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CD08" w14:textId="77777777" w:rsidR="00FE03CC" w:rsidRPr="00D20B78" w:rsidRDefault="00FE03CC" w:rsidP="00D20B78">
      <w:pPr>
        <w:rPr>
          <w:lang w:val="nl-NL"/>
        </w:rPr>
      </w:pPr>
    </w:p>
    <w:p w14:paraId="10407258" w14:textId="77777777" w:rsidR="00FE03CC" w:rsidRPr="00D20B78" w:rsidRDefault="00FE03CC" w:rsidP="00D20B78">
      <w:pPr>
        <w:rPr>
          <w:lang w:val="nl-NL"/>
        </w:rPr>
      </w:pPr>
    </w:p>
    <w:p w14:paraId="262455D8" w14:textId="56189ECF" w:rsidR="00952145" w:rsidRPr="00A83B68" w:rsidRDefault="00952145" w:rsidP="00952145">
      <w:pPr>
        <w:pBdr>
          <w:top w:val="single" w:sz="4" w:space="1" w:color="auto"/>
          <w:left w:val="single" w:sz="4" w:space="4" w:color="auto"/>
          <w:bottom w:val="single" w:sz="4" w:space="0" w:color="auto"/>
          <w:right w:val="single" w:sz="4" w:space="4" w:color="auto"/>
        </w:pBdr>
        <w:rPr>
          <w:ins w:id="0" w:author="Viatris nl affiliate" w:date="2026-03-24T09:31:00Z" w16du:dateUtc="2026-03-24T08:31:00Z"/>
          <w:rFonts w:eastAsia="SimSun"/>
          <w:lang w:val="bg-BG" w:eastAsia="fr-FR"/>
        </w:rPr>
      </w:pPr>
      <w:ins w:id="1" w:author="Viatris nl affiliate" w:date="2026-03-24T09:32:00Z" w16du:dateUtc="2026-03-24T08:32:00Z">
        <w:r w:rsidRPr="00952145">
          <w:rPr>
            <w:lang w:val="bg-BG"/>
          </w:rPr>
          <w:t>Dit document </w:t>
        </w:r>
        <w:r w:rsidRPr="00952145">
          <w:rPr>
            <w:lang w:val="nl-NL"/>
          </w:rPr>
          <w:t>bevat </w:t>
        </w:r>
        <w:r w:rsidRPr="00952145">
          <w:rPr>
            <w:lang w:val="bg-BG"/>
          </w:rPr>
          <w:t>de goedgekeurde productinformatie voor </w:t>
        </w:r>
      </w:ins>
      <w:ins w:id="2" w:author="Viatris nl affiliate" w:date="2026-03-24T09:33:00Z" w16du:dateUtc="2026-03-24T08:33:00Z">
        <w:r w:rsidRPr="00952145">
          <w:rPr>
            <w:lang w:val="bg-BG"/>
          </w:rPr>
          <w:t>Zoledroninezuur Mylan 4 mg/5 ml concentraat voor oplossing voor infusie</w:t>
        </w:r>
        <w:r w:rsidRPr="00952145">
          <w:rPr>
            <w:lang w:val="nl-NL"/>
          </w:rPr>
          <w:t xml:space="preserve"> </w:t>
        </w:r>
      </w:ins>
      <w:ins w:id="3" w:author="Viatris nl affiliate" w:date="2026-03-24T09:32:00Z" w16du:dateUtc="2026-03-24T08:32:00Z">
        <w:r w:rsidRPr="00952145">
          <w:rPr>
            <w:lang w:val="bg-BG"/>
          </w:rPr>
          <w:t>waarbij</w:t>
        </w:r>
      </w:ins>
      <w:ins w:id="4" w:author="Viatris nl affiliate" w:date="2026-03-24T09:33:00Z" w16du:dateUtc="2026-03-24T08:33:00Z">
        <w:r w:rsidRPr="00952145">
          <w:rPr>
            <w:lang w:val="nl-NL"/>
          </w:rPr>
          <w:t xml:space="preserve"> </w:t>
        </w:r>
      </w:ins>
      <w:ins w:id="5" w:author="Viatris nl affiliate" w:date="2026-03-24T09:32:00Z" w16du:dateUtc="2026-03-24T08:32:00Z">
        <w:r>
          <w:rPr>
            <w:lang w:val="nl-NL"/>
          </w:rPr>
          <w:t>de</w:t>
        </w:r>
        <w:r w:rsidRPr="00952145">
          <w:rPr>
            <w:lang w:val="bg-BG"/>
          </w:rPr>
          <w:t> wijzigingen ten opzichte van de vorige procedure</w:t>
        </w:r>
        <w:r w:rsidRPr="00952145">
          <w:rPr>
            <w:lang w:val="nl-NL"/>
          </w:rPr>
          <w:t> met wijzigingen in de productinformatie</w:t>
        </w:r>
        <w:r w:rsidRPr="00952145">
          <w:rPr>
            <w:lang w:val="bg-BG"/>
          </w:rPr>
          <w:t> </w:t>
        </w:r>
        <w:r w:rsidRPr="00952145">
          <w:rPr>
            <w:rFonts w:eastAsia="SimSun"/>
            <w:lang w:val="nl-NL" w:eastAsia="fr-FR"/>
          </w:rPr>
          <w:t xml:space="preserve"> </w:t>
        </w:r>
      </w:ins>
      <w:ins w:id="6" w:author="Viatris nl affiliate" w:date="2026-03-24T09:31:00Z" w16du:dateUtc="2026-03-24T08:31:00Z">
        <w:r w:rsidRPr="00952145">
          <w:rPr>
            <w:rFonts w:eastAsia="SimSun"/>
            <w:lang w:val="nl-NL" w:eastAsia="fr-FR"/>
          </w:rPr>
          <w:t xml:space="preserve">(EMA/N/0000310108) </w:t>
        </w:r>
      </w:ins>
      <w:ins w:id="7" w:author="Viatris nl affiliate" w:date="2026-03-24T09:32:00Z" w16du:dateUtc="2026-03-24T08:32:00Z">
        <w:r w:rsidRPr="00952145">
          <w:rPr>
            <w:lang w:val="bg-BG"/>
          </w:rPr>
          <w:t>zijn gemarkeerd.</w:t>
        </w:r>
      </w:ins>
    </w:p>
    <w:p w14:paraId="5AFDF890" w14:textId="77777777" w:rsidR="00952145" w:rsidRPr="00952145" w:rsidRDefault="00952145" w:rsidP="00952145">
      <w:pPr>
        <w:pBdr>
          <w:top w:val="single" w:sz="4" w:space="1" w:color="auto"/>
          <w:left w:val="single" w:sz="4" w:space="4" w:color="auto"/>
          <w:bottom w:val="single" w:sz="4" w:space="0" w:color="auto"/>
          <w:right w:val="single" w:sz="4" w:space="4" w:color="auto"/>
        </w:pBdr>
        <w:rPr>
          <w:ins w:id="8" w:author="Viatris nl affiliate" w:date="2026-03-24T09:31:00Z" w16du:dateUtc="2026-03-24T08:31:00Z"/>
          <w:rFonts w:eastAsia="SimSun"/>
          <w:lang w:val="nl-NL" w:eastAsia="fr-FR"/>
        </w:rPr>
      </w:pPr>
    </w:p>
    <w:p w14:paraId="48D78FF9" w14:textId="77777777" w:rsidR="00952145" w:rsidRDefault="00952145" w:rsidP="00952145">
      <w:pPr>
        <w:pBdr>
          <w:top w:val="single" w:sz="4" w:space="1" w:color="auto"/>
          <w:left w:val="single" w:sz="4" w:space="4" w:color="auto"/>
          <w:bottom w:val="single" w:sz="4" w:space="0" w:color="auto"/>
          <w:right w:val="single" w:sz="4" w:space="4" w:color="auto"/>
        </w:pBdr>
        <w:rPr>
          <w:ins w:id="9" w:author="Viatris nl affiliate" w:date="2026-03-24T09:32:00Z" w16du:dateUtc="2026-03-24T08:32:00Z"/>
        </w:rPr>
      </w:pPr>
      <w:ins w:id="10" w:author="Viatris nl affiliate" w:date="2026-03-24T09:32:00Z" w16du:dateUtc="2026-03-24T08:32:00Z">
        <w:r w:rsidRPr="00952145">
          <w:rPr>
            <w:lang w:val="bg-BG"/>
          </w:rPr>
          <w:t>Zie voor meer informatie de website van het Europees Geneesmiddelenbureau:</w:t>
        </w:r>
      </w:ins>
    </w:p>
    <w:p w14:paraId="5C3595E3" w14:textId="68F2E211" w:rsidR="00952145" w:rsidRPr="00952145" w:rsidRDefault="00952145" w:rsidP="00952145">
      <w:pPr>
        <w:pBdr>
          <w:top w:val="single" w:sz="4" w:space="1" w:color="auto"/>
          <w:left w:val="single" w:sz="4" w:space="4" w:color="auto"/>
          <w:bottom w:val="single" w:sz="4" w:space="0" w:color="auto"/>
          <w:right w:val="single" w:sz="4" w:space="4" w:color="auto"/>
        </w:pBdr>
        <w:rPr>
          <w:ins w:id="11" w:author="Viatris nl affiliate" w:date="2026-03-24T09:31:00Z" w16du:dateUtc="2026-03-24T08:31:00Z"/>
          <w:rFonts w:eastAsia="SimSun"/>
          <w:lang w:eastAsia="fr-FR"/>
        </w:rPr>
      </w:pPr>
      <w:ins w:id="12" w:author="Viatris nl affiliate" w:date="2026-03-24T09:31:00Z" w16du:dateUtc="2026-03-24T08:31:00Z">
        <w:r>
          <w:rPr>
            <w:rFonts w:eastAsia="SimSun"/>
            <w:lang w:val="bg-BG" w:eastAsia="fr-FR"/>
          </w:rPr>
          <w:fldChar w:fldCharType="begin"/>
        </w:r>
        <w:r>
          <w:rPr>
            <w:rFonts w:eastAsia="SimSun"/>
            <w:lang w:val="bg-BG" w:eastAsia="fr-FR"/>
          </w:rPr>
          <w:instrText>HYPERLINK "</w:instrText>
        </w:r>
        <w:r w:rsidRPr="00A83B68">
          <w:rPr>
            <w:rFonts w:eastAsia="SimSun"/>
            <w:lang w:val="bg-BG" w:eastAsia="fr-FR"/>
          </w:rPr>
          <w:instrText>https://www.ema.europa.eu/en/medicines/human/epar/</w:instrText>
        </w:r>
        <w:r w:rsidRPr="00952145">
          <w:rPr>
            <w:rFonts w:eastAsia="SimSun"/>
            <w:lang w:eastAsia="fr-FR"/>
          </w:rPr>
          <w:instrText>zoledronic-acid-mylan</w:instrText>
        </w:r>
        <w:r>
          <w:rPr>
            <w:rFonts w:eastAsia="SimSun"/>
            <w:lang w:val="bg-BG" w:eastAsia="fr-FR"/>
          </w:rPr>
          <w:instrText>"</w:instrText>
        </w:r>
        <w:r>
          <w:rPr>
            <w:rFonts w:eastAsia="SimSun"/>
            <w:lang w:val="bg-BG" w:eastAsia="fr-FR"/>
          </w:rPr>
          <w:fldChar w:fldCharType="separate"/>
        </w:r>
        <w:r w:rsidRPr="00B6337E">
          <w:rPr>
            <w:rStyle w:val="Hyperlink"/>
            <w:rFonts w:eastAsia="SimSun"/>
            <w:lang w:val="bg-BG" w:eastAsia="fr-FR"/>
          </w:rPr>
          <w:t>https://www.ema.europa.eu/en/medicines/human/epar/</w:t>
        </w:r>
        <w:r w:rsidRPr="00952145">
          <w:rPr>
            <w:rStyle w:val="Hyperlink"/>
            <w:rFonts w:eastAsia="SimSun"/>
            <w:lang w:eastAsia="fr-FR"/>
          </w:rPr>
          <w:t>zoledronic-acid-</w:t>
        </w:r>
        <w:proofErr w:type="spellStart"/>
        <w:r w:rsidRPr="00952145">
          <w:rPr>
            <w:rStyle w:val="Hyperlink"/>
            <w:rFonts w:eastAsia="SimSun"/>
            <w:lang w:eastAsia="fr-FR"/>
          </w:rPr>
          <w:t>mylan</w:t>
        </w:r>
        <w:proofErr w:type="spellEnd"/>
        <w:r>
          <w:rPr>
            <w:rFonts w:eastAsia="SimSun"/>
            <w:lang w:val="bg-BG" w:eastAsia="fr-FR"/>
          </w:rPr>
          <w:fldChar w:fldCharType="end"/>
        </w:r>
      </w:ins>
    </w:p>
    <w:p w14:paraId="0EC3FCAF" w14:textId="77777777" w:rsidR="00952145" w:rsidRPr="00952145" w:rsidRDefault="00952145" w:rsidP="00952145">
      <w:pPr>
        <w:pBdr>
          <w:top w:val="single" w:sz="4" w:space="1" w:color="auto"/>
          <w:left w:val="single" w:sz="4" w:space="4" w:color="auto"/>
          <w:bottom w:val="single" w:sz="4" w:space="0" w:color="auto"/>
          <w:right w:val="single" w:sz="4" w:space="4" w:color="auto"/>
        </w:pBdr>
        <w:rPr>
          <w:ins w:id="13" w:author="Viatris nl affiliate" w:date="2026-03-24T09:31:00Z" w16du:dateUtc="2026-03-24T08:31:00Z"/>
          <w:rFonts w:eastAsia="SimSun"/>
          <w:lang w:eastAsia="fr-FR"/>
        </w:rPr>
      </w:pPr>
    </w:p>
    <w:p w14:paraId="136F438F" w14:textId="77777777" w:rsidR="00FE03CC" w:rsidRPr="00952145" w:rsidRDefault="00FE03CC" w:rsidP="00D20B78"/>
    <w:p w14:paraId="2E7F7129" w14:textId="77777777" w:rsidR="00FE03CC" w:rsidRPr="00952145" w:rsidRDefault="00FE03CC" w:rsidP="00D20B78"/>
    <w:p w14:paraId="6A24EBD0" w14:textId="77777777" w:rsidR="00FE03CC" w:rsidRPr="00952145" w:rsidRDefault="00FE03CC" w:rsidP="00D20B78"/>
    <w:p w14:paraId="25777410" w14:textId="311917F0" w:rsidR="00FE03CC" w:rsidRPr="00952145" w:rsidDel="00952145" w:rsidRDefault="00FE03CC" w:rsidP="00D20B78">
      <w:pPr>
        <w:rPr>
          <w:del w:id="14" w:author="Viatris nl affiliate" w:date="2026-03-24T09:32:00Z" w16du:dateUtc="2026-03-24T08:32:00Z"/>
        </w:rPr>
      </w:pPr>
    </w:p>
    <w:p w14:paraId="72AC5A0F" w14:textId="07B20C61" w:rsidR="00FE03CC" w:rsidRPr="00952145" w:rsidDel="00952145" w:rsidRDefault="00FE03CC" w:rsidP="00D20B78">
      <w:pPr>
        <w:rPr>
          <w:del w:id="15" w:author="Viatris nl affiliate" w:date="2026-03-24T09:32:00Z" w16du:dateUtc="2026-03-24T08:32:00Z"/>
          <w:lang w:val="nl-NL"/>
        </w:rPr>
      </w:pPr>
    </w:p>
    <w:p w14:paraId="5907DFE4" w14:textId="54918A07" w:rsidR="00FE03CC" w:rsidRPr="00952145" w:rsidDel="00952145" w:rsidRDefault="00FE03CC" w:rsidP="00D20B78">
      <w:pPr>
        <w:rPr>
          <w:del w:id="16" w:author="Viatris nl affiliate" w:date="2026-03-24T09:32:00Z" w16du:dateUtc="2026-03-24T08:32:00Z"/>
          <w:lang w:val="nl-NL"/>
        </w:rPr>
      </w:pPr>
    </w:p>
    <w:p w14:paraId="1E252424" w14:textId="77777777" w:rsidR="00FE03CC" w:rsidRPr="00952145" w:rsidRDefault="00FE03CC" w:rsidP="00D20B78">
      <w:pPr>
        <w:rPr>
          <w:lang w:val="nl-NL"/>
        </w:rPr>
      </w:pPr>
    </w:p>
    <w:p w14:paraId="11E84BA7" w14:textId="77777777" w:rsidR="00FE03CC" w:rsidRPr="00952145" w:rsidRDefault="00FE03CC" w:rsidP="00D20B78">
      <w:pPr>
        <w:rPr>
          <w:lang w:val="nl-NL"/>
        </w:rPr>
      </w:pPr>
    </w:p>
    <w:p w14:paraId="17AAFF97" w14:textId="77777777" w:rsidR="00FE03CC" w:rsidRPr="00952145" w:rsidRDefault="00FE03CC" w:rsidP="00D20B78">
      <w:pPr>
        <w:rPr>
          <w:lang w:val="nl-NL"/>
        </w:rPr>
      </w:pPr>
    </w:p>
    <w:p w14:paraId="161C06FE" w14:textId="77777777" w:rsidR="00FE03CC" w:rsidRPr="00952145" w:rsidRDefault="00FE03CC" w:rsidP="00D20B78">
      <w:pPr>
        <w:rPr>
          <w:lang w:val="nl-NL"/>
        </w:rPr>
      </w:pPr>
    </w:p>
    <w:p w14:paraId="4C450E85" w14:textId="77777777" w:rsidR="00FE03CC" w:rsidRPr="00952145" w:rsidRDefault="00FE03CC" w:rsidP="00D20B78">
      <w:pPr>
        <w:rPr>
          <w:lang w:val="nl-NL"/>
        </w:rPr>
      </w:pPr>
    </w:p>
    <w:p w14:paraId="104AF2C4" w14:textId="1B80FBBD" w:rsidR="00FE03CC" w:rsidRPr="00952145" w:rsidRDefault="00FE03CC" w:rsidP="009352AD">
      <w:pPr>
        <w:tabs>
          <w:tab w:val="left" w:pos="2149"/>
        </w:tabs>
        <w:rPr>
          <w:lang w:val="nl-NL"/>
        </w:rPr>
      </w:pPr>
    </w:p>
    <w:p w14:paraId="264FF2A4" w14:textId="77777777" w:rsidR="00FE03CC" w:rsidRPr="00952145" w:rsidRDefault="00FE03CC" w:rsidP="00D20B78">
      <w:pPr>
        <w:rPr>
          <w:lang w:val="nl-NL"/>
        </w:rPr>
      </w:pPr>
    </w:p>
    <w:p w14:paraId="641C4236" w14:textId="77777777" w:rsidR="00FE03CC" w:rsidRPr="00952145" w:rsidRDefault="00FE03CC" w:rsidP="00D20B78">
      <w:pPr>
        <w:rPr>
          <w:lang w:val="nl-NL"/>
        </w:rPr>
      </w:pPr>
    </w:p>
    <w:p w14:paraId="2B24FA25" w14:textId="77777777" w:rsidR="00FE03CC" w:rsidRPr="00952145" w:rsidRDefault="00FE03CC" w:rsidP="00D20B78">
      <w:pPr>
        <w:rPr>
          <w:lang w:val="nl-NL"/>
        </w:rPr>
      </w:pPr>
    </w:p>
    <w:p w14:paraId="449D1FD4" w14:textId="77777777" w:rsidR="00FE03CC" w:rsidRPr="00952145" w:rsidRDefault="00FE03CC" w:rsidP="00D20B78">
      <w:pPr>
        <w:rPr>
          <w:lang w:val="nl-NL"/>
        </w:rPr>
      </w:pPr>
    </w:p>
    <w:p w14:paraId="5ADADF4E" w14:textId="77777777" w:rsidR="00FE03CC" w:rsidRPr="00952145" w:rsidRDefault="00FE03CC" w:rsidP="00D20B78">
      <w:pPr>
        <w:rPr>
          <w:lang w:val="nl-NL"/>
        </w:rPr>
      </w:pPr>
    </w:p>
    <w:p w14:paraId="19B5A4A1" w14:textId="77777777" w:rsidR="00FE03CC" w:rsidRPr="00952145" w:rsidRDefault="00FE03CC" w:rsidP="00D20B78">
      <w:pPr>
        <w:rPr>
          <w:lang w:val="nl-NL"/>
        </w:rPr>
      </w:pPr>
    </w:p>
    <w:p w14:paraId="6879808A" w14:textId="77777777" w:rsidR="00FE03CC" w:rsidRPr="00952145" w:rsidRDefault="00FE03CC" w:rsidP="00D20B78">
      <w:pPr>
        <w:rPr>
          <w:lang w:val="nl-NL"/>
        </w:rPr>
      </w:pPr>
    </w:p>
    <w:p w14:paraId="184515FC" w14:textId="77777777" w:rsidR="00FE03CC" w:rsidRPr="00952145" w:rsidRDefault="00FE03CC" w:rsidP="00D20B78">
      <w:pPr>
        <w:rPr>
          <w:lang w:val="nl-NL"/>
        </w:rPr>
      </w:pPr>
    </w:p>
    <w:p w14:paraId="2D6934F2" w14:textId="77777777" w:rsidR="00FE03CC" w:rsidRPr="00952145" w:rsidRDefault="00FE03CC" w:rsidP="00D20B78">
      <w:pPr>
        <w:rPr>
          <w:lang w:val="nl-NL"/>
        </w:rPr>
      </w:pPr>
    </w:p>
    <w:p w14:paraId="3820FDEF" w14:textId="77777777" w:rsidR="00FE03CC" w:rsidRPr="00D20B78" w:rsidRDefault="00FE03CC" w:rsidP="00D20B78">
      <w:pPr>
        <w:jc w:val="center"/>
        <w:rPr>
          <w:b/>
          <w:lang w:val="nl-NL"/>
        </w:rPr>
      </w:pPr>
      <w:r w:rsidRPr="00D20B78">
        <w:rPr>
          <w:b/>
          <w:lang w:val="nl-NL"/>
        </w:rPr>
        <w:t>BIJLAGE I</w:t>
      </w:r>
    </w:p>
    <w:p w14:paraId="64BA8161" w14:textId="77777777" w:rsidR="00FE03CC" w:rsidRPr="00D20B78" w:rsidRDefault="00FE03CC" w:rsidP="00D20B78">
      <w:pPr>
        <w:jc w:val="center"/>
        <w:rPr>
          <w:b/>
          <w:lang w:val="nl-NL"/>
        </w:rPr>
      </w:pPr>
    </w:p>
    <w:p w14:paraId="620251FC" w14:textId="77777777" w:rsidR="00FE03CC" w:rsidRPr="00D20B78" w:rsidRDefault="00FE03CC" w:rsidP="00D20B78">
      <w:pPr>
        <w:pStyle w:val="Heading1"/>
        <w:rPr>
          <w:lang w:val="nl-NL"/>
        </w:rPr>
      </w:pPr>
      <w:r w:rsidRPr="00D20B78">
        <w:rPr>
          <w:lang w:val="nl-NL"/>
        </w:rPr>
        <w:t>SAMENVATTING VAN DE PRODUCTKENMERKEN</w:t>
      </w:r>
    </w:p>
    <w:p w14:paraId="5AE77D30" w14:textId="77777777" w:rsidR="00B36DF0" w:rsidRDefault="00B36DF0" w:rsidP="00D20B78">
      <w:pPr>
        <w:pStyle w:val="Heading2"/>
        <w:rPr>
          <w:lang w:val="nl-NL"/>
        </w:rPr>
      </w:pPr>
      <w:r>
        <w:rPr>
          <w:lang w:val="nl-NL"/>
        </w:rPr>
        <w:br w:type="page"/>
      </w:r>
    </w:p>
    <w:p w14:paraId="0E101208" w14:textId="15F108B3" w:rsidR="00FE03CC" w:rsidRPr="00D20B78" w:rsidRDefault="00FE03CC" w:rsidP="00F26A12">
      <w:pPr>
        <w:pStyle w:val="Style1"/>
      </w:pPr>
      <w:r w:rsidRPr="00D20B78">
        <w:lastRenderedPageBreak/>
        <w:t>1.</w:t>
      </w:r>
      <w:r w:rsidRPr="00D20B78">
        <w:tab/>
        <w:t>NAAM VAN HET GENEESMIDDEL</w:t>
      </w:r>
    </w:p>
    <w:p w14:paraId="19907C73" w14:textId="77777777" w:rsidR="00FE03CC" w:rsidRPr="00D20B78" w:rsidRDefault="00FE03CC" w:rsidP="00D20B78">
      <w:pPr>
        <w:keepNext/>
        <w:rPr>
          <w:lang w:val="nl-NL"/>
        </w:rPr>
      </w:pPr>
    </w:p>
    <w:p w14:paraId="5702FC73" w14:textId="77777777" w:rsidR="00FE03CC" w:rsidRPr="00D20B78" w:rsidRDefault="00FE03CC" w:rsidP="00D20B78">
      <w:pPr>
        <w:keepNext/>
        <w:rPr>
          <w:lang w:val="nl-NL"/>
        </w:rPr>
      </w:pPr>
      <w:r w:rsidRPr="00D20B78">
        <w:rPr>
          <w:lang w:val="nl-NL"/>
        </w:rPr>
        <w:t>Zoledroninezuur Mylan 4 mg/5 ml concentraat voor oplossing voor infusie</w:t>
      </w:r>
    </w:p>
    <w:p w14:paraId="289BBC38" w14:textId="77777777" w:rsidR="00FE03CC" w:rsidRPr="00D20B78" w:rsidRDefault="00FE03CC" w:rsidP="00D20B78">
      <w:pPr>
        <w:rPr>
          <w:lang w:val="nl-NL"/>
        </w:rPr>
      </w:pPr>
    </w:p>
    <w:p w14:paraId="79906E28" w14:textId="77777777" w:rsidR="00FE03CC" w:rsidRPr="00D20B78" w:rsidRDefault="00FE03CC" w:rsidP="00D20B78">
      <w:pPr>
        <w:rPr>
          <w:lang w:val="nl-NL"/>
        </w:rPr>
      </w:pPr>
    </w:p>
    <w:p w14:paraId="34DEEF1D" w14:textId="77777777" w:rsidR="00FE03CC" w:rsidRPr="00D20B78" w:rsidRDefault="00FE03CC" w:rsidP="00F26A12">
      <w:pPr>
        <w:pStyle w:val="Style1"/>
        <w:rPr>
          <w:caps/>
        </w:rPr>
      </w:pPr>
      <w:r w:rsidRPr="00D20B78">
        <w:t>2.</w:t>
      </w:r>
      <w:r w:rsidRPr="00D20B78">
        <w:tab/>
        <w:t>KWALITATIEVE EN KWANTITATIEVE SAMENSTELLING</w:t>
      </w:r>
    </w:p>
    <w:p w14:paraId="67880BAB" w14:textId="77777777" w:rsidR="00FE03CC" w:rsidRPr="00D20B78" w:rsidRDefault="00FE03CC" w:rsidP="00D20B78">
      <w:pPr>
        <w:keepNext/>
        <w:rPr>
          <w:color w:val="000000"/>
          <w:lang w:val="nl-NL"/>
        </w:rPr>
      </w:pPr>
    </w:p>
    <w:p w14:paraId="69347AAE" w14:textId="77777777" w:rsidR="00FE03CC" w:rsidRPr="00D20B78" w:rsidRDefault="00FE03CC" w:rsidP="00D20B78">
      <w:pPr>
        <w:keepNext/>
        <w:rPr>
          <w:color w:val="000000"/>
          <w:lang w:val="nl-NL"/>
        </w:rPr>
      </w:pPr>
      <w:r w:rsidRPr="00D20B78">
        <w:rPr>
          <w:color w:val="000000"/>
          <w:lang w:val="nl-NL"/>
        </w:rPr>
        <w:t>Een injectieflacon met 5 ml concentraat bevat 4 mg zoledroninezuur (als monohydraat).</w:t>
      </w:r>
    </w:p>
    <w:p w14:paraId="1D536411" w14:textId="77777777" w:rsidR="00FE03CC" w:rsidRPr="00D20B78" w:rsidRDefault="00FE03CC" w:rsidP="00D20B78">
      <w:pPr>
        <w:rPr>
          <w:color w:val="000000"/>
          <w:lang w:val="nl-NL"/>
        </w:rPr>
      </w:pPr>
    </w:p>
    <w:p w14:paraId="2332A782" w14:textId="77777777" w:rsidR="00FE03CC" w:rsidRPr="00D20B78" w:rsidRDefault="00FE03CC" w:rsidP="00D20B78">
      <w:pPr>
        <w:rPr>
          <w:color w:val="000000"/>
          <w:lang w:val="nl-NL"/>
        </w:rPr>
      </w:pPr>
      <w:r w:rsidRPr="00D20B78">
        <w:rPr>
          <w:color w:val="000000"/>
          <w:lang w:val="nl-NL"/>
        </w:rPr>
        <w:t>Eén ml concentraat bevat 0,8 mg zoledroninezuur (als monohydraat).</w:t>
      </w:r>
    </w:p>
    <w:p w14:paraId="6950FD11" w14:textId="77777777" w:rsidR="00FE03CC" w:rsidRPr="00D20B78" w:rsidRDefault="00FE03CC" w:rsidP="00D20B78">
      <w:pPr>
        <w:rPr>
          <w:color w:val="000000"/>
          <w:lang w:val="nl-NL"/>
        </w:rPr>
      </w:pPr>
    </w:p>
    <w:p w14:paraId="63096305" w14:textId="77777777" w:rsidR="00FE03CC" w:rsidRPr="00D20B78" w:rsidRDefault="00FE03CC" w:rsidP="00D20B78">
      <w:pPr>
        <w:rPr>
          <w:color w:val="000000"/>
          <w:lang w:val="nl-NL"/>
        </w:rPr>
      </w:pPr>
      <w:r w:rsidRPr="00D20B78">
        <w:rPr>
          <w:color w:val="000000"/>
          <w:lang w:val="nl-NL"/>
        </w:rPr>
        <w:t>Voor de volledige lijst van hulpstoffen, zie rubriek 6.1.</w:t>
      </w:r>
    </w:p>
    <w:p w14:paraId="7A289B97" w14:textId="77777777" w:rsidR="00FE03CC" w:rsidRPr="00D20B78" w:rsidRDefault="00FE03CC" w:rsidP="00D20B78">
      <w:pPr>
        <w:pStyle w:val="Authors"/>
        <w:keepNext w:val="0"/>
        <w:spacing w:before="0"/>
        <w:rPr>
          <w:rFonts w:ascii="Times New Roman" w:hAnsi="Times New Roman"/>
          <w:color w:val="000000"/>
          <w:lang w:val="nl-NL"/>
        </w:rPr>
      </w:pPr>
    </w:p>
    <w:p w14:paraId="02E5FBD3" w14:textId="77777777" w:rsidR="00FE03CC" w:rsidRPr="00D20B78" w:rsidRDefault="00FE03CC" w:rsidP="00D20B78">
      <w:pPr>
        <w:rPr>
          <w:color w:val="000000"/>
          <w:lang w:val="nl-NL"/>
        </w:rPr>
      </w:pPr>
    </w:p>
    <w:p w14:paraId="4BFA8CD1" w14:textId="77777777" w:rsidR="00FE03CC" w:rsidRPr="00D20B78" w:rsidRDefault="00FE03CC" w:rsidP="00F26A12">
      <w:pPr>
        <w:pStyle w:val="Style1"/>
      </w:pPr>
      <w:r w:rsidRPr="00D20B78">
        <w:t>3.</w:t>
      </w:r>
      <w:r w:rsidRPr="00D20B78">
        <w:tab/>
        <w:t>FARMACEUTISCHE VORM</w:t>
      </w:r>
    </w:p>
    <w:p w14:paraId="65F90C7C" w14:textId="77777777" w:rsidR="00FE03CC" w:rsidRPr="00D20B78" w:rsidRDefault="00FE03CC" w:rsidP="00D20B78">
      <w:pPr>
        <w:keepNext/>
        <w:rPr>
          <w:color w:val="000000"/>
          <w:lang w:val="nl-NL"/>
        </w:rPr>
      </w:pPr>
    </w:p>
    <w:p w14:paraId="1E60EABC" w14:textId="77777777" w:rsidR="00FE03CC" w:rsidRPr="00D20B78" w:rsidRDefault="00FE03CC" w:rsidP="00D20B78">
      <w:pPr>
        <w:keepNext/>
        <w:rPr>
          <w:color w:val="000000"/>
          <w:lang w:val="nl-NL"/>
        </w:rPr>
      </w:pPr>
      <w:r w:rsidRPr="00D20B78">
        <w:rPr>
          <w:color w:val="000000"/>
          <w:lang w:val="nl-NL"/>
        </w:rPr>
        <w:t>Concentraat voor oplossing voor infusie</w:t>
      </w:r>
    </w:p>
    <w:p w14:paraId="0719E12D" w14:textId="77777777" w:rsidR="00FE03CC" w:rsidRPr="00D20B78" w:rsidRDefault="00FE03CC" w:rsidP="00D20B78">
      <w:pPr>
        <w:rPr>
          <w:color w:val="000000"/>
          <w:lang w:val="nl-NL"/>
        </w:rPr>
      </w:pPr>
    </w:p>
    <w:p w14:paraId="06E03BA4" w14:textId="77777777" w:rsidR="00FE03CC" w:rsidRPr="00D20B78" w:rsidRDefault="00FE03CC" w:rsidP="00D20B78">
      <w:pPr>
        <w:rPr>
          <w:color w:val="000000"/>
          <w:lang w:val="nl-NL"/>
        </w:rPr>
      </w:pPr>
      <w:r w:rsidRPr="00D20B78">
        <w:rPr>
          <w:color w:val="000000"/>
          <w:lang w:val="nl-NL"/>
        </w:rPr>
        <w:t>Heldere en kleurloze oplossing.</w:t>
      </w:r>
    </w:p>
    <w:p w14:paraId="635CB035" w14:textId="77777777" w:rsidR="00FE03CC" w:rsidRPr="00D20B78" w:rsidRDefault="00FE03CC" w:rsidP="00D20B78">
      <w:pPr>
        <w:rPr>
          <w:color w:val="000000"/>
          <w:lang w:val="nl-NL"/>
        </w:rPr>
      </w:pPr>
    </w:p>
    <w:p w14:paraId="75E0D2D8" w14:textId="77777777" w:rsidR="00FE03CC" w:rsidRPr="00D20B78" w:rsidRDefault="00FE03CC" w:rsidP="00D20B78">
      <w:pPr>
        <w:rPr>
          <w:color w:val="000000"/>
          <w:lang w:val="nl-NL"/>
        </w:rPr>
      </w:pPr>
    </w:p>
    <w:p w14:paraId="4D059065" w14:textId="77777777" w:rsidR="00FE03CC" w:rsidRPr="00D20B78" w:rsidRDefault="00FE03CC" w:rsidP="00F26A12">
      <w:pPr>
        <w:pStyle w:val="Style1"/>
      </w:pPr>
      <w:r w:rsidRPr="00D20B78">
        <w:t>4.</w:t>
      </w:r>
      <w:r w:rsidRPr="00D20B78">
        <w:tab/>
        <w:t>KLINISCHE GEGEVENS</w:t>
      </w:r>
    </w:p>
    <w:p w14:paraId="69814A21" w14:textId="77777777" w:rsidR="00FE03CC" w:rsidRPr="00D20B78" w:rsidRDefault="00FE03CC" w:rsidP="00D20B78">
      <w:pPr>
        <w:keepNext/>
        <w:rPr>
          <w:color w:val="000000"/>
          <w:lang w:val="nl-NL"/>
        </w:rPr>
      </w:pPr>
    </w:p>
    <w:p w14:paraId="2005D338" w14:textId="77777777" w:rsidR="00FE03CC" w:rsidRPr="00D20B78" w:rsidRDefault="00FE03CC" w:rsidP="00F26A12">
      <w:pPr>
        <w:pStyle w:val="Style1"/>
      </w:pPr>
      <w:r w:rsidRPr="00D20B78">
        <w:t>4.1.</w:t>
      </w:r>
      <w:r w:rsidRPr="00D20B78">
        <w:tab/>
        <w:t>Therapeutische indicaties</w:t>
      </w:r>
    </w:p>
    <w:p w14:paraId="1A84CF28" w14:textId="77777777" w:rsidR="00FE03CC" w:rsidRPr="00D20B78" w:rsidRDefault="00FE03CC" w:rsidP="00D20B78">
      <w:pPr>
        <w:keepNext/>
        <w:rPr>
          <w:lang w:val="nl-NL"/>
        </w:rPr>
      </w:pPr>
    </w:p>
    <w:p w14:paraId="740BF3C4" w14:textId="77777777" w:rsidR="00FE03CC" w:rsidRPr="00D20B78" w:rsidRDefault="00FE03CC" w:rsidP="00D20B78">
      <w:pPr>
        <w:pStyle w:val="Tiret"/>
        <w:keepNext/>
        <w:tabs>
          <w:tab w:val="clear" w:pos="720"/>
        </w:tabs>
      </w:pPr>
      <w:r w:rsidRPr="00D20B78">
        <w:t>Preventie van botcomplicaties (pathologische botfracturen, compressie van het ruggenmerg, radiotherapie of chirurgie van het bot, of tumor</w:t>
      </w:r>
      <w:r w:rsidRPr="00D20B78">
        <w:noBreakHyphen/>
        <w:t>geïnduceerde hypercalciëmie) bij volwassen patiënten met gevorderde, kwaadaardige tumoren met aantasting van het bot.</w:t>
      </w:r>
    </w:p>
    <w:p w14:paraId="099395ED" w14:textId="77777777" w:rsidR="00FE03CC" w:rsidRPr="00D20B78" w:rsidRDefault="00FE03CC" w:rsidP="00D20B78">
      <w:pPr>
        <w:pStyle w:val="Tiret"/>
        <w:tabs>
          <w:tab w:val="clear" w:pos="720"/>
        </w:tabs>
      </w:pPr>
      <w:r w:rsidRPr="00D20B78">
        <w:t>Behandeling van volwassen patiënten met tumor</w:t>
      </w:r>
      <w:r w:rsidRPr="00D20B78">
        <w:noBreakHyphen/>
        <w:t>geïnduceerde hypercalciëmie (TIH).</w:t>
      </w:r>
    </w:p>
    <w:p w14:paraId="7DEB51FA" w14:textId="77777777" w:rsidR="00FE03CC" w:rsidRPr="00D20B78" w:rsidRDefault="00FE03CC" w:rsidP="00D20B78">
      <w:pPr>
        <w:rPr>
          <w:lang w:val="nl-NL"/>
        </w:rPr>
      </w:pPr>
    </w:p>
    <w:p w14:paraId="47B4DC74" w14:textId="77777777" w:rsidR="00FE03CC" w:rsidRPr="00D20B78" w:rsidRDefault="00FE03CC" w:rsidP="00F26A12">
      <w:pPr>
        <w:pStyle w:val="Style1"/>
      </w:pPr>
      <w:r w:rsidRPr="00D20B78">
        <w:t>4.2.</w:t>
      </w:r>
      <w:r w:rsidRPr="00D20B78">
        <w:tab/>
        <w:t>Dosering en wijze van toediening</w:t>
      </w:r>
    </w:p>
    <w:p w14:paraId="007A3911" w14:textId="77777777" w:rsidR="00FE03CC" w:rsidRPr="00D20B78" w:rsidRDefault="00FE03CC" w:rsidP="00D20B78">
      <w:pPr>
        <w:keepNext/>
        <w:rPr>
          <w:color w:val="000000"/>
          <w:lang w:val="nl-NL"/>
        </w:rPr>
      </w:pPr>
    </w:p>
    <w:p w14:paraId="6BEBFC5E" w14:textId="77777777" w:rsidR="00FE03CC" w:rsidRPr="00D20B78" w:rsidRDefault="00FE03CC" w:rsidP="00D20B78">
      <w:pPr>
        <w:widowControl w:val="0"/>
        <w:rPr>
          <w:color w:val="000000"/>
          <w:lang w:val="nl-NL"/>
        </w:rPr>
      </w:pPr>
      <w:r w:rsidRPr="00D20B78">
        <w:rPr>
          <w:color w:val="000000"/>
          <w:lang w:val="nl-NL"/>
        </w:rPr>
        <w:t xml:space="preserve">Zoledroninezuur Mylan dient alleen te worden voorgeschreven en toegediend aan patiënten door professionele zorgverleners die ervaring hebben met de toediening van intraveneuze bisfosfonaten. Patiënten die behandeld worden met </w:t>
      </w:r>
      <w:r w:rsidRPr="00D20B78">
        <w:rPr>
          <w:lang w:val="nl-NL"/>
        </w:rPr>
        <w:t>Zoledroninezuur Mylan</w:t>
      </w:r>
      <w:r w:rsidRPr="00D20B78">
        <w:rPr>
          <w:color w:val="000000"/>
          <w:lang w:val="nl-NL"/>
        </w:rPr>
        <w:t xml:space="preserve"> moeten de patiëntenbijsluiter en de patiëntenherinneringskaart ontvangen.</w:t>
      </w:r>
    </w:p>
    <w:p w14:paraId="573D8F05" w14:textId="77777777" w:rsidR="00FE03CC" w:rsidRPr="00D20B78" w:rsidRDefault="00FE03CC" w:rsidP="00D20B78">
      <w:pPr>
        <w:rPr>
          <w:lang w:val="nl-NL"/>
        </w:rPr>
      </w:pPr>
    </w:p>
    <w:p w14:paraId="6FA49558" w14:textId="77777777" w:rsidR="00FE03CC" w:rsidRDefault="00FE03CC" w:rsidP="00D20B78">
      <w:pPr>
        <w:pStyle w:val="Soulign"/>
        <w:rPr>
          <w:lang w:val="nl-NL"/>
        </w:rPr>
      </w:pPr>
      <w:r w:rsidRPr="00D20B78">
        <w:rPr>
          <w:lang w:val="nl-NL"/>
        </w:rPr>
        <w:t>Dosering</w:t>
      </w:r>
    </w:p>
    <w:p w14:paraId="0C29B32E" w14:textId="77777777" w:rsidR="005E4C76" w:rsidRPr="00D20B78" w:rsidRDefault="005E4C76" w:rsidP="00D20B78">
      <w:pPr>
        <w:pStyle w:val="Soulign"/>
        <w:rPr>
          <w:lang w:val="nl-NL"/>
        </w:rPr>
      </w:pPr>
    </w:p>
    <w:p w14:paraId="18024BB4" w14:textId="77777777" w:rsidR="00FE03CC" w:rsidRPr="00D20B78" w:rsidRDefault="00FE03CC" w:rsidP="00D20B78">
      <w:pPr>
        <w:pStyle w:val="Soul-ital"/>
        <w:rPr>
          <w:lang w:val="nl-NL"/>
        </w:rPr>
      </w:pPr>
      <w:r w:rsidRPr="00D20B78">
        <w:rPr>
          <w:lang w:val="nl-NL"/>
        </w:rPr>
        <w:t>Preventie van botcomplicaties bij patiënten met gevorderde, kwaadaardige tumoren met aantasting van het bot</w:t>
      </w:r>
    </w:p>
    <w:p w14:paraId="2B1F0040" w14:textId="77777777" w:rsidR="00FE03CC" w:rsidRPr="00D20B78" w:rsidRDefault="00FE03CC" w:rsidP="00D20B78">
      <w:pPr>
        <w:pStyle w:val="Italique"/>
        <w:rPr>
          <w:lang w:val="nl-NL"/>
        </w:rPr>
      </w:pPr>
      <w:r w:rsidRPr="00D20B78">
        <w:rPr>
          <w:lang w:val="nl-NL"/>
        </w:rPr>
        <w:t>Volwassenen en ouderen</w:t>
      </w:r>
    </w:p>
    <w:p w14:paraId="5F595224" w14:textId="77777777" w:rsidR="00FE03CC" w:rsidRPr="00D20B78" w:rsidRDefault="00FE03CC" w:rsidP="00D20B78">
      <w:pPr>
        <w:keepNext/>
        <w:rPr>
          <w:lang w:val="nl-NL"/>
        </w:rPr>
      </w:pPr>
      <w:r w:rsidRPr="00D20B78">
        <w:rPr>
          <w:lang w:val="nl-NL"/>
        </w:rPr>
        <w:t>De aanbevolen dosis bij de preventie van botcomplicaties bij patiënten met gevorderde, kwaadaardige tumoren met aantasting van het bot bedraagt 4 mg zoledroninezuur om de 3 tot 4 weken.</w:t>
      </w:r>
    </w:p>
    <w:p w14:paraId="00B12671" w14:textId="77777777" w:rsidR="00FE03CC" w:rsidRPr="00D20B78" w:rsidRDefault="00FE03CC" w:rsidP="00D20B78">
      <w:pPr>
        <w:rPr>
          <w:lang w:val="nl-NL"/>
        </w:rPr>
      </w:pPr>
    </w:p>
    <w:p w14:paraId="271C7E17" w14:textId="77777777" w:rsidR="00FE03CC" w:rsidRPr="00D20B78" w:rsidRDefault="00FE03CC" w:rsidP="00D20B78">
      <w:pPr>
        <w:rPr>
          <w:lang w:val="nl-NL"/>
        </w:rPr>
      </w:pPr>
      <w:r w:rsidRPr="00D20B78">
        <w:rPr>
          <w:lang w:val="nl-NL"/>
        </w:rPr>
        <w:t>Aan de patiënten moet bovendien dagelijks een oraal calciumsupplement van 500 mg en 400 IE vitamine D worden toegediend.</w:t>
      </w:r>
    </w:p>
    <w:p w14:paraId="0B1E0550" w14:textId="77777777" w:rsidR="00FE03CC" w:rsidRPr="00D20B78" w:rsidRDefault="00FE03CC" w:rsidP="00D20B78">
      <w:pPr>
        <w:rPr>
          <w:lang w:val="nl-NL"/>
        </w:rPr>
      </w:pPr>
    </w:p>
    <w:p w14:paraId="19BE7B96" w14:textId="77777777" w:rsidR="00FE03CC" w:rsidRPr="00D20B78" w:rsidRDefault="00FE03CC" w:rsidP="00D20B78">
      <w:pPr>
        <w:rPr>
          <w:lang w:val="nl-NL"/>
        </w:rPr>
      </w:pPr>
      <w:r w:rsidRPr="00D20B78">
        <w:rPr>
          <w:lang w:val="nl-NL"/>
        </w:rPr>
        <w:t>Bij de beslissing om patiënten met botmetastasen te behandelen voor de preventie van botcomplicaties moet rekening gehouden worden met het feit dat het behandelingseffect pas na 2</w:t>
      </w:r>
      <w:r w:rsidRPr="00D20B78">
        <w:rPr>
          <w:lang w:val="nl-NL"/>
        </w:rPr>
        <w:noBreakHyphen/>
        <w:t>3 maanden optreedt.</w:t>
      </w:r>
    </w:p>
    <w:p w14:paraId="3B97D716" w14:textId="77777777" w:rsidR="00FE03CC" w:rsidRPr="00D20B78" w:rsidRDefault="00FE03CC" w:rsidP="00D20B78">
      <w:pPr>
        <w:rPr>
          <w:lang w:val="nl-NL"/>
        </w:rPr>
      </w:pPr>
    </w:p>
    <w:p w14:paraId="4B2341EB" w14:textId="77777777" w:rsidR="00FE03CC" w:rsidRPr="00D20B78" w:rsidRDefault="00FE03CC" w:rsidP="00D20B78">
      <w:pPr>
        <w:pStyle w:val="Soul-ital"/>
        <w:rPr>
          <w:lang w:val="nl-NL"/>
        </w:rPr>
      </w:pPr>
      <w:r w:rsidRPr="00D20B78">
        <w:rPr>
          <w:lang w:val="nl-NL"/>
        </w:rPr>
        <w:t>Behandeling van TIH</w:t>
      </w:r>
    </w:p>
    <w:p w14:paraId="22A4AB24" w14:textId="77777777" w:rsidR="00FE03CC" w:rsidRPr="00D20B78" w:rsidRDefault="00FE03CC" w:rsidP="00D20B78">
      <w:pPr>
        <w:pStyle w:val="Italique"/>
        <w:rPr>
          <w:lang w:val="nl-NL"/>
        </w:rPr>
      </w:pPr>
      <w:r w:rsidRPr="00D20B78">
        <w:rPr>
          <w:lang w:val="nl-NL"/>
        </w:rPr>
        <w:t>Volwassenen en ouderen</w:t>
      </w:r>
    </w:p>
    <w:p w14:paraId="22464498" w14:textId="77777777" w:rsidR="00FE03CC" w:rsidRPr="00D20B78" w:rsidRDefault="00FE03CC" w:rsidP="00D20B78">
      <w:pPr>
        <w:keepNext/>
        <w:rPr>
          <w:lang w:val="nl-NL"/>
        </w:rPr>
      </w:pPr>
      <w:r w:rsidRPr="00D20B78">
        <w:rPr>
          <w:lang w:val="nl-NL"/>
        </w:rPr>
        <w:t>De aanbevolen dosis bij hypercalciëmie (albumine</w:t>
      </w:r>
      <w:r w:rsidRPr="00D20B78">
        <w:rPr>
          <w:lang w:val="nl-NL"/>
        </w:rPr>
        <w:noBreakHyphen/>
        <w:t xml:space="preserve">gecorrigeerde serumcalciumspiegel </w:t>
      </w:r>
      <w:r w:rsidRPr="00D20B78">
        <w:rPr>
          <w:lang w:val="nl-NL"/>
        </w:rPr>
        <w:sym w:font="Symbol" w:char="F0B3"/>
      </w:r>
      <w:r w:rsidRPr="00D20B78">
        <w:rPr>
          <w:lang w:val="nl-NL"/>
        </w:rPr>
        <w:t> 12,0 mg/dl of 3,0 mmol/l) is een enkelvoudige dosis van 4 mg zoledroninezuur.</w:t>
      </w:r>
    </w:p>
    <w:p w14:paraId="7CC23DC0" w14:textId="77777777" w:rsidR="00FE03CC" w:rsidRPr="00D20B78" w:rsidRDefault="00FE03CC" w:rsidP="00D20B78">
      <w:pPr>
        <w:rPr>
          <w:lang w:val="nl-NL"/>
        </w:rPr>
      </w:pPr>
    </w:p>
    <w:p w14:paraId="42C7FA57" w14:textId="77777777" w:rsidR="00FE03CC" w:rsidRPr="00D20B78" w:rsidRDefault="00FE03CC" w:rsidP="00D20B78">
      <w:pPr>
        <w:pStyle w:val="Soul-ital"/>
        <w:rPr>
          <w:u w:val="none"/>
          <w:lang w:val="nl-NL"/>
        </w:rPr>
      </w:pPr>
      <w:r w:rsidRPr="00D20B78">
        <w:rPr>
          <w:u w:val="none"/>
          <w:lang w:val="nl-NL"/>
        </w:rPr>
        <w:lastRenderedPageBreak/>
        <w:t>Nierinsufficiëntie</w:t>
      </w:r>
    </w:p>
    <w:p w14:paraId="0CDBC4BC" w14:textId="77777777" w:rsidR="00FE03CC" w:rsidRPr="00D20B78" w:rsidRDefault="00FE03CC" w:rsidP="00D20B78">
      <w:pPr>
        <w:pStyle w:val="Italique"/>
        <w:rPr>
          <w:lang w:val="nl-NL"/>
        </w:rPr>
      </w:pPr>
      <w:r w:rsidRPr="00D20B78">
        <w:rPr>
          <w:lang w:val="nl-NL"/>
        </w:rPr>
        <w:t>TIH:</w:t>
      </w:r>
    </w:p>
    <w:p w14:paraId="66170DB4" w14:textId="77777777" w:rsidR="00FE03CC" w:rsidRPr="00D20B78" w:rsidRDefault="00FE03CC" w:rsidP="00D20B78">
      <w:pPr>
        <w:keepNext/>
        <w:rPr>
          <w:lang w:val="nl-NL"/>
        </w:rPr>
      </w:pPr>
      <w:r w:rsidRPr="00D20B78">
        <w:rPr>
          <w:lang w:val="nl-NL"/>
        </w:rPr>
        <w:t>Een behandeling met zoledroninezuur bij patiënten met TIH die tevens een ernstige nierinsufficiëntie hebben, mag enkel worden overwogen na beoordeling van de risico’s en baten van een behandeling. In de klinische studies werden patiënten met serumcreatinine &gt; 400 µmol/l of &gt; 4,5 mg/dl uitgesloten. Er is geen dosisaanpassing noodzakelijk voor patiënten met TIH met serumcreatinine &lt; 400 µmol/l of &lt; 4,5 mg/dl (zie rubriek 4.4).</w:t>
      </w:r>
    </w:p>
    <w:p w14:paraId="1D758F14" w14:textId="77777777" w:rsidR="00FE03CC" w:rsidRPr="00D20B78" w:rsidRDefault="00FE03CC" w:rsidP="00D20B78">
      <w:pPr>
        <w:rPr>
          <w:color w:val="000000"/>
          <w:lang w:val="nl-NL"/>
        </w:rPr>
      </w:pPr>
    </w:p>
    <w:p w14:paraId="41FEC031" w14:textId="77777777" w:rsidR="00FE03CC" w:rsidRPr="00D20B78" w:rsidRDefault="00FE03CC" w:rsidP="00D20B78">
      <w:pPr>
        <w:pStyle w:val="Italique"/>
        <w:rPr>
          <w:lang w:val="nl-NL"/>
        </w:rPr>
      </w:pPr>
      <w:r w:rsidRPr="00D20B78">
        <w:rPr>
          <w:lang w:val="nl-NL"/>
        </w:rPr>
        <w:t>Preventie van botcomplicaties bij patiënten met gevorderde, kwaadaardige tumoren met aantasting van het bot:</w:t>
      </w:r>
    </w:p>
    <w:p w14:paraId="651FEE0B" w14:textId="77777777" w:rsidR="00FE03CC" w:rsidRPr="00D20B78" w:rsidRDefault="00FE03CC" w:rsidP="00D20B78">
      <w:pPr>
        <w:keepNext/>
        <w:rPr>
          <w:color w:val="000000"/>
          <w:lang w:val="nl-NL"/>
        </w:rPr>
      </w:pPr>
      <w:r w:rsidRPr="00D20B78">
        <w:rPr>
          <w:color w:val="000000"/>
          <w:lang w:val="nl-NL"/>
        </w:rPr>
        <w:t>Wanneer een behandeling met zoledroninezuur wordt gestart bij patiënten met multipel myeloom of metastatische botlaesies van vaste tumoren, moeten serumcreatinine en creatinineklaring (CrCl) worden bepaald. CrCl wordt berekend uitgaande van serumcreatinine met behulp van de Cockcroft</w:t>
      </w:r>
      <w:r w:rsidRPr="00D20B78">
        <w:rPr>
          <w:color w:val="000000"/>
          <w:lang w:val="nl-NL"/>
        </w:rPr>
        <w:noBreakHyphen/>
        <w:t>Gault formule. Zoledroninezuur wordt niet aanbevolen bij patiënten met ernstige nierinsufficiëntie vóór de start van de therapie, dat voor deze populatie gedefinieerd is als CrCl &lt; 30 ml/min. In klinische studies met zoledroninezuur werden patiënten met serumcreatinine &gt; 265 µmol/l of &gt; 3,0 mg/dl uitgesloten.</w:t>
      </w:r>
    </w:p>
    <w:p w14:paraId="14FBF876" w14:textId="77777777" w:rsidR="00FE03CC" w:rsidRPr="00D20B78" w:rsidRDefault="00FE03CC" w:rsidP="00D20B78">
      <w:pPr>
        <w:rPr>
          <w:color w:val="000000"/>
          <w:lang w:val="nl-NL"/>
        </w:rPr>
      </w:pPr>
    </w:p>
    <w:p w14:paraId="21777FE4" w14:textId="77777777" w:rsidR="00FE03CC" w:rsidRPr="00D20B78" w:rsidRDefault="00FE03CC" w:rsidP="00D20B78">
      <w:pPr>
        <w:rPr>
          <w:color w:val="000000"/>
          <w:lang w:val="nl-NL"/>
        </w:rPr>
      </w:pPr>
      <w:r w:rsidRPr="00D20B78">
        <w:rPr>
          <w:color w:val="000000"/>
          <w:lang w:val="nl-NL"/>
        </w:rPr>
        <w:t>Bij patiënten met botmetastasen met milde tot matige nierinsufficiëntie vóór de start van de therapie, dat voor deze populatie gedefinieerd is als CrCl 30</w:t>
      </w:r>
      <w:r w:rsidRPr="00D20B78">
        <w:rPr>
          <w:color w:val="000000"/>
          <w:lang w:val="nl-NL"/>
        </w:rPr>
        <w:noBreakHyphen/>
        <w:t>60 ml/min, wordt de dosis zoledroninezuur als volgt aanbevolen (zie ook rubriek 4.4):</w:t>
      </w:r>
    </w:p>
    <w:p w14:paraId="00720A13" w14:textId="77777777" w:rsidR="00FE03CC" w:rsidRPr="00D20B78" w:rsidRDefault="00FE03CC" w:rsidP="00D20B78">
      <w:pPr>
        <w:rPr>
          <w:color w:val="000000"/>
          <w:lang w:val="nl-NL"/>
        </w:rPr>
      </w:pPr>
    </w:p>
    <w:tbl>
      <w:tblPr>
        <w:tblW w:w="5000" w:type="pct"/>
        <w:tblLook w:val="01E0" w:firstRow="1" w:lastRow="1" w:firstColumn="1" w:lastColumn="1" w:noHBand="0" w:noVBand="0"/>
      </w:tblPr>
      <w:tblGrid>
        <w:gridCol w:w="4535"/>
        <w:gridCol w:w="4536"/>
      </w:tblGrid>
      <w:tr w:rsidR="00FE03CC" w:rsidRPr="00D20B78" w14:paraId="2696E55A" w14:textId="77777777" w:rsidTr="00BB1589">
        <w:tc>
          <w:tcPr>
            <w:tcW w:w="2500" w:type="pct"/>
            <w:tcBorders>
              <w:bottom w:val="single" w:sz="4" w:space="0" w:color="auto"/>
            </w:tcBorders>
            <w:vAlign w:val="center"/>
          </w:tcPr>
          <w:p w14:paraId="31F92FE1" w14:textId="77777777" w:rsidR="00FE03CC" w:rsidRPr="00D20B78" w:rsidRDefault="00FE03CC" w:rsidP="00D20B78">
            <w:pPr>
              <w:jc w:val="center"/>
              <w:rPr>
                <w:b/>
                <w:color w:val="000000"/>
                <w:lang w:val="nl-NL"/>
              </w:rPr>
            </w:pPr>
            <w:r w:rsidRPr="00D20B78">
              <w:rPr>
                <w:b/>
                <w:color w:val="000000"/>
                <w:lang w:val="nl-NL"/>
              </w:rPr>
              <w:t>Basislijn creatinineklaring (ml/min)</w:t>
            </w:r>
          </w:p>
        </w:tc>
        <w:tc>
          <w:tcPr>
            <w:tcW w:w="2500" w:type="pct"/>
            <w:tcBorders>
              <w:bottom w:val="single" w:sz="4" w:space="0" w:color="auto"/>
            </w:tcBorders>
            <w:vAlign w:val="center"/>
          </w:tcPr>
          <w:p w14:paraId="3FAE8E53" w14:textId="77777777" w:rsidR="00FE03CC" w:rsidRPr="00D20B78" w:rsidRDefault="00FE03CC" w:rsidP="00D20B78">
            <w:pPr>
              <w:jc w:val="center"/>
              <w:rPr>
                <w:b/>
                <w:color w:val="000000"/>
                <w:lang w:val="nl-NL"/>
              </w:rPr>
            </w:pPr>
            <w:r w:rsidRPr="00D20B78">
              <w:rPr>
                <w:b/>
                <w:color w:val="000000"/>
                <w:lang w:val="nl-NL"/>
              </w:rPr>
              <w:t>Aanbevolen dosis zoledroninezuur*</w:t>
            </w:r>
          </w:p>
        </w:tc>
      </w:tr>
      <w:tr w:rsidR="00FE03CC" w:rsidRPr="00D20B78" w14:paraId="5F6BA701" w14:textId="77777777" w:rsidTr="00BB1589">
        <w:tc>
          <w:tcPr>
            <w:tcW w:w="2500" w:type="pct"/>
            <w:tcBorders>
              <w:top w:val="single" w:sz="4" w:space="0" w:color="auto"/>
            </w:tcBorders>
            <w:vAlign w:val="center"/>
          </w:tcPr>
          <w:p w14:paraId="05E96BBD" w14:textId="77777777" w:rsidR="00FE03CC" w:rsidRPr="00D20B78" w:rsidRDefault="00FE03CC" w:rsidP="00D20B78">
            <w:pPr>
              <w:jc w:val="center"/>
              <w:rPr>
                <w:color w:val="000000"/>
                <w:lang w:val="nl-NL"/>
              </w:rPr>
            </w:pPr>
            <w:r w:rsidRPr="00D20B78">
              <w:rPr>
                <w:color w:val="000000"/>
                <w:lang w:val="nl-NL"/>
              </w:rPr>
              <w:t>&gt; 60</w:t>
            </w:r>
          </w:p>
        </w:tc>
        <w:tc>
          <w:tcPr>
            <w:tcW w:w="2500" w:type="pct"/>
            <w:tcBorders>
              <w:top w:val="single" w:sz="4" w:space="0" w:color="auto"/>
            </w:tcBorders>
            <w:vAlign w:val="center"/>
          </w:tcPr>
          <w:p w14:paraId="66D6F46B" w14:textId="77777777" w:rsidR="00FE03CC" w:rsidRPr="00D20B78" w:rsidRDefault="00FE03CC" w:rsidP="00D20B78">
            <w:pPr>
              <w:jc w:val="center"/>
              <w:rPr>
                <w:color w:val="000000"/>
                <w:lang w:val="nl-NL"/>
              </w:rPr>
            </w:pPr>
            <w:r w:rsidRPr="00D20B78">
              <w:rPr>
                <w:color w:val="000000"/>
                <w:lang w:val="nl-NL"/>
              </w:rPr>
              <w:t>4,0 mg zoledroninezuur</w:t>
            </w:r>
          </w:p>
        </w:tc>
      </w:tr>
      <w:tr w:rsidR="00FE03CC" w:rsidRPr="00D20B78" w14:paraId="5202148C" w14:textId="77777777" w:rsidTr="00BB1589">
        <w:tc>
          <w:tcPr>
            <w:tcW w:w="2500" w:type="pct"/>
            <w:vAlign w:val="center"/>
          </w:tcPr>
          <w:p w14:paraId="3FF2AE0D" w14:textId="77777777" w:rsidR="00FE03CC" w:rsidRPr="00D20B78" w:rsidRDefault="00FE03CC" w:rsidP="00D20B78">
            <w:pPr>
              <w:jc w:val="center"/>
              <w:rPr>
                <w:color w:val="000000"/>
                <w:lang w:val="nl-NL"/>
              </w:rPr>
            </w:pPr>
            <w:r w:rsidRPr="00D20B78">
              <w:rPr>
                <w:color w:val="000000"/>
                <w:lang w:val="nl-NL"/>
              </w:rPr>
              <w:t>50</w:t>
            </w:r>
            <w:r w:rsidRPr="00D20B78">
              <w:rPr>
                <w:color w:val="000000"/>
                <w:lang w:val="nl-NL"/>
              </w:rPr>
              <w:noBreakHyphen/>
              <w:t>60</w:t>
            </w:r>
          </w:p>
        </w:tc>
        <w:tc>
          <w:tcPr>
            <w:tcW w:w="2500" w:type="pct"/>
            <w:vAlign w:val="center"/>
          </w:tcPr>
          <w:p w14:paraId="5C0BF6A6" w14:textId="77777777" w:rsidR="00FE03CC" w:rsidRPr="00D20B78" w:rsidRDefault="00FE03CC" w:rsidP="00D20B78">
            <w:pPr>
              <w:jc w:val="center"/>
              <w:rPr>
                <w:color w:val="000000"/>
                <w:lang w:val="nl-NL"/>
              </w:rPr>
            </w:pPr>
            <w:r w:rsidRPr="00D20B78">
              <w:rPr>
                <w:color w:val="000000"/>
                <w:lang w:val="nl-NL"/>
              </w:rPr>
              <w:t>3,5 mg zoledroninezuur *</w:t>
            </w:r>
          </w:p>
        </w:tc>
      </w:tr>
      <w:tr w:rsidR="00FE03CC" w:rsidRPr="00D20B78" w14:paraId="17449298" w14:textId="77777777" w:rsidTr="00BB1589">
        <w:tc>
          <w:tcPr>
            <w:tcW w:w="2500" w:type="pct"/>
            <w:vAlign w:val="center"/>
          </w:tcPr>
          <w:p w14:paraId="34DB1B52" w14:textId="77777777" w:rsidR="00FE03CC" w:rsidRPr="00D20B78" w:rsidRDefault="00FE03CC" w:rsidP="00D20B78">
            <w:pPr>
              <w:jc w:val="center"/>
              <w:rPr>
                <w:color w:val="000000"/>
                <w:lang w:val="nl-NL"/>
              </w:rPr>
            </w:pPr>
            <w:r w:rsidRPr="00D20B78">
              <w:rPr>
                <w:color w:val="000000"/>
                <w:lang w:val="nl-NL"/>
              </w:rPr>
              <w:t>40</w:t>
            </w:r>
            <w:r w:rsidRPr="00D20B78">
              <w:rPr>
                <w:color w:val="000000"/>
                <w:lang w:val="nl-NL"/>
              </w:rPr>
              <w:noBreakHyphen/>
              <w:t>49</w:t>
            </w:r>
          </w:p>
        </w:tc>
        <w:tc>
          <w:tcPr>
            <w:tcW w:w="2500" w:type="pct"/>
            <w:vAlign w:val="center"/>
          </w:tcPr>
          <w:p w14:paraId="54B3F82C" w14:textId="77777777" w:rsidR="00FE03CC" w:rsidRPr="00D20B78" w:rsidRDefault="00FE03CC" w:rsidP="00D20B78">
            <w:pPr>
              <w:jc w:val="center"/>
              <w:rPr>
                <w:color w:val="000000"/>
                <w:lang w:val="nl-NL"/>
              </w:rPr>
            </w:pPr>
            <w:r w:rsidRPr="00D20B78">
              <w:rPr>
                <w:color w:val="000000"/>
                <w:lang w:val="nl-NL"/>
              </w:rPr>
              <w:t>3,3 mg zoledroninezuur *</w:t>
            </w:r>
          </w:p>
        </w:tc>
      </w:tr>
      <w:tr w:rsidR="00FE03CC" w:rsidRPr="00D20B78" w14:paraId="54FA6C72" w14:textId="77777777" w:rsidTr="00BB1589">
        <w:tc>
          <w:tcPr>
            <w:tcW w:w="2500" w:type="pct"/>
            <w:tcBorders>
              <w:bottom w:val="single" w:sz="4" w:space="0" w:color="auto"/>
            </w:tcBorders>
            <w:vAlign w:val="center"/>
          </w:tcPr>
          <w:p w14:paraId="3CB88632" w14:textId="77777777" w:rsidR="00FE03CC" w:rsidRPr="00D20B78" w:rsidRDefault="00FE03CC" w:rsidP="00D20B78">
            <w:pPr>
              <w:jc w:val="center"/>
              <w:rPr>
                <w:color w:val="000000"/>
                <w:lang w:val="nl-NL"/>
              </w:rPr>
            </w:pPr>
            <w:r w:rsidRPr="00D20B78">
              <w:rPr>
                <w:color w:val="000000"/>
                <w:lang w:val="nl-NL"/>
              </w:rPr>
              <w:t>30</w:t>
            </w:r>
            <w:r w:rsidRPr="00D20B78">
              <w:rPr>
                <w:color w:val="000000"/>
                <w:lang w:val="nl-NL"/>
              </w:rPr>
              <w:noBreakHyphen/>
              <w:t>39</w:t>
            </w:r>
          </w:p>
        </w:tc>
        <w:tc>
          <w:tcPr>
            <w:tcW w:w="2500" w:type="pct"/>
            <w:tcBorders>
              <w:bottom w:val="single" w:sz="4" w:space="0" w:color="auto"/>
            </w:tcBorders>
            <w:vAlign w:val="center"/>
          </w:tcPr>
          <w:p w14:paraId="0E00EFC1" w14:textId="77777777" w:rsidR="00FE03CC" w:rsidRPr="00D20B78" w:rsidRDefault="00FE03CC" w:rsidP="00D20B78">
            <w:pPr>
              <w:jc w:val="center"/>
              <w:rPr>
                <w:color w:val="000000"/>
                <w:lang w:val="nl-NL"/>
              </w:rPr>
            </w:pPr>
            <w:r w:rsidRPr="00D20B78">
              <w:rPr>
                <w:color w:val="000000"/>
                <w:lang w:val="nl-NL"/>
              </w:rPr>
              <w:t>3,0 mg zoledroninezuur *</w:t>
            </w:r>
          </w:p>
        </w:tc>
      </w:tr>
    </w:tbl>
    <w:p w14:paraId="261F2722" w14:textId="77777777" w:rsidR="00FE03CC" w:rsidRPr="00D20B78" w:rsidRDefault="00FE03CC" w:rsidP="00D20B78">
      <w:pPr>
        <w:pStyle w:val="Text"/>
        <w:spacing w:before="0"/>
        <w:jc w:val="left"/>
        <w:rPr>
          <w:rStyle w:val="TableChar0"/>
          <w:rFonts w:ascii="Times New Roman" w:hAnsi="Times New Roman"/>
          <w:color w:val="000000"/>
          <w:sz w:val="22"/>
          <w:lang w:val="nl-NL"/>
        </w:rPr>
      </w:pPr>
      <w:r w:rsidRPr="00D20B78">
        <w:rPr>
          <w:rStyle w:val="tableChar"/>
          <w:rFonts w:ascii="Times New Roman" w:hAnsi="Times New Roman"/>
          <w:b/>
          <w:color w:val="000000"/>
          <w:sz w:val="22"/>
          <w:lang w:val="nl-NL"/>
        </w:rPr>
        <w:t xml:space="preserve">* </w:t>
      </w:r>
      <w:r w:rsidRPr="00D20B78">
        <w:rPr>
          <w:rStyle w:val="TableChar0"/>
          <w:rFonts w:ascii="Times New Roman" w:hAnsi="Times New Roman"/>
          <w:color w:val="000000"/>
          <w:sz w:val="22"/>
          <w:lang w:val="nl-NL"/>
        </w:rPr>
        <w:t xml:space="preserve">De doses zijn berekend uitgaande van een beoogde AUC van 0,66 (mg•uur/l) (CrCl=75 ml/min). Er wordt verwacht dat met de gereduceerde doses voor </w:t>
      </w:r>
      <w:r w:rsidRPr="00D20B78">
        <w:rPr>
          <w:color w:val="000000"/>
          <w:lang w:val="nl-NL"/>
        </w:rPr>
        <w:t xml:space="preserve">patiënten met nierinsufficiëntie </w:t>
      </w:r>
      <w:r w:rsidRPr="00D20B78">
        <w:rPr>
          <w:rStyle w:val="TableChar0"/>
          <w:rFonts w:ascii="Times New Roman" w:hAnsi="Times New Roman"/>
          <w:color w:val="000000"/>
          <w:sz w:val="22"/>
          <w:lang w:val="nl-NL"/>
        </w:rPr>
        <w:t xml:space="preserve">dezelfde AUC wordt bereikt als bij </w:t>
      </w:r>
      <w:r w:rsidRPr="00D20B78">
        <w:rPr>
          <w:color w:val="000000"/>
          <w:lang w:val="nl-NL"/>
        </w:rPr>
        <w:t xml:space="preserve">patiënten </w:t>
      </w:r>
      <w:r w:rsidRPr="00D20B78">
        <w:rPr>
          <w:rStyle w:val="TableChar0"/>
          <w:rFonts w:ascii="Times New Roman" w:hAnsi="Times New Roman"/>
          <w:color w:val="000000"/>
          <w:sz w:val="22"/>
          <w:lang w:val="nl-NL"/>
        </w:rPr>
        <w:t>met creatinineklaring van 75 ml/min.</w:t>
      </w:r>
    </w:p>
    <w:p w14:paraId="142D1567" w14:textId="77777777" w:rsidR="00FE03CC" w:rsidRPr="00D20B78" w:rsidRDefault="00FE03CC" w:rsidP="00D20B78">
      <w:pPr>
        <w:rPr>
          <w:lang w:val="nl-NL"/>
        </w:rPr>
      </w:pPr>
    </w:p>
    <w:p w14:paraId="209ABFED" w14:textId="77777777" w:rsidR="00FE03CC" w:rsidRPr="00D20B78" w:rsidRDefault="00FE03CC" w:rsidP="00D20B78">
      <w:pPr>
        <w:rPr>
          <w:lang w:val="nl-NL"/>
        </w:rPr>
      </w:pPr>
      <w:r w:rsidRPr="00D20B78">
        <w:rPr>
          <w:lang w:val="nl-NL"/>
        </w:rPr>
        <w:t>Na de start van de therapie moet serumcreatinine worden gemeten vóór elke dosis zoledroninezuur en mag een behandeling niet worden ingesteld als de nierfunctie is verslechterd. In het klinische onderzoek wordt een verslechtering van de nierfunctie op de volgende manier gedefinieerd:</w:t>
      </w:r>
    </w:p>
    <w:p w14:paraId="6BC1A0B7" w14:textId="77777777" w:rsidR="00FE03CC" w:rsidRPr="00D20B78" w:rsidRDefault="00FE03CC" w:rsidP="00D20B78">
      <w:pPr>
        <w:pStyle w:val="Tiret"/>
        <w:tabs>
          <w:tab w:val="clear" w:pos="720"/>
        </w:tabs>
      </w:pPr>
      <w:r w:rsidRPr="00D20B78">
        <w:t>voor patiënten met normale basislijn serumcreatinine (&lt; 1,4 mg/dl of &lt; 124 µmol/l), een stijging van 0,5 mg/dl of 44 µmol/l;</w:t>
      </w:r>
    </w:p>
    <w:p w14:paraId="7E3F8077" w14:textId="77777777" w:rsidR="00FE03CC" w:rsidRPr="00D20B78" w:rsidRDefault="00FE03CC" w:rsidP="00D20B78">
      <w:pPr>
        <w:pStyle w:val="Tiret"/>
        <w:tabs>
          <w:tab w:val="clear" w:pos="720"/>
        </w:tabs>
      </w:pPr>
      <w:r w:rsidRPr="00D20B78">
        <w:t>voor patiënten met abnormale basislijn serumcreatinine (&gt; 1,4 mg/dl of &gt; 124 µmol/l), een stijging van 1,0 mg/dl of 88 µmol/l.</w:t>
      </w:r>
    </w:p>
    <w:p w14:paraId="65305C53" w14:textId="77777777" w:rsidR="00FE03CC" w:rsidRPr="00D20B78" w:rsidRDefault="00FE03CC" w:rsidP="00D20B78">
      <w:pPr>
        <w:rPr>
          <w:lang w:val="nl-NL"/>
        </w:rPr>
      </w:pPr>
    </w:p>
    <w:p w14:paraId="0B52C92D" w14:textId="77777777" w:rsidR="00FE03CC" w:rsidRPr="00D20B78" w:rsidRDefault="00FE03CC" w:rsidP="00D20B78">
      <w:pPr>
        <w:rPr>
          <w:lang w:val="nl-NL"/>
        </w:rPr>
      </w:pPr>
      <w:r w:rsidRPr="00D20B78">
        <w:rPr>
          <w:lang w:val="nl-NL"/>
        </w:rPr>
        <w:t>In de klinische studies werd de behandeling met zoledroninezuur slechts hervat wanneer de creatininespiegel was teruggekeerd tot beneden 10% boven de basislijn (zie rubriek 4.4). De behandeling met zoledroninezuur moet worden hervat met dezelfde dosis als die gegeven vóór de onderbreking van de behandeling.</w:t>
      </w:r>
    </w:p>
    <w:p w14:paraId="01FC81D8" w14:textId="77777777" w:rsidR="00FE03CC" w:rsidRPr="00D20B78" w:rsidRDefault="00FE03CC" w:rsidP="00D20B78">
      <w:pPr>
        <w:rPr>
          <w:lang w:val="nl-NL"/>
        </w:rPr>
      </w:pPr>
    </w:p>
    <w:p w14:paraId="4F0DDB50" w14:textId="77777777" w:rsidR="00FE03CC" w:rsidRPr="00D20B78" w:rsidRDefault="00FE03CC" w:rsidP="00D20B78">
      <w:pPr>
        <w:pStyle w:val="Soul-ital"/>
        <w:rPr>
          <w:u w:val="none"/>
          <w:lang w:val="nl-NL"/>
        </w:rPr>
      </w:pPr>
      <w:r w:rsidRPr="00D20B78">
        <w:rPr>
          <w:u w:val="none"/>
          <w:lang w:val="nl-NL"/>
        </w:rPr>
        <w:t>Pediatrische patiënten</w:t>
      </w:r>
    </w:p>
    <w:p w14:paraId="61A36D78" w14:textId="77777777" w:rsidR="00FE03CC" w:rsidRPr="00D20B78" w:rsidRDefault="00FE03CC" w:rsidP="00D20B78">
      <w:pPr>
        <w:keepNext/>
        <w:rPr>
          <w:lang w:val="nl-NL"/>
        </w:rPr>
      </w:pPr>
      <w:r w:rsidRPr="00D20B78">
        <w:rPr>
          <w:lang w:val="nl-NL"/>
        </w:rPr>
        <w:t>De veiligheid en werkzaamheid van zoledroninezuur bij kinderen in de leeftijd van 1 jaar tot 17 jaar zijn niet vastgesteld. De momenteel beschikbare gegevens worden beschreven in rubriek 5.1, maar er kan geen doseringsadvies worden gedaan.</w:t>
      </w:r>
    </w:p>
    <w:p w14:paraId="55AB8A88" w14:textId="77777777" w:rsidR="00FE03CC" w:rsidRPr="00D20B78" w:rsidRDefault="00FE03CC" w:rsidP="00D20B78">
      <w:pPr>
        <w:rPr>
          <w:lang w:val="nl-NL"/>
        </w:rPr>
      </w:pPr>
    </w:p>
    <w:p w14:paraId="30EE5980" w14:textId="77777777" w:rsidR="00FE03CC" w:rsidRDefault="00FE03CC" w:rsidP="00D20B78">
      <w:pPr>
        <w:pStyle w:val="Soulign"/>
        <w:rPr>
          <w:lang w:val="nl-NL"/>
        </w:rPr>
      </w:pPr>
      <w:r w:rsidRPr="00D20B78">
        <w:rPr>
          <w:lang w:val="nl-NL"/>
        </w:rPr>
        <w:t>Wijze van toediening</w:t>
      </w:r>
    </w:p>
    <w:p w14:paraId="279F411C" w14:textId="77777777" w:rsidR="00D80256" w:rsidRPr="00D20B78" w:rsidRDefault="00D80256" w:rsidP="00D20B78">
      <w:pPr>
        <w:pStyle w:val="Soulign"/>
        <w:rPr>
          <w:lang w:val="nl-NL"/>
        </w:rPr>
      </w:pPr>
    </w:p>
    <w:p w14:paraId="42EC5206" w14:textId="77777777" w:rsidR="00FE03CC" w:rsidRPr="00D20B78" w:rsidRDefault="00FE03CC" w:rsidP="00D20B78">
      <w:pPr>
        <w:keepNext/>
        <w:rPr>
          <w:color w:val="000000"/>
          <w:lang w:val="nl-NL"/>
        </w:rPr>
      </w:pPr>
      <w:r w:rsidRPr="00D20B78">
        <w:rPr>
          <w:color w:val="000000"/>
          <w:lang w:val="nl-NL"/>
        </w:rPr>
        <w:t>Intraveneus gebruik.</w:t>
      </w:r>
    </w:p>
    <w:p w14:paraId="7F1397CD" w14:textId="77777777" w:rsidR="00FE03CC" w:rsidRPr="00D20B78" w:rsidRDefault="00FE03CC" w:rsidP="00D20B78">
      <w:pPr>
        <w:rPr>
          <w:color w:val="000000"/>
          <w:lang w:val="nl-NL"/>
        </w:rPr>
      </w:pPr>
      <w:r w:rsidRPr="00D20B78">
        <w:rPr>
          <w:color w:val="000000"/>
          <w:lang w:val="nl-NL"/>
        </w:rPr>
        <w:t>Zoledroninezuur Mylan 4 mg/5 </w:t>
      </w:r>
      <w:r w:rsidRPr="00D20B78">
        <w:rPr>
          <w:lang w:val="nl-NL"/>
        </w:rPr>
        <w:t>ml</w:t>
      </w:r>
      <w:r w:rsidRPr="00D20B78">
        <w:rPr>
          <w:color w:val="000000"/>
          <w:lang w:val="nl-NL"/>
        </w:rPr>
        <w:t xml:space="preserve"> concentraat voor oplossing voor infusie, verder verdund in 100 ml (zie rubriek 6.6) moet gegeven worden als een enkelvoudige intraveneuze infusie in niet minder dan 15 minuten.</w:t>
      </w:r>
    </w:p>
    <w:p w14:paraId="2DB39BB2" w14:textId="77777777" w:rsidR="00FE03CC" w:rsidRPr="00D20B78" w:rsidRDefault="00FE03CC" w:rsidP="00D20B78">
      <w:pPr>
        <w:rPr>
          <w:color w:val="000000"/>
          <w:lang w:val="nl-NL"/>
        </w:rPr>
      </w:pPr>
    </w:p>
    <w:p w14:paraId="5E68B7D4" w14:textId="77777777" w:rsidR="00FE03CC" w:rsidRPr="00D20B78" w:rsidRDefault="00FE03CC" w:rsidP="00D20B78">
      <w:pPr>
        <w:rPr>
          <w:color w:val="000000"/>
          <w:lang w:val="nl-NL"/>
        </w:rPr>
      </w:pPr>
      <w:r w:rsidRPr="00D20B78">
        <w:rPr>
          <w:color w:val="000000"/>
          <w:lang w:val="nl-NL"/>
        </w:rPr>
        <w:lastRenderedPageBreak/>
        <w:t>Bij patiënten met milde tot matige nierinsufficiëntie worden gereduceerde zoledroninezuur doseringen aanbevolen (zie rubriek “Dosering” hierboven</w:t>
      </w:r>
      <w:r w:rsidRPr="00D20B78">
        <w:rPr>
          <w:lang w:val="nl-NL"/>
        </w:rPr>
        <w:t xml:space="preserve"> </w:t>
      </w:r>
      <w:r w:rsidRPr="00D20B78">
        <w:rPr>
          <w:color w:val="000000"/>
          <w:lang w:val="nl-NL"/>
        </w:rPr>
        <w:t>en rubriek 4.4).</w:t>
      </w:r>
    </w:p>
    <w:p w14:paraId="72613ABF" w14:textId="77777777" w:rsidR="00FE03CC" w:rsidRPr="00D20B78" w:rsidRDefault="00FE03CC" w:rsidP="00D20B78">
      <w:pPr>
        <w:rPr>
          <w:color w:val="000000"/>
          <w:lang w:val="nl-NL"/>
        </w:rPr>
      </w:pPr>
    </w:p>
    <w:p w14:paraId="17179F76" w14:textId="77777777" w:rsidR="00FE03CC" w:rsidRDefault="00FE03CC" w:rsidP="00D20B78">
      <w:pPr>
        <w:pStyle w:val="Soulign"/>
        <w:rPr>
          <w:lang w:val="nl-NL"/>
        </w:rPr>
      </w:pPr>
      <w:r w:rsidRPr="00D20B78">
        <w:rPr>
          <w:lang w:val="nl-NL"/>
        </w:rPr>
        <w:t>Instructies voor het klaarmaken van gereduceerde doses Zoledroninezuur Mylan</w:t>
      </w:r>
    </w:p>
    <w:p w14:paraId="533EB47F" w14:textId="77777777" w:rsidR="00D80256" w:rsidRPr="00D20B78" w:rsidRDefault="00D80256" w:rsidP="00D20B78">
      <w:pPr>
        <w:pStyle w:val="Soulign"/>
        <w:rPr>
          <w:lang w:val="nl-NL"/>
        </w:rPr>
      </w:pPr>
    </w:p>
    <w:p w14:paraId="004D1EE7" w14:textId="77777777" w:rsidR="00FE03CC" w:rsidRPr="00D20B78" w:rsidRDefault="00FE03CC" w:rsidP="00D20B78">
      <w:pPr>
        <w:keepNext/>
        <w:rPr>
          <w:color w:val="000000"/>
          <w:lang w:val="nl-NL"/>
        </w:rPr>
      </w:pPr>
      <w:r w:rsidRPr="00D20B78">
        <w:rPr>
          <w:color w:val="000000"/>
          <w:lang w:val="nl-NL"/>
        </w:rPr>
        <w:t>Onttrek een geschikt volume van het nodige concentraat, op de volgende manier:</w:t>
      </w:r>
    </w:p>
    <w:p w14:paraId="29A73DC4" w14:textId="77777777" w:rsidR="00FE03CC" w:rsidRPr="00D20B78" w:rsidRDefault="00FE03CC" w:rsidP="00D20B78">
      <w:pPr>
        <w:pStyle w:val="Tiret"/>
        <w:tabs>
          <w:tab w:val="clear" w:pos="720"/>
        </w:tabs>
      </w:pPr>
      <w:r w:rsidRPr="00D20B78">
        <w:t>4,4 ml voor 3,5 mg dosis</w:t>
      </w:r>
    </w:p>
    <w:p w14:paraId="0FF94460" w14:textId="77777777" w:rsidR="00FE03CC" w:rsidRPr="00D20B78" w:rsidRDefault="00FE03CC" w:rsidP="00D20B78">
      <w:pPr>
        <w:pStyle w:val="Tiret"/>
        <w:tabs>
          <w:tab w:val="clear" w:pos="720"/>
        </w:tabs>
      </w:pPr>
      <w:r w:rsidRPr="00D20B78">
        <w:t>4,1 ml voor 3,3 mg dosis</w:t>
      </w:r>
    </w:p>
    <w:p w14:paraId="68C0D344" w14:textId="77777777" w:rsidR="00FE03CC" w:rsidRPr="00D20B78" w:rsidRDefault="00FE03CC" w:rsidP="00D20B78">
      <w:pPr>
        <w:pStyle w:val="Tiret"/>
        <w:tabs>
          <w:tab w:val="clear" w:pos="720"/>
        </w:tabs>
      </w:pPr>
      <w:r w:rsidRPr="00D20B78">
        <w:t>3,8 ml voor 3,0 mg dosis</w:t>
      </w:r>
    </w:p>
    <w:p w14:paraId="4875C0FA" w14:textId="77777777" w:rsidR="00FE03CC" w:rsidRPr="00D20B78" w:rsidRDefault="00FE03CC" w:rsidP="00D20B78">
      <w:pPr>
        <w:rPr>
          <w:color w:val="000000"/>
          <w:lang w:val="nl-NL"/>
        </w:rPr>
      </w:pPr>
    </w:p>
    <w:p w14:paraId="68791886" w14:textId="77777777" w:rsidR="00FE03CC" w:rsidRPr="00D20B78" w:rsidRDefault="00FE03CC" w:rsidP="00D20B78">
      <w:pPr>
        <w:rPr>
          <w:color w:val="000000"/>
          <w:lang w:val="nl-NL"/>
        </w:rPr>
      </w:pPr>
      <w:r w:rsidRPr="00D20B78">
        <w:rPr>
          <w:color w:val="000000"/>
          <w:lang w:val="nl-NL"/>
        </w:rPr>
        <w:t xml:space="preserve">Voor instructies over verdunning van het geneesmiddel voorafgaand aan toediening, zie rubriek 6.6. De onttrokken hoeveelheid concentraat moet verder worden verdund in 100 ml steriele </w:t>
      </w:r>
      <w:r w:rsidRPr="00D20B78">
        <w:rPr>
          <w:lang w:val="nl-NL"/>
        </w:rPr>
        <w:t>9 mg/ml (0.9%)</w:t>
      </w:r>
      <w:r w:rsidRPr="00D20B78">
        <w:rPr>
          <w:color w:val="000000"/>
          <w:lang w:val="nl-NL"/>
        </w:rPr>
        <w:t xml:space="preserve"> natriumchloride</w:t>
      </w:r>
      <w:r w:rsidRPr="00D20B78">
        <w:rPr>
          <w:color w:val="000000"/>
          <w:lang w:val="nl-NL"/>
        </w:rPr>
        <w:noBreakHyphen/>
        <w:t>oplossing voor injectie of 5% g/v glucose</w:t>
      </w:r>
      <w:r w:rsidRPr="00D20B78">
        <w:rPr>
          <w:color w:val="000000"/>
          <w:lang w:val="nl-NL"/>
        </w:rPr>
        <w:noBreakHyphen/>
        <w:t>oplossing. De dosis moet worden toegediend als een enkelvoudige intraveneuze infusie en dit mag niet minder dan 15 minuten duren.</w:t>
      </w:r>
    </w:p>
    <w:p w14:paraId="08AEC77E" w14:textId="77777777" w:rsidR="00FE03CC" w:rsidRPr="00D20B78" w:rsidRDefault="00FE03CC" w:rsidP="00D20B78">
      <w:pPr>
        <w:rPr>
          <w:color w:val="000000"/>
          <w:lang w:val="nl-NL"/>
        </w:rPr>
      </w:pPr>
    </w:p>
    <w:p w14:paraId="3427D516" w14:textId="77777777" w:rsidR="00FE03CC" w:rsidRPr="00D20B78" w:rsidRDefault="00FE03CC" w:rsidP="00D20B78">
      <w:pPr>
        <w:rPr>
          <w:color w:val="000000"/>
          <w:lang w:val="nl-NL"/>
        </w:rPr>
      </w:pPr>
      <w:r w:rsidRPr="00D20B78">
        <w:rPr>
          <w:color w:val="000000"/>
          <w:lang w:val="nl-NL"/>
        </w:rPr>
        <w:t>Zoledroninezuur Mylan</w:t>
      </w:r>
      <w:r w:rsidRPr="00D20B78">
        <w:rPr>
          <w:color w:val="000000"/>
          <w:lang w:val="nl-NL"/>
        </w:rPr>
        <w:noBreakHyphen/>
        <w:t>concentraat mag niet worden gemengd met calcium of met andere infusieoplossingen die divalente kationen bevatten zoals Ringer’s oplossing en moet toegediend worden als een enkelvoudige intraveneuze oplossing via een afzonderlijke infusielijn.</w:t>
      </w:r>
    </w:p>
    <w:p w14:paraId="77267C30" w14:textId="77777777" w:rsidR="00FE03CC" w:rsidRPr="00D20B78" w:rsidRDefault="00FE03CC" w:rsidP="00D20B78">
      <w:pPr>
        <w:rPr>
          <w:color w:val="000000"/>
          <w:lang w:val="nl-NL"/>
        </w:rPr>
      </w:pPr>
    </w:p>
    <w:p w14:paraId="1A773D6B" w14:textId="77777777" w:rsidR="00FE03CC" w:rsidRPr="00D20B78" w:rsidRDefault="00FE03CC" w:rsidP="00D20B78">
      <w:pPr>
        <w:rPr>
          <w:color w:val="000000"/>
          <w:lang w:val="nl-NL"/>
        </w:rPr>
      </w:pPr>
      <w:r w:rsidRPr="00D20B78">
        <w:rPr>
          <w:color w:val="000000"/>
          <w:lang w:val="nl-NL"/>
        </w:rPr>
        <w:t>Patiënten moeten goed gehydrateerd worden gehouden voor en na de toediening van Zoledroninezuur Mylan.</w:t>
      </w:r>
    </w:p>
    <w:p w14:paraId="6B7BEEA3" w14:textId="77777777" w:rsidR="00FE03CC" w:rsidRPr="00D20B78" w:rsidRDefault="00FE03CC" w:rsidP="00D20B78">
      <w:pPr>
        <w:rPr>
          <w:color w:val="000000"/>
          <w:lang w:val="nl-NL"/>
        </w:rPr>
      </w:pPr>
    </w:p>
    <w:p w14:paraId="0C7EC8F9" w14:textId="77777777" w:rsidR="00FE03CC" w:rsidRPr="00D20B78" w:rsidRDefault="00FE03CC" w:rsidP="00F26A12">
      <w:pPr>
        <w:pStyle w:val="Style1"/>
      </w:pPr>
      <w:r w:rsidRPr="00D20B78">
        <w:t>4.3.</w:t>
      </w:r>
      <w:r w:rsidRPr="00D20B78">
        <w:tab/>
        <w:t>Contra</w:t>
      </w:r>
      <w:r w:rsidRPr="00D20B78">
        <w:noBreakHyphen/>
        <w:t>indicaties</w:t>
      </w:r>
    </w:p>
    <w:p w14:paraId="76F09F57" w14:textId="77777777" w:rsidR="00FE03CC" w:rsidRPr="00D20B78" w:rsidRDefault="00FE03CC" w:rsidP="00D20B78">
      <w:pPr>
        <w:keepNext/>
        <w:rPr>
          <w:color w:val="000000"/>
          <w:lang w:val="nl-NL"/>
        </w:rPr>
      </w:pPr>
    </w:p>
    <w:p w14:paraId="081DD73A" w14:textId="77777777" w:rsidR="00FE03CC" w:rsidRPr="00D20B78" w:rsidRDefault="00FE03CC" w:rsidP="00D20B78">
      <w:pPr>
        <w:pStyle w:val="Bulletspoints"/>
        <w:numPr>
          <w:ilvl w:val="0"/>
          <w:numId w:val="14"/>
        </w:numPr>
        <w:ind w:left="567" w:hanging="567"/>
        <w:rPr>
          <w:lang w:val="nl-NL"/>
        </w:rPr>
      </w:pPr>
      <w:r w:rsidRPr="00D20B78">
        <w:rPr>
          <w:lang w:val="nl-NL"/>
        </w:rPr>
        <w:t xml:space="preserve">Overgevoeligheid voor de werkzame stof, voor andere bisfosfonaten of voor één van de in rubriek 6.1 </w:t>
      </w:r>
      <w:r w:rsidRPr="00D20B78">
        <w:rPr>
          <w:lang w:val="bg-BG"/>
        </w:rPr>
        <w:t>vermelde hulpstoffen</w:t>
      </w:r>
      <w:r w:rsidRPr="00D20B78">
        <w:rPr>
          <w:lang w:val="nl-NL"/>
        </w:rPr>
        <w:t>.</w:t>
      </w:r>
    </w:p>
    <w:p w14:paraId="7BD6810B" w14:textId="77777777" w:rsidR="00FE03CC" w:rsidRPr="00D20B78" w:rsidRDefault="00FE03CC" w:rsidP="00D20B78">
      <w:pPr>
        <w:pStyle w:val="Tiret"/>
        <w:numPr>
          <w:ilvl w:val="0"/>
          <w:numId w:val="14"/>
        </w:numPr>
        <w:ind w:left="567" w:hanging="567"/>
      </w:pPr>
      <w:r w:rsidRPr="00D20B78">
        <w:t>Het geven van borstvoeding (zie rubriek 4.6)</w:t>
      </w:r>
    </w:p>
    <w:p w14:paraId="6F216CF1" w14:textId="77777777" w:rsidR="00FE03CC" w:rsidRPr="00D20B78" w:rsidRDefault="00FE03CC" w:rsidP="00D20B78">
      <w:pPr>
        <w:rPr>
          <w:color w:val="000000"/>
          <w:lang w:val="nl-NL"/>
        </w:rPr>
      </w:pPr>
    </w:p>
    <w:p w14:paraId="705D53C2" w14:textId="77777777" w:rsidR="00FE03CC" w:rsidRPr="00D20B78" w:rsidRDefault="00FE03CC" w:rsidP="00F26A12">
      <w:pPr>
        <w:pStyle w:val="Style1"/>
      </w:pPr>
      <w:r w:rsidRPr="00D20B78">
        <w:t>4.4.</w:t>
      </w:r>
      <w:r w:rsidRPr="00D20B78">
        <w:tab/>
        <w:t>Bijzondere waarschuwingen en voorzorgen bij gebruik</w:t>
      </w:r>
    </w:p>
    <w:p w14:paraId="47631D35" w14:textId="77777777" w:rsidR="00FE03CC" w:rsidRPr="00D20B78" w:rsidRDefault="00FE03CC" w:rsidP="00D20B78">
      <w:pPr>
        <w:keepNext/>
        <w:rPr>
          <w:lang w:val="nl-NL"/>
        </w:rPr>
      </w:pPr>
    </w:p>
    <w:p w14:paraId="40644B1A" w14:textId="77777777" w:rsidR="00FE03CC" w:rsidRDefault="00FE03CC" w:rsidP="00D20B78">
      <w:pPr>
        <w:pStyle w:val="Soulign"/>
        <w:rPr>
          <w:lang w:val="nl-NL"/>
        </w:rPr>
      </w:pPr>
      <w:r w:rsidRPr="00D20B78">
        <w:rPr>
          <w:lang w:val="nl-NL"/>
        </w:rPr>
        <w:t>Algemeen</w:t>
      </w:r>
    </w:p>
    <w:p w14:paraId="239198E7" w14:textId="77777777" w:rsidR="00D80256" w:rsidRPr="00D20B78" w:rsidRDefault="00D80256" w:rsidP="00D20B78">
      <w:pPr>
        <w:pStyle w:val="Soulign"/>
        <w:rPr>
          <w:lang w:val="nl-NL"/>
        </w:rPr>
      </w:pPr>
    </w:p>
    <w:p w14:paraId="62A1FDE8" w14:textId="77777777" w:rsidR="00FE03CC" w:rsidRPr="00D20B78" w:rsidRDefault="00FE03CC" w:rsidP="00D20B78">
      <w:pPr>
        <w:keepNext/>
        <w:rPr>
          <w:lang w:val="nl-NL"/>
        </w:rPr>
      </w:pPr>
      <w:r w:rsidRPr="00D20B78">
        <w:rPr>
          <w:lang w:val="nl-NL"/>
        </w:rPr>
        <w:t>Patiënten dienen te worden geëvalueerd alvorens zoledroninezuur wordt toegediend om te verzekeren dat zij een voldoende hoeveelheid lichaamsvocht hebben.</w:t>
      </w:r>
    </w:p>
    <w:p w14:paraId="7B96A8D6" w14:textId="77777777" w:rsidR="00FE03CC" w:rsidRPr="00D20B78" w:rsidRDefault="00FE03CC" w:rsidP="00D20B78">
      <w:pPr>
        <w:rPr>
          <w:lang w:val="nl-NL"/>
        </w:rPr>
      </w:pPr>
    </w:p>
    <w:p w14:paraId="5DD807BC" w14:textId="77777777" w:rsidR="00FE03CC" w:rsidRPr="00D20B78" w:rsidRDefault="00FE03CC" w:rsidP="00D20B78">
      <w:pPr>
        <w:rPr>
          <w:lang w:val="nl-NL"/>
        </w:rPr>
      </w:pPr>
      <w:r w:rsidRPr="00D20B78">
        <w:rPr>
          <w:lang w:val="nl-NL"/>
        </w:rPr>
        <w:t>Het toedienen van teveel vocht dient vermeden te worden bij patiënten met risico op hartfalen.</w:t>
      </w:r>
    </w:p>
    <w:p w14:paraId="43ADAA03" w14:textId="77777777" w:rsidR="00FE03CC" w:rsidRPr="00D20B78" w:rsidRDefault="00FE03CC" w:rsidP="00D20B78">
      <w:pPr>
        <w:rPr>
          <w:lang w:val="nl-NL"/>
        </w:rPr>
      </w:pPr>
    </w:p>
    <w:p w14:paraId="78601273" w14:textId="77777777" w:rsidR="00FE03CC" w:rsidRPr="00D20B78" w:rsidRDefault="00FE03CC" w:rsidP="00D20B78">
      <w:pPr>
        <w:rPr>
          <w:lang w:val="nl-NL"/>
        </w:rPr>
      </w:pPr>
      <w:r w:rsidRPr="00D20B78">
        <w:rPr>
          <w:lang w:val="nl-NL"/>
        </w:rPr>
        <w:t>Standaard aan hypercalciëmie gerelateerde metabole parameters, zoals serumspiegels van calcium, fosfaat en magnesium dienen zorgvuldig te worden gecontroleerd na aanvang van de therapie met zoledroninezuur. Indien hypocalciëmie, hypofosfatemie of hypomagnesiëmie optreedt, kan een kortdurende aanvullende behandeling noodzakelijk zijn. Onbehandelde hypercalciëmie</w:t>
      </w:r>
      <w:r w:rsidRPr="00D20B78">
        <w:rPr>
          <w:lang w:val="nl-NL"/>
        </w:rPr>
        <w:noBreakHyphen/>
        <w:t>patiënten vertonen over het algemeen een bepaalde mate van nierinsufficiëntie, en daarom dient te worden overwogen de nierfunctie zorgvuldig te volgen.</w:t>
      </w:r>
    </w:p>
    <w:p w14:paraId="18B0AC0F" w14:textId="77777777" w:rsidR="00FE03CC" w:rsidRPr="00D20B78" w:rsidRDefault="00FE03CC" w:rsidP="00D20B78">
      <w:pPr>
        <w:rPr>
          <w:lang w:val="nl-NL"/>
        </w:rPr>
      </w:pPr>
    </w:p>
    <w:p w14:paraId="4CC56CAD" w14:textId="77777777" w:rsidR="00FE03CC" w:rsidRPr="00D20B78" w:rsidRDefault="00FE03CC" w:rsidP="00D20B78">
      <w:pPr>
        <w:rPr>
          <w:lang w:val="nl-NL"/>
        </w:rPr>
      </w:pPr>
      <w:r w:rsidRPr="00D20B78">
        <w:rPr>
          <w:lang w:val="nl-NL"/>
        </w:rPr>
        <w:t xml:space="preserve">Zoledroninezuur Mylan bevat hetzelfde werkzaam bestanddeel als </w:t>
      </w:r>
      <w:r w:rsidRPr="00D20B78">
        <w:rPr>
          <w:lang w:val="nl-NL" w:eastAsia="nl-NL"/>
        </w:rPr>
        <w:t>geneesmiddelen die geïndiceerd zijn voor de behandeling van osteoporose en de ziekte van Paget van het bot</w:t>
      </w:r>
      <w:r w:rsidRPr="00D20B78">
        <w:rPr>
          <w:lang w:val="nl-NL"/>
        </w:rPr>
        <w:t xml:space="preserve">. Patiënten die behandeld worden met Zoledroninezuur Mylan mogen niet gelijktijdig behandeld worden met </w:t>
      </w:r>
      <w:r w:rsidRPr="00D20B78">
        <w:rPr>
          <w:lang w:val="nl-NL" w:eastAsia="nl-NL"/>
        </w:rPr>
        <w:t xml:space="preserve">dergelijke geneesmiddelen </w:t>
      </w:r>
      <w:r w:rsidRPr="00D20B78">
        <w:rPr>
          <w:lang w:val="nl-NL"/>
        </w:rPr>
        <w:t>of enig ander bisfosfonaat omdat de gecombineerde effecten van deze middelen niet bekend zijn.</w:t>
      </w:r>
    </w:p>
    <w:p w14:paraId="4CE70FA6" w14:textId="77777777" w:rsidR="00FE03CC" w:rsidRPr="00D20B78" w:rsidRDefault="00FE03CC" w:rsidP="00D20B78">
      <w:pPr>
        <w:rPr>
          <w:lang w:val="nl-NL"/>
        </w:rPr>
      </w:pPr>
    </w:p>
    <w:p w14:paraId="5750353C" w14:textId="77777777" w:rsidR="00FE03CC" w:rsidRDefault="00FE03CC" w:rsidP="007F20B4">
      <w:pPr>
        <w:pStyle w:val="Soulign"/>
        <w:keepNext w:val="0"/>
        <w:widowControl w:val="0"/>
        <w:rPr>
          <w:lang w:val="nl-NL"/>
        </w:rPr>
      </w:pPr>
      <w:r w:rsidRPr="00D20B78">
        <w:rPr>
          <w:lang w:val="nl-NL"/>
        </w:rPr>
        <w:t>Nierinsufficiëntie</w:t>
      </w:r>
    </w:p>
    <w:p w14:paraId="53689576" w14:textId="77777777" w:rsidR="007F20B4" w:rsidRPr="00D20B78" w:rsidRDefault="007F20B4" w:rsidP="007F20B4">
      <w:pPr>
        <w:pStyle w:val="Soulign"/>
        <w:keepNext w:val="0"/>
        <w:widowControl w:val="0"/>
        <w:rPr>
          <w:lang w:val="nl-NL"/>
        </w:rPr>
      </w:pPr>
    </w:p>
    <w:p w14:paraId="3B172826" w14:textId="77777777" w:rsidR="00FE03CC" w:rsidRPr="00D20B78" w:rsidRDefault="00FE03CC" w:rsidP="007F20B4">
      <w:pPr>
        <w:widowControl w:val="0"/>
        <w:rPr>
          <w:lang w:val="nl-NL"/>
        </w:rPr>
      </w:pPr>
      <w:r w:rsidRPr="00D20B78">
        <w:rPr>
          <w:lang w:val="nl-NL"/>
        </w:rPr>
        <w:t>Patiënten met TIH en met tekenen van verslechtering van de nierfunctie dienen op de gepaste wijze geëvalueerd te worden, in overweging nemend of de mogelijke voordelen van een behandeling met zoledroninezuur opwegen tegen de mogelijke risico’s.</w:t>
      </w:r>
    </w:p>
    <w:p w14:paraId="026BFC1F" w14:textId="77777777" w:rsidR="00FE03CC" w:rsidRPr="00D20B78" w:rsidRDefault="00FE03CC" w:rsidP="007F20B4">
      <w:pPr>
        <w:keepNext/>
        <w:rPr>
          <w:lang w:val="nl-NL"/>
        </w:rPr>
      </w:pPr>
      <w:r w:rsidRPr="00D20B78">
        <w:rPr>
          <w:lang w:val="nl-NL"/>
        </w:rPr>
        <w:lastRenderedPageBreak/>
        <w:t>Bij de beslissing om patiënten met botmetastasen te behandelen ter preventie van botcomplicaties moet in overweging worden genomen dat het resultaat van de behandeling na 2</w:t>
      </w:r>
      <w:r w:rsidRPr="00D20B78">
        <w:rPr>
          <w:lang w:val="nl-NL"/>
        </w:rPr>
        <w:noBreakHyphen/>
        <w:t>3 maanden waarneembaar is.</w:t>
      </w:r>
    </w:p>
    <w:p w14:paraId="03B3DB3A" w14:textId="77777777" w:rsidR="00FE03CC" w:rsidRPr="00D20B78" w:rsidRDefault="00FE03CC" w:rsidP="00D20B78">
      <w:pPr>
        <w:rPr>
          <w:lang w:val="nl-NL"/>
        </w:rPr>
      </w:pPr>
    </w:p>
    <w:p w14:paraId="25EDE8C3" w14:textId="77777777" w:rsidR="00FE03CC" w:rsidRPr="00D20B78" w:rsidRDefault="00FE03CC" w:rsidP="00D20B78">
      <w:pPr>
        <w:rPr>
          <w:lang w:val="nl-NL"/>
        </w:rPr>
      </w:pPr>
      <w:r w:rsidRPr="00D20B78">
        <w:rPr>
          <w:lang w:val="nl-NL"/>
        </w:rPr>
        <w:t>Zoledroninezuur is in verband gebracht met meldingen van renale disfunctie. Factoren die de kans op verslechtering van de nierfunctie kunnen verhogen, omvatten dehydratie, vooraf bestaande nierinsufficiëntie, veelvoudige cycli van zoledroninezuur en andere bisfosfonaten, alsook het gebruik van andere nefrotoxische geneesmiddelen. Hoewel het risico wordt verkleind door een dosis van 4 mg zoledroninezuur toe te dienen over een periode van 15 minuten, kan verslechtering van de nierfunctie toch optreden. Verslechtering van de nierfunctie, progressie tot nierfalen en dialyse zijn gerapporteerd bij patiënten na de initiële dosis of een enkelvoudige dosis van 4 mg zoledroninezuur. Verhogingen van serumcreatinine treden ook op bij sommige patiënten met chronische toediening van zoledroninezuur in doses aanbevolen voor de preventie van botcomplicaties, hoewel minder frequent.</w:t>
      </w:r>
    </w:p>
    <w:p w14:paraId="33073D26" w14:textId="77777777" w:rsidR="00FE03CC" w:rsidRPr="00D20B78" w:rsidRDefault="00FE03CC" w:rsidP="00D20B78">
      <w:pPr>
        <w:rPr>
          <w:color w:val="000000"/>
          <w:lang w:val="nl-NL"/>
        </w:rPr>
      </w:pPr>
    </w:p>
    <w:p w14:paraId="37C1ADDD" w14:textId="77777777" w:rsidR="00FE03CC" w:rsidRPr="00D20B78" w:rsidRDefault="00FE03CC" w:rsidP="00D20B78">
      <w:pPr>
        <w:rPr>
          <w:color w:val="000000"/>
          <w:lang w:val="nl-NL"/>
        </w:rPr>
      </w:pPr>
      <w:r w:rsidRPr="00D20B78">
        <w:rPr>
          <w:color w:val="000000"/>
          <w:lang w:val="nl-NL"/>
        </w:rPr>
        <w:t>De serumcreatininespiegels van patiënten moeten worden onderzocht vóór elke dosis zoledroninezuur. Bij de start van de behandeling van patiënten met botmetastasen met milde tot matige nierinsufficiëntie, worden lagere doses zoledroninezuur aanbevolen. Bij patiënten die tekenen vertonen van verslechterde nierfunctie gedurende de behandeling, mag zoledroninezuur niet meer worden toegediend. Zoledroninezuur mag enkel worden hervat wanneer serumcreatinine terugkeert tot beneden 10% boven de basislijn. De behandeling met zoledroninezuur moet worden hervat met dezelfde dosis als die gegeven vóór de onderbreking van de behandeling.</w:t>
      </w:r>
    </w:p>
    <w:p w14:paraId="1C37CB52" w14:textId="77777777" w:rsidR="00FE03CC" w:rsidRPr="00D20B78" w:rsidRDefault="00FE03CC" w:rsidP="00D20B78">
      <w:pPr>
        <w:rPr>
          <w:color w:val="000000"/>
          <w:lang w:val="nl-NL"/>
        </w:rPr>
      </w:pPr>
    </w:p>
    <w:p w14:paraId="237FC449" w14:textId="77777777" w:rsidR="00FE03CC" w:rsidRPr="00D20B78" w:rsidRDefault="00FE03CC" w:rsidP="00D20B78">
      <w:pPr>
        <w:rPr>
          <w:color w:val="000000"/>
          <w:lang w:val="nl-NL"/>
        </w:rPr>
      </w:pPr>
      <w:r w:rsidRPr="00D20B78">
        <w:rPr>
          <w:color w:val="000000"/>
          <w:lang w:val="nl-NL"/>
        </w:rPr>
        <w:t xml:space="preserve">Met het oog op de mogelijke impact van zoledroninezuur op de nierfunctie, het ontbreken van klinische veiligheidsgegevens bij patiënten met ernstige nierinsufficiëntie (in klinisch onderzoek gedefinieerd als serumcreatinine </w:t>
      </w:r>
      <w:r w:rsidRPr="00D20B78">
        <w:rPr>
          <w:color w:val="000000"/>
          <w:lang w:val="nl-NL"/>
        </w:rPr>
        <w:sym w:font="Symbol" w:char="F0B3"/>
      </w:r>
      <w:r w:rsidRPr="00D20B78">
        <w:rPr>
          <w:color w:val="000000"/>
          <w:lang w:val="nl-NL"/>
        </w:rPr>
        <w:t xml:space="preserve">400 µmol/l of </w:t>
      </w:r>
      <w:r w:rsidRPr="00D20B78">
        <w:rPr>
          <w:color w:val="000000"/>
          <w:lang w:val="nl-NL"/>
        </w:rPr>
        <w:sym w:font="Symbol" w:char="F0B3"/>
      </w:r>
      <w:r w:rsidRPr="00D20B78">
        <w:rPr>
          <w:color w:val="000000"/>
          <w:lang w:val="nl-NL"/>
        </w:rPr>
        <w:t xml:space="preserve">4,5 mg/dl voor patiënten met TIH en </w:t>
      </w:r>
      <w:r w:rsidRPr="00D20B78">
        <w:rPr>
          <w:color w:val="000000"/>
          <w:lang w:val="nl-NL"/>
        </w:rPr>
        <w:sym w:font="Symbol" w:char="F0B3"/>
      </w:r>
      <w:r w:rsidRPr="00D20B78">
        <w:rPr>
          <w:color w:val="000000"/>
          <w:lang w:val="nl-NL"/>
        </w:rPr>
        <w:t xml:space="preserve">265 µmol/l of </w:t>
      </w:r>
      <w:r w:rsidRPr="00D20B78">
        <w:rPr>
          <w:color w:val="000000"/>
          <w:lang w:val="nl-NL"/>
        </w:rPr>
        <w:sym w:font="Symbol" w:char="F0B3"/>
      </w:r>
      <w:r w:rsidRPr="00D20B78">
        <w:rPr>
          <w:color w:val="000000"/>
          <w:lang w:val="nl-NL"/>
        </w:rPr>
        <w:t>3,0 mg/dl voor patiënten met kanker respectievelijk botmetastasen) bij aanvang en slechts beperkte farmacokinetische gegevens bij patiënten met ernstige nierinsufficiëntie bij aanvang (creatinineklaring &lt; 30 ml/min), is het gebruik van zoledroninezuur bij patiënten met ernstige nierinsufficiëntie niet aanbevolen.</w:t>
      </w:r>
    </w:p>
    <w:p w14:paraId="7799E089" w14:textId="77777777" w:rsidR="00FE03CC" w:rsidRPr="00D20B78" w:rsidRDefault="00FE03CC" w:rsidP="00D20B78">
      <w:pPr>
        <w:rPr>
          <w:color w:val="000000"/>
          <w:lang w:val="nl-NL"/>
        </w:rPr>
      </w:pPr>
    </w:p>
    <w:p w14:paraId="6547D490" w14:textId="77777777" w:rsidR="00FE03CC" w:rsidRDefault="00FE03CC" w:rsidP="00D20B78">
      <w:pPr>
        <w:pStyle w:val="Soulign"/>
        <w:rPr>
          <w:lang w:val="nl-NL"/>
        </w:rPr>
      </w:pPr>
      <w:r w:rsidRPr="00D20B78">
        <w:rPr>
          <w:lang w:val="nl-NL"/>
        </w:rPr>
        <w:t>Leverinsufficiëntie</w:t>
      </w:r>
    </w:p>
    <w:p w14:paraId="59E9A478" w14:textId="77777777" w:rsidR="007F20B4" w:rsidRPr="00D20B78" w:rsidRDefault="007F20B4" w:rsidP="00D20B78">
      <w:pPr>
        <w:pStyle w:val="Soulign"/>
        <w:rPr>
          <w:lang w:val="nl-NL"/>
        </w:rPr>
      </w:pPr>
    </w:p>
    <w:p w14:paraId="0FB28EA1" w14:textId="77777777" w:rsidR="00FE03CC" w:rsidRPr="00D20B78" w:rsidRDefault="00FE03CC" w:rsidP="00D20B78">
      <w:pPr>
        <w:keepNext/>
        <w:rPr>
          <w:color w:val="000000"/>
          <w:lang w:val="nl-NL"/>
        </w:rPr>
      </w:pPr>
      <w:r w:rsidRPr="00D20B78">
        <w:rPr>
          <w:color w:val="000000"/>
          <w:lang w:val="nl-NL"/>
        </w:rPr>
        <w:t>Gezien het feit dat er slechts beperkte klinische gegevens beschikbaar zijn bij patiënten met ernstige leverinsufficiëntie, kunnen geen specifieke aanbevelingen voor deze patiëntengroep worden gegeven.</w:t>
      </w:r>
    </w:p>
    <w:p w14:paraId="501662B2" w14:textId="77777777" w:rsidR="00FE03CC" w:rsidRPr="00D20B78" w:rsidRDefault="00FE03CC" w:rsidP="00D20B78">
      <w:pPr>
        <w:rPr>
          <w:color w:val="000000"/>
          <w:lang w:val="nl-NL"/>
        </w:rPr>
      </w:pPr>
    </w:p>
    <w:p w14:paraId="05D526F3" w14:textId="77777777" w:rsidR="00FE03CC" w:rsidRPr="00D20B78" w:rsidRDefault="00FE03CC" w:rsidP="00D20B78">
      <w:pPr>
        <w:pStyle w:val="Soulign"/>
        <w:rPr>
          <w:lang w:val="nl-NL"/>
        </w:rPr>
      </w:pPr>
      <w:r w:rsidRPr="00D20B78">
        <w:rPr>
          <w:lang w:val="nl-NL"/>
        </w:rPr>
        <w:t>Osteonecrose</w:t>
      </w:r>
    </w:p>
    <w:p w14:paraId="5D43FB69" w14:textId="77777777" w:rsidR="00FE03CC" w:rsidRPr="00D20B78" w:rsidRDefault="00FE03CC" w:rsidP="00D20B78">
      <w:pPr>
        <w:pStyle w:val="Soulign"/>
        <w:rPr>
          <w:lang w:val="nl-NL"/>
        </w:rPr>
      </w:pPr>
    </w:p>
    <w:p w14:paraId="1410E1C2" w14:textId="77777777" w:rsidR="00FE03CC" w:rsidRPr="00D20B78" w:rsidRDefault="00FE03CC" w:rsidP="00D20B78">
      <w:pPr>
        <w:pStyle w:val="Soulign"/>
        <w:rPr>
          <w:i/>
          <w:lang w:val="nl-NL"/>
        </w:rPr>
      </w:pPr>
      <w:r w:rsidRPr="00D20B78">
        <w:rPr>
          <w:i/>
          <w:lang w:val="nl-NL"/>
        </w:rPr>
        <w:t xml:space="preserve">Osteonecrose </w:t>
      </w:r>
      <w:r w:rsidRPr="00D20B78">
        <w:rPr>
          <w:i/>
          <w:lang w:val="nl-NL" w:eastAsia="nl-NL"/>
        </w:rPr>
        <w:t>van het kaakbeen</w:t>
      </w:r>
    </w:p>
    <w:p w14:paraId="66B1978E" w14:textId="77777777" w:rsidR="00FE03CC" w:rsidRPr="00D20B78" w:rsidRDefault="00FE03CC" w:rsidP="00D20B78">
      <w:pPr>
        <w:keepNext/>
        <w:rPr>
          <w:color w:val="000000"/>
          <w:lang w:val="nl-NL"/>
        </w:rPr>
      </w:pPr>
      <w:r w:rsidRPr="00D20B78">
        <w:rPr>
          <w:color w:val="000000"/>
          <w:lang w:val="nl-NL"/>
        </w:rPr>
        <w:t xml:space="preserve">Osteonecrose </w:t>
      </w:r>
      <w:r w:rsidRPr="00D20B78">
        <w:rPr>
          <w:color w:val="000000"/>
          <w:lang w:val="nl-NL" w:eastAsia="nl-NL"/>
        </w:rPr>
        <w:t xml:space="preserve">van het kaakbeen (ONJ) </w:t>
      </w:r>
      <w:r w:rsidRPr="00D20B78">
        <w:rPr>
          <w:color w:val="000000"/>
          <w:lang w:val="nl-NL"/>
        </w:rPr>
        <w:t xml:space="preserve">werd </w:t>
      </w:r>
      <w:r w:rsidRPr="00D20B78">
        <w:rPr>
          <w:noProof/>
          <w:color w:val="000000"/>
          <w:lang w:val="nl-NL"/>
        </w:rPr>
        <w:t>soms</w:t>
      </w:r>
      <w:r w:rsidRPr="00D20B78">
        <w:rPr>
          <w:color w:val="000000"/>
          <w:lang w:val="nl-NL"/>
        </w:rPr>
        <w:t xml:space="preserve"> gerapporteerd </w:t>
      </w:r>
      <w:r w:rsidRPr="00D20B78">
        <w:rPr>
          <w:noProof/>
          <w:color w:val="000000"/>
          <w:lang w:val="nl-NL"/>
        </w:rPr>
        <w:t xml:space="preserve">in klinische studies </w:t>
      </w:r>
      <w:r w:rsidRPr="00D20B78">
        <w:rPr>
          <w:color w:val="000000"/>
          <w:lang w:val="nl-NL"/>
        </w:rPr>
        <w:t>bij patiënten</w:t>
      </w:r>
      <w:r w:rsidRPr="00D20B78">
        <w:rPr>
          <w:noProof/>
          <w:color w:val="000000"/>
          <w:lang w:val="nl-NL"/>
        </w:rPr>
        <w:t xml:space="preserve"> die met </w:t>
      </w:r>
      <w:r w:rsidRPr="00D20B78">
        <w:rPr>
          <w:color w:val="000000"/>
          <w:lang w:val="nl-NL"/>
        </w:rPr>
        <w:t>zoledroninezuur</w:t>
      </w:r>
      <w:r w:rsidRPr="00D20B78">
        <w:rPr>
          <w:noProof/>
          <w:color w:val="000000"/>
          <w:lang w:val="nl-NL"/>
        </w:rPr>
        <w:t xml:space="preserve"> behandeld worden</w:t>
      </w:r>
      <w:r w:rsidRPr="00D20B78">
        <w:rPr>
          <w:color w:val="000000"/>
          <w:lang w:val="nl-NL"/>
        </w:rPr>
        <w:t>. Postmarketing ervaring en de literatuur suggereren een hogere frequentie van ONJ -rapporten op basis van het type tumor (gevorderde borstkanker, multipel myeloom). Een studie toonde aan dat ONJ hoger was bij myelomapatiënten in vergelijking met andere kankers (zie rubriek 5.1).</w:t>
      </w:r>
    </w:p>
    <w:p w14:paraId="461018BF" w14:textId="77777777" w:rsidR="00FE03CC" w:rsidRPr="00D20B78" w:rsidRDefault="00FE03CC" w:rsidP="00D20B78">
      <w:pPr>
        <w:rPr>
          <w:color w:val="000000"/>
          <w:lang w:val="nl-NL"/>
        </w:rPr>
      </w:pPr>
    </w:p>
    <w:p w14:paraId="72924262" w14:textId="77777777" w:rsidR="00FE03CC" w:rsidRPr="00D20B78" w:rsidRDefault="00FE03CC" w:rsidP="00D20B78">
      <w:pPr>
        <w:pStyle w:val="Text"/>
        <w:widowControl w:val="0"/>
        <w:spacing w:before="0"/>
        <w:jc w:val="left"/>
        <w:rPr>
          <w:noProof/>
          <w:color w:val="000000"/>
          <w:lang w:val="nl-NL"/>
        </w:rPr>
      </w:pPr>
      <w:r w:rsidRPr="00D20B78">
        <w:rPr>
          <w:noProof/>
          <w:color w:val="000000"/>
          <w:lang w:val="nl-NL"/>
        </w:rPr>
        <w:t>De start van de behandeling of een nieuwe kuur moet uitgesteld worden bij patiënten met ongenezen open wonden aan het weke weefsel in de mond, met uitzondering van medische noodsituaties. Een tandheelkundig onderzoek met geschikte preventieve tandheelkunde en een individuele risico-baten-analyse worden aanbevolen voordat de behandeling met bisfosfonaten wordt gestart bij patiënten met bijkomende risicofactoren.</w:t>
      </w:r>
    </w:p>
    <w:p w14:paraId="70099220" w14:textId="77777777" w:rsidR="00FE03CC" w:rsidRPr="00D20B78" w:rsidRDefault="00FE03CC" w:rsidP="00D20B78">
      <w:pPr>
        <w:rPr>
          <w:color w:val="000000"/>
          <w:lang w:val="nl-NL"/>
        </w:rPr>
      </w:pPr>
    </w:p>
    <w:p w14:paraId="3A37BE73" w14:textId="77777777" w:rsidR="00FE03CC" w:rsidRPr="00D20B78" w:rsidRDefault="00FE03CC" w:rsidP="00D20B78">
      <w:pPr>
        <w:rPr>
          <w:color w:val="000000"/>
          <w:lang w:val="nl-NL"/>
        </w:rPr>
      </w:pPr>
      <w:r w:rsidRPr="00D20B78">
        <w:rPr>
          <w:color w:val="000000"/>
          <w:lang w:val="nl-NL"/>
        </w:rPr>
        <w:t>Met de volgende risicofactoren moet rekening gehouden worden wanneer het risico op het ontwikkelen van ONJ wordt geëvalueerd voor een individuele persoon:</w:t>
      </w:r>
    </w:p>
    <w:p w14:paraId="0792201E" w14:textId="77777777" w:rsidR="00FE03CC" w:rsidRPr="00D20B78" w:rsidRDefault="00FE03CC" w:rsidP="00D20B78">
      <w:pPr>
        <w:pStyle w:val="Tiret"/>
        <w:tabs>
          <w:tab w:val="clear" w:pos="720"/>
        </w:tabs>
      </w:pPr>
      <w:r w:rsidRPr="00D20B78">
        <w:t>De potentie van het bisfosfonaat (hoger risico voor zeer krachtige verbindingen), de toedieningsweg (hoger risico voor parenterale toediening) en cumulatieve dosis</w:t>
      </w:r>
      <w:r w:rsidRPr="00D20B78">
        <w:rPr>
          <w:color w:val="000000"/>
          <w:lang w:val="nl-NL"/>
        </w:rPr>
        <w:t xml:space="preserve"> bisfosfonaat.</w:t>
      </w:r>
    </w:p>
    <w:p w14:paraId="0BE6C650" w14:textId="77777777" w:rsidR="00FE03CC" w:rsidRPr="00D20B78" w:rsidRDefault="00FE03CC" w:rsidP="00D20B78">
      <w:pPr>
        <w:pStyle w:val="Tiret"/>
      </w:pPr>
      <w:r w:rsidRPr="00D20B78">
        <w:t xml:space="preserve">Kanker, </w:t>
      </w:r>
      <w:r w:rsidRPr="00D20B78">
        <w:rPr>
          <w:color w:val="000000"/>
          <w:lang w:val="nl-NL"/>
        </w:rPr>
        <w:t>comorbiditeiten (bijv. bloedarmoede, stollingsstoornissen, infectie), roken.</w:t>
      </w:r>
    </w:p>
    <w:p w14:paraId="2F52B35F" w14:textId="77777777" w:rsidR="00FE03CC" w:rsidRPr="00D20B78" w:rsidRDefault="00FE03CC" w:rsidP="00D20B78">
      <w:pPr>
        <w:pStyle w:val="Tiret"/>
      </w:pPr>
      <w:r w:rsidRPr="00D20B78">
        <w:rPr>
          <w:color w:val="000000"/>
          <w:lang w:val="nl-NL"/>
        </w:rPr>
        <w:t xml:space="preserve">Gelijktijdige behandelingen: </w:t>
      </w:r>
      <w:r w:rsidRPr="00D20B78">
        <w:t xml:space="preserve">chemotherapie, </w:t>
      </w:r>
      <w:r w:rsidRPr="00D20B78">
        <w:rPr>
          <w:color w:val="000000"/>
          <w:lang w:val="nl-NL"/>
        </w:rPr>
        <w:t xml:space="preserve">angiogeneseremmers (zie rubriek 4.5), </w:t>
      </w:r>
      <w:r w:rsidRPr="00D20B78">
        <w:t>radiotherapie</w:t>
      </w:r>
      <w:r w:rsidRPr="00D20B78">
        <w:rPr>
          <w:color w:val="000000"/>
          <w:lang w:val="nl-NL"/>
        </w:rPr>
        <w:t xml:space="preserve"> aan hoofd en nek</w:t>
      </w:r>
      <w:r w:rsidRPr="00D20B78">
        <w:t>, corticosteroïden.</w:t>
      </w:r>
    </w:p>
    <w:p w14:paraId="12B801DB" w14:textId="77777777" w:rsidR="00FE03CC" w:rsidRPr="00D20B78" w:rsidRDefault="00FE03CC" w:rsidP="00D20B78">
      <w:pPr>
        <w:pStyle w:val="Tiret"/>
        <w:tabs>
          <w:tab w:val="clear" w:pos="720"/>
        </w:tabs>
      </w:pPr>
      <w:r w:rsidRPr="00D20B78">
        <w:lastRenderedPageBreak/>
        <w:t xml:space="preserve">Ziektegeschiedenis van tandaandoeningen, gebrekkige mondhygiëne, periodontale aandoening, invasieve tandheelkundige ingrepen </w:t>
      </w:r>
      <w:r w:rsidRPr="00D20B78">
        <w:rPr>
          <w:color w:val="000000"/>
          <w:lang w:val="nl-NL"/>
        </w:rPr>
        <w:t xml:space="preserve">(bijv. tandextracties) </w:t>
      </w:r>
      <w:r w:rsidRPr="00D20B78">
        <w:t>en slecht passend kunstgebit</w:t>
      </w:r>
    </w:p>
    <w:p w14:paraId="382BE6D5" w14:textId="77777777" w:rsidR="00FE03CC" w:rsidRPr="00D20B78" w:rsidRDefault="00FE03CC" w:rsidP="00D20B78">
      <w:pPr>
        <w:rPr>
          <w:color w:val="000000"/>
          <w:lang w:val="nl-NL"/>
        </w:rPr>
      </w:pPr>
    </w:p>
    <w:p w14:paraId="07433CAB" w14:textId="77777777" w:rsidR="00FE03CC" w:rsidRDefault="00FE03CC" w:rsidP="00D20B78">
      <w:pPr>
        <w:rPr>
          <w:noProof/>
          <w:color w:val="000000"/>
          <w:lang w:val="nl-NL"/>
        </w:rPr>
      </w:pPr>
      <w:r w:rsidRPr="00D20B78">
        <w:rPr>
          <w:noProof/>
          <w:color w:val="000000"/>
          <w:lang w:val="nl-NL"/>
        </w:rPr>
        <w:t xml:space="preserve">Alle patiënten moeten aangemoedigd worden gedurende de behandeling met </w:t>
      </w:r>
      <w:r w:rsidRPr="00D20B78">
        <w:rPr>
          <w:lang w:val="nl-NL"/>
        </w:rPr>
        <w:t>Zoledroninezuur Mylan</w:t>
      </w:r>
      <w:r w:rsidRPr="00D20B78">
        <w:rPr>
          <w:noProof/>
          <w:color w:val="000000"/>
          <w:lang w:val="nl-NL"/>
        </w:rPr>
        <w:t xml:space="preserve"> een goede mondhygiëne aan te houden, routinematige gebitscontroles te ondergaan, en onmiddellijk alle orale symptomen te melden zoals loszittende tanden, pijn of zwelling, het niet genezen van zweren of wondvocht.</w:t>
      </w:r>
    </w:p>
    <w:p w14:paraId="351548D9" w14:textId="77777777" w:rsidR="002B498F" w:rsidRPr="00D20B78" w:rsidRDefault="002B498F" w:rsidP="00D20B78">
      <w:pPr>
        <w:rPr>
          <w:color w:val="000000"/>
          <w:lang w:val="nl-NL"/>
        </w:rPr>
      </w:pPr>
    </w:p>
    <w:p w14:paraId="397B23F2" w14:textId="77777777" w:rsidR="00FE03CC" w:rsidRPr="00D20B78" w:rsidRDefault="00FE03CC" w:rsidP="00D20B78">
      <w:pPr>
        <w:rPr>
          <w:color w:val="000000"/>
          <w:lang w:val="nl-NL"/>
        </w:rPr>
      </w:pPr>
      <w:r w:rsidRPr="00D20B78">
        <w:rPr>
          <w:noProof/>
          <w:color w:val="000000"/>
          <w:lang w:val="nl-NL"/>
        </w:rPr>
        <w:t>Tijdens de</w:t>
      </w:r>
      <w:r w:rsidRPr="00D20B78">
        <w:rPr>
          <w:color w:val="000000"/>
          <w:lang w:val="nl-NL"/>
        </w:rPr>
        <w:t xml:space="preserve"> behandeling </w:t>
      </w:r>
      <w:r w:rsidRPr="00D20B78">
        <w:rPr>
          <w:noProof/>
          <w:color w:val="000000"/>
          <w:lang w:val="nl-NL"/>
        </w:rPr>
        <w:t xml:space="preserve">mogen </w:t>
      </w:r>
      <w:r w:rsidRPr="00D20B78">
        <w:rPr>
          <w:color w:val="000000"/>
          <w:lang w:val="nl-NL"/>
        </w:rPr>
        <w:t xml:space="preserve">invasieve </w:t>
      </w:r>
      <w:r w:rsidRPr="00D20B78">
        <w:rPr>
          <w:color w:val="000000"/>
          <w:lang w:val="nl-NL" w:eastAsia="nl-NL"/>
        </w:rPr>
        <w:t>tandheelkundige ingrepen</w:t>
      </w:r>
      <w:r w:rsidRPr="00D20B78">
        <w:rPr>
          <w:color w:val="000000"/>
          <w:lang w:val="nl-NL"/>
        </w:rPr>
        <w:t xml:space="preserve"> </w:t>
      </w:r>
      <w:r w:rsidRPr="00D20B78">
        <w:rPr>
          <w:noProof/>
          <w:color w:val="000000"/>
          <w:lang w:val="nl-NL"/>
        </w:rPr>
        <w:t>enkel na zorgvuldige overweging uitgevoerd worden en dienen vermeden te worden kort voor of na de toediening van zoledroninezuur.</w:t>
      </w:r>
      <w:r w:rsidRPr="00D20B78">
        <w:rPr>
          <w:color w:val="000000"/>
          <w:lang w:val="nl-NL"/>
        </w:rPr>
        <w:t xml:space="preserve"> Bij </w:t>
      </w:r>
      <w:r w:rsidRPr="00D20B78">
        <w:rPr>
          <w:color w:val="000000"/>
          <w:lang w:val="nl-NL" w:eastAsia="nl-NL"/>
        </w:rPr>
        <w:t>patiënten</w:t>
      </w:r>
      <w:r w:rsidRPr="00D20B78">
        <w:rPr>
          <w:color w:val="000000"/>
          <w:lang w:val="nl-NL"/>
        </w:rPr>
        <w:t xml:space="preserve"> die osteonecrose </w:t>
      </w:r>
      <w:r w:rsidRPr="00D20B78">
        <w:rPr>
          <w:color w:val="000000"/>
          <w:lang w:val="nl-NL" w:eastAsia="nl-NL"/>
        </w:rPr>
        <w:t>van het kaakbeen</w:t>
      </w:r>
      <w:r w:rsidRPr="00D20B78">
        <w:rPr>
          <w:color w:val="000000"/>
          <w:lang w:val="nl-NL"/>
        </w:rPr>
        <w:t xml:space="preserve"> ontwikkelen tijdens een therapie met </w:t>
      </w:r>
      <w:r w:rsidRPr="00D20B78">
        <w:rPr>
          <w:color w:val="000000"/>
          <w:lang w:val="nl-NL" w:eastAsia="nl-NL"/>
        </w:rPr>
        <w:t>bisfosfonaten</w:t>
      </w:r>
      <w:r w:rsidRPr="00D20B78">
        <w:rPr>
          <w:color w:val="000000"/>
          <w:lang w:val="nl-NL"/>
        </w:rPr>
        <w:t xml:space="preserve">, kan </w:t>
      </w:r>
      <w:r w:rsidRPr="00D20B78">
        <w:rPr>
          <w:color w:val="000000"/>
          <w:lang w:val="nl-NL" w:eastAsia="nl-NL"/>
        </w:rPr>
        <w:t>een tandheelkundige ingreep</w:t>
      </w:r>
      <w:r w:rsidRPr="00D20B78">
        <w:rPr>
          <w:color w:val="000000"/>
          <w:lang w:val="nl-NL"/>
        </w:rPr>
        <w:t xml:space="preserve"> de toestand verergeren. Voor </w:t>
      </w:r>
      <w:r w:rsidRPr="00D20B78">
        <w:rPr>
          <w:color w:val="000000"/>
          <w:lang w:val="nl-NL" w:eastAsia="nl-NL"/>
        </w:rPr>
        <w:t>patiënten</w:t>
      </w:r>
      <w:r w:rsidRPr="00D20B78">
        <w:rPr>
          <w:color w:val="000000"/>
          <w:lang w:val="nl-NL"/>
        </w:rPr>
        <w:t xml:space="preserve"> bij wie </w:t>
      </w:r>
      <w:r w:rsidRPr="00D20B78">
        <w:rPr>
          <w:color w:val="000000"/>
          <w:lang w:val="nl-NL" w:eastAsia="nl-NL"/>
        </w:rPr>
        <w:t>een tandheelkundige ingreep</w:t>
      </w:r>
      <w:r w:rsidRPr="00D20B78">
        <w:rPr>
          <w:color w:val="000000"/>
          <w:lang w:val="nl-NL"/>
        </w:rPr>
        <w:t xml:space="preserve"> vereist is, zijn er geen gegevens beschikbaar die erop wijzen dat stopzetting van de behandeling met </w:t>
      </w:r>
      <w:r w:rsidRPr="00D20B78">
        <w:rPr>
          <w:color w:val="000000"/>
          <w:lang w:val="nl-NL" w:eastAsia="nl-NL"/>
        </w:rPr>
        <w:t>bisfosfonaten</w:t>
      </w:r>
      <w:r w:rsidRPr="00D20B78">
        <w:rPr>
          <w:color w:val="000000"/>
          <w:lang w:val="nl-NL"/>
        </w:rPr>
        <w:t xml:space="preserve"> het risico op osteonecrose </w:t>
      </w:r>
      <w:r w:rsidRPr="00D20B78">
        <w:rPr>
          <w:color w:val="000000"/>
          <w:lang w:val="nl-NL" w:eastAsia="nl-NL"/>
        </w:rPr>
        <w:t>van het kaakbeen</w:t>
      </w:r>
      <w:r w:rsidRPr="00D20B78">
        <w:rPr>
          <w:color w:val="000000"/>
          <w:lang w:val="nl-NL"/>
        </w:rPr>
        <w:t xml:space="preserve"> vermindert. </w:t>
      </w:r>
    </w:p>
    <w:p w14:paraId="441EBAC1" w14:textId="77777777" w:rsidR="00FE03CC" w:rsidRPr="00D20B78" w:rsidRDefault="00FE03CC" w:rsidP="00D20B78">
      <w:pPr>
        <w:rPr>
          <w:color w:val="000000"/>
          <w:lang w:val="nl-NL"/>
        </w:rPr>
      </w:pPr>
    </w:p>
    <w:p w14:paraId="69EF4EA9" w14:textId="77777777" w:rsidR="00FE03CC" w:rsidRPr="00D20B78" w:rsidRDefault="00FE03CC" w:rsidP="00D20B78">
      <w:pPr>
        <w:rPr>
          <w:color w:val="000000"/>
          <w:lang w:val="nl-NL"/>
        </w:rPr>
      </w:pPr>
      <w:r w:rsidRPr="00D20B78">
        <w:rPr>
          <w:noProof/>
          <w:color w:val="000000"/>
          <w:lang w:val="nl-NL"/>
        </w:rPr>
        <w:t>Het behandelschema voor patiënten die osteonecrose van het kaakbeen ontwikkelen, moet opgezet worden in nauwe samenwerking tussen de behandelend arts en een tandarts of mondchirurg die ervaren is in de behandeling van osteonecrose van het kaakbeen. Tijdelijke onderbreking van de behandeling met zoledroninezuur moet overwogen worden totdat de aandoening is verbeterd en bijdragende risicofactoren verminderd zijn waar mogelijk.</w:t>
      </w:r>
    </w:p>
    <w:p w14:paraId="1CA98D5A" w14:textId="77777777" w:rsidR="00FE03CC" w:rsidRPr="00D20B78" w:rsidRDefault="00FE03CC" w:rsidP="00D20B78">
      <w:pPr>
        <w:rPr>
          <w:color w:val="000000"/>
          <w:lang w:val="nl-NL"/>
        </w:rPr>
      </w:pPr>
    </w:p>
    <w:p w14:paraId="2FA07503" w14:textId="77777777" w:rsidR="00FE03CC" w:rsidRPr="00D20B78" w:rsidRDefault="00FE03CC" w:rsidP="00D20B78">
      <w:pPr>
        <w:pStyle w:val="Text"/>
        <w:keepNext/>
        <w:widowControl w:val="0"/>
        <w:spacing w:before="0"/>
        <w:jc w:val="left"/>
        <w:rPr>
          <w:rFonts w:eastAsia="Times New Roman"/>
          <w:color w:val="000000"/>
          <w:u w:val="single"/>
          <w:lang w:val="nl-NL"/>
        </w:rPr>
      </w:pPr>
      <w:r w:rsidRPr="00D20B78">
        <w:rPr>
          <w:i/>
          <w:u w:val="single"/>
          <w:lang w:val="nl-NL"/>
        </w:rPr>
        <w:t xml:space="preserve">Osteonecrose van </w:t>
      </w:r>
      <w:r w:rsidRPr="00D20B78">
        <w:rPr>
          <w:rFonts w:eastAsia="Times New Roman"/>
          <w:i/>
          <w:color w:val="000000"/>
          <w:u w:val="single"/>
          <w:lang w:val="nl-NL"/>
        </w:rPr>
        <w:t>andere anatomische plaatsen</w:t>
      </w:r>
    </w:p>
    <w:p w14:paraId="39B5BA39" w14:textId="77777777" w:rsidR="00FE03CC" w:rsidRPr="00D20B78" w:rsidRDefault="00FE03CC" w:rsidP="00D20B78">
      <w:pPr>
        <w:rPr>
          <w:color w:val="000000"/>
          <w:lang w:val="nl-NL"/>
        </w:rPr>
      </w:pPr>
      <w:r w:rsidRPr="00D20B78">
        <w:rPr>
          <w:color w:val="000000"/>
          <w:lang w:val="nl-NL"/>
        </w:rPr>
        <w:t>Osteonecrose van de uitwendige gehoorgang is gemeld bij gebruik van bisfosfonaten, vooral in samenhang met langdurige behandeling. Mogelijke risicofactoren voor osteonecrose van de uitwendige gehoorgang zijn onder andere gebruik van steroïden en chemotherapie en/of lokale risicofactoren zoals infectie of trauma. Er dient rekening te worden gehouden met de mogelijkheid van osteonecrose van de uitwendige gehoorgang bij patiënten die bisfosfonaten toegediend krijgen en bij wie oorsymptomen waaronder chronische oorinfecties optreden.</w:t>
      </w:r>
    </w:p>
    <w:p w14:paraId="0BB5F726" w14:textId="77777777" w:rsidR="00FE03CC" w:rsidRPr="00D20B78" w:rsidRDefault="00FE03CC" w:rsidP="00D20B78">
      <w:pPr>
        <w:widowControl w:val="0"/>
        <w:rPr>
          <w:rFonts w:eastAsia="Times New Roman"/>
          <w:lang w:val="nl-NL"/>
        </w:rPr>
      </w:pPr>
      <w:r w:rsidRPr="00D20B78">
        <w:rPr>
          <w:rFonts w:eastAsia="Times New Roman"/>
          <w:lang w:val="nl-NL"/>
        </w:rPr>
        <w:t xml:space="preserve">Bijkomend zijn er ook sporadische meldingen van osteonecrose op andere plaatsen, met inbegrip van de heup en de femur. Dit werd voornamelijk gemeld bij volwassen kankerpatiënten behandeld met </w:t>
      </w:r>
      <w:r w:rsidRPr="00D20B78">
        <w:rPr>
          <w:lang w:val="nl-NL"/>
        </w:rPr>
        <w:t>Zoledroninezuur</w:t>
      </w:r>
      <w:r w:rsidRPr="00D20B78">
        <w:rPr>
          <w:rFonts w:eastAsia="Times New Roman"/>
          <w:lang w:val="nl-NL"/>
        </w:rPr>
        <w:t>.</w:t>
      </w:r>
    </w:p>
    <w:p w14:paraId="5ED7297F" w14:textId="77777777" w:rsidR="00FE03CC" w:rsidRPr="00D20B78" w:rsidRDefault="00FE03CC" w:rsidP="00D20B78">
      <w:pPr>
        <w:rPr>
          <w:color w:val="000000"/>
          <w:lang w:val="nl-NL"/>
        </w:rPr>
      </w:pPr>
    </w:p>
    <w:p w14:paraId="7F5FCBEB" w14:textId="77777777" w:rsidR="00FE03CC" w:rsidRDefault="00FE03CC" w:rsidP="00D20B78">
      <w:pPr>
        <w:pStyle w:val="Soulign"/>
        <w:rPr>
          <w:lang w:val="nl-NL"/>
        </w:rPr>
      </w:pPr>
      <w:r w:rsidRPr="00D20B78">
        <w:rPr>
          <w:lang w:val="nl-NL"/>
        </w:rPr>
        <w:t>Pijn van het skeletspierstelsel</w:t>
      </w:r>
    </w:p>
    <w:p w14:paraId="1ADDD067" w14:textId="77777777" w:rsidR="00BA266F" w:rsidRPr="00D20B78" w:rsidRDefault="00BA266F" w:rsidP="00D20B78">
      <w:pPr>
        <w:pStyle w:val="Soulign"/>
        <w:rPr>
          <w:lang w:val="nl-NL"/>
        </w:rPr>
      </w:pPr>
    </w:p>
    <w:p w14:paraId="191EEDF6" w14:textId="77777777" w:rsidR="00FE03CC" w:rsidRPr="00D20B78" w:rsidRDefault="00FE03CC" w:rsidP="00D20B78">
      <w:pPr>
        <w:keepNext/>
        <w:rPr>
          <w:color w:val="000000"/>
          <w:lang w:val="nl-NL"/>
        </w:rPr>
      </w:pPr>
      <w:r w:rsidRPr="00D20B78">
        <w:rPr>
          <w:color w:val="000000"/>
          <w:lang w:val="nl-NL"/>
        </w:rPr>
        <w:t>Tijdens post</w:t>
      </w:r>
      <w:r w:rsidRPr="00D20B78">
        <w:rPr>
          <w:color w:val="000000"/>
          <w:lang w:val="nl-NL"/>
        </w:rPr>
        <w:noBreakHyphen/>
        <w:t>marketing ervaring zijn ernstige en soms invaliderende bot</w:t>
      </w:r>
      <w:r w:rsidRPr="00D20B78">
        <w:rPr>
          <w:color w:val="000000"/>
          <w:lang w:val="nl-NL"/>
        </w:rPr>
        <w:noBreakHyphen/>
        <w:t>, gewrichts</w:t>
      </w:r>
      <w:r w:rsidRPr="00D20B78">
        <w:rPr>
          <w:color w:val="000000"/>
          <w:lang w:val="nl-NL"/>
        </w:rPr>
        <w:noBreakHyphen/>
        <w:t>, en/of spierpijn gerapporteerd bij patiënten die zoledroninezuur kregen toegediend. Deze meldingen waren echter weinig frequent. De tijd tot het eerste optreden van symptomen varieerde van één dag tot verschillende maanden na het starten van de behandeling. Bij de meeste patiënten trad verlichting van de symptomen op na het stopzetten van de behandeling. Bij een deelgroep traden de symptomen opnieuw op wanneer zoledroninezuur of een ander bisfosfonaat opnieuw werd toegediend.</w:t>
      </w:r>
    </w:p>
    <w:p w14:paraId="529BA5F2" w14:textId="77777777" w:rsidR="00FE03CC" w:rsidRPr="00D20B78" w:rsidRDefault="00FE03CC" w:rsidP="00D20B78">
      <w:pPr>
        <w:rPr>
          <w:color w:val="000000"/>
          <w:u w:val="single"/>
          <w:lang w:val="nl-NL"/>
        </w:rPr>
      </w:pPr>
    </w:p>
    <w:p w14:paraId="383A1BDE" w14:textId="77777777" w:rsidR="00FE03CC" w:rsidRDefault="00FE03CC" w:rsidP="00D20B78">
      <w:pPr>
        <w:pStyle w:val="Soulign"/>
        <w:rPr>
          <w:lang w:val="nl-NL"/>
        </w:rPr>
      </w:pPr>
      <w:r w:rsidRPr="00D20B78">
        <w:rPr>
          <w:lang w:val="nl-NL"/>
        </w:rPr>
        <w:t>Atypische femurfracturen</w:t>
      </w:r>
    </w:p>
    <w:p w14:paraId="4A90C2EE" w14:textId="77777777" w:rsidR="00BA266F" w:rsidRPr="00D20B78" w:rsidRDefault="00BA266F" w:rsidP="00D20B78">
      <w:pPr>
        <w:pStyle w:val="Soulign"/>
        <w:rPr>
          <w:lang w:val="nl-NL"/>
        </w:rPr>
      </w:pPr>
    </w:p>
    <w:p w14:paraId="284BDD28" w14:textId="77777777" w:rsidR="00FE03CC" w:rsidRPr="00D20B78" w:rsidRDefault="00FE03CC" w:rsidP="00BA266F">
      <w:pPr>
        <w:widowControl w:val="0"/>
        <w:rPr>
          <w:color w:val="000000"/>
          <w:lang w:val="nl-NL"/>
        </w:rPr>
      </w:pPr>
      <w:r w:rsidRPr="00D20B78">
        <w:rPr>
          <w:color w:val="000000"/>
          <w:lang w:val="nl-NL"/>
        </w:rPr>
        <w:t>Bij behandeling met bisfosfonaten zijn atypische subtrochantere en femurschachtfracturen gemeld, met name bij patiënten die langdurig wegens osteoporose behandeld worden. Deze transversale of korte schuine fracturen kunnen langs het hele femur optreden vanaf direct onder de trochanter minor tot vlak boven de supracondylaire rand. Deze fracturen treden op na minimaal of geen trauma. Sommige patiënten ervaren pijn in de dij of lies, weken tot maanden voor het optreden van een volledige femorale fractuur, vaak samen met kenmerken van stressfracturen bij beeldvormend onderzoek. De fracturen zijn in veel gevallen bilateraal. Daarom moet het contralaterale femur worden onderzocht bij patiënten die met bisfosfonaten worden behandeld en een femurschachtfractuur hebben opgelopen. Ook is slechte genezing van deze fracturen gemeld. Op basis van een individuele inschatting van de voor</w:t>
      </w:r>
      <w:r w:rsidRPr="00D20B78">
        <w:rPr>
          <w:color w:val="000000"/>
          <w:lang w:val="nl-NL"/>
        </w:rPr>
        <w:noBreakHyphen/>
        <w:t xml:space="preserve"> en nadelen moet worden overwogen om de bisfosfonaattherapie te staken bij patiënten met verdenking op een atypische femurfractuur tot er een beoordeling is gemaakt van de patiënt.</w:t>
      </w:r>
    </w:p>
    <w:p w14:paraId="01700247" w14:textId="77777777" w:rsidR="00FE03CC" w:rsidRPr="00D20B78" w:rsidRDefault="00FE03CC" w:rsidP="00D20B78">
      <w:pPr>
        <w:rPr>
          <w:color w:val="000000"/>
          <w:lang w:val="nl-NL"/>
        </w:rPr>
      </w:pPr>
      <w:r w:rsidRPr="00D20B78">
        <w:rPr>
          <w:color w:val="000000"/>
          <w:lang w:val="nl-NL"/>
        </w:rPr>
        <w:lastRenderedPageBreak/>
        <w:t>Patiënten moeten het advies krijgen om tijdens behandeling met bisfosfonaten elke pijn in de dij, heup of lies te melden. Elke patiënt die zich met zulke symptomen aandient, moet worden onderzocht op een onvolledige femurfractuur.</w:t>
      </w:r>
    </w:p>
    <w:p w14:paraId="411420DB" w14:textId="77777777" w:rsidR="00FE03CC" w:rsidRPr="00D20B78" w:rsidRDefault="00FE03CC" w:rsidP="00D20B78">
      <w:pPr>
        <w:rPr>
          <w:color w:val="000000"/>
          <w:lang w:val="nl-BE"/>
        </w:rPr>
      </w:pPr>
    </w:p>
    <w:p w14:paraId="3C3D3AD7" w14:textId="77777777" w:rsidR="00FE03CC" w:rsidRDefault="00FE03CC" w:rsidP="00D20B78">
      <w:pPr>
        <w:pStyle w:val="Soulign"/>
        <w:rPr>
          <w:lang w:val="nl-BE"/>
        </w:rPr>
      </w:pPr>
      <w:r w:rsidRPr="00D20B78">
        <w:rPr>
          <w:lang w:val="nl-BE"/>
        </w:rPr>
        <w:t>Hypocalciëmie</w:t>
      </w:r>
    </w:p>
    <w:p w14:paraId="3A100191" w14:textId="77777777" w:rsidR="007B254D" w:rsidRPr="00D20B78" w:rsidRDefault="007B254D" w:rsidP="00D20B78">
      <w:pPr>
        <w:pStyle w:val="Soulign"/>
        <w:rPr>
          <w:lang w:val="nl-BE"/>
        </w:rPr>
      </w:pPr>
    </w:p>
    <w:p w14:paraId="140721C6" w14:textId="77777777" w:rsidR="00FE03CC" w:rsidRPr="00D20B78" w:rsidRDefault="00FE03CC" w:rsidP="00D20B78">
      <w:pPr>
        <w:rPr>
          <w:color w:val="000000"/>
          <w:lang w:val="nl-BE"/>
        </w:rPr>
      </w:pPr>
      <w:r w:rsidRPr="00D20B78">
        <w:rPr>
          <w:color w:val="000000"/>
          <w:lang w:val="nl-BE"/>
        </w:rPr>
        <w:t xml:space="preserve">Hypocalciëmie is gemeld bij patiënten behandeld met zoledroninezuur. Hartritmestoornissen en neurologische bijwerkingen (zoals convulsies, </w:t>
      </w:r>
      <w:r w:rsidRPr="00D20B78">
        <w:rPr>
          <w:color w:val="000000"/>
          <w:lang w:val="nl-NL"/>
        </w:rPr>
        <w:t xml:space="preserve">hypo-esthesie </w:t>
      </w:r>
      <w:r w:rsidRPr="00D20B78">
        <w:rPr>
          <w:color w:val="000000"/>
          <w:lang w:val="nl-BE"/>
        </w:rPr>
        <w:t>en tetanie) zijn gemeld als gevolg van gevallen van ernstige hypocalciëmie. Gevallen van ernstige hypocalciëmie waarbij ziekenhuisopname vereist was zijn gemeld. In sommige gevallen kan de hypocalciëmie levensbedreigend zijn (zie rubriek 4.8).</w:t>
      </w:r>
      <w:r w:rsidRPr="00D20B78">
        <w:rPr>
          <w:color w:val="000000"/>
          <w:lang w:val="nl-NL"/>
        </w:rPr>
        <w:t xml:space="preserve"> Voorzichtigheid wordt aangeraden wanneer </w:t>
      </w:r>
      <w:r w:rsidRPr="00D20B78">
        <w:rPr>
          <w:lang w:val="nl-NL"/>
        </w:rPr>
        <w:t xml:space="preserve">zoledroninezuur </w:t>
      </w:r>
      <w:r w:rsidRPr="00D20B78">
        <w:rPr>
          <w:color w:val="000000"/>
          <w:lang w:val="nl-NL"/>
        </w:rPr>
        <w:t>gelijktijdig toegediend wordt met geneesmiddelen die hypocalciëmie veroorzaken, aangezien ze een synergistisch effect kunnen vertonen, resulterend in een ernstige hypocalciëmie (zie rubriek 4.5). Serum calcium moet worden bepaald en hypocalciëmie moet worden gecorrigeerd vóór het starten van de behandeling met</w:t>
      </w:r>
      <w:r w:rsidRPr="00D20B78">
        <w:rPr>
          <w:lang w:val="nl-NL"/>
        </w:rPr>
        <w:t xml:space="preserve"> zoledroninezuur</w:t>
      </w:r>
      <w:r w:rsidRPr="00D20B78">
        <w:rPr>
          <w:color w:val="000000"/>
          <w:lang w:val="nl-NL"/>
        </w:rPr>
        <w:t>. Patiënten moeten voldoende calcium en vitamine D supplementen krijgen.</w:t>
      </w:r>
    </w:p>
    <w:p w14:paraId="70A77055" w14:textId="77777777" w:rsidR="00FE03CC" w:rsidRPr="00D20B78" w:rsidRDefault="00FE03CC" w:rsidP="00D20B78">
      <w:pPr>
        <w:rPr>
          <w:color w:val="000000"/>
          <w:lang w:val="nl-BE"/>
        </w:rPr>
      </w:pPr>
    </w:p>
    <w:p w14:paraId="628D710D" w14:textId="77777777" w:rsidR="00FE03CC" w:rsidRDefault="00FE03CC" w:rsidP="00D20B78">
      <w:pPr>
        <w:keepNext/>
        <w:rPr>
          <w:u w:val="single"/>
          <w:lang w:val="nl-NL" w:eastAsia="nl-NL"/>
        </w:rPr>
      </w:pPr>
      <w:r w:rsidRPr="00D20B78">
        <w:rPr>
          <w:u w:val="single"/>
          <w:lang w:val="nl-NL" w:eastAsia="nl-NL"/>
        </w:rPr>
        <w:t>Zoledroninezuur Mylan bevat natrium</w:t>
      </w:r>
    </w:p>
    <w:p w14:paraId="1318F1D1" w14:textId="77777777" w:rsidR="007B254D" w:rsidRPr="00D20B78" w:rsidRDefault="007B254D" w:rsidP="00D20B78">
      <w:pPr>
        <w:keepNext/>
        <w:rPr>
          <w:u w:val="single"/>
          <w:lang w:val="nl-NL" w:eastAsia="nl-NL"/>
        </w:rPr>
      </w:pPr>
    </w:p>
    <w:p w14:paraId="6736E972" w14:textId="77777777" w:rsidR="00FE03CC" w:rsidRPr="00D20B78" w:rsidRDefault="00FE03CC" w:rsidP="00D20B78">
      <w:pPr>
        <w:keepNext/>
        <w:rPr>
          <w:lang w:val="nl-NL" w:eastAsia="nl-NL"/>
        </w:rPr>
      </w:pPr>
      <w:r w:rsidRPr="00D20B78">
        <w:rPr>
          <w:lang w:val="nl-NL" w:eastAsia="nl-NL"/>
        </w:rPr>
        <w:t>Dit geneesmiddel bevat minder dan 1 </w:t>
      </w:r>
      <w:r w:rsidRPr="00D20B78">
        <w:rPr>
          <w:lang w:val="nl-NL"/>
        </w:rPr>
        <w:t>mmol</w:t>
      </w:r>
      <w:r w:rsidRPr="00D20B78">
        <w:rPr>
          <w:lang w:val="nl-NL" w:eastAsia="nl-NL"/>
        </w:rPr>
        <w:t xml:space="preserve"> natrium (23 </w:t>
      </w:r>
      <w:r w:rsidRPr="00D20B78">
        <w:rPr>
          <w:lang w:val="nl-NL"/>
        </w:rPr>
        <w:t>mg</w:t>
      </w:r>
      <w:r w:rsidRPr="00D20B78">
        <w:rPr>
          <w:lang w:val="nl-NL" w:eastAsia="nl-NL"/>
        </w:rPr>
        <w:t>) per dosis, dat wil zeggen, het is in wezen natrium</w:t>
      </w:r>
      <w:r w:rsidRPr="00D20B78">
        <w:rPr>
          <w:lang w:val="nl-NL" w:eastAsia="nl-NL"/>
        </w:rPr>
        <w:noBreakHyphen/>
        <w:t>vrij.</w:t>
      </w:r>
    </w:p>
    <w:p w14:paraId="40A69F91" w14:textId="77777777" w:rsidR="00FE03CC" w:rsidRPr="00D20B78" w:rsidRDefault="00FE03CC" w:rsidP="00D20B78">
      <w:pPr>
        <w:rPr>
          <w:color w:val="000000"/>
          <w:lang w:val="nl-BE"/>
        </w:rPr>
      </w:pPr>
    </w:p>
    <w:p w14:paraId="53445FC2" w14:textId="77777777" w:rsidR="00FE03CC" w:rsidRPr="00D20B78" w:rsidRDefault="00FE03CC" w:rsidP="00F26A12">
      <w:pPr>
        <w:pStyle w:val="Style1"/>
      </w:pPr>
      <w:r w:rsidRPr="00D20B78">
        <w:t>4.5.</w:t>
      </w:r>
      <w:r w:rsidRPr="00D20B78">
        <w:tab/>
        <w:t>Interacties met andere geneesmiddelen en andere vormen van interactie</w:t>
      </w:r>
    </w:p>
    <w:p w14:paraId="011A6667" w14:textId="77777777" w:rsidR="00FE03CC" w:rsidRPr="00D20B78" w:rsidRDefault="00FE03CC" w:rsidP="00D20B78">
      <w:pPr>
        <w:keepNext/>
        <w:rPr>
          <w:color w:val="000000"/>
          <w:lang w:val="nl-NL"/>
        </w:rPr>
      </w:pPr>
    </w:p>
    <w:p w14:paraId="6CD7377C" w14:textId="77777777" w:rsidR="00FE03CC" w:rsidRPr="00D20B78" w:rsidRDefault="00FE03CC" w:rsidP="00D20B78">
      <w:pPr>
        <w:rPr>
          <w:lang w:val="nl-NL"/>
        </w:rPr>
      </w:pPr>
      <w:r w:rsidRPr="00D20B78">
        <w:rPr>
          <w:lang w:val="nl-NL"/>
        </w:rPr>
        <w:t>In klinische studies werd zoledroninezuur gelijktijdig toegediend met veel gebruikte anti</w:t>
      </w:r>
      <w:r w:rsidRPr="00D20B78">
        <w:rPr>
          <w:lang w:val="nl-NL"/>
        </w:rPr>
        <w:noBreakHyphen/>
        <w:t>kankermiddelen, diuretica, antibiotica en analgetica, zonder dat klinisch zichtbare interacties voorkwamen. Zoledroninezuur vertoont geen merkbare binding aan plasma</w:t>
      </w:r>
      <w:r w:rsidRPr="00D20B78">
        <w:rPr>
          <w:lang w:val="nl-NL"/>
        </w:rPr>
        <w:noBreakHyphen/>
        <w:t xml:space="preserve">eiwitten en remt humane P450 enzymen niet </w:t>
      </w:r>
      <w:r w:rsidRPr="00D20B78">
        <w:rPr>
          <w:i/>
          <w:lang w:val="nl-NL"/>
        </w:rPr>
        <w:t>in vitro</w:t>
      </w:r>
      <w:r w:rsidRPr="00D20B78">
        <w:rPr>
          <w:lang w:val="nl-NL"/>
        </w:rPr>
        <w:t xml:space="preserve"> (zie rubriek 5.2), maar er zijn geen formele klinische interactiestudies uitgevoerd.</w:t>
      </w:r>
    </w:p>
    <w:p w14:paraId="1778877D" w14:textId="77777777" w:rsidR="00FE03CC" w:rsidRPr="00D20B78" w:rsidRDefault="00FE03CC" w:rsidP="00D20B78">
      <w:pPr>
        <w:rPr>
          <w:lang w:val="nl-NL"/>
        </w:rPr>
      </w:pPr>
    </w:p>
    <w:p w14:paraId="05F27399" w14:textId="77777777" w:rsidR="00FE03CC" w:rsidRPr="00D20B78" w:rsidRDefault="00FE03CC" w:rsidP="00D20B78">
      <w:pPr>
        <w:rPr>
          <w:lang w:val="nl-NL"/>
        </w:rPr>
      </w:pPr>
      <w:r w:rsidRPr="00D20B78">
        <w:rPr>
          <w:lang w:val="nl-NL"/>
        </w:rPr>
        <w:t xml:space="preserve">Voorzichtigheid wordt aangeraden wanneer bisfosfonaten gelijktijdig toegediend worden met aminoglycosiden, </w:t>
      </w:r>
      <w:r w:rsidRPr="00D20B78">
        <w:rPr>
          <w:color w:val="000000"/>
          <w:lang w:val="nl-NL"/>
        </w:rPr>
        <w:t xml:space="preserve">calcitonine of lisdiuretica, </w:t>
      </w:r>
      <w:r w:rsidRPr="00D20B78">
        <w:rPr>
          <w:lang w:val="nl-NL"/>
        </w:rPr>
        <w:t xml:space="preserve">aangezien </w:t>
      </w:r>
      <w:r w:rsidRPr="00D20B78">
        <w:rPr>
          <w:color w:val="000000"/>
          <w:lang w:val="nl-NL"/>
        </w:rPr>
        <w:t xml:space="preserve">deze </w:t>
      </w:r>
      <w:r w:rsidRPr="00D20B78">
        <w:rPr>
          <w:lang w:val="nl-NL"/>
        </w:rPr>
        <w:t>stoffen een additief effect kunnen vertonen, resulterend in een lagere serumcalciumspiegel voor langere periodes dan nodig</w:t>
      </w:r>
      <w:r w:rsidRPr="00D20B78">
        <w:rPr>
          <w:color w:val="000000"/>
          <w:lang w:val="nl-NL"/>
        </w:rPr>
        <w:t xml:space="preserve"> (zie rubriek 4.4)</w:t>
      </w:r>
      <w:r w:rsidRPr="00D20B78">
        <w:rPr>
          <w:lang w:val="nl-NL"/>
        </w:rPr>
        <w:t>.</w:t>
      </w:r>
    </w:p>
    <w:p w14:paraId="41495600" w14:textId="77777777" w:rsidR="00FE03CC" w:rsidRPr="00D20B78" w:rsidRDefault="00FE03CC" w:rsidP="00D20B78">
      <w:pPr>
        <w:rPr>
          <w:lang w:val="nl-NL"/>
        </w:rPr>
      </w:pPr>
    </w:p>
    <w:p w14:paraId="3575184A" w14:textId="77777777" w:rsidR="00FE03CC" w:rsidRPr="00D20B78" w:rsidRDefault="00FE03CC" w:rsidP="00D20B78">
      <w:pPr>
        <w:rPr>
          <w:lang w:val="nl-NL"/>
        </w:rPr>
      </w:pPr>
      <w:r w:rsidRPr="00D20B78">
        <w:rPr>
          <w:lang w:val="nl-NL"/>
        </w:rPr>
        <w:t>Voorzichtigheid is geboden wanneer zoledroninezuur samen met andere potentieel nefrotoxische geneesmiddelen wordt gebruikt. Eveneens zou aandacht moeten worden besteed aan de mogelijkheid van het ontwikkelen van een hypomagnesiëmie tijdens de behandeling.</w:t>
      </w:r>
    </w:p>
    <w:p w14:paraId="6831A400" w14:textId="77777777" w:rsidR="00FE03CC" w:rsidRPr="00D20B78" w:rsidRDefault="00FE03CC" w:rsidP="00D20B78">
      <w:pPr>
        <w:rPr>
          <w:lang w:val="nl-NL"/>
        </w:rPr>
      </w:pPr>
    </w:p>
    <w:p w14:paraId="536D7B07" w14:textId="77777777" w:rsidR="00FE03CC" w:rsidRPr="00D20B78" w:rsidRDefault="00FE03CC" w:rsidP="00D20B78">
      <w:pPr>
        <w:rPr>
          <w:color w:val="000000"/>
          <w:lang w:val="nl-NL"/>
        </w:rPr>
      </w:pPr>
      <w:r w:rsidRPr="00D20B78">
        <w:rPr>
          <w:color w:val="000000"/>
          <w:lang w:val="nl-NL"/>
        </w:rPr>
        <w:t>Bij patiënten met multipel myeloom kan het risico op renale disfunctie toenemen wanneer zoledroninezuur wordt gebruikt in combinatie met thalidomide.</w:t>
      </w:r>
    </w:p>
    <w:p w14:paraId="2A158C05" w14:textId="77777777" w:rsidR="00FE03CC" w:rsidRPr="00D20B78" w:rsidRDefault="00FE03CC" w:rsidP="00D20B78">
      <w:pPr>
        <w:rPr>
          <w:color w:val="000000"/>
          <w:lang w:val="nl-NL"/>
        </w:rPr>
      </w:pPr>
    </w:p>
    <w:p w14:paraId="17A95271" w14:textId="77777777" w:rsidR="00FE03CC" w:rsidRPr="00D20B78" w:rsidRDefault="00FE03CC" w:rsidP="00D20B78">
      <w:pPr>
        <w:rPr>
          <w:color w:val="000000"/>
          <w:lang w:val="nl-NL"/>
        </w:rPr>
      </w:pPr>
      <w:r w:rsidRPr="00D20B78">
        <w:rPr>
          <w:color w:val="000000"/>
          <w:lang w:val="nl-NL"/>
        </w:rPr>
        <w:t>Voorzichtigheid is geboden als zoledroninezuur wordt toegediend met anti-angiogene geneesmiddelen aangezien een toename van de incidentie van ONJ is waargenomen bij patiënten die gelijktijdig werden behandeld met deze geneesmiddelen.</w:t>
      </w:r>
    </w:p>
    <w:p w14:paraId="55CC7C7C" w14:textId="77777777" w:rsidR="00FE03CC" w:rsidRPr="00D20B78" w:rsidRDefault="00FE03CC" w:rsidP="00D20B78">
      <w:pPr>
        <w:rPr>
          <w:color w:val="000000"/>
          <w:lang w:val="nl-NL"/>
        </w:rPr>
      </w:pPr>
    </w:p>
    <w:p w14:paraId="20D08D2C" w14:textId="77777777" w:rsidR="00FE03CC" w:rsidRPr="00D20B78" w:rsidRDefault="00FE03CC" w:rsidP="00F26A12">
      <w:pPr>
        <w:pStyle w:val="Style1"/>
      </w:pPr>
      <w:r w:rsidRPr="00D20B78">
        <w:t>4.6.</w:t>
      </w:r>
      <w:r w:rsidRPr="00D20B78">
        <w:tab/>
        <w:t>Vruchtbaarheid, zwangerschap en borstvoeding</w:t>
      </w:r>
    </w:p>
    <w:p w14:paraId="7BC48894" w14:textId="77777777" w:rsidR="00FE03CC" w:rsidRPr="00D20B78" w:rsidRDefault="00FE03CC" w:rsidP="00D20B78">
      <w:pPr>
        <w:keepNext/>
        <w:rPr>
          <w:color w:val="000000"/>
          <w:lang w:val="nl-NL"/>
        </w:rPr>
      </w:pPr>
    </w:p>
    <w:p w14:paraId="3DB88D6D" w14:textId="77777777" w:rsidR="00FE03CC" w:rsidRDefault="00FE03CC" w:rsidP="00D20B78">
      <w:pPr>
        <w:pStyle w:val="Soulign"/>
        <w:rPr>
          <w:lang w:val="nl-NL"/>
        </w:rPr>
      </w:pPr>
      <w:r w:rsidRPr="00D20B78">
        <w:rPr>
          <w:lang w:val="nl-NL"/>
        </w:rPr>
        <w:t>Zwangerschap</w:t>
      </w:r>
    </w:p>
    <w:p w14:paraId="3F01A61C" w14:textId="77777777" w:rsidR="007B254D" w:rsidRPr="00D20B78" w:rsidRDefault="007B254D" w:rsidP="00D20B78">
      <w:pPr>
        <w:pStyle w:val="Soulign"/>
        <w:rPr>
          <w:lang w:val="nl-NL"/>
        </w:rPr>
      </w:pPr>
    </w:p>
    <w:p w14:paraId="6C166B95" w14:textId="77777777" w:rsidR="00FE03CC" w:rsidRPr="00D20B78" w:rsidRDefault="00FE03CC" w:rsidP="00D20B78">
      <w:pPr>
        <w:rPr>
          <w:lang w:val="nl-NL"/>
        </w:rPr>
      </w:pPr>
      <w:r w:rsidRPr="00D20B78">
        <w:rPr>
          <w:lang w:val="nl-NL"/>
        </w:rPr>
        <w:t>Er zijn geen toereikende gegevens over het gebruik van zoledroninezuur bij zwangere vrouwen. Uit voortplantingsstudies bij dieren met zoledroninezuur is reproductietoxiciteit gebleken (zie rubriek 5.3). Het potentiële risico voor de mens is niet bekend. Zoledroninezuur dient niet tijdens de zwangerschap te worden gebruikt. Vrouwen die zwanger kunnen worden, moeten worden geadviseerd om niet zwanger te worden.</w:t>
      </w:r>
    </w:p>
    <w:p w14:paraId="332A1CEE" w14:textId="77777777" w:rsidR="00FE03CC" w:rsidRPr="00D20B78" w:rsidRDefault="00FE03CC" w:rsidP="00D20B78">
      <w:pPr>
        <w:rPr>
          <w:color w:val="000000"/>
          <w:lang w:val="nl-NL"/>
        </w:rPr>
      </w:pPr>
    </w:p>
    <w:p w14:paraId="71A49C37" w14:textId="77777777" w:rsidR="00FE03CC" w:rsidRDefault="00FE03CC" w:rsidP="00D20B78">
      <w:pPr>
        <w:pStyle w:val="Soulign"/>
        <w:rPr>
          <w:lang w:val="nl-NL"/>
        </w:rPr>
      </w:pPr>
      <w:r w:rsidRPr="00D20B78">
        <w:rPr>
          <w:lang w:val="nl-NL"/>
        </w:rPr>
        <w:lastRenderedPageBreak/>
        <w:t>Borstvoeding</w:t>
      </w:r>
    </w:p>
    <w:p w14:paraId="3D4E4914" w14:textId="77777777" w:rsidR="007B254D" w:rsidRPr="00D20B78" w:rsidRDefault="007B254D" w:rsidP="00D20B78">
      <w:pPr>
        <w:pStyle w:val="Soulign"/>
        <w:rPr>
          <w:lang w:val="nl-NL"/>
        </w:rPr>
      </w:pPr>
    </w:p>
    <w:p w14:paraId="5309EE4E" w14:textId="77777777" w:rsidR="00FE03CC" w:rsidRPr="00D20B78" w:rsidRDefault="00FE03CC" w:rsidP="00D20B78">
      <w:pPr>
        <w:rPr>
          <w:lang w:val="nl-NL"/>
        </w:rPr>
      </w:pPr>
      <w:r w:rsidRPr="00D20B78">
        <w:rPr>
          <w:lang w:val="nl-NL"/>
        </w:rPr>
        <w:t>Het is niet bekend of zoledroninezuur wordt uitgescheiden in moedermelk. Zoledroninezuur is gecontra</w:t>
      </w:r>
      <w:r w:rsidRPr="00D20B78">
        <w:rPr>
          <w:lang w:val="nl-NL"/>
        </w:rPr>
        <w:noBreakHyphen/>
        <w:t>indiceerd bij vrouwen die borstvoeding geven (zie rubriek 4.3).</w:t>
      </w:r>
    </w:p>
    <w:p w14:paraId="3F07F7C9" w14:textId="77777777" w:rsidR="00FE03CC" w:rsidRPr="00D20B78" w:rsidRDefault="00FE03CC" w:rsidP="00D20B78">
      <w:pPr>
        <w:rPr>
          <w:color w:val="000000"/>
          <w:lang w:val="nl-NL"/>
        </w:rPr>
      </w:pPr>
    </w:p>
    <w:p w14:paraId="2FB99E81" w14:textId="77777777" w:rsidR="00FE03CC" w:rsidRDefault="00FE03CC" w:rsidP="00D20B78">
      <w:pPr>
        <w:pStyle w:val="Soulign"/>
        <w:rPr>
          <w:lang w:val="nl-NL"/>
        </w:rPr>
      </w:pPr>
      <w:r w:rsidRPr="00D20B78">
        <w:rPr>
          <w:lang w:val="nl-NL"/>
        </w:rPr>
        <w:t>Vruchtbaarheid</w:t>
      </w:r>
    </w:p>
    <w:p w14:paraId="7F5653FC" w14:textId="77777777" w:rsidR="007B254D" w:rsidRPr="00D20B78" w:rsidRDefault="007B254D" w:rsidP="00D20B78">
      <w:pPr>
        <w:pStyle w:val="Soulign"/>
        <w:rPr>
          <w:lang w:val="nl-NL"/>
        </w:rPr>
      </w:pPr>
    </w:p>
    <w:p w14:paraId="7F029573" w14:textId="77777777" w:rsidR="00FE03CC" w:rsidRPr="00D20B78" w:rsidRDefault="00FE03CC" w:rsidP="00D20B78">
      <w:pPr>
        <w:rPr>
          <w:lang w:val="nl-NL"/>
        </w:rPr>
      </w:pPr>
      <w:r w:rsidRPr="00D20B78">
        <w:rPr>
          <w:lang w:val="nl-NL"/>
        </w:rPr>
        <w:t>De mogelijke nadelige effecten van zoledroninezuur op de vruchtbaarheid van de ouder</w:t>
      </w:r>
      <w:r w:rsidRPr="00D20B78">
        <w:rPr>
          <w:lang w:val="nl-NL"/>
        </w:rPr>
        <w:noBreakHyphen/>
        <w:t xml:space="preserve"> en de F1</w:t>
      </w:r>
      <w:r w:rsidRPr="00D20B78">
        <w:rPr>
          <w:lang w:val="nl-NL"/>
        </w:rPr>
        <w:noBreakHyphen/>
        <w:t>generatie werden onderzocht bij ratten. Dit resulteerde in buitensporige farmacologische effecten waarvan wordt aangenomen dat ze gerelateerd zijn aan de inhibitie van de metabolisering van skeletcalcium door deze verbinding, wat resulteert in peripartumhypocalciëmie, een klasseneffect van bisfosfonaten, dystokie en vroegtijdige beëindiging van de studie. Bijgevolg verhinderden deze resultaten de bepaling van een blijvend effect van zoledroninezuur op de vruchtbaarheid bij mensen.</w:t>
      </w:r>
    </w:p>
    <w:p w14:paraId="212C4DC5" w14:textId="77777777" w:rsidR="00FE03CC" w:rsidRPr="00D20B78" w:rsidRDefault="00FE03CC" w:rsidP="00D20B78">
      <w:pPr>
        <w:rPr>
          <w:color w:val="000000"/>
          <w:lang w:val="nl-NL"/>
        </w:rPr>
      </w:pPr>
    </w:p>
    <w:p w14:paraId="3BB0551C" w14:textId="77777777" w:rsidR="00FE03CC" w:rsidRPr="00D20B78" w:rsidRDefault="00FE03CC" w:rsidP="00F26A12">
      <w:pPr>
        <w:pStyle w:val="Style1"/>
      </w:pPr>
      <w:r w:rsidRPr="00D20B78">
        <w:t>4.7.</w:t>
      </w:r>
      <w:r w:rsidRPr="00D20B78">
        <w:tab/>
        <w:t>Beïnvloeding van de rijvaardigheid en het vermogen om machines te bedienen</w:t>
      </w:r>
    </w:p>
    <w:p w14:paraId="76BDE524" w14:textId="77777777" w:rsidR="00FE03CC" w:rsidRPr="00D20B78" w:rsidRDefault="00FE03CC" w:rsidP="00D20B78">
      <w:pPr>
        <w:keepNext/>
        <w:rPr>
          <w:color w:val="000000"/>
          <w:lang w:val="nl-NL"/>
        </w:rPr>
      </w:pPr>
    </w:p>
    <w:p w14:paraId="6E0C8B57" w14:textId="77777777" w:rsidR="00FE03CC" w:rsidRPr="00D20B78" w:rsidRDefault="00FE03CC" w:rsidP="00D20B78">
      <w:pPr>
        <w:rPr>
          <w:lang w:val="nl-NL"/>
        </w:rPr>
      </w:pPr>
      <w:r w:rsidRPr="00D20B78">
        <w:rPr>
          <w:lang w:val="nl-NL"/>
        </w:rPr>
        <w:t>Bijwerkingen zoals duizeligheid en slaperigheid kunnen een invloed hebben op de rijvaardigheid en het vermogen om machines te bedienen. Daarom is voorzichtigheid geboden bij het gebruik van Zoledroninezuur Mylan en het besturen van voertuigen en het bedienen van machines.</w:t>
      </w:r>
    </w:p>
    <w:p w14:paraId="724A6CC8" w14:textId="77777777" w:rsidR="00FE03CC" w:rsidRPr="00D20B78" w:rsidRDefault="00FE03CC" w:rsidP="00D20B78">
      <w:pPr>
        <w:rPr>
          <w:color w:val="000000"/>
          <w:lang w:val="nl-NL"/>
        </w:rPr>
      </w:pPr>
    </w:p>
    <w:p w14:paraId="2C3C2F51" w14:textId="77777777" w:rsidR="00FE03CC" w:rsidRPr="00D20B78" w:rsidRDefault="00FE03CC" w:rsidP="001E310B">
      <w:pPr>
        <w:pStyle w:val="Style1"/>
      </w:pPr>
      <w:r w:rsidRPr="00D20B78">
        <w:t>4.8.</w:t>
      </w:r>
      <w:r w:rsidRPr="00D20B78">
        <w:tab/>
        <w:t>Bijwerkingen</w:t>
      </w:r>
    </w:p>
    <w:p w14:paraId="1BEFF73E" w14:textId="77777777" w:rsidR="00FE03CC" w:rsidRPr="00D20B78" w:rsidRDefault="00FE03CC" w:rsidP="00D20B78">
      <w:pPr>
        <w:keepNext/>
        <w:rPr>
          <w:lang w:val="nl-NL"/>
        </w:rPr>
      </w:pPr>
    </w:p>
    <w:p w14:paraId="5FECBD91" w14:textId="77777777" w:rsidR="00FE03CC" w:rsidRDefault="00FE03CC" w:rsidP="00D20B78">
      <w:pPr>
        <w:pStyle w:val="Soulign"/>
        <w:rPr>
          <w:lang w:val="nl-NL"/>
        </w:rPr>
      </w:pPr>
      <w:r w:rsidRPr="00D20B78">
        <w:rPr>
          <w:lang w:val="nl-NL"/>
        </w:rPr>
        <w:t>Samenvatting van het veiligheidsprofiel</w:t>
      </w:r>
    </w:p>
    <w:p w14:paraId="2DE0F4F1" w14:textId="77777777" w:rsidR="007B254D" w:rsidRPr="00D20B78" w:rsidRDefault="007B254D" w:rsidP="00D20B78">
      <w:pPr>
        <w:pStyle w:val="Soulign"/>
        <w:rPr>
          <w:lang w:val="nl-NL"/>
        </w:rPr>
      </w:pPr>
    </w:p>
    <w:p w14:paraId="18315EC9" w14:textId="77777777" w:rsidR="00FE03CC" w:rsidRPr="00D20B78" w:rsidRDefault="00FE03CC" w:rsidP="00D20B78">
      <w:pPr>
        <w:keepNext/>
        <w:rPr>
          <w:lang w:val="nl-NL"/>
        </w:rPr>
      </w:pPr>
      <w:r w:rsidRPr="00D20B78">
        <w:rPr>
          <w:lang w:val="nl-NL"/>
        </w:rPr>
        <w:t>Binnen drie dagen na toediening van zoledroninezuur, werd een acutefasereactie vaak gemeld. De symptomen omvatten botpijn, koorts, vermoeidheid, artralgie, myalgie, stijfheid en artritis met daaropvolgend gewrichtszwelling; deze symptomen verdwijnen gewoonlijk binnen enkele dagen (zie beschrijving van geselecteerde bijwerkingen).</w:t>
      </w:r>
    </w:p>
    <w:p w14:paraId="390E0934" w14:textId="77777777" w:rsidR="00FE03CC" w:rsidRPr="00D20B78" w:rsidRDefault="00FE03CC" w:rsidP="00D20B78">
      <w:pPr>
        <w:keepNext/>
        <w:rPr>
          <w:lang w:val="nl-NL"/>
        </w:rPr>
      </w:pPr>
    </w:p>
    <w:p w14:paraId="6A83F4F7" w14:textId="77777777" w:rsidR="00FE03CC" w:rsidRPr="00D20B78" w:rsidRDefault="00FE03CC" w:rsidP="007B254D">
      <w:pPr>
        <w:widowControl w:val="0"/>
        <w:rPr>
          <w:lang w:val="nl-NL"/>
        </w:rPr>
      </w:pPr>
      <w:r w:rsidRPr="00D20B78">
        <w:rPr>
          <w:lang w:val="nl-NL"/>
        </w:rPr>
        <w:t>De belangrijke geïdentificeerde risico’s met zoledroninezuur binnen de goedgekeurde indicaties zijn: nierfunctiestoornis, osteonecrose van de kaak, acutefasereactie, hypocalciëmie, atriumfibrillatie, anafylaxie</w:t>
      </w:r>
      <w:r w:rsidRPr="00D20B78">
        <w:rPr>
          <w:color w:val="000000"/>
          <w:lang w:val="nl-NL"/>
        </w:rPr>
        <w:t>, interstitiële longziekten</w:t>
      </w:r>
      <w:r w:rsidRPr="00D20B78">
        <w:rPr>
          <w:lang w:val="nl-NL"/>
        </w:rPr>
        <w:t>. De frequentie van elk van deze geïdentificeerde risico’s wordt weergegeven in Tabel 1.</w:t>
      </w:r>
    </w:p>
    <w:p w14:paraId="6359A934" w14:textId="77777777" w:rsidR="00FE03CC" w:rsidRPr="00D20B78" w:rsidRDefault="00FE03CC" w:rsidP="007B254D">
      <w:pPr>
        <w:widowControl w:val="0"/>
        <w:rPr>
          <w:lang w:val="nl-NL"/>
        </w:rPr>
      </w:pPr>
    </w:p>
    <w:p w14:paraId="01BD2B4D" w14:textId="77777777" w:rsidR="00FE03CC" w:rsidRDefault="00FE03CC" w:rsidP="007B254D">
      <w:pPr>
        <w:pStyle w:val="Soulign"/>
        <w:keepNext w:val="0"/>
        <w:widowControl w:val="0"/>
        <w:rPr>
          <w:lang w:val="nl-NL"/>
        </w:rPr>
      </w:pPr>
      <w:r w:rsidRPr="00D20B78">
        <w:rPr>
          <w:lang w:val="nl-NL"/>
        </w:rPr>
        <w:t>Getabelleerde lijst van bijwerkingen</w:t>
      </w:r>
    </w:p>
    <w:p w14:paraId="4E6EAB66" w14:textId="77777777" w:rsidR="007B254D" w:rsidRPr="00D20B78" w:rsidRDefault="007B254D" w:rsidP="007B254D">
      <w:pPr>
        <w:pStyle w:val="Soulign"/>
        <w:keepNext w:val="0"/>
        <w:widowControl w:val="0"/>
        <w:rPr>
          <w:lang w:val="nl-NL"/>
        </w:rPr>
      </w:pPr>
    </w:p>
    <w:p w14:paraId="5132E2AB" w14:textId="77777777" w:rsidR="00FE03CC" w:rsidRPr="00D20B78" w:rsidRDefault="00FE03CC" w:rsidP="007B254D">
      <w:pPr>
        <w:widowControl w:val="0"/>
        <w:rPr>
          <w:lang w:val="nl-NL"/>
        </w:rPr>
      </w:pPr>
      <w:r w:rsidRPr="00D20B78">
        <w:rPr>
          <w:lang w:val="nl-NL"/>
        </w:rPr>
        <w:t>De volgende bijwerkingen, opgesomd in Tabel 1, werden verzameld uit klinische studies en postmarketingmeldingen, na hoofdzakelijk chronische behandeling met 4 mg zoledroninezuur:</w:t>
      </w:r>
    </w:p>
    <w:p w14:paraId="282E8EB8" w14:textId="77777777" w:rsidR="00FE03CC" w:rsidRPr="00D20B78" w:rsidRDefault="00FE03CC" w:rsidP="007B254D">
      <w:pPr>
        <w:widowControl w:val="0"/>
        <w:rPr>
          <w:lang w:val="nl-NL"/>
        </w:rPr>
      </w:pPr>
    </w:p>
    <w:p w14:paraId="1D25F619" w14:textId="77777777" w:rsidR="00FE03CC" w:rsidRDefault="00FE03CC" w:rsidP="007B254D">
      <w:pPr>
        <w:widowControl w:val="0"/>
        <w:rPr>
          <w:b/>
          <w:lang w:val="nl-NL"/>
        </w:rPr>
      </w:pPr>
      <w:r w:rsidRPr="00D20B78">
        <w:rPr>
          <w:b/>
          <w:lang w:val="nl-NL"/>
        </w:rPr>
        <w:t>Tabel 1</w:t>
      </w:r>
    </w:p>
    <w:p w14:paraId="75D7CDBA" w14:textId="77777777" w:rsidR="00AD360B" w:rsidRPr="00D20B78" w:rsidRDefault="00AD360B" w:rsidP="007B254D">
      <w:pPr>
        <w:widowControl w:val="0"/>
        <w:rPr>
          <w:lang w:val="nl-NL"/>
        </w:rPr>
      </w:pPr>
    </w:p>
    <w:p w14:paraId="56035DA5" w14:textId="74170138" w:rsidR="00FE03CC" w:rsidRPr="00D20B78" w:rsidRDefault="00FE03CC" w:rsidP="00DC4223">
      <w:pPr>
        <w:widowControl w:val="0"/>
        <w:rPr>
          <w:lang w:val="nl-NL"/>
        </w:rPr>
      </w:pPr>
      <w:r w:rsidRPr="00D20B78">
        <w:rPr>
          <w:lang w:val="nl-NL"/>
        </w:rPr>
        <w:t>Bijwerkingen worden gerangschikt naar frequentie, met de meest frequente eerst, en met de volgende definities: zeer vaak (≥ 1/10), vaak (≥ 1/100, &lt; 1/10), soms (≥ 1/1.000, &lt; 1/100), zelden (≥ 1/10.000, &lt; 1/1.000), zeer zelden (&lt; 1/10.000), niet bekend (kan met de beschikbare gegevens niet worden bepaald).</w:t>
      </w:r>
    </w:p>
    <w:p w14:paraId="5A2C5EF4" w14:textId="77777777" w:rsidR="00FE03CC" w:rsidRPr="00D20B78" w:rsidRDefault="00FE03CC" w:rsidP="007B254D">
      <w:pPr>
        <w:widowControl w:val="0"/>
        <w:rPr>
          <w:lang w:val="nl-N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85"/>
        <w:gridCol w:w="670"/>
        <w:gridCol w:w="5100"/>
      </w:tblGrid>
      <w:tr w:rsidR="00FE03CC" w:rsidRPr="00D20B78" w14:paraId="025B0CBD" w14:textId="77777777" w:rsidTr="00D63782">
        <w:tc>
          <w:tcPr>
            <w:tcW w:w="5000" w:type="pct"/>
            <w:gridSpan w:val="3"/>
            <w:tcBorders>
              <w:bottom w:val="nil"/>
            </w:tcBorders>
          </w:tcPr>
          <w:p w14:paraId="73439293" w14:textId="77777777" w:rsidR="00FE03CC" w:rsidRPr="00D20B78" w:rsidRDefault="00FE03CC" w:rsidP="007B254D">
            <w:pPr>
              <w:widowControl w:val="0"/>
              <w:rPr>
                <w:b/>
                <w:i/>
                <w:color w:val="000000"/>
                <w:lang w:val="nl-NL"/>
              </w:rPr>
            </w:pPr>
            <w:r w:rsidRPr="00D20B78">
              <w:rPr>
                <w:b/>
                <w:i/>
                <w:color w:val="000000"/>
                <w:lang w:val="nl-NL"/>
              </w:rPr>
              <w:t>Bloed</w:t>
            </w:r>
            <w:r w:rsidRPr="00D20B78">
              <w:rPr>
                <w:b/>
                <w:i/>
                <w:color w:val="000000"/>
                <w:lang w:val="nl-NL"/>
              </w:rPr>
              <w:noBreakHyphen/>
              <w:t xml:space="preserve"> en lymfestelselaandoeningen</w:t>
            </w:r>
          </w:p>
        </w:tc>
      </w:tr>
      <w:tr w:rsidR="00FE03CC" w:rsidRPr="00D20B78" w14:paraId="54A3394E" w14:textId="77777777" w:rsidTr="00D63782">
        <w:tc>
          <w:tcPr>
            <w:tcW w:w="1814" w:type="pct"/>
            <w:tcBorders>
              <w:top w:val="nil"/>
              <w:left w:val="single" w:sz="4" w:space="0" w:color="auto"/>
              <w:bottom w:val="nil"/>
              <w:right w:val="nil"/>
            </w:tcBorders>
          </w:tcPr>
          <w:p w14:paraId="7A046189" w14:textId="77777777" w:rsidR="00FE03CC" w:rsidRPr="00D20B78" w:rsidRDefault="00FE03CC" w:rsidP="007B254D">
            <w:pPr>
              <w:widowControl w:val="0"/>
              <w:ind w:left="1701"/>
              <w:rPr>
                <w:color w:val="000000"/>
                <w:lang w:val="nl-NL"/>
              </w:rPr>
            </w:pPr>
            <w:r w:rsidRPr="00D20B78">
              <w:rPr>
                <w:color w:val="000000"/>
                <w:lang w:val="nl-NL"/>
              </w:rPr>
              <w:t>Vaak:</w:t>
            </w:r>
          </w:p>
        </w:tc>
        <w:tc>
          <w:tcPr>
            <w:tcW w:w="3186" w:type="pct"/>
            <w:gridSpan w:val="2"/>
            <w:tcBorders>
              <w:top w:val="nil"/>
              <w:left w:val="nil"/>
              <w:bottom w:val="nil"/>
            </w:tcBorders>
          </w:tcPr>
          <w:p w14:paraId="151EAB6D" w14:textId="77777777" w:rsidR="00FE03CC" w:rsidRPr="00D20B78" w:rsidRDefault="00FE03CC" w:rsidP="007B254D">
            <w:pPr>
              <w:widowControl w:val="0"/>
              <w:ind w:left="1701"/>
              <w:rPr>
                <w:color w:val="000000"/>
                <w:lang w:val="nl-NL"/>
              </w:rPr>
            </w:pPr>
            <w:r w:rsidRPr="00D20B78">
              <w:rPr>
                <w:color w:val="000000"/>
                <w:lang w:val="nl-NL"/>
              </w:rPr>
              <w:t>Anemie</w:t>
            </w:r>
          </w:p>
        </w:tc>
      </w:tr>
      <w:tr w:rsidR="00FE03CC" w:rsidRPr="00D20B78" w14:paraId="56E4EA9B" w14:textId="77777777" w:rsidTr="00D63782">
        <w:tc>
          <w:tcPr>
            <w:tcW w:w="1814" w:type="pct"/>
            <w:tcBorders>
              <w:top w:val="nil"/>
              <w:left w:val="single" w:sz="4" w:space="0" w:color="auto"/>
              <w:bottom w:val="nil"/>
              <w:right w:val="nil"/>
            </w:tcBorders>
          </w:tcPr>
          <w:p w14:paraId="14DA54D5" w14:textId="77777777" w:rsidR="00FE03CC" w:rsidRPr="00D20B78" w:rsidRDefault="00FE03CC" w:rsidP="007B254D">
            <w:pPr>
              <w:widowControl w:val="0"/>
              <w:ind w:left="1701"/>
              <w:rPr>
                <w:color w:val="000000"/>
                <w:lang w:val="nl-NL"/>
              </w:rPr>
            </w:pPr>
            <w:r w:rsidRPr="00D20B78">
              <w:rPr>
                <w:color w:val="000000"/>
                <w:lang w:val="nl-NL"/>
              </w:rPr>
              <w:t>Soms:</w:t>
            </w:r>
          </w:p>
        </w:tc>
        <w:tc>
          <w:tcPr>
            <w:tcW w:w="3186" w:type="pct"/>
            <w:gridSpan w:val="2"/>
            <w:tcBorders>
              <w:top w:val="nil"/>
              <w:left w:val="nil"/>
              <w:bottom w:val="nil"/>
            </w:tcBorders>
          </w:tcPr>
          <w:p w14:paraId="16F52DA6" w14:textId="77777777" w:rsidR="00FE03CC" w:rsidRPr="00D20B78" w:rsidRDefault="00FE03CC" w:rsidP="007B254D">
            <w:pPr>
              <w:widowControl w:val="0"/>
              <w:ind w:left="1701"/>
              <w:rPr>
                <w:color w:val="000000"/>
                <w:lang w:val="nl-NL"/>
              </w:rPr>
            </w:pPr>
            <w:r w:rsidRPr="00D20B78">
              <w:rPr>
                <w:color w:val="000000"/>
                <w:lang w:val="nl-NL"/>
              </w:rPr>
              <w:t>Trombocytopenie, leukopenie</w:t>
            </w:r>
          </w:p>
        </w:tc>
      </w:tr>
      <w:tr w:rsidR="00FE03CC" w:rsidRPr="00D20B78" w14:paraId="0AD505A1" w14:textId="77777777" w:rsidTr="00D63782">
        <w:tc>
          <w:tcPr>
            <w:tcW w:w="1814" w:type="pct"/>
            <w:tcBorders>
              <w:top w:val="nil"/>
              <w:left w:val="single" w:sz="4" w:space="0" w:color="auto"/>
              <w:bottom w:val="single" w:sz="6" w:space="0" w:color="auto"/>
              <w:right w:val="nil"/>
            </w:tcBorders>
          </w:tcPr>
          <w:p w14:paraId="27092A15" w14:textId="77777777" w:rsidR="00FE03CC" w:rsidRPr="00D20B78" w:rsidRDefault="00FE03CC" w:rsidP="007B254D">
            <w:pPr>
              <w:widowControl w:val="0"/>
              <w:ind w:left="1701"/>
              <w:rPr>
                <w:color w:val="000000"/>
                <w:lang w:val="nl-NL"/>
              </w:rPr>
            </w:pPr>
            <w:r w:rsidRPr="00D20B78">
              <w:rPr>
                <w:color w:val="000000"/>
                <w:lang w:val="nl-NL"/>
              </w:rPr>
              <w:t>Zelden:</w:t>
            </w:r>
          </w:p>
        </w:tc>
        <w:tc>
          <w:tcPr>
            <w:tcW w:w="3186" w:type="pct"/>
            <w:gridSpan w:val="2"/>
            <w:tcBorders>
              <w:top w:val="nil"/>
              <w:left w:val="nil"/>
              <w:bottom w:val="single" w:sz="6" w:space="0" w:color="auto"/>
            </w:tcBorders>
          </w:tcPr>
          <w:p w14:paraId="25A01F14" w14:textId="77777777" w:rsidR="00FE03CC" w:rsidRPr="00D20B78" w:rsidRDefault="00FE03CC" w:rsidP="007B254D">
            <w:pPr>
              <w:widowControl w:val="0"/>
              <w:ind w:left="1701"/>
              <w:rPr>
                <w:color w:val="000000"/>
                <w:lang w:val="nl-NL"/>
              </w:rPr>
            </w:pPr>
            <w:r w:rsidRPr="00D20B78">
              <w:rPr>
                <w:color w:val="000000"/>
                <w:lang w:val="nl-NL"/>
              </w:rPr>
              <w:t>Pancytopenie</w:t>
            </w:r>
          </w:p>
        </w:tc>
      </w:tr>
      <w:tr w:rsidR="00FE03CC" w:rsidRPr="00D20B78" w14:paraId="718875DF" w14:textId="77777777" w:rsidTr="00D63782">
        <w:tc>
          <w:tcPr>
            <w:tcW w:w="5000" w:type="pct"/>
            <w:gridSpan w:val="3"/>
            <w:tcBorders>
              <w:top w:val="single" w:sz="6" w:space="0" w:color="auto"/>
              <w:left w:val="single" w:sz="4" w:space="0" w:color="auto"/>
              <w:bottom w:val="nil"/>
              <w:right w:val="single" w:sz="4" w:space="0" w:color="auto"/>
            </w:tcBorders>
          </w:tcPr>
          <w:p w14:paraId="2945B048" w14:textId="77777777" w:rsidR="00FE03CC" w:rsidRPr="00D20B78" w:rsidRDefault="00FE03CC" w:rsidP="007B254D">
            <w:pPr>
              <w:widowControl w:val="0"/>
              <w:rPr>
                <w:b/>
                <w:i/>
                <w:color w:val="000000"/>
                <w:lang w:val="nl-NL"/>
              </w:rPr>
            </w:pPr>
            <w:r w:rsidRPr="00D20B78">
              <w:rPr>
                <w:b/>
                <w:i/>
                <w:color w:val="000000"/>
                <w:lang w:val="nl-NL"/>
              </w:rPr>
              <w:t>Immuunsysteemaandoeningen</w:t>
            </w:r>
          </w:p>
        </w:tc>
      </w:tr>
      <w:tr w:rsidR="00FE03CC" w:rsidRPr="00D20B78" w14:paraId="02CE6613" w14:textId="77777777" w:rsidTr="00D63782">
        <w:tc>
          <w:tcPr>
            <w:tcW w:w="1814" w:type="pct"/>
            <w:tcBorders>
              <w:top w:val="nil"/>
              <w:left w:val="single" w:sz="4" w:space="0" w:color="auto"/>
              <w:bottom w:val="nil"/>
              <w:right w:val="nil"/>
            </w:tcBorders>
          </w:tcPr>
          <w:p w14:paraId="1B1EE34D" w14:textId="77777777" w:rsidR="00FE03CC" w:rsidRPr="00D20B78" w:rsidRDefault="00FE03CC" w:rsidP="007B254D">
            <w:pPr>
              <w:widowControl w:val="0"/>
              <w:ind w:left="1701"/>
              <w:rPr>
                <w:color w:val="000000"/>
                <w:lang w:val="nl-NL"/>
              </w:rPr>
            </w:pPr>
            <w:r w:rsidRPr="00D20B78">
              <w:rPr>
                <w:color w:val="000000"/>
                <w:lang w:val="nl-NL"/>
              </w:rPr>
              <w:t>Soms:</w:t>
            </w:r>
          </w:p>
        </w:tc>
        <w:tc>
          <w:tcPr>
            <w:tcW w:w="3186" w:type="pct"/>
            <w:gridSpan w:val="2"/>
            <w:tcBorders>
              <w:top w:val="nil"/>
              <w:left w:val="nil"/>
              <w:bottom w:val="nil"/>
              <w:right w:val="single" w:sz="4" w:space="0" w:color="auto"/>
            </w:tcBorders>
          </w:tcPr>
          <w:p w14:paraId="0B02BB0C" w14:textId="77777777" w:rsidR="00FE03CC" w:rsidRPr="00D20B78" w:rsidRDefault="00FE03CC" w:rsidP="007B254D">
            <w:pPr>
              <w:widowControl w:val="0"/>
              <w:ind w:left="1701"/>
              <w:rPr>
                <w:color w:val="000000"/>
                <w:lang w:val="nl-NL"/>
              </w:rPr>
            </w:pPr>
            <w:r w:rsidRPr="00D20B78">
              <w:rPr>
                <w:color w:val="000000"/>
                <w:lang w:val="nl-NL"/>
              </w:rPr>
              <w:t>Overgevoeligheidsreacties</w:t>
            </w:r>
          </w:p>
        </w:tc>
      </w:tr>
      <w:tr w:rsidR="00FE03CC" w:rsidRPr="00D20B78" w14:paraId="0B4E0510" w14:textId="77777777" w:rsidTr="00D63782">
        <w:tc>
          <w:tcPr>
            <w:tcW w:w="1814" w:type="pct"/>
            <w:tcBorders>
              <w:top w:val="nil"/>
              <w:left w:val="single" w:sz="4" w:space="0" w:color="auto"/>
              <w:bottom w:val="single" w:sz="4" w:space="0" w:color="auto"/>
              <w:right w:val="nil"/>
            </w:tcBorders>
          </w:tcPr>
          <w:p w14:paraId="432E888C" w14:textId="77777777" w:rsidR="00FE03CC" w:rsidRPr="00D20B78" w:rsidRDefault="00FE03CC" w:rsidP="007B254D">
            <w:pPr>
              <w:widowControl w:val="0"/>
              <w:ind w:left="1701"/>
              <w:rPr>
                <w:color w:val="000000"/>
                <w:lang w:val="nl-NL"/>
              </w:rPr>
            </w:pPr>
            <w:r w:rsidRPr="00D20B78">
              <w:rPr>
                <w:color w:val="000000"/>
                <w:lang w:val="nl-NL"/>
              </w:rPr>
              <w:t>Zelden:</w:t>
            </w:r>
          </w:p>
        </w:tc>
        <w:tc>
          <w:tcPr>
            <w:tcW w:w="3186" w:type="pct"/>
            <w:gridSpan w:val="2"/>
            <w:tcBorders>
              <w:top w:val="nil"/>
              <w:left w:val="nil"/>
              <w:bottom w:val="single" w:sz="4" w:space="0" w:color="auto"/>
              <w:right w:val="single" w:sz="4" w:space="0" w:color="auto"/>
            </w:tcBorders>
          </w:tcPr>
          <w:p w14:paraId="6B392BB1" w14:textId="77777777" w:rsidR="00FE03CC" w:rsidRPr="00D20B78" w:rsidRDefault="00FE03CC" w:rsidP="007B254D">
            <w:pPr>
              <w:widowControl w:val="0"/>
              <w:ind w:left="1701"/>
              <w:rPr>
                <w:color w:val="000000"/>
                <w:lang w:val="nl-NL"/>
              </w:rPr>
            </w:pPr>
            <w:r w:rsidRPr="00D20B78">
              <w:rPr>
                <w:color w:val="000000"/>
                <w:lang w:val="nl-NL"/>
              </w:rPr>
              <w:t>Angioneurotisch oedeem</w:t>
            </w:r>
          </w:p>
        </w:tc>
      </w:tr>
      <w:tr w:rsidR="00FE03CC" w:rsidRPr="00D20B78" w14:paraId="630BE13E" w14:textId="77777777" w:rsidTr="00D63782">
        <w:tc>
          <w:tcPr>
            <w:tcW w:w="5000" w:type="pct"/>
            <w:gridSpan w:val="3"/>
            <w:tcBorders>
              <w:left w:val="single" w:sz="4" w:space="0" w:color="auto"/>
              <w:bottom w:val="nil"/>
            </w:tcBorders>
          </w:tcPr>
          <w:p w14:paraId="4B24EFAF" w14:textId="77777777" w:rsidR="00FE03CC" w:rsidRPr="00D20B78" w:rsidRDefault="00FE03CC" w:rsidP="00D20B78">
            <w:pPr>
              <w:keepNext/>
              <w:rPr>
                <w:b/>
                <w:i/>
                <w:color w:val="000000"/>
                <w:lang w:val="nl-NL"/>
              </w:rPr>
            </w:pPr>
            <w:r w:rsidRPr="00D20B78">
              <w:rPr>
                <w:b/>
                <w:i/>
                <w:color w:val="000000"/>
                <w:lang w:val="nl-NL"/>
              </w:rPr>
              <w:lastRenderedPageBreak/>
              <w:t>Psychische stoornissen</w:t>
            </w:r>
          </w:p>
        </w:tc>
      </w:tr>
      <w:tr w:rsidR="00FE03CC" w:rsidRPr="00D20B78" w14:paraId="0F37EDAF" w14:textId="77777777" w:rsidTr="00D63782">
        <w:tc>
          <w:tcPr>
            <w:tcW w:w="1814" w:type="pct"/>
            <w:tcBorders>
              <w:top w:val="nil"/>
              <w:left w:val="single" w:sz="4" w:space="0" w:color="auto"/>
              <w:bottom w:val="nil"/>
              <w:right w:val="nil"/>
            </w:tcBorders>
          </w:tcPr>
          <w:p w14:paraId="59CCEB1A" w14:textId="77777777" w:rsidR="00FE03CC" w:rsidRPr="00D20B78" w:rsidRDefault="00FE03CC" w:rsidP="00D20B78">
            <w:pPr>
              <w:keepNext/>
              <w:ind w:left="1701"/>
              <w:rPr>
                <w:color w:val="000000"/>
                <w:lang w:val="nl-NL"/>
              </w:rPr>
            </w:pPr>
            <w:r w:rsidRPr="00D20B78">
              <w:rPr>
                <w:color w:val="000000"/>
                <w:lang w:val="nl-NL"/>
              </w:rPr>
              <w:t>Soms:</w:t>
            </w:r>
          </w:p>
        </w:tc>
        <w:tc>
          <w:tcPr>
            <w:tcW w:w="3186" w:type="pct"/>
            <w:gridSpan w:val="2"/>
            <w:tcBorders>
              <w:top w:val="nil"/>
              <w:left w:val="nil"/>
              <w:bottom w:val="nil"/>
            </w:tcBorders>
          </w:tcPr>
          <w:p w14:paraId="25642DA6" w14:textId="77777777" w:rsidR="00FE03CC" w:rsidRPr="00D20B78" w:rsidRDefault="00FE03CC" w:rsidP="00D20B78">
            <w:pPr>
              <w:keepNext/>
              <w:ind w:left="1701"/>
              <w:rPr>
                <w:color w:val="000000"/>
                <w:lang w:val="nl-NL"/>
              </w:rPr>
            </w:pPr>
            <w:r w:rsidRPr="00D20B78">
              <w:rPr>
                <w:color w:val="000000"/>
                <w:lang w:val="nl-NL"/>
              </w:rPr>
              <w:t>Angst, slaapstoornissen</w:t>
            </w:r>
          </w:p>
        </w:tc>
      </w:tr>
      <w:tr w:rsidR="00FE03CC" w:rsidRPr="00D20B78" w14:paraId="03ACDE05" w14:textId="77777777" w:rsidTr="00D63782">
        <w:tc>
          <w:tcPr>
            <w:tcW w:w="1814" w:type="pct"/>
            <w:tcBorders>
              <w:top w:val="nil"/>
              <w:left w:val="single" w:sz="4" w:space="0" w:color="auto"/>
              <w:bottom w:val="single" w:sz="6" w:space="0" w:color="auto"/>
              <w:right w:val="nil"/>
            </w:tcBorders>
          </w:tcPr>
          <w:p w14:paraId="6FA604C6" w14:textId="77777777" w:rsidR="00FE03CC" w:rsidRPr="00D20B78" w:rsidRDefault="00FE03CC" w:rsidP="00D20B78">
            <w:pPr>
              <w:keepNext/>
              <w:ind w:left="1701"/>
              <w:rPr>
                <w:color w:val="000000"/>
                <w:lang w:val="nl-NL"/>
              </w:rPr>
            </w:pPr>
            <w:r w:rsidRPr="00D20B78">
              <w:rPr>
                <w:color w:val="000000"/>
                <w:lang w:val="nl-NL"/>
              </w:rPr>
              <w:t>Zelden:</w:t>
            </w:r>
          </w:p>
        </w:tc>
        <w:tc>
          <w:tcPr>
            <w:tcW w:w="3186" w:type="pct"/>
            <w:gridSpan w:val="2"/>
            <w:tcBorders>
              <w:top w:val="nil"/>
              <w:left w:val="nil"/>
              <w:bottom w:val="single" w:sz="6" w:space="0" w:color="auto"/>
            </w:tcBorders>
          </w:tcPr>
          <w:p w14:paraId="4F121498" w14:textId="77777777" w:rsidR="00FE03CC" w:rsidRPr="00D20B78" w:rsidRDefault="00FE03CC" w:rsidP="00D20B78">
            <w:pPr>
              <w:keepNext/>
              <w:ind w:left="1701"/>
              <w:rPr>
                <w:color w:val="000000"/>
                <w:lang w:val="nl-NL"/>
              </w:rPr>
            </w:pPr>
            <w:r w:rsidRPr="00D20B78">
              <w:rPr>
                <w:color w:val="000000"/>
                <w:lang w:val="nl-NL"/>
              </w:rPr>
              <w:t>Verwardheid</w:t>
            </w:r>
          </w:p>
        </w:tc>
      </w:tr>
      <w:tr w:rsidR="00FE03CC" w:rsidRPr="00D20B78" w14:paraId="110696EF" w14:textId="77777777" w:rsidTr="00D63782">
        <w:tc>
          <w:tcPr>
            <w:tcW w:w="5000" w:type="pct"/>
            <w:gridSpan w:val="3"/>
            <w:tcBorders>
              <w:top w:val="single" w:sz="6" w:space="0" w:color="auto"/>
              <w:left w:val="single" w:sz="4" w:space="0" w:color="auto"/>
              <w:bottom w:val="nil"/>
            </w:tcBorders>
          </w:tcPr>
          <w:p w14:paraId="19CE0E48" w14:textId="77777777" w:rsidR="00FE03CC" w:rsidRPr="00D20B78" w:rsidRDefault="00FE03CC" w:rsidP="00D20B78">
            <w:pPr>
              <w:keepNext/>
              <w:rPr>
                <w:b/>
                <w:i/>
                <w:color w:val="000000"/>
                <w:lang w:val="nl-NL"/>
              </w:rPr>
            </w:pPr>
            <w:r w:rsidRPr="00D20B78">
              <w:rPr>
                <w:b/>
                <w:i/>
                <w:color w:val="000000"/>
                <w:lang w:val="nl-NL"/>
              </w:rPr>
              <w:t>Zenuwstelselaandoeningen</w:t>
            </w:r>
          </w:p>
        </w:tc>
      </w:tr>
      <w:tr w:rsidR="00FE03CC" w:rsidRPr="00D20B78" w14:paraId="264876B0" w14:textId="77777777" w:rsidTr="00D63782">
        <w:tc>
          <w:tcPr>
            <w:tcW w:w="1814" w:type="pct"/>
            <w:tcBorders>
              <w:top w:val="nil"/>
              <w:left w:val="single" w:sz="4" w:space="0" w:color="auto"/>
              <w:bottom w:val="nil"/>
              <w:right w:val="nil"/>
            </w:tcBorders>
          </w:tcPr>
          <w:p w14:paraId="44D8F9D5" w14:textId="77777777" w:rsidR="00FE03CC" w:rsidRPr="00D20B78" w:rsidRDefault="00FE03CC" w:rsidP="00D20B78">
            <w:pPr>
              <w:keepNext/>
              <w:ind w:left="1701"/>
              <w:rPr>
                <w:color w:val="000000"/>
                <w:lang w:val="nl-NL"/>
              </w:rPr>
            </w:pPr>
            <w:r w:rsidRPr="00D20B78">
              <w:rPr>
                <w:color w:val="000000"/>
                <w:lang w:val="nl-NL"/>
              </w:rPr>
              <w:t xml:space="preserve">Vaak: </w:t>
            </w:r>
          </w:p>
        </w:tc>
        <w:tc>
          <w:tcPr>
            <w:tcW w:w="3186" w:type="pct"/>
            <w:gridSpan w:val="2"/>
            <w:tcBorders>
              <w:top w:val="nil"/>
              <w:left w:val="nil"/>
              <w:bottom w:val="nil"/>
            </w:tcBorders>
          </w:tcPr>
          <w:p w14:paraId="52F54442" w14:textId="77777777" w:rsidR="00FE03CC" w:rsidRPr="00D20B78" w:rsidRDefault="00FE03CC" w:rsidP="00D20B78">
            <w:pPr>
              <w:keepNext/>
              <w:ind w:left="1701"/>
              <w:rPr>
                <w:color w:val="000000"/>
                <w:lang w:val="nl-NL"/>
              </w:rPr>
            </w:pPr>
            <w:r w:rsidRPr="00D20B78">
              <w:rPr>
                <w:color w:val="000000"/>
                <w:lang w:val="nl-NL"/>
              </w:rPr>
              <w:t>Hoofdpijn</w:t>
            </w:r>
          </w:p>
        </w:tc>
      </w:tr>
      <w:tr w:rsidR="00FE03CC" w:rsidRPr="00952145" w14:paraId="202619DD" w14:textId="77777777" w:rsidTr="00D63782">
        <w:tc>
          <w:tcPr>
            <w:tcW w:w="1814" w:type="pct"/>
            <w:tcBorders>
              <w:top w:val="nil"/>
              <w:left w:val="single" w:sz="4" w:space="0" w:color="auto"/>
              <w:bottom w:val="nil"/>
              <w:right w:val="nil"/>
            </w:tcBorders>
          </w:tcPr>
          <w:p w14:paraId="44FE0831" w14:textId="77777777" w:rsidR="00FE03CC" w:rsidRPr="00D20B78" w:rsidRDefault="00FE03CC" w:rsidP="00D20B78">
            <w:pPr>
              <w:keepNext/>
              <w:ind w:left="1701"/>
              <w:rPr>
                <w:color w:val="000000"/>
                <w:lang w:val="nl-NL"/>
              </w:rPr>
            </w:pPr>
            <w:r w:rsidRPr="00D20B78">
              <w:rPr>
                <w:color w:val="000000"/>
                <w:lang w:val="nl-NL"/>
              </w:rPr>
              <w:t xml:space="preserve">Soms: </w:t>
            </w:r>
          </w:p>
        </w:tc>
        <w:tc>
          <w:tcPr>
            <w:tcW w:w="3186" w:type="pct"/>
            <w:gridSpan w:val="2"/>
            <w:tcBorders>
              <w:top w:val="nil"/>
              <w:left w:val="nil"/>
              <w:bottom w:val="nil"/>
            </w:tcBorders>
          </w:tcPr>
          <w:p w14:paraId="608D19DD" w14:textId="77777777" w:rsidR="00FE03CC" w:rsidRPr="00D20B78" w:rsidRDefault="00FE03CC" w:rsidP="00D20B78">
            <w:pPr>
              <w:keepNext/>
              <w:ind w:left="1701"/>
              <w:rPr>
                <w:color w:val="000000"/>
                <w:lang w:val="nl-NL"/>
              </w:rPr>
            </w:pPr>
            <w:r w:rsidRPr="00D20B78">
              <w:rPr>
                <w:color w:val="000000"/>
                <w:lang w:val="nl-NL"/>
              </w:rPr>
              <w:t>Duizeligheid, paresthesie, dysgeusie, hypo</w:t>
            </w:r>
            <w:r w:rsidRPr="00D20B78">
              <w:rPr>
                <w:color w:val="000000"/>
                <w:lang w:val="nl-NL"/>
              </w:rPr>
              <w:noBreakHyphen/>
              <w:t>esthesie, hyperesthesie, beven, slaperigheid</w:t>
            </w:r>
          </w:p>
        </w:tc>
      </w:tr>
      <w:tr w:rsidR="00FE03CC" w:rsidRPr="00952145" w14:paraId="3339BFC5" w14:textId="77777777" w:rsidTr="00D63782">
        <w:tc>
          <w:tcPr>
            <w:tcW w:w="1814" w:type="pct"/>
            <w:tcBorders>
              <w:top w:val="nil"/>
              <w:left w:val="single" w:sz="4" w:space="0" w:color="auto"/>
              <w:bottom w:val="single" w:sz="6" w:space="0" w:color="auto"/>
              <w:right w:val="nil"/>
            </w:tcBorders>
          </w:tcPr>
          <w:p w14:paraId="70BB004F" w14:textId="77777777" w:rsidR="00FE03CC" w:rsidRPr="00D20B78" w:rsidRDefault="00FE03CC" w:rsidP="00D20B78">
            <w:pPr>
              <w:keepNext/>
              <w:ind w:left="1701"/>
              <w:rPr>
                <w:color w:val="000000"/>
                <w:lang w:val="nl-NL"/>
              </w:rPr>
            </w:pPr>
            <w:r w:rsidRPr="00D20B78">
              <w:rPr>
                <w:color w:val="000000"/>
                <w:lang w:val="nl-NL"/>
              </w:rPr>
              <w:t>Zeer zelden:</w:t>
            </w:r>
          </w:p>
        </w:tc>
        <w:tc>
          <w:tcPr>
            <w:tcW w:w="3186" w:type="pct"/>
            <w:gridSpan w:val="2"/>
            <w:tcBorders>
              <w:top w:val="nil"/>
              <w:left w:val="nil"/>
              <w:bottom w:val="single" w:sz="6" w:space="0" w:color="auto"/>
            </w:tcBorders>
          </w:tcPr>
          <w:p w14:paraId="5107CC69" w14:textId="77777777" w:rsidR="00FE03CC" w:rsidRPr="00D20B78" w:rsidRDefault="00FE03CC" w:rsidP="00D20B78">
            <w:pPr>
              <w:keepNext/>
              <w:ind w:left="1701"/>
              <w:rPr>
                <w:color w:val="000000"/>
                <w:lang w:val="nl-NL"/>
              </w:rPr>
            </w:pPr>
            <w:r w:rsidRPr="00D20B78">
              <w:rPr>
                <w:color w:val="000000"/>
                <w:lang w:val="nl-NL"/>
              </w:rPr>
              <w:t>Convulsies, hypo-esthesie en tetanie (secundair aan hypocalciëmie)</w:t>
            </w:r>
          </w:p>
        </w:tc>
      </w:tr>
      <w:tr w:rsidR="00FE03CC" w:rsidRPr="00D20B78" w14:paraId="2028739E" w14:textId="77777777" w:rsidTr="00D63782">
        <w:tc>
          <w:tcPr>
            <w:tcW w:w="5000" w:type="pct"/>
            <w:gridSpan w:val="3"/>
            <w:tcBorders>
              <w:top w:val="single" w:sz="6" w:space="0" w:color="auto"/>
              <w:left w:val="single" w:sz="4" w:space="0" w:color="auto"/>
              <w:bottom w:val="nil"/>
            </w:tcBorders>
          </w:tcPr>
          <w:p w14:paraId="497ECA6C" w14:textId="77777777" w:rsidR="00FE03CC" w:rsidRPr="00D20B78" w:rsidRDefault="00FE03CC" w:rsidP="00D20B78">
            <w:pPr>
              <w:keepNext/>
              <w:rPr>
                <w:b/>
                <w:i/>
                <w:color w:val="000000"/>
                <w:lang w:val="nl-NL"/>
              </w:rPr>
            </w:pPr>
            <w:r w:rsidRPr="00D20B78">
              <w:rPr>
                <w:b/>
                <w:i/>
                <w:color w:val="000000"/>
                <w:lang w:val="nl-NL"/>
              </w:rPr>
              <w:t>Oogaandoeningen</w:t>
            </w:r>
          </w:p>
        </w:tc>
      </w:tr>
      <w:tr w:rsidR="00FE03CC" w:rsidRPr="00D20B78" w14:paraId="2742E217" w14:textId="77777777" w:rsidTr="00D63782">
        <w:tc>
          <w:tcPr>
            <w:tcW w:w="1814" w:type="pct"/>
            <w:tcBorders>
              <w:top w:val="nil"/>
              <w:left w:val="single" w:sz="4" w:space="0" w:color="auto"/>
              <w:bottom w:val="nil"/>
              <w:right w:val="nil"/>
            </w:tcBorders>
          </w:tcPr>
          <w:p w14:paraId="4AE83AD5" w14:textId="77777777" w:rsidR="00FE03CC" w:rsidRPr="00D20B78" w:rsidRDefault="00FE03CC" w:rsidP="00D20B78">
            <w:pPr>
              <w:keepNext/>
              <w:ind w:left="1701"/>
              <w:rPr>
                <w:color w:val="000000"/>
                <w:lang w:val="nl-NL"/>
              </w:rPr>
            </w:pPr>
            <w:r w:rsidRPr="00D20B78">
              <w:rPr>
                <w:color w:val="000000"/>
                <w:lang w:val="nl-NL"/>
              </w:rPr>
              <w:t>Vaak:</w:t>
            </w:r>
          </w:p>
        </w:tc>
        <w:tc>
          <w:tcPr>
            <w:tcW w:w="3186" w:type="pct"/>
            <w:gridSpan w:val="2"/>
            <w:tcBorders>
              <w:top w:val="nil"/>
              <w:left w:val="nil"/>
              <w:bottom w:val="nil"/>
            </w:tcBorders>
          </w:tcPr>
          <w:p w14:paraId="4A25CD54" w14:textId="77777777" w:rsidR="00FE03CC" w:rsidRPr="00D20B78" w:rsidRDefault="00FE03CC" w:rsidP="00D20B78">
            <w:pPr>
              <w:keepNext/>
              <w:ind w:left="1701"/>
              <w:rPr>
                <w:color w:val="000000"/>
                <w:lang w:val="nl-NL"/>
              </w:rPr>
            </w:pPr>
            <w:r w:rsidRPr="00D20B78">
              <w:rPr>
                <w:color w:val="000000"/>
                <w:lang w:val="nl-NL"/>
              </w:rPr>
              <w:t>Conjunctivitis</w:t>
            </w:r>
          </w:p>
        </w:tc>
      </w:tr>
      <w:tr w:rsidR="00FE03CC" w:rsidRPr="00952145" w14:paraId="3AE17EB6" w14:textId="77777777" w:rsidTr="00D63782">
        <w:tc>
          <w:tcPr>
            <w:tcW w:w="1814" w:type="pct"/>
            <w:tcBorders>
              <w:top w:val="nil"/>
              <w:left w:val="single" w:sz="4" w:space="0" w:color="auto"/>
              <w:bottom w:val="nil"/>
              <w:right w:val="nil"/>
            </w:tcBorders>
          </w:tcPr>
          <w:p w14:paraId="4BE84646" w14:textId="77777777" w:rsidR="00FE03CC" w:rsidRPr="00D20B78" w:rsidRDefault="00FE03CC" w:rsidP="00D20B78">
            <w:pPr>
              <w:keepNext/>
              <w:ind w:left="1701"/>
              <w:rPr>
                <w:color w:val="000000"/>
                <w:lang w:val="nl-NL"/>
              </w:rPr>
            </w:pPr>
            <w:r w:rsidRPr="00D20B78">
              <w:rPr>
                <w:color w:val="000000"/>
                <w:lang w:val="nl-NL"/>
              </w:rPr>
              <w:t>Soms:</w:t>
            </w:r>
          </w:p>
        </w:tc>
        <w:tc>
          <w:tcPr>
            <w:tcW w:w="3186" w:type="pct"/>
            <w:gridSpan w:val="2"/>
            <w:tcBorders>
              <w:top w:val="nil"/>
              <w:left w:val="nil"/>
              <w:bottom w:val="nil"/>
            </w:tcBorders>
          </w:tcPr>
          <w:p w14:paraId="28DCD4EE" w14:textId="77777777" w:rsidR="00FE03CC" w:rsidRPr="00D20B78" w:rsidRDefault="00FE03CC" w:rsidP="00D20B78">
            <w:pPr>
              <w:keepNext/>
              <w:ind w:left="1701"/>
              <w:rPr>
                <w:color w:val="000000"/>
                <w:lang w:val="nl-NL"/>
              </w:rPr>
            </w:pPr>
            <w:r w:rsidRPr="00D20B78">
              <w:rPr>
                <w:color w:val="000000"/>
                <w:lang w:val="nl-NL"/>
              </w:rPr>
              <w:t>Troebel zicht, scleritis en orbitale ontsteking</w:t>
            </w:r>
          </w:p>
        </w:tc>
      </w:tr>
      <w:tr w:rsidR="00FE03CC" w:rsidRPr="00D20B78" w14:paraId="7C5FF339" w14:textId="77777777" w:rsidTr="00D63782">
        <w:tc>
          <w:tcPr>
            <w:tcW w:w="1814" w:type="pct"/>
            <w:tcBorders>
              <w:top w:val="nil"/>
              <w:left w:val="single" w:sz="4" w:space="0" w:color="auto"/>
              <w:bottom w:val="nil"/>
              <w:right w:val="nil"/>
            </w:tcBorders>
          </w:tcPr>
          <w:p w14:paraId="77C6D432" w14:textId="77777777" w:rsidR="00FE03CC" w:rsidRPr="00D20B78" w:rsidRDefault="00FE03CC" w:rsidP="00D20B78">
            <w:pPr>
              <w:keepNext/>
              <w:ind w:left="1701"/>
              <w:rPr>
                <w:color w:val="000000"/>
                <w:lang w:val="nl-NL"/>
              </w:rPr>
            </w:pPr>
            <w:r w:rsidRPr="00D20B78">
              <w:rPr>
                <w:color w:val="000000"/>
                <w:lang w:val="nl-NL"/>
              </w:rPr>
              <w:t>Zelden:</w:t>
            </w:r>
          </w:p>
        </w:tc>
        <w:tc>
          <w:tcPr>
            <w:tcW w:w="3186" w:type="pct"/>
            <w:gridSpan w:val="2"/>
            <w:tcBorders>
              <w:top w:val="nil"/>
              <w:left w:val="nil"/>
              <w:bottom w:val="nil"/>
            </w:tcBorders>
          </w:tcPr>
          <w:p w14:paraId="21C77854" w14:textId="77777777" w:rsidR="00FE03CC" w:rsidRPr="00D20B78" w:rsidRDefault="00FE03CC" w:rsidP="00D20B78">
            <w:pPr>
              <w:keepNext/>
              <w:ind w:left="1701"/>
              <w:rPr>
                <w:color w:val="000000"/>
                <w:lang w:val="nl-NL"/>
              </w:rPr>
            </w:pPr>
            <w:r w:rsidRPr="00D20B78">
              <w:rPr>
                <w:color w:val="000000"/>
                <w:lang w:val="nl-NL"/>
              </w:rPr>
              <w:t>Uveïtis</w:t>
            </w:r>
          </w:p>
        </w:tc>
      </w:tr>
      <w:tr w:rsidR="00FE03CC" w:rsidRPr="00D20B78" w14:paraId="4F852432" w14:textId="77777777" w:rsidTr="00D63782">
        <w:tc>
          <w:tcPr>
            <w:tcW w:w="1814" w:type="pct"/>
            <w:tcBorders>
              <w:top w:val="nil"/>
              <w:left w:val="single" w:sz="4" w:space="0" w:color="auto"/>
              <w:bottom w:val="nil"/>
              <w:right w:val="nil"/>
            </w:tcBorders>
          </w:tcPr>
          <w:p w14:paraId="0802C134" w14:textId="77777777" w:rsidR="00FE03CC" w:rsidRPr="00D20B78" w:rsidRDefault="00FE03CC" w:rsidP="00D20B78">
            <w:pPr>
              <w:keepNext/>
              <w:ind w:left="1701"/>
              <w:rPr>
                <w:color w:val="000000"/>
                <w:lang w:val="nl-NL"/>
              </w:rPr>
            </w:pPr>
            <w:r w:rsidRPr="00D20B78">
              <w:rPr>
                <w:color w:val="000000"/>
                <w:lang w:val="nl-NL"/>
              </w:rPr>
              <w:t>Zeer zelden:</w:t>
            </w:r>
          </w:p>
        </w:tc>
        <w:tc>
          <w:tcPr>
            <w:tcW w:w="3186" w:type="pct"/>
            <w:gridSpan w:val="2"/>
            <w:tcBorders>
              <w:top w:val="nil"/>
              <w:left w:val="nil"/>
              <w:bottom w:val="nil"/>
            </w:tcBorders>
          </w:tcPr>
          <w:p w14:paraId="6CBAA627" w14:textId="77777777" w:rsidR="00FE03CC" w:rsidRPr="00D20B78" w:rsidRDefault="00FE03CC" w:rsidP="00D20B78">
            <w:pPr>
              <w:keepNext/>
              <w:ind w:left="1701"/>
              <w:rPr>
                <w:color w:val="000000"/>
                <w:lang w:val="nl-NL"/>
              </w:rPr>
            </w:pPr>
            <w:r w:rsidRPr="00D20B78">
              <w:rPr>
                <w:color w:val="000000"/>
                <w:lang w:val="nl-NL"/>
              </w:rPr>
              <w:t>Episcleritis</w:t>
            </w:r>
          </w:p>
        </w:tc>
      </w:tr>
      <w:tr w:rsidR="00FE03CC" w:rsidRPr="00D20B78" w14:paraId="483915F6" w14:textId="77777777" w:rsidTr="00D63782">
        <w:tc>
          <w:tcPr>
            <w:tcW w:w="1814" w:type="pct"/>
            <w:tcBorders>
              <w:top w:val="single" w:sz="4" w:space="0" w:color="auto"/>
              <w:left w:val="single" w:sz="4" w:space="0" w:color="auto"/>
              <w:bottom w:val="nil"/>
              <w:right w:val="nil"/>
            </w:tcBorders>
          </w:tcPr>
          <w:p w14:paraId="41CA8016" w14:textId="77777777" w:rsidR="00FE03CC" w:rsidRPr="00D20B78" w:rsidRDefault="00FE03CC" w:rsidP="00D20B78">
            <w:pPr>
              <w:keepNext/>
              <w:rPr>
                <w:color w:val="000000"/>
                <w:lang w:val="nl-NL"/>
              </w:rPr>
            </w:pPr>
            <w:r w:rsidRPr="00D20B78">
              <w:rPr>
                <w:b/>
                <w:i/>
                <w:color w:val="000000"/>
                <w:lang w:val="nl-NL"/>
              </w:rPr>
              <w:t>Hartaandoeningen</w:t>
            </w:r>
          </w:p>
        </w:tc>
        <w:tc>
          <w:tcPr>
            <w:tcW w:w="370" w:type="pct"/>
            <w:tcBorders>
              <w:top w:val="single" w:sz="4" w:space="0" w:color="auto"/>
              <w:left w:val="nil"/>
              <w:bottom w:val="nil"/>
              <w:right w:val="nil"/>
            </w:tcBorders>
          </w:tcPr>
          <w:p w14:paraId="10A09161" w14:textId="77777777" w:rsidR="00FE03CC" w:rsidRPr="00D20B78" w:rsidRDefault="00FE03CC" w:rsidP="00D20B78">
            <w:pPr>
              <w:keepNext/>
              <w:rPr>
                <w:color w:val="000000"/>
                <w:lang w:val="nl-NL"/>
              </w:rPr>
            </w:pPr>
          </w:p>
        </w:tc>
        <w:tc>
          <w:tcPr>
            <w:tcW w:w="2816" w:type="pct"/>
            <w:tcBorders>
              <w:top w:val="single" w:sz="4" w:space="0" w:color="auto"/>
              <w:left w:val="nil"/>
              <w:bottom w:val="nil"/>
            </w:tcBorders>
          </w:tcPr>
          <w:p w14:paraId="7AF5F15A" w14:textId="77777777" w:rsidR="00FE03CC" w:rsidRPr="00D20B78" w:rsidRDefault="00FE03CC" w:rsidP="00D20B78">
            <w:pPr>
              <w:keepNext/>
              <w:rPr>
                <w:color w:val="000000"/>
                <w:lang w:val="nl-NL"/>
              </w:rPr>
            </w:pPr>
          </w:p>
        </w:tc>
      </w:tr>
      <w:tr w:rsidR="00FE03CC" w:rsidRPr="00952145" w14:paraId="52968DBD" w14:textId="77777777" w:rsidTr="00D63782">
        <w:tc>
          <w:tcPr>
            <w:tcW w:w="1814" w:type="pct"/>
            <w:tcBorders>
              <w:top w:val="nil"/>
              <w:left w:val="single" w:sz="4" w:space="0" w:color="auto"/>
              <w:bottom w:val="nil"/>
              <w:right w:val="nil"/>
            </w:tcBorders>
          </w:tcPr>
          <w:p w14:paraId="510C5968" w14:textId="77777777" w:rsidR="00FE03CC" w:rsidRPr="00D20B78" w:rsidRDefault="00FE03CC" w:rsidP="00D20B78">
            <w:pPr>
              <w:keepNext/>
              <w:ind w:left="1701"/>
              <w:rPr>
                <w:color w:val="000000"/>
                <w:lang w:val="nl-NL"/>
              </w:rPr>
            </w:pPr>
            <w:r w:rsidRPr="00D20B78">
              <w:rPr>
                <w:color w:val="000000"/>
                <w:lang w:val="nl-NL"/>
              </w:rPr>
              <w:t>Soms:</w:t>
            </w:r>
          </w:p>
        </w:tc>
        <w:tc>
          <w:tcPr>
            <w:tcW w:w="3186" w:type="pct"/>
            <w:gridSpan w:val="2"/>
            <w:tcBorders>
              <w:top w:val="nil"/>
              <w:left w:val="nil"/>
              <w:bottom w:val="nil"/>
            </w:tcBorders>
          </w:tcPr>
          <w:p w14:paraId="61CEB8DB" w14:textId="77777777" w:rsidR="00FE03CC" w:rsidRPr="00D20B78" w:rsidRDefault="00FE03CC" w:rsidP="00D20B78">
            <w:pPr>
              <w:keepNext/>
              <w:ind w:left="1701"/>
              <w:rPr>
                <w:color w:val="000000"/>
                <w:lang w:val="nl-NL"/>
              </w:rPr>
            </w:pPr>
            <w:r w:rsidRPr="00D20B78">
              <w:rPr>
                <w:color w:val="000000"/>
                <w:lang w:val="nl-NL"/>
              </w:rPr>
              <w:t>Hypertensie, hypotensie, atriumfibrillatie, hypotensie leidend tot syncope of circulatoire collaps</w:t>
            </w:r>
          </w:p>
        </w:tc>
      </w:tr>
      <w:tr w:rsidR="00FE03CC" w:rsidRPr="00952145" w14:paraId="65FAB8A6" w14:textId="77777777" w:rsidTr="00D63782">
        <w:tc>
          <w:tcPr>
            <w:tcW w:w="1814" w:type="pct"/>
            <w:tcBorders>
              <w:top w:val="nil"/>
              <w:left w:val="single" w:sz="4" w:space="0" w:color="auto"/>
              <w:bottom w:val="nil"/>
              <w:right w:val="nil"/>
            </w:tcBorders>
          </w:tcPr>
          <w:p w14:paraId="74C85FE0" w14:textId="77777777" w:rsidR="00FE03CC" w:rsidRPr="00D20B78" w:rsidRDefault="00FE03CC" w:rsidP="00D20B78">
            <w:pPr>
              <w:keepNext/>
              <w:ind w:left="1701"/>
              <w:rPr>
                <w:color w:val="000000"/>
                <w:lang w:val="nl-NL"/>
              </w:rPr>
            </w:pPr>
            <w:r w:rsidRPr="00D20B78">
              <w:rPr>
                <w:color w:val="000000"/>
                <w:lang w:val="nl-NL"/>
              </w:rPr>
              <w:t>Zelden:</w:t>
            </w:r>
          </w:p>
        </w:tc>
        <w:tc>
          <w:tcPr>
            <w:tcW w:w="3186" w:type="pct"/>
            <w:gridSpan w:val="2"/>
            <w:tcBorders>
              <w:top w:val="nil"/>
              <w:left w:val="nil"/>
              <w:bottom w:val="nil"/>
            </w:tcBorders>
          </w:tcPr>
          <w:p w14:paraId="46131ADF" w14:textId="77777777" w:rsidR="00FE03CC" w:rsidRPr="00D20B78" w:rsidRDefault="00FE03CC" w:rsidP="00D20B78">
            <w:pPr>
              <w:keepNext/>
              <w:ind w:left="1701"/>
              <w:rPr>
                <w:color w:val="000000"/>
                <w:lang w:val="nl-NL"/>
              </w:rPr>
            </w:pPr>
            <w:r w:rsidRPr="00D20B78">
              <w:rPr>
                <w:color w:val="000000"/>
                <w:lang w:val="nl-NL"/>
              </w:rPr>
              <w:t>Bradycardie, hartritmestoornissen (secundair aan hypocalciëmie)</w:t>
            </w:r>
          </w:p>
        </w:tc>
      </w:tr>
      <w:tr w:rsidR="00FE03CC" w:rsidRPr="00D20B78" w14:paraId="05ECFD6B" w14:textId="77777777" w:rsidTr="00D63782">
        <w:tc>
          <w:tcPr>
            <w:tcW w:w="5000" w:type="pct"/>
            <w:gridSpan w:val="3"/>
            <w:tcBorders>
              <w:top w:val="single" w:sz="4" w:space="0" w:color="auto"/>
              <w:left w:val="single" w:sz="4" w:space="0" w:color="auto"/>
              <w:bottom w:val="nil"/>
            </w:tcBorders>
          </w:tcPr>
          <w:p w14:paraId="5E8A97C3" w14:textId="77777777" w:rsidR="00FE03CC" w:rsidRPr="00D20B78" w:rsidRDefault="00FE03CC" w:rsidP="00D20B78">
            <w:pPr>
              <w:rPr>
                <w:color w:val="000000"/>
                <w:lang w:val="nl-NL"/>
              </w:rPr>
            </w:pPr>
            <w:r w:rsidRPr="00D20B78">
              <w:rPr>
                <w:b/>
                <w:i/>
                <w:color w:val="000000"/>
                <w:lang w:val="nl-NL"/>
              </w:rPr>
              <w:t>Ademhalingsstelsel</w:t>
            </w:r>
            <w:r w:rsidRPr="00D20B78">
              <w:rPr>
                <w:b/>
                <w:i/>
                <w:color w:val="000000"/>
                <w:lang w:val="nl-NL"/>
              </w:rPr>
              <w:noBreakHyphen/>
              <w:t>, borstkas</w:t>
            </w:r>
            <w:r w:rsidRPr="00D20B78">
              <w:rPr>
                <w:b/>
                <w:i/>
                <w:color w:val="000000"/>
                <w:lang w:val="nl-NL"/>
              </w:rPr>
              <w:noBreakHyphen/>
              <w:t xml:space="preserve"> en mediastinumaandoeningen</w:t>
            </w:r>
          </w:p>
        </w:tc>
      </w:tr>
      <w:tr w:rsidR="00FE03CC" w:rsidRPr="00D20B78" w14:paraId="50819AA7" w14:textId="77777777" w:rsidTr="00D63782">
        <w:tc>
          <w:tcPr>
            <w:tcW w:w="1814" w:type="pct"/>
            <w:tcBorders>
              <w:top w:val="nil"/>
              <w:left w:val="single" w:sz="4" w:space="0" w:color="auto"/>
              <w:bottom w:val="nil"/>
              <w:right w:val="nil"/>
            </w:tcBorders>
          </w:tcPr>
          <w:p w14:paraId="6FC2A2B9" w14:textId="77777777" w:rsidR="00FE03CC" w:rsidRPr="00D20B78" w:rsidRDefault="00FE03CC" w:rsidP="00D20B78">
            <w:pPr>
              <w:ind w:left="1701"/>
              <w:rPr>
                <w:color w:val="000000"/>
                <w:lang w:val="nl-NL"/>
              </w:rPr>
            </w:pPr>
            <w:r w:rsidRPr="00D20B78">
              <w:rPr>
                <w:color w:val="000000"/>
                <w:lang w:val="nl-NL"/>
              </w:rPr>
              <w:t xml:space="preserve">Soms: </w:t>
            </w:r>
          </w:p>
        </w:tc>
        <w:tc>
          <w:tcPr>
            <w:tcW w:w="3186" w:type="pct"/>
            <w:gridSpan w:val="2"/>
            <w:tcBorders>
              <w:top w:val="nil"/>
              <w:left w:val="nil"/>
              <w:bottom w:val="nil"/>
            </w:tcBorders>
          </w:tcPr>
          <w:p w14:paraId="18E97D88" w14:textId="77777777" w:rsidR="00FE03CC" w:rsidRPr="00D20B78" w:rsidRDefault="00FE03CC" w:rsidP="00D20B78">
            <w:pPr>
              <w:keepNext/>
              <w:ind w:left="1701"/>
              <w:rPr>
                <w:color w:val="000000"/>
                <w:lang w:val="nl-NL"/>
              </w:rPr>
            </w:pPr>
            <w:r w:rsidRPr="00D20B78">
              <w:rPr>
                <w:color w:val="000000"/>
                <w:lang w:val="nl-NL"/>
              </w:rPr>
              <w:t>Dyspnoe, hoest, bronchoconstrictie</w:t>
            </w:r>
          </w:p>
        </w:tc>
      </w:tr>
      <w:tr w:rsidR="00FE03CC" w:rsidRPr="00D20B78" w14:paraId="5ECB8EE0" w14:textId="77777777" w:rsidTr="00D63782">
        <w:tc>
          <w:tcPr>
            <w:tcW w:w="1814" w:type="pct"/>
            <w:tcBorders>
              <w:top w:val="nil"/>
              <w:left w:val="single" w:sz="4" w:space="0" w:color="auto"/>
              <w:bottom w:val="single" w:sz="4" w:space="0" w:color="auto"/>
              <w:right w:val="nil"/>
            </w:tcBorders>
          </w:tcPr>
          <w:p w14:paraId="1716E71D" w14:textId="77777777" w:rsidR="00FE03CC" w:rsidRPr="00D20B78" w:rsidRDefault="00FE03CC" w:rsidP="00D20B78">
            <w:pPr>
              <w:ind w:left="1701"/>
              <w:rPr>
                <w:color w:val="000000"/>
                <w:lang w:val="nl-NL"/>
              </w:rPr>
            </w:pPr>
            <w:r w:rsidRPr="00D20B78">
              <w:rPr>
                <w:color w:val="000000"/>
                <w:lang w:val="nl-NL"/>
              </w:rPr>
              <w:t>Zelden:</w:t>
            </w:r>
          </w:p>
        </w:tc>
        <w:tc>
          <w:tcPr>
            <w:tcW w:w="3186" w:type="pct"/>
            <w:gridSpan w:val="2"/>
            <w:tcBorders>
              <w:top w:val="nil"/>
              <w:left w:val="nil"/>
              <w:bottom w:val="single" w:sz="4" w:space="0" w:color="auto"/>
            </w:tcBorders>
          </w:tcPr>
          <w:p w14:paraId="64AD1355" w14:textId="77777777" w:rsidR="00FE03CC" w:rsidRPr="00D20B78" w:rsidRDefault="00FE03CC" w:rsidP="00D20B78">
            <w:pPr>
              <w:keepNext/>
              <w:ind w:left="1701"/>
              <w:rPr>
                <w:color w:val="000000"/>
                <w:lang w:val="nl-NL"/>
              </w:rPr>
            </w:pPr>
            <w:r w:rsidRPr="00D20B78">
              <w:rPr>
                <w:color w:val="000000"/>
                <w:lang w:val="nl-NL"/>
              </w:rPr>
              <w:t>Interstitiële longaandoening</w:t>
            </w:r>
          </w:p>
        </w:tc>
      </w:tr>
      <w:tr w:rsidR="00FE03CC" w:rsidRPr="00D20B78" w14:paraId="08AFD34F" w14:textId="77777777" w:rsidTr="00D63782">
        <w:tc>
          <w:tcPr>
            <w:tcW w:w="5000" w:type="pct"/>
            <w:gridSpan w:val="3"/>
            <w:tcBorders>
              <w:top w:val="single" w:sz="4" w:space="0" w:color="auto"/>
              <w:left w:val="single" w:sz="4" w:space="0" w:color="auto"/>
              <w:bottom w:val="nil"/>
            </w:tcBorders>
          </w:tcPr>
          <w:p w14:paraId="42350FE6" w14:textId="77777777" w:rsidR="00FE03CC" w:rsidRPr="00D20B78" w:rsidRDefault="00FE03CC" w:rsidP="00D20B78">
            <w:pPr>
              <w:keepNext/>
              <w:rPr>
                <w:color w:val="000000"/>
                <w:lang w:val="nl-NL"/>
              </w:rPr>
            </w:pPr>
            <w:r w:rsidRPr="00D20B78">
              <w:rPr>
                <w:b/>
                <w:i/>
                <w:color w:val="000000"/>
                <w:lang w:val="nl-NL"/>
              </w:rPr>
              <w:t>Maagdarmstelselaandoeningen</w:t>
            </w:r>
          </w:p>
        </w:tc>
      </w:tr>
      <w:tr w:rsidR="00FE03CC" w:rsidRPr="00D20B78" w14:paraId="7E9C51EB" w14:textId="77777777" w:rsidTr="00D63782">
        <w:tc>
          <w:tcPr>
            <w:tcW w:w="1814" w:type="pct"/>
            <w:tcBorders>
              <w:top w:val="nil"/>
              <w:left w:val="single" w:sz="4" w:space="0" w:color="auto"/>
              <w:bottom w:val="nil"/>
              <w:right w:val="nil"/>
            </w:tcBorders>
          </w:tcPr>
          <w:p w14:paraId="5C4A2EA0" w14:textId="77777777" w:rsidR="00FE03CC" w:rsidRPr="00D20B78" w:rsidRDefault="00FE03CC" w:rsidP="00D20B78">
            <w:pPr>
              <w:keepNext/>
              <w:ind w:left="1701"/>
              <w:rPr>
                <w:color w:val="000000"/>
                <w:lang w:val="nl-NL"/>
              </w:rPr>
            </w:pPr>
            <w:r w:rsidRPr="00D20B78">
              <w:rPr>
                <w:color w:val="000000"/>
                <w:lang w:val="nl-NL"/>
              </w:rPr>
              <w:t>Vaak:</w:t>
            </w:r>
          </w:p>
        </w:tc>
        <w:tc>
          <w:tcPr>
            <w:tcW w:w="3186" w:type="pct"/>
            <w:gridSpan w:val="2"/>
            <w:tcBorders>
              <w:top w:val="nil"/>
              <w:left w:val="nil"/>
              <w:bottom w:val="nil"/>
            </w:tcBorders>
          </w:tcPr>
          <w:p w14:paraId="24EBA16B" w14:textId="77777777" w:rsidR="00FE03CC" w:rsidRPr="00D20B78" w:rsidRDefault="00FE03CC" w:rsidP="00D20B78">
            <w:pPr>
              <w:keepNext/>
              <w:ind w:left="1701"/>
              <w:rPr>
                <w:color w:val="000000"/>
                <w:lang w:val="nl-NL"/>
              </w:rPr>
            </w:pPr>
            <w:r w:rsidRPr="00D20B78">
              <w:rPr>
                <w:color w:val="000000"/>
                <w:lang w:val="nl-NL"/>
              </w:rPr>
              <w:t>Misselijkheid, braken, verminderde eetlust</w:t>
            </w:r>
          </w:p>
        </w:tc>
      </w:tr>
      <w:tr w:rsidR="00FE03CC" w:rsidRPr="00952145" w14:paraId="062F6497" w14:textId="77777777" w:rsidTr="00D63782">
        <w:tc>
          <w:tcPr>
            <w:tcW w:w="1814" w:type="pct"/>
            <w:tcBorders>
              <w:top w:val="nil"/>
              <w:left w:val="single" w:sz="4" w:space="0" w:color="auto"/>
              <w:bottom w:val="single" w:sz="4" w:space="0" w:color="auto"/>
              <w:right w:val="nil"/>
            </w:tcBorders>
          </w:tcPr>
          <w:p w14:paraId="4DFFB296" w14:textId="77777777" w:rsidR="00FE03CC" w:rsidRPr="00D20B78" w:rsidRDefault="00FE03CC" w:rsidP="00D20B78">
            <w:pPr>
              <w:keepNext/>
              <w:ind w:left="1701"/>
              <w:rPr>
                <w:color w:val="000000"/>
                <w:lang w:val="nl-NL"/>
              </w:rPr>
            </w:pPr>
            <w:r w:rsidRPr="00D20B78">
              <w:rPr>
                <w:color w:val="000000"/>
                <w:lang w:val="nl-NL"/>
              </w:rPr>
              <w:t>Soms:</w:t>
            </w:r>
          </w:p>
        </w:tc>
        <w:tc>
          <w:tcPr>
            <w:tcW w:w="3186" w:type="pct"/>
            <w:gridSpan w:val="2"/>
            <w:tcBorders>
              <w:top w:val="nil"/>
              <w:left w:val="nil"/>
              <w:bottom w:val="single" w:sz="4" w:space="0" w:color="auto"/>
            </w:tcBorders>
          </w:tcPr>
          <w:p w14:paraId="6572F50A" w14:textId="77777777" w:rsidR="00FE03CC" w:rsidRPr="00D20B78" w:rsidRDefault="00FE03CC" w:rsidP="00D20B78">
            <w:pPr>
              <w:keepNext/>
              <w:ind w:left="1701"/>
              <w:rPr>
                <w:color w:val="000000"/>
                <w:lang w:val="nl-NL"/>
              </w:rPr>
            </w:pPr>
            <w:r w:rsidRPr="00D20B78">
              <w:rPr>
                <w:color w:val="000000"/>
                <w:lang w:val="nl-NL"/>
              </w:rPr>
              <w:t>Diarree, constipatie, buikpijn, dyspepsie, stomatitis, droge mond</w:t>
            </w:r>
          </w:p>
        </w:tc>
      </w:tr>
      <w:tr w:rsidR="00FE03CC" w:rsidRPr="00D20B78" w14:paraId="2B36C21E" w14:textId="77777777" w:rsidTr="00D63782">
        <w:tc>
          <w:tcPr>
            <w:tcW w:w="5000" w:type="pct"/>
            <w:gridSpan w:val="3"/>
            <w:tcBorders>
              <w:top w:val="single" w:sz="4" w:space="0" w:color="auto"/>
              <w:left w:val="single" w:sz="4" w:space="0" w:color="auto"/>
              <w:bottom w:val="nil"/>
            </w:tcBorders>
          </w:tcPr>
          <w:p w14:paraId="6332B42B" w14:textId="77777777" w:rsidR="00FE03CC" w:rsidRPr="00D20B78" w:rsidRDefault="00FE03CC" w:rsidP="00D20B78">
            <w:pPr>
              <w:keepNext/>
              <w:rPr>
                <w:b/>
                <w:i/>
                <w:color w:val="000000"/>
                <w:lang w:val="nl-NL"/>
              </w:rPr>
            </w:pPr>
            <w:r w:rsidRPr="00D20B78">
              <w:rPr>
                <w:b/>
                <w:i/>
                <w:color w:val="000000"/>
                <w:lang w:val="nl-NL"/>
              </w:rPr>
              <w:t>Huid</w:t>
            </w:r>
            <w:r w:rsidRPr="00D20B78">
              <w:rPr>
                <w:b/>
                <w:i/>
                <w:color w:val="000000"/>
                <w:lang w:val="nl-NL"/>
              </w:rPr>
              <w:noBreakHyphen/>
              <w:t xml:space="preserve"> en onderhuidaandoeningen</w:t>
            </w:r>
          </w:p>
        </w:tc>
      </w:tr>
      <w:tr w:rsidR="00FE03CC" w:rsidRPr="00952145" w14:paraId="42CEDB8B" w14:textId="77777777" w:rsidTr="00D63782">
        <w:tc>
          <w:tcPr>
            <w:tcW w:w="1814" w:type="pct"/>
            <w:tcBorders>
              <w:top w:val="nil"/>
              <w:left w:val="single" w:sz="4" w:space="0" w:color="auto"/>
              <w:bottom w:val="single" w:sz="4" w:space="0" w:color="auto"/>
              <w:right w:val="nil"/>
            </w:tcBorders>
          </w:tcPr>
          <w:p w14:paraId="6EC1D356" w14:textId="77777777" w:rsidR="00FE03CC" w:rsidRPr="00D20B78" w:rsidRDefault="00FE03CC" w:rsidP="00D20B78">
            <w:pPr>
              <w:ind w:left="1701"/>
              <w:rPr>
                <w:color w:val="000000"/>
                <w:lang w:val="nl-NL"/>
              </w:rPr>
            </w:pPr>
            <w:r w:rsidRPr="00D20B78">
              <w:rPr>
                <w:color w:val="000000"/>
                <w:lang w:val="nl-NL"/>
              </w:rPr>
              <w:t>Soms:</w:t>
            </w:r>
          </w:p>
        </w:tc>
        <w:tc>
          <w:tcPr>
            <w:tcW w:w="3186" w:type="pct"/>
            <w:gridSpan w:val="2"/>
            <w:tcBorders>
              <w:top w:val="nil"/>
              <w:left w:val="nil"/>
              <w:bottom w:val="single" w:sz="4" w:space="0" w:color="auto"/>
            </w:tcBorders>
          </w:tcPr>
          <w:p w14:paraId="1CD56D4D" w14:textId="77777777" w:rsidR="00FE03CC" w:rsidRPr="00D20B78" w:rsidRDefault="00FE03CC" w:rsidP="00D20B78">
            <w:pPr>
              <w:ind w:left="1701"/>
              <w:rPr>
                <w:color w:val="000000"/>
                <w:lang w:val="nl-NL"/>
              </w:rPr>
            </w:pPr>
            <w:r w:rsidRPr="00D20B78">
              <w:rPr>
                <w:color w:val="000000"/>
                <w:lang w:val="nl-NL"/>
              </w:rPr>
              <w:t>Pruritus, rash (inclusief erythemateuze en maculaire rash), verhoogd zweten</w:t>
            </w:r>
          </w:p>
        </w:tc>
      </w:tr>
      <w:tr w:rsidR="00FE03CC" w:rsidRPr="00D20B78" w14:paraId="080EF4BC" w14:textId="77777777" w:rsidTr="00D63782">
        <w:tc>
          <w:tcPr>
            <w:tcW w:w="5000" w:type="pct"/>
            <w:gridSpan w:val="3"/>
            <w:tcBorders>
              <w:top w:val="single" w:sz="4" w:space="0" w:color="auto"/>
              <w:left w:val="single" w:sz="4" w:space="0" w:color="auto"/>
              <w:bottom w:val="nil"/>
            </w:tcBorders>
          </w:tcPr>
          <w:p w14:paraId="14C942A8" w14:textId="77777777" w:rsidR="00FE03CC" w:rsidRPr="00D20B78" w:rsidRDefault="00FE03CC" w:rsidP="00504F86">
            <w:pPr>
              <w:widowControl w:val="0"/>
              <w:rPr>
                <w:b/>
                <w:i/>
                <w:color w:val="000000"/>
                <w:lang w:val="nl-NL"/>
              </w:rPr>
            </w:pPr>
            <w:r w:rsidRPr="00D20B78">
              <w:rPr>
                <w:b/>
                <w:i/>
                <w:color w:val="000000"/>
                <w:lang w:val="nl-NL"/>
              </w:rPr>
              <w:t>Skeletspierstelsel</w:t>
            </w:r>
            <w:r w:rsidRPr="00D20B78">
              <w:rPr>
                <w:b/>
                <w:i/>
                <w:color w:val="000000"/>
                <w:lang w:val="nl-NL"/>
              </w:rPr>
              <w:noBreakHyphen/>
              <w:t xml:space="preserve"> en bindweefselaandoeningen</w:t>
            </w:r>
          </w:p>
        </w:tc>
      </w:tr>
      <w:tr w:rsidR="00FE03CC" w:rsidRPr="00952145" w14:paraId="4CA8B71B" w14:textId="77777777" w:rsidTr="00D63782">
        <w:tc>
          <w:tcPr>
            <w:tcW w:w="1814" w:type="pct"/>
            <w:tcBorders>
              <w:top w:val="nil"/>
              <w:left w:val="single" w:sz="4" w:space="0" w:color="auto"/>
              <w:bottom w:val="nil"/>
              <w:right w:val="nil"/>
            </w:tcBorders>
          </w:tcPr>
          <w:p w14:paraId="40CF91A2" w14:textId="77777777" w:rsidR="00FE03CC" w:rsidRPr="00D20B78" w:rsidRDefault="00FE03CC" w:rsidP="00504F86">
            <w:pPr>
              <w:widowControl w:val="0"/>
              <w:ind w:left="1701"/>
              <w:rPr>
                <w:color w:val="000000"/>
                <w:lang w:val="nl-NL"/>
              </w:rPr>
            </w:pPr>
            <w:r w:rsidRPr="00D20B78">
              <w:rPr>
                <w:color w:val="000000"/>
                <w:lang w:val="nl-NL"/>
              </w:rPr>
              <w:t>Vaak:</w:t>
            </w:r>
          </w:p>
        </w:tc>
        <w:tc>
          <w:tcPr>
            <w:tcW w:w="3186" w:type="pct"/>
            <w:gridSpan w:val="2"/>
            <w:tcBorders>
              <w:top w:val="nil"/>
              <w:left w:val="nil"/>
              <w:bottom w:val="nil"/>
            </w:tcBorders>
          </w:tcPr>
          <w:p w14:paraId="7612DCAC" w14:textId="77777777" w:rsidR="00FE03CC" w:rsidRPr="00D20B78" w:rsidRDefault="00FE03CC" w:rsidP="00504F86">
            <w:pPr>
              <w:widowControl w:val="0"/>
              <w:ind w:left="1701"/>
              <w:rPr>
                <w:color w:val="000000"/>
                <w:lang w:val="nl-NL"/>
              </w:rPr>
            </w:pPr>
            <w:r w:rsidRPr="00D20B78">
              <w:rPr>
                <w:color w:val="000000"/>
                <w:lang w:val="nl-NL"/>
              </w:rPr>
              <w:t>Botpijn, myalgie, artralgie, algemene pijn</w:t>
            </w:r>
          </w:p>
        </w:tc>
      </w:tr>
      <w:tr w:rsidR="00FE03CC" w:rsidRPr="00952145" w14:paraId="474588EF" w14:textId="77777777" w:rsidTr="00D63782">
        <w:tc>
          <w:tcPr>
            <w:tcW w:w="1814" w:type="pct"/>
            <w:tcBorders>
              <w:top w:val="nil"/>
              <w:left w:val="single" w:sz="4" w:space="0" w:color="auto"/>
              <w:bottom w:val="nil"/>
              <w:right w:val="nil"/>
            </w:tcBorders>
          </w:tcPr>
          <w:p w14:paraId="7F857420" w14:textId="77777777" w:rsidR="00FE03CC" w:rsidRPr="00D20B78" w:rsidRDefault="00FE03CC" w:rsidP="00504F86">
            <w:pPr>
              <w:widowControl w:val="0"/>
              <w:ind w:left="1701"/>
              <w:rPr>
                <w:color w:val="000000"/>
                <w:lang w:val="nl-NL"/>
              </w:rPr>
            </w:pPr>
            <w:r w:rsidRPr="00D20B78">
              <w:rPr>
                <w:color w:val="000000"/>
                <w:lang w:val="nl-NL"/>
              </w:rPr>
              <w:t>Soms:</w:t>
            </w:r>
          </w:p>
        </w:tc>
        <w:tc>
          <w:tcPr>
            <w:tcW w:w="3186" w:type="pct"/>
            <w:gridSpan w:val="2"/>
            <w:tcBorders>
              <w:top w:val="nil"/>
              <w:left w:val="nil"/>
              <w:bottom w:val="nil"/>
            </w:tcBorders>
          </w:tcPr>
          <w:p w14:paraId="3DC4F05A" w14:textId="77777777" w:rsidR="00FE03CC" w:rsidRPr="00D20B78" w:rsidRDefault="00FE03CC" w:rsidP="00504F86">
            <w:pPr>
              <w:widowControl w:val="0"/>
              <w:ind w:left="1701"/>
              <w:rPr>
                <w:color w:val="000000"/>
                <w:lang w:val="nl-NL"/>
              </w:rPr>
            </w:pPr>
            <w:r w:rsidRPr="00D20B78">
              <w:rPr>
                <w:color w:val="000000"/>
                <w:lang w:val="nl-NL"/>
              </w:rPr>
              <w:t>Spierspasmen, osteonecrose van de kaak</w:t>
            </w:r>
          </w:p>
        </w:tc>
      </w:tr>
      <w:tr w:rsidR="00FE03CC" w:rsidRPr="00952145" w14:paraId="4418EAC4" w14:textId="77777777" w:rsidTr="00504F86">
        <w:tc>
          <w:tcPr>
            <w:tcW w:w="1814" w:type="pct"/>
            <w:tcBorders>
              <w:top w:val="nil"/>
              <w:left w:val="single" w:sz="4" w:space="0" w:color="auto"/>
              <w:bottom w:val="single" w:sz="4" w:space="0" w:color="auto"/>
              <w:right w:val="nil"/>
            </w:tcBorders>
          </w:tcPr>
          <w:p w14:paraId="51A3034D" w14:textId="77777777" w:rsidR="00FE03CC" w:rsidRPr="00D20B78" w:rsidRDefault="00FE03CC" w:rsidP="00504F86">
            <w:pPr>
              <w:widowControl w:val="0"/>
              <w:ind w:left="1701"/>
              <w:rPr>
                <w:color w:val="000000"/>
                <w:lang w:val="nl-NL"/>
              </w:rPr>
            </w:pPr>
            <w:r w:rsidRPr="00D20B78">
              <w:rPr>
                <w:color w:val="000000"/>
                <w:lang w:val="nl-NL"/>
              </w:rPr>
              <w:t>Zeer zelden:</w:t>
            </w:r>
          </w:p>
        </w:tc>
        <w:tc>
          <w:tcPr>
            <w:tcW w:w="3186" w:type="pct"/>
            <w:gridSpan w:val="2"/>
            <w:tcBorders>
              <w:top w:val="nil"/>
              <w:left w:val="nil"/>
              <w:bottom w:val="single" w:sz="4" w:space="0" w:color="auto"/>
            </w:tcBorders>
          </w:tcPr>
          <w:p w14:paraId="75C28FF0" w14:textId="77777777" w:rsidR="00FE03CC" w:rsidRPr="00D20B78" w:rsidRDefault="00FE03CC" w:rsidP="00504F86">
            <w:pPr>
              <w:widowControl w:val="0"/>
              <w:ind w:left="1701"/>
              <w:rPr>
                <w:color w:val="000000"/>
                <w:lang w:val="nl-NL"/>
              </w:rPr>
            </w:pPr>
            <w:r w:rsidRPr="00D20B78">
              <w:rPr>
                <w:color w:val="000000"/>
                <w:lang w:val="nl-NL"/>
              </w:rPr>
              <w:t>Osteonecrose van de uitwendige gehoorgang (bijwerking van de bisfosfonaatklasse) en van andere anatomische plaatsen met inbegrip van de femur en de heup.</w:t>
            </w:r>
          </w:p>
        </w:tc>
      </w:tr>
      <w:tr w:rsidR="00FE03CC" w:rsidRPr="00D20B78" w14:paraId="2E6C7AD8" w14:textId="77777777" w:rsidTr="00504F86">
        <w:tc>
          <w:tcPr>
            <w:tcW w:w="5000" w:type="pct"/>
            <w:gridSpan w:val="3"/>
            <w:tcBorders>
              <w:top w:val="single" w:sz="4" w:space="0" w:color="auto"/>
              <w:left w:val="single" w:sz="4" w:space="0" w:color="auto"/>
              <w:bottom w:val="nil"/>
            </w:tcBorders>
          </w:tcPr>
          <w:p w14:paraId="0AF32F5B" w14:textId="77777777" w:rsidR="00FE03CC" w:rsidRPr="00D20B78" w:rsidRDefault="00FE03CC" w:rsidP="00504F86">
            <w:pPr>
              <w:keepNext/>
              <w:rPr>
                <w:b/>
                <w:i/>
                <w:color w:val="000000"/>
                <w:lang w:val="nl-NL"/>
              </w:rPr>
            </w:pPr>
            <w:r w:rsidRPr="00D20B78">
              <w:rPr>
                <w:b/>
                <w:i/>
                <w:color w:val="000000"/>
                <w:lang w:val="nl-NL"/>
              </w:rPr>
              <w:t>Nier</w:t>
            </w:r>
            <w:r w:rsidRPr="00D20B78">
              <w:rPr>
                <w:b/>
                <w:i/>
                <w:color w:val="000000"/>
                <w:lang w:val="nl-NL"/>
              </w:rPr>
              <w:noBreakHyphen/>
              <w:t xml:space="preserve"> en urinewegaandoeningen</w:t>
            </w:r>
          </w:p>
        </w:tc>
      </w:tr>
      <w:tr w:rsidR="00FE03CC" w:rsidRPr="00D20B78" w14:paraId="5285B21D" w14:textId="77777777" w:rsidTr="00D63782">
        <w:tc>
          <w:tcPr>
            <w:tcW w:w="1814" w:type="pct"/>
            <w:tcBorders>
              <w:top w:val="nil"/>
              <w:left w:val="single" w:sz="4" w:space="0" w:color="auto"/>
              <w:bottom w:val="nil"/>
              <w:right w:val="nil"/>
            </w:tcBorders>
          </w:tcPr>
          <w:p w14:paraId="12B18092" w14:textId="77777777" w:rsidR="00FE03CC" w:rsidRPr="00D20B78" w:rsidRDefault="00FE03CC" w:rsidP="00504F86">
            <w:pPr>
              <w:keepNext/>
              <w:ind w:left="1701"/>
              <w:rPr>
                <w:color w:val="000000"/>
                <w:lang w:val="nl-NL"/>
              </w:rPr>
            </w:pPr>
            <w:r w:rsidRPr="00D20B78">
              <w:rPr>
                <w:color w:val="000000"/>
                <w:lang w:val="nl-NL"/>
              </w:rPr>
              <w:t>Vaak:</w:t>
            </w:r>
          </w:p>
        </w:tc>
        <w:tc>
          <w:tcPr>
            <w:tcW w:w="3186" w:type="pct"/>
            <w:gridSpan w:val="2"/>
            <w:tcBorders>
              <w:top w:val="nil"/>
              <w:left w:val="nil"/>
              <w:bottom w:val="nil"/>
            </w:tcBorders>
          </w:tcPr>
          <w:p w14:paraId="3E9E1B2F" w14:textId="77777777" w:rsidR="00FE03CC" w:rsidRPr="00D20B78" w:rsidRDefault="00FE03CC" w:rsidP="00504F86">
            <w:pPr>
              <w:keepNext/>
              <w:ind w:left="1701"/>
              <w:rPr>
                <w:color w:val="000000"/>
                <w:lang w:val="nl-NL"/>
              </w:rPr>
            </w:pPr>
            <w:r w:rsidRPr="00D20B78">
              <w:rPr>
                <w:color w:val="000000"/>
                <w:lang w:val="nl-NL"/>
              </w:rPr>
              <w:t>Nierinsufficiëntie</w:t>
            </w:r>
          </w:p>
        </w:tc>
      </w:tr>
      <w:tr w:rsidR="00FE03CC" w:rsidRPr="00D20B78" w14:paraId="4D95C6D1" w14:textId="77777777" w:rsidTr="00397666">
        <w:tc>
          <w:tcPr>
            <w:tcW w:w="1814" w:type="pct"/>
            <w:tcBorders>
              <w:top w:val="nil"/>
              <w:left w:val="single" w:sz="4" w:space="0" w:color="auto"/>
              <w:bottom w:val="single" w:sz="6" w:space="0" w:color="auto"/>
              <w:right w:val="nil"/>
            </w:tcBorders>
          </w:tcPr>
          <w:p w14:paraId="6E0EECC8" w14:textId="77777777" w:rsidR="00FE03CC" w:rsidRPr="00D20B78" w:rsidRDefault="00FE03CC" w:rsidP="00504F86">
            <w:pPr>
              <w:keepNext/>
              <w:ind w:left="1701"/>
              <w:rPr>
                <w:color w:val="000000"/>
                <w:lang w:val="nl-NL"/>
              </w:rPr>
            </w:pPr>
            <w:r w:rsidRPr="00D20B78">
              <w:rPr>
                <w:color w:val="000000"/>
                <w:lang w:val="nl-NL"/>
              </w:rPr>
              <w:t>Soms:</w:t>
            </w:r>
          </w:p>
          <w:p w14:paraId="4D9EA439" w14:textId="77777777" w:rsidR="00FE03CC" w:rsidRPr="00D20B78" w:rsidRDefault="00FE03CC" w:rsidP="00504F86">
            <w:pPr>
              <w:keepNext/>
              <w:ind w:left="1701"/>
              <w:rPr>
                <w:color w:val="000000"/>
                <w:lang w:val="nl-NL"/>
              </w:rPr>
            </w:pPr>
            <w:r w:rsidRPr="00D20B78">
              <w:rPr>
                <w:color w:val="000000"/>
                <w:lang w:val="nl-NL"/>
              </w:rPr>
              <w:t>Zelden:</w:t>
            </w:r>
          </w:p>
          <w:p w14:paraId="5A0F0A61" w14:textId="77777777" w:rsidR="00FE03CC" w:rsidRPr="00D20B78" w:rsidRDefault="00FE03CC" w:rsidP="00504F86">
            <w:pPr>
              <w:keepNext/>
              <w:ind w:left="1701"/>
              <w:rPr>
                <w:color w:val="000000"/>
                <w:lang w:val="nl-NL"/>
              </w:rPr>
            </w:pPr>
            <w:r w:rsidRPr="00D20B78">
              <w:rPr>
                <w:color w:val="000000"/>
                <w:lang w:val="nl-NL"/>
              </w:rPr>
              <w:t>Niet bekend:</w:t>
            </w:r>
          </w:p>
        </w:tc>
        <w:tc>
          <w:tcPr>
            <w:tcW w:w="3186" w:type="pct"/>
            <w:gridSpan w:val="2"/>
            <w:tcBorders>
              <w:top w:val="nil"/>
              <w:left w:val="nil"/>
              <w:bottom w:val="single" w:sz="6" w:space="0" w:color="auto"/>
            </w:tcBorders>
          </w:tcPr>
          <w:p w14:paraId="0E0E05C1" w14:textId="77777777" w:rsidR="00FE03CC" w:rsidRPr="00D20B78" w:rsidRDefault="00FE03CC" w:rsidP="00504F86">
            <w:pPr>
              <w:keepNext/>
              <w:ind w:left="1701"/>
              <w:rPr>
                <w:color w:val="000000"/>
                <w:lang w:val="nl-NL"/>
              </w:rPr>
            </w:pPr>
            <w:r w:rsidRPr="00D20B78">
              <w:rPr>
                <w:color w:val="000000"/>
                <w:lang w:val="nl-NL"/>
              </w:rPr>
              <w:t>Acuut nierfalen, hematurie, proteïnurie</w:t>
            </w:r>
          </w:p>
          <w:p w14:paraId="4AFF80C6" w14:textId="77777777" w:rsidR="00FE03CC" w:rsidRPr="00D20B78" w:rsidRDefault="00FE03CC" w:rsidP="00504F86">
            <w:pPr>
              <w:keepNext/>
              <w:ind w:left="1701"/>
              <w:rPr>
                <w:color w:val="000000"/>
                <w:lang w:val="nl-NL"/>
              </w:rPr>
            </w:pPr>
            <w:r w:rsidRPr="00D20B78">
              <w:rPr>
                <w:color w:val="000000"/>
                <w:lang w:val="nl-NL"/>
              </w:rPr>
              <w:t>Verworven Fanconi-syndroom</w:t>
            </w:r>
          </w:p>
          <w:p w14:paraId="46FC0698" w14:textId="77777777" w:rsidR="00FE03CC" w:rsidRPr="00D20B78" w:rsidRDefault="00FE03CC" w:rsidP="00504F86">
            <w:pPr>
              <w:keepNext/>
              <w:ind w:left="1701"/>
              <w:rPr>
                <w:color w:val="000000"/>
                <w:lang w:val="nl-NL"/>
              </w:rPr>
            </w:pPr>
            <w:r w:rsidRPr="00D20B78">
              <w:rPr>
                <w:color w:val="000000"/>
                <w:lang w:val="nl-NL"/>
              </w:rPr>
              <w:t>Tubulo-interstitiële nefritis</w:t>
            </w:r>
          </w:p>
        </w:tc>
      </w:tr>
      <w:tr w:rsidR="00FE03CC" w:rsidRPr="00D20B78" w14:paraId="3F41B2AE" w14:textId="77777777" w:rsidTr="00D63782">
        <w:tc>
          <w:tcPr>
            <w:tcW w:w="5000" w:type="pct"/>
            <w:gridSpan w:val="3"/>
            <w:tcBorders>
              <w:top w:val="single" w:sz="6" w:space="0" w:color="auto"/>
              <w:left w:val="single" w:sz="4" w:space="0" w:color="auto"/>
              <w:bottom w:val="nil"/>
            </w:tcBorders>
          </w:tcPr>
          <w:p w14:paraId="05F9125A" w14:textId="77777777" w:rsidR="00FE03CC" w:rsidRPr="00D20B78" w:rsidRDefault="00FE03CC" w:rsidP="00504F86">
            <w:pPr>
              <w:widowControl w:val="0"/>
              <w:rPr>
                <w:b/>
                <w:i/>
                <w:color w:val="000000"/>
                <w:lang w:val="nl-NL"/>
              </w:rPr>
            </w:pPr>
            <w:r w:rsidRPr="00D20B78">
              <w:rPr>
                <w:b/>
                <w:i/>
                <w:color w:val="000000"/>
                <w:lang w:val="nl-NL"/>
              </w:rPr>
              <w:t>Algemene aandoeningen en toedieningsplaatsstoornissen</w:t>
            </w:r>
          </w:p>
        </w:tc>
      </w:tr>
      <w:tr w:rsidR="00FE03CC" w:rsidRPr="00952145" w14:paraId="245CEA2F" w14:textId="77777777" w:rsidTr="00D63782">
        <w:tc>
          <w:tcPr>
            <w:tcW w:w="1814" w:type="pct"/>
            <w:tcBorders>
              <w:top w:val="nil"/>
              <w:left w:val="single" w:sz="4" w:space="0" w:color="auto"/>
              <w:bottom w:val="nil"/>
              <w:right w:val="nil"/>
            </w:tcBorders>
          </w:tcPr>
          <w:p w14:paraId="56708896" w14:textId="77777777" w:rsidR="00FE03CC" w:rsidRPr="00D20B78" w:rsidRDefault="00FE03CC" w:rsidP="00504F86">
            <w:pPr>
              <w:widowControl w:val="0"/>
              <w:ind w:left="1701"/>
              <w:rPr>
                <w:color w:val="000000"/>
                <w:lang w:val="nl-NL"/>
              </w:rPr>
            </w:pPr>
            <w:r w:rsidRPr="00D20B78">
              <w:rPr>
                <w:color w:val="000000"/>
                <w:lang w:val="nl-NL"/>
              </w:rPr>
              <w:t>Vaak:</w:t>
            </w:r>
          </w:p>
        </w:tc>
        <w:tc>
          <w:tcPr>
            <w:tcW w:w="3186" w:type="pct"/>
            <w:gridSpan w:val="2"/>
            <w:tcBorders>
              <w:top w:val="nil"/>
              <w:left w:val="nil"/>
              <w:bottom w:val="nil"/>
            </w:tcBorders>
          </w:tcPr>
          <w:p w14:paraId="3634D85B" w14:textId="77777777" w:rsidR="00FE03CC" w:rsidRPr="00D20B78" w:rsidRDefault="00FE03CC" w:rsidP="00504F86">
            <w:pPr>
              <w:widowControl w:val="0"/>
              <w:ind w:left="1701"/>
              <w:rPr>
                <w:color w:val="000000"/>
                <w:lang w:val="nl-NL"/>
              </w:rPr>
            </w:pPr>
            <w:r w:rsidRPr="00D20B78">
              <w:rPr>
                <w:color w:val="000000"/>
                <w:lang w:val="nl-NL"/>
              </w:rPr>
              <w:t>Koorts, griepachtig syndroom (inclusief vermoeidheid, spierstijfheid, malaise en flushing)</w:t>
            </w:r>
          </w:p>
        </w:tc>
      </w:tr>
      <w:tr w:rsidR="00FE03CC" w:rsidRPr="00952145" w14:paraId="7542E718" w14:textId="77777777" w:rsidTr="00D63782">
        <w:tc>
          <w:tcPr>
            <w:tcW w:w="1814" w:type="pct"/>
            <w:tcBorders>
              <w:top w:val="nil"/>
              <w:left w:val="single" w:sz="4" w:space="0" w:color="auto"/>
              <w:bottom w:val="nil"/>
              <w:right w:val="nil"/>
            </w:tcBorders>
          </w:tcPr>
          <w:p w14:paraId="1B90DFB9" w14:textId="77777777" w:rsidR="00FE03CC" w:rsidRPr="00D20B78" w:rsidRDefault="00FE03CC" w:rsidP="00504F86">
            <w:pPr>
              <w:widowControl w:val="0"/>
              <w:ind w:left="1701"/>
              <w:rPr>
                <w:color w:val="000000"/>
                <w:lang w:val="nl-NL"/>
              </w:rPr>
            </w:pPr>
            <w:r w:rsidRPr="00D20B78">
              <w:rPr>
                <w:color w:val="000000"/>
                <w:lang w:val="nl-NL"/>
              </w:rPr>
              <w:t>Soms:</w:t>
            </w:r>
          </w:p>
        </w:tc>
        <w:tc>
          <w:tcPr>
            <w:tcW w:w="3186" w:type="pct"/>
            <w:gridSpan w:val="2"/>
            <w:tcBorders>
              <w:top w:val="nil"/>
              <w:left w:val="nil"/>
              <w:bottom w:val="nil"/>
            </w:tcBorders>
          </w:tcPr>
          <w:p w14:paraId="1FE37D19" w14:textId="77777777" w:rsidR="00FE03CC" w:rsidRPr="00D20B78" w:rsidRDefault="00FE03CC" w:rsidP="00504F86">
            <w:pPr>
              <w:widowControl w:val="0"/>
              <w:ind w:left="1701"/>
              <w:rPr>
                <w:color w:val="000000"/>
                <w:lang w:val="nl-NL"/>
              </w:rPr>
            </w:pPr>
            <w:r w:rsidRPr="00D20B78">
              <w:rPr>
                <w:color w:val="000000"/>
                <w:lang w:val="nl-NL"/>
              </w:rPr>
              <w:t>Asthenie, perifeer oedeem, reacties ter hoogte van de injectieplaats (inclusief pijn, irritatie, zwelling, verharding), pijn in de borststreek, gewichtstoename, anafylactische reactie/shock, netelroos</w:t>
            </w:r>
          </w:p>
        </w:tc>
      </w:tr>
      <w:tr w:rsidR="00FE03CC" w:rsidRPr="00952145" w14:paraId="02C87CA0" w14:textId="77777777" w:rsidTr="00397666">
        <w:tc>
          <w:tcPr>
            <w:tcW w:w="1814" w:type="pct"/>
            <w:tcBorders>
              <w:top w:val="nil"/>
              <w:left w:val="single" w:sz="4" w:space="0" w:color="auto"/>
              <w:bottom w:val="single" w:sz="4" w:space="0" w:color="auto"/>
              <w:right w:val="nil"/>
            </w:tcBorders>
          </w:tcPr>
          <w:p w14:paraId="22A87AB5" w14:textId="77777777" w:rsidR="00FE03CC" w:rsidRPr="00D20B78" w:rsidRDefault="00FE03CC" w:rsidP="00397666">
            <w:pPr>
              <w:widowControl w:val="0"/>
              <w:ind w:left="1701"/>
              <w:rPr>
                <w:color w:val="000000"/>
                <w:lang w:val="nl-NL"/>
              </w:rPr>
            </w:pPr>
            <w:r w:rsidRPr="00D20B78">
              <w:rPr>
                <w:color w:val="000000"/>
                <w:lang w:val="nl-NL"/>
              </w:rPr>
              <w:t>Zelden:</w:t>
            </w:r>
          </w:p>
        </w:tc>
        <w:tc>
          <w:tcPr>
            <w:tcW w:w="3186" w:type="pct"/>
            <w:gridSpan w:val="2"/>
            <w:tcBorders>
              <w:top w:val="nil"/>
              <w:left w:val="nil"/>
              <w:bottom w:val="single" w:sz="4" w:space="0" w:color="auto"/>
            </w:tcBorders>
          </w:tcPr>
          <w:p w14:paraId="34783650" w14:textId="77777777" w:rsidR="00FE03CC" w:rsidRPr="00D20B78" w:rsidRDefault="00FE03CC" w:rsidP="00D20B78">
            <w:pPr>
              <w:keepNext/>
              <w:ind w:left="1701"/>
              <w:rPr>
                <w:color w:val="000000"/>
                <w:lang w:val="nl-NL"/>
              </w:rPr>
            </w:pPr>
            <w:r w:rsidRPr="00D20B78">
              <w:rPr>
                <w:color w:val="000000"/>
                <w:lang w:val="nl-NL"/>
              </w:rPr>
              <w:t>Artritis en gewrichtszwelling als een symptoom van de acutefasereactie</w:t>
            </w:r>
          </w:p>
        </w:tc>
      </w:tr>
      <w:tr w:rsidR="00FE03CC" w:rsidRPr="00D20B78" w14:paraId="1D347BFD" w14:textId="77777777" w:rsidTr="00397666">
        <w:tc>
          <w:tcPr>
            <w:tcW w:w="5000" w:type="pct"/>
            <w:gridSpan w:val="3"/>
            <w:tcBorders>
              <w:top w:val="single" w:sz="4" w:space="0" w:color="auto"/>
              <w:left w:val="single" w:sz="4" w:space="0" w:color="auto"/>
              <w:bottom w:val="nil"/>
            </w:tcBorders>
          </w:tcPr>
          <w:p w14:paraId="6061A645" w14:textId="77777777" w:rsidR="00FE03CC" w:rsidRPr="00D20B78" w:rsidRDefault="00FE03CC" w:rsidP="00D20B78">
            <w:pPr>
              <w:keepNext/>
              <w:rPr>
                <w:b/>
                <w:i/>
                <w:color w:val="000000"/>
                <w:lang w:val="nl-NL"/>
              </w:rPr>
            </w:pPr>
            <w:r w:rsidRPr="00D20B78">
              <w:rPr>
                <w:b/>
                <w:i/>
                <w:color w:val="000000"/>
                <w:lang w:val="nl-NL"/>
              </w:rPr>
              <w:lastRenderedPageBreak/>
              <w:t>Onderzoeken</w:t>
            </w:r>
          </w:p>
        </w:tc>
      </w:tr>
      <w:tr w:rsidR="00FE03CC" w:rsidRPr="00D20B78" w14:paraId="2261BAA9" w14:textId="77777777" w:rsidTr="00D63782">
        <w:tc>
          <w:tcPr>
            <w:tcW w:w="1814" w:type="pct"/>
            <w:tcBorders>
              <w:top w:val="nil"/>
              <w:left w:val="single" w:sz="4" w:space="0" w:color="auto"/>
              <w:bottom w:val="nil"/>
              <w:right w:val="nil"/>
            </w:tcBorders>
          </w:tcPr>
          <w:p w14:paraId="01855801" w14:textId="77777777" w:rsidR="00FE03CC" w:rsidRPr="00D20B78" w:rsidRDefault="00FE03CC" w:rsidP="00D20B78">
            <w:pPr>
              <w:keepNext/>
              <w:ind w:left="1701"/>
              <w:rPr>
                <w:color w:val="000000"/>
                <w:lang w:val="nl-NL"/>
              </w:rPr>
            </w:pPr>
            <w:r w:rsidRPr="00D20B78">
              <w:rPr>
                <w:color w:val="000000"/>
                <w:lang w:val="nl-NL"/>
              </w:rPr>
              <w:t>Zeer vaak:</w:t>
            </w:r>
          </w:p>
        </w:tc>
        <w:tc>
          <w:tcPr>
            <w:tcW w:w="3186" w:type="pct"/>
            <w:gridSpan w:val="2"/>
            <w:tcBorders>
              <w:top w:val="nil"/>
              <w:left w:val="nil"/>
              <w:bottom w:val="nil"/>
            </w:tcBorders>
          </w:tcPr>
          <w:p w14:paraId="738DCF97" w14:textId="77777777" w:rsidR="00FE03CC" w:rsidRPr="00D20B78" w:rsidRDefault="00FE03CC" w:rsidP="00D20B78">
            <w:pPr>
              <w:keepNext/>
              <w:ind w:left="1701"/>
              <w:rPr>
                <w:color w:val="000000"/>
                <w:lang w:val="nl-NL"/>
              </w:rPr>
            </w:pPr>
            <w:r w:rsidRPr="00D20B78">
              <w:rPr>
                <w:color w:val="000000"/>
                <w:lang w:val="nl-NL"/>
              </w:rPr>
              <w:t>Hypofosfatemie</w:t>
            </w:r>
          </w:p>
        </w:tc>
      </w:tr>
      <w:tr w:rsidR="00FE03CC" w:rsidRPr="00952145" w14:paraId="646C9651" w14:textId="77777777" w:rsidTr="00D63782">
        <w:tc>
          <w:tcPr>
            <w:tcW w:w="1814" w:type="pct"/>
            <w:tcBorders>
              <w:top w:val="nil"/>
              <w:left w:val="single" w:sz="4" w:space="0" w:color="auto"/>
              <w:bottom w:val="nil"/>
              <w:right w:val="nil"/>
            </w:tcBorders>
          </w:tcPr>
          <w:p w14:paraId="1A42AC81" w14:textId="77777777" w:rsidR="00FE03CC" w:rsidRPr="00D20B78" w:rsidRDefault="00FE03CC" w:rsidP="00D20B78">
            <w:pPr>
              <w:keepNext/>
              <w:ind w:left="1701"/>
              <w:rPr>
                <w:color w:val="000000"/>
                <w:lang w:val="nl-NL"/>
              </w:rPr>
            </w:pPr>
            <w:r w:rsidRPr="00D20B78">
              <w:rPr>
                <w:color w:val="000000"/>
                <w:lang w:val="nl-NL"/>
              </w:rPr>
              <w:t>Vaak:</w:t>
            </w:r>
          </w:p>
        </w:tc>
        <w:tc>
          <w:tcPr>
            <w:tcW w:w="3186" w:type="pct"/>
            <w:gridSpan w:val="2"/>
            <w:tcBorders>
              <w:top w:val="nil"/>
              <w:left w:val="nil"/>
              <w:bottom w:val="nil"/>
            </w:tcBorders>
          </w:tcPr>
          <w:p w14:paraId="0AE092CE" w14:textId="77777777" w:rsidR="00FE03CC" w:rsidRPr="00D20B78" w:rsidRDefault="00FE03CC" w:rsidP="00D20B78">
            <w:pPr>
              <w:keepNext/>
              <w:ind w:left="1701"/>
              <w:rPr>
                <w:color w:val="000000"/>
                <w:lang w:val="nl-NL"/>
              </w:rPr>
            </w:pPr>
            <w:r w:rsidRPr="00D20B78">
              <w:rPr>
                <w:color w:val="000000"/>
                <w:lang w:val="nl-NL"/>
              </w:rPr>
              <w:t>Verhoogd creatinine en ureum in het bloed, hypocalciëmie</w:t>
            </w:r>
          </w:p>
        </w:tc>
      </w:tr>
      <w:tr w:rsidR="00FE03CC" w:rsidRPr="00D20B78" w14:paraId="3481B8F1" w14:textId="77777777" w:rsidTr="00D63782">
        <w:tc>
          <w:tcPr>
            <w:tcW w:w="1814" w:type="pct"/>
            <w:tcBorders>
              <w:top w:val="nil"/>
              <w:left w:val="single" w:sz="4" w:space="0" w:color="auto"/>
              <w:bottom w:val="nil"/>
              <w:right w:val="nil"/>
            </w:tcBorders>
          </w:tcPr>
          <w:p w14:paraId="34CF8515" w14:textId="77777777" w:rsidR="00FE03CC" w:rsidRPr="00D20B78" w:rsidRDefault="00FE03CC" w:rsidP="00D20B78">
            <w:pPr>
              <w:keepNext/>
              <w:ind w:left="1701"/>
              <w:rPr>
                <w:color w:val="000000"/>
                <w:lang w:val="nl-NL"/>
              </w:rPr>
            </w:pPr>
            <w:r w:rsidRPr="00D20B78">
              <w:rPr>
                <w:color w:val="000000"/>
                <w:lang w:val="nl-NL"/>
              </w:rPr>
              <w:t>Soms:</w:t>
            </w:r>
          </w:p>
        </w:tc>
        <w:tc>
          <w:tcPr>
            <w:tcW w:w="3186" w:type="pct"/>
            <w:gridSpan w:val="2"/>
            <w:tcBorders>
              <w:top w:val="nil"/>
              <w:left w:val="nil"/>
              <w:bottom w:val="nil"/>
            </w:tcBorders>
          </w:tcPr>
          <w:p w14:paraId="18314070" w14:textId="77777777" w:rsidR="00FE03CC" w:rsidRPr="00D20B78" w:rsidRDefault="00FE03CC" w:rsidP="00D20B78">
            <w:pPr>
              <w:keepNext/>
              <w:ind w:left="1701"/>
              <w:rPr>
                <w:color w:val="000000"/>
                <w:lang w:val="nl-NL"/>
              </w:rPr>
            </w:pPr>
            <w:r w:rsidRPr="00D20B78">
              <w:rPr>
                <w:color w:val="000000"/>
                <w:lang w:val="nl-NL"/>
              </w:rPr>
              <w:t>Hypomagnesiëmie, hypokaliëmie</w:t>
            </w:r>
          </w:p>
        </w:tc>
      </w:tr>
      <w:tr w:rsidR="00FE03CC" w:rsidRPr="00D20B78" w14:paraId="38833FDA" w14:textId="77777777" w:rsidTr="00D63782">
        <w:tc>
          <w:tcPr>
            <w:tcW w:w="1814" w:type="pct"/>
            <w:tcBorders>
              <w:top w:val="nil"/>
              <w:left w:val="single" w:sz="4" w:space="0" w:color="auto"/>
              <w:bottom w:val="single" w:sz="4" w:space="0" w:color="auto"/>
              <w:right w:val="nil"/>
            </w:tcBorders>
          </w:tcPr>
          <w:p w14:paraId="6FA0CE7D" w14:textId="77777777" w:rsidR="00FE03CC" w:rsidRPr="00D20B78" w:rsidRDefault="00FE03CC" w:rsidP="00D20B78">
            <w:pPr>
              <w:keepNext/>
              <w:ind w:left="1701"/>
              <w:rPr>
                <w:color w:val="000000"/>
                <w:lang w:val="nl-NL"/>
              </w:rPr>
            </w:pPr>
            <w:r w:rsidRPr="00D20B78">
              <w:rPr>
                <w:color w:val="000000"/>
                <w:lang w:val="nl-NL"/>
              </w:rPr>
              <w:t>Zelden:</w:t>
            </w:r>
          </w:p>
        </w:tc>
        <w:tc>
          <w:tcPr>
            <w:tcW w:w="3186" w:type="pct"/>
            <w:gridSpan w:val="2"/>
            <w:tcBorders>
              <w:top w:val="nil"/>
              <w:left w:val="nil"/>
              <w:bottom w:val="single" w:sz="4" w:space="0" w:color="auto"/>
            </w:tcBorders>
          </w:tcPr>
          <w:p w14:paraId="071E828E" w14:textId="77777777" w:rsidR="00FE03CC" w:rsidRPr="00D20B78" w:rsidRDefault="00FE03CC" w:rsidP="00D20B78">
            <w:pPr>
              <w:keepNext/>
              <w:ind w:left="1701"/>
              <w:rPr>
                <w:color w:val="000000"/>
                <w:lang w:val="nl-NL"/>
              </w:rPr>
            </w:pPr>
            <w:r w:rsidRPr="00D20B78">
              <w:rPr>
                <w:color w:val="000000"/>
                <w:lang w:val="nl-NL"/>
              </w:rPr>
              <w:t>Hyperkaliëmie, hypernatriëmie</w:t>
            </w:r>
          </w:p>
        </w:tc>
      </w:tr>
    </w:tbl>
    <w:p w14:paraId="1E3565DD" w14:textId="77777777" w:rsidR="00FE03CC" w:rsidRPr="00D20B78" w:rsidRDefault="00FE03CC" w:rsidP="00D20B78">
      <w:pPr>
        <w:keepNext/>
        <w:rPr>
          <w:lang w:val="nl-BE"/>
        </w:rPr>
      </w:pPr>
    </w:p>
    <w:p w14:paraId="019196B2" w14:textId="77777777" w:rsidR="00FE03CC" w:rsidRPr="00D20B78" w:rsidRDefault="00FE03CC" w:rsidP="00D20B78">
      <w:pPr>
        <w:pStyle w:val="Soulign"/>
        <w:rPr>
          <w:lang w:val="nl-NL"/>
        </w:rPr>
      </w:pPr>
      <w:r w:rsidRPr="00D20B78">
        <w:rPr>
          <w:lang w:val="nl-NL"/>
        </w:rPr>
        <w:t>Beschrijving van geselecteerde bijwerkingen</w:t>
      </w:r>
    </w:p>
    <w:p w14:paraId="494EE21C" w14:textId="77777777" w:rsidR="00FE03CC" w:rsidRPr="00D20B78" w:rsidRDefault="00FE03CC" w:rsidP="00D20B78">
      <w:pPr>
        <w:pStyle w:val="Soul-ital"/>
        <w:rPr>
          <w:lang w:val="nl-NL"/>
        </w:rPr>
      </w:pPr>
      <w:r w:rsidRPr="00D20B78">
        <w:rPr>
          <w:lang w:val="nl-NL"/>
        </w:rPr>
        <w:t>Nierfunctiestoornis</w:t>
      </w:r>
    </w:p>
    <w:p w14:paraId="724535E5" w14:textId="77777777" w:rsidR="00FE03CC" w:rsidRPr="00D20B78" w:rsidRDefault="00FE03CC" w:rsidP="00D20B78">
      <w:pPr>
        <w:rPr>
          <w:lang w:val="nl-NL"/>
        </w:rPr>
      </w:pPr>
      <w:r w:rsidRPr="00D20B78">
        <w:rPr>
          <w:lang w:val="nl-NL"/>
        </w:rPr>
        <w:t>Zoledroninezuur is geassocieerd met meldingen van nierfunctiestoornissen. In een gepoolde analyse van veiligheidsgegevens uit de registratiestudies van zoledroninezuur voor de preventie van botcomplicaties bij patiënten met gevorderde kwaadaardige tumoren, was de frequentie van nierfunctiestoornissen als bijwerking waarvan wordt vermoed dat het gerelateerd is aan zoledroninezuur (bijwerkingen) als volgt: multiple myeloom (3,2%), prostaatkanker (3,1%), borstkanker (4,3%), longtumoren en andere solide tumoren (3,2%). Factoren die de kans op verslechtering van de nierfunctie kunnen verhogen, omvatten dehydratatie, vooraf bestaande nierfunctiestoornis, meervoudige cycli van zoledroninezuur of andere bisfosfonaten, alsook het gelijktijdig gebruik van nefrotoxische geneesmiddelen of het toepassen van een kortere infusietijd dan de huidig aanbevolen infusietijd. Achteruitgang van de nierfunctie, progressie tot nierfalen en dialyse zijn gemeld bij patiënten na de initiële dosis of een enkelvoudige dosis van 4 mg zoledroninezuur (zie rubriek 4.4).</w:t>
      </w:r>
    </w:p>
    <w:p w14:paraId="643182CF" w14:textId="77777777" w:rsidR="00FE03CC" w:rsidRPr="00D20B78" w:rsidRDefault="00FE03CC" w:rsidP="00D20B78">
      <w:pPr>
        <w:rPr>
          <w:lang w:val="nl-NL"/>
        </w:rPr>
      </w:pPr>
    </w:p>
    <w:p w14:paraId="5A741956" w14:textId="77777777" w:rsidR="00FE03CC" w:rsidRPr="00D20B78" w:rsidRDefault="00FE03CC" w:rsidP="00D20B78">
      <w:pPr>
        <w:pStyle w:val="Soul-ital"/>
        <w:rPr>
          <w:lang w:val="nl-NL"/>
        </w:rPr>
      </w:pPr>
      <w:r w:rsidRPr="00D20B78">
        <w:rPr>
          <w:lang w:val="nl-NL"/>
        </w:rPr>
        <w:t>Osteonecrose van de kaak</w:t>
      </w:r>
    </w:p>
    <w:p w14:paraId="32FCE5CA" w14:textId="77777777" w:rsidR="00FE03CC" w:rsidRPr="00D20B78" w:rsidRDefault="00FE03CC" w:rsidP="00D20B78">
      <w:pPr>
        <w:keepNext/>
        <w:rPr>
          <w:lang w:val="nl-NL"/>
        </w:rPr>
      </w:pPr>
      <w:r w:rsidRPr="00D20B78">
        <w:rPr>
          <w:lang w:val="nl-NL" w:eastAsia="nl-NL"/>
        </w:rPr>
        <w:t xml:space="preserve">Gevallen van osteonecrose (van het kaakbeen) werden gerapporteerd, voornamelijk bij kankerpatiënten behandeld met geneesmiddelen die de botresorptie remmen, zoals zoledroninezuur </w:t>
      </w:r>
      <w:r w:rsidRPr="00D20B78">
        <w:rPr>
          <w:noProof/>
          <w:color w:val="000000"/>
          <w:lang w:val="nl-NL" w:eastAsia="nl-NL"/>
        </w:rPr>
        <w:t>(zie rubriek 4.4)</w:t>
      </w:r>
      <w:r w:rsidRPr="00D20B78">
        <w:rPr>
          <w:lang w:val="nl-NL" w:eastAsia="nl-NL"/>
        </w:rPr>
        <w:t xml:space="preserve">. </w:t>
      </w:r>
      <w:r w:rsidRPr="00D20B78">
        <w:rPr>
          <w:lang w:val="nl-NL"/>
        </w:rPr>
        <w:t xml:space="preserve">Vele van deze patiënten </w:t>
      </w:r>
      <w:r w:rsidRPr="00D20B78">
        <w:rPr>
          <w:noProof/>
          <w:color w:val="000000"/>
          <w:lang w:val="nl-NL"/>
        </w:rPr>
        <w:t>werden gelijktijdig behandeld met chemotherapie en corticosteroïden en</w:t>
      </w:r>
      <w:r w:rsidRPr="00D20B78">
        <w:rPr>
          <w:lang w:val="nl-NL"/>
        </w:rPr>
        <w:t xml:space="preserve"> vertoonden tekenen van lokale infectie, </w:t>
      </w:r>
      <w:r w:rsidRPr="00D20B78">
        <w:rPr>
          <w:lang w:val="nl-NL" w:eastAsia="nl-NL"/>
        </w:rPr>
        <w:t xml:space="preserve">waaronder </w:t>
      </w:r>
      <w:r w:rsidRPr="00D20B78">
        <w:rPr>
          <w:lang w:val="nl-NL"/>
        </w:rPr>
        <w:t xml:space="preserve">osteomyelitis. </w:t>
      </w:r>
      <w:r w:rsidRPr="00D20B78">
        <w:rPr>
          <w:lang w:val="nl-NL" w:eastAsia="nl-NL"/>
        </w:rPr>
        <w:t xml:space="preserve">Het merendeel van deze gevallen heeft betrekking op kankerpatiënten volgend op een tandextractie of een andere tandheelkundige ingreep. </w:t>
      </w:r>
    </w:p>
    <w:p w14:paraId="2B083F4A" w14:textId="77777777" w:rsidR="00FE03CC" w:rsidRPr="00D20B78" w:rsidRDefault="00FE03CC" w:rsidP="00D20B78">
      <w:pPr>
        <w:rPr>
          <w:lang w:val="nl-NL"/>
        </w:rPr>
      </w:pPr>
    </w:p>
    <w:p w14:paraId="7670C99B" w14:textId="77777777" w:rsidR="00FE03CC" w:rsidRPr="00D20B78" w:rsidRDefault="00FE03CC" w:rsidP="00D20B78">
      <w:pPr>
        <w:pStyle w:val="Soul-ital"/>
        <w:rPr>
          <w:lang w:val="nl-NL"/>
        </w:rPr>
      </w:pPr>
      <w:r w:rsidRPr="00D20B78">
        <w:rPr>
          <w:lang w:val="nl-NL"/>
        </w:rPr>
        <w:t>Atriumfibrillatie</w:t>
      </w:r>
    </w:p>
    <w:p w14:paraId="5FF32356" w14:textId="77777777" w:rsidR="00FE03CC" w:rsidRPr="00D20B78" w:rsidRDefault="00FE03CC" w:rsidP="00D20B78">
      <w:pPr>
        <w:keepNext/>
        <w:rPr>
          <w:lang w:val="nl-NL"/>
        </w:rPr>
      </w:pPr>
      <w:r w:rsidRPr="00D20B78">
        <w:rPr>
          <w:lang w:val="nl-NL"/>
        </w:rPr>
        <w:t>In één 3 jaar durende, gerandomiseerde, dubbelblinde, gecontroleerde studie die de werkzaamheid en de veiligheid van zoledroninezuur 5 mg één keer per jaar onderzocht versus placebo bij de behandeling van postmenopauzale osteoporose (PMO), was de algemene incidentie van atriumfibrillatie 2,5% (96 van de 3.862) en 1,9% (75 van de 3.852) bij patiënten die respectievelijk zoledroninezuur 5 mg en placebo kregen. Het aantal voorvallen van atriumfibrillatie als ernstige bijwerking was 1,3% (51 van de 3.862) en 0,6% (22 van de 3.852) bij patiënten die respectievelijk zoledroninezuur 5 mg en placebo kregen. De onevenwichtigheid waargenomen in deze studie werd niet waargenomen in andere studies met zoledroninezuur, waaronder die met zoledroninezuur 4 mg om de 3</w:t>
      </w:r>
      <w:r w:rsidRPr="00D20B78">
        <w:rPr>
          <w:lang w:val="nl-NL"/>
        </w:rPr>
        <w:noBreakHyphen/>
        <w:t>4 weken bij kankerpatiënten. Het mechanisme achter deze verhoogde incidentie van atriumfibrillatie in deze ene studie is niet bekend.</w:t>
      </w:r>
    </w:p>
    <w:p w14:paraId="0D9F86F7" w14:textId="77777777" w:rsidR="00FE03CC" w:rsidRPr="00D20B78" w:rsidRDefault="00FE03CC" w:rsidP="00D20B78">
      <w:pPr>
        <w:rPr>
          <w:lang w:val="nl-NL"/>
        </w:rPr>
      </w:pPr>
    </w:p>
    <w:p w14:paraId="3C097AB6" w14:textId="77777777" w:rsidR="00FE03CC" w:rsidRPr="00D20B78" w:rsidRDefault="00FE03CC" w:rsidP="00D20B78">
      <w:pPr>
        <w:pStyle w:val="Soul-ital"/>
        <w:rPr>
          <w:lang w:val="nl-NL"/>
        </w:rPr>
      </w:pPr>
      <w:r w:rsidRPr="00D20B78">
        <w:rPr>
          <w:lang w:val="nl-NL"/>
        </w:rPr>
        <w:t>Acutefasereactie</w:t>
      </w:r>
    </w:p>
    <w:p w14:paraId="52B56ECF" w14:textId="77777777" w:rsidR="00FE03CC" w:rsidRPr="00D20B78" w:rsidRDefault="00FE03CC" w:rsidP="00D20B78">
      <w:pPr>
        <w:keepNext/>
        <w:rPr>
          <w:lang w:val="nl-BE"/>
        </w:rPr>
      </w:pPr>
      <w:r w:rsidRPr="00D20B78">
        <w:rPr>
          <w:lang w:val="nl-NL"/>
        </w:rPr>
        <w:t xml:space="preserve">Deze bijwerking bestaat uit een groep symptomen die koorts, myalgie, hoofdpijn, pijn in de extremiteiten, misselijkheid, braken, diarree, artralgie en artritis met daaropvolgend gewrichtszwelling omvat. Het begint </w:t>
      </w:r>
      <w:r w:rsidRPr="00D20B78">
        <w:rPr>
          <w:lang w:val="nl-BE"/>
        </w:rPr>
        <w:t>≤ 3 dagen na de infusie van zoledroninezuur en de reactie wordt ook omschreven als “griepachtige” of “post</w:t>
      </w:r>
      <w:r w:rsidRPr="00D20B78">
        <w:rPr>
          <w:lang w:val="nl-BE"/>
        </w:rPr>
        <w:noBreakHyphen/>
        <w:t>dosis” symptomen.</w:t>
      </w:r>
    </w:p>
    <w:p w14:paraId="1568DB1C" w14:textId="77777777" w:rsidR="00FE03CC" w:rsidRPr="00D20B78" w:rsidRDefault="00FE03CC" w:rsidP="00D20B78">
      <w:pPr>
        <w:rPr>
          <w:lang w:val="nl-NL"/>
        </w:rPr>
      </w:pPr>
    </w:p>
    <w:p w14:paraId="72AA87D4" w14:textId="77777777" w:rsidR="00FE03CC" w:rsidRPr="00D20B78" w:rsidRDefault="00FE03CC" w:rsidP="00D20B78">
      <w:pPr>
        <w:pStyle w:val="Soul-ital"/>
        <w:rPr>
          <w:lang w:val="nl-NL"/>
        </w:rPr>
      </w:pPr>
      <w:r w:rsidRPr="00D20B78">
        <w:rPr>
          <w:lang w:val="nl-NL"/>
        </w:rPr>
        <w:t>Atypische femurfracturen</w:t>
      </w:r>
    </w:p>
    <w:p w14:paraId="1329B4DF" w14:textId="77777777" w:rsidR="00FE03CC" w:rsidRPr="00D20B78" w:rsidRDefault="00FE03CC" w:rsidP="00D20B78">
      <w:pPr>
        <w:keepNext/>
        <w:rPr>
          <w:lang w:val="nl-NL"/>
        </w:rPr>
      </w:pPr>
      <w:r w:rsidRPr="00D20B78">
        <w:rPr>
          <w:lang w:val="nl-NL"/>
        </w:rPr>
        <w:t>Tijdens post</w:t>
      </w:r>
      <w:r w:rsidRPr="00D20B78">
        <w:rPr>
          <w:lang w:val="nl-NL"/>
        </w:rPr>
        <w:noBreakHyphen/>
        <w:t>marketing ervaring werden de volgende reacties gemeld (frequentie zeldzaam):</w:t>
      </w:r>
    </w:p>
    <w:p w14:paraId="420C955F" w14:textId="77777777" w:rsidR="00FE03CC" w:rsidRPr="00D20B78" w:rsidRDefault="00FE03CC" w:rsidP="00D20B78">
      <w:pPr>
        <w:rPr>
          <w:lang w:val="nl-BE"/>
        </w:rPr>
      </w:pPr>
      <w:r w:rsidRPr="00D20B78">
        <w:rPr>
          <w:lang w:val="nl-BE"/>
        </w:rPr>
        <w:t xml:space="preserve">Atypische subtrochantere </w:t>
      </w:r>
      <w:r w:rsidRPr="00D20B78">
        <w:rPr>
          <w:lang w:val="nl-NL"/>
        </w:rPr>
        <w:t>en femurschachtfracturen</w:t>
      </w:r>
      <w:r w:rsidRPr="00D20B78">
        <w:rPr>
          <w:lang w:val="nl-BE"/>
        </w:rPr>
        <w:t xml:space="preserve"> (bijwerking van bisfosfonaatklasse).</w:t>
      </w:r>
    </w:p>
    <w:p w14:paraId="77CB267D" w14:textId="77777777" w:rsidR="00FE03CC" w:rsidRPr="00D20B78" w:rsidRDefault="00FE03CC" w:rsidP="00D20B78">
      <w:pPr>
        <w:rPr>
          <w:lang w:val="nl-BE"/>
        </w:rPr>
      </w:pPr>
    </w:p>
    <w:p w14:paraId="47908677" w14:textId="77777777" w:rsidR="00FE03CC" w:rsidRPr="00D20B78" w:rsidRDefault="00FE03CC" w:rsidP="00D20B78">
      <w:pPr>
        <w:pStyle w:val="Soul-ital"/>
        <w:rPr>
          <w:lang w:val="nl-NL"/>
        </w:rPr>
      </w:pPr>
      <w:r w:rsidRPr="00D20B78">
        <w:rPr>
          <w:lang w:val="nl-NL"/>
        </w:rPr>
        <w:t>Hypocalciëmie-gerelateerde bijwerkingen</w:t>
      </w:r>
    </w:p>
    <w:p w14:paraId="0E836338" w14:textId="77777777" w:rsidR="00FE03CC" w:rsidRPr="00D20B78" w:rsidRDefault="00FE03CC" w:rsidP="00D20B78">
      <w:pPr>
        <w:rPr>
          <w:lang w:val="nl-NL"/>
        </w:rPr>
      </w:pPr>
      <w:r w:rsidRPr="00D20B78">
        <w:rPr>
          <w:lang w:val="nl-NL"/>
        </w:rPr>
        <w:t xml:space="preserve">Hypocalciëmie is een belangrijk geïdentificeerd risico van Zoledroninezuur Mylan in de goedgekeurde indicaties. Op basis van de evaluatie van zowel gevallen in klinische studies als postmarketinggevallen is er voldoende bewijsmateriaal om een verband tussen de behandeling met Zoledroninezuur Mylan, het gerapporteerde voorkomen van hypocalciëmie en de secundaire ontwikkeling van </w:t>
      </w:r>
      <w:r w:rsidRPr="00D20B78">
        <w:rPr>
          <w:lang w:val="nl-NL"/>
        </w:rPr>
        <w:lastRenderedPageBreak/>
        <w:t xml:space="preserve">hartritmestoornissen te ondersteunen. Verder is er bewijs voor een verband tussen hypocalciëmie en secundaire neurologische verschijnselen die werden gemeld in deze gevallen, met inbegrip van convulsies, </w:t>
      </w:r>
      <w:r w:rsidRPr="00D20B78">
        <w:rPr>
          <w:color w:val="000000"/>
          <w:lang w:val="nl-NL"/>
        </w:rPr>
        <w:t xml:space="preserve">hypo-esthesie </w:t>
      </w:r>
      <w:r w:rsidRPr="00D20B78">
        <w:rPr>
          <w:lang w:val="nl-NL"/>
        </w:rPr>
        <w:t>en tetanie (zie rubriek 4.4).</w:t>
      </w:r>
    </w:p>
    <w:p w14:paraId="6182029B" w14:textId="77777777" w:rsidR="00FE03CC" w:rsidRPr="00D20B78" w:rsidRDefault="00FE03CC" w:rsidP="00D20B78">
      <w:pPr>
        <w:rPr>
          <w:lang w:val="nl-NL"/>
        </w:rPr>
      </w:pPr>
    </w:p>
    <w:p w14:paraId="53AAD50A" w14:textId="77777777" w:rsidR="00FE03CC" w:rsidRPr="00D20B78" w:rsidRDefault="00FE03CC" w:rsidP="00D20B78">
      <w:pPr>
        <w:pStyle w:val="Soulign"/>
        <w:rPr>
          <w:lang w:val="nl-NL"/>
        </w:rPr>
      </w:pPr>
      <w:r w:rsidRPr="00D20B78">
        <w:rPr>
          <w:lang w:val="nl-NL"/>
        </w:rPr>
        <w:t>Melding van vermoedelijke bijwerkingen</w:t>
      </w:r>
    </w:p>
    <w:p w14:paraId="5BBBCD94" w14:textId="77777777" w:rsidR="00FE03CC" w:rsidRPr="00D20B78" w:rsidRDefault="00FE03CC" w:rsidP="00D20B78">
      <w:pPr>
        <w:rPr>
          <w:lang w:val="nl-NL"/>
        </w:rPr>
      </w:pPr>
      <w:r w:rsidRPr="00D20B78">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20B78">
        <w:rPr>
          <w:highlight w:val="lightGray"/>
          <w:lang w:val="nl-NL"/>
        </w:rPr>
        <w:t xml:space="preserve">het nationale meldsysteem zoals vermeld in </w:t>
      </w:r>
      <w:r>
        <w:fldChar w:fldCharType="begin"/>
      </w:r>
      <w:r w:rsidRPr="00952145">
        <w:rPr>
          <w:lang w:val="nl-NL"/>
        </w:rPr>
        <w:instrText>HYPERLINK "http://www.ema.europa.eu/docs/en_GB/document_library/Template_or_form/2013/03/WC500139752.doc"</w:instrText>
      </w:r>
      <w:r>
        <w:fldChar w:fldCharType="separate"/>
      </w:r>
      <w:r w:rsidRPr="00D20B78">
        <w:rPr>
          <w:rStyle w:val="Hyperlink"/>
          <w:highlight w:val="lightGray"/>
          <w:lang w:val="nl-NL"/>
        </w:rPr>
        <w:t>aanhangsel V</w:t>
      </w:r>
      <w:r>
        <w:fldChar w:fldCharType="end"/>
      </w:r>
      <w:r w:rsidRPr="00D20B78">
        <w:rPr>
          <w:lang w:val="nl-NL"/>
        </w:rPr>
        <w:t>.</w:t>
      </w:r>
    </w:p>
    <w:p w14:paraId="4ECA84A6" w14:textId="77777777" w:rsidR="00FE03CC" w:rsidRPr="00D20B78" w:rsidRDefault="00FE03CC" w:rsidP="00D20B78">
      <w:pPr>
        <w:rPr>
          <w:lang w:val="nl-NL"/>
        </w:rPr>
      </w:pPr>
    </w:p>
    <w:p w14:paraId="4A4FC4FF" w14:textId="77777777" w:rsidR="00FE03CC" w:rsidRPr="00D20B78" w:rsidRDefault="00FE03CC" w:rsidP="001E310B">
      <w:pPr>
        <w:pStyle w:val="Style1"/>
      </w:pPr>
      <w:r w:rsidRPr="00D20B78">
        <w:t>4.9.</w:t>
      </w:r>
      <w:r w:rsidRPr="00D20B78">
        <w:tab/>
        <w:t>Overdosering</w:t>
      </w:r>
    </w:p>
    <w:p w14:paraId="71454BAB" w14:textId="77777777" w:rsidR="00FE03CC" w:rsidRPr="00D20B78" w:rsidRDefault="00FE03CC" w:rsidP="00D20B78">
      <w:pPr>
        <w:keepNext/>
        <w:rPr>
          <w:lang w:val="nl-NL"/>
        </w:rPr>
      </w:pPr>
    </w:p>
    <w:p w14:paraId="0A74C195" w14:textId="77777777" w:rsidR="00FE03CC" w:rsidRPr="00D20B78" w:rsidRDefault="00FE03CC" w:rsidP="00D20B78">
      <w:pPr>
        <w:keepNext/>
        <w:rPr>
          <w:lang w:val="nl-NL"/>
        </w:rPr>
      </w:pPr>
      <w:r w:rsidRPr="00D20B78">
        <w:rPr>
          <w:lang w:val="nl-NL"/>
        </w:rPr>
        <w:t>De klinische ervaring met acute overdosering van zoledroninezuur is beperkt. Er is melding gedaan van onbedoelde toediening van doses tot 48 mg zoledroninezuur. Patiënten die hogere doses dan aanbevolen (zie rubriek 4.2) toegediend hebben gekregen, dienen zorgvuldig geobserveerd te worden, aangezien verslechtering van de nierfunctie (waaronder nierfalen) en afwijkingen van serumelektrolyten (waaronder calcium, fosfor en magnesium) zijn waargenomen. In het geval van hypocalciëmie moeten, indien klinisch geïndiceerd, infusen met calciumgluconaat worden toegediend.</w:t>
      </w:r>
    </w:p>
    <w:p w14:paraId="3C331851" w14:textId="77777777" w:rsidR="00FE03CC" w:rsidRPr="00D20B78" w:rsidRDefault="00FE03CC" w:rsidP="00D20B78">
      <w:pPr>
        <w:rPr>
          <w:lang w:val="nl-NL"/>
        </w:rPr>
      </w:pPr>
    </w:p>
    <w:p w14:paraId="0F38B531" w14:textId="77777777" w:rsidR="00FE03CC" w:rsidRPr="00D20B78" w:rsidRDefault="00FE03CC" w:rsidP="00D20B78">
      <w:pPr>
        <w:rPr>
          <w:lang w:val="nl-NL"/>
        </w:rPr>
      </w:pPr>
    </w:p>
    <w:p w14:paraId="0D8BE382" w14:textId="77777777" w:rsidR="00FE03CC" w:rsidRPr="00D20B78" w:rsidRDefault="00FE03CC" w:rsidP="001E310B">
      <w:pPr>
        <w:pStyle w:val="Style1"/>
      </w:pPr>
      <w:r w:rsidRPr="00D20B78">
        <w:t>5.</w:t>
      </w:r>
      <w:r w:rsidRPr="00D20B78">
        <w:tab/>
        <w:t>FARMACOLOGISCHE EIGENSCHAPPEN</w:t>
      </w:r>
    </w:p>
    <w:p w14:paraId="4AA3A960" w14:textId="77777777" w:rsidR="00FE03CC" w:rsidRPr="00D20B78" w:rsidRDefault="00FE03CC" w:rsidP="00D20B78">
      <w:pPr>
        <w:keepNext/>
        <w:rPr>
          <w:color w:val="000000"/>
          <w:lang w:val="nl-NL"/>
        </w:rPr>
      </w:pPr>
    </w:p>
    <w:p w14:paraId="03A595BB" w14:textId="77777777" w:rsidR="00FE03CC" w:rsidRPr="00D20B78" w:rsidRDefault="00FE03CC" w:rsidP="001E310B">
      <w:pPr>
        <w:pStyle w:val="Style1"/>
      </w:pPr>
      <w:r w:rsidRPr="00D20B78">
        <w:t>5.1.</w:t>
      </w:r>
      <w:r w:rsidRPr="00D20B78">
        <w:tab/>
        <w:t>Farmacodynamische eigenschappen</w:t>
      </w:r>
    </w:p>
    <w:p w14:paraId="026DCFD9" w14:textId="77777777" w:rsidR="00FE03CC" w:rsidRPr="00D20B78" w:rsidRDefault="00FE03CC" w:rsidP="00D20B78">
      <w:pPr>
        <w:keepNext/>
        <w:rPr>
          <w:lang w:val="nl-NL"/>
        </w:rPr>
      </w:pPr>
    </w:p>
    <w:p w14:paraId="49CB720D" w14:textId="77777777" w:rsidR="00FE03CC" w:rsidRPr="00D20B78" w:rsidRDefault="00FE03CC" w:rsidP="00D20B78">
      <w:pPr>
        <w:keepNext/>
        <w:rPr>
          <w:lang w:val="nl-NL"/>
        </w:rPr>
      </w:pPr>
      <w:r w:rsidRPr="00D20B78">
        <w:rPr>
          <w:lang w:val="nl-NL"/>
        </w:rPr>
        <w:t>Farmacotherapeutische categorie: geneesmiddelen voor de behandeling van botaandoeningen, bisfosfonaten, ATC</w:t>
      </w:r>
      <w:r w:rsidRPr="00D20B78">
        <w:rPr>
          <w:lang w:val="nl-NL"/>
        </w:rPr>
        <w:noBreakHyphen/>
        <w:t>code: M05BA08</w:t>
      </w:r>
    </w:p>
    <w:p w14:paraId="1CE33BBD" w14:textId="77777777" w:rsidR="00FE03CC" w:rsidRPr="00D20B78" w:rsidRDefault="00FE03CC" w:rsidP="00D20B78">
      <w:pPr>
        <w:rPr>
          <w:lang w:val="nl-NL"/>
        </w:rPr>
      </w:pPr>
    </w:p>
    <w:p w14:paraId="54777210" w14:textId="77777777" w:rsidR="00FE03CC" w:rsidRPr="00D20B78" w:rsidRDefault="00FE03CC" w:rsidP="00D20B78">
      <w:pPr>
        <w:rPr>
          <w:lang w:val="nl-NL"/>
        </w:rPr>
      </w:pPr>
      <w:r w:rsidRPr="00D20B78">
        <w:rPr>
          <w:lang w:val="nl-NL"/>
        </w:rPr>
        <w:t>Zoledroninezuur behoort tot de klasse van de bisfosfonaten en werkt hoofdzakelijk op het bot. Het is een remmer van de osteoclastische botresorptie.</w:t>
      </w:r>
    </w:p>
    <w:p w14:paraId="055FB6B1" w14:textId="77777777" w:rsidR="00FE03CC" w:rsidRPr="00D20B78" w:rsidRDefault="00FE03CC" w:rsidP="00D20B78">
      <w:pPr>
        <w:rPr>
          <w:lang w:val="nl-NL"/>
        </w:rPr>
      </w:pPr>
    </w:p>
    <w:p w14:paraId="43F066D6" w14:textId="77777777" w:rsidR="00FE03CC" w:rsidRPr="00D20B78" w:rsidRDefault="00FE03CC" w:rsidP="00D20B78">
      <w:pPr>
        <w:rPr>
          <w:lang w:val="nl-NL"/>
        </w:rPr>
      </w:pPr>
      <w:r w:rsidRPr="00D20B78">
        <w:rPr>
          <w:lang w:val="nl-NL"/>
        </w:rPr>
        <w:t>De selectieve werking van bisfosfonaten op het bot is gebaseerd op hun hoge affiniteit voor gemineraliseerd bot, maar het precieze moleculaire mechanisme dat leidt tot de remming van de osteoclastische activiteit is nog niet duidelijk. In langetermijn dierproeven remt zoledroninezuur de botresorptie zonder de vorming, mineralisatie of mechanische eigenschappen van het bot negatief te beïnvloeden.</w:t>
      </w:r>
    </w:p>
    <w:p w14:paraId="78A604F8" w14:textId="77777777" w:rsidR="00FE03CC" w:rsidRPr="00D20B78" w:rsidRDefault="00FE03CC" w:rsidP="00D20B78">
      <w:pPr>
        <w:rPr>
          <w:lang w:val="nl-NL"/>
        </w:rPr>
      </w:pPr>
    </w:p>
    <w:p w14:paraId="14198725" w14:textId="77777777" w:rsidR="00FE03CC" w:rsidRPr="00D20B78" w:rsidRDefault="00FE03CC" w:rsidP="00D20B78">
      <w:pPr>
        <w:rPr>
          <w:lang w:val="nl-NL"/>
        </w:rPr>
      </w:pPr>
      <w:r w:rsidRPr="00D20B78">
        <w:rPr>
          <w:lang w:val="nl-NL"/>
        </w:rPr>
        <w:t>Bovenop het feit dat zoledroninezuur een krachtige remmer van de botresorptie is, bezit het ook meerdere antitumorale eigenschappen die kunnen bijdragen tot zijn algehele doeltreffendheid in de behandeling van botmetastasen. De volgende eigenschappen zijn aangetoond in pre</w:t>
      </w:r>
      <w:r w:rsidRPr="00D20B78">
        <w:rPr>
          <w:lang w:val="nl-NL"/>
        </w:rPr>
        <w:noBreakHyphen/>
        <w:t>klinische studies:</w:t>
      </w:r>
    </w:p>
    <w:p w14:paraId="32626365" w14:textId="77777777" w:rsidR="00FE03CC" w:rsidRPr="00D20B78" w:rsidRDefault="00FE03CC" w:rsidP="00D20B78">
      <w:pPr>
        <w:pStyle w:val="Tiret"/>
        <w:tabs>
          <w:tab w:val="clear" w:pos="720"/>
        </w:tabs>
      </w:pPr>
      <w:r w:rsidRPr="00D20B78">
        <w:rPr>
          <w:i/>
        </w:rPr>
        <w:t>In vivo</w:t>
      </w:r>
      <w:r w:rsidRPr="00D20B78">
        <w:t>: Inhibitie van de osteoclastische botresorptie waardoor de micro</w:t>
      </w:r>
      <w:r w:rsidRPr="00D20B78">
        <w:noBreakHyphen/>
        <w:t>omgeving van het beenmerg wijzigt, waardoor het minder gunstig wordt voor tumorcelgroei, anti</w:t>
      </w:r>
      <w:r w:rsidRPr="00D20B78">
        <w:noBreakHyphen/>
        <w:t>angiogene activiteit en pijnstillende activiteit.</w:t>
      </w:r>
    </w:p>
    <w:p w14:paraId="038BE213" w14:textId="77777777" w:rsidR="00FE03CC" w:rsidRPr="00D20B78" w:rsidRDefault="00FE03CC" w:rsidP="00D20B78">
      <w:pPr>
        <w:pStyle w:val="Tiret"/>
        <w:tabs>
          <w:tab w:val="clear" w:pos="720"/>
        </w:tabs>
      </w:pPr>
      <w:r w:rsidRPr="00D20B78">
        <w:rPr>
          <w:i/>
        </w:rPr>
        <w:t>In vitro</w:t>
      </w:r>
      <w:r w:rsidRPr="00D20B78">
        <w:t>: Inhibitie van de osteoblastische proliferatie, directe cytostatische en pro</w:t>
      </w:r>
      <w:r w:rsidRPr="00D20B78">
        <w:noBreakHyphen/>
        <w:t>apoptotische activiteit op tumorcellen, synergetisch cytostatisch effect met andere anti</w:t>
      </w:r>
      <w:r w:rsidRPr="00D20B78">
        <w:noBreakHyphen/>
        <w:t>kankergeneesmiddelen, anti</w:t>
      </w:r>
      <w:r w:rsidRPr="00D20B78">
        <w:noBreakHyphen/>
        <w:t>adhesie/invasie</w:t>
      </w:r>
      <w:r w:rsidRPr="00D20B78">
        <w:noBreakHyphen/>
        <w:t>activiteit.</w:t>
      </w:r>
    </w:p>
    <w:p w14:paraId="286CB836" w14:textId="77777777" w:rsidR="00FE03CC" w:rsidRPr="00D20B78" w:rsidRDefault="00FE03CC" w:rsidP="00D20B78">
      <w:pPr>
        <w:rPr>
          <w:lang w:val="bg-BG"/>
        </w:rPr>
      </w:pPr>
    </w:p>
    <w:p w14:paraId="6DE3CA21" w14:textId="77777777" w:rsidR="00FE03CC" w:rsidRPr="00D20B78" w:rsidRDefault="00FE03CC" w:rsidP="00D20B78">
      <w:pPr>
        <w:pStyle w:val="Soulign"/>
        <w:rPr>
          <w:lang w:val="nl-NL"/>
        </w:rPr>
      </w:pPr>
      <w:r w:rsidRPr="00D20B78">
        <w:rPr>
          <w:lang w:val="nl-NL"/>
        </w:rPr>
        <w:t>Resultaten van klinische studies van de preventie van botcomplicaties bij patiënten met gevorderde, kwaadaardige tumoren met aantasting van het bot</w:t>
      </w:r>
    </w:p>
    <w:p w14:paraId="56CE3E03" w14:textId="77777777" w:rsidR="00FE03CC" w:rsidRPr="00D20B78" w:rsidRDefault="00FE03CC" w:rsidP="00D20B78">
      <w:pPr>
        <w:keepNext/>
        <w:rPr>
          <w:lang w:val="nl-NL"/>
        </w:rPr>
      </w:pPr>
      <w:r w:rsidRPr="00D20B78">
        <w:rPr>
          <w:lang w:val="nl-NL"/>
        </w:rPr>
        <w:t>In de eerste gerandomiseerde, dubbelblinde, placebo</w:t>
      </w:r>
      <w:r w:rsidRPr="00D20B78">
        <w:rPr>
          <w:lang w:val="nl-NL"/>
        </w:rPr>
        <w:noBreakHyphen/>
        <w:t xml:space="preserve">gecontroleerde studie werd zoledroninezuur 4 mg vergeleken met placebo voor de preventie van botcomplicaties (SRE's) bij patiënten met prostaatkanker. Zoledroninezuur 4 mg verminderde op significante wijze het aantal patiënten die ten minste één botcomplicatie meemaakten, vertraagde de mediane tijd tot het eerste SRE met &gt; 5 maanden, en verminderde de jaarlijkse incidentie van complicaties per patiënt </w:t>
      </w:r>
      <w:r w:rsidRPr="00D20B78">
        <w:rPr>
          <w:lang w:val="nl-NL"/>
        </w:rPr>
        <w:noBreakHyphen/>
        <w:t xml:space="preserve"> morbiditeitscijfer m.b.t. botcomplicaties. “Multiple event”</w:t>
      </w:r>
      <w:r w:rsidRPr="00D20B78">
        <w:rPr>
          <w:lang w:val="nl-NL"/>
        </w:rPr>
        <w:noBreakHyphen/>
        <w:t xml:space="preserve">analyse toonde een risicoreductie van 36% aan voor het ontwikkelen van SRE's in de groep behandeld met zoledroninezuur 4 mg vergeleken met placebo. De patiënten die zoledroninezuur 4 mg kregen toegediend, rapporteerden minder toename van pijn, dan de patiënten behandeld met placebo. Dit verschil bereikte significantie </w:t>
      </w:r>
      <w:r w:rsidRPr="00D20B78">
        <w:rPr>
          <w:lang w:val="nl-NL"/>
        </w:rPr>
        <w:lastRenderedPageBreak/>
        <w:t>op maand 3, 9, 21 en 24. Er waren minder zoledroninezuur 4 mg</w:t>
      </w:r>
      <w:r w:rsidRPr="00D20B78">
        <w:rPr>
          <w:lang w:val="nl-NL"/>
        </w:rPr>
        <w:noBreakHyphen/>
        <w:t>patiënten die te lijden hadden van pathologische botfracturen. De effecten van een behandeling waren minder uitgesproken bij patiënten met blastische laesies. Resultaten met betrekking tot de doeltreffendheid zijn samengevat in Tabel 2.</w:t>
      </w:r>
    </w:p>
    <w:p w14:paraId="412DD3D4" w14:textId="77777777" w:rsidR="00FE03CC" w:rsidRPr="00D20B78" w:rsidRDefault="00FE03CC" w:rsidP="00D20B78">
      <w:pPr>
        <w:rPr>
          <w:lang w:val="nl-NL"/>
        </w:rPr>
      </w:pPr>
    </w:p>
    <w:p w14:paraId="16244495" w14:textId="77777777" w:rsidR="00FE03CC" w:rsidRPr="00D20B78" w:rsidRDefault="00FE03CC" w:rsidP="00D20B78">
      <w:pPr>
        <w:rPr>
          <w:lang w:val="nl-NL"/>
        </w:rPr>
      </w:pPr>
      <w:r w:rsidRPr="00D20B78">
        <w:rPr>
          <w:lang w:val="nl-NL"/>
        </w:rPr>
        <w:t>In een tweede studie, met betrekking tot andere solide tumoren dan borst</w:t>
      </w:r>
      <w:r w:rsidRPr="00D20B78">
        <w:rPr>
          <w:lang w:val="nl-NL"/>
        </w:rPr>
        <w:noBreakHyphen/>
        <w:t xml:space="preserve"> of prostaatkanker, verminderde zoledroninezuur 4 mg op significante wijze het aantal patiënten met een SRE, vertraagde het de mediane tijd tot het eerste SRE met &gt; 2 maanden, en verminderde het het morbiditeitscijfer m.b.t. botcomplicaties. “Multiple event”</w:t>
      </w:r>
      <w:r w:rsidRPr="00D20B78">
        <w:rPr>
          <w:lang w:val="nl-NL"/>
        </w:rPr>
        <w:noBreakHyphen/>
        <w:t>analyse toonde een risicoreductie van 30,7% aan voor het ontwikkelen van SRE's in de groep behandeld met zoledroninezuur 4 mg vergeleken met placebo. Resultaten met betrekking tot de doeltreffendheid zijn samengevat in Tabel 3.</w:t>
      </w:r>
    </w:p>
    <w:p w14:paraId="0867D66F" w14:textId="77777777" w:rsidR="00FE03CC" w:rsidRPr="00D20B78" w:rsidRDefault="00FE03CC" w:rsidP="00D20B78">
      <w:pPr>
        <w:rPr>
          <w:lang w:val="nl-NL"/>
        </w:rPr>
      </w:pPr>
    </w:p>
    <w:p w14:paraId="129A0CAF" w14:textId="77777777" w:rsidR="00FE03CC" w:rsidRPr="00D20B78" w:rsidRDefault="00FE03CC" w:rsidP="0041161E">
      <w:pPr>
        <w:widowControl w:val="0"/>
        <w:rPr>
          <w:lang w:val="nl-NL"/>
        </w:rPr>
      </w:pPr>
      <w:r w:rsidRPr="00D20B78">
        <w:rPr>
          <w:b/>
          <w:lang w:val="nl-NL"/>
        </w:rPr>
        <w:t>Tabel 2</w:t>
      </w:r>
      <w:r w:rsidRPr="00D20B78">
        <w:rPr>
          <w:lang w:val="nl-NL"/>
        </w:rPr>
        <w:t>: Resultaten van de doeltreffendheid (patiënten met prostaatkanker die hormoontherapie krijgen)</w:t>
      </w:r>
    </w:p>
    <w:p w14:paraId="3AE55D6E" w14:textId="77777777" w:rsidR="00FE03CC" w:rsidRPr="00D20B78" w:rsidRDefault="00FE03CC" w:rsidP="0041161E">
      <w:pPr>
        <w:widowControl w:val="0"/>
        <w:rPr>
          <w:lang w:val="nl-NL"/>
        </w:rPr>
      </w:pPr>
    </w:p>
    <w:tbl>
      <w:tblPr>
        <w:tblW w:w="5098" w:type="pct"/>
        <w:tblInd w:w="-5" w:type="dxa"/>
        <w:tblLayout w:type="fixed"/>
        <w:tblCellMar>
          <w:left w:w="85" w:type="dxa"/>
          <w:right w:w="85" w:type="dxa"/>
        </w:tblCellMar>
        <w:tblLook w:val="0000" w:firstRow="0" w:lastRow="0" w:firstColumn="0" w:lastColumn="0" w:noHBand="0" w:noVBand="0"/>
      </w:tblPr>
      <w:tblGrid>
        <w:gridCol w:w="1735"/>
        <w:gridCol w:w="1606"/>
        <w:gridCol w:w="874"/>
        <w:gridCol w:w="1622"/>
        <w:gridCol w:w="878"/>
        <w:gridCol w:w="1630"/>
        <w:gridCol w:w="894"/>
      </w:tblGrid>
      <w:tr w:rsidR="00897C33" w:rsidRPr="00D20B78" w14:paraId="25C338AB" w14:textId="77777777" w:rsidTr="005F5727">
        <w:trPr>
          <w:tblHeader/>
        </w:trPr>
        <w:tc>
          <w:tcPr>
            <w:tcW w:w="939" w:type="pct"/>
            <w:tcBorders>
              <w:top w:val="single" w:sz="4" w:space="0" w:color="auto"/>
              <w:left w:val="single" w:sz="4" w:space="0" w:color="auto"/>
              <w:bottom w:val="single" w:sz="4" w:space="0" w:color="auto"/>
            </w:tcBorders>
            <w:vAlign w:val="center"/>
          </w:tcPr>
          <w:p w14:paraId="0C3E2639" w14:textId="77777777" w:rsidR="00FE03CC" w:rsidRPr="003A2E97" w:rsidRDefault="00FE03CC" w:rsidP="0041161E">
            <w:pPr>
              <w:widowControl w:val="0"/>
              <w:rPr>
                <w:color w:val="000000"/>
                <w:lang w:val="nl-NL"/>
              </w:rPr>
            </w:pP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474D0357" w14:textId="77777777" w:rsidR="00FE03CC" w:rsidRPr="003A2E97" w:rsidRDefault="00FE03CC" w:rsidP="0041161E">
            <w:pPr>
              <w:widowControl w:val="0"/>
              <w:jc w:val="center"/>
              <w:rPr>
                <w:color w:val="000000"/>
                <w:u w:val="single"/>
                <w:lang w:val="nl-NL"/>
              </w:rPr>
            </w:pPr>
            <w:r w:rsidRPr="003A2E97">
              <w:rPr>
                <w:color w:val="000000"/>
                <w:u w:val="single"/>
                <w:lang w:val="nl-NL"/>
              </w:rPr>
              <w:t>Alle SRE's (+TIH)</w:t>
            </w:r>
          </w:p>
        </w:tc>
        <w:tc>
          <w:tcPr>
            <w:tcW w:w="1352" w:type="pct"/>
            <w:gridSpan w:val="2"/>
            <w:tcBorders>
              <w:top w:val="single" w:sz="4" w:space="0" w:color="auto"/>
              <w:left w:val="single" w:sz="4" w:space="0" w:color="auto"/>
              <w:bottom w:val="single" w:sz="4" w:space="0" w:color="auto"/>
              <w:right w:val="single" w:sz="4" w:space="0" w:color="auto"/>
            </w:tcBorders>
            <w:vAlign w:val="center"/>
          </w:tcPr>
          <w:p w14:paraId="70860801" w14:textId="77777777" w:rsidR="00FE03CC" w:rsidRPr="003A2E97" w:rsidRDefault="00FE03CC" w:rsidP="0041161E">
            <w:pPr>
              <w:widowControl w:val="0"/>
              <w:jc w:val="center"/>
              <w:rPr>
                <w:color w:val="000000"/>
                <w:u w:val="single"/>
                <w:lang w:val="nl-NL"/>
              </w:rPr>
            </w:pPr>
            <w:r w:rsidRPr="003A2E97">
              <w:rPr>
                <w:color w:val="000000"/>
                <w:u w:val="single"/>
                <w:lang w:val="nl-NL"/>
              </w:rPr>
              <w:t>Fracturen*</w:t>
            </w:r>
          </w:p>
        </w:tc>
        <w:tc>
          <w:tcPr>
            <w:tcW w:w="1366" w:type="pct"/>
            <w:gridSpan w:val="2"/>
            <w:tcBorders>
              <w:top w:val="single" w:sz="4" w:space="0" w:color="auto"/>
              <w:left w:val="single" w:sz="4" w:space="0" w:color="auto"/>
              <w:bottom w:val="single" w:sz="4" w:space="0" w:color="auto"/>
              <w:right w:val="single" w:sz="4" w:space="0" w:color="auto"/>
            </w:tcBorders>
            <w:vAlign w:val="center"/>
          </w:tcPr>
          <w:p w14:paraId="60EE01AD" w14:textId="77777777" w:rsidR="00FE03CC" w:rsidRPr="003A2E97" w:rsidRDefault="00FE03CC" w:rsidP="0041161E">
            <w:pPr>
              <w:widowControl w:val="0"/>
              <w:jc w:val="center"/>
              <w:rPr>
                <w:color w:val="000000"/>
                <w:u w:val="single"/>
                <w:lang w:val="nl-NL"/>
              </w:rPr>
            </w:pPr>
            <w:r w:rsidRPr="003A2E97">
              <w:rPr>
                <w:color w:val="000000"/>
                <w:u w:val="single"/>
                <w:lang w:val="nl-NL"/>
              </w:rPr>
              <w:t>Radiotherapie van het bot</w:t>
            </w:r>
          </w:p>
        </w:tc>
      </w:tr>
      <w:tr w:rsidR="005F5727" w:rsidRPr="00D20B78" w14:paraId="46F740DD" w14:textId="77777777" w:rsidTr="005F5727">
        <w:trPr>
          <w:tblHeader/>
        </w:trPr>
        <w:tc>
          <w:tcPr>
            <w:tcW w:w="939" w:type="pct"/>
            <w:tcBorders>
              <w:top w:val="single" w:sz="4" w:space="0" w:color="auto"/>
              <w:left w:val="single" w:sz="4" w:space="0" w:color="auto"/>
              <w:bottom w:val="single" w:sz="4" w:space="0" w:color="auto"/>
              <w:right w:val="single" w:sz="4" w:space="0" w:color="auto"/>
            </w:tcBorders>
            <w:vAlign w:val="center"/>
          </w:tcPr>
          <w:p w14:paraId="4D61C466" w14:textId="77777777" w:rsidR="00FE03CC" w:rsidRPr="003A2E97" w:rsidRDefault="00FE03CC" w:rsidP="0041161E">
            <w:pPr>
              <w:widowControl w:val="0"/>
              <w:rPr>
                <w:color w:val="000000"/>
                <w:lang w:val="nl-NL"/>
              </w:rPr>
            </w:pPr>
          </w:p>
        </w:tc>
        <w:tc>
          <w:tcPr>
            <w:tcW w:w="869" w:type="pct"/>
            <w:tcBorders>
              <w:top w:val="single" w:sz="4" w:space="0" w:color="auto"/>
              <w:left w:val="nil"/>
              <w:bottom w:val="single" w:sz="4" w:space="0" w:color="auto"/>
              <w:right w:val="single" w:sz="4" w:space="0" w:color="auto"/>
            </w:tcBorders>
            <w:vAlign w:val="center"/>
          </w:tcPr>
          <w:p w14:paraId="3AB85373" w14:textId="77777777" w:rsidR="00FE03CC" w:rsidRPr="003A2E97" w:rsidRDefault="00FE03CC" w:rsidP="0041161E">
            <w:pPr>
              <w:widowControl w:val="0"/>
              <w:jc w:val="center"/>
              <w:rPr>
                <w:color w:val="000000"/>
                <w:lang w:val="nl-NL"/>
              </w:rPr>
            </w:pPr>
            <w:r w:rsidRPr="003A2E97">
              <w:rPr>
                <w:color w:val="000000"/>
                <w:lang w:val="nl-NL"/>
              </w:rPr>
              <w:t>zoledroninezuur</w:t>
            </w:r>
          </w:p>
          <w:p w14:paraId="4C6626D0" w14:textId="77777777" w:rsidR="00FE03CC" w:rsidRPr="003A2E97" w:rsidRDefault="00FE03CC" w:rsidP="0041161E">
            <w:pPr>
              <w:widowControl w:val="0"/>
              <w:jc w:val="center"/>
              <w:rPr>
                <w:color w:val="000000"/>
                <w:lang w:val="nl-NL"/>
              </w:rPr>
            </w:pPr>
            <w:r w:rsidRPr="003A2E97">
              <w:rPr>
                <w:color w:val="000000"/>
                <w:lang w:val="nl-NL"/>
              </w:rPr>
              <w:t>4 mg</w:t>
            </w:r>
          </w:p>
        </w:tc>
        <w:tc>
          <w:tcPr>
            <w:tcW w:w="472" w:type="pct"/>
            <w:tcBorders>
              <w:top w:val="single" w:sz="4" w:space="0" w:color="auto"/>
              <w:left w:val="single" w:sz="4" w:space="0" w:color="auto"/>
              <w:bottom w:val="single" w:sz="4" w:space="0" w:color="auto"/>
              <w:right w:val="single" w:sz="4" w:space="0" w:color="auto"/>
            </w:tcBorders>
            <w:vAlign w:val="center"/>
          </w:tcPr>
          <w:p w14:paraId="05EBD0B5" w14:textId="77777777" w:rsidR="00FE03CC" w:rsidRPr="003A2E97" w:rsidRDefault="00FE03CC" w:rsidP="0041161E">
            <w:pPr>
              <w:widowControl w:val="0"/>
              <w:jc w:val="center"/>
              <w:rPr>
                <w:color w:val="000000"/>
                <w:lang w:val="nl-NL"/>
              </w:rPr>
            </w:pPr>
            <w:r w:rsidRPr="003A2E97">
              <w:rPr>
                <w:color w:val="000000"/>
                <w:lang w:val="nl-NL"/>
              </w:rPr>
              <w:t>Placebo</w:t>
            </w:r>
          </w:p>
          <w:p w14:paraId="42B26CBF" w14:textId="77777777" w:rsidR="00FE03CC" w:rsidRPr="003A2E97" w:rsidRDefault="00FE03CC" w:rsidP="0041161E">
            <w:pPr>
              <w:widowControl w:val="0"/>
              <w:jc w:val="center"/>
              <w:rPr>
                <w:color w:val="000000"/>
                <w:lang w:val="nl-NL"/>
              </w:rPr>
            </w:pPr>
          </w:p>
        </w:tc>
        <w:tc>
          <w:tcPr>
            <w:tcW w:w="878" w:type="pct"/>
            <w:tcBorders>
              <w:top w:val="single" w:sz="4" w:space="0" w:color="auto"/>
              <w:left w:val="single" w:sz="4" w:space="0" w:color="auto"/>
              <w:bottom w:val="single" w:sz="4" w:space="0" w:color="auto"/>
              <w:right w:val="single" w:sz="4" w:space="0" w:color="auto"/>
            </w:tcBorders>
            <w:vAlign w:val="center"/>
          </w:tcPr>
          <w:p w14:paraId="5202AFAE" w14:textId="77777777" w:rsidR="00FE03CC" w:rsidRPr="003A2E97" w:rsidRDefault="00FE03CC" w:rsidP="0041161E">
            <w:pPr>
              <w:widowControl w:val="0"/>
              <w:jc w:val="center"/>
              <w:rPr>
                <w:color w:val="000000"/>
                <w:lang w:val="nl-NL"/>
              </w:rPr>
            </w:pPr>
            <w:r w:rsidRPr="003A2E97">
              <w:rPr>
                <w:color w:val="000000"/>
                <w:lang w:val="nl-NL"/>
              </w:rPr>
              <w:t>zoledroninezuur</w:t>
            </w:r>
          </w:p>
          <w:p w14:paraId="4C1A8D50" w14:textId="77777777" w:rsidR="00FE03CC" w:rsidRPr="003A2E97" w:rsidRDefault="00FE03CC" w:rsidP="0041161E">
            <w:pPr>
              <w:widowControl w:val="0"/>
              <w:jc w:val="center"/>
              <w:rPr>
                <w:color w:val="000000"/>
                <w:lang w:val="nl-NL"/>
              </w:rPr>
            </w:pPr>
            <w:r w:rsidRPr="003A2E97">
              <w:rPr>
                <w:color w:val="000000"/>
                <w:lang w:val="nl-NL"/>
              </w:rPr>
              <w:t>4 mg</w:t>
            </w:r>
          </w:p>
        </w:tc>
        <w:tc>
          <w:tcPr>
            <w:tcW w:w="475" w:type="pct"/>
            <w:tcBorders>
              <w:top w:val="single" w:sz="4" w:space="0" w:color="auto"/>
              <w:left w:val="single" w:sz="4" w:space="0" w:color="auto"/>
              <w:bottom w:val="single" w:sz="4" w:space="0" w:color="auto"/>
              <w:right w:val="single" w:sz="4" w:space="0" w:color="auto"/>
            </w:tcBorders>
            <w:vAlign w:val="center"/>
          </w:tcPr>
          <w:p w14:paraId="31AC0D81" w14:textId="77777777" w:rsidR="00FE03CC" w:rsidRPr="003A2E97" w:rsidRDefault="00FE03CC" w:rsidP="0041161E">
            <w:pPr>
              <w:widowControl w:val="0"/>
              <w:jc w:val="center"/>
              <w:rPr>
                <w:color w:val="000000"/>
                <w:lang w:val="nl-NL"/>
              </w:rPr>
            </w:pPr>
            <w:r w:rsidRPr="003A2E97">
              <w:rPr>
                <w:color w:val="000000"/>
                <w:lang w:val="nl-NL"/>
              </w:rPr>
              <w:t>Placebo</w:t>
            </w:r>
          </w:p>
          <w:p w14:paraId="308EE6BB" w14:textId="77777777" w:rsidR="00FE03CC" w:rsidRPr="003A2E97" w:rsidRDefault="00FE03CC" w:rsidP="0041161E">
            <w:pPr>
              <w:widowControl w:val="0"/>
              <w:jc w:val="center"/>
              <w:rPr>
                <w:color w:val="000000"/>
                <w:lang w:val="nl-NL"/>
              </w:rPr>
            </w:pPr>
          </w:p>
        </w:tc>
        <w:tc>
          <w:tcPr>
            <w:tcW w:w="882" w:type="pct"/>
            <w:tcBorders>
              <w:top w:val="single" w:sz="4" w:space="0" w:color="auto"/>
              <w:left w:val="single" w:sz="4" w:space="0" w:color="auto"/>
              <w:bottom w:val="single" w:sz="4" w:space="0" w:color="auto"/>
              <w:right w:val="single" w:sz="4" w:space="0" w:color="auto"/>
            </w:tcBorders>
            <w:vAlign w:val="center"/>
          </w:tcPr>
          <w:p w14:paraId="753657BE" w14:textId="77777777" w:rsidR="00FE03CC" w:rsidRPr="003A2E97" w:rsidRDefault="00FE03CC" w:rsidP="0041161E">
            <w:pPr>
              <w:widowControl w:val="0"/>
              <w:jc w:val="center"/>
              <w:rPr>
                <w:color w:val="000000"/>
                <w:lang w:val="nl-NL"/>
              </w:rPr>
            </w:pPr>
            <w:r w:rsidRPr="003A2E97">
              <w:rPr>
                <w:color w:val="000000"/>
                <w:lang w:val="nl-NL"/>
              </w:rPr>
              <w:t>zoledroninezuur</w:t>
            </w:r>
          </w:p>
          <w:p w14:paraId="40D0FCA0" w14:textId="77777777" w:rsidR="00FE03CC" w:rsidRPr="003A2E97" w:rsidRDefault="00FE03CC" w:rsidP="0041161E">
            <w:pPr>
              <w:widowControl w:val="0"/>
              <w:jc w:val="center"/>
              <w:rPr>
                <w:color w:val="000000"/>
                <w:lang w:val="nl-NL"/>
              </w:rPr>
            </w:pPr>
            <w:r w:rsidRPr="003A2E97">
              <w:rPr>
                <w:color w:val="000000"/>
                <w:lang w:val="nl-NL"/>
              </w:rPr>
              <w:t>4 mg</w:t>
            </w:r>
          </w:p>
        </w:tc>
        <w:tc>
          <w:tcPr>
            <w:tcW w:w="484" w:type="pct"/>
            <w:tcBorders>
              <w:top w:val="single" w:sz="4" w:space="0" w:color="auto"/>
              <w:left w:val="single" w:sz="4" w:space="0" w:color="auto"/>
              <w:bottom w:val="single" w:sz="4" w:space="0" w:color="auto"/>
              <w:right w:val="single" w:sz="4" w:space="0" w:color="auto"/>
            </w:tcBorders>
            <w:vAlign w:val="center"/>
          </w:tcPr>
          <w:p w14:paraId="2C784F7B" w14:textId="77777777" w:rsidR="00FE03CC" w:rsidRPr="003A2E97" w:rsidRDefault="00FE03CC" w:rsidP="0041161E">
            <w:pPr>
              <w:widowControl w:val="0"/>
              <w:jc w:val="center"/>
              <w:rPr>
                <w:color w:val="000000"/>
                <w:lang w:val="nl-NL"/>
              </w:rPr>
            </w:pPr>
            <w:r w:rsidRPr="003A2E97">
              <w:rPr>
                <w:color w:val="000000"/>
                <w:lang w:val="nl-NL"/>
              </w:rPr>
              <w:t>Placebo</w:t>
            </w:r>
          </w:p>
          <w:p w14:paraId="1E8DF4DB" w14:textId="77777777" w:rsidR="00FE03CC" w:rsidRPr="003A2E97" w:rsidRDefault="00FE03CC" w:rsidP="0041161E">
            <w:pPr>
              <w:widowControl w:val="0"/>
              <w:jc w:val="center"/>
              <w:rPr>
                <w:color w:val="000000"/>
                <w:lang w:val="nl-NL"/>
              </w:rPr>
            </w:pPr>
          </w:p>
        </w:tc>
      </w:tr>
      <w:tr w:rsidR="005F5727" w:rsidRPr="00D20B78" w14:paraId="38A19ECB" w14:textId="77777777" w:rsidTr="005F5727">
        <w:tc>
          <w:tcPr>
            <w:tcW w:w="939" w:type="pct"/>
            <w:tcBorders>
              <w:top w:val="single" w:sz="4" w:space="0" w:color="auto"/>
              <w:left w:val="single" w:sz="4" w:space="0" w:color="auto"/>
              <w:bottom w:val="single" w:sz="4" w:space="0" w:color="auto"/>
            </w:tcBorders>
            <w:vAlign w:val="center"/>
          </w:tcPr>
          <w:p w14:paraId="168026D2" w14:textId="77777777" w:rsidR="00FE03CC" w:rsidRPr="003A2E97" w:rsidRDefault="00FE03CC" w:rsidP="0041161E">
            <w:pPr>
              <w:widowControl w:val="0"/>
              <w:rPr>
                <w:color w:val="000000"/>
                <w:lang w:val="nl-NL"/>
              </w:rPr>
            </w:pPr>
            <w:r w:rsidRPr="003A2E97">
              <w:rPr>
                <w:color w:val="000000"/>
                <w:lang w:val="nl-NL"/>
              </w:rPr>
              <w:t>N</w:t>
            </w:r>
          </w:p>
        </w:tc>
        <w:tc>
          <w:tcPr>
            <w:tcW w:w="869" w:type="pct"/>
            <w:tcBorders>
              <w:top w:val="single" w:sz="4" w:space="0" w:color="auto"/>
              <w:left w:val="single" w:sz="4" w:space="0" w:color="auto"/>
              <w:bottom w:val="single" w:sz="4" w:space="0" w:color="auto"/>
              <w:right w:val="single" w:sz="4" w:space="0" w:color="auto"/>
            </w:tcBorders>
            <w:vAlign w:val="center"/>
          </w:tcPr>
          <w:p w14:paraId="4D5DF32C" w14:textId="77777777" w:rsidR="00FE03CC" w:rsidRPr="003A2E97" w:rsidRDefault="00FE03CC" w:rsidP="0041161E">
            <w:pPr>
              <w:widowControl w:val="0"/>
              <w:jc w:val="center"/>
              <w:rPr>
                <w:color w:val="000000"/>
                <w:lang w:val="nl-NL"/>
              </w:rPr>
            </w:pPr>
            <w:r w:rsidRPr="003A2E97">
              <w:rPr>
                <w:color w:val="000000"/>
                <w:lang w:val="nl-NL"/>
              </w:rPr>
              <w:t>214</w:t>
            </w:r>
          </w:p>
        </w:tc>
        <w:tc>
          <w:tcPr>
            <w:tcW w:w="472" w:type="pct"/>
            <w:tcBorders>
              <w:top w:val="single" w:sz="4" w:space="0" w:color="auto"/>
              <w:left w:val="single" w:sz="4" w:space="0" w:color="auto"/>
              <w:bottom w:val="single" w:sz="4" w:space="0" w:color="auto"/>
              <w:right w:val="single" w:sz="4" w:space="0" w:color="auto"/>
            </w:tcBorders>
            <w:vAlign w:val="center"/>
          </w:tcPr>
          <w:p w14:paraId="2846B142" w14:textId="77777777" w:rsidR="00FE03CC" w:rsidRPr="003A2E97" w:rsidRDefault="00FE03CC" w:rsidP="0041161E">
            <w:pPr>
              <w:widowControl w:val="0"/>
              <w:jc w:val="center"/>
              <w:rPr>
                <w:color w:val="000000"/>
                <w:lang w:val="nl-NL"/>
              </w:rPr>
            </w:pPr>
            <w:r w:rsidRPr="003A2E97">
              <w:rPr>
                <w:color w:val="000000"/>
                <w:lang w:val="nl-NL"/>
              </w:rPr>
              <w:t>208</w:t>
            </w:r>
          </w:p>
        </w:tc>
        <w:tc>
          <w:tcPr>
            <w:tcW w:w="878" w:type="pct"/>
            <w:tcBorders>
              <w:top w:val="single" w:sz="4" w:space="0" w:color="auto"/>
              <w:left w:val="single" w:sz="4" w:space="0" w:color="auto"/>
              <w:bottom w:val="single" w:sz="4" w:space="0" w:color="auto"/>
              <w:right w:val="single" w:sz="4" w:space="0" w:color="auto"/>
            </w:tcBorders>
            <w:vAlign w:val="center"/>
          </w:tcPr>
          <w:p w14:paraId="3B0AF563" w14:textId="77777777" w:rsidR="00FE03CC" w:rsidRPr="003A2E97" w:rsidRDefault="00FE03CC" w:rsidP="0041161E">
            <w:pPr>
              <w:widowControl w:val="0"/>
              <w:jc w:val="center"/>
              <w:rPr>
                <w:color w:val="000000"/>
                <w:lang w:val="nl-NL"/>
              </w:rPr>
            </w:pPr>
            <w:r w:rsidRPr="003A2E97">
              <w:rPr>
                <w:color w:val="000000"/>
                <w:lang w:val="nl-NL"/>
              </w:rPr>
              <w:t>214</w:t>
            </w:r>
          </w:p>
        </w:tc>
        <w:tc>
          <w:tcPr>
            <w:tcW w:w="475" w:type="pct"/>
            <w:tcBorders>
              <w:top w:val="single" w:sz="4" w:space="0" w:color="auto"/>
              <w:left w:val="single" w:sz="4" w:space="0" w:color="auto"/>
              <w:bottom w:val="single" w:sz="4" w:space="0" w:color="auto"/>
              <w:right w:val="single" w:sz="4" w:space="0" w:color="auto"/>
            </w:tcBorders>
            <w:vAlign w:val="center"/>
          </w:tcPr>
          <w:p w14:paraId="2E74AA96" w14:textId="77777777" w:rsidR="00FE03CC" w:rsidRPr="003A2E97" w:rsidRDefault="00FE03CC" w:rsidP="0041161E">
            <w:pPr>
              <w:widowControl w:val="0"/>
              <w:jc w:val="center"/>
              <w:rPr>
                <w:color w:val="000000"/>
                <w:lang w:val="nl-NL"/>
              </w:rPr>
            </w:pPr>
            <w:r w:rsidRPr="003A2E97">
              <w:rPr>
                <w:color w:val="000000"/>
                <w:lang w:val="nl-NL"/>
              </w:rPr>
              <w:t>208</w:t>
            </w:r>
          </w:p>
        </w:tc>
        <w:tc>
          <w:tcPr>
            <w:tcW w:w="882" w:type="pct"/>
            <w:tcBorders>
              <w:top w:val="single" w:sz="4" w:space="0" w:color="auto"/>
              <w:left w:val="single" w:sz="4" w:space="0" w:color="auto"/>
              <w:bottom w:val="single" w:sz="4" w:space="0" w:color="auto"/>
              <w:right w:val="single" w:sz="4" w:space="0" w:color="auto"/>
            </w:tcBorders>
            <w:vAlign w:val="center"/>
          </w:tcPr>
          <w:p w14:paraId="4CC10B3E" w14:textId="77777777" w:rsidR="00FE03CC" w:rsidRPr="003A2E97" w:rsidRDefault="00FE03CC" w:rsidP="0041161E">
            <w:pPr>
              <w:widowControl w:val="0"/>
              <w:jc w:val="center"/>
              <w:rPr>
                <w:color w:val="000000"/>
                <w:lang w:val="nl-NL"/>
              </w:rPr>
            </w:pPr>
            <w:r w:rsidRPr="003A2E97">
              <w:rPr>
                <w:color w:val="000000"/>
                <w:lang w:val="nl-NL"/>
              </w:rPr>
              <w:t>214</w:t>
            </w:r>
          </w:p>
        </w:tc>
        <w:tc>
          <w:tcPr>
            <w:tcW w:w="484" w:type="pct"/>
            <w:tcBorders>
              <w:top w:val="single" w:sz="4" w:space="0" w:color="auto"/>
              <w:left w:val="single" w:sz="4" w:space="0" w:color="auto"/>
              <w:bottom w:val="single" w:sz="4" w:space="0" w:color="auto"/>
              <w:right w:val="single" w:sz="4" w:space="0" w:color="auto"/>
            </w:tcBorders>
            <w:vAlign w:val="center"/>
          </w:tcPr>
          <w:p w14:paraId="24D91FB1" w14:textId="77777777" w:rsidR="00FE03CC" w:rsidRPr="003A2E97" w:rsidRDefault="00FE03CC" w:rsidP="0041161E">
            <w:pPr>
              <w:widowControl w:val="0"/>
              <w:jc w:val="center"/>
              <w:rPr>
                <w:color w:val="000000"/>
                <w:lang w:val="nl-NL"/>
              </w:rPr>
            </w:pPr>
            <w:r w:rsidRPr="003A2E97">
              <w:rPr>
                <w:color w:val="000000"/>
                <w:lang w:val="nl-NL"/>
              </w:rPr>
              <w:t>208</w:t>
            </w:r>
          </w:p>
        </w:tc>
      </w:tr>
      <w:tr w:rsidR="005F5727" w:rsidRPr="00D20B78" w14:paraId="7BD0ADCA" w14:textId="77777777" w:rsidTr="005F5727">
        <w:tc>
          <w:tcPr>
            <w:tcW w:w="939" w:type="pct"/>
            <w:tcBorders>
              <w:top w:val="single" w:sz="4" w:space="0" w:color="auto"/>
              <w:left w:val="single" w:sz="4" w:space="0" w:color="auto"/>
              <w:bottom w:val="single" w:sz="4" w:space="0" w:color="auto"/>
            </w:tcBorders>
            <w:vAlign w:val="center"/>
          </w:tcPr>
          <w:p w14:paraId="2B55B541" w14:textId="77777777" w:rsidR="00FE03CC" w:rsidRPr="003A2E97" w:rsidRDefault="00FE03CC" w:rsidP="0041161E">
            <w:pPr>
              <w:widowControl w:val="0"/>
              <w:rPr>
                <w:color w:val="000000"/>
                <w:lang w:val="nl-NL"/>
              </w:rPr>
            </w:pPr>
            <w:r w:rsidRPr="003A2E97">
              <w:rPr>
                <w:color w:val="000000"/>
                <w:lang w:val="nl-NL"/>
              </w:rPr>
              <w:t>Gedeelte van patiënten met SRE's (%)</w:t>
            </w:r>
          </w:p>
        </w:tc>
        <w:tc>
          <w:tcPr>
            <w:tcW w:w="869" w:type="pct"/>
            <w:tcBorders>
              <w:top w:val="single" w:sz="4" w:space="0" w:color="auto"/>
              <w:left w:val="single" w:sz="4" w:space="0" w:color="auto"/>
              <w:bottom w:val="single" w:sz="4" w:space="0" w:color="auto"/>
              <w:right w:val="single" w:sz="4" w:space="0" w:color="auto"/>
            </w:tcBorders>
            <w:vAlign w:val="center"/>
          </w:tcPr>
          <w:p w14:paraId="12173A7C" w14:textId="77777777" w:rsidR="00FE03CC" w:rsidRPr="003A2E97" w:rsidRDefault="00FE03CC" w:rsidP="0041161E">
            <w:pPr>
              <w:widowControl w:val="0"/>
              <w:jc w:val="center"/>
              <w:rPr>
                <w:color w:val="000000"/>
                <w:lang w:val="nl-NL"/>
              </w:rPr>
            </w:pPr>
            <w:r w:rsidRPr="003A2E97">
              <w:rPr>
                <w:color w:val="000000"/>
                <w:lang w:val="nl-NL"/>
              </w:rPr>
              <w:t>38</w:t>
            </w:r>
          </w:p>
        </w:tc>
        <w:tc>
          <w:tcPr>
            <w:tcW w:w="472" w:type="pct"/>
            <w:tcBorders>
              <w:top w:val="single" w:sz="4" w:space="0" w:color="auto"/>
              <w:left w:val="single" w:sz="4" w:space="0" w:color="auto"/>
              <w:bottom w:val="single" w:sz="4" w:space="0" w:color="auto"/>
              <w:right w:val="single" w:sz="4" w:space="0" w:color="auto"/>
            </w:tcBorders>
            <w:vAlign w:val="center"/>
          </w:tcPr>
          <w:p w14:paraId="202B5F8C" w14:textId="77777777" w:rsidR="00FE03CC" w:rsidRPr="003A2E97" w:rsidRDefault="00FE03CC" w:rsidP="0041161E">
            <w:pPr>
              <w:widowControl w:val="0"/>
              <w:jc w:val="center"/>
              <w:rPr>
                <w:color w:val="000000"/>
                <w:lang w:val="nl-NL"/>
              </w:rPr>
            </w:pPr>
            <w:r w:rsidRPr="003A2E97">
              <w:rPr>
                <w:color w:val="000000"/>
                <w:lang w:val="nl-NL"/>
              </w:rPr>
              <w:t>49</w:t>
            </w:r>
          </w:p>
        </w:tc>
        <w:tc>
          <w:tcPr>
            <w:tcW w:w="878" w:type="pct"/>
            <w:tcBorders>
              <w:top w:val="single" w:sz="4" w:space="0" w:color="auto"/>
              <w:left w:val="single" w:sz="4" w:space="0" w:color="auto"/>
              <w:bottom w:val="single" w:sz="4" w:space="0" w:color="auto"/>
              <w:right w:val="single" w:sz="4" w:space="0" w:color="auto"/>
            </w:tcBorders>
            <w:vAlign w:val="center"/>
          </w:tcPr>
          <w:p w14:paraId="3AFD2FB0" w14:textId="77777777" w:rsidR="00FE03CC" w:rsidRPr="003A2E97" w:rsidRDefault="00FE03CC" w:rsidP="0041161E">
            <w:pPr>
              <w:widowControl w:val="0"/>
              <w:jc w:val="center"/>
              <w:rPr>
                <w:color w:val="000000"/>
                <w:lang w:val="nl-NL"/>
              </w:rPr>
            </w:pPr>
            <w:r w:rsidRPr="003A2E97">
              <w:rPr>
                <w:color w:val="000000"/>
                <w:lang w:val="nl-NL"/>
              </w:rPr>
              <w:t>17</w:t>
            </w:r>
          </w:p>
        </w:tc>
        <w:tc>
          <w:tcPr>
            <w:tcW w:w="475" w:type="pct"/>
            <w:tcBorders>
              <w:top w:val="single" w:sz="4" w:space="0" w:color="auto"/>
              <w:left w:val="single" w:sz="4" w:space="0" w:color="auto"/>
              <w:bottom w:val="single" w:sz="4" w:space="0" w:color="auto"/>
              <w:right w:val="single" w:sz="4" w:space="0" w:color="auto"/>
            </w:tcBorders>
            <w:vAlign w:val="center"/>
          </w:tcPr>
          <w:p w14:paraId="1E1B44C3" w14:textId="77777777" w:rsidR="00FE03CC" w:rsidRPr="003A2E97" w:rsidRDefault="00FE03CC" w:rsidP="0041161E">
            <w:pPr>
              <w:widowControl w:val="0"/>
              <w:jc w:val="center"/>
              <w:rPr>
                <w:color w:val="000000"/>
                <w:lang w:val="nl-NL"/>
              </w:rPr>
            </w:pPr>
            <w:r w:rsidRPr="003A2E97">
              <w:rPr>
                <w:color w:val="000000"/>
                <w:lang w:val="nl-NL"/>
              </w:rPr>
              <w:t>25</w:t>
            </w:r>
          </w:p>
        </w:tc>
        <w:tc>
          <w:tcPr>
            <w:tcW w:w="882" w:type="pct"/>
            <w:tcBorders>
              <w:top w:val="single" w:sz="4" w:space="0" w:color="auto"/>
              <w:left w:val="single" w:sz="4" w:space="0" w:color="auto"/>
              <w:bottom w:val="single" w:sz="4" w:space="0" w:color="auto"/>
              <w:right w:val="single" w:sz="4" w:space="0" w:color="auto"/>
            </w:tcBorders>
            <w:vAlign w:val="center"/>
          </w:tcPr>
          <w:p w14:paraId="1729ADCE" w14:textId="77777777" w:rsidR="00FE03CC" w:rsidRPr="003A2E97" w:rsidRDefault="00FE03CC" w:rsidP="0041161E">
            <w:pPr>
              <w:widowControl w:val="0"/>
              <w:jc w:val="center"/>
              <w:rPr>
                <w:color w:val="000000"/>
                <w:lang w:val="nl-NL"/>
              </w:rPr>
            </w:pPr>
            <w:r w:rsidRPr="003A2E97">
              <w:rPr>
                <w:color w:val="000000"/>
                <w:lang w:val="nl-NL"/>
              </w:rPr>
              <w:t>26</w:t>
            </w:r>
          </w:p>
        </w:tc>
        <w:tc>
          <w:tcPr>
            <w:tcW w:w="484" w:type="pct"/>
            <w:tcBorders>
              <w:top w:val="single" w:sz="4" w:space="0" w:color="auto"/>
              <w:left w:val="single" w:sz="4" w:space="0" w:color="auto"/>
              <w:bottom w:val="single" w:sz="4" w:space="0" w:color="auto"/>
              <w:right w:val="single" w:sz="4" w:space="0" w:color="auto"/>
            </w:tcBorders>
            <w:vAlign w:val="center"/>
          </w:tcPr>
          <w:p w14:paraId="34FD7DD2" w14:textId="77777777" w:rsidR="00FE03CC" w:rsidRPr="003A2E97" w:rsidRDefault="00FE03CC" w:rsidP="0041161E">
            <w:pPr>
              <w:widowControl w:val="0"/>
              <w:jc w:val="center"/>
              <w:rPr>
                <w:color w:val="000000"/>
                <w:lang w:val="nl-NL"/>
              </w:rPr>
            </w:pPr>
            <w:r w:rsidRPr="003A2E97">
              <w:rPr>
                <w:color w:val="000000"/>
                <w:lang w:val="nl-NL"/>
              </w:rPr>
              <w:t>33</w:t>
            </w:r>
          </w:p>
        </w:tc>
      </w:tr>
      <w:tr w:rsidR="00897C33" w:rsidRPr="00D20B78" w14:paraId="0158E937" w14:textId="77777777" w:rsidTr="005F5727">
        <w:tc>
          <w:tcPr>
            <w:tcW w:w="939" w:type="pct"/>
            <w:tcBorders>
              <w:top w:val="single" w:sz="4" w:space="0" w:color="auto"/>
              <w:left w:val="single" w:sz="4" w:space="0" w:color="auto"/>
              <w:bottom w:val="single" w:sz="4" w:space="0" w:color="auto"/>
            </w:tcBorders>
            <w:vAlign w:val="center"/>
          </w:tcPr>
          <w:p w14:paraId="0FA809AF" w14:textId="77777777" w:rsidR="00FE03CC" w:rsidRPr="003A2E97" w:rsidRDefault="00FE03CC" w:rsidP="0041161E">
            <w:pPr>
              <w:widowControl w:val="0"/>
              <w:rPr>
                <w:color w:val="000000"/>
                <w:lang w:val="nl-NL"/>
              </w:rPr>
            </w:pPr>
            <w:r w:rsidRPr="003A2E97">
              <w:rPr>
                <w:color w:val="000000"/>
                <w:lang w:val="nl-NL"/>
              </w:rPr>
              <w:t>p</w:t>
            </w:r>
            <w:r w:rsidRPr="003A2E97">
              <w:rPr>
                <w:color w:val="000000"/>
                <w:lang w:val="nl-NL"/>
              </w:rPr>
              <w:noBreakHyphen/>
              <w:t>waarde</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3C88363F" w14:textId="77777777" w:rsidR="00FE03CC" w:rsidRPr="003A2E97" w:rsidRDefault="00FE03CC" w:rsidP="0041161E">
            <w:pPr>
              <w:widowControl w:val="0"/>
              <w:jc w:val="center"/>
              <w:rPr>
                <w:color w:val="000000"/>
                <w:lang w:val="nl-NL"/>
              </w:rPr>
            </w:pPr>
            <w:r w:rsidRPr="003A2E97">
              <w:rPr>
                <w:color w:val="000000"/>
                <w:lang w:val="nl-NL"/>
              </w:rPr>
              <w:t>0,028</w:t>
            </w:r>
          </w:p>
        </w:tc>
        <w:tc>
          <w:tcPr>
            <w:tcW w:w="1352" w:type="pct"/>
            <w:gridSpan w:val="2"/>
            <w:tcBorders>
              <w:top w:val="single" w:sz="4" w:space="0" w:color="auto"/>
              <w:left w:val="single" w:sz="4" w:space="0" w:color="auto"/>
              <w:bottom w:val="single" w:sz="4" w:space="0" w:color="auto"/>
              <w:right w:val="single" w:sz="4" w:space="0" w:color="auto"/>
            </w:tcBorders>
            <w:vAlign w:val="center"/>
          </w:tcPr>
          <w:p w14:paraId="5095E727" w14:textId="77777777" w:rsidR="00FE03CC" w:rsidRPr="003A2E97" w:rsidRDefault="00FE03CC" w:rsidP="0041161E">
            <w:pPr>
              <w:widowControl w:val="0"/>
              <w:jc w:val="center"/>
              <w:rPr>
                <w:color w:val="000000"/>
                <w:lang w:val="nl-NL"/>
              </w:rPr>
            </w:pPr>
            <w:r w:rsidRPr="003A2E97">
              <w:rPr>
                <w:color w:val="000000"/>
                <w:lang w:val="nl-NL"/>
              </w:rPr>
              <w:t>0,052</w:t>
            </w:r>
          </w:p>
        </w:tc>
        <w:tc>
          <w:tcPr>
            <w:tcW w:w="1366" w:type="pct"/>
            <w:gridSpan w:val="2"/>
            <w:tcBorders>
              <w:top w:val="single" w:sz="4" w:space="0" w:color="auto"/>
              <w:left w:val="single" w:sz="4" w:space="0" w:color="auto"/>
              <w:bottom w:val="single" w:sz="4" w:space="0" w:color="auto"/>
              <w:right w:val="single" w:sz="4" w:space="0" w:color="auto"/>
            </w:tcBorders>
            <w:vAlign w:val="center"/>
          </w:tcPr>
          <w:p w14:paraId="21D19BF6" w14:textId="77777777" w:rsidR="00FE03CC" w:rsidRPr="003A2E97" w:rsidRDefault="00FE03CC" w:rsidP="0041161E">
            <w:pPr>
              <w:widowControl w:val="0"/>
              <w:jc w:val="center"/>
              <w:rPr>
                <w:color w:val="000000"/>
                <w:lang w:val="nl-NL"/>
              </w:rPr>
            </w:pPr>
            <w:r w:rsidRPr="003A2E97">
              <w:rPr>
                <w:color w:val="000000"/>
                <w:lang w:val="nl-NL"/>
              </w:rPr>
              <w:t>0,119</w:t>
            </w:r>
          </w:p>
        </w:tc>
      </w:tr>
      <w:tr w:rsidR="005F5727" w:rsidRPr="00D20B78" w14:paraId="685FFCAE" w14:textId="77777777" w:rsidTr="005F5727">
        <w:tc>
          <w:tcPr>
            <w:tcW w:w="939" w:type="pct"/>
            <w:tcBorders>
              <w:top w:val="single" w:sz="4" w:space="0" w:color="auto"/>
              <w:left w:val="single" w:sz="4" w:space="0" w:color="auto"/>
              <w:bottom w:val="single" w:sz="4" w:space="0" w:color="auto"/>
            </w:tcBorders>
            <w:vAlign w:val="center"/>
          </w:tcPr>
          <w:p w14:paraId="4AF782F9" w14:textId="77777777" w:rsidR="00FE03CC" w:rsidRPr="003A2E97" w:rsidRDefault="00FE03CC" w:rsidP="0041161E">
            <w:pPr>
              <w:widowControl w:val="0"/>
              <w:rPr>
                <w:color w:val="000000"/>
                <w:lang w:val="nl-NL"/>
              </w:rPr>
            </w:pPr>
            <w:r w:rsidRPr="003A2E97">
              <w:rPr>
                <w:color w:val="000000"/>
                <w:lang w:val="nl-NL"/>
              </w:rPr>
              <w:t>Mediane tijd tot SRE (dagen)</w:t>
            </w:r>
          </w:p>
        </w:tc>
        <w:tc>
          <w:tcPr>
            <w:tcW w:w="869" w:type="pct"/>
            <w:tcBorders>
              <w:top w:val="single" w:sz="4" w:space="0" w:color="auto"/>
              <w:left w:val="single" w:sz="4" w:space="0" w:color="auto"/>
              <w:bottom w:val="single" w:sz="4" w:space="0" w:color="auto"/>
              <w:right w:val="single" w:sz="4" w:space="0" w:color="auto"/>
            </w:tcBorders>
            <w:vAlign w:val="center"/>
          </w:tcPr>
          <w:p w14:paraId="146879CE" w14:textId="77777777" w:rsidR="00FE03CC" w:rsidRPr="003A2E97" w:rsidRDefault="00FE03CC" w:rsidP="0041161E">
            <w:pPr>
              <w:widowControl w:val="0"/>
              <w:jc w:val="center"/>
              <w:rPr>
                <w:color w:val="000000"/>
                <w:lang w:val="nl-NL"/>
              </w:rPr>
            </w:pPr>
            <w:r w:rsidRPr="003A2E97">
              <w:rPr>
                <w:color w:val="000000"/>
                <w:lang w:val="nl-NL"/>
              </w:rPr>
              <w:t>488</w:t>
            </w:r>
          </w:p>
        </w:tc>
        <w:tc>
          <w:tcPr>
            <w:tcW w:w="472" w:type="pct"/>
            <w:tcBorders>
              <w:top w:val="single" w:sz="4" w:space="0" w:color="auto"/>
              <w:left w:val="single" w:sz="4" w:space="0" w:color="auto"/>
              <w:bottom w:val="single" w:sz="4" w:space="0" w:color="auto"/>
              <w:right w:val="single" w:sz="4" w:space="0" w:color="auto"/>
            </w:tcBorders>
            <w:vAlign w:val="center"/>
          </w:tcPr>
          <w:p w14:paraId="07158FA2" w14:textId="77777777" w:rsidR="00FE03CC" w:rsidRPr="003A2E97" w:rsidRDefault="00FE03CC" w:rsidP="0041161E">
            <w:pPr>
              <w:widowControl w:val="0"/>
              <w:jc w:val="center"/>
              <w:rPr>
                <w:color w:val="000000"/>
                <w:lang w:val="nl-NL"/>
              </w:rPr>
            </w:pPr>
            <w:r w:rsidRPr="003A2E97">
              <w:rPr>
                <w:color w:val="000000"/>
                <w:lang w:val="nl-NL"/>
              </w:rPr>
              <w:t>321</w:t>
            </w:r>
          </w:p>
        </w:tc>
        <w:tc>
          <w:tcPr>
            <w:tcW w:w="878" w:type="pct"/>
            <w:tcBorders>
              <w:top w:val="single" w:sz="4" w:space="0" w:color="auto"/>
              <w:left w:val="single" w:sz="4" w:space="0" w:color="auto"/>
              <w:bottom w:val="single" w:sz="4" w:space="0" w:color="auto"/>
              <w:right w:val="single" w:sz="4" w:space="0" w:color="auto"/>
            </w:tcBorders>
            <w:vAlign w:val="center"/>
          </w:tcPr>
          <w:p w14:paraId="6133EB61" w14:textId="77777777" w:rsidR="00FE03CC" w:rsidRPr="003A2E97" w:rsidRDefault="00FE03CC" w:rsidP="0041161E">
            <w:pPr>
              <w:widowControl w:val="0"/>
              <w:jc w:val="center"/>
              <w:rPr>
                <w:color w:val="000000"/>
                <w:lang w:val="nl-NL"/>
              </w:rPr>
            </w:pPr>
            <w:r w:rsidRPr="003A2E97">
              <w:rPr>
                <w:color w:val="000000"/>
                <w:lang w:val="nl-NL"/>
              </w:rPr>
              <w:t>NB</w:t>
            </w:r>
          </w:p>
        </w:tc>
        <w:tc>
          <w:tcPr>
            <w:tcW w:w="475" w:type="pct"/>
            <w:tcBorders>
              <w:top w:val="single" w:sz="4" w:space="0" w:color="auto"/>
              <w:left w:val="single" w:sz="4" w:space="0" w:color="auto"/>
              <w:bottom w:val="single" w:sz="4" w:space="0" w:color="auto"/>
              <w:right w:val="single" w:sz="4" w:space="0" w:color="auto"/>
            </w:tcBorders>
            <w:vAlign w:val="center"/>
          </w:tcPr>
          <w:p w14:paraId="1FD9C48D" w14:textId="77777777" w:rsidR="00FE03CC" w:rsidRPr="003A2E97" w:rsidRDefault="00FE03CC" w:rsidP="0041161E">
            <w:pPr>
              <w:widowControl w:val="0"/>
              <w:jc w:val="center"/>
              <w:rPr>
                <w:color w:val="000000"/>
                <w:lang w:val="nl-NL"/>
              </w:rPr>
            </w:pPr>
            <w:r w:rsidRPr="003A2E97">
              <w:rPr>
                <w:color w:val="000000"/>
                <w:lang w:val="nl-NL"/>
              </w:rPr>
              <w:t>NB</w:t>
            </w:r>
          </w:p>
        </w:tc>
        <w:tc>
          <w:tcPr>
            <w:tcW w:w="882" w:type="pct"/>
            <w:tcBorders>
              <w:top w:val="single" w:sz="4" w:space="0" w:color="auto"/>
              <w:left w:val="single" w:sz="4" w:space="0" w:color="auto"/>
              <w:bottom w:val="single" w:sz="4" w:space="0" w:color="auto"/>
              <w:right w:val="single" w:sz="4" w:space="0" w:color="auto"/>
            </w:tcBorders>
            <w:vAlign w:val="center"/>
          </w:tcPr>
          <w:p w14:paraId="005626AD" w14:textId="77777777" w:rsidR="00FE03CC" w:rsidRPr="003A2E97" w:rsidRDefault="00FE03CC" w:rsidP="0041161E">
            <w:pPr>
              <w:widowControl w:val="0"/>
              <w:jc w:val="center"/>
              <w:rPr>
                <w:color w:val="000000"/>
                <w:lang w:val="nl-NL"/>
              </w:rPr>
            </w:pPr>
            <w:r w:rsidRPr="003A2E97">
              <w:rPr>
                <w:color w:val="000000"/>
                <w:lang w:val="nl-NL"/>
              </w:rPr>
              <w:t>NB</w:t>
            </w:r>
          </w:p>
        </w:tc>
        <w:tc>
          <w:tcPr>
            <w:tcW w:w="484" w:type="pct"/>
            <w:tcBorders>
              <w:top w:val="single" w:sz="4" w:space="0" w:color="auto"/>
              <w:left w:val="single" w:sz="4" w:space="0" w:color="auto"/>
              <w:bottom w:val="single" w:sz="4" w:space="0" w:color="auto"/>
              <w:right w:val="single" w:sz="4" w:space="0" w:color="auto"/>
            </w:tcBorders>
            <w:vAlign w:val="center"/>
          </w:tcPr>
          <w:p w14:paraId="041658F9" w14:textId="77777777" w:rsidR="00FE03CC" w:rsidRPr="003A2E97" w:rsidRDefault="00FE03CC" w:rsidP="0041161E">
            <w:pPr>
              <w:widowControl w:val="0"/>
              <w:jc w:val="center"/>
              <w:rPr>
                <w:color w:val="000000"/>
                <w:lang w:val="nl-NL"/>
              </w:rPr>
            </w:pPr>
            <w:r w:rsidRPr="003A2E97">
              <w:rPr>
                <w:color w:val="000000"/>
                <w:lang w:val="nl-NL"/>
              </w:rPr>
              <w:t>640</w:t>
            </w:r>
          </w:p>
        </w:tc>
      </w:tr>
      <w:tr w:rsidR="00897C33" w:rsidRPr="00D20B78" w14:paraId="7B8113E2" w14:textId="77777777" w:rsidTr="005F5727">
        <w:tc>
          <w:tcPr>
            <w:tcW w:w="939" w:type="pct"/>
            <w:tcBorders>
              <w:top w:val="single" w:sz="4" w:space="0" w:color="auto"/>
              <w:left w:val="single" w:sz="4" w:space="0" w:color="auto"/>
              <w:bottom w:val="single" w:sz="4" w:space="0" w:color="auto"/>
            </w:tcBorders>
            <w:vAlign w:val="center"/>
          </w:tcPr>
          <w:p w14:paraId="456D9E93" w14:textId="77777777" w:rsidR="00FE03CC" w:rsidRPr="003A2E97" w:rsidRDefault="00FE03CC" w:rsidP="0041161E">
            <w:pPr>
              <w:widowControl w:val="0"/>
              <w:rPr>
                <w:color w:val="000000"/>
                <w:lang w:val="nl-NL"/>
              </w:rPr>
            </w:pPr>
            <w:r w:rsidRPr="003A2E97">
              <w:rPr>
                <w:color w:val="000000"/>
                <w:lang w:val="nl-NL"/>
              </w:rPr>
              <w:t>p</w:t>
            </w:r>
            <w:r w:rsidRPr="003A2E97">
              <w:rPr>
                <w:color w:val="000000"/>
                <w:lang w:val="nl-NL"/>
              </w:rPr>
              <w:noBreakHyphen/>
              <w:t>waarde</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19694EA9" w14:textId="77777777" w:rsidR="00FE03CC" w:rsidRPr="003A2E97" w:rsidRDefault="00FE03CC" w:rsidP="0041161E">
            <w:pPr>
              <w:widowControl w:val="0"/>
              <w:jc w:val="center"/>
              <w:rPr>
                <w:color w:val="000000"/>
                <w:lang w:val="nl-NL"/>
              </w:rPr>
            </w:pPr>
            <w:r w:rsidRPr="003A2E97">
              <w:rPr>
                <w:color w:val="000000"/>
                <w:lang w:val="nl-NL"/>
              </w:rPr>
              <w:t>0,009</w:t>
            </w:r>
          </w:p>
        </w:tc>
        <w:tc>
          <w:tcPr>
            <w:tcW w:w="1352" w:type="pct"/>
            <w:gridSpan w:val="2"/>
            <w:tcBorders>
              <w:top w:val="single" w:sz="4" w:space="0" w:color="auto"/>
              <w:left w:val="single" w:sz="4" w:space="0" w:color="auto"/>
              <w:bottom w:val="single" w:sz="4" w:space="0" w:color="auto"/>
              <w:right w:val="single" w:sz="4" w:space="0" w:color="auto"/>
            </w:tcBorders>
            <w:vAlign w:val="center"/>
          </w:tcPr>
          <w:p w14:paraId="77FB7A64" w14:textId="77777777" w:rsidR="00FE03CC" w:rsidRPr="003A2E97" w:rsidRDefault="00FE03CC" w:rsidP="0041161E">
            <w:pPr>
              <w:widowControl w:val="0"/>
              <w:jc w:val="center"/>
              <w:rPr>
                <w:color w:val="000000"/>
                <w:lang w:val="nl-NL"/>
              </w:rPr>
            </w:pPr>
            <w:r w:rsidRPr="003A2E97">
              <w:rPr>
                <w:color w:val="000000"/>
                <w:lang w:val="nl-NL"/>
              </w:rPr>
              <w:t>0,020</w:t>
            </w:r>
          </w:p>
        </w:tc>
        <w:tc>
          <w:tcPr>
            <w:tcW w:w="1366" w:type="pct"/>
            <w:gridSpan w:val="2"/>
            <w:tcBorders>
              <w:top w:val="single" w:sz="4" w:space="0" w:color="auto"/>
              <w:left w:val="single" w:sz="4" w:space="0" w:color="auto"/>
              <w:bottom w:val="single" w:sz="4" w:space="0" w:color="auto"/>
              <w:right w:val="single" w:sz="4" w:space="0" w:color="auto"/>
            </w:tcBorders>
            <w:vAlign w:val="center"/>
          </w:tcPr>
          <w:p w14:paraId="059335BC" w14:textId="77777777" w:rsidR="00FE03CC" w:rsidRPr="003A2E97" w:rsidRDefault="00FE03CC" w:rsidP="0041161E">
            <w:pPr>
              <w:widowControl w:val="0"/>
              <w:jc w:val="center"/>
              <w:rPr>
                <w:color w:val="000000"/>
                <w:lang w:val="nl-NL"/>
              </w:rPr>
            </w:pPr>
            <w:r w:rsidRPr="003A2E97">
              <w:rPr>
                <w:color w:val="000000"/>
                <w:lang w:val="nl-NL"/>
              </w:rPr>
              <w:t>0,055</w:t>
            </w:r>
          </w:p>
        </w:tc>
      </w:tr>
      <w:tr w:rsidR="005F5727" w:rsidRPr="00D20B78" w14:paraId="047F6BE8" w14:textId="77777777" w:rsidTr="005F5727">
        <w:tc>
          <w:tcPr>
            <w:tcW w:w="939" w:type="pct"/>
            <w:tcBorders>
              <w:top w:val="single" w:sz="4" w:space="0" w:color="auto"/>
              <w:left w:val="single" w:sz="4" w:space="0" w:color="auto"/>
              <w:bottom w:val="single" w:sz="4" w:space="0" w:color="auto"/>
            </w:tcBorders>
            <w:vAlign w:val="center"/>
          </w:tcPr>
          <w:p w14:paraId="21E4B3D9" w14:textId="77777777" w:rsidR="00FE03CC" w:rsidRPr="003A2E97" w:rsidRDefault="00FE03CC" w:rsidP="0041161E">
            <w:pPr>
              <w:widowControl w:val="0"/>
              <w:rPr>
                <w:color w:val="000000"/>
                <w:lang w:val="nl-NL"/>
              </w:rPr>
            </w:pPr>
            <w:r w:rsidRPr="003A2E97">
              <w:rPr>
                <w:color w:val="000000"/>
                <w:lang w:val="nl-NL"/>
              </w:rPr>
              <w:t>Morbiditeitscijfer m.b.t. botcomplicaties</w:t>
            </w:r>
          </w:p>
        </w:tc>
        <w:tc>
          <w:tcPr>
            <w:tcW w:w="869" w:type="pct"/>
            <w:tcBorders>
              <w:top w:val="single" w:sz="4" w:space="0" w:color="auto"/>
              <w:left w:val="single" w:sz="4" w:space="0" w:color="auto"/>
              <w:bottom w:val="single" w:sz="4" w:space="0" w:color="auto"/>
              <w:right w:val="single" w:sz="4" w:space="0" w:color="auto"/>
            </w:tcBorders>
            <w:vAlign w:val="center"/>
          </w:tcPr>
          <w:p w14:paraId="5DD4514A" w14:textId="77777777" w:rsidR="00FE03CC" w:rsidRPr="003A2E97" w:rsidRDefault="00FE03CC" w:rsidP="0041161E">
            <w:pPr>
              <w:widowControl w:val="0"/>
              <w:jc w:val="center"/>
              <w:rPr>
                <w:color w:val="000000"/>
                <w:lang w:val="nl-NL"/>
              </w:rPr>
            </w:pPr>
            <w:r w:rsidRPr="003A2E97">
              <w:rPr>
                <w:color w:val="000000"/>
                <w:lang w:val="nl-NL"/>
              </w:rPr>
              <w:t>0,77</w:t>
            </w:r>
          </w:p>
        </w:tc>
        <w:tc>
          <w:tcPr>
            <w:tcW w:w="472" w:type="pct"/>
            <w:tcBorders>
              <w:top w:val="single" w:sz="4" w:space="0" w:color="auto"/>
              <w:left w:val="single" w:sz="4" w:space="0" w:color="auto"/>
              <w:bottom w:val="single" w:sz="4" w:space="0" w:color="auto"/>
              <w:right w:val="single" w:sz="4" w:space="0" w:color="auto"/>
            </w:tcBorders>
            <w:vAlign w:val="center"/>
          </w:tcPr>
          <w:p w14:paraId="353F6C55" w14:textId="77777777" w:rsidR="00FE03CC" w:rsidRPr="003A2E97" w:rsidRDefault="00FE03CC" w:rsidP="0041161E">
            <w:pPr>
              <w:widowControl w:val="0"/>
              <w:jc w:val="center"/>
              <w:rPr>
                <w:color w:val="000000"/>
                <w:lang w:val="nl-NL"/>
              </w:rPr>
            </w:pPr>
            <w:r w:rsidRPr="003A2E97">
              <w:rPr>
                <w:color w:val="000000"/>
                <w:lang w:val="nl-NL"/>
              </w:rPr>
              <w:t>1,47</w:t>
            </w:r>
          </w:p>
        </w:tc>
        <w:tc>
          <w:tcPr>
            <w:tcW w:w="878" w:type="pct"/>
            <w:tcBorders>
              <w:top w:val="single" w:sz="4" w:space="0" w:color="auto"/>
              <w:left w:val="single" w:sz="4" w:space="0" w:color="auto"/>
              <w:bottom w:val="single" w:sz="4" w:space="0" w:color="auto"/>
              <w:right w:val="single" w:sz="4" w:space="0" w:color="auto"/>
            </w:tcBorders>
            <w:vAlign w:val="center"/>
          </w:tcPr>
          <w:p w14:paraId="5D2BDAA9" w14:textId="77777777" w:rsidR="00FE03CC" w:rsidRPr="003A2E97" w:rsidRDefault="00FE03CC" w:rsidP="0041161E">
            <w:pPr>
              <w:widowControl w:val="0"/>
              <w:jc w:val="center"/>
              <w:rPr>
                <w:color w:val="000000"/>
                <w:lang w:val="nl-NL"/>
              </w:rPr>
            </w:pPr>
            <w:r w:rsidRPr="003A2E97">
              <w:rPr>
                <w:color w:val="000000"/>
                <w:lang w:val="nl-NL"/>
              </w:rPr>
              <w:t>0,20</w:t>
            </w:r>
          </w:p>
        </w:tc>
        <w:tc>
          <w:tcPr>
            <w:tcW w:w="475" w:type="pct"/>
            <w:tcBorders>
              <w:top w:val="single" w:sz="4" w:space="0" w:color="auto"/>
              <w:left w:val="single" w:sz="4" w:space="0" w:color="auto"/>
              <w:bottom w:val="single" w:sz="4" w:space="0" w:color="auto"/>
              <w:right w:val="single" w:sz="4" w:space="0" w:color="auto"/>
            </w:tcBorders>
            <w:vAlign w:val="center"/>
          </w:tcPr>
          <w:p w14:paraId="767060CE" w14:textId="77777777" w:rsidR="00FE03CC" w:rsidRPr="003A2E97" w:rsidRDefault="00FE03CC" w:rsidP="0041161E">
            <w:pPr>
              <w:widowControl w:val="0"/>
              <w:jc w:val="center"/>
              <w:rPr>
                <w:color w:val="000000"/>
                <w:lang w:val="nl-NL"/>
              </w:rPr>
            </w:pPr>
            <w:r w:rsidRPr="003A2E97">
              <w:rPr>
                <w:color w:val="000000"/>
                <w:lang w:val="nl-NL"/>
              </w:rPr>
              <w:t>0,45</w:t>
            </w:r>
          </w:p>
        </w:tc>
        <w:tc>
          <w:tcPr>
            <w:tcW w:w="882" w:type="pct"/>
            <w:tcBorders>
              <w:top w:val="single" w:sz="4" w:space="0" w:color="auto"/>
              <w:left w:val="single" w:sz="4" w:space="0" w:color="auto"/>
              <w:bottom w:val="single" w:sz="4" w:space="0" w:color="auto"/>
              <w:right w:val="single" w:sz="4" w:space="0" w:color="auto"/>
            </w:tcBorders>
            <w:vAlign w:val="center"/>
          </w:tcPr>
          <w:p w14:paraId="503EAFC1" w14:textId="77777777" w:rsidR="00FE03CC" w:rsidRPr="003A2E97" w:rsidRDefault="00FE03CC" w:rsidP="0041161E">
            <w:pPr>
              <w:widowControl w:val="0"/>
              <w:jc w:val="center"/>
              <w:rPr>
                <w:color w:val="000000"/>
                <w:lang w:val="nl-NL"/>
              </w:rPr>
            </w:pPr>
            <w:r w:rsidRPr="003A2E97">
              <w:rPr>
                <w:color w:val="000000"/>
                <w:lang w:val="nl-NL"/>
              </w:rPr>
              <w:t>0,42</w:t>
            </w:r>
          </w:p>
        </w:tc>
        <w:tc>
          <w:tcPr>
            <w:tcW w:w="484" w:type="pct"/>
            <w:tcBorders>
              <w:top w:val="single" w:sz="4" w:space="0" w:color="auto"/>
              <w:left w:val="single" w:sz="4" w:space="0" w:color="auto"/>
              <w:bottom w:val="single" w:sz="4" w:space="0" w:color="auto"/>
              <w:right w:val="single" w:sz="4" w:space="0" w:color="auto"/>
            </w:tcBorders>
            <w:vAlign w:val="center"/>
          </w:tcPr>
          <w:p w14:paraId="0FE94EC4" w14:textId="77777777" w:rsidR="00FE03CC" w:rsidRPr="003A2E97" w:rsidRDefault="00FE03CC" w:rsidP="0041161E">
            <w:pPr>
              <w:widowControl w:val="0"/>
              <w:jc w:val="center"/>
              <w:rPr>
                <w:color w:val="000000"/>
                <w:lang w:val="nl-NL"/>
              </w:rPr>
            </w:pPr>
            <w:r w:rsidRPr="003A2E97">
              <w:rPr>
                <w:color w:val="000000"/>
                <w:lang w:val="nl-NL"/>
              </w:rPr>
              <w:t>0,89</w:t>
            </w:r>
          </w:p>
        </w:tc>
      </w:tr>
      <w:tr w:rsidR="00897C33" w:rsidRPr="00D20B78" w14:paraId="15A3C304" w14:textId="77777777" w:rsidTr="005F5727">
        <w:tc>
          <w:tcPr>
            <w:tcW w:w="939" w:type="pct"/>
            <w:tcBorders>
              <w:top w:val="single" w:sz="4" w:space="0" w:color="auto"/>
              <w:left w:val="single" w:sz="4" w:space="0" w:color="auto"/>
              <w:bottom w:val="single" w:sz="4" w:space="0" w:color="auto"/>
            </w:tcBorders>
            <w:vAlign w:val="center"/>
          </w:tcPr>
          <w:p w14:paraId="275B4753" w14:textId="77777777" w:rsidR="00FE03CC" w:rsidRPr="003A2E97" w:rsidRDefault="00FE03CC" w:rsidP="00D20B78">
            <w:pPr>
              <w:keepNext/>
              <w:rPr>
                <w:color w:val="000000"/>
                <w:lang w:val="nl-NL"/>
              </w:rPr>
            </w:pPr>
            <w:r w:rsidRPr="003A2E97">
              <w:rPr>
                <w:color w:val="000000"/>
                <w:lang w:val="nl-NL"/>
              </w:rPr>
              <w:t>p</w:t>
            </w:r>
            <w:r w:rsidRPr="003A2E97">
              <w:rPr>
                <w:color w:val="000000"/>
                <w:lang w:val="nl-NL"/>
              </w:rPr>
              <w:noBreakHyphen/>
              <w:t>waarde</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73CBFCC9" w14:textId="77777777" w:rsidR="00FE03CC" w:rsidRPr="003A2E97" w:rsidRDefault="00FE03CC" w:rsidP="00D20B78">
            <w:pPr>
              <w:keepNext/>
              <w:jc w:val="center"/>
              <w:rPr>
                <w:color w:val="000000"/>
                <w:lang w:val="nl-NL"/>
              </w:rPr>
            </w:pPr>
            <w:r w:rsidRPr="003A2E97">
              <w:rPr>
                <w:color w:val="000000"/>
                <w:lang w:val="nl-NL"/>
              </w:rPr>
              <w:t>0,005</w:t>
            </w:r>
          </w:p>
        </w:tc>
        <w:tc>
          <w:tcPr>
            <w:tcW w:w="1352" w:type="pct"/>
            <w:gridSpan w:val="2"/>
            <w:tcBorders>
              <w:top w:val="single" w:sz="4" w:space="0" w:color="auto"/>
              <w:left w:val="single" w:sz="4" w:space="0" w:color="auto"/>
              <w:bottom w:val="single" w:sz="4" w:space="0" w:color="auto"/>
              <w:right w:val="single" w:sz="4" w:space="0" w:color="auto"/>
            </w:tcBorders>
            <w:vAlign w:val="center"/>
          </w:tcPr>
          <w:p w14:paraId="73ADAFB7" w14:textId="77777777" w:rsidR="00FE03CC" w:rsidRPr="003A2E97" w:rsidRDefault="00FE03CC" w:rsidP="00D20B78">
            <w:pPr>
              <w:keepNext/>
              <w:jc w:val="center"/>
              <w:rPr>
                <w:color w:val="000000"/>
                <w:lang w:val="nl-NL"/>
              </w:rPr>
            </w:pPr>
            <w:r w:rsidRPr="003A2E97">
              <w:rPr>
                <w:color w:val="000000"/>
                <w:lang w:val="nl-NL"/>
              </w:rPr>
              <w:t>0,023</w:t>
            </w:r>
          </w:p>
        </w:tc>
        <w:tc>
          <w:tcPr>
            <w:tcW w:w="1366" w:type="pct"/>
            <w:gridSpan w:val="2"/>
            <w:tcBorders>
              <w:top w:val="single" w:sz="4" w:space="0" w:color="auto"/>
              <w:left w:val="single" w:sz="4" w:space="0" w:color="auto"/>
              <w:bottom w:val="single" w:sz="4" w:space="0" w:color="auto"/>
              <w:right w:val="single" w:sz="4" w:space="0" w:color="auto"/>
            </w:tcBorders>
            <w:vAlign w:val="center"/>
          </w:tcPr>
          <w:p w14:paraId="693AF3B1" w14:textId="77777777" w:rsidR="00FE03CC" w:rsidRPr="003A2E97" w:rsidRDefault="00FE03CC" w:rsidP="00D20B78">
            <w:pPr>
              <w:keepNext/>
              <w:jc w:val="center"/>
              <w:rPr>
                <w:color w:val="000000"/>
                <w:lang w:val="nl-NL"/>
              </w:rPr>
            </w:pPr>
            <w:r w:rsidRPr="003A2E97">
              <w:rPr>
                <w:color w:val="000000"/>
                <w:lang w:val="nl-NL"/>
              </w:rPr>
              <w:t>0,060</w:t>
            </w:r>
          </w:p>
        </w:tc>
      </w:tr>
      <w:tr w:rsidR="005F5727" w:rsidRPr="00D20B78" w14:paraId="7D7F2EDB" w14:textId="77777777" w:rsidTr="005F5727">
        <w:tc>
          <w:tcPr>
            <w:tcW w:w="939" w:type="pct"/>
            <w:tcBorders>
              <w:top w:val="single" w:sz="4" w:space="0" w:color="auto"/>
              <w:left w:val="single" w:sz="4" w:space="0" w:color="auto"/>
              <w:bottom w:val="single" w:sz="4" w:space="0" w:color="auto"/>
            </w:tcBorders>
            <w:vAlign w:val="center"/>
          </w:tcPr>
          <w:p w14:paraId="467D31A4" w14:textId="77777777" w:rsidR="00FE03CC" w:rsidRPr="003A2E97" w:rsidRDefault="00FE03CC" w:rsidP="00D20B78">
            <w:pPr>
              <w:keepNext/>
              <w:rPr>
                <w:color w:val="000000"/>
                <w:lang w:val="nl-NL"/>
              </w:rPr>
            </w:pPr>
            <w:r w:rsidRPr="003A2E97">
              <w:rPr>
                <w:color w:val="000000"/>
                <w:lang w:val="nl-NL"/>
              </w:rPr>
              <w:t>Risicoreductie van lijden aan “multiple events”** (%)</w:t>
            </w:r>
          </w:p>
        </w:tc>
        <w:tc>
          <w:tcPr>
            <w:tcW w:w="869" w:type="pct"/>
            <w:tcBorders>
              <w:top w:val="single" w:sz="4" w:space="0" w:color="auto"/>
              <w:left w:val="single" w:sz="4" w:space="0" w:color="auto"/>
              <w:bottom w:val="single" w:sz="4" w:space="0" w:color="auto"/>
              <w:right w:val="single" w:sz="4" w:space="0" w:color="auto"/>
            </w:tcBorders>
            <w:vAlign w:val="center"/>
          </w:tcPr>
          <w:p w14:paraId="4BE63B77" w14:textId="77777777" w:rsidR="00FE03CC" w:rsidRPr="003A2E97" w:rsidRDefault="00FE03CC" w:rsidP="00D20B78">
            <w:pPr>
              <w:keepNext/>
              <w:jc w:val="center"/>
              <w:rPr>
                <w:color w:val="000000"/>
                <w:lang w:val="nl-NL"/>
              </w:rPr>
            </w:pPr>
            <w:r w:rsidRPr="003A2E97">
              <w:rPr>
                <w:color w:val="000000"/>
                <w:lang w:val="nl-NL"/>
              </w:rPr>
              <w:t>36</w:t>
            </w:r>
          </w:p>
        </w:tc>
        <w:tc>
          <w:tcPr>
            <w:tcW w:w="472" w:type="pct"/>
            <w:tcBorders>
              <w:top w:val="single" w:sz="4" w:space="0" w:color="auto"/>
              <w:left w:val="single" w:sz="4" w:space="0" w:color="auto"/>
              <w:bottom w:val="single" w:sz="4" w:space="0" w:color="auto"/>
              <w:right w:val="single" w:sz="4" w:space="0" w:color="auto"/>
            </w:tcBorders>
            <w:vAlign w:val="center"/>
          </w:tcPr>
          <w:p w14:paraId="5A842ABB" w14:textId="77777777" w:rsidR="00FE03CC" w:rsidRPr="003A2E97" w:rsidRDefault="00FE03CC" w:rsidP="00D20B78">
            <w:pPr>
              <w:keepNext/>
              <w:jc w:val="center"/>
              <w:rPr>
                <w:color w:val="000000"/>
                <w:lang w:val="nl-NL"/>
              </w:rPr>
            </w:pPr>
            <w:r w:rsidRPr="003A2E97">
              <w:rPr>
                <w:color w:val="000000"/>
                <w:lang w:val="nl-NL"/>
              </w:rPr>
              <w:noBreakHyphen/>
            </w:r>
          </w:p>
        </w:tc>
        <w:tc>
          <w:tcPr>
            <w:tcW w:w="878" w:type="pct"/>
            <w:tcBorders>
              <w:top w:val="single" w:sz="4" w:space="0" w:color="auto"/>
              <w:left w:val="single" w:sz="4" w:space="0" w:color="auto"/>
              <w:bottom w:val="single" w:sz="4" w:space="0" w:color="auto"/>
              <w:right w:val="single" w:sz="4" w:space="0" w:color="auto"/>
            </w:tcBorders>
            <w:vAlign w:val="center"/>
          </w:tcPr>
          <w:p w14:paraId="1B68345B" w14:textId="77777777" w:rsidR="00FE03CC" w:rsidRPr="003A2E97" w:rsidRDefault="00FE03CC" w:rsidP="00D20B78">
            <w:pPr>
              <w:keepNext/>
              <w:jc w:val="center"/>
              <w:rPr>
                <w:color w:val="000000"/>
                <w:lang w:val="nl-NL"/>
              </w:rPr>
            </w:pPr>
            <w:r w:rsidRPr="003A2E97">
              <w:rPr>
                <w:color w:val="000000"/>
                <w:lang w:val="nl-NL"/>
              </w:rPr>
              <w:t>NVT</w:t>
            </w:r>
          </w:p>
        </w:tc>
        <w:tc>
          <w:tcPr>
            <w:tcW w:w="475" w:type="pct"/>
            <w:tcBorders>
              <w:top w:val="single" w:sz="4" w:space="0" w:color="auto"/>
              <w:left w:val="single" w:sz="4" w:space="0" w:color="auto"/>
              <w:bottom w:val="single" w:sz="4" w:space="0" w:color="auto"/>
              <w:right w:val="single" w:sz="4" w:space="0" w:color="auto"/>
            </w:tcBorders>
            <w:vAlign w:val="center"/>
          </w:tcPr>
          <w:p w14:paraId="07AD5A88" w14:textId="77777777" w:rsidR="00FE03CC" w:rsidRPr="003A2E97" w:rsidRDefault="00FE03CC" w:rsidP="00D20B78">
            <w:pPr>
              <w:keepNext/>
              <w:jc w:val="center"/>
              <w:rPr>
                <w:color w:val="000000"/>
                <w:lang w:val="nl-NL"/>
              </w:rPr>
            </w:pPr>
            <w:r w:rsidRPr="003A2E97">
              <w:rPr>
                <w:color w:val="000000"/>
                <w:lang w:val="nl-NL"/>
              </w:rPr>
              <w:t>NVT</w:t>
            </w:r>
          </w:p>
        </w:tc>
        <w:tc>
          <w:tcPr>
            <w:tcW w:w="882" w:type="pct"/>
            <w:tcBorders>
              <w:top w:val="single" w:sz="4" w:space="0" w:color="auto"/>
              <w:left w:val="single" w:sz="4" w:space="0" w:color="auto"/>
              <w:bottom w:val="single" w:sz="4" w:space="0" w:color="auto"/>
              <w:right w:val="single" w:sz="4" w:space="0" w:color="auto"/>
            </w:tcBorders>
            <w:vAlign w:val="center"/>
          </w:tcPr>
          <w:p w14:paraId="2076D439" w14:textId="77777777" w:rsidR="00FE03CC" w:rsidRPr="003A2E97" w:rsidRDefault="00FE03CC" w:rsidP="00D20B78">
            <w:pPr>
              <w:keepNext/>
              <w:jc w:val="center"/>
              <w:rPr>
                <w:color w:val="000000"/>
                <w:lang w:val="nl-NL"/>
              </w:rPr>
            </w:pPr>
            <w:r w:rsidRPr="003A2E97">
              <w:rPr>
                <w:color w:val="000000"/>
                <w:lang w:val="nl-NL"/>
              </w:rPr>
              <w:t>NVT</w:t>
            </w:r>
          </w:p>
        </w:tc>
        <w:tc>
          <w:tcPr>
            <w:tcW w:w="484" w:type="pct"/>
            <w:tcBorders>
              <w:top w:val="single" w:sz="4" w:space="0" w:color="auto"/>
              <w:left w:val="single" w:sz="4" w:space="0" w:color="auto"/>
              <w:bottom w:val="single" w:sz="4" w:space="0" w:color="auto"/>
              <w:right w:val="single" w:sz="4" w:space="0" w:color="auto"/>
            </w:tcBorders>
            <w:vAlign w:val="center"/>
          </w:tcPr>
          <w:p w14:paraId="09B846C2" w14:textId="77777777" w:rsidR="00FE03CC" w:rsidRPr="003A2E97" w:rsidRDefault="00FE03CC" w:rsidP="00D20B78">
            <w:pPr>
              <w:keepNext/>
              <w:jc w:val="center"/>
              <w:rPr>
                <w:color w:val="000000"/>
                <w:lang w:val="nl-NL"/>
              </w:rPr>
            </w:pPr>
            <w:r w:rsidRPr="003A2E97">
              <w:rPr>
                <w:color w:val="000000"/>
                <w:lang w:val="nl-NL"/>
              </w:rPr>
              <w:t>NVT</w:t>
            </w:r>
          </w:p>
        </w:tc>
      </w:tr>
      <w:tr w:rsidR="00897C33" w:rsidRPr="00D20B78" w14:paraId="058D18AB" w14:textId="77777777" w:rsidTr="005F5727">
        <w:tc>
          <w:tcPr>
            <w:tcW w:w="939" w:type="pct"/>
            <w:tcBorders>
              <w:top w:val="single" w:sz="4" w:space="0" w:color="auto"/>
              <w:left w:val="single" w:sz="4" w:space="0" w:color="auto"/>
              <w:bottom w:val="single" w:sz="4" w:space="0" w:color="auto"/>
            </w:tcBorders>
            <w:vAlign w:val="center"/>
          </w:tcPr>
          <w:p w14:paraId="1335721C" w14:textId="77777777" w:rsidR="00FE03CC" w:rsidRPr="003A2E97" w:rsidRDefault="00FE03CC" w:rsidP="00D20B78">
            <w:pPr>
              <w:keepNext/>
              <w:rPr>
                <w:color w:val="000000"/>
                <w:lang w:val="nl-NL"/>
              </w:rPr>
            </w:pPr>
            <w:r w:rsidRPr="003A2E97">
              <w:rPr>
                <w:color w:val="000000"/>
                <w:lang w:val="nl-NL"/>
              </w:rPr>
              <w:t>p</w:t>
            </w:r>
            <w:r w:rsidRPr="003A2E97">
              <w:rPr>
                <w:color w:val="000000"/>
                <w:lang w:val="nl-NL"/>
              </w:rPr>
              <w:noBreakHyphen/>
              <w:t>waarde</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04675B0A" w14:textId="77777777" w:rsidR="00FE03CC" w:rsidRPr="003A2E97" w:rsidRDefault="00FE03CC" w:rsidP="00D20B78">
            <w:pPr>
              <w:keepNext/>
              <w:jc w:val="center"/>
              <w:rPr>
                <w:color w:val="000000"/>
                <w:lang w:val="nl-NL"/>
              </w:rPr>
            </w:pPr>
            <w:r w:rsidRPr="003A2E97">
              <w:rPr>
                <w:color w:val="000000"/>
                <w:lang w:val="nl-NL"/>
              </w:rPr>
              <w:t>0,002</w:t>
            </w:r>
          </w:p>
        </w:tc>
        <w:tc>
          <w:tcPr>
            <w:tcW w:w="1352" w:type="pct"/>
            <w:gridSpan w:val="2"/>
            <w:tcBorders>
              <w:top w:val="single" w:sz="4" w:space="0" w:color="auto"/>
              <w:left w:val="single" w:sz="4" w:space="0" w:color="auto"/>
              <w:bottom w:val="single" w:sz="4" w:space="0" w:color="auto"/>
              <w:right w:val="single" w:sz="4" w:space="0" w:color="auto"/>
            </w:tcBorders>
            <w:vAlign w:val="center"/>
          </w:tcPr>
          <w:p w14:paraId="0C1C5153" w14:textId="77777777" w:rsidR="00FE03CC" w:rsidRPr="003A2E97" w:rsidRDefault="00FE03CC" w:rsidP="00D20B78">
            <w:pPr>
              <w:keepNext/>
              <w:jc w:val="center"/>
              <w:rPr>
                <w:color w:val="000000"/>
                <w:lang w:val="nl-NL"/>
              </w:rPr>
            </w:pPr>
            <w:r w:rsidRPr="003A2E97">
              <w:rPr>
                <w:color w:val="000000"/>
                <w:lang w:val="nl-NL"/>
              </w:rPr>
              <w:t>NVT</w:t>
            </w:r>
          </w:p>
        </w:tc>
        <w:tc>
          <w:tcPr>
            <w:tcW w:w="1366" w:type="pct"/>
            <w:gridSpan w:val="2"/>
            <w:tcBorders>
              <w:top w:val="single" w:sz="4" w:space="0" w:color="auto"/>
              <w:left w:val="single" w:sz="4" w:space="0" w:color="auto"/>
              <w:bottom w:val="single" w:sz="4" w:space="0" w:color="auto"/>
              <w:right w:val="single" w:sz="4" w:space="0" w:color="auto"/>
            </w:tcBorders>
            <w:vAlign w:val="center"/>
          </w:tcPr>
          <w:p w14:paraId="35688397" w14:textId="77777777" w:rsidR="00FE03CC" w:rsidRPr="003A2E97" w:rsidRDefault="00FE03CC" w:rsidP="00D20B78">
            <w:pPr>
              <w:keepNext/>
              <w:jc w:val="center"/>
              <w:rPr>
                <w:color w:val="000000"/>
                <w:lang w:val="nl-NL"/>
              </w:rPr>
            </w:pPr>
            <w:r w:rsidRPr="003A2E97">
              <w:rPr>
                <w:color w:val="000000"/>
                <w:lang w:val="nl-NL"/>
              </w:rPr>
              <w:t>NVT</w:t>
            </w:r>
          </w:p>
        </w:tc>
      </w:tr>
    </w:tbl>
    <w:p w14:paraId="10F7FF50" w14:textId="77777777" w:rsidR="00FE03CC" w:rsidRPr="00D20B78" w:rsidRDefault="00FE03CC" w:rsidP="00D20B78">
      <w:pPr>
        <w:keepNext/>
        <w:rPr>
          <w:color w:val="000000"/>
          <w:lang w:val="nl-NL"/>
        </w:rPr>
      </w:pPr>
      <w:r w:rsidRPr="00D20B78">
        <w:rPr>
          <w:color w:val="000000"/>
          <w:lang w:val="nl-NL"/>
        </w:rPr>
        <w:t>*</w:t>
      </w:r>
      <w:r w:rsidRPr="00D20B78">
        <w:rPr>
          <w:color w:val="000000"/>
          <w:lang w:val="nl-NL"/>
        </w:rPr>
        <w:tab/>
        <w:t>Inclusief vertebrale en niet</w:t>
      </w:r>
      <w:r w:rsidRPr="00D20B78">
        <w:rPr>
          <w:color w:val="000000"/>
          <w:lang w:val="nl-NL"/>
        </w:rPr>
        <w:noBreakHyphen/>
        <w:t>vertebrale fracturen</w:t>
      </w:r>
    </w:p>
    <w:p w14:paraId="150A5377" w14:textId="77777777" w:rsidR="00FE03CC" w:rsidRPr="00D20B78" w:rsidRDefault="00FE03CC" w:rsidP="00D20B78">
      <w:pPr>
        <w:keepNext/>
        <w:ind w:left="567" w:hanging="567"/>
        <w:rPr>
          <w:color w:val="000000"/>
          <w:lang w:val="nl-NL"/>
        </w:rPr>
      </w:pPr>
      <w:r w:rsidRPr="00D20B78">
        <w:rPr>
          <w:color w:val="000000"/>
          <w:lang w:val="nl-NL"/>
        </w:rPr>
        <w:t>**</w:t>
      </w:r>
      <w:r w:rsidRPr="00D20B78">
        <w:rPr>
          <w:color w:val="000000"/>
          <w:lang w:val="nl-NL"/>
        </w:rPr>
        <w:tab/>
        <w:t>Houdt rekening met alle botcomplicaties, zowel het totaal aantal, als de tijd tot elke complicatie tijdens het onderzoek</w:t>
      </w:r>
    </w:p>
    <w:p w14:paraId="4830C6EF" w14:textId="77777777" w:rsidR="00FE03CC" w:rsidRPr="00D20B78" w:rsidRDefault="00FE03CC" w:rsidP="00D20B78">
      <w:pPr>
        <w:keepNext/>
        <w:rPr>
          <w:color w:val="000000"/>
          <w:lang w:val="nl-NL"/>
        </w:rPr>
      </w:pPr>
      <w:r w:rsidRPr="00D20B78">
        <w:rPr>
          <w:color w:val="000000"/>
          <w:lang w:val="nl-NL"/>
        </w:rPr>
        <w:t>NB = Niet Bereikt</w:t>
      </w:r>
    </w:p>
    <w:p w14:paraId="124C9C56" w14:textId="77777777" w:rsidR="00FE03CC" w:rsidRPr="00D20B78" w:rsidRDefault="00FE03CC" w:rsidP="00D20B78">
      <w:pPr>
        <w:keepNext/>
        <w:rPr>
          <w:color w:val="000000"/>
          <w:lang w:val="nl-NL"/>
        </w:rPr>
      </w:pPr>
      <w:r w:rsidRPr="00D20B78">
        <w:rPr>
          <w:color w:val="000000"/>
          <w:lang w:val="nl-NL"/>
        </w:rPr>
        <w:t>NVT = Niet Van Toepassing</w:t>
      </w:r>
    </w:p>
    <w:p w14:paraId="20165D18" w14:textId="77777777" w:rsidR="00FE03CC" w:rsidRPr="00D20B78" w:rsidRDefault="00FE03CC" w:rsidP="00D20B78">
      <w:pPr>
        <w:rPr>
          <w:color w:val="000000"/>
          <w:lang w:val="nl-NL"/>
        </w:rPr>
      </w:pPr>
    </w:p>
    <w:p w14:paraId="14FE30FF" w14:textId="77777777" w:rsidR="00FE03CC" w:rsidRPr="00D20B78" w:rsidRDefault="00FE03CC" w:rsidP="00D20B78">
      <w:pPr>
        <w:keepNext/>
        <w:rPr>
          <w:color w:val="000000"/>
          <w:lang w:val="nl-NL"/>
        </w:rPr>
      </w:pPr>
      <w:r w:rsidRPr="00D20B78">
        <w:rPr>
          <w:b/>
          <w:color w:val="000000"/>
          <w:lang w:val="nl-NL"/>
        </w:rPr>
        <w:lastRenderedPageBreak/>
        <w:t>Tabel 3</w:t>
      </w:r>
      <w:r w:rsidRPr="00D20B78">
        <w:rPr>
          <w:color w:val="000000"/>
          <w:lang w:val="nl-NL"/>
        </w:rPr>
        <w:t>:</w:t>
      </w:r>
      <w:r w:rsidRPr="00D20B78">
        <w:rPr>
          <w:b/>
          <w:color w:val="000000"/>
          <w:lang w:val="nl-NL"/>
        </w:rPr>
        <w:t xml:space="preserve"> </w:t>
      </w:r>
      <w:r w:rsidRPr="00D20B78">
        <w:rPr>
          <w:color w:val="000000"/>
          <w:lang w:val="nl-NL"/>
        </w:rPr>
        <w:t>Resultaten van de doeltreffendheid (andere solide tumoren dan borst</w:t>
      </w:r>
      <w:r w:rsidRPr="00D20B78">
        <w:rPr>
          <w:color w:val="000000"/>
          <w:lang w:val="nl-NL"/>
        </w:rPr>
        <w:noBreakHyphen/>
        <w:t xml:space="preserve"> of prostaatkanker)</w:t>
      </w:r>
    </w:p>
    <w:p w14:paraId="76AA60DA" w14:textId="77777777" w:rsidR="00FE03CC" w:rsidRPr="00D20B78" w:rsidRDefault="00FE03CC" w:rsidP="00D20B78">
      <w:pPr>
        <w:pStyle w:val="Authors"/>
        <w:spacing w:before="0"/>
        <w:rPr>
          <w:rFonts w:ascii="Times New Roman" w:hAnsi="Times New Roman"/>
          <w:color w:val="000000"/>
          <w:lang w:val="nl-NL"/>
        </w:rPr>
      </w:pPr>
    </w:p>
    <w:tbl>
      <w:tblPr>
        <w:tblW w:w="5212"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8"/>
        <w:gridCol w:w="1646"/>
        <w:gridCol w:w="913"/>
        <w:gridCol w:w="1646"/>
        <w:gridCol w:w="913"/>
        <w:gridCol w:w="1646"/>
        <w:gridCol w:w="913"/>
      </w:tblGrid>
      <w:tr w:rsidR="00FE03CC" w:rsidRPr="00D20B78" w14:paraId="659FFFA5" w14:textId="77777777" w:rsidTr="00E61F31">
        <w:trPr>
          <w:tblHeader/>
        </w:trPr>
        <w:tc>
          <w:tcPr>
            <w:tcW w:w="936" w:type="pct"/>
            <w:vAlign w:val="center"/>
          </w:tcPr>
          <w:p w14:paraId="01529092" w14:textId="77777777" w:rsidR="00FE03CC" w:rsidRPr="00D20B78" w:rsidRDefault="00FE03CC" w:rsidP="00D20B78">
            <w:pPr>
              <w:keepNext/>
              <w:jc w:val="center"/>
              <w:rPr>
                <w:color w:val="000000"/>
                <w:lang w:val="nl-NL"/>
              </w:rPr>
            </w:pPr>
          </w:p>
        </w:tc>
        <w:tc>
          <w:tcPr>
            <w:tcW w:w="1355" w:type="pct"/>
            <w:gridSpan w:val="2"/>
            <w:vAlign w:val="center"/>
          </w:tcPr>
          <w:p w14:paraId="5780F0CD" w14:textId="77777777" w:rsidR="00FE03CC" w:rsidRPr="00D20B78" w:rsidRDefault="00FE03CC" w:rsidP="00D20B78">
            <w:pPr>
              <w:keepNext/>
              <w:jc w:val="center"/>
              <w:rPr>
                <w:color w:val="000000"/>
                <w:u w:val="single"/>
                <w:lang w:val="nl-NL"/>
              </w:rPr>
            </w:pPr>
            <w:r w:rsidRPr="00D20B78">
              <w:rPr>
                <w:color w:val="000000"/>
                <w:u w:val="single"/>
                <w:lang w:val="nl-NL"/>
              </w:rPr>
              <w:t>Alle SRE's (+TIH)</w:t>
            </w:r>
          </w:p>
        </w:tc>
        <w:tc>
          <w:tcPr>
            <w:tcW w:w="1355" w:type="pct"/>
            <w:gridSpan w:val="2"/>
            <w:vAlign w:val="center"/>
          </w:tcPr>
          <w:p w14:paraId="08A2D86C" w14:textId="77777777" w:rsidR="00FE03CC" w:rsidRPr="00D20B78" w:rsidRDefault="00FE03CC" w:rsidP="00D20B78">
            <w:pPr>
              <w:keepNext/>
              <w:jc w:val="center"/>
              <w:rPr>
                <w:color w:val="000000"/>
                <w:u w:val="single"/>
                <w:lang w:val="nl-NL"/>
              </w:rPr>
            </w:pPr>
            <w:r w:rsidRPr="00D20B78">
              <w:rPr>
                <w:color w:val="000000"/>
                <w:u w:val="single"/>
                <w:lang w:val="nl-NL"/>
              </w:rPr>
              <w:t>Fracturen*</w:t>
            </w:r>
          </w:p>
        </w:tc>
        <w:tc>
          <w:tcPr>
            <w:tcW w:w="1355" w:type="pct"/>
            <w:gridSpan w:val="2"/>
            <w:vAlign w:val="center"/>
          </w:tcPr>
          <w:p w14:paraId="6A554E0C" w14:textId="77777777" w:rsidR="00FE03CC" w:rsidRPr="00D20B78" w:rsidRDefault="00FE03CC" w:rsidP="00D20B78">
            <w:pPr>
              <w:keepNext/>
              <w:jc w:val="center"/>
              <w:rPr>
                <w:color w:val="000000"/>
                <w:u w:val="single"/>
                <w:lang w:val="nl-NL"/>
              </w:rPr>
            </w:pPr>
            <w:r w:rsidRPr="00D20B78">
              <w:rPr>
                <w:color w:val="000000"/>
                <w:u w:val="single"/>
                <w:lang w:val="nl-NL"/>
              </w:rPr>
              <w:t>Radiotherapie van het bot</w:t>
            </w:r>
          </w:p>
        </w:tc>
      </w:tr>
      <w:tr w:rsidR="00FE03CC" w:rsidRPr="00D20B78" w14:paraId="33C2AF4A" w14:textId="77777777" w:rsidTr="00E61F31">
        <w:trPr>
          <w:tblHeader/>
        </w:trPr>
        <w:tc>
          <w:tcPr>
            <w:tcW w:w="936" w:type="pct"/>
            <w:vAlign w:val="center"/>
          </w:tcPr>
          <w:p w14:paraId="461F3C40" w14:textId="77777777" w:rsidR="00FE03CC" w:rsidRPr="00D20B78" w:rsidRDefault="00FE03CC" w:rsidP="00D20B78">
            <w:pPr>
              <w:keepNext/>
              <w:jc w:val="center"/>
              <w:rPr>
                <w:color w:val="000000"/>
                <w:lang w:val="nl-NL"/>
              </w:rPr>
            </w:pPr>
          </w:p>
        </w:tc>
        <w:tc>
          <w:tcPr>
            <w:tcW w:w="871" w:type="pct"/>
            <w:vAlign w:val="center"/>
          </w:tcPr>
          <w:p w14:paraId="37573EE3" w14:textId="77777777" w:rsidR="00FE03CC" w:rsidRPr="00D20B78" w:rsidRDefault="00FE03CC" w:rsidP="00D20B78">
            <w:pPr>
              <w:keepNext/>
              <w:jc w:val="center"/>
              <w:rPr>
                <w:color w:val="000000"/>
                <w:lang w:val="nl-NL"/>
              </w:rPr>
            </w:pPr>
            <w:r w:rsidRPr="00D20B78">
              <w:rPr>
                <w:color w:val="000000"/>
                <w:lang w:val="nl-NL"/>
              </w:rPr>
              <w:t>zoledroninezuur</w:t>
            </w:r>
          </w:p>
          <w:p w14:paraId="291469ED" w14:textId="77777777" w:rsidR="00FE03CC" w:rsidRPr="00D20B78" w:rsidRDefault="00FE03CC" w:rsidP="00D20B78">
            <w:pPr>
              <w:keepNext/>
              <w:jc w:val="center"/>
              <w:rPr>
                <w:color w:val="000000"/>
                <w:lang w:val="nl-NL"/>
              </w:rPr>
            </w:pPr>
            <w:r w:rsidRPr="00D20B78">
              <w:rPr>
                <w:color w:val="000000"/>
                <w:lang w:val="nl-NL"/>
              </w:rPr>
              <w:t>4 mg</w:t>
            </w:r>
          </w:p>
        </w:tc>
        <w:tc>
          <w:tcPr>
            <w:tcW w:w="483" w:type="pct"/>
            <w:vAlign w:val="center"/>
          </w:tcPr>
          <w:p w14:paraId="0F306C50" w14:textId="77777777" w:rsidR="00FE03CC" w:rsidRPr="00D20B78" w:rsidRDefault="00FE03CC" w:rsidP="00D20B78">
            <w:pPr>
              <w:keepNext/>
              <w:jc w:val="center"/>
              <w:rPr>
                <w:color w:val="000000"/>
                <w:lang w:val="nl-NL"/>
              </w:rPr>
            </w:pPr>
            <w:r w:rsidRPr="00D20B78">
              <w:rPr>
                <w:color w:val="000000"/>
                <w:lang w:val="nl-NL"/>
              </w:rPr>
              <w:t>Placebo</w:t>
            </w:r>
          </w:p>
          <w:p w14:paraId="4FB7E9EA" w14:textId="77777777" w:rsidR="00FE03CC" w:rsidRPr="00D20B78" w:rsidRDefault="00FE03CC" w:rsidP="00D20B78">
            <w:pPr>
              <w:keepNext/>
              <w:jc w:val="center"/>
              <w:rPr>
                <w:color w:val="000000"/>
                <w:lang w:val="nl-NL"/>
              </w:rPr>
            </w:pPr>
          </w:p>
        </w:tc>
        <w:tc>
          <w:tcPr>
            <w:tcW w:w="871" w:type="pct"/>
            <w:vAlign w:val="center"/>
          </w:tcPr>
          <w:p w14:paraId="5D95A054" w14:textId="77777777" w:rsidR="00FE03CC" w:rsidRPr="00D20B78" w:rsidRDefault="00FE03CC" w:rsidP="00D20B78">
            <w:pPr>
              <w:keepNext/>
              <w:jc w:val="center"/>
              <w:rPr>
                <w:color w:val="000000"/>
                <w:lang w:val="nl-NL"/>
              </w:rPr>
            </w:pPr>
            <w:r w:rsidRPr="00D20B78">
              <w:rPr>
                <w:color w:val="000000"/>
                <w:lang w:val="nl-NL"/>
              </w:rPr>
              <w:t>zoledroninezuur</w:t>
            </w:r>
          </w:p>
          <w:p w14:paraId="5034AD0D" w14:textId="77777777" w:rsidR="00FE03CC" w:rsidRPr="00D20B78" w:rsidRDefault="00FE03CC" w:rsidP="00D20B78">
            <w:pPr>
              <w:keepNext/>
              <w:jc w:val="center"/>
              <w:rPr>
                <w:color w:val="000000"/>
                <w:lang w:val="nl-NL"/>
              </w:rPr>
            </w:pPr>
            <w:r w:rsidRPr="00D20B78">
              <w:rPr>
                <w:color w:val="000000"/>
                <w:lang w:val="nl-NL"/>
              </w:rPr>
              <w:t>4 mg</w:t>
            </w:r>
          </w:p>
        </w:tc>
        <w:tc>
          <w:tcPr>
            <w:tcW w:w="483" w:type="pct"/>
            <w:vAlign w:val="center"/>
          </w:tcPr>
          <w:p w14:paraId="0FDFB334" w14:textId="77777777" w:rsidR="00FE03CC" w:rsidRPr="00D20B78" w:rsidRDefault="00FE03CC" w:rsidP="00D20B78">
            <w:pPr>
              <w:keepNext/>
              <w:jc w:val="center"/>
              <w:rPr>
                <w:color w:val="000000"/>
                <w:lang w:val="nl-NL"/>
              </w:rPr>
            </w:pPr>
            <w:r w:rsidRPr="00D20B78">
              <w:rPr>
                <w:color w:val="000000"/>
                <w:lang w:val="nl-NL"/>
              </w:rPr>
              <w:t>Placebo</w:t>
            </w:r>
          </w:p>
          <w:p w14:paraId="13EA7F73" w14:textId="77777777" w:rsidR="00FE03CC" w:rsidRPr="00D20B78" w:rsidRDefault="00FE03CC" w:rsidP="00D20B78">
            <w:pPr>
              <w:keepNext/>
              <w:jc w:val="center"/>
              <w:rPr>
                <w:color w:val="000000"/>
                <w:lang w:val="nl-NL"/>
              </w:rPr>
            </w:pPr>
          </w:p>
        </w:tc>
        <w:tc>
          <w:tcPr>
            <w:tcW w:w="871" w:type="pct"/>
            <w:vAlign w:val="center"/>
          </w:tcPr>
          <w:p w14:paraId="2628230A" w14:textId="77777777" w:rsidR="00FE03CC" w:rsidRPr="00D20B78" w:rsidRDefault="00FE03CC" w:rsidP="00D20B78">
            <w:pPr>
              <w:keepNext/>
              <w:jc w:val="center"/>
              <w:rPr>
                <w:color w:val="000000"/>
                <w:lang w:val="nl-NL"/>
              </w:rPr>
            </w:pPr>
            <w:r w:rsidRPr="00D20B78">
              <w:rPr>
                <w:color w:val="000000"/>
                <w:lang w:val="nl-NL"/>
              </w:rPr>
              <w:t>zoledroninezuur</w:t>
            </w:r>
          </w:p>
          <w:p w14:paraId="6CD4FC50" w14:textId="77777777" w:rsidR="00FE03CC" w:rsidRPr="00D20B78" w:rsidRDefault="00FE03CC" w:rsidP="00D20B78">
            <w:pPr>
              <w:keepNext/>
              <w:jc w:val="center"/>
              <w:rPr>
                <w:color w:val="000000"/>
                <w:lang w:val="nl-NL"/>
              </w:rPr>
            </w:pPr>
            <w:r w:rsidRPr="00D20B78">
              <w:rPr>
                <w:color w:val="000000"/>
                <w:lang w:val="nl-NL"/>
              </w:rPr>
              <w:t>4 mg</w:t>
            </w:r>
          </w:p>
        </w:tc>
        <w:tc>
          <w:tcPr>
            <w:tcW w:w="483" w:type="pct"/>
            <w:vAlign w:val="center"/>
          </w:tcPr>
          <w:p w14:paraId="41E0866B" w14:textId="77777777" w:rsidR="00FE03CC" w:rsidRPr="00D20B78" w:rsidRDefault="00FE03CC" w:rsidP="00D20B78">
            <w:pPr>
              <w:keepNext/>
              <w:jc w:val="center"/>
              <w:rPr>
                <w:color w:val="000000"/>
                <w:lang w:val="nl-NL"/>
              </w:rPr>
            </w:pPr>
            <w:r w:rsidRPr="00D20B78">
              <w:rPr>
                <w:color w:val="000000"/>
                <w:lang w:val="nl-NL"/>
              </w:rPr>
              <w:t>Placebo</w:t>
            </w:r>
          </w:p>
          <w:p w14:paraId="5D918C5D" w14:textId="77777777" w:rsidR="00FE03CC" w:rsidRPr="00D20B78" w:rsidRDefault="00FE03CC" w:rsidP="00D20B78">
            <w:pPr>
              <w:keepNext/>
              <w:jc w:val="center"/>
              <w:rPr>
                <w:color w:val="000000"/>
                <w:lang w:val="nl-NL"/>
              </w:rPr>
            </w:pPr>
          </w:p>
        </w:tc>
      </w:tr>
      <w:tr w:rsidR="00FE03CC" w:rsidRPr="00D20B78" w14:paraId="79449156" w14:textId="77777777" w:rsidTr="00C87204">
        <w:tc>
          <w:tcPr>
            <w:tcW w:w="936" w:type="pct"/>
            <w:vAlign w:val="center"/>
          </w:tcPr>
          <w:p w14:paraId="4ECB8C1D" w14:textId="77777777" w:rsidR="00FE03CC" w:rsidRPr="00D20B78" w:rsidRDefault="00FE03CC" w:rsidP="00D20B78">
            <w:pPr>
              <w:keepNext/>
              <w:rPr>
                <w:color w:val="000000"/>
                <w:lang w:val="nl-NL"/>
              </w:rPr>
            </w:pPr>
            <w:r w:rsidRPr="00D20B78">
              <w:rPr>
                <w:color w:val="000000"/>
                <w:lang w:val="nl-NL"/>
              </w:rPr>
              <w:t>N</w:t>
            </w:r>
          </w:p>
        </w:tc>
        <w:tc>
          <w:tcPr>
            <w:tcW w:w="871" w:type="pct"/>
            <w:vAlign w:val="center"/>
          </w:tcPr>
          <w:p w14:paraId="71CB1364" w14:textId="77777777" w:rsidR="00FE03CC" w:rsidRPr="00D20B78" w:rsidRDefault="00FE03CC" w:rsidP="00D20B78">
            <w:pPr>
              <w:keepNext/>
              <w:jc w:val="center"/>
              <w:rPr>
                <w:color w:val="000000"/>
                <w:lang w:val="nl-NL"/>
              </w:rPr>
            </w:pPr>
            <w:r w:rsidRPr="00D20B78">
              <w:rPr>
                <w:color w:val="000000"/>
                <w:lang w:val="nl-NL"/>
              </w:rPr>
              <w:t>257</w:t>
            </w:r>
          </w:p>
        </w:tc>
        <w:tc>
          <w:tcPr>
            <w:tcW w:w="483" w:type="pct"/>
            <w:vAlign w:val="center"/>
          </w:tcPr>
          <w:p w14:paraId="16B3E1E3" w14:textId="77777777" w:rsidR="00FE03CC" w:rsidRPr="00D20B78" w:rsidRDefault="00FE03CC" w:rsidP="00D20B78">
            <w:pPr>
              <w:keepNext/>
              <w:jc w:val="center"/>
              <w:rPr>
                <w:color w:val="000000"/>
                <w:lang w:val="nl-NL"/>
              </w:rPr>
            </w:pPr>
            <w:r w:rsidRPr="00D20B78">
              <w:rPr>
                <w:color w:val="000000"/>
                <w:lang w:val="nl-NL"/>
              </w:rPr>
              <w:t>250</w:t>
            </w:r>
          </w:p>
        </w:tc>
        <w:tc>
          <w:tcPr>
            <w:tcW w:w="871" w:type="pct"/>
            <w:vAlign w:val="center"/>
          </w:tcPr>
          <w:p w14:paraId="0DED6D00" w14:textId="77777777" w:rsidR="00FE03CC" w:rsidRPr="00D20B78" w:rsidRDefault="00FE03CC" w:rsidP="00D20B78">
            <w:pPr>
              <w:keepNext/>
              <w:jc w:val="center"/>
              <w:rPr>
                <w:color w:val="000000"/>
                <w:lang w:val="nl-NL"/>
              </w:rPr>
            </w:pPr>
            <w:r w:rsidRPr="00D20B78">
              <w:rPr>
                <w:color w:val="000000"/>
                <w:lang w:val="nl-NL"/>
              </w:rPr>
              <w:t>257</w:t>
            </w:r>
          </w:p>
        </w:tc>
        <w:tc>
          <w:tcPr>
            <w:tcW w:w="483" w:type="pct"/>
            <w:vAlign w:val="center"/>
          </w:tcPr>
          <w:p w14:paraId="687B60EE" w14:textId="77777777" w:rsidR="00FE03CC" w:rsidRPr="00D20B78" w:rsidRDefault="00FE03CC" w:rsidP="00D20B78">
            <w:pPr>
              <w:keepNext/>
              <w:jc w:val="center"/>
              <w:rPr>
                <w:color w:val="000000"/>
                <w:lang w:val="nl-NL"/>
              </w:rPr>
            </w:pPr>
            <w:r w:rsidRPr="00D20B78">
              <w:rPr>
                <w:color w:val="000000"/>
                <w:lang w:val="nl-NL"/>
              </w:rPr>
              <w:t>250</w:t>
            </w:r>
          </w:p>
        </w:tc>
        <w:tc>
          <w:tcPr>
            <w:tcW w:w="871" w:type="pct"/>
            <w:vAlign w:val="center"/>
          </w:tcPr>
          <w:p w14:paraId="604272AF" w14:textId="77777777" w:rsidR="00FE03CC" w:rsidRPr="00D20B78" w:rsidRDefault="00FE03CC" w:rsidP="00D20B78">
            <w:pPr>
              <w:keepNext/>
              <w:jc w:val="center"/>
              <w:rPr>
                <w:color w:val="000000"/>
                <w:lang w:val="nl-NL"/>
              </w:rPr>
            </w:pPr>
            <w:r w:rsidRPr="00D20B78">
              <w:rPr>
                <w:color w:val="000000"/>
                <w:lang w:val="nl-NL"/>
              </w:rPr>
              <w:t>257</w:t>
            </w:r>
          </w:p>
        </w:tc>
        <w:tc>
          <w:tcPr>
            <w:tcW w:w="483" w:type="pct"/>
            <w:vAlign w:val="center"/>
          </w:tcPr>
          <w:p w14:paraId="703696D0" w14:textId="77777777" w:rsidR="00FE03CC" w:rsidRPr="00D20B78" w:rsidRDefault="00FE03CC" w:rsidP="00D20B78">
            <w:pPr>
              <w:keepNext/>
              <w:jc w:val="center"/>
              <w:rPr>
                <w:color w:val="000000"/>
                <w:lang w:val="nl-NL"/>
              </w:rPr>
            </w:pPr>
            <w:r w:rsidRPr="00D20B78">
              <w:rPr>
                <w:color w:val="000000"/>
                <w:lang w:val="nl-NL"/>
              </w:rPr>
              <w:t>250</w:t>
            </w:r>
          </w:p>
        </w:tc>
      </w:tr>
      <w:tr w:rsidR="00FE03CC" w:rsidRPr="00D20B78" w14:paraId="2272B3AD" w14:textId="77777777" w:rsidTr="00C87204">
        <w:tc>
          <w:tcPr>
            <w:tcW w:w="936" w:type="pct"/>
            <w:vAlign w:val="center"/>
          </w:tcPr>
          <w:p w14:paraId="5688801C" w14:textId="77777777" w:rsidR="00FE03CC" w:rsidRPr="00D20B78" w:rsidRDefault="00FE03CC" w:rsidP="00D20B78">
            <w:pPr>
              <w:keepNext/>
              <w:rPr>
                <w:color w:val="000000"/>
                <w:lang w:val="nl-NL"/>
              </w:rPr>
            </w:pPr>
            <w:r w:rsidRPr="00D20B78">
              <w:rPr>
                <w:color w:val="000000"/>
                <w:lang w:val="nl-NL"/>
              </w:rPr>
              <w:t>Gedeelte van patiënten met SRE's (%)</w:t>
            </w:r>
          </w:p>
        </w:tc>
        <w:tc>
          <w:tcPr>
            <w:tcW w:w="871" w:type="pct"/>
            <w:vAlign w:val="center"/>
          </w:tcPr>
          <w:p w14:paraId="4DA7935A" w14:textId="77777777" w:rsidR="00FE03CC" w:rsidRPr="00D20B78" w:rsidRDefault="00FE03CC" w:rsidP="00D20B78">
            <w:pPr>
              <w:keepNext/>
              <w:jc w:val="center"/>
              <w:rPr>
                <w:color w:val="000000"/>
                <w:lang w:val="nl-NL"/>
              </w:rPr>
            </w:pPr>
            <w:r w:rsidRPr="00D20B78">
              <w:rPr>
                <w:color w:val="000000"/>
                <w:lang w:val="nl-NL"/>
              </w:rPr>
              <w:t>39</w:t>
            </w:r>
          </w:p>
        </w:tc>
        <w:tc>
          <w:tcPr>
            <w:tcW w:w="483" w:type="pct"/>
            <w:vAlign w:val="center"/>
          </w:tcPr>
          <w:p w14:paraId="30CCD417" w14:textId="77777777" w:rsidR="00FE03CC" w:rsidRPr="00D20B78" w:rsidRDefault="00FE03CC" w:rsidP="00D20B78">
            <w:pPr>
              <w:keepNext/>
              <w:jc w:val="center"/>
              <w:rPr>
                <w:color w:val="000000"/>
                <w:lang w:val="nl-NL"/>
              </w:rPr>
            </w:pPr>
            <w:r w:rsidRPr="00D20B78">
              <w:rPr>
                <w:color w:val="000000"/>
                <w:lang w:val="nl-NL"/>
              </w:rPr>
              <w:t>48</w:t>
            </w:r>
          </w:p>
        </w:tc>
        <w:tc>
          <w:tcPr>
            <w:tcW w:w="871" w:type="pct"/>
            <w:vAlign w:val="center"/>
          </w:tcPr>
          <w:p w14:paraId="3CF13B84" w14:textId="77777777" w:rsidR="00FE03CC" w:rsidRPr="00D20B78" w:rsidRDefault="00FE03CC" w:rsidP="00D20B78">
            <w:pPr>
              <w:keepNext/>
              <w:jc w:val="center"/>
              <w:rPr>
                <w:color w:val="000000"/>
                <w:lang w:val="nl-NL"/>
              </w:rPr>
            </w:pPr>
            <w:r w:rsidRPr="00D20B78">
              <w:rPr>
                <w:color w:val="000000"/>
                <w:lang w:val="nl-NL"/>
              </w:rPr>
              <w:t>16</w:t>
            </w:r>
          </w:p>
        </w:tc>
        <w:tc>
          <w:tcPr>
            <w:tcW w:w="483" w:type="pct"/>
            <w:vAlign w:val="center"/>
          </w:tcPr>
          <w:p w14:paraId="0D850389" w14:textId="77777777" w:rsidR="00FE03CC" w:rsidRPr="00D20B78" w:rsidRDefault="00FE03CC" w:rsidP="00D20B78">
            <w:pPr>
              <w:keepNext/>
              <w:jc w:val="center"/>
              <w:rPr>
                <w:color w:val="000000"/>
                <w:lang w:val="nl-NL"/>
              </w:rPr>
            </w:pPr>
            <w:r w:rsidRPr="00D20B78">
              <w:rPr>
                <w:color w:val="000000"/>
                <w:lang w:val="nl-NL"/>
              </w:rPr>
              <w:t>22</w:t>
            </w:r>
          </w:p>
        </w:tc>
        <w:tc>
          <w:tcPr>
            <w:tcW w:w="871" w:type="pct"/>
            <w:vAlign w:val="center"/>
          </w:tcPr>
          <w:p w14:paraId="42E5444F" w14:textId="77777777" w:rsidR="00FE03CC" w:rsidRPr="00D20B78" w:rsidRDefault="00FE03CC" w:rsidP="00D20B78">
            <w:pPr>
              <w:keepNext/>
              <w:jc w:val="center"/>
              <w:rPr>
                <w:color w:val="000000"/>
                <w:lang w:val="nl-NL"/>
              </w:rPr>
            </w:pPr>
            <w:r w:rsidRPr="00D20B78">
              <w:rPr>
                <w:color w:val="000000"/>
                <w:lang w:val="nl-NL"/>
              </w:rPr>
              <w:t>29</w:t>
            </w:r>
          </w:p>
        </w:tc>
        <w:tc>
          <w:tcPr>
            <w:tcW w:w="483" w:type="pct"/>
            <w:vAlign w:val="center"/>
          </w:tcPr>
          <w:p w14:paraId="707A649C" w14:textId="77777777" w:rsidR="00FE03CC" w:rsidRPr="00D20B78" w:rsidRDefault="00FE03CC" w:rsidP="00D20B78">
            <w:pPr>
              <w:keepNext/>
              <w:jc w:val="center"/>
              <w:rPr>
                <w:color w:val="000000"/>
                <w:lang w:val="nl-NL"/>
              </w:rPr>
            </w:pPr>
            <w:r w:rsidRPr="00D20B78">
              <w:rPr>
                <w:color w:val="000000"/>
                <w:lang w:val="nl-NL"/>
              </w:rPr>
              <w:t>34</w:t>
            </w:r>
          </w:p>
        </w:tc>
      </w:tr>
      <w:tr w:rsidR="00FE03CC" w:rsidRPr="00D20B78" w14:paraId="4EDE9FA2" w14:textId="77777777" w:rsidTr="00C87204">
        <w:tc>
          <w:tcPr>
            <w:tcW w:w="936" w:type="pct"/>
            <w:vAlign w:val="center"/>
          </w:tcPr>
          <w:p w14:paraId="2563C931" w14:textId="77777777" w:rsidR="00FE03CC" w:rsidRPr="00D20B78" w:rsidRDefault="00FE03CC" w:rsidP="00D20B78">
            <w:pPr>
              <w:keepNext/>
              <w:rPr>
                <w:color w:val="000000"/>
                <w:lang w:val="nl-NL"/>
              </w:rPr>
            </w:pPr>
            <w:r w:rsidRPr="00D20B78">
              <w:rPr>
                <w:color w:val="000000"/>
                <w:lang w:val="nl-NL"/>
              </w:rPr>
              <w:t>p</w:t>
            </w:r>
            <w:r w:rsidRPr="00D20B78">
              <w:rPr>
                <w:color w:val="000000"/>
                <w:lang w:val="nl-NL"/>
              </w:rPr>
              <w:noBreakHyphen/>
              <w:t>waarde</w:t>
            </w:r>
          </w:p>
        </w:tc>
        <w:tc>
          <w:tcPr>
            <w:tcW w:w="1355" w:type="pct"/>
            <w:gridSpan w:val="2"/>
            <w:vAlign w:val="center"/>
          </w:tcPr>
          <w:p w14:paraId="002A3260" w14:textId="77777777" w:rsidR="00FE03CC" w:rsidRPr="00D20B78" w:rsidRDefault="00FE03CC" w:rsidP="00D20B78">
            <w:pPr>
              <w:keepNext/>
              <w:jc w:val="center"/>
              <w:rPr>
                <w:color w:val="000000"/>
                <w:lang w:val="nl-NL"/>
              </w:rPr>
            </w:pPr>
            <w:r w:rsidRPr="00D20B78">
              <w:rPr>
                <w:color w:val="000000"/>
                <w:lang w:val="nl-NL"/>
              </w:rPr>
              <w:t>0,039</w:t>
            </w:r>
          </w:p>
        </w:tc>
        <w:tc>
          <w:tcPr>
            <w:tcW w:w="1355" w:type="pct"/>
            <w:gridSpan w:val="2"/>
            <w:vAlign w:val="center"/>
          </w:tcPr>
          <w:p w14:paraId="6DDB2A9E" w14:textId="77777777" w:rsidR="00FE03CC" w:rsidRPr="00D20B78" w:rsidRDefault="00FE03CC" w:rsidP="00D20B78">
            <w:pPr>
              <w:keepNext/>
              <w:jc w:val="center"/>
              <w:rPr>
                <w:color w:val="000000"/>
                <w:lang w:val="nl-NL"/>
              </w:rPr>
            </w:pPr>
            <w:r w:rsidRPr="00D20B78">
              <w:rPr>
                <w:color w:val="000000"/>
                <w:lang w:val="nl-NL"/>
              </w:rPr>
              <w:t>0,064</w:t>
            </w:r>
          </w:p>
        </w:tc>
        <w:tc>
          <w:tcPr>
            <w:tcW w:w="1355" w:type="pct"/>
            <w:gridSpan w:val="2"/>
            <w:vAlign w:val="center"/>
          </w:tcPr>
          <w:p w14:paraId="0BFEF3E0" w14:textId="77777777" w:rsidR="00FE03CC" w:rsidRPr="00D20B78" w:rsidRDefault="00FE03CC" w:rsidP="00D20B78">
            <w:pPr>
              <w:keepNext/>
              <w:jc w:val="center"/>
              <w:rPr>
                <w:color w:val="000000"/>
                <w:lang w:val="nl-NL"/>
              </w:rPr>
            </w:pPr>
            <w:r w:rsidRPr="00D20B78">
              <w:rPr>
                <w:color w:val="000000"/>
                <w:lang w:val="nl-NL"/>
              </w:rPr>
              <w:t>0,173</w:t>
            </w:r>
          </w:p>
        </w:tc>
      </w:tr>
      <w:tr w:rsidR="00FE03CC" w:rsidRPr="00D20B78" w14:paraId="7297A326" w14:textId="77777777" w:rsidTr="00C87204">
        <w:tc>
          <w:tcPr>
            <w:tcW w:w="936" w:type="pct"/>
            <w:vAlign w:val="center"/>
          </w:tcPr>
          <w:p w14:paraId="4D9ED9BA" w14:textId="77777777" w:rsidR="00FE03CC" w:rsidRPr="00D20B78" w:rsidRDefault="00FE03CC" w:rsidP="00D20B78">
            <w:pPr>
              <w:keepNext/>
              <w:rPr>
                <w:color w:val="000000"/>
                <w:lang w:val="nl-NL"/>
              </w:rPr>
            </w:pPr>
            <w:r w:rsidRPr="00D20B78">
              <w:rPr>
                <w:color w:val="000000"/>
                <w:lang w:val="nl-NL"/>
              </w:rPr>
              <w:t>Mediane tijd tot SRE (dagen)</w:t>
            </w:r>
          </w:p>
        </w:tc>
        <w:tc>
          <w:tcPr>
            <w:tcW w:w="871" w:type="pct"/>
            <w:vAlign w:val="center"/>
          </w:tcPr>
          <w:p w14:paraId="6213802C" w14:textId="77777777" w:rsidR="00FE03CC" w:rsidRPr="00D20B78" w:rsidRDefault="00FE03CC" w:rsidP="00D20B78">
            <w:pPr>
              <w:keepNext/>
              <w:jc w:val="center"/>
              <w:rPr>
                <w:color w:val="000000"/>
                <w:lang w:val="nl-NL"/>
              </w:rPr>
            </w:pPr>
            <w:r w:rsidRPr="00D20B78">
              <w:rPr>
                <w:color w:val="000000"/>
                <w:lang w:val="nl-NL"/>
              </w:rPr>
              <w:t>236</w:t>
            </w:r>
          </w:p>
        </w:tc>
        <w:tc>
          <w:tcPr>
            <w:tcW w:w="483" w:type="pct"/>
            <w:vAlign w:val="center"/>
          </w:tcPr>
          <w:p w14:paraId="2128FC64" w14:textId="77777777" w:rsidR="00FE03CC" w:rsidRPr="00D20B78" w:rsidRDefault="00FE03CC" w:rsidP="00D20B78">
            <w:pPr>
              <w:keepNext/>
              <w:jc w:val="center"/>
              <w:rPr>
                <w:color w:val="000000"/>
                <w:lang w:val="nl-NL"/>
              </w:rPr>
            </w:pPr>
            <w:r w:rsidRPr="00D20B78">
              <w:rPr>
                <w:color w:val="000000"/>
                <w:lang w:val="nl-NL"/>
              </w:rPr>
              <w:t>155</w:t>
            </w:r>
          </w:p>
        </w:tc>
        <w:tc>
          <w:tcPr>
            <w:tcW w:w="871" w:type="pct"/>
            <w:vAlign w:val="center"/>
          </w:tcPr>
          <w:p w14:paraId="3C674B17" w14:textId="77777777" w:rsidR="00FE03CC" w:rsidRPr="00D20B78" w:rsidRDefault="00FE03CC" w:rsidP="00D20B78">
            <w:pPr>
              <w:keepNext/>
              <w:jc w:val="center"/>
              <w:rPr>
                <w:color w:val="000000"/>
                <w:lang w:val="nl-NL"/>
              </w:rPr>
            </w:pPr>
            <w:r w:rsidRPr="00D20B78">
              <w:rPr>
                <w:color w:val="000000"/>
                <w:lang w:val="nl-NL"/>
              </w:rPr>
              <w:t>NB</w:t>
            </w:r>
          </w:p>
        </w:tc>
        <w:tc>
          <w:tcPr>
            <w:tcW w:w="483" w:type="pct"/>
            <w:vAlign w:val="center"/>
          </w:tcPr>
          <w:p w14:paraId="61B88520" w14:textId="77777777" w:rsidR="00FE03CC" w:rsidRPr="00D20B78" w:rsidRDefault="00FE03CC" w:rsidP="00D20B78">
            <w:pPr>
              <w:keepNext/>
              <w:jc w:val="center"/>
              <w:rPr>
                <w:color w:val="000000"/>
                <w:lang w:val="nl-NL"/>
              </w:rPr>
            </w:pPr>
            <w:r w:rsidRPr="00D20B78">
              <w:rPr>
                <w:color w:val="000000"/>
                <w:lang w:val="nl-NL"/>
              </w:rPr>
              <w:t>NB</w:t>
            </w:r>
          </w:p>
        </w:tc>
        <w:tc>
          <w:tcPr>
            <w:tcW w:w="871" w:type="pct"/>
            <w:vAlign w:val="center"/>
          </w:tcPr>
          <w:p w14:paraId="7ED7F94F" w14:textId="77777777" w:rsidR="00FE03CC" w:rsidRPr="00D20B78" w:rsidRDefault="00FE03CC" w:rsidP="00D20B78">
            <w:pPr>
              <w:keepNext/>
              <w:jc w:val="center"/>
              <w:rPr>
                <w:color w:val="000000"/>
                <w:lang w:val="nl-NL"/>
              </w:rPr>
            </w:pPr>
            <w:r w:rsidRPr="00D20B78">
              <w:rPr>
                <w:color w:val="000000"/>
                <w:lang w:val="nl-NL"/>
              </w:rPr>
              <w:t>424</w:t>
            </w:r>
          </w:p>
        </w:tc>
        <w:tc>
          <w:tcPr>
            <w:tcW w:w="483" w:type="pct"/>
            <w:vAlign w:val="center"/>
          </w:tcPr>
          <w:p w14:paraId="3E843FFD" w14:textId="77777777" w:rsidR="00FE03CC" w:rsidRPr="00D20B78" w:rsidRDefault="00FE03CC" w:rsidP="00D20B78">
            <w:pPr>
              <w:keepNext/>
              <w:jc w:val="center"/>
              <w:rPr>
                <w:color w:val="000000"/>
                <w:lang w:val="nl-NL"/>
              </w:rPr>
            </w:pPr>
            <w:r w:rsidRPr="00D20B78">
              <w:rPr>
                <w:color w:val="000000"/>
                <w:lang w:val="nl-NL"/>
              </w:rPr>
              <w:t>307</w:t>
            </w:r>
          </w:p>
        </w:tc>
      </w:tr>
      <w:tr w:rsidR="00FE03CC" w:rsidRPr="00D20B78" w14:paraId="5C2269A6" w14:textId="77777777" w:rsidTr="00C87204">
        <w:tc>
          <w:tcPr>
            <w:tcW w:w="936" w:type="pct"/>
            <w:vAlign w:val="center"/>
          </w:tcPr>
          <w:p w14:paraId="3E5AEBA1" w14:textId="77777777" w:rsidR="00FE03CC" w:rsidRPr="00D20B78" w:rsidRDefault="00FE03CC" w:rsidP="00D20B78">
            <w:pPr>
              <w:keepNext/>
              <w:rPr>
                <w:color w:val="000000"/>
                <w:lang w:val="nl-NL"/>
              </w:rPr>
            </w:pPr>
            <w:r w:rsidRPr="00D20B78">
              <w:rPr>
                <w:color w:val="000000"/>
                <w:lang w:val="nl-NL"/>
              </w:rPr>
              <w:t>p</w:t>
            </w:r>
            <w:r w:rsidRPr="00D20B78">
              <w:rPr>
                <w:color w:val="000000"/>
                <w:lang w:val="nl-NL"/>
              </w:rPr>
              <w:noBreakHyphen/>
              <w:t>waarde</w:t>
            </w:r>
          </w:p>
        </w:tc>
        <w:tc>
          <w:tcPr>
            <w:tcW w:w="1355" w:type="pct"/>
            <w:gridSpan w:val="2"/>
            <w:vAlign w:val="center"/>
          </w:tcPr>
          <w:p w14:paraId="410E5F06" w14:textId="77777777" w:rsidR="00FE03CC" w:rsidRPr="00D20B78" w:rsidRDefault="00FE03CC" w:rsidP="00D20B78">
            <w:pPr>
              <w:keepNext/>
              <w:jc w:val="center"/>
              <w:rPr>
                <w:color w:val="000000"/>
                <w:lang w:val="nl-NL"/>
              </w:rPr>
            </w:pPr>
            <w:r w:rsidRPr="00D20B78">
              <w:rPr>
                <w:color w:val="000000"/>
                <w:lang w:val="nl-NL"/>
              </w:rPr>
              <w:t>0,009</w:t>
            </w:r>
          </w:p>
        </w:tc>
        <w:tc>
          <w:tcPr>
            <w:tcW w:w="1355" w:type="pct"/>
            <w:gridSpan w:val="2"/>
            <w:vAlign w:val="center"/>
          </w:tcPr>
          <w:p w14:paraId="5F60335B" w14:textId="77777777" w:rsidR="00FE03CC" w:rsidRPr="00D20B78" w:rsidRDefault="00FE03CC" w:rsidP="00D20B78">
            <w:pPr>
              <w:keepNext/>
              <w:jc w:val="center"/>
              <w:rPr>
                <w:color w:val="000000"/>
                <w:lang w:val="nl-NL"/>
              </w:rPr>
            </w:pPr>
            <w:r w:rsidRPr="00D20B78">
              <w:rPr>
                <w:color w:val="000000"/>
                <w:lang w:val="nl-NL"/>
              </w:rPr>
              <w:t>0,020</w:t>
            </w:r>
          </w:p>
        </w:tc>
        <w:tc>
          <w:tcPr>
            <w:tcW w:w="1355" w:type="pct"/>
            <w:gridSpan w:val="2"/>
            <w:vAlign w:val="center"/>
          </w:tcPr>
          <w:p w14:paraId="089F2385" w14:textId="77777777" w:rsidR="00FE03CC" w:rsidRPr="00D20B78" w:rsidRDefault="00FE03CC" w:rsidP="00D20B78">
            <w:pPr>
              <w:keepNext/>
              <w:jc w:val="center"/>
              <w:rPr>
                <w:color w:val="000000"/>
                <w:lang w:val="nl-NL"/>
              </w:rPr>
            </w:pPr>
            <w:r w:rsidRPr="00D20B78">
              <w:rPr>
                <w:color w:val="000000"/>
                <w:lang w:val="nl-NL"/>
              </w:rPr>
              <w:t>0,079</w:t>
            </w:r>
          </w:p>
        </w:tc>
      </w:tr>
      <w:tr w:rsidR="00FE03CC" w:rsidRPr="00D20B78" w14:paraId="37C8DC9B" w14:textId="77777777" w:rsidTr="00C87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pct"/>
            <w:tcBorders>
              <w:top w:val="single" w:sz="4" w:space="0" w:color="auto"/>
              <w:left w:val="single" w:sz="4" w:space="0" w:color="auto"/>
              <w:bottom w:val="single" w:sz="4" w:space="0" w:color="auto"/>
            </w:tcBorders>
            <w:vAlign w:val="center"/>
          </w:tcPr>
          <w:p w14:paraId="2F3BF852" w14:textId="77777777" w:rsidR="00FE03CC" w:rsidRPr="00D20B78" w:rsidRDefault="00FE03CC" w:rsidP="00D20B78">
            <w:pPr>
              <w:keepNext/>
              <w:rPr>
                <w:color w:val="000000"/>
                <w:lang w:val="nl-NL"/>
              </w:rPr>
            </w:pPr>
            <w:r w:rsidRPr="00D20B78">
              <w:rPr>
                <w:color w:val="000000"/>
                <w:lang w:val="nl-NL"/>
              </w:rPr>
              <w:t>Morbiditeitscijfer m.b.t. botcomplicaties</w:t>
            </w:r>
          </w:p>
        </w:tc>
        <w:tc>
          <w:tcPr>
            <w:tcW w:w="871" w:type="pct"/>
            <w:tcBorders>
              <w:top w:val="single" w:sz="4" w:space="0" w:color="auto"/>
              <w:left w:val="single" w:sz="4" w:space="0" w:color="auto"/>
              <w:bottom w:val="single" w:sz="4" w:space="0" w:color="auto"/>
              <w:right w:val="single" w:sz="4" w:space="0" w:color="auto"/>
            </w:tcBorders>
            <w:vAlign w:val="center"/>
          </w:tcPr>
          <w:p w14:paraId="2AB234A9" w14:textId="77777777" w:rsidR="00FE03CC" w:rsidRPr="00D20B78" w:rsidRDefault="00FE03CC" w:rsidP="00D20B78">
            <w:pPr>
              <w:keepNext/>
              <w:jc w:val="center"/>
              <w:rPr>
                <w:color w:val="000000"/>
                <w:lang w:val="nl-NL"/>
              </w:rPr>
            </w:pPr>
            <w:r w:rsidRPr="00D20B78">
              <w:rPr>
                <w:color w:val="000000"/>
                <w:lang w:val="nl-NL"/>
              </w:rPr>
              <w:t>1,74</w:t>
            </w:r>
          </w:p>
        </w:tc>
        <w:tc>
          <w:tcPr>
            <w:tcW w:w="483" w:type="pct"/>
            <w:tcBorders>
              <w:top w:val="single" w:sz="4" w:space="0" w:color="auto"/>
              <w:left w:val="single" w:sz="4" w:space="0" w:color="auto"/>
              <w:bottom w:val="single" w:sz="4" w:space="0" w:color="auto"/>
              <w:right w:val="single" w:sz="4" w:space="0" w:color="auto"/>
            </w:tcBorders>
            <w:vAlign w:val="center"/>
          </w:tcPr>
          <w:p w14:paraId="119B0D31" w14:textId="77777777" w:rsidR="00FE03CC" w:rsidRPr="00D20B78" w:rsidRDefault="00FE03CC" w:rsidP="00D20B78">
            <w:pPr>
              <w:keepNext/>
              <w:jc w:val="center"/>
              <w:rPr>
                <w:color w:val="000000"/>
                <w:lang w:val="nl-NL"/>
              </w:rPr>
            </w:pPr>
            <w:r w:rsidRPr="00D20B78">
              <w:rPr>
                <w:color w:val="000000"/>
                <w:lang w:val="nl-NL"/>
              </w:rPr>
              <w:t>2,71</w:t>
            </w:r>
          </w:p>
        </w:tc>
        <w:tc>
          <w:tcPr>
            <w:tcW w:w="871" w:type="pct"/>
            <w:tcBorders>
              <w:top w:val="single" w:sz="4" w:space="0" w:color="auto"/>
              <w:left w:val="single" w:sz="4" w:space="0" w:color="auto"/>
              <w:bottom w:val="single" w:sz="4" w:space="0" w:color="auto"/>
              <w:right w:val="single" w:sz="4" w:space="0" w:color="auto"/>
            </w:tcBorders>
            <w:vAlign w:val="center"/>
          </w:tcPr>
          <w:p w14:paraId="0455C375" w14:textId="77777777" w:rsidR="00FE03CC" w:rsidRPr="00D20B78" w:rsidRDefault="00FE03CC" w:rsidP="00D20B78">
            <w:pPr>
              <w:keepNext/>
              <w:jc w:val="center"/>
              <w:rPr>
                <w:color w:val="000000"/>
                <w:lang w:val="nl-NL"/>
              </w:rPr>
            </w:pPr>
            <w:r w:rsidRPr="00D20B78">
              <w:rPr>
                <w:color w:val="000000"/>
                <w:lang w:val="nl-NL"/>
              </w:rPr>
              <w:t>0,39</w:t>
            </w:r>
          </w:p>
        </w:tc>
        <w:tc>
          <w:tcPr>
            <w:tcW w:w="483" w:type="pct"/>
            <w:tcBorders>
              <w:top w:val="single" w:sz="4" w:space="0" w:color="auto"/>
              <w:left w:val="single" w:sz="4" w:space="0" w:color="auto"/>
              <w:bottom w:val="single" w:sz="4" w:space="0" w:color="auto"/>
              <w:right w:val="single" w:sz="4" w:space="0" w:color="auto"/>
            </w:tcBorders>
            <w:vAlign w:val="center"/>
          </w:tcPr>
          <w:p w14:paraId="69380AE3" w14:textId="77777777" w:rsidR="00FE03CC" w:rsidRPr="00D20B78" w:rsidRDefault="00FE03CC" w:rsidP="00D20B78">
            <w:pPr>
              <w:keepNext/>
              <w:jc w:val="center"/>
              <w:rPr>
                <w:color w:val="000000"/>
                <w:lang w:val="nl-NL"/>
              </w:rPr>
            </w:pPr>
            <w:r w:rsidRPr="00D20B78">
              <w:rPr>
                <w:color w:val="000000"/>
                <w:lang w:val="nl-NL"/>
              </w:rPr>
              <w:t>0,63</w:t>
            </w:r>
          </w:p>
        </w:tc>
        <w:tc>
          <w:tcPr>
            <w:tcW w:w="871" w:type="pct"/>
            <w:tcBorders>
              <w:top w:val="single" w:sz="4" w:space="0" w:color="auto"/>
              <w:left w:val="single" w:sz="4" w:space="0" w:color="auto"/>
              <w:bottom w:val="single" w:sz="4" w:space="0" w:color="auto"/>
              <w:right w:val="single" w:sz="4" w:space="0" w:color="auto"/>
            </w:tcBorders>
            <w:vAlign w:val="center"/>
          </w:tcPr>
          <w:p w14:paraId="260686D3" w14:textId="77777777" w:rsidR="00FE03CC" w:rsidRPr="00D20B78" w:rsidRDefault="00FE03CC" w:rsidP="00D20B78">
            <w:pPr>
              <w:keepNext/>
              <w:jc w:val="center"/>
              <w:rPr>
                <w:color w:val="000000"/>
                <w:lang w:val="nl-NL"/>
              </w:rPr>
            </w:pPr>
            <w:r w:rsidRPr="00D20B78">
              <w:rPr>
                <w:color w:val="000000"/>
                <w:lang w:val="nl-NL"/>
              </w:rPr>
              <w:t>1,24</w:t>
            </w:r>
          </w:p>
        </w:tc>
        <w:tc>
          <w:tcPr>
            <w:tcW w:w="483" w:type="pct"/>
            <w:tcBorders>
              <w:top w:val="single" w:sz="4" w:space="0" w:color="auto"/>
              <w:left w:val="single" w:sz="4" w:space="0" w:color="auto"/>
              <w:bottom w:val="single" w:sz="4" w:space="0" w:color="auto"/>
              <w:right w:val="single" w:sz="4" w:space="0" w:color="auto"/>
            </w:tcBorders>
            <w:vAlign w:val="center"/>
          </w:tcPr>
          <w:p w14:paraId="636F16C1" w14:textId="77777777" w:rsidR="00FE03CC" w:rsidRPr="00D20B78" w:rsidRDefault="00FE03CC" w:rsidP="00D20B78">
            <w:pPr>
              <w:keepNext/>
              <w:jc w:val="center"/>
              <w:rPr>
                <w:color w:val="000000"/>
                <w:lang w:val="nl-NL"/>
              </w:rPr>
            </w:pPr>
            <w:r w:rsidRPr="00D20B78">
              <w:rPr>
                <w:color w:val="000000"/>
                <w:lang w:val="nl-NL"/>
              </w:rPr>
              <w:t>1,89</w:t>
            </w:r>
          </w:p>
        </w:tc>
      </w:tr>
      <w:tr w:rsidR="00FE03CC" w:rsidRPr="00D20B78" w14:paraId="21648A1E" w14:textId="77777777" w:rsidTr="00C87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pct"/>
            <w:tcBorders>
              <w:top w:val="single" w:sz="4" w:space="0" w:color="auto"/>
              <w:left w:val="single" w:sz="4" w:space="0" w:color="auto"/>
              <w:bottom w:val="single" w:sz="4" w:space="0" w:color="auto"/>
            </w:tcBorders>
            <w:vAlign w:val="center"/>
          </w:tcPr>
          <w:p w14:paraId="2FC3EEC4" w14:textId="77777777" w:rsidR="00FE03CC" w:rsidRPr="00D20B78" w:rsidRDefault="00FE03CC" w:rsidP="00D20B78">
            <w:pPr>
              <w:keepNext/>
              <w:rPr>
                <w:color w:val="000000"/>
                <w:lang w:val="nl-NL"/>
              </w:rPr>
            </w:pPr>
            <w:r w:rsidRPr="00D20B78">
              <w:rPr>
                <w:color w:val="000000"/>
                <w:lang w:val="nl-NL"/>
              </w:rPr>
              <w:t>p</w:t>
            </w:r>
            <w:r w:rsidRPr="00D20B78">
              <w:rPr>
                <w:color w:val="000000"/>
                <w:lang w:val="nl-NL"/>
              </w:rPr>
              <w:noBreakHyphen/>
              <w:t>waarde</w:t>
            </w:r>
          </w:p>
        </w:tc>
        <w:tc>
          <w:tcPr>
            <w:tcW w:w="1355" w:type="pct"/>
            <w:gridSpan w:val="2"/>
            <w:tcBorders>
              <w:top w:val="single" w:sz="4" w:space="0" w:color="auto"/>
              <w:left w:val="single" w:sz="4" w:space="0" w:color="auto"/>
              <w:bottom w:val="single" w:sz="4" w:space="0" w:color="auto"/>
              <w:right w:val="single" w:sz="4" w:space="0" w:color="auto"/>
            </w:tcBorders>
            <w:vAlign w:val="center"/>
          </w:tcPr>
          <w:p w14:paraId="0AABA17C" w14:textId="77777777" w:rsidR="00FE03CC" w:rsidRPr="00D20B78" w:rsidRDefault="00FE03CC" w:rsidP="00D20B78">
            <w:pPr>
              <w:keepNext/>
              <w:jc w:val="center"/>
              <w:rPr>
                <w:color w:val="000000"/>
                <w:lang w:val="nl-NL"/>
              </w:rPr>
            </w:pPr>
            <w:r w:rsidRPr="00D20B78">
              <w:rPr>
                <w:color w:val="000000"/>
                <w:lang w:val="nl-NL"/>
              </w:rPr>
              <w:t>0,012</w:t>
            </w:r>
          </w:p>
        </w:tc>
        <w:tc>
          <w:tcPr>
            <w:tcW w:w="1355" w:type="pct"/>
            <w:gridSpan w:val="2"/>
            <w:tcBorders>
              <w:top w:val="single" w:sz="4" w:space="0" w:color="auto"/>
              <w:left w:val="single" w:sz="4" w:space="0" w:color="auto"/>
              <w:bottom w:val="single" w:sz="4" w:space="0" w:color="auto"/>
              <w:right w:val="single" w:sz="4" w:space="0" w:color="auto"/>
            </w:tcBorders>
            <w:vAlign w:val="center"/>
          </w:tcPr>
          <w:p w14:paraId="755EC213" w14:textId="77777777" w:rsidR="00FE03CC" w:rsidRPr="00D20B78" w:rsidRDefault="00FE03CC" w:rsidP="00D20B78">
            <w:pPr>
              <w:keepNext/>
              <w:jc w:val="center"/>
              <w:rPr>
                <w:color w:val="000000"/>
                <w:lang w:val="nl-NL"/>
              </w:rPr>
            </w:pPr>
            <w:r w:rsidRPr="00D20B78">
              <w:rPr>
                <w:color w:val="000000"/>
                <w:lang w:val="nl-NL"/>
              </w:rPr>
              <w:t>0,066</w:t>
            </w:r>
          </w:p>
        </w:tc>
        <w:tc>
          <w:tcPr>
            <w:tcW w:w="1355" w:type="pct"/>
            <w:gridSpan w:val="2"/>
            <w:tcBorders>
              <w:top w:val="single" w:sz="4" w:space="0" w:color="auto"/>
              <w:left w:val="single" w:sz="4" w:space="0" w:color="auto"/>
              <w:bottom w:val="single" w:sz="4" w:space="0" w:color="auto"/>
              <w:right w:val="single" w:sz="4" w:space="0" w:color="auto"/>
            </w:tcBorders>
            <w:vAlign w:val="center"/>
          </w:tcPr>
          <w:p w14:paraId="4F483D4D" w14:textId="77777777" w:rsidR="00FE03CC" w:rsidRPr="00D20B78" w:rsidRDefault="00FE03CC" w:rsidP="00D20B78">
            <w:pPr>
              <w:keepNext/>
              <w:jc w:val="center"/>
              <w:rPr>
                <w:color w:val="000000"/>
                <w:lang w:val="nl-NL"/>
              </w:rPr>
            </w:pPr>
            <w:r w:rsidRPr="00D20B78">
              <w:rPr>
                <w:color w:val="000000"/>
                <w:lang w:val="nl-NL"/>
              </w:rPr>
              <w:t>0,099</w:t>
            </w:r>
          </w:p>
        </w:tc>
      </w:tr>
      <w:tr w:rsidR="00FE03CC" w:rsidRPr="00D20B78" w14:paraId="58E6362A" w14:textId="77777777" w:rsidTr="00C87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pct"/>
            <w:tcBorders>
              <w:top w:val="single" w:sz="4" w:space="0" w:color="auto"/>
              <w:left w:val="single" w:sz="4" w:space="0" w:color="auto"/>
              <w:bottom w:val="single" w:sz="4" w:space="0" w:color="auto"/>
            </w:tcBorders>
            <w:vAlign w:val="center"/>
          </w:tcPr>
          <w:p w14:paraId="29135DE4" w14:textId="77777777" w:rsidR="00FE03CC" w:rsidRPr="00D20B78" w:rsidRDefault="00FE03CC" w:rsidP="00D20B78">
            <w:pPr>
              <w:keepNext/>
              <w:rPr>
                <w:color w:val="000000"/>
                <w:lang w:val="nl-NL"/>
              </w:rPr>
            </w:pPr>
            <w:r w:rsidRPr="00D20B78">
              <w:rPr>
                <w:color w:val="000000"/>
                <w:lang w:val="nl-NL"/>
              </w:rPr>
              <w:t>Risicoreductie van lijden aan “multiple events”** (%)</w:t>
            </w:r>
          </w:p>
        </w:tc>
        <w:tc>
          <w:tcPr>
            <w:tcW w:w="871" w:type="pct"/>
            <w:tcBorders>
              <w:top w:val="single" w:sz="4" w:space="0" w:color="auto"/>
              <w:left w:val="single" w:sz="4" w:space="0" w:color="auto"/>
              <w:bottom w:val="single" w:sz="4" w:space="0" w:color="auto"/>
              <w:right w:val="single" w:sz="4" w:space="0" w:color="auto"/>
            </w:tcBorders>
            <w:vAlign w:val="center"/>
          </w:tcPr>
          <w:p w14:paraId="6705C81F" w14:textId="77777777" w:rsidR="00FE03CC" w:rsidRPr="00D20B78" w:rsidRDefault="00FE03CC" w:rsidP="00D20B78">
            <w:pPr>
              <w:keepNext/>
              <w:jc w:val="center"/>
              <w:rPr>
                <w:color w:val="000000"/>
                <w:lang w:val="nl-NL"/>
              </w:rPr>
            </w:pPr>
            <w:r w:rsidRPr="00D20B78">
              <w:rPr>
                <w:color w:val="000000"/>
                <w:lang w:val="nl-NL"/>
              </w:rPr>
              <w:t>30,7</w:t>
            </w:r>
          </w:p>
        </w:tc>
        <w:tc>
          <w:tcPr>
            <w:tcW w:w="483" w:type="pct"/>
            <w:tcBorders>
              <w:top w:val="single" w:sz="4" w:space="0" w:color="auto"/>
              <w:left w:val="single" w:sz="4" w:space="0" w:color="auto"/>
              <w:bottom w:val="single" w:sz="4" w:space="0" w:color="auto"/>
              <w:right w:val="single" w:sz="4" w:space="0" w:color="auto"/>
            </w:tcBorders>
            <w:vAlign w:val="center"/>
          </w:tcPr>
          <w:p w14:paraId="63DB345C" w14:textId="77777777" w:rsidR="00FE03CC" w:rsidRPr="00D20B78" w:rsidRDefault="00FE03CC" w:rsidP="00D20B78">
            <w:pPr>
              <w:keepNext/>
              <w:jc w:val="center"/>
              <w:rPr>
                <w:color w:val="000000"/>
                <w:lang w:val="nl-NL"/>
              </w:rPr>
            </w:pPr>
            <w:r w:rsidRPr="00D20B78">
              <w:rPr>
                <w:color w:val="000000"/>
                <w:lang w:val="nl-NL"/>
              </w:rPr>
              <w:noBreakHyphen/>
            </w:r>
          </w:p>
        </w:tc>
        <w:tc>
          <w:tcPr>
            <w:tcW w:w="871" w:type="pct"/>
            <w:tcBorders>
              <w:top w:val="single" w:sz="4" w:space="0" w:color="auto"/>
              <w:left w:val="single" w:sz="4" w:space="0" w:color="auto"/>
              <w:bottom w:val="single" w:sz="4" w:space="0" w:color="auto"/>
              <w:right w:val="single" w:sz="4" w:space="0" w:color="auto"/>
            </w:tcBorders>
            <w:vAlign w:val="center"/>
          </w:tcPr>
          <w:p w14:paraId="6B74AB39" w14:textId="77777777" w:rsidR="00FE03CC" w:rsidRPr="00D20B78" w:rsidRDefault="00FE03CC" w:rsidP="00D20B78">
            <w:pPr>
              <w:keepNext/>
              <w:jc w:val="center"/>
              <w:rPr>
                <w:color w:val="000000"/>
                <w:lang w:val="nl-NL"/>
              </w:rPr>
            </w:pPr>
            <w:r w:rsidRPr="00D20B78">
              <w:rPr>
                <w:color w:val="000000"/>
                <w:lang w:val="nl-NL"/>
              </w:rPr>
              <w:t>NVT</w:t>
            </w:r>
          </w:p>
        </w:tc>
        <w:tc>
          <w:tcPr>
            <w:tcW w:w="483" w:type="pct"/>
            <w:tcBorders>
              <w:top w:val="single" w:sz="4" w:space="0" w:color="auto"/>
              <w:left w:val="single" w:sz="4" w:space="0" w:color="auto"/>
              <w:bottom w:val="single" w:sz="4" w:space="0" w:color="auto"/>
              <w:right w:val="single" w:sz="4" w:space="0" w:color="auto"/>
            </w:tcBorders>
            <w:vAlign w:val="center"/>
          </w:tcPr>
          <w:p w14:paraId="75D9A8EF" w14:textId="77777777" w:rsidR="00FE03CC" w:rsidRPr="00D20B78" w:rsidRDefault="00FE03CC" w:rsidP="00D20B78">
            <w:pPr>
              <w:keepNext/>
              <w:jc w:val="center"/>
              <w:rPr>
                <w:color w:val="000000"/>
                <w:lang w:val="nl-NL"/>
              </w:rPr>
            </w:pPr>
            <w:r w:rsidRPr="00D20B78">
              <w:rPr>
                <w:color w:val="000000"/>
                <w:lang w:val="nl-NL"/>
              </w:rPr>
              <w:t>NVT</w:t>
            </w:r>
          </w:p>
        </w:tc>
        <w:tc>
          <w:tcPr>
            <w:tcW w:w="871" w:type="pct"/>
            <w:tcBorders>
              <w:top w:val="single" w:sz="4" w:space="0" w:color="auto"/>
              <w:left w:val="single" w:sz="4" w:space="0" w:color="auto"/>
              <w:bottom w:val="single" w:sz="4" w:space="0" w:color="auto"/>
              <w:right w:val="single" w:sz="4" w:space="0" w:color="auto"/>
            </w:tcBorders>
            <w:vAlign w:val="center"/>
          </w:tcPr>
          <w:p w14:paraId="3A32C326" w14:textId="77777777" w:rsidR="00FE03CC" w:rsidRPr="00D20B78" w:rsidRDefault="00FE03CC" w:rsidP="00D20B78">
            <w:pPr>
              <w:keepNext/>
              <w:jc w:val="center"/>
              <w:rPr>
                <w:color w:val="000000"/>
                <w:lang w:val="nl-NL"/>
              </w:rPr>
            </w:pPr>
            <w:r w:rsidRPr="00D20B78">
              <w:rPr>
                <w:color w:val="000000"/>
                <w:lang w:val="nl-NL"/>
              </w:rPr>
              <w:t>NVT</w:t>
            </w:r>
          </w:p>
        </w:tc>
        <w:tc>
          <w:tcPr>
            <w:tcW w:w="483" w:type="pct"/>
            <w:tcBorders>
              <w:top w:val="single" w:sz="4" w:space="0" w:color="auto"/>
              <w:left w:val="single" w:sz="4" w:space="0" w:color="auto"/>
              <w:bottom w:val="single" w:sz="4" w:space="0" w:color="auto"/>
              <w:right w:val="single" w:sz="4" w:space="0" w:color="auto"/>
            </w:tcBorders>
            <w:vAlign w:val="center"/>
          </w:tcPr>
          <w:p w14:paraId="4875590D" w14:textId="77777777" w:rsidR="00FE03CC" w:rsidRPr="00D20B78" w:rsidRDefault="00FE03CC" w:rsidP="00D20B78">
            <w:pPr>
              <w:keepNext/>
              <w:jc w:val="center"/>
              <w:rPr>
                <w:color w:val="000000"/>
                <w:lang w:val="nl-NL"/>
              </w:rPr>
            </w:pPr>
            <w:r w:rsidRPr="00D20B78">
              <w:rPr>
                <w:color w:val="000000"/>
                <w:lang w:val="nl-NL"/>
              </w:rPr>
              <w:t>NVT</w:t>
            </w:r>
          </w:p>
        </w:tc>
      </w:tr>
      <w:tr w:rsidR="00FE03CC" w:rsidRPr="00D20B78" w14:paraId="50C8A696" w14:textId="77777777" w:rsidTr="00C87204">
        <w:tc>
          <w:tcPr>
            <w:tcW w:w="936" w:type="pct"/>
            <w:vAlign w:val="center"/>
          </w:tcPr>
          <w:p w14:paraId="12B8DF6C" w14:textId="77777777" w:rsidR="00FE03CC" w:rsidRPr="00D20B78" w:rsidRDefault="00FE03CC" w:rsidP="00D20B78">
            <w:pPr>
              <w:keepNext/>
              <w:rPr>
                <w:color w:val="000000"/>
                <w:lang w:val="nl-NL"/>
              </w:rPr>
            </w:pPr>
            <w:r w:rsidRPr="00D20B78">
              <w:rPr>
                <w:color w:val="000000"/>
                <w:lang w:val="nl-NL"/>
              </w:rPr>
              <w:t>p</w:t>
            </w:r>
            <w:r w:rsidRPr="00D20B78">
              <w:rPr>
                <w:color w:val="000000"/>
                <w:lang w:val="nl-NL"/>
              </w:rPr>
              <w:noBreakHyphen/>
              <w:t>waarde</w:t>
            </w:r>
          </w:p>
        </w:tc>
        <w:tc>
          <w:tcPr>
            <w:tcW w:w="1355" w:type="pct"/>
            <w:gridSpan w:val="2"/>
            <w:vAlign w:val="center"/>
          </w:tcPr>
          <w:p w14:paraId="595FF6DE" w14:textId="77777777" w:rsidR="00FE03CC" w:rsidRPr="00D20B78" w:rsidRDefault="00FE03CC" w:rsidP="00D20B78">
            <w:pPr>
              <w:keepNext/>
              <w:jc w:val="center"/>
              <w:rPr>
                <w:color w:val="000000"/>
                <w:lang w:val="nl-NL"/>
              </w:rPr>
            </w:pPr>
            <w:r w:rsidRPr="00D20B78">
              <w:rPr>
                <w:color w:val="000000"/>
                <w:lang w:val="nl-NL"/>
              </w:rPr>
              <w:t>0,003</w:t>
            </w:r>
          </w:p>
        </w:tc>
        <w:tc>
          <w:tcPr>
            <w:tcW w:w="1355" w:type="pct"/>
            <w:gridSpan w:val="2"/>
            <w:vAlign w:val="center"/>
          </w:tcPr>
          <w:p w14:paraId="518E8B2C" w14:textId="77777777" w:rsidR="00FE03CC" w:rsidRPr="00D20B78" w:rsidRDefault="00FE03CC" w:rsidP="00D20B78">
            <w:pPr>
              <w:keepNext/>
              <w:jc w:val="center"/>
              <w:rPr>
                <w:color w:val="000000"/>
                <w:lang w:val="nl-NL"/>
              </w:rPr>
            </w:pPr>
            <w:r w:rsidRPr="00D20B78">
              <w:rPr>
                <w:color w:val="000000"/>
                <w:lang w:val="nl-NL"/>
              </w:rPr>
              <w:t>NVT</w:t>
            </w:r>
          </w:p>
        </w:tc>
        <w:tc>
          <w:tcPr>
            <w:tcW w:w="1355" w:type="pct"/>
            <w:gridSpan w:val="2"/>
            <w:vAlign w:val="center"/>
          </w:tcPr>
          <w:p w14:paraId="647DFFBB" w14:textId="77777777" w:rsidR="00FE03CC" w:rsidRPr="00D20B78" w:rsidRDefault="00FE03CC" w:rsidP="00D20B78">
            <w:pPr>
              <w:keepNext/>
              <w:jc w:val="center"/>
              <w:rPr>
                <w:color w:val="000000"/>
                <w:lang w:val="nl-NL"/>
              </w:rPr>
            </w:pPr>
            <w:r w:rsidRPr="00D20B78">
              <w:rPr>
                <w:color w:val="000000"/>
                <w:lang w:val="nl-NL"/>
              </w:rPr>
              <w:t>NVT</w:t>
            </w:r>
          </w:p>
        </w:tc>
      </w:tr>
    </w:tbl>
    <w:p w14:paraId="3CABB9C9" w14:textId="77777777" w:rsidR="00FE03CC" w:rsidRPr="00D20B78" w:rsidRDefault="00FE03CC" w:rsidP="00D20B78">
      <w:pPr>
        <w:keepNext/>
        <w:rPr>
          <w:color w:val="000000"/>
          <w:lang w:val="nl-NL"/>
        </w:rPr>
      </w:pPr>
      <w:r w:rsidRPr="00D20B78">
        <w:rPr>
          <w:color w:val="000000"/>
          <w:lang w:val="nl-NL"/>
        </w:rPr>
        <w:t>*</w:t>
      </w:r>
      <w:r w:rsidRPr="00D20B78">
        <w:rPr>
          <w:color w:val="000000"/>
          <w:lang w:val="nl-NL"/>
        </w:rPr>
        <w:tab/>
        <w:t>Inclusief vertebrale en niet</w:t>
      </w:r>
      <w:r w:rsidRPr="00D20B78">
        <w:rPr>
          <w:color w:val="000000"/>
          <w:lang w:val="nl-NL"/>
        </w:rPr>
        <w:noBreakHyphen/>
        <w:t>vertebrale fracturen</w:t>
      </w:r>
    </w:p>
    <w:p w14:paraId="23032013" w14:textId="0FF357A1" w:rsidR="00FE03CC" w:rsidRPr="00D20B78" w:rsidRDefault="00C87204" w:rsidP="00D20B78">
      <w:pPr>
        <w:keepNext/>
        <w:ind w:left="567" w:hanging="567"/>
        <w:rPr>
          <w:color w:val="000000"/>
          <w:lang w:val="nl-NL"/>
        </w:rPr>
      </w:pPr>
      <w:r>
        <w:rPr>
          <w:color w:val="000000"/>
          <w:lang w:val="nl-NL"/>
        </w:rPr>
        <w:t>**</w:t>
      </w:r>
      <w:r w:rsidR="00FE03CC" w:rsidRPr="00D20B78">
        <w:rPr>
          <w:color w:val="000000"/>
          <w:lang w:val="nl-NL"/>
        </w:rPr>
        <w:tab/>
        <w:t>Houdt rekening met alle botcomplicaties, zowel het totaal aantal, als de tijd tot elke complicatie tijdens het onderzoek</w:t>
      </w:r>
    </w:p>
    <w:p w14:paraId="49F23A64" w14:textId="77777777" w:rsidR="00FE03CC" w:rsidRPr="00D20B78" w:rsidRDefault="00FE03CC" w:rsidP="00D20B78">
      <w:pPr>
        <w:keepNext/>
        <w:rPr>
          <w:color w:val="000000"/>
          <w:lang w:val="nl-NL"/>
        </w:rPr>
      </w:pPr>
      <w:r w:rsidRPr="00D20B78">
        <w:rPr>
          <w:color w:val="000000"/>
          <w:lang w:val="nl-NL"/>
        </w:rPr>
        <w:t>NB = Niet Bereikt</w:t>
      </w:r>
    </w:p>
    <w:p w14:paraId="6CB6DEB9" w14:textId="77777777" w:rsidR="00FE03CC" w:rsidRPr="00D20B78" w:rsidRDefault="00FE03CC" w:rsidP="00D20B78">
      <w:pPr>
        <w:rPr>
          <w:color w:val="000000"/>
          <w:lang w:val="nl-NL"/>
        </w:rPr>
      </w:pPr>
      <w:r w:rsidRPr="00D20B78">
        <w:rPr>
          <w:color w:val="000000"/>
          <w:lang w:val="nl-NL"/>
        </w:rPr>
        <w:t>NVT = Niet Van Toepassing</w:t>
      </w:r>
    </w:p>
    <w:p w14:paraId="3E8B5B97" w14:textId="77777777" w:rsidR="00FE03CC" w:rsidRPr="00D20B78" w:rsidRDefault="00FE03CC" w:rsidP="00D20B78">
      <w:pPr>
        <w:rPr>
          <w:color w:val="000000"/>
          <w:lang w:val="nl-NL"/>
        </w:rPr>
      </w:pPr>
    </w:p>
    <w:p w14:paraId="0345776B" w14:textId="77777777" w:rsidR="00FE03CC" w:rsidRPr="00D20B78" w:rsidRDefault="00FE03CC" w:rsidP="00D20B78">
      <w:pPr>
        <w:rPr>
          <w:color w:val="000000"/>
          <w:lang w:val="nl-NL"/>
        </w:rPr>
      </w:pPr>
      <w:r w:rsidRPr="00D20B78">
        <w:rPr>
          <w:color w:val="000000"/>
          <w:lang w:val="nl-NL"/>
        </w:rPr>
        <w:t>In een derde gerandomiseerde, dubbelblinde fase III</w:t>
      </w:r>
      <w:r w:rsidRPr="00D20B78">
        <w:rPr>
          <w:color w:val="000000"/>
          <w:lang w:val="nl-NL"/>
        </w:rPr>
        <w:noBreakHyphen/>
        <w:t>studie werden zoledroninezuur 4 mg en pamidronaat 90 mg elke 3 tot 4 weken vergeleken bij patiënten met multipel myeloom of borstkanker met ten minste één botlaesie. De resultaten toonden aan dat zoledroninezuur 4 mg een doeltreffendheid had vergelijkbaar met die van 90 mg pamidronaat in de preventie van SRE's. De “multiple event”</w:t>
      </w:r>
      <w:r w:rsidRPr="00D20B78">
        <w:rPr>
          <w:color w:val="000000"/>
          <w:lang w:val="nl-NL"/>
        </w:rPr>
        <w:noBreakHyphen/>
        <w:t>analyse toonde een significante risicoreductie van 16% aan bij patiënten behandeld met zoledroninezuur 4 mg vergeleken met patiënten behandeld met pamidronaat. Resultaten met betrekking tot de doeltreffendheid zijn samengevat in Tabel 4.</w:t>
      </w:r>
    </w:p>
    <w:p w14:paraId="1B02E2E5" w14:textId="77777777" w:rsidR="00FE03CC" w:rsidRPr="00D20B78" w:rsidRDefault="00FE03CC" w:rsidP="00D20B78">
      <w:pPr>
        <w:rPr>
          <w:color w:val="000000"/>
          <w:lang w:val="nl-NL"/>
        </w:rPr>
      </w:pPr>
    </w:p>
    <w:p w14:paraId="58C72650" w14:textId="77777777" w:rsidR="00FE03CC" w:rsidRPr="00D20B78" w:rsidRDefault="00FE03CC" w:rsidP="00D20B78">
      <w:pPr>
        <w:keepNext/>
        <w:rPr>
          <w:color w:val="000000"/>
          <w:lang w:val="nl-NL"/>
        </w:rPr>
      </w:pPr>
      <w:r w:rsidRPr="00D20B78">
        <w:rPr>
          <w:b/>
          <w:color w:val="000000"/>
          <w:lang w:val="nl-NL"/>
        </w:rPr>
        <w:lastRenderedPageBreak/>
        <w:t>Tabel 4</w:t>
      </w:r>
      <w:r w:rsidRPr="00D20B78">
        <w:rPr>
          <w:color w:val="000000"/>
          <w:lang w:val="nl-NL"/>
        </w:rPr>
        <w:t>:</w:t>
      </w:r>
      <w:r w:rsidRPr="00D20B78">
        <w:rPr>
          <w:b/>
          <w:color w:val="000000"/>
          <w:lang w:val="nl-NL"/>
        </w:rPr>
        <w:t xml:space="preserve"> </w:t>
      </w:r>
      <w:r w:rsidRPr="00D20B78">
        <w:rPr>
          <w:color w:val="000000"/>
          <w:lang w:val="nl-NL"/>
        </w:rPr>
        <w:t>Resultaten van de doeltreffendheid (patiënten met borstkanker en multipel myeloom)</w:t>
      </w:r>
    </w:p>
    <w:p w14:paraId="6B15A19A" w14:textId="77777777" w:rsidR="00FE03CC" w:rsidRPr="00D20B78" w:rsidRDefault="00FE03CC" w:rsidP="00D20B78">
      <w:pPr>
        <w:keepNext/>
        <w:rPr>
          <w:color w:val="000000"/>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8"/>
        <w:gridCol w:w="1646"/>
        <w:gridCol w:w="773"/>
        <w:gridCol w:w="1660"/>
        <w:gridCol w:w="773"/>
        <w:gridCol w:w="1668"/>
        <w:gridCol w:w="773"/>
      </w:tblGrid>
      <w:tr w:rsidR="00FE03CC" w:rsidRPr="00D20B78" w14:paraId="368C2320" w14:textId="77777777" w:rsidTr="00E61F31">
        <w:trPr>
          <w:tblHeader/>
        </w:trPr>
        <w:tc>
          <w:tcPr>
            <w:tcW w:w="933" w:type="pct"/>
            <w:vAlign w:val="center"/>
          </w:tcPr>
          <w:p w14:paraId="37E58948" w14:textId="77777777" w:rsidR="00FE03CC" w:rsidRPr="00D20B78" w:rsidRDefault="00FE03CC" w:rsidP="00D20B78">
            <w:pPr>
              <w:pStyle w:val="Authors"/>
              <w:spacing w:before="0"/>
              <w:rPr>
                <w:rFonts w:ascii="Times New Roman" w:hAnsi="Times New Roman"/>
                <w:color w:val="000000"/>
                <w:lang w:val="nl-NL"/>
              </w:rPr>
            </w:pPr>
          </w:p>
        </w:tc>
        <w:tc>
          <w:tcPr>
            <w:tcW w:w="1346" w:type="pct"/>
            <w:gridSpan w:val="2"/>
            <w:vAlign w:val="center"/>
          </w:tcPr>
          <w:p w14:paraId="7BD05E34" w14:textId="77777777" w:rsidR="00FE03CC" w:rsidRPr="00D20B78" w:rsidRDefault="00FE03CC" w:rsidP="00D20B78">
            <w:pPr>
              <w:keepNext/>
              <w:jc w:val="center"/>
              <w:rPr>
                <w:color w:val="000000"/>
                <w:u w:val="single"/>
                <w:lang w:val="nl-NL"/>
              </w:rPr>
            </w:pPr>
            <w:r w:rsidRPr="00D20B78">
              <w:rPr>
                <w:color w:val="000000"/>
                <w:u w:val="single"/>
                <w:lang w:val="nl-NL"/>
              </w:rPr>
              <w:t>Alle SRE's (+TIH)</w:t>
            </w:r>
          </w:p>
        </w:tc>
        <w:tc>
          <w:tcPr>
            <w:tcW w:w="1371" w:type="pct"/>
            <w:gridSpan w:val="2"/>
            <w:vAlign w:val="center"/>
          </w:tcPr>
          <w:p w14:paraId="03BAE2EF" w14:textId="77777777" w:rsidR="00FE03CC" w:rsidRPr="00D20B78" w:rsidRDefault="00FE03CC" w:rsidP="00D20B78">
            <w:pPr>
              <w:keepNext/>
              <w:jc w:val="center"/>
              <w:rPr>
                <w:color w:val="000000"/>
                <w:u w:val="single"/>
                <w:lang w:val="nl-NL"/>
              </w:rPr>
            </w:pPr>
            <w:r w:rsidRPr="00D20B78">
              <w:rPr>
                <w:color w:val="000000"/>
                <w:u w:val="single"/>
                <w:lang w:val="nl-NL"/>
              </w:rPr>
              <w:t>Fracturen*</w:t>
            </w:r>
          </w:p>
        </w:tc>
        <w:tc>
          <w:tcPr>
            <w:tcW w:w="1350" w:type="pct"/>
            <w:gridSpan w:val="2"/>
            <w:vAlign w:val="center"/>
          </w:tcPr>
          <w:p w14:paraId="33A0AFFC" w14:textId="77777777" w:rsidR="00FE03CC" w:rsidRPr="00D20B78" w:rsidRDefault="00FE03CC" w:rsidP="00D20B78">
            <w:pPr>
              <w:keepNext/>
              <w:jc w:val="center"/>
              <w:rPr>
                <w:color w:val="000000"/>
                <w:u w:val="single"/>
                <w:lang w:val="nl-NL"/>
              </w:rPr>
            </w:pPr>
            <w:r w:rsidRPr="00D20B78">
              <w:rPr>
                <w:color w:val="000000"/>
                <w:u w:val="single"/>
                <w:lang w:val="nl-NL"/>
              </w:rPr>
              <w:t>Radiotherapie van het bot</w:t>
            </w:r>
          </w:p>
        </w:tc>
      </w:tr>
      <w:tr w:rsidR="00FE03CC" w:rsidRPr="00D20B78" w14:paraId="2CFFB1BC" w14:textId="77777777" w:rsidTr="00E61F31">
        <w:trPr>
          <w:tblHeader/>
        </w:trPr>
        <w:tc>
          <w:tcPr>
            <w:tcW w:w="933" w:type="pct"/>
            <w:vAlign w:val="center"/>
          </w:tcPr>
          <w:p w14:paraId="392C4E87" w14:textId="77777777" w:rsidR="00FE03CC" w:rsidRPr="00D20B78" w:rsidRDefault="00FE03CC" w:rsidP="00D20B78">
            <w:pPr>
              <w:pStyle w:val="Authors"/>
              <w:spacing w:before="0"/>
              <w:rPr>
                <w:rFonts w:ascii="Times New Roman" w:hAnsi="Times New Roman"/>
                <w:color w:val="000000"/>
                <w:lang w:val="nl-NL"/>
              </w:rPr>
            </w:pPr>
          </w:p>
        </w:tc>
        <w:tc>
          <w:tcPr>
            <w:tcW w:w="935" w:type="pct"/>
            <w:vAlign w:val="center"/>
          </w:tcPr>
          <w:p w14:paraId="73CD6AF4" w14:textId="77777777" w:rsidR="00FE03CC" w:rsidRPr="00D20B78" w:rsidRDefault="00FE03CC" w:rsidP="00D20B78">
            <w:pPr>
              <w:keepNext/>
              <w:jc w:val="center"/>
              <w:rPr>
                <w:color w:val="000000"/>
                <w:lang w:val="nl-NL"/>
              </w:rPr>
            </w:pPr>
            <w:r w:rsidRPr="00D20B78">
              <w:rPr>
                <w:color w:val="000000"/>
                <w:lang w:val="nl-NL"/>
              </w:rPr>
              <w:t>zoledroninezuur</w:t>
            </w:r>
          </w:p>
          <w:p w14:paraId="2A8D11A5" w14:textId="77777777" w:rsidR="00FE03CC" w:rsidRPr="00D20B78" w:rsidRDefault="00FE03CC" w:rsidP="00D20B78">
            <w:pPr>
              <w:keepNext/>
              <w:jc w:val="center"/>
              <w:rPr>
                <w:color w:val="000000"/>
                <w:lang w:val="nl-NL"/>
              </w:rPr>
            </w:pPr>
            <w:r w:rsidRPr="00D20B78">
              <w:rPr>
                <w:color w:val="000000"/>
                <w:lang w:val="nl-NL"/>
              </w:rPr>
              <w:t>4 mg</w:t>
            </w:r>
          </w:p>
        </w:tc>
        <w:tc>
          <w:tcPr>
            <w:tcW w:w="411" w:type="pct"/>
            <w:vAlign w:val="center"/>
          </w:tcPr>
          <w:p w14:paraId="00EABC4A" w14:textId="77777777" w:rsidR="00FE03CC" w:rsidRPr="00D20B78" w:rsidRDefault="00FE03CC" w:rsidP="00D20B78">
            <w:pPr>
              <w:keepNext/>
              <w:jc w:val="center"/>
              <w:rPr>
                <w:color w:val="000000"/>
                <w:lang w:val="nl-NL"/>
              </w:rPr>
            </w:pPr>
            <w:r w:rsidRPr="00D20B78">
              <w:rPr>
                <w:color w:val="000000"/>
                <w:lang w:val="nl-NL"/>
              </w:rPr>
              <w:t>Pam</w:t>
            </w:r>
          </w:p>
          <w:p w14:paraId="48461216" w14:textId="77777777" w:rsidR="00FE03CC" w:rsidRPr="00D20B78" w:rsidRDefault="00FE03CC" w:rsidP="00D20B78">
            <w:pPr>
              <w:keepNext/>
              <w:jc w:val="center"/>
              <w:rPr>
                <w:color w:val="000000"/>
                <w:lang w:val="nl-NL"/>
              </w:rPr>
            </w:pPr>
            <w:r w:rsidRPr="00D20B78">
              <w:rPr>
                <w:color w:val="000000"/>
                <w:lang w:val="nl-NL"/>
              </w:rPr>
              <w:t>90 mg</w:t>
            </w:r>
          </w:p>
        </w:tc>
        <w:tc>
          <w:tcPr>
            <w:tcW w:w="950" w:type="pct"/>
            <w:vAlign w:val="center"/>
          </w:tcPr>
          <w:p w14:paraId="4330C077" w14:textId="77777777" w:rsidR="00FE03CC" w:rsidRPr="00D20B78" w:rsidRDefault="00FE03CC" w:rsidP="00D20B78">
            <w:pPr>
              <w:keepNext/>
              <w:jc w:val="center"/>
              <w:rPr>
                <w:color w:val="000000"/>
                <w:lang w:val="nl-NL"/>
              </w:rPr>
            </w:pPr>
            <w:r w:rsidRPr="00D20B78">
              <w:rPr>
                <w:color w:val="000000"/>
                <w:lang w:val="nl-NL"/>
              </w:rPr>
              <w:t>zoledroninezuur</w:t>
            </w:r>
          </w:p>
          <w:p w14:paraId="40547ECE" w14:textId="77777777" w:rsidR="00FE03CC" w:rsidRPr="00D20B78" w:rsidRDefault="00FE03CC" w:rsidP="00D20B78">
            <w:pPr>
              <w:keepNext/>
              <w:jc w:val="center"/>
              <w:rPr>
                <w:color w:val="000000"/>
                <w:lang w:val="nl-NL"/>
              </w:rPr>
            </w:pPr>
            <w:r w:rsidRPr="00D20B78">
              <w:rPr>
                <w:color w:val="000000"/>
                <w:lang w:val="nl-NL"/>
              </w:rPr>
              <w:t>4 mg</w:t>
            </w:r>
          </w:p>
        </w:tc>
        <w:tc>
          <w:tcPr>
            <w:tcW w:w="421" w:type="pct"/>
            <w:vAlign w:val="center"/>
          </w:tcPr>
          <w:p w14:paraId="04917C0E" w14:textId="77777777" w:rsidR="00FE03CC" w:rsidRPr="00D20B78" w:rsidRDefault="00FE03CC" w:rsidP="00D20B78">
            <w:pPr>
              <w:keepNext/>
              <w:jc w:val="center"/>
              <w:rPr>
                <w:color w:val="000000"/>
                <w:lang w:val="nl-NL"/>
              </w:rPr>
            </w:pPr>
            <w:r w:rsidRPr="00D20B78">
              <w:rPr>
                <w:color w:val="000000"/>
                <w:lang w:val="nl-NL"/>
              </w:rPr>
              <w:t>Pam</w:t>
            </w:r>
          </w:p>
          <w:p w14:paraId="5C50E90B" w14:textId="77777777" w:rsidR="00FE03CC" w:rsidRPr="00D20B78" w:rsidRDefault="00FE03CC" w:rsidP="00D20B78">
            <w:pPr>
              <w:keepNext/>
              <w:jc w:val="center"/>
              <w:rPr>
                <w:color w:val="000000"/>
                <w:lang w:val="nl-NL"/>
              </w:rPr>
            </w:pPr>
            <w:r w:rsidRPr="00D20B78">
              <w:rPr>
                <w:color w:val="000000"/>
                <w:lang w:val="nl-NL"/>
              </w:rPr>
              <w:t>90 mg</w:t>
            </w:r>
          </w:p>
        </w:tc>
        <w:tc>
          <w:tcPr>
            <w:tcW w:w="950" w:type="pct"/>
            <w:vAlign w:val="center"/>
          </w:tcPr>
          <w:p w14:paraId="27094189" w14:textId="77777777" w:rsidR="00FE03CC" w:rsidRPr="00D20B78" w:rsidRDefault="00FE03CC" w:rsidP="00D20B78">
            <w:pPr>
              <w:keepNext/>
              <w:jc w:val="center"/>
              <w:rPr>
                <w:color w:val="000000"/>
                <w:lang w:val="nl-NL"/>
              </w:rPr>
            </w:pPr>
            <w:r w:rsidRPr="00D20B78">
              <w:rPr>
                <w:color w:val="000000"/>
                <w:lang w:val="nl-NL"/>
              </w:rPr>
              <w:t>zoledroninezuur</w:t>
            </w:r>
          </w:p>
          <w:p w14:paraId="2923E5E2" w14:textId="77777777" w:rsidR="00FE03CC" w:rsidRPr="00D20B78" w:rsidRDefault="00FE03CC" w:rsidP="00D20B78">
            <w:pPr>
              <w:keepNext/>
              <w:jc w:val="center"/>
              <w:rPr>
                <w:color w:val="000000"/>
                <w:lang w:val="nl-NL"/>
              </w:rPr>
            </w:pPr>
            <w:r w:rsidRPr="00D20B78">
              <w:rPr>
                <w:color w:val="000000"/>
                <w:lang w:val="nl-NL"/>
              </w:rPr>
              <w:t>4 mg</w:t>
            </w:r>
          </w:p>
        </w:tc>
        <w:tc>
          <w:tcPr>
            <w:tcW w:w="400" w:type="pct"/>
            <w:vAlign w:val="center"/>
          </w:tcPr>
          <w:p w14:paraId="6136E305" w14:textId="77777777" w:rsidR="00FE03CC" w:rsidRPr="00D20B78" w:rsidRDefault="00FE03CC" w:rsidP="00D20B78">
            <w:pPr>
              <w:keepNext/>
              <w:jc w:val="center"/>
              <w:rPr>
                <w:color w:val="000000"/>
                <w:lang w:val="nl-NL"/>
              </w:rPr>
            </w:pPr>
            <w:r w:rsidRPr="00D20B78">
              <w:rPr>
                <w:color w:val="000000"/>
                <w:lang w:val="nl-NL"/>
              </w:rPr>
              <w:t>Pam</w:t>
            </w:r>
          </w:p>
          <w:p w14:paraId="11B02171" w14:textId="77777777" w:rsidR="00FE03CC" w:rsidRPr="00D20B78" w:rsidRDefault="00FE03CC" w:rsidP="00D20B78">
            <w:pPr>
              <w:keepNext/>
              <w:jc w:val="center"/>
              <w:rPr>
                <w:color w:val="000000"/>
                <w:lang w:val="nl-NL"/>
              </w:rPr>
            </w:pPr>
            <w:r w:rsidRPr="00D20B78">
              <w:rPr>
                <w:color w:val="000000"/>
                <w:lang w:val="nl-NL"/>
              </w:rPr>
              <w:t>90 mg</w:t>
            </w:r>
          </w:p>
        </w:tc>
      </w:tr>
      <w:tr w:rsidR="00FE03CC" w:rsidRPr="00D20B78" w14:paraId="58852133" w14:textId="77777777" w:rsidTr="00BB1589">
        <w:tc>
          <w:tcPr>
            <w:tcW w:w="933" w:type="pct"/>
            <w:vAlign w:val="center"/>
          </w:tcPr>
          <w:p w14:paraId="68525049" w14:textId="77777777" w:rsidR="00FE03CC" w:rsidRPr="00D20B78" w:rsidRDefault="00FE03CC" w:rsidP="00D20B78">
            <w:pPr>
              <w:keepNext/>
              <w:rPr>
                <w:color w:val="000000"/>
                <w:lang w:val="nl-NL"/>
              </w:rPr>
            </w:pPr>
            <w:r w:rsidRPr="00D20B78">
              <w:rPr>
                <w:color w:val="000000"/>
                <w:lang w:val="nl-NL"/>
              </w:rPr>
              <w:t>N</w:t>
            </w:r>
          </w:p>
        </w:tc>
        <w:tc>
          <w:tcPr>
            <w:tcW w:w="935" w:type="pct"/>
            <w:vAlign w:val="center"/>
          </w:tcPr>
          <w:p w14:paraId="38DEFC4D" w14:textId="77777777" w:rsidR="00FE03CC" w:rsidRPr="00D20B78" w:rsidRDefault="00FE03CC" w:rsidP="00D20B78">
            <w:pPr>
              <w:keepNext/>
              <w:jc w:val="center"/>
              <w:rPr>
                <w:color w:val="000000"/>
                <w:lang w:val="nl-NL"/>
              </w:rPr>
            </w:pPr>
            <w:r w:rsidRPr="00D20B78">
              <w:rPr>
                <w:color w:val="000000"/>
                <w:lang w:val="nl-NL"/>
              </w:rPr>
              <w:t>561</w:t>
            </w:r>
          </w:p>
        </w:tc>
        <w:tc>
          <w:tcPr>
            <w:tcW w:w="411" w:type="pct"/>
            <w:vAlign w:val="center"/>
          </w:tcPr>
          <w:p w14:paraId="5D81F282" w14:textId="77777777" w:rsidR="00FE03CC" w:rsidRPr="00D20B78" w:rsidRDefault="00FE03CC" w:rsidP="00D20B78">
            <w:pPr>
              <w:keepNext/>
              <w:jc w:val="center"/>
              <w:rPr>
                <w:color w:val="000000"/>
                <w:lang w:val="nl-NL"/>
              </w:rPr>
            </w:pPr>
            <w:r w:rsidRPr="00D20B78">
              <w:rPr>
                <w:color w:val="000000"/>
                <w:lang w:val="nl-NL"/>
              </w:rPr>
              <w:t>555</w:t>
            </w:r>
          </w:p>
        </w:tc>
        <w:tc>
          <w:tcPr>
            <w:tcW w:w="950" w:type="pct"/>
            <w:vAlign w:val="center"/>
          </w:tcPr>
          <w:p w14:paraId="5D414B94" w14:textId="77777777" w:rsidR="00FE03CC" w:rsidRPr="00D20B78" w:rsidRDefault="00FE03CC" w:rsidP="00D20B78">
            <w:pPr>
              <w:keepNext/>
              <w:jc w:val="center"/>
              <w:rPr>
                <w:color w:val="000000"/>
                <w:lang w:val="nl-NL"/>
              </w:rPr>
            </w:pPr>
            <w:r w:rsidRPr="00D20B78">
              <w:rPr>
                <w:color w:val="000000"/>
                <w:lang w:val="nl-NL"/>
              </w:rPr>
              <w:t>561</w:t>
            </w:r>
          </w:p>
        </w:tc>
        <w:tc>
          <w:tcPr>
            <w:tcW w:w="421" w:type="pct"/>
            <w:vAlign w:val="center"/>
          </w:tcPr>
          <w:p w14:paraId="2CFD4B40" w14:textId="77777777" w:rsidR="00FE03CC" w:rsidRPr="00D20B78" w:rsidRDefault="00FE03CC" w:rsidP="00D20B78">
            <w:pPr>
              <w:keepNext/>
              <w:jc w:val="center"/>
              <w:rPr>
                <w:color w:val="000000"/>
                <w:lang w:val="nl-NL"/>
              </w:rPr>
            </w:pPr>
            <w:r w:rsidRPr="00D20B78">
              <w:rPr>
                <w:color w:val="000000"/>
                <w:lang w:val="nl-NL"/>
              </w:rPr>
              <w:t>555</w:t>
            </w:r>
          </w:p>
        </w:tc>
        <w:tc>
          <w:tcPr>
            <w:tcW w:w="950" w:type="pct"/>
            <w:vAlign w:val="center"/>
          </w:tcPr>
          <w:p w14:paraId="0C3CB1F7" w14:textId="77777777" w:rsidR="00FE03CC" w:rsidRPr="00D20B78" w:rsidRDefault="00FE03CC" w:rsidP="00D20B78">
            <w:pPr>
              <w:keepNext/>
              <w:jc w:val="center"/>
              <w:rPr>
                <w:color w:val="000000"/>
                <w:lang w:val="nl-NL"/>
              </w:rPr>
            </w:pPr>
            <w:r w:rsidRPr="00D20B78">
              <w:rPr>
                <w:color w:val="000000"/>
                <w:lang w:val="nl-NL"/>
              </w:rPr>
              <w:t>561</w:t>
            </w:r>
          </w:p>
        </w:tc>
        <w:tc>
          <w:tcPr>
            <w:tcW w:w="400" w:type="pct"/>
            <w:vAlign w:val="center"/>
          </w:tcPr>
          <w:p w14:paraId="0F8410CC" w14:textId="77777777" w:rsidR="00FE03CC" w:rsidRPr="00D20B78" w:rsidRDefault="00FE03CC" w:rsidP="00D20B78">
            <w:pPr>
              <w:keepNext/>
              <w:jc w:val="center"/>
              <w:rPr>
                <w:color w:val="000000"/>
                <w:lang w:val="nl-NL"/>
              </w:rPr>
            </w:pPr>
            <w:r w:rsidRPr="00D20B78">
              <w:rPr>
                <w:color w:val="000000"/>
                <w:lang w:val="nl-NL"/>
              </w:rPr>
              <w:t>555</w:t>
            </w:r>
          </w:p>
        </w:tc>
      </w:tr>
      <w:tr w:rsidR="00FE03CC" w:rsidRPr="00D20B78" w14:paraId="52CB82B8" w14:textId="77777777" w:rsidTr="00BB1589">
        <w:tc>
          <w:tcPr>
            <w:tcW w:w="933" w:type="pct"/>
            <w:vAlign w:val="center"/>
          </w:tcPr>
          <w:p w14:paraId="0657791F" w14:textId="77777777" w:rsidR="00FE03CC" w:rsidRPr="00D20B78" w:rsidRDefault="00FE03CC" w:rsidP="00D20B78">
            <w:pPr>
              <w:keepNext/>
              <w:rPr>
                <w:color w:val="000000"/>
                <w:lang w:val="nl-NL"/>
              </w:rPr>
            </w:pPr>
            <w:r w:rsidRPr="00D20B78">
              <w:rPr>
                <w:color w:val="000000"/>
                <w:lang w:val="nl-NL"/>
              </w:rPr>
              <w:t>Gedeelte van patiënten met SRE's (%)</w:t>
            </w:r>
          </w:p>
        </w:tc>
        <w:tc>
          <w:tcPr>
            <w:tcW w:w="935" w:type="pct"/>
            <w:vAlign w:val="center"/>
          </w:tcPr>
          <w:p w14:paraId="64CE5AB3" w14:textId="77777777" w:rsidR="00FE03CC" w:rsidRPr="00D20B78" w:rsidRDefault="00FE03CC" w:rsidP="00D20B78">
            <w:pPr>
              <w:keepNext/>
              <w:jc w:val="center"/>
              <w:rPr>
                <w:color w:val="000000"/>
                <w:lang w:val="nl-NL"/>
              </w:rPr>
            </w:pPr>
            <w:r w:rsidRPr="00D20B78">
              <w:rPr>
                <w:color w:val="000000"/>
                <w:lang w:val="nl-NL"/>
              </w:rPr>
              <w:t>48</w:t>
            </w:r>
          </w:p>
        </w:tc>
        <w:tc>
          <w:tcPr>
            <w:tcW w:w="411" w:type="pct"/>
            <w:vAlign w:val="center"/>
          </w:tcPr>
          <w:p w14:paraId="5B7A66F5" w14:textId="77777777" w:rsidR="00FE03CC" w:rsidRPr="00D20B78" w:rsidRDefault="00FE03CC" w:rsidP="00D20B78">
            <w:pPr>
              <w:keepNext/>
              <w:jc w:val="center"/>
              <w:rPr>
                <w:color w:val="000000"/>
                <w:lang w:val="nl-NL"/>
              </w:rPr>
            </w:pPr>
            <w:r w:rsidRPr="00D20B78">
              <w:rPr>
                <w:color w:val="000000"/>
                <w:lang w:val="nl-NL"/>
              </w:rPr>
              <w:t>52</w:t>
            </w:r>
          </w:p>
        </w:tc>
        <w:tc>
          <w:tcPr>
            <w:tcW w:w="950" w:type="pct"/>
            <w:vAlign w:val="center"/>
          </w:tcPr>
          <w:p w14:paraId="01CCAE5B" w14:textId="77777777" w:rsidR="00FE03CC" w:rsidRPr="00D20B78" w:rsidRDefault="00FE03CC" w:rsidP="00D20B78">
            <w:pPr>
              <w:keepNext/>
              <w:jc w:val="center"/>
              <w:rPr>
                <w:color w:val="000000"/>
                <w:lang w:val="nl-NL"/>
              </w:rPr>
            </w:pPr>
            <w:r w:rsidRPr="00D20B78">
              <w:rPr>
                <w:color w:val="000000"/>
                <w:lang w:val="nl-NL"/>
              </w:rPr>
              <w:t>37</w:t>
            </w:r>
          </w:p>
        </w:tc>
        <w:tc>
          <w:tcPr>
            <w:tcW w:w="421" w:type="pct"/>
            <w:vAlign w:val="center"/>
          </w:tcPr>
          <w:p w14:paraId="24499B5F" w14:textId="77777777" w:rsidR="00FE03CC" w:rsidRPr="00D20B78" w:rsidRDefault="00FE03CC" w:rsidP="00D20B78">
            <w:pPr>
              <w:keepNext/>
              <w:jc w:val="center"/>
              <w:rPr>
                <w:color w:val="000000"/>
                <w:lang w:val="nl-NL"/>
              </w:rPr>
            </w:pPr>
            <w:r w:rsidRPr="00D20B78">
              <w:rPr>
                <w:color w:val="000000"/>
                <w:lang w:val="nl-NL"/>
              </w:rPr>
              <w:t>39</w:t>
            </w:r>
          </w:p>
        </w:tc>
        <w:tc>
          <w:tcPr>
            <w:tcW w:w="950" w:type="pct"/>
            <w:vAlign w:val="center"/>
          </w:tcPr>
          <w:p w14:paraId="36DA5BD7" w14:textId="77777777" w:rsidR="00FE03CC" w:rsidRPr="00D20B78" w:rsidRDefault="00FE03CC" w:rsidP="00D20B78">
            <w:pPr>
              <w:keepNext/>
              <w:jc w:val="center"/>
              <w:rPr>
                <w:color w:val="000000"/>
                <w:lang w:val="nl-NL"/>
              </w:rPr>
            </w:pPr>
            <w:r w:rsidRPr="00D20B78">
              <w:rPr>
                <w:color w:val="000000"/>
                <w:lang w:val="nl-NL"/>
              </w:rPr>
              <w:t>19</w:t>
            </w:r>
          </w:p>
        </w:tc>
        <w:tc>
          <w:tcPr>
            <w:tcW w:w="400" w:type="pct"/>
            <w:vAlign w:val="center"/>
          </w:tcPr>
          <w:p w14:paraId="720206CB" w14:textId="77777777" w:rsidR="00FE03CC" w:rsidRPr="00D20B78" w:rsidRDefault="00FE03CC" w:rsidP="00D20B78">
            <w:pPr>
              <w:keepNext/>
              <w:jc w:val="center"/>
              <w:rPr>
                <w:color w:val="000000"/>
                <w:lang w:val="nl-NL"/>
              </w:rPr>
            </w:pPr>
            <w:r w:rsidRPr="00D20B78">
              <w:rPr>
                <w:color w:val="000000"/>
                <w:lang w:val="nl-NL"/>
              </w:rPr>
              <w:t>24</w:t>
            </w:r>
          </w:p>
        </w:tc>
      </w:tr>
      <w:tr w:rsidR="00FE03CC" w:rsidRPr="00D20B78" w14:paraId="39DDC158" w14:textId="77777777" w:rsidTr="00BB1589">
        <w:trPr>
          <w:cantSplit/>
        </w:trPr>
        <w:tc>
          <w:tcPr>
            <w:tcW w:w="933" w:type="pct"/>
            <w:vAlign w:val="center"/>
          </w:tcPr>
          <w:p w14:paraId="6462B91D" w14:textId="77777777" w:rsidR="00FE03CC" w:rsidRPr="00D20B78" w:rsidRDefault="00FE03CC" w:rsidP="00D20B78">
            <w:pPr>
              <w:keepNext/>
              <w:rPr>
                <w:color w:val="000000"/>
                <w:lang w:val="nl-NL"/>
              </w:rPr>
            </w:pPr>
            <w:r w:rsidRPr="00D20B78">
              <w:rPr>
                <w:color w:val="000000"/>
                <w:lang w:val="nl-NL"/>
              </w:rPr>
              <w:t>p</w:t>
            </w:r>
            <w:r w:rsidRPr="00D20B78">
              <w:rPr>
                <w:color w:val="000000"/>
                <w:lang w:val="nl-NL"/>
              </w:rPr>
              <w:noBreakHyphen/>
              <w:t>waarde</w:t>
            </w:r>
          </w:p>
        </w:tc>
        <w:tc>
          <w:tcPr>
            <w:tcW w:w="1346" w:type="pct"/>
            <w:gridSpan w:val="2"/>
            <w:vAlign w:val="center"/>
          </w:tcPr>
          <w:p w14:paraId="3A64796F" w14:textId="77777777" w:rsidR="00FE03CC" w:rsidRPr="00D20B78" w:rsidRDefault="00FE03CC" w:rsidP="00D20B78">
            <w:pPr>
              <w:keepNext/>
              <w:jc w:val="center"/>
              <w:rPr>
                <w:color w:val="000000"/>
                <w:lang w:val="nl-NL"/>
              </w:rPr>
            </w:pPr>
            <w:r w:rsidRPr="00D20B78">
              <w:rPr>
                <w:color w:val="000000"/>
                <w:lang w:val="nl-NL"/>
              </w:rPr>
              <w:t>0,198</w:t>
            </w:r>
          </w:p>
        </w:tc>
        <w:tc>
          <w:tcPr>
            <w:tcW w:w="1371" w:type="pct"/>
            <w:gridSpan w:val="2"/>
            <w:vAlign w:val="center"/>
          </w:tcPr>
          <w:p w14:paraId="3B936061" w14:textId="77777777" w:rsidR="00FE03CC" w:rsidRPr="00D20B78" w:rsidRDefault="00FE03CC" w:rsidP="00D20B78">
            <w:pPr>
              <w:keepNext/>
              <w:jc w:val="center"/>
              <w:rPr>
                <w:color w:val="000000"/>
                <w:lang w:val="nl-NL"/>
              </w:rPr>
            </w:pPr>
            <w:r w:rsidRPr="00D20B78">
              <w:rPr>
                <w:color w:val="000000"/>
                <w:lang w:val="nl-NL"/>
              </w:rPr>
              <w:t>0,653</w:t>
            </w:r>
          </w:p>
        </w:tc>
        <w:tc>
          <w:tcPr>
            <w:tcW w:w="1350" w:type="pct"/>
            <w:gridSpan w:val="2"/>
            <w:vAlign w:val="center"/>
          </w:tcPr>
          <w:p w14:paraId="1FE546E7" w14:textId="77777777" w:rsidR="00FE03CC" w:rsidRPr="00D20B78" w:rsidRDefault="00FE03CC" w:rsidP="00D20B78">
            <w:pPr>
              <w:keepNext/>
              <w:jc w:val="center"/>
              <w:rPr>
                <w:color w:val="000000"/>
                <w:lang w:val="nl-NL"/>
              </w:rPr>
            </w:pPr>
            <w:r w:rsidRPr="00D20B78">
              <w:rPr>
                <w:color w:val="000000"/>
                <w:lang w:val="nl-NL"/>
              </w:rPr>
              <w:t>0,037</w:t>
            </w:r>
          </w:p>
        </w:tc>
      </w:tr>
      <w:tr w:rsidR="00FE03CC" w:rsidRPr="00D20B78" w14:paraId="37CB606D" w14:textId="77777777" w:rsidTr="00BB1589">
        <w:tc>
          <w:tcPr>
            <w:tcW w:w="933" w:type="pct"/>
            <w:vAlign w:val="center"/>
          </w:tcPr>
          <w:p w14:paraId="0B4F1401" w14:textId="77777777" w:rsidR="00FE03CC" w:rsidRPr="00D20B78" w:rsidRDefault="00FE03CC" w:rsidP="00D20B78">
            <w:pPr>
              <w:keepNext/>
              <w:rPr>
                <w:color w:val="000000"/>
                <w:lang w:val="nl-NL"/>
              </w:rPr>
            </w:pPr>
            <w:r w:rsidRPr="00D20B78">
              <w:rPr>
                <w:color w:val="000000"/>
                <w:lang w:val="nl-NL"/>
              </w:rPr>
              <w:t>Mediane tijd tot SRE (dagen)</w:t>
            </w:r>
          </w:p>
        </w:tc>
        <w:tc>
          <w:tcPr>
            <w:tcW w:w="935" w:type="pct"/>
            <w:vAlign w:val="center"/>
          </w:tcPr>
          <w:p w14:paraId="73BF2554" w14:textId="77777777" w:rsidR="00FE03CC" w:rsidRPr="00D20B78" w:rsidRDefault="00FE03CC" w:rsidP="00D20B78">
            <w:pPr>
              <w:keepNext/>
              <w:jc w:val="center"/>
              <w:rPr>
                <w:color w:val="000000"/>
                <w:lang w:val="nl-NL"/>
              </w:rPr>
            </w:pPr>
            <w:r w:rsidRPr="00D20B78">
              <w:rPr>
                <w:color w:val="000000"/>
                <w:lang w:val="nl-NL"/>
              </w:rPr>
              <w:t>376</w:t>
            </w:r>
          </w:p>
        </w:tc>
        <w:tc>
          <w:tcPr>
            <w:tcW w:w="411" w:type="pct"/>
            <w:vAlign w:val="center"/>
          </w:tcPr>
          <w:p w14:paraId="070805D9" w14:textId="77777777" w:rsidR="00FE03CC" w:rsidRPr="00D20B78" w:rsidRDefault="00FE03CC" w:rsidP="00D20B78">
            <w:pPr>
              <w:keepNext/>
              <w:jc w:val="center"/>
              <w:rPr>
                <w:color w:val="000000"/>
                <w:lang w:val="nl-NL"/>
              </w:rPr>
            </w:pPr>
            <w:r w:rsidRPr="00D20B78">
              <w:rPr>
                <w:color w:val="000000"/>
                <w:lang w:val="nl-NL"/>
              </w:rPr>
              <w:t>356</w:t>
            </w:r>
          </w:p>
        </w:tc>
        <w:tc>
          <w:tcPr>
            <w:tcW w:w="950" w:type="pct"/>
            <w:vAlign w:val="center"/>
          </w:tcPr>
          <w:p w14:paraId="59D512E6" w14:textId="77777777" w:rsidR="00FE03CC" w:rsidRPr="00D20B78" w:rsidRDefault="00FE03CC" w:rsidP="00D20B78">
            <w:pPr>
              <w:keepNext/>
              <w:jc w:val="center"/>
              <w:rPr>
                <w:color w:val="000000"/>
                <w:lang w:val="nl-NL"/>
              </w:rPr>
            </w:pPr>
            <w:r w:rsidRPr="00D20B78">
              <w:rPr>
                <w:color w:val="000000"/>
                <w:lang w:val="nl-NL"/>
              </w:rPr>
              <w:t>NB</w:t>
            </w:r>
          </w:p>
        </w:tc>
        <w:tc>
          <w:tcPr>
            <w:tcW w:w="421" w:type="pct"/>
            <w:vAlign w:val="center"/>
          </w:tcPr>
          <w:p w14:paraId="5E42DCD1" w14:textId="77777777" w:rsidR="00FE03CC" w:rsidRPr="00D20B78" w:rsidRDefault="00FE03CC" w:rsidP="00D20B78">
            <w:pPr>
              <w:keepNext/>
              <w:jc w:val="center"/>
              <w:rPr>
                <w:color w:val="000000"/>
                <w:lang w:val="nl-NL"/>
              </w:rPr>
            </w:pPr>
            <w:r w:rsidRPr="00D20B78">
              <w:rPr>
                <w:color w:val="000000"/>
                <w:lang w:val="nl-NL"/>
              </w:rPr>
              <w:t>714</w:t>
            </w:r>
          </w:p>
        </w:tc>
        <w:tc>
          <w:tcPr>
            <w:tcW w:w="950" w:type="pct"/>
            <w:vAlign w:val="center"/>
          </w:tcPr>
          <w:p w14:paraId="461E20E8" w14:textId="77777777" w:rsidR="00FE03CC" w:rsidRPr="00D20B78" w:rsidRDefault="00FE03CC" w:rsidP="00D20B78">
            <w:pPr>
              <w:keepNext/>
              <w:jc w:val="center"/>
              <w:rPr>
                <w:color w:val="000000"/>
                <w:lang w:val="nl-NL"/>
              </w:rPr>
            </w:pPr>
            <w:r w:rsidRPr="00D20B78">
              <w:rPr>
                <w:color w:val="000000"/>
                <w:lang w:val="nl-NL"/>
              </w:rPr>
              <w:t>NB</w:t>
            </w:r>
          </w:p>
        </w:tc>
        <w:tc>
          <w:tcPr>
            <w:tcW w:w="400" w:type="pct"/>
            <w:vAlign w:val="center"/>
          </w:tcPr>
          <w:p w14:paraId="0CE13C1A" w14:textId="77777777" w:rsidR="00FE03CC" w:rsidRPr="00D20B78" w:rsidRDefault="00FE03CC" w:rsidP="00D20B78">
            <w:pPr>
              <w:keepNext/>
              <w:jc w:val="center"/>
              <w:rPr>
                <w:color w:val="000000"/>
                <w:lang w:val="nl-NL"/>
              </w:rPr>
            </w:pPr>
            <w:r w:rsidRPr="00D20B78">
              <w:rPr>
                <w:color w:val="000000"/>
                <w:lang w:val="nl-NL"/>
              </w:rPr>
              <w:t>NB</w:t>
            </w:r>
          </w:p>
        </w:tc>
      </w:tr>
      <w:tr w:rsidR="00FE03CC" w:rsidRPr="00D20B78" w14:paraId="6F36051A" w14:textId="77777777" w:rsidTr="00BB1589">
        <w:trPr>
          <w:cantSplit/>
        </w:trPr>
        <w:tc>
          <w:tcPr>
            <w:tcW w:w="933" w:type="pct"/>
            <w:vAlign w:val="center"/>
          </w:tcPr>
          <w:p w14:paraId="103F0B2B" w14:textId="77777777" w:rsidR="00FE03CC" w:rsidRPr="00D20B78" w:rsidRDefault="00FE03CC" w:rsidP="00D20B78">
            <w:pPr>
              <w:keepNext/>
              <w:rPr>
                <w:color w:val="000000"/>
                <w:lang w:val="nl-NL"/>
              </w:rPr>
            </w:pPr>
            <w:r w:rsidRPr="00D20B78">
              <w:rPr>
                <w:color w:val="000000"/>
                <w:lang w:val="nl-NL"/>
              </w:rPr>
              <w:t>p</w:t>
            </w:r>
            <w:r w:rsidRPr="00D20B78">
              <w:rPr>
                <w:color w:val="000000"/>
                <w:lang w:val="nl-NL"/>
              </w:rPr>
              <w:noBreakHyphen/>
              <w:t>waarde</w:t>
            </w:r>
          </w:p>
        </w:tc>
        <w:tc>
          <w:tcPr>
            <w:tcW w:w="1346" w:type="pct"/>
            <w:gridSpan w:val="2"/>
            <w:vAlign w:val="center"/>
          </w:tcPr>
          <w:p w14:paraId="5D9C34BB" w14:textId="77777777" w:rsidR="00FE03CC" w:rsidRPr="00D20B78" w:rsidRDefault="00FE03CC" w:rsidP="00D20B78">
            <w:pPr>
              <w:keepNext/>
              <w:jc w:val="center"/>
              <w:rPr>
                <w:color w:val="000000"/>
                <w:lang w:val="nl-NL"/>
              </w:rPr>
            </w:pPr>
            <w:r w:rsidRPr="00D20B78">
              <w:rPr>
                <w:color w:val="000000"/>
                <w:lang w:val="nl-NL"/>
              </w:rPr>
              <w:t>0,151</w:t>
            </w:r>
          </w:p>
        </w:tc>
        <w:tc>
          <w:tcPr>
            <w:tcW w:w="1371" w:type="pct"/>
            <w:gridSpan w:val="2"/>
            <w:vAlign w:val="center"/>
          </w:tcPr>
          <w:p w14:paraId="4C9FC80B" w14:textId="77777777" w:rsidR="00FE03CC" w:rsidRPr="00D20B78" w:rsidRDefault="00FE03CC" w:rsidP="00D20B78">
            <w:pPr>
              <w:keepNext/>
              <w:jc w:val="center"/>
              <w:rPr>
                <w:color w:val="000000"/>
                <w:lang w:val="nl-NL"/>
              </w:rPr>
            </w:pPr>
            <w:r w:rsidRPr="00D20B78">
              <w:rPr>
                <w:color w:val="000000"/>
                <w:lang w:val="nl-NL"/>
              </w:rPr>
              <w:t>0,672</w:t>
            </w:r>
          </w:p>
        </w:tc>
        <w:tc>
          <w:tcPr>
            <w:tcW w:w="1350" w:type="pct"/>
            <w:gridSpan w:val="2"/>
            <w:vAlign w:val="center"/>
          </w:tcPr>
          <w:p w14:paraId="28CA2D3B" w14:textId="77777777" w:rsidR="00FE03CC" w:rsidRPr="00D20B78" w:rsidRDefault="00FE03CC" w:rsidP="00D20B78">
            <w:pPr>
              <w:keepNext/>
              <w:jc w:val="center"/>
              <w:rPr>
                <w:color w:val="000000"/>
                <w:lang w:val="nl-NL"/>
              </w:rPr>
            </w:pPr>
            <w:r w:rsidRPr="00D20B78">
              <w:rPr>
                <w:color w:val="000000"/>
                <w:lang w:val="nl-NL"/>
              </w:rPr>
              <w:t>0,026</w:t>
            </w:r>
          </w:p>
        </w:tc>
      </w:tr>
      <w:tr w:rsidR="00FE03CC" w:rsidRPr="00D20B78" w14:paraId="6E131A8D" w14:textId="77777777" w:rsidTr="00BB1589">
        <w:tc>
          <w:tcPr>
            <w:tcW w:w="933" w:type="pct"/>
            <w:vAlign w:val="center"/>
          </w:tcPr>
          <w:p w14:paraId="066E9A07" w14:textId="77777777" w:rsidR="00FE03CC" w:rsidRPr="00D20B78" w:rsidRDefault="00FE03CC" w:rsidP="00D20B78">
            <w:pPr>
              <w:keepNext/>
              <w:rPr>
                <w:color w:val="000000"/>
                <w:lang w:val="nl-NL"/>
              </w:rPr>
            </w:pPr>
            <w:r w:rsidRPr="00D20B78">
              <w:rPr>
                <w:color w:val="000000"/>
                <w:lang w:val="nl-NL"/>
              </w:rPr>
              <w:t>Morbiditeitscijfer m.b.t. botcomplicaties</w:t>
            </w:r>
          </w:p>
        </w:tc>
        <w:tc>
          <w:tcPr>
            <w:tcW w:w="935" w:type="pct"/>
            <w:vAlign w:val="center"/>
          </w:tcPr>
          <w:p w14:paraId="5C17C174" w14:textId="77777777" w:rsidR="00FE03CC" w:rsidRPr="00D20B78" w:rsidRDefault="00FE03CC" w:rsidP="00D20B78">
            <w:pPr>
              <w:keepNext/>
              <w:jc w:val="center"/>
              <w:rPr>
                <w:color w:val="000000"/>
                <w:lang w:val="nl-NL"/>
              </w:rPr>
            </w:pPr>
            <w:r w:rsidRPr="00D20B78">
              <w:rPr>
                <w:color w:val="000000"/>
                <w:lang w:val="nl-NL"/>
              </w:rPr>
              <w:t>1,04</w:t>
            </w:r>
          </w:p>
        </w:tc>
        <w:tc>
          <w:tcPr>
            <w:tcW w:w="411" w:type="pct"/>
            <w:vAlign w:val="center"/>
          </w:tcPr>
          <w:p w14:paraId="166560DA" w14:textId="77777777" w:rsidR="00FE03CC" w:rsidRPr="00D20B78" w:rsidRDefault="00FE03CC" w:rsidP="00D20B78">
            <w:pPr>
              <w:keepNext/>
              <w:jc w:val="center"/>
              <w:rPr>
                <w:color w:val="000000"/>
                <w:lang w:val="nl-NL"/>
              </w:rPr>
            </w:pPr>
            <w:r w:rsidRPr="00D20B78">
              <w:rPr>
                <w:color w:val="000000"/>
                <w:lang w:val="nl-NL"/>
              </w:rPr>
              <w:t>1,39</w:t>
            </w:r>
          </w:p>
        </w:tc>
        <w:tc>
          <w:tcPr>
            <w:tcW w:w="950" w:type="pct"/>
            <w:vAlign w:val="center"/>
          </w:tcPr>
          <w:p w14:paraId="4A413947" w14:textId="77777777" w:rsidR="00FE03CC" w:rsidRPr="00D20B78" w:rsidRDefault="00FE03CC" w:rsidP="00D20B78">
            <w:pPr>
              <w:keepNext/>
              <w:jc w:val="center"/>
              <w:rPr>
                <w:color w:val="000000"/>
                <w:lang w:val="nl-NL"/>
              </w:rPr>
            </w:pPr>
            <w:r w:rsidRPr="00D20B78">
              <w:rPr>
                <w:color w:val="000000"/>
                <w:lang w:val="nl-NL"/>
              </w:rPr>
              <w:t>0,53</w:t>
            </w:r>
          </w:p>
        </w:tc>
        <w:tc>
          <w:tcPr>
            <w:tcW w:w="421" w:type="pct"/>
            <w:vAlign w:val="center"/>
          </w:tcPr>
          <w:p w14:paraId="433F2778" w14:textId="77777777" w:rsidR="00FE03CC" w:rsidRPr="00D20B78" w:rsidRDefault="00FE03CC" w:rsidP="00D20B78">
            <w:pPr>
              <w:keepNext/>
              <w:jc w:val="center"/>
              <w:rPr>
                <w:color w:val="000000"/>
                <w:lang w:val="nl-NL"/>
              </w:rPr>
            </w:pPr>
            <w:r w:rsidRPr="00D20B78">
              <w:rPr>
                <w:color w:val="000000"/>
                <w:lang w:val="nl-NL"/>
              </w:rPr>
              <w:t>0,60</w:t>
            </w:r>
          </w:p>
        </w:tc>
        <w:tc>
          <w:tcPr>
            <w:tcW w:w="950" w:type="pct"/>
            <w:vAlign w:val="center"/>
          </w:tcPr>
          <w:p w14:paraId="68D9F5CA" w14:textId="77777777" w:rsidR="00FE03CC" w:rsidRPr="00D20B78" w:rsidRDefault="00FE03CC" w:rsidP="00D20B78">
            <w:pPr>
              <w:keepNext/>
              <w:jc w:val="center"/>
              <w:rPr>
                <w:color w:val="000000"/>
                <w:lang w:val="nl-NL"/>
              </w:rPr>
            </w:pPr>
            <w:r w:rsidRPr="00D20B78">
              <w:rPr>
                <w:color w:val="000000"/>
                <w:lang w:val="nl-NL"/>
              </w:rPr>
              <w:t>0,47</w:t>
            </w:r>
          </w:p>
        </w:tc>
        <w:tc>
          <w:tcPr>
            <w:tcW w:w="400" w:type="pct"/>
            <w:vAlign w:val="center"/>
          </w:tcPr>
          <w:p w14:paraId="0CB7465D" w14:textId="77777777" w:rsidR="00FE03CC" w:rsidRPr="00D20B78" w:rsidRDefault="00FE03CC" w:rsidP="00D20B78">
            <w:pPr>
              <w:keepNext/>
              <w:jc w:val="center"/>
              <w:rPr>
                <w:color w:val="000000"/>
                <w:lang w:val="nl-NL"/>
              </w:rPr>
            </w:pPr>
            <w:r w:rsidRPr="00D20B78">
              <w:rPr>
                <w:color w:val="000000"/>
                <w:lang w:val="nl-NL"/>
              </w:rPr>
              <w:t>0,71</w:t>
            </w:r>
          </w:p>
        </w:tc>
      </w:tr>
      <w:tr w:rsidR="00FE03CC" w:rsidRPr="00D20B78" w14:paraId="0AA4769A" w14:textId="77777777" w:rsidTr="00BB1589">
        <w:trPr>
          <w:cantSplit/>
        </w:trPr>
        <w:tc>
          <w:tcPr>
            <w:tcW w:w="933" w:type="pct"/>
            <w:vAlign w:val="center"/>
          </w:tcPr>
          <w:p w14:paraId="6DEE78F9" w14:textId="77777777" w:rsidR="00FE03CC" w:rsidRPr="00D20B78" w:rsidRDefault="00FE03CC" w:rsidP="00D20B78">
            <w:pPr>
              <w:keepNext/>
              <w:rPr>
                <w:color w:val="000000"/>
                <w:lang w:val="nl-NL"/>
              </w:rPr>
            </w:pPr>
            <w:r w:rsidRPr="00D20B78">
              <w:rPr>
                <w:color w:val="000000"/>
                <w:lang w:val="nl-NL"/>
              </w:rPr>
              <w:t>p</w:t>
            </w:r>
            <w:r w:rsidRPr="00D20B78">
              <w:rPr>
                <w:color w:val="000000"/>
                <w:lang w:val="nl-NL"/>
              </w:rPr>
              <w:noBreakHyphen/>
              <w:t>waarde</w:t>
            </w:r>
          </w:p>
        </w:tc>
        <w:tc>
          <w:tcPr>
            <w:tcW w:w="1346" w:type="pct"/>
            <w:gridSpan w:val="2"/>
            <w:vAlign w:val="center"/>
          </w:tcPr>
          <w:p w14:paraId="70A3DC12" w14:textId="77777777" w:rsidR="00FE03CC" w:rsidRPr="00D20B78" w:rsidRDefault="00FE03CC" w:rsidP="00D20B78">
            <w:pPr>
              <w:keepNext/>
              <w:jc w:val="center"/>
              <w:rPr>
                <w:color w:val="000000"/>
                <w:lang w:val="nl-NL"/>
              </w:rPr>
            </w:pPr>
            <w:r w:rsidRPr="00D20B78">
              <w:rPr>
                <w:color w:val="000000"/>
                <w:lang w:val="nl-NL"/>
              </w:rPr>
              <w:t>0,084</w:t>
            </w:r>
          </w:p>
        </w:tc>
        <w:tc>
          <w:tcPr>
            <w:tcW w:w="1371" w:type="pct"/>
            <w:gridSpan w:val="2"/>
            <w:vAlign w:val="center"/>
          </w:tcPr>
          <w:p w14:paraId="593E82DE" w14:textId="77777777" w:rsidR="00FE03CC" w:rsidRPr="00D20B78" w:rsidRDefault="00FE03CC" w:rsidP="00D20B78">
            <w:pPr>
              <w:keepNext/>
              <w:jc w:val="center"/>
              <w:rPr>
                <w:color w:val="000000"/>
                <w:lang w:val="nl-NL"/>
              </w:rPr>
            </w:pPr>
            <w:r w:rsidRPr="00D20B78">
              <w:rPr>
                <w:color w:val="000000"/>
                <w:lang w:val="nl-NL"/>
              </w:rPr>
              <w:t>0,614</w:t>
            </w:r>
          </w:p>
        </w:tc>
        <w:tc>
          <w:tcPr>
            <w:tcW w:w="1350" w:type="pct"/>
            <w:gridSpan w:val="2"/>
            <w:vAlign w:val="center"/>
          </w:tcPr>
          <w:p w14:paraId="4E2F60E1" w14:textId="77777777" w:rsidR="00FE03CC" w:rsidRPr="00D20B78" w:rsidRDefault="00FE03CC" w:rsidP="00D20B78">
            <w:pPr>
              <w:keepNext/>
              <w:jc w:val="center"/>
              <w:rPr>
                <w:color w:val="000000"/>
                <w:lang w:val="nl-NL"/>
              </w:rPr>
            </w:pPr>
            <w:r w:rsidRPr="00D20B78">
              <w:rPr>
                <w:color w:val="000000"/>
                <w:lang w:val="nl-NL"/>
              </w:rPr>
              <w:t>0,015</w:t>
            </w:r>
          </w:p>
        </w:tc>
      </w:tr>
      <w:tr w:rsidR="00FE03CC" w:rsidRPr="00D20B78" w14:paraId="2EA7D770" w14:textId="77777777" w:rsidTr="00BB1589">
        <w:tc>
          <w:tcPr>
            <w:tcW w:w="933" w:type="pct"/>
            <w:vAlign w:val="center"/>
          </w:tcPr>
          <w:p w14:paraId="6266A3C5" w14:textId="77777777" w:rsidR="00FE03CC" w:rsidRPr="00D20B78" w:rsidRDefault="00FE03CC" w:rsidP="00D20B78">
            <w:pPr>
              <w:keepNext/>
              <w:rPr>
                <w:color w:val="000000"/>
                <w:lang w:val="nl-NL"/>
              </w:rPr>
            </w:pPr>
            <w:r w:rsidRPr="00D20B78">
              <w:rPr>
                <w:color w:val="000000"/>
                <w:lang w:val="nl-NL"/>
              </w:rPr>
              <w:t>Risicoreductie van lijden aan “multiple events”** (%)</w:t>
            </w:r>
          </w:p>
        </w:tc>
        <w:tc>
          <w:tcPr>
            <w:tcW w:w="935" w:type="pct"/>
            <w:vAlign w:val="center"/>
          </w:tcPr>
          <w:p w14:paraId="16A5B4C1" w14:textId="77777777" w:rsidR="00FE03CC" w:rsidRPr="00D20B78" w:rsidRDefault="00FE03CC" w:rsidP="00D20B78">
            <w:pPr>
              <w:keepNext/>
              <w:jc w:val="center"/>
              <w:rPr>
                <w:color w:val="000000"/>
                <w:lang w:val="nl-NL"/>
              </w:rPr>
            </w:pPr>
            <w:r w:rsidRPr="00D20B78">
              <w:rPr>
                <w:color w:val="000000"/>
                <w:lang w:val="nl-NL"/>
              </w:rPr>
              <w:t>16</w:t>
            </w:r>
          </w:p>
        </w:tc>
        <w:tc>
          <w:tcPr>
            <w:tcW w:w="411" w:type="pct"/>
            <w:vAlign w:val="center"/>
          </w:tcPr>
          <w:p w14:paraId="6E141113" w14:textId="77777777" w:rsidR="00FE03CC" w:rsidRPr="00D20B78" w:rsidRDefault="00FE03CC" w:rsidP="00D20B78">
            <w:pPr>
              <w:keepNext/>
              <w:jc w:val="center"/>
              <w:rPr>
                <w:color w:val="000000"/>
                <w:lang w:val="nl-NL"/>
              </w:rPr>
            </w:pPr>
            <w:r w:rsidRPr="00D20B78">
              <w:rPr>
                <w:color w:val="000000"/>
                <w:lang w:val="nl-NL"/>
              </w:rPr>
              <w:noBreakHyphen/>
            </w:r>
          </w:p>
        </w:tc>
        <w:tc>
          <w:tcPr>
            <w:tcW w:w="950" w:type="pct"/>
            <w:vAlign w:val="center"/>
          </w:tcPr>
          <w:p w14:paraId="12DFF240" w14:textId="77777777" w:rsidR="00FE03CC" w:rsidRPr="00D20B78" w:rsidRDefault="00FE03CC" w:rsidP="00D20B78">
            <w:pPr>
              <w:keepNext/>
              <w:jc w:val="center"/>
              <w:rPr>
                <w:color w:val="000000"/>
                <w:lang w:val="nl-NL"/>
              </w:rPr>
            </w:pPr>
            <w:r w:rsidRPr="00D20B78">
              <w:rPr>
                <w:color w:val="000000"/>
                <w:lang w:val="nl-NL"/>
              </w:rPr>
              <w:t>NVT</w:t>
            </w:r>
          </w:p>
        </w:tc>
        <w:tc>
          <w:tcPr>
            <w:tcW w:w="421" w:type="pct"/>
            <w:vAlign w:val="center"/>
          </w:tcPr>
          <w:p w14:paraId="345D4DE7" w14:textId="77777777" w:rsidR="00FE03CC" w:rsidRPr="00D20B78" w:rsidRDefault="00FE03CC" w:rsidP="00D20B78">
            <w:pPr>
              <w:keepNext/>
              <w:jc w:val="center"/>
              <w:rPr>
                <w:color w:val="000000"/>
                <w:lang w:val="nl-NL"/>
              </w:rPr>
            </w:pPr>
            <w:r w:rsidRPr="00D20B78">
              <w:rPr>
                <w:color w:val="000000"/>
                <w:lang w:val="nl-NL"/>
              </w:rPr>
              <w:t>NVT</w:t>
            </w:r>
          </w:p>
        </w:tc>
        <w:tc>
          <w:tcPr>
            <w:tcW w:w="950" w:type="pct"/>
            <w:vAlign w:val="center"/>
          </w:tcPr>
          <w:p w14:paraId="7A8269C9" w14:textId="77777777" w:rsidR="00FE03CC" w:rsidRPr="00D20B78" w:rsidRDefault="00FE03CC" w:rsidP="00D20B78">
            <w:pPr>
              <w:keepNext/>
              <w:jc w:val="center"/>
              <w:rPr>
                <w:color w:val="000000"/>
                <w:lang w:val="nl-NL"/>
              </w:rPr>
            </w:pPr>
            <w:r w:rsidRPr="00D20B78">
              <w:rPr>
                <w:color w:val="000000"/>
                <w:lang w:val="nl-NL"/>
              </w:rPr>
              <w:t>NVT</w:t>
            </w:r>
          </w:p>
        </w:tc>
        <w:tc>
          <w:tcPr>
            <w:tcW w:w="400" w:type="pct"/>
            <w:vAlign w:val="center"/>
          </w:tcPr>
          <w:p w14:paraId="7821402C" w14:textId="77777777" w:rsidR="00FE03CC" w:rsidRPr="00D20B78" w:rsidRDefault="00FE03CC" w:rsidP="00D20B78">
            <w:pPr>
              <w:keepNext/>
              <w:jc w:val="center"/>
              <w:rPr>
                <w:color w:val="000000"/>
                <w:lang w:val="nl-NL"/>
              </w:rPr>
            </w:pPr>
            <w:r w:rsidRPr="00D20B78">
              <w:rPr>
                <w:color w:val="000000"/>
                <w:lang w:val="nl-NL"/>
              </w:rPr>
              <w:t>NVT</w:t>
            </w:r>
          </w:p>
        </w:tc>
      </w:tr>
      <w:tr w:rsidR="00FE03CC" w:rsidRPr="00D20B78" w14:paraId="24C493C0" w14:textId="77777777" w:rsidTr="00BB1589">
        <w:trPr>
          <w:cantSplit/>
        </w:trPr>
        <w:tc>
          <w:tcPr>
            <w:tcW w:w="933" w:type="pct"/>
            <w:vAlign w:val="center"/>
          </w:tcPr>
          <w:p w14:paraId="7800BC79" w14:textId="77777777" w:rsidR="00FE03CC" w:rsidRPr="00D20B78" w:rsidRDefault="00FE03CC" w:rsidP="00D20B78">
            <w:pPr>
              <w:keepNext/>
              <w:rPr>
                <w:color w:val="000000"/>
                <w:lang w:val="nl-NL"/>
              </w:rPr>
            </w:pPr>
            <w:r w:rsidRPr="00D20B78">
              <w:rPr>
                <w:color w:val="000000"/>
                <w:lang w:val="nl-NL"/>
              </w:rPr>
              <w:t>p</w:t>
            </w:r>
            <w:r w:rsidRPr="00D20B78">
              <w:rPr>
                <w:color w:val="000000"/>
                <w:lang w:val="nl-NL"/>
              </w:rPr>
              <w:noBreakHyphen/>
              <w:t>waarde</w:t>
            </w:r>
          </w:p>
        </w:tc>
        <w:tc>
          <w:tcPr>
            <w:tcW w:w="1346" w:type="pct"/>
            <w:gridSpan w:val="2"/>
            <w:vAlign w:val="center"/>
          </w:tcPr>
          <w:p w14:paraId="4F4B7786" w14:textId="77777777" w:rsidR="00FE03CC" w:rsidRPr="00D20B78" w:rsidRDefault="00FE03CC" w:rsidP="00D20B78">
            <w:pPr>
              <w:keepNext/>
              <w:jc w:val="center"/>
              <w:rPr>
                <w:color w:val="000000"/>
                <w:lang w:val="nl-NL"/>
              </w:rPr>
            </w:pPr>
            <w:r w:rsidRPr="00D20B78">
              <w:rPr>
                <w:color w:val="000000"/>
                <w:lang w:val="nl-NL"/>
              </w:rPr>
              <w:t>0,030</w:t>
            </w:r>
          </w:p>
        </w:tc>
        <w:tc>
          <w:tcPr>
            <w:tcW w:w="1371" w:type="pct"/>
            <w:gridSpan w:val="2"/>
            <w:vAlign w:val="center"/>
          </w:tcPr>
          <w:p w14:paraId="1D353C67" w14:textId="77777777" w:rsidR="00FE03CC" w:rsidRPr="00D20B78" w:rsidRDefault="00FE03CC" w:rsidP="00D20B78">
            <w:pPr>
              <w:keepNext/>
              <w:jc w:val="center"/>
              <w:rPr>
                <w:color w:val="000000"/>
                <w:lang w:val="nl-NL"/>
              </w:rPr>
            </w:pPr>
            <w:r w:rsidRPr="00D20B78">
              <w:rPr>
                <w:color w:val="000000"/>
                <w:lang w:val="nl-NL"/>
              </w:rPr>
              <w:t>NVT</w:t>
            </w:r>
          </w:p>
        </w:tc>
        <w:tc>
          <w:tcPr>
            <w:tcW w:w="1350" w:type="pct"/>
            <w:gridSpan w:val="2"/>
            <w:vAlign w:val="center"/>
          </w:tcPr>
          <w:p w14:paraId="1E5B0467" w14:textId="77777777" w:rsidR="00FE03CC" w:rsidRPr="00D20B78" w:rsidRDefault="00FE03CC" w:rsidP="00D20B78">
            <w:pPr>
              <w:keepNext/>
              <w:jc w:val="center"/>
              <w:rPr>
                <w:color w:val="000000"/>
                <w:lang w:val="nl-NL"/>
              </w:rPr>
            </w:pPr>
            <w:r w:rsidRPr="00D20B78">
              <w:rPr>
                <w:color w:val="000000"/>
                <w:lang w:val="nl-NL"/>
              </w:rPr>
              <w:t>NVT</w:t>
            </w:r>
          </w:p>
        </w:tc>
      </w:tr>
    </w:tbl>
    <w:p w14:paraId="2464E64C" w14:textId="77777777" w:rsidR="00FE03CC" w:rsidRPr="00D20B78" w:rsidRDefault="00FE03CC" w:rsidP="00D20B78">
      <w:pPr>
        <w:keepNext/>
        <w:rPr>
          <w:color w:val="000000"/>
          <w:lang w:val="nl-NL"/>
        </w:rPr>
      </w:pPr>
      <w:r w:rsidRPr="00D20B78">
        <w:rPr>
          <w:color w:val="000000"/>
          <w:lang w:val="nl-NL"/>
        </w:rPr>
        <w:t>*</w:t>
      </w:r>
      <w:r w:rsidRPr="00D20B78">
        <w:rPr>
          <w:color w:val="000000"/>
          <w:lang w:val="nl-NL"/>
        </w:rPr>
        <w:tab/>
        <w:t>Inclusief vertebrale en niet</w:t>
      </w:r>
      <w:r w:rsidRPr="00D20B78">
        <w:rPr>
          <w:color w:val="000000"/>
          <w:lang w:val="nl-NL"/>
        </w:rPr>
        <w:noBreakHyphen/>
        <w:t>vertebrale fracturen</w:t>
      </w:r>
    </w:p>
    <w:p w14:paraId="4DE3B844" w14:textId="77777777" w:rsidR="00FE03CC" w:rsidRPr="00D20B78" w:rsidRDefault="00FE03CC" w:rsidP="00D20B78">
      <w:pPr>
        <w:keepNext/>
        <w:ind w:left="567" w:hanging="567"/>
        <w:rPr>
          <w:color w:val="000000"/>
          <w:lang w:val="nl-NL"/>
        </w:rPr>
      </w:pPr>
      <w:r w:rsidRPr="00D20B78">
        <w:rPr>
          <w:color w:val="000000"/>
          <w:lang w:val="nl-NL"/>
        </w:rPr>
        <w:t xml:space="preserve">** </w:t>
      </w:r>
      <w:r w:rsidRPr="00D20B78">
        <w:rPr>
          <w:color w:val="000000"/>
          <w:lang w:val="nl-NL"/>
        </w:rPr>
        <w:tab/>
        <w:t>Houdt rekening met alle botcomplicaties, zowel het totaal aantal, als de tijd tot elke complicatie tijdens het onderzoek</w:t>
      </w:r>
    </w:p>
    <w:p w14:paraId="3420ED8F" w14:textId="77777777" w:rsidR="00FE03CC" w:rsidRPr="00D20B78" w:rsidRDefault="00FE03CC" w:rsidP="00D20B78">
      <w:pPr>
        <w:keepNext/>
        <w:rPr>
          <w:color w:val="000000"/>
          <w:lang w:val="nl-NL"/>
        </w:rPr>
      </w:pPr>
      <w:r w:rsidRPr="00D20B78">
        <w:rPr>
          <w:color w:val="000000"/>
          <w:lang w:val="nl-NL"/>
        </w:rPr>
        <w:t>NB = Niet Bereikt</w:t>
      </w:r>
    </w:p>
    <w:p w14:paraId="6E464D28" w14:textId="77777777" w:rsidR="00FE03CC" w:rsidRPr="00D20B78" w:rsidRDefault="00FE03CC" w:rsidP="00D20B78">
      <w:pPr>
        <w:rPr>
          <w:color w:val="000000"/>
          <w:lang w:val="nl-NL"/>
        </w:rPr>
      </w:pPr>
      <w:r w:rsidRPr="00D20B78">
        <w:rPr>
          <w:color w:val="000000"/>
          <w:lang w:val="nl-NL"/>
        </w:rPr>
        <w:t>NVT = Niet Van Toepassing</w:t>
      </w:r>
    </w:p>
    <w:p w14:paraId="1A0AD8F1" w14:textId="77777777" w:rsidR="00FE03CC" w:rsidRPr="00D20B78" w:rsidRDefault="00FE03CC" w:rsidP="00D20B78">
      <w:pPr>
        <w:rPr>
          <w:lang w:val="nl-NL"/>
        </w:rPr>
      </w:pPr>
    </w:p>
    <w:p w14:paraId="2D314E20" w14:textId="77777777" w:rsidR="00FE03CC" w:rsidRPr="00D20B78" w:rsidRDefault="00FE03CC" w:rsidP="00D20B78">
      <w:pPr>
        <w:rPr>
          <w:lang w:val="nl-NL"/>
        </w:rPr>
      </w:pPr>
      <w:r w:rsidRPr="00D20B78">
        <w:rPr>
          <w:lang w:val="nl-NL"/>
        </w:rPr>
        <w:t>Zoledroninezuur 4 mg is eveneens onderzocht in een dubbelblind, gerandomiseerd, placebo</w:t>
      </w:r>
      <w:r w:rsidRPr="00D20B78">
        <w:rPr>
          <w:lang w:val="nl-NL"/>
        </w:rPr>
        <w:noBreakHyphen/>
        <w:t>gecontroleerd onderzoek bij 228 patiënten met gedocumenteerde botmetastasen als gevolg van borstkanker, om het effect van 4 mg zoledroninezuur op de botcomplicatie (SRE) rate ratio te evalueren, berekend als het totale aantal SRE’s (exclusief hypercalciëmie en gecorrigeerd voor voorafgaande fractuur), gedeeld door de totale risicoperiode. Patiënten kregen ofwel 4 mg zoledroninezuur ofwel placebo iedere vier weken gedurende een jaar toegediend. Patiënten waren gelijkmatig verdeeld tussen de groepen behandeld met zoledroninezuur en placebo.</w:t>
      </w:r>
    </w:p>
    <w:p w14:paraId="578EDA6B" w14:textId="77777777" w:rsidR="00FE03CC" w:rsidRPr="00D20B78" w:rsidRDefault="00FE03CC" w:rsidP="00D20B78">
      <w:pPr>
        <w:rPr>
          <w:lang w:val="nl-NL"/>
        </w:rPr>
      </w:pPr>
    </w:p>
    <w:p w14:paraId="1E5E2EF0" w14:textId="77777777" w:rsidR="00FE03CC" w:rsidRPr="00D20B78" w:rsidRDefault="00FE03CC" w:rsidP="00D20B78">
      <w:pPr>
        <w:rPr>
          <w:lang w:val="nl-NL"/>
        </w:rPr>
      </w:pPr>
      <w:r w:rsidRPr="00D20B78">
        <w:rPr>
          <w:lang w:val="nl-NL"/>
        </w:rPr>
        <w:t>De SRE rate (gebeurtenissen/persoonsjaar) was 0,628 voor zoledroninezuur en 1,096 voor placebo. De proportie patiënten met minstens één SRE (exclusief hypercalciëmie) was 29,8% in de met zoledroninezuur behandelde groep versus 49,6% in de placebogroep (p=0,003). Mediane tijd tot begin van het eerste SRE werd niet bereikt in de arm met zoledroninezuur aan het eind van het onderzoek en was significant verlengd in vergelijking met placebo (p=0,007). Zoledroninezuur 4 mg verminderde het risico op SRE's met 41% in een “multiple event” analyse (risk ratio=0,59, p=0,019) in vergelijking met placebo.</w:t>
      </w:r>
    </w:p>
    <w:p w14:paraId="1E3B6E87" w14:textId="77777777" w:rsidR="00FE03CC" w:rsidRPr="00D20B78" w:rsidRDefault="00FE03CC" w:rsidP="00D20B78">
      <w:pPr>
        <w:rPr>
          <w:lang w:val="nl-NL"/>
        </w:rPr>
      </w:pPr>
    </w:p>
    <w:p w14:paraId="690BF381" w14:textId="77777777" w:rsidR="00FE03CC" w:rsidRPr="00D20B78" w:rsidRDefault="00FE03CC" w:rsidP="00D20B78">
      <w:pPr>
        <w:rPr>
          <w:lang w:val="nl-NL"/>
        </w:rPr>
      </w:pPr>
      <w:r w:rsidRPr="00D20B78">
        <w:rPr>
          <w:lang w:val="nl-NL"/>
        </w:rPr>
        <w:t>In de met zoledroninezuur behandelde groep werd een statistisch significante verbetering in pijnscores (door gebruik te maken van de “Brief Pain Inventory”, BPI) waargenomen na 4 weken en bij ieder volgend tijdstip gedurende de studie, wanneer dit met placebo werd vergeleken (Afbeelding 1). De pijnscore voor zoledroninezuur was consistent lager dan de uitgangswaarde en de pijnreductie ging samen met een trend tot verminderde analgesiescore.</w:t>
      </w:r>
    </w:p>
    <w:p w14:paraId="0A897A20" w14:textId="77777777" w:rsidR="00FE03CC" w:rsidRPr="00D20B78" w:rsidRDefault="00FE03CC" w:rsidP="00D20B78">
      <w:pPr>
        <w:rPr>
          <w:lang w:val="nl-NL"/>
        </w:rPr>
      </w:pPr>
    </w:p>
    <w:p w14:paraId="571EE46E" w14:textId="0466688D" w:rsidR="00FE03CC" w:rsidRPr="00D20B78" w:rsidRDefault="008C01C1" w:rsidP="00D20B78">
      <w:pPr>
        <w:rPr>
          <w:color w:val="000000"/>
          <w:lang w:val="nl-NL"/>
        </w:rPr>
      </w:pPr>
      <w:r w:rsidRPr="00D20B78">
        <w:rPr>
          <w:noProof/>
          <w:color w:val="000000"/>
          <w:u w:val="single"/>
        </w:rPr>
        <w:lastRenderedPageBreak/>
        <mc:AlternateContent>
          <mc:Choice Requires="wpc">
            <w:drawing>
              <wp:anchor distT="0" distB="0" distL="114300" distR="114300" simplePos="0" relativeHeight="251658240" behindDoc="0" locked="0" layoutInCell="1" allowOverlap="1" wp14:anchorId="35CE779D" wp14:editId="49502B69">
                <wp:simplePos x="0" y="0"/>
                <wp:positionH relativeFrom="character">
                  <wp:posOffset>0</wp:posOffset>
                </wp:positionH>
                <wp:positionV relativeFrom="line">
                  <wp:posOffset>0</wp:posOffset>
                </wp:positionV>
                <wp:extent cx="6120765" cy="4027170"/>
                <wp:effectExtent l="800100" t="0" r="0" b="0"/>
                <wp:wrapNone/>
                <wp:docPr id="6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44032281" name="Rectangle 63"/>
                        <wps:cNvSpPr>
                          <a:spLocks noChangeArrowheads="1"/>
                        </wps:cNvSpPr>
                        <wps:spPr bwMode="auto">
                          <a:xfrm>
                            <a:off x="1917574" y="3657637"/>
                            <a:ext cx="2451726" cy="36953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C7B0B" w14:textId="77777777" w:rsidR="00DC4223" w:rsidRDefault="00DC4223" w:rsidP="00BB1589">
                              <w:pPr>
                                <w:autoSpaceDE w:val="0"/>
                                <w:autoSpaceDN w:val="0"/>
                                <w:adjustRightInd w:val="0"/>
                                <w:rPr>
                                  <w:color w:val="000000"/>
                                  <w:sz w:val="23"/>
                                  <w:lang w:val="nl-BE"/>
                                </w:rPr>
                              </w:pPr>
                              <w:r>
                                <w:rPr>
                                  <w:color w:val="000000"/>
                                  <w:lang w:val="nl-BE"/>
                                </w:rPr>
                                <w:t>Tijdsverloop van de studie (weken)</w:t>
                              </w:r>
                            </w:p>
                          </w:txbxContent>
                        </wps:txbx>
                        <wps:bodyPr rot="0" vert="horz" wrap="square" lIns="88697" tIns="44348" rIns="88697" bIns="44348" anchor="t" anchorCtr="0" upright="1">
                          <a:noAutofit/>
                        </wps:bodyPr>
                      </wps:wsp>
                      <wps:wsp>
                        <wps:cNvPr id="1355959626" name="Text Box 64"/>
                        <wps:cNvSpPr txBox="1">
                          <a:spLocks noChangeArrowheads="1"/>
                        </wps:cNvSpPr>
                        <wps:spPr bwMode="auto">
                          <a:xfrm>
                            <a:off x="0" y="0"/>
                            <a:ext cx="6120765" cy="78680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9306A" w14:textId="77777777" w:rsidR="00DC4223" w:rsidRPr="00867B0D" w:rsidRDefault="00DC4223" w:rsidP="00BB1589">
                              <w:pPr>
                                <w:autoSpaceDE w:val="0"/>
                                <w:autoSpaceDN w:val="0"/>
                                <w:adjustRightInd w:val="0"/>
                                <w:rPr>
                                  <w:b/>
                                  <w:color w:val="000000"/>
                                  <w:sz w:val="23"/>
                                  <w:lang w:val="nl-BE"/>
                                </w:rPr>
                              </w:pPr>
                              <w:r w:rsidRPr="00867B0D">
                                <w:rPr>
                                  <w:b/>
                                  <w:lang w:val="nl-BE"/>
                                </w:rPr>
                                <w:t>Afbeelding 1</w:t>
                              </w:r>
                              <w:r>
                                <w:rPr>
                                  <w:b/>
                                  <w:lang w:val="nl-BE"/>
                                </w:rPr>
                                <w:t>:</w:t>
                              </w:r>
                              <w:r w:rsidRPr="00867B0D">
                                <w:rPr>
                                  <w:b/>
                                  <w:lang w:val="nl-BE"/>
                                </w:rPr>
                                <w:t xml:space="preserve"> Gemiddelde veranderingen in BPI scores vs. de uitgangswaarde. Statistisch significante verschillen worden gemarkeerd (*p</w:t>
                              </w:r>
                              <w:r>
                                <w:rPr>
                                  <w:b/>
                                  <w:lang w:val="nl-BE"/>
                                </w:rPr>
                                <w:t> </w:t>
                              </w:r>
                              <w:r w:rsidRPr="00867B0D">
                                <w:rPr>
                                  <w:b/>
                                  <w:lang w:val="nl-BE"/>
                                </w:rPr>
                                <w:t>&lt;</w:t>
                              </w:r>
                              <w:r>
                                <w:rPr>
                                  <w:b/>
                                  <w:lang w:val="nl-BE"/>
                                </w:rPr>
                                <w:t> </w:t>
                              </w:r>
                              <w:r w:rsidRPr="00867B0D">
                                <w:rPr>
                                  <w:b/>
                                  <w:lang w:val="nl-BE"/>
                                </w:rPr>
                                <w:t>0,05) bij vergelijkingen tussen de behandelingen (</w:t>
                              </w:r>
                              <w:r>
                                <w:rPr>
                                  <w:b/>
                                  <w:lang w:val="nl-BE"/>
                                </w:rPr>
                                <w:t xml:space="preserve">4 mg </w:t>
                              </w:r>
                              <w:r w:rsidRPr="00867B0D">
                                <w:rPr>
                                  <w:b/>
                                  <w:color w:val="000000"/>
                                  <w:lang w:val="nl-NL"/>
                                </w:rPr>
                                <w:t>zoledroninezuur</w:t>
                              </w:r>
                              <w:r w:rsidRPr="00867B0D">
                                <w:rPr>
                                  <w:b/>
                                  <w:lang w:val="nl-BE"/>
                                </w:rPr>
                                <w:t xml:space="preserve"> vs. </w:t>
                              </w:r>
                              <w:r>
                                <w:rPr>
                                  <w:b/>
                                  <w:lang w:val="nl-BE"/>
                                </w:rPr>
                                <w:t>p</w:t>
                              </w:r>
                              <w:r w:rsidRPr="00867B0D">
                                <w:rPr>
                                  <w:b/>
                                  <w:lang w:val="nl-BE"/>
                                </w:rPr>
                                <w:t>lacebo).</w:t>
                              </w:r>
                            </w:p>
                            <w:p w14:paraId="145F009B" w14:textId="77777777" w:rsidR="00DC4223" w:rsidRDefault="00DC4223" w:rsidP="00BB1589">
                              <w:pPr>
                                <w:autoSpaceDE w:val="0"/>
                                <w:autoSpaceDN w:val="0"/>
                                <w:adjustRightInd w:val="0"/>
                                <w:jc w:val="center"/>
                                <w:rPr>
                                  <w:color w:val="000000"/>
                                  <w:sz w:val="23"/>
                                  <w:lang w:val="nl-BE"/>
                                </w:rPr>
                              </w:pPr>
                            </w:p>
                          </w:txbxContent>
                        </wps:txbx>
                        <wps:bodyPr rot="0" vert="horz" wrap="square" lIns="88697" tIns="44348" rIns="88697" bIns="44348" anchor="t" anchorCtr="0" upright="1">
                          <a:noAutofit/>
                        </wps:bodyPr>
                      </wps:wsp>
                      <pic:pic xmlns:pic="http://schemas.openxmlformats.org/drawingml/2006/picture">
                        <pic:nvPicPr>
                          <pic:cNvPr id="1919767266" name="Picture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6239" y="884912"/>
                            <a:ext cx="4572049" cy="2888255"/>
                          </a:xfrm>
                          <a:prstGeom prst="rect">
                            <a:avLst/>
                          </a:prstGeom>
                          <a:noFill/>
                          <a:extLst>
                            <a:ext uri="{909E8E84-426E-40DD-AFC4-6F175D3DCCD1}">
                              <a14:hiddenFill xmlns:a14="http://schemas.microsoft.com/office/drawing/2010/main">
                                <a:solidFill>
                                  <a:srgbClr val="FFFFFF"/>
                                </a:solidFill>
                              </a14:hiddenFill>
                            </a:ext>
                          </a:extLst>
                        </pic:spPr>
                      </pic:pic>
                      <wps:wsp>
                        <wps:cNvPr id="1861149702" name="Text Box 66"/>
                        <wps:cNvSpPr txBox="1">
                          <a:spLocks noChangeArrowheads="1"/>
                        </wps:cNvSpPr>
                        <wps:spPr bwMode="auto">
                          <a:xfrm>
                            <a:off x="1028406" y="1028301"/>
                            <a:ext cx="1251512" cy="457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1BA6EA31" w14:textId="5D0E794A" w:rsidR="00DC4223" w:rsidRPr="00E61F31" w:rsidRDefault="00DC4223" w:rsidP="00E61F31">
                              <w:pPr>
                                <w:tabs>
                                  <w:tab w:val="left" w:pos="1330"/>
                                </w:tabs>
                                <w:autoSpaceDE w:val="0"/>
                                <w:autoSpaceDN w:val="0"/>
                                <w:adjustRightInd w:val="0"/>
                                <w:spacing w:before="40" w:after="40"/>
                                <w:rPr>
                                  <w:b/>
                                  <w:bCs/>
                                  <w:color w:val="0000FF"/>
                                  <w:sz w:val="18"/>
                                  <w:szCs w:val="18"/>
                                </w:rPr>
                              </w:pPr>
                              <w:r w:rsidRPr="00E61F31">
                                <w:rPr>
                                  <w:rFonts w:cs="Arial"/>
                                  <w:color w:val="000000"/>
                                  <w:sz w:val="18"/>
                                  <w:szCs w:val="18"/>
                                </w:rPr>
                                <w:t>Placebo</w:t>
                              </w:r>
                              <w:r>
                                <w:rPr>
                                  <w:rFonts w:cs="Arial"/>
                                  <w:color w:val="000000"/>
                                  <w:sz w:val="18"/>
                                  <w:szCs w:val="18"/>
                                </w:rPr>
                                <w:tab/>
                              </w:r>
                              <w:r w:rsidRPr="00E61F31">
                                <w:rPr>
                                  <w:rFonts w:cs="Arial"/>
                                  <w:b/>
                                  <w:bCs/>
                                  <w:color w:val="0000FF"/>
                                  <w:sz w:val="18"/>
                                  <w:szCs w:val="18"/>
                                </w:rPr>
                                <w:t>∆</w:t>
                              </w:r>
                            </w:p>
                            <w:p w14:paraId="6D730FE6" w14:textId="77777777" w:rsidR="00DC4223" w:rsidRPr="00E61F31" w:rsidRDefault="00DC4223" w:rsidP="00BB1589">
                              <w:pPr>
                                <w:autoSpaceDE w:val="0"/>
                                <w:autoSpaceDN w:val="0"/>
                                <w:adjustRightInd w:val="0"/>
                                <w:spacing w:before="40" w:after="40"/>
                                <w:rPr>
                                  <w:rFonts w:cs="Arial"/>
                                  <w:color w:val="FF0000"/>
                                  <w:sz w:val="18"/>
                                  <w:szCs w:val="18"/>
                                </w:rPr>
                              </w:pPr>
                              <w:r w:rsidRPr="00E61F31">
                                <w:rPr>
                                  <w:rFonts w:cs="Arial"/>
                                  <w:color w:val="000000"/>
                                  <w:sz w:val="18"/>
                                  <w:szCs w:val="18"/>
                                </w:rPr>
                                <w:t>Zoledroninezuur</w:t>
                              </w:r>
                              <w:r w:rsidRPr="00E61F31">
                                <w:rPr>
                                  <w:color w:val="FF0000"/>
                                  <w:sz w:val="18"/>
                                  <w:szCs w:val="18"/>
                                </w:rPr>
                                <w:t xml:space="preserve"> </w:t>
                              </w:r>
                              <w:r w:rsidRPr="00E61F31">
                                <w:rPr>
                                  <w:color w:val="FF0000"/>
                                  <w:sz w:val="18"/>
                                  <w:szCs w:val="18"/>
                                </w:rPr>
                                <w:sym w:font="Wingdings" w:char="F0A8"/>
                              </w:r>
                            </w:p>
                          </w:txbxContent>
                        </wps:txbx>
                        <wps:bodyPr rot="0" vert="horz" wrap="square" lIns="91440" tIns="45720" rIns="91440" bIns="45720" anchor="t" anchorCtr="0" upright="1">
                          <a:noAutofit/>
                        </wps:bodyPr>
                      </wps:wsp>
                      <wps:wsp>
                        <wps:cNvPr id="1766903947" name="Text Box 67"/>
                        <wps:cNvSpPr txBox="1">
                          <a:spLocks noChangeArrowheads="1"/>
                        </wps:cNvSpPr>
                        <wps:spPr bwMode="auto">
                          <a:xfrm rot="16200000">
                            <a:off x="-878463" y="1923965"/>
                            <a:ext cx="2574439" cy="55450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5C9F0" w14:textId="77777777" w:rsidR="00DC4223" w:rsidRDefault="00DC4223" w:rsidP="00BB1589">
                              <w:pPr>
                                <w:autoSpaceDE w:val="0"/>
                                <w:autoSpaceDN w:val="0"/>
                                <w:adjustRightInd w:val="0"/>
                                <w:jc w:val="center"/>
                                <w:rPr>
                                  <w:color w:val="000000"/>
                                  <w:lang w:val="nl-BE"/>
                                </w:rPr>
                              </w:pPr>
                              <w:r>
                                <w:rPr>
                                  <w:color w:val="000000"/>
                                  <w:lang w:val="nl-BE"/>
                                </w:rPr>
                                <w:t>BPI gemiddelde verandering vs. uitgangswaarde</w:t>
                              </w:r>
                            </w:p>
                            <w:p w14:paraId="1490DEDF" w14:textId="77777777" w:rsidR="00DC4223" w:rsidRDefault="00DC4223" w:rsidP="00BB1589">
                              <w:pPr>
                                <w:autoSpaceDE w:val="0"/>
                                <w:autoSpaceDN w:val="0"/>
                                <w:adjustRightInd w:val="0"/>
                                <w:jc w:val="center"/>
                                <w:rPr>
                                  <w:color w:val="000000"/>
                                  <w:lang w:val="nl-BE"/>
                                </w:rPr>
                              </w:pPr>
                            </w:p>
                          </w:txbxContent>
                        </wps:txbx>
                        <wps:bodyPr rot="0" vert="vert270"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5CE779D" id="Canvas 1" o:spid="_x0000_s1026" editas="canvas" style="position:absolute;margin-left:0;margin-top:0;width:481.95pt;height:317.1pt;z-index:251658240;mso-position-horizontal-relative:char;mso-position-vertical-relative:line" coordsize="61207,40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40271;visibility:visible;mso-wrap-style:square">
                  <v:fill o:detectmouseclick="t"/>
                  <v:path o:connecttype="none"/>
                </v:shape>
                <v:rect id="Rectangle 63" o:spid="_x0000_s1028" style="position:absolute;left:19175;top:36576;width:24518;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" filled="f" fillcolor="#bbe0e3" stroked="f">
                  <v:textbox inset="2.46381mm,1.2319mm,2.46381mm,1.2319mm">
                    <w:txbxContent>
                      <w:p w14:paraId="500C7B0B" w14:textId="77777777" w:rsidR="00DC4223" w:rsidRDefault="00DC4223" w:rsidP="00BB1589">
                        <w:pPr>
                          <w:autoSpaceDE w:val="0"/>
                          <w:autoSpaceDN w:val="0"/>
                          <w:adjustRightInd w:val="0"/>
                          <w:rPr>
                            <w:color w:val="000000"/>
                            <w:sz w:val="23"/>
                            <w:lang w:val="nl-BE"/>
                          </w:rPr>
                        </w:pPr>
                        <w:r>
                          <w:rPr>
                            <w:color w:val="000000"/>
                            <w:lang w:val="nl-BE"/>
                          </w:rPr>
                          <w:t>Tijdsverloop van de studie (weken)</w:t>
                        </w:r>
                      </w:p>
                    </w:txbxContent>
                  </v:textbox>
                </v:rect>
                <v:shapetype id="_x0000_t202" coordsize="21600,21600" o:spt="202" path="m,l,21600r21600,l21600,xe">
                  <v:stroke joinstyle="miter"/>
                  <v:path gradientshapeok="t" o:connecttype="rect"/>
                </v:shapetype>
                <v:shape id="Text Box 64" o:spid="_x0000_s1029" type="#_x0000_t202" style="position:absolute;width:61207;height:7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" filled="f" fillcolor="#bbe0e3" stroked="f">
                  <v:textbox inset="2.46381mm,1.2319mm,2.46381mm,1.2319mm">
                    <w:txbxContent>
                      <w:p w14:paraId="09D9306A" w14:textId="77777777" w:rsidR="00DC4223" w:rsidRPr="00867B0D" w:rsidRDefault="00DC4223" w:rsidP="00BB1589">
                        <w:pPr>
                          <w:autoSpaceDE w:val="0"/>
                          <w:autoSpaceDN w:val="0"/>
                          <w:adjustRightInd w:val="0"/>
                          <w:rPr>
                            <w:b/>
                            <w:color w:val="000000"/>
                            <w:sz w:val="23"/>
                            <w:lang w:val="nl-BE"/>
                          </w:rPr>
                        </w:pPr>
                        <w:r w:rsidRPr="00867B0D">
                          <w:rPr>
                            <w:b/>
                            <w:lang w:val="nl-BE"/>
                          </w:rPr>
                          <w:t>Afbeelding 1</w:t>
                        </w:r>
                        <w:r>
                          <w:rPr>
                            <w:b/>
                            <w:lang w:val="nl-BE"/>
                          </w:rPr>
                          <w:t>:</w:t>
                        </w:r>
                        <w:r w:rsidRPr="00867B0D">
                          <w:rPr>
                            <w:b/>
                            <w:lang w:val="nl-BE"/>
                          </w:rPr>
                          <w:t xml:space="preserve"> Gemiddelde veranderingen in BPI scores vs. de uitgangswaarde. Statistisch significante verschillen worden gemarkeerd (*p</w:t>
                        </w:r>
                        <w:r>
                          <w:rPr>
                            <w:b/>
                            <w:lang w:val="nl-BE"/>
                          </w:rPr>
                          <w:t> </w:t>
                        </w:r>
                        <w:r w:rsidRPr="00867B0D">
                          <w:rPr>
                            <w:b/>
                            <w:lang w:val="nl-BE"/>
                          </w:rPr>
                          <w:t>&lt;</w:t>
                        </w:r>
                        <w:r>
                          <w:rPr>
                            <w:b/>
                            <w:lang w:val="nl-BE"/>
                          </w:rPr>
                          <w:t> </w:t>
                        </w:r>
                        <w:r w:rsidRPr="00867B0D">
                          <w:rPr>
                            <w:b/>
                            <w:lang w:val="nl-BE"/>
                          </w:rPr>
                          <w:t>0,05) bij vergelijkingen tussen de behandelingen (</w:t>
                        </w:r>
                        <w:r>
                          <w:rPr>
                            <w:b/>
                            <w:lang w:val="nl-BE"/>
                          </w:rPr>
                          <w:t xml:space="preserve">4 mg </w:t>
                        </w:r>
                        <w:r w:rsidRPr="00867B0D">
                          <w:rPr>
                            <w:b/>
                            <w:color w:val="000000"/>
                            <w:lang w:val="nl-NL"/>
                          </w:rPr>
                          <w:t>zoledroninezuur</w:t>
                        </w:r>
                        <w:r w:rsidRPr="00867B0D">
                          <w:rPr>
                            <w:b/>
                            <w:lang w:val="nl-BE"/>
                          </w:rPr>
                          <w:t xml:space="preserve"> vs. </w:t>
                        </w:r>
                        <w:r>
                          <w:rPr>
                            <w:b/>
                            <w:lang w:val="nl-BE"/>
                          </w:rPr>
                          <w:t>p</w:t>
                        </w:r>
                        <w:r w:rsidRPr="00867B0D">
                          <w:rPr>
                            <w:b/>
                            <w:lang w:val="nl-BE"/>
                          </w:rPr>
                          <w:t>lacebo).</w:t>
                        </w:r>
                      </w:p>
                      <w:p w14:paraId="145F009B" w14:textId="77777777" w:rsidR="00DC4223" w:rsidRDefault="00DC4223" w:rsidP="00BB1589">
                        <w:pPr>
                          <w:autoSpaceDE w:val="0"/>
                          <w:autoSpaceDN w:val="0"/>
                          <w:adjustRightInd w:val="0"/>
                          <w:jc w:val="center"/>
                          <w:rPr>
                            <w:color w:val="000000"/>
                            <w:sz w:val="23"/>
                            <w:lang w:val="nl-BE"/>
                          </w:rPr>
                        </w:pPr>
                      </w:p>
                    </w:txbxContent>
                  </v:textbox>
                </v:shape>
                <v:shape id="Picture 65" o:spid="_x0000_s1030" type="#_x0000_t75" style="position:absolute;left:5162;top:8849;width:45720;height:28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">
                  <v:imagedata r:id="rId9" o:title=""/>
                </v:shape>
                <v:shape id="Text Box 66" o:spid="_x0000_s1031" type="#_x0000_t202" style="position:absolute;left:10284;top:10283;width:125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" filled="f" fillcolor="#bbe0e3">
                  <v:textbox>
                    <w:txbxContent>
                      <w:p w14:paraId="1BA6EA31" w14:textId="5D0E794A" w:rsidR="00DC4223" w:rsidRPr="00E61F31" w:rsidRDefault="00DC4223" w:rsidP="00E61F31">
                        <w:pPr>
                          <w:tabs>
                            <w:tab w:val="left" w:pos="1330"/>
                          </w:tabs>
                          <w:autoSpaceDE w:val="0"/>
                          <w:autoSpaceDN w:val="0"/>
                          <w:adjustRightInd w:val="0"/>
                          <w:spacing w:before="40" w:after="40"/>
                          <w:rPr>
                            <w:b/>
                            <w:bCs/>
                            <w:color w:val="0000FF"/>
                            <w:sz w:val="18"/>
                            <w:szCs w:val="18"/>
                          </w:rPr>
                        </w:pPr>
                        <w:r w:rsidRPr="00E61F31">
                          <w:rPr>
                            <w:rFonts w:cs="Arial"/>
                            <w:color w:val="000000"/>
                            <w:sz w:val="18"/>
                            <w:szCs w:val="18"/>
                          </w:rPr>
                          <w:t>Placebo</w:t>
                        </w:r>
                        <w:r>
                          <w:rPr>
                            <w:rFonts w:cs="Arial"/>
                            <w:color w:val="000000"/>
                            <w:sz w:val="18"/>
                            <w:szCs w:val="18"/>
                          </w:rPr>
                          <w:tab/>
                        </w:r>
                        <w:r w:rsidRPr="00E61F31">
                          <w:rPr>
                            <w:rFonts w:cs="Arial"/>
                            <w:b/>
                            <w:bCs/>
                            <w:color w:val="0000FF"/>
                            <w:sz w:val="18"/>
                            <w:szCs w:val="18"/>
                          </w:rPr>
                          <w:t>∆</w:t>
                        </w:r>
                      </w:p>
                      <w:p w14:paraId="6D730FE6" w14:textId="77777777" w:rsidR="00DC4223" w:rsidRPr="00E61F31" w:rsidRDefault="00DC4223" w:rsidP="00BB1589">
                        <w:pPr>
                          <w:autoSpaceDE w:val="0"/>
                          <w:autoSpaceDN w:val="0"/>
                          <w:adjustRightInd w:val="0"/>
                          <w:spacing w:before="40" w:after="40"/>
                          <w:rPr>
                            <w:rFonts w:cs="Arial"/>
                            <w:color w:val="FF0000"/>
                            <w:sz w:val="18"/>
                            <w:szCs w:val="18"/>
                          </w:rPr>
                        </w:pPr>
                        <w:r w:rsidRPr="00E61F31">
                          <w:rPr>
                            <w:rFonts w:cs="Arial"/>
                            <w:color w:val="000000"/>
                            <w:sz w:val="18"/>
                            <w:szCs w:val="18"/>
                          </w:rPr>
                          <w:t>Zoledroninezuur</w:t>
                        </w:r>
                        <w:r w:rsidRPr="00E61F31">
                          <w:rPr>
                            <w:color w:val="FF0000"/>
                            <w:sz w:val="18"/>
                            <w:szCs w:val="18"/>
                          </w:rPr>
                          <w:t xml:space="preserve"> </w:t>
                        </w:r>
                        <w:r w:rsidRPr="00E61F31">
                          <w:rPr>
                            <w:color w:val="FF0000"/>
                            <w:sz w:val="18"/>
                            <w:szCs w:val="18"/>
                          </w:rPr>
                          <w:sym w:font="Wingdings" w:char="F0A8"/>
                        </w:r>
                      </w:p>
                    </w:txbxContent>
                  </v:textbox>
                </v:shape>
                <v:shape id="Text Box 67" o:spid="_x0000_s1032" type="#_x0000_t202" style="position:absolute;left:-8784;top:19239;width:25744;height:55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" filled="f" fillcolor="#bbe0e3" stroked="f">
                  <v:textbox style="layout-flow:vertical;mso-layout-flow-alt:bottom-to-top">
                    <w:txbxContent>
                      <w:p w14:paraId="7235C9F0" w14:textId="77777777" w:rsidR="00DC4223" w:rsidRDefault="00DC4223" w:rsidP="00BB1589">
                        <w:pPr>
                          <w:autoSpaceDE w:val="0"/>
                          <w:autoSpaceDN w:val="0"/>
                          <w:adjustRightInd w:val="0"/>
                          <w:jc w:val="center"/>
                          <w:rPr>
                            <w:color w:val="000000"/>
                            <w:lang w:val="nl-BE"/>
                          </w:rPr>
                        </w:pPr>
                        <w:r>
                          <w:rPr>
                            <w:color w:val="000000"/>
                            <w:lang w:val="nl-BE"/>
                          </w:rPr>
                          <w:t>BPI gemiddelde verandering vs. uitgangswaarde</w:t>
                        </w:r>
                      </w:p>
                      <w:p w14:paraId="1490DEDF" w14:textId="77777777" w:rsidR="00DC4223" w:rsidRDefault="00DC4223" w:rsidP="00BB1589">
                        <w:pPr>
                          <w:autoSpaceDE w:val="0"/>
                          <w:autoSpaceDN w:val="0"/>
                          <w:adjustRightInd w:val="0"/>
                          <w:jc w:val="center"/>
                          <w:rPr>
                            <w:color w:val="000000"/>
                            <w:lang w:val="nl-BE"/>
                          </w:rPr>
                        </w:pPr>
                      </w:p>
                    </w:txbxContent>
                  </v:textbox>
                </v:shape>
                <w10:wrap anchory="line"/>
              </v:group>
            </w:pict>
          </mc:Fallback>
        </mc:AlternateContent>
      </w:r>
      <w:r w:rsidRPr="00D20B78">
        <w:rPr>
          <w:noProof/>
          <w:color w:val="000000"/>
        </w:rPr>
        <mc:AlternateContent>
          <mc:Choice Requires="wps">
            <w:drawing>
              <wp:inline distT="0" distB="0" distL="0" distR="0" wp14:anchorId="4CCF841F" wp14:editId="327C9947">
                <wp:extent cx="6118860" cy="4023360"/>
                <wp:effectExtent l="0" t="0" r="0" b="0"/>
                <wp:docPr id="92888751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18860" cy="402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4AED2" id="AutoShape 1" o:spid="_x0000_s1026" style="width:481.8pt;height:3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" filled="f" stroked="f">
                <o:lock v:ext="edit" aspectratio="t"/>
                <w10:anchorlock/>
              </v:rect>
            </w:pict>
          </mc:Fallback>
        </mc:AlternateContent>
      </w:r>
    </w:p>
    <w:p w14:paraId="572E42C0" w14:textId="77777777" w:rsidR="00FE03CC" w:rsidRPr="00D20B78" w:rsidRDefault="00FE03CC" w:rsidP="00D20B78">
      <w:pPr>
        <w:rPr>
          <w:lang w:val="nl-NL"/>
        </w:rPr>
      </w:pPr>
      <w:r w:rsidRPr="00D20B78">
        <w:rPr>
          <w:lang w:val="nl-NL"/>
        </w:rPr>
        <w:t>CZOL446EUS122/SWOG studie</w:t>
      </w:r>
    </w:p>
    <w:p w14:paraId="24C3A415" w14:textId="77777777" w:rsidR="00FE03CC" w:rsidRPr="00D20B78" w:rsidRDefault="00FE03CC" w:rsidP="00D20B78">
      <w:pPr>
        <w:rPr>
          <w:lang w:val="nl-NL"/>
        </w:rPr>
      </w:pPr>
    </w:p>
    <w:p w14:paraId="007A756D" w14:textId="77777777" w:rsidR="00FE03CC" w:rsidRPr="00D20B78" w:rsidRDefault="00FE03CC" w:rsidP="00D20B78">
      <w:pPr>
        <w:rPr>
          <w:lang w:val="nl-NL"/>
        </w:rPr>
      </w:pPr>
      <w:r w:rsidRPr="00D20B78">
        <w:rPr>
          <w:lang w:val="nl-NL"/>
        </w:rPr>
        <w:t>Het primaire doel van deze observationele studie was het schatten van de cumulatieve incidentie van osteonecrose van het kaakbeen (ONJ) na 3 jaar, bij kankerpatiënten met botmetastasen die met zoledroninezuur behandeld worden. De osteoclast-remmingstherapie, andere kankerbehandeling en tandheelkundige zorg werden uitgevoerd zoals klinisch geïndiceerd om op de beste manier de academische en niet-academische zorg te vertegenwoordigen. Een tandheelkundige controle bij de start van de behandeling was aanbevolen maar was niet verplicht.</w:t>
      </w:r>
    </w:p>
    <w:p w14:paraId="74F7881F" w14:textId="77777777" w:rsidR="00FE03CC" w:rsidRPr="00D20B78" w:rsidRDefault="00FE03CC" w:rsidP="00D20B78">
      <w:pPr>
        <w:rPr>
          <w:lang w:val="nl-NL"/>
        </w:rPr>
      </w:pPr>
    </w:p>
    <w:p w14:paraId="572E0FF0" w14:textId="77777777" w:rsidR="00FE03CC" w:rsidRPr="00D20B78" w:rsidRDefault="00FE03CC" w:rsidP="00D20B78">
      <w:pPr>
        <w:rPr>
          <w:lang w:val="nl-NL"/>
        </w:rPr>
      </w:pPr>
      <w:r w:rsidRPr="00D20B78">
        <w:rPr>
          <w:lang w:val="nl-NL"/>
        </w:rPr>
        <w:t>Van de 3491 evalueerbare patiënten werden 87 gevallen van ONJ-diagnose bevestigd. De algemene cumulatieve schatting van de incidentie van bevestigde ONJ na 3 jaar was 2,8% (95% CI: 2,3-3,5%). De percentages bedroegen 0,8% na 1 jaar en 2,0% na 2 jaar. De percentages na 3 jaar waren het hoogst bij de myeloompatiënten (4,3%) en het laagst bij patiënten met borstkanker (2,4%). Er waren statistisch significant meer gevallen van bevestigde ONJ bij patiënten met multipel myeloom (p=0,03) dan bij andere kankers samen.</w:t>
      </w:r>
    </w:p>
    <w:p w14:paraId="1D26472D" w14:textId="77777777" w:rsidR="00FE03CC" w:rsidRPr="00D20B78" w:rsidRDefault="00FE03CC" w:rsidP="00D20B78">
      <w:pPr>
        <w:rPr>
          <w:lang w:val="nl-NL"/>
        </w:rPr>
      </w:pPr>
    </w:p>
    <w:p w14:paraId="60854CC8" w14:textId="77777777" w:rsidR="00FE03CC" w:rsidRDefault="00FE03CC" w:rsidP="00D20B78">
      <w:pPr>
        <w:pStyle w:val="Soulign"/>
        <w:rPr>
          <w:lang w:val="nl-NL"/>
        </w:rPr>
      </w:pPr>
      <w:r w:rsidRPr="00D20B78">
        <w:rPr>
          <w:lang w:val="nl-NL"/>
        </w:rPr>
        <w:t>Klinische studieresultaten in de behandeling van TIH</w:t>
      </w:r>
    </w:p>
    <w:p w14:paraId="576B24AC" w14:textId="77777777" w:rsidR="00AA4CCB" w:rsidRPr="00D20B78" w:rsidRDefault="00AA4CCB" w:rsidP="00D20B78">
      <w:pPr>
        <w:pStyle w:val="Soulign"/>
        <w:rPr>
          <w:lang w:val="nl-NL"/>
        </w:rPr>
      </w:pPr>
    </w:p>
    <w:p w14:paraId="74DF80C6" w14:textId="77777777" w:rsidR="00FE03CC" w:rsidRPr="00D20B78" w:rsidRDefault="00FE03CC" w:rsidP="00D20B78">
      <w:pPr>
        <w:keepNext/>
        <w:rPr>
          <w:lang w:val="nl-NL"/>
        </w:rPr>
      </w:pPr>
      <w:r w:rsidRPr="00D20B78">
        <w:rPr>
          <w:lang w:val="nl-NL"/>
        </w:rPr>
        <w:t>Klinische studies bij tumor</w:t>
      </w:r>
      <w:r w:rsidRPr="00D20B78">
        <w:rPr>
          <w:lang w:val="nl-NL"/>
        </w:rPr>
        <w:noBreakHyphen/>
        <w:t>geïnduceerde hypercalciëmie (TIH) toonden aan dat het effect van zoledroninezuur gekarakteriseerd wordt door dalingen in de serumcalciumspiegel en de urinaire calciumexcretie. In Fase I (dosisbepalende) studies bij patiënten met milde tot matige tumor</w:t>
      </w:r>
      <w:r w:rsidRPr="00D20B78">
        <w:rPr>
          <w:lang w:val="nl-NL"/>
        </w:rPr>
        <w:noBreakHyphen/>
        <w:t>geïnduceerde hypercalciëmie (TIH), bevonden de geteste effectieve doses zich in het bereik van ongeveer 1,2</w:t>
      </w:r>
      <w:r w:rsidRPr="00D20B78">
        <w:rPr>
          <w:lang w:val="nl-NL"/>
        </w:rPr>
        <w:noBreakHyphen/>
        <w:t>2,5 mg.</w:t>
      </w:r>
    </w:p>
    <w:p w14:paraId="3D5C3041" w14:textId="77777777" w:rsidR="00FE03CC" w:rsidRPr="00D20B78" w:rsidRDefault="00FE03CC" w:rsidP="00D20B78">
      <w:pPr>
        <w:rPr>
          <w:lang w:val="nl-NL"/>
        </w:rPr>
      </w:pPr>
    </w:p>
    <w:p w14:paraId="14B3FF10" w14:textId="77777777" w:rsidR="00FE03CC" w:rsidRPr="00D20B78" w:rsidRDefault="00FE03CC" w:rsidP="00D20B78">
      <w:pPr>
        <w:rPr>
          <w:lang w:val="nl-NL"/>
        </w:rPr>
      </w:pPr>
      <w:r w:rsidRPr="00D20B78">
        <w:rPr>
          <w:lang w:val="nl-NL"/>
        </w:rPr>
        <w:t>Om de effecten van 4 mg zoledroninezuur versus pamidronaat 90 mg te evalueren werden de resultaten van twee belangrijke, in verscheidene centra uitgevoerde studies bij patiënten met TIH gecombineerd in een vooraf geplande analyse. Er was een snellere normalisatie van de gecorrigeerde serumcalciumspiegel op dag 4 voor 8 mg zoledroninezuur en op dag 7 voor 4 mg en 8 mg zoledroninezuur. De volgende responspercentages werden waargenomen:</w:t>
      </w:r>
    </w:p>
    <w:p w14:paraId="584CCD4C" w14:textId="77777777" w:rsidR="00FE03CC" w:rsidRPr="00D20B78" w:rsidRDefault="00FE03CC" w:rsidP="00D20B78">
      <w:pPr>
        <w:rPr>
          <w:color w:val="000000"/>
          <w:lang w:val="nl-NL"/>
        </w:rPr>
      </w:pPr>
    </w:p>
    <w:p w14:paraId="156CB733" w14:textId="77777777" w:rsidR="00FE03CC" w:rsidRPr="00D20B78" w:rsidRDefault="00FE03CC" w:rsidP="00D20B78">
      <w:pPr>
        <w:keepNext/>
        <w:rPr>
          <w:color w:val="000000"/>
          <w:lang w:val="nl-NL"/>
        </w:rPr>
      </w:pPr>
      <w:r w:rsidRPr="00D20B78">
        <w:rPr>
          <w:b/>
          <w:color w:val="000000"/>
          <w:lang w:val="nl-NL"/>
        </w:rPr>
        <w:lastRenderedPageBreak/>
        <w:t>Tabel 5</w:t>
      </w:r>
      <w:r w:rsidRPr="00D20B78">
        <w:rPr>
          <w:color w:val="000000"/>
          <w:lang w:val="nl-NL"/>
        </w:rPr>
        <w:t>: Gedeelte van patiënten met een volledige respons per dag in de gecombineerde TIH</w:t>
      </w:r>
      <w:r w:rsidRPr="00D20B78">
        <w:rPr>
          <w:color w:val="000000"/>
          <w:lang w:val="nl-NL"/>
        </w:rPr>
        <w:noBreakHyphen/>
        <w:t>studies</w:t>
      </w:r>
    </w:p>
    <w:p w14:paraId="06BCEA29" w14:textId="77777777" w:rsidR="00FE03CC" w:rsidRPr="00D20B78" w:rsidRDefault="00FE03CC" w:rsidP="00D20B78">
      <w:pPr>
        <w:keepNext/>
        <w:rPr>
          <w:color w:val="000000"/>
          <w:lang w:val="nl-NL"/>
        </w:rPr>
      </w:pPr>
    </w:p>
    <w:tbl>
      <w:tblPr>
        <w:tblW w:w="9072" w:type="dxa"/>
        <w:tblInd w:w="20" w:type="dxa"/>
        <w:tblLayout w:type="fixed"/>
        <w:tblLook w:val="0000" w:firstRow="0" w:lastRow="0" w:firstColumn="0" w:lastColumn="0" w:noHBand="0" w:noVBand="0"/>
      </w:tblPr>
      <w:tblGrid>
        <w:gridCol w:w="2835"/>
        <w:gridCol w:w="2165"/>
        <w:gridCol w:w="2088"/>
        <w:gridCol w:w="1984"/>
      </w:tblGrid>
      <w:tr w:rsidR="00FE03CC" w:rsidRPr="00D20B78" w14:paraId="543CCB05" w14:textId="77777777" w:rsidTr="00790C4D">
        <w:tc>
          <w:tcPr>
            <w:tcW w:w="2835" w:type="dxa"/>
            <w:tcBorders>
              <w:top w:val="single" w:sz="6" w:space="0" w:color="auto"/>
              <w:left w:val="single" w:sz="6" w:space="0" w:color="auto"/>
              <w:bottom w:val="single" w:sz="6" w:space="0" w:color="auto"/>
              <w:right w:val="single" w:sz="6" w:space="0" w:color="auto"/>
            </w:tcBorders>
          </w:tcPr>
          <w:p w14:paraId="186FD713" w14:textId="77777777" w:rsidR="00FE03CC" w:rsidRPr="00D20B78" w:rsidRDefault="00FE03CC" w:rsidP="00D20B78">
            <w:pPr>
              <w:keepNext/>
              <w:rPr>
                <w:color w:val="000000"/>
                <w:lang w:val="nl-NL"/>
              </w:rPr>
            </w:pPr>
          </w:p>
        </w:tc>
        <w:tc>
          <w:tcPr>
            <w:tcW w:w="2165" w:type="dxa"/>
            <w:tcBorders>
              <w:top w:val="single" w:sz="6" w:space="0" w:color="auto"/>
              <w:left w:val="single" w:sz="6" w:space="0" w:color="auto"/>
              <w:bottom w:val="single" w:sz="6" w:space="0" w:color="auto"/>
              <w:right w:val="single" w:sz="6" w:space="0" w:color="auto"/>
            </w:tcBorders>
          </w:tcPr>
          <w:p w14:paraId="159AC5E0" w14:textId="77777777" w:rsidR="00FE03CC" w:rsidRPr="00D20B78" w:rsidRDefault="00FE03CC" w:rsidP="00D20B78">
            <w:pPr>
              <w:keepNext/>
              <w:rPr>
                <w:color w:val="000000"/>
                <w:lang w:val="nl-NL"/>
              </w:rPr>
            </w:pPr>
            <w:r w:rsidRPr="00D20B78">
              <w:rPr>
                <w:color w:val="000000"/>
                <w:lang w:val="nl-NL"/>
              </w:rPr>
              <w:t>Dag 4</w:t>
            </w:r>
          </w:p>
        </w:tc>
        <w:tc>
          <w:tcPr>
            <w:tcW w:w="2088" w:type="dxa"/>
            <w:tcBorders>
              <w:top w:val="single" w:sz="6" w:space="0" w:color="auto"/>
              <w:left w:val="single" w:sz="6" w:space="0" w:color="auto"/>
              <w:bottom w:val="single" w:sz="6" w:space="0" w:color="auto"/>
              <w:right w:val="single" w:sz="6" w:space="0" w:color="auto"/>
            </w:tcBorders>
          </w:tcPr>
          <w:p w14:paraId="6DA5F146" w14:textId="77777777" w:rsidR="00FE03CC" w:rsidRPr="00D20B78" w:rsidRDefault="00FE03CC" w:rsidP="00D20B78">
            <w:pPr>
              <w:keepNext/>
              <w:rPr>
                <w:color w:val="000000"/>
                <w:lang w:val="nl-NL"/>
              </w:rPr>
            </w:pPr>
            <w:r w:rsidRPr="00D20B78">
              <w:rPr>
                <w:color w:val="000000"/>
                <w:lang w:val="nl-NL"/>
              </w:rPr>
              <w:t>Dag 7</w:t>
            </w:r>
          </w:p>
        </w:tc>
        <w:tc>
          <w:tcPr>
            <w:tcW w:w="1984" w:type="dxa"/>
            <w:tcBorders>
              <w:top w:val="single" w:sz="6" w:space="0" w:color="auto"/>
              <w:left w:val="single" w:sz="6" w:space="0" w:color="auto"/>
              <w:bottom w:val="single" w:sz="6" w:space="0" w:color="auto"/>
              <w:right w:val="single" w:sz="6" w:space="0" w:color="auto"/>
            </w:tcBorders>
          </w:tcPr>
          <w:p w14:paraId="1225EE89" w14:textId="77777777" w:rsidR="00FE03CC" w:rsidRPr="00D20B78" w:rsidRDefault="00FE03CC" w:rsidP="00D20B78">
            <w:pPr>
              <w:keepNext/>
              <w:rPr>
                <w:color w:val="000000"/>
                <w:lang w:val="nl-NL"/>
              </w:rPr>
            </w:pPr>
            <w:r w:rsidRPr="00D20B78">
              <w:rPr>
                <w:color w:val="000000"/>
                <w:lang w:val="nl-NL"/>
              </w:rPr>
              <w:t>Dag 10</w:t>
            </w:r>
          </w:p>
        </w:tc>
      </w:tr>
      <w:tr w:rsidR="00FE03CC" w:rsidRPr="00D20B78" w14:paraId="2CF23825" w14:textId="77777777" w:rsidTr="00790C4D">
        <w:tc>
          <w:tcPr>
            <w:tcW w:w="2835" w:type="dxa"/>
            <w:tcBorders>
              <w:top w:val="single" w:sz="6" w:space="0" w:color="auto"/>
              <w:left w:val="single" w:sz="6" w:space="0" w:color="auto"/>
              <w:bottom w:val="single" w:sz="6" w:space="0" w:color="auto"/>
              <w:right w:val="single" w:sz="6" w:space="0" w:color="auto"/>
            </w:tcBorders>
          </w:tcPr>
          <w:p w14:paraId="3B456312" w14:textId="77777777" w:rsidR="00FE03CC" w:rsidRPr="00D20B78" w:rsidRDefault="00FE03CC" w:rsidP="00D20B78">
            <w:pPr>
              <w:keepNext/>
              <w:rPr>
                <w:color w:val="000000"/>
                <w:lang w:val="nl-NL"/>
              </w:rPr>
            </w:pPr>
            <w:r w:rsidRPr="00D20B78">
              <w:rPr>
                <w:color w:val="000000"/>
                <w:lang w:val="nl-NL"/>
              </w:rPr>
              <w:t>Zoledroninezuur 4 mg (N=86)</w:t>
            </w:r>
          </w:p>
        </w:tc>
        <w:tc>
          <w:tcPr>
            <w:tcW w:w="2165" w:type="dxa"/>
            <w:tcBorders>
              <w:top w:val="single" w:sz="6" w:space="0" w:color="auto"/>
              <w:left w:val="single" w:sz="6" w:space="0" w:color="auto"/>
              <w:bottom w:val="single" w:sz="6" w:space="0" w:color="auto"/>
              <w:right w:val="single" w:sz="6" w:space="0" w:color="auto"/>
            </w:tcBorders>
          </w:tcPr>
          <w:p w14:paraId="6FF684B9" w14:textId="77777777" w:rsidR="00FE03CC" w:rsidRPr="00D20B78" w:rsidRDefault="00FE03CC" w:rsidP="00D20B78">
            <w:pPr>
              <w:keepNext/>
              <w:rPr>
                <w:color w:val="000000"/>
                <w:lang w:val="nl-NL"/>
              </w:rPr>
            </w:pPr>
            <w:r w:rsidRPr="00D20B78">
              <w:rPr>
                <w:color w:val="000000"/>
                <w:lang w:val="nl-NL"/>
              </w:rPr>
              <w:t>45,3% (p=0,104)</w:t>
            </w:r>
          </w:p>
        </w:tc>
        <w:tc>
          <w:tcPr>
            <w:tcW w:w="2088" w:type="dxa"/>
            <w:tcBorders>
              <w:top w:val="single" w:sz="6" w:space="0" w:color="auto"/>
              <w:left w:val="single" w:sz="6" w:space="0" w:color="auto"/>
              <w:bottom w:val="single" w:sz="6" w:space="0" w:color="auto"/>
              <w:right w:val="single" w:sz="6" w:space="0" w:color="auto"/>
            </w:tcBorders>
          </w:tcPr>
          <w:p w14:paraId="5F4EAF95" w14:textId="77777777" w:rsidR="00FE03CC" w:rsidRPr="00D20B78" w:rsidRDefault="00FE03CC" w:rsidP="00D20B78">
            <w:pPr>
              <w:keepNext/>
              <w:rPr>
                <w:color w:val="000000"/>
                <w:lang w:val="nl-NL"/>
              </w:rPr>
            </w:pPr>
            <w:r w:rsidRPr="00D20B78">
              <w:rPr>
                <w:color w:val="000000"/>
                <w:lang w:val="nl-NL"/>
              </w:rPr>
              <w:t>82,6% (p=0,005)*</w:t>
            </w:r>
          </w:p>
        </w:tc>
        <w:tc>
          <w:tcPr>
            <w:tcW w:w="1984" w:type="dxa"/>
            <w:tcBorders>
              <w:top w:val="single" w:sz="6" w:space="0" w:color="auto"/>
              <w:left w:val="single" w:sz="6" w:space="0" w:color="auto"/>
              <w:bottom w:val="single" w:sz="6" w:space="0" w:color="auto"/>
              <w:right w:val="single" w:sz="6" w:space="0" w:color="auto"/>
            </w:tcBorders>
          </w:tcPr>
          <w:p w14:paraId="68B2C310" w14:textId="77777777" w:rsidR="00FE03CC" w:rsidRPr="00D20B78" w:rsidRDefault="00FE03CC" w:rsidP="00D20B78">
            <w:pPr>
              <w:keepNext/>
              <w:rPr>
                <w:color w:val="000000"/>
                <w:lang w:val="nl-NL"/>
              </w:rPr>
            </w:pPr>
            <w:r w:rsidRPr="00D20B78">
              <w:rPr>
                <w:color w:val="000000"/>
                <w:lang w:val="nl-NL"/>
              </w:rPr>
              <w:t>88,4% (p=0,002)*</w:t>
            </w:r>
          </w:p>
        </w:tc>
      </w:tr>
      <w:tr w:rsidR="00FE03CC" w:rsidRPr="00D20B78" w14:paraId="792E64C9" w14:textId="77777777" w:rsidTr="00790C4D">
        <w:tc>
          <w:tcPr>
            <w:tcW w:w="2835" w:type="dxa"/>
            <w:tcBorders>
              <w:top w:val="single" w:sz="6" w:space="0" w:color="auto"/>
              <w:left w:val="single" w:sz="6" w:space="0" w:color="auto"/>
              <w:bottom w:val="single" w:sz="6" w:space="0" w:color="auto"/>
              <w:right w:val="single" w:sz="6" w:space="0" w:color="auto"/>
            </w:tcBorders>
          </w:tcPr>
          <w:p w14:paraId="6360BC88" w14:textId="77777777" w:rsidR="00FE03CC" w:rsidRPr="00D20B78" w:rsidRDefault="00FE03CC" w:rsidP="00D20B78">
            <w:pPr>
              <w:keepNext/>
              <w:rPr>
                <w:color w:val="000000"/>
                <w:lang w:val="nl-NL"/>
              </w:rPr>
            </w:pPr>
            <w:r w:rsidRPr="00D20B78">
              <w:rPr>
                <w:color w:val="000000"/>
                <w:lang w:val="nl-NL"/>
              </w:rPr>
              <w:t>Zoledroninezuur 8 mg (N=90)</w:t>
            </w:r>
          </w:p>
        </w:tc>
        <w:tc>
          <w:tcPr>
            <w:tcW w:w="2165" w:type="dxa"/>
            <w:tcBorders>
              <w:top w:val="single" w:sz="6" w:space="0" w:color="auto"/>
              <w:left w:val="single" w:sz="6" w:space="0" w:color="auto"/>
              <w:bottom w:val="single" w:sz="6" w:space="0" w:color="auto"/>
              <w:right w:val="single" w:sz="6" w:space="0" w:color="auto"/>
            </w:tcBorders>
          </w:tcPr>
          <w:p w14:paraId="112D8620" w14:textId="77777777" w:rsidR="00FE03CC" w:rsidRPr="00D20B78" w:rsidRDefault="00FE03CC" w:rsidP="00D20B78">
            <w:pPr>
              <w:keepNext/>
              <w:rPr>
                <w:color w:val="000000"/>
                <w:lang w:val="nl-NL"/>
              </w:rPr>
            </w:pPr>
            <w:r w:rsidRPr="00D20B78">
              <w:rPr>
                <w:color w:val="000000"/>
                <w:lang w:val="nl-NL"/>
              </w:rPr>
              <w:t>55,6% (p=0,021)*</w:t>
            </w:r>
          </w:p>
        </w:tc>
        <w:tc>
          <w:tcPr>
            <w:tcW w:w="2088" w:type="dxa"/>
            <w:tcBorders>
              <w:top w:val="single" w:sz="6" w:space="0" w:color="auto"/>
              <w:left w:val="single" w:sz="6" w:space="0" w:color="auto"/>
              <w:bottom w:val="single" w:sz="6" w:space="0" w:color="auto"/>
              <w:right w:val="single" w:sz="6" w:space="0" w:color="auto"/>
            </w:tcBorders>
          </w:tcPr>
          <w:p w14:paraId="1A7F2F80" w14:textId="77777777" w:rsidR="00FE03CC" w:rsidRPr="00D20B78" w:rsidRDefault="00FE03CC" w:rsidP="00D20B78">
            <w:pPr>
              <w:keepNext/>
              <w:rPr>
                <w:color w:val="000000"/>
                <w:lang w:val="nl-NL"/>
              </w:rPr>
            </w:pPr>
            <w:r w:rsidRPr="00D20B78">
              <w:rPr>
                <w:color w:val="000000"/>
                <w:lang w:val="nl-NL"/>
              </w:rPr>
              <w:t>83,3% (p=0,010)*</w:t>
            </w:r>
          </w:p>
        </w:tc>
        <w:tc>
          <w:tcPr>
            <w:tcW w:w="1984" w:type="dxa"/>
            <w:tcBorders>
              <w:top w:val="single" w:sz="6" w:space="0" w:color="auto"/>
              <w:left w:val="single" w:sz="6" w:space="0" w:color="auto"/>
              <w:bottom w:val="single" w:sz="6" w:space="0" w:color="auto"/>
              <w:right w:val="single" w:sz="6" w:space="0" w:color="auto"/>
            </w:tcBorders>
          </w:tcPr>
          <w:p w14:paraId="1C4E0BFB" w14:textId="77777777" w:rsidR="00FE03CC" w:rsidRPr="00D20B78" w:rsidRDefault="00FE03CC" w:rsidP="00D20B78">
            <w:pPr>
              <w:keepNext/>
              <w:rPr>
                <w:color w:val="000000"/>
                <w:lang w:val="nl-NL"/>
              </w:rPr>
            </w:pPr>
            <w:r w:rsidRPr="00D20B78">
              <w:rPr>
                <w:color w:val="000000"/>
                <w:lang w:val="nl-NL"/>
              </w:rPr>
              <w:t>86,7% (p=0,015)*</w:t>
            </w:r>
          </w:p>
        </w:tc>
      </w:tr>
      <w:tr w:rsidR="00FE03CC" w:rsidRPr="00D20B78" w14:paraId="5E3F8414" w14:textId="77777777" w:rsidTr="00790C4D">
        <w:tc>
          <w:tcPr>
            <w:tcW w:w="2835" w:type="dxa"/>
            <w:tcBorders>
              <w:top w:val="single" w:sz="6" w:space="0" w:color="auto"/>
              <w:left w:val="single" w:sz="6" w:space="0" w:color="auto"/>
              <w:bottom w:val="single" w:sz="6" w:space="0" w:color="auto"/>
              <w:right w:val="single" w:sz="6" w:space="0" w:color="auto"/>
            </w:tcBorders>
          </w:tcPr>
          <w:p w14:paraId="03DD739A" w14:textId="77777777" w:rsidR="00FE03CC" w:rsidRPr="00D20B78" w:rsidRDefault="00FE03CC" w:rsidP="00D20B78">
            <w:pPr>
              <w:keepNext/>
              <w:rPr>
                <w:color w:val="000000"/>
                <w:lang w:val="nl-NL"/>
              </w:rPr>
            </w:pPr>
            <w:r w:rsidRPr="00D20B78">
              <w:rPr>
                <w:color w:val="000000"/>
                <w:lang w:val="nl-NL"/>
              </w:rPr>
              <w:t>Pamidronaat 90 mg (N=99)</w:t>
            </w:r>
          </w:p>
        </w:tc>
        <w:tc>
          <w:tcPr>
            <w:tcW w:w="2165" w:type="dxa"/>
            <w:tcBorders>
              <w:top w:val="single" w:sz="6" w:space="0" w:color="auto"/>
              <w:left w:val="single" w:sz="6" w:space="0" w:color="auto"/>
              <w:bottom w:val="single" w:sz="6" w:space="0" w:color="auto"/>
              <w:right w:val="single" w:sz="6" w:space="0" w:color="auto"/>
            </w:tcBorders>
          </w:tcPr>
          <w:p w14:paraId="61A882BB" w14:textId="77777777" w:rsidR="00FE03CC" w:rsidRPr="00D20B78" w:rsidRDefault="00FE03CC" w:rsidP="00D20B78">
            <w:pPr>
              <w:keepNext/>
              <w:rPr>
                <w:color w:val="000000"/>
                <w:lang w:val="nl-NL"/>
              </w:rPr>
            </w:pPr>
            <w:r w:rsidRPr="00D20B78">
              <w:rPr>
                <w:color w:val="000000"/>
                <w:lang w:val="nl-NL"/>
              </w:rPr>
              <w:t>33,3%</w:t>
            </w:r>
          </w:p>
        </w:tc>
        <w:tc>
          <w:tcPr>
            <w:tcW w:w="2088" w:type="dxa"/>
            <w:tcBorders>
              <w:top w:val="single" w:sz="6" w:space="0" w:color="auto"/>
              <w:left w:val="single" w:sz="6" w:space="0" w:color="auto"/>
              <w:bottom w:val="single" w:sz="6" w:space="0" w:color="auto"/>
              <w:right w:val="single" w:sz="6" w:space="0" w:color="auto"/>
            </w:tcBorders>
          </w:tcPr>
          <w:p w14:paraId="18AC2B15" w14:textId="77777777" w:rsidR="00FE03CC" w:rsidRPr="00D20B78" w:rsidRDefault="00FE03CC" w:rsidP="00D20B78">
            <w:pPr>
              <w:keepNext/>
              <w:rPr>
                <w:color w:val="000000"/>
                <w:lang w:val="nl-NL"/>
              </w:rPr>
            </w:pPr>
            <w:r w:rsidRPr="00D20B78">
              <w:rPr>
                <w:color w:val="000000"/>
                <w:lang w:val="nl-NL"/>
              </w:rPr>
              <w:t>63,6%</w:t>
            </w:r>
          </w:p>
        </w:tc>
        <w:tc>
          <w:tcPr>
            <w:tcW w:w="1984" w:type="dxa"/>
            <w:tcBorders>
              <w:top w:val="single" w:sz="6" w:space="0" w:color="auto"/>
              <w:left w:val="single" w:sz="6" w:space="0" w:color="auto"/>
              <w:bottom w:val="single" w:sz="6" w:space="0" w:color="auto"/>
              <w:right w:val="single" w:sz="6" w:space="0" w:color="auto"/>
            </w:tcBorders>
          </w:tcPr>
          <w:p w14:paraId="1FFD94BB" w14:textId="77777777" w:rsidR="00FE03CC" w:rsidRPr="00D20B78" w:rsidRDefault="00FE03CC" w:rsidP="00D20B78">
            <w:pPr>
              <w:keepNext/>
              <w:rPr>
                <w:color w:val="000000"/>
                <w:lang w:val="nl-NL"/>
              </w:rPr>
            </w:pPr>
            <w:r w:rsidRPr="00D20B78">
              <w:rPr>
                <w:color w:val="000000"/>
                <w:lang w:val="nl-NL"/>
              </w:rPr>
              <w:t>69,7%</w:t>
            </w:r>
          </w:p>
        </w:tc>
      </w:tr>
      <w:tr w:rsidR="00FE03CC" w:rsidRPr="00952145" w14:paraId="2A165996" w14:textId="77777777" w:rsidTr="00790C4D">
        <w:tc>
          <w:tcPr>
            <w:tcW w:w="9072" w:type="dxa"/>
            <w:gridSpan w:val="4"/>
            <w:tcBorders>
              <w:top w:val="single" w:sz="6" w:space="0" w:color="auto"/>
              <w:left w:val="single" w:sz="6" w:space="0" w:color="auto"/>
              <w:bottom w:val="single" w:sz="6" w:space="0" w:color="auto"/>
              <w:right w:val="single" w:sz="6" w:space="0" w:color="auto"/>
            </w:tcBorders>
          </w:tcPr>
          <w:p w14:paraId="45BACB4E" w14:textId="77777777" w:rsidR="00FE03CC" w:rsidRPr="00D20B78" w:rsidRDefault="00FE03CC" w:rsidP="00D20B78">
            <w:pPr>
              <w:rPr>
                <w:color w:val="000000"/>
                <w:lang w:val="nl-NL"/>
              </w:rPr>
            </w:pPr>
            <w:r w:rsidRPr="00D20B78">
              <w:rPr>
                <w:color w:val="000000"/>
                <w:lang w:val="nl-NL"/>
              </w:rPr>
              <w:t>*p</w:t>
            </w:r>
            <w:r w:rsidRPr="00D20B78">
              <w:rPr>
                <w:color w:val="000000"/>
                <w:lang w:val="nl-NL"/>
              </w:rPr>
              <w:noBreakHyphen/>
              <w:t>waarden vergeleken met pamidronaat.</w:t>
            </w:r>
          </w:p>
        </w:tc>
      </w:tr>
    </w:tbl>
    <w:p w14:paraId="367798B3" w14:textId="77777777" w:rsidR="00FE03CC" w:rsidRPr="00D20B78" w:rsidRDefault="00FE03CC" w:rsidP="00D20B78">
      <w:pPr>
        <w:rPr>
          <w:color w:val="000000"/>
          <w:lang w:val="nl-NL"/>
        </w:rPr>
      </w:pPr>
    </w:p>
    <w:p w14:paraId="2529D043" w14:textId="77777777" w:rsidR="00FE03CC" w:rsidRPr="00D20B78" w:rsidRDefault="00FE03CC" w:rsidP="00D20B78">
      <w:pPr>
        <w:rPr>
          <w:color w:val="000000"/>
          <w:lang w:val="nl-NL"/>
        </w:rPr>
      </w:pPr>
      <w:r w:rsidRPr="00D20B78">
        <w:rPr>
          <w:color w:val="000000"/>
          <w:lang w:val="nl-NL"/>
        </w:rPr>
        <w:t>De mediane tijd tot normocalciëmie was 4 dagen. De mediane tijd tot terugval (opnieuw stijgen van albumine</w:t>
      </w:r>
      <w:r w:rsidRPr="00D20B78">
        <w:rPr>
          <w:color w:val="000000"/>
          <w:lang w:val="nl-NL"/>
        </w:rPr>
        <w:noBreakHyphen/>
        <w:t xml:space="preserve">gecorrigeerde serumcalciumspiegel </w:t>
      </w:r>
      <w:r w:rsidRPr="00D20B78">
        <w:rPr>
          <w:color w:val="000000"/>
          <w:lang w:val="nl-NL"/>
        </w:rPr>
        <w:sym w:font="Symbol" w:char="F0B3"/>
      </w:r>
      <w:r w:rsidRPr="00D20B78">
        <w:rPr>
          <w:color w:val="000000"/>
          <w:lang w:val="nl-NL"/>
        </w:rPr>
        <w:t>2,9 mmol/l) was 30 tot 40 dagen voor de groepen behandeld met zoledroninezuur tegenover 17 dagen voor die groepen behandeld met pamidronaat 90 mg (p</w:t>
      </w:r>
      <w:r w:rsidRPr="00D20B78">
        <w:rPr>
          <w:color w:val="000000"/>
          <w:lang w:val="nl-NL"/>
        </w:rPr>
        <w:noBreakHyphen/>
        <w:t>waarden: 0,001 voor 4 mg en 0,007 voor 8 mg zoledroninezuur). Er waren geen statistisch significante verschillen tussen de twee zoledroninezuurdoses.</w:t>
      </w:r>
    </w:p>
    <w:p w14:paraId="50276DE2" w14:textId="77777777" w:rsidR="00FE03CC" w:rsidRPr="00D20B78" w:rsidRDefault="00FE03CC" w:rsidP="00D20B78">
      <w:pPr>
        <w:rPr>
          <w:color w:val="000000"/>
          <w:lang w:val="nl-NL"/>
        </w:rPr>
      </w:pPr>
    </w:p>
    <w:p w14:paraId="13AF6540" w14:textId="77777777" w:rsidR="00FE03CC" w:rsidRPr="00D20B78" w:rsidRDefault="00FE03CC" w:rsidP="00D20B78">
      <w:pPr>
        <w:rPr>
          <w:color w:val="000000"/>
          <w:lang w:val="nl-NL"/>
        </w:rPr>
      </w:pPr>
      <w:r w:rsidRPr="00D20B78">
        <w:rPr>
          <w:color w:val="000000"/>
          <w:lang w:val="nl-NL"/>
        </w:rPr>
        <w:t>In klinische studies werden 69 patiënten die terugvielen of refractair waren voor de initiële behandeling (zoledroninezuur 4 mg, 8 mg of pamidronaat 90 mg), herbehandeld met 8 mg zoledroninezuur. Het responspercentage bij deze patiënten bedroeg ongeveer 52%. Aangezien deze patiënten enkel met de 8 mg dosis herbehandeld werden, zijn er geen gegevens die een vergelijking met de 4 mg</w:t>
      </w:r>
      <w:r w:rsidRPr="00D20B78">
        <w:rPr>
          <w:color w:val="000000"/>
          <w:lang w:val="nl-NL"/>
        </w:rPr>
        <w:noBreakHyphen/>
        <w:t>dosis zoledroninezuur toelaten.</w:t>
      </w:r>
    </w:p>
    <w:p w14:paraId="4ACBFC2D" w14:textId="77777777" w:rsidR="00FE03CC" w:rsidRPr="00D20B78" w:rsidRDefault="00FE03CC" w:rsidP="00D20B78">
      <w:pPr>
        <w:rPr>
          <w:color w:val="000000"/>
          <w:lang w:val="nl-NL"/>
        </w:rPr>
      </w:pPr>
    </w:p>
    <w:p w14:paraId="0E961F78" w14:textId="77777777" w:rsidR="00FE03CC" w:rsidRPr="00D20B78" w:rsidRDefault="00FE03CC" w:rsidP="00D20B78">
      <w:pPr>
        <w:rPr>
          <w:color w:val="000000"/>
          <w:lang w:val="nl-NL"/>
        </w:rPr>
      </w:pPr>
      <w:r w:rsidRPr="00D20B78">
        <w:rPr>
          <w:color w:val="000000"/>
          <w:lang w:val="nl-NL"/>
        </w:rPr>
        <w:t>In klinische studies bij patiënten met tumor</w:t>
      </w:r>
      <w:r w:rsidRPr="00D20B78">
        <w:rPr>
          <w:color w:val="000000"/>
          <w:lang w:val="nl-NL"/>
        </w:rPr>
        <w:noBreakHyphen/>
        <w:t>geïnduceerde hypercalciëmie (TIH) was het algemeen veiligheidsprofiel bij alle drie de behandelingsgroepen (zoledroninezuur 4 en 8 mg en pamidronaat 90 mg) gelijksoortig wat betreft type en ernst.</w:t>
      </w:r>
    </w:p>
    <w:p w14:paraId="3041FF42" w14:textId="77777777" w:rsidR="00FE03CC" w:rsidRPr="00D20B78" w:rsidRDefault="00FE03CC" w:rsidP="00D20B78">
      <w:pPr>
        <w:rPr>
          <w:color w:val="000000"/>
          <w:lang w:val="nl-NL"/>
        </w:rPr>
      </w:pPr>
    </w:p>
    <w:p w14:paraId="6EEA5772" w14:textId="77777777" w:rsidR="00FE03CC" w:rsidRDefault="00FE03CC" w:rsidP="00D20B78">
      <w:pPr>
        <w:pStyle w:val="Soulign"/>
        <w:rPr>
          <w:lang w:val="nl-NL"/>
        </w:rPr>
      </w:pPr>
      <w:r w:rsidRPr="00D20B78">
        <w:rPr>
          <w:lang w:val="nl-NL"/>
        </w:rPr>
        <w:t>Pediatrische patiënten</w:t>
      </w:r>
    </w:p>
    <w:p w14:paraId="39807E49" w14:textId="77777777" w:rsidR="00A62BFD" w:rsidRPr="00D20B78" w:rsidRDefault="00A62BFD" w:rsidP="00D20B78">
      <w:pPr>
        <w:pStyle w:val="Soulign"/>
        <w:rPr>
          <w:lang w:val="nl-NL"/>
        </w:rPr>
      </w:pPr>
    </w:p>
    <w:p w14:paraId="2F29B3C4" w14:textId="77777777" w:rsidR="00FE03CC" w:rsidRPr="00D20B78" w:rsidRDefault="00FE03CC" w:rsidP="00D20B78">
      <w:pPr>
        <w:pStyle w:val="Soul-ital"/>
        <w:rPr>
          <w:lang w:val="nl-NL"/>
        </w:rPr>
      </w:pPr>
      <w:r w:rsidRPr="00D20B78">
        <w:rPr>
          <w:lang w:val="nl-NL"/>
        </w:rPr>
        <w:t>Resultaten van klinische studies voor de behandeling van ernstige osteogenesis imperfecta bij pediatrische patiënten van 1 tot 17 jaar</w:t>
      </w:r>
    </w:p>
    <w:p w14:paraId="6DE229B6" w14:textId="77777777" w:rsidR="00FE03CC" w:rsidRPr="00D20B78" w:rsidRDefault="00FE03CC" w:rsidP="00D20B78">
      <w:pPr>
        <w:keepNext/>
        <w:rPr>
          <w:color w:val="000000"/>
          <w:lang w:val="nl-NL"/>
        </w:rPr>
      </w:pPr>
      <w:r w:rsidRPr="00D20B78">
        <w:rPr>
          <w:color w:val="000000"/>
          <w:lang w:val="nl-NL"/>
        </w:rPr>
        <w:t>De effecten van intraveneus zoledroninezuur bij de behandeling van pediatrische patiënten (1 tot 17 jaar oud) met ernstige osteogenesis imperfecta (type I, III en IV) werden vergeleken met intraveneus pamidronaat in één internationale, multi</w:t>
      </w:r>
      <w:r w:rsidRPr="00D20B78">
        <w:rPr>
          <w:color w:val="000000"/>
          <w:lang w:val="nl-NL"/>
        </w:rPr>
        <w:noBreakHyphen/>
        <w:t>centrische, gerandomiseerde open</w:t>
      </w:r>
      <w:r w:rsidRPr="00D20B78">
        <w:rPr>
          <w:color w:val="000000"/>
          <w:lang w:val="nl-NL"/>
        </w:rPr>
        <w:noBreakHyphen/>
        <w:t>label studie met respectievelijk 74 en 76 patiënten in elke behandelinggroep. De behandelingperiode in de studie was 12 maanden, voorafgegaan door een screening</w:t>
      </w:r>
      <w:r w:rsidRPr="00D20B78">
        <w:rPr>
          <w:color w:val="000000"/>
          <w:lang w:val="nl-NL"/>
        </w:rPr>
        <w:noBreakHyphen/>
        <w:t>periode van 4 tot 9 weken gedurende welke vitamine D en elementaire calciumsupplementen werden ingenomen gedurende minstens 2 weken. In het klinische programma kregen patiënten van 1 tot &lt; 3 jaar oud elke 3 maanden 0,025 mg/kg zoledroninezuur (tot een maximale enkelvoudige dosis van 0,35 mg). Patiënten van 3 tot 17 jaar kregen elke 3 maanden 0,05 mg/kg zoledroninezuur (tot een maximale enkelvoudige dosis van 0,83 mg). Een uitbreidingsstudie werd uitgevoerd om de algemene veiligheid en de veiligheid met betrekking tot de nieren op de lange termijn te evalueren in geval van een</w:t>
      </w:r>
      <w:r w:rsidRPr="00D20B78">
        <w:rPr>
          <w:color w:val="000000"/>
          <w:lang w:val="nl-NL"/>
        </w:rPr>
        <w:noBreakHyphen/>
        <w:t xml:space="preserve"> of tweemaal per jaar zoledroninezuur gedurende de 12 maanden verlengde behandeling bij kinderen die in de hoofdstudie één jaar behandeling met zoledroninezuur of pamidronaat afgemaakt hadden.</w:t>
      </w:r>
    </w:p>
    <w:p w14:paraId="18671E36" w14:textId="77777777" w:rsidR="00FE03CC" w:rsidRPr="00D20B78" w:rsidRDefault="00FE03CC" w:rsidP="00D20B78">
      <w:pPr>
        <w:tabs>
          <w:tab w:val="left" w:pos="7590"/>
        </w:tabs>
        <w:rPr>
          <w:color w:val="000000"/>
          <w:lang w:val="nl-NL"/>
        </w:rPr>
      </w:pPr>
    </w:p>
    <w:p w14:paraId="46FEB118" w14:textId="77777777" w:rsidR="00FE03CC" w:rsidRPr="00D20B78" w:rsidRDefault="00FE03CC" w:rsidP="00D20B78">
      <w:pPr>
        <w:rPr>
          <w:color w:val="000000"/>
          <w:lang w:val="nl-NL"/>
        </w:rPr>
      </w:pPr>
      <w:r w:rsidRPr="00D20B78">
        <w:rPr>
          <w:color w:val="000000"/>
          <w:lang w:val="nl-NL"/>
        </w:rPr>
        <w:t>Het primaire eindpunt van de studie was de procentuele verandering ten opzichte van de uitgangswaarde van de minerale botdichtheid (BMD) van de lumbale wervelkolom na 12 maanden behandeling. Het geschatte effect van de behandeling op de BMD was vergelijkbaar, maar de opzet van de studie was niet voldoende robuust om niet</w:t>
      </w:r>
      <w:r w:rsidRPr="00D20B78">
        <w:rPr>
          <w:color w:val="000000"/>
          <w:lang w:val="nl-NL"/>
        </w:rPr>
        <w:noBreakHyphen/>
        <w:t>inferieure werkzaamheid aan te tonen voor zoledroninezuur. Er was in het bijzonder geen duidelijk bewijs van werkzaamheid betreffende de incidentie van breuken of pijn. Breuken van de lange beenderen in de onderste ledematen werden als bijwerking gemeld bij ongeveer 24% (femur) en 14% (tibia) van de met zoledroninezuur behandelde patiënten versus 12% en 5% van de met pamidronaat behandelde patiënten met ernstige osteogenesis imperfecta, onafhankelijk van het type van de aandoening en het oorzakelijke verband. De totale incidentie van breuken was echter vergelijkbaar voor de patiënten behandeld met zoledroninezuur of met pamidronaat: 43% (32/74) versus 41% (31/76). De interpretatie van het risico op breuken is niet eenduidig omdat bij patiënten met ernstige osteogenesis imperfecta breuken vaak voorkomen als gevolg van het ziekteproces.</w:t>
      </w:r>
    </w:p>
    <w:p w14:paraId="33DCB764" w14:textId="77777777" w:rsidR="00FE03CC" w:rsidRPr="00D20B78" w:rsidRDefault="00FE03CC" w:rsidP="00D20B78">
      <w:pPr>
        <w:rPr>
          <w:color w:val="000000"/>
          <w:lang w:val="nl-NL"/>
        </w:rPr>
      </w:pPr>
    </w:p>
    <w:p w14:paraId="4A497112" w14:textId="7D20080F" w:rsidR="00FE03CC" w:rsidRPr="00D20B78" w:rsidRDefault="00FE03CC" w:rsidP="00A62BFD">
      <w:pPr>
        <w:rPr>
          <w:color w:val="000000"/>
          <w:lang w:val="nl-NL"/>
        </w:rPr>
      </w:pPr>
      <w:r w:rsidRPr="00D20B78">
        <w:rPr>
          <w:color w:val="000000"/>
          <w:lang w:val="nl-NL"/>
        </w:rPr>
        <w:t>Het soort bijwerkingen dat in deze populatie werd waargenomen was vergelijkbaar met de bijwerkingen die eerder waren waargenomen bij volwassenen met gevorderde maligniteiten waarbij het bot aangetast is (zie rubriek 4.8). De bijwerkingen, gerangschikt naar frequentie, zijn weergegeven in Tabel 6. De volgende algemeen overeengekomen classificatie wordt gebruikt:</w:t>
      </w:r>
      <w:r w:rsidR="00A62BFD" w:rsidRPr="00D20B78">
        <w:rPr>
          <w:color w:val="000000"/>
          <w:lang w:val="nl-NL"/>
        </w:rPr>
        <w:t xml:space="preserve"> </w:t>
      </w:r>
      <w:r w:rsidRPr="00D20B78">
        <w:rPr>
          <w:color w:val="000000"/>
          <w:lang w:val="nl-NL"/>
        </w:rPr>
        <w:t>z</w:t>
      </w:r>
      <w:r w:rsidRPr="00D20B78">
        <w:rPr>
          <w:lang w:val="nl-NL"/>
        </w:rPr>
        <w:t>eer vaak (≥ 1/10), vaak (≥ 1/100, &lt; 1/10), soms (≥ 1/1.000, &lt; 1/100), zelden (≥ 1/10.000, &lt; 1/1.000), zeer zelden (&lt; 1/10.000), niet bekend (kan met de beschikbare gegevens niet worden bepaald).</w:t>
      </w:r>
    </w:p>
    <w:p w14:paraId="7E838B4A" w14:textId="77777777" w:rsidR="00FE03CC" w:rsidRPr="00D20B78" w:rsidRDefault="00FE03CC" w:rsidP="00D20B78">
      <w:pPr>
        <w:rPr>
          <w:color w:val="000000"/>
          <w:lang w:val="nl-NL"/>
        </w:rPr>
      </w:pPr>
    </w:p>
    <w:p w14:paraId="1783883A" w14:textId="77777777" w:rsidR="00FE03CC" w:rsidRPr="00D20B78" w:rsidRDefault="00FE03CC" w:rsidP="00D20B78">
      <w:pPr>
        <w:keepNext/>
        <w:rPr>
          <w:color w:val="000000"/>
          <w:lang w:val="nl-NL"/>
        </w:rPr>
      </w:pPr>
      <w:r w:rsidRPr="00D20B78">
        <w:rPr>
          <w:b/>
          <w:bCs/>
          <w:color w:val="000000"/>
          <w:lang w:val="nl-NL"/>
        </w:rPr>
        <w:t>Tabel 6:</w:t>
      </w:r>
      <w:r w:rsidRPr="00D20B78">
        <w:rPr>
          <w:color w:val="000000"/>
          <w:lang w:val="nl-NL"/>
        </w:rPr>
        <w:t xml:space="preserve"> Bijwerkingen waargenomen bij pediatrische patiënten met ernstige osteogenesis imperfecta</w:t>
      </w:r>
      <w:r w:rsidRPr="00D20B78">
        <w:rPr>
          <w:color w:val="000000"/>
          <w:vertAlign w:val="superscript"/>
          <w:lang w:val="nl-NL"/>
        </w:rPr>
        <w:t>1</w:t>
      </w:r>
    </w:p>
    <w:p w14:paraId="2C0DD3BE" w14:textId="77777777" w:rsidR="00FE03CC" w:rsidRPr="00D20B78" w:rsidRDefault="00FE03CC" w:rsidP="00D20B78">
      <w:pPr>
        <w:keepNext/>
        <w:rPr>
          <w:color w:val="000000"/>
          <w:lang w:val="nl-NL"/>
        </w:rPr>
      </w:pPr>
    </w:p>
    <w:tbl>
      <w:tblPr>
        <w:tblW w:w="93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6312"/>
      </w:tblGrid>
      <w:tr w:rsidR="00FE03CC" w:rsidRPr="00D20B78" w14:paraId="4F89384C" w14:textId="77777777" w:rsidTr="00BB1589">
        <w:trPr>
          <w:cantSplit/>
        </w:trPr>
        <w:tc>
          <w:tcPr>
            <w:tcW w:w="9300" w:type="dxa"/>
            <w:gridSpan w:val="2"/>
            <w:tcBorders>
              <w:bottom w:val="nil"/>
            </w:tcBorders>
          </w:tcPr>
          <w:p w14:paraId="2980DC1E" w14:textId="77777777" w:rsidR="00FE03CC" w:rsidRPr="00D20B78" w:rsidRDefault="00FE03CC" w:rsidP="00D20B78">
            <w:pPr>
              <w:keepNext/>
              <w:rPr>
                <w:b/>
                <w:i/>
                <w:color w:val="000000"/>
                <w:lang w:val="nl-NL"/>
              </w:rPr>
            </w:pPr>
            <w:r w:rsidRPr="00D20B78">
              <w:rPr>
                <w:b/>
                <w:i/>
                <w:color w:val="000000"/>
                <w:lang w:val="nl-NL"/>
              </w:rPr>
              <w:t>Zenuwstelselaandoeningen</w:t>
            </w:r>
          </w:p>
        </w:tc>
      </w:tr>
      <w:tr w:rsidR="00FE03CC" w:rsidRPr="00D20B78" w14:paraId="01DA39A3" w14:textId="77777777" w:rsidTr="00BB1589">
        <w:tc>
          <w:tcPr>
            <w:tcW w:w="2988" w:type="dxa"/>
            <w:tcBorders>
              <w:top w:val="nil"/>
              <w:bottom w:val="nil"/>
              <w:right w:val="nil"/>
            </w:tcBorders>
          </w:tcPr>
          <w:p w14:paraId="5E41ADCC" w14:textId="77777777" w:rsidR="00FE03CC" w:rsidRPr="00D20B78" w:rsidRDefault="00FE03CC" w:rsidP="00D20B78">
            <w:pPr>
              <w:keepNext/>
              <w:ind w:left="1701"/>
              <w:rPr>
                <w:color w:val="000000"/>
                <w:lang w:val="nl-NL"/>
              </w:rPr>
            </w:pPr>
            <w:r w:rsidRPr="00D20B78">
              <w:rPr>
                <w:color w:val="000000"/>
                <w:lang w:val="nl-NL"/>
              </w:rPr>
              <w:t>Vaak:</w:t>
            </w:r>
          </w:p>
        </w:tc>
        <w:tc>
          <w:tcPr>
            <w:tcW w:w="6312" w:type="dxa"/>
            <w:tcBorders>
              <w:top w:val="nil"/>
              <w:left w:val="nil"/>
              <w:bottom w:val="nil"/>
            </w:tcBorders>
          </w:tcPr>
          <w:p w14:paraId="18B5646C" w14:textId="77777777" w:rsidR="00FE03CC" w:rsidRPr="00D20B78" w:rsidRDefault="00FE03CC" w:rsidP="00D20B78">
            <w:pPr>
              <w:keepNext/>
              <w:ind w:left="1701"/>
              <w:rPr>
                <w:color w:val="000000"/>
                <w:lang w:val="nl-NL"/>
              </w:rPr>
            </w:pPr>
            <w:r w:rsidRPr="00D20B78">
              <w:rPr>
                <w:color w:val="000000"/>
                <w:lang w:val="nl-NL"/>
              </w:rPr>
              <w:t>Hoofdpijn</w:t>
            </w:r>
          </w:p>
        </w:tc>
      </w:tr>
      <w:tr w:rsidR="00FE03CC" w:rsidRPr="00D20B78" w14:paraId="11120183" w14:textId="77777777" w:rsidTr="00BB1589">
        <w:trPr>
          <w:cantSplit/>
        </w:trPr>
        <w:tc>
          <w:tcPr>
            <w:tcW w:w="9300" w:type="dxa"/>
            <w:gridSpan w:val="2"/>
            <w:tcBorders>
              <w:bottom w:val="nil"/>
            </w:tcBorders>
          </w:tcPr>
          <w:p w14:paraId="2BE1D0BF" w14:textId="77777777" w:rsidR="00FE03CC" w:rsidRPr="00D20B78" w:rsidRDefault="00FE03CC" w:rsidP="00D20B78">
            <w:pPr>
              <w:keepNext/>
              <w:rPr>
                <w:b/>
                <w:i/>
                <w:color w:val="000000"/>
                <w:lang w:val="nl-NL"/>
              </w:rPr>
            </w:pPr>
            <w:r w:rsidRPr="00D20B78">
              <w:rPr>
                <w:b/>
                <w:i/>
                <w:color w:val="000000"/>
                <w:lang w:val="nl-NL"/>
              </w:rPr>
              <w:t>Hartaandoeningen</w:t>
            </w:r>
          </w:p>
        </w:tc>
      </w:tr>
      <w:tr w:rsidR="00FE03CC" w:rsidRPr="00D20B78" w14:paraId="0047715C" w14:textId="77777777" w:rsidTr="00BB1589">
        <w:tc>
          <w:tcPr>
            <w:tcW w:w="2988" w:type="dxa"/>
            <w:tcBorders>
              <w:top w:val="nil"/>
              <w:bottom w:val="nil"/>
              <w:right w:val="nil"/>
            </w:tcBorders>
          </w:tcPr>
          <w:p w14:paraId="7AD0CC10" w14:textId="77777777" w:rsidR="00FE03CC" w:rsidRPr="00D20B78" w:rsidRDefault="00FE03CC" w:rsidP="00D20B78">
            <w:pPr>
              <w:keepNext/>
              <w:ind w:left="1701"/>
              <w:rPr>
                <w:color w:val="000000"/>
                <w:lang w:val="nl-NL"/>
              </w:rPr>
            </w:pPr>
            <w:r w:rsidRPr="00D20B78">
              <w:rPr>
                <w:color w:val="000000"/>
                <w:lang w:val="nl-NL"/>
              </w:rPr>
              <w:t>Vaak:</w:t>
            </w:r>
          </w:p>
        </w:tc>
        <w:tc>
          <w:tcPr>
            <w:tcW w:w="6312" w:type="dxa"/>
            <w:tcBorders>
              <w:top w:val="nil"/>
              <w:left w:val="nil"/>
              <w:bottom w:val="nil"/>
            </w:tcBorders>
          </w:tcPr>
          <w:p w14:paraId="37317AF9" w14:textId="77777777" w:rsidR="00FE03CC" w:rsidRPr="00D20B78" w:rsidRDefault="00FE03CC" w:rsidP="00D20B78">
            <w:pPr>
              <w:keepNext/>
              <w:ind w:left="1701"/>
              <w:rPr>
                <w:color w:val="000000"/>
                <w:lang w:val="nl-NL"/>
              </w:rPr>
            </w:pPr>
            <w:r w:rsidRPr="00D20B78">
              <w:rPr>
                <w:color w:val="000000"/>
                <w:lang w:val="nl-NL"/>
              </w:rPr>
              <w:t>Tachycardie</w:t>
            </w:r>
          </w:p>
        </w:tc>
      </w:tr>
      <w:tr w:rsidR="00FE03CC" w:rsidRPr="00D20B78" w14:paraId="2944DC83" w14:textId="77777777" w:rsidTr="00BB1589">
        <w:trPr>
          <w:cantSplit/>
        </w:trPr>
        <w:tc>
          <w:tcPr>
            <w:tcW w:w="9300" w:type="dxa"/>
            <w:gridSpan w:val="2"/>
            <w:tcBorders>
              <w:bottom w:val="nil"/>
            </w:tcBorders>
          </w:tcPr>
          <w:p w14:paraId="4FD4942A" w14:textId="77777777" w:rsidR="00FE03CC" w:rsidRPr="00D20B78" w:rsidRDefault="00FE03CC" w:rsidP="00D20B78">
            <w:pPr>
              <w:keepNext/>
              <w:rPr>
                <w:b/>
                <w:i/>
                <w:color w:val="000000"/>
                <w:lang w:val="nl-NL"/>
              </w:rPr>
            </w:pPr>
            <w:r w:rsidRPr="00D20B78">
              <w:rPr>
                <w:b/>
                <w:i/>
                <w:color w:val="000000"/>
                <w:lang w:val="nl-NL"/>
              </w:rPr>
              <w:t>Ademhalingsstelsel</w:t>
            </w:r>
            <w:r w:rsidRPr="00D20B78">
              <w:rPr>
                <w:b/>
                <w:i/>
                <w:color w:val="000000"/>
                <w:lang w:val="nl-NL"/>
              </w:rPr>
              <w:noBreakHyphen/>
              <w:t>, borstkas</w:t>
            </w:r>
            <w:r w:rsidRPr="00D20B78">
              <w:rPr>
                <w:b/>
                <w:i/>
                <w:color w:val="000000"/>
                <w:lang w:val="nl-NL"/>
              </w:rPr>
              <w:noBreakHyphen/>
              <w:t xml:space="preserve"> en mediastinumaandoeningen</w:t>
            </w:r>
          </w:p>
        </w:tc>
      </w:tr>
      <w:tr w:rsidR="00FE03CC" w:rsidRPr="00D20B78" w14:paraId="50F71A08" w14:textId="77777777" w:rsidTr="00BB1589">
        <w:tc>
          <w:tcPr>
            <w:tcW w:w="2988" w:type="dxa"/>
            <w:tcBorders>
              <w:top w:val="nil"/>
              <w:bottom w:val="single" w:sz="6" w:space="0" w:color="auto"/>
              <w:right w:val="nil"/>
            </w:tcBorders>
          </w:tcPr>
          <w:p w14:paraId="51CC59DE" w14:textId="77777777" w:rsidR="00FE03CC" w:rsidRPr="00D20B78" w:rsidRDefault="00FE03CC" w:rsidP="00D20B78">
            <w:pPr>
              <w:keepNext/>
              <w:ind w:left="1701"/>
              <w:rPr>
                <w:color w:val="000000"/>
                <w:lang w:val="nl-NL"/>
              </w:rPr>
            </w:pPr>
            <w:r w:rsidRPr="00D20B78">
              <w:rPr>
                <w:color w:val="000000"/>
                <w:lang w:val="nl-NL"/>
              </w:rPr>
              <w:t>Vaak:</w:t>
            </w:r>
          </w:p>
        </w:tc>
        <w:tc>
          <w:tcPr>
            <w:tcW w:w="6312" w:type="dxa"/>
            <w:tcBorders>
              <w:top w:val="nil"/>
              <w:left w:val="nil"/>
              <w:bottom w:val="single" w:sz="6" w:space="0" w:color="auto"/>
            </w:tcBorders>
          </w:tcPr>
          <w:p w14:paraId="27A0700B" w14:textId="77777777" w:rsidR="00FE03CC" w:rsidRPr="00D20B78" w:rsidRDefault="00FE03CC" w:rsidP="00D20B78">
            <w:pPr>
              <w:keepNext/>
              <w:ind w:left="1701"/>
              <w:rPr>
                <w:color w:val="000000"/>
                <w:lang w:val="nl-NL"/>
              </w:rPr>
            </w:pPr>
            <w:r w:rsidRPr="00D20B78">
              <w:rPr>
                <w:color w:val="000000"/>
                <w:lang w:val="nl-NL"/>
              </w:rPr>
              <w:t>Nasofaryngitis</w:t>
            </w:r>
          </w:p>
        </w:tc>
      </w:tr>
      <w:tr w:rsidR="00FE03CC" w:rsidRPr="00D20B78" w14:paraId="6AD9BBB6" w14:textId="77777777" w:rsidTr="00BB1589">
        <w:trPr>
          <w:cantSplit/>
        </w:trPr>
        <w:tc>
          <w:tcPr>
            <w:tcW w:w="9300" w:type="dxa"/>
            <w:gridSpan w:val="2"/>
            <w:tcBorders>
              <w:top w:val="single" w:sz="6" w:space="0" w:color="auto"/>
              <w:bottom w:val="nil"/>
            </w:tcBorders>
          </w:tcPr>
          <w:p w14:paraId="32AE7C0D" w14:textId="77777777" w:rsidR="00FE03CC" w:rsidRPr="00D20B78" w:rsidRDefault="00FE03CC" w:rsidP="00D20B78">
            <w:pPr>
              <w:keepNext/>
              <w:rPr>
                <w:b/>
                <w:i/>
                <w:color w:val="000000"/>
                <w:lang w:val="nl-NL"/>
              </w:rPr>
            </w:pPr>
            <w:r w:rsidRPr="00D20B78">
              <w:rPr>
                <w:b/>
                <w:i/>
                <w:color w:val="000000"/>
                <w:lang w:val="nl-NL"/>
              </w:rPr>
              <w:t>Maagdarmstelselaandoeningen</w:t>
            </w:r>
          </w:p>
        </w:tc>
      </w:tr>
      <w:tr w:rsidR="00FE03CC" w:rsidRPr="00D20B78" w14:paraId="668D3837" w14:textId="77777777" w:rsidTr="00BB1589">
        <w:tc>
          <w:tcPr>
            <w:tcW w:w="2988" w:type="dxa"/>
            <w:tcBorders>
              <w:top w:val="nil"/>
              <w:bottom w:val="nil"/>
              <w:right w:val="nil"/>
            </w:tcBorders>
          </w:tcPr>
          <w:p w14:paraId="3E032FC6" w14:textId="77777777" w:rsidR="00FE03CC" w:rsidRPr="00D20B78" w:rsidRDefault="00FE03CC" w:rsidP="00D20B78">
            <w:pPr>
              <w:keepNext/>
              <w:ind w:left="1701"/>
              <w:rPr>
                <w:color w:val="000000"/>
                <w:lang w:val="nl-NL"/>
              </w:rPr>
            </w:pPr>
            <w:r w:rsidRPr="00D20B78">
              <w:rPr>
                <w:color w:val="000000"/>
                <w:lang w:val="nl-NL"/>
              </w:rPr>
              <w:t>Zeer vaak:</w:t>
            </w:r>
          </w:p>
        </w:tc>
        <w:tc>
          <w:tcPr>
            <w:tcW w:w="6312" w:type="dxa"/>
            <w:tcBorders>
              <w:top w:val="nil"/>
              <w:left w:val="nil"/>
              <w:bottom w:val="nil"/>
            </w:tcBorders>
          </w:tcPr>
          <w:p w14:paraId="1B4CA61C" w14:textId="77777777" w:rsidR="00FE03CC" w:rsidRPr="00D20B78" w:rsidRDefault="00FE03CC" w:rsidP="00D20B78">
            <w:pPr>
              <w:keepNext/>
              <w:ind w:left="1701"/>
              <w:rPr>
                <w:color w:val="000000"/>
                <w:lang w:val="nl-NL"/>
              </w:rPr>
            </w:pPr>
            <w:r w:rsidRPr="00D20B78">
              <w:rPr>
                <w:color w:val="000000"/>
                <w:lang w:val="nl-NL"/>
              </w:rPr>
              <w:t>Braken, misselijkheid</w:t>
            </w:r>
          </w:p>
        </w:tc>
      </w:tr>
      <w:tr w:rsidR="00FE03CC" w:rsidRPr="00D20B78" w14:paraId="4A4A0A36" w14:textId="77777777" w:rsidTr="00BB1589">
        <w:tc>
          <w:tcPr>
            <w:tcW w:w="2988" w:type="dxa"/>
            <w:tcBorders>
              <w:top w:val="nil"/>
              <w:bottom w:val="nil"/>
              <w:right w:val="nil"/>
            </w:tcBorders>
          </w:tcPr>
          <w:p w14:paraId="52B29116" w14:textId="77777777" w:rsidR="00FE03CC" w:rsidRPr="00D20B78" w:rsidRDefault="00FE03CC" w:rsidP="00D20B78">
            <w:pPr>
              <w:keepNext/>
              <w:ind w:left="1701"/>
              <w:rPr>
                <w:color w:val="000000"/>
                <w:lang w:val="nl-NL"/>
              </w:rPr>
            </w:pPr>
            <w:r w:rsidRPr="00D20B78">
              <w:rPr>
                <w:color w:val="000000"/>
                <w:lang w:val="nl-NL"/>
              </w:rPr>
              <w:t>Vaak:</w:t>
            </w:r>
          </w:p>
        </w:tc>
        <w:tc>
          <w:tcPr>
            <w:tcW w:w="6312" w:type="dxa"/>
            <w:tcBorders>
              <w:top w:val="nil"/>
              <w:left w:val="nil"/>
              <w:bottom w:val="nil"/>
            </w:tcBorders>
          </w:tcPr>
          <w:p w14:paraId="2774E38B" w14:textId="77777777" w:rsidR="00FE03CC" w:rsidRPr="00D20B78" w:rsidRDefault="00FE03CC" w:rsidP="00D20B78">
            <w:pPr>
              <w:keepNext/>
              <w:ind w:left="1701"/>
              <w:rPr>
                <w:color w:val="000000"/>
                <w:lang w:val="nl-NL"/>
              </w:rPr>
            </w:pPr>
            <w:r w:rsidRPr="00D20B78">
              <w:rPr>
                <w:color w:val="000000"/>
                <w:lang w:val="nl-NL"/>
              </w:rPr>
              <w:t>Buikpijn</w:t>
            </w:r>
          </w:p>
        </w:tc>
      </w:tr>
      <w:tr w:rsidR="00FE03CC" w:rsidRPr="00D20B78" w14:paraId="01349EFB" w14:textId="77777777" w:rsidTr="00BB1589">
        <w:trPr>
          <w:cantSplit/>
        </w:trPr>
        <w:tc>
          <w:tcPr>
            <w:tcW w:w="9300" w:type="dxa"/>
            <w:gridSpan w:val="2"/>
            <w:tcBorders>
              <w:top w:val="single" w:sz="4" w:space="0" w:color="auto"/>
              <w:left w:val="single" w:sz="4" w:space="0" w:color="auto"/>
              <w:bottom w:val="nil"/>
              <w:right w:val="single" w:sz="4" w:space="0" w:color="auto"/>
            </w:tcBorders>
          </w:tcPr>
          <w:p w14:paraId="157694BC" w14:textId="77777777" w:rsidR="00FE03CC" w:rsidRPr="00D20B78" w:rsidRDefault="00FE03CC" w:rsidP="00D20B78">
            <w:pPr>
              <w:keepNext/>
              <w:rPr>
                <w:b/>
                <w:i/>
                <w:color w:val="000000"/>
                <w:lang w:val="nl-NL"/>
              </w:rPr>
            </w:pPr>
            <w:r w:rsidRPr="00D20B78">
              <w:rPr>
                <w:b/>
                <w:i/>
                <w:color w:val="000000"/>
                <w:lang w:val="nl-NL"/>
              </w:rPr>
              <w:t>Skeletspierstelsel</w:t>
            </w:r>
            <w:r w:rsidRPr="00D20B78">
              <w:rPr>
                <w:b/>
                <w:i/>
                <w:color w:val="000000"/>
                <w:lang w:val="nl-NL"/>
              </w:rPr>
              <w:noBreakHyphen/>
              <w:t xml:space="preserve"> en bindweefselaandoeningen</w:t>
            </w:r>
          </w:p>
        </w:tc>
      </w:tr>
      <w:tr w:rsidR="00FE03CC" w:rsidRPr="00952145" w14:paraId="6D451CF4" w14:textId="77777777" w:rsidTr="00BB1589">
        <w:tc>
          <w:tcPr>
            <w:tcW w:w="2988" w:type="dxa"/>
            <w:tcBorders>
              <w:top w:val="nil"/>
              <w:left w:val="single" w:sz="4" w:space="0" w:color="auto"/>
              <w:bottom w:val="single" w:sz="4" w:space="0" w:color="auto"/>
              <w:right w:val="nil"/>
            </w:tcBorders>
          </w:tcPr>
          <w:p w14:paraId="5AC3BCE1" w14:textId="77777777" w:rsidR="00FE03CC" w:rsidRPr="00D20B78" w:rsidRDefault="00FE03CC" w:rsidP="00D20B78">
            <w:pPr>
              <w:keepNext/>
              <w:ind w:left="1701"/>
              <w:rPr>
                <w:color w:val="000000"/>
                <w:lang w:val="nl-NL"/>
              </w:rPr>
            </w:pPr>
            <w:r w:rsidRPr="00D20B78">
              <w:rPr>
                <w:color w:val="000000"/>
                <w:lang w:val="nl-NL"/>
              </w:rPr>
              <w:t>Vaak:</w:t>
            </w:r>
          </w:p>
        </w:tc>
        <w:tc>
          <w:tcPr>
            <w:tcW w:w="6312" w:type="dxa"/>
            <w:tcBorders>
              <w:top w:val="nil"/>
              <w:left w:val="nil"/>
              <w:bottom w:val="single" w:sz="4" w:space="0" w:color="auto"/>
              <w:right w:val="single" w:sz="4" w:space="0" w:color="auto"/>
            </w:tcBorders>
          </w:tcPr>
          <w:p w14:paraId="2231D856" w14:textId="77777777" w:rsidR="00FE03CC" w:rsidRPr="00D20B78" w:rsidRDefault="00FE03CC" w:rsidP="00D20B78">
            <w:pPr>
              <w:keepNext/>
              <w:ind w:left="1701"/>
              <w:rPr>
                <w:color w:val="000000"/>
                <w:lang w:val="nl-NL"/>
              </w:rPr>
            </w:pPr>
            <w:r w:rsidRPr="00D20B78">
              <w:rPr>
                <w:color w:val="000000"/>
                <w:lang w:val="nl-NL"/>
              </w:rPr>
              <w:t>Pijn in de ledematen, artralgie, skeletspierpijn</w:t>
            </w:r>
          </w:p>
        </w:tc>
      </w:tr>
      <w:tr w:rsidR="00FE03CC" w:rsidRPr="00D20B78" w14:paraId="08758A93" w14:textId="77777777" w:rsidTr="00BB1589">
        <w:trPr>
          <w:cantSplit/>
        </w:trPr>
        <w:tc>
          <w:tcPr>
            <w:tcW w:w="9300" w:type="dxa"/>
            <w:gridSpan w:val="2"/>
            <w:tcBorders>
              <w:top w:val="single" w:sz="4" w:space="0" w:color="auto"/>
              <w:bottom w:val="nil"/>
            </w:tcBorders>
          </w:tcPr>
          <w:p w14:paraId="0F74A1F2" w14:textId="77777777" w:rsidR="00FE03CC" w:rsidRPr="00D20B78" w:rsidRDefault="00FE03CC" w:rsidP="00D20B78">
            <w:pPr>
              <w:keepNext/>
              <w:rPr>
                <w:b/>
                <w:i/>
                <w:color w:val="000000"/>
                <w:lang w:val="nl-NL"/>
              </w:rPr>
            </w:pPr>
            <w:r w:rsidRPr="00D20B78">
              <w:rPr>
                <w:b/>
                <w:i/>
                <w:color w:val="000000"/>
                <w:lang w:val="nl-NL"/>
              </w:rPr>
              <w:t>Algemene aandoeningen en toedieningsplaatsstoornissen</w:t>
            </w:r>
          </w:p>
        </w:tc>
      </w:tr>
      <w:tr w:rsidR="00FE03CC" w:rsidRPr="00D20B78" w14:paraId="320F5D93" w14:textId="77777777" w:rsidTr="00BB1589">
        <w:tc>
          <w:tcPr>
            <w:tcW w:w="2988" w:type="dxa"/>
            <w:tcBorders>
              <w:top w:val="nil"/>
              <w:bottom w:val="nil"/>
              <w:right w:val="nil"/>
            </w:tcBorders>
          </w:tcPr>
          <w:p w14:paraId="2051CBB9" w14:textId="77777777" w:rsidR="00FE03CC" w:rsidRPr="00D20B78" w:rsidRDefault="00FE03CC" w:rsidP="00D20B78">
            <w:pPr>
              <w:keepNext/>
              <w:ind w:left="1701"/>
              <w:rPr>
                <w:color w:val="000000"/>
                <w:lang w:val="nl-NL"/>
              </w:rPr>
            </w:pPr>
            <w:r w:rsidRPr="00D20B78">
              <w:rPr>
                <w:color w:val="000000"/>
                <w:lang w:val="nl-NL"/>
              </w:rPr>
              <w:t>Zeer vaak:</w:t>
            </w:r>
          </w:p>
        </w:tc>
        <w:tc>
          <w:tcPr>
            <w:tcW w:w="6312" w:type="dxa"/>
            <w:tcBorders>
              <w:top w:val="nil"/>
              <w:left w:val="nil"/>
              <w:bottom w:val="nil"/>
            </w:tcBorders>
          </w:tcPr>
          <w:p w14:paraId="7D013306" w14:textId="77777777" w:rsidR="00FE03CC" w:rsidRPr="00D20B78" w:rsidRDefault="00FE03CC" w:rsidP="00D20B78">
            <w:pPr>
              <w:keepNext/>
              <w:ind w:left="1701"/>
              <w:rPr>
                <w:color w:val="000000"/>
                <w:lang w:val="nl-NL"/>
              </w:rPr>
            </w:pPr>
            <w:r w:rsidRPr="00D20B78">
              <w:rPr>
                <w:color w:val="000000"/>
                <w:lang w:val="nl-NL"/>
              </w:rPr>
              <w:t>Pyrexie, vermoeidheid</w:t>
            </w:r>
          </w:p>
        </w:tc>
      </w:tr>
      <w:tr w:rsidR="00FE03CC" w:rsidRPr="00D20B78" w14:paraId="65CED3BA" w14:textId="77777777" w:rsidTr="00BB1589">
        <w:tc>
          <w:tcPr>
            <w:tcW w:w="2988" w:type="dxa"/>
            <w:tcBorders>
              <w:top w:val="nil"/>
              <w:bottom w:val="nil"/>
              <w:right w:val="nil"/>
            </w:tcBorders>
          </w:tcPr>
          <w:p w14:paraId="12859590" w14:textId="77777777" w:rsidR="00FE03CC" w:rsidRPr="00D20B78" w:rsidRDefault="00FE03CC" w:rsidP="00D20B78">
            <w:pPr>
              <w:keepNext/>
              <w:ind w:left="1701"/>
              <w:rPr>
                <w:color w:val="000000"/>
                <w:lang w:val="nl-NL"/>
              </w:rPr>
            </w:pPr>
            <w:r w:rsidRPr="00D20B78">
              <w:rPr>
                <w:color w:val="000000"/>
                <w:lang w:val="nl-NL"/>
              </w:rPr>
              <w:t>Vaak:</w:t>
            </w:r>
          </w:p>
        </w:tc>
        <w:tc>
          <w:tcPr>
            <w:tcW w:w="6312" w:type="dxa"/>
            <w:tcBorders>
              <w:top w:val="nil"/>
              <w:left w:val="nil"/>
              <w:bottom w:val="nil"/>
            </w:tcBorders>
          </w:tcPr>
          <w:p w14:paraId="29C781E4" w14:textId="77777777" w:rsidR="00FE03CC" w:rsidRPr="00D20B78" w:rsidRDefault="00FE03CC" w:rsidP="00D20B78">
            <w:pPr>
              <w:keepNext/>
              <w:ind w:left="1701"/>
              <w:rPr>
                <w:color w:val="000000"/>
                <w:lang w:val="nl-NL"/>
              </w:rPr>
            </w:pPr>
            <w:r w:rsidRPr="00D20B78">
              <w:rPr>
                <w:color w:val="000000"/>
                <w:lang w:val="nl-NL"/>
              </w:rPr>
              <w:t>Acutefasereactie, pijn</w:t>
            </w:r>
          </w:p>
        </w:tc>
      </w:tr>
      <w:tr w:rsidR="00FE03CC" w:rsidRPr="00D20B78" w14:paraId="184B0B7A" w14:textId="77777777" w:rsidTr="00BB1589">
        <w:trPr>
          <w:cantSplit/>
        </w:trPr>
        <w:tc>
          <w:tcPr>
            <w:tcW w:w="9300" w:type="dxa"/>
            <w:gridSpan w:val="2"/>
            <w:tcBorders>
              <w:bottom w:val="nil"/>
            </w:tcBorders>
          </w:tcPr>
          <w:p w14:paraId="4A9D86D9" w14:textId="77777777" w:rsidR="00FE03CC" w:rsidRPr="00D20B78" w:rsidRDefault="00FE03CC" w:rsidP="00D20B78">
            <w:pPr>
              <w:keepNext/>
              <w:rPr>
                <w:b/>
                <w:i/>
                <w:color w:val="000000"/>
                <w:lang w:val="nl-NL"/>
              </w:rPr>
            </w:pPr>
            <w:r w:rsidRPr="00D20B78">
              <w:rPr>
                <w:b/>
                <w:i/>
                <w:color w:val="000000"/>
                <w:lang w:val="nl-NL"/>
              </w:rPr>
              <w:t>Onderzoeken</w:t>
            </w:r>
          </w:p>
        </w:tc>
      </w:tr>
      <w:tr w:rsidR="00FE03CC" w:rsidRPr="00D20B78" w14:paraId="3E89D7B7" w14:textId="77777777" w:rsidTr="00BB1589">
        <w:tc>
          <w:tcPr>
            <w:tcW w:w="2988" w:type="dxa"/>
            <w:tcBorders>
              <w:top w:val="nil"/>
              <w:bottom w:val="nil"/>
              <w:right w:val="nil"/>
            </w:tcBorders>
          </w:tcPr>
          <w:p w14:paraId="1203F63B" w14:textId="77777777" w:rsidR="00FE03CC" w:rsidRPr="00D20B78" w:rsidRDefault="00FE03CC" w:rsidP="00D20B78">
            <w:pPr>
              <w:keepNext/>
              <w:ind w:left="1701"/>
              <w:rPr>
                <w:color w:val="000000"/>
                <w:lang w:val="nl-NL"/>
              </w:rPr>
            </w:pPr>
            <w:r w:rsidRPr="00D20B78">
              <w:rPr>
                <w:color w:val="000000"/>
                <w:lang w:val="nl-NL"/>
              </w:rPr>
              <w:t>Zeer vaak:</w:t>
            </w:r>
          </w:p>
        </w:tc>
        <w:tc>
          <w:tcPr>
            <w:tcW w:w="6312" w:type="dxa"/>
            <w:tcBorders>
              <w:top w:val="nil"/>
              <w:left w:val="nil"/>
              <w:bottom w:val="nil"/>
            </w:tcBorders>
          </w:tcPr>
          <w:p w14:paraId="3D09DDAC" w14:textId="77777777" w:rsidR="00FE03CC" w:rsidRPr="00D20B78" w:rsidRDefault="00FE03CC" w:rsidP="00D20B78">
            <w:pPr>
              <w:keepNext/>
              <w:ind w:left="1701"/>
              <w:rPr>
                <w:color w:val="000000"/>
                <w:lang w:val="nl-NL"/>
              </w:rPr>
            </w:pPr>
            <w:r w:rsidRPr="00D20B78">
              <w:rPr>
                <w:color w:val="000000"/>
                <w:lang w:val="nl-NL"/>
              </w:rPr>
              <w:t>Hypocalciëmie</w:t>
            </w:r>
          </w:p>
        </w:tc>
      </w:tr>
      <w:tr w:rsidR="00FE03CC" w:rsidRPr="00D20B78" w14:paraId="79830291" w14:textId="77777777" w:rsidTr="00BB1589">
        <w:tc>
          <w:tcPr>
            <w:tcW w:w="2988" w:type="dxa"/>
            <w:tcBorders>
              <w:top w:val="nil"/>
              <w:bottom w:val="single" w:sz="4" w:space="0" w:color="auto"/>
              <w:right w:val="nil"/>
            </w:tcBorders>
          </w:tcPr>
          <w:p w14:paraId="49256537" w14:textId="77777777" w:rsidR="00FE03CC" w:rsidRPr="00D20B78" w:rsidRDefault="00FE03CC" w:rsidP="00D20B78">
            <w:pPr>
              <w:keepNext/>
              <w:ind w:left="1701"/>
              <w:rPr>
                <w:color w:val="000000"/>
                <w:lang w:val="nl-NL"/>
              </w:rPr>
            </w:pPr>
            <w:r w:rsidRPr="00D20B78">
              <w:rPr>
                <w:color w:val="000000"/>
                <w:lang w:val="nl-NL"/>
              </w:rPr>
              <w:t>Vaak:</w:t>
            </w:r>
          </w:p>
        </w:tc>
        <w:tc>
          <w:tcPr>
            <w:tcW w:w="6312" w:type="dxa"/>
            <w:tcBorders>
              <w:top w:val="nil"/>
              <w:left w:val="nil"/>
              <w:bottom w:val="single" w:sz="4" w:space="0" w:color="auto"/>
            </w:tcBorders>
          </w:tcPr>
          <w:p w14:paraId="3AA8D1BD" w14:textId="77777777" w:rsidR="00FE03CC" w:rsidRPr="00D20B78" w:rsidRDefault="00FE03CC" w:rsidP="00D20B78">
            <w:pPr>
              <w:keepNext/>
              <w:ind w:left="1701"/>
              <w:rPr>
                <w:color w:val="000000"/>
                <w:lang w:val="nl-NL"/>
              </w:rPr>
            </w:pPr>
            <w:r w:rsidRPr="00D20B78">
              <w:rPr>
                <w:color w:val="000000"/>
                <w:lang w:val="nl-NL"/>
              </w:rPr>
              <w:t>Hypofosfatemie</w:t>
            </w:r>
          </w:p>
        </w:tc>
      </w:tr>
    </w:tbl>
    <w:p w14:paraId="32067CBF" w14:textId="77777777" w:rsidR="00FE03CC" w:rsidRPr="00D20B78" w:rsidRDefault="00FE03CC" w:rsidP="00D20B78">
      <w:pPr>
        <w:rPr>
          <w:color w:val="000000"/>
          <w:lang w:val="nl-NL"/>
        </w:rPr>
      </w:pPr>
      <w:r w:rsidRPr="00D20B78">
        <w:rPr>
          <w:color w:val="000000"/>
          <w:vertAlign w:val="superscript"/>
          <w:lang w:val="nl-NL"/>
        </w:rPr>
        <w:t>1 </w:t>
      </w:r>
      <w:r w:rsidRPr="00D20B78">
        <w:rPr>
          <w:color w:val="000000"/>
          <w:lang w:val="nl-NL"/>
        </w:rPr>
        <w:t>Bijwerkingen waarvan de frequentie lager is dan 5% werden medisch geëvalueerd en er werd aangetoond dat deze overeenkomen met het uitgebreid gedocumenteerde veiligheidsprofiel van zoledroninezuur (zie rubriek 4.8).</w:t>
      </w:r>
    </w:p>
    <w:p w14:paraId="3DEC7FD5" w14:textId="77777777" w:rsidR="00FE03CC" w:rsidRPr="00D20B78" w:rsidRDefault="00FE03CC" w:rsidP="00D20B78">
      <w:pPr>
        <w:rPr>
          <w:color w:val="000000"/>
          <w:lang w:val="nl-NL"/>
        </w:rPr>
      </w:pPr>
    </w:p>
    <w:p w14:paraId="34F0DD0E" w14:textId="77777777" w:rsidR="00FE03CC" w:rsidRPr="00D20B78" w:rsidRDefault="00FE03CC" w:rsidP="00D20B78">
      <w:pPr>
        <w:rPr>
          <w:color w:val="000000"/>
          <w:lang w:val="nl-NL"/>
        </w:rPr>
      </w:pPr>
      <w:r w:rsidRPr="00D20B78">
        <w:rPr>
          <w:color w:val="000000"/>
          <w:lang w:val="nl-NL"/>
        </w:rPr>
        <w:t>Bij pediatrische patiënten met ernstige osteogenesis imperfecta lijkt zoledroninezuur, in vergelijking met pamidronaat, geassocieerd te zijn met een meer uitgesproken risico op acutefasereactie, hypocalciëmie en onverklaarde tachycardie. Dit verschil nam echter af na volgende infusies.</w:t>
      </w:r>
    </w:p>
    <w:p w14:paraId="175D314A" w14:textId="77777777" w:rsidR="00FE03CC" w:rsidRPr="00D20B78" w:rsidRDefault="00FE03CC" w:rsidP="00D20B78">
      <w:pPr>
        <w:rPr>
          <w:color w:val="000000"/>
          <w:lang w:val="nl-NL"/>
        </w:rPr>
      </w:pPr>
    </w:p>
    <w:p w14:paraId="6D389722" w14:textId="77777777" w:rsidR="00FE03CC" w:rsidRPr="00D20B78" w:rsidRDefault="00FE03CC" w:rsidP="00D20B78">
      <w:pPr>
        <w:rPr>
          <w:rFonts w:eastAsia="SimSun"/>
          <w:lang w:val="nl-NL"/>
        </w:rPr>
      </w:pPr>
      <w:bookmarkStart w:id="17" w:name="OLE_LINK1"/>
      <w:r w:rsidRPr="00D20B78">
        <w:rPr>
          <w:rFonts w:eastAsia="SimSun"/>
          <w:lang w:val="nl-NL"/>
        </w:rPr>
        <w:t xml:space="preserve">Het Europees Geneesmiddelenbureau heeft besloten af te zien van de verplichting voor de fabrikant om de resultaten in te dienen van onderzoek met </w:t>
      </w:r>
      <w:r w:rsidRPr="00D20B78">
        <w:rPr>
          <w:lang w:val="nl-NL"/>
        </w:rPr>
        <w:t xml:space="preserve">het referentiegeneesmiddel dat </w:t>
      </w:r>
      <w:r w:rsidRPr="00D20B78">
        <w:rPr>
          <w:color w:val="000000"/>
          <w:lang w:val="nl-NL"/>
        </w:rPr>
        <w:t>zoledroninezuur</w:t>
      </w:r>
      <w:r w:rsidRPr="00D20B78">
        <w:rPr>
          <w:rFonts w:eastAsia="SimSun"/>
          <w:lang w:val="nl-NL"/>
        </w:rPr>
        <w:t xml:space="preserve"> bevat in alle subgroepen van pediatrische </w:t>
      </w:r>
      <w:r w:rsidRPr="00D20B78">
        <w:rPr>
          <w:bCs/>
          <w:iCs/>
          <w:lang w:val="nl-NL"/>
        </w:rPr>
        <w:t xml:space="preserve">patiënten voor de behandeling van </w:t>
      </w:r>
      <w:r w:rsidRPr="00D20B78">
        <w:rPr>
          <w:color w:val="000000"/>
          <w:lang w:val="nl-NL"/>
        </w:rPr>
        <w:t>tumor</w:t>
      </w:r>
      <w:r w:rsidRPr="00D20B78">
        <w:rPr>
          <w:color w:val="000000"/>
          <w:lang w:val="nl-NL"/>
        </w:rPr>
        <w:noBreakHyphen/>
        <w:t>geïnduceerde hypercalciëmie en de p</w:t>
      </w:r>
      <w:r w:rsidRPr="00D20B78">
        <w:rPr>
          <w:color w:val="000000"/>
          <w:lang w:val="nl-BE"/>
        </w:rPr>
        <w:t>reventie van botcomplicaties bij patiënten met gevorderde, kwaadaardige tumoren met aantasting van het bot</w:t>
      </w:r>
      <w:r w:rsidRPr="00D20B78">
        <w:rPr>
          <w:bCs/>
          <w:iCs/>
          <w:lang w:val="nl-NL"/>
        </w:rPr>
        <w:t xml:space="preserve"> </w:t>
      </w:r>
      <w:r w:rsidRPr="00D20B78">
        <w:rPr>
          <w:rFonts w:eastAsia="SimSun"/>
          <w:lang w:val="nl-NL"/>
        </w:rPr>
        <w:t>(zie rubriek 4.2 voor informatie over pediatrisch gebruik).</w:t>
      </w:r>
    </w:p>
    <w:bookmarkEnd w:id="17"/>
    <w:p w14:paraId="2F0AD67C" w14:textId="77777777" w:rsidR="00FE03CC" w:rsidRPr="00D20B78" w:rsidRDefault="00FE03CC" w:rsidP="00D20B78">
      <w:pPr>
        <w:rPr>
          <w:color w:val="000000"/>
          <w:lang w:val="nl-NL"/>
        </w:rPr>
      </w:pPr>
    </w:p>
    <w:p w14:paraId="4DD31283" w14:textId="77777777" w:rsidR="00FE03CC" w:rsidRPr="00D20B78" w:rsidRDefault="00FE03CC" w:rsidP="001E310B">
      <w:pPr>
        <w:pStyle w:val="Style1"/>
      </w:pPr>
      <w:r w:rsidRPr="00D20B78">
        <w:t>5.2.</w:t>
      </w:r>
      <w:r w:rsidRPr="00D20B78">
        <w:tab/>
        <w:t>Farmacokinetische eigenschappen</w:t>
      </w:r>
    </w:p>
    <w:p w14:paraId="3579FFA9" w14:textId="77777777" w:rsidR="00FE03CC" w:rsidRPr="00D20B78" w:rsidRDefault="00FE03CC" w:rsidP="00D20B78">
      <w:pPr>
        <w:keepNext/>
        <w:rPr>
          <w:color w:val="000000"/>
          <w:lang w:val="nl-NL"/>
        </w:rPr>
      </w:pPr>
    </w:p>
    <w:p w14:paraId="2451C898" w14:textId="77777777" w:rsidR="00FE03CC" w:rsidRPr="00D20B78" w:rsidRDefault="00FE03CC" w:rsidP="00D20B78">
      <w:pPr>
        <w:keepNext/>
        <w:rPr>
          <w:color w:val="000000"/>
          <w:lang w:val="nl-NL"/>
        </w:rPr>
      </w:pPr>
      <w:r w:rsidRPr="00D20B78">
        <w:rPr>
          <w:color w:val="000000"/>
          <w:lang w:val="nl-NL"/>
        </w:rPr>
        <w:t>Eenmalige en herhaalde 5 en 15 minuten durende infusen van 2, 4, 8 en 16 mg zoledroninezuur bij 64 patiënten met botmetastasen leverden de volgende farmacokinetische gegevens op, die dosisonafhankelijk bleken te zijn.</w:t>
      </w:r>
    </w:p>
    <w:p w14:paraId="70892CA8" w14:textId="77777777" w:rsidR="00FE03CC" w:rsidRPr="00D20B78" w:rsidRDefault="00FE03CC" w:rsidP="00D20B78">
      <w:pPr>
        <w:rPr>
          <w:color w:val="000000"/>
          <w:lang w:val="nl-NL"/>
        </w:rPr>
      </w:pPr>
    </w:p>
    <w:p w14:paraId="59832722" w14:textId="77777777" w:rsidR="00FE03CC" w:rsidRPr="00D20B78" w:rsidRDefault="00FE03CC" w:rsidP="00D20B78">
      <w:pPr>
        <w:rPr>
          <w:color w:val="000000"/>
          <w:lang w:val="nl-NL"/>
        </w:rPr>
      </w:pPr>
      <w:r w:rsidRPr="00D20B78">
        <w:rPr>
          <w:color w:val="000000"/>
          <w:lang w:val="nl-NL"/>
        </w:rPr>
        <w:t>Na starten van het zoledroninezuurinfuus steeg de plasmaconcentratie van zoledroninezuur snel, een piek bereikend aan het einde van de infuusperiode, gevolgd door een snelle daling tot &lt; 10% van de piek na 4 uur en &lt; 1% van de piek na 24 uur, gevolgd door een verlengde periode van zeer lage concentraties die 0,1% van de piek niet overschrijden en dit tot vóór het tweede infuus van zoledroninezuur op dag 28.</w:t>
      </w:r>
    </w:p>
    <w:p w14:paraId="1781382B" w14:textId="77777777" w:rsidR="00FE03CC" w:rsidRPr="00D20B78" w:rsidRDefault="00FE03CC" w:rsidP="00D20B78">
      <w:pPr>
        <w:rPr>
          <w:color w:val="000000"/>
          <w:lang w:val="nl-NL"/>
        </w:rPr>
      </w:pPr>
    </w:p>
    <w:p w14:paraId="535483EA" w14:textId="77777777" w:rsidR="00FE03CC" w:rsidRPr="00D20B78" w:rsidRDefault="00FE03CC" w:rsidP="00D20B78">
      <w:pPr>
        <w:rPr>
          <w:color w:val="000000"/>
          <w:lang w:val="nl-NL"/>
        </w:rPr>
      </w:pPr>
      <w:r w:rsidRPr="00D20B78">
        <w:rPr>
          <w:color w:val="000000"/>
          <w:lang w:val="nl-NL"/>
        </w:rPr>
        <w:t>Intraveneus toegediend zoledroninezuur wordt via een trifasisch proces geëlimineerd: een snel bifasisch verdwijnen uit de systemische circulatie met halfwaardetijden van t</w:t>
      </w:r>
      <w:r w:rsidRPr="00D20B78">
        <w:rPr>
          <w:color w:val="000000"/>
          <w:vertAlign w:val="subscript"/>
          <w:lang w:val="nl-NL"/>
        </w:rPr>
        <w:t>½</w:t>
      </w:r>
      <w:r w:rsidRPr="00D20B78">
        <w:rPr>
          <w:color w:val="000000"/>
          <w:vertAlign w:val="subscript"/>
          <w:lang w:val="nl-NL"/>
        </w:rPr>
        <w:sym w:font="Symbol" w:char="F061"/>
      </w:r>
      <w:r w:rsidRPr="00D20B78">
        <w:rPr>
          <w:color w:val="000000"/>
          <w:vertAlign w:val="subscript"/>
          <w:lang w:val="nl-NL"/>
        </w:rPr>
        <w:t xml:space="preserve"> </w:t>
      </w:r>
      <w:r w:rsidRPr="00D20B78">
        <w:rPr>
          <w:color w:val="000000"/>
          <w:lang w:val="nl-NL"/>
        </w:rPr>
        <w:t>0,24 en t</w:t>
      </w:r>
      <w:r w:rsidRPr="00D20B78">
        <w:rPr>
          <w:color w:val="000000"/>
          <w:vertAlign w:val="subscript"/>
          <w:lang w:val="nl-NL"/>
        </w:rPr>
        <w:t>½</w:t>
      </w:r>
      <w:r w:rsidRPr="00D20B78">
        <w:rPr>
          <w:color w:val="000000"/>
          <w:vertAlign w:val="subscript"/>
          <w:lang w:val="nl-NL"/>
        </w:rPr>
        <w:sym w:font="Symbol" w:char="F062"/>
      </w:r>
      <w:r w:rsidRPr="00D20B78">
        <w:rPr>
          <w:color w:val="000000"/>
          <w:lang w:val="nl-NL"/>
        </w:rPr>
        <w:t xml:space="preserve"> 1,87 uur, gevolgd door een lange eliminatiefase met een terminale halfwaardetijd van t</w:t>
      </w:r>
      <w:r w:rsidRPr="00D20B78">
        <w:rPr>
          <w:color w:val="000000"/>
          <w:vertAlign w:val="subscript"/>
          <w:lang w:val="nl-NL"/>
        </w:rPr>
        <w:t>½</w:t>
      </w:r>
      <w:r w:rsidRPr="00D20B78">
        <w:rPr>
          <w:color w:val="000000"/>
          <w:vertAlign w:val="subscript"/>
          <w:lang w:val="nl-NL"/>
        </w:rPr>
        <w:sym w:font="Symbol" w:char="F067"/>
      </w:r>
      <w:r w:rsidRPr="00D20B78">
        <w:rPr>
          <w:color w:val="000000"/>
          <w:lang w:val="nl-NL"/>
        </w:rPr>
        <w:t xml:space="preserve"> 146 uur. Er trad geen accumulatie van zoledroninezuur in het plasma op na herhaalde toediening van doses elke 28 dagen. </w:t>
      </w:r>
      <w:r w:rsidRPr="00D20B78">
        <w:rPr>
          <w:color w:val="000000"/>
          <w:lang w:val="nl-NL"/>
        </w:rPr>
        <w:lastRenderedPageBreak/>
        <w:t>Zoledroninezuur wordt niet gemetaboliseerd en wordt onveranderd via de nieren uitgescheiden. Gedurende de eerste 24 uur wordt 39 ± 16% van de toegediende dosis teruggevonden in de urine, terwijl het restant voornamelijk aan het botweefsel is gebonden. Uit het botweefsel wordt het zeer langzaam terug in de systemische circulatie afgegeven en vindt eliminatie plaats via de nier. De totale lichaamsklaring bedraagt 5,04 ± 2,5 l/uur, onafhankelijk van de dosis en niet beïnvloed door geslacht, leeftijd, ras en lichaamsgewicht. Verhogen van de infusietijd van 5 naar 15 minuten veroorzaakte een daling van 30% van de zoledroninezuurconcentratie bij het einde van de infusie, maar had geen invloed op de oppervlakte onder de plasmaconcentratie versus tijd curve.</w:t>
      </w:r>
    </w:p>
    <w:p w14:paraId="6C558DFC" w14:textId="77777777" w:rsidR="00FE03CC" w:rsidRPr="00D20B78" w:rsidRDefault="00FE03CC" w:rsidP="00D20B78">
      <w:pPr>
        <w:rPr>
          <w:color w:val="000000"/>
          <w:lang w:val="nl-NL"/>
        </w:rPr>
      </w:pPr>
    </w:p>
    <w:p w14:paraId="2934DE8E" w14:textId="77777777" w:rsidR="00FE03CC" w:rsidRPr="00D20B78" w:rsidRDefault="00FE03CC" w:rsidP="00D20B78">
      <w:pPr>
        <w:rPr>
          <w:color w:val="000000"/>
          <w:lang w:val="nl-NL"/>
        </w:rPr>
      </w:pPr>
      <w:r w:rsidRPr="00D20B78">
        <w:rPr>
          <w:color w:val="000000"/>
          <w:lang w:val="nl-NL"/>
        </w:rPr>
        <w:t>De variabiliteit tussen patiënten in farmacokinetische parameters voor zoledroninezuur was hoog, net zoals waargenomen is met andere bisfosfonaten.</w:t>
      </w:r>
    </w:p>
    <w:p w14:paraId="6C4AB78A" w14:textId="77777777" w:rsidR="00FE03CC" w:rsidRPr="00D20B78" w:rsidRDefault="00FE03CC" w:rsidP="00D20B78">
      <w:pPr>
        <w:rPr>
          <w:color w:val="000000"/>
          <w:lang w:val="nl-NL"/>
        </w:rPr>
      </w:pPr>
    </w:p>
    <w:p w14:paraId="09700DB1" w14:textId="77777777" w:rsidR="00FE03CC" w:rsidRPr="00D20B78" w:rsidRDefault="00FE03CC" w:rsidP="00D20B78">
      <w:pPr>
        <w:rPr>
          <w:color w:val="000000"/>
          <w:lang w:val="nl-NL"/>
        </w:rPr>
      </w:pPr>
      <w:r w:rsidRPr="00D20B78">
        <w:rPr>
          <w:color w:val="000000"/>
          <w:lang w:val="nl-NL"/>
        </w:rPr>
        <w:t xml:space="preserve">Er zijn geen farmacokinetische gegevens voor zoledroninezuur beschikbaar in patiënten met hypercalciëmie of met leverinsufficiëntie. Zoledroninezuur remt </w:t>
      </w:r>
      <w:r w:rsidRPr="00D20B78">
        <w:rPr>
          <w:i/>
          <w:color w:val="000000"/>
          <w:lang w:val="nl-NL"/>
        </w:rPr>
        <w:t>in vitro</w:t>
      </w:r>
      <w:r w:rsidRPr="00D20B78">
        <w:rPr>
          <w:color w:val="000000"/>
          <w:lang w:val="nl-NL"/>
        </w:rPr>
        <w:t xml:space="preserve"> geen menselijke P450 enzymen en vertoont geen biotransformatie; in dierproeven werd &lt; 3% van de toegediende dosis teruggevonden in de feces, wat suggereert dat de leverfunctie geen rol van betekenis speelt in de farmacokinetiek van zoledroninezuur.</w:t>
      </w:r>
    </w:p>
    <w:p w14:paraId="2AC9E9C9" w14:textId="77777777" w:rsidR="00FE03CC" w:rsidRPr="00D20B78" w:rsidRDefault="00FE03CC" w:rsidP="00D20B78">
      <w:pPr>
        <w:rPr>
          <w:color w:val="000000"/>
          <w:lang w:val="nl-NL"/>
        </w:rPr>
      </w:pPr>
    </w:p>
    <w:p w14:paraId="1F1A9D7C" w14:textId="77777777" w:rsidR="00FE03CC" w:rsidRPr="00D20B78" w:rsidRDefault="00FE03CC" w:rsidP="00D20B78">
      <w:pPr>
        <w:rPr>
          <w:color w:val="000000"/>
          <w:lang w:val="nl-NL"/>
        </w:rPr>
      </w:pPr>
      <w:r w:rsidRPr="00D20B78">
        <w:rPr>
          <w:color w:val="000000"/>
          <w:lang w:val="nl-NL"/>
        </w:rPr>
        <w:t>De renale klaring van zoledroninezuur was gecorreleerd met de creatinineklaring. De renale klaring vertegenwoordigde 75 ± 33% van de creatinineklaring, die een gemiddelde vertoonde van 84 ± 29 ml/min (bereik 22 tot 143 ml/min) in de 64 bestudeerde kankerpatiënten. Populatieanalyse toonde aan dat voor een patiënt met een creatinineklaring van 20 ml/min (ernstige nierinsufficiëntie) of 50 ml/min (matige insufficiëntie), de overeenkomstige voorspelde klaring van zoledroninezuur respectievelijk 37% of 72% zou bedragen van die van een patiënt met een creatinineklaring van 84 ml/min. Slechts beperkte farmacokinetische gegevens van patiënten met ernstige nierinsufficiëntie (creatinineklaring &lt; 30 ml/min) zijn beschikbaar.</w:t>
      </w:r>
    </w:p>
    <w:p w14:paraId="5B18733D" w14:textId="77777777" w:rsidR="00FE03CC" w:rsidRPr="00D20B78" w:rsidRDefault="00FE03CC" w:rsidP="00D20B78">
      <w:pPr>
        <w:rPr>
          <w:color w:val="000000"/>
          <w:lang w:val="nl-NL"/>
        </w:rPr>
      </w:pPr>
    </w:p>
    <w:p w14:paraId="5409D927" w14:textId="77777777" w:rsidR="00FE03CC" w:rsidRPr="00D20B78" w:rsidRDefault="00FE03CC" w:rsidP="00D20B78">
      <w:pPr>
        <w:rPr>
          <w:color w:val="000000"/>
          <w:lang w:val="nl-NL"/>
        </w:rPr>
      </w:pPr>
      <w:r w:rsidRPr="00D20B78">
        <w:rPr>
          <w:color w:val="000000"/>
          <w:lang w:val="nl-NL"/>
        </w:rPr>
        <w:t xml:space="preserve">In een </w:t>
      </w:r>
      <w:r w:rsidRPr="00D20B78">
        <w:rPr>
          <w:i/>
          <w:color w:val="000000"/>
          <w:lang w:val="nl-NL"/>
        </w:rPr>
        <w:t>in</w:t>
      </w:r>
      <w:r w:rsidRPr="00D20B78">
        <w:rPr>
          <w:color w:val="000000"/>
          <w:lang w:val="nl-NL"/>
        </w:rPr>
        <w:t>-</w:t>
      </w:r>
      <w:r w:rsidRPr="00D20B78">
        <w:rPr>
          <w:i/>
          <w:color w:val="000000"/>
          <w:lang w:val="nl-NL"/>
        </w:rPr>
        <w:t>vitro</w:t>
      </w:r>
      <w:r w:rsidRPr="00D20B78">
        <w:rPr>
          <w:color w:val="000000"/>
          <w:lang w:val="nl-NL"/>
        </w:rPr>
        <w:t>-studie vertoonde zoledroninezuur een lage affiniteit voor de cellulaire componenten van humaan bloed, met een gemiddelde bloed tot plasma concentratie ratio van 0,59 in een concentratiebereik van 30 ng/ml tot 5000 ng/ml. De plasma-eiwitbinding is laag, waarbij de ongebonden fractie varieert van 60% bij 2 ng/ml tot 77% bij 2000 ng/ml zoledroninezuur.</w:t>
      </w:r>
    </w:p>
    <w:p w14:paraId="18DC9FE3" w14:textId="77777777" w:rsidR="00FE03CC" w:rsidRPr="00D20B78" w:rsidRDefault="00FE03CC" w:rsidP="00D20B78">
      <w:pPr>
        <w:rPr>
          <w:color w:val="000000"/>
          <w:lang w:val="nl-NL"/>
        </w:rPr>
      </w:pPr>
    </w:p>
    <w:p w14:paraId="62EE7E76" w14:textId="77777777" w:rsidR="00FE03CC" w:rsidRDefault="00FE03CC" w:rsidP="00D20B78">
      <w:pPr>
        <w:pStyle w:val="Soulign"/>
        <w:rPr>
          <w:lang w:val="nl-NL"/>
        </w:rPr>
      </w:pPr>
      <w:r w:rsidRPr="00D20B78">
        <w:rPr>
          <w:lang w:val="nl-NL"/>
        </w:rPr>
        <w:t>Speciale populaties</w:t>
      </w:r>
    </w:p>
    <w:p w14:paraId="50E22999" w14:textId="77777777" w:rsidR="00A62BFD" w:rsidRPr="00D20B78" w:rsidRDefault="00A62BFD" w:rsidP="00D20B78">
      <w:pPr>
        <w:pStyle w:val="Soulign"/>
        <w:rPr>
          <w:lang w:val="nl-NL"/>
        </w:rPr>
      </w:pPr>
    </w:p>
    <w:p w14:paraId="72765B24" w14:textId="77777777" w:rsidR="00FE03CC" w:rsidRPr="00D20B78" w:rsidRDefault="00FE03CC" w:rsidP="00D20B78">
      <w:pPr>
        <w:pStyle w:val="Soul-ital"/>
        <w:rPr>
          <w:lang w:val="nl-NL"/>
        </w:rPr>
      </w:pPr>
      <w:r w:rsidRPr="00D20B78">
        <w:rPr>
          <w:lang w:val="nl-NL"/>
        </w:rPr>
        <w:t>Pediatrische patiënten</w:t>
      </w:r>
    </w:p>
    <w:p w14:paraId="419371F5" w14:textId="77777777" w:rsidR="00FE03CC" w:rsidRPr="00D20B78" w:rsidRDefault="00FE03CC" w:rsidP="00D20B78">
      <w:pPr>
        <w:keepNext/>
        <w:rPr>
          <w:color w:val="000000"/>
          <w:lang w:val="nl-NL"/>
        </w:rPr>
      </w:pPr>
      <w:r w:rsidRPr="00D20B78">
        <w:rPr>
          <w:color w:val="000000"/>
          <w:lang w:val="nl-NL"/>
        </w:rPr>
        <w:t>Beperkte farmacokinetische gegevens bij kinderen met ernstige osteogenesis imperfecta wijzen erop dat de farmacokinetiek van zoledroninezuur bij kinderen van 3 tot 17 jaar vergelijkbaar is met die bij volwassenen bij een vergelijkbare dosis in mg/kg. Leeftijd, lichaamsgewicht, geslacht en creatinineklaring lijken geen effect te hebben op de systemische blootstelling aan zoledroninezuur.</w:t>
      </w:r>
    </w:p>
    <w:p w14:paraId="5087A3D6" w14:textId="77777777" w:rsidR="00FE03CC" w:rsidRPr="00D20B78" w:rsidRDefault="00FE03CC" w:rsidP="00D20B78">
      <w:pPr>
        <w:rPr>
          <w:color w:val="000000"/>
          <w:lang w:val="nl-NL"/>
        </w:rPr>
      </w:pPr>
    </w:p>
    <w:p w14:paraId="7EA52ECB" w14:textId="77777777" w:rsidR="00FE03CC" w:rsidRPr="00D20B78" w:rsidRDefault="00FE03CC" w:rsidP="001E310B">
      <w:pPr>
        <w:pStyle w:val="Style1"/>
      </w:pPr>
      <w:r w:rsidRPr="00D20B78">
        <w:t>5.3.</w:t>
      </w:r>
      <w:r w:rsidRPr="00D20B78">
        <w:tab/>
        <w:t>Gegevens uit het preklinisch veiligheidsonderzoek</w:t>
      </w:r>
    </w:p>
    <w:p w14:paraId="22010AB9" w14:textId="77777777" w:rsidR="00FE03CC" w:rsidRPr="00D20B78" w:rsidRDefault="00FE03CC" w:rsidP="00D20B78">
      <w:pPr>
        <w:keepNext/>
        <w:rPr>
          <w:color w:val="000000"/>
          <w:u w:val="single"/>
          <w:lang w:val="nl-NL"/>
        </w:rPr>
      </w:pPr>
    </w:p>
    <w:p w14:paraId="1D05211E" w14:textId="77777777" w:rsidR="00FE03CC" w:rsidRDefault="00FE03CC" w:rsidP="00D20B78">
      <w:pPr>
        <w:pStyle w:val="Soulign"/>
        <w:rPr>
          <w:lang w:val="nl-NL"/>
        </w:rPr>
      </w:pPr>
      <w:r w:rsidRPr="00D20B78">
        <w:rPr>
          <w:lang w:val="nl-NL"/>
        </w:rPr>
        <w:t>Acute toxiciteit</w:t>
      </w:r>
    </w:p>
    <w:p w14:paraId="0F62C00E" w14:textId="77777777" w:rsidR="00A62BFD" w:rsidRPr="00D20B78" w:rsidRDefault="00A62BFD" w:rsidP="00D20B78">
      <w:pPr>
        <w:pStyle w:val="Soulign"/>
        <w:rPr>
          <w:lang w:val="nl-NL"/>
        </w:rPr>
      </w:pPr>
    </w:p>
    <w:p w14:paraId="68D4416E" w14:textId="77777777" w:rsidR="00FE03CC" w:rsidRPr="00D20B78" w:rsidRDefault="00FE03CC" w:rsidP="00D20B78">
      <w:pPr>
        <w:keepNext/>
        <w:rPr>
          <w:color w:val="000000"/>
          <w:lang w:val="nl-NL"/>
        </w:rPr>
      </w:pPr>
      <w:r w:rsidRPr="00D20B78">
        <w:rPr>
          <w:color w:val="000000"/>
          <w:lang w:val="nl-NL"/>
        </w:rPr>
        <w:t>De hoogste niet</w:t>
      </w:r>
      <w:r w:rsidRPr="00D20B78">
        <w:rPr>
          <w:color w:val="000000"/>
          <w:lang w:val="nl-NL"/>
        </w:rPr>
        <w:noBreakHyphen/>
        <w:t>letale enkelvoudige intraveneuze dosis was 10 mg/kg lichaamsgewicht in muizen en 0,6 mg/kg in ratten.</w:t>
      </w:r>
    </w:p>
    <w:p w14:paraId="31DF0861" w14:textId="77777777" w:rsidR="00FE03CC" w:rsidRPr="00D20B78" w:rsidRDefault="00FE03CC" w:rsidP="00D20B78">
      <w:pPr>
        <w:rPr>
          <w:color w:val="000000"/>
          <w:lang w:val="nl-NL"/>
        </w:rPr>
      </w:pPr>
    </w:p>
    <w:p w14:paraId="54514EE6" w14:textId="77777777" w:rsidR="00FE03CC" w:rsidRDefault="00FE03CC" w:rsidP="00D20B78">
      <w:pPr>
        <w:pStyle w:val="Soulign"/>
        <w:rPr>
          <w:lang w:val="nl-NL"/>
        </w:rPr>
      </w:pPr>
      <w:r w:rsidRPr="00D20B78">
        <w:rPr>
          <w:lang w:val="nl-NL"/>
        </w:rPr>
        <w:t>Sub</w:t>
      </w:r>
      <w:r w:rsidRPr="00D20B78">
        <w:rPr>
          <w:lang w:val="nl-NL"/>
        </w:rPr>
        <w:noBreakHyphen/>
        <w:t>chronische en chronische toxiciteit</w:t>
      </w:r>
    </w:p>
    <w:p w14:paraId="5A6E9B06" w14:textId="77777777" w:rsidR="00A62BFD" w:rsidRPr="00D20B78" w:rsidRDefault="00A62BFD" w:rsidP="00D20B78">
      <w:pPr>
        <w:pStyle w:val="Soulign"/>
        <w:rPr>
          <w:lang w:val="nl-NL"/>
        </w:rPr>
      </w:pPr>
    </w:p>
    <w:p w14:paraId="4E4CA957" w14:textId="77777777" w:rsidR="00FE03CC" w:rsidRPr="00D20B78" w:rsidRDefault="00FE03CC" w:rsidP="00D20B78">
      <w:pPr>
        <w:keepNext/>
        <w:rPr>
          <w:color w:val="000000"/>
          <w:lang w:val="nl-NL"/>
        </w:rPr>
      </w:pPr>
      <w:r w:rsidRPr="00D20B78">
        <w:rPr>
          <w:color w:val="000000"/>
          <w:lang w:val="nl-NL"/>
        </w:rPr>
        <w:t>Toediening van doses tot 0,02 mg/kg per dag gedurende 4 weken werd goed verdragen bij respectievelijk subcutane toediening bij ratten en intraveneuze toediening bij honden. Toediening van 0,001 mg/kg/dag subcutaan in ratten en 0,005 mg/kg intraveneus eens om de 2 tot 3 dagen in honden tot 52 weken werd eveneens goed verdragen.</w:t>
      </w:r>
    </w:p>
    <w:p w14:paraId="6E095C00" w14:textId="77777777" w:rsidR="00FE03CC" w:rsidRPr="00D20B78" w:rsidRDefault="00FE03CC" w:rsidP="00D20B78">
      <w:pPr>
        <w:rPr>
          <w:color w:val="000000"/>
          <w:lang w:val="nl-NL"/>
        </w:rPr>
      </w:pPr>
    </w:p>
    <w:p w14:paraId="781B4D54" w14:textId="77777777" w:rsidR="00FE03CC" w:rsidRPr="00D20B78" w:rsidRDefault="00FE03CC" w:rsidP="00D20B78">
      <w:pPr>
        <w:rPr>
          <w:color w:val="000000"/>
          <w:lang w:val="nl-NL"/>
        </w:rPr>
      </w:pPr>
      <w:r w:rsidRPr="00D20B78">
        <w:rPr>
          <w:color w:val="000000"/>
          <w:lang w:val="nl-NL"/>
        </w:rPr>
        <w:t>De meest voorkomende bevinding bij studies met meervoudige dosis bestond uit vermeerderde primaire spongiosa in de metafyses van lange beenderen van groeiende dieren bij bijna alle doses; deze bevinding weerspiegelde de farmacologische anti</w:t>
      </w:r>
      <w:r w:rsidRPr="00D20B78">
        <w:rPr>
          <w:color w:val="000000"/>
          <w:lang w:val="nl-NL"/>
        </w:rPr>
        <w:noBreakHyphen/>
        <w:t>resorptieve activiteit van de stof.</w:t>
      </w:r>
    </w:p>
    <w:p w14:paraId="4A728DEB" w14:textId="77777777" w:rsidR="00FE03CC" w:rsidRPr="00D20B78" w:rsidRDefault="00FE03CC" w:rsidP="00D20B78">
      <w:pPr>
        <w:rPr>
          <w:color w:val="000000"/>
          <w:lang w:val="nl-NL"/>
        </w:rPr>
      </w:pPr>
    </w:p>
    <w:p w14:paraId="27BB5AB2" w14:textId="77777777" w:rsidR="00FE03CC" w:rsidRPr="00D20B78" w:rsidRDefault="00FE03CC" w:rsidP="00D20B78">
      <w:pPr>
        <w:rPr>
          <w:color w:val="000000"/>
          <w:lang w:val="nl-NL"/>
        </w:rPr>
      </w:pPr>
      <w:r w:rsidRPr="00D20B78">
        <w:rPr>
          <w:color w:val="000000"/>
          <w:lang w:val="nl-NL"/>
        </w:rPr>
        <w:t>De veiligheidsmarges met betrekking tot de renale effecten waren klein in de parenterale langetermijn</w:t>
      </w:r>
      <w:r w:rsidRPr="00D20B78">
        <w:rPr>
          <w:color w:val="000000"/>
          <w:lang w:val="nl-NL"/>
        </w:rPr>
        <w:noBreakHyphen/>
        <w:t>dierstudies met meervoudige dosis, maar de cumulatieve "no adverse event levels" (NOAELs) in de studies met eenmalige dosis (1,6 mg/kg) en studies met meervoudige dosis tot één maand (0,06</w:t>
      </w:r>
      <w:r w:rsidRPr="00D20B78">
        <w:rPr>
          <w:color w:val="000000"/>
          <w:lang w:val="nl-NL"/>
        </w:rPr>
        <w:noBreakHyphen/>
        <w:t>0,6 mg/kg/dag) toonden geen renaal effect aan bij doses equivalent aan of hoger dan de hoogst bedoelde therapeutische dosis bij de mens. Herhaalde toediening op langere termijn bij doses die overeenkomen met de hoogst bedoelde therapeutische dosis van zoledroninezuur bij de mens, veroorzaakten toxicologische effecten in andere organen met inbegrip van het maagdarmkanaal, de lever, de milt en de longen, en op plaatsen van de intraveneuze injectie.</w:t>
      </w:r>
    </w:p>
    <w:p w14:paraId="59932ED6" w14:textId="77777777" w:rsidR="00FE03CC" w:rsidRPr="00D20B78" w:rsidRDefault="00FE03CC" w:rsidP="00D20B78">
      <w:pPr>
        <w:rPr>
          <w:color w:val="000000"/>
          <w:lang w:val="nl-NL"/>
        </w:rPr>
      </w:pPr>
    </w:p>
    <w:p w14:paraId="7E78AF37" w14:textId="77777777" w:rsidR="00FE03CC" w:rsidRDefault="00FE03CC" w:rsidP="00D20B78">
      <w:pPr>
        <w:pStyle w:val="Soulign"/>
        <w:rPr>
          <w:lang w:val="nl-NL"/>
        </w:rPr>
      </w:pPr>
      <w:r w:rsidRPr="00D20B78">
        <w:rPr>
          <w:lang w:val="nl-NL"/>
        </w:rPr>
        <w:t>Reproductietoxiciteit</w:t>
      </w:r>
    </w:p>
    <w:p w14:paraId="4BCA9EC0" w14:textId="77777777" w:rsidR="00246CF9" w:rsidRPr="00D20B78" w:rsidRDefault="00246CF9" w:rsidP="00D20B78">
      <w:pPr>
        <w:pStyle w:val="Soulign"/>
        <w:rPr>
          <w:lang w:val="nl-NL"/>
        </w:rPr>
      </w:pPr>
    </w:p>
    <w:p w14:paraId="76E6CB43" w14:textId="77777777" w:rsidR="00FE03CC" w:rsidRPr="00D20B78" w:rsidRDefault="00FE03CC" w:rsidP="00D20B78">
      <w:pPr>
        <w:keepNext/>
        <w:rPr>
          <w:color w:val="000000"/>
          <w:lang w:val="nl-NL"/>
        </w:rPr>
      </w:pPr>
      <w:r w:rsidRPr="00D20B78">
        <w:rPr>
          <w:color w:val="000000"/>
          <w:lang w:val="nl-NL"/>
        </w:rPr>
        <w:t xml:space="preserve">Zoledroninezuur was teratogeen bij de rat bij subcutane doses </w:t>
      </w:r>
      <w:r w:rsidRPr="00D20B78">
        <w:rPr>
          <w:color w:val="000000"/>
          <w:lang w:val="nl-NL"/>
        </w:rPr>
        <w:sym w:font="Symbol" w:char="F0B3"/>
      </w:r>
      <w:r w:rsidRPr="00D20B78">
        <w:rPr>
          <w:color w:val="000000"/>
          <w:lang w:val="nl-NL"/>
        </w:rPr>
        <w:t>0,2 mg/kg. Hoewel geen teratogeniciteit noch foetotoxiciteit werd waargenomen bij konijnen, werd wel toxiciteit bij het moederdier waargenomen. Dystokie werd waargenomen bij de laagste dosis (0,01 mg/kg lichaamsgewicht) die werd getest bij de rat.</w:t>
      </w:r>
    </w:p>
    <w:p w14:paraId="0F10B3F7" w14:textId="77777777" w:rsidR="00FE03CC" w:rsidRPr="00D20B78" w:rsidRDefault="00FE03CC" w:rsidP="00D20B78">
      <w:pPr>
        <w:rPr>
          <w:color w:val="000000"/>
          <w:lang w:val="nl-NL"/>
        </w:rPr>
      </w:pPr>
    </w:p>
    <w:p w14:paraId="0ED4D07E" w14:textId="77777777" w:rsidR="00FE03CC" w:rsidRDefault="00FE03CC" w:rsidP="00D20B78">
      <w:pPr>
        <w:pStyle w:val="Soulign"/>
        <w:rPr>
          <w:lang w:val="nl-NL"/>
        </w:rPr>
      </w:pPr>
      <w:r w:rsidRPr="00D20B78">
        <w:rPr>
          <w:lang w:val="nl-NL"/>
        </w:rPr>
        <w:t>Mutageniciteit en carcinogeen potentieel</w:t>
      </w:r>
    </w:p>
    <w:p w14:paraId="3738FF98" w14:textId="77777777" w:rsidR="00246CF9" w:rsidRPr="00D20B78" w:rsidRDefault="00246CF9" w:rsidP="00D20B78">
      <w:pPr>
        <w:pStyle w:val="Soulign"/>
        <w:rPr>
          <w:lang w:val="nl-NL"/>
        </w:rPr>
      </w:pPr>
    </w:p>
    <w:p w14:paraId="154F2960" w14:textId="77777777" w:rsidR="00FE03CC" w:rsidRPr="00D20B78" w:rsidRDefault="00FE03CC" w:rsidP="00D20B78">
      <w:pPr>
        <w:keepNext/>
        <w:rPr>
          <w:color w:val="000000"/>
          <w:lang w:val="nl-NL"/>
        </w:rPr>
      </w:pPr>
      <w:r w:rsidRPr="00D20B78">
        <w:rPr>
          <w:color w:val="000000"/>
          <w:lang w:val="nl-NL"/>
        </w:rPr>
        <w:t>Zoledroninezuur was niet mutageen in de mutageniciteitstesten die werden uitgevoerd; carcinogeniciteitstesten gaven geen enkele aanwijzing voor een carcinogeen potentieel.</w:t>
      </w:r>
    </w:p>
    <w:p w14:paraId="18F2F2D0" w14:textId="77777777" w:rsidR="00FE03CC" w:rsidRPr="00D20B78" w:rsidRDefault="00FE03CC" w:rsidP="00D20B78">
      <w:pPr>
        <w:rPr>
          <w:color w:val="000000"/>
          <w:u w:val="single"/>
          <w:lang w:val="nl-NL"/>
        </w:rPr>
      </w:pPr>
    </w:p>
    <w:p w14:paraId="3B59CC1C" w14:textId="77777777" w:rsidR="00FE03CC" w:rsidRPr="00D20B78" w:rsidRDefault="00FE03CC" w:rsidP="00D20B78">
      <w:pPr>
        <w:rPr>
          <w:color w:val="000000"/>
          <w:lang w:val="nl-NL"/>
        </w:rPr>
      </w:pPr>
    </w:p>
    <w:p w14:paraId="7EF83100" w14:textId="77777777" w:rsidR="00FE03CC" w:rsidRPr="00D20B78" w:rsidRDefault="00FE03CC" w:rsidP="001E310B">
      <w:pPr>
        <w:pStyle w:val="Style1"/>
      </w:pPr>
      <w:r w:rsidRPr="00D20B78">
        <w:t>6.</w:t>
      </w:r>
      <w:r w:rsidRPr="00D20B78">
        <w:tab/>
        <w:t>FARMACEUTISCHE GEGEVENS</w:t>
      </w:r>
    </w:p>
    <w:p w14:paraId="127CBD3F" w14:textId="77777777" w:rsidR="00FE03CC" w:rsidRPr="00D20B78" w:rsidRDefault="00FE03CC" w:rsidP="00D20B78">
      <w:pPr>
        <w:keepNext/>
        <w:rPr>
          <w:color w:val="000000"/>
          <w:lang w:val="nl-NL"/>
        </w:rPr>
      </w:pPr>
    </w:p>
    <w:p w14:paraId="5674D142" w14:textId="77777777" w:rsidR="00FE03CC" w:rsidRPr="00D20B78" w:rsidRDefault="00FE03CC" w:rsidP="001E310B">
      <w:pPr>
        <w:pStyle w:val="Style1"/>
      </w:pPr>
      <w:r w:rsidRPr="00D20B78">
        <w:t>6.1.</w:t>
      </w:r>
      <w:r w:rsidRPr="00D20B78">
        <w:tab/>
        <w:t>Lijst van hulpstoffen</w:t>
      </w:r>
    </w:p>
    <w:p w14:paraId="5A8CB3BB" w14:textId="77777777" w:rsidR="00FE03CC" w:rsidRPr="00D20B78" w:rsidRDefault="00FE03CC" w:rsidP="00D20B78">
      <w:pPr>
        <w:keepNext/>
        <w:rPr>
          <w:color w:val="000000"/>
          <w:lang w:val="nl-NL"/>
        </w:rPr>
      </w:pPr>
    </w:p>
    <w:p w14:paraId="62D7F635" w14:textId="77777777" w:rsidR="00FE03CC" w:rsidRPr="00D20B78" w:rsidRDefault="00FE03CC" w:rsidP="00D20B78">
      <w:pPr>
        <w:keepNext/>
        <w:rPr>
          <w:color w:val="000000"/>
          <w:lang w:val="nl-NL"/>
        </w:rPr>
      </w:pPr>
      <w:r w:rsidRPr="00D20B78">
        <w:rPr>
          <w:color w:val="000000"/>
          <w:lang w:val="nl-NL"/>
        </w:rPr>
        <w:t>Natriumcitraat</w:t>
      </w:r>
    </w:p>
    <w:p w14:paraId="120D30F7" w14:textId="77777777" w:rsidR="00FE03CC" w:rsidRPr="00D20B78" w:rsidRDefault="00FE03CC" w:rsidP="00D20B78">
      <w:pPr>
        <w:keepNext/>
        <w:rPr>
          <w:color w:val="000000"/>
          <w:lang w:val="nl-NL"/>
        </w:rPr>
      </w:pPr>
      <w:r w:rsidRPr="00D20B78">
        <w:rPr>
          <w:color w:val="000000"/>
          <w:lang w:val="nl-NL"/>
        </w:rPr>
        <w:t>Natriumhydroxide</w:t>
      </w:r>
    </w:p>
    <w:p w14:paraId="1F1C21D0" w14:textId="77777777" w:rsidR="00FE03CC" w:rsidRPr="00D20B78" w:rsidRDefault="00FE03CC" w:rsidP="00D20B78">
      <w:pPr>
        <w:rPr>
          <w:color w:val="000000"/>
          <w:lang w:val="nl-NL"/>
        </w:rPr>
      </w:pPr>
      <w:r w:rsidRPr="00D20B78">
        <w:rPr>
          <w:color w:val="000000"/>
          <w:lang w:val="nl-NL"/>
        </w:rPr>
        <w:t>Zoutzuur</w:t>
      </w:r>
    </w:p>
    <w:p w14:paraId="1549F73D" w14:textId="77777777" w:rsidR="00FE03CC" w:rsidRPr="00D20B78" w:rsidRDefault="00FE03CC" w:rsidP="00D20B78">
      <w:pPr>
        <w:rPr>
          <w:color w:val="000000"/>
          <w:lang w:val="nl-NL"/>
        </w:rPr>
      </w:pPr>
      <w:r w:rsidRPr="00D20B78">
        <w:rPr>
          <w:color w:val="000000"/>
          <w:lang w:val="nl-NL"/>
        </w:rPr>
        <w:t>Water voor injectie</w:t>
      </w:r>
    </w:p>
    <w:p w14:paraId="519EAE5C" w14:textId="77777777" w:rsidR="00FE03CC" w:rsidRPr="00D20B78" w:rsidRDefault="00FE03CC" w:rsidP="00D20B78">
      <w:pPr>
        <w:rPr>
          <w:color w:val="000000"/>
          <w:lang w:val="nl-NL"/>
        </w:rPr>
      </w:pPr>
    </w:p>
    <w:p w14:paraId="4F93D909" w14:textId="77777777" w:rsidR="00FE03CC" w:rsidRPr="00D20B78" w:rsidRDefault="00FE03CC" w:rsidP="001E310B">
      <w:pPr>
        <w:pStyle w:val="Style1"/>
      </w:pPr>
      <w:r w:rsidRPr="00D20B78">
        <w:t>6.2.</w:t>
      </w:r>
      <w:r w:rsidRPr="00D20B78">
        <w:tab/>
        <w:t>Gevallen van onverenigbaarheid</w:t>
      </w:r>
    </w:p>
    <w:p w14:paraId="75FA1166" w14:textId="77777777" w:rsidR="00FE03CC" w:rsidRPr="00D20B78" w:rsidRDefault="00FE03CC" w:rsidP="00D20B78">
      <w:pPr>
        <w:keepNext/>
        <w:rPr>
          <w:color w:val="000000"/>
          <w:lang w:val="nl-NL"/>
        </w:rPr>
      </w:pPr>
    </w:p>
    <w:p w14:paraId="157A5BCF" w14:textId="77777777" w:rsidR="00FE03CC" w:rsidRPr="00D20B78" w:rsidRDefault="00FE03CC" w:rsidP="00D20B78">
      <w:pPr>
        <w:keepNext/>
        <w:rPr>
          <w:color w:val="000000"/>
          <w:lang w:val="nl-NL"/>
        </w:rPr>
      </w:pPr>
      <w:r w:rsidRPr="00D20B78">
        <w:rPr>
          <w:color w:val="000000"/>
          <w:lang w:val="nl-NL"/>
        </w:rPr>
        <w:t xml:space="preserve">Om mogelijke onverenigbaarheden te vermijden, moet Zoledroninezuur Mylan concentraat verdund worden met een </w:t>
      </w:r>
      <w:r w:rsidRPr="00D20B78">
        <w:rPr>
          <w:lang w:val="nl-NL"/>
        </w:rPr>
        <w:t>9 mg/ml (0.9%)</w:t>
      </w:r>
      <w:r w:rsidRPr="00D20B78">
        <w:rPr>
          <w:color w:val="000000"/>
          <w:lang w:val="nl-NL"/>
        </w:rPr>
        <w:t xml:space="preserve"> natriumchloride</w:t>
      </w:r>
      <w:r w:rsidRPr="00D20B78">
        <w:rPr>
          <w:color w:val="000000"/>
          <w:lang w:val="nl-NL"/>
        </w:rPr>
        <w:noBreakHyphen/>
        <w:t>oplossing voor injectie of met een 5%</w:t>
      </w:r>
      <w:r w:rsidRPr="00D20B78">
        <w:rPr>
          <w:lang w:val="nl-NL" w:eastAsia="fr-FR"/>
        </w:rPr>
        <w:t> </w:t>
      </w:r>
      <w:r w:rsidRPr="00D20B78">
        <w:rPr>
          <w:color w:val="000000"/>
          <w:lang w:val="nl-NL"/>
        </w:rPr>
        <w:t>g/v</w:t>
      </w:r>
      <w:r w:rsidRPr="00D20B78">
        <w:rPr>
          <w:lang w:val="nl-NL" w:eastAsia="fr-FR"/>
        </w:rPr>
        <w:t> </w:t>
      </w:r>
      <w:r w:rsidRPr="00D20B78">
        <w:rPr>
          <w:color w:val="000000"/>
          <w:lang w:val="nl-NL"/>
        </w:rPr>
        <w:t>glucose</w:t>
      </w:r>
      <w:r w:rsidRPr="00D20B78">
        <w:rPr>
          <w:color w:val="000000"/>
          <w:lang w:val="nl-NL"/>
        </w:rPr>
        <w:noBreakHyphen/>
        <w:t>oplossing.</w:t>
      </w:r>
    </w:p>
    <w:p w14:paraId="1220E174" w14:textId="77777777" w:rsidR="00FE03CC" w:rsidRPr="00D20B78" w:rsidRDefault="00FE03CC" w:rsidP="00D20B78">
      <w:pPr>
        <w:rPr>
          <w:color w:val="000000"/>
          <w:lang w:val="nl-NL"/>
        </w:rPr>
      </w:pPr>
    </w:p>
    <w:p w14:paraId="1275DD09" w14:textId="77777777" w:rsidR="00FE03CC" w:rsidRPr="00D20B78" w:rsidRDefault="00FE03CC" w:rsidP="00D20B78">
      <w:pPr>
        <w:rPr>
          <w:color w:val="000000"/>
          <w:lang w:val="nl-NL"/>
        </w:rPr>
      </w:pPr>
      <w:r w:rsidRPr="00D20B78">
        <w:rPr>
          <w:color w:val="000000"/>
          <w:lang w:val="nl-NL"/>
        </w:rPr>
        <w:t>Dit geneesmiddel mag niet gemengd worden met calcium</w:t>
      </w:r>
      <w:r w:rsidRPr="00D20B78">
        <w:rPr>
          <w:color w:val="000000"/>
          <w:lang w:val="nl-NL"/>
        </w:rPr>
        <w:noBreakHyphen/>
        <w:t xml:space="preserve"> of andere divalente kationen bevattende infuusoplossingen, zoals een Ringer’s lactaat</w:t>
      </w:r>
      <w:r w:rsidRPr="00D20B78">
        <w:rPr>
          <w:color w:val="000000"/>
          <w:lang w:val="nl-NL"/>
        </w:rPr>
        <w:noBreakHyphen/>
        <w:t>oplossing, en moet toegediend worden als afzonderlijke intraveneuze oplossing via een aparte infuuslijn.</w:t>
      </w:r>
    </w:p>
    <w:p w14:paraId="4EAD5718" w14:textId="77777777" w:rsidR="00FE03CC" w:rsidRPr="00D20B78" w:rsidRDefault="00FE03CC" w:rsidP="00D20B78">
      <w:pPr>
        <w:rPr>
          <w:color w:val="000000"/>
          <w:lang w:val="nl-NL"/>
        </w:rPr>
      </w:pPr>
    </w:p>
    <w:p w14:paraId="6AF30FBA" w14:textId="77777777" w:rsidR="00FE03CC" w:rsidRPr="00D20B78" w:rsidRDefault="00FE03CC" w:rsidP="00D20B78">
      <w:pPr>
        <w:rPr>
          <w:color w:val="000000"/>
          <w:lang w:val="nl-NL"/>
        </w:rPr>
      </w:pPr>
      <w:r w:rsidRPr="00D20B78">
        <w:rPr>
          <w:color w:val="000000"/>
          <w:lang w:val="nl-NL"/>
        </w:rPr>
        <w:t>Studies met polyolefine zakken (voorgevuld met natriumchloride 9 </w:t>
      </w:r>
      <w:r w:rsidRPr="00D20B78">
        <w:rPr>
          <w:lang w:val="nl-NL"/>
        </w:rPr>
        <w:t>mg</w:t>
      </w:r>
      <w:r w:rsidRPr="00D20B78">
        <w:rPr>
          <w:color w:val="000000"/>
          <w:lang w:val="nl-NL"/>
        </w:rPr>
        <w:t>/ml (0,9%) oplossing voor injectie of 5%</w:t>
      </w:r>
      <w:r w:rsidRPr="00D20B78">
        <w:rPr>
          <w:lang w:val="nl-NL"/>
        </w:rPr>
        <w:t> </w:t>
      </w:r>
      <w:r w:rsidRPr="00D20B78">
        <w:rPr>
          <w:color w:val="000000"/>
          <w:lang w:val="nl-NL"/>
        </w:rPr>
        <w:t>g/v</w:t>
      </w:r>
      <w:r w:rsidRPr="00D20B78">
        <w:rPr>
          <w:lang w:val="nl-NL"/>
        </w:rPr>
        <w:t> </w:t>
      </w:r>
      <w:r w:rsidRPr="00D20B78">
        <w:rPr>
          <w:color w:val="000000"/>
          <w:lang w:val="nl-NL"/>
        </w:rPr>
        <w:t>glucose</w:t>
      </w:r>
      <w:r w:rsidRPr="00D20B78">
        <w:rPr>
          <w:color w:val="000000"/>
          <w:lang w:val="nl-NL"/>
        </w:rPr>
        <w:noBreakHyphen/>
        <w:t>oplossing) vertoonden geen onverenigbaarheid met Zoledroninezuur Mylan.</w:t>
      </w:r>
    </w:p>
    <w:p w14:paraId="09AF54E0" w14:textId="77777777" w:rsidR="00FE03CC" w:rsidRPr="00D20B78" w:rsidRDefault="00FE03CC" w:rsidP="00D20B78">
      <w:pPr>
        <w:rPr>
          <w:color w:val="000000"/>
          <w:lang w:val="nl-NL"/>
        </w:rPr>
      </w:pPr>
    </w:p>
    <w:p w14:paraId="2657C40F" w14:textId="77777777" w:rsidR="00FE03CC" w:rsidRPr="00D20B78" w:rsidRDefault="00FE03CC" w:rsidP="001E310B">
      <w:pPr>
        <w:pStyle w:val="Style1"/>
      </w:pPr>
      <w:r w:rsidRPr="00D20B78">
        <w:t>6.3.</w:t>
      </w:r>
      <w:r w:rsidRPr="00D20B78">
        <w:tab/>
        <w:t>Houdbaarheid</w:t>
      </w:r>
    </w:p>
    <w:p w14:paraId="10092D26" w14:textId="77777777" w:rsidR="00FE03CC" w:rsidRPr="00D20B78" w:rsidRDefault="00FE03CC" w:rsidP="00D20B78">
      <w:pPr>
        <w:keepNext/>
        <w:rPr>
          <w:color w:val="000000"/>
          <w:lang w:val="nl-NL"/>
        </w:rPr>
      </w:pPr>
    </w:p>
    <w:p w14:paraId="4B15B909" w14:textId="77777777" w:rsidR="00FE03CC" w:rsidRPr="00D20B78" w:rsidRDefault="00FE03CC" w:rsidP="00D20B78">
      <w:pPr>
        <w:keepNext/>
        <w:rPr>
          <w:color w:val="000000"/>
          <w:lang w:val="nl-NL"/>
        </w:rPr>
      </w:pPr>
      <w:r w:rsidRPr="00D20B78">
        <w:rPr>
          <w:color w:val="000000"/>
          <w:lang w:val="nl-NL"/>
        </w:rPr>
        <w:t>2 jaar.</w:t>
      </w:r>
    </w:p>
    <w:p w14:paraId="1B686AE2" w14:textId="77777777" w:rsidR="00FE03CC" w:rsidRPr="00D20B78" w:rsidRDefault="00FE03CC" w:rsidP="00D20B78">
      <w:pPr>
        <w:keepNext/>
        <w:rPr>
          <w:color w:val="000000"/>
          <w:lang w:val="nl-NL"/>
        </w:rPr>
      </w:pPr>
    </w:p>
    <w:p w14:paraId="0FD92710" w14:textId="77777777" w:rsidR="00FE03CC" w:rsidRPr="00D20B78" w:rsidRDefault="00FE03CC" w:rsidP="00D20B78">
      <w:pPr>
        <w:keepNext/>
        <w:rPr>
          <w:color w:val="000000"/>
          <w:lang w:val="nl-NL"/>
        </w:rPr>
      </w:pPr>
      <w:r w:rsidRPr="00D20B78">
        <w:rPr>
          <w:color w:val="000000"/>
          <w:lang w:val="nl-NL"/>
        </w:rPr>
        <w:t xml:space="preserve">Na verdunning: Chemische en fysische stabiliteit tijdens gebruik is aangetoond gedurende 48 uur bij </w:t>
      </w:r>
      <w:r w:rsidRPr="00D20B78">
        <w:rPr>
          <w:lang w:val="nl-NL"/>
        </w:rPr>
        <w:t>2°C</w:t>
      </w:r>
      <w:r w:rsidRPr="00D20B78">
        <w:rPr>
          <w:lang w:val="nl-NL"/>
        </w:rPr>
        <w:noBreakHyphen/>
        <w:t>8°C</w:t>
      </w:r>
      <w:r w:rsidRPr="00D20B78">
        <w:rPr>
          <w:color w:val="000000"/>
          <w:lang w:val="nl-NL"/>
        </w:rPr>
        <w:t xml:space="preserve"> en bij 25</w:t>
      </w:r>
      <w:r w:rsidRPr="00D20B78">
        <w:rPr>
          <w:lang w:val="nl-NL"/>
        </w:rPr>
        <w:t>°C</w:t>
      </w:r>
      <w:r w:rsidRPr="00D20B78">
        <w:rPr>
          <w:color w:val="000000"/>
          <w:lang w:val="nl-NL"/>
        </w:rPr>
        <w:t xml:space="preserve"> na verdunning in 100 ml </w:t>
      </w:r>
      <w:r w:rsidRPr="00D20B78">
        <w:rPr>
          <w:lang w:val="nl-NL"/>
        </w:rPr>
        <w:t>9 mg/ml (0.9%)</w:t>
      </w:r>
      <w:r w:rsidRPr="00D20B78">
        <w:rPr>
          <w:color w:val="000000"/>
          <w:lang w:val="nl-NL"/>
        </w:rPr>
        <w:t xml:space="preserve"> natriumchloride</w:t>
      </w:r>
      <w:r w:rsidRPr="00D20B78">
        <w:rPr>
          <w:color w:val="000000"/>
          <w:lang w:val="nl-NL"/>
        </w:rPr>
        <w:noBreakHyphen/>
        <w:t xml:space="preserve">oplossing voor injectie of </w:t>
      </w:r>
      <w:r w:rsidRPr="00D20B78">
        <w:rPr>
          <w:lang w:val="nl-NL"/>
        </w:rPr>
        <w:t>5% </w:t>
      </w:r>
      <w:r w:rsidRPr="00D20B78">
        <w:rPr>
          <w:color w:val="000000"/>
          <w:lang w:val="nl-NL"/>
        </w:rPr>
        <w:t>g/v</w:t>
      </w:r>
      <w:r w:rsidRPr="00D20B78">
        <w:rPr>
          <w:lang w:val="nl-NL"/>
        </w:rPr>
        <w:t> </w:t>
      </w:r>
      <w:r w:rsidRPr="00D20B78">
        <w:rPr>
          <w:color w:val="000000"/>
          <w:lang w:val="nl-NL"/>
        </w:rPr>
        <w:t>glucose oplossing (minimale concentratie: 3 mg/100 ml; maximale concentratie: 4 mg/100 ml).</w:t>
      </w:r>
    </w:p>
    <w:p w14:paraId="18BC44D1" w14:textId="77777777" w:rsidR="00FE03CC" w:rsidRPr="00D20B78" w:rsidRDefault="00FE03CC" w:rsidP="00D20B78">
      <w:pPr>
        <w:rPr>
          <w:color w:val="000000"/>
          <w:lang w:val="nl-NL"/>
        </w:rPr>
      </w:pPr>
      <w:r w:rsidRPr="00D20B78">
        <w:rPr>
          <w:color w:val="000000"/>
          <w:lang w:val="nl-NL"/>
        </w:rPr>
        <w:t xml:space="preserve">Vanuit microbiologisch oogpunt dient het product onmiddellijk worden gebruikt. Indien het niet onmiddellijk wordt gebruikt, vallen de bewaartijden tijdens gebruik en de omstandigheden voor gebruik onder de verantwoordelijkheid van de gebruiker en mogen deze normaal niet meer dan 24 uur </w:t>
      </w:r>
      <w:r w:rsidRPr="00D20B78">
        <w:rPr>
          <w:color w:val="000000"/>
          <w:lang w:val="nl-NL"/>
        </w:rPr>
        <w:lastRenderedPageBreak/>
        <w:t xml:space="preserve">bij </w:t>
      </w:r>
      <w:r w:rsidRPr="00D20B78">
        <w:rPr>
          <w:lang w:val="nl-NL"/>
        </w:rPr>
        <w:t>2°C</w:t>
      </w:r>
      <w:r w:rsidRPr="00D20B78">
        <w:rPr>
          <w:lang w:val="nl-NL"/>
        </w:rPr>
        <w:noBreakHyphen/>
        <w:t>8°C bedragen</w:t>
      </w:r>
      <w:r w:rsidRPr="00D20B78">
        <w:rPr>
          <w:color w:val="000000"/>
          <w:lang w:val="nl-NL"/>
        </w:rPr>
        <w:t>, tenzij verdunning heeft plaatsgevonden onder gecontroleerde en gevalideerde aseptische omstandigheden. De gekoelde oplossing dient vervolgens vóór toediening op kamertemperatuur gebracht te worden.</w:t>
      </w:r>
    </w:p>
    <w:p w14:paraId="09A8BBA7" w14:textId="77777777" w:rsidR="00FE03CC" w:rsidRPr="00D20B78" w:rsidRDefault="00FE03CC" w:rsidP="00D20B78">
      <w:pPr>
        <w:rPr>
          <w:color w:val="000000"/>
          <w:lang w:val="nl-NL"/>
        </w:rPr>
      </w:pPr>
    </w:p>
    <w:p w14:paraId="2933B236" w14:textId="77777777" w:rsidR="00FE03CC" w:rsidRPr="00D20B78" w:rsidRDefault="00FE03CC" w:rsidP="001E310B">
      <w:pPr>
        <w:pStyle w:val="Style1"/>
      </w:pPr>
      <w:r w:rsidRPr="00D20B78">
        <w:t>6.4.</w:t>
      </w:r>
      <w:r w:rsidRPr="00D20B78">
        <w:tab/>
        <w:t>Speciale voorzorgsmaatregelen bij bewaren</w:t>
      </w:r>
    </w:p>
    <w:p w14:paraId="3F489277" w14:textId="77777777" w:rsidR="00FE03CC" w:rsidRPr="00D20B78" w:rsidRDefault="00FE03CC" w:rsidP="00D20B78">
      <w:pPr>
        <w:keepNext/>
        <w:rPr>
          <w:color w:val="000000"/>
          <w:lang w:val="nl-NL"/>
        </w:rPr>
      </w:pPr>
    </w:p>
    <w:p w14:paraId="5E27B8B1" w14:textId="77777777" w:rsidR="00FE03CC" w:rsidRPr="00D20B78" w:rsidRDefault="00FE03CC" w:rsidP="00D20B78">
      <w:pPr>
        <w:keepNext/>
        <w:rPr>
          <w:color w:val="000000"/>
          <w:lang w:val="nl-NL"/>
        </w:rPr>
      </w:pPr>
      <w:r w:rsidRPr="00D20B78">
        <w:rPr>
          <w:lang w:val="nl-NL"/>
        </w:rPr>
        <w:t>Voor dit geneesmiddel zijn er geen speciale bewaarcondities</w:t>
      </w:r>
      <w:r w:rsidRPr="00D20B78">
        <w:rPr>
          <w:color w:val="000000"/>
          <w:lang w:val="nl-NL"/>
        </w:rPr>
        <w:t>.</w:t>
      </w:r>
    </w:p>
    <w:p w14:paraId="34E559DC" w14:textId="77777777" w:rsidR="00FE03CC" w:rsidRPr="00D20B78" w:rsidRDefault="00FE03CC" w:rsidP="00D20B78">
      <w:pPr>
        <w:rPr>
          <w:lang w:val="nl-NL"/>
        </w:rPr>
      </w:pPr>
    </w:p>
    <w:p w14:paraId="5DB5148D" w14:textId="77777777" w:rsidR="00FE03CC" w:rsidRPr="00D20B78" w:rsidRDefault="00FE03CC" w:rsidP="00D20B78">
      <w:pPr>
        <w:rPr>
          <w:color w:val="000000"/>
          <w:lang w:val="nl-NL"/>
        </w:rPr>
      </w:pPr>
      <w:r w:rsidRPr="00D20B78">
        <w:rPr>
          <w:lang w:val="nl-NL"/>
        </w:rPr>
        <w:t>Voor de bewaarcondities van de gereconstitueerde oplossing voor infusie, zie rubriek 6.3.</w:t>
      </w:r>
    </w:p>
    <w:p w14:paraId="06E257F1" w14:textId="77777777" w:rsidR="00FE03CC" w:rsidRPr="00D20B78" w:rsidRDefault="00FE03CC" w:rsidP="00D20B78">
      <w:pPr>
        <w:rPr>
          <w:color w:val="000000"/>
          <w:lang w:val="nl-NL"/>
        </w:rPr>
      </w:pPr>
    </w:p>
    <w:p w14:paraId="34546F8D" w14:textId="77777777" w:rsidR="00FE03CC" w:rsidRPr="00D20B78" w:rsidRDefault="00FE03CC" w:rsidP="001E310B">
      <w:pPr>
        <w:pStyle w:val="Style1"/>
      </w:pPr>
      <w:r w:rsidRPr="00D20B78">
        <w:t>6.5.</w:t>
      </w:r>
      <w:r w:rsidRPr="00D20B78">
        <w:tab/>
        <w:t>Aard en inhoud van de verpakking</w:t>
      </w:r>
    </w:p>
    <w:p w14:paraId="26483423" w14:textId="77777777" w:rsidR="00FE03CC" w:rsidRPr="00D20B78" w:rsidRDefault="00FE03CC" w:rsidP="00D20B78">
      <w:pPr>
        <w:keepNext/>
        <w:rPr>
          <w:color w:val="000000"/>
          <w:lang w:val="nl-NL"/>
        </w:rPr>
      </w:pPr>
    </w:p>
    <w:p w14:paraId="3B04FA3B" w14:textId="77777777" w:rsidR="00FE03CC" w:rsidRPr="00D20B78" w:rsidRDefault="00FE03CC" w:rsidP="00D20B78">
      <w:pPr>
        <w:keepNext/>
        <w:rPr>
          <w:color w:val="000000"/>
          <w:lang w:val="nl-NL"/>
        </w:rPr>
      </w:pPr>
      <w:r w:rsidRPr="00D20B78">
        <w:rPr>
          <w:lang w:val="nl-NL" w:eastAsia="fr-FR"/>
        </w:rPr>
        <w:t>15 ml kleurloze type I glazen injectieflacon</w:t>
      </w:r>
      <w:r w:rsidRPr="00D20B78">
        <w:rPr>
          <w:color w:val="000000"/>
          <w:lang w:val="nl-NL"/>
        </w:rPr>
        <w:t xml:space="preserve"> met een bromobutylrubberen stop en een aluminium geribbelde dop met plastic flip</w:t>
      </w:r>
      <w:r w:rsidRPr="00D20B78">
        <w:rPr>
          <w:color w:val="000000"/>
          <w:lang w:val="nl-NL"/>
        </w:rPr>
        <w:noBreakHyphen/>
        <w:t>off gedeelte.</w:t>
      </w:r>
    </w:p>
    <w:p w14:paraId="49008944" w14:textId="77777777" w:rsidR="00FE03CC" w:rsidRPr="00D20B78" w:rsidRDefault="00FE03CC" w:rsidP="00D20B78">
      <w:pPr>
        <w:keepNext/>
        <w:rPr>
          <w:color w:val="000000"/>
          <w:lang w:val="nl-NL"/>
        </w:rPr>
      </w:pPr>
      <w:r w:rsidRPr="00D20B78">
        <w:rPr>
          <w:color w:val="000000"/>
          <w:lang w:val="nl-NL"/>
        </w:rPr>
        <w:t>Elke injectieflacon bevat 5 ml concentraat.</w:t>
      </w:r>
    </w:p>
    <w:p w14:paraId="349EDBC2" w14:textId="77777777" w:rsidR="00FE03CC" w:rsidRPr="00D20B78" w:rsidRDefault="00FE03CC" w:rsidP="00D20B78">
      <w:pPr>
        <w:rPr>
          <w:color w:val="000000"/>
          <w:lang w:val="nl-NL"/>
        </w:rPr>
      </w:pPr>
    </w:p>
    <w:p w14:paraId="4D616416" w14:textId="77777777" w:rsidR="00FE03CC" w:rsidRPr="00D20B78" w:rsidRDefault="00FE03CC" w:rsidP="00D20B78">
      <w:pPr>
        <w:rPr>
          <w:color w:val="000000"/>
          <w:lang w:val="nl-NL"/>
        </w:rPr>
      </w:pPr>
      <w:r w:rsidRPr="00D20B78">
        <w:rPr>
          <w:color w:val="000000"/>
          <w:lang w:val="nl-NL"/>
        </w:rPr>
        <w:t>Verpakkingen met 1, 4 of 10 injectieflacons</w:t>
      </w:r>
      <w:r w:rsidRPr="00D20B78">
        <w:rPr>
          <w:lang w:val="nl-NL"/>
        </w:rPr>
        <w:t xml:space="preserve"> of multiverpakkingen van 4 doosjes met elk 1 fles</w:t>
      </w:r>
      <w:r w:rsidRPr="00D20B78">
        <w:rPr>
          <w:color w:val="000000"/>
          <w:lang w:val="nl-NL"/>
        </w:rPr>
        <w:t>.</w:t>
      </w:r>
    </w:p>
    <w:p w14:paraId="2C498C31" w14:textId="77777777" w:rsidR="00FE03CC" w:rsidRPr="00D20B78" w:rsidRDefault="00FE03CC" w:rsidP="00D20B78">
      <w:pPr>
        <w:rPr>
          <w:color w:val="000000"/>
          <w:lang w:val="nl-NL"/>
        </w:rPr>
      </w:pPr>
    </w:p>
    <w:p w14:paraId="1C93F25E" w14:textId="77777777" w:rsidR="00FE03CC" w:rsidRPr="00D20B78" w:rsidRDefault="00FE03CC" w:rsidP="00D20B78">
      <w:pPr>
        <w:rPr>
          <w:color w:val="000000"/>
          <w:lang w:val="nl-NL"/>
        </w:rPr>
      </w:pPr>
      <w:r w:rsidRPr="00D20B78">
        <w:rPr>
          <w:color w:val="000000"/>
          <w:lang w:val="nl-NL"/>
        </w:rPr>
        <w:t>Niet alle genoemde verpakkingsgrootten worden in de handel gebracht.</w:t>
      </w:r>
    </w:p>
    <w:p w14:paraId="72C5CD52" w14:textId="77777777" w:rsidR="00FE03CC" w:rsidRPr="00D20B78" w:rsidRDefault="00FE03CC" w:rsidP="00D20B78">
      <w:pPr>
        <w:rPr>
          <w:color w:val="000000"/>
          <w:lang w:val="nl-NL"/>
        </w:rPr>
      </w:pPr>
    </w:p>
    <w:p w14:paraId="2962C671" w14:textId="77777777" w:rsidR="00FE03CC" w:rsidRPr="00D20B78" w:rsidRDefault="00FE03CC" w:rsidP="001E310B">
      <w:pPr>
        <w:pStyle w:val="Style1"/>
      </w:pPr>
      <w:r w:rsidRPr="00D20B78">
        <w:t>6.6.</w:t>
      </w:r>
      <w:r w:rsidRPr="00D20B78">
        <w:tab/>
        <w:t>Speciale voorzorgsmaatregelen voor het verwijderen en andere instructies</w:t>
      </w:r>
    </w:p>
    <w:p w14:paraId="4D639612" w14:textId="77777777" w:rsidR="00FE03CC" w:rsidRPr="00D20B78" w:rsidRDefault="00FE03CC" w:rsidP="00D20B78">
      <w:pPr>
        <w:keepNext/>
        <w:rPr>
          <w:color w:val="000000"/>
          <w:lang w:val="nl-NL"/>
        </w:rPr>
      </w:pPr>
    </w:p>
    <w:p w14:paraId="00811326" w14:textId="77777777" w:rsidR="00FE03CC" w:rsidRPr="00D20B78" w:rsidRDefault="00FE03CC" w:rsidP="00D20B78">
      <w:pPr>
        <w:keepNext/>
        <w:rPr>
          <w:color w:val="000000"/>
          <w:lang w:val="nl-NL"/>
        </w:rPr>
      </w:pPr>
      <w:r w:rsidRPr="00D20B78">
        <w:rPr>
          <w:color w:val="000000"/>
          <w:lang w:val="nl-NL"/>
        </w:rPr>
        <w:t>Vóór toediening moet 5 ml concentraat uit één flacon of het volume concentraat, onttrokken zoals vereist, verder verdund worden met 100 ml calcium</w:t>
      </w:r>
      <w:r w:rsidRPr="00D20B78">
        <w:rPr>
          <w:color w:val="000000"/>
          <w:lang w:val="nl-NL"/>
        </w:rPr>
        <w:noBreakHyphen/>
        <w:t>vrije infuusoplossing (9 </w:t>
      </w:r>
      <w:r w:rsidRPr="00D20B78">
        <w:rPr>
          <w:lang w:val="nl-NL"/>
        </w:rPr>
        <w:t>mg</w:t>
      </w:r>
      <w:r w:rsidRPr="00D20B78">
        <w:rPr>
          <w:color w:val="000000"/>
          <w:lang w:val="nl-NL"/>
        </w:rPr>
        <w:t>/ml (0.9%) natriumchloride</w:t>
      </w:r>
      <w:r w:rsidRPr="00D20B78">
        <w:rPr>
          <w:color w:val="000000"/>
          <w:lang w:val="nl-NL"/>
        </w:rPr>
        <w:noBreakHyphen/>
        <w:t xml:space="preserve"> of 5% g/v glucose</w:t>
      </w:r>
      <w:r w:rsidRPr="00D20B78">
        <w:rPr>
          <w:color w:val="000000"/>
          <w:lang w:val="nl-NL"/>
        </w:rPr>
        <w:noBreakHyphen/>
        <w:t>oplossing).</w:t>
      </w:r>
    </w:p>
    <w:p w14:paraId="72C84DC7" w14:textId="77777777" w:rsidR="00FE03CC" w:rsidRPr="00D20B78" w:rsidRDefault="00FE03CC" w:rsidP="00D20B78">
      <w:pPr>
        <w:rPr>
          <w:color w:val="000000"/>
          <w:lang w:val="nl-NL"/>
        </w:rPr>
      </w:pPr>
    </w:p>
    <w:p w14:paraId="095CB53F" w14:textId="77777777" w:rsidR="00FE03CC" w:rsidRPr="00D20B78" w:rsidRDefault="00FE03CC" w:rsidP="00D20B78">
      <w:pPr>
        <w:rPr>
          <w:color w:val="000000"/>
          <w:lang w:val="nl-NL"/>
        </w:rPr>
      </w:pPr>
      <w:r w:rsidRPr="00D20B78">
        <w:rPr>
          <w:color w:val="000000"/>
          <w:lang w:val="nl-NL"/>
        </w:rPr>
        <w:t>Aanvullende informatie over de hantering van Zoledroninezuur Mylan, met inbegrip van richtlijnen voor de bereiding van gereduceerde doses, wordt weergegeven in rubriek 4.2.</w:t>
      </w:r>
    </w:p>
    <w:p w14:paraId="44A1EAC2" w14:textId="77777777" w:rsidR="00FE03CC" w:rsidRPr="00D20B78" w:rsidRDefault="00FE03CC" w:rsidP="00D20B78">
      <w:pPr>
        <w:rPr>
          <w:color w:val="000000"/>
          <w:lang w:val="nl-NL"/>
        </w:rPr>
      </w:pPr>
    </w:p>
    <w:p w14:paraId="12B7E926" w14:textId="77777777" w:rsidR="00FE03CC" w:rsidRPr="00D20B78" w:rsidRDefault="00FE03CC" w:rsidP="00D20B78">
      <w:pPr>
        <w:rPr>
          <w:color w:val="000000"/>
          <w:lang w:val="nl-NL"/>
        </w:rPr>
      </w:pPr>
      <w:r w:rsidRPr="00D20B78">
        <w:rPr>
          <w:color w:val="000000"/>
          <w:lang w:val="nl-NL"/>
        </w:rPr>
        <w:t>Aseptische technieken moeten worden toegepast gedurende de bereiding van de infusie. Uitsluitend voor eenmalig gebruik.</w:t>
      </w:r>
    </w:p>
    <w:p w14:paraId="34781406" w14:textId="77777777" w:rsidR="00FE03CC" w:rsidRPr="00D20B78" w:rsidRDefault="00FE03CC" w:rsidP="00D20B78">
      <w:pPr>
        <w:rPr>
          <w:color w:val="000000"/>
          <w:lang w:val="nl-NL"/>
        </w:rPr>
      </w:pPr>
    </w:p>
    <w:p w14:paraId="7DA4ED03" w14:textId="77777777" w:rsidR="00FE03CC" w:rsidRPr="00D20B78" w:rsidRDefault="00FE03CC" w:rsidP="00D20B78">
      <w:pPr>
        <w:rPr>
          <w:color w:val="000000"/>
          <w:lang w:val="nl-NL"/>
        </w:rPr>
      </w:pPr>
      <w:r w:rsidRPr="00D20B78">
        <w:rPr>
          <w:color w:val="000000"/>
          <w:lang w:val="nl-NL"/>
        </w:rPr>
        <w:t>Er mag uitsluitend een heldere oplossing, vrij van deeltjes en verkleuring gebruikt worden.</w:t>
      </w:r>
    </w:p>
    <w:p w14:paraId="3B258D31" w14:textId="77777777" w:rsidR="00FE03CC" w:rsidRPr="00D20B78" w:rsidRDefault="00FE03CC" w:rsidP="00D20B78">
      <w:pPr>
        <w:rPr>
          <w:color w:val="000000"/>
          <w:lang w:val="nl-NL"/>
        </w:rPr>
      </w:pPr>
    </w:p>
    <w:p w14:paraId="2AA66971" w14:textId="77777777" w:rsidR="00FE03CC" w:rsidRPr="00D20B78" w:rsidRDefault="00FE03CC" w:rsidP="00D20B78">
      <w:pPr>
        <w:rPr>
          <w:color w:val="000000"/>
          <w:lang w:val="nl-NL"/>
        </w:rPr>
      </w:pPr>
      <w:r w:rsidRPr="00D20B78">
        <w:rPr>
          <w:color w:val="000000"/>
          <w:lang w:val="nl-NL"/>
        </w:rPr>
        <w:t>Gezondheidszorgmedewerkers wordt aangeraden om ongebruikt Zoledroninezuur Mylan niet via het afvalwater weg te gooien.</w:t>
      </w:r>
    </w:p>
    <w:p w14:paraId="4D27E952" w14:textId="77777777" w:rsidR="00FE03CC" w:rsidRPr="00D20B78" w:rsidRDefault="00FE03CC" w:rsidP="00D20B78">
      <w:pPr>
        <w:rPr>
          <w:color w:val="000000"/>
          <w:lang w:val="nl-NL"/>
        </w:rPr>
      </w:pPr>
    </w:p>
    <w:p w14:paraId="0F2EBD64" w14:textId="77777777" w:rsidR="00FE03CC" w:rsidRPr="00D20B78" w:rsidRDefault="00FE03CC" w:rsidP="00D20B78">
      <w:pPr>
        <w:rPr>
          <w:color w:val="000000"/>
          <w:lang w:val="nl-NL"/>
        </w:rPr>
      </w:pPr>
      <w:r w:rsidRPr="00D20B78">
        <w:rPr>
          <w:color w:val="000000"/>
          <w:lang w:val="nl-NL"/>
        </w:rPr>
        <w:t>Al het ongebruikte geneesmiddel of afvalmateriaal dient te worden vernietigd overeenkomstig lokale voorschriften.</w:t>
      </w:r>
    </w:p>
    <w:p w14:paraId="0F246D90" w14:textId="77777777" w:rsidR="00FE03CC" w:rsidRPr="00D20B78" w:rsidRDefault="00FE03CC" w:rsidP="00D20B78">
      <w:pPr>
        <w:rPr>
          <w:color w:val="000000"/>
          <w:lang w:val="nl-NL"/>
        </w:rPr>
      </w:pPr>
    </w:p>
    <w:p w14:paraId="038BE4B0" w14:textId="77777777" w:rsidR="00FE03CC" w:rsidRPr="00D20B78" w:rsidRDefault="00FE03CC" w:rsidP="00D20B78">
      <w:pPr>
        <w:rPr>
          <w:color w:val="000000"/>
          <w:lang w:val="nl-NL"/>
        </w:rPr>
      </w:pPr>
    </w:p>
    <w:p w14:paraId="28D0F055" w14:textId="77777777" w:rsidR="00FE03CC" w:rsidRPr="00D20B78" w:rsidRDefault="00FE03CC" w:rsidP="001E310B">
      <w:pPr>
        <w:pStyle w:val="Style1"/>
      </w:pPr>
      <w:r w:rsidRPr="00D20B78">
        <w:t>7.</w:t>
      </w:r>
      <w:r w:rsidRPr="00D20B78">
        <w:tab/>
        <w:t>HOUDER VAN DE VERGUNNING VOOR HET IN DE HANDEL BRENGEN</w:t>
      </w:r>
    </w:p>
    <w:p w14:paraId="72A0AFC9" w14:textId="77777777" w:rsidR="00FE03CC" w:rsidRPr="00D20B78" w:rsidRDefault="00FE03CC" w:rsidP="00D20B78">
      <w:pPr>
        <w:keepNext/>
        <w:rPr>
          <w:color w:val="000000"/>
          <w:lang w:val="nl-NL"/>
        </w:rPr>
      </w:pPr>
    </w:p>
    <w:p w14:paraId="1984BA18" w14:textId="77777777" w:rsidR="00FE03CC" w:rsidRPr="00D20B78" w:rsidRDefault="00FE03CC" w:rsidP="00D20B78">
      <w:pPr>
        <w:keepNext/>
        <w:rPr>
          <w:color w:val="000000"/>
        </w:rPr>
      </w:pPr>
      <w:r w:rsidRPr="00D20B78">
        <w:rPr>
          <w:color w:val="000000"/>
        </w:rPr>
        <w:t>Mylan Pharmaceuticals Limited</w:t>
      </w:r>
    </w:p>
    <w:p w14:paraId="13E3D8CD" w14:textId="77777777" w:rsidR="00FE03CC" w:rsidRPr="00D20B78" w:rsidRDefault="00FE03CC" w:rsidP="00D20B78">
      <w:pPr>
        <w:keepNext/>
        <w:rPr>
          <w:color w:val="000000"/>
        </w:rPr>
      </w:pPr>
      <w:r w:rsidRPr="00D20B78">
        <w:rPr>
          <w:color w:val="000000"/>
        </w:rPr>
        <w:t xml:space="preserve">Damastown Industrial Park, </w:t>
      </w:r>
    </w:p>
    <w:p w14:paraId="2700FF26" w14:textId="77777777" w:rsidR="00FE03CC" w:rsidRPr="00D20B78" w:rsidRDefault="00FE03CC" w:rsidP="00D20B78">
      <w:pPr>
        <w:keepNext/>
        <w:rPr>
          <w:color w:val="000000"/>
          <w:lang w:val="nl-NL"/>
        </w:rPr>
      </w:pPr>
      <w:r w:rsidRPr="00D20B78">
        <w:rPr>
          <w:color w:val="000000"/>
          <w:lang w:val="nl-NL"/>
        </w:rPr>
        <w:t xml:space="preserve">Mulhuddart, Dublin 15, </w:t>
      </w:r>
    </w:p>
    <w:p w14:paraId="6C492400" w14:textId="77777777" w:rsidR="00FE03CC" w:rsidRPr="00D20B78" w:rsidRDefault="00FE03CC" w:rsidP="00D20B78">
      <w:pPr>
        <w:keepNext/>
        <w:rPr>
          <w:color w:val="000000"/>
          <w:lang w:val="nl-NL"/>
        </w:rPr>
      </w:pPr>
      <w:r w:rsidRPr="00D20B78">
        <w:rPr>
          <w:color w:val="000000"/>
          <w:lang w:val="nl-NL"/>
        </w:rPr>
        <w:t>DUBLIN</w:t>
      </w:r>
    </w:p>
    <w:p w14:paraId="4CF713FA" w14:textId="77777777" w:rsidR="00FE03CC" w:rsidRPr="00D20B78" w:rsidRDefault="00FE03CC" w:rsidP="00D20B78">
      <w:pPr>
        <w:rPr>
          <w:caps/>
          <w:color w:val="000000"/>
          <w:lang w:val="nl-NL"/>
        </w:rPr>
      </w:pPr>
      <w:r w:rsidRPr="00D20B78">
        <w:rPr>
          <w:color w:val="000000"/>
          <w:lang w:val="nl-NL"/>
        </w:rPr>
        <w:t>Ierland</w:t>
      </w:r>
    </w:p>
    <w:p w14:paraId="3DC640F3" w14:textId="77777777" w:rsidR="00FE03CC" w:rsidRPr="00D20B78" w:rsidRDefault="00FE03CC" w:rsidP="00D20B78">
      <w:pPr>
        <w:rPr>
          <w:caps/>
          <w:color w:val="000000"/>
          <w:lang w:val="nl-NL"/>
        </w:rPr>
      </w:pPr>
    </w:p>
    <w:p w14:paraId="79B69007" w14:textId="77777777" w:rsidR="00FE03CC" w:rsidRPr="00D20B78" w:rsidRDefault="00FE03CC" w:rsidP="00D20B78">
      <w:pPr>
        <w:rPr>
          <w:color w:val="000000"/>
          <w:lang w:val="nl-NL"/>
        </w:rPr>
      </w:pPr>
    </w:p>
    <w:p w14:paraId="6BC05001" w14:textId="77777777" w:rsidR="00FE03CC" w:rsidRPr="00D20B78" w:rsidRDefault="00FE03CC" w:rsidP="001E310B">
      <w:pPr>
        <w:pStyle w:val="Style1"/>
      </w:pPr>
      <w:r w:rsidRPr="00D20B78">
        <w:t>8.</w:t>
      </w:r>
      <w:r w:rsidRPr="00D20B78">
        <w:tab/>
        <w:t>NUMMER(S) VAN DE VERGUNNING VOOR HET IN DE HANDEL BRENGEN</w:t>
      </w:r>
    </w:p>
    <w:p w14:paraId="4BCA331E" w14:textId="77777777" w:rsidR="00FE03CC" w:rsidRPr="00D20B78" w:rsidRDefault="00FE03CC" w:rsidP="00D20B78">
      <w:pPr>
        <w:rPr>
          <w:color w:val="000000"/>
          <w:lang w:val="nl-NL"/>
        </w:rPr>
      </w:pPr>
    </w:p>
    <w:p w14:paraId="2717F060" w14:textId="77777777" w:rsidR="00FE03CC" w:rsidRPr="00D20B78" w:rsidRDefault="00FE03CC" w:rsidP="00D20B78">
      <w:pPr>
        <w:rPr>
          <w:color w:val="000000"/>
          <w:lang w:val="nl-NL"/>
        </w:rPr>
      </w:pPr>
      <w:r w:rsidRPr="00D20B78">
        <w:rPr>
          <w:color w:val="000000"/>
          <w:lang w:val="nl-NL"/>
        </w:rPr>
        <w:t>EU/1/12/786/001-004</w:t>
      </w:r>
    </w:p>
    <w:p w14:paraId="5C6D4A9F" w14:textId="77777777" w:rsidR="00FE03CC" w:rsidRPr="00D20B78" w:rsidRDefault="00FE03CC" w:rsidP="00D20B78">
      <w:pPr>
        <w:rPr>
          <w:color w:val="000000"/>
          <w:lang w:val="nl-NL"/>
        </w:rPr>
      </w:pPr>
    </w:p>
    <w:p w14:paraId="67D494FE" w14:textId="77777777" w:rsidR="00FE03CC" w:rsidRPr="00D20B78" w:rsidRDefault="00FE03CC" w:rsidP="00D20B78">
      <w:pPr>
        <w:rPr>
          <w:color w:val="000000"/>
          <w:lang w:val="nl-NL"/>
        </w:rPr>
      </w:pPr>
    </w:p>
    <w:p w14:paraId="6164CF4E" w14:textId="77777777" w:rsidR="00FE03CC" w:rsidRPr="00D20B78" w:rsidRDefault="00FE03CC" w:rsidP="001E310B">
      <w:pPr>
        <w:pStyle w:val="Style1"/>
      </w:pPr>
      <w:r w:rsidRPr="00D20B78">
        <w:lastRenderedPageBreak/>
        <w:t>9.</w:t>
      </w:r>
      <w:r w:rsidRPr="00D20B78">
        <w:tab/>
        <w:t>DATUM VAN EERSTE VERLENING VAN DE VERGUNNING/VERLENGING VAN DE VERGUNNING</w:t>
      </w:r>
    </w:p>
    <w:p w14:paraId="7371C6EA" w14:textId="77777777" w:rsidR="00FE03CC" w:rsidRPr="00D20B78" w:rsidRDefault="00FE03CC" w:rsidP="00D20B78">
      <w:pPr>
        <w:rPr>
          <w:color w:val="000000"/>
          <w:lang w:val="nl-NL"/>
        </w:rPr>
      </w:pPr>
    </w:p>
    <w:p w14:paraId="6EE8E834" w14:textId="77777777" w:rsidR="00FE03CC" w:rsidRPr="00D20B78" w:rsidRDefault="00FE03CC" w:rsidP="00D20B78">
      <w:pPr>
        <w:rPr>
          <w:color w:val="000000"/>
          <w:lang w:val="nl-NL"/>
        </w:rPr>
      </w:pPr>
      <w:r w:rsidRPr="00D20B78">
        <w:rPr>
          <w:color w:val="000000"/>
          <w:lang w:val="nl-NL"/>
        </w:rPr>
        <w:t>Datum van eerste verlening van de vergunning: 23 augustus 2012</w:t>
      </w:r>
    </w:p>
    <w:p w14:paraId="782113FD" w14:textId="77777777" w:rsidR="00FE03CC" w:rsidRPr="00D20B78" w:rsidRDefault="00FE03CC" w:rsidP="00D20B78">
      <w:pPr>
        <w:rPr>
          <w:color w:val="000000"/>
          <w:lang w:val="nl-NL"/>
        </w:rPr>
      </w:pPr>
      <w:r w:rsidRPr="00D20B78">
        <w:rPr>
          <w:color w:val="000000"/>
          <w:lang w:val="nl-NL"/>
        </w:rPr>
        <w:t xml:space="preserve">Datum van laatste verlenging: </w:t>
      </w:r>
      <w:r w:rsidRPr="00D20B78">
        <w:rPr>
          <w:lang w:val="nl-NL"/>
        </w:rPr>
        <w:t>24 mei 2017</w:t>
      </w:r>
    </w:p>
    <w:p w14:paraId="2808CFEA" w14:textId="77777777" w:rsidR="00FE03CC" w:rsidRPr="00D20B78" w:rsidRDefault="00FE03CC" w:rsidP="00D20B78">
      <w:pPr>
        <w:rPr>
          <w:color w:val="000000"/>
          <w:lang w:val="nl-NL"/>
        </w:rPr>
      </w:pPr>
    </w:p>
    <w:p w14:paraId="751D1959" w14:textId="77777777" w:rsidR="00FE03CC" w:rsidRPr="00D20B78" w:rsidRDefault="00FE03CC" w:rsidP="00D20B78">
      <w:pPr>
        <w:rPr>
          <w:color w:val="000000"/>
          <w:lang w:val="nl-NL"/>
        </w:rPr>
      </w:pPr>
    </w:p>
    <w:p w14:paraId="78626743" w14:textId="77777777" w:rsidR="00FE03CC" w:rsidRPr="00D20B78" w:rsidRDefault="00FE03CC" w:rsidP="001E310B">
      <w:pPr>
        <w:pStyle w:val="Style1"/>
      </w:pPr>
      <w:r w:rsidRPr="00D20B78">
        <w:t>10.</w:t>
      </w:r>
      <w:r w:rsidRPr="00D20B78">
        <w:tab/>
        <w:t>DATUM VAN HERZIENING VAN DE TEKST</w:t>
      </w:r>
    </w:p>
    <w:p w14:paraId="72205FF6" w14:textId="77777777" w:rsidR="00FE03CC" w:rsidRPr="00D20B78" w:rsidRDefault="00FE03CC" w:rsidP="00D20B78">
      <w:pPr>
        <w:rPr>
          <w:color w:val="000000"/>
          <w:lang w:val="nl-NL"/>
        </w:rPr>
      </w:pPr>
    </w:p>
    <w:p w14:paraId="5F0E4C7D" w14:textId="77777777" w:rsidR="00FE03CC" w:rsidRPr="00D20B78" w:rsidRDefault="00FE03CC" w:rsidP="00D20B78">
      <w:pPr>
        <w:rPr>
          <w:color w:val="000000"/>
          <w:lang w:val="nl-NL"/>
        </w:rPr>
      </w:pPr>
    </w:p>
    <w:p w14:paraId="42993572" w14:textId="77777777" w:rsidR="00FE03CC" w:rsidRPr="00D20B78" w:rsidRDefault="00FE03CC" w:rsidP="00D20B78">
      <w:pPr>
        <w:rPr>
          <w:color w:val="000000"/>
          <w:lang w:val="nl-NL"/>
        </w:rPr>
      </w:pPr>
      <w:r w:rsidRPr="00D20B78">
        <w:rPr>
          <w:color w:val="000000"/>
          <w:lang w:val="nl-NL"/>
        </w:rPr>
        <w:t>Gedetailleerde informatie over dit geneesmiddel is beschikbaar op de website van het Europees Geneesmiddelen bureau (</w:t>
      </w:r>
      <w:r>
        <w:fldChar w:fldCharType="begin"/>
      </w:r>
      <w:r w:rsidRPr="00952145">
        <w:rPr>
          <w:lang w:val="nl-NL"/>
        </w:rPr>
        <w:instrText>HYPERLINK "http://www.ema.europa.eu"</w:instrText>
      </w:r>
      <w:r>
        <w:fldChar w:fldCharType="separate"/>
      </w:r>
      <w:r w:rsidRPr="00D20B78">
        <w:rPr>
          <w:rStyle w:val="Hyperlink"/>
          <w:lang w:val="nl-NL"/>
        </w:rPr>
        <w:t>http://www.ema.europa.eu</w:t>
      </w:r>
      <w:r>
        <w:fldChar w:fldCharType="end"/>
      </w:r>
      <w:r w:rsidRPr="00D20B78">
        <w:rPr>
          <w:color w:val="000000"/>
          <w:lang w:val="nl-NL"/>
        </w:rPr>
        <w:t>).</w:t>
      </w:r>
    </w:p>
    <w:p w14:paraId="0AA42EAF" w14:textId="77777777" w:rsidR="00FE03CC" w:rsidRPr="00D20B78" w:rsidRDefault="00FE03CC" w:rsidP="00D20B78">
      <w:pPr>
        <w:rPr>
          <w:color w:val="000000"/>
          <w:lang w:val="nl-NL"/>
        </w:rPr>
      </w:pPr>
      <w:r w:rsidRPr="00D20B78">
        <w:rPr>
          <w:color w:val="000000"/>
          <w:lang w:val="nl-NL"/>
        </w:rPr>
        <w:br w:type="page"/>
      </w:r>
    </w:p>
    <w:p w14:paraId="579FA200" w14:textId="77777777" w:rsidR="00FE03CC" w:rsidRPr="00D20B78" w:rsidRDefault="00FE03CC" w:rsidP="00D20B78">
      <w:pPr>
        <w:rPr>
          <w:color w:val="000000"/>
          <w:lang w:val="nl-NL"/>
        </w:rPr>
      </w:pPr>
    </w:p>
    <w:p w14:paraId="2216BD35" w14:textId="77777777" w:rsidR="00FE03CC" w:rsidRPr="00D20B78" w:rsidRDefault="00FE03CC" w:rsidP="00D20B78">
      <w:pPr>
        <w:rPr>
          <w:color w:val="000000"/>
          <w:lang w:val="nl-NL"/>
        </w:rPr>
      </w:pPr>
    </w:p>
    <w:p w14:paraId="5D65609C" w14:textId="77777777" w:rsidR="00FE03CC" w:rsidRPr="00D20B78" w:rsidRDefault="00FE03CC" w:rsidP="00D20B78">
      <w:pPr>
        <w:rPr>
          <w:color w:val="000000"/>
          <w:lang w:val="nl-NL"/>
        </w:rPr>
      </w:pPr>
    </w:p>
    <w:p w14:paraId="15383005" w14:textId="77777777" w:rsidR="00FE03CC" w:rsidRPr="00D20B78" w:rsidRDefault="00FE03CC" w:rsidP="00D20B78">
      <w:pPr>
        <w:rPr>
          <w:color w:val="000000"/>
          <w:lang w:val="nl-NL"/>
        </w:rPr>
      </w:pPr>
    </w:p>
    <w:p w14:paraId="2796E026" w14:textId="77777777" w:rsidR="00FE03CC" w:rsidRPr="00D20B78" w:rsidRDefault="00FE03CC" w:rsidP="00D20B78">
      <w:pPr>
        <w:rPr>
          <w:color w:val="000000"/>
          <w:lang w:val="nl-NL"/>
        </w:rPr>
      </w:pPr>
    </w:p>
    <w:p w14:paraId="6221CB59" w14:textId="77777777" w:rsidR="00FE03CC" w:rsidRPr="00D20B78" w:rsidRDefault="00FE03CC" w:rsidP="00D20B78">
      <w:pPr>
        <w:rPr>
          <w:color w:val="000000"/>
          <w:lang w:val="nl-NL"/>
        </w:rPr>
      </w:pPr>
    </w:p>
    <w:p w14:paraId="4583025A" w14:textId="77777777" w:rsidR="00FE03CC" w:rsidRPr="00D20B78" w:rsidRDefault="00FE03CC" w:rsidP="00D20B78">
      <w:pPr>
        <w:rPr>
          <w:color w:val="000000"/>
          <w:lang w:val="nl-NL"/>
        </w:rPr>
      </w:pPr>
    </w:p>
    <w:p w14:paraId="4DFE1B8C" w14:textId="77777777" w:rsidR="00FE03CC" w:rsidRPr="00D20B78" w:rsidRDefault="00FE03CC" w:rsidP="00D20B78">
      <w:pPr>
        <w:rPr>
          <w:color w:val="000000"/>
          <w:lang w:val="nl-NL"/>
        </w:rPr>
      </w:pPr>
    </w:p>
    <w:p w14:paraId="2873B66F" w14:textId="77777777" w:rsidR="00FE03CC" w:rsidRPr="00D20B78" w:rsidRDefault="00FE03CC" w:rsidP="00D20B78">
      <w:pPr>
        <w:rPr>
          <w:color w:val="000000"/>
          <w:lang w:val="nl-NL"/>
        </w:rPr>
      </w:pPr>
    </w:p>
    <w:p w14:paraId="7A2A7B5D" w14:textId="77777777" w:rsidR="00FE03CC" w:rsidRPr="00D20B78" w:rsidRDefault="00FE03CC" w:rsidP="00D20B78">
      <w:pPr>
        <w:rPr>
          <w:color w:val="000000"/>
          <w:lang w:val="nl-NL"/>
        </w:rPr>
      </w:pPr>
    </w:p>
    <w:p w14:paraId="4ACBA415" w14:textId="77777777" w:rsidR="00FE03CC" w:rsidRPr="00D20B78" w:rsidRDefault="00FE03CC" w:rsidP="00D20B78">
      <w:pPr>
        <w:rPr>
          <w:color w:val="000000"/>
          <w:lang w:val="nl-NL"/>
        </w:rPr>
      </w:pPr>
    </w:p>
    <w:p w14:paraId="016298DE" w14:textId="77777777" w:rsidR="00FE03CC" w:rsidRPr="00D20B78" w:rsidRDefault="00FE03CC" w:rsidP="00D20B78">
      <w:pPr>
        <w:rPr>
          <w:color w:val="000000"/>
          <w:lang w:val="nl-NL"/>
        </w:rPr>
      </w:pPr>
    </w:p>
    <w:p w14:paraId="3E8F2AF4" w14:textId="77777777" w:rsidR="00FE03CC" w:rsidRPr="00D20B78" w:rsidRDefault="00FE03CC" w:rsidP="00D20B78">
      <w:pPr>
        <w:rPr>
          <w:color w:val="000000"/>
          <w:lang w:val="nl-NL"/>
        </w:rPr>
      </w:pPr>
    </w:p>
    <w:p w14:paraId="156FB639" w14:textId="77777777" w:rsidR="00FE03CC" w:rsidRPr="00D20B78" w:rsidRDefault="00FE03CC" w:rsidP="00D20B78">
      <w:pPr>
        <w:rPr>
          <w:color w:val="000000"/>
          <w:lang w:val="nl-NL"/>
        </w:rPr>
      </w:pPr>
    </w:p>
    <w:p w14:paraId="79AE7701" w14:textId="77777777" w:rsidR="00FE03CC" w:rsidRPr="00D20B78" w:rsidRDefault="00FE03CC" w:rsidP="00D20B78">
      <w:pPr>
        <w:rPr>
          <w:color w:val="000000"/>
          <w:lang w:val="nl-NL"/>
        </w:rPr>
      </w:pPr>
    </w:p>
    <w:p w14:paraId="35185A73" w14:textId="77777777" w:rsidR="00FE03CC" w:rsidRPr="00D20B78" w:rsidRDefault="00FE03CC" w:rsidP="00D20B78">
      <w:pPr>
        <w:rPr>
          <w:color w:val="000000"/>
          <w:lang w:val="nl-NL"/>
        </w:rPr>
      </w:pPr>
    </w:p>
    <w:p w14:paraId="0252B5A3" w14:textId="77777777" w:rsidR="00FE03CC" w:rsidRPr="00D20B78" w:rsidRDefault="00FE03CC" w:rsidP="00D20B78">
      <w:pPr>
        <w:rPr>
          <w:color w:val="000000"/>
          <w:lang w:val="nl-NL"/>
        </w:rPr>
      </w:pPr>
    </w:p>
    <w:p w14:paraId="3A0EE91C" w14:textId="77777777" w:rsidR="00FE03CC" w:rsidRDefault="00FE03CC" w:rsidP="00D20B78">
      <w:pPr>
        <w:rPr>
          <w:color w:val="000000"/>
          <w:lang w:val="nl-NL"/>
        </w:rPr>
      </w:pPr>
    </w:p>
    <w:p w14:paraId="20B24DE0" w14:textId="77777777" w:rsidR="00246CF9" w:rsidRDefault="00246CF9" w:rsidP="00D20B78">
      <w:pPr>
        <w:rPr>
          <w:color w:val="000000"/>
          <w:lang w:val="nl-NL"/>
        </w:rPr>
      </w:pPr>
    </w:p>
    <w:p w14:paraId="7362542D" w14:textId="77777777" w:rsidR="00246CF9" w:rsidRDefault="00246CF9" w:rsidP="00D20B78">
      <w:pPr>
        <w:rPr>
          <w:color w:val="000000"/>
          <w:lang w:val="nl-NL"/>
        </w:rPr>
      </w:pPr>
    </w:p>
    <w:p w14:paraId="1E443F55" w14:textId="77777777" w:rsidR="00246CF9" w:rsidRDefault="00246CF9" w:rsidP="00D20B78">
      <w:pPr>
        <w:rPr>
          <w:color w:val="000000"/>
          <w:lang w:val="nl-NL"/>
        </w:rPr>
      </w:pPr>
    </w:p>
    <w:p w14:paraId="3B3E5275" w14:textId="77777777" w:rsidR="00246CF9" w:rsidRDefault="00246CF9" w:rsidP="00D20B78">
      <w:pPr>
        <w:rPr>
          <w:color w:val="000000"/>
          <w:lang w:val="nl-NL"/>
        </w:rPr>
      </w:pPr>
    </w:p>
    <w:p w14:paraId="60EE1D48" w14:textId="77777777" w:rsidR="00246CF9" w:rsidRPr="00D20B78" w:rsidRDefault="00246CF9" w:rsidP="00D20B78">
      <w:pPr>
        <w:rPr>
          <w:color w:val="000000"/>
          <w:lang w:val="nl-NL"/>
        </w:rPr>
      </w:pPr>
    </w:p>
    <w:p w14:paraId="6911A82B" w14:textId="77777777" w:rsidR="00FE03CC" w:rsidRPr="00D20B78" w:rsidRDefault="00FE03CC" w:rsidP="00D20B78">
      <w:pPr>
        <w:jc w:val="center"/>
        <w:rPr>
          <w:b/>
          <w:color w:val="000000"/>
          <w:lang w:val="nl-NL"/>
        </w:rPr>
      </w:pPr>
      <w:r w:rsidRPr="00D20B78">
        <w:rPr>
          <w:b/>
          <w:color w:val="000000"/>
          <w:lang w:val="nl-NL"/>
        </w:rPr>
        <w:t>BIJLAGE II</w:t>
      </w:r>
    </w:p>
    <w:p w14:paraId="656D7806" w14:textId="77777777" w:rsidR="00FE03CC" w:rsidRPr="00D20B78" w:rsidRDefault="00FE03CC" w:rsidP="00D20B78">
      <w:pPr>
        <w:rPr>
          <w:color w:val="000000"/>
          <w:lang w:val="nl-NL"/>
        </w:rPr>
      </w:pPr>
    </w:p>
    <w:p w14:paraId="33A2686E" w14:textId="77777777" w:rsidR="00FE03CC" w:rsidRPr="00D20B78" w:rsidRDefault="00FE03CC" w:rsidP="00D20B78">
      <w:pPr>
        <w:pStyle w:val="titreannexeII"/>
        <w:rPr>
          <w:lang w:val="nl-NL"/>
        </w:rPr>
      </w:pPr>
      <w:r w:rsidRPr="00D20B78">
        <w:rPr>
          <w:lang w:val="nl-NL"/>
        </w:rPr>
        <w:t>A.</w:t>
      </w:r>
      <w:r w:rsidRPr="00D20B78">
        <w:rPr>
          <w:lang w:val="nl-NL"/>
        </w:rPr>
        <w:tab/>
        <w:t>FABRIKANT(EN) VERANTWOORDELIJK VOOR VRIJGIFTE</w:t>
      </w:r>
    </w:p>
    <w:p w14:paraId="788D0D2A" w14:textId="77777777" w:rsidR="00FE03CC" w:rsidRPr="00D20B78" w:rsidRDefault="00FE03CC" w:rsidP="00D20B78">
      <w:pPr>
        <w:rPr>
          <w:color w:val="000000"/>
          <w:lang w:val="nl-NL"/>
        </w:rPr>
      </w:pPr>
    </w:p>
    <w:p w14:paraId="563EEFDB" w14:textId="77777777" w:rsidR="00FE03CC" w:rsidRPr="00D20B78" w:rsidRDefault="00FE03CC" w:rsidP="00D20B78">
      <w:pPr>
        <w:pStyle w:val="titreannexeII"/>
        <w:rPr>
          <w:lang w:val="nl-NL"/>
        </w:rPr>
      </w:pPr>
      <w:r w:rsidRPr="00D20B78">
        <w:rPr>
          <w:lang w:val="nl-NL"/>
        </w:rPr>
        <w:t>B.</w:t>
      </w:r>
      <w:r w:rsidRPr="00D20B78">
        <w:rPr>
          <w:lang w:val="nl-NL"/>
        </w:rPr>
        <w:tab/>
        <w:t>VOORWAARDEN OF BEPERKINGEN TEN AANZIEN VAN LEVERING EN GEBRUIK</w:t>
      </w:r>
    </w:p>
    <w:p w14:paraId="4784781A" w14:textId="77777777" w:rsidR="00FE03CC" w:rsidRPr="00D20B78" w:rsidRDefault="00FE03CC" w:rsidP="00D20B78">
      <w:pPr>
        <w:rPr>
          <w:color w:val="000000"/>
          <w:lang w:val="nl-NL"/>
        </w:rPr>
      </w:pPr>
    </w:p>
    <w:p w14:paraId="40006B97" w14:textId="77777777" w:rsidR="00FE03CC" w:rsidRPr="00D20B78" w:rsidRDefault="00FE03CC" w:rsidP="00D20B78">
      <w:pPr>
        <w:pStyle w:val="titreannexeII"/>
        <w:rPr>
          <w:lang w:val="nl-NL"/>
        </w:rPr>
      </w:pPr>
      <w:r w:rsidRPr="00D20B78">
        <w:rPr>
          <w:lang w:val="nl-NL"/>
        </w:rPr>
        <w:t>C.</w:t>
      </w:r>
      <w:r w:rsidRPr="00D20B78">
        <w:rPr>
          <w:lang w:val="nl-NL"/>
        </w:rPr>
        <w:tab/>
        <w:t>ANDERE VOORWAARDEN EN EISEN DIE DOOR DE HOUDER VAN DE HANDELSVERGUNNING MOETEN WORDEN NAGEKOMEN</w:t>
      </w:r>
    </w:p>
    <w:p w14:paraId="6B2C5A24" w14:textId="77777777" w:rsidR="00FE03CC" w:rsidRPr="00D20B78" w:rsidRDefault="00FE03CC" w:rsidP="00D20B78">
      <w:pPr>
        <w:rPr>
          <w:color w:val="000000"/>
          <w:lang w:val="nl-NL"/>
        </w:rPr>
      </w:pPr>
    </w:p>
    <w:p w14:paraId="1F8B1290" w14:textId="77777777" w:rsidR="00FE03CC" w:rsidRPr="00D20B78" w:rsidRDefault="00FE03CC" w:rsidP="00D20B78">
      <w:pPr>
        <w:pStyle w:val="titreannexeII"/>
        <w:rPr>
          <w:lang w:val="nl-NL"/>
        </w:rPr>
      </w:pPr>
      <w:r w:rsidRPr="00D20B78">
        <w:rPr>
          <w:lang w:val="nl-NL"/>
        </w:rPr>
        <w:t>D.</w:t>
      </w:r>
      <w:r w:rsidRPr="00D20B78">
        <w:rPr>
          <w:lang w:val="nl-NL"/>
        </w:rPr>
        <w:tab/>
        <w:t>VOORWAARDEN OF BEPERKINGEN MET BETREKKING TOT EEN VEILIG EN DOELTREFFEND GEBRUIK VAN HET GENEESMIDDEL</w:t>
      </w:r>
    </w:p>
    <w:p w14:paraId="3553DEFA" w14:textId="25F3FA27" w:rsidR="00FE03CC" w:rsidRPr="00D20B78" w:rsidRDefault="00FE03CC" w:rsidP="00D20B78">
      <w:pPr>
        <w:rPr>
          <w:color w:val="000000"/>
          <w:lang w:val="nl-NL"/>
        </w:rPr>
      </w:pPr>
    </w:p>
    <w:p w14:paraId="5954D172" w14:textId="77777777" w:rsidR="00246CF9" w:rsidRDefault="00246CF9" w:rsidP="001E310B">
      <w:pPr>
        <w:pStyle w:val="Heading1"/>
        <w:ind w:left="567" w:hanging="567"/>
        <w:jc w:val="left"/>
        <w:rPr>
          <w:lang w:val="nl-NL"/>
        </w:rPr>
      </w:pPr>
      <w:r>
        <w:rPr>
          <w:lang w:val="nl-NL"/>
        </w:rPr>
        <w:br w:type="page"/>
      </w:r>
    </w:p>
    <w:p w14:paraId="6D9DED4A" w14:textId="6315E090" w:rsidR="00FE03CC" w:rsidRPr="00D20B78" w:rsidRDefault="00FE03CC" w:rsidP="001E310B">
      <w:pPr>
        <w:pStyle w:val="Heading1"/>
        <w:ind w:left="567" w:hanging="567"/>
        <w:jc w:val="left"/>
        <w:rPr>
          <w:lang w:val="nl-NL"/>
        </w:rPr>
      </w:pPr>
      <w:r w:rsidRPr="00D20B78">
        <w:rPr>
          <w:lang w:val="nl-NL"/>
        </w:rPr>
        <w:lastRenderedPageBreak/>
        <w:t>A.</w:t>
      </w:r>
      <w:r w:rsidRPr="00D20B78">
        <w:rPr>
          <w:lang w:val="nl-NL"/>
        </w:rPr>
        <w:tab/>
        <w:t>FABRIKANT(EN) VERANTWOORDELIJK VOOR VRIJGIFTE</w:t>
      </w:r>
    </w:p>
    <w:p w14:paraId="5EA5333B" w14:textId="77777777" w:rsidR="00FE03CC" w:rsidRPr="00D20B78" w:rsidRDefault="00FE03CC" w:rsidP="00D20B78">
      <w:pPr>
        <w:keepNext/>
        <w:rPr>
          <w:color w:val="000000"/>
          <w:lang w:val="nl-NL"/>
        </w:rPr>
      </w:pPr>
    </w:p>
    <w:p w14:paraId="02AB4850" w14:textId="77777777" w:rsidR="00FE03CC" w:rsidRPr="00D20B78" w:rsidRDefault="00FE03CC" w:rsidP="00D20B78">
      <w:pPr>
        <w:pStyle w:val="Soulign"/>
        <w:rPr>
          <w:lang w:val="nl-NL"/>
        </w:rPr>
      </w:pPr>
      <w:r w:rsidRPr="00D20B78">
        <w:rPr>
          <w:lang w:val="nl-NL"/>
        </w:rPr>
        <w:t>Naam en adres van de fabrikant(en) verantwoordelijk voor vrijgifte</w:t>
      </w:r>
    </w:p>
    <w:p w14:paraId="0001CB6E" w14:textId="77777777" w:rsidR="00FE03CC" w:rsidRPr="00D20B78" w:rsidRDefault="00FE03CC" w:rsidP="00D20B78">
      <w:pPr>
        <w:rPr>
          <w:color w:val="000000"/>
          <w:lang w:val="nl-NL"/>
        </w:rPr>
      </w:pPr>
    </w:p>
    <w:p w14:paraId="5FE5EE70" w14:textId="77777777" w:rsidR="00FE03CC" w:rsidRPr="00D20B78" w:rsidRDefault="00FE03CC" w:rsidP="00D20B78">
      <w:pPr>
        <w:rPr>
          <w:color w:val="000000"/>
          <w:lang w:val="pt-PT"/>
        </w:rPr>
      </w:pPr>
      <w:r w:rsidRPr="00D20B78">
        <w:rPr>
          <w:color w:val="000000"/>
          <w:lang w:val="pt-PT"/>
        </w:rPr>
        <w:t>HIKMA FARMACÊUTICA (PORTUGAL) S.A.</w:t>
      </w:r>
    </w:p>
    <w:p w14:paraId="12F9275C" w14:textId="77777777" w:rsidR="00FE03CC" w:rsidRPr="00D20B78" w:rsidRDefault="00FE03CC" w:rsidP="00D20B78">
      <w:pPr>
        <w:rPr>
          <w:color w:val="000000"/>
          <w:lang w:val="pt-PT"/>
        </w:rPr>
      </w:pPr>
      <w:r w:rsidRPr="00D20B78">
        <w:rPr>
          <w:color w:val="000000"/>
          <w:lang w:val="pt-PT"/>
        </w:rPr>
        <w:t>Estradra do Rio da Mó, n°8</w:t>
      </w:r>
    </w:p>
    <w:p w14:paraId="7B67B3F5" w14:textId="77777777" w:rsidR="00FE03CC" w:rsidRPr="00D20B78" w:rsidRDefault="00FE03CC" w:rsidP="00D20B78">
      <w:pPr>
        <w:rPr>
          <w:color w:val="000000"/>
          <w:lang w:val="pt-PT"/>
        </w:rPr>
      </w:pPr>
      <w:r w:rsidRPr="00D20B78">
        <w:rPr>
          <w:color w:val="000000"/>
          <w:lang w:val="pt-PT"/>
        </w:rPr>
        <w:t>8</w:t>
      </w:r>
      <w:r w:rsidRPr="00D20B78">
        <w:rPr>
          <w:color w:val="000000"/>
          <w:lang w:val="pt-PT"/>
        </w:rPr>
        <w:noBreakHyphen/>
        <w:t>A e 8</w:t>
      </w:r>
      <w:r w:rsidRPr="00D20B78">
        <w:rPr>
          <w:color w:val="000000"/>
          <w:lang w:val="pt-PT"/>
        </w:rPr>
        <w:noBreakHyphen/>
        <w:t>B, Fervença</w:t>
      </w:r>
    </w:p>
    <w:p w14:paraId="546FBF67" w14:textId="77777777" w:rsidR="00FE03CC" w:rsidRPr="00D20B78" w:rsidRDefault="00FE03CC" w:rsidP="00D20B78">
      <w:pPr>
        <w:rPr>
          <w:color w:val="000000"/>
          <w:lang w:val="pt-PT"/>
        </w:rPr>
      </w:pPr>
      <w:r w:rsidRPr="00D20B78">
        <w:rPr>
          <w:color w:val="000000"/>
          <w:lang w:val="pt-PT"/>
        </w:rPr>
        <w:t>Terrugem SNT, 2705</w:t>
      </w:r>
      <w:r w:rsidRPr="00D20B78">
        <w:rPr>
          <w:color w:val="000000"/>
          <w:lang w:val="pt-PT"/>
        </w:rPr>
        <w:noBreakHyphen/>
        <w:t>906</w:t>
      </w:r>
    </w:p>
    <w:p w14:paraId="5E0EC6EE" w14:textId="77777777" w:rsidR="00FE03CC" w:rsidRPr="00D20B78" w:rsidRDefault="00FE03CC" w:rsidP="00D20B78">
      <w:pPr>
        <w:rPr>
          <w:color w:val="000000"/>
          <w:lang w:val="pt-PT"/>
        </w:rPr>
      </w:pPr>
      <w:r w:rsidRPr="00D20B78">
        <w:rPr>
          <w:color w:val="000000"/>
          <w:lang w:val="pt-PT"/>
        </w:rPr>
        <w:t>Portugal</w:t>
      </w:r>
    </w:p>
    <w:p w14:paraId="77F2839B" w14:textId="77777777" w:rsidR="00FE03CC" w:rsidRPr="00D20B78" w:rsidRDefault="00FE03CC" w:rsidP="00D20B78">
      <w:pPr>
        <w:rPr>
          <w:color w:val="000000"/>
          <w:lang w:val="pt-PT"/>
        </w:rPr>
      </w:pPr>
    </w:p>
    <w:p w14:paraId="2DAFC7C6" w14:textId="77777777" w:rsidR="00FE03CC" w:rsidRPr="00D20B78" w:rsidRDefault="00FE03CC" w:rsidP="00D20B78">
      <w:pPr>
        <w:rPr>
          <w:color w:val="000000"/>
          <w:lang w:val="pt-PT"/>
        </w:rPr>
      </w:pPr>
      <w:r w:rsidRPr="00D20B78">
        <w:rPr>
          <w:color w:val="000000"/>
          <w:lang w:val="pt-PT"/>
        </w:rPr>
        <w:t>VIATRIS SANTE</w:t>
      </w:r>
    </w:p>
    <w:p w14:paraId="4B8FB126" w14:textId="77777777" w:rsidR="00FE03CC" w:rsidRPr="00D20B78" w:rsidRDefault="00FE03CC" w:rsidP="00D20B78">
      <w:pPr>
        <w:rPr>
          <w:color w:val="000000"/>
          <w:lang w:val="pt-PT"/>
        </w:rPr>
      </w:pPr>
      <w:r w:rsidRPr="00D20B78">
        <w:rPr>
          <w:color w:val="000000"/>
          <w:lang w:val="pt-PT"/>
        </w:rPr>
        <w:t xml:space="preserve">1 Rue de Turin, </w:t>
      </w:r>
    </w:p>
    <w:p w14:paraId="628BDDD0" w14:textId="77777777" w:rsidR="00FE03CC" w:rsidRPr="00D20B78" w:rsidRDefault="00FE03CC" w:rsidP="00D20B78">
      <w:pPr>
        <w:rPr>
          <w:color w:val="000000"/>
          <w:lang w:val="pt-PT"/>
        </w:rPr>
      </w:pPr>
      <w:r w:rsidRPr="00D20B78">
        <w:rPr>
          <w:color w:val="000000"/>
          <w:lang w:val="pt-PT"/>
        </w:rPr>
        <w:t>69007 Lyon</w:t>
      </w:r>
    </w:p>
    <w:p w14:paraId="2AC95AB1" w14:textId="77777777" w:rsidR="00FE03CC" w:rsidRPr="00D20B78" w:rsidRDefault="00FE03CC" w:rsidP="00D20B78">
      <w:pPr>
        <w:rPr>
          <w:color w:val="000000"/>
          <w:lang w:val="pt-PT"/>
        </w:rPr>
      </w:pPr>
      <w:r w:rsidRPr="00D20B78">
        <w:rPr>
          <w:color w:val="000000"/>
          <w:lang w:val="pt-PT"/>
        </w:rPr>
        <w:t>Frankrijk</w:t>
      </w:r>
    </w:p>
    <w:p w14:paraId="09A901E2" w14:textId="77777777" w:rsidR="00FE03CC" w:rsidRPr="00D20B78" w:rsidRDefault="00FE03CC" w:rsidP="00D20B78">
      <w:pPr>
        <w:rPr>
          <w:color w:val="000000"/>
          <w:lang w:val="pt-PT"/>
        </w:rPr>
      </w:pPr>
    </w:p>
    <w:p w14:paraId="33B9FCD1" w14:textId="77777777" w:rsidR="00FE03CC" w:rsidRPr="00D20B78" w:rsidRDefault="00FE03CC" w:rsidP="00D20B78">
      <w:pPr>
        <w:rPr>
          <w:color w:val="000000"/>
          <w:lang w:val="pt-PT"/>
        </w:rPr>
      </w:pPr>
      <w:r w:rsidRPr="00D20B78">
        <w:rPr>
          <w:color w:val="000000"/>
          <w:lang w:val="pt-PT"/>
        </w:rPr>
        <w:t>STERISCIENCE Sp. z o.o.</w:t>
      </w:r>
    </w:p>
    <w:p w14:paraId="01249CDF" w14:textId="77777777" w:rsidR="00FE03CC" w:rsidRPr="00D20B78" w:rsidRDefault="00FE03CC" w:rsidP="00D20B78">
      <w:pPr>
        <w:rPr>
          <w:color w:val="000000"/>
          <w:lang w:val="pt-PT"/>
        </w:rPr>
      </w:pPr>
      <w:r w:rsidRPr="00D20B78">
        <w:rPr>
          <w:color w:val="000000"/>
          <w:lang w:val="pt-PT"/>
        </w:rPr>
        <w:t>ul. Daniszewska 10</w:t>
      </w:r>
    </w:p>
    <w:p w14:paraId="74A2BA4D" w14:textId="77777777" w:rsidR="00FE03CC" w:rsidRPr="00D20B78" w:rsidRDefault="00FE03CC" w:rsidP="00D20B78">
      <w:pPr>
        <w:rPr>
          <w:color w:val="000000"/>
          <w:lang w:val="pt-PT"/>
        </w:rPr>
      </w:pPr>
      <w:r w:rsidRPr="00D20B78">
        <w:rPr>
          <w:color w:val="000000"/>
          <w:lang w:val="pt-PT"/>
        </w:rPr>
        <w:t>03-230 Warsawa</w:t>
      </w:r>
    </w:p>
    <w:p w14:paraId="21D20B05" w14:textId="77777777" w:rsidR="00FE03CC" w:rsidRPr="00D20B78" w:rsidRDefault="00FE03CC" w:rsidP="00D20B78">
      <w:pPr>
        <w:rPr>
          <w:color w:val="000000"/>
          <w:lang w:val="pt-PT"/>
        </w:rPr>
      </w:pPr>
      <w:r w:rsidRPr="00D20B78">
        <w:rPr>
          <w:color w:val="000000"/>
          <w:lang w:val="pt-PT"/>
        </w:rPr>
        <w:t>Polen</w:t>
      </w:r>
    </w:p>
    <w:p w14:paraId="11FD852D" w14:textId="77777777" w:rsidR="00FE03CC" w:rsidRPr="00D20B78" w:rsidRDefault="00FE03CC" w:rsidP="00D20B78">
      <w:pPr>
        <w:rPr>
          <w:color w:val="000000"/>
          <w:lang w:val="pt-PT"/>
        </w:rPr>
      </w:pPr>
    </w:p>
    <w:p w14:paraId="45EAD854" w14:textId="77777777" w:rsidR="00FE03CC" w:rsidRPr="00D20B78" w:rsidRDefault="00FE03CC" w:rsidP="00D20B78">
      <w:pPr>
        <w:autoSpaceDE w:val="0"/>
        <w:autoSpaceDN w:val="0"/>
        <w:adjustRightInd w:val="0"/>
        <w:rPr>
          <w:lang w:val="pt-PT"/>
        </w:rPr>
      </w:pPr>
      <w:r w:rsidRPr="00D20B78">
        <w:rPr>
          <w:caps/>
          <w:lang w:val="pt-PT"/>
        </w:rPr>
        <w:t>Falorni</w:t>
      </w:r>
      <w:r w:rsidRPr="00D20B78">
        <w:rPr>
          <w:lang w:val="pt-PT"/>
        </w:rPr>
        <w:t xml:space="preserve"> S.r.l</w:t>
      </w:r>
    </w:p>
    <w:p w14:paraId="5D79E535" w14:textId="77777777" w:rsidR="00FE03CC" w:rsidRPr="00D20B78" w:rsidRDefault="00FE03CC" w:rsidP="00D20B78">
      <w:pPr>
        <w:autoSpaceDE w:val="0"/>
        <w:autoSpaceDN w:val="0"/>
        <w:rPr>
          <w:lang w:val="it-IT"/>
        </w:rPr>
      </w:pPr>
      <w:r w:rsidRPr="00D20B78">
        <w:rPr>
          <w:lang w:val="it-IT"/>
        </w:rPr>
        <w:t>Via dei Frilli 25</w:t>
      </w:r>
    </w:p>
    <w:p w14:paraId="285B022A" w14:textId="77777777" w:rsidR="00FE03CC" w:rsidRPr="00D20B78" w:rsidRDefault="00FE03CC" w:rsidP="00D20B78">
      <w:pPr>
        <w:autoSpaceDE w:val="0"/>
        <w:autoSpaceDN w:val="0"/>
        <w:rPr>
          <w:lang w:val="it-IT"/>
        </w:rPr>
      </w:pPr>
      <w:r w:rsidRPr="00D20B78">
        <w:rPr>
          <w:lang w:val="it-IT"/>
        </w:rPr>
        <w:t>50019 Sesto Fiorentino (FI)</w:t>
      </w:r>
    </w:p>
    <w:p w14:paraId="466ECBEA" w14:textId="77777777" w:rsidR="00FE03CC" w:rsidRPr="00D20B78" w:rsidRDefault="00FE03CC" w:rsidP="00D20B78">
      <w:pPr>
        <w:autoSpaceDE w:val="0"/>
        <w:autoSpaceDN w:val="0"/>
        <w:rPr>
          <w:lang w:val="es-ES"/>
        </w:rPr>
      </w:pPr>
      <w:proofErr w:type="spellStart"/>
      <w:r w:rsidRPr="00D20B78">
        <w:rPr>
          <w:lang w:val="es-ES"/>
        </w:rPr>
        <w:t>Italy</w:t>
      </w:r>
      <w:proofErr w:type="spellEnd"/>
    </w:p>
    <w:p w14:paraId="2391B4DD" w14:textId="77777777" w:rsidR="00FE03CC" w:rsidRPr="00D20B78" w:rsidRDefault="00FE03CC" w:rsidP="00D20B78">
      <w:pPr>
        <w:autoSpaceDE w:val="0"/>
        <w:autoSpaceDN w:val="0"/>
        <w:adjustRightInd w:val="0"/>
        <w:rPr>
          <w:lang w:val="es-ES"/>
        </w:rPr>
      </w:pPr>
    </w:p>
    <w:p w14:paraId="27D4487F" w14:textId="77777777" w:rsidR="00FE03CC" w:rsidRPr="00D20B78" w:rsidRDefault="00FE03CC" w:rsidP="00D20B78">
      <w:pPr>
        <w:autoSpaceDE w:val="0"/>
        <w:autoSpaceDN w:val="0"/>
        <w:rPr>
          <w:lang w:val="es-ES"/>
        </w:rPr>
      </w:pPr>
      <w:r w:rsidRPr="00D20B78">
        <w:rPr>
          <w:caps/>
          <w:lang w:val="es-ES"/>
        </w:rPr>
        <w:t>Kymos</w:t>
      </w:r>
      <w:r w:rsidRPr="00D20B78">
        <w:rPr>
          <w:lang w:val="es-ES"/>
        </w:rPr>
        <w:t xml:space="preserve"> S.L.</w:t>
      </w:r>
    </w:p>
    <w:p w14:paraId="15EDEB2F" w14:textId="77777777" w:rsidR="00FE03CC" w:rsidRPr="00D20B78" w:rsidRDefault="00FE03CC" w:rsidP="00D20B78">
      <w:pPr>
        <w:autoSpaceDE w:val="0"/>
        <w:autoSpaceDN w:val="0"/>
        <w:rPr>
          <w:lang w:val="es-ES"/>
        </w:rPr>
      </w:pPr>
      <w:r w:rsidRPr="00D20B78">
        <w:rPr>
          <w:lang w:val="es-ES"/>
        </w:rPr>
        <w:t xml:space="preserve">Ronda de Can </w:t>
      </w:r>
      <w:proofErr w:type="spellStart"/>
      <w:r w:rsidRPr="00D20B78">
        <w:rPr>
          <w:lang w:val="es-ES"/>
        </w:rPr>
        <w:t>Fatjó</w:t>
      </w:r>
      <w:proofErr w:type="spellEnd"/>
      <w:r w:rsidRPr="00D20B78">
        <w:rPr>
          <w:lang w:val="es-ES"/>
        </w:rPr>
        <w:t xml:space="preserve">, 7B </w:t>
      </w:r>
    </w:p>
    <w:p w14:paraId="636422A5" w14:textId="77777777" w:rsidR="00FE03CC" w:rsidRPr="00D20B78" w:rsidRDefault="00FE03CC" w:rsidP="00D20B78">
      <w:pPr>
        <w:autoSpaceDE w:val="0"/>
        <w:autoSpaceDN w:val="0"/>
        <w:rPr>
          <w:lang w:val="es-ES"/>
        </w:rPr>
      </w:pPr>
      <w:proofErr w:type="spellStart"/>
      <w:r w:rsidRPr="00D20B78">
        <w:rPr>
          <w:lang w:val="es-ES"/>
        </w:rPr>
        <w:t>Parc</w:t>
      </w:r>
      <w:proofErr w:type="spellEnd"/>
      <w:r w:rsidRPr="00D20B78">
        <w:rPr>
          <w:lang w:val="es-ES"/>
        </w:rPr>
        <w:t xml:space="preserve"> </w:t>
      </w:r>
      <w:proofErr w:type="spellStart"/>
      <w:r w:rsidRPr="00D20B78">
        <w:rPr>
          <w:lang w:val="es-ES"/>
        </w:rPr>
        <w:t>Tecnologic</w:t>
      </w:r>
      <w:proofErr w:type="spellEnd"/>
      <w:r w:rsidRPr="00D20B78">
        <w:rPr>
          <w:lang w:val="es-ES"/>
        </w:rPr>
        <w:t xml:space="preserve"> Del Vallès</w:t>
      </w:r>
    </w:p>
    <w:p w14:paraId="1391F31A" w14:textId="77777777" w:rsidR="00FE03CC" w:rsidRPr="00D20B78" w:rsidRDefault="00FE03CC" w:rsidP="00D20B78">
      <w:pPr>
        <w:autoSpaceDE w:val="0"/>
        <w:autoSpaceDN w:val="0"/>
        <w:rPr>
          <w:lang w:val="es-ES"/>
        </w:rPr>
      </w:pPr>
      <w:r w:rsidRPr="00D20B78">
        <w:rPr>
          <w:lang w:val="es-ES"/>
        </w:rPr>
        <w:t xml:space="preserve">Cerdanyola Del Vallès </w:t>
      </w:r>
    </w:p>
    <w:p w14:paraId="6127FA25" w14:textId="77777777" w:rsidR="00FE03CC" w:rsidRPr="00D20B78" w:rsidRDefault="00FE03CC" w:rsidP="00D20B78">
      <w:pPr>
        <w:autoSpaceDE w:val="0"/>
        <w:autoSpaceDN w:val="0"/>
        <w:rPr>
          <w:b/>
          <w:bCs/>
          <w:lang w:val="nl-NL"/>
        </w:rPr>
      </w:pPr>
      <w:r w:rsidRPr="00D20B78">
        <w:rPr>
          <w:lang w:val="nl-NL"/>
        </w:rPr>
        <w:t>08290 Barcelona</w:t>
      </w:r>
      <w:r w:rsidRPr="00D20B78">
        <w:rPr>
          <w:lang w:val="nl-NL"/>
        </w:rPr>
        <w:br/>
        <w:t>Spain</w:t>
      </w:r>
    </w:p>
    <w:p w14:paraId="55B44524" w14:textId="77777777" w:rsidR="00FE03CC" w:rsidRPr="00D20B78" w:rsidRDefault="00FE03CC" w:rsidP="00D20B78">
      <w:pPr>
        <w:rPr>
          <w:color w:val="000000"/>
          <w:lang w:val="nl-NL"/>
        </w:rPr>
      </w:pPr>
    </w:p>
    <w:p w14:paraId="7FCD5EE6" w14:textId="77777777" w:rsidR="00FE03CC" w:rsidRPr="00D20B78" w:rsidRDefault="00FE03CC" w:rsidP="00D20B78">
      <w:pPr>
        <w:rPr>
          <w:color w:val="000000"/>
          <w:lang w:val="nl-NL"/>
        </w:rPr>
      </w:pPr>
      <w:r w:rsidRPr="00D20B78">
        <w:rPr>
          <w:color w:val="000000"/>
          <w:lang w:val="nl-NL"/>
        </w:rPr>
        <w:t>In de gedrukte bijsluiter van het geneesmiddel dienen de naam en het adres van de fabrikant die verantwoordelijk is voor vrijgifte van de desbetreffende partij te zijn opgenomen.</w:t>
      </w:r>
    </w:p>
    <w:p w14:paraId="04BEA22F" w14:textId="77777777" w:rsidR="00FE03CC" w:rsidRPr="00D20B78" w:rsidRDefault="00FE03CC" w:rsidP="00D20B78">
      <w:pPr>
        <w:rPr>
          <w:color w:val="000000"/>
          <w:lang w:val="nl-NL"/>
        </w:rPr>
      </w:pPr>
    </w:p>
    <w:p w14:paraId="206085AC" w14:textId="77777777" w:rsidR="00FE03CC" w:rsidRPr="00D20B78" w:rsidRDefault="00FE03CC" w:rsidP="00D20B78">
      <w:pPr>
        <w:rPr>
          <w:color w:val="000000"/>
          <w:lang w:val="nl-NL"/>
        </w:rPr>
      </w:pPr>
    </w:p>
    <w:p w14:paraId="31F4CB7C" w14:textId="77777777" w:rsidR="00FE03CC" w:rsidRPr="00D20B78" w:rsidRDefault="00FE03CC" w:rsidP="001E310B">
      <w:pPr>
        <w:pStyle w:val="Heading1"/>
        <w:ind w:left="567" w:hanging="567"/>
        <w:jc w:val="left"/>
        <w:rPr>
          <w:lang w:val="nl-NL"/>
        </w:rPr>
      </w:pPr>
      <w:r w:rsidRPr="00D20B78">
        <w:rPr>
          <w:lang w:val="nl-NL"/>
        </w:rPr>
        <w:t>B.</w:t>
      </w:r>
      <w:r w:rsidRPr="00D20B78">
        <w:rPr>
          <w:lang w:val="nl-NL"/>
        </w:rPr>
        <w:tab/>
        <w:t>VOORWAARDEN OF BEPERKINGEN TEN AANZIEN VAN LEVERING EN GEBRUIK</w:t>
      </w:r>
    </w:p>
    <w:p w14:paraId="172F3023" w14:textId="77777777" w:rsidR="00FE03CC" w:rsidRPr="00D20B78" w:rsidRDefault="00FE03CC" w:rsidP="00D20B78">
      <w:pPr>
        <w:keepNext/>
        <w:rPr>
          <w:color w:val="000000"/>
          <w:lang w:val="nl-NL"/>
        </w:rPr>
      </w:pPr>
    </w:p>
    <w:p w14:paraId="08566B43" w14:textId="77777777" w:rsidR="00FE03CC" w:rsidRPr="00D20B78" w:rsidRDefault="00FE03CC" w:rsidP="00D20B78">
      <w:pPr>
        <w:keepNext/>
        <w:rPr>
          <w:color w:val="000000"/>
          <w:lang w:val="nl-NL"/>
        </w:rPr>
      </w:pPr>
      <w:r w:rsidRPr="00D20B78">
        <w:rPr>
          <w:color w:val="000000"/>
          <w:lang w:val="nl-NL"/>
        </w:rPr>
        <w:t>Aan beperkt medisch voorschrift onderworpen geneesmiddel (zie bijlage I: Samenvatting van de productkenmerken, rubriek 4.2).</w:t>
      </w:r>
    </w:p>
    <w:p w14:paraId="765D93D2" w14:textId="77777777" w:rsidR="00FE03CC" w:rsidRPr="00D20B78" w:rsidRDefault="00FE03CC" w:rsidP="00D20B78">
      <w:pPr>
        <w:rPr>
          <w:color w:val="000000"/>
          <w:lang w:val="nl-NL"/>
        </w:rPr>
      </w:pPr>
    </w:p>
    <w:p w14:paraId="7EFCDF1D" w14:textId="77777777" w:rsidR="00FE03CC" w:rsidRPr="00D20B78" w:rsidRDefault="00FE03CC" w:rsidP="00D20B78">
      <w:pPr>
        <w:rPr>
          <w:color w:val="000000"/>
          <w:lang w:val="nl-NL"/>
        </w:rPr>
      </w:pPr>
    </w:p>
    <w:p w14:paraId="4608573E" w14:textId="77777777" w:rsidR="00FE03CC" w:rsidRPr="00D20B78" w:rsidRDefault="00FE03CC" w:rsidP="001E310B">
      <w:pPr>
        <w:pStyle w:val="Heading1"/>
        <w:ind w:left="567" w:hanging="567"/>
        <w:jc w:val="left"/>
        <w:rPr>
          <w:lang w:val="nl-NL"/>
        </w:rPr>
      </w:pPr>
      <w:r w:rsidRPr="00D20B78">
        <w:rPr>
          <w:lang w:val="nl-NL"/>
        </w:rPr>
        <w:t>C.</w:t>
      </w:r>
      <w:r w:rsidRPr="00D20B78">
        <w:rPr>
          <w:lang w:val="nl-NL"/>
        </w:rPr>
        <w:tab/>
        <w:t>ANDERE VOORWAARDEN EN EISEN DIE DOOR DE HOUDER VAN DE HANDELSVERGUNNING MOETEN WORDEN NAGEKOMEN</w:t>
      </w:r>
    </w:p>
    <w:p w14:paraId="4907BB2B" w14:textId="77777777" w:rsidR="00FE03CC" w:rsidRPr="00D20B78" w:rsidRDefault="00FE03CC" w:rsidP="00D20B78">
      <w:pPr>
        <w:keepNext/>
        <w:rPr>
          <w:color w:val="000000"/>
          <w:lang w:val="nl-NL"/>
        </w:rPr>
      </w:pPr>
    </w:p>
    <w:p w14:paraId="48A42BB3" w14:textId="77777777" w:rsidR="00FE03CC" w:rsidRPr="00D20B78" w:rsidRDefault="00FE03CC" w:rsidP="00D20B78">
      <w:pPr>
        <w:numPr>
          <w:ilvl w:val="0"/>
          <w:numId w:val="13"/>
        </w:numPr>
        <w:ind w:left="567" w:hanging="567"/>
        <w:rPr>
          <w:b/>
          <w:color w:val="000000"/>
          <w:lang w:val="nl-NL"/>
        </w:rPr>
      </w:pPr>
      <w:r w:rsidRPr="00D20B78">
        <w:rPr>
          <w:b/>
          <w:color w:val="000000"/>
          <w:lang w:val="nl-NL"/>
        </w:rPr>
        <w:t>Periodieke veiligheidsverslagen</w:t>
      </w:r>
    </w:p>
    <w:p w14:paraId="5D2D4C04" w14:textId="77777777" w:rsidR="00FE03CC" w:rsidRPr="00D20B78" w:rsidRDefault="00FE03CC" w:rsidP="00D20B78"/>
    <w:p w14:paraId="2DCA1510" w14:textId="77777777" w:rsidR="00FE03CC" w:rsidRPr="00D20B78" w:rsidRDefault="00FE03CC" w:rsidP="00D20B78">
      <w:pPr>
        <w:rPr>
          <w:lang w:val="nl-NL"/>
        </w:rPr>
      </w:pPr>
      <w:r w:rsidRPr="00D20B78">
        <w:rPr>
          <w:lang w:val="nl-NL"/>
        </w:rPr>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p>
    <w:p w14:paraId="3C96D7F6" w14:textId="77777777" w:rsidR="00FE03CC" w:rsidRPr="00D20B78" w:rsidRDefault="00FE03CC" w:rsidP="00D20B78">
      <w:pPr>
        <w:rPr>
          <w:lang w:val="nl-NL"/>
        </w:rPr>
      </w:pPr>
    </w:p>
    <w:p w14:paraId="01E7C759" w14:textId="77777777" w:rsidR="00FE03CC" w:rsidRPr="00D20B78" w:rsidRDefault="00FE03CC" w:rsidP="00D20B78">
      <w:pPr>
        <w:rPr>
          <w:color w:val="000000"/>
          <w:lang w:val="nl-NL"/>
        </w:rPr>
      </w:pPr>
    </w:p>
    <w:p w14:paraId="33D73FAE" w14:textId="77777777" w:rsidR="00FE03CC" w:rsidRPr="00D20B78" w:rsidRDefault="00FE03CC" w:rsidP="001E310B">
      <w:pPr>
        <w:pStyle w:val="Heading1"/>
        <w:ind w:left="567" w:hanging="567"/>
        <w:jc w:val="left"/>
        <w:rPr>
          <w:lang w:val="nl-NL"/>
        </w:rPr>
      </w:pPr>
      <w:r w:rsidRPr="00D20B78">
        <w:rPr>
          <w:lang w:val="nl-NL"/>
        </w:rPr>
        <w:lastRenderedPageBreak/>
        <w:t>D.</w:t>
      </w:r>
      <w:r w:rsidRPr="00D20B78">
        <w:rPr>
          <w:lang w:val="nl-NL"/>
        </w:rPr>
        <w:tab/>
        <w:t>VOORWAARDEN OF BEPERKINGEN MET BETREKKING TOT EEN VEILIG EN DOELTREFFEND GEBRUIK VAN HET GENEESMIDDEL</w:t>
      </w:r>
    </w:p>
    <w:p w14:paraId="63B2BF57" w14:textId="77777777" w:rsidR="00FE03CC" w:rsidRPr="00D20B78" w:rsidRDefault="00FE03CC" w:rsidP="001E310B">
      <w:pPr>
        <w:keepNext/>
        <w:rPr>
          <w:lang w:val="nl-NL" w:eastAsia="pt-PT"/>
        </w:rPr>
      </w:pPr>
    </w:p>
    <w:p w14:paraId="5B63683C" w14:textId="77777777" w:rsidR="00FE03CC" w:rsidRPr="00D20B78" w:rsidRDefault="00FE03CC" w:rsidP="001E310B">
      <w:pPr>
        <w:keepNext/>
        <w:numPr>
          <w:ilvl w:val="0"/>
          <w:numId w:val="13"/>
        </w:numPr>
        <w:ind w:left="567" w:hanging="567"/>
        <w:rPr>
          <w:b/>
          <w:color w:val="000000"/>
          <w:lang w:val="nl-NL"/>
        </w:rPr>
      </w:pPr>
      <w:r w:rsidRPr="00D20B78">
        <w:rPr>
          <w:b/>
          <w:color w:val="000000"/>
          <w:lang w:val="nl-NL"/>
        </w:rPr>
        <w:t>Risk Management Plan (RMP)</w:t>
      </w:r>
    </w:p>
    <w:p w14:paraId="0FA2BAC3" w14:textId="77777777" w:rsidR="00FE03CC" w:rsidRPr="00D20B78" w:rsidRDefault="00FE03CC" w:rsidP="00D20B78">
      <w:pPr>
        <w:rPr>
          <w:color w:val="000000"/>
          <w:lang w:val="nl-NL"/>
        </w:rPr>
      </w:pPr>
    </w:p>
    <w:p w14:paraId="70E39311" w14:textId="77777777" w:rsidR="00FE03CC" w:rsidRPr="00D20B78" w:rsidRDefault="00FE03CC" w:rsidP="00D20B78">
      <w:pPr>
        <w:rPr>
          <w:color w:val="000000"/>
          <w:lang w:val="nl-NL"/>
        </w:rPr>
      </w:pPr>
      <w:r w:rsidRPr="00D20B78">
        <w:rPr>
          <w:color w:val="000000"/>
          <w:lang w:val="nl-NL"/>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658DF746" w14:textId="77777777" w:rsidR="00FE03CC" w:rsidRPr="00D20B78" w:rsidRDefault="00FE03CC" w:rsidP="00D20B78">
      <w:pPr>
        <w:rPr>
          <w:color w:val="000000"/>
          <w:lang w:val="nl-NL"/>
        </w:rPr>
      </w:pPr>
    </w:p>
    <w:p w14:paraId="12541B43" w14:textId="77777777" w:rsidR="00FE03CC" w:rsidRPr="00D20B78" w:rsidRDefault="00FE03CC" w:rsidP="00D20B78">
      <w:pPr>
        <w:rPr>
          <w:color w:val="000000"/>
          <w:lang w:val="nl-NL"/>
        </w:rPr>
      </w:pPr>
      <w:r w:rsidRPr="00D20B78">
        <w:rPr>
          <w:color w:val="000000"/>
          <w:lang w:val="nl-NL"/>
        </w:rPr>
        <w:t>Een aanpassing van het RMP wordt ingediend:</w:t>
      </w:r>
    </w:p>
    <w:p w14:paraId="3FA6A338" w14:textId="77777777" w:rsidR="00FE03CC" w:rsidRPr="00D20B78" w:rsidRDefault="00FE03CC" w:rsidP="00D20B78">
      <w:pPr>
        <w:numPr>
          <w:ilvl w:val="0"/>
          <w:numId w:val="13"/>
        </w:numPr>
        <w:ind w:left="567" w:hanging="567"/>
        <w:rPr>
          <w:color w:val="000000"/>
          <w:lang w:val="nl-NL"/>
        </w:rPr>
      </w:pPr>
      <w:r w:rsidRPr="00D20B78">
        <w:rPr>
          <w:color w:val="000000"/>
          <w:lang w:val="nl-NL"/>
        </w:rPr>
        <w:t>op verzoek van het Europees Geneesmiddelenbureau;</w:t>
      </w:r>
    </w:p>
    <w:p w14:paraId="76D078ED" w14:textId="77777777" w:rsidR="00FE03CC" w:rsidRPr="00D20B78" w:rsidRDefault="00FE03CC" w:rsidP="00D20B78">
      <w:pPr>
        <w:numPr>
          <w:ilvl w:val="0"/>
          <w:numId w:val="13"/>
        </w:numPr>
        <w:ind w:left="567" w:hanging="567"/>
        <w:rPr>
          <w:color w:val="000000"/>
          <w:lang w:val="nl-NL"/>
        </w:rPr>
      </w:pPr>
      <w:r w:rsidRPr="00D20B78">
        <w:rPr>
          <w:color w:val="000000"/>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6BC1748" w14:textId="77777777" w:rsidR="00FE03CC" w:rsidRPr="00D20B78" w:rsidRDefault="00FE03CC" w:rsidP="00D20B78">
      <w:pPr>
        <w:rPr>
          <w:color w:val="000000"/>
          <w:lang w:val="nl-NL"/>
        </w:rPr>
      </w:pPr>
    </w:p>
    <w:p w14:paraId="68D5F04F" w14:textId="77777777" w:rsidR="00FE03CC" w:rsidRPr="00D20B78" w:rsidRDefault="00FE03CC" w:rsidP="00D20B78">
      <w:pPr>
        <w:widowControl w:val="0"/>
        <w:tabs>
          <w:tab w:val="left" w:pos="567"/>
        </w:tabs>
        <w:rPr>
          <w:rFonts w:eastAsia="SimSun"/>
          <w:b/>
          <w:noProof/>
          <w:lang w:val="nl-NL"/>
        </w:rPr>
      </w:pPr>
      <w:r w:rsidRPr="00D20B78">
        <w:rPr>
          <w:rFonts w:eastAsia="SimSun"/>
          <w:b/>
          <w:noProof/>
          <w:lang w:val="nl-NL"/>
        </w:rPr>
        <w:t>Extra risicobeperkende maatregelen</w:t>
      </w:r>
    </w:p>
    <w:p w14:paraId="219BCB01" w14:textId="77777777" w:rsidR="00DB1B36" w:rsidRDefault="00FE03CC" w:rsidP="00D20B78">
      <w:pPr>
        <w:widowControl w:val="0"/>
        <w:tabs>
          <w:tab w:val="left" w:pos="567"/>
        </w:tabs>
        <w:rPr>
          <w:rFonts w:eastAsia="SimSun"/>
          <w:noProof/>
          <w:lang w:val="nl-NL"/>
        </w:rPr>
      </w:pPr>
      <w:r w:rsidRPr="00D20B78">
        <w:rPr>
          <w:rFonts w:eastAsia="SimSun"/>
          <w:noProof/>
          <w:lang w:val="nl-NL"/>
        </w:rPr>
        <w:t>De vergunninghouder zal ervoor zorgen dat de patiëntenherinneringskaart over osteonecrose van het kaakbeen geïmplementeerd is.</w:t>
      </w:r>
    </w:p>
    <w:p w14:paraId="7270E7A7" w14:textId="70C7A1AE" w:rsidR="00FE03CC" w:rsidRPr="00D20B78" w:rsidRDefault="00FE03CC" w:rsidP="00D20B78">
      <w:pPr>
        <w:widowControl w:val="0"/>
        <w:tabs>
          <w:tab w:val="left" w:pos="567"/>
        </w:tabs>
        <w:rPr>
          <w:color w:val="000000"/>
          <w:lang w:val="nl-NL"/>
        </w:rPr>
      </w:pPr>
      <w:r w:rsidRPr="00D20B78">
        <w:rPr>
          <w:color w:val="000000"/>
          <w:lang w:val="nl-NL"/>
        </w:rPr>
        <w:br w:type="page"/>
      </w:r>
    </w:p>
    <w:p w14:paraId="7073F384" w14:textId="77777777" w:rsidR="00FE03CC" w:rsidRPr="00D20B78" w:rsidRDefault="00FE03CC" w:rsidP="00D20B78">
      <w:pPr>
        <w:rPr>
          <w:color w:val="000000"/>
          <w:lang w:val="nl-NL"/>
        </w:rPr>
      </w:pPr>
    </w:p>
    <w:p w14:paraId="2B5206EA" w14:textId="77777777" w:rsidR="00FE03CC" w:rsidRPr="00D20B78" w:rsidRDefault="00FE03CC" w:rsidP="00D20B78">
      <w:pPr>
        <w:rPr>
          <w:color w:val="000000"/>
          <w:lang w:val="nl-NL"/>
        </w:rPr>
      </w:pPr>
    </w:p>
    <w:p w14:paraId="04E01182" w14:textId="77777777" w:rsidR="00FE03CC" w:rsidRPr="00D20B78" w:rsidRDefault="00FE03CC" w:rsidP="00D20B78">
      <w:pPr>
        <w:rPr>
          <w:color w:val="000000"/>
          <w:lang w:val="nl-NL"/>
        </w:rPr>
      </w:pPr>
    </w:p>
    <w:p w14:paraId="230C5B2E" w14:textId="77777777" w:rsidR="00FE03CC" w:rsidRPr="00D20B78" w:rsidRDefault="00FE03CC" w:rsidP="00D20B78">
      <w:pPr>
        <w:rPr>
          <w:color w:val="000000"/>
          <w:lang w:val="nl-NL"/>
        </w:rPr>
      </w:pPr>
    </w:p>
    <w:p w14:paraId="2C12BAF8" w14:textId="77777777" w:rsidR="00FE03CC" w:rsidRPr="00D20B78" w:rsidRDefault="00FE03CC" w:rsidP="00D20B78">
      <w:pPr>
        <w:rPr>
          <w:color w:val="000000"/>
          <w:lang w:val="nl-NL"/>
        </w:rPr>
      </w:pPr>
    </w:p>
    <w:p w14:paraId="659B8BF7" w14:textId="77777777" w:rsidR="00FE03CC" w:rsidRPr="00D20B78" w:rsidRDefault="00FE03CC" w:rsidP="00D20B78">
      <w:pPr>
        <w:rPr>
          <w:color w:val="000000"/>
          <w:lang w:val="nl-NL"/>
        </w:rPr>
      </w:pPr>
    </w:p>
    <w:p w14:paraId="1B5574B3" w14:textId="77777777" w:rsidR="00FE03CC" w:rsidRPr="00D20B78" w:rsidRDefault="00FE03CC" w:rsidP="00D20B78">
      <w:pPr>
        <w:rPr>
          <w:color w:val="000000"/>
          <w:lang w:val="nl-NL"/>
        </w:rPr>
      </w:pPr>
    </w:p>
    <w:p w14:paraId="386AB512" w14:textId="77777777" w:rsidR="00FE03CC" w:rsidRPr="00D20B78" w:rsidRDefault="00FE03CC" w:rsidP="00D20B78">
      <w:pPr>
        <w:rPr>
          <w:color w:val="000000"/>
          <w:lang w:val="nl-NL"/>
        </w:rPr>
      </w:pPr>
    </w:p>
    <w:p w14:paraId="70B1364C" w14:textId="77777777" w:rsidR="00FE03CC" w:rsidRPr="00D20B78" w:rsidRDefault="00FE03CC" w:rsidP="00D20B78">
      <w:pPr>
        <w:rPr>
          <w:color w:val="000000"/>
          <w:lang w:val="nl-NL"/>
        </w:rPr>
      </w:pPr>
    </w:p>
    <w:p w14:paraId="597CFBBE" w14:textId="77777777" w:rsidR="00FE03CC" w:rsidRPr="00D20B78" w:rsidRDefault="00FE03CC" w:rsidP="00D20B78">
      <w:pPr>
        <w:rPr>
          <w:color w:val="000000"/>
          <w:lang w:val="nl-NL"/>
        </w:rPr>
      </w:pPr>
    </w:p>
    <w:p w14:paraId="2AD284DC" w14:textId="77777777" w:rsidR="00FE03CC" w:rsidRPr="00D20B78" w:rsidRDefault="00FE03CC" w:rsidP="00D20B78">
      <w:pPr>
        <w:rPr>
          <w:color w:val="000000"/>
          <w:lang w:val="nl-NL"/>
        </w:rPr>
      </w:pPr>
    </w:p>
    <w:p w14:paraId="693FC7C8" w14:textId="77777777" w:rsidR="00FE03CC" w:rsidRPr="00D20B78" w:rsidRDefault="00FE03CC" w:rsidP="00D20B78">
      <w:pPr>
        <w:rPr>
          <w:color w:val="000000"/>
          <w:lang w:val="nl-NL"/>
        </w:rPr>
      </w:pPr>
    </w:p>
    <w:p w14:paraId="4EE03805" w14:textId="77777777" w:rsidR="00FE03CC" w:rsidRPr="00D20B78" w:rsidRDefault="00FE03CC" w:rsidP="00D20B78">
      <w:pPr>
        <w:rPr>
          <w:color w:val="000000"/>
          <w:lang w:val="nl-NL"/>
        </w:rPr>
      </w:pPr>
    </w:p>
    <w:p w14:paraId="0AD1F508" w14:textId="77777777" w:rsidR="00FE03CC" w:rsidRPr="00D20B78" w:rsidRDefault="00FE03CC" w:rsidP="00D20B78">
      <w:pPr>
        <w:rPr>
          <w:color w:val="000000"/>
          <w:lang w:val="nl-NL"/>
        </w:rPr>
      </w:pPr>
    </w:p>
    <w:p w14:paraId="33B1E5E2" w14:textId="77777777" w:rsidR="00FE03CC" w:rsidRPr="00D20B78" w:rsidRDefault="00FE03CC" w:rsidP="00D20B78">
      <w:pPr>
        <w:rPr>
          <w:color w:val="000000"/>
          <w:lang w:val="nl-NL"/>
        </w:rPr>
      </w:pPr>
    </w:p>
    <w:p w14:paraId="4ACCEEDC" w14:textId="77777777" w:rsidR="00FE03CC" w:rsidRPr="00D20B78" w:rsidRDefault="00FE03CC" w:rsidP="00D20B78">
      <w:pPr>
        <w:rPr>
          <w:color w:val="000000"/>
          <w:lang w:val="nl-NL"/>
        </w:rPr>
      </w:pPr>
    </w:p>
    <w:p w14:paraId="32F44D02" w14:textId="77777777" w:rsidR="00FE03CC" w:rsidRPr="00D20B78" w:rsidRDefault="00FE03CC" w:rsidP="00D20B78">
      <w:pPr>
        <w:pStyle w:val="Authors"/>
        <w:keepNext w:val="0"/>
        <w:spacing w:before="0"/>
        <w:rPr>
          <w:rFonts w:ascii="Times New Roman" w:hAnsi="Times New Roman"/>
          <w:color w:val="000000"/>
          <w:lang w:val="nl-NL"/>
        </w:rPr>
      </w:pPr>
    </w:p>
    <w:p w14:paraId="613B0C75" w14:textId="77777777" w:rsidR="00FE03CC" w:rsidRPr="00D20B78" w:rsidRDefault="00FE03CC" w:rsidP="00D20B78">
      <w:pPr>
        <w:rPr>
          <w:color w:val="000000"/>
          <w:lang w:val="nl-NL"/>
        </w:rPr>
      </w:pPr>
    </w:p>
    <w:p w14:paraId="3159D054" w14:textId="77777777" w:rsidR="00FE03CC" w:rsidRPr="00D20B78" w:rsidRDefault="00FE03CC" w:rsidP="00D20B78">
      <w:pPr>
        <w:rPr>
          <w:color w:val="000000"/>
          <w:lang w:val="nl-NL"/>
        </w:rPr>
      </w:pPr>
    </w:p>
    <w:p w14:paraId="5D99E89A" w14:textId="77777777" w:rsidR="00FE03CC" w:rsidRPr="00D20B78" w:rsidRDefault="00FE03CC" w:rsidP="00D20B78">
      <w:pPr>
        <w:pStyle w:val="Authors"/>
        <w:keepNext w:val="0"/>
        <w:spacing w:before="0"/>
        <w:rPr>
          <w:rFonts w:ascii="Times New Roman" w:hAnsi="Times New Roman"/>
          <w:color w:val="000000"/>
          <w:lang w:val="nl-NL"/>
        </w:rPr>
      </w:pPr>
    </w:p>
    <w:p w14:paraId="747D3DB9" w14:textId="77777777" w:rsidR="00FE03CC" w:rsidRPr="00D20B78" w:rsidRDefault="00FE03CC" w:rsidP="00D20B78">
      <w:pPr>
        <w:rPr>
          <w:color w:val="000000"/>
          <w:lang w:val="nl-NL"/>
        </w:rPr>
      </w:pPr>
    </w:p>
    <w:p w14:paraId="03B5E3FD" w14:textId="77777777" w:rsidR="00FE03CC" w:rsidRDefault="00FE03CC" w:rsidP="00D20B78">
      <w:pPr>
        <w:rPr>
          <w:color w:val="000000"/>
          <w:lang w:val="nl-NL"/>
        </w:rPr>
      </w:pPr>
    </w:p>
    <w:p w14:paraId="5AC81362" w14:textId="77777777" w:rsidR="00BE5EDC" w:rsidRPr="00D20B78" w:rsidRDefault="00BE5EDC" w:rsidP="00D20B78">
      <w:pPr>
        <w:rPr>
          <w:color w:val="000000"/>
          <w:lang w:val="nl-NL"/>
        </w:rPr>
      </w:pPr>
    </w:p>
    <w:p w14:paraId="73F80519" w14:textId="77777777" w:rsidR="00FE03CC" w:rsidRPr="00D20B78" w:rsidRDefault="00FE03CC" w:rsidP="00D20B78">
      <w:pPr>
        <w:jc w:val="center"/>
        <w:rPr>
          <w:b/>
          <w:color w:val="000000"/>
          <w:lang w:val="nl-NL"/>
        </w:rPr>
      </w:pPr>
      <w:r w:rsidRPr="00D20B78">
        <w:rPr>
          <w:b/>
          <w:color w:val="000000"/>
          <w:lang w:val="nl-NL"/>
        </w:rPr>
        <w:t>BIJLAGE III</w:t>
      </w:r>
    </w:p>
    <w:p w14:paraId="0CE88606" w14:textId="77777777" w:rsidR="00FE03CC" w:rsidRPr="00D20B78" w:rsidRDefault="00FE03CC" w:rsidP="00D20B78">
      <w:pPr>
        <w:jc w:val="center"/>
        <w:rPr>
          <w:color w:val="000000"/>
          <w:lang w:val="nl-NL"/>
        </w:rPr>
      </w:pPr>
    </w:p>
    <w:p w14:paraId="4F6A440F" w14:textId="77777777" w:rsidR="00FE03CC" w:rsidRPr="00D20B78" w:rsidRDefault="00FE03CC" w:rsidP="00D20B78">
      <w:pPr>
        <w:jc w:val="center"/>
        <w:rPr>
          <w:b/>
          <w:color w:val="000000"/>
          <w:lang w:val="nl-NL"/>
        </w:rPr>
      </w:pPr>
      <w:r w:rsidRPr="00D20B78">
        <w:rPr>
          <w:b/>
          <w:color w:val="000000"/>
          <w:lang w:val="nl-NL"/>
        </w:rPr>
        <w:t>ETIKETTERING EN BIJSLUITER</w:t>
      </w:r>
    </w:p>
    <w:p w14:paraId="3AC1CFE9" w14:textId="77777777" w:rsidR="00FE03CC" w:rsidRPr="00D20B78" w:rsidRDefault="00FE03CC" w:rsidP="00D20B78">
      <w:pPr>
        <w:rPr>
          <w:color w:val="000000"/>
          <w:lang w:val="nl-NL"/>
        </w:rPr>
      </w:pPr>
    </w:p>
    <w:p w14:paraId="3851FD07" w14:textId="77777777" w:rsidR="00FE03CC" w:rsidRPr="00D20B78" w:rsidRDefault="00FE03CC" w:rsidP="00D20B78">
      <w:pPr>
        <w:rPr>
          <w:color w:val="000000"/>
          <w:lang w:val="nl-NL"/>
        </w:rPr>
      </w:pPr>
    </w:p>
    <w:p w14:paraId="3C64D826" w14:textId="77777777" w:rsidR="00FE03CC" w:rsidRPr="00D20B78" w:rsidRDefault="00FE03CC" w:rsidP="00D20B78">
      <w:pPr>
        <w:rPr>
          <w:color w:val="000000"/>
          <w:lang w:val="nl-NL"/>
        </w:rPr>
      </w:pPr>
      <w:r w:rsidRPr="00D20B78">
        <w:rPr>
          <w:color w:val="000000"/>
          <w:lang w:val="nl-NL"/>
        </w:rPr>
        <w:br w:type="page"/>
      </w:r>
    </w:p>
    <w:p w14:paraId="03C50525" w14:textId="77777777" w:rsidR="00FE03CC" w:rsidRPr="00D20B78" w:rsidRDefault="00FE03CC" w:rsidP="00D20B78">
      <w:pPr>
        <w:rPr>
          <w:color w:val="000000"/>
          <w:lang w:val="nl-NL"/>
        </w:rPr>
      </w:pPr>
    </w:p>
    <w:p w14:paraId="38632007" w14:textId="77777777" w:rsidR="00FE03CC" w:rsidRPr="00D20B78" w:rsidRDefault="00FE03CC" w:rsidP="00D20B78">
      <w:pPr>
        <w:rPr>
          <w:color w:val="000000"/>
          <w:lang w:val="nl-NL"/>
        </w:rPr>
      </w:pPr>
    </w:p>
    <w:p w14:paraId="4DD0803D" w14:textId="77777777" w:rsidR="00FE03CC" w:rsidRPr="00D20B78" w:rsidRDefault="00FE03CC" w:rsidP="00D20B78">
      <w:pPr>
        <w:rPr>
          <w:color w:val="000000"/>
          <w:lang w:val="nl-NL"/>
        </w:rPr>
      </w:pPr>
    </w:p>
    <w:p w14:paraId="52D479E1" w14:textId="77777777" w:rsidR="00FE03CC" w:rsidRPr="00D20B78" w:rsidRDefault="00FE03CC" w:rsidP="00D20B78">
      <w:pPr>
        <w:rPr>
          <w:color w:val="000000"/>
          <w:lang w:val="nl-NL"/>
        </w:rPr>
      </w:pPr>
    </w:p>
    <w:p w14:paraId="3C547EC9" w14:textId="77777777" w:rsidR="00FE03CC" w:rsidRPr="00D20B78" w:rsidRDefault="00FE03CC" w:rsidP="00D20B78">
      <w:pPr>
        <w:rPr>
          <w:color w:val="000000"/>
          <w:lang w:val="nl-NL"/>
        </w:rPr>
      </w:pPr>
    </w:p>
    <w:p w14:paraId="1090BAE4" w14:textId="77777777" w:rsidR="00FE03CC" w:rsidRPr="00D20B78" w:rsidRDefault="00FE03CC" w:rsidP="00D20B78">
      <w:pPr>
        <w:rPr>
          <w:color w:val="000000"/>
          <w:lang w:val="nl-NL"/>
        </w:rPr>
      </w:pPr>
    </w:p>
    <w:p w14:paraId="1B5E7673" w14:textId="77777777" w:rsidR="00FE03CC" w:rsidRPr="00D20B78" w:rsidRDefault="00FE03CC" w:rsidP="00D20B78">
      <w:pPr>
        <w:rPr>
          <w:color w:val="000000"/>
          <w:lang w:val="nl-NL"/>
        </w:rPr>
      </w:pPr>
    </w:p>
    <w:p w14:paraId="11F2E768" w14:textId="77777777" w:rsidR="00FE03CC" w:rsidRPr="00D20B78" w:rsidRDefault="00FE03CC" w:rsidP="00D20B78">
      <w:pPr>
        <w:rPr>
          <w:color w:val="000000"/>
          <w:lang w:val="nl-NL"/>
        </w:rPr>
      </w:pPr>
    </w:p>
    <w:p w14:paraId="2EA43B27" w14:textId="77777777" w:rsidR="00FE03CC" w:rsidRPr="00D20B78" w:rsidRDefault="00FE03CC" w:rsidP="00D20B78">
      <w:pPr>
        <w:rPr>
          <w:color w:val="000000"/>
          <w:lang w:val="nl-NL"/>
        </w:rPr>
      </w:pPr>
    </w:p>
    <w:p w14:paraId="6D7E0DBF" w14:textId="77777777" w:rsidR="00FE03CC" w:rsidRPr="00D20B78" w:rsidRDefault="00FE03CC" w:rsidP="00D20B78">
      <w:pPr>
        <w:rPr>
          <w:color w:val="000000"/>
          <w:lang w:val="nl-NL"/>
        </w:rPr>
      </w:pPr>
    </w:p>
    <w:p w14:paraId="17E25CA3" w14:textId="77777777" w:rsidR="00FE03CC" w:rsidRPr="00D20B78" w:rsidRDefault="00FE03CC" w:rsidP="00D20B78">
      <w:pPr>
        <w:rPr>
          <w:color w:val="000000"/>
          <w:lang w:val="nl-NL"/>
        </w:rPr>
      </w:pPr>
    </w:p>
    <w:p w14:paraId="6208A39E" w14:textId="77777777" w:rsidR="00FE03CC" w:rsidRPr="00D20B78" w:rsidRDefault="00FE03CC" w:rsidP="00D20B78">
      <w:pPr>
        <w:rPr>
          <w:color w:val="000000"/>
          <w:lang w:val="nl-NL"/>
        </w:rPr>
      </w:pPr>
    </w:p>
    <w:p w14:paraId="0079CC67" w14:textId="77777777" w:rsidR="00FE03CC" w:rsidRPr="00D20B78" w:rsidRDefault="00FE03CC" w:rsidP="00D20B78">
      <w:pPr>
        <w:rPr>
          <w:color w:val="000000"/>
          <w:lang w:val="nl-NL"/>
        </w:rPr>
      </w:pPr>
    </w:p>
    <w:p w14:paraId="5BA34363" w14:textId="77777777" w:rsidR="00FE03CC" w:rsidRPr="00D20B78" w:rsidRDefault="00FE03CC" w:rsidP="00D20B78">
      <w:pPr>
        <w:rPr>
          <w:color w:val="000000"/>
          <w:lang w:val="nl-NL"/>
        </w:rPr>
      </w:pPr>
    </w:p>
    <w:p w14:paraId="215D211B" w14:textId="77777777" w:rsidR="00FE03CC" w:rsidRPr="00D20B78" w:rsidRDefault="00FE03CC" w:rsidP="00D20B78">
      <w:pPr>
        <w:rPr>
          <w:color w:val="000000"/>
          <w:lang w:val="nl-NL"/>
        </w:rPr>
      </w:pPr>
    </w:p>
    <w:p w14:paraId="0CCBDC95" w14:textId="77777777" w:rsidR="00FE03CC" w:rsidRPr="00D20B78" w:rsidRDefault="00FE03CC" w:rsidP="00D20B78">
      <w:pPr>
        <w:rPr>
          <w:color w:val="000000"/>
          <w:lang w:val="nl-NL"/>
        </w:rPr>
      </w:pPr>
    </w:p>
    <w:p w14:paraId="03D9F675" w14:textId="77777777" w:rsidR="00FE03CC" w:rsidRPr="00D20B78" w:rsidRDefault="00FE03CC" w:rsidP="00D20B78">
      <w:pPr>
        <w:rPr>
          <w:color w:val="000000"/>
          <w:lang w:val="nl-NL"/>
        </w:rPr>
      </w:pPr>
    </w:p>
    <w:p w14:paraId="5BD08E11" w14:textId="77777777" w:rsidR="00FE03CC" w:rsidRPr="00D20B78" w:rsidRDefault="00FE03CC" w:rsidP="00D20B78">
      <w:pPr>
        <w:rPr>
          <w:color w:val="000000"/>
          <w:lang w:val="nl-NL"/>
        </w:rPr>
      </w:pPr>
    </w:p>
    <w:p w14:paraId="6AE6F86A" w14:textId="77777777" w:rsidR="00FE03CC" w:rsidRPr="00D20B78" w:rsidRDefault="00FE03CC" w:rsidP="00D20B78">
      <w:pPr>
        <w:rPr>
          <w:color w:val="000000"/>
          <w:lang w:val="nl-NL"/>
        </w:rPr>
      </w:pPr>
    </w:p>
    <w:p w14:paraId="39D4FD55" w14:textId="77777777" w:rsidR="00FE03CC" w:rsidRDefault="00FE03CC" w:rsidP="00D20B78">
      <w:pPr>
        <w:rPr>
          <w:color w:val="000000"/>
          <w:lang w:val="nl-NL"/>
        </w:rPr>
      </w:pPr>
    </w:p>
    <w:p w14:paraId="12ADC41C" w14:textId="77777777" w:rsidR="00BE5EDC" w:rsidRPr="00D20B78" w:rsidRDefault="00BE5EDC" w:rsidP="00D20B78">
      <w:pPr>
        <w:rPr>
          <w:color w:val="000000"/>
          <w:lang w:val="nl-NL"/>
        </w:rPr>
      </w:pPr>
    </w:p>
    <w:p w14:paraId="3B07856A" w14:textId="77777777" w:rsidR="00FE03CC" w:rsidRPr="00D20B78" w:rsidRDefault="00FE03CC" w:rsidP="00D20B78">
      <w:pPr>
        <w:rPr>
          <w:color w:val="000000"/>
          <w:lang w:val="nl-NL"/>
        </w:rPr>
      </w:pPr>
    </w:p>
    <w:p w14:paraId="2A95FDB0" w14:textId="77777777" w:rsidR="00FE03CC" w:rsidRPr="00D20B78" w:rsidRDefault="00FE03CC" w:rsidP="00D20B78">
      <w:pPr>
        <w:rPr>
          <w:color w:val="000000"/>
          <w:lang w:val="nl-NL"/>
        </w:rPr>
      </w:pPr>
    </w:p>
    <w:p w14:paraId="57321C08" w14:textId="77777777" w:rsidR="00FE03CC" w:rsidRPr="00D20B78" w:rsidRDefault="00FE03CC" w:rsidP="00D20B78">
      <w:pPr>
        <w:pStyle w:val="Heading1"/>
        <w:rPr>
          <w:lang w:val="nl-NL"/>
        </w:rPr>
      </w:pPr>
      <w:r w:rsidRPr="00D20B78">
        <w:rPr>
          <w:lang w:val="nl-NL"/>
        </w:rPr>
        <w:t>A. ETIKETTERING</w:t>
      </w:r>
    </w:p>
    <w:p w14:paraId="386A499B" w14:textId="77777777" w:rsidR="00FE03CC" w:rsidRPr="00D20B78" w:rsidRDefault="00FE03CC" w:rsidP="00D20B78">
      <w:pPr>
        <w:shd w:val="clear" w:color="auto" w:fill="FFFFFF"/>
        <w:suppressAutoHyphens/>
        <w:rPr>
          <w:color w:val="000000"/>
          <w:lang w:val="nl-NL"/>
        </w:rPr>
      </w:pPr>
      <w:r w:rsidRPr="00D20B78">
        <w:rPr>
          <w:color w:val="000000"/>
          <w:lang w:val="nl-NL"/>
        </w:rPr>
        <w:br w:type="page"/>
      </w:r>
    </w:p>
    <w:p w14:paraId="60968BF5" w14:textId="77777777" w:rsidR="00FE03CC" w:rsidRPr="00D20B78" w:rsidRDefault="00FE03CC" w:rsidP="00D20B78">
      <w:pPr>
        <w:pStyle w:val="Encadr1"/>
        <w:pBdr>
          <w:bottom w:val="single" w:sz="4" w:space="5" w:color="auto"/>
        </w:pBdr>
      </w:pPr>
      <w:r w:rsidRPr="00D20B78">
        <w:lastRenderedPageBreak/>
        <w:t>GEGEVENS DIE OP DE BUITENVERPAKKING MOETEN WORDEN VERMELD</w:t>
      </w:r>
    </w:p>
    <w:p w14:paraId="0A842F3E" w14:textId="77777777" w:rsidR="00FE03CC" w:rsidRPr="00D20B78" w:rsidRDefault="00FE03CC" w:rsidP="00D20B78">
      <w:pPr>
        <w:pStyle w:val="Encadr1"/>
        <w:pBdr>
          <w:bottom w:val="single" w:sz="4" w:space="5" w:color="auto"/>
        </w:pBdr>
      </w:pPr>
    </w:p>
    <w:p w14:paraId="0C150CF5" w14:textId="77777777" w:rsidR="00FE03CC" w:rsidRPr="00D20B78" w:rsidRDefault="00FE03CC" w:rsidP="00D20B78">
      <w:pPr>
        <w:pStyle w:val="Encadr1"/>
        <w:pBdr>
          <w:bottom w:val="single" w:sz="4" w:space="5" w:color="auto"/>
        </w:pBdr>
      </w:pPr>
      <w:r w:rsidRPr="00D20B78">
        <w:t>VOUWDOOS VOOR 1 INJECTIEFLACON</w:t>
      </w:r>
    </w:p>
    <w:p w14:paraId="1E9EC5A8" w14:textId="77777777" w:rsidR="00FE03CC" w:rsidRPr="00D20B78" w:rsidRDefault="00FE03CC" w:rsidP="00D20B78">
      <w:pPr>
        <w:pStyle w:val="Encadr1"/>
        <w:pBdr>
          <w:bottom w:val="single" w:sz="4" w:space="5" w:color="auto"/>
        </w:pBdr>
        <w:rPr>
          <w:highlight w:val="lightGray"/>
          <w:shd w:val="clear" w:color="auto" w:fill="D9D9D9"/>
        </w:rPr>
      </w:pPr>
      <w:r w:rsidRPr="00D20B78">
        <w:rPr>
          <w:highlight w:val="lightGray"/>
          <w:shd w:val="clear" w:color="auto" w:fill="D9D9D9"/>
        </w:rPr>
        <w:t>VOUWDOOS VOOR 4 INJECTIEFLACONS</w:t>
      </w:r>
    </w:p>
    <w:p w14:paraId="4C118FC7" w14:textId="77777777" w:rsidR="00FE03CC" w:rsidRPr="00D20B78" w:rsidRDefault="00FE03CC" w:rsidP="00D20B78">
      <w:pPr>
        <w:pStyle w:val="Encadr1"/>
        <w:pBdr>
          <w:bottom w:val="single" w:sz="4" w:space="5" w:color="auto"/>
        </w:pBdr>
        <w:rPr>
          <w:shd w:val="clear" w:color="auto" w:fill="D9D9D9"/>
        </w:rPr>
      </w:pPr>
      <w:r w:rsidRPr="00D20B78">
        <w:rPr>
          <w:highlight w:val="lightGray"/>
          <w:shd w:val="clear" w:color="auto" w:fill="D9D9D9"/>
        </w:rPr>
        <w:t>VOUWDOOS VOOR 10 INJECTIEFLACONS</w:t>
      </w:r>
    </w:p>
    <w:p w14:paraId="58C5A5A6" w14:textId="77777777" w:rsidR="00FE03CC" w:rsidRPr="00D20B78" w:rsidRDefault="00FE03CC" w:rsidP="00D20B78">
      <w:pPr>
        <w:shd w:val="clear" w:color="auto" w:fill="FFFFFF"/>
        <w:suppressAutoHyphens/>
        <w:rPr>
          <w:color w:val="000000"/>
          <w:lang w:val="nl-NL"/>
        </w:rPr>
      </w:pPr>
    </w:p>
    <w:p w14:paraId="3170C1C6" w14:textId="77777777" w:rsidR="00FE03CC" w:rsidRPr="00D20B78" w:rsidRDefault="00FE03CC" w:rsidP="00D20B78">
      <w:pPr>
        <w:shd w:val="clear" w:color="auto" w:fill="FFFFFF"/>
        <w:suppressAutoHyphens/>
        <w:rPr>
          <w:color w:val="000000"/>
          <w:lang w:val="nl-NL"/>
        </w:rPr>
      </w:pPr>
    </w:p>
    <w:p w14:paraId="4DC6950E" w14:textId="77777777" w:rsidR="00FE03CC" w:rsidRPr="00D20B78" w:rsidRDefault="00FE03CC" w:rsidP="00D20B78">
      <w:pPr>
        <w:pStyle w:val="Encadr1"/>
      </w:pPr>
      <w:r w:rsidRPr="00D20B78">
        <w:t>1.</w:t>
      </w:r>
      <w:r w:rsidRPr="00D20B78">
        <w:tab/>
        <w:t>NAAM VAN HET GENEESMIDDEL</w:t>
      </w:r>
    </w:p>
    <w:p w14:paraId="565128E7" w14:textId="77777777" w:rsidR="00FE03CC" w:rsidRPr="00D20B78" w:rsidRDefault="00FE03CC" w:rsidP="00D20B78">
      <w:pPr>
        <w:suppressAutoHyphens/>
        <w:rPr>
          <w:color w:val="000000"/>
          <w:lang w:val="nl-NL"/>
        </w:rPr>
      </w:pPr>
    </w:p>
    <w:p w14:paraId="029B1890" w14:textId="77777777" w:rsidR="00FE03CC" w:rsidRPr="00D20B78" w:rsidRDefault="00FE03CC" w:rsidP="00D20B78">
      <w:pPr>
        <w:suppressAutoHyphens/>
        <w:rPr>
          <w:color w:val="000000"/>
          <w:lang w:val="nl-NL"/>
        </w:rPr>
      </w:pPr>
      <w:r w:rsidRPr="00D20B78">
        <w:rPr>
          <w:color w:val="000000"/>
          <w:lang w:val="nl-NL"/>
        </w:rPr>
        <w:t>Zoledroninezuur Mylan 4 mg/5 ml concentraat voor oplossing voor infusie</w:t>
      </w:r>
    </w:p>
    <w:p w14:paraId="1309FC58" w14:textId="77777777" w:rsidR="00FE03CC" w:rsidRPr="00D20B78" w:rsidRDefault="00FE03CC" w:rsidP="00D20B78">
      <w:pPr>
        <w:suppressAutoHyphens/>
        <w:rPr>
          <w:color w:val="000000"/>
          <w:lang w:val="nl-NL"/>
        </w:rPr>
      </w:pPr>
      <w:r w:rsidRPr="00D20B78">
        <w:rPr>
          <w:color w:val="000000"/>
          <w:lang w:val="nl-NL"/>
        </w:rPr>
        <w:t>Zoledroninezuur</w:t>
      </w:r>
    </w:p>
    <w:p w14:paraId="01228003" w14:textId="77777777" w:rsidR="00FE03CC" w:rsidRPr="00D20B78" w:rsidRDefault="00FE03CC" w:rsidP="00D20B78">
      <w:pPr>
        <w:suppressAutoHyphens/>
        <w:rPr>
          <w:color w:val="000000"/>
          <w:lang w:val="nl-NL"/>
        </w:rPr>
      </w:pPr>
    </w:p>
    <w:p w14:paraId="23959483" w14:textId="77777777" w:rsidR="00FE03CC" w:rsidRPr="00D20B78" w:rsidRDefault="00FE03CC" w:rsidP="00D20B78">
      <w:pPr>
        <w:suppressAutoHyphens/>
        <w:rPr>
          <w:color w:val="000000"/>
          <w:lang w:val="nl-NL"/>
        </w:rPr>
      </w:pPr>
    </w:p>
    <w:p w14:paraId="3C6F1984" w14:textId="77777777" w:rsidR="00FE03CC" w:rsidRPr="00D20B78" w:rsidRDefault="00FE03CC" w:rsidP="00D20B78">
      <w:pPr>
        <w:pStyle w:val="Encadr1"/>
        <w:rPr>
          <w:lang w:val="nl-BE"/>
        </w:rPr>
      </w:pPr>
      <w:r w:rsidRPr="00D20B78">
        <w:t>2.</w:t>
      </w:r>
      <w:r w:rsidRPr="00D20B78">
        <w:tab/>
        <w:t>GEHALTE AAN WERKZAME STOF(FEN)</w:t>
      </w:r>
    </w:p>
    <w:p w14:paraId="0D32BD94" w14:textId="77777777" w:rsidR="00FE03CC" w:rsidRPr="00D20B78" w:rsidRDefault="00FE03CC" w:rsidP="00D20B78">
      <w:pPr>
        <w:suppressAutoHyphens/>
        <w:rPr>
          <w:color w:val="000000"/>
          <w:lang w:val="nl-NL"/>
        </w:rPr>
      </w:pPr>
    </w:p>
    <w:p w14:paraId="6E9F7FAD" w14:textId="77777777" w:rsidR="00FE03CC" w:rsidRPr="00D20B78" w:rsidRDefault="00FE03CC" w:rsidP="00D20B78">
      <w:pPr>
        <w:suppressAutoHyphens/>
        <w:rPr>
          <w:color w:val="000000"/>
          <w:lang w:val="nl-NL"/>
        </w:rPr>
      </w:pPr>
      <w:r w:rsidRPr="00D20B78">
        <w:rPr>
          <w:color w:val="000000"/>
          <w:lang w:val="nl-NL"/>
        </w:rPr>
        <w:t>Eén injectieflacon bevat 4 mg zoledroninezuur (als monohydraat).</w:t>
      </w:r>
    </w:p>
    <w:p w14:paraId="77F1F06D" w14:textId="77777777" w:rsidR="00FE03CC" w:rsidRPr="00D20B78" w:rsidRDefault="00FE03CC" w:rsidP="00D20B78">
      <w:pPr>
        <w:suppressAutoHyphens/>
        <w:rPr>
          <w:color w:val="000000"/>
          <w:lang w:val="nl-NL"/>
        </w:rPr>
      </w:pPr>
    </w:p>
    <w:p w14:paraId="17A18B0C" w14:textId="77777777" w:rsidR="00FE03CC" w:rsidRPr="00D20B78" w:rsidRDefault="00FE03CC" w:rsidP="00D20B78">
      <w:pPr>
        <w:suppressAutoHyphens/>
        <w:rPr>
          <w:color w:val="000000"/>
          <w:lang w:val="nl-NL"/>
        </w:rPr>
      </w:pPr>
    </w:p>
    <w:p w14:paraId="2B60122B" w14:textId="77777777" w:rsidR="00FE03CC" w:rsidRPr="00D20B78" w:rsidRDefault="00FE03CC" w:rsidP="00D20B78">
      <w:pPr>
        <w:pStyle w:val="Encadr1"/>
      </w:pPr>
      <w:r w:rsidRPr="00D20B78">
        <w:t>3.</w:t>
      </w:r>
      <w:r w:rsidRPr="00D20B78">
        <w:tab/>
        <w:t>LIJST VAN HULPSTOFFEN</w:t>
      </w:r>
    </w:p>
    <w:p w14:paraId="1FA5C80D" w14:textId="77777777" w:rsidR="00FE03CC" w:rsidRPr="00D20B78" w:rsidRDefault="00FE03CC" w:rsidP="00D20B78">
      <w:pPr>
        <w:suppressAutoHyphens/>
        <w:rPr>
          <w:color w:val="000000"/>
          <w:lang w:val="nl-NL"/>
        </w:rPr>
      </w:pPr>
    </w:p>
    <w:p w14:paraId="35F858B0" w14:textId="77777777" w:rsidR="00FE03CC" w:rsidRPr="00D20B78" w:rsidRDefault="00FE03CC" w:rsidP="00D20B78">
      <w:pPr>
        <w:suppressAutoHyphens/>
        <w:rPr>
          <w:color w:val="000000"/>
          <w:lang w:val="nl-NL"/>
        </w:rPr>
      </w:pPr>
      <w:r w:rsidRPr="00D20B78">
        <w:rPr>
          <w:color w:val="000000"/>
          <w:lang w:val="nl-NL"/>
        </w:rPr>
        <w:t>Bevat eveneens: natriumcitraat, natriumhydroxide, zoutzuur en water voor injectie.</w:t>
      </w:r>
    </w:p>
    <w:p w14:paraId="136F3A19" w14:textId="77777777" w:rsidR="00FE03CC" w:rsidRPr="00D20B78" w:rsidRDefault="00FE03CC" w:rsidP="00D20B78">
      <w:pPr>
        <w:suppressAutoHyphens/>
        <w:rPr>
          <w:color w:val="000000"/>
          <w:lang w:val="nl-NL"/>
        </w:rPr>
      </w:pPr>
    </w:p>
    <w:p w14:paraId="2D14829C" w14:textId="77777777" w:rsidR="00FE03CC" w:rsidRPr="00D20B78" w:rsidRDefault="00FE03CC" w:rsidP="00D20B78">
      <w:pPr>
        <w:suppressAutoHyphens/>
        <w:rPr>
          <w:color w:val="000000"/>
          <w:lang w:val="nl-NL"/>
        </w:rPr>
      </w:pPr>
    </w:p>
    <w:p w14:paraId="06E376FD" w14:textId="77777777" w:rsidR="00FE03CC" w:rsidRPr="00D20B78" w:rsidRDefault="00FE03CC" w:rsidP="00D20B78">
      <w:pPr>
        <w:pStyle w:val="Encadr1"/>
      </w:pPr>
      <w:r w:rsidRPr="00D20B78">
        <w:t>4.</w:t>
      </w:r>
      <w:r w:rsidRPr="00D20B78">
        <w:tab/>
        <w:t>FARMACEUTISCHE VORM EN INHOUD</w:t>
      </w:r>
    </w:p>
    <w:p w14:paraId="5F5872FE" w14:textId="77777777" w:rsidR="00FE03CC" w:rsidRPr="00D20B78" w:rsidRDefault="00FE03CC" w:rsidP="00D20B78">
      <w:pPr>
        <w:suppressAutoHyphens/>
        <w:rPr>
          <w:color w:val="000000"/>
          <w:lang w:val="nl-NL"/>
        </w:rPr>
      </w:pPr>
    </w:p>
    <w:p w14:paraId="5F40651F" w14:textId="77777777" w:rsidR="00FE03CC" w:rsidRPr="00D20B78" w:rsidRDefault="00FE03CC" w:rsidP="00D20B78">
      <w:pPr>
        <w:suppressAutoHyphens/>
        <w:rPr>
          <w:color w:val="000000"/>
          <w:shd w:val="clear" w:color="auto" w:fill="D9D9D9"/>
          <w:lang w:val="nl-NL"/>
        </w:rPr>
      </w:pPr>
      <w:r w:rsidRPr="00D20B78">
        <w:rPr>
          <w:color w:val="000000"/>
          <w:highlight w:val="lightGray"/>
          <w:shd w:val="clear" w:color="auto" w:fill="D9D9D9"/>
          <w:lang w:val="nl-NL"/>
        </w:rPr>
        <w:t>Concentraat voor oplossing voor infusie</w:t>
      </w:r>
    </w:p>
    <w:p w14:paraId="447430DA" w14:textId="77777777" w:rsidR="00FE03CC" w:rsidRPr="00D20B78" w:rsidRDefault="00FE03CC" w:rsidP="00D20B78">
      <w:pPr>
        <w:suppressAutoHyphens/>
        <w:rPr>
          <w:color w:val="000000"/>
          <w:lang w:val="nl-NL"/>
        </w:rPr>
      </w:pPr>
    </w:p>
    <w:p w14:paraId="3882E5D3" w14:textId="77777777" w:rsidR="00FE03CC" w:rsidRPr="00D20B78" w:rsidRDefault="00FE03CC" w:rsidP="00D20B78">
      <w:pPr>
        <w:suppressAutoHyphens/>
        <w:rPr>
          <w:color w:val="000000"/>
          <w:lang w:val="nl-NL"/>
        </w:rPr>
      </w:pPr>
      <w:r w:rsidRPr="00D20B78">
        <w:rPr>
          <w:color w:val="000000"/>
          <w:lang w:val="nl-NL"/>
        </w:rPr>
        <w:t>1 injectieflacon met 5 ml</w:t>
      </w:r>
    </w:p>
    <w:p w14:paraId="10B7A633" w14:textId="77777777" w:rsidR="00FE03CC" w:rsidRPr="00D20B78" w:rsidRDefault="00FE03CC" w:rsidP="00D20B78">
      <w:pPr>
        <w:suppressAutoHyphens/>
        <w:rPr>
          <w:color w:val="000000"/>
          <w:highlight w:val="lightGray"/>
          <w:shd w:val="clear" w:color="auto" w:fill="CCCCCC"/>
          <w:lang w:val="nl-NL"/>
        </w:rPr>
      </w:pPr>
      <w:r w:rsidRPr="00D20B78">
        <w:rPr>
          <w:color w:val="000000"/>
          <w:highlight w:val="lightGray"/>
          <w:shd w:val="clear" w:color="auto" w:fill="D9D9D9"/>
          <w:lang w:val="nl-NL"/>
        </w:rPr>
        <w:t>4 injectieflacons met 5 ml</w:t>
      </w:r>
    </w:p>
    <w:p w14:paraId="706F9E22" w14:textId="77777777" w:rsidR="00FE03CC" w:rsidRPr="00D20B78" w:rsidRDefault="00FE03CC" w:rsidP="00D20B78">
      <w:pPr>
        <w:suppressAutoHyphens/>
        <w:rPr>
          <w:color w:val="000000"/>
          <w:shd w:val="clear" w:color="auto" w:fill="CCCCCC"/>
          <w:lang w:val="nl-NL"/>
        </w:rPr>
      </w:pPr>
      <w:r w:rsidRPr="00D20B78">
        <w:rPr>
          <w:color w:val="000000"/>
          <w:highlight w:val="lightGray"/>
          <w:shd w:val="clear" w:color="auto" w:fill="D9D9D9"/>
          <w:lang w:val="nl-NL"/>
        </w:rPr>
        <w:t>10 injectieflacons met 5 ml</w:t>
      </w:r>
    </w:p>
    <w:p w14:paraId="0512739E" w14:textId="77777777" w:rsidR="00FE03CC" w:rsidRPr="00D20B78" w:rsidRDefault="00FE03CC" w:rsidP="00D20B78">
      <w:pPr>
        <w:suppressAutoHyphens/>
        <w:rPr>
          <w:color w:val="000000"/>
          <w:lang w:val="nl-NL"/>
        </w:rPr>
      </w:pPr>
    </w:p>
    <w:p w14:paraId="2FEA3237" w14:textId="77777777" w:rsidR="00FE03CC" w:rsidRPr="00D20B78" w:rsidRDefault="00FE03CC" w:rsidP="00D20B78">
      <w:pPr>
        <w:suppressAutoHyphens/>
        <w:rPr>
          <w:color w:val="000000"/>
          <w:lang w:val="nl-NL"/>
        </w:rPr>
      </w:pPr>
    </w:p>
    <w:p w14:paraId="46953C33" w14:textId="77777777" w:rsidR="00FE03CC" w:rsidRPr="00D20B78" w:rsidRDefault="00FE03CC" w:rsidP="00D20B78">
      <w:pPr>
        <w:pStyle w:val="Encadr1"/>
      </w:pPr>
      <w:r w:rsidRPr="00D20B78">
        <w:t>5.</w:t>
      </w:r>
      <w:r w:rsidRPr="00D20B78">
        <w:tab/>
        <w:t>WIJZE VAN GEBRUIK EN TOEDIENINGSWEG(EN)</w:t>
      </w:r>
    </w:p>
    <w:p w14:paraId="663350A9" w14:textId="77777777" w:rsidR="00FE03CC" w:rsidRPr="00D20B78" w:rsidRDefault="00FE03CC" w:rsidP="00D20B78">
      <w:pPr>
        <w:suppressAutoHyphens/>
        <w:rPr>
          <w:color w:val="000000"/>
          <w:lang w:val="nl-NL"/>
        </w:rPr>
      </w:pPr>
    </w:p>
    <w:p w14:paraId="59AA3EF5" w14:textId="77777777" w:rsidR="00FE03CC" w:rsidRPr="00D20B78" w:rsidRDefault="00FE03CC" w:rsidP="00D20B78">
      <w:pPr>
        <w:suppressAutoHyphens/>
        <w:rPr>
          <w:color w:val="000000"/>
          <w:lang w:val="nl-NL"/>
        </w:rPr>
      </w:pPr>
      <w:r w:rsidRPr="00D20B78">
        <w:rPr>
          <w:color w:val="000000"/>
          <w:lang w:val="nl-NL"/>
        </w:rPr>
        <w:t>Uitsluitend voor eenmalig gebruik.</w:t>
      </w:r>
    </w:p>
    <w:p w14:paraId="733E157E" w14:textId="77777777" w:rsidR="00FE03CC" w:rsidRPr="00D20B78" w:rsidRDefault="00FE03CC" w:rsidP="00D20B78">
      <w:pPr>
        <w:suppressAutoHyphens/>
        <w:rPr>
          <w:color w:val="000000"/>
          <w:lang w:val="nl-NL"/>
        </w:rPr>
      </w:pPr>
      <w:r w:rsidRPr="00D20B78">
        <w:rPr>
          <w:color w:val="000000"/>
          <w:lang w:val="nl-NL"/>
        </w:rPr>
        <w:t>Lees voor het gebruik de bijsluiter..</w:t>
      </w:r>
    </w:p>
    <w:p w14:paraId="2FCB7078" w14:textId="77777777" w:rsidR="00FE03CC" w:rsidRPr="00D20B78" w:rsidRDefault="00FE03CC" w:rsidP="00D20B78">
      <w:pPr>
        <w:suppressAutoHyphens/>
        <w:rPr>
          <w:color w:val="000000"/>
          <w:lang w:val="nl-NL"/>
        </w:rPr>
      </w:pPr>
      <w:r w:rsidRPr="00D20B78">
        <w:rPr>
          <w:color w:val="000000"/>
          <w:lang w:val="nl-NL"/>
        </w:rPr>
        <w:t>Intraveneus gebruik na verdunning.</w:t>
      </w:r>
    </w:p>
    <w:p w14:paraId="2AA68270" w14:textId="77777777" w:rsidR="00FE03CC" w:rsidRPr="00D20B78" w:rsidRDefault="00FE03CC" w:rsidP="00D20B78">
      <w:pPr>
        <w:suppressAutoHyphens/>
        <w:rPr>
          <w:color w:val="000000"/>
          <w:lang w:val="nl-NL"/>
        </w:rPr>
      </w:pPr>
    </w:p>
    <w:p w14:paraId="50E6CA2B" w14:textId="77777777" w:rsidR="00FE03CC" w:rsidRPr="00D20B78" w:rsidRDefault="00FE03CC" w:rsidP="00D20B78">
      <w:pPr>
        <w:suppressAutoHyphens/>
        <w:rPr>
          <w:color w:val="000000"/>
          <w:lang w:val="nl-NL"/>
        </w:rPr>
      </w:pPr>
    </w:p>
    <w:p w14:paraId="40E6B866" w14:textId="77777777" w:rsidR="00FE03CC" w:rsidRPr="00D20B78" w:rsidRDefault="00FE03CC" w:rsidP="00D20B78">
      <w:pPr>
        <w:pStyle w:val="Encadr1"/>
      </w:pPr>
      <w:r w:rsidRPr="00D20B78">
        <w:t>6.</w:t>
      </w:r>
      <w:r w:rsidRPr="00D20B78">
        <w:tab/>
        <w:t>EEN SPECIALE WAARSCHUWING DAT HET GENEESMIDDEL BUITEN HET ZICHT EN BEREIK VAN KINDEREN DIENT TE WORDEN GEHOUDEN</w:t>
      </w:r>
    </w:p>
    <w:p w14:paraId="6E3D06A8" w14:textId="77777777" w:rsidR="00FE03CC" w:rsidRPr="00D20B78" w:rsidRDefault="00FE03CC" w:rsidP="00D20B78">
      <w:pPr>
        <w:suppressAutoHyphens/>
        <w:rPr>
          <w:color w:val="000000"/>
          <w:lang w:val="nl-NL"/>
        </w:rPr>
      </w:pPr>
    </w:p>
    <w:p w14:paraId="3635408F" w14:textId="77777777" w:rsidR="00FE03CC" w:rsidRPr="00D20B78" w:rsidRDefault="00FE03CC" w:rsidP="00D20B78">
      <w:pPr>
        <w:suppressAutoHyphens/>
        <w:rPr>
          <w:color w:val="000000"/>
          <w:lang w:val="nl-NL"/>
        </w:rPr>
      </w:pPr>
      <w:r w:rsidRPr="00D20B78">
        <w:rPr>
          <w:color w:val="000000"/>
          <w:lang w:val="nl-NL"/>
        </w:rPr>
        <w:t>Buiten het zicht en bereik van kinderen houden.</w:t>
      </w:r>
    </w:p>
    <w:p w14:paraId="33FA8C96" w14:textId="77777777" w:rsidR="00FE03CC" w:rsidRPr="00D20B78" w:rsidRDefault="00FE03CC" w:rsidP="00D20B78">
      <w:pPr>
        <w:suppressAutoHyphens/>
        <w:rPr>
          <w:color w:val="000000"/>
          <w:lang w:val="nl-NL"/>
        </w:rPr>
      </w:pPr>
    </w:p>
    <w:p w14:paraId="2DF019C7" w14:textId="77777777" w:rsidR="00FE03CC" w:rsidRPr="00D20B78" w:rsidRDefault="00FE03CC" w:rsidP="00D20B78">
      <w:pPr>
        <w:suppressAutoHyphens/>
        <w:rPr>
          <w:color w:val="000000"/>
          <w:lang w:val="nl-NL"/>
        </w:rPr>
      </w:pPr>
    </w:p>
    <w:p w14:paraId="6F19C57A" w14:textId="77777777" w:rsidR="00FE03CC" w:rsidRPr="00D20B78" w:rsidRDefault="00FE03CC" w:rsidP="00D20B78">
      <w:pPr>
        <w:pStyle w:val="Encadr1"/>
      </w:pPr>
      <w:r w:rsidRPr="00D20B78">
        <w:t>7.</w:t>
      </w:r>
      <w:r w:rsidRPr="00D20B78">
        <w:tab/>
        <w:t>ANDERE SPECIALE WAARSCHUWING(EN), INDIEN NODIG</w:t>
      </w:r>
    </w:p>
    <w:p w14:paraId="4AB9BF86" w14:textId="77777777" w:rsidR="00FE03CC" w:rsidRPr="00D20B78" w:rsidRDefault="00FE03CC" w:rsidP="00D20B78">
      <w:pPr>
        <w:suppressAutoHyphens/>
        <w:rPr>
          <w:color w:val="000000"/>
          <w:lang w:val="nl-NL"/>
        </w:rPr>
      </w:pPr>
    </w:p>
    <w:p w14:paraId="52F5483A" w14:textId="77777777" w:rsidR="00FE03CC" w:rsidRPr="00D20B78" w:rsidRDefault="00FE03CC" w:rsidP="00D20B78">
      <w:pPr>
        <w:suppressAutoHyphens/>
        <w:rPr>
          <w:color w:val="000000"/>
          <w:lang w:val="nl-NL"/>
        </w:rPr>
      </w:pPr>
    </w:p>
    <w:p w14:paraId="26E0BD07" w14:textId="77777777" w:rsidR="00FE03CC" w:rsidRPr="00D20B78" w:rsidRDefault="00FE03CC" w:rsidP="00D20B78">
      <w:pPr>
        <w:pStyle w:val="Encadr1"/>
      </w:pPr>
      <w:r w:rsidRPr="00D20B78">
        <w:t>8.</w:t>
      </w:r>
      <w:r w:rsidRPr="00D20B78">
        <w:tab/>
        <w:t>UITERSTE GEBRUIKSDATUM</w:t>
      </w:r>
    </w:p>
    <w:p w14:paraId="16C074DC" w14:textId="77777777" w:rsidR="00FE03CC" w:rsidRPr="00D20B78" w:rsidRDefault="00FE03CC" w:rsidP="00D20B78">
      <w:pPr>
        <w:suppressAutoHyphens/>
        <w:rPr>
          <w:color w:val="000000"/>
          <w:lang w:val="nl-NL"/>
        </w:rPr>
      </w:pPr>
    </w:p>
    <w:p w14:paraId="704FE20D" w14:textId="77777777" w:rsidR="00FE03CC" w:rsidRPr="00D20B78" w:rsidRDefault="00FE03CC" w:rsidP="00D20B78">
      <w:pPr>
        <w:suppressAutoHyphens/>
        <w:rPr>
          <w:color w:val="000000"/>
          <w:lang w:val="nl-NL"/>
        </w:rPr>
      </w:pPr>
      <w:r w:rsidRPr="00D20B78">
        <w:rPr>
          <w:color w:val="000000"/>
          <w:lang w:val="nl-NL"/>
        </w:rPr>
        <w:t>EXP</w:t>
      </w:r>
    </w:p>
    <w:p w14:paraId="43A00D86" w14:textId="77777777" w:rsidR="00FE03CC" w:rsidRPr="00D20B78" w:rsidRDefault="00FE03CC" w:rsidP="00D20B78">
      <w:pPr>
        <w:suppressAutoHyphens/>
        <w:rPr>
          <w:color w:val="000000"/>
          <w:lang w:val="nl-NL"/>
        </w:rPr>
      </w:pPr>
    </w:p>
    <w:p w14:paraId="6E33B0CF" w14:textId="77777777" w:rsidR="00FE03CC" w:rsidRPr="00D20B78" w:rsidRDefault="00FE03CC" w:rsidP="00D20B78">
      <w:pPr>
        <w:suppressAutoHyphens/>
        <w:rPr>
          <w:color w:val="000000"/>
          <w:lang w:val="nl-NL"/>
        </w:rPr>
      </w:pPr>
    </w:p>
    <w:p w14:paraId="5012DAF4" w14:textId="77777777" w:rsidR="00FE03CC" w:rsidRPr="00D20B78" w:rsidRDefault="00FE03CC" w:rsidP="00BE5EDC">
      <w:pPr>
        <w:pStyle w:val="Encadr1"/>
        <w:keepNext/>
      </w:pPr>
      <w:r w:rsidRPr="00D20B78">
        <w:lastRenderedPageBreak/>
        <w:t>9.</w:t>
      </w:r>
      <w:r w:rsidRPr="00D20B78">
        <w:tab/>
        <w:t>BIJZONDERE VOORZORGSMAATREGELEN VOOR DE BEWARING</w:t>
      </w:r>
    </w:p>
    <w:p w14:paraId="7E668FE3" w14:textId="77777777" w:rsidR="00FE03CC" w:rsidRPr="00D20B78" w:rsidRDefault="00FE03CC" w:rsidP="00BE5EDC">
      <w:pPr>
        <w:keepNext/>
        <w:suppressAutoHyphens/>
        <w:rPr>
          <w:color w:val="000000"/>
          <w:lang w:val="nl-NL"/>
        </w:rPr>
      </w:pPr>
    </w:p>
    <w:p w14:paraId="3FAB0215" w14:textId="77777777" w:rsidR="00FE03CC" w:rsidRPr="00D20B78" w:rsidRDefault="00FE03CC" w:rsidP="00D20B78">
      <w:pPr>
        <w:suppressAutoHyphens/>
        <w:rPr>
          <w:color w:val="000000"/>
          <w:lang w:val="nl-NL"/>
        </w:rPr>
      </w:pPr>
    </w:p>
    <w:p w14:paraId="1E7BBAF8" w14:textId="77777777" w:rsidR="00FE03CC" w:rsidRPr="00D20B78" w:rsidRDefault="00FE03CC" w:rsidP="00D20B78">
      <w:pPr>
        <w:pStyle w:val="Encadr1"/>
      </w:pPr>
      <w:r w:rsidRPr="00D20B78">
        <w:t>10.</w:t>
      </w:r>
      <w:r w:rsidRPr="00D20B78">
        <w:tab/>
        <w:t>BIJZONDERE VOORZORGSMAATREGELEN VOOR HET VERWIJDEREN VAN NIET</w:t>
      </w:r>
      <w:r w:rsidRPr="00D20B78">
        <w:noBreakHyphen/>
        <w:t>GEBRUIKTE GENEESMIDDELEN OF DAARVAN AFGELEIDE AFVALSTOFFEN (INDIEN VAN TOEPASSING)</w:t>
      </w:r>
    </w:p>
    <w:p w14:paraId="0BC07FAF" w14:textId="77777777" w:rsidR="00FE03CC" w:rsidRPr="00D20B78" w:rsidRDefault="00FE03CC" w:rsidP="00D20B78">
      <w:pPr>
        <w:suppressAutoHyphens/>
        <w:rPr>
          <w:color w:val="000000"/>
          <w:lang w:val="nl"/>
        </w:rPr>
      </w:pPr>
    </w:p>
    <w:p w14:paraId="72EF09E7" w14:textId="77777777" w:rsidR="00FE03CC" w:rsidRPr="00D20B78" w:rsidRDefault="00FE03CC" w:rsidP="00D20B78">
      <w:pPr>
        <w:suppressAutoHyphens/>
        <w:rPr>
          <w:color w:val="000000"/>
          <w:lang w:val="nl-NL"/>
        </w:rPr>
      </w:pPr>
    </w:p>
    <w:p w14:paraId="575BDF00" w14:textId="77777777" w:rsidR="00FE03CC" w:rsidRPr="00D20B78" w:rsidRDefault="00FE03CC" w:rsidP="00D20B78">
      <w:pPr>
        <w:pStyle w:val="Encadr1"/>
      </w:pPr>
      <w:r w:rsidRPr="00D20B78">
        <w:t>11.</w:t>
      </w:r>
      <w:r w:rsidRPr="00D20B78">
        <w:tab/>
        <w:t>NAAM EN ADRES VAN DE HOUDER VAN DE VERGUNNING VOOR HET IN DE HANDEL BRENGEN</w:t>
      </w:r>
    </w:p>
    <w:p w14:paraId="7A86D50B" w14:textId="77777777" w:rsidR="00FE03CC" w:rsidRPr="00D20B78" w:rsidRDefault="00FE03CC" w:rsidP="00D20B78">
      <w:pPr>
        <w:suppressAutoHyphens/>
        <w:rPr>
          <w:color w:val="000000"/>
          <w:lang w:val="nl-NL"/>
        </w:rPr>
      </w:pPr>
    </w:p>
    <w:p w14:paraId="21A8033B" w14:textId="77777777" w:rsidR="00FE03CC" w:rsidRPr="00D20B78" w:rsidRDefault="00FE03CC" w:rsidP="00D20B78">
      <w:pPr>
        <w:suppressAutoHyphens/>
        <w:rPr>
          <w:color w:val="000000"/>
        </w:rPr>
      </w:pPr>
      <w:r w:rsidRPr="00D20B78">
        <w:rPr>
          <w:color w:val="000000"/>
        </w:rPr>
        <w:t>Mylan Pharmaceuticals Limited</w:t>
      </w:r>
    </w:p>
    <w:p w14:paraId="4590A834" w14:textId="77777777" w:rsidR="00FE03CC" w:rsidRPr="00D20B78" w:rsidRDefault="00FE03CC" w:rsidP="00D20B78">
      <w:pPr>
        <w:suppressAutoHyphens/>
        <w:rPr>
          <w:color w:val="000000"/>
        </w:rPr>
      </w:pPr>
      <w:r w:rsidRPr="00D20B78">
        <w:rPr>
          <w:color w:val="000000"/>
        </w:rPr>
        <w:t xml:space="preserve">Damastown Industrial Park, </w:t>
      </w:r>
    </w:p>
    <w:p w14:paraId="5991AE74" w14:textId="77777777" w:rsidR="00FE03CC" w:rsidRPr="00D20B78" w:rsidRDefault="00FE03CC" w:rsidP="00D20B78">
      <w:pPr>
        <w:suppressAutoHyphens/>
        <w:rPr>
          <w:color w:val="000000"/>
          <w:lang w:val="nl-NL"/>
        </w:rPr>
      </w:pPr>
      <w:r w:rsidRPr="00D20B78">
        <w:rPr>
          <w:color w:val="000000"/>
          <w:lang w:val="nl-NL"/>
        </w:rPr>
        <w:t xml:space="preserve">Mulhuddart, Dublin 15, </w:t>
      </w:r>
    </w:p>
    <w:p w14:paraId="44DE70A2" w14:textId="77777777" w:rsidR="00FE03CC" w:rsidRPr="00D20B78" w:rsidRDefault="00FE03CC" w:rsidP="00D20B78">
      <w:pPr>
        <w:suppressAutoHyphens/>
        <w:rPr>
          <w:color w:val="000000"/>
          <w:lang w:val="nl-NL"/>
        </w:rPr>
      </w:pPr>
      <w:r w:rsidRPr="00D20B78">
        <w:rPr>
          <w:color w:val="000000"/>
          <w:lang w:val="nl-NL"/>
        </w:rPr>
        <w:t>DUBLIN</w:t>
      </w:r>
    </w:p>
    <w:p w14:paraId="2493BE2F" w14:textId="77777777" w:rsidR="00FE03CC" w:rsidRPr="00D20B78" w:rsidRDefault="00FE03CC" w:rsidP="00D20B78">
      <w:pPr>
        <w:suppressAutoHyphens/>
        <w:rPr>
          <w:color w:val="000000"/>
          <w:lang w:val="nl-NL"/>
        </w:rPr>
      </w:pPr>
      <w:r w:rsidRPr="00D20B78">
        <w:rPr>
          <w:color w:val="000000"/>
          <w:lang w:val="nl-NL"/>
        </w:rPr>
        <w:t>Ierland</w:t>
      </w:r>
    </w:p>
    <w:p w14:paraId="52F3E7EA" w14:textId="77777777" w:rsidR="00FE03CC" w:rsidRPr="00D20B78" w:rsidRDefault="00FE03CC" w:rsidP="00D20B78">
      <w:pPr>
        <w:suppressAutoHyphens/>
        <w:rPr>
          <w:color w:val="000000"/>
          <w:lang w:val="nl-NL"/>
        </w:rPr>
      </w:pPr>
    </w:p>
    <w:p w14:paraId="7214E9DA" w14:textId="77777777" w:rsidR="00FE03CC" w:rsidRPr="00D20B78" w:rsidRDefault="00FE03CC" w:rsidP="00D20B78">
      <w:pPr>
        <w:suppressAutoHyphens/>
        <w:rPr>
          <w:color w:val="000000"/>
          <w:lang w:val="nl-NL"/>
        </w:rPr>
      </w:pPr>
    </w:p>
    <w:p w14:paraId="275C34FA" w14:textId="77777777" w:rsidR="00FE03CC" w:rsidRPr="00D20B78" w:rsidRDefault="00FE03CC" w:rsidP="00D20B78">
      <w:pPr>
        <w:pStyle w:val="Encadr1"/>
      </w:pPr>
      <w:r w:rsidRPr="00D20B78">
        <w:t>12.</w:t>
      </w:r>
      <w:r w:rsidRPr="00D20B78">
        <w:tab/>
        <w:t>NUMMER(S) VAN DE VERGUNNING VOOR HET IN DE HANDEL BRENGEN</w:t>
      </w:r>
    </w:p>
    <w:p w14:paraId="17691A23" w14:textId="77777777" w:rsidR="00FE03CC" w:rsidRPr="00D20B78" w:rsidRDefault="00FE03CC" w:rsidP="00D20B78">
      <w:pPr>
        <w:suppressAutoHyphens/>
        <w:rPr>
          <w:color w:val="000000"/>
          <w:lang w:val="nl-NL"/>
        </w:rPr>
      </w:pPr>
    </w:p>
    <w:p w14:paraId="361C76D9" w14:textId="77777777" w:rsidR="00FE03CC" w:rsidRPr="00D20B78" w:rsidRDefault="00FE03CC" w:rsidP="00D20B78">
      <w:pPr>
        <w:suppressAutoHyphens/>
        <w:rPr>
          <w:color w:val="000000"/>
          <w:highlight w:val="lightGray"/>
          <w:lang w:val="nl-NL"/>
        </w:rPr>
      </w:pPr>
      <w:r w:rsidRPr="00D20B78">
        <w:rPr>
          <w:color w:val="000000"/>
          <w:lang w:val="nl-NL"/>
        </w:rPr>
        <w:t>EU/1/12/786/001</w:t>
      </w:r>
      <w:r w:rsidRPr="00D20B78">
        <w:rPr>
          <w:color w:val="000000"/>
          <w:lang w:val="nl-NL"/>
        </w:rPr>
        <w:tab/>
      </w:r>
      <w:r w:rsidRPr="00D20B78">
        <w:rPr>
          <w:color w:val="000000"/>
          <w:lang w:val="nl-NL"/>
        </w:rPr>
        <w:tab/>
      </w:r>
      <w:r w:rsidRPr="00D20B78">
        <w:rPr>
          <w:color w:val="000000"/>
          <w:highlight w:val="lightGray"/>
          <w:lang w:val="nl-NL"/>
        </w:rPr>
        <w:t>1 injectieflacon</w:t>
      </w:r>
    </w:p>
    <w:p w14:paraId="7D083D44" w14:textId="77777777" w:rsidR="00FE03CC" w:rsidRPr="00D20B78" w:rsidRDefault="00FE03CC" w:rsidP="00D20B78">
      <w:pPr>
        <w:suppressAutoHyphens/>
        <w:rPr>
          <w:color w:val="000000"/>
          <w:highlight w:val="lightGray"/>
          <w:lang w:val="nl-NL"/>
        </w:rPr>
      </w:pPr>
      <w:r w:rsidRPr="00D20B78">
        <w:rPr>
          <w:color w:val="000000"/>
          <w:highlight w:val="lightGray"/>
          <w:lang w:val="nl-NL"/>
        </w:rPr>
        <w:t>EU/1/12/786/002</w:t>
      </w:r>
      <w:r w:rsidRPr="00D20B78">
        <w:rPr>
          <w:color w:val="000000"/>
          <w:highlight w:val="lightGray"/>
          <w:lang w:val="nl-NL"/>
        </w:rPr>
        <w:tab/>
      </w:r>
      <w:r w:rsidRPr="00D20B78">
        <w:rPr>
          <w:color w:val="000000"/>
          <w:highlight w:val="lightGray"/>
          <w:lang w:val="nl-NL"/>
        </w:rPr>
        <w:tab/>
        <w:t>4 injectieflacons</w:t>
      </w:r>
    </w:p>
    <w:p w14:paraId="4023631F" w14:textId="77777777" w:rsidR="00FE03CC" w:rsidRPr="00D20B78" w:rsidRDefault="00FE03CC" w:rsidP="00D20B78">
      <w:pPr>
        <w:suppressAutoHyphens/>
        <w:rPr>
          <w:color w:val="000000"/>
          <w:lang w:val="nl-NL"/>
        </w:rPr>
      </w:pPr>
      <w:r w:rsidRPr="00D20B78">
        <w:rPr>
          <w:color w:val="000000"/>
          <w:highlight w:val="lightGray"/>
          <w:lang w:val="nl-NL"/>
        </w:rPr>
        <w:t>EU/1/12/786/003</w:t>
      </w:r>
      <w:r w:rsidRPr="00D20B78">
        <w:rPr>
          <w:color w:val="000000"/>
          <w:highlight w:val="lightGray"/>
          <w:lang w:val="nl-NL"/>
        </w:rPr>
        <w:tab/>
      </w:r>
      <w:r w:rsidRPr="00D20B78">
        <w:rPr>
          <w:color w:val="000000"/>
          <w:highlight w:val="lightGray"/>
          <w:lang w:val="nl-NL"/>
        </w:rPr>
        <w:tab/>
        <w:t>10 injectieflacons</w:t>
      </w:r>
    </w:p>
    <w:p w14:paraId="289E7B33" w14:textId="77777777" w:rsidR="00FE03CC" w:rsidRPr="00D20B78" w:rsidRDefault="00FE03CC" w:rsidP="00D20B78">
      <w:pPr>
        <w:suppressAutoHyphens/>
        <w:rPr>
          <w:color w:val="000000"/>
          <w:lang w:val="nl-NL"/>
        </w:rPr>
      </w:pPr>
    </w:p>
    <w:p w14:paraId="62E90C52" w14:textId="77777777" w:rsidR="00FE03CC" w:rsidRPr="00D20B78" w:rsidRDefault="00FE03CC" w:rsidP="00D20B78">
      <w:pPr>
        <w:suppressAutoHyphens/>
        <w:rPr>
          <w:color w:val="000000"/>
          <w:lang w:val="nl-NL"/>
        </w:rPr>
      </w:pPr>
    </w:p>
    <w:p w14:paraId="218A99DB" w14:textId="77777777" w:rsidR="00FE03CC" w:rsidRPr="00D20B78" w:rsidRDefault="00FE03CC" w:rsidP="00D20B78">
      <w:pPr>
        <w:pStyle w:val="Encadr1"/>
      </w:pPr>
      <w:r w:rsidRPr="00D20B78">
        <w:t>13.</w:t>
      </w:r>
      <w:r w:rsidRPr="00D20B78">
        <w:tab/>
        <w:t>BATCHNUMMER</w:t>
      </w:r>
    </w:p>
    <w:p w14:paraId="5D3D27E5" w14:textId="77777777" w:rsidR="00FE03CC" w:rsidRPr="00D20B78" w:rsidRDefault="00FE03CC" w:rsidP="00D20B78">
      <w:pPr>
        <w:suppressAutoHyphens/>
        <w:rPr>
          <w:color w:val="000000"/>
          <w:lang w:val="nl-NL"/>
        </w:rPr>
      </w:pPr>
    </w:p>
    <w:p w14:paraId="0E306505" w14:textId="77777777" w:rsidR="00FE03CC" w:rsidRPr="00D20B78" w:rsidRDefault="00FE03CC" w:rsidP="00D20B78">
      <w:pPr>
        <w:suppressAutoHyphens/>
        <w:rPr>
          <w:color w:val="000000"/>
          <w:lang w:val="nl-NL"/>
        </w:rPr>
      </w:pPr>
      <w:r w:rsidRPr="00D20B78">
        <w:rPr>
          <w:color w:val="000000"/>
          <w:lang w:val="nl-NL"/>
        </w:rPr>
        <w:t>Lot</w:t>
      </w:r>
    </w:p>
    <w:p w14:paraId="71A028B6" w14:textId="77777777" w:rsidR="00FE03CC" w:rsidRPr="00D20B78" w:rsidRDefault="00FE03CC" w:rsidP="00D20B78">
      <w:pPr>
        <w:suppressAutoHyphens/>
        <w:rPr>
          <w:color w:val="000000"/>
          <w:lang w:val="nl-NL"/>
        </w:rPr>
      </w:pPr>
    </w:p>
    <w:p w14:paraId="2846BB4A" w14:textId="77777777" w:rsidR="00FE03CC" w:rsidRPr="00D20B78" w:rsidRDefault="00FE03CC" w:rsidP="00D20B78">
      <w:pPr>
        <w:suppressAutoHyphens/>
        <w:rPr>
          <w:color w:val="000000"/>
          <w:lang w:val="nl-NL"/>
        </w:rPr>
      </w:pPr>
    </w:p>
    <w:p w14:paraId="3C8BD263" w14:textId="77777777" w:rsidR="00FE03CC" w:rsidRPr="00D20B78" w:rsidRDefault="00FE03CC" w:rsidP="00D20B78">
      <w:pPr>
        <w:pStyle w:val="Encadr1"/>
      </w:pPr>
      <w:r w:rsidRPr="00D20B78">
        <w:t>14.</w:t>
      </w:r>
      <w:r w:rsidRPr="00D20B78">
        <w:tab/>
        <w:t>ALGEMENE INDELING VOOR DE AFLEVERING</w:t>
      </w:r>
    </w:p>
    <w:p w14:paraId="7EE42996" w14:textId="77777777" w:rsidR="00FE03CC" w:rsidRPr="00D20B78" w:rsidRDefault="00FE03CC" w:rsidP="00D20B78">
      <w:pPr>
        <w:suppressAutoHyphens/>
        <w:rPr>
          <w:color w:val="000000"/>
          <w:lang w:val="nl-NL"/>
        </w:rPr>
      </w:pPr>
    </w:p>
    <w:p w14:paraId="121C5E20" w14:textId="77777777" w:rsidR="00FE03CC" w:rsidRPr="00D20B78" w:rsidRDefault="00FE03CC" w:rsidP="00D20B78">
      <w:pPr>
        <w:suppressAutoHyphens/>
        <w:rPr>
          <w:color w:val="000000"/>
          <w:lang w:val="nl-NL"/>
        </w:rPr>
      </w:pPr>
    </w:p>
    <w:p w14:paraId="6553A433" w14:textId="77777777" w:rsidR="00FE03CC" w:rsidRPr="00D20B78" w:rsidRDefault="00FE03CC" w:rsidP="00D20B78">
      <w:pPr>
        <w:pStyle w:val="Encadr1"/>
      </w:pPr>
      <w:r w:rsidRPr="00D20B78">
        <w:t>15.</w:t>
      </w:r>
      <w:r w:rsidRPr="00D20B78">
        <w:tab/>
        <w:t>INSTRUCTIES VOOR GEBRUIK</w:t>
      </w:r>
    </w:p>
    <w:p w14:paraId="54CF29AB" w14:textId="77777777" w:rsidR="00FE03CC" w:rsidRPr="00D20B78" w:rsidRDefault="00FE03CC" w:rsidP="00D20B78">
      <w:pPr>
        <w:suppressAutoHyphens/>
        <w:rPr>
          <w:color w:val="000000"/>
          <w:lang w:val="nl-NL"/>
        </w:rPr>
      </w:pPr>
    </w:p>
    <w:p w14:paraId="2A7E699A" w14:textId="77777777" w:rsidR="00FE03CC" w:rsidRPr="00D20B78" w:rsidRDefault="00FE03CC" w:rsidP="00D20B78">
      <w:pPr>
        <w:suppressAutoHyphens/>
        <w:rPr>
          <w:color w:val="000000"/>
          <w:lang w:val="nl-NL"/>
        </w:rPr>
      </w:pPr>
    </w:p>
    <w:p w14:paraId="4EA602AD" w14:textId="77777777" w:rsidR="00FE03CC" w:rsidRPr="00D20B78" w:rsidRDefault="00FE03CC" w:rsidP="00D20B78">
      <w:pPr>
        <w:pStyle w:val="Encadr1"/>
      </w:pPr>
      <w:r w:rsidRPr="00D20B78">
        <w:t>16.</w:t>
      </w:r>
      <w:r w:rsidRPr="00D20B78">
        <w:tab/>
        <w:t>INFORMATIE IN BRAILLE</w:t>
      </w:r>
    </w:p>
    <w:p w14:paraId="51C1767F" w14:textId="77777777" w:rsidR="00FE03CC" w:rsidRPr="00D20B78" w:rsidRDefault="00FE03CC" w:rsidP="00D20B78">
      <w:pPr>
        <w:suppressAutoHyphens/>
        <w:rPr>
          <w:color w:val="000000"/>
          <w:lang w:val="nl-NL"/>
        </w:rPr>
      </w:pPr>
    </w:p>
    <w:p w14:paraId="05EBC334" w14:textId="1BCCF475" w:rsidR="00FE03CC" w:rsidRPr="00D20B78" w:rsidRDefault="00FE03CC" w:rsidP="00714DDF">
      <w:pPr>
        <w:keepNext/>
        <w:rPr>
          <w:lang w:val="nl-NL"/>
        </w:rPr>
      </w:pPr>
      <w:del w:id="18" w:author="Viatris nl affiliate" w:date="2026-03-24T09:38:00Z" w16du:dateUtc="2026-03-24T08:38:00Z">
        <w:r w:rsidRPr="00D20B78" w:rsidDel="00714DDF">
          <w:rPr>
            <w:lang w:val="nl-NL"/>
          </w:rPr>
          <w:delText>Rechtvaardiging voor uitzondering van braille is aanvaardbaar</w:delText>
        </w:r>
      </w:del>
      <w:ins w:id="19" w:author="Viatris nl affiliate" w:date="2026-03-24T09:38:00Z" w16du:dateUtc="2026-03-24T08:38:00Z">
        <w:r w:rsidR="00714DDF">
          <w:rPr>
            <w:lang w:val="nl-NL"/>
          </w:rPr>
          <w:t xml:space="preserve">zoledroninezuur mylan 4 mg/5 ml </w:t>
        </w:r>
      </w:ins>
    </w:p>
    <w:p w14:paraId="40AC45EE" w14:textId="77777777" w:rsidR="00FE03CC" w:rsidRPr="00D20B78" w:rsidRDefault="00FE03CC" w:rsidP="00D20B78">
      <w:pPr>
        <w:rPr>
          <w:lang w:val="nl-NL"/>
        </w:rPr>
      </w:pPr>
    </w:p>
    <w:p w14:paraId="2C03A377" w14:textId="77777777" w:rsidR="00FE03CC" w:rsidRPr="00D20B78" w:rsidRDefault="00FE03CC" w:rsidP="00D20B78">
      <w:pPr>
        <w:rPr>
          <w:lang w:val="nl-NL"/>
        </w:rPr>
      </w:pPr>
    </w:p>
    <w:p w14:paraId="22A2C434" w14:textId="77777777" w:rsidR="00FE03CC" w:rsidRPr="00D20B78" w:rsidRDefault="00FE03CC" w:rsidP="00D20B78">
      <w:pPr>
        <w:pStyle w:val="Encadr1"/>
      </w:pPr>
      <w:r w:rsidRPr="00D20B78">
        <w:t>17.</w:t>
      </w:r>
      <w:r w:rsidRPr="00D20B78">
        <w:tab/>
        <w:t>UNIEK IDENTIFICATIEKENMERK - 2D MATRIXCODE</w:t>
      </w:r>
    </w:p>
    <w:p w14:paraId="594DCCAA" w14:textId="77777777" w:rsidR="00FE03CC" w:rsidRPr="00D20B78" w:rsidRDefault="00FE03CC" w:rsidP="00D20B78">
      <w:pPr>
        <w:rPr>
          <w:color w:val="000000"/>
          <w:lang w:val="nl-NL"/>
        </w:rPr>
      </w:pPr>
    </w:p>
    <w:p w14:paraId="18B1846E" w14:textId="77777777" w:rsidR="00FE03CC" w:rsidRPr="00D20B78" w:rsidRDefault="00FE03CC" w:rsidP="00D20B78">
      <w:pPr>
        <w:rPr>
          <w:noProof/>
          <w:shd w:val="clear" w:color="auto" w:fill="CCCCCC"/>
          <w:lang w:val="nl-NL" w:eastAsia="es-ES" w:bidi="es-ES"/>
        </w:rPr>
      </w:pPr>
      <w:r w:rsidRPr="00D20B78">
        <w:rPr>
          <w:noProof/>
          <w:highlight w:val="lightGray"/>
          <w:shd w:val="clear" w:color="auto" w:fill="CCCCCC"/>
          <w:lang w:val="nl-NL" w:eastAsia="es-ES" w:bidi="es-ES"/>
        </w:rPr>
        <w:t>2D matrixcode met het unieke identificatiekenmerk.</w:t>
      </w:r>
    </w:p>
    <w:p w14:paraId="6D322E4D" w14:textId="77777777" w:rsidR="00FE03CC" w:rsidRPr="00D20B78" w:rsidRDefault="00FE03CC" w:rsidP="00D20B78">
      <w:pPr>
        <w:rPr>
          <w:noProof/>
          <w:shd w:val="clear" w:color="auto" w:fill="CCCCCC"/>
          <w:lang w:val="nl-NL" w:eastAsia="es-ES" w:bidi="es-ES"/>
        </w:rPr>
      </w:pPr>
    </w:p>
    <w:p w14:paraId="39271E9C" w14:textId="77777777" w:rsidR="00FE03CC" w:rsidRPr="00D20B78" w:rsidRDefault="00FE03CC" w:rsidP="00D20B78">
      <w:pPr>
        <w:rPr>
          <w:noProof/>
          <w:shd w:val="clear" w:color="auto" w:fill="CCCCCC"/>
          <w:lang w:val="nl-NL" w:eastAsia="es-ES" w:bidi="es-ES"/>
        </w:rPr>
      </w:pPr>
    </w:p>
    <w:p w14:paraId="2CCE0A09" w14:textId="77777777" w:rsidR="00FE03CC" w:rsidRPr="00D20B78" w:rsidRDefault="00FE03CC" w:rsidP="00D20B78">
      <w:pPr>
        <w:pStyle w:val="Encadr1"/>
      </w:pPr>
      <w:r w:rsidRPr="00D20B78">
        <w:t>18.</w:t>
      </w:r>
      <w:r w:rsidRPr="00D20B78">
        <w:tab/>
        <w:t>UNIEK IDENTIFICATIEKENMERK - VOOR MENSEN LEESBARE GEGEVENS</w:t>
      </w:r>
    </w:p>
    <w:p w14:paraId="7763BA0E" w14:textId="77777777" w:rsidR="00FE03CC" w:rsidRPr="00D20B78" w:rsidRDefault="00FE03CC" w:rsidP="00D20B78">
      <w:pPr>
        <w:shd w:val="clear" w:color="auto" w:fill="FFFFFF"/>
        <w:suppressAutoHyphens/>
        <w:rPr>
          <w:color w:val="000000"/>
          <w:lang w:val="nl-NL"/>
        </w:rPr>
      </w:pPr>
    </w:p>
    <w:p w14:paraId="47E5B388" w14:textId="77777777" w:rsidR="00FE03CC" w:rsidRPr="00D20B78" w:rsidRDefault="00FE03CC" w:rsidP="00D20B78">
      <w:pPr>
        <w:rPr>
          <w:lang w:val="nl-BE" w:bidi="nl-NL"/>
        </w:rPr>
      </w:pPr>
      <w:r w:rsidRPr="00D20B78">
        <w:rPr>
          <w:lang w:val="nl-BE" w:bidi="nl-NL"/>
        </w:rPr>
        <w:t xml:space="preserve">PC: </w:t>
      </w:r>
    </w:p>
    <w:p w14:paraId="52253967" w14:textId="77777777" w:rsidR="00FE03CC" w:rsidRPr="00D20B78" w:rsidRDefault="00FE03CC" w:rsidP="00D20B78">
      <w:pPr>
        <w:rPr>
          <w:lang w:val="nl-BE" w:bidi="nl-NL"/>
        </w:rPr>
      </w:pPr>
      <w:r w:rsidRPr="00D20B78">
        <w:rPr>
          <w:lang w:val="nl-BE" w:bidi="nl-NL"/>
        </w:rPr>
        <w:t xml:space="preserve">SN: </w:t>
      </w:r>
    </w:p>
    <w:p w14:paraId="2B93E94F" w14:textId="77777777" w:rsidR="00BE5EDC" w:rsidRDefault="00FE03CC" w:rsidP="00D20B78">
      <w:pPr>
        <w:shd w:val="clear" w:color="auto" w:fill="FFFFFF"/>
        <w:suppressAutoHyphens/>
        <w:rPr>
          <w:lang w:val="nl-BE" w:bidi="nl-NL"/>
        </w:rPr>
      </w:pPr>
      <w:r w:rsidRPr="00D20B78">
        <w:rPr>
          <w:lang w:val="nl-BE" w:bidi="nl-NL"/>
        </w:rPr>
        <w:t xml:space="preserve">NN: </w:t>
      </w:r>
    </w:p>
    <w:p w14:paraId="79180BD1" w14:textId="646A5576" w:rsidR="00FE03CC" w:rsidRPr="00D20B78" w:rsidRDefault="00FE03CC" w:rsidP="00D20B78">
      <w:pPr>
        <w:shd w:val="clear" w:color="auto" w:fill="FFFFFF"/>
        <w:suppressAutoHyphens/>
        <w:rPr>
          <w:color w:val="000000"/>
          <w:lang w:val="nl-NL"/>
        </w:rPr>
      </w:pPr>
      <w:r w:rsidRPr="00D20B78">
        <w:rPr>
          <w:color w:val="000000"/>
          <w:lang w:val="nl-NL"/>
        </w:rPr>
        <w:br w:type="page"/>
      </w:r>
    </w:p>
    <w:p w14:paraId="2A8A443E" w14:textId="77777777" w:rsidR="00FE03CC" w:rsidRPr="00D20B78" w:rsidRDefault="00FE03CC" w:rsidP="00D20B78">
      <w:pPr>
        <w:pStyle w:val="Encadr1"/>
        <w:ind w:left="0" w:firstLine="0"/>
      </w:pPr>
      <w:r w:rsidRPr="00D20B78">
        <w:lastRenderedPageBreak/>
        <w:t>GEGEVENS DIE OP DE BUITENVERPAKKING MOETEN WORDEN VERMELD (ZONDER BLAUW VELD)</w:t>
      </w:r>
    </w:p>
    <w:p w14:paraId="1568C6FB" w14:textId="77777777" w:rsidR="00FE03CC" w:rsidRPr="00D20B78" w:rsidRDefault="00FE03CC" w:rsidP="00D20B78">
      <w:pPr>
        <w:pStyle w:val="Encadr1"/>
      </w:pPr>
    </w:p>
    <w:p w14:paraId="6FA65775" w14:textId="77777777" w:rsidR="00FE03CC" w:rsidRPr="00D20B78" w:rsidRDefault="00FE03CC" w:rsidP="00D20B78">
      <w:pPr>
        <w:pStyle w:val="Encadr1"/>
        <w:ind w:left="0" w:firstLine="0"/>
      </w:pPr>
      <w:r w:rsidRPr="00D20B78">
        <w:t>VOUWDOOS VOOR 1 INJECTIEFLACON ALS ONDERDEEL VAN EEN MULTIVERPAKKING MET 4 INJECTIEFLACONS</w:t>
      </w:r>
    </w:p>
    <w:p w14:paraId="5B762042" w14:textId="77777777" w:rsidR="00FE03CC" w:rsidRPr="00D20B78" w:rsidRDefault="00FE03CC" w:rsidP="00D20B78">
      <w:pPr>
        <w:shd w:val="clear" w:color="auto" w:fill="FFFFFF"/>
        <w:suppressAutoHyphens/>
        <w:rPr>
          <w:color w:val="000000"/>
          <w:lang w:val="nl-NL"/>
        </w:rPr>
      </w:pPr>
    </w:p>
    <w:p w14:paraId="5DC06E73" w14:textId="77777777" w:rsidR="00FE03CC" w:rsidRPr="00D20B78" w:rsidRDefault="00FE03CC" w:rsidP="00D20B78">
      <w:pPr>
        <w:shd w:val="clear" w:color="auto" w:fill="FFFFFF"/>
        <w:suppressAutoHyphens/>
        <w:rPr>
          <w:color w:val="000000"/>
          <w:lang w:val="nl-NL"/>
        </w:rPr>
      </w:pPr>
    </w:p>
    <w:p w14:paraId="3A5A0FE3" w14:textId="77777777" w:rsidR="00FE03CC" w:rsidRPr="00D20B78" w:rsidRDefault="00FE03CC" w:rsidP="00D20B78">
      <w:pPr>
        <w:pStyle w:val="Encadr1"/>
      </w:pPr>
      <w:r w:rsidRPr="00D20B78">
        <w:t>1.</w:t>
      </w:r>
      <w:r w:rsidRPr="00D20B78">
        <w:tab/>
        <w:t>NAAM VAN HET GENEESMIDDEL</w:t>
      </w:r>
    </w:p>
    <w:p w14:paraId="2C2056B3" w14:textId="77777777" w:rsidR="00FE03CC" w:rsidRPr="00D20B78" w:rsidRDefault="00FE03CC" w:rsidP="00D20B78">
      <w:pPr>
        <w:suppressAutoHyphens/>
        <w:rPr>
          <w:color w:val="000000"/>
          <w:lang w:val="nl-NL"/>
        </w:rPr>
      </w:pPr>
    </w:p>
    <w:p w14:paraId="6FAAE5B2" w14:textId="77777777" w:rsidR="00FE03CC" w:rsidRPr="00D20B78" w:rsidRDefault="00FE03CC" w:rsidP="00D20B78">
      <w:pPr>
        <w:suppressAutoHyphens/>
        <w:rPr>
          <w:color w:val="000000"/>
          <w:lang w:val="nl-NL"/>
        </w:rPr>
      </w:pPr>
      <w:r w:rsidRPr="00D20B78">
        <w:rPr>
          <w:color w:val="000000"/>
          <w:lang w:val="nl-NL"/>
        </w:rPr>
        <w:t>Zoledroninezuur Mylan 4 mg/5 ml concentraat voor oplossing voor infusie</w:t>
      </w:r>
    </w:p>
    <w:p w14:paraId="0A3AC13F" w14:textId="77777777" w:rsidR="00FE03CC" w:rsidRPr="00D20B78" w:rsidRDefault="00FE03CC" w:rsidP="00D20B78">
      <w:pPr>
        <w:suppressAutoHyphens/>
        <w:rPr>
          <w:color w:val="000000"/>
          <w:lang w:val="nl-NL"/>
        </w:rPr>
      </w:pPr>
      <w:r w:rsidRPr="00D20B78">
        <w:rPr>
          <w:color w:val="000000"/>
          <w:lang w:val="nl-NL"/>
        </w:rPr>
        <w:t>Zoledroninezuur</w:t>
      </w:r>
    </w:p>
    <w:p w14:paraId="0B1450CD" w14:textId="77777777" w:rsidR="00FE03CC" w:rsidRPr="00D20B78" w:rsidRDefault="00FE03CC" w:rsidP="00D20B78">
      <w:pPr>
        <w:suppressAutoHyphens/>
        <w:rPr>
          <w:color w:val="000000"/>
          <w:lang w:val="nl-NL"/>
        </w:rPr>
      </w:pPr>
    </w:p>
    <w:p w14:paraId="256C83D1" w14:textId="77777777" w:rsidR="00FE03CC" w:rsidRPr="00D20B78" w:rsidRDefault="00FE03CC" w:rsidP="00D20B78">
      <w:pPr>
        <w:suppressAutoHyphens/>
        <w:rPr>
          <w:color w:val="000000"/>
          <w:lang w:val="nl-NL"/>
        </w:rPr>
      </w:pPr>
    </w:p>
    <w:p w14:paraId="4F09BD5F" w14:textId="77777777" w:rsidR="00FE03CC" w:rsidRPr="00D20B78" w:rsidRDefault="00FE03CC" w:rsidP="00D20B78">
      <w:pPr>
        <w:pStyle w:val="Encadr1"/>
        <w:rPr>
          <w:lang w:val="nl-BE"/>
        </w:rPr>
      </w:pPr>
      <w:r w:rsidRPr="00D20B78">
        <w:t>2.</w:t>
      </w:r>
      <w:r w:rsidRPr="00D20B78">
        <w:tab/>
        <w:t>GEHALTE AAN WERKZAME STOF(FEN)</w:t>
      </w:r>
    </w:p>
    <w:p w14:paraId="43B2B430" w14:textId="77777777" w:rsidR="00FE03CC" w:rsidRPr="00D20B78" w:rsidRDefault="00FE03CC" w:rsidP="00D20B78">
      <w:pPr>
        <w:suppressAutoHyphens/>
        <w:rPr>
          <w:color w:val="000000"/>
          <w:lang w:val="nl-NL"/>
        </w:rPr>
      </w:pPr>
    </w:p>
    <w:p w14:paraId="39B764A3" w14:textId="77777777" w:rsidR="00FE03CC" w:rsidRPr="00D20B78" w:rsidRDefault="00FE03CC" w:rsidP="00D20B78">
      <w:pPr>
        <w:suppressAutoHyphens/>
        <w:rPr>
          <w:color w:val="000000"/>
          <w:lang w:val="nl-NL"/>
        </w:rPr>
      </w:pPr>
      <w:r w:rsidRPr="00D20B78">
        <w:rPr>
          <w:color w:val="000000"/>
          <w:lang w:val="nl-NL"/>
        </w:rPr>
        <w:t>Eén injectieflacon bevat 4 mg zoledroninezuur (als monohydraat).</w:t>
      </w:r>
    </w:p>
    <w:p w14:paraId="4B9C9AD4" w14:textId="77777777" w:rsidR="00FE03CC" w:rsidRPr="00D20B78" w:rsidRDefault="00FE03CC" w:rsidP="00D20B78">
      <w:pPr>
        <w:suppressAutoHyphens/>
        <w:rPr>
          <w:color w:val="000000"/>
          <w:lang w:val="nl-NL"/>
        </w:rPr>
      </w:pPr>
    </w:p>
    <w:p w14:paraId="51EC9A25" w14:textId="77777777" w:rsidR="00FE03CC" w:rsidRPr="00D20B78" w:rsidRDefault="00FE03CC" w:rsidP="00D20B78">
      <w:pPr>
        <w:suppressAutoHyphens/>
        <w:rPr>
          <w:color w:val="000000"/>
          <w:lang w:val="nl-NL"/>
        </w:rPr>
      </w:pPr>
    </w:p>
    <w:p w14:paraId="7CE26331" w14:textId="77777777" w:rsidR="00FE03CC" w:rsidRPr="00D20B78" w:rsidRDefault="00FE03CC" w:rsidP="00D20B78">
      <w:pPr>
        <w:pStyle w:val="Encadr1"/>
      </w:pPr>
      <w:r w:rsidRPr="00D20B78">
        <w:t>3.</w:t>
      </w:r>
      <w:r w:rsidRPr="00D20B78">
        <w:tab/>
        <w:t>LIJST VAN HULPSTOFFEN</w:t>
      </w:r>
    </w:p>
    <w:p w14:paraId="14044245" w14:textId="77777777" w:rsidR="00FE03CC" w:rsidRPr="00D20B78" w:rsidRDefault="00FE03CC" w:rsidP="00D20B78">
      <w:pPr>
        <w:suppressAutoHyphens/>
        <w:rPr>
          <w:color w:val="000000"/>
          <w:lang w:val="nl-NL"/>
        </w:rPr>
      </w:pPr>
    </w:p>
    <w:p w14:paraId="026F0119" w14:textId="77777777" w:rsidR="00FE03CC" w:rsidRPr="00D20B78" w:rsidRDefault="00FE03CC" w:rsidP="00D20B78">
      <w:pPr>
        <w:suppressAutoHyphens/>
        <w:rPr>
          <w:color w:val="000000"/>
          <w:lang w:val="nl-NL"/>
        </w:rPr>
      </w:pPr>
      <w:r w:rsidRPr="00D20B78">
        <w:rPr>
          <w:color w:val="000000"/>
          <w:lang w:val="nl-NL"/>
        </w:rPr>
        <w:t>Bevat eveneens: natriumcitraat, natriumhydroxide, zoutzuur en water voor injectie.</w:t>
      </w:r>
    </w:p>
    <w:p w14:paraId="7789E01D" w14:textId="77777777" w:rsidR="00FE03CC" w:rsidRPr="00D20B78" w:rsidRDefault="00FE03CC" w:rsidP="00D20B78">
      <w:pPr>
        <w:suppressAutoHyphens/>
        <w:rPr>
          <w:color w:val="000000"/>
          <w:lang w:val="nl-NL"/>
        </w:rPr>
      </w:pPr>
    </w:p>
    <w:p w14:paraId="7F67B60A" w14:textId="77777777" w:rsidR="00FE03CC" w:rsidRPr="00D20B78" w:rsidRDefault="00FE03CC" w:rsidP="00D20B78">
      <w:pPr>
        <w:suppressAutoHyphens/>
        <w:rPr>
          <w:color w:val="000000"/>
          <w:lang w:val="nl-NL"/>
        </w:rPr>
      </w:pPr>
    </w:p>
    <w:p w14:paraId="48BF97FE" w14:textId="77777777" w:rsidR="00FE03CC" w:rsidRPr="00D20B78" w:rsidRDefault="00FE03CC" w:rsidP="00D20B78">
      <w:pPr>
        <w:pStyle w:val="Encadr1"/>
      </w:pPr>
      <w:r w:rsidRPr="00D20B78">
        <w:t>4.</w:t>
      </w:r>
      <w:r w:rsidRPr="00D20B78">
        <w:tab/>
        <w:t>FARMACEUTISCHE VORM EN INHOUD</w:t>
      </w:r>
    </w:p>
    <w:p w14:paraId="7936B693" w14:textId="77777777" w:rsidR="00FE03CC" w:rsidRPr="00D20B78" w:rsidRDefault="00FE03CC" w:rsidP="00D20B78">
      <w:pPr>
        <w:suppressAutoHyphens/>
        <w:rPr>
          <w:color w:val="000000"/>
          <w:lang w:val="nl-NL"/>
        </w:rPr>
      </w:pPr>
    </w:p>
    <w:p w14:paraId="4307144C" w14:textId="77777777" w:rsidR="00FE03CC" w:rsidRPr="00D20B78" w:rsidRDefault="00FE03CC" w:rsidP="00D20B78">
      <w:pPr>
        <w:suppressAutoHyphens/>
        <w:rPr>
          <w:color w:val="000000"/>
          <w:shd w:val="clear" w:color="auto" w:fill="D9D9D9"/>
          <w:lang w:val="nl-NL"/>
        </w:rPr>
      </w:pPr>
      <w:r w:rsidRPr="00D20B78">
        <w:rPr>
          <w:color w:val="000000"/>
          <w:highlight w:val="lightGray"/>
          <w:shd w:val="clear" w:color="auto" w:fill="D9D9D9"/>
          <w:lang w:val="nl-NL"/>
        </w:rPr>
        <w:t>Concentraat voor oplossing voor infusie</w:t>
      </w:r>
    </w:p>
    <w:p w14:paraId="01A27ADC" w14:textId="77777777" w:rsidR="00FE03CC" w:rsidRPr="00D20B78" w:rsidRDefault="00FE03CC" w:rsidP="00D20B78">
      <w:pPr>
        <w:suppressAutoHyphens/>
        <w:rPr>
          <w:color w:val="000000"/>
          <w:lang w:val="nl-NL"/>
        </w:rPr>
      </w:pPr>
    </w:p>
    <w:p w14:paraId="514FF5D4" w14:textId="77777777" w:rsidR="00FE03CC" w:rsidRPr="00D20B78" w:rsidRDefault="00FE03CC" w:rsidP="00D20B78">
      <w:pPr>
        <w:suppressAutoHyphens/>
        <w:rPr>
          <w:color w:val="000000"/>
          <w:lang w:val="nl-NL"/>
        </w:rPr>
      </w:pPr>
      <w:r w:rsidRPr="00D20B78">
        <w:rPr>
          <w:color w:val="000000"/>
          <w:lang w:val="nl-NL"/>
        </w:rPr>
        <w:t>1 injectieflacon met 5 ml. Onderdeel van een multiverpakking. Kan niet afzonderlijk worden verkocht.</w:t>
      </w:r>
    </w:p>
    <w:p w14:paraId="0396B0CB" w14:textId="77777777" w:rsidR="00FE03CC" w:rsidRPr="00D20B78" w:rsidRDefault="00FE03CC" w:rsidP="00D20B78">
      <w:pPr>
        <w:suppressAutoHyphens/>
        <w:rPr>
          <w:color w:val="000000"/>
          <w:lang w:val="nl-NL"/>
        </w:rPr>
      </w:pPr>
    </w:p>
    <w:p w14:paraId="47091477" w14:textId="77777777" w:rsidR="00FE03CC" w:rsidRPr="00D20B78" w:rsidRDefault="00FE03CC" w:rsidP="00D20B78">
      <w:pPr>
        <w:suppressAutoHyphens/>
        <w:rPr>
          <w:color w:val="000000"/>
          <w:lang w:val="nl-NL"/>
        </w:rPr>
      </w:pPr>
    </w:p>
    <w:p w14:paraId="42630654" w14:textId="77777777" w:rsidR="00FE03CC" w:rsidRPr="00D20B78" w:rsidRDefault="00FE03CC" w:rsidP="00D20B78">
      <w:pPr>
        <w:pStyle w:val="Encadr1"/>
      </w:pPr>
      <w:r w:rsidRPr="00D20B78">
        <w:t>5.</w:t>
      </w:r>
      <w:r w:rsidRPr="00D20B78">
        <w:tab/>
        <w:t>WIJZE VAN GEBRUIK EN TOEDIENINGSWEG(EN)</w:t>
      </w:r>
    </w:p>
    <w:p w14:paraId="6BF689F9" w14:textId="77777777" w:rsidR="00FE03CC" w:rsidRPr="00D20B78" w:rsidRDefault="00FE03CC" w:rsidP="00D20B78">
      <w:pPr>
        <w:suppressAutoHyphens/>
        <w:rPr>
          <w:color w:val="000000"/>
          <w:lang w:val="nl-NL"/>
        </w:rPr>
      </w:pPr>
    </w:p>
    <w:p w14:paraId="6C17FDE8" w14:textId="77777777" w:rsidR="00FE03CC" w:rsidRPr="00D20B78" w:rsidRDefault="00FE03CC" w:rsidP="00D20B78">
      <w:pPr>
        <w:suppressAutoHyphens/>
        <w:rPr>
          <w:color w:val="000000"/>
          <w:lang w:val="nl-NL"/>
        </w:rPr>
      </w:pPr>
      <w:r w:rsidRPr="00D20B78">
        <w:rPr>
          <w:color w:val="000000"/>
          <w:lang w:val="nl-NL"/>
        </w:rPr>
        <w:t>Uitsluitend voor eenmalig gebruik.</w:t>
      </w:r>
    </w:p>
    <w:p w14:paraId="6F748F36" w14:textId="77777777" w:rsidR="00FE03CC" w:rsidRPr="00D20B78" w:rsidRDefault="00FE03CC" w:rsidP="00D20B78">
      <w:pPr>
        <w:suppressAutoHyphens/>
        <w:rPr>
          <w:color w:val="000000"/>
          <w:lang w:val="nl-NL"/>
        </w:rPr>
      </w:pPr>
      <w:r w:rsidRPr="00D20B78">
        <w:rPr>
          <w:color w:val="000000"/>
          <w:lang w:val="nl-NL"/>
        </w:rPr>
        <w:t>Lees voor het gebruik de bijsluiter..</w:t>
      </w:r>
    </w:p>
    <w:p w14:paraId="65A6F40A" w14:textId="77777777" w:rsidR="00FE03CC" w:rsidRPr="00D20B78" w:rsidRDefault="00FE03CC" w:rsidP="00D20B78">
      <w:pPr>
        <w:suppressAutoHyphens/>
        <w:rPr>
          <w:color w:val="000000"/>
          <w:lang w:val="nl-NL"/>
        </w:rPr>
      </w:pPr>
      <w:r w:rsidRPr="00D20B78">
        <w:rPr>
          <w:color w:val="000000"/>
          <w:lang w:val="nl-NL"/>
        </w:rPr>
        <w:t>Intraveneus gebruik na verdunning.</w:t>
      </w:r>
    </w:p>
    <w:p w14:paraId="50ED135A" w14:textId="77777777" w:rsidR="00FE03CC" w:rsidRPr="00D20B78" w:rsidRDefault="00FE03CC" w:rsidP="00D20B78">
      <w:pPr>
        <w:suppressAutoHyphens/>
        <w:rPr>
          <w:color w:val="000000"/>
          <w:lang w:val="nl-NL"/>
        </w:rPr>
      </w:pPr>
    </w:p>
    <w:p w14:paraId="320C36DE" w14:textId="77777777" w:rsidR="00FE03CC" w:rsidRPr="00D20B78" w:rsidRDefault="00FE03CC" w:rsidP="00D20B78">
      <w:pPr>
        <w:suppressAutoHyphens/>
        <w:rPr>
          <w:color w:val="000000"/>
          <w:lang w:val="nl-NL"/>
        </w:rPr>
      </w:pPr>
    </w:p>
    <w:p w14:paraId="19A1ADF4" w14:textId="77777777" w:rsidR="00FE03CC" w:rsidRPr="00D20B78" w:rsidRDefault="00FE03CC" w:rsidP="00D20B78">
      <w:pPr>
        <w:pStyle w:val="Encadr1"/>
      </w:pPr>
      <w:r w:rsidRPr="00D20B78">
        <w:t>6.</w:t>
      </w:r>
      <w:r w:rsidRPr="00D20B78">
        <w:tab/>
        <w:t>EEN SPECIALE WAARSCHUWING DAT HET GENEESMIDDEL BUITEN HET ZICHT EN BEREIK VAN KINDEREN DIENT TE WORDEN GEHOUDEN</w:t>
      </w:r>
    </w:p>
    <w:p w14:paraId="6A9B322B" w14:textId="77777777" w:rsidR="00FE03CC" w:rsidRPr="00D20B78" w:rsidRDefault="00FE03CC" w:rsidP="00D20B78">
      <w:pPr>
        <w:suppressAutoHyphens/>
        <w:rPr>
          <w:color w:val="000000"/>
          <w:lang w:val="nl-NL"/>
        </w:rPr>
      </w:pPr>
    </w:p>
    <w:p w14:paraId="5EE0953A" w14:textId="77777777" w:rsidR="00FE03CC" w:rsidRPr="00D20B78" w:rsidRDefault="00FE03CC" w:rsidP="00D20B78">
      <w:pPr>
        <w:suppressAutoHyphens/>
        <w:rPr>
          <w:color w:val="000000"/>
          <w:lang w:val="nl-NL"/>
        </w:rPr>
      </w:pPr>
      <w:r w:rsidRPr="00D20B78">
        <w:rPr>
          <w:color w:val="000000"/>
          <w:lang w:val="nl-NL"/>
        </w:rPr>
        <w:t>Buiten het zicht en bereik van kinderen houden.</w:t>
      </w:r>
    </w:p>
    <w:p w14:paraId="68C9CAB4" w14:textId="77777777" w:rsidR="00FE03CC" w:rsidRPr="00D20B78" w:rsidRDefault="00FE03CC" w:rsidP="00D20B78">
      <w:pPr>
        <w:suppressAutoHyphens/>
        <w:rPr>
          <w:color w:val="000000"/>
          <w:lang w:val="nl-NL"/>
        </w:rPr>
      </w:pPr>
    </w:p>
    <w:p w14:paraId="2072462A" w14:textId="77777777" w:rsidR="00FE03CC" w:rsidRPr="00D20B78" w:rsidRDefault="00FE03CC" w:rsidP="00D20B78">
      <w:pPr>
        <w:suppressAutoHyphens/>
        <w:rPr>
          <w:color w:val="000000"/>
          <w:lang w:val="nl-NL"/>
        </w:rPr>
      </w:pPr>
    </w:p>
    <w:p w14:paraId="5AFA8CE0" w14:textId="77777777" w:rsidR="00FE03CC" w:rsidRPr="00D20B78" w:rsidRDefault="00FE03CC" w:rsidP="00D20B78">
      <w:pPr>
        <w:pStyle w:val="Encadr1"/>
      </w:pPr>
      <w:r w:rsidRPr="00D20B78">
        <w:t>7.</w:t>
      </w:r>
      <w:r w:rsidRPr="00D20B78">
        <w:tab/>
        <w:t>ANDERE SPECIALE WAARSCHUWING(EN), INDIEN NODIG</w:t>
      </w:r>
    </w:p>
    <w:p w14:paraId="58FB627D" w14:textId="77777777" w:rsidR="00FE03CC" w:rsidRPr="00D20B78" w:rsidRDefault="00FE03CC" w:rsidP="00D20B78">
      <w:pPr>
        <w:suppressAutoHyphens/>
        <w:rPr>
          <w:color w:val="000000"/>
          <w:lang w:val="nl-NL"/>
        </w:rPr>
      </w:pPr>
    </w:p>
    <w:p w14:paraId="3EFE2B94" w14:textId="77777777" w:rsidR="00FE03CC" w:rsidRPr="00D20B78" w:rsidRDefault="00FE03CC" w:rsidP="00D20B78">
      <w:pPr>
        <w:suppressAutoHyphens/>
        <w:rPr>
          <w:color w:val="000000"/>
          <w:lang w:val="nl-NL"/>
        </w:rPr>
      </w:pPr>
    </w:p>
    <w:p w14:paraId="37DAA242" w14:textId="77777777" w:rsidR="00FE03CC" w:rsidRPr="00D20B78" w:rsidRDefault="00FE03CC" w:rsidP="00D20B78">
      <w:pPr>
        <w:pStyle w:val="Encadr1"/>
      </w:pPr>
      <w:r w:rsidRPr="00D20B78">
        <w:t>8.</w:t>
      </w:r>
      <w:r w:rsidRPr="00D20B78">
        <w:tab/>
        <w:t>UITERSTE GEBRUIKSDATUM</w:t>
      </w:r>
    </w:p>
    <w:p w14:paraId="598FA17B" w14:textId="77777777" w:rsidR="00FE03CC" w:rsidRPr="00D20B78" w:rsidRDefault="00FE03CC" w:rsidP="00D20B78">
      <w:pPr>
        <w:suppressAutoHyphens/>
        <w:rPr>
          <w:color w:val="000000"/>
          <w:lang w:val="nl-NL"/>
        </w:rPr>
      </w:pPr>
    </w:p>
    <w:p w14:paraId="7632CDE9" w14:textId="77777777" w:rsidR="00FE03CC" w:rsidRPr="00D20B78" w:rsidRDefault="00FE03CC" w:rsidP="00D20B78">
      <w:pPr>
        <w:suppressAutoHyphens/>
        <w:rPr>
          <w:color w:val="000000"/>
          <w:lang w:val="nl-NL"/>
        </w:rPr>
      </w:pPr>
      <w:r w:rsidRPr="00D20B78">
        <w:rPr>
          <w:color w:val="000000"/>
          <w:lang w:val="nl-NL"/>
        </w:rPr>
        <w:t>EXP</w:t>
      </w:r>
    </w:p>
    <w:p w14:paraId="161268DF" w14:textId="77777777" w:rsidR="00FE03CC" w:rsidRPr="00D20B78" w:rsidRDefault="00FE03CC" w:rsidP="00D20B78">
      <w:pPr>
        <w:suppressAutoHyphens/>
        <w:rPr>
          <w:color w:val="000000"/>
          <w:lang w:val="nl-NL"/>
        </w:rPr>
      </w:pPr>
    </w:p>
    <w:p w14:paraId="5B4DE4FD" w14:textId="77777777" w:rsidR="00FE03CC" w:rsidRPr="00D20B78" w:rsidRDefault="00FE03CC" w:rsidP="00D20B78">
      <w:pPr>
        <w:suppressAutoHyphens/>
        <w:rPr>
          <w:color w:val="000000"/>
          <w:lang w:val="nl-NL"/>
        </w:rPr>
      </w:pPr>
    </w:p>
    <w:p w14:paraId="56569DAB" w14:textId="77777777" w:rsidR="00FE03CC" w:rsidRPr="00D20B78" w:rsidRDefault="00FE03CC" w:rsidP="00D20B78">
      <w:pPr>
        <w:pStyle w:val="Encadr1"/>
      </w:pPr>
      <w:r w:rsidRPr="00D20B78">
        <w:t>9.</w:t>
      </w:r>
      <w:r w:rsidRPr="00D20B78">
        <w:tab/>
        <w:t>BIJZONDERE VOORZORGSMAATREGELEN VOOR DE BEWARING</w:t>
      </w:r>
    </w:p>
    <w:p w14:paraId="53EB8834" w14:textId="77777777" w:rsidR="00FE03CC" w:rsidRPr="00D20B78" w:rsidRDefault="00FE03CC" w:rsidP="00D20B78">
      <w:pPr>
        <w:suppressAutoHyphens/>
        <w:rPr>
          <w:color w:val="000000"/>
          <w:lang w:val="nl-NL"/>
        </w:rPr>
      </w:pPr>
    </w:p>
    <w:p w14:paraId="0DD51FFD" w14:textId="77777777" w:rsidR="00FE03CC" w:rsidRPr="00D20B78" w:rsidRDefault="00FE03CC" w:rsidP="00D20B78">
      <w:pPr>
        <w:suppressAutoHyphens/>
        <w:rPr>
          <w:color w:val="000000"/>
          <w:lang w:val="nl-NL"/>
        </w:rPr>
      </w:pPr>
    </w:p>
    <w:p w14:paraId="4438F25E" w14:textId="77777777" w:rsidR="00FE03CC" w:rsidRPr="00D20B78" w:rsidRDefault="00FE03CC" w:rsidP="00D20B78">
      <w:pPr>
        <w:pStyle w:val="Encadr1"/>
      </w:pPr>
      <w:r w:rsidRPr="00D20B78">
        <w:lastRenderedPageBreak/>
        <w:t>10.</w:t>
      </w:r>
      <w:r w:rsidRPr="00D20B78">
        <w:tab/>
        <w:t>BIJZONDERE VOORZORGSMAATREGELEN VOOR HET VERWIJDEREN VAN NIET</w:t>
      </w:r>
      <w:r w:rsidRPr="00D20B78">
        <w:noBreakHyphen/>
        <w:t>GEBRUIKTE GENEESMIDDELEN OF DAARVAN AFGELEIDE AFVALSTOFFEN (INDIEN VAN TOEPASSING)</w:t>
      </w:r>
    </w:p>
    <w:p w14:paraId="57B6E899" w14:textId="77777777" w:rsidR="00FE03CC" w:rsidRPr="00D20B78" w:rsidRDefault="00FE03CC" w:rsidP="00D20B78">
      <w:pPr>
        <w:suppressAutoHyphens/>
        <w:rPr>
          <w:color w:val="000000"/>
          <w:lang w:val="nl"/>
        </w:rPr>
      </w:pPr>
    </w:p>
    <w:p w14:paraId="1F06175E" w14:textId="77777777" w:rsidR="00FE03CC" w:rsidRPr="00D20B78" w:rsidRDefault="00FE03CC" w:rsidP="00D20B78">
      <w:pPr>
        <w:suppressAutoHyphens/>
        <w:rPr>
          <w:color w:val="000000"/>
          <w:lang w:val="nl-NL"/>
        </w:rPr>
      </w:pPr>
    </w:p>
    <w:p w14:paraId="47BB2633" w14:textId="77777777" w:rsidR="00FE03CC" w:rsidRPr="00D20B78" w:rsidRDefault="00FE03CC" w:rsidP="00D20B78">
      <w:pPr>
        <w:pStyle w:val="Encadr1"/>
      </w:pPr>
      <w:r w:rsidRPr="00D20B78">
        <w:t>11.</w:t>
      </w:r>
      <w:r w:rsidRPr="00D20B78">
        <w:tab/>
        <w:t>NAAM EN ADRES VAN DE HOUDER VAN DE VERGUNNING VOOR HET IN DE HANDEL BRENGEN</w:t>
      </w:r>
    </w:p>
    <w:p w14:paraId="71B53D14" w14:textId="77777777" w:rsidR="00FE03CC" w:rsidRPr="00D20B78" w:rsidRDefault="00FE03CC" w:rsidP="00D20B78">
      <w:pPr>
        <w:suppressAutoHyphens/>
        <w:rPr>
          <w:color w:val="000000"/>
          <w:lang w:val="nl-NL"/>
        </w:rPr>
      </w:pPr>
    </w:p>
    <w:p w14:paraId="50F51E34" w14:textId="77777777" w:rsidR="00FE03CC" w:rsidRPr="00D20B78" w:rsidRDefault="00FE03CC" w:rsidP="00D20B78">
      <w:pPr>
        <w:suppressAutoHyphens/>
        <w:rPr>
          <w:color w:val="000000"/>
        </w:rPr>
      </w:pPr>
      <w:r w:rsidRPr="00D20B78">
        <w:rPr>
          <w:color w:val="000000"/>
        </w:rPr>
        <w:t>Mylan Pharmaceuticals Limited</w:t>
      </w:r>
    </w:p>
    <w:p w14:paraId="66948722" w14:textId="77777777" w:rsidR="00FE03CC" w:rsidRPr="00D20B78" w:rsidRDefault="00FE03CC" w:rsidP="00D20B78">
      <w:pPr>
        <w:suppressAutoHyphens/>
        <w:rPr>
          <w:color w:val="000000"/>
        </w:rPr>
      </w:pPr>
      <w:r w:rsidRPr="00D20B78">
        <w:rPr>
          <w:color w:val="000000"/>
        </w:rPr>
        <w:t xml:space="preserve">Damastown Industrial Park, </w:t>
      </w:r>
    </w:p>
    <w:p w14:paraId="6B10FFD0" w14:textId="77777777" w:rsidR="00FE03CC" w:rsidRPr="00D20B78" w:rsidRDefault="00FE03CC" w:rsidP="00D20B78">
      <w:pPr>
        <w:suppressAutoHyphens/>
        <w:rPr>
          <w:color w:val="000000"/>
          <w:lang w:val="nl-NL"/>
        </w:rPr>
      </w:pPr>
      <w:r w:rsidRPr="00D20B78">
        <w:rPr>
          <w:color w:val="000000"/>
          <w:lang w:val="nl-NL"/>
        </w:rPr>
        <w:t xml:space="preserve">Mulhuddart, Dublin 15, </w:t>
      </w:r>
    </w:p>
    <w:p w14:paraId="0632ADF3" w14:textId="77777777" w:rsidR="00FE03CC" w:rsidRPr="00D20B78" w:rsidRDefault="00FE03CC" w:rsidP="00D20B78">
      <w:pPr>
        <w:suppressAutoHyphens/>
        <w:rPr>
          <w:color w:val="000000"/>
          <w:lang w:val="nl-NL"/>
        </w:rPr>
      </w:pPr>
      <w:r w:rsidRPr="00D20B78">
        <w:rPr>
          <w:color w:val="000000"/>
          <w:lang w:val="nl-NL"/>
        </w:rPr>
        <w:t>DUBLIN</w:t>
      </w:r>
    </w:p>
    <w:p w14:paraId="6147FF98" w14:textId="77777777" w:rsidR="00FE03CC" w:rsidRPr="00D20B78" w:rsidRDefault="00FE03CC" w:rsidP="00D20B78">
      <w:pPr>
        <w:suppressAutoHyphens/>
        <w:rPr>
          <w:color w:val="000000"/>
          <w:lang w:val="nl-NL"/>
        </w:rPr>
      </w:pPr>
      <w:r w:rsidRPr="00D20B78">
        <w:rPr>
          <w:color w:val="000000"/>
          <w:lang w:val="nl-NL"/>
        </w:rPr>
        <w:t>Ierland</w:t>
      </w:r>
    </w:p>
    <w:p w14:paraId="22254C87" w14:textId="77777777" w:rsidR="00FE03CC" w:rsidRPr="00D20B78" w:rsidRDefault="00FE03CC" w:rsidP="00D20B78">
      <w:pPr>
        <w:suppressAutoHyphens/>
        <w:rPr>
          <w:color w:val="000000"/>
          <w:lang w:val="nl-NL"/>
        </w:rPr>
      </w:pPr>
    </w:p>
    <w:p w14:paraId="0BF59683" w14:textId="77777777" w:rsidR="00FE03CC" w:rsidRPr="00D20B78" w:rsidRDefault="00FE03CC" w:rsidP="00D20B78">
      <w:pPr>
        <w:suppressAutoHyphens/>
        <w:rPr>
          <w:color w:val="000000"/>
          <w:lang w:val="nl-NL"/>
        </w:rPr>
      </w:pPr>
    </w:p>
    <w:p w14:paraId="679BCD4B" w14:textId="77777777" w:rsidR="00FE03CC" w:rsidRPr="00D20B78" w:rsidRDefault="00FE03CC" w:rsidP="00D20B78">
      <w:pPr>
        <w:pStyle w:val="Encadr1"/>
      </w:pPr>
      <w:r w:rsidRPr="00D20B78">
        <w:t>12.</w:t>
      </w:r>
      <w:r w:rsidRPr="00D20B78">
        <w:tab/>
        <w:t>NUMMER(S) VAN DE VERGUNNING VOOR HET IN DE HANDEL BRENGEN</w:t>
      </w:r>
    </w:p>
    <w:p w14:paraId="5F1FAECE" w14:textId="77777777" w:rsidR="00FE03CC" w:rsidRPr="00D20B78" w:rsidRDefault="00FE03CC" w:rsidP="00D20B78">
      <w:pPr>
        <w:suppressAutoHyphens/>
        <w:rPr>
          <w:color w:val="000000"/>
          <w:lang w:val="nl-NL"/>
        </w:rPr>
      </w:pPr>
    </w:p>
    <w:p w14:paraId="5D81F8A4" w14:textId="6812A6EE" w:rsidR="00FE03CC" w:rsidRPr="00D20B78" w:rsidRDefault="00FE03CC" w:rsidP="00D20B78">
      <w:pPr>
        <w:suppressAutoHyphens/>
        <w:rPr>
          <w:color w:val="000000"/>
          <w:lang w:val="nl-NL"/>
        </w:rPr>
      </w:pPr>
      <w:r w:rsidRPr="00D20B78">
        <w:rPr>
          <w:lang w:val="nl-NL"/>
        </w:rPr>
        <w:t>EU/1/12/786/004</w:t>
      </w:r>
      <w:r w:rsidRPr="00D20B78">
        <w:rPr>
          <w:lang w:val="nl-NL"/>
        </w:rPr>
        <w:tab/>
      </w:r>
      <w:r w:rsidR="00C83498">
        <w:rPr>
          <w:lang w:val="nl-NL"/>
        </w:rPr>
        <w:tab/>
      </w:r>
      <w:r w:rsidRPr="00D20B78">
        <w:rPr>
          <w:highlight w:val="lightGray"/>
          <w:lang w:val="nl-NL"/>
        </w:rPr>
        <w:t>Multiverpakking van 4 doosjes met elk 1 fles</w:t>
      </w:r>
    </w:p>
    <w:p w14:paraId="5E2C8351" w14:textId="77777777" w:rsidR="00FE03CC" w:rsidRPr="00D20B78" w:rsidRDefault="00FE03CC" w:rsidP="00D20B78">
      <w:pPr>
        <w:suppressAutoHyphens/>
        <w:rPr>
          <w:color w:val="000000"/>
          <w:lang w:val="nl-NL"/>
        </w:rPr>
      </w:pPr>
    </w:p>
    <w:p w14:paraId="6CB6AF29" w14:textId="77777777" w:rsidR="00FE03CC" w:rsidRPr="00D20B78" w:rsidRDefault="00FE03CC" w:rsidP="00D20B78">
      <w:pPr>
        <w:suppressAutoHyphens/>
        <w:rPr>
          <w:color w:val="000000"/>
          <w:lang w:val="nl-NL"/>
        </w:rPr>
      </w:pPr>
    </w:p>
    <w:p w14:paraId="376AB7F3" w14:textId="77777777" w:rsidR="00FE03CC" w:rsidRPr="00D20B78" w:rsidRDefault="00FE03CC" w:rsidP="00D20B78">
      <w:pPr>
        <w:pStyle w:val="Encadr1"/>
      </w:pPr>
      <w:r w:rsidRPr="00D20B78">
        <w:t>13.</w:t>
      </w:r>
      <w:r w:rsidRPr="00D20B78">
        <w:tab/>
        <w:t>BATCHNUMMER</w:t>
      </w:r>
    </w:p>
    <w:p w14:paraId="141FA917" w14:textId="77777777" w:rsidR="00FE03CC" w:rsidRPr="00D20B78" w:rsidRDefault="00FE03CC" w:rsidP="00D20B78">
      <w:pPr>
        <w:suppressAutoHyphens/>
        <w:rPr>
          <w:color w:val="000000"/>
          <w:lang w:val="nl-NL"/>
        </w:rPr>
      </w:pPr>
    </w:p>
    <w:p w14:paraId="1DA69998" w14:textId="77777777" w:rsidR="00FE03CC" w:rsidRPr="00D20B78" w:rsidRDefault="00FE03CC" w:rsidP="00D20B78">
      <w:pPr>
        <w:suppressAutoHyphens/>
        <w:rPr>
          <w:color w:val="000000"/>
          <w:lang w:val="nl-NL"/>
        </w:rPr>
      </w:pPr>
      <w:r w:rsidRPr="00D20B78">
        <w:rPr>
          <w:color w:val="000000"/>
          <w:lang w:val="nl-NL"/>
        </w:rPr>
        <w:t>Lot</w:t>
      </w:r>
    </w:p>
    <w:p w14:paraId="1B5F2593" w14:textId="77777777" w:rsidR="00FE03CC" w:rsidRPr="00D20B78" w:rsidRDefault="00FE03CC" w:rsidP="00D20B78">
      <w:pPr>
        <w:suppressAutoHyphens/>
        <w:rPr>
          <w:color w:val="000000"/>
          <w:lang w:val="nl-NL"/>
        </w:rPr>
      </w:pPr>
    </w:p>
    <w:p w14:paraId="2C314B93" w14:textId="77777777" w:rsidR="00FE03CC" w:rsidRPr="00D20B78" w:rsidRDefault="00FE03CC" w:rsidP="00D20B78">
      <w:pPr>
        <w:suppressAutoHyphens/>
        <w:rPr>
          <w:color w:val="000000"/>
          <w:lang w:val="nl-NL"/>
        </w:rPr>
      </w:pPr>
    </w:p>
    <w:p w14:paraId="7A2D11B4" w14:textId="77777777" w:rsidR="00FE03CC" w:rsidRPr="00D20B78" w:rsidRDefault="00FE03CC" w:rsidP="00D20B78">
      <w:pPr>
        <w:pStyle w:val="Encadr1"/>
      </w:pPr>
      <w:r w:rsidRPr="00D20B78">
        <w:t>14.</w:t>
      </w:r>
      <w:r w:rsidRPr="00D20B78">
        <w:tab/>
        <w:t>ALGEMENE INDELING VOOR DE AFLEVERING</w:t>
      </w:r>
    </w:p>
    <w:p w14:paraId="2E0D1549" w14:textId="77777777" w:rsidR="00FE03CC" w:rsidRPr="00D20B78" w:rsidRDefault="00FE03CC" w:rsidP="00D20B78">
      <w:pPr>
        <w:suppressAutoHyphens/>
        <w:rPr>
          <w:color w:val="000000"/>
          <w:lang w:val="nl-NL"/>
        </w:rPr>
      </w:pPr>
    </w:p>
    <w:p w14:paraId="75848579" w14:textId="77777777" w:rsidR="00FE03CC" w:rsidRPr="00D20B78" w:rsidRDefault="00FE03CC" w:rsidP="00D20B78">
      <w:pPr>
        <w:suppressAutoHyphens/>
        <w:rPr>
          <w:color w:val="000000"/>
          <w:lang w:val="nl-NL"/>
        </w:rPr>
      </w:pPr>
    </w:p>
    <w:p w14:paraId="78015DBA" w14:textId="77777777" w:rsidR="00FE03CC" w:rsidRPr="00D20B78" w:rsidRDefault="00FE03CC" w:rsidP="00D20B78">
      <w:pPr>
        <w:pStyle w:val="Encadr1"/>
      </w:pPr>
      <w:r w:rsidRPr="00D20B78">
        <w:t>15.</w:t>
      </w:r>
      <w:r w:rsidRPr="00D20B78">
        <w:tab/>
        <w:t>INSTRUCTIES VOOR GEBRUIK</w:t>
      </w:r>
    </w:p>
    <w:p w14:paraId="6775A2A0" w14:textId="77777777" w:rsidR="00FE03CC" w:rsidRPr="00D20B78" w:rsidRDefault="00FE03CC" w:rsidP="00D20B78">
      <w:pPr>
        <w:suppressAutoHyphens/>
        <w:rPr>
          <w:color w:val="000000"/>
          <w:lang w:val="nl-NL"/>
        </w:rPr>
      </w:pPr>
    </w:p>
    <w:p w14:paraId="26ECD048" w14:textId="77777777" w:rsidR="00FE03CC" w:rsidRPr="00D20B78" w:rsidRDefault="00FE03CC" w:rsidP="00D20B78">
      <w:pPr>
        <w:suppressAutoHyphens/>
        <w:rPr>
          <w:color w:val="000000"/>
          <w:lang w:val="nl-NL"/>
        </w:rPr>
      </w:pPr>
    </w:p>
    <w:p w14:paraId="65FF332B" w14:textId="77777777" w:rsidR="00FE03CC" w:rsidRPr="00D20B78" w:rsidRDefault="00FE03CC" w:rsidP="00D20B78">
      <w:pPr>
        <w:pStyle w:val="Encadr1"/>
      </w:pPr>
      <w:r w:rsidRPr="00D20B78">
        <w:t>16.</w:t>
      </w:r>
      <w:r w:rsidRPr="00D20B78">
        <w:tab/>
        <w:t>INFORMATIE IN BRAILLE</w:t>
      </w:r>
    </w:p>
    <w:p w14:paraId="0A5AF0BC" w14:textId="77777777" w:rsidR="00FE03CC" w:rsidRPr="00D20B78" w:rsidRDefault="00FE03CC" w:rsidP="00D20B78">
      <w:pPr>
        <w:suppressAutoHyphens/>
        <w:rPr>
          <w:color w:val="000000"/>
          <w:lang w:val="nl-NL"/>
        </w:rPr>
      </w:pPr>
    </w:p>
    <w:p w14:paraId="3F4E4D1C" w14:textId="77777777" w:rsidR="00714DDF" w:rsidRPr="00D20B78" w:rsidRDefault="00714DDF" w:rsidP="00714DDF">
      <w:pPr>
        <w:keepNext/>
        <w:rPr>
          <w:ins w:id="20" w:author="Viatris nl affiliate" w:date="2026-03-24T09:39:00Z" w16du:dateUtc="2026-03-24T08:39:00Z"/>
          <w:lang w:val="nl-NL"/>
        </w:rPr>
      </w:pPr>
      <w:ins w:id="21" w:author="Viatris nl affiliate" w:date="2026-03-24T09:39:00Z" w16du:dateUtc="2026-03-24T08:39:00Z">
        <w:r>
          <w:rPr>
            <w:lang w:val="nl-NL"/>
          </w:rPr>
          <w:t xml:space="preserve">zoledroninezuur mylan 4 mg/5 ml </w:t>
        </w:r>
      </w:ins>
    </w:p>
    <w:p w14:paraId="5DD2164A" w14:textId="13264C6A" w:rsidR="00FE03CC" w:rsidRPr="00D20B78" w:rsidDel="00714DDF" w:rsidRDefault="00FE03CC" w:rsidP="00D20B78">
      <w:pPr>
        <w:rPr>
          <w:del w:id="22" w:author="Viatris nl affiliate" w:date="2026-03-24T09:39:00Z" w16du:dateUtc="2026-03-24T08:39:00Z"/>
          <w:lang w:val="nl-NL"/>
        </w:rPr>
      </w:pPr>
      <w:del w:id="23" w:author="Viatris nl affiliate" w:date="2026-03-24T09:39:00Z" w16du:dateUtc="2026-03-24T08:39:00Z">
        <w:r w:rsidRPr="00D20B78" w:rsidDel="00714DDF">
          <w:rPr>
            <w:lang w:val="nl-NL"/>
          </w:rPr>
          <w:delText>Rechtvaardiging voor uitzondering van braille is aanvaardbaar</w:delText>
        </w:r>
      </w:del>
    </w:p>
    <w:p w14:paraId="5FAE0559" w14:textId="77777777" w:rsidR="00FE03CC" w:rsidRPr="00D20B78" w:rsidRDefault="00FE03CC" w:rsidP="00D20B78">
      <w:pPr>
        <w:rPr>
          <w:lang w:val="nl-NL"/>
        </w:rPr>
      </w:pPr>
    </w:p>
    <w:p w14:paraId="2EBB7C1C" w14:textId="77777777" w:rsidR="00FE03CC" w:rsidRPr="00D20B78" w:rsidRDefault="00FE03CC" w:rsidP="00D20B78">
      <w:pPr>
        <w:rPr>
          <w:lang w:val="nl-NL"/>
        </w:rPr>
      </w:pPr>
    </w:p>
    <w:p w14:paraId="69950A72" w14:textId="77777777" w:rsidR="00FE03CC" w:rsidRPr="00D20B78" w:rsidRDefault="00FE03CC" w:rsidP="00D20B78">
      <w:pPr>
        <w:rPr>
          <w:color w:val="000000"/>
          <w:lang w:val="nl-NL"/>
        </w:rPr>
      </w:pPr>
      <w:r w:rsidRPr="00D20B78">
        <w:rPr>
          <w:lang w:val="nl-NL"/>
        </w:rPr>
        <w:br w:type="page"/>
      </w:r>
    </w:p>
    <w:p w14:paraId="15BEB42C" w14:textId="77777777" w:rsidR="00FE03CC" w:rsidRPr="00D20B78" w:rsidRDefault="00FE03CC" w:rsidP="00D20B78">
      <w:pPr>
        <w:pStyle w:val="Encadr1"/>
        <w:ind w:left="0" w:firstLine="0"/>
      </w:pPr>
      <w:r w:rsidRPr="00D20B78">
        <w:lastRenderedPageBreak/>
        <w:t>GEGEVENS DIE OP DE BUITENVERPAKKING MOETEN WORDEN VERMELD (INCLUSIEF BLUE BOX)</w:t>
      </w:r>
    </w:p>
    <w:p w14:paraId="5012C005" w14:textId="77777777" w:rsidR="00FE03CC" w:rsidRPr="00D20B78" w:rsidRDefault="00FE03CC" w:rsidP="00D20B78">
      <w:pPr>
        <w:pStyle w:val="Encadr1"/>
        <w:ind w:left="0" w:firstLine="0"/>
      </w:pPr>
    </w:p>
    <w:p w14:paraId="7A5D56F4" w14:textId="77777777" w:rsidR="00FE03CC" w:rsidRPr="00D20B78" w:rsidRDefault="00FE03CC" w:rsidP="00D20B78">
      <w:pPr>
        <w:pStyle w:val="Encadr1"/>
        <w:ind w:left="0" w:firstLine="0"/>
        <w:rPr>
          <w:shd w:val="clear" w:color="auto" w:fill="D9D9D9"/>
        </w:rPr>
      </w:pPr>
      <w:r w:rsidRPr="00D20B78">
        <w:rPr>
          <w:caps/>
        </w:rPr>
        <w:t>Etiket voor multiverpakking van 4 doosjes met elk 1 fles DIE OMWIKKELD ZIJN MET TRANSPARANTE FOLIE</w:t>
      </w:r>
    </w:p>
    <w:p w14:paraId="69DDD85B" w14:textId="77777777" w:rsidR="00FE03CC" w:rsidRPr="00D20B78" w:rsidRDefault="00FE03CC" w:rsidP="00D20B78">
      <w:pPr>
        <w:shd w:val="clear" w:color="auto" w:fill="FFFFFF"/>
        <w:suppressAutoHyphens/>
        <w:rPr>
          <w:color w:val="000000"/>
          <w:lang w:val="nl-NL"/>
        </w:rPr>
      </w:pPr>
    </w:p>
    <w:p w14:paraId="7EC215DD" w14:textId="77777777" w:rsidR="00FE03CC" w:rsidRPr="00D20B78" w:rsidRDefault="00FE03CC" w:rsidP="00D20B78">
      <w:pPr>
        <w:shd w:val="clear" w:color="auto" w:fill="FFFFFF"/>
        <w:suppressAutoHyphens/>
        <w:rPr>
          <w:color w:val="000000"/>
          <w:lang w:val="nl-NL"/>
        </w:rPr>
      </w:pPr>
    </w:p>
    <w:p w14:paraId="76CDB452" w14:textId="77777777" w:rsidR="00FE03CC" w:rsidRPr="00D20B78" w:rsidRDefault="00FE03CC" w:rsidP="00D20B78">
      <w:pPr>
        <w:pStyle w:val="Encadr1"/>
      </w:pPr>
      <w:r w:rsidRPr="00D20B78">
        <w:t>1.</w:t>
      </w:r>
      <w:r w:rsidRPr="00D20B78">
        <w:tab/>
        <w:t>NAAM VAN HET GENEESMIDDEL</w:t>
      </w:r>
    </w:p>
    <w:p w14:paraId="4C8BA380" w14:textId="77777777" w:rsidR="00FE03CC" w:rsidRPr="00D20B78" w:rsidRDefault="00FE03CC" w:rsidP="00D20B78">
      <w:pPr>
        <w:suppressAutoHyphens/>
        <w:rPr>
          <w:color w:val="000000"/>
          <w:lang w:val="nl-NL"/>
        </w:rPr>
      </w:pPr>
    </w:p>
    <w:p w14:paraId="240C4D21" w14:textId="77777777" w:rsidR="00FE03CC" w:rsidRPr="00D20B78" w:rsidRDefault="00FE03CC" w:rsidP="00D20B78">
      <w:pPr>
        <w:suppressAutoHyphens/>
        <w:rPr>
          <w:color w:val="000000"/>
          <w:lang w:val="nl-NL"/>
        </w:rPr>
      </w:pPr>
      <w:r w:rsidRPr="00D20B78">
        <w:rPr>
          <w:color w:val="000000"/>
          <w:lang w:val="nl-NL"/>
        </w:rPr>
        <w:t>Zoledroninezuur Mylan 4 mg/5 ml concentraat voor oplossing voor infusie</w:t>
      </w:r>
    </w:p>
    <w:p w14:paraId="06F7A67C" w14:textId="77777777" w:rsidR="00FE03CC" w:rsidRPr="00D20B78" w:rsidRDefault="00FE03CC" w:rsidP="00D20B78">
      <w:pPr>
        <w:suppressAutoHyphens/>
        <w:rPr>
          <w:color w:val="000000"/>
          <w:lang w:val="nl-NL"/>
        </w:rPr>
      </w:pPr>
      <w:r w:rsidRPr="00D20B78">
        <w:rPr>
          <w:color w:val="000000"/>
          <w:lang w:val="nl-NL"/>
        </w:rPr>
        <w:t>Zoledroninezuur</w:t>
      </w:r>
    </w:p>
    <w:p w14:paraId="65BA9F10" w14:textId="77777777" w:rsidR="00FE03CC" w:rsidRPr="00D20B78" w:rsidRDefault="00FE03CC" w:rsidP="00D20B78">
      <w:pPr>
        <w:suppressAutoHyphens/>
        <w:rPr>
          <w:color w:val="000000"/>
          <w:lang w:val="nl-NL"/>
        </w:rPr>
      </w:pPr>
    </w:p>
    <w:p w14:paraId="4375159C" w14:textId="77777777" w:rsidR="00FE03CC" w:rsidRPr="00D20B78" w:rsidRDefault="00FE03CC" w:rsidP="00D20B78">
      <w:pPr>
        <w:suppressAutoHyphens/>
        <w:rPr>
          <w:color w:val="000000"/>
          <w:lang w:val="nl-NL"/>
        </w:rPr>
      </w:pPr>
    </w:p>
    <w:p w14:paraId="7DCAD19E" w14:textId="77777777" w:rsidR="00FE03CC" w:rsidRPr="00D20B78" w:rsidRDefault="00FE03CC" w:rsidP="00D20B78">
      <w:pPr>
        <w:pStyle w:val="Encadr1"/>
        <w:rPr>
          <w:lang w:val="nl-BE"/>
        </w:rPr>
      </w:pPr>
      <w:r w:rsidRPr="00D20B78">
        <w:t>2.</w:t>
      </w:r>
      <w:r w:rsidRPr="00D20B78">
        <w:tab/>
        <w:t>GEHALTE AAN WERKZAME STOF(FEN)</w:t>
      </w:r>
    </w:p>
    <w:p w14:paraId="68D89355" w14:textId="77777777" w:rsidR="00FE03CC" w:rsidRPr="00D20B78" w:rsidRDefault="00FE03CC" w:rsidP="00D20B78">
      <w:pPr>
        <w:suppressAutoHyphens/>
        <w:rPr>
          <w:color w:val="000000"/>
          <w:lang w:val="nl-NL"/>
        </w:rPr>
      </w:pPr>
    </w:p>
    <w:p w14:paraId="5799044F" w14:textId="77777777" w:rsidR="00FE03CC" w:rsidRPr="00D20B78" w:rsidRDefault="00FE03CC" w:rsidP="00D20B78">
      <w:pPr>
        <w:suppressAutoHyphens/>
        <w:rPr>
          <w:color w:val="000000"/>
          <w:lang w:val="nl-NL"/>
        </w:rPr>
      </w:pPr>
      <w:r w:rsidRPr="00D20B78">
        <w:rPr>
          <w:color w:val="000000"/>
          <w:lang w:val="nl-NL"/>
        </w:rPr>
        <w:t>Eén injectieflacon bevat 4 mg zoledroninezuur (als monohydraat).</w:t>
      </w:r>
    </w:p>
    <w:p w14:paraId="24474223" w14:textId="77777777" w:rsidR="00FE03CC" w:rsidRPr="00D20B78" w:rsidRDefault="00FE03CC" w:rsidP="00D20B78">
      <w:pPr>
        <w:suppressAutoHyphens/>
        <w:rPr>
          <w:color w:val="000000"/>
          <w:lang w:val="nl-NL"/>
        </w:rPr>
      </w:pPr>
    </w:p>
    <w:p w14:paraId="5CC100B8" w14:textId="77777777" w:rsidR="00FE03CC" w:rsidRPr="00D20B78" w:rsidRDefault="00FE03CC" w:rsidP="00D20B78">
      <w:pPr>
        <w:suppressAutoHyphens/>
        <w:rPr>
          <w:color w:val="000000"/>
          <w:lang w:val="nl-NL"/>
        </w:rPr>
      </w:pPr>
    </w:p>
    <w:p w14:paraId="73458209" w14:textId="77777777" w:rsidR="00FE03CC" w:rsidRPr="00D20B78" w:rsidRDefault="00FE03CC" w:rsidP="00D20B78">
      <w:pPr>
        <w:pStyle w:val="Encadr1"/>
      </w:pPr>
      <w:r w:rsidRPr="00D20B78">
        <w:t>3.</w:t>
      </w:r>
      <w:r w:rsidRPr="00D20B78">
        <w:tab/>
        <w:t>LIJST VAN HULPSTOFFEN</w:t>
      </w:r>
    </w:p>
    <w:p w14:paraId="4C9A8263" w14:textId="77777777" w:rsidR="00FE03CC" w:rsidRPr="00D20B78" w:rsidRDefault="00FE03CC" w:rsidP="00D20B78">
      <w:pPr>
        <w:suppressAutoHyphens/>
        <w:rPr>
          <w:color w:val="000000"/>
          <w:lang w:val="nl-NL"/>
        </w:rPr>
      </w:pPr>
    </w:p>
    <w:p w14:paraId="5E88F830" w14:textId="77777777" w:rsidR="00FE03CC" w:rsidRPr="00D20B78" w:rsidRDefault="00FE03CC" w:rsidP="00D20B78">
      <w:pPr>
        <w:suppressAutoHyphens/>
        <w:rPr>
          <w:color w:val="000000"/>
          <w:lang w:val="nl-NL"/>
        </w:rPr>
      </w:pPr>
      <w:r w:rsidRPr="00D20B78">
        <w:rPr>
          <w:color w:val="000000"/>
          <w:lang w:val="nl-NL"/>
        </w:rPr>
        <w:t>Bevat eveneens: natriumcitraat, natriumhydroxide, zoutzuur en water voor injectie.</w:t>
      </w:r>
    </w:p>
    <w:p w14:paraId="47A63CAD" w14:textId="77777777" w:rsidR="00FE03CC" w:rsidRPr="00D20B78" w:rsidRDefault="00FE03CC" w:rsidP="00D20B78">
      <w:pPr>
        <w:suppressAutoHyphens/>
        <w:rPr>
          <w:color w:val="000000"/>
          <w:lang w:val="nl-NL"/>
        </w:rPr>
      </w:pPr>
    </w:p>
    <w:p w14:paraId="4F72A09F" w14:textId="77777777" w:rsidR="00FE03CC" w:rsidRPr="00D20B78" w:rsidRDefault="00FE03CC" w:rsidP="00D20B78">
      <w:pPr>
        <w:suppressAutoHyphens/>
        <w:rPr>
          <w:color w:val="000000"/>
          <w:lang w:val="nl-NL"/>
        </w:rPr>
      </w:pPr>
    </w:p>
    <w:p w14:paraId="7B88E38D" w14:textId="77777777" w:rsidR="00FE03CC" w:rsidRPr="00D20B78" w:rsidRDefault="00FE03CC" w:rsidP="00D20B78">
      <w:pPr>
        <w:pStyle w:val="Encadr1"/>
      </w:pPr>
      <w:r w:rsidRPr="00D20B78">
        <w:t>4.</w:t>
      </w:r>
      <w:r w:rsidRPr="00D20B78">
        <w:tab/>
        <w:t>FARMACEUTISCHE VORM EN INHOUD</w:t>
      </w:r>
    </w:p>
    <w:p w14:paraId="4D8E98B9" w14:textId="77777777" w:rsidR="00FE03CC" w:rsidRPr="00D20B78" w:rsidRDefault="00FE03CC" w:rsidP="00D20B78">
      <w:pPr>
        <w:suppressAutoHyphens/>
        <w:rPr>
          <w:color w:val="000000"/>
          <w:lang w:val="nl-NL"/>
        </w:rPr>
      </w:pPr>
    </w:p>
    <w:p w14:paraId="7285DED3" w14:textId="77777777" w:rsidR="00FE03CC" w:rsidRPr="00D20B78" w:rsidRDefault="00FE03CC" w:rsidP="00D20B78">
      <w:pPr>
        <w:suppressAutoHyphens/>
        <w:rPr>
          <w:color w:val="000000"/>
          <w:shd w:val="clear" w:color="auto" w:fill="D9D9D9"/>
          <w:lang w:val="nl-NL"/>
        </w:rPr>
      </w:pPr>
      <w:r w:rsidRPr="00D20B78">
        <w:rPr>
          <w:color w:val="000000"/>
          <w:highlight w:val="lightGray"/>
          <w:shd w:val="clear" w:color="auto" w:fill="D9D9D9"/>
          <w:lang w:val="nl-NL"/>
        </w:rPr>
        <w:t>Concentraat voor oplossing voor infusie</w:t>
      </w:r>
    </w:p>
    <w:p w14:paraId="14C23AE4" w14:textId="77777777" w:rsidR="00FE03CC" w:rsidRPr="00D20B78" w:rsidRDefault="00FE03CC" w:rsidP="00D20B78">
      <w:pPr>
        <w:suppressAutoHyphens/>
        <w:rPr>
          <w:color w:val="000000"/>
          <w:lang w:val="nl-NL"/>
        </w:rPr>
      </w:pPr>
    </w:p>
    <w:p w14:paraId="7A5A0894" w14:textId="77777777" w:rsidR="00FE03CC" w:rsidRPr="00D20B78" w:rsidRDefault="00FE03CC" w:rsidP="00D20B78">
      <w:pPr>
        <w:suppressAutoHyphens/>
        <w:rPr>
          <w:color w:val="000000"/>
          <w:shd w:val="clear" w:color="auto" w:fill="CCCCCC"/>
          <w:lang w:val="nl-NL"/>
        </w:rPr>
      </w:pPr>
      <w:r w:rsidRPr="00D20B78">
        <w:rPr>
          <w:lang w:val="nl-NL"/>
        </w:rPr>
        <w:t>Multiverpakking van 4 doosjes met elk 1 fles van 5 ml</w:t>
      </w:r>
    </w:p>
    <w:p w14:paraId="6B08081B" w14:textId="77777777" w:rsidR="00FE03CC" w:rsidRPr="00D20B78" w:rsidRDefault="00FE03CC" w:rsidP="00D20B78">
      <w:pPr>
        <w:suppressAutoHyphens/>
        <w:rPr>
          <w:color w:val="000000"/>
          <w:lang w:val="nl-NL"/>
        </w:rPr>
      </w:pPr>
    </w:p>
    <w:p w14:paraId="2E2BD4D8" w14:textId="77777777" w:rsidR="00FE03CC" w:rsidRPr="00D20B78" w:rsidRDefault="00FE03CC" w:rsidP="00D20B78">
      <w:pPr>
        <w:suppressAutoHyphens/>
        <w:rPr>
          <w:color w:val="000000"/>
          <w:lang w:val="nl-NL"/>
        </w:rPr>
      </w:pPr>
    </w:p>
    <w:p w14:paraId="62911EA2" w14:textId="77777777" w:rsidR="00FE03CC" w:rsidRPr="00D20B78" w:rsidRDefault="00FE03CC" w:rsidP="00D20B78">
      <w:pPr>
        <w:pStyle w:val="Encadr1"/>
      </w:pPr>
      <w:r w:rsidRPr="00D20B78">
        <w:t>5.</w:t>
      </w:r>
      <w:r w:rsidRPr="00D20B78">
        <w:tab/>
        <w:t>WIJZE VAN GEBRUIK EN TOEDIENINGSWEG(EN)</w:t>
      </w:r>
    </w:p>
    <w:p w14:paraId="74512795" w14:textId="77777777" w:rsidR="00FE03CC" w:rsidRPr="00D20B78" w:rsidRDefault="00FE03CC" w:rsidP="00D20B78">
      <w:pPr>
        <w:suppressAutoHyphens/>
        <w:rPr>
          <w:color w:val="000000"/>
          <w:lang w:val="nl-NL"/>
        </w:rPr>
      </w:pPr>
    </w:p>
    <w:p w14:paraId="68686D32" w14:textId="77777777" w:rsidR="00FE03CC" w:rsidRPr="00D20B78" w:rsidRDefault="00FE03CC" w:rsidP="00D20B78">
      <w:pPr>
        <w:suppressAutoHyphens/>
        <w:rPr>
          <w:color w:val="000000"/>
          <w:lang w:val="nl-NL"/>
        </w:rPr>
      </w:pPr>
      <w:r w:rsidRPr="00D20B78">
        <w:rPr>
          <w:color w:val="000000"/>
          <w:lang w:val="nl-NL"/>
        </w:rPr>
        <w:t>Uitsluitend voor eenmalig gebruik.</w:t>
      </w:r>
    </w:p>
    <w:p w14:paraId="093210ED" w14:textId="77777777" w:rsidR="00FE03CC" w:rsidRPr="00D20B78" w:rsidRDefault="00FE03CC" w:rsidP="00D20B78">
      <w:pPr>
        <w:suppressAutoHyphens/>
        <w:rPr>
          <w:color w:val="000000"/>
          <w:lang w:val="nl-NL"/>
        </w:rPr>
      </w:pPr>
      <w:r w:rsidRPr="00D20B78">
        <w:rPr>
          <w:color w:val="000000"/>
          <w:lang w:val="nl-NL"/>
        </w:rPr>
        <w:t>Lees voor het gebruik de bijsluiter..</w:t>
      </w:r>
    </w:p>
    <w:p w14:paraId="60C00DF1" w14:textId="77777777" w:rsidR="00FE03CC" w:rsidRPr="00D20B78" w:rsidRDefault="00FE03CC" w:rsidP="00D20B78">
      <w:pPr>
        <w:suppressAutoHyphens/>
        <w:rPr>
          <w:color w:val="000000"/>
          <w:lang w:val="nl-NL"/>
        </w:rPr>
      </w:pPr>
      <w:r w:rsidRPr="00D20B78">
        <w:rPr>
          <w:color w:val="000000"/>
          <w:lang w:val="nl-NL"/>
        </w:rPr>
        <w:t>Intraveneus gebruik na verdunning.</w:t>
      </w:r>
    </w:p>
    <w:p w14:paraId="42E3B915" w14:textId="77777777" w:rsidR="00FE03CC" w:rsidRPr="00D20B78" w:rsidRDefault="00FE03CC" w:rsidP="00D20B78">
      <w:pPr>
        <w:suppressAutoHyphens/>
        <w:rPr>
          <w:color w:val="000000"/>
          <w:lang w:val="nl-NL"/>
        </w:rPr>
      </w:pPr>
    </w:p>
    <w:p w14:paraId="35402F00" w14:textId="77777777" w:rsidR="00FE03CC" w:rsidRPr="00D20B78" w:rsidRDefault="00FE03CC" w:rsidP="00D20B78">
      <w:pPr>
        <w:suppressAutoHyphens/>
        <w:rPr>
          <w:color w:val="000000"/>
          <w:lang w:val="nl-NL"/>
        </w:rPr>
      </w:pPr>
    </w:p>
    <w:p w14:paraId="7A57DAB4" w14:textId="77777777" w:rsidR="00FE03CC" w:rsidRPr="00D20B78" w:rsidRDefault="00FE03CC" w:rsidP="00D20B78">
      <w:pPr>
        <w:pStyle w:val="Encadr1"/>
      </w:pPr>
      <w:r w:rsidRPr="00D20B78">
        <w:t>6.</w:t>
      </w:r>
      <w:r w:rsidRPr="00D20B78">
        <w:tab/>
        <w:t>EEN SPECIALE WAARSCHUWING DAT HET GENEESMIDDEL BUITEN HET ZICHT EN BEREIK VAN KINDEREN DIENT TE WORDEN GEHOUDEN</w:t>
      </w:r>
    </w:p>
    <w:p w14:paraId="176E2514" w14:textId="77777777" w:rsidR="00FE03CC" w:rsidRPr="00D20B78" w:rsidRDefault="00FE03CC" w:rsidP="00D20B78">
      <w:pPr>
        <w:suppressAutoHyphens/>
        <w:rPr>
          <w:color w:val="000000"/>
          <w:lang w:val="nl-NL"/>
        </w:rPr>
      </w:pPr>
    </w:p>
    <w:p w14:paraId="77912324" w14:textId="77777777" w:rsidR="00FE03CC" w:rsidRPr="00D20B78" w:rsidRDefault="00FE03CC" w:rsidP="00D20B78">
      <w:pPr>
        <w:suppressAutoHyphens/>
        <w:rPr>
          <w:color w:val="000000"/>
          <w:lang w:val="nl-NL"/>
        </w:rPr>
      </w:pPr>
      <w:r w:rsidRPr="00D20B78">
        <w:rPr>
          <w:color w:val="000000"/>
          <w:lang w:val="nl-NL"/>
        </w:rPr>
        <w:t>Buiten het zicht en bereik van kinderen houden.</w:t>
      </w:r>
    </w:p>
    <w:p w14:paraId="15FE02BC" w14:textId="77777777" w:rsidR="00FE03CC" w:rsidRPr="00D20B78" w:rsidRDefault="00FE03CC" w:rsidP="00D20B78">
      <w:pPr>
        <w:suppressAutoHyphens/>
        <w:rPr>
          <w:color w:val="000000"/>
          <w:lang w:val="nl-NL"/>
        </w:rPr>
      </w:pPr>
    </w:p>
    <w:p w14:paraId="4CBB9414" w14:textId="77777777" w:rsidR="00FE03CC" w:rsidRPr="00D20B78" w:rsidRDefault="00FE03CC" w:rsidP="00D20B78">
      <w:pPr>
        <w:suppressAutoHyphens/>
        <w:rPr>
          <w:color w:val="000000"/>
          <w:lang w:val="nl-NL"/>
        </w:rPr>
      </w:pPr>
    </w:p>
    <w:p w14:paraId="532C9C6E" w14:textId="77777777" w:rsidR="00FE03CC" w:rsidRPr="00D20B78" w:rsidRDefault="00FE03CC" w:rsidP="00D20B78">
      <w:pPr>
        <w:pStyle w:val="Encadr1"/>
      </w:pPr>
      <w:r w:rsidRPr="00D20B78">
        <w:t>7.</w:t>
      </w:r>
      <w:r w:rsidRPr="00D20B78">
        <w:tab/>
        <w:t>ANDERE SPECIALE WAARSCHUWING(EN), INDIEN NODIG</w:t>
      </w:r>
    </w:p>
    <w:p w14:paraId="717A07A4" w14:textId="77777777" w:rsidR="00FE03CC" w:rsidRPr="00D20B78" w:rsidRDefault="00FE03CC" w:rsidP="00D20B78">
      <w:pPr>
        <w:suppressAutoHyphens/>
        <w:rPr>
          <w:color w:val="000000"/>
          <w:lang w:val="nl-NL"/>
        </w:rPr>
      </w:pPr>
    </w:p>
    <w:p w14:paraId="71841D0E" w14:textId="77777777" w:rsidR="00FE03CC" w:rsidRPr="00D20B78" w:rsidRDefault="00FE03CC" w:rsidP="00D20B78">
      <w:pPr>
        <w:suppressAutoHyphens/>
        <w:rPr>
          <w:color w:val="000000"/>
          <w:lang w:val="nl-NL"/>
        </w:rPr>
      </w:pPr>
    </w:p>
    <w:p w14:paraId="745B934D" w14:textId="77777777" w:rsidR="00FE03CC" w:rsidRPr="00D20B78" w:rsidRDefault="00FE03CC" w:rsidP="00D20B78">
      <w:pPr>
        <w:pStyle w:val="Encadr1"/>
      </w:pPr>
      <w:r w:rsidRPr="00D20B78">
        <w:t>8.</w:t>
      </w:r>
      <w:r w:rsidRPr="00D20B78">
        <w:tab/>
        <w:t>UITERSTE GEBRUIKSDATUM</w:t>
      </w:r>
    </w:p>
    <w:p w14:paraId="782EDC7E" w14:textId="77777777" w:rsidR="00FE03CC" w:rsidRPr="00D20B78" w:rsidRDefault="00FE03CC" w:rsidP="00D20B78">
      <w:pPr>
        <w:suppressAutoHyphens/>
        <w:rPr>
          <w:color w:val="000000"/>
          <w:lang w:val="nl-NL"/>
        </w:rPr>
      </w:pPr>
    </w:p>
    <w:p w14:paraId="38CDC0CA" w14:textId="77777777" w:rsidR="00FE03CC" w:rsidRPr="00D20B78" w:rsidRDefault="00FE03CC" w:rsidP="00D20B78">
      <w:pPr>
        <w:suppressAutoHyphens/>
        <w:rPr>
          <w:color w:val="000000"/>
          <w:lang w:val="nl-NL"/>
        </w:rPr>
      </w:pPr>
      <w:r w:rsidRPr="00D20B78">
        <w:rPr>
          <w:color w:val="000000"/>
          <w:lang w:val="nl-NL"/>
        </w:rPr>
        <w:t>EXP</w:t>
      </w:r>
    </w:p>
    <w:p w14:paraId="4869D854" w14:textId="77777777" w:rsidR="00FE03CC" w:rsidRPr="00D20B78" w:rsidRDefault="00FE03CC" w:rsidP="00D20B78">
      <w:pPr>
        <w:suppressAutoHyphens/>
        <w:rPr>
          <w:color w:val="000000"/>
          <w:lang w:val="nl-NL"/>
        </w:rPr>
      </w:pPr>
    </w:p>
    <w:p w14:paraId="1F9CEB47" w14:textId="77777777" w:rsidR="00FE03CC" w:rsidRPr="00D20B78" w:rsidRDefault="00FE03CC" w:rsidP="00D20B78">
      <w:pPr>
        <w:suppressAutoHyphens/>
        <w:rPr>
          <w:color w:val="000000"/>
          <w:lang w:val="nl-NL"/>
        </w:rPr>
      </w:pPr>
    </w:p>
    <w:p w14:paraId="61FAD7AF" w14:textId="77777777" w:rsidR="00FE03CC" w:rsidRPr="00D20B78" w:rsidRDefault="00FE03CC" w:rsidP="00D20B78">
      <w:pPr>
        <w:pStyle w:val="Encadr1"/>
      </w:pPr>
      <w:r w:rsidRPr="00D20B78">
        <w:t>9.</w:t>
      </w:r>
      <w:r w:rsidRPr="00D20B78">
        <w:tab/>
        <w:t>BIJZONDERE VOORZORGSMAATREGELEN VOOR DE BEWARING</w:t>
      </w:r>
    </w:p>
    <w:p w14:paraId="6F314D0E" w14:textId="77777777" w:rsidR="00FE03CC" w:rsidRPr="00D20B78" w:rsidRDefault="00FE03CC" w:rsidP="00D20B78">
      <w:pPr>
        <w:suppressAutoHyphens/>
        <w:rPr>
          <w:color w:val="000000"/>
          <w:lang w:val="nl-NL"/>
        </w:rPr>
      </w:pPr>
    </w:p>
    <w:p w14:paraId="51661549" w14:textId="77777777" w:rsidR="00FE03CC" w:rsidRPr="00D20B78" w:rsidRDefault="00FE03CC" w:rsidP="00D20B78">
      <w:pPr>
        <w:suppressAutoHyphens/>
        <w:rPr>
          <w:color w:val="000000"/>
          <w:lang w:val="nl-NL"/>
        </w:rPr>
      </w:pPr>
    </w:p>
    <w:p w14:paraId="544B6D75" w14:textId="77777777" w:rsidR="00FE03CC" w:rsidRPr="00D20B78" w:rsidRDefault="00FE03CC" w:rsidP="00D20B78">
      <w:pPr>
        <w:pStyle w:val="Encadr1"/>
      </w:pPr>
      <w:r w:rsidRPr="00D20B78">
        <w:lastRenderedPageBreak/>
        <w:t>10.</w:t>
      </w:r>
      <w:r w:rsidRPr="00D20B78">
        <w:tab/>
        <w:t>BIJZONDERE VOORZORGSMAATREGELEN VOOR HET VERWIJDEREN VAN NIET</w:t>
      </w:r>
      <w:r w:rsidRPr="00D20B78">
        <w:noBreakHyphen/>
        <w:t>GEBRUIKTE GENEESMIDDELEN OF DAARVAN AFGELEIDE AFVALSTOFFEN (INDIEN VAN TOEPASSING)</w:t>
      </w:r>
    </w:p>
    <w:p w14:paraId="6CB2F678" w14:textId="77777777" w:rsidR="00FE03CC" w:rsidRPr="00D20B78" w:rsidRDefault="00FE03CC" w:rsidP="00D20B78">
      <w:pPr>
        <w:suppressAutoHyphens/>
        <w:rPr>
          <w:color w:val="000000"/>
          <w:lang w:val="nl"/>
        </w:rPr>
      </w:pPr>
    </w:p>
    <w:p w14:paraId="28A6590C" w14:textId="77777777" w:rsidR="00FE03CC" w:rsidRPr="00D20B78" w:rsidRDefault="00FE03CC" w:rsidP="00D20B78">
      <w:pPr>
        <w:suppressAutoHyphens/>
        <w:rPr>
          <w:color w:val="000000"/>
          <w:lang w:val="nl-NL"/>
        </w:rPr>
      </w:pPr>
    </w:p>
    <w:p w14:paraId="10B2FA27" w14:textId="77777777" w:rsidR="00FE03CC" w:rsidRPr="00D20B78" w:rsidRDefault="00FE03CC" w:rsidP="00D20B78">
      <w:pPr>
        <w:pStyle w:val="Encadr1"/>
      </w:pPr>
      <w:r w:rsidRPr="00D20B78">
        <w:t>11.</w:t>
      </w:r>
      <w:r w:rsidRPr="00D20B78">
        <w:tab/>
        <w:t>NAAM EN ADRES VAN DE HOUDER VAN DE VERGUNNING VOOR HET IN DE HANDEL BRENGEN</w:t>
      </w:r>
    </w:p>
    <w:p w14:paraId="3D336703" w14:textId="77777777" w:rsidR="00FE03CC" w:rsidRPr="00D20B78" w:rsidRDefault="00FE03CC" w:rsidP="00D20B78">
      <w:pPr>
        <w:suppressAutoHyphens/>
        <w:rPr>
          <w:color w:val="000000"/>
          <w:lang w:val="nl-NL"/>
        </w:rPr>
      </w:pPr>
    </w:p>
    <w:p w14:paraId="7803A472" w14:textId="77777777" w:rsidR="00FE03CC" w:rsidRPr="00D20B78" w:rsidRDefault="00FE03CC" w:rsidP="00D20B78">
      <w:pPr>
        <w:suppressAutoHyphens/>
        <w:rPr>
          <w:color w:val="000000"/>
        </w:rPr>
      </w:pPr>
      <w:r w:rsidRPr="00D20B78">
        <w:rPr>
          <w:color w:val="000000"/>
        </w:rPr>
        <w:t>Mylan Pharmaceuticals Limited</w:t>
      </w:r>
    </w:p>
    <w:p w14:paraId="3EC898C2" w14:textId="77777777" w:rsidR="00FE03CC" w:rsidRPr="00D20B78" w:rsidRDefault="00FE03CC" w:rsidP="00D20B78">
      <w:pPr>
        <w:suppressAutoHyphens/>
        <w:rPr>
          <w:color w:val="000000"/>
        </w:rPr>
      </w:pPr>
      <w:r w:rsidRPr="00D20B78">
        <w:rPr>
          <w:color w:val="000000"/>
        </w:rPr>
        <w:t xml:space="preserve">Damastown Industrial Park, </w:t>
      </w:r>
    </w:p>
    <w:p w14:paraId="30992152" w14:textId="77777777" w:rsidR="00FE03CC" w:rsidRPr="00D20B78" w:rsidRDefault="00FE03CC" w:rsidP="00D20B78">
      <w:pPr>
        <w:suppressAutoHyphens/>
        <w:rPr>
          <w:color w:val="000000"/>
          <w:lang w:val="nl-NL"/>
        </w:rPr>
      </w:pPr>
      <w:r w:rsidRPr="00D20B78">
        <w:rPr>
          <w:color w:val="000000"/>
          <w:lang w:val="nl-NL"/>
        </w:rPr>
        <w:t xml:space="preserve">Mulhuddart, Dublin 15, </w:t>
      </w:r>
    </w:p>
    <w:p w14:paraId="7DA00E44" w14:textId="77777777" w:rsidR="00FE03CC" w:rsidRPr="00D20B78" w:rsidRDefault="00FE03CC" w:rsidP="00D20B78">
      <w:pPr>
        <w:suppressAutoHyphens/>
        <w:rPr>
          <w:color w:val="000000"/>
          <w:lang w:val="nl-NL"/>
        </w:rPr>
      </w:pPr>
      <w:r w:rsidRPr="00D20B78">
        <w:rPr>
          <w:color w:val="000000"/>
          <w:lang w:val="nl-NL"/>
        </w:rPr>
        <w:t>DUBLIN</w:t>
      </w:r>
    </w:p>
    <w:p w14:paraId="005051D9" w14:textId="77777777" w:rsidR="00FE03CC" w:rsidRPr="00D20B78" w:rsidRDefault="00FE03CC" w:rsidP="00D20B78">
      <w:pPr>
        <w:suppressAutoHyphens/>
        <w:rPr>
          <w:color w:val="000000"/>
          <w:lang w:val="nl-NL"/>
        </w:rPr>
      </w:pPr>
      <w:r w:rsidRPr="00D20B78">
        <w:rPr>
          <w:color w:val="000000"/>
          <w:lang w:val="nl-NL"/>
        </w:rPr>
        <w:t>Ierland</w:t>
      </w:r>
    </w:p>
    <w:p w14:paraId="2460B126" w14:textId="77777777" w:rsidR="00FE03CC" w:rsidRPr="00D20B78" w:rsidRDefault="00FE03CC" w:rsidP="00D20B78">
      <w:pPr>
        <w:suppressAutoHyphens/>
        <w:rPr>
          <w:color w:val="000000"/>
          <w:lang w:val="nl-NL"/>
        </w:rPr>
      </w:pPr>
    </w:p>
    <w:p w14:paraId="2C78C4F1" w14:textId="77777777" w:rsidR="00FE03CC" w:rsidRPr="00D20B78" w:rsidRDefault="00FE03CC" w:rsidP="00D20B78">
      <w:pPr>
        <w:suppressAutoHyphens/>
        <w:rPr>
          <w:color w:val="000000"/>
          <w:lang w:val="nl-NL"/>
        </w:rPr>
      </w:pPr>
    </w:p>
    <w:p w14:paraId="30281403" w14:textId="77777777" w:rsidR="00FE03CC" w:rsidRPr="00D20B78" w:rsidRDefault="00FE03CC" w:rsidP="00D20B78">
      <w:pPr>
        <w:pStyle w:val="Encadr1"/>
      </w:pPr>
      <w:r w:rsidRPr="00D20B78">
        <w:t>12.</w:t>
      </w:r>
      <w:r w:rsidRPr="00D20B78">
        <w:tab/>
        <w:t>NUMMER(S) VAN DE VERGUNNING VOOR HET IN DE HANDEL BRENGEN</w:t>
      </w:r>
    </w:p>
    <w:p w14:paraId="0C94955A" w14:textId="77777777" w:rsidR="00FE03CC" w:rsidRPr="00D20B78" w:rsidRDefault="00FE03CC" w:rsidP="00D20B78">
      <w:pPr>
        <w:suppressAutoHyphens/>
        <w:rPr>
          <w:color w:val="000000"/>
          <w:lang w:val="nl-NL"/>
        </w:rPr>
      </w:pPr>
    </w:p>
    <w:p w14:paraId="3B326481" w14:textId="2E9AF332" w:rsidR="00FE03CC" w:rsidRPr="00D20B78" w:rsidRDefault="00FE03CC" w:rsidP="00D20B78">
      <w:pPr>
        <w:suppressAutoHyphens/>
        <w:rPr>
          <w:color w:val="000000"/>
          <w:lang w:val="nl-NL"/>
        </w:rPr>
      </w:pPr>
      <w:r w:rsidRPr="00D20B78">
        <w:rPr>
          <w:lang w:val="nl-NL"/>
        </w:rPr>
        <w:t>EU/1/12/786/004</w:t>
      </w:r>
      <w:r w:rsidRPr="00D20B78">
        <w:rPr>
          <w:lang w:val="nl-NL"/>
        </w:rPr>
        <w:tab/>
      </w:r>
      <w:r w:rsidR="00C83498">
        <w:rPr>
          <w:lang w:val="nl-NL"/>
        </w:rPr>
        <w:tab/>
      </w:r>
      <w:r w:rsidRPr="00D20B78">
        <w:rPr>
          <w:highlight w:val="lightGray"/>
          <w:lang w:val="nl-NL"/>
        </w:rPr>
        <w:t>Multiverpakking van 4 doosjes met elk 1 fles</w:t>
      </w:r>
    </w:p>
    <w:p w14:paraId="1746754B" w14:textId="77777777" w:rsidR="00FE03CC" w:rsidRPr="00D20B78" w:rsidRDefault="00FE03CC" w:rsidP="00D20B78">
      <w:pPr>
        <w:suppressAutoHyphens/>
        <w:rPr>
          <w:color w:val="000000"/>
          <w:lang w:val="nl-NL"/>
        </w:rPr>
      </w:pPr>
    </w:p>
    <w:p w14:paraId="050E7C37" w14:textId="77777777" w:rsidR="00FE03CC" w:rsidRPr="00D20B78" w:rsidRDefault="00FE03CC" w:rsidP="00D20B78">
      <w:pPr>
        <w:suppressAutoHyphens/>
        <w:rPr>
          <w:color w:val="000000"/>
          <w:lang w:val="nl-NL"/>
        </w:rPr>
      </w:pPr>
    </w:p>
    <w:p w14:paraId="17C005C7" w14:textId="77777777" w:rsidR="00FE03CC" w:rsidRPr="00D20B78" w:rsidRDefault="00FE03CC" w:rsidP="00D20B78">
      <w:pPr>
        <w:pStyle w:val="Encadr1"/>
      </w:pPr>
      <w:r w:rsidRPr="00D20B78">
        <w:t>13.</w:t>
      </w:r>
      <w:r w:rsidRPr="00D20B78">
        <w:tab/>
        <w:t>BATCHNUMMER</w:t>
      </w:r>
    </w:p>
    <w:p w14:paraId="3CAA54D2" w14:textId="77777777" w:rsidR="00FE03CC" w:rsidRPr="00D20B78" w:rsidRDefault="00FE03CC" w:rsidP="00D20B78">
      <w:pPr>
        <w:suppressAutoHyphens/>
        <w:rPr>
          <w:color w:val="000000"/>
          <w:lang w:val="nl-NL"/>
        </w:rPr>
      </w:pPr>
    </w:p>
    <w:p w14:paraId="6D84D899" w14:textId="77777777" w:rsidR="00FE03CC" w:rsidRPr="00D20B78" w:rsidRDefault="00FE03CC" w:rsidP="00D20B78">
      <w:pPr>
        <w:suppressAutoHyphens/>
        <w:rPr>
          <w:color w:val="000000"/>
          <w:lang w:val="nl-NL"/>
        </w:rPr>
      </w:pPr>
      <w:r w:rsidRPr="00D20B78">
        <w:rPr>
          <w:color w:val="000000"/>
          <w:lang w:val="nl-NL"/>
        </w:rPr>
        <w:t>Lot</w:t>
      </w:r>
    </w:p>
    <w:p w14:paraId="1C765D65" w14:textId="77777777" w:rsidR="00FE03CC" w:rsidRPr="00D20B78" w:rsidRDefault="00FE03CC" w:rsidP="00D20B78">
      <w:pPr>
        <w:suppressAutoHyphens/>
        <w:rPr>
          <w:color w:val="000000"/>
          <w:lang w:val="nl-NL"/>
        </w:rPr>
      </w:pPr>
    </w:p>
    <w:p w14:paraId="03E9B041" w14:textId="77777777" w:rsidR="00FE03CC" w:rsidRPr="00D20B78" w:rsidRDefault="00FE03CC" w:rsidP="00D20B78">
      <w:pPr>
        <w:suppressAutoHyphens/>
        <w:rPr>
          <w:color w:val="000000"/>
          <w:lang w:val="nl-NL"/>
        </w:rPr>
      </w:pPr>
    </w:p>
    <w:p w14:paraId="371B68CF" w14:textId="77777777" w:rsidR="00FE03CC" w:rsidRPr="00D20B78" w:rsidRDefault="00FE03CC" w:rsidP="00D20B78">
      <w:pPr>
        <w:pStyle w:val="Encadr1"/>
      </w:pPr>
      <w:r w:rsidRPr="00D20B78">
        <w:t>14.</w:t>
      </w:r>
      <w:r w:rsidRPr="00D20B78">
        <w:tab/>
        <w:t>ALGEMENE INDELING VOOR DE AFLEVERING</w:t>
      </w:r>
    </w:p>
    <w:p w14:paraId="319093B5" w14:textId="77777777" w:rsidR="00FE03CC" w:rsidRPr="00D20B78" w:rsidRDefault="00FE03CC" w:rsidP="00D20B78">
      <w:pPr>
        <w:suppressAutoHyphens/>
        <w:rPr>
          <w:color w:val="000000"/>
          <w:lang w:val="nl-NL"/>
        </w:rPr>
      </w:pPr>
    </w:p>
    <w:p w14:paraId="3B395DEF" w14:textId="77777777" w:rsidR="00FE03CC" w:rsidRPr="00D20B78" w:rsidRDefault="00FE03CC" w:rsidP="00D20B78">
      <w:pPr>
        <w:suppressAutoHyphens/>
        <w:rPr>
          <w:color w:val="000000"/>
          <w:lang w:val="nl-NL"/>
        </w:rPr>
      </w:pPr>
    </w:p>
    <w:p w14:paraId="22D57A7C" w14:textId="77777777" w:rsidR="00FE03CC" w:rsidRPr="00D20B78" w:rsidRDefault="00FE03CC" w:rsidP="00D20B78">
      <w:pPr>
        <w:pStyle w:val="Encadr1"/>
      </w:pPr>
      <w:r w:rsidRPr="00D20B78">
        <w:t>15.</w:t>
      </w:r>
      <w:r w:rsidRPr="00D20B78">
        <w:tab/>
        <w:t>INSTRUCTIES VOOR GEBRUIK</w:t>
      </w:r>
    </w:p>
    <w:p w14:paraId="72C8A6A9" w14:textId="77777777" w:rsidR="00FE03CC" w:rsidRPr="00D20B78" w:rsidRDefault="00FE03CC" w:rsidP="00D20B78">
      <w:pPr>
        <w:suppressAutoHyphens/>
        <w:rPr>
          <w:color w:val="000000"/>
          <w:lang w:val="nl-NL"/>
        </w:rPr>
      </w:pPr>
    </w:p>
    <w:p w14:paraId="16AE8367" w14:textId="77777777" w:rsidR="00FE03CC" w:rsidRPr="00D20B78" w:rsidRDefault="00FE03CC" w:rsidP="00D20B78">
      <w:pPr>
        <w:suppressAutoHyphens/>
        <w:rPr>
          <w:color w:val="000000"/>
          <w:lang w:val="nl-NL"/>
        </w:rPr>
      </w:pPr>
    </w:p>
    <w:p w14:paraId="3FF3D05F" w14:textId="77777777" w:rsidR="00FE03CC" w:rsidRPr="00D20B78" w:rsidRDefault="00FE03CC" w:rsidP="00D20B78">
      <w:pPr>
        <w:pStyle w:val="Encadr1"/>
      </w:pPr>
      <w:r w:rsidRPr="00D20B78">
        <w:t>16.</w:t>
      </w:r>
      <w:r w:rsidRPr="00D20B78">
        <w:tab/>
        <w:t>INFORMATIE IN BRAILLE</w:t>
      </w:r>
    </w:p>
    <w:p w14:paraId="078DB112" w14:textId="77777777" w:rsidR="00FE03CC" w:rsidRPr="00D20B78" w:rsidRDefault="00FE03CC" w:rsidP="00D20B78">
      <w:pPr>
        <w:suppressAutoHyphens/>
        <w:rPr>
          <w:color w:val="000000"/>
          <w:lang w:val="nl-NL"/>
        </w:rPr>
      </w:pPr>
    </w:p>
    <w:p w14:paraId="71F9051D" w14:textId="77777777" w:rsidR="00714DDF" w:rsidRPr="00D20B78" w:rsidRDefault="00714DDF" w:rsidP="00714DDF">
      <w:pPr>
        <w:keepNext/>
        <w:rPr>
          <w:ins w:id="24" w:author="Viatris nl affiliate" w:date="2026-03-24T09:39:00Z" w16du:dateUtc="2026-03-24T08:39:00Z"/>
          <w:lang w:val="nl-NL"/>
        </w:rPr>
      </w:pPr>
      <w:ins w:id="25" w:author="Viatris nl affiliate" w:date="2026-03-24T09:39:00Z" w16du:dateUtc="2026-03-24T08:39:00Z">
        <w:r>
          <w:rPr>
            <w:lang w:val="nl-NL"/>
          </w:rPr>
          <w:t xml:space="preserve">zoledroninezuur mylan 4 mg/5 ml </w:t>
        </w:r>
      </w:ins>
    </w:p>
    <w:p w14:paraId="61CEA9DF" w14:textId="61DCE2E3" w:rsidR="00FE03CC" w:rsidRPr="00D20B78" w:rsidDel="00714DDF" w:rsidRDefault="00FE03CC" w:rsidP="00D20B78">
      <w:pPr>
        <w:rPr>
          <w:del w:id="26" w:author="Viatris nl affiliate" w:date="2026-03-24T09:39:00Z" w16du:dateUtc="2026-03-24T08:39:00Z"/>
          <w:lang w:val="nl-NL"/>
        </w:rPr>
      </w:pPr>
      <w:del w:id="27" w:author="Viatris nl affiliate" w:date="2026-03-24T09:39:00Z" w16du:dateUtc="2026-03-24T08:39:00Z">
        <w:r w:rsidRPr="00D20B78" w:rsidDel="00714DDF">
          <w:rPr>
            <w:lang w:val="nl-NL"/>
          </w:rPr>
          <w:delText>Rechtvaardiging voor uitzondering van braille is aanvaardbaar</w:delText>
        </w:r>
      </w:del>
    </w:p>
    <w:p w14:paraId="5057C1E7" w14:textId="77777777" w:rsidR="00FE03CC" w:rsidRPr="00D20B78" w:rsidRDefault="00FE03CC" w:rsidP="00D20B78">
      <w:pPr>
        <w:rPr>
          <w:lang w:val="nl-NL"/>
        </w:rPr>
      </w:pPr>
    </w:p>
    <w:p w14:paraId="51B6985A" w14:textId="77777777" w:rsidR="00FE03CC" w:rsidRPr="00D20B78" w:rsidRDefault="00FE03CC" w:rsidP="00D20B78">
      <w:pPr>
        <w:rPr>
          <w:lang w:val="nl-NL"/>
        </w:rPr>
      </w:pPr>
    </w:p>
    <w:p w14:paraId="64FFA1F0" w14:textId="77777777" w:rsidR="00FE03CC" w:rsidRPr="00D20B78" w:rsidRDefault="00FE03CC" w:rsidP="00D20B78">
      <w:pPr>
        <w:pStyle w:val="Encadr1"/>
      </w:pPr>
      <w:r w:rsidRPr="00D20B78">
        <w:t>17.</w:t>
      </w:r>
      <w:r w:rsidRPr="00D20B78">
        <w:tab/>
        <w:t>UNIEK IDENTIFICATIEKENMERK - 2D MATRIXCODE</w:t>
      </w:r>
    </w:p>
    <w:p w14:paraId="3DF46DF2" w14:textId="77777777" w:rsidR="00FE03CC" w:rsidRPr="00D20B78" w:rsidRDefault="00FE03CC" w:rsidP="00D20B78">
      <w:pPr>
        <w:rPr>
          <w:color w:val="000000"/>
          <w:lang w:val="nl-NL"/>
        </w:rPr>
      </w:pPr>
    </w:p>
    <w:p w14:paraId="652ABD1F" w14:textId="77777777" w:rsidR="00FE03CC" w:rsidRPr="00D20B78" w:rsidRDefault="00FE03CC" w:rsidP="00D20B78">
      <w:pPr>
        <w:rPr>
          <w:noProof/>
          <w:shd w:val="clear" w:color="auto" w:fill="CCCCCC"/>
          <w:lang w:val="nl-NL" w:eastAsia="es-ES" w:bidi="es-ES"/>
        </w:rPr>
      </w:pPr>
      <w:r w:rsidRPr="00D20B78">
        <w:rPr>
          <w:noProof/>
          <w:highlight w:val="lightGray"/>
          <w:shd w:val="clear" w:color="auto" w:fill="CCCCCC"/>
          <w:lang w:val="nl-NL" w:eastAsia="es-ES" w:bidi="es-ES"/>
        </w:rPr>
        <w:t>2D matrixcode met het unieke identificatiekenmerk.</w:t>
      </w:r>
    </w:p>
    <w:p w14:paraId="33A630CB" w14:textId="77777777" w:rsidR="00FE03CC" w:rsidRPr="00D20B78" w:rsidRDefault="00FE03CC" w:rsidP="00D20B78">
      <w:pPr>
        <w:rPr>
          <w:noProof/>
          <w:shd w:val="clear" w:color="auto" w:fill="CCCCCC"/>
          <w:lang w:val="nl-NL" w:eastAsia="es-ES" w:bidi="es-ES"/>
        </w:rPr>
      </w:pPr>
    </w:p>
    <w:p w14:paraId="09AAB01E" w14:textId="77777777" w:rsidR="00FE03CC" w:rsidRPr="00D20B78" w:rsidRDefault="00FE03CC" w:rsidP="00D20B78">
      <w:pPr>
        <w:rPr>
          <w:noProof/>
          <w:shd w:val="clear" w:color="auto" w:fill="CCCCCC"/>
          <w:lang w:val="nl-NL" w:eastAsia="es-ES" w:bidi="es-ES"/>
        </w:rPr>
      </w:pPr>
    </w:p>
    <w:p w14:paraId="7433369A" w14:textId="77777777" w:rsidR="00FE03CC" w:rsidRPr="00D20B78" w:rsidRDefault="00FE03CC" w:rsidP="00D20B78">
      <w:pPr>
        <w:pStyle w:val="Encadr1"/>
      </w:pPr>
      <w:r w:rsidRPr="00D20B78">
        <w:t>18.</w:t>
      </w:r>
      <w:r w:rsidRPr="00D20B78">
        <w:tab/>
        <w:t>UNIEK IDENTIFICATIEKENMERK - VOOR MENSEN LEESBARE GEGEVENS</w:t>
      </w:r>
    </w:p>
    <w:p w14:paraId="6BC2ABA0" w14:textId="77777777" w:rsidR="00FE03CC" w:rsidRPr="00D20B78" w:rsidRDefault="00FE03CC" w:rsidP="00D20B78">
      <w:pPr>
        <w:shd w:val="clear" w:color="auto" w:fill="FFFFFF"/>
        <w:suppressAutoHyphens/>
        <w:rPr>
          <w:color w:val="000000"/>
          <w:lang w:val="nl-NL"/>
        </w:rPr>
      </w:pPr>
    </w:p>
    <w:p w14:paraId="263F18BB" w14:textId="77777777" w:rsidR="00FE03CC" w:rsidRPr="00D20B78" w:rsidRDefault="00FE03CC" w:rsidP="00D20B78">
      <w:pPr>
        <w:rPr>
          <w:lang w:val="nl-BE" w:bidi="nl-NL"/>
        </w:rPr>
      </w:pPr>
      <w:r w:rsidRPr="00D20B78">
        <w:rPr>
          <w:lang w:val="nl-BE" w:bidi="nl-NL"/>
        </w:rPr>
        <w:t xml:space="preserve">PC: </w:t>
      </w:r>
    </w:p>
    <w:p w14:paraId="5DA47E4C" w14:textId="77777777" w:rsidR="00FE03CC" w:rsidRPr="00D20B78" w:rsidRDefault="00FE03CC" w:rsidP="00D20B78">
      <w:pPr>
        <w:rPr>
          <w:lang w:val="nl-BE" w:bidi="nl-NL"/>
        </w:rPr>
      </w:pPr>
      <w:r w:rsidRPr="00D20B78">
        <w:rPr>
          <w:lang w:val="nl-BE" w:bidi="nl-NL"/>
        </w:rPr>
        <w:t xml:space="preserve">SN: </w:t>
      </w:r>
    </w:p>
    <w:p w14:paraId="0A8E0493" w14:textId="77777777" w:rsidR="00FE03CC" w:rsidRPr="00D20B78" w:rsidRDefault="00FE03CC" w:rsidP="00D20B78">
      <w:pPr>
        <w:rPr>
          <w:color w:val="000000"/>
          <w:lang w:val="nl-NL"/>
        </w:rPr>
      </w:pPr>
      <w:r w:rsidRPr="00D20B78">
        <w:rPr>
          <w:lang w:val="nl-BE" w:bidi="nl-NL"/>
        </w:rPr>
        <w:t xml:space="preserve">NN: </w:t>
      </w:r>
    </w:p>
    <w:p w14:paraId="05524283" w14:textId="77777777" w:rsidR="00FE03CC" w:rsidRPr="00D20B78" w:rsidRDefault="00FE03CC" w:rsidP="00D20B78">
      <w:pPr>
        <w:shd w:val="clear" w:color="auto" w:fill="FFFFFF"/>
        <w:suppressAutoHyphens/>
        <w:rPr>
          <w:color w:val="000000"/>
          <w:lang w:val="nl-NL"/>
        </w:rPr>
      </w:pPr>
      <w:r w:rsidRPr="00D20B78">
        <w:rPr>
          <w:color w:val="000000"/>
          <w:lang w:val="nl-NL"/>
        </w:rPr>
        <w:br w:type="page"/>
      </w:r>
    </w:p>
    <w:p w14:paraId="6AE6D7E3" w14:textId="77777777" w:rsidR="00FE03CC" w:rsidRPr="00D20B78" w:rsidRDefault="00FE03CC" w:rsidP="00D20B78">
      <w:pPr>
        <w:pStyle w:val="Encadr1"/>
        <w:ind w:left="0" w:firstLine="0"/>
      </w:pPr>
      <w:r w:rsidRPr="00D20B78">
        <w:lastRenderedPageBreak/>
        <w:t>GEGEVENS DIE IN IEDER GEVALOP PRIMAIRE KLEINVERPAKKINGEN MOETEN WORDEN VERMELD</w:t>
      </w:r>
    </w:p>
    <w:p w14:paraId="34F5031F" w14:textId="77777777" w:rsidR="00FE03CC" w:rsidRPr="00D20B78" w:rsidRDefault="00FE03CC" w:rsidP="00D20B78">
      <w:pPr>
        <w:pStyle w:val="Encadr1"/>
      </w:pPr>
    </w:p>
    <w:p w14:paraId="36858638" w14:textId="77777777" w:rsidR="00FE03CC" w:rsidRPr="00D20B78" w:rsidRDefault="00FE03CC" w:rsidP="00D20B78">
      <w:pPr>
        <w:pStyle w:val="Encadr1"/>
      </w:pPr>
      <w:r w:rsidRPr="00D20B78">
        <w:t>ETIKET VAN DE INJECTIEFLACON</w:t>
      </w:r>
    </w:p>
    <w:p w14:paraId="3B7AD089" w14:textId="77777777" w:rsidR="00FE03CC" w:rsidRPr="00D20B78" w:rsidRDefault="00FE03CC" w:rsidP="00D20B78">
      <w:pPr>
        <w:suppressAutoHyphens/>
        <w:rPr>
          <w:color w:val="000000"/>
          <w:lang w:val="nl-NL"/>
        </w:rPr>
      </w:pPr>
    </w:p>
    <w:p w14:paraId="719EE877" w14:textId="77777777" w:rsidR="00FE03CC" w:rsidRPr="00D20B78" w:rsidRDefault="00FE03CC" w:rsidP="00D20B78">
      <w:pPr>
        <w:suppressAutoHyphens/>
        <w:rPr>
          <w:color w:val="000000"/>
          <w:lang w:val="nl-NL"/>
        </w:rPr>
      </w:pPr>
    </w:p>
    <w:p w14:paraId="78490F1E" w14:textId="77777777" w:rsidR="00FE03CC" w:rsidRPr="00D20B78" w:rsidRDefault="00FE03CC" w:rsidP="00D20B78">
      <w:pPr>
        <w:pStyle w:val="Encadr1"/>
      </w:pPr>
      <w:r w:rsidRPr="00D20B78">
        <w:t>1.</w:t>
      </w:r>
      <w:r w:rsidRPr="00D20B78">
        <w:tab/>
        <w:t>NAAM VAN HET GENEESMIDDEL EN DE TOEDIENINGWEG(EN)</w:t>
      </w:r>
    </w:p>
    <w:p w14:paraId="25D5F5B3" w14:textId="77777777" w:rsidR="00FE03CC" w:rsidRPr="00D20B78" w:rsidRDefault="00FE03CC" w:rsidP="00D20B78">
      <w:pPr>
        <w:suppressAutoHyphens/>
        <w:rPr>
          <w:color w:val="000000"/>
          <w:lang w:val="nl-NL"/>
        </w:rPr>
      </w:pPr>
    </w:p>
    <w:p w14:paraId="1C3F9AFD" w14:textId="77777777" w:rsidR="00FE03CC" w:rsidRPr="00D20B78" w:rsidRDefault="00FE03CC" w:rsidP="00D20B78">
      <w:pPr>
        <w:suppressAutoHyphens/>
        <w:rPr>
          <w:color w:val="000000"/>
          <w:lang w:val="nl-NL"/>
        </w:rPr>
      </w:pPr>
      <w:r w:rsidRPr="00D20B78">
        <w:rPr>
          <w:color w:val="000000"/>
          <w:lang w:val="nl-NL"/>
        </w:rPr>
        <w:t>Zoledroninezuur Mylan 4 mg/5 ml concentraat voor oplossing voor infusie</w:t>
      </w:r>
    </w:p>
    <w:p w14:paraId="4F298FE9" w14:textId="77777777" w:rsidR="00FE03CC" w:rsidRPr="00D20B78" w:rsidRDefault="00FE03CC" w:rsidP="00D20B78">
      <w:pPr>
        <w:suppressAutoHyphens/>
        <w:rPr>
          <w:color w:val="000000"/>
          <w:lang w:val="nl-NL"/>
        </w:rPr>
      </w:pPr>
      <w:r w:rsidRPr="00D20B78">
        <w:rPr>
          <w:color w:val="000000"/>
          <w:lang w:val="nl-NL"/>
        </w:rPr>
        <w:t>Zoledroninezuur</w:t>
      </w:r>
    </w:p>
    <w:p w14:paraId="0882B9BC" w14:textId="77777777" w:rsidR="00FE03CC" w:rsidRPr="00D20B78" w:rsidRDefault="00FE03CC" w:rsidP="00D20B78">
      <w:pPr>
        <w:suppressAutoHyphens/>
        <w:rPr>
          <w:color w:val="000000"/>
          <w:lang w:val="nl-NL"/>
        </w:rPr>
      </w:pPr>
      <w:r w:rsidRPr="00D20B78">
        <w:rPr>
          <w:color w:val="000000"/>
          <w:lang w:val="nl-NL"/>
        </w:rPr>
        <w:t>Intraveneus gebruik na verdunning.</w:t>
      </w:r>
    </w:p>
    <w:p w14:paraId="1A1C1DD7" w14:textId="77777777" w:rsidR="00FE03CC" w:rsidRPr="00D20B78" w:rsidRDefault="00FE03CC" w:rsidP="00D20B78">
      <w:pPr>
        <w:suppressAutoHyphens/>
        <w:rPr>
          <w:color w:val="000000"/>
          <w:lang w:val="nl-NL"/>
        </w:rPr>
      </w:pPr>
    </w:p>
    <w:p w14:paraId="43B191F4" w14:textId="77777777" w:rsidR="00FE03CC" w:rsidRPr="00D20B78" w:rsidRDefault="00FE03CC" w:rsidP="00D20B78">
      <w:pPr>
        <w:suppressAutoHyphens/>
        <w:rPr>
          <w:color w:val="000000"/>
          <w:lang w:val="nl-NL"/>
        </w:rPr>
      </w:pPr>
    </w:p>
    <w:p w14:paraId="0E39171C" w14:textId="77777777" w:rsidR="00FE03CC" w:rsidRPr="00D20B78" w:rsidRDefault="00FE03CC" w:rsidP="00D20B78">
      <w:pPr>
        <w:pStyle w:val="Encadr1"/>
      </w:pPr>
      <w:r w:rsidRPr="00D20B78">
        <w:t>2.</w:t>
      </w:r>
      <w:r w:rsidRPr="00D20B78">
        <w:tab/>
        <w:t>WIJZE VAN TOEDIENING</w:t>
      </w:r>
    </w:p>
    <w:p w14:paraId="3F383C01" w14:textId="77777777" w:rsidR="00FE03CC" w:rsidRPr="00D20B78" w:rsidRDefault="00FE03CC" w:rsidP="00D20B78">
      <w:pPr>
        <w:suppressAutoHyphens/>
        <w:rPr>
          <w:color w:val="000000"/>
          <w:lang w:val="nl-NL"/>
        </w:rPr>
      </w:pPr>
    </w:p>
    <w:p w14:paraId="6B62B9FE" w14:textId="77777777" w:rsidR="00FE03CC" w:rsidRPr="00D20B78" w:rsidRDefault="00FE03CC" w:rsidP="00D20B78">
      <w:pPr>
        <w:suppressAutoHyphens/>
        <w:rPr>
          <w:color w:val="000000"/>
          <w:lang w:val="nl-NL"/>
        </w:rPr>
      </w:pPr>
    </w:p>
    <w:p w14:paraId="458637FD" w14:textId="77777777" w:rsidR="00FE03CC" w:rsidRPr="00D20B78" w:rsidRDefault="00FE03CC" w:rsidP="00D20B78">
      <w:pPr>
        <w:pStyle w:val="Encadr1"/>
      </w:pPr>
      <w:r w:rsidRPr="00D20B78">
        <w:t>3.</w:t>
      </w:r>
      <w:r w:rsidRPr="00D20B78">
        <w:tab/>
        <w:t>UITERSTE GEBRUIKSDATUM</w:t>
      </w:r>
    </w:p>
    <w:p w14:paraId="491EC258" w14:textId="77777777" w:rsidR="00FE03CC" w:rsidRPr="00D20B78" w:rsidRDefault="00FE03CC" w:rsidP="00D20B78">
      <w:pPr>
        <w:suppressAutoHyphens/>
        <w:rPr>
          <w:color w:val="000000"/>
          <w:lang w:val="nl-NL"/>
        </w:rPr>
      </w:pPr>
    </w:p>
    <w:p w14:paraId="3C129737" w14:textId="77777777" w:rsidR="00FE03CC" w:rsidRPr="00D20B78" w:rsidRDefault="00FE03CC" w:rsidP="00D20B78">
      <w:pPr>
        <w:suppressAutoHyphens/>
        <w:rPr>
          <w:color w:val="000000"/>
          <w:lang w:val="nl-NL"/>
        </w:rPr>
      </w:pPr>
      <w:r w:rsidRPr="00D20B78">
        <w:rPr>
          <w:color w:val="000000"/>
          <w:lang w:val="nl-NL"/>
        </w:rPr>
        <w:t>EXP</w:t>
      </w:r>
    </w:p>
    <w:p w14:paraId="303FEC60" w14:textId="77777777" w:rsidR="00FE03CC" w:rsidRPr="00D20B78" w:rsidRDefault="00FE03CC" w:rsidP="00D20B78">
      <w:pPr>
        <w:suppressAutoHyphens/>
        <w:rPr>
          <w:color w:val="000000"/>
          <w:lang w:val="nl-NL"/>
        </w:rPr>
      </w:pPr>
    </w:p>
    <w:p w14:paraId="1F5BFF16" w14:textId="77777777" w:rsidR="00FE03CC" w:rsidRPr="00D20B78" w:rsidRDefault="00FE03CC" w:rsidP="00D20B78">
      <w:pPr>
        <w:suppressAutoHyphens/>
        <w:rPr>
          <w:color w:val="000000"/>
          <w:lang w:val="nl-NL"/>
        </w:rPr>
      </w:pPr>
    </w:p>
    <w:p w14:paraId="2755AB29" w14:textId="77777777" w:rsidR="00FE03CC" w:rsidRPr="00D20B78" w:rsidRDefault="00FE03CC" w:rsidP="00D20B78">
      <w:pPr>
        <w:pStyle w:val="Encadr1"/>
      </w:pPr>
      <w:r w:rsidRPr="00D20B78">
        <w:t>4.</w:t>
      </w:r>
      <w:r w:rsidRPr="00D20B78">
        <w:tab/>
        <w:t>BATCHNUMMER</w:t>
      </w:r>
    </w:p>
    <w:p w14:paraId="1C941844" w14:textId="77777777" w:rsidR="00FE03CC" w:rsidRPr="00D20B78" w:rsidRDefault="00FE03CC" w:rsidP="00D20B78">
      <w:pPr>
        <w:suppressAutoHyphens/>
        <w:rPr>
          <w:color w:val="000000"/>
          <w:lang w:val="nl-NL"/>
        </w:rPr>
      </w:pPr>
    </w:p>
    <w:p w14:paraId="7873B068" w14:textId="77777777" w:rsidR="00FE03CC" w:rsidRPr="00D20B78" w:rsidRDefault="00FE03CC" w:rsidP="00D20B78">
      <w:pPr>
        <w:suppressAutoHyphens/>
        <w:rPr>
          <w:color w:val="000000"/>
          <w:lang w:val="nl-NL"/>
        </w:rPr>
      </w:pPr>
      <w:r w:rsidRPr="00D20B78">
        <w:rPr>
          <w:color w:val="000000"/>
          <w:lang w:val="nl-NL"/>
        </w:rPr>
        <w:t>Lot</w:t>
      </w:r>
    </w:p>
    <w:p w14:paraId="09437F78" w14:textId="77777777" w:rsidR="00FE03CC" w:rsidRPr="00D20B78" w:rsidRDefault="00FE03CC" w:rsidP="00D20B78">
      <w:pPr>
        <w:suppressAutoHyphens/>
        <w:rPr>
          <w:color w:val="000000"/>
          <w:lang w:val="nl-NL"/>
        </w:rPr>
      </w:pPr>
    </w:p>
    <w:p w14:paraId="7D7DD177" w14:textId="77777777" w:rsidR="00FE03CC" w:rsidRPr="00D20B78" w:rsidRDefault="00FE03CC" w:rsidP="00D20B78">
      <w:pPr>
        <w:suppressAutoHyphens/>
        <w:rPr>
          <w:color w:val="000000"/>
          <w:lang w:val="nl-NL"/>
        </w:rPr>
      </w:pPr>
    </w:p>
    <w:p w14:paraId="5ED9CF3E" w14:textId="77777777" w:rsidR="00FE03CC" w:rsidRPr="00D20B78" w:rsidRDefault="00FE03CC" w:rsidP="00D20B78">
      <w:pPr>
        <w:pStyle w:val="Encadr1"/>
      </w:pPr>
      <w:r w:rsidRPr="00D20B78">
        <w:t>5.</w:t>
      </w:r>
      <w:r w:rsidRPr="00D20B78">
        <w:tab/>
        <w:t>INHOUD UITGEDRUKT IN GEWICHT, VOLUME OF EENHEID</w:t>
      </w:r>
    </w:p>
    <w:p w14:paraId="64F07807" w14:textId="77777777" w:rsidR="00FE03CC" w:rsidRPr="00D20B78" w:rsidRDefault="00FE03CC" w:rsidP="00D20B78">
      <w:pPr>
        <w:suppressAutoHyphens/>
        <w:rPr>
          <w:color w:val="000000"/>
          <w:lang w:val="nl-NL"/>
        </w:rPr>
      </w:pPr>
    </w:p>
    <w:p w14:paraId="7839A411" w14:textId="77777777" w:rsidR="00FE03CC" w:rsidRPr="00D20B78" w:rsidRDefault="00FE03CC" w:rsidP="00D20B78">
      <w:pPr>
        <w:suppressAutoHyphens/>
        <w:rPr>
          <w:color w:val="000000"/>
          <w:lang w:val="nl-NL"/>
        </w:rPr>
      </w:pPr>
    </w:p>
    <w:p w14:paraId="56582639" w14:textId="77777777" w:rsidR="00FE03CC" w:rsidRPr="00D20B78" w:rsidRDefault="00FE03CC" w:rsidP="00D20B78">
      <w:pPr>
        <w:pStyle w:val="Encadr1"/>
      </w:pPr>
      <w:r w:rsidRPr="00D20B78">
        <w:t>6.</w:t>
      </w:r>
      <w:r w:rsidRPr="00D20B78">
        <w:tab/>
        <w:t>OVERIGE</w:t>
      </w:r>
    </w:p>
    <w:p w14:paraId="0EBF30E7" w14:textId="77777777" w:rsidR="00FE03CC" w:rsidRPr="00D20B78" w:rsidRDefault="00FE03CC" w:rsidP="00D20B78">
      <w:pPr>
        <w:suppressAutoHyphens/>
        <w:rPr>
          <w:color w:val="000000"/>
          <w:lang w:val="nl-NL"/>
        </w:rPr>
      </w:pPr>
    </w:p>
    <w:p w14:paraId="0AAB7F34" w14:textId="77777777" w:rsidR="00FE03CC" w:rsidRPr="00D20B78" w:rsidRDefault="00FE03CC" w:rsidP="00D20B78">
      <w:pPr>
        <w:suppressAutoHyphens/>
        <w:rPr>
          <w:color w:val="000000"/>
          <w:lang w:val="nl-NL"/>
        </w:rPr>
      </w:pPr>
    </w:p>
    <w:p w14:paraId="703BB3DF" w14:textId="77777777" w:rsidR="00FE03CC" w:rsidRPr="00D20B78" w:rsidRDefault="00FE03CC" w:rsidP="00D20B78">
      <w:pPr>
        <w:rPr>
          <w:color w:val="000000"/>
          <w:lang w:val="nl-NL"/>
        </w:rPr>
      </w:pPr>
      <w:r w:rsidRPr="00D20B78">
        <w:rPr>
          <w:color w:val="000000"/>
          <w:lang w:val="nl-NL"/>
        </w:rPr>
        <w:br w:type="page"/>
      </w:r>
    </w:p>
    <w:p w14:paraId="3D7064E1" w14:textId="77777777" w:rsidR="00FE03CC" w:rsidRPr="00D20B78" w:rsidRDefault="00FE03CC" w:rsidP="00D20B78">
      <w:pPr>
        <w:rPr>
          <w:color w:val="000000"/>
          <w:lang w:val="nl-NL"/>
        </w:rPr>
      </w:pPr>
    </w:p>
    <w:p w14:paraId="1BDAD0C0" w14:textId="77777777" w:rsidR="00FE03CC" w:rsidRPr="00D20B78" w:rsidRDefault="00FE03CC" w:rsidP="00D20B78">
      <w:pPr>
        <w:rPr>
          <w:color w:val="000000"/>
          <w:lang w:val="nl-NL"/>
        </w:rPr>
      </w:pPr>
    </w:p>
    <w:p w14:paraId="34871464" w14:textId="77777777" w:rsidR="00FE03CC" w:rsidRPr="00D20B78" w:rsidRDefault="00FE03CC" w:rsidP="00D20B78">
      <w:pPr>
        <w:rPr>
          <w:color w:val="000000"/>
          <w:lang w:val="nl-NL"/>
        </w:rPr>
      </w:pPr>
    </w:p>
    <w:p w14:paraId="3D261479" w14:textId="77777777" w:rsidR="00FE03CC" w:rsidRPr="00D20B78" w:rsidRDefault="00FE03CC" w:rsidP="00D20B78">
      <w:pPr>
        <w:rPr>
          <w:color w:val="000000"/>
          <w:lang w:val="nl-NL"/>
        </w:rPr>
      </w:pPr>
    </w:p>
    <w:p w14:paraId="78EC3F1E" w14:textId="77777777" w:rsidR="00FE03CC" w:rsidRPr="00D20B78" w:rsidRDefault="00FE03CC" w:rsidP="00D20B78">
      <w:pPr>
        <w:rPr>
          <w:color w:val="000000"/>
          <w:lang w:val="nl-NL"/>
        </w:rPr>
      </w:pPr>
    </w:p>
    <w:p w14:paraId="1A3E67F3" w14:textId="77777777" w:rsidR="00FE03CC" w:rsidRPr="00D20B78" w:rsidRDefault="00FE03CC" w:rsidP="00D20B78">
      <w:pPr>
        <w:rPr>
          <w:color w:val="000000"/>
          <w:lang w:val="nl-NL"/>
        </w:rPr>
      </w:pPr>
    </w:p>
    <w:p w14:paraId="6726871A" w14:textId="77777777" w:rsidR="00FE03CC" w:rsidRPr="00D20B78" w:rsidRDefault="00FE03CC" w:rsidP="00D20B78">
      <w:pPr>
        <w:rPr>
          <w:color w:val="000000"/>
          <w:lang w:val="nl-NL"/>
        </w:rPr>
      </w:pPr>
    </w:p>
    <w:p w14:paraId="4C19E8A1" w14:textId="77777777" w:rsidR="00FE03CC" w:rsidRPr="00D20B78" w:rsidRDefault="00FE03CC" w:rsidP="00D20B78">
      <w:pPr>
        <w:rPr>
          <w:color w:val="000000"/>
          <w:lang w:val="nl-NL"/>
        </w:rPr>
      </w:pPr>
    </w:p>
    <w:p w14:paraId="18FE4FD1" w14:textId="77777777" w:rsidR="00FE03CC" w:rsidRPr="00D20B78" w:rsidRDefault="00FE03CC" w:rsidP="00D20B78">
      <w:pPr>
        <w:rPr>
          <w:color w:val="000000"/>
          <w:lang w:val="nl-NL"/>
        </w:rPr>
      </w:pPr>
    </w:p>
    <w:p w14:paraId="6F48CAE8" w14:textId="77777777" w:rsidR="00FE03CC" w:rsidRPr="00D20B78" w:rsidRDefault="00FE03CC" w:rsidP="00D20B78">
      <w:pPr>
        <w:rPr>
          <w:color w:val="000000"/>
          <w:lang w:val="nl-NL"/>
        </w:rPr>
      </w:pPr>
    </w:p>
    <w:p w14:paraId="569D1925" w14:textId="77777777" w:rsidR="00FE03CC" w:rsidRPr="00D20B78" w:rsidRDefault="00FE03CC" w:rsidP="00D20B78">
      <w:pPr>
        <w:rPr>
          <w:color w:val="000000"/>
          <w:lang w:val="nl-NL"/>
        </w:rPr>
      </w:pPr>
    </w:p>
    <w:p w14:paraId="63DA8BD0" w14:textId="77777777" w:rsidR="00FE03CC" w:rsidRPr="00D20B78" w:rsidRDefault="00FE03CC" w:rsidP="00D20B78">
      <w:pPr>
        <w:rPr>
          <w:color w:val="000000"/>
          <w:lang w:val="nl-NL"/>
        </w:rPr>
      </w:pPr>
    </w:p>
    <w:p w14:paraId="52328F91" w14:textId="77777777" w:rsidR="00FE03CC" w:rsidRPr="00D20B78" w:rsidRDefault="00FE03CC" w:rsidP="00D20B78">
      <w:pPr>
        <w:rPr>
          <w:color w:val="000000"/>
          <w:lang w:val="nl-NL"/>
        </w:rPr>
      </w:pPr>
    </w:p>
    <w:p w14:paraId="78BA81D1" w14:textId="77777777" w:rsidR="00FE03CC" w:rsidRPr="00D20B78" w:rsidRDefault="00FE03CC" w:rsidP="00D20B78">
      <w:pPr>
        <w:rPr>
          <w:color w:val="000000"/>
          <w:lang w:val="nl-NL"/>
        </w:rPr>
      </w:pPr>
    </w:p>
    <w:p w14:paraId="26132E75" w14:textId="77777777" w:rsidR="00FE03CC" w:rsidRPr="00D20B78" w:rsidRDefault="00FE03CC" w:rsidP="00D20B78">
      <w:pPr>
        <w:rPr>
          <w:color w:val="000000"/>
          <w:lang w:val="nl-NL"/>
        </w:rPr>
      </w:pPr>
    </w:p>
    <w:p w14:paraId="48E9F7F9" w14:textId="77777777" w:rsidR="00FE03CC" w:rsidRPr="00D20B78" w:rsidRDefault="00FE03CC" w:rsidP="00D20B78">
      <w:pPr>
        <w:rPr>
          <w:color w:val="000000"/>
          <w:lang w:val="nl-NL"/>
        </w:rPr>
      </w:pPr>
    </w:p>
    <w:p w14:paraId="52DAF182" w14:textId="77777777" w:rsidR="00FE03CC" w:rsidRPr="00D20B78" w:rsidRDefault="00FE03CC" w:rsidP="00D20B78">
      <w:pPr>
        <w:rPr>
          <w:color w:val="000000"/>
          <w:lang w:val="nl-NL"/>
        </w:rPr>
      </w:pPr>
    </w:p>
    <w:p w14:paraId="346FF134" w14:textId="77777777" w:rsidR="00FE03CC" w:rsidRPr="00D20B78" w:rsidRDefault="00FE03CC" w:rsidP="00D20B78">
      <w:pPr>
        <w:rPr>
          <w:color w:val="000000"/>
          <w:lang w:val="nl-NL"/>
        </w:rPr>
      </w:pPr>
    </w:p>
    <w:p w14:paraId="45851DB9" w14:textId="77777777" w:rsidR="00FE03CC" w:rsidRPr="00D20B78" w:rsidRDefault="00FE03CC" w:rsidP="00D20B78">
      <w:pPr>
        <w:rPr>
          <w:color w:val="000000"/>
          <w:lang w:val="nl-NL"/>
        </w:rPr>
      </w:pPr>
    </w:p>
    <w:p w14:paraId="1ED22723" w14:textId="77777777" w:rsidR="00FE03CC" w:rsidRPr="00D20B78" w:rsidRDefault="00FE03CC" w:rsidP="00D20B78">
      <w:pPr>
        <w:rPr>
          <w:color w:val="000000"/>
          <w:lang w:val="nl-NL"/>
        </w:rPr>
      </w:pPr>
    </w:p>
    <w:p w14:paraId="7F3436E3" w14:textId="77777777" w:rsidR="00FE03CC" w:rsidRPr="00D20B78" w:rsidRDefault="00FE03CC" w:rsidP="00D20B78">
      <w:pPr>
        <w:rPr>
          <w:color w:val="000000"/>
          <w:lang w:val="nl-NL"/>
        </w:rPr>
      </w:pPr>
    </w:p>
    <w:p w14:paraId="112AA61E" w14:textId="77777777" w:rsidR="00FE03CC" w:rsidRDefault="00FE03CC" w:rsidP="00D20B78">
      <w:pPr>
        <w:rPr>
          <w:color w:val="000000"/>
          <w:lang w:val="nl-NL"/>
        </w:rPr>
      </w:pPr>
    </w:p>
    <w:p w14:paraId="09708CE0" w14:textId="77777777" w:rsidR="00C83498" w:rsidRPr="00D20B78" w:rsidRDefault="00C83498" w:rsidP="00D20B78">
      <w:pPr>
        <w:rPr>
          <w:color w:val="000000"/>
          <w:lang w:val="nl-NL"/>
        </w:rPr>
      </w:pPr>
    </w:p>
    <w:p w14:paraId="2C3385EC" w14:textId="77777777" w:rsidR="00FE03CC" w:rsidRPr="00D20B78" w:rsidRDefault="00FE03CC" w:rsidP="00D20B78">
      <w:pPr>
        <w:pStyle w:val="Heading1"/>
        <w:rPr>
          <w:lang w:val="nl-NL"/>
        </w:rPr>
      </w:pPr>
      <w:r w:rsidRPr="00D20B78">
        <w:rPr>
          <w:lang w:val="nl-NL"/>
        </w:rPr>
        <w:t>B. BIJSLUITER</w:t>
      </w:r>
    </w:p>
    <w:p w14:paraId="1A08A8F3" w14:textId="77777777" w:rsidR="001E310B" w:rsidRDefault="001E310B" w:rsidP="001E310B">
      <w:pPr>
        <w:rPr>
          <w:b/>
          <w:color w:val="000000"/>
          <w:lang w:val="nl-NL"/>
        </w:rPr>
      </w:pPr>
      <w:r>
        <w:rPr>
          <w:b/>
          <w:color w:val="000000"/>
          <w:lang w:val="nl-NL"/>
        </w:rPr>
        <w:br w:type="page"/>
      </w:r>
    </w:p>
    <w:p w14:paraId="4FA56AFA" w14:textId="795DAED2" w:rsidR="00FE03CC" w:rsidRPr="00D20B78" w:rsidRDefault="00FE03CC" w:rsidP="00D20B78">
      <w:pPr>
        <w:jc w:val="center"/>
        <w:rPr>
          <w:b/>
          <w:color w:val="000000"/>
          <w:lang w:val="nl-NL"/>
        </w:rPr>
      </w:pPr>
      <w:r w:rsidRPr="00D20B78">
        <w:rPr>
          <w:b/>
          <w:color w:val="000000"/>
          <w:lang w:val="nl-NL"/>
        </w:rPr>
        <w:lastRenderedPageBreak/>
        <w:t>Bijsluiter: informatie voor de gebruiker</w:t>
      </w:r>
    </w:p>
    <w:p w14:paraId="1805D429" w14:textId="77777777" w:rsidR="00FE03CC" w:rsidRPr="00D20B78" w:rsidRDefault="00FE03CC" w:rsidP="00D20B78">
      <w:pPr>
        <w:rPr>
          <w:color w:val="000000"/>
          <w:lang w:val="nl-NL"/>
        </w:rPr>
      </w:pPr>
    </w:p>
    <w:p w14:paraId="32A8EC7B" w14:textId="77777777" w:rsidR="00FE03CC" w:rsidRPr="00D20B78" w:rsidRDefault="00FE03CC" w:rsidP="00D20B78">
      <w:pPr>
        <w:jc w:val="center"/>
        <w:rPr>
          <w:b/>
          <w:color w:val="000000"/>
          <w:lang w:val="nl-NL"/>
        </w:rPr>
      </w:pPr>
      <w:r w:rsidRPr="00D20B78">
        <w:rPr>
          <w:b/>
          <w:color w:val="000000"/>
          <w:lang w:val="nl-NL"/>
        </w:rPr>
        <w:t>Zoledroninezuur Mylan 4 mg/5 ml concentraat voor oplossing voor infusie</w:t>
      </w:r>
    </w:p>
    <w:p w14:paraId="1584FE62" w14:textId="77777777" w:rsidR="00FE03CC" w:rsidRPr="00D20B78" w:rsidRDefault="00FE03CC" w:rsidP="00D20B78">
      <w:pPr>
        <w:jc w:val="center"/>
        <w:rPr>
          <w:color w:val="000000"/>
          <w:lang w:val="nl-NL"/>
        </w:rPr>
      </w:pPr>
      <w:r w:rsidRPr="00D20B78">
        <w:rPr>
          <w:color w:val="000000"/>
          <w:lang w:val="nl-NL"/>
        </w:rPr>
        <w:t>Zoledroninezuur</w:t>
      </w:r>
    </w:p>
    <w:p w14:paraId="2A1FA4F5" w14:textId="77777777" w:rsidR="00FE03CC" w:rsidRPr="00D20B78" w:rsidRDefault="00FE03CC" w:rsidP="00D20B78">
      <w:pPr>
        <w:rPr>
          <w:color w:val="000000"/>
          <w:lang w:val="nl-NL"/>
        </w:rPr>
      </w:pPr>
    </w:p>
    <w:p w14:paraId="1B081D0E" w14:textId="77777777" w:rsidR="00FE03CC" w:rsidRPr="00D20B78" w:rsidRDefault="00FE03CC" w:rsidP="00D20B78">
      <w:pPr>
        <w:pStyle w:val="Gras"/>
        <w:rPr>
          <w:lang w:val="nl-NL"/>
        </w:rPr>
      </w:pPr>
      <w:r w:rsidRPr="00D20B78">
        <w:rPr>
          <w:lang w:val="nl-NL"/>
        </w:rPr>
        <w:t>Lees goed de hele bijsluiter voordat u dit geneesmiddel toegediend krijgt, want er staat</w:t>
      </w:r>
    </w:p>
    <w:p w14:paraId="214F5198" w14:textId="77777777" w:rsidR="00FE03CC" w:rsidRPr="00D20B78" w:rsidRDefault="00FE03CC" w:rsidP="00D20B78">
      <w:pPr>
        <w:pStyle w:val="Gras"/>
        <w:rPr>
          <w:lang w:val="nl-NL"/>
        </w:rPr>
      </w:pPr>
      <w:r w:rsidRPr="00D20B78">
        <w:rPr>
          <w:lang w:val="nl-NL"/>
        </w:rPr>
        <w:t>belangrijke informatie in voor u.</w:t>
      </w:r>
    </w:p>
    <w:p w14:paraId="7AF9EDD6" w14:textId="77777777" w:rsidR="00FE03CC" w:rsidRPr="00D20B78" w:rsidRDefault="00FE03CC" w:rsidP="00D20B78">
      <w:pPr>
        <w:pStyle w:val="Tiret"/>
        <w:tabs>
          <w:tab w:val="clear" w:pos="720"/>
        </w:tabs>
      </w:pPr>
      <w:r w:rsidRPr="00D20B78">
        <w:t>Bewaar deze bijsluiter. Misschien heeft u hem later weer nodig.</w:t>
      </w:r>
    </w:p>
    <w:p w14:paraId="61261EBB" w14:textId="77777777" w:rsidR="00FE03CC" w:rsidRPr="00D20B78" w:rsidRDefault="00FE03CC" w:rsidP="00D20B78">
      <w:pPr>
        <w:pStyle w:val="Bulletspoints"/>
        <w:tabs>
          <w:tab w:val="clear" w:pos="720"/>
          <w:tab w:val="num" w:pos="567"/>
        </w:tabs>
        <w:ind w:left="567" w:hanging="567"/>
        <w:rPr>
          <w:lang w:val="nl-NL"/>
        </w:rPr>
      </w:pPr>
      <w:r w:rsidRPr="00D20B78">
        <w:rPr>
          <w:lang w:val="nl-NL"/>
        </w:rPr>
        <w:t xml:space="preserve">Heeft u nog vragen? Neem dan contact op met uw arts, </w:t>
      </w:r>
      <w:r w:rsidRPr="00D20B78">
        <w:rPr>
          <w:lang w:val="bg-BG"/>
        </w:rPr>
        <w:t xml:space="preserve">apotheker of </w:t>
      </w:r>
      <w:r w:rsidRPr="00D20B78">
        <w:rPr>
          <w:lang w:val="nl-NL"/>
        </w:rPr>
        <w:t>verpleegkundige.</w:t>
      </w:r>
    </w:p>
    <w:p w14:paraId="0E75CCAB" w14:textId="77777777" w:rsidR="00FE03CC" w:rsidRPr="00D20B78" w:rsidRDefault="00FE03CC" w:rsidP="00D20B78">
      <w:pPr>
        <w:pStyle w:val="Bulletspoints"/>
        <w:tabs>
          <w:tab w:val="clear" w:pos="720"/>
          <w:tab w:val="num" w:pos="567"/>
        </w:tabs>
        <w:ind w:left="567" w:hanging="567"/>
        <w:rPr>
          <w:lang w:val="nl-NL"/>
        </w:rPr>
      </w:pPr>
      <w:r w:rsidRPr="00D20B78">
        <w:rPr>
          <w:lang w:val="nl-NL"/>
        </w:rPr>
        <w:t xml:space="preserve">Krijgt u last van een van de bijwerkingen die in rubriek 4 staan? Of krijgt u een bijwerking die niet in deze bijsluiter staat? Neem dan contact op met uw arts, </w:t>
      </w:r>
      <w:r w:rsidRPr="00D20B78">
        <w:rPr>
          <w:lang w:val="bg-BG"/>
        </w:rPr>
        <w:t xml:space="preserve">apotheker of </w:t>
      </w:r>
      <w:r w:rsidRPr="00D20B78">
        <w:rPr>
          <w:lang w:val="nl-NL"/>
        </w:rPr>
        <w:t xml:space="preserve">verpleegkundige. </w:t>
      </w:r>
    </w:p>
    <w:p w14:paraId="583982B4" w14:textId="77777777" w:rsidR="00FE03CC" w:rsidRPr="00D20B78" w:rsidRDefault="00FE03CC" w:rsidP="00D20B78">
      <w:pPr>
        <w:rPr>
          <w:color w:val="000000"/>
          <w:lang w:val="nl-NL"/>
        </w:rPr>
      </w:pPr>
    </w:p>
    <w:p w14:paraId="31581147" w14:textId="77777777" w:rsidR="00FE03CC" w:rsidRPr="00D20B78" w:rsidRDefault="00FE03CC" w:rsidP="00D20B78">
      <w:pPr>
        <w:pStyle w:val="Gras"/>
        <w:rPr>
          <w:lang w:val="nl-NL"/>
        </w:rPr>
      </w:pPr>
      <w:r w:rsidRPr="00D20B78">
        <w:rPr>
          <w:lang w:val="nl-NL"/>
        </w:rPr>
        <w:t>Inhoud van deze bijsluiter</w:t>
      </w:r>
    </w:p>
    <w:p w14:paraId="1A9B9B20" w14:textId="77777777" w:rsidR="00FE03CC" w:rsidRPr="00D20B78" w:rsidRDefault="00FE03CC" w:rsidP="00D20B78">
      <w:pPr>
        <w:rPr>
          <w:b/>
          <w:lang w:val="nl-NL"/>
        </w:rPr>
      </w:pPr>
    </w:p>
    <w:p w14:paraId="5E9AD54B" w14:textId="77777777" w:rsidR="00FE03CC" w:rsidRPr="00D20B78" w:rsidRDefault="00FE03CC" w:rsidP="00D20B78">
      <w:pPr>
        <w:ind w:left="567" w:hanging="567"/>
        <w:rPr>
          <w:lang w:val="nl-NL"/>
        </w:rPr>
      </w:pPr>
      <w:r w:rsidRPr="00D20B78">
        <w:rPr>
          <w:lang w:val="nl-NL"/>
        </w:rPr>
        <w:t>1.</w:t>
      </w:r>
      <w:r w:rsidRPr="00D20B78">
        <w:rPr>
          <w:lang w:val="nl-NL"/>
        </w:rPr>
        <w:tab/>
        <w:t>Wat is Zoledroninezuur Mylan en waarvoor wordt dit middel gebruikt?</w:t>
      </w:r>
    </w:p>
    <w:p w14:paraId="74F580B3" w14:textId="77777777" w:rsidR="00FE03CC" w:rsidRPr="00D20B78" w:rsidRDefault="00FE03CC" w:rsidP="00D20B78">
      <w:pPr>
        <w:ind w:left="567" w:hanging="567"/>
        <w:rPr>
          <w:lang w:val="nl-NL"/>
        </w:rPr>
      </w:pPr>
      <w:r w:rsidRPr="00D20B78">
        <w:rPr>
          <w:lang w:val="nl-NL"/>
        </w:rPr>
        <w:t>2.</w:t>
      </w:r>
      <w:r w:rsidRPr="00D20B78">
        <w:rPr>
          <w:lang w:val="nl-NL"/>
        </w:rPr>
        <w:tab/>
        <w:t>Wanneer mag u dit middel niet toegediend krijgen of moet u er extra voorzichtig mee zijn?</w:t>
      </w:r>
    </w:p>
    <w:p w14:paraId="095746CC" w14:textId="77777777" w:rsidR="00FE03CC" w:rsidRPr="00D20B78" w:rsidRDefault="00FE03CC" w:rsidP="00D20B78">
      <w:pPr>
        <w:ind w:left="567" w:hanging="567"/>
        <w:rPr>
          <w:lang w:val="nl-NL"/>
        </w:rPr>
      </w:pPr>
      <w:r w:rsidRPr="00D20B78">
        <w:rPr>
          <w:lang w:val="nl-NL"/>
        </w:rPr>
        <w:t>3.</w:t>
      </w:r>
      <w:r w:rsidRPr="00D20B78">
        <w:rPr>
          <w:lang w:val="nl-NL"/>
        </w:rPr>
        <w:tab/>
        <w:t>Hoe wordt dit middeltoegediend?</w:t>
      </w:r>
    </w:p>
    <w:p w14:paraId="7443A5A5" w14:textId="77777777" w:rsidR="00FE03CC" w:rsidRPr="00D20B78" w:rsidRDefault="00FE03CC" w:rsidP="00D20B78">
      <w:pPr>
        <w:ind w:left="567" w:hanging="567"/>
        <w:rPr>
          <w:lang w:val="nl-NL"/>
        </w:rPr>
      </w:pPr>
      <w:r w:rsidRPr="00D20B78">
        <w:rPr>
          <w:lang w:val="nl-NL"/>
        </w:rPr>
        <w:t>4.</w:t>
      </w:r>
      <w:r w:rsidRPr="00D20B78">
        <w:rPr>
          <w:lang w:val="nl-NL"/>
        </w:rPr>
        <w:tab/>
        <w:t>Mogelijke bijwerkingen</w:t>
      </w:r>
    </w:p>
    <w:p w14:paraId="6236AB38" w14:textId="77777777" w:rsidR="00FE03CC" w:rsidRPr="00D20B78" w:rsidRDefault="00FE03CC" w:rsidP="00D20B78">
      <w:pPr>
        <w:ind w:left="567" w:hanging="567"/>
        <w:rPr>
          <w:lang w:val="nl-NL"/>
        </w:rPr>
      </w:pPr>
      <w:r w:rsidRPr="00D20B78">
        <w:rPr>
          <w:lang w:val="nl-NL"/>
        </w:rPr>
        <w:t>5.</w:t>
      </w:r>
      <w:r w:rsidRPr="00D20B78">
        <w:rPr>
          <w:lang w:val="nl-NL"/>
        </w:rPr>
        <w:tab/>
        <w:t>Hoe bewaart u dit middel?</w:t>
      </w:r>
    </w:p>
    <w:p w14:paraId="66535BFB" w14:textId="77777777" w:rsidR="00FE03CC" w:rsidRPr="00D20B78" w:rsidRDefault="00FE03CC" w:rsidP="00D20B78">
      <w:pPr>
        <w:ind w:left="567" w:hanging="567"/>
        <w:rPr>
          <w:lang w:val="nl-NL"/>
        </w:rPr>
      </w:pPr>
      <w:r w:rsidRPr="00D20B78">
        <w:rPr>
          <w:lang w:val="nl-NL"/>
        </w:rPr>
        <w:t>6.</w:t>
      </w:r>
      <w:r w:rsidRPr="00D20B78">
        <w:rPr>
          <w:lang w:val="nl-NL"/>
        </w:rPr>
        <w:tab/>
        <w:t>Inhoud van de verpakking en overige informatie</w:t>
      </w:r>
    </w:p>
    <w:p w14:paraId="26FCA7D1" w14:textId="77777777" w:rsidR="00FE03CC" w:rsidRPr="00D20B78" w:rsidRDefault="00FE03CC" w:rsidP="00D20B78">
      <w:pPr>
        <w:rPr>
          <w:color w:val="000000"/>
          <w:lang w:val="nl-NL"/>
        </w:rPr>
      </w:pPr>
    </w:p>
    <w:p w14:paraId="45BECB87" w14:textId="77777777" w:rsidR="00FE03CC" w:rsidRPr="00D20B78" w:rsidRDefault="00FE03CC" w:rsidP="00D20B78">
      <w:pPr>
        <w:rPr>
          <w:color w:val="000000"/>
          <w:lang w:val="nl-NL"/>
        </w:rPr>
      </w:pPr>
    </w:p>
    <w:p w14:paraId="4392C246" w14:textId="77777777" w:rsidR="00FE03CC" w:rsidRPr="00D20B78" w:rsidRDefault="00FE03CC" w:rsidP="001E310B">
      <w:pPr>
        <w:pStyle w:val="Style1"/>
      </w:pPr>
      <w:r w:rsidRPr="00D20B78">
        <w:t>1.</w:t>
      </w:r>
      <w:r w:rsidRPr="00D20B78">
        <w:tab/>
        <w:t>Wat is Zoledroninezuur Mylan en waarvoor wordt dit middel gebruikt?</w:t>
      </w:r>
    </w:p>
    <w:p w14:paraId="7033D52A" w14:textId="77777777" w:rsidR="00FE03CC" w:rsidRPr="00D20B78" w:rsidRDefault="00FE03CC" w:rsidP="00D20B78">
      <w:pPr>
        <w:keepNext/>
        <w:rPr>
          <w:color w:val="000000"/>
          <w:lang w:val="nl-NL"/>
        </w:rPr>
      </w:pPr>
    </w:p>
    <w:p w14:paraId="0F858F04" w14:textId="77777777" w:rsidR="00FE03CC" w:rsidRPr="00D20B78" w:rsidRDefault="00FE03CC" w:rsidP="00D20B78">
      <w:pPr>
        <w:keepNext/>
        <w:rPr>
          <w:color w:val="000000"/>
          <w:lang w:val="nl-NL"/>
        </w:rPr>
      </w:pPr>
      <w:r w:rsidRPr="00D20B78">
        <w:rPr>
          <w:color w:val="000000"/>
          <w:lang w:val="nl-NL"/>
        </w:rPr>
        <w:t>De werkzame stofvan Zoledroninezuur Mylan is zoledroninezuur, dat behoort tot een groep van stoffen die bisfosfonaten genoemd worden. Zoledroninezuur werkt door zich te hechten aan het bot en de snelheid van botverandering te wijzigen. Het wordt gebruikt:</w:t>
      </w:r>
    </w:p>
    <w:p w14:paraId="11CC4F84" w14:textId="77777777" w:rsidR="00FE03CC" w:rsidRPr="00D20B78" w:rsidRDefault="00FE03CC" w:rsidP="00D20B78">
      <w:pPr>
        <w:pStyle w:val="Tiret"/>
        <w:tabs>
          <w:tab w:val="clear" w:pos="720"/>
        </w:tabs>
      </w:pPr>
      <w:r w:rsidRPr="00D20B78">
        <w:rPr>
          <w:b/>
        </w:rPr>
        <w:t>om botcomplicaties te voorkomen</w:t>
      </w:r>
      <w:r w:rsidRPr="00D20B78">
        <w:t>, bv. breuken, bij volwassen patiënten met botmetastasen (uitzaaiingen van kanker van de oorspronkelijke plaats naar het bot).</w:t>
      </w:r>
    </w:p>
    <w:p w14:paraId="6613443B" w14:textId="77777777" w:rsidR="00FE03CC" w:rsidRPr="00D20B78" w:rsidRDefault="00FE03CC" w:rsidP="00D20B78">
      <w:pPr>
        <w:pStyle w:val="Tiret"/>
        <w:tabs>
          <w:tab w:val="clear" w:pos="720"/>
        </w:tabs>
      </w:pPr>
      <w:r w:rsidRPr="00D20B78">
        <w:rPr>
          <w:b/>
        </w:rPr>
        <w:t>om</w:t>
      </w:r>
      <w:r w:rsidRPr="00D20B78">
        <w:t xml:space="preserve"> bij volwassen patiënten </w:t>
      </w:r>
      <w:r w:rsidRPr="00D20B78">
        <w:rPr>
          <w:b/>
        </w:rPr>
        <w:t>de hoeveelheid calcium in het bloed te verlagen</w:t>
      </w:r>
      <w:r w:rsidRPr="00D20B78">
        <w:t xml:space="preserve"> wanneer deze te hoog is ten gevolge van de aanwezigheid van een tumor. Tumoren kunnen de normale botverandering zodanig versnellen dat het vrijkomen van calcium uit het bot wordt verhoogd. Deze aandoening is bekend als tumor</w:t>
      </w:r>
      <w:r w:rsidRPr="00D20B78">
        <w:noBreakHyphen/>
        <w:t>geïnduceerde hypercalciëmie (TIH).</w:t>
      </w:r>
    </w:p>
    <w:p w14:paraId="0C2D7E01" w14:textId="77777777" w:rsidR="00FE03CC" w:rsidRPr="00D20B78" w:rsidRDefault="00FE03CC" w:rsidP="00D20B78">
      <w:pPr>
        <w:rPr>
          <w:color w:val="000000"/>
          <w:lang w:val="nl-NL"/>
        </w:rPr>
      </w:pPr>
    </w:p>
    <w:p w14:paraId="4847956C" w14:textId="77777777" w:rsidR="00FE03CC" w:rsidRPr="00D20B78" w:rsidRDefault="00FE03CC" w:rsidP="00D20B78">
      <w:pPr>
        <w:rPr>
          <w:color w:val="000000"/>
          <w:lang w:val="nl-NL"/>
        </w:rPr>
      </w:pPr>
    </w:p>
    <w:p w14:paraId="7D3C3EC0" w14:textId="77777777" w:rsidR="00FE03CC" w:rsidRPr="00D20B78" w:rsidRDefault="00FE03CC" w:rsidP="000B5D46">
      <w:pPr>
        <w:pStyle w:val="Style1"/>
        <w:rPr>
          <w:color w:val="000000"/>
        </w:rPr>
      </w:pPr>
      <w:r w:rsidRPr="00D20B78">
        <w:rPr>
          <w:lang w:eastAsia="nl-NL"/>
        </w:rPr>
        <w:t>2.</w:t>
      </w:r>
      <w:r w:rsidRPr="00D20B78">
        <w:rPr>
          <w:lang w:eastAsia="nl-NL"/>
        </w:rPr>
        <w:tab/>
        <w:t>Wanneer mag u dit middel niet toegediend krijgen of moet u er extra voorzichtig mee zijn?</w:t>
      </w:r>
    </w:p>
    <w:p w14:paraId="0B4048E2" w14:textId="77777777" w:rsidR="00FE03CC" w:rsidRPr="00D20B78" w:rsidRDefault="00FE03CC" w:rsidP="00D20B78">
      <w:pPr>
        <w:keepNext/>
        <w:rPr>
          <w:color w:val="000000"/>
          <w:lang w:val="nl-NL"/>
        </w:rPr>
      </w:pPr>
    </w:p>
    <w:p w14:paraId="3C38C6C4" w14:textId="77777777" w:rsidR="00FE03CC" w:rsidRPr="00D20B78" w:rsidRDefault="00FE03CC" w:rsidP="00D20B78">
      <w:pPr>
        <w:keepNext/>
        <w:rPr>
          <w:color w:val="000000"/>
          <w:lang w:val="nl-NL"/>
        </w:rPr>
      </w:pPr>
      <w:r w:rsidRPr="00D20B78">
        <w:rPr>
          <w:color w:val="000000"/>
          <w:lang w:val="nl-NL"/>
        </w:rPr>
        <w:t>Volg zorgvuldig alle instructies op die uw arts u geeft.</w:t>
      </w:r>
    </w:p>
    <w:p w14:paraId="692E1DAD" w14:textId="77777777" w:rsidR="00FE03CC" w:rsidRPr="00D20B78" w:rsidRDefault="00FE03CC" w:rsidP="00D20B78">
      <w:pPr>
        <w:rPr>
          <w:color w:val="000000"/>
          <w:lang w:val="nl-NL"/>
        </w:rPr>
      </w:pPr>
      <w:r w:rsidRPr="00D20B78">
        <w:rPr>
          <w:color w:val="000000"/>
          <w:lang w:val="nl-NL"/>
        </w:rPr>
        <w:t>Uw arts zal bloedtesten uitvoeren voordat u start met een behandeling met Zoledroninezuur Mylan en hij/zij zal uw reactie op de behandeling op regelmatige tijdstippen evalueren.</w:t>
      </w:r>
    </w:p>
    <w:p w14:paraId="293552D6" w14:textId="77777777" w:rsidR="00FE03CC" w:rsidRPr="00D20B78" w:rsidRDefault="00FE03CC" w:rsidP="00D20B78">
      <w:pPr>
        <w:rPr>
          <w:color w:val="000000"/>
          <w:lang w:val="nl-NL"/>
        </w:rPr>
      </w:pPr>
    </w:p>
    <w:p w14:paraId="7DB79F2D" w14:textId="77777777" w:rsidR="00FE03CC" w:rsidRPr="00D20B78" w:rsidRDefault="00FE03CC" w:rsidP="00D20B78">
      <w:pPr>
        <w:pStyle w:val="Gras"/>
        <w:rPr>
          <w:lang w:val="nl-NL"/>
        </w:rPr>
      </w:pPr>
      <w:r w:rsidRPr="00D20B78">
        <w:rPr>
          <w:lang w:val="nl-NL"/>
        </w:rPr>
        <w:t>Wanneer mag u dit middel niet toegediend krijgen?</w:t>
      </w:r>
    </w:p>
    <w:p w14:paraId="08626D79" w14:textId="77777777" w:rsidR="00FE03CC" w:rsidRPr="00D20B78" w:rsidRDefault="00FE03CC" w:rsidP="00D20B78">
      <w:pPr>
        <w:pStyle w:val="Bulletspoints"/>
        <w:tabs>
          <w:tab w:val="clear" w:pos="720"/>
          <w:tab w:val="num" w:pos="567"/>
        </w:tabs>
        <w:ind w:left="567" w:hanging="567"/>
        <w:rPr>
          <w:lang w:val="nl-NL"/>
        </w:rPr>
      </w:pPr>
      <w:r w:rsidRPr="00D20B78">
        <w:t xml:space="preserve">U </w:t>
      </w:r>
      <w:proofErr w:type="spellStart"/>
      <w:r w:rsidRPr="00D20B78">
        <w:t>geeft</w:t>
      </w:r>
      <w:proofErr w:type="spellEnd"/>
      <w:r w:rsidRPr="00D20B78">
        <w:t xml:space="preserve"> </w:t>
      </w:r>
      <w:proofErr w:type="spellStart"/>
      <w:r w:rsidRPr="00D20B78">
        <w:t>borstvoeding</w:t>
      </w:r>
      <w:proofErr w:type="spellEnd"/>
      <w:r w:rsidRPr="00D20B78">
        <w:t>.</w:t>
      </w:r>
    </w:p>
    <w:p w14:paraId="430E72A1" w14:textId="77777777" w:rsidR="00FE03CC" w:rsidRPr="00D20B78" w:rsidRDefault="00FE03CC" w:rsidP="00D20B78">
      <w:pPr>
        <w:pStyle w:val="Bulletspoints"/>
        <w:tabs>
          <w:tab w:val="clear" w:pos="720"/>
          <w:tab w:val="num" w:pos="567"/>
        </w:tabs>
        <w:ind w:left="567" w:hanging="567"/>
        <w:rPr>
          <w:lang w:val="nl-NL"/>
        </w:rPr>
      </w:pPr>
      <w:r w:rsidRPr="00D20B78">
        <w:rPr>
          <w:lang w:val="nl-NL"/>
        </w:rPr>
        <w:t xml:space="preserve">U bent allergisch voor </w:t>
      </w:r>
      <w:r w:rsidRPr="00D20B78">
        <w:rPr>
          <w:lang w:val="bg-BG"/>
        </w:rPr>
        <w:t xml:space="preserve">zoledroninezuur, een ander </w:t>
      </w:r>
      <w:r w:rsidRPr="00D20B78">
        <w:rPr>
          <w:lang w:val="nl-NL"/>
        </w:rPr>
        <w:t>bisfosfonaat (de groep van stoffen waartoe Zoledronezuur Mylan behoort) of voor een van de stoffen in dit geneesmiddel. Deze stoffen kunt u vinden in rubriek 6.</w:t>
      </w:r>
    </w:p>
    <w:p w14:paraId="1C5062C2" w14:textId="77777777" w:rsidR="00FE03CC" w:rsidRPr="00D20B78" w:rsidRDefault="00FE03CC" w:rsidP="00D20B78">
      <w:pPr>
        <w:rPr>
          <w:color w:val="000000"/>
          <w:lang w:val="nl-NL"/>
        </w:rPr>
      </w:pPr>
    </w:p>
    <w:p w14:paraId="52E95EE7" w14:textId="77777777" w:rsidR="00FE03CC" w:rsidRPr="00D20B78" w:rsidRDefault="00FE03CC" w:rsidP="00D20B78">
      <w:pPr>
        <w:pStyle w:val="Gras"/>
        <w:rPr>
          <w:lang w:val="nl-NL"/>
        </w:rPr>
      </w:pPr>
      <w:r w:rsidRPr="00D20B78">
        <w:rPr>
          <w:lang w:val="nl-NL"/>
        </w:rPr>
        <w:t>Wanneer moet u extra voorzichtig zijn met dit middel?</w:t>
      </w:r>
    </w:p>
    <w:p w14:paraId="5DEAA71F" w14:textId="77777777" w:rsidR="00FE03CC" w:rsidRPr="00D20B78" w:rsidRDefault="00FE03CC" w:rsidP="00D20B78">
      <w:pPr>
        <w:pStyle w:val="BodyText"/>
        <w:keepNext/>
        <w:rPr>
          <w:color w:val="000000"/>
          <w:lang w:val="nl-NL"/>
        </w:rPr>
      </w:pPr>
      <w:r w:rsidRPr="00D20B78">
        <w:rPr>
          <w:color w:val="000000"/>
          <w:lang w:val="nl-NL"/>
        </w:rPr>
        <w:t>Neem contact op met uw arts voordat u dit middel toegedient krijgt:</w:t>
      </w:r>
    </w:p>
    <w:p w14:paraId="0E1A3CFC" w14:textId="77777777" w:rsidR="00FE03CC" w:rsidRPr="00D20B78" w:rsidRDefault="00FE03CC" w:rsidP="00D20B78">
      <w:pPr>
        <w:pStyle w:val="Tiret"/>
        <w:tabs>
          <w:tab w:val="clear" w:pos="720"/>
        </w:tabs>
      </w:pPr>
      <w:r w:rsidRPr="00D20B78">
        <w:t>als u een nierprobleem heeft of heeft gehad</w:t>
      </w:r>
    </w:p>
    <w:p w14:paraId="1FA25888" w14:textId="77777777" w:rsidR="00FE03CC" w:rsidRPr="00D20B78" w:rsidRDefault="00FE03CC" w:rsidP="00D20B78">
      <w:pPr>
        <w:pStyle w:val="Tiret"/>
        <w:tabs>
          <w:tab w:val="clear" w:pos="720"/>
        </w:tabs>
      </w:pPr>
      <w:r w:rsidRPr="00D20B78">
        <w:t xml:space="preserve">als u pijn, zwelling of gevoelloosheid aan het kaakbeen, een gevoel van een “zware kaak” of een loskomende tand heeft of heeft gehad. </w:t>
      </w:r>
      <w:r w:rsidRPr="00D20B78">
        <w:rPr>
          <w:noProof/>
          <w:color w:val="000000"/>
          <w:lang w:val="nl-NL"/>
        </w:rPr>
        <w:t xml:space="preserve">Uw arts kan u een tandheelkundig onderzoek aanraden voordat u de behandeling met </w:t>
      </w:r>
      <w:r w:rsidRPr="00D20B78">
        <w:rPr>
          <w:lang w:val="nl-NL"/>
        </w:rPr>
        <w:t>Zoledroninezuur Mylan</w:t>
      </w:r>
      <w:r w:rsidRPr="00D20B78">
        <w:rPr>
          <w:noProof/>
          <w:color w:val="000000"/>
          <w:lang w:val="nl-NL"/>
        </w:rPr>
        <w:t xml:space="preserve"> begint.</w:t>
      </w:r>
    </w:p>
    <w:p w14:paraId="322B09BC" w14:textId="77777777" w:rsidR="00FE03CC" w:rsidRPr="00D20B78" w:rsidRDefault="00FE03CC" w:rsidP="00D20B78">
      <w:pPr>
        <w:pStyle w:val="Tiret"/>
        <w:tabs>
          <w:tab w:val="clear" w:pos="720"/>
        </w:tabs>
      </w:pPr>
      <w:r w:rsidRPr="00D20B78">
        <w:t xml:space="preserve">als u onder </w:t>
      </w:r>
      <w:r w:rsidRPr="00D20B78">
        <w:rPr>
          <w:b/>
        </w:rPr>
        <w:t>tandheelkundige behandeling</w:t>
      </w:r>
      <w:r w:rsidRPr="00D20B78">
        <w:t xml:space="preserve"> bent of een tandheelkundige ingreep zal ondergaan, informeer dan uw tandarts dat u behandeld wordt met Zoledroninezuur Mylan</w:t>
      </w:r>
      <w:r w:rsidRPr="00D20B78">
        <w:rPr>
          <w:noProof/>
          <w:color w:val="000000"/>
          <w:lang w:val="nl-NL"/>
        </w:rPr>
        <w:t xml:space="preserve"> en informeer uw arts over de tandheelkundige behandeling</w:t>
      </w:r>
      <w:r w:rsidRPr="00D20B78">
        <w:t>.</w:t>
      </w:r>
    </w:p>
    <w:p w14:paraId="38215135" w14:textId="77777777" w:rsidR="00FE03CC" w:rsidRPr="00D20B78" w:rsidRDefault="00FE03CC" w:rsidP="00D20B78">
      <w:pPr>
        <w:rPr>
          <w:lang w:val="nl-NL"/>
        </w:rPr>
      </w:pPr>
    </w:p>
    <w:p w14:paraId="713524E9" w14:textId="77777777" w:rsidR="00FE03CC" w:rsidRPr="00D20B78" w:rsidRDefault="00FE03CC" w:rsidP="00D20B78">
      <w:pPr>
        <w:pStyle w:val="Text"/>
        <w:widowControl w:val="0"/>
        <w:spacing w:before="0"/>
        <w:jc w:val="left"/>
        <w:rPr>
          <w:color w:val="000000"/>
          <w:lang w:val="nl-NL"/>
        </w:rPr>
      </w:pPr>
      <w:r w:rsidRPr="00D20B78">
        <w:rPr>
          <w:color w:val="000000"/>
          <w:lang w:val="nl-NL"/>
        </w:rPr>
        <w:lastRenderedPageBreak/>
        <w:t xml:space="preserve">Terwijl u behandeld wordt met </w:t>
      </w:r>
      <w:r w:rsidRPr="00D20B78">
        <w:rPr>
          <w:lang w:val="nl-NL"/>
        </w:rPr>
        <w:t>Zoledroninezuur Mylan</w:t>
      </w:r>
      <w:r w:rsidRPr="00D20B78">
        <w:rPr>
          <w:color w:val="000000"/>
          <w:lang w:val="nl-NL"/>
        </w:rPr>
        <w:t>, moet u een goede mondhygiëne aanhouden (waaronder regelmatig tanden poetsen) en moet uw gebit regelmatig worden gecontroleerd.</w:t>
      </w:r>
    </w:p>
    <w:p w14:paraId="1ED5E380" w14:textId="77777777" w:rsidR="00FE03CC" w:rsidRPr="00D20B78" w:rsidRDefault="00FE03CC" w:rsidP="00D20B78">
      <w:pPr>
        <w:pStyle w:val="Text"/>
        <w:widowControl w:val="0"/>
        <w:spacing w:before="0"/>
        <w:jc w:val="left"/>
        <w:rPr>
          <w:color w:val="000000"/>
          <w:lang w:val="nl-NL"/>
        </w:rPr>
      </w:pPr>
    </w:p>
    <w:p w14:paraId="0E856BDC" w14:textId="77777777" w:rsidR="00FE03CC" w:rsidRPr="00D20B78" w:rsidRDefault="00FE03CC" w:rsidP="00D20B78">
      <w:pPr>
        <w:pStyle w:val="Text"/>
        <w:widowControl w:val="0"/>
        <w:spacing w:before="0"/>
        <w:jc w:val="left"/>
        <w:rPr>
          <w:color w:val="000000"/>
          <w:lang w:val="nl-NL"/>
        </w:rPr>
      </w:pPr>
      <w:r w:rsidRPr="00D20B78">
        <w:rPr>
          <w:color w:val="000000"/>
          <w:lang w:val="nl-NL"/>
        </w:rPr>
        <w:t>Neem onmiddellijk contact op met uw arts en tandarts als u problemen ervaart met uw mond of tanden zoals losse tanden, pijn of zwelling, of het niet genezen van zweren of wondvocht, aangezien dit tekenen kunnen zijn van een aandoening genaamd osteonecrose van het kaakbeen.</w:t>
      </w:r>
    </w:p>
    <w:p w14:paraId="2F879FE7" w14:textId="77777777" w:rsidR="00FE03CC" w:rsidRPr="00D20B78" w:rsidRDefault="00FE03CC" w:rsidP="00D20B78">
      <w:pPr>
        <w:pStyle w:val="Text"/>
        <w:widowControl w:val="0"/>
        <w:spacing w:before="0"/>
        <w:jc w:val="left"/>
        <w:rPr>
          <w:color w:val="000000"/>
          <w:lang w:val="nl-NL"/>
        </w:rPr>
      </w:pPr>
    </w:p>
    <w:p w14:paraId="010E379D" w14:textId="77777777" w:rsidR="00FE03CC" w:rsidRPr="00D20B78" w:rsidRDefault="00FE03CC" w:rsidP="00D20B78">
      <w:pPr>
        <w:pStyle w:val="Text"/>
        <w:widowControl w:val="0"/>
        <w:spacing w:before="0"/>
        <w:jc w:val="left"/>
        <w:rPr>
          <w:color w:val="000000"/>
          <w:lang w:val="nl-NL"/>
        </w:rPr>
      </w:pPr>
      <w:r w:rsidRPr="00D20B78">
        <w:rPr>
          <w:color w:val="000000"/>
          <w:lang w:val="nl-NL"/>
        </w:rPr>
        <w:t>Patiënten die met chemotherapie en/of radiotherapie behandeld worden, die steroïden innemen, die tandheelkundige operaties ondergaan, die geen routine tandheelkundige verzorging krijgen, die tandvleesaandoeningen hebben, die roken, of die vroeger met een bisfosfonaat behandeld werden (als behandeling of preventie van botaandoeningen), kunnen een hoger risico lopen op osteonecrose van het kaakbeen.</w:t>
      </w:r>
    </w:p>
    <w:p w14:paraId="19783B95" w14:textId="77777777" w:rsidR="00FE03CC" w:rsidRPr="00D20B78" w:rsidRDefault="00FE03CC" w:rsidP="00D20B78">
      <w:pPr>
        <w:rPr>
          <w:lang w:val="nl-NL"/>
        </w:rPr>
      </w:pPr>
    </w:p>
    <w:p w14:paraId="349289CA" w14:textId="77777777" w:rsidR="00FE03CC" w:rsidRPr="00D20B78" w:rsidRDefault="00FE03CC" w:rsidP="00D20B78">
      <w:pPr>
        <w:rPr>
          <w:lang w:val="nl-NL"/>
        </w:rPr>
      </w:pPr>
      <w:r w:rsidRPr="00D20B78">
        <w:rPr>
          <w:lang w:val="nl-NL"/>
        </w:rPr>
        <w:t>Verlaagde hoeveelheden calcium in het bloed (hypocalciëmie), soms leidend tot spierkrampen, droge huid, branderig gevoel, zijn gemeld bij patiënten die werden behandeld met zoledroninezuur. Onregelmatige hartslag (hartritmestoornissen), toevallen/stuipen (convulsies), spasme en spiertrekkingen (tetanie) zijn gemeld als gevolg van ernstige hypocalciëmie. In sommige gevallen kan de hypocalciëmie levensbedreigend zijn. Als een van deze verschijnselen op u van toepassing is, vertel dit dan onmiddellijk aan uw arts. Indien u al hypocalciëmie heeft, moet dit eerst gecorrigeerd worden voordat u de eerste dosis zoledroninezuur krijgt. U zal voldoende calcium en vitamine D supplementen krijgen.</w:t>
      </w:r>
    </w:p>
    <w:p w14:paraId="74BCD45F" w14:textId="77777777" w:rsidR="00FE03CC" w:rsidRPr="00D20B78" w:rsidRDefault="00FE03CC" w:rsidP="00D20B78">
      <w:pPr>
        <w:pStyle w:val="Text"/>
        <w:spacing w:before="0"/>
        <w:jc w:val="left"/>
        <w:rPr>
          <w:color w:val="000000"/>
          <w:lang w:val="nl-NL"/>
        </w:rPr>
      </w:pPr>
    </w:p>
    <w:p w14:paraId="0B2C3BBC" w14:textId="77777777" w:rsidR="00FE03CC" w:rsidRPr="00D20B78" w:rsidRDefault="00FE03CC" w:rsidP="00D20B78">
      <w:pPr>
        <w:pStyle w:val="Gras"/>
        <w:rPr>
          <w:lang w:val="nl-NL"/>
        </w:rPr>
      </w:pPr>
      <w:r w:rsidRPr="00D20B78">
        <w:rPr>
          <w:lang w:val="nl-NL"/>
        </w:rPr>
        <w:t>Gebruik bij patiënten van 65 jaar en ouder</w:t>
      </w:r>
    </w:p>
    <w:p w14:paraId="3AFC56DE" w14:textId="77777777" w:rsidR="00FE03CC" w:rsidRPr="00D20B78" w:rsidRDefault="00FE03CC" w:rsidP="00D20B78">
      <w:pPr>
        <w:keepNext/>
        <w:rPr>
          <w:color w:val="000000"/>
          <w:lang w:val="nl-NL"/>
        </w:rPr>
      </w:pPr>
      <w:r w:rsidRPr="00D20B78">
        <w:rPr>
          <w:color w:val="000000"/>
          <w:lang w:val="nl-NL"/>
        </w:rPr>
        <w:t>Zoledroninezuur Mylan kan aan personen van 65 jaar en ouder worden toegediend. Er zijn geen aanwijzingen dat bijkomende voorzorgsmaatregelen nodig zouden zijn.</w:t>
      </w:r>
    </w:p>
    <w:p w14:paraId="7D9D45A2" w14:textId="77777777" w:rsidR="00FE03CC" w:rsidRPr="00D20B78" w:rsidRDefault="00FE03CC" w:rsidP="00D20B78">
      <w:pPr>
        <w:rPr>
          <w:color w:val="000000"/>
          <w:lang w:val="nl-NL"/>
        </w:rPr>
      </w:pPr>
    </w:p>
    <w:p w14:paraId="15854088" w14:textId="77777777" w:rsidR="00FE03CC" w:rsidRPr="00D20B78" w:rsidRDefault="00FE03CC" w:rsidP="00D20B78">
      <w:pPr>
        <w:keepNext/>
        <w:rPr>
          <w:b/>
          <w:lang w:val="nl-NL"/>
        </w:rPr>
      </w:pPr>
      <w:r w:rsidRPr="00D20B78">
        <w:rPr>
          <w:b/>
          <w:lang w:val="nl-NL"/>
        </w:rPr>
        <w:t>Kinderen en jongeren tot 18 jaar</w:t>
      </w:r>
    </w:p>
    <w:p w14:paraId="34094B71" w14:textId="77777777" w:rsidR="00FE03CC" w:rsidRPr="00D20B78" w:rsidRDefault="00FE03CC" w:rsidP="00D20B78">
      <w:pPr>
        <w:keepNext/>
        <w:rPr>
          <w:color w:val="000000"/>
          <w:lang w:val="nl-NL"/>
        </w:rPr>
      </w:pPr>
      <w:r w:rsidRPr="00D20B78">
        <w:rPr>
          <w:color w:val="000000"/>
          <w:lang w:val="nl-NL"/>
        </w:rPr>
        <w:t>Het gebruik van Zoledroninezuur Mylan wordt niet aanbevolen bij kinderen en jongeren</w:t>
      </w:r>
      <w:r w:rsidRPr="00D20B78">
        <w:rPr>
          <w:lang w:val="nl-NL"/>
        </w:rPr>
        <w:t xml:space="preserve"> </w:t>
      </w:r>
      <w:r w:rsidRPr="00D20B78">
        <w:rPr>
          <w:color w:val="000000"/>
          <w:lang w:val="nl-NL"/>
        </w:rPr>
        <w:t>onder de 18 jaar.</w:t>
      </w:r>
    </w:p>
    <w:p w14:paraId="63A00411" w14:textId="77777777" w:rsidR="00FE03CC" w:rsidRPr="00D20B78" w:rsidRDefault="00FE03CC" w:rsidP="00D20B78">
      <w:pPr>
        <w:rPr>
          <w:color w:val="000000"/>
          <w:lang w:val="nl-NL"/>
        </w:rPr>
      </w:pPr>
    </w:p>
    <w:p w14:paraId="0CC8EE19" w14:textId="77777777" w:rsidR="00FE03CC" w:rsidRPr="00D20B78" w:rsidRDefault="00FE03CC" w:rsidP="00D20B78">
      <w:pPr>
        <w:pStyle w:val="Gras"/>
        <w:rPr>
          <w:lang w:val="nl-NL"/>
        </w:rPr>
      </w:pPr>
      <w:r w:rsidRPr="00D20B78">
        <w:rPr>
          <w:lang w:val="nl-NL"/>
        </w:rPr>
        <w:t>Gebruikt u nog andere geneesmiddelen?</w:t>
      </w:r>
    </w:p>
    <w:p w14:paraId="1362FA78" w14:textId="77777777" w:rsidR="00FE03CC" w:rsidRPr="00D20B78" w:rsidRDefault="00FE03CC" w:rsidP="00D20B78">
      <w:pPr>
        <w:keepNext/>
        <w:rPr>
          <w:color w:val="000000"/>
          <w:lang w:val="nl-NL"/>
        </w:rPr>
      </w:pPr>
      <w:r w:rsidRPr="00D20B78">
        <w:rPr>
          <w:color w:val="000000"/>
          <w:lang w:val="nl-NL"/>
        </w:rPr>
        <w:t>Gebruikt u naast Zoledroninezuur Mylan nog andere geneesmiddelen of heeft u dat kort geleden gedaan of bestaat de mogelijkheid dat u in de nabije toekomst andere geneesmiddelen gaat gebruiken? Vertel dat dan uw arts. Het is in het bijzonder belangrijk dat u uw arts informeert als u ook de volgende geneesmiddelen gebruikt:</w:t>
      </w:r>
    </w:p>
    <w:p w14:paraId="572F88B6" w14:textId="77777777" w:rsidR="00FE03CC" w:rsidRPr="00D20B78" w:rsidRDefault="00FE03CC" w:rsidP="00D20B78">
      <w:pPr>
        <w:pStyle w:val="Tiret"/>
        <w:tabs>
          <w:tab w:val="clear" w:pos="720"/>
        </w:tabs>
      </w:pPr>
      <w:r w:rsidRPr="00D20B78">
        <w:t xml:space="preserve">Aminoglycosiden (geneesmiddelen die gebruikt worden om zware infecties te behandelen), </w:t>
      </w:r>
      <w:r w:rsidRPr="00D20B78">
        <w:rPr>
          <w:color w:val="000000"/>
          <w:lang w:val="nl-NL"/>
        </w:rPr>
        <w:t xml:space="preserve">calcitonine (een type geneesmiddel voor de behandeling van postmenopauzale osteoporose en hypercalciëmie), lisdiuretica (een type geneesmiddel voor de behandeling van hoge bloeddruk of oedeem) of andere calciumverlagende geneesmiddelen, </w:t>
      </w:r>
      <w:r w:rsidRPr="00D20B78">
        <w:t>aangezien de combinatie hiervan met bisfosfonaten ervoor kan zorgen dat de hoeveelheid calcium in het bloed te laag wordt.</w:t>
      </w:r>
    </w:p>
    <w:p w14:paraId="559C9405" w14:textId="77777777" w:rsidR="00FE03CC" w:rsidRPr="00D20B78" w:rsidRDefault="00FE03CC" w:rsidP="00D20B78">
      <w:pPr>
        <w:pStyle w:val="Tiret"/>
        <w:tabs>
          <w:tab w:val="clear" w:pos="720"/>
        </w:tabs>
      </w:pPr>
      <w:r w:rsidRPr="00D20B78">
        <w:t>Thalidomide (een geneesmiddel dat gebruikt wordt om een bepaalde vorm van bloedkanker die het bot treft, te behandelen) of andere geneesmiddelen gebruikt waarvan bekend is dat ze schadelijk kunnen zijn voor de nieren.</w:t>
      </w:r>
    </w:p>
    <w:p w14:paraId="72E75EDA" w14:textId="77777777" w:rsidR="00FE03CC" w:rsidRPr="00D20B78" w:rsidRDefault="00FE03CC" w:rsidP="00D20B78">
      <w:pPr>
        <w:pStyle w:val="Tiret"/>
        <w:tabs>
          <w:tab w:val="clear" w:pos="720"/>
        </w:tabs>
      </w:pPr>
      <w:r w:rsidRPr="00D20B78">
        <w:t xml:space="preserve">Andere geneesmiddelen die ook zoledroninezuur bevatten en gebruikt wordt om botontkalking en andere aandoeningen van het bot die geen kanker zijn, te behandelen) of enig ander bisfosfonaat, omdat het samengevoegd effect van deze geneesmiddelen wanneer ze samen met Zoledroninezuur Mylan worden </w:t>
      </w:r>
      <w:r w:rsidRPr="00D20B78">
        <w:rPr>
          <w:color w:val="000000"/>
          <w:lang w:val="nl-NL"/>
        </w:rPr>
        <w:t>gebruikt</w:t>
      </w:r>
      <w:r w:rsidRPr="00D20B78">
        <w:t>, niet bekend is.</w:t>
      </w:r>
    </w:p>
    <w:p w14:paraId="312EC5A3" w14:textId="77777777" w:rsidR="00FE03CC" w:rsidRPr="00D20B78" w:rsidRDefault="00FE03CC" w:rsidP="00D20B78">
      <w:pPr>
        <w:pStyle w:val="Tiret"/>
        <w:tabs>
          <w:tab w:val="clear" w:pos="720"/>
        </w:tabs>
      </w:pPr>
      <w:r w:rsidRPr="00D20B78">
        <w:t>Anti</w:t>
      </w:r>
      <w:r w:rsidRPr="00D20B78">
        <w:noBreakHyphen/>
        <w:t xml:space="preserve">angiogene geneesmiddelen (gebruikt om kanker te behandelen), aangezien de combinatie hiervan met Zoledroninezuur Mylan in verband is gebracht met </w:t>
      </w:r>
      <w:r w:rsidRPr="00D20B78">
        <w:rPr>
          <w:color w:val="000000"/>
          <w:lang w:val="nl-NL"/>
        </w:rPr>
        <w:t xml:space="preserve">een verhoogd risico op </w:t>
      </w:r>
      <w:r w:rsidRPr="00D20B78">
        <w:t>van osteonecrose van de kaak (ONJ).</w:t>
      </w:r>
    </w:p>
    <w:p w14:paraId="6A60BC2E" w14:textId="77777777" w:rsidR="00FE03CC" w:rsidRPr="00D20B78" w:rsidRDefault="00FE03CC" w:rsidP="00D20B78">
      <w:pPr>
        <w:rPr>
          <w:color w:val="000000"/>
          <w:lang w:val="nl-NL"/>
        </w:rPr>
      </w:pPr>
    </w:p>
    <w:p w14:paraId="1C2012DF" w14:textId="77777777" w:rsidR="00FE03CC" w:rsidRPr="00D20B78" w:rsidRDefault="00FE03CC" w:rsidP="00D20B78">
      <w:pPr>
        <w:pStyle w:val="Gras"/>
        <w:rPr>
          <w:lang w:val="nl-NL"/>
        </w:rPr>
      </w:pPr>
      <w:r w:rsidRPr="00D20B78">
        <w:rPr>
          <w:lang w:val="nl-NL"/>
        </w:rPr>
        <w:t>Zwangerschap en borstvoeding</w:t>
      </w:r>
    </w:p>
    <w:p w14:paraId="1580A68B" w14:textId="77777777" w:rsidR="00FE03CC" w:rsidRPr="00D20B78" w:rsidRDefault="00FE03CC" w:rsidP="00D20B78">
      <w:pPr>
        <w:keepNext/>
        <w:rPr>
          <w:color w:val="000000"/>
          <w:lang w:val="nl-NL"/>
        </w:rPr>
      </w:pPr>
      <w:r w:rsidRPr="00D20B78">
        <w:rPr>
          <w:color w:val="000000"/>
          <w:lang w:val="nl-NL"/>
        </w:rPr>
        <w:t>U mag Zoledroninezuur Mylan niet toegediend krijgen als u zwanger bent. Informeer uw arts als u zwanger bent of als u denkt zwanger te zijn.</w:t>
      </w:r>
    </w:p>
    <w:p w14:paraId="0381D873" w14:textId="77777777" w:rsidR="00FE03CC" w:rsidRPr="00D20B78" w:rsidRDefault="00FE03CC" w:rsidP="00D20B78">
      <w:pPr>
        <w:rPr>
          <w:color w:val="000000"/>
          <w:lang w:val="nl-NL"/>
        </w:rPr>
      </w:pPr>
    </w:p>
    <w:p w14:paraId="27595EDD" w14:textId="77777777" w:rsidR="00FE03CC" w:rsidRPr="00D20B78" w:rsidRDefault="00FE03CC" w:rsidP="00D20B78">
      <w:pPr>
        <w:rPr>
          <w:color w:val="000000"/>
          <w:lang w:val="nl-NL"/>
        </w:rPr>
      </w:pPr>
      <w:r w:rsidRPr="00D20B78">
        <w:rPr>
          <w:color w:val="000000"/>
          <w:lang w:val="nl-NL"/>
        </w:rPr>
        <w:t>U mag Zoledroninezuur Mylan niet toegediend krijgen als u borstvoeding geeft.</w:t>
      </w:r>
    </w:p>
    <w:p w14:paraId="2A9908C5" w14:textId="77777777" w:rsidR="00FE03CC" w:rsidRPr="00D20B78" w:rsidRDefault="00FE03CC" w:rsidP="00D20B78">
      <w:pPr>
        <w:rPr>
          <w:color w:val="000000"/>
          <w:lang w:val="nl-NL"/>
        </w:rPr>
      </w:pPr>
    </w:p>
    <w:p w14:paraId="4BF24828" w14:textId="77777777" w:rsidR="00FE03CC" w:rsidRPr="00D20B78" w:rsidRDefault="00FE03CC" w:rsidP="00D20B78">
      <w:pPr>
        <w:rPr>
          <w:color w:val="000000"/>
          <w:lang w:val="nl-NL"/>
        </w:rPr>
      </w:pPr>
      <w:r w:rsidRPr="00D20B78">
        <w:rPr>
          <w:color w:val="000000"/>
          <w:lang w:val="nl-NL"/>
        </w:rPr>
        <w:lastRenderedPageBreak/>
        <w:t>Wilt u zwanger worden, denkt u zwanger te zijn of geeft u borstvoeding? Neem dan contact op met uw arts voordat u geneesmiddelen gebruikt.</w:t>
      </w:r>
    </w:p>
    <w:p w14:paraId="28C6F129" w14:textId="77777777" w:rsidR="00FE03CC" w:rsidRPr="00D20B78" w:rsidRDefault="00FE03CC" w:rsidP="00D20B78">
      <w:pPr>
        <w:rPr>
          <w:color w:val="000000"/>
          <w:lang w:val="nl-NL"/>
        </w:rPr>
      </w:pPr>
    </w:p>
    <w:p w14:paraId="731E886F" w14:textId="77777777" w:rsidR="00FE03CC" w:rsidRPr="00D20B78" w:rsidRDefault="00FE03CC" w:rsidP="00D20B78">
      <w:pPr>
        <w:pStyle w:val="Gras"/>
        <w:rPr>
          <w:lang w:val="nl-NL"/>
        </w:rPr>
      </w:pPr>
      <w:r w:rsidRPr="00D20B78">
        <w:rPr>
          <w:lang w:val="nl-NL"/>
        </w:rPr>
        <w:t>Rijvaardigheid en het gebruik van machines</w:t>
      </w:r>
    </w:p>
    <w:p w14:paraId="756502A8" w14:textId="77777777" w:rsidR="00FE03CC" w:rsidRPr="00D20B78" w:rsidRDefault="00FE03CC" w:rsidP="00D20B78">
      <w:pPr>
        <w:keepNext/>
        <w:rPr>
          <w:color w:val="000000"/>
          <w:lang w:val="nl-NL"/>
        </w:rPr>
      </w:pPr>
      <w:r w:rsidRPr="00D20B78">
        <w:rPr>
          <w:color w:val="000000"/>
          <w:lang w:val="nl-NL"/>
        </w:rPr>
        <w:t>Er zijn zeer zeldzame gevallen van sufheid en slaperigheid geweest met het gebruik van zoledroninezuur. U dient daarom voorzichtig te zijn bij het rijden, het gebruiken van machines of het uitvoeren van andere taken waarvoor de volledige aandacht nodig is.</w:t>
      </w:r>
    </w:p>
    <w:p w14:paraId="3F23DC72" w14:textId="77777777" w:rsidR="00FE03CC" w:rsidRPr="00D20B78" w:rsidRDefault="00FE03CC" w:rsidP="00D20B78">
      <w:pPr>
        <w:rPr>
          <w:color w:val="000000"/>
          <w:lang w:val="nl-NL"/>
        </w:rPr>
      </w:pPr>
    </w:p>
    <w:p w14:paraId="5DCCCD2A" w14:textId="77777777" w:rsidR="00FE03CC" w:rsidRPr="00D20B78" w:rsidRDefault="00FE03CC" w:rsidP="00D20B78">
      <w:pPr>
        <w:pStyle w:val="Gras"/>
        <w:rPr>
          <w:lang w:val="nl-NL" w:eastAsia="nl-NL"/>
        </w:rPr>
      </w:pPr>
      <w:r w:rsidRPr="00D20B78">
        <w:rPr>
          <w:lang w:val="nl-NL" w:eastAsia="nl-NL"/>
        </w:rPr>
        <w:t>Zoledroninezuur Mylan bevat natrium</w:t>
      </w:r>
    </w:p>
    <w:p w14:paraId="14E7B69A" w14:textId="77777777" w:rsidR="00FE03CC" w:rsidRPr="00D20B78" w:rsidRDefault="00FE03CC" w:rsidP="00D20B78">
      <w:pPr>
        <w:keepNext/>
        <w:rPr>
          <w:color w:val="000000"/>
          <w:lang w:val="nl-NL"/>
        </w:rPr>
      </w:pPr>
      <w:r w:rsidRPr="00D20B78">
        <w:rPr>
          <w:lang w:val="nl-NL" w:eastAsia="nl-NL"/>
        </w:rPr>
        <w:t>Dit geneesmiddel bevat minder dan 1 </w:t>
      </w:r>
      <w:r w:rsidRPr="00D20B78">
        <w:rPr>
          <w:lang w:val="nl-NL"/>
        </w:rPr>
        <w:t>mmol</w:t>
      </w:r>
      <w:r w:rsidRPr="00D20B78">
        <w:rPr>
          <w:lang w:val="nl-NL" w:eastAsia="nl-NL"/>
        </w:rPr>
        <w:t xml:space="preserve"> natrium (23 </w:t>
      </w:r>
      <w:r w:rsidRPr="00D20B78">
        <w:rPr>
          <w:lang w:val="nl-NL"/>
        </w:rPr>
        <w:t>mg</w:t>
      </w:r>
      <w:r w:rsidRPr="00D20B78">
        <w:rPr>
          <w:lang w:val="nl-NL" w:eastAsia="nl-NL"/>
        </w:rPr>
        <w:t>) per dosis, dat wil zeggen, het is in wezen natrium</w:t>
      </w:r>
      <w:r w:rsidRPr="00D20B78">
        <w:rPr>
          <w:lang w:val="nl-NL" w:eastAsia="nl-NL"/>
        </w:rPr>
        <w:noBreakHyphen/>
        <w:t>vrij.</w:t>
      </w:r>
    </w:p>
    <w:p w14:paraId="1854EC78" w14:textId="77777777" w:rsidR="00FE03CC" w:rsidRPr="00D20B78" w:rsidRDefault="00FE03CC" w:rsidP="00D20B78">
      <w:pPr>
        <w:rPr>
          <w:color w:val="000000"/>
          <w:lang w:val="nl-NL"/>
        </w:rPr>
      </w:pPr>
    </w:p>
    <w:p w14:paraId="0D0065C1" w14:textId="77777777" w:rsidR="00FE03CC" w:rsidRPr="00D20B78" w:rsidRDefault="00FE03CC" w:rsidP="00D20B78">
      <w:pPr>
        <w:rPr>
          <w:color w:val="000000"/>
          <w:lang w:val="nl-NL"/>
        </w:rPr>
      </w:pPr>
    </w:p>
    <w:p w14:paraId="634C4C64" w14:textId="77777777" w:rsidR="00FE03CC" w:rsidRPr="00D20B78" w:rsidRDefault="00FE03CC" w:rsidP="000B5D46">
      <w:pPr>
        <w:pStyle w:val="Style1"/>
      </w:pPr>
      <w:r w:rsidRPr="00D20B78">
        <w:t>3.</w:t>
      </w:r>
      <w:r w:rsidRPr="00D20B78">
        <w:tab/>
        <w:t>Hoe wordt dit middeltoegediend?</w:t>
      </w:r>
    </w:p>
    <w:p w14:paraId="011B89C6" w14:textId="77777777" w:rsidR="00FE03CC" w:rsidRPr="00D20B78" w:rsidRDefault="00FE03CC" w:rsidP="00D20B78">
      <w:pPr>
        <w:keepNext/>
        <w:rPr>
          <w:color w:val="000000"/>
          <w:lang w:val="nl-NL"/>
        </w:rPr>
      </w:pPr>
    </w:p>
    <w:p w14:paraId="1881248F" w14:textId="77777777" w:rsidR="00FE03CC" w:rsidRPr="00D20B78" w:rsidRDefault="00FE03CC" w:rsidP="00D20B78">
      <w:pPr>
        <w:pStyle w:val="Tiret"/>
        <w:keepNext/>
        <w:tabs>
          <w:tab w:val="clear" w:pos="720"/>
        </w:tabs>
      </w:pPr>
      <w:r w:rsidRPr="00D20B78">
        <w:t>Zoledroninezuur Mylan mag uitsluitend worden toegediend door gezondheidszorgmedewerkers die getraind zijn voor de intraveneuze (via een ader) toediening van bisfosfonaten.</w:t>
      </w:r>
    </w:p>
    <w:p w14:paraId="2D643B32" w14:textId="77777777" w:rsidR="00FE03CC" w:rsidRPr="00D20B78" w:rsidRDefault="00FE03CC" w:rsidP="00D20B78">
      <w:pPr>
        <w:pStyle w:val="Tiret"/>
        <w:tabs>
          <w:tab w:val="clear" w:pos="720"/>
        </w:tabs>
      </w:pPr>
      <w:r w:rsidRPr="00D20B78">
        <w:t>Uw arts zal u aanraden om genoeg water te drinken vóór elke behandeling om uitdroging te voorkomen.</w:t>
      </w:r>
    </w:p>
    <w:p w14:paraId="793FC9CF" w14:textId="77777777" w:rsidR="00FE03CC" w:rsidRPr="00D20B78" w:rsidRDefault="00FE03CC" w:rsidP="00D20B78">
      <w:pPr>
        <w:pStyle w:val="Bulletspoints"/>
        <w:tabs>
          <w:tab w:val="clear" w:pos="720"/>
          <w:tab w:val="num" w:pos="567"/>
        </w:tabs>
        <w:ind w:left="567" w:hanging="567"/>
        <w:rPr>
          <w:lang w:val="bg-BG"/>
        </w:rPr>
      </w:pPr>
      <w:r w:rsidRPr="00D20B78">
        <w:rPr>
          <w:lang w:val="nl-NL"/>
        </w:rPr>
        <w:t>Volg</w:t>
      </w:r>
      <w:r w:rsidRPr="00D20B78">
        <w:rPr>
          <w:lang w:val="bg-BG"/>
        </w:rPr>
        <w:t xml:space="preserve"> </w:t>
      </w:r>
      <w:r w:rsidRPr="00D20B78">
        <w:rPr>
          <w:lang w:val="nl-NL"/>
        </w:rPr>
        <w:t>zorgvuldig</w:t>
      </w:r>
      <w:r w:rsidRPr="00D20B78">
        <w:rPr>
          <w:lang w:val="bg-BG"/>
        </w:rPr>
        <w:t xml:space="preserve"> </w:t>
      </w:r>
      <w:r w:rsidRPr="00D20B78">
        <w:rPr>
          <w:lang w:val="nl-NL"/>
        </w:rPr>
        <w:t>alle</w:t>
      </w:r>
      <w:r w:rsidRPr="00D20B78">
        <w:rPr>
          <w:lang w:val="bg-BG"/>
        </w:rPr>
        <w:t xml:space="preserve"> </w:t>
      </w:r>
      <w:r w:rsidRPr="00D20B78">
        <w:rPr>
          <w:lang w:val="nl-NL"/>
        </w:rPr>
        <w:t>andere</w:t>
      </w:r>
      <w:r w:rsidRPr="00D20B78">
        <w:rPr>
          <w:lang w:val="bg-BG"/>
        </w:rPr>
        <w:t xml:space="preserve"> </w:t>
      </w:r>
      <w:r w:rsidRPr="00D20B78">
        <w:rPr>
          <w:lang w:val="nl-NL"/>
        </w:rPr>
        <w:t>instructies</w:t>
      </w:r>
      <w:r w:rsidRPr="00D20B78">
        <w:rPr>
          <w:lang w:val="bg-BG"/>
        </w:rPr>
        <w:t xml:space="preserve"> </w:t>
      </w:r>
      <w:r w:rsidRPr="00D20B78">
        <w:rPr>
          <w:lang w:val="nl-NL"/>
        </w:rPr>
        <w:t>op</w:t>
      </w:r>
      <w:r w:rsidRPr="00D20B78">
        <w:rPr>
          <w:lang w:val="bg-BG"/>
        </w:rPr>
        <w:t xml:space="preserve"> </w:t>
      </w:r>
      <w:r w:rsidRPr="00D20B78">
        <w:rPr>
          <w:lang w:val="nl-NL"/>
        </w:rPr>
        <w:t>die</w:t>
      </w:r>
      <w:r w:rsidRPr="00D20B78">
        <w:rPr>
          <w:lang w:val="bg-BG"/>
        </w:rPr>
        <w:t xml:space="preserve"> </w:t>
      </w:r>
      <w:r w:rsidRPr="00D20B78">
        <w:rPr>
          <w:lang w:val="nl-NL"/>
        </w:rPr>
        <w:t>uw</w:t>
      </w:r>
      <w:r w:rsidRPr="00D20B78">
        <w:rPr>
          <w:lang w:val="bg-BG"/>
        </w:rPr>
        <w:t xml:space="preserve"> </w:t>
      </w:r>
      <w:r w:rsidRPr="00D20B78">
        <w:rPr>
          <w:lang w:val="nl-NL"/>
        </w:rPr>
        <w:t>arts</w:t>
      </w:r>
      <w:r w:rsidRPr="00D20B78">
        <w:rPr>
          <w:lang w:val="bg-BG"/>
        </w:rPr>
        <w:t xml:space="preserve">, apotheker of </w:t>
      </w:r>
      <w:r w:rsidRPr="00D20B78">
        <w:rPr>
          <w:lang w:val="nl-NL"/>
        </w:rPr>
        <w:t>verpleegkundige</w:t>
      </w:r>
      <w:r w:rsidRPr="00D20B78">
        <w:rPr>
          <w:lang w:val="bg-BG"/>
        </w:rPr>
        <w:t xml:space="preserve"> </w:t>
      </w:r>
      <w:r w:rsidRPr="00D20B78">
        <w:rPr>
          <w:lang w:val="nl-NL"/>
        </w:rPr>
        <w:t>u</w:t>
      </w:r>
      <w:r w:rsidRPr="00D20B78">
        <w:rPr>
          <w:lang w:val="bg-BG"/>
        </w:rPr>
        <w:t xml:space="preserve"> </w:t>
      </w:r>
      <w:r w:rsidRPr="00D20B78">
        <w:rPr>
          <w:lang w:val="nl-NL"/>
        </w:rPr>
        <w:t>geeft</w:t>
      </w:r>
      <w:r w:rsidRPr="00D20B78">
        <w:rPr>
          <w:lang w:val="bg-BG"/>
        </w:rPr>
        <w:t>.</w:t>
      </w:r>
    </w:p>
    <w:p w14:paraId="1F2E0E30" w14:textId="77777777" w:rsidR="00FE03CC" w:rsidRPr="00D20B78" w:rsidRDefault="00FE03CC" w:rsidP="00D20B78">
      <w:pPr>
        <w:rPr>
          <w:color w:val="000000"/>
          <w:lang w:val="nl-NL"/>
        </w:rPr>
      </w:pPr>
    </w:p>
    <w:p w14:paraId="44E30C99" w14:textId="77777777" w:rsidR="00FE03CC" w:rsidRPr="00D20B78" w:rsidRDefault="00FE03CC" w:rsidP="00D20B78">
      <w:pPr>
        <w:pStyle w:val="Gras"/>
        <w:rPr>
          <w:lang w:val="nl-NL"/>
        </w:rPr>
      </w:pPr>
      <w:r w:rsidRPr="00D20B78">
        <w:rPr>
          <w:lang w:val="nl-NL"/>
        </w:rPr>
        <w:t>Hoeveel Zoledroninezuur Mylan wordt er toegediend?</w:t>
      </w:r>
    </w:p>
    <w:p w14:paraId="55671628" w14:textId="77777777" w:rsidR="00FE03CC" w:rsidRPr="00D20B78" w:rsidRDefault="00FE03CC" w:rsidP="00D20B78">
      <w:pPr>
        <w:pStyle w:val="Tiret"/>
        <w:keepNext/>
        <w:tabs>
          <w:tab w:val="clear" w:pos="720"/>
        </w:tabs>
      </w:pPr>
      <w:r w:rsidRPr="00D20B78">
        <w:t>De gewoonlijk toegediende enkelvoudige dosis bedraagt 4 mg zoledroninezuur.</w:t>
      </w:r>
    </w:p>
    <w:p w14:paraId="6EC9EECB" w14:textId="77777777" w:rsidR="00FE03CC" w:rsidRPr="00D20B78" w:rsidRDefault="00FE03CC" w:rsidP="00D20B78">
      <w:pPr>
        <w:pStyle w:val="Tiret"/>
        <w:keepNext/>
        <w:tabs>
          <w:tab w:val="clear" w:pos="720"/>
        </w:tabs>
      </w:pPr>
      <w:r w:rsidRPr="00D20B78">
        <w:t>Indien u een nierprobleem heeft, zal uw arts u een lagere dosis geven, afhankelijk van de ernst van uw nierprobleem.</w:t>
      </w:r>
    </w:p>
    <w:p w14:paraId="53DAE206" w14:textId="77777777" w:rsidR="00FE03CC" w:rsidRPr="00D20B78" w:rsidRDefault="00FE03CC" w:rsidP="00D20B78">
      <w:pPr>
        <w:rPr>
          <w:color w:val="000000"/>
          <w:lang w:val="nl-NL"/>
        </w:rPr>
      </w:pPr>
    </w:p>
    <w:p w14:paraId="0F1DD8D3" w14:textId="77777777" w:rsidR="00FE03CC" w:rsidRPr="00D20B78" w:rsidRDefault="00FE03CC" w:rsidP="00D20B78">
      <w:pPr>
        <w:pStyle w:val="Gras"/>
        <w:rPr>
          <w:lang w:val="nl-NL"/>
        </w:rPr>
      </w:pPr>
      <w:r w:rsidRPr="00D20B78">
        <w:rPr>
          <w:lang w:val="nl-NL"/>
        </w:rPr>
        <w:t>Hoe vaak wordt Zoledroninezuur Mylan toegediend?</w:t>
      </w:r>
    </w:p>
    <w:p w14:paraId="0713C590" w14:textId="77777777" w:rsidR="00FE03CC" w:rsidRPr="00D20B78" w:rsidRDefault="00FE03CC" w:rsidP="00D20B78">
      <w:pPr>
        <w:pStyle w:val="Tiret"/>
        <w:keepNext/>
        <w:tabs>
          <w:tab w:val="clear" w:pos="720"/>
        </w:tabs>
      </w:pPr>
      <w:r w:rsidRPr="00D20B78">
        <w:t>Als u wordt behandeld voor het voorkomen van botcomplicaties ten gevolge van uitzaaiingen in het bot, zal u elke drie tot vier weken één infusie van Zoledroninezuur Mylan toegediend krijgen.</w:t>
      </w:r>
    </w:p>
    <w:p w14:paraId="1C8ECD8D" w14:textId="77777777" w:rsidR="00FE03CC" w:rsidRPr="00D20B78" w:rsidRDefault="00FE03CC" w:rsidP="00D20B78">
      <w:pPr>
        <w:pStyle w:val="Tiret"/>
        <w:tabs>
          <w:tab w:val="clear" w:pos="720"/>
        </w:tabs>
      </w:pPr>
      <w:r w:rsidRPr="00D20B78">
        <w:t>Als u wordt behandeld om de hoeveelheid calcium in uw bloed te verminderen, zal u gewoonlijk slechts één infusie van Zoledroninezuur Mylan toegediend krijgen.</w:t>
      </w:r>
    </w:p>
    <w:p w14:paraId="2D706274" w14:textId="77777777" w:rsidR="00FE03CC" w:rsidRPr="00D20B78" w:rsidRDefault="00FE03CC" w:rsidP="00D20B78">
      <w:pPr>
        <w:rPr>
          <w:color w:val="000000"/>
          <w:lang w:val="nl-NL"/>
        </w:rPr>
      </w:pPr>
    </w:p>
    <w:p w14:paraId="4B7DD9E0" w14:textId="77777777" w:rsidR="00FE03CC" w:rsidRPr="00D20B78" w:rsidRDefault="00FE03CC" w:rsidP="00D20B78">
      <w:pPr>
        <w:pStyle w:val="Gras"/>
        <w:rPr>
          <w:lang w:val="nl-NL"/>
        </w:rPr>
      </w:pPr>
      <w:r w:rsidRPr="00D20B78">
        <w:rPr>
          <w:lang w:val="nl-NL"/>
        </w:rPr>
        <w:t>Hoe wordt Zoledroninezuur Mylan toegediend?</w:t>
      </w:r>
    </w:p>
    <w:p w14:paraId="361C4922" w14:textId="77777777" w:rsidR="00FE03CC" w:rsidRPr="00D20B78" w:rsidRDefault="00FE03CC" w:rsidP="00D20B78">
      <w:pPr>
        <w:pStyle w:val="Tiret"/>
        <w:keepNext/>
        <w:tabs>
          <w:tab w:val="clear" w:pos="720"/>
        </w:tabs>
      </w:pPr>
      <w:r w:rsidRPr="00D20B78">
        <w:t>Zoledroninezuur Mylan wordt toegediend als een druppelinfuus in een ader gedurende minstens 15 minuten en moet worden toegediend als een afzonderlijke oplossing die via een aparte infuuslijn in een ader (intraveneus) wordt toegediend.</w:t>
      </w:r>
    </w:p>
    <w:p w14:paraId="762E6042" w14:textId="77777777" w:rsidR="00FE03CC" w:rsidRPr="00D20B78" w:rsidRDefault="00FE03CC" w:rsidP="00D20B78">
      <w:pPr>
        <w:rPr>
          <w:color w:val="000000"/>
          <w:lang w:val="nl-NL"/>
        </w:rPr>
      </w:pPr>
    </w:p>
    <w:p w14:paraId="6C2FCC0B" w14:textId="77777777" w:rsidR="00FE03CC" w:rsidRPr="00D20B78" w:rsidRDefault="00FE03CC" w:rsidP="00D20B78">
      <w:pPr>
        <w:rPr>
          <w:color w:val="000000"/>
          <w:lang w:val="nl-NL"/>
        </w:rPr>
      </w:pPr>
      <w:r w:rsidRPr="00D20B78">
        <w:rPr>
          <w:color w:val="000000"/>
          <w:lang w:val="nl-NL"/>
        </w:rPr>
        <w:t>Aan patiënten bij wie de calciumbloedspiegels niet te hoog zijn, zullen ook dagelijkse aanvullende doses calcium en vitamine D worden voorgeschreven.</w:t>
      </w:r>
    </w:p>
    <w:p w14:paraId="00B3BCCF" w14:textId="77777777" w:rsidR="00FE03CC" w:rsidRPr="00D20B78" w:rsidRDefault="00FE03CC" w:rsidP="00D20B78">
      <w:pPr>
        <w:pStyle w:val="Text"/>
        <w:spacing w:before="0"/>
        <w:jc w:val="left"/>
        <w:rPr>
          <w:color w:val="000000"/>
          <w:lang w:val="nl-NL"/>
        </w:rPr>
      </w:pPr>
    </w:p>
    <w:p w14:paraId="0A5EF997" w14:textId="77777777" w:rsidR="00FE03CC" w:rsidRPr="00D20B78" w:rsidRDefault="00FE03CC" w:rsidP="00D20B78">
      <w:pPr>
        <w:pStyle w:val="Gras"/>
        <w:rPr>
          <w:lang w:val="nl-NL"/>
        </w:rPr>
      </w:pPr>
      <w:r w:rsidRPr="00D20B78">
        <w:rPr>
          <w:lang w:val="nl-NL"/>
        </w:rPr>
        <w:t>Wat u moet doen als u meer Zoledroninezuur Mylan toegediend heeft gekregen dan u zou mogen</w:t>
      </w:r>
    </w:p>
    <w:p w14:paraId="7899C5A8" w14:textId="77777777" w:rsidR="00FE03CC" w:rsidRPr="00D20B78" w:rsidRDefault="00FE03CC" w:rsidP="00D20B78">
      <w:pPr>
        <w:keepNext/>
        <w:rPr>
          <w:color w:val="000000"/>
          <w:lang w:val="nl-NL"/>
        </w:rPr>
      </w:pPr>
      <w:r w:rsidRPr="00D20B78">
        <w:rPr>
          <w:color w:val="000000"/>
          <w:lang w:val="nl-NL"/>
        </w:rPr>
        <w:t>Indien u hogere doses toegediend heeft gekregen dan aanbevolen, moet u zorgvuldig door uw arts gecontroleerd worden. De reden hiervoor is dat er bij u serumelektrolytenafwijkingen (bijv. een afwijkende calcium</w:t>
      </w:r>
      <w:r w:rsidRPr="00D20B78">
        <w:rPr>
          <w:color w:val="000000"/>
          <w:lang w:val="nl-NL"/>
        </w:rPr>
        <w:noBreakHyphen/>
        <w:t>, fosfor</w:t>
      </w:r>
      <w:r w:rsidRPr="00D20B78">
        <w:rPr>
          <w:color w:val="000000"/>
          <w:lang w:val="nl-NL"/>
        </w:rPr>
        <w:noBreakHyphen/>
        <w:t xml:space="preserve"> en magnesiumspiegel) en/of veranderingen in de nierfunctie, waaronder ernstige nierstoornis, kunnen ontstaan. Indien uw calciumspiegel te laag wordt, kan het nodig zijn dat u via een infuus extra calcium toegediend moet krijgen.</w:t>
      </w:r>
    </w:p>
    <w:p w14:paraId="3E40C564" w14:textId="77777777" w:rsidR="00FE03CC" w:rsidRPr="00D20B78" w:rsidRDefault="00FE03CC" w:rsidP="00D20B78">
      <w:pPr>
        <w:rPr>
          <w:color w:val="000000"/>
          <w:lang w:val="nl-NL"/>
        </w:rPr>
      </w:pPr>
    </w:p>
    <w:p w14:paraId="55E1593B" w14:textId="77777777" w:rsidR="00FE03CC" w:rsidRPr="00D20B78" w:rsidRDefault="00FE03CC" w:rsidP="00D20B78">
      <w:pPr>
        <w:rPr>
          <w:color w:val="000000"/>
          <w:lang w:val="nl-NL"/>
        </w:rPr>
      </w:pPr>
    </w:p>
    <w:p w14:paraId="41290659" w14:textId="77777777" w:rsidR="00FE03CC" w:rsidRPr="00D20B78" w:rsidRDefault="00FE03CC" w:rsidP="000B5D46">
      <w:pPr>
        <w:pStyle w:val="Style1"/>
      </w:pPr>
      <w:r w:rsidRPr="00D20B78">
        <w:t>4.</w:t>
      </w:r>
      <w:r w:rsidRPr="00D20B78">
        <w:tab/>
        <w:t>Mogelijke bijwerkingen</w:t>
      </w:r>
    </w:p>
    <w:p w14:paraId="5DE55CF8" w14:textId="77777777" w:rsidR="00FE03CC" w:rsidRPr="00D20B78" w:rsidRDefault="00FE03CC" w:rsidP="00D20B78">
      <w:pPr>
        <w:keepNext/>
        <w:rPr>
          <w:color w:val="000000"/>
          <w:lang w:val="nl-NL"/>
        </w:rPr>
      </w:pPr>
    </w:p>
    <w:p w14:paraId="432C91BA" w14:textId="77777777" w:rsidR="00FE03CC" w:rsidRPr="00D20B78" w:rsidRDefault="00FE03CC" w:rsidP="00D20B78">
      <w:pPr>
        <w:keepNext/>
        <w:rPr>
          <w:color w:val="000000"/>
          <w:lang w:val="nl-NL"/>
        </w:rPr>
      </w:pPr>
      <w:r w:rsidRPr="00D20B78">
        <w:rPr>
          <w:color w:val="000000"/>
          <w:lang w:val="nl-NL"/>
        </w:rPr>
        <w:t>Zoals elk geneesmiddel kan ook dit geneesmiddel bijwerkingen hebben, al krijgt niet iedereen daarmee te maken. De meest voorkomende bijwerkingen zijn gewoonlijk mild van aard en zullen vermoedelijk na een korte tijd verdwijnen.</w:t>
      </w:r>
    </w:p>
    <w:p w14:paraId="1FDF5B2C" w14:textId="77777777" w:rsidR="00FE03CC" w:rsidRPr="00D20B78" w:rsidRDefault="00FE03CC" w:rsidP="00D20B78">
      <w:pPr>
        <w:rPr>
          <w:color w:val="000000"/>
          <w:lang w:val="nl-NL"/>
        </w:rPr>
      </w:pPr>
    </w:p>
    <w:p w14:paraId="56B96F37" w14:textId="77777777" w:rsidR="00FE03CC" w:rsidRPr="00D20B78" w:rsidRDefault="00FE03CC" w:rsidP="00C83498">
      <w:pPr>
        <w:pStyle w:val="Gras"/>
        <w:rPr>
          <w:lang w:val="nl-BE"/>
        </w:rPr>
      </w:pPr>
      <w:r w:rsidRPr="00D20B78">
        <w:rPr>
          <w:lang w:val="nl-BE"/>
        </w:rPr>
        <w:lastRenderedPageBreak/>
        <w:t>Informeer uw arts onmiddellijk over één van de volgende ernstige bijwerkingen:</w:t>
      </w:r>
    </w:p>
    <w:p w14:paraId="22EC6EB8" w14:textId="77777777" w:rsidR="00FE03CC" w:rsidRPr="00D20B78" w:rsidRDefault="00FE03CC" w:rsidP="00C83498">
      <w:pPr>
        <w:keepNext/>
        <w:rPr>
          <w:lang w:val="nl-NL"/>
        </w:rPr>
      </w:pPr>
    </w:p>
    <w:p w14:paraId="6360453C" w14:textId="77777777" w:rsidR="00FE03CC" w:rsidRPr="00347396" w:rsidRDefault="00FE03CC" w:rsidP="00C83498">
      <w:pPr>
        <w:pStyle w:val="Gras"/>
        <w:rPr>
          <w:color w:val="000000"/>
          <w:lang w:val="nl-NL"/>
        </w:rPr>
      </w:pPr>
      <w:r w:rsidRPr="00347396">
        <w:rPr>
          <w:color w:val="000000"/>
          <w:lang w:val="nl-NL"/>
        </w:rPr>
        <w:t>Vaak</w:t>
      </w:r>
      <w:r w:rsidRPr="00347396">
        <w:rPr>
          <w:lang w:val="nl-NL"/>
        </w:rPr>
        <w:t xml:space="preserve"> </w:t>
      </w:r>
      <w:r w:rsidRPr="00347396">
        <w:rPr>
          <w:color w:val="000000"/>
          <w:lang w:val="nl-NL"/>
        </w:rPr>
        <w:t>(</w:t>
      </w:r>
      <w:r w:rsidRPr="00347396">
        <w:rPr>
          <w:lang w:val="nl-NL"/>
        </w:rPr>
        <w:t>komen voor bij minder dan</w:t>
      </w:r>
      <w:r w:rsidRPr="00347396">
        <w:rPr>
          <w:color w:val="000000"/>
          <w:lang w:val="nl-NL"/>
        </w:rPr>
        <w:t xml:space="preserve"> 1 op de 10 mensen):</w:t>
      </w:r>
    </w:p>
    <w:p w14:paraId="7F4CF811" w14:textId="77777777" w:rsidR="00FE03CC" w:rsidRPr="00D20B78" w:rsidRDefault="00FE03CC" w:rsidP="00922114">
      <w:pPr>
        <w:pStyle w:val="Tiret"/>
        <w:keepNext/>
        <w:tabs>
          <w:tab w:val="clear" w:pos="567"/>
          <w:tab w:val="clear" w:pos="720"/>
        </w:tabs>
      </w:pPr>
      <w:r w:rsidRPr="00D20B78">
        <w:t>ernstige nierproblemen (deze zullen gewoonlijk met bepaalde bloedtesten vastgesteld worden door uw arts).</w:t>
      </w:r>
    </w:p>
    <w:p w14:paraId="46D5AC3F" w14:textId="77777777" w:rsidR="00FE03CC" w:rsidRPr="00D20B78" w:rsidRDefault="00FE03CC" w:rsidP="00922114">
      <w:pPr>
        <w:pStyle w:val="Tiret"/>
        <w:tabs>
          <w:tab w:val="clear" w:pos="567"/>
          <w:tab w:val="clear" w:pos="720"/>
        </w:tabs>
      </w:pPr>
      <w:r w:rsidRPr="00D20B78">
        <w:t>laag calciumgehalte in het bloed.</w:t>
      </w:r>
    </w:p>
    <w:p w14:paraId="0E3DC156" w14:textId="77777777" w:rsidR="00FE03CC" w:rsidRPr="00D20B78" w:rsidRDefault="00FE03CC" w:rsidP="00D20B78">
      <w:pPr>
        <w:rPr>
          <w:lang w:val="nl-NL"/>
        </w:rPr>
      </w:pPr>
    </w:p>
    <w:p w14:paraId="722EA88D" w14:textId="77777777" w:rsidR="00FE03CC" w:rsidRPr="00347396" w:rsidRDefault="00FE03CC" w:rsidP="00D20B78">
      <w:pPr>
        <w:pStyle w:val="Gras"/>
        <w:rPr>
          <w:lang w:val="nl-NL"/>
        </w:rPr>
      </w:pPr>
      <w:r w:rsidRPr="00347396">
        <w:rPr>
          <w:lang w:val="nl-NL"/>
        </w:rPr>
        <w:t>Soms (komen voor bij minder dan 1 op de 100 mensen):</w:t>
      </w:r>
    </w:p>
    <w:p w14:paraId="03051ECA" w14:textId="77777777" w:rsidR="00FE03CC" w:rsidRPr="00D20B78" w:rsidRDefault="00FE03CC" w:rsidP="00922114">
      <w:pPr>
        <w:pStyle w:val="Tiret"/>
        <w:keepNext/>
        <w:tabs>
          <w:tab w:val="clear" w:pos="567"/>
          <w:tab w:val="clear" w:pos="720"/>
        </w:tabs>
      </w:pPr>
      <w:r w:rsidRPr="00D20B78">
        <w:t xml:space="preserve">pijn in de mond, aan de tanden en/of aan de kaak, zwelling of </w:t>
      </w:r>
      <w:r w:rsidRPr="00D20B78">
        <w:rPr>
          <w:lang w:val="nl-NL"/>
        </w:rPr>
        <w:t xml:space="preserve">niet genezende </w:t>
      </w:r>
      <w:r w:rsidRPr="00D20B78">
        <w:t>pijnlijke plekken in de mond</w:t>
      </w:r>
      <w:r w:rsidRPr="00D20B78">
        <w:rPr>
          <w:lang w:val="nl-NL"/>
        </w:rPr>
        <w:t xml:space="preserve"> of kaak, wondvocht</w:t>
      </w:r>
      <w:r w:rsidRPr="00D20B78">
        <w:t xml:space="preserve">, verdoofd of zwaar gevoel in de kaak of het los gaan zitten van een tand. Dit kunnen tekenen zijn van botschade aan de kaak (osteonecrose). </w:t>
      </w:r>
      <w:r w:rsidRPr="00D20B78">
        <w:rPr>
          <w:lang w:val="nl-NL"/>
        </w:rPr>
        <w:t>Vertel</w:t>
      </w:r>
      <w:r w:rsidRPr="00D20B78">
        <w:t xml:space="preserve"> het onmiddellijk aan uw arts en uw tandarts wanneer u dergelijke symptomen ervaart</w:t>
      </w:r>
      <w:r w:rsidRPr="00D20B78">
        <w:rPr>
          <w:lang w:val="nl-NL"/>
        </w:rPr>
        <w:t xml:space="preserve"> terwijl u behandeld wordt met Zoledroninezuur Mylan of na stopzetting van de behandeling</w:t>
      </w:r>
      <w:r w:rsidRPr="00D20B78">
        <w:t>.</w:t>
      </w:r>
    </w:p>
    <w:p w14:paraId="767ADEB5" w14:textId="77777777" w:rsidR="00FE03CC" w:rsidRPr="00D20B78" w:rsidRDefault="00FE03CC" w:rsidP="00922114">
      <w:pPr>
        <w:pStyle w:val="Tiret"/>
        <w:tabs>
          <w:tab w:val="clear" w:pos="567"/>
          <w:tab w:val="clear" w:pos="720"/>
        </w:tabs>
      </w:pPr>
      <w:r w:rsidRPr="00D20B78">
        <w:t>onregelmatig hartritme (boezemfibrillatie) werd waargenomen bij patiënten die zoledroninezuur kregen tegen botontkalking na de overgang. Het is op dit ogenblik niet duidelijk of zoledroninezuur dit onregelmatige hartritme veroorzaakt, maar u moet het aan uw arts melden indien u dergelijke symptomen ervaart nadat u zoledroninezuur heeft gekregen.</w:t>
      </w:r>
    </w:p>
    <w:p w14:paraId="62BEAFDA" w14:textId="77777777" w:rsidR="00FE03CC" w:rsidRPr="00D20B78" w:rsidRDefault="00FE03CC" w:rsidP="00922114">
      <w:pPr>
        <w:pStyle w:val="Tiret"/>
        <w:tabs>
          <w:tab w:val="clear" w:pos="567"/>
          <w:tab w:val="clear" w:pos="720"/>
        </w:tabs>
      </w:pPr>
      <w:r w:rsidRPr="00D20B78">
        <w:t>ernstige allergische reactie: kortademigheid, zwelling van voornamelijk het gezicht en de keel.</w:t>
      </w:r>
    </w:p>
    <w:p w14:paraId="486D36E8" w14:textId="77777777" w:rsidR="00FE03CC" w:rsidRPr="00D20B78" w:rsidRDefault="00FE03CC" w:rsidP="00D20B78">
      <w:pPr>
        <w:rPr>
          <w:lang w:val="nl-NL"/>
        </w:rPr>
      </w:pPr>
    </w:p>
    <w:p w14:paraId="20E02DA9" w14:textId="77777777" w:rsidR="00FE03CC" w:rsidRPr="00347396" w:rsidRDefault="00FE03CC" w:rsidP="00D20B78">
      <w:pPr>
        <w:pStyle w:val="Gras"/>
        <w:rPr>
          <w:lang w:val="nl-NL"/>
        </w:rPr>
      </w:pPr>
      <w:r w:rsidRPr="00347396">
        <w:rPr>
          <w:lang w:val="nl-NL"/>
        </w:rPr>
        <w:t>Zelden (komen voor bij minder dan 1 op de 1000 mensen):</w:t>
      </w:r>
    </w:p>
    <w:p w14:paraId="53447BE5" w14:textId="77777777" w:rsidR="00FE03CC" w:rsidRPr="00D20B78" w:rsidRDefault="00FE03CC" w:rsidP="00922114">
      <w:pPr>
        <w:pStyle w:val="Tiret"/>
        <w:tabs>
          <w:tab w:val="clear" w:pos="567"/>
          <w:tab w:val="clear" w:pos="720"/>
        </w:tabs>
      </w:pPr>
      <w:r w:rsidRPr="00D20B78">
        <w:t>als gevolg van lage calciumwaarden: onregelmatige hartslag (hartritmestoornissen; als gevolg van hypocalciëmie).</w:t>
      </w:r>
    </w:p>
    <w:p w14:paraId="0551CF52" w14:textId="77777777" w:rsidR="00FE03CC" w:rsidRPr="00D20B78" w:rsidRDefault="00FE03CC" w:rsidP="00922114">
      <w:pPr>
        <w:pStyle w:val="Tiret"/>
        <w:tabs>
          <w:tab w:val="clear" w:pos="567"/>
          <w:tab w:val="clear" w:pos="720"/>
        </w:tabs>
      </w:pPr>
      <w:r w:rsidRPr="00D20B78">
        <w:rPr>
          <w:lang w:val="nl-NL"/>
        </w:rPr>
        <w:t>een</w:t>
      </w:r>
      <w:r w:rsidRPr="00D20B78">
        <w:t xml:space="preserve"> </w:t>
      </w:r>
      <w:r w:rsidRPr="00D20B78">
        <w:rPr>
          <w:color w:val="000000"/>
          <w:lang w:val="nl-BE"/>
        </w:rPr>
        <w:t xml:space="preserve">nierfunctiestoornis, genaamd </w:t>
      </w:r>
      <w:r w:rsidRPr="00D20B78">
        <w:t>syndroom van Fanconi (zal gewoonlijk met bepaalde urinetesten vastgesteld worden door uw arts).</w:t>
      </w:r>
    </w:p>
    <w:p w14:paraId="2E8B2913" w14:textId="77777777" w:rsidR="00FE03CC" w:rsidRPr="00D20B78" w:rsidRDefault="00FE03CC" w:rsidP="00D20B78">
      <w:pPr>
        <w:rPr>
          <w:lang w:val="nl-NL"/>
        </w:rPr>
      </w:pPr>
    </w:p>
    <w:p w14:paraId="2BB37ECB" w14:textId="77777777" w:rsidR="00FE03CC" w:rsidRPr="00347396" w:rsidRDefault="00FE03CC" w:rsidP="00D20B78">
      <w:pPr>
        <w:pStyle w:val="Gras"/>
        <w:rPr>
          <w:lang w:val="nl-NL"/>
        </w:rPr>
      </w:pPr>
      <w:r w:rsidRPr="00347396">
        <w:rPr>
          <w:lang w:val="nl-NL"/>
        </w:rPr>
        <w:t>Zeer zelden (komen voor bij minder dan 1 op 10.000 mensen):</w:t>
      </w:r>
    </w:p>
    <w:p w14:paraId="2013F0C3" w14:textId="77777777" w:rsidR="00FE03CC" w:rsidRPr="00D20B78" w:rsidRDefault="00FE03CC" w:rsidP="00D20B78">
      <w:pPr>
        <w:pStyle w:val="Tiret"/>
      </w:pPr>
      <w:r w:rsidRPr="00D20B78">
        <w:t>als gevolg van lage calciumwaarden: toevallen/stuipen (convulsies), gevoelloosheid en tetanie (als gevolg van hypocalciëmie).</w:t>
      </w:r>
    </w:p>
    <w:p w14:paraId="38083977" w14:textId="77777777" w:rsidR="00FE03CC" w:rsidRPr="00D20B78" w:rsidRDefault="00FE03CC" w:rsidP="00D20B78">
      <w:pPr>
        <w:pStyle w:val="Tiret"/>
      </w:pPr>
      <w:r w:rsidRPr="00D20B78">
        <w:t>neem contact op met uw arts als u oorpijn, uitscheiding uit het oor en/of een oorinfectie hebt. Dit kunnen tekenen van botschade in het oor zijn.</w:t>
      </w:r>
    </w:p>
    <w:p w14:paraId="2E914ECB" w14:textId="77777777" w:rsidR="00FE03CC" w:rsidRPr="00D20B78" w:rsidRDefault="00FE03CC" w:rsidP="00D20B78">
      <w:pPr>
        <w:pStyle w:val="Tiret"/>
      </w:pPr>
      <w:r w:rsidRPr="00D20B78">
        <w:rPr>
          <w:lang w:val="nl-NL" w:eastAsia="da-DK"/>
        </w:rPr>
        <w:t xml:space="preserve">Botschade werd in zeldzame gevallen ook gezien in andere beenderen dan het kaakbeen, vooral in de heup of het bovenbeen. Informeer uw arts onmiddellijk als u klachten ervaart zoals nieuwe pijnscheuten of verergering van pijnscheuten, pijn of stijfheid terwijl u behandeld wordt met </w:t>
      </w:r>
      <w:r w:rsidRPr="00D20B78">
        <w:rPr>
          <w:lang w:val="nl-NL"/>
        </w:rPr>
        <w:t>Zoledroninezuur Mylan</w:t>
      </w:r>
      <w:r w:rsidRPr="00D20B78">
        <w:rPr>
          <w:lang w:val="nl-NL" w:eastAsia="da-DK"/>
        </w:rPr>
        <w:t xml:space="preserve"> of na het stoppen van de behandeling.</w:t>
      </w:r>
    </w:p>
    <w:p w14:paraId="17887CF1" w14:textId="77777777" w:rsidR="00FE03CC" w:rsidRPr="00D20B78" w:rsidRDefault="00FE03CC" w:rsidP="00D20B78">
      <w:pPr>
        <w:rPr>
          <w:lang w:val="nl-NL"/>
        </w:rPr>
      </w:pPr>
    </w:p>
    <w:p w14:paraId="6A2DF00E" w14:textId="77777777" w:rsidR="00FE03CC" w:rsidRPr="00D20B78" w:rsidRDefault="00FE03CC" w:rsidP="00D20B78">
      <w:pPr>
        <w:rPr>
          <w:b/>
          <w:bCs/>
          <w:lang w:val="nl-NL"/>
        </w:rPr>
      </w:pPr>
      <w:r w:rsidRPr="00D20B78">
        <w:rPr>
          <w:b/>
          <w:bCs/>
          <w:lang w:val="nl-NL"/>
        </w:rPr>
        <w:t>Niet bekend: kan met de beschikbare gegevens niet worden berekend</w:t>
      </w:r>
    </w:p>
    <w:p w14:paraId="7F5F465D" w14:textId="77777777" w:rsidR="00FE03CC" w:rsidRPr="00D20B78" w:rsidRDefault="00FE03CC" w:rsidP="00D20B78">
      <w:pPr>
        <w:pStyle w:val="Bulletspoints"/>
        <w:tabs>
          <w:tab w:val="clear" w:pos="720"/>
          <w:tab w:val="num" w:pos="540"/>
        </w:tabs>
        <w:ind w:left="540" w:hanging="540"/>
        <w:rPr>
          <w:lang w:val="nl-NL"/>
        </w:rPr>
      </w:pPr>
      <w:r w:rsidRPr="00D20B78">
        <w:rPr>
          <w:lang w:val="nl-NL"/>
        </w:rPr>
        <w:t>Nierontsteking (tubulo-interstitiële nefritis): verschijnselen en klachten kunnen onder andere zijn dat u minder plast dan normaal, dat er bloed in uw plas zit, en u kunt last hebben van misselijkheid en zich algemeen niet goed voelen.</w:t>
      </w:r>
    </w:p>
    <w:p w14:paraId="051B529A" w14:textId="77777777" w:rsidR="00FE03CC" w:rsidRPr="00D20B78" w:rsidRDefault="00FE03CC" w:rsidP="00D20B78">
      <w:pPr>
        <w:rPr>
          <w:lang w:val="nl-NL"/>
        </w:rPr>
      </w:pPr>
    </w:p>
    <w:p w14:paraId="043C9852" w14:textId="77777777" w:rsidR="00FE03CC" w:rsidRPr="00D20B78" w:rsidRDefault="00FE03CC" w:rsidP="00D20B78">
      <w:pPr>
        <w:pStyle w:val="Gras"/>
        <w:rPr>
          <w:lang w:val="nl-NL"/>
        </w:rPr>
      </w:pPr>
      <w:r w:rsidRPr="00D20B78">
        <w:rPr>
          <w:lang w:val="nl-NL"/>
        </w:rPr>
        <w:t>Informeer uw arts zo snel mogelijk over een van de volgende bijwerkingen:</w:t>
      </w:r>
    </w:p>
    <w:p w14:paraId="23AC2203" w14:textId="77777777" w:rsidR="00FE03CC" w:rsidRPr="00D20B78" w:rsidRDefault="00FE03CC" w:rsidP="00D20B78">
      <w:pPr>
        <w:pStyle w:val="BodyText"/>
        <w:keepNext/>
        <w:rPr>
          <w:b/>
          <w:bCs/>
          <w:color w:val="000000"/>
          <w:lang w:val="nl-NL"/>
        </w:rPr>
      </w:pPr>
    </w:p>
    <w:p w14:paraId="1DA1849D" w14:textId="77777777" w:rsidR="00FE03CC" w:rsidRPr="00D20B78" w:rsidRDefault="00FE03CC" w:rsidP="00D20B78">
      <w:pPr>
        <w:pStyle w:val="Gras"/>
        <w:rPr>
          <w:b w:val="0"/>
          <w:color w:val="000000"/>
          <w:lang w:val="nl-NL"/>
        </w:rPr>
      </w:pPr>
      <w:r w:rsidRPr="00D20B78">
        <w:rPr>
          <w:color w:val="000000"/>
          <w:lang w:val="nl-NL"/>
        </w:rPr>
        <w:t>Zeer vaak</w:t>
      </w:r>
      <w:r w:rsidRPr="00922114">
        <w:rPr>
          <w:bCs/>
          <w:lang w:val="nl-NL"/>
        </w:rPr>
        <w:t xml:space="preserve"> </w:t>
      </w:r>
      <w:r w:rsidRPr="00922114">
        <w:rPr>
          <w:bCs/>
          <w:color w:val="000000"/>
          <w:lang w:val="nl-NL"/>
        </w:rPr>
        <w:t>(komen voor bij meer dan 1 op de 10 mensen):</w:t>
      </w:r>
    </w:p>
    <w:p w14:paraId="5869455D" w14:textId="77777777" w:rsidR="00FE03CC" w:rsidRPr="00D20B78" w:rsidRDefault="00FE03CC" w:rsidP="00D20B78">
      <w:pPr>
        <w:pStyle w:val="Tiret"/>
        <w:keepNext/>
        <w:tabs>
          <w:tab w:val="clear" w:pos="720"/>
        </w:tabs>
      </w:pPr>
      <w:r w:rsidRPr="00D20B78">
        <w:t>laag fosfaatgehalte in het bloed.</w:t>
      </w:r>
    </w:p>
    <w:p w14:paraId="5996E1D1" w14:textId="77777777" w:rsidR="00FE03CC" w:rsidRPr="00D20B78" w:rsidRDefault="00FE03CC" w:rsidP="00D20B78">
      <w:pPr>
        <w:rPr>
          <w:color w:val="000000"/>
          <w:lang w:val="nl-NL"/>
        </w:rPr>
      </w:pPr>
    </w:p>
    <w:p w14:paraId="0C61F163" w14:textId="77777777" w:rsidR="00FE03CC" w:rsidRPr="00922114" w:rsidRDefault="00FE03CC" w:rsidP="00D20B78">
      <w:pPr>
        <w:pStyle w:val="Gras"/>
        <w:rPr>
          <w:bCs/>
          <w:color w:val="000000"/>
          <w:lang w:val="nl-NL"/>
        </w:rPr>
      </w:pPr>
      <w:r w:rsidRPr="00D20B78">
        <w:rPr>
          <w:color w:val="000000"/>
          <w:lang w:val="nl-NL"/>
        </w:rPr>
        <w:t>Vaak</w:t>
      </w:r>
      <w:r w:rsidRPr="00D20B78">
        <w:rPr>
          <w:lang w:val="nl-NL"/>
        </w:rPr>
        <w:t xml:space="preserve"> </w:t>
      </w:r>
      <w:r w:rsidRPr="00922114">
        <w:rPr>
          <w:bCs/>
          <w:color w:val="000000"/>
          <w:lang w:val="nl-NL"/>
        </w:rPr>
        <w:t>(</w:t>
      </w:r>
      <w:r w:rsidRPr="00922114">
        <w:rPr>
          <w:bCs/>
          <w:lang w:val="nl-NL"/>
        </w:rPr>
        <w:t xml:space="preserve">komen voor bij minder dan </w:t>
      </w:r>
      <w:r w:rsidRPr="00922114">
        <w:rPr>
          <w:bCs/>
          <w:color w:val="000000"/>
          <w:lang w:val="nl-NL"/>
        </w:rPr>
        <w:t>1 op de 10 mensen):</w:t>
      </w:r>
    </w:p>
    <w:p w14:paraId="24760A01" w14:textId="77777777" w:rsidR="00FE03CC" w:rsidRPr="00D20B78" w:rsidRDefault="00FE03CC" w:rsidP="00D20B78">
      <w:pPr>
        <w:pStyle w:val="Tiret"/>
        <w:keepNext/>
        <w:tabs>
          <w:tab w:val="clear" w:pos="720"/>
        </w:tabs>
      </w:pPr>
      <w:r w:rsidRPr="00D20B78">
        <w:t>hoofdpijn en een griepachtig ziektebeeld bestaande uit koorts, vermoeidheid, zwakte, slaperigheid, koude rillingen, en bot</w:t>
      </w:r>
      <w:r w:rsidRPr="00D20B78">
        <w:noBreakHyphen/>
        <w:t>, gewrichts</w:t>
      </w:r>
      <w:r w:rsidRPr="00D20B78">
        <w:noBreakHyphen/>
        <w:t xml:space="preserve"> en/of spierpijn. In de meeste gevallen is geen bijzondere behandeling nodig en verdwijnen de symptomen na korte tijd (enkele uren of dagen).</w:t>
      </w:r>
    </w:p>
    <w:p w14:paraId="5F6A9430" w14:textId="77777777" w:rsidR="00FE03CC" w:rsidRPr="00D20B78" w:rsidRDefault="00FE03CC" w:rsidP="00D20B78">
      <w:pPr>
        <w:pStyle w:val="Tiret"/>
        <w:tabs>
          <w:tab w:val="clear" w:pos="720"/>
        </w:tabs>
      </w:pPr>
      <w:r w:rsidRPr="00D20B78">
        <w:t>reacties van het spijsverteringskanaal, zoals misselijkheid en braken, alsook verlies van eetlust.</w:t>
      </w:r>
    </w:p>
    <w:p w14:paraId="16C3EEC0" w14:textId="77777777" w:rsidR="00FE03CC" w:rsidRPr="00D20B78" w:rsidRDefault="00FE03CC" w:rsidP="00D20B78">
      <w:pPr>
        <w:pStyle w:val="Tiret"/>
        <w:tabs>
          <w:tab w:val="clear" w:pos="720"/>
        </w:tabs>
      </w:pPr>
      <w:r w:rsidRPr="00D20B78">
        <w:t>bindvliesontsteking (conjunctivitis).</w:t>
      </w:r>
    </w:p>
    <w:p w14:paraId="75AAF225" w14:textId="77777777" w:rsidR="00FE03CC" w:rsidRPr="00D20B78" w:rsidRDefault="00FE03CC" w:rsidP="00D20B78">
      <w:pPr>
        <w:pStyle w:val="Tiret"/>
        <w:tabs>
          <w:tab w:val="clear" w:pos="720"/>
        </w:tabs>
      </w:pPr>
      <w:r w:rsidRPr="00D20B78">
        <w:t>laag aantal rode bloedcellen (anemie).</w:t>
      </w:r>
    </w:p>
    <w:p w14:paraId="3A1870B3" w14:textId="77777777" w:rsidR="00FE03CC" w:rsidRPr="00D20B78" w:rsidRDefault="00FE03CC" w:rsidP="00D20B78">
      <w:pPr>
        <w:rPr>
          <w:color w:val="000000"/>
          <w:lang w:val="nl-NL"/>
        </w:rPr>
      </w:pPr>
    </w:p>
    <w:p w14:paraId="56A85539" w14:textId="77777777" w:rsidR="00FE03CC" w:rsidRPr="00D20B78" w:rsidRDefault="00FE03CC" w:rsidP="00D20B78">
      <w:pPr>
        <w:pStyle w:val="Gras"/>
        <w:rPr>
          <w:b w:val="0"/>
          <w:lang w:val="nl-NL"/>
        </w:rPr>
      </w:pPr>
      <w:r w:rsidRPr="00D20B78">
        <w:rPr>
          <w:lang w:val="nl-NL"/>
        </w:rPr>
        <w:t xml:space="preserve">Soms </w:t>
      </w:r>
      <w:r w:rsidRPr="00347396">
        <w:rPr>
          <w:bCs/>
          <w:lang w:val="nl-NL"/>
        </w:rPr>
        <w:t>(komen voor bij minder dan 1 op de 100 mensen):</w:t>
      </w:r>
    </w:p>
    <w:p w14:paraId="12DA4F84" w14:textId="77777777" w:rsidR="00FE03CC" w:rsidRPr="00D20B78" w:rsidRDefault="00FE03CC" w:rsidP="00D20B78">
      <w:pPr>
        <w:pStyle w:val="Tiret"/>
        <w:keepNext/>
        <w:tabs>
          <w:tab w:val="clear" w:pos="720"/>
        </w:tabs>
      </w:pPr>
      <w:r w:rsidRPr="00D20B78">
        <w:t>overgevoeligheidsreacties.</w:t>
      </w:r>
    </w:p>
    <w:p w14:paraId="5C292C54" w14:textId="77777777" w:rsidR="00FE03CC" w:rsidRPr="00D20B78" w:rsidRDefault="00FE03CC" w:rsidP="00D20B78">
      <w:pPr>
        <w:pStyle w:val="Tiret"/>
        <w:tabs>
          <w:tab w:val="clear" w:pos="720"/>
        </w:tabs>
      </w:pPr>
      <w:r w:rsidRPr="00D20B78">
        <w:t>lage bloeddruk.</w:t>
      </w:r>
    </w:p>
    <w:p w14:paraId="32968741" w14:textId="77777777" w:rsidR="00FE03CC" w:rsidRPr="00D20B78" w:rsidRDefault="00FE03CC" w:rsidP="00D20B78">
      <w:pPr>
        <w:pStyle w:val="Tiret"/>
        <w:tabs>
          <w:tab w:val="clear" w:pos="720"/>
        </w:tabs>
      </w:pPr>
      <w:r w:rsidRPr="00D20B78">
        <w:t>pijn op de borst.</w:t>
      </w:r>
    </w:p>
    <w:p w14:paraId="53CFA24D" w14:textId="77777777" w:rsidR="00FE03CC" w:rsidRPr="00D20B78" w:rsidRDefault="00FE03CC" w:rsidP="00D20B78">
      <w:pPr>
        <w:pStyle w:val="Tiret"/>
        <w:tabs>
          <w:tab w:val="clear" w:pos="720"/>
        </w:tabs>
      </w:pPr>
      <w:r w:rsidRPr="00D20B78">
        <w:lastRenderedPageBreak/>
        <w:t>huidreacties (roodheid en zwelling) op de plaats van infusie, huiduitslag, jeuk.</w:t>
      </w:r>
    </w:p>
    <w:p w14:paraId="5F924E12" w14:textId="77777777" w:rsidR="00FE03CC" w:rsidRPr="00D20B78" w:rsidRDefault="00FE03CC" w:rsidP="00D20B78">
      <w:pPr>
        <w:pStyle w:val="Tiret"/>
        <w:tabs>
          <w:tab w:val="clear" w:pos="720"/>
        </w:tabs>
      </w:pPr>
      <w:r w:rsidRPr="00D20B78">
        <w:t xml:space="preserve">hoge bloeddruk, kortademigheid, duizeligheid, </w:t>
      </w:r>
      <w:r w:rsidRPr="00D20B78">
        <w:rPr>
          <w:color w:val="000000"/>
          <w:lang w:val="nl-NL"/>
        </w:rPr>
        <w:t xml:space="preserve">angst, </w:t>
      </w:r>
      <w:r w:rsidRPr="00D20B78">
        <w:t xml:space="preserve">slaapstoornissen, </w:t>
      </w:r>
      <w:r w:rsidRPr="00D20B78">
        <w:rPr>
          <w:color w:val="000000"/>
          <w:lang w:val="nl-NL"/>
        </w:rPr>
        <w:t xml:space="preserve">smaakstoornissen, beven, </w:t>
      </w:r>
      <w:r w:rsidRPr="00D20B78">
        <w:t>tintelingen of gevoelloosheid van handen of voeten, diarree</w:t>
      </w:r>
      <w:r w:rsidRPr="00D20B78">
        <w:rPr>
          <w:color w:val="000000"/>
          <w:lang w:val="nl-NL"/>
        </w:rPr>
        <w:t>, constipatie, buikpijn, droge mond</w:t>
      </w:r>
      <w:r w:rsidRPr="00D20B78">
        <w:t>.</w:t>
      </w:r>
    </w:p>
    <w:p w14:paraId="0AC9EA2D" w14:textId="77777777" w:rsidR="00FE03CC" w:rsidRPr="00D20B78" w:rsidRDefault="00FE03CC" w:rsidP="00D20B78">
      <w:pPr>
        <w:pStyle w:val="Tiret"/>
        <w:tabs>
          <w:tab w:val="clear" w:pos="720"/>
        </w:tabs>
      </w:pPr>
      <w:r w:rsidRPr="00D20B78">
        <w:t>laag aantal witte bloedcellen en bloedplaatjes.</w:t>
      </w:r>
    </w:p>
    <w:p w14:paraId="7F296775" w14:textId="77777777" w:rsidR="00FE03CC" w:rsidRPr="00D20B78" w:rsidRDefault="00FE03CC" w:rsidP="00D20B78">
      <w:pPr>
        <w:pStyle w:val="Tiret"/>
        <w:tabs>
          <w:tab w:val="clear" w:pos="720"/>
        </w:tabs>
      </w:pPr>
      <w:r w:rsidRPr="00D20B78">
        <w:t>laag magnesium</w:t>
      </w:r>
      <w:r w:rsidRPr="00D20B78">
        <w:noBreakHyphen/>
        <w:t xml:space="preserve"> en kaliumgehalte in het bloed. Uw arts zal dit controleren en de nodige maatregelen nemen.</w:t>
      </w:r>
    </w:p>
    <w:p w14:paraId="7272ECA9" w14:textId="77777777" w:rsidR="00FE03CC" w:rsidRPr="00D20B78" w:rsidRDefault="00FE03CC" w:rsidP="00D20B78">
      <w:pPr>
        <w:pStyle w:val="Tiret"/>
        <w:tabs>
          <w:tab w:val="clear" w:pos="720"/>
        </w:tabs>
      </w:pPr>
      <w:r w:rsidRPr="00D20B78">
        <w:rPr>
          <w:color w:val="000000"/>
          <w:lang w:val="nl-NL"/>
        </w:rPr>
        <w:t>gewichtstoename</w:t>
      </w:r>
    </w:p>
    <w:p w14:paraId="3DEE04A8" w14:textId="77777777" w:rsidR="00FE03CC" w:rsidRPr="00D20B78" w:rsidRDefault="00FE03CC" w:rsidP="00D20B78">
      <w:pPr>
        <w:pStyle w:val="Tiret"/>
        <w:tabs>
          <w:tab w:val="clear" w:pos="720"/>
        </w:tabs>
      </w:pPr>
      <w:r w:rsidRPr="00D20B78">
        <w:rPr>
          <w:color w:val="000000"/>
          <w:lang w:val="nl-NL"/>
        </w:rPr>
        <w:t>meer zweten</w:t>
      </w:r>
    </w:p>
    <w:p w14:paraId="6F358535" w14:textId="77777777" w:rsidR="00FE03CC" w:rsidRPr="00D20B78" w:rsidRDefault="00FE03CC" w:rsidP="00D20B78">
      <w:pPr>
        <w:pStyle w:val="Tiret"/>
        <w:tabs>
          <w:tab w:val="clear" w:pos="720"/>
        </w:tabs>
      </w:pPr>
      <w:r w:rsidRPr="00D20B78">
        <w:t>slaperigheid.</w:t>
      </w:r>
    </w:p>
    <w:p w14:paraId="73443CD5" w14:textId="77777777" w:rsidR="00FE03CC" w:rsidRPr="00D20B78" w:rsidRDefault="00FE03CC" w:rsidP="00D20B78">
      <w:pPr>
        <w:pStyle w:val="Tiret"/>
        <w:tabs>
          <w:tab w:val="clear" w:pos="720"/>
        </w:tabs>
      </w:pPr>
      <w:r w:rsidRPr="00D20B78">
        <w:rPr>
          <w:color w:val="000000"/>
          <w:lang w:val="nl-NL"/>
        </w:rPr>
        <w:t xml:space="preserve">troebel zicht, </w:t>
      </w:r>
      <w:r w:rsidRPr="00D20B78">
        <w:t>tranende ogen, gevoeligheid van het oog voor licht.</w:t>
      </w:r>
    </w:p>
    <w:p w14:paraId="1BDEBDE1" w14:textId="77777777" w:rsidR="00FE03CC" w:rsidRPr="00D20B78" w:rsidRDefault="00FE03CC" w:rsidP="00D20B78">
      <w:pPr>
        <w:pStyle w:val="Tiret"/>
        <w:tabs>
          <w:tab w:val="clear" w:pos="720"/>
        </w:tabs>
      </w:pPr>
      <w:r w:rsidRPr="00D20B78">
        <w:t>plotseling koud worden met flauwvallen, slapte of flauwvallen.</w:t>
      </w:r>
    </w:p>
    <w:p w14:paraId="4B271603" w14:textId="77777777" w:rsidR="00FE03CC" w:rsidRPr="00D20B78" w:rsidRDefault="00FE03CC" w:rsidP="00D20B78">
      <w:pPr>
        <w:pStyle w:val="Tiret"/>
        <w:tabs>
          <w:tab w:val="clear" w:pos="720"/>
        </w:tabs>
      </w:pPr>
      <w:r w:rsidRPr="00D20B78">
        <w:t>moeilijk ademhalen met fluitend geluid of hoesten.</w:t>
      </w:r>
    </w:p>
    <w:p w14:paraId="3584508D" w14:textId="77777777" w:rsidR="00FE03CC" w:rsidRPr="00D20B78" w:rsidRDefault="00FE03CC" w:rsidP="00D20B78">
      <w:pPr>
        <w:pStyle w:val="Tiret"/>
        <w:tabs>
          <w:tab w:val="clear" w:pos="720"/>
        </w:tabs>
      </w:pPr>
      <w:r w:rsidRPr="00D20B78">
        <w:t>netelroos.</w:t>
      </w:r>
    </w:p>
    <w:p w14:paraId="3012F46F" w14:textId="77777777" w:rsidR="00FE03CC" w:rsidRPr="00D20B78" w:rsidRDefault="00FE03CC" w:rsidP="00D20B78">
      <w:pPr>
        <w:rPr>
          <w:color w:val="000000"/>
          <w:lang w:val="nl-NL"/>
        </w:rPr>
      </w:pPr>
    </w:p>
    <w:p w14:paraId="62381D8A" w14:textId="77777777" w:rsidR="00FE03CC" w:rsidRPr="00347396" w:rsidRDefault="00FE03CC" w:rsidP="00D20B78">
      <w:pPr>
        <w:pStyle w:val="Gras"/>
        <w:rPr>
          <w:color w:val="000000"/>
          <w:lang w:val="nl-NL"/>
        </w:rPr>
      </w:pPr>
      <w:r w:rsidRPr="00347396">
        <w:rPr>
          <w:color w:val="000000"/>
          <w:lang w:val="nl-NL"/>
        </w:rPr>
        <w:t>Zelden</w:t>
      </w:r>
      <w:r w:rsidRPr="00347396">
        <w:rPr>
          <w:lang w:val="nl-NL"/>
        </w:rPr>
        <w:t xml:space="preserve"> (komen voor bij minder dan 1 op de 1000 mensen)</w:t>
      </w:r>
      <w:r w:rsidRPr="00347396">
        <w:rPr>
          <w:color w:val="000000"/>
          <w:lang w:val="nl-NL"/>
        </w:rPr>
        <w:t>:</w:t>
      </w:r>
    </w:p>
    <w:p w14:paraId="1DD22175" w14:textId="77777777" w:rsidR="00FE03CC" w:rsidRPr="00D20B78" w:rsidRDefault="00FE03CC" w:rsidP="00D20B78">
      <w:pPr>
        <w:pStyle w:val="Tiret"/>
        <w:keepNext/>
        <w:tabs>
          <w:tab w:val="clear" w:pos="720"/>
        </w:tabs>
      </w:pPr>
      <w:r w:rsidRPr="00D20B78">
        <w:t>trage hartslag.</w:t>
      </w:r>
    </w:p>
    <w:p w14:paraId="215A55AE" w14:textId="77777777" w:rsidR="00FE03CC" w:rsidRPr="00D20B78" w:rsidRDefault="00FE03CC" w:rsidP="00D20B78">
      <w:pPr>
        <w:pStyle w:val="Tiret"/>
        <w:tabs>
          <w:tab w:val="clear" w:pos="720"/>
        </w:tabs>
      </w:pPr>
      <w:r w:rsidRPr="00D20B78">
        <w:t>verwardheid.</w:t>
      </w:r>
    </w:p>
    <w:p w14:paraId="2195B553" w14:textId="77777777" w:rsidR="00FE03CC" w:rsidRPr="00D20B78" w:rsidRDefault="00FE03CC" w:rsidP="00D20B78">
      <w:pPr>
        <w:pStyle w:val="Tiret"/>
        <w:tabs>
          <w:tab w:val="clear" w:pos="720"/>
        </w:tabs>
      </w:pPr>
      <w:r w:rsidRPr="00D20B78">
        <w:rPr>
          <w:lang w:val="nl-NL"/>
        </w:rPr>
        <w:t>i</w:t>
      </w:r>
      <w:r w:rsidRPr="00D20B78">
        <w:t>n zeldzame gevallen kan een ongebruikelijke botbreuk van het dijbeen optreden, met name bij patiënten die langdurig voor osteoporose behandeld worden. Neem contact op met uw arts als u last krijgt van pijn, zwakte of ongemak in uw dij, heup of lies. Dit kan een vroege aanwijzing zijn voor een mogelijke botbreuk van het dijbeen.</w:t>
      </w:r>
    </w:p>
    <w:p w14:paraId="075A0513" w14:textId="77777777" w:rsidR="00FE03CC" w:rsidRPr="00D20B78" w:rsidRDefault="00FE03CC" w:rsidP="00D20B78">
      <w:pPr>
        <w:pStyle w:val="Tiret"/>
        <w:tabs>
          <w:tab w:val="clear" w:pos="720"/>
        </w:tabs>
      </w:pPr>
      <w:r w:rsidRPr="00D20B78">
        <w:t>interstitiële longaandoening (ontsteking van het weefsel rond de longblaasjes).</w:t>
      </w:r>
    </w:p>
    <w:p w14:paraId="23816E2A" w14:textId="77777777" w:rsidR="00FE03CC" w:rsidRPr="00D20B78" w:rsidRDefault="00FE03CC" w:rsidP="00D20B78">
      <w:pPr>
        <w:pStyle w:val="Tiret"/>
        <w:tabs>
          <w:tab w:val="clear" w:pos="720"/>
        </w:tabs>
      </w:pPr>
      <w:r w:rsidRPr="00D20B78">
        <w:rPr>
          <w:lang w:val="nl-NL"/>
        </w:rPr>
        <w:t>griepachtige symptomen waaronder artritis en gewrichtszwelling.</w:t>
      </w:r>
    </w:p>
    <w:p w14:paraId="376C06F1" w14:textId="77777777" w:rsidR="00FE03CC" w:rsidRPr="00D20B78" w:rsidRDefault="00FE03CC" w:rsidP="00D20B78">
      <w:pPr>
        <w:pStyle w:val="Tiret"/>
        <w:tabs>
          <w:tab w:val="clear" w:pos="720"/>
        </w:tabs>
      </w:pPr>
      <w:r w:rsidRPr="00D20B78">
        <w:rPr>
          <w:color w:val="000000"/>
          <w:lang w:val="nl-NL"/>
        </w:rPr>
        <w:t>pijnlijke roodheid en/of zwelling van het oog.</w:t>
      </w:r>
    </w:p>
    <w:p w14:paraId="4653228B" w14:textId="77777777" w:rsidR="00FE03CC" w:rsidRPr="00D20B78" w:rsidRDefault="00FE03CC" w:rsidP="00D20B78">
      <w:pPr>
        <w:rPr>
          <w:lang w:val="nl-NL"/>
        </w:rPr>
      </w:pPr>
    </w:p>
    <w:p w14:paraId="7E6103E9" w14:textId="77777777" w:rsidR="00FE03CC" w:rsidRPr="00347396" w:rsidRDefault="00FE03CC" w:rsidP="00D20B78">
      <w:pPr>
        <w:pStyle w:val="Gras"/>
        <w:rPr>
          <w:lang w:val="nl-NL"/>
        </w:rPr>
      </w:pPr>
      <w:r w:rsidRPr="00347396">
        <w:rPr>
          <w:lang w:val="nl-NL"/>
        </w:rPr>
        <w:t>Zeer zelden (komen voor bij minder dan 1 op de 10.000 mensen):</w:t>
      </w:r>
    </w:p>
    <w:p w14:paraId="6AE0048B" w14:textId="77777777" w:rsidR="00FE03CC" w:rsidRPr="00D20B78" w:rsidRDefault="00FE03CC" w:rsidP="00D20B78">
      <w:pPr>
        <w:pStyle w:val="Tiret"/>
        <w:keepNext/>
        <w:tabs>
          <w:tab w:val="clear" w:pos="720"/>
        </w:tabs>
      </w:pPr>
      <w:r w:rsidRPr="00D20B78">
        <w:t>flauwvallen door lage bloeddruk.</w:t>
      </w:r>
    </w:p>
    <w:p w14:paraId="2F1B2EED" w14:textId="77777777" w:rsidR="00FE03CC" w:rsidRPr="00D20B78" w:rsidRDefault="00FE03CC" w:rsidP="00D20B78">
      <w:pPr>
        <w:pStyle w:val="Tiret"/>
        <w:tabs>
          <w:tab w:val="clear" w:pos="720"/>
        </w:tabs>
      </w:pPr>
      <w:r w:rsidRPr="00D20B78">
        <w:t>ernstige bot</w:t>
      </w:r>
      <w:r w:rsidRPr="00D20B78">
        <w:noBreakHyphen/>
        <w:t>, gewrichts</w:t>
      </w:r>
      <w:r w:rsidRPr="00D20B78">
        <w:noBreakHyphen/>
        <w:t>, en/of spierpijn, soms invaliderend.</w:t>
      </w:r>
    </w:p>
    <w:p w14:paraId="40E3F943" w14:textId="77777777" w:rsidR="00FE03CC" w:rsidRPr="00D20B78" w:rsidRDefault="00FE03CC" w:rsidP="00D20B78">
      <w:pPr>
        <w:rPr>
          <w:color w:val="000000"/>
          <w:lang w:val="nl-NL"/>
        </w:rPr>
      </w:pPr>
    </w:p>
    <w:p w14:paraId="04DE5DE7" w14:textId="77777777" w:rsidR="00FE03CC" w:rsidRPr="00D20B78" w:rsidRDefault="00FE03CC" w:rsidP="00D20B78">
      <w:pPr>
        <w:pStyle w:val="Gras"/>
        <w:rPr>
          <w:lang w:val="nl-NL"/>
        </w:rPr>
      </w:pPr>
      <w:r w:rsidRPr="00D20B78">
        <w:rPr>
          <w:lang w:val="nl-NL"/>
        </w:rPr>
        <w:t>Het melden van bijwerkingen</w:t>
      </w:r>
    </w:p>
    <w:p w14:paraId="61C5233C" w14:textId="77777777" w:rsidR="00FE03CC" w:rsidRPr="00D20B78" w:rsidRDefault="00FE03CC" w:rsidP="00D20B78">
      <w:pPr>
        <w:rPr>
          <w:color w:val="000000"/>
          <w:lang w:val="nl-NL"/>
        </w:rPr>
      </w:pPr>
      <w:r w:rsidRPr="00D20B78">
        <w:rPr>
          <w:color w:val="000000"/>
          <w:lang w:val="nl-NL"/>
        </w:rPr>
        <w:t xml:space="preserve">Krijgt u last van bijwerkingen, neem dan contact op met uw arts, of apotheker of verpleegkundige. Dit geldt ook voor mogelijke bijwerkingen die niet in deze bijsluiter staan . U kunt bijwerkingen ook rechtstreeks melden via </w:t>
      </w:r>
      <w:r w:rsidRPr="00D20B78">
        <w:rPr>
          <w:color w:val="000000"/>
          <w:highlight w:val="lightGray"/>
          <w:lang w:val="nl-NL"/>
        </w:rPr>
        <w:t xml:space="preserve">het nationale meldsysteem zoals vermeld in </w:t>
      </w:r>
      <w:r>
        <w:fldChar w:fldCharType="begin"/>
      </w:r>
      <w:r w:rsidRPr="00952145">
        <w:rPr>
          <w:lang w:val="nl-NL"/>
        </w:rPr>
        <w:instrText>HYPERLINK "http://www.ema.europa.eu/docs/en_GB/document_library/Template_or_form/2013/03/WC500139752.doc"</w:instrText>
      </w:r>
      <w:r>
        <w:fldChar w:fldCharType="separate"/>
      </w:r>
      <w:r w:rsidRPr="00D20B78">
        <w:rPr>
          <w:rStyle w:val="Hyperlink"/>
          <w:highlight w:val="lightGray"/>
          <w:lang w:val="nl-NL"/>
        </w:rPr>
        <w:t>aanhangsel V</w:t>
      </w:r>
      <w:r>
        <w:fldChar w:fldCharType="end"/>
      </w:r>
      <w:r w:rsidRPr="00D20B78">
        <w:rPr>
          <w:color w:val="000000"/>
          <w:lang w:val="nl-NL"/>
        </w:rPr>
        <w:t>. Door bijwerkingen te melden, kunt u ons helpen meer informatie te verkrijgen over de veiligheid van dit geneesmiddel.</w:t>
      </w:r>
    </w:p>
    <w:p w14:paraId="62E5971A" w14:textId="77777777" w:rsidR="00FE03CC" w:rsidRPr="00D20B78" w:rsidRDefault="00FE03CC" w:rsidP="00D20B78">
      <w:pPr>
        <w:rPr>
          <w:color w:val="000000"/>
          <w:lang w:val="nl-NL"/>
        </w:rPr>
      </w:pPr>
    </w:p>
    <w:p w14:paraId="1CE2A646" w14:textId="77777777" w:rsidR="00FE03CC" w:rsidRPr="00D20B78" w:rsidRDefault="00FE03CC" w:rsidP="00D20B78">
      <w:pPr>
        <w:rPr>
          <w:color w:val="000000"/>
          <w:lang w:val="nl-NL"/>
        </w:rPr>
      </w:pPr>
    </w:p>
    <w:p w14:paraId="3E119F80" w14:textId="77777777" w:rsidR="00FE03CC" w:rsidRPr="00D20B78" w:rsidRDefault="00FE03CC" w:rsidP="000B5D46">
      <w:pPr>
        <w:pStyle w:val="Style1"/>
      </w:pPr>
      <w:r w:rsidRPr="00D20B78">
        <w:t>5.</w:t>
      </w:r>
      <w:r w:rsidRPr="00D20B78">
        <w:tab/>
        <w:t>Hoe bewaart u dit middel?</w:t>
      </w:r>
    </w:p>
    <w:p w14:paraId="4520C3B2" w14:textId="77777777" w:rsidR="00FE03CC" w:rsidRPr="00D20B78" w:rsidRDefault="00FE03CC" w:rsidP="00D20B78">
      <w:pPr>
        <w:keepNext/>
        <w:rPr>
          <w:color w:val="000000"/>
          <w:lang w:val="nl-NL"/>
        </w:rPr>
      </w:pPr>
    </w:p>
    <w:p w14:paraId="15006779" w14:textId="77777777" w:rsidR="00FE03CC" w:rsidRPr="00D20B78" w:rsidRDefault="00FE03CC" w:rsidP="00D20B78">
      <w:pPr>
        <w:keepNext/>
        <w:rPr>
          <w:color w:val="000000"/>
          <w:lang w:val="nl-NL"/>
        </w:rPr>
      </w:pPr>
      <w:r w:rsidRPr="00D20B78">
        <w:rPr>
          <w:color w:val="000000"/>
          <w:lang w:val="nl-NL"/>
        </w:rPr>
        <w:t>Uw arts, apotheker of verpleegkundige weet hoe Zoledroninezuur Mylan het beste bewaard kan worden.</w:t>
      </w:r>
    </w:p>
    <w:p w14:paraId="4B8E3E56" w14:textId="77777777" w:rsidR="00FE03CC" w:rsidRPr="00D20B78" w:rsidRDefault="00FE03CC" w:rsidP="00D20B78">
      <w:pPr>
        <w:rPr>
          <w:color w:val="000000"/>
          <w:lang w:val="nl-NL"/>
        </w:rPr>
      </w:pPr>
    </w:p>
    <w:p w14:paraId="2AFA379E" w14:textId="77777777" w:rsidR="00FE03CC" w:rsidRPr="00D20B78" w:rsidRDefault="00FE03CC" w:rsidP="00D20B78">
      <w:pPr>
        <w:rPr>
          <w:color w:val="000000"/>
          <w:lang w:val="nl-NL"/>
        </w:rPr>
      </w:pPr>
    </w:p>
    <w:p w14:paraId="5C348216" w14:textId="77777777" w:rsidR="00FE03CC" w:rsidRPr="00D20B78" w:rsidRDefault="00FE03CC" w:rsidP="000B5D46">
      <w:pPr>
        <w:pStyle w:val="Style1"/>
      </w:pPr>
      <w:r w:rsidRPr="00D20B78">
        <w:t>6.</w:t>
      </w:r>
      <w:r w:rsidRPr="00D20B78">
        <w:tab/>
        <w:t>Inhoud van de verpakking en overige informatie</w:t>
      </w:r>
    </w:p>
    <w:p w14:paraId="656F7017" w14:textId="77777777" w:rsidR="00FE03CC" w:rsidRPr="00D20B78" w:rsidRDefault="00FE03CC" w:rsidP="00D20B78">
      <w:pPr>
        <w:keepNext/>
        <w:rPr>
          <w:color w:val="000000"/>
          <w:lang w:val="nl-NL"/>
        </w:rPr>
      </w:pPr>
    </w:p>
    <w:p w14:paraId="7F2C03FC" w14:textId="77777777" w:rsidR="00FE03CC" w:rsidRPr="00D20B78" w:rsidRDefault="00FE03CC" w:rsidP="00D20B78">
      <w:pPr>
        <w:pStyle w:val="Gras"/>
        <w:rPr>
          <w:lang w:val="nl-NL"/>
        </w:rPr>
      </w:pPr>
      <w:r w:rsidRPr="00D20B78">
        <w:rPr>
          <w:lang w:val="nl-NL"/>
        </w:rPr>
        <w:t>Welke stoffen zitten er in dit middel?</w:t>
      </w:r>
    </w:p>
    <w:p w14:paraId="56A1CE63" w14:textId="77777777" w:rsidR="00FE03CC" w:rsidRPr="00D20B78" w:rsidRDefault="00FE03CC" w:rsidP="00D20B78">
      <w:pPr>
        <w:pStyle w:val="Tiret"/>
        <w:keepNext/>
        <w:tabs>
          <w:tab w:val="clear" w:pos="720"/>
        </w:tabs>
      </w:pPr>
      <w:r w:rsidRPr="00D20B78">
        <w:t>De werkzame stof in dit middel is zoledroninezuur. Eén injectieflacon bevat 4 mg zoledroninezuur (als monohydraat).</w:t>
      </w:r>
    </w:p>
    <w:p w14:paraId="18777EEA" w14:textId="77777777" w:rsidR="00FE03CC" w:rsidRPr="00D20B78" w:rsidRDefault="00FE03CC" w:rsidP="00D20B78">
      <w:pPr>
        <w:pStyle w:val="Tiret"/>
        <w:tabs>
          <w:tab w:val="clear" w:pos="720"/>
        </w:tabs>
      </w:pPr>
      <w:r w:rsidRPr="00D20B78">
        <w:t>De andere stoffen in dit middel zijn: natriumcitraat, natriumhydroxide, zoutzuur, water voor injectie.</w:t>
      </w:r>
    </w:p>
    <w:p w14:paraId="3B4C8D68" w14:textId="77777777" w:rsidR="00FE03CC" w:rsidRPr="00D20B78" w:rsidRDefault="00FE03CC" w:rsidP="00D20B78">
      <w:pPr>
        <w:rPr>
          <w:color w:val="000000"/>
          <w:lang w:val="nl-NL"/>
        </w:rPr>
      </w:pPr>
    </w:p>
    <w:p w14:paraId="02D9A3AE" w14:textId="77777777" w:rsidR="00FE03CC" w:rsidRPr="00D20B78" w:rsidRDefault="00FE03CC" w:rsidP="00D20B78">
      <w:pPr>
        <w:pStyle w:val="Gras"/>
        <w:rPr>
          <w:lang w:val="nl-NL"/>
        </w:rPr>
      </w:pPr>
      <w:r w:rsidRPr="00D20B78">
        <w:rPr>
          <w:lang w:val="nl-NL"/>
        </w:rPr>
        <w:t>Hoe ziet Zoledroninezuur Mylan eruit en hoeveel zit er in een verpakking?</w:t>
      </w:r>
    </w:p>
    <w:p w14:paraId="7268F5F7" w14:textId="77777777" w:rsidR="00FE03CC" w:rsidRPr="00D20B78" w:rsidRDefault="00FE03CC" w:rsidP="00D20B78">
      <w:pPr>
        <w:keepNext/>
        <w:rPr>
          <w:color w:val="000000"/>
          <w:lang w:val="nl-NL"/>
        </w:rPr>
      </w:pPr>
      <w:r w:rsidRPr="00D20B78">
        <w:rPr>
          <w:color w:val="000000"/>
          <w:lang w:val="nl-NL"/>
        </w:rPr>
        <w:t>Zoledroninezuur Mylan is een helder en kleurloos concentraat voor oplossing voor infusie. Het concentraat wordt geleverd in een heldere en kleurloze glazen injectieflacon met een rubberen stop en een plastic flip</w:t>
      </w:r>
      <w:r w:rsidRPr="00D20B78">
        <w:rPr>
          <w:color w:val="000000"/>
          <w:lang w:val="nl-NL"/>
        </w:rPr>
        <w:noBreakHyphen/>
        <w:t>off gedeelte.</w:t>
      </w:r>
    </w:p>
    <w:p w14:paraId="3FB107EF" w14:textId="77777777" w:rsidR="00FE03CC" w:rsidRPr="00D20B78" w:rsidRDefault="00FE03CC" w:rsidP="00D20B78">
      <w:pPr>
        <w:rPr>
          <w:color w:val="000000"/>
          <w:lang w:val="nl-NL"/>
        </w:rPr>
      </w:pPr>
      <w:r w:rsidRPr="00D20B78">
        <w:rPr>
          <w:color w:val="000000"/>
          <w:lang w:val="nl-NL"/>
        </w:rPr>
        <w:t>Eén injectieflacon bevat 5 ml concentraat.</w:t>
      </w:r>
    </w:p>
    <w:p w14:paraId="058A2854" w14:textId="77777777" w:rsidR="00FE03CC" w:rsidRPr="00D20B78" w:rsidRDefault="00FE03CC" w:rsidP="00D20B78">
      <w:pPr>
        <w:rPr>
          <w:color w:val="000000"/>
          <w:lang w:val="nl-NL"/>
        </w:rPr>
      </w:pPr>
      <w:r w:rsidRPr="00D20B78">
        <w:rPr>
          <w:color w:val="000000"/>
          <w:lang w:val="nl-NL"/>
        </w:rPr>
        <w:lastRenderedPageBreak/>
        <w:t>Zoledroninezuur Mylan wordt geleverd in verpakkingen van 1, 4 of 10 injectieflacons</w:t>
      </w:r>
      <w:r w:rsidRPr="00D20B78">
        <w:rPr>
          <w:lang w:val="nl-NL"/>
        </w:rPr>
        <w:t xml:space="preserve"> of als multiverpakkingen van 4 doosjes met elk 1 fles</w:t>
      </w:r>
      <w:r w:rsidRPr="00D20B78">
        <w:rPr>
          <w:color w:val="000000"/>
          <w:lang w:val="nl-NL"/>
        </w:rPr>
        <w:t>.</w:t>
      </w:r>
    </w:p>
    <w:p w14:paraId="2039E374" w14:textId="77777777" w:rsidR="00FE03CC" w:rsidRPr="00D20B78" w:rsidRDefault="00FE03CC" w:rsidP="00D20B78">
      <w:pPr>
        <w:rPr>
          <w:color w:val="000000"/>
          <w:lang w:val="nl-NL"/>
        </w:rPr>
      </w:pPr>
      <w:r w:rsidRPr="00D20B78">
        <w:rPr>
          <w:color w:val="000000"/>
          <w:lang w:val="nl-NL"/>
        </w:rPr>
        <w:t>Niet alle genoemde verpakkingsgrootten worden in de handel gebracht.</w:t>
      </w:r>
    </w:p>
    <w:p w14:paraId="67D790CF" w14:textId="77777777" w:rsidR="00FE03CC" w:rsidRPr="00D20B78" w:rsidRDefault="00FE03CC" w:rsidP="00D20B78">
      <w:pPr>
        <w:rPr>
          <w:color w:val="000000"/>
          <w:lang w:val="nl-NL"/>
        </w:rPr>
      </w:pPr>
    </w:p>
    <w:p w14:paraId="53DB53D4" w14:textId="77777777" w:rsidR="00FE03CC" w:rsidRPr="00D20B78" w:rsidRDefault="00FE03CC" w:rsidP="00D20B78">
      <w:pPr>
        <w:pStyle w:val="Gras"/>
        <w:rPr>
          <w:lang w:val="nl-NL"/>
        </w:rPr>
      </w:pPr>
      <w:r w:rsidRPr="00D20B78">
        <w:rPr>
          <w:lang w:val="nl-NL"/>
        </w:rPr>
        <w:t>Houder van de vergunning voor het in de handel brengen</w:t>
      </w:r>
    </w:p>
    <w:p w14:paraId="202BC4CF" w14:textId="77777777" w:rsidR="00FE03CC" w:rsidRPr="00D20B78" w:rsidRDefault="00FE03CC" w:rsidP="00D20B78">
      <w:pPr>
        <w:keepNext/>
        <w:rPr>
          <w:color w:val="000000"/>
        </w:rPr>
      </w:pPr>
      <w:r w:rsidRPr="00D20B78">
        <w:rPr>
          <w:color w:val="000000"/>
        </w:rPr>
        <w:t>Mylan Pharmaceuticals Limited</w:t>
      </w:r>
    </w:p>
    <w:p w14:paraId="4A29F60A" w14:textId="77777777" w:rsidR="00FE03CC" w:rsidRPr="00D20B78" w:rsidRDefault="00FE03CC" w:rsidP="00D20B78">
      <w:pPr>
        <w:keepNext/>
        <w:rPr>
          <w:color w:val="000000"/>
        </w:rPr>
      </w:pPr>
      <w:r w:rsidRPr="00D20B78">
        <w:rPr>
          <w:color w:val="000000"/>
        </w:rPr>
        <w:t xml:space="preserve">Damastown Industrial Park, </w:t>
      </w:r>
    </w:p>
    <w:p w14:paraId="46D0CA5B" w14:textId="77777777" w:rsidR="00FE03CC" w:rsidRPr="00D20B78" w:rsidRDefault="00FE03CC" w:rsidP="00D20B78">
      <w:pPr>
        <w:keepNext/>
        <w:rPr>
          <w:color w:val="000000"/>
        </w:rPr>
      </w:pPr>
      <w:r w:rsidRPr="00D20B78">
        <w:rPr>
          <w:color w:val="000000"/>
        </w:rPr>
        <w:t xml:space="preserve">Mulhuddart, Dublin 15, </w:t>
      </w:r>
    </w:p>
    <w:p w14:paraId="52EFCE0A" w14:textId="77777777" w:rsidR="00FE03CC" w:rsidRPr="00D20B78" w:rsidRDefault="00FE03CC" w:rsidP="00D20B78">
      <w:pPr>
        <w:keepNext/>
        <w:rPr>
          <w:color w:val="000000"/>
        </w:rPr>
      </w:pPr>
      <w:r w:rsidRPr="00D20B78">
        <w:rPr>
          <w:color w:val="000000"/>
        </w:rPr>
        <w:t>DUBLIN</w:t>
      </w:r>
    </w:p>
    <w:p w14:paraId="54C02C53" w14:textId="77777777" w:rsidR="00FE03CC" w:rsidRPr="00D20B78" w:rsidRDefault="00FE03CC" w:rsidP="00D20B78">
      <w:pPr>
        <w:rPr>
          <w:color w:val="000000"/>
        </w:rPr>
      </w:pPr>
      <w:proofErr w:type="spellStart"/>
      <w:r w:rsidRPr="00D20B78">
        <w:rPr>
          <w:color w:val="000000"/>
        </w:rPr>
        <w:t>Ierland</w:t>
      </w:r>
      <w:proofErr w:type="spellEnd"/>
    </w:p>
    <w:p w14:paraId="6B714C0F" w14:textId="77777777" w:rsidR="00FE03CC" w:rsidRPr="00D20B78" w:rsidRDefault="00FE03CC" w:rsidP="00D20B78">
      <w:pPr>
        <w:rPr>
          <w:color w:val="000000"/>
        </w:rPr>
      </w:pPr>
    </w:p>
    <w:p w14:paraId="747FC878" w14:textId="77777777" w:rsidR="00FE03CC" w:rsidRPr="00D20B78" w:rsidRDefault="00FE03CC" w:rsidP="00D20B78">
      <w:pPr>
        <w:pStyle w:val="Gras"/>
      </w:pPr>
      <w:r w:rsidRPr="00D20B78">
        <w:t>Fabrikant</w:t>
      </w:r>
    </w:p>
    <w:p w14:paraId="653A8885" w14:textId="77777777" w:rsidR="00FE03CC" w:rsidRPr="00D20B78" w:rsidRDefault="00FE03CC" w:rsidP="00D20B78">
      <w:pPr>
        <w:pStyle w:val="Authors"/>
        <w:spacing w:before="0"/>
        <w:rPr>
          <w:rFonts w:ascii="Times New Roman" w:hAnsi="Times New Roman"/>
          <w:caps/>
          <w:color w:val="000000"/>
          <w:lang w:val="en-US"/>
        </w:rPr>
      </w:pPr>
      <w:r w:rsidRPr="00D20B78">
        <w:rPr>
          <w:rFonts w:ascii="Times New Roman" w:hAnsi="Times New Roman"/>
          <w:caps/>
          <w:color w:val="000000"/>
          <w:lang w:val="en-US"/>
        </w:rPr>
        <w:t>Hikma Farmacêutica S.A.</w:t>
      </w:r>
    </w:p>
    <w:p w14:paraId="119449EF" w14:textId="77777777" w:rsidR="00FE03CC" w:rsidRPr="00D20B78" w:rsidRDefault="00FE03CC" w:rsidP="00D20B78">
      <w:pPr>
        <w:pStyle w:val="Authors"/>
        <w:spacing w:before="0"/>
        <w:rPr>
          <w:rFonts w:ascii="Times New Roman" w:hAnsi="Times New Roman"/>
          <w:color w:val="000000"/>
          <w:lang w:val="pt-PT"/>
        </w:rPr>
      </w:pPr>
      <w:r w:rsidRPr="00D20B78">
        <w:rPr>
          <w:rFonts w:ascii="Times New Roman" w:hAnsi="Times New Roman"/>
          <w:color w:val="000000"/>
          <w:lang w:val="pt-PT"/>
        </w:rPr>
        <w:t>Estrada do Rio da Mó, nº 8, 8</w:t>
      </w:r>
      <w:r w:rsidRPr="00D20B78">
        <w:rPr>
          <w:rFonts w:ascii="Times New Roman" w:hAnsi="Times New Roman"/>
          <w:color w:val="000000"/>
          <w:lang w:val="pt-PT"/>
        </w:rPr>
        <w:noBreakHyphen/>
        <w:t>A e 8</w:t>
      </w:r>
      <w:r w:rsidRPr="00D20B78">
        <w:rPr>
          <w:rFonts w:ascii="Times New Roman" w:hAnsi="Times New Roman"/>
          <w:color w:val="000000"/>
          <w:lang w:val="pt-PT"/>
        </w:rPr>
        <w:noBreakHyphen/>
        <w:t xml:space="preserve">B </w:t>
      </w:r>
    </w:p>
    <w:p w14:paraId="00E513B8" w14:textId="77777777" w:rsidR="00FE03CC" w:rsidRPr="00D20B78" w:rsidRDefault="00FE03CC" w:rsidP="00D20B78">
      <w:pPr>
        <w:pStyle w:val="Authors"/>
        <w:spacing w:before="0"/>
        <w:rPr>
          <w:rFonts w:ascii="Times New Roman" w:hAnsi="Times New Roman"/>
          <w:color w:val="000000"/>
          <w:lang w:val="pt-PT"/>
        </w:rPr>
      </w:pPr>
      <w:r w:rsidRPr="00D20B78">
        <w:rPr>
          <w:rFonts w:ascii="Times New Roman" w:hAnsi="Times New Roman"/>
          <w:color w:val="000000"/>
          <w:lang w:val="pt-PT"/>
        </w:rPr>
        <w:t>Fervença, Terrugem SNT, 2705</w:t>
      </w:r>
      <w:r w:rsidRPr="00D20B78">
        <w:rPr>
          <w:rFonts w:ascii="Times New Roman" w:hAnsi="Times New Roman"/>
          <w:color w:val="000000"/>
          <w:lang w:val="pt-PT"/>
        </w:rPr>
        <w:noBreakHyphen/>
        <w:t>906</w:t>
      </w:r>
    </w:p>
    <w:p w14:paraId="6F322EAA" w14:textId="77777777" w:rsidR="00FE03CC" w:rsidRPr="00D20B78" w:rsidRDefault="00FE03CC" w:rsidP="00D20B78">
      <w:pPr>
        <w:pStyle w:val="Authors"/>
        <w:spacing w:before="0"/>
        <w:rPr>
          <w:rFonts w:ascii="Times New Roman" w:hAnsi="Times New Roman"/>
          <w:color w:val="000000"/>
          <w:lang w:val="pt-PT"/>
        </w:rPr>
      </w:pPr>
      <w:r w:rsidRPr="00D20B78">
        <w:rPr>
          <w:rFonts w:ascii="Times New Roman" w:hAnsi="Times New Roman"/>
          <w:color w:val="000000"/>
          <w:lang w:val="pt-PT"/>
        </w:rPr>
        <w:t>Portugal</w:t>
      </w:r>
    </w:p>
    <w:p w14:paraId="73353222" w14:textId="77777777" w:rsidR="00FE03CC" w:rsidRPr="00D20B78" w:rsidRDefault="00FE03CC" w:rsidP="00D20B78">
      <w:pPr>
        <w:pStyle w:val="Authors"/>
        <w:spacing w:before="0"/>
        <w:rPr>
          <w:rFonts w:ascii="Times New Roman" w:hAnsi="Times New Roman"/>
          <w:color w:val="000000"/>
          <w:lang w:val="pt-PT"/>
        </w:rPr>
      </w:pPr>
    </w:p>
    <w:p w14:paraId="5AD129D4" w14:textId="77777777" w:rsidR="00FE03CC" w:rsidRPr="00D20B78" w:rsidRDefault="00FE03CC" w:rsidP="00D20B78">
      <w:pPr>
        <w:pStyle w:val="Authors"/>
        <w:spacing w:before="0"/>
        <w:rPr>
          <w:rFonts w:ascii="Times New Roman" w:hAnsi="Times New Roman"/>
          <w:color w:val="000000"/>
          <w:lang w:val="pt-PT"/>
        </w:rPr>
      </w:pPr>
      <w:r w:rsidRPr="00D20B78">
        <w:rPr>
          <w:rFonts w:ascii="Times New Roman" w:hAnsi="Times New Roman"/>
          <w:color w:val="000000"/>
          <w:lang w:val="pt-PT"/>
        </w:rPr>
        <w:t>VIATRIS SANTE</w:t>
      </w:r>
    </w:p>
    <w:p w14:paraId="253E7E03" w14:textId="77777777" w:rsidR="00FE03CC" w:rsidRPr="00952145" w:rsidRDefault="00FE03CC" w:rsidP="00D20B78">
      <w:pPr>
        <w:pStyle w:val="Authors"/>
        <w:spacing w:before="0"/>
        <w:rPr>
          <w:rFonts w:ascii="Times New Roman" w:hAnsi="Times New Roman"/>
          <w:color w:val="000000"/>
          <w:lang w:val="pt-PT"/>
        </w:rPr>
      </w:pPr>
      <w:r w:rsidRPr="00952145">
        <w:rPr>
          <w:rFonts w:ascii="Times New Roman" w:hAnsi="Times New Roman"/>
          <w:color w:val="000000"/>
          <w:lang w:val="pt-PT"/>
        </w:rPr>
        <w:t xml:space="preserve">1 Rue de Turin, </w:t>
      </w:r>
    </w:p>
    <w:p w14:paraId="69750451" w14:textId="77777777" w:rsidR="00FE03CC" w:rsidRPr="00952145" w:rsidRDefault="00FE03CC" w:rsidP="00D20B78">
      <w:pPr>
        <w:pStyle w:val="Authors"/>
        <w:spacing w:before="0"/>
        <w:rPr>
          <w:rFonts w:ascii="Times New Roman" w:hAnsi="Times New Roman"/>
          <w:color w:val="000000"/>
          <w:lang w:val="pt-PT"/>
        </w:rPr>
      </w:pPr>
      <w:r w:rsidRPr="00952145">
        <w:rPr>
          <w:rFonts w:ascii="Times New Roman" w:hAnsi="Times New Roman"/>
          <w:color w:val="000000"/>
          <w:lang w:val="pt-PT"/>
        </w:rPr>
        <w:t>69007 Lyon</w:t>
      </w:r>
    </w:p>
    <w:p w14:paraId="49337F5A" w14:textId="77777777" w:rsidR="00FE03CC" w:rsidRPr="00952145" w:rsidRDefault="00FE03CC" w:rsidP="00D20B78">
      <w:pPr>
        <w:pStyle w:val="Authors"/>
        <w:spacing w:before="0"/>
        <w:rPr>
          <w:rFonts w:ascii="Times New Roman" w:hAnsi="Times New Roman"/>
          <w:color w:val="000000"/>
          <w:lang w:val="pt-PT"/>
        </w:rPr>
      </w:pPr>
      <w:r w:rsidRPr="00952145">
        <w:rPr>
          <w:rFonts w:ascii="Times New Roman" w:hAnsi="Times New Roman"/>
          <w:color w:val="000000"/>
          <w:lang w:val="pt-PT"/>
        </w:rPr>
        <w:t>Frankrijk</w:t>
      </w:r>
    </w:p>
    <w:p w14:paraId="57A97710" w14:textId="77777777" w:rsidR="00FE03CC" w:rsidRPr="00952145" w:rsidRDefault="00FE03CC" w:rsidP="00D20B78">
      <w:pPr>
        <w:pStyle w:val="Authors"/>
        <w:spacing w:before="0"/>
        <w:rPr>
          <w:rFonts w:ascii="Times New Roman" w:hAnsi="Times New Roman"/>
          <w:color w:val="000000"/>
          <w:lang w:val="pt-PT"/>
        </w:rPr>
      </w:pPr>
    </w:p>
    <w:p w14:paraId="1B4972B6" w14:textId="77777777" w:rsidR="00FE03CC" w:rsidRPr="00952145" w:rsidRDefault="00FE03CC" w:rsidP="00D20B78">
      <w:pPr>
        <w:rPr>
          <w:lang w:val="pt-PT"/>
        </w:rPr>
      </w:pPr>
      <w:bookmarkStart w:id="28" w:name="_Hlk66804348"/>
      <w:bookmarkStart w:id="29" w:name="_Hlk66806452"/>
      <w:r w:rsidRPr="00952145">
        <w:rPr>
          <w:lang w:val="pt-PT"/>
        </w:rPr>
        <w:t xml:space="preserve">STERISCIENCE </w:t>
      </w:r>
      <w:bookmarkEnd w:id="28"/>
      <w:r w:rsidRPr="00952145">
        <w:rPr>
          <w:lang w:val="pt-PT"/>
        </w:rPr>
        <w:t>Sp. z o.o.</w:t>
      </w:r>
    </w:p>
    <w:bookmarkEnd w:id="29"/>
    <w:p w14:paraId="6BC2780C" w14:textId="77777777" w:rsidR="00FE03CC" w:rsidRPr="00952145" w:rsidRDefault="00FE03CC" w:rsidP="00D20B78">
      <w:pPr>
        <w:rPr>
          <w:lang w:val="pt-PT"/>
        </w:rPr>
      </w:pPr>
      <w:r w:rsidRPr="00952145">
        <w:rPr>
          <w:lang w:val="pt-PT"/>
        </w:rPr>
        <w:t>ul. Daniszewska 10</w:t>
      </w:r>
    </w:p>
    <w:p w14:paraId="1E844C96" w14:textId="77777777" w:rsidR="00FE03CC" w:rsidRPr="00D20B78" w:rsidRDefault="00FE03CC" w:rsidP="00D20B78">
      <w:pPr>
        <w:rPr>
          <w:lang w:val="it-IT"/>
        </w:rPr>
      </w:pPr>
      <w:r w:rsidRPr="00D20B78">
        <w:rPr>
          <w:lang w:val="it-IT"/>
        </w:rPr>
        <w:t>03-230 Warsawa</w:t>
      </w:r>
    </w:p>
    <w:p w14:paraId="547AE371" w14:textId="77777777" w:rsidR="00FE03CC" w:rsidRPr="00D20B78" w:rsidRDefault="00FE03CC" w:rsidP="00D20B78">
      <w:pPr>
        <w:rPr>
          <w:lang w:val="it-IT"/>
        </w:rPr>
      </w:pPr>
      <w:r w:rsidRPr="00D20B78">
        <w:rPr>
          <w:lang w:val="it-IT"/>
        </w:rPr>
        <w:t>Polen</w:t>
      </w:r>
    </w:p>
    <w:p w14:paraId="097454CC" w14:textId="77777777" w:rsidR="00FE03CC" w:rsidRPr="00D20B78" w:rsidRDefault="00FE03CC" w:rsidP="00D20B78">
      <w:pPr>
        <w:rPr>
          <w:lang w:val="it-IT"/>
        </w:rPr>
      </w:pPr>
    </w:p>
    <w:p w14:paraId="4EE5DB6B" w14:textId="77777777" w:rsidR="00FE03CC" w:rsidRPr="00D20B78" w:rsidRDefault="00FE03CC" w:rsidP="00D20B78">
      <w:pPr>
        <w:autoSpaceDE w:val="0"/>
        <w:autoSpaceDN w:val="0"/>
        <w:adjustRightInd w:val="0"/>
        <w:rPr>
          <w:lang w:val="it-IT"/>
        </w:rPr>
      </w:pPr>
      <w:r w:rsidRPr="00D20B78">
        <w:rPr>
          <w:caps/>
          <w:lang w:val="it-IT"/>
        </w:rPr>
        <w:t>Falorni</w:t>
      </w:r>
      <w:r w:rsidRPr="00D20B78">
        <w:rPr>
          <w:lang w:val="it-IT"/>
        </w:rPr>
        <w:t xml:space="preserve"> S.r.l</w:t>
      </w:r>
    </w:p>
    <w:p w14:paraId="631F7262" w14:textId="77777777" w:rsidR="00FE03CC" w:rsidRPr="00D20B78" w:rsidRDefault="00FE03CC" w:rsidP="00D20B78">
      <w:pPr>
        <w:autoSpaceDE w:val="0"/>
        <w:autoSpaceDN w:val="0"/>
        <w:rPr>
          <w:lang w:val="it-IT"/>
        </w:rPr>
      </w:pPr>
      <w:r w:rsidRPr="00D20B78">
        <w:rPr>
          <w:lang w:val="it-IT"/>
        </w:rPr>
        <w:t>Via dei Frilli 25</w:t>
      </w:r>
    </w:p>
    <w:p w14:paraId="487403A0" w14:textId="77777777" w:rsidR="00FE03CC" w:rsidRPr="00D20B78" w:rsidRDefault="00FE03CC" w:rsidP="00D20B78">
      <w:pPr>
        <w:autoSpaceDE w:val="0"/>
        <w:autoSpaceDN w:val="0"/>
        <w:rPr>
          <w:lang w:val="it-IT"/>
        </w:rPr>
      </w:pPr>
      <w:r w:rsidRPr="00D20B78">
        <w:rPr>
          <w:lang w:val="it-IT"/>
        </w:rPr>
        <w:t>50019 Sesto Fiorentino (FI)</w:t>
      </w:r>
    </w:p>
    <w:p w14:paraId="25BBEBCA" w14:textId="77777777" w:rsidR="00FE03CC" w:rsidRPr="00D20B78" w:rsidRDefault="00FE03CC" w:rsidP="00D20B78">
      <w:pPr>
        <w:autoSpaceDE w:val="0"/>
        <w:autoSpaceDN w:val="0"/>
        <w:rPr>
          <w:lang w:val="it-IT"/>
        </w:rPr>
      </w:pPr>
      <w:r w:rsidRPr="00D20B78">
        <w:rPr>
          <w:lang w:val="it-IT"/>
        </w:rPr>
        <w:t>Italy</w:t>
      </w:r>
    </w:p>
    <w:p w14:paraId="355175FB" w14:textId="77777777" w:rsidR="00FE03CC" w:rsidRPr="00D20B78" w:rsidRDefault="00FE03CC" w:rsidP="00D20B78">
      <w:pPr>
        <w:autoSpaceDE w:val="0"/>
        <w:autoSpaceDN w:val="0"/>
        <w:adjustRightInd w:val="0"/>
        <w:rPr>
          <w:lang w:val="it-IT"/>
        </w:rPr>
      </w:pPr>
    </w:p>
    <w:p w14:paraId="1127F09C" w14:textId="77777777" w:rsidR="00FE03CC" w:rsidRPr="00D20B78" w:rsidRDefault="00FE03CC" w:rsidP="00D20B78">
      <w:pPr>
        <w:autoSpaceDE w:val="0"/>
        <w:autoSpaceDN w:val="0"/>
        <w:rPr>
          <w:lang w:val="it-IT"/>
        </w:rPr>
      </w:pPr>
      <w:r w:rsidRPr="00D20B78">
        <w:rPr>
          <w:caps/>
          <w:lang w:val="it-IT"/>
        </w:rPr>
        <w:t>Kymos</w:t>
      </w:r>
      <w:r w:rsidRPr="00D20B78">
        <w:rPr>
          <w:lang w:val="it-IT"/>
        </w:rPr>
        <w:t xml:space="preserve"> S.L.</w:t>
      </w:r>
    </w:p>
    <w:p w14:paraId="44463CA8" w14:textId="77777777" w:rsidR="00FE03CC" w:rsidRPr="00D20B78" w:rsidRDefault="00FE03CC" w:rsidP="00D20B78">
      <w:pPr>
        <w:autoSpaceDE w:val="0"/>
        <w:autoSpaceDN w:val="0"/>
        <w:rPr>
          <w:lang w:val="it-IT"/>
        </w:rPr>
      </w:pPr>
      <w:r w:rsidRPr="00D20B78">
        <w:rPr>
          <w:lang w:val="it-IT"/>
        </w:rPr>
        <w:t xml:space="preserve">Ronda de Can Fatjó, 7B </w:t>
      </w:r>
    </w:p>
    <w:p w14:paraId="5591C468" w14:textId="77777777" w:rsidR="00FE03CC" w:rsidRPr="00D20B78" w:rsidRDefault="00FE03CC" w:rsidP="00D20B78">
      <w:pPr>
        <w:autoSpaceDE w:val="0"/>
        <w:autoSpaceDN w:val="0"/>
        <w:rPr>
          <w:lang w:val="it-IT"/>
        </w:rPr>
      </w:pPr>
      <w:r w:rsidRPr="00D20B78">
        <w:rPr>
          <w:lang w:val="it-IT"/>
        </w:rPr>
        <w:t>Parc Tecnologic Del Vallès</w:t>
      </w:r>
    </w:p>
    <w:p w14:paraId="5428BFA4" w14:textId="77777777" w:rsidR="00FE03CC" w:rsidRPr="00D20B78" w:rsidRDefault="00FE03CC" w:rsidP="00D20B78">
      <w:pPr>
        <w:autoSpaceDE w:val="0"/>
        <w:autoSpaceDN w:val="0"/>
        <w:rPr>
          <w:lang w:val="nl-NL"/>
        </w:rPr>
      </w:pPr>
      <w:r w:rsidRPr="00D20B78">
        <w:rPr>
          <w:lang w:val="nl-NL"/>
        </w:rPr>
        <w:t xml:space="preserve">Cerdanyola Del Vallès </w:t>
      </w:r>
    </w:p>
    <w:p w14:paraId="3A4CEC11" w14:textId="77777777" w:rsidR="00FE03CC" w:rsidRPr="00D20B78" w:rsidRDefault="00FE03CC" w:rsidP="00D20B78">
      <w:pPr>
        <w:autoSpaceDE w:val="0"/>
        <w:autoSpaceDN w:val="0"/>
        <w:rPr>
          <w:b/>
          <w:bCs/>
          <w:lang w:val="nl-NL"/>
        </w:rPr>
      </w:pPr>
      <w:r w:rsidRPr="00D20B78">
        <w:rPr>
          <w:lang w:val="nl-NL"/>
        </w:rPr>
        <w:t>08290 Barcelona</w:t>
      </w:r>
      <w:r w:rsidRPr="00D20B78">
        <w:rPr>
          <w:lang w:val="nl-NL"/>
        </w:rPr>
        <w:br/>
        <w:t>Spain</w:t>
      </w:r>
    </w:p>
    <w:p w14:paraId="34091AD3" w14:textId="77777777" w:rsidR="00FE03CC" w:rsidRPr="00D20B78" w:rsidRDefault="00FE03CC" w:rsidP="00D20B78">
      <w:pPr>
        <w:rPr>
          <w:lang w:val="nl-NL"/>
        </w:rPr>
      </w:pPr>
    </w:p>
    <w:p w14:paraId="5C56D18A" w14:textId="77777777" w:rsidR="00FE03CC" w:rsidRPr="00D20B78" w:rsidRDefault="00FE03CC" w:rsidP="00D20B78">
      <w:pPr>
        <w:pStyle w:val="Authors"/>
        <w:spacing w:before="0"/>
        <w:rPr>
          <w:rFonts w:ascii="Times New Roman" w:hAnsi="Times New Roman"/>
          <w:color w:val="000000"/>
          <w:lang w:val="nl-NL"/>
        </w:rPr>
      </w:pPr>
    </w:p>
    <w:p w14:paraId="09B18084" w14:textId="77777777" w:rsidR="00FE03CC" w:rsidRPr="00D20B78" w:rsidRDefault="00FE03CC" w:rsidP="00D20B78">
      <w:pPr>
        <w:pStyle w:val="Authors"/>
        <w:keepNext w:val="0"/>
        <w:spacing w:before="0"/>
        <w:rPr>
          <w:rFonts w:ascii="Times New Roman" w:hAnsi="Times New Roman"/>
          <w:color w:val="000000"/>
          <w:lang w:val="nl-NL"/>
        </w:rPr>
      </w:pPr>
      <w:r w:rsidRPr="00D20B78">
        <w:rPr>
          <w:rFonts w:ascii="Times New Roman" w:hAnsi="Times New Roman"/>
          <w:color w:val="000000"/>
          <w:lang w:val="nl-NL"/>
        </w:rPr>
        <w:t>Neem voor alle informatie met betrekking tot dit geneesmiddel contact op met de lokale vertegenwoordiger van de houder van de vergunning voor het in de handel brengen:</w:t>
      </w:r>
    </w:p>
    <w:p w14:paraId="799BF236" w14:textId="77777777" w:rsidR="00FE03CC" w:rsidRPr="00D20B78" w:rsidRDefault="00FE03CC" w:rsidP="00D20B78">
      <w:pPr>
        <w:pStyle w:val="Gras"/>
        <w:rPr>
          <w:lang w:val="nl-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395"/>
      </w:tblGrid>
      <w:tr w:rsidR="00FE03CC" w:rsidRPr="00D20B78" w14:paraId="4F5F4E9B" w14:textId="77777777" w:rsidTr="00BB1589">
        <w:trPr>
          <w:cantSplit/>
        </w:trPr>
        <w:tc>
          <w:tcPr>
            <w:tcW w:w="4644" w:type="dxa"/>
            <w:tcBorders>
              <w:top w:val="nil"/>
              <w:left w:val="nil"/>
              <w:bottom w:val="nil"/>
              <w:right w:val="nil"/>
            </w:tcBorders>
          </w:tcPr>
          <w:p w14:paraId="6EA7EC8A" w14:textId="77777777" w:rsidR="00FE03CC" w:rsidRPr="00D20B78" w:rsidRDefault="00FE03CC" w:rsidP="00D20B78">
            <w:pPr>
              <w:rPr>
                <w:b/>
                <w:bCs/>
                <w:lang w:val="fr-BE"/>
              </w:rPr>
            </w:pPr>
            <w:bookmarkStart w:id="30" w:name="_Hlk15291793"/>
            <w:proofErr w:type="spellStart"/>
            <w:r w:rsidRPr="00D20B78">
              <w:rPr>
                <w:b/>
                <w:bCs/>
                <w:lang w:val="fr-BE"/>
              </w:rPr>
              <w:t>België</w:t>
            </w:r>
            <w:proofErr w:type="spellEnd"/>
            <w:r w:rsidRPr="00D20B78">
              <w:rPr>
                <w:b/>
                <w:bCs/>
                <w:lang w:val="fr-BE"/>
              </w:rPr>
              <w:t>/Belgique/</w:t>
            </w:r>
            <w:proofErr w:type="spellStart"/>
            <w:r w:rsidRPr="00D20B78">
              <w:rPr>
                <w:b/>
                <w:bCs/>
                <w:lang w:val="fr-BE"/>
              </w:rPr>
              <w:t>Belgien</w:t>
            </w:r>
            <w:proofErr w:type="spellEnd"/>
          </w:p>
          <w:p w14:paraId="3B2A4BC4" w14:textId="77777777" w:rsidR="00FE03CC" w:rsidRPr="00D20B78" w:rsidRDefault="00FE03CC" w:rsidP="00D20B78">
            <w:pPr>
              <w:rPr>
                <w:lang w:val="fr-BE"/>
              </w:rPr>
            </w:pPr>
            <w:r w:rsidRPr="00D20B78">
              <w:rPr>
                <w:lang w:val="fr-BE"/>
              </w:rPr>
              <w:t>Viatris</w:t>
            </w:r>
          </w:p>
          <w:p w14:paraId="60A96BC1" w14:textId="77777777" w:rsidR="00FE03CC" w:rsidRPr="00D20B78" w:rsidRDefault="00FE03CC" w:rsidP="00D20B78">
            <w:pPr>
              <w:rPr>
                <w:color w:val="000000"/>
                <w:lang w:val="fr-BE"/>
              </w:rPr>
            </w:pPr>
            <w:r w:rsidRPr="00D20B78">
              <w:rPr>
                <w:lang w:val="fr-BE"/>
              </w:rPr>
              <w:t>Tél/</w:t>
            </w:r>
            <w:proofErr w:type="gramStart"/>
            <w:r w:rsidRPr="00D20B78">
              <w:rPr>
                <w:lang w:val="fr-BE"/>
              </w:rPr>
              <w:t>Tel:</w:t>
            </w:r>
            <w:proofErr w:type="gramEnd"/>
            <w:r w:rsidRPr="00D20B78">
              <w:rPr>
                <w:lang w:val="fr-BE"/>
              </w:rPr>
              <w:t xml:space="preserve"> + </w:t>
            </w:r>
            <w:r w:rsidRPr="00D20B78">
              <w:rPr>
                <w:color w:val="000000"/>
                <w:lang w:val="fr-BE"/>
              </w:rPr>
              <w:t>32 (0)2 658 61 00 </w:t>
            </w:r>
          </w:p>
          <w:p w14:paraId="5E97A4E0" w14:textId="77777777" w:rsidR="00FE03CC" w:rsidRPr="00D20B78" w:rsidRDefault="00FE03CC" w:rsidP="00D20B78">
            <w:pPr>
              <w:rPr>
                <w:lang w:val="fr-BE"/>
              </w:rPr>
            </w:pPr>
          </w:p>
        </w:tc>
        <w:tc>
          <w:tcPr>
            <w:tcW w:w="4395" w:type="dxa"/>
            <w:tcBorders>
              <w:top w:val="nil"/>
              <w:left w:val="nil"/>
              <w:bottom w:val="nil"/>
              <w:right w:val="nil"/>
            </w:tcBorders>
          </w:tcPr>
          <w:p w14:paraId="7A9D1670" w14:textId="77777777" w:rsidR="00FE03CC" w:rsidRPr="00D20B78" w:rsidRDefault="00FE03CC" w:rsidP="00D20B78">
            <w:pPr>
              <w:rPr>
                <w:b/>
                <w:bCs/>
                <w:lang w:val="en-GB"/>
              </w:rPr>
            </w:pPr>
            <w:r w:rsidRPr="00D20B78">
              <w:rPr>
                <w:b/>
                <w:bCs/>
                <w:lang w:val="en-GB"/>
              </w:rPr>
              <w:t>Lietuva</w:t>
            </w:r>
          </w:p>
          <w:p w14:paraId="7772CA8F" w14:textId="77777777" w:rsidR="00FE03CC" w:rsidRPr="00D20B78" w:rsidRDefault="00FE03CC" w:rsidP="00D20B78">
            <w:pPr>
              <w:rPr>
                <w:lang w:val="en-GB"/>
              </w:rPr>
            </w:pPr>
            <w:r w:rsidRPr="00D20B78">
              <w:rPr>
                <w:lang w:val="en-GB"/>
              </w:rPr>
              <w:t>Viatris UAB</w:t>
            </w:r>
          </w:p>
          <w:p w14:paraId="09D1C42B" w14:textId="77777777" w:rsidR="00FE03CC" w:rsidRPr="00D20B78" w:rsidRDefault="00FE03CC" w:rsidP="00D20B78">
            <w:pPr>
              <w:rPr>
                <w:lang w:val="de-DE"/>
              </w:rPr>
            </w:pPr>
            <w:r w:rsidRPr="00D20B78">
              <w:rPr>
                <w:lang w:val="en-GB"/>
              </w:rPr>
              <w:t>Tel: +370 5 205 1288</w:t>
            </w:r>
          </w:p>
        </w:tc>
      </w:tr>
      <w:tr w:rsidR="00FE03CC" w:rsidRPr="00D20B78" w14:paraId="4214E461" w14:textId="77777777" w:rsidTr="00BB1589">
        <w:trPr>
          <w:cantSplit/>
        </w:trPr>
        <w:tc>
          <w:tcPr>
            <w:tcW w:w="4644" w:type="dxa"/>
            <w:tcBorders>
              <w:top w:val="nil"/>
              <w:left w:val="nil"/>
              <w:bottom w:val="nil"/>
              <w:right w:val="nil"/>
            </w:tcBorders>
          </w:tcPr>
          <w:p w14:paraId="165777DD" w14:textId="77777777" w:rsidR="00FE03CC" w:rsidRPr="00D20B78" w:rsidRDefault="00FE03CC" w:rsidP="00D20B78">
            <w:pPr>
              <w:rPr>
                <w:b/>
                <w:bCs/>
                <w:lang w:val="es-ES"/>
              </w:rPr>
            </w:pPr>
            <w:bookmarkStart w:id="31" w:name="_Hlk344295"/>
            <w:proofErr w:type="spellStart"/>
            <w:r w:rsidRPr="00D20B78">
              <w:rPr>
                <w:b/>
                <w:bCs/>
                <w:lang w:val="es-ES"/>
              </w:rPr>
              <w:t>България</w:t>
            </w:r>
            <w:proofErr w:type="spellEnd"/>
          </w:p>
          <w:p w14:paraId="349E0DD0" w14:textId="3C710EC5" w:rsidR="00FE03CC" w:rsidRPr="00D20B78" w:rsidRDefault="00714DDF" w:rsidP="00D20B78">
            <w:pPr>
              <w:rPr>
                <w:lang w:val="en-GB"/>
              </w:rPr>
            </w:pPr>
            <w:proofErr w:type="spellStart"/>
            <w:ins w:id="32" w:author="Viatris nl affiliate" w:date="2026-03-24T09:40:00Z" w16du:dateUtc="2026-03-24T08:40:00Z">
              <w:r w:rsidRPr="00714DDF">
                <w:rPr>
                  <w:lang w:val="en-GB"/>
                </w:rPr>
                <w:t>Виатрис</w:t>
              </w:r>
              <w:proofErr w:type="spellEnd"/>
              <w:r w:rsidRPr="00714DDF">
                <w:rPr>
                  <w:lang w:val="en-GB"/>
                </w:rPr>
                <w:t xml:space="preserve"> </w:t>
              </w:r>
            </w:ins>
            <w:del w:id="33" w:author="Viatris nl affiliate" w:date="2026-03-24T09:40:00Z" w16du:dateUtc="2026-03-24T08:40:00Z">
              <w:r w:rsidR="00FE03CC" w:rsidRPr="00D20B78" w:rsidDel="00714DDF">
                <w:rPr>
                  <w:lang w:val="en-GB"/>
                </w:rPr>
                <w:delText xml:space="preserve">Майлан </w:delText>
              </w:r>
            </w:del>
            <w:r w:rsidR="00FE03CC" w:rsidRPr="00D20B78">
              <w:rPr>
                <w:lang w:val="en-GB"/>
              </w:rPr>
              <w:t>ЕООД</w:t>
            </w:r>
            <w:ins w:id="34" w:author="Viatris nl affiliate" w:date="2026-03-24T09:40:00Z" w16du:dateUtc="2026-03-24T08:40:00Z">
              <w:r>
                <w:rPr>
                  <w:lang w:val="en-GB"/>
                </w:rPr>
                <w:t xml:space="preserve"> </w:t>
              </w:r>
            </w:ins>
          </w:p>
          <w:p w14:paraId="2E84A4B4" w14:textId="77777777" w:rsidR="00FE03CC" w:rsidRPr="00D20B78" w:rsidRDefault="00FE03CC" w:rsidP="00D20B78">
            <w:pPr>
              <w:rPr>
                <w:lang w:val="en-GB"/>
              </w:rPr>
            </w:pPr>
            <w:proofErr w:type="spellStart"/>
            <w:r w:rsidRPr="00D20B78">
              <w:rPr>
                <w:lang w:val="en-GB"/>
              </w:rPr>
              <w:t>Teл</w:t>
            </w:r>
            <w:proofErr w:type="spellEnd"/>
            <w:r w:rsidRPr="00D20B78">
              <w:rPr>
                <w:lang w:val="en-GB"/>
              </w:rPr>
              <w:t>.: +359 2 44 55 400</w:t>
            </w:r>
          </w:p>
          <w:bookmarkEnd w:id="31"/>
          <w:p w14:paraId="31AF5373" w14:textId="77777777" w:rsidR="00FE03CC" w:rsidRPr="00D20B78" w:rsidRDefault="00FE03CC" w:rsidP="00D20B78">
            <w:pPr>
              <w:rPr>
                <w:lang w:val="es-ES"/>
              </w:rPr>
            </w:pPr>
          </w:p>
        </w:tc>
        <w:tc>
          <w:tcPr>
            <w:tcW w:w="4395" w:type="dxa"/>
            <w:tcBorders>
              <w:top w:val="nil"/>
              <w:left w:val="nil"/>
              <w:bottom w:val="nil"/>
              <w:right w:val="nil"/>
            </w:tcBorders>
          </w:tcPr>
          <w:p w14:paraId="2E213640" w14:textId="77777777" w:rsidR="00FE03CC" w:rsidRPr="00D20B78" w:rsidRDefault="00FE03CC" w:rsidP="00D20B78">
            <w:pPr>
              <w:rPr>
                <w:b/>
                <w:bCs/>
                <w:lang w:val="pt-PT"/>
              </w:rPr>
            </w:pPr>
            <w:r w:rsidRPr="00D20B78">
              <w:rPr>
                <w:b/>
                <w:bCs/>
                <w:lang w:val="pt-PT"/>
              </w:rPr>
              <w:t>Luxembourg/Luxemburg</w:t>
            </w:r>
          </w:p>
          <w:p w14:paraId="4B2AF610" w14:textId="77777777" w:rsidR="00FE03CC" w:rsidRPr="00D20B78" w:rsidRDefault="00FE03CC" w:rsidP="00D20B78">
            <w:pPr>
              <w:rPr>
                <w:lang w:val="pt-PT"/>
              </w:rPr>
            </w:pPr>
            <w:r w:rsidRPr="00D20B78">
              <w:rPr>
                <w:lang w:val="pt-PT"/>
              </w:rPr>
              <w:t>Viatris</w:t>
            </w:r>
          </w:p>
          <w:p w14:paraId="4A2EA239" w14:textId="77777777" w:rsidR="00FE03CC" w:rsidRPr="00D20B78" w:rsidRDefault="00FE03CC" w:rsidP="00D20B78">
            <w:pPr>
              <w:rPr>
                <w:color w:val="000000"/>
                <w:lang w:val="pt-PT"/>
              </w:rPr>
            </w:pPr>
            <w:r w:rsidRPr="00D20B78">
              <w:rPr>
                <w:lang w:val="pt-PT"/>
              </w:rPr>
              <w:t xml:space="preserve">Tél/Tel: + </w:t>
            </w:r>
            <w:r w:rsidRPr="00D20B78">
              <w:rPr>
                <w:color w:val="000000"/>
                <w:lang w:val="pt-PT"/>
              </w:rPr>
              <w:t>32 (0)2 658 61 00 </w:t>
            </w:r>
          </w:p>
          <w:p w14:paraId="7A123973" w14:textId="77777777" w:rsidR="00FE03CC" w:rsidRPr="00D20B78" w:rsidRDefault="00FE03CC" w:rsidP="00D20B78">
            <w:pPr>
              <w:rPr>
                <w:color w:val="000000"/>
                <w:lang w:val="de-DE"/>
              </w:rPr>
            </w:pPr>
            <w:r w:rsidRPr="00D20B78">
              <w:rPr>
                <w:color w:val="000000"/>
                <w:lang w:val="de-DE"/>
              </w:rPr>
              <w:t>(Belgique/Belgien)</w:t>
            </w:r>
          </w:p>
          <w:p w14:paraId="2832DB54" w14:textId="77777777" w:rsidR="00FE03CC" w:rsidRPr="00D20B78" w:rsidRDefault="00FE03CC" w:rsidP="00D20B78"/>
        </w:tc>
      </w:tr>
      <w:tr w:rsidR="00FE03CC" w:rsidRPr="00D20B78" w14:paraId="3DB3FD70" w14:textId="77777777" w:rsidTr="00BB1589">
        <w:trPr>
          <w:cantSplit/>
        </w:trPr>
        <w:tc>
          <w:tcPr>
            <w:tcW w:w="4644" w:type="dxa"/>
            <w:tcBorders>
              <w:top w:val="nil"/>
              <w:left w:val="nil"/>
              <w:bottom w:val="nil"/>
              <w:right w:val="nil"/>
            </w:tcBorders>
          </w:tcPr>
          <w:p w14:paraId="368A464A" w14:textId="77777777" w:rsidR="00FE03CC" w:rsidRPr="00D20B78" w:rsidRDefault="00FE03CC" w:rsidP="00D20B78">
            <w:pPr>
              <w:rPr>
                <w:b/>
                <w:bCs/>
              </w:rPr>
            </w:pPr>
            <w:r w:rsidRPr="00D20B78">
              <w:rPr>
                <w:b/>
                <w:noProof/>
              </w:rPr>
              <w:t>Č</w:t>
            </w:r>
            <w:proofErr w:type="spellStart"/>
            <w:r w:rsidRPr="00D20B78">
              <w:rPr>
                <w:b/>
                <w:bCs/>
              </w:rPr>
              <w:t>eská</w:t>
            </w:r>
            <w:proofErr w:type="spellEnd"/>
            <w:r w:rsidRPr="00D20B78">
              <w:rPr>
                <w:b/>
                <w:bCs/>
              </w:rPr>
              <w:t xml:space="preserve"> </w:t>
            </w:r>
            <w:proofErr w:type="spellStart"/>
            <w:r w:rsidRPr="00D20B78">
              <w:rPr>
                <w:b/>
                <w:bCs/>
              </w:rPr>
              <w:t>republika</w:t>
            </w:r>
            <w:proofErr w:type="spellEnd"/>
          </w:p>
          <w:p w14:paraId="71B751AE" w14:textId="77777777" w:rsidR="00FE03CC" w:rsidRPr="00D20B78" w:rsidRDefault="00FE03CC" w:rsidP="00D20B78">
            <w:r w:rsidRPr="00D20B78">
              <w:t xml:space="preserve">Viatris CZ </w:t>
            </w:r>
            <w:proofErr w:type="spellStart"/>
            <w:r w:rsidRPr="00D20B78">
              <w:t>s.r.o.</w:t>
            </w:r>
            <w:proofErr w:type="spellEnd"/>
          </w:p>
          <w:p w14:paraId="20C58762" w14:textId="77777777" w:rsidR="00FE03CC" w:rsidRPr="00D20B78" w:rsidRDefault="00FE03CC" w:rsidP="00D20B78">
            <w:pPr>
              <w:rPr>
                <w:lang w:val="en-GB"/>
              </w:rPr>
            </w:pPr>
            <w:r w:rsidRPr="00D20B78">
              <w:rPr>
                <w:lang w:val="en-GB"/>
              </w:rPr>
              <w:t>Tel: + 420 222 004 400</w:t>
            </w:r>
          </w:p>
          <w:p w14:paraId="54E78827" w14:textId="77777777" w:rsidR="00FE03CC" w:rsidRPr="00D20B78" w:rsidRDefault="00FE03CC" w:rsidP="00D20B78">
            <w:pPr>
              <w:rPr>
                <w:lang w:val="en-GB"/>
              </w:rPr>
            </w:pPr>
          </w:p>
        </w:tc>
        <w:tc>
          <w:tcPr>
            <w:tcW w:w="4395" w:type="dxa"/>
            <w:tcBorders>
              <w:top w:val="nil"/>
              <w:left w:val="nil"/>
              <w:bottom w:val="nil"/>
              <w:right w:val="nil"/>
            </w:tcBorders>
          </w:tcPr>
          <w:p w14:paraId="515F19EE" w14:textId="77777777" w:rsidR="00FE03CC" w:rsidRPr="00D20B78" w:rsidRDefault="00FE03CC" w:rsidP="00D20B78">
            <w:pPr>
              <w:rPr>
                <w:b/>
                <w:bCs/>
                <w:lang w:val="en-GB"/>
              </w:rPr>
            </w:pPr>
            <w:r w:rsidRPr="00D20B78">
              <w:rPr>
                <w:b/>
                <w:noProof/>
              </w:rPr>
              <w:t>Magyarország</w:t>
            </w:r>
          </w:p>
          <w:p w14:paraId="4872B087" w14:textId="77777777" w:rsidR="00FE03CC" w:rsidRPr="00D20B78" w:rsidRDefault="00FE03CC" w:rsidP="00D20B78">
            <w:pPr>
              <w:rPr>
                <w:lang w:val="en-GB"/>
              </w:rPr>
            </w:pPr>
            <w:r w:rsidRPr="00D20B78">
              <w:rPr>
                <w:lang w:val="en-GB"/>
              </w:rPr>
              <w:t>Viatris Healthcare Kft.</w:t>
            </w:r>
          </w:p>
          <w:p w14:paraId="72EB088D" w14:textId="77777777" w:rsidR="00FE03CC" w:rsidRPr="00D20B78" w:rsidRDefault="00FE03CC" w:rsidP="00D20B78">
            <w:pPr>
              <w:rPr>
                <w:lang w:val="en-GB"/>
              </w:rPr>
            </w:pPr>
            <w:r w:rsidRPr="00D20B78">
              <w:rPr>
                <w:lang w:val="en-GB"/>
              </w:rPr>
              <w:t>Tel.: + 36 1 465 2100</w:t>
            </w:r>
          </w:p>
        </w:tc>
      </w:tr>
      <w:tr w:rsidR="00FE03CC" w:rsidRPr="00D20B78" w14:paraId="275148B6" w14:textId="77777777" w:rsidTr="00BB1589">
        <w:trPr>
          <w:cantSplit/>
        </w:trPr>
        <w:tc>
          <w:tcPr>
            <w:tcW w:w="4644" w:type="dxa"/>
            <w:tcBorders>
              <w:top w:val="nil"/>
              <w:left w:val="nil"/>
              <w:bottom w:val="nil"/>
              <w:right w:val="nil"/>
            </w:tcBorders>
          </w:tcPr>
          <w:p w14:paraId="3D0E8109" w14:textId="77777777" w:rsidR="00FE03CC" w:rsidRPr="00D20B78" w:rsidRDefault="00FE03CC" w:rsidP="00D20B78">
            <w:pPr>
              <w:rPr>
                <w:b/>
                <w:bCs/>
                <w:lang w:val="de-DE"/>
              </w:rPr>
            </w:pPr>
            <w:r w:rsidRPr="00D20B78">
              <w:rPr>
                <w:b/>
                <w:bCs/>
                <w:lang w:val="de-DE"/>
              </w:rPr>
              <w:lastRenderedPageBreak/>
              <w:t>Danmark</w:t>
            </w:r>
          </w:p>
          <w:p w14:paraId="70791DD1" w14:textId="77777777" w:rsidR="00FE03CC" w:rsidRPr="00D20B78" w:rsidRDefault="00FE03CC" w:rsidP="00D20B78">
            <w:pPr>
              <w:rPr>
                <w:bCs/>
                <w:lang w:val="de-DE"/>
              </w:rPr>
            </w:pPr>
            <w:r w:rsidRPr="00D20B78">
              <w:rPr>
                <w:bCs/>
                <w:bdr w:val="none" w:sz="0" w:space="0" w:color="auto" w:frame="1"/>
                <w:lang w:val="de-DE"/>
              </w:rPr>
              <w:t xml:space="preserve">Viatris ApS </w:t>
            </w:r>
          </w:p>
          <w:p w14:paraId="7179DC2D" w14:textId="77777777" w:rsidR="00FE03CC" w:rsidRPr="00D20B78" w:rsidRDefault="00FE03CC" w:rsidP="00D20B78">
            <w:pPr>
              <w:rPr>
                <w:lang w:val="de-DE"/>
              </w:rPr>
            </w:pPr>
            <w:r w:rsidRPr="00D20B78">
              <w:rPr>
                <w:lang w:val="de-DE"/>
              </w:rPr>
              <w:t>Tlf: +45 28 11 69 32</w:t>
            </w:r>
          </w:p>
          <w:p w14:paraId="6B0090EC" w14:textId="77777777" w:rsidR="00FE03CC" w:rsidRPr="00D20B78" w:rsidRDefault="00FE03CC" w:rsidP="00D20B78">
            <w:pPr>
              <w:rPr>
                <w:lang w:val="de-DE"/>
              </w:rPr>
            </w:pPr>
          </w:p>
        </w:tc>
        <w:tc>
          <w:tcPr>
            <w:tcW w:w="4395" w:type="dxa"/>
            <w:tcBorders>
              <w:top w:val="nil"/>
              <w:left w:val="nil"/>
              <w:bottom w:val="nil"/>
              <w:right w:val="nil"/>
            </w:tcBorders>
          </w:tcPr>
          <w:p w14:paraId="0FC4A134" w14:textId="77777777" w:rsidR="00FE03CC" w:rsidRPr="00D20B78" w:rsidRDefault="00FE03CC" w:rsidP="00D20B78">
            <w:pPr>
              <w:rPr>
                <w:b/>
                <w:lang w:val="fi-FI"/>
              </w:rPr>
            </w:pPr>
            <w:r w:rsidRPr="00D20B78">
              <w:rPr>
                <w:b/>
                <w:lang w:val="fi-FI"/>
              </w:rPr>
              <w:t>Malta</w:t>
            </w:r>
          </w:p>
          <w:p w14:paraId="0568F7EC" w14:textId="77777777" w:rsidR="00FE03CC" w:rsidRPr="00D20B78" w:rsidRDefault="00FE03CC" w:rsidP="00D20B78">
            <w:pPr>
              <w:rPr>
                <w:lang w:val="fi-FI"/>
              </w:rPr>
            </w:pPr>
            <w:r w:rsidRPr="00D20B78">
              <w:rPr>
                <w:lang w:val="fi-FI"/>
              </w:rPr>
              <w:t>V.J. Salomone Pharma Ltd</w:t>
            </w:r>
          </w:p>
          <w:p w14:paraId="26FBDCC5" w14:textId="77777777" w:rsidR="00FE03CC" w:rsidRPr="00D20B78" w:rsidRDefault="00FE03CC" w:rsidP="00D20B78">
            <w:pPr>
              <w:rPr>
                <w:lang w:val="de-DE"/>
              </w:rPr>
            </w:pPr>
            <w:r w:rsidRPr="00D20B78">
              <w:rPr>
                <w:lang w:val="es-ES"/>
              </w:rPr>
              <w:t>Tel: + 356 21 22 01 74</w:t>
            </w:r>
          </w:p>
        </w:tc>
      </w:tr>
      <w:tr w:rsidR="00FE03CC" w:rsidRPr="00D20B78" w14:paraId="5ECD1143" w14:textId="77777777" w:rsidTr="00BB1589">
        <w:trPr>
          <w:cantSplit/>
        </w:trPr>
        <w:tc>
          <w:tcPr>
            <w:tcW w:w="4644" w:type="dxa"/>
            <w:tcBorders>
              <w:top w:val="nil"/>
              <w:left w:val="nil"/>
              <w:bottom w:val="nil"/>
              <w:right w:val="nil"/>
            </w:tcBorders>
          </w:tcPr>
          <w:p w14:paraId="745F2B1B" w14:textId="77777777" w:rsidR="00FE03CC" w:rsidRPr="00D20B78" w:rsidRDefault="00FE03CC" w:rsidP="00D20B78">
            <w:pPr>
              <w:rPr>
                <w:b/>
                <w:bCs/>
                <w:lang w:val="de-DE"/>
              </w:rPr>
            </w:pPr>
            <w:r w:rsidRPr="00D20B78">
              <w:rPr>
                <w:b/>
                <w:bCs/>
                <w:lang w:val="de-DE"/>
              </w:rPr>
              <w:t>Deutschland</w:t>
            </w:r>
          </w:p>
          <w:p w14:paraId="0205A578" w14:textId="77777777" w:rsidR="00FE03CC" w:rsidRPr="00D20B78" w:rsidRDefault="00FE03CC" w:rsidP="00D20B78">
            <w:pPr>
              <w:rPr>
                <w:lang w:val="de-DE"/>
              </w:rPr>
            </w:pPr>
            <w:r w:rsidRPr="00D20B78">
              <w:rPr>
                <w:lang w:val="de-DE"/>
              </w:rPr>
              <w:t xml:space="preserve">Viatris Healthcare GmbH </w:t>
            </w:r>
          </w:p>
          <w:p w14:paraId="2DA9AD68" w14:textId="77777777" w:rsidR="00FE03CC" w:rsidRPr="00D20B78" w:rsidRDefault="00FE03CC" w:rsidP="00D20B78">
            <w:pPr>
              <w:rPr>
                <w:lang w:val="de-DE"/>
              </w:rPr>
            </w:pPr>
            <w:r w:rsidRPr="00D20B78">
              <w:rPr>
                <w:lang w:val="de-DE"/>
              </w:rPr>
              <w:t>Tel: +49 800 0700 800</w:t>
            </w:r>
          </w:p>
          <w:p w14:paraId="616E4D31" w14:textId="77777777" w:rsidR="00FE03CC" w:rsidRPr="00D20B78" w:rsidRDefault="00FE03CC" w:rsidP="00D20B78">
            <w:pPr>
              <w:rPr>
                <w:lang w:val="de-DE"/>
              </w:rPr>
            </w:pPr>
          </w:p>
        </w:tc>
        <w:tc>
          <w:tcPr>
            <w:tcW w:w="4395" w:type="dxa"/>
            <w:tcBorders>
              <w:top w:val="nil"/>
              <w:left w:val="nil"/>
              <w:bottom w:val="nil"/>
              <w:right w:val="nil"/>
            </w:tcBorders>
          </w:tcPr>
          <w:p w14:paraId="5F943C8C" w14:textId="77777777" w:rsidR="00FE03CC" w:rsidRPr="00D20B78" w:rsidRDefault="00FE03CC" w:rsidP="00D20B78">
            <w:pPr>
              <w:rPr>
                <w:b/>
                <w:bCs/>
                <w:lang w:val="de-DE"/>
              </w:rPr>
            </w:pPr>
            <w:r w:rsidRPr="00D20B78">
              <w:rPr>
                <w:b/>
                <w:bCs/>
                <w:lang w:val="de-DE"/>
              </w:rPr>
              <w:t>Nederland</w:t>
            </w:r>
          </w:p>
          <w:p w14:paraId="54E3A857" w14:textId="77777777" w:rsidR="00FE03CC" w:rsidRPr="00D20B78" w:rsidRDefault="00FE03CC" w:rsidP="00D20B78">
            <w:pPr>
              <w:rPr>
                <w:lang w:val="de-DE"/>
              </w:rPr>
            </w:pPr>
            <w:r w:rsidRPr="00D20B78">
              <w:rPr>
                <w:lang w:val="de-DE"/>
              </w:rPr>
              <w:t>Mylan BV</w:t>
            </w:r>
          </w:p>
          <w:p w14:paraId="3CBDF782" w14:textId="77777777" w:rsidR="00FE03CC" w:rsidRPr="00D20B78" w:rsidRDefault="00FE03CC" w:rsidP="00D20B78">
            <w:pPr>
              <w:rPr>
                <w:lang w:val="de-DE"/>
              </w:rPr>
            </w:pPr>
            <w:r w:rsidRPr="00D20B78">
              <w:rPr>
                <w:lang w:val="de-DE"/>
              </w:rPr>
              <w:t>Tel: +31 (0)20 426 3300</w:t>
            </w:r>
          </w:p>
        </w:tc>
      </w:tr>
      <w:tr w:rsidR="00FE03CC" w:rsidRPr="00D20B78" w14:paraId="7915CCBC" w14:textId="77777777" w:rsidTr="00BB1589">
        <w:trPr>
          <w:cantSplit/>
        </w:trPr>
        <w:tc>
          <w:tcPr>
            <w:tcW w:w="4644" w:type="dxa"/>
            <w:tcBorders>
              <w:top w:val="nil"/>
              <w:left w:val="nil"/>
              <w:bottom w:val="nil"/>
              <w:right w:val="nil"/>
            </w:tcBorders>
          </w:tcPr>
          <w:p w14:paraId="7C1C2BC6" w14:textId="77777777" w:rsidR="00FE03CC" w:rsidRPr="00D20B78" w:rsidRDefault="00FE03CC" w:rsidP="00D20B78">
            <w:pPr>
              <w:rPr>
                <w:b/>
                <w:bCs/>
                <w:color w:val="000000"/>
                <w:lang w:val="en-GB"/>
              </w:rPr>
            </w:pPr>
            <w:proofErr w:type="spellStart"/>
            <w:r w:rsidRPr="00D20B78">
              <w:rPr>
                <w:b/>
                <w:bCs/>
                <w:color w:val="000000"/>
                <w:lang w:val="en-GB"/>
              </w:rPr>
              <w:t>Eesti</w:t>
            </w:r>
            <w:proofErr w:type="spellEnd"/>
          </w:p>
          <w:p w14:paraId="5FC85578" w14:textId="77777777" w:rsidR="00FE03CC" w:rsidRPr="00D20B78" w:rsidRDefault="00FE03CC" w:rsidP="00D20B78">
            <w:pPr>
              <w:rPr>
                <w:lang w:val="en-GB"/>
              </w:rPr>
            </w:pPr>
            <w:r w:rsidRPr="00D20B78">
              <w:rPr>
                <w:lang w:val="en-GB"/>
              </w:rPr>
              <w:t>Viatris OÜ</w:t>
            </w:r>
          </w:p>
          <w:p w14:paraId="2383D741" w14:textId="77777777" w:rsidR="00FE03CC" w:rsidRPr="00D20B78" w:rsidRDefault="00FE03CC" w:rsidP="00D20B78">
            <w:pPr>
              <w:rPr>
                <w:lang w:val="en-GB"/>
              </w:rPr>
            </w:pPr>
            <w:r w:rsidRPr="00D20B78">
              <w:rPr>
                <w:lang w:val="en-GB"/>
              </w:rPr>
              <w:t>Tel: + 372 6363 052</w:t>
            </w:r>
          </w:p>
          <w:p w14:paraId="13E5995B" w14:textId="77777777" w:rsidR="00FE03CC" w:rsidRPr="00D20B78" w:rsidRDefault="00FE03CC" w:rsidP="00D20B78">
            <w:pPr>
              <w:rPr>
                <w:lang w:val="en-GB"/>
              </w:rPr>
            </w:pPr>
          </w:p>
        </w:tc>
        <w:tc>
          <w:tcPr>
            <w:tcW w:w="4395" w:type="dxa"/>
            <w:tcBorders>
              <w:top w:val="nil"/>
              <w:left w:val="nil"/>
              <w:bottom w:val="nil"/>
              <w:right w:val="nil"/>
            </w:tcBorders>
          </w:tcPr>
          <w:p w14:paraId="6A38E922" w14:textId="77777777" w:rsidR="00FE03CC" w:rsidRPr="00D20B78" w:rsidRDefault="00FE03CC" w:rsidP="00D20B78">
            <w:pPr>
              <w:rPr>
                <w:b/>
                <w:bCs/>
                <w:lang w:val="de-DE"/>
              </w:rPr>
            </w:pPr>
            <w:r w:rsidRPr="00D20B78">
              <w:rPr>
                <w:b/>
                <w:bCs/>
                <w:lang w:val="de-DE"/>
              </w:rPr>
              <w:t>Norge</w:t>
            </w:r>
          </w:p>
          <w:p w14:paraId="2454BC95" w14:textId="77777777" w:rsidR="00FE03CC" w:rsidRPr="00D20B78" w:rsidRDefault="00FE03CC" w:rsidP="00D20B78">
            <w:pPr>
              <w:rPr>
                <w:lang w:val="de-DE"/>
              </w:rPr>
            </w:pPr>
            <w:r w:rsidRPr="00D20B78">
              <w:rPr>
                <w:lang w:eastAsia="da-DK"/>
              </w:rPr>
              <w:t>Viatris AS</w:t>
            </w:r>
          </w:p>
          <w:p w14:paraId="61D363F0" w14:textId="77777777" w:rsidR="00FE03CC" w:rsidRPr="00D20B78" w:rsidRDefault="00FE03CC" w:rsidP="00D20B78">
            <w:pPr>
              <w:rPr>
                <w:lang w:val="de-DE"/>
              </w:rPr>
            </w:pPr>
            <w:r w:rsidRPr="00D20B78">
              <w:rPr>
                <w:lang w:val="de-DE"/>
              </w:rPr>
              <w:t xml:space="preserve">Tlf: </w:t>
            </w:r>
            <w:r w:rsidRPr="00D20B78">
              <w:rPr>
                <w:lang w:eastAsia="da-DK"/>
              </w:rPr>
              <w:t>+ 47 66 75 33 00</w:t>
            </w:r>
          </w:p>
          <w:p w14:paraId="05ADD6CB" w14:textId="77777777" w:rsidR="00FE03CC" w:rsidRPr="00D20B78" w:rsidRDefault="00FE03CC" w:rsidP="00D20B78">
            <w:pPr>
              <w:rPr>
                <w:lang w:val="de-DE"/>
              </w:rPr>
            </w:pPr>
          </w:p>
        </w:tc>
      </w:tr>
      <w:tr w:rsidR="00FE03CC" w:rsidRPr="00397666" w14:paraId="6E2600FF" w14:textId="77777777" w:rsidTr="00BB1589">
        <w:trPr>
          <w:cantSplit/>
        </w:trPr>
        <w:tc>
          <w:tcPr>
            <w:tcW w:w="4644" w:type="dxa"/>
            <w:tcBorders>
              <w:top w:val="nil"/>
              <w:left w:val="nil"/>
              <w:bottom w:val="nil"/>
              <w:right w:val="nil"/>
            </w:tcBorders>
          </w:tcPr>
          <w:p w14:paraId="545C41D4" w14:textId="77777777" w:rsidR="00FE03CC" w:rsidRPr="00D20B78" w:rsidRDefault="00FE03CC" w:rsidP="00D20B78">
            <w:r w:rsidRPr="00D20B78">
              <w:rPr>
                <w:b/>
                <w:noProof/>
              </w:rPr>
              <w:t>Ελλάδα</w:t>
            </w:r>
          </w:p>
          <w:p w14:paraId="725653D4" w14:textId="77777777" w:rsidR="00FE03CC" w:rsidRPr="00D20B78" w:rsidRDefault="00FE03CC" w:rsidP="00D20B78">
            <w:r w:rsidRPr="00D20B78">
              <w:t xml:space="preserve">Viatris Hellas </w:t>
            </w:r>
            <w:r w:rsidRPr="00D20B78">
              <w:rPr>
                <w:lang w:val="en-GB"/>
              </w:rPr>
              <w:t>Ltd</w:t>
            </w:r>
            <w:r w:rsidRPr="00D20B78">
              <w:t xml:space="preserve"> </w:t>
            </w:r>
          </w:p>
          <w:p w14:paraId="74DAE8D8" w14:textId="26DBBDD7" w:rsidR="00FE03CC" w:rsidRPr="00D20B78" w:rsidRDefault="00FE03CC" w:rsidP="00D20B78">
            <w:proofErr w:type="spellStart"/>
            <w:r w:rsidRPr="00D20B78">
              <w:rPr>
                <w:lang w:val="en-GB"/>
              </w:rPr>
              <w:t>Τηλ</w:t>
            </w:r>
            <w:proofErr w:type="spellEnd"/>
            <w:r w:rsidRPr="00D20B78">
              <w:t>: +30 2100 100 002</w:t>
            </w:r>
          </w:p>
          <w:p w14:paraId="0D2397FD" w14:textId="77777777" w:rsidR="00FE03CC" w:rsidRPr="00D20B78" w:rsidRDefault="00FE03CC" w:rsidP="00D20B78"/>
        </w:tc>
        <w:tc>
          <w:tcPr>
            <w:tcW w:w="4395" w:type="dxa"/>
            <w:tcBorders>
              <w:top w:val="nil"/>
              <w:left w:val="nil"/>
              <w:bottom w:val="nil"/>
              <w:right w:val="nil"/>
            </w:tcBorders>
          </w:tcPr>
          <w:p w14:paraId="298A7F95" w14:textId="77777777" w:rsidR="00FE03CC" w:rsidRPr="00D20B78" w:rsidRDefault="00FE03CC" w:rsidP="00D20B78">
            <w:pPr>
              <w:rPr>
                <w:b/>
                <w:bCs/>
                <w:lang w:val="de-DE"/>
              </w:rPr>
            </w:pPr>
            <w:r w:rsidRPr="00D20B78">
              <w:rPr>
                <w:b/>
                <w:bCs/>
                <w:lang w:val="de-DE"/>
              </w:rPr>
              <w:t>Österreich</w:t>
            </w:r>
          </w:p>
          <w:p w14:paraId="414D3339" w14:textId="77777777" w:rsidR="00FE03CC" w:rsidRPr="00D20B78" w:rsidRDefault="00FE03CC" w:rsidP="00D20B78">
            <w:pPr>
              <w:rPr>
                <w:lang w:val="de-DE"/>
              </w:rPr>
            </w:pPr>
            <w:r w:rsidRPr="00D20B78">
              <w:rPr>
                <w:lang w:val="de-DE"/>
              </w:rPr>
              <w:t>Viatris Austria GmbH</w:t>
            </w:r>
          </w:p>
          <w:p w14:paraId="49B2DF1C" w14:textId="77777777" w:rsidR="00FE03CC" w:rsidRPr="00D20B78" w:rsidRDefault="00FE03CC" w:rsidP="00D20B78">
            <w:pPr>
              <w:rPr>
                <w:lang w:val="de-DE"/>
              </w:rPr>
            </w:pPr>
            <w:r w:rsidRPr="00D20B78">
              <w:rPr>
                <w:lang w:val="de-DE"/>
              </w:rPr>
              <w:t>Tel: +43 1 86390</w:t>
            </w:r>
          </w:p>
        </w:tc>
      </w:tr>
      <w:tr w:rsidR="00FE03CC" w:rsidRPr="00D20B78" w14:paraId="3B7FC12A" w14:textId="77777777" w:rsidTr="00BB1589">
        <w:trPr>
          <w:cantSplit/>
        </w:trPr>
        <w:tc>
          <w:tcPr>
            <w:tcW w:w="4644" w:type="dxa"/>
            <w:tcBorders>
              <w:top w:val="nil"/>
              <w:left w:val="nil"/>
              <w:bottom w:val="nil"/>
              <w:right w:val="nil"/>
            </w:tcBorders>
          </w:tcPr>
          <w:p w14:paraId="43012FF2" w14:textId="77777777" w:rsidR="00FE03CC" w:rsidRPr="00D20B78" w:rsidRDefault="00FE03CC" w:rsidP="00D20B78">
            <w:pPr>
              <w:rPr>
                <w:b/>
                <w:bCs/>
                <w:lang w:val="es-ES"/>
              </w:rPr>
            </w:pPr>
            <w:r w:rsidRPr="00D20B78">
              <w:rPr>
                <w:b/>
                <w:bCs/>
                <w:lang w:val="es-ES"/>
              </w:rPr>
              <w:t>España</w:t>
            </w:r>
          </w:p>
          <w:p w14:paraId="1F9933C1" w14:textId="77777777" w:rsidR="00FE03CC" w:rsidRPr="00D20B78" w:rsidRDefault="00FE03CC" w:rsidP="00D20B78">
            <w:pPr>
              <w:rPr>
                <w:lang w:val="es-ES"/>
              </w:rPr>
            </w:pPr>
            <w:r w:rsidRPr="00D20B78">
              <w:rPr>
                <w:color w:val="000000"/>
                <w:lang w:val="es-ES"/>
              </w:rPr>
              <w:t xml:space="preserve">Viatris </w:t>
            </w:r>
            <w:proofErr w:type="spellStart"/>
            <w:r w:rsidRPr="00D20B78">
              <w:rPr>
                <w:color w:val="000000"/>
                <w:lang w:val="es-ES"/>
              </w:rPr>
              <w:t>Pharmaceuticals</w:t>
            </w:r>
            <w:proofErr w:type="spellEnd"/>
            <w:r w:rsidRPr="00D20B78">
              <w:rPr>
                <w:color w:val="000000"/>
                <w:lang w:val="es-ES"/>
              </w:rPr>
              <w:t>, S.L.</w:t>
            </w:r>
          </w:p>
          <w:p w14:paraId="5363289C" w14:textId="77777777" w:rsidR="00FE03CC" w:rsidRPr="00D20B78" w:rsidRDefault="00FE03CC" w:rsidP="00D20B78">
            <w:pPr>
              <w:rPr>
                <w:lang w:val="es-ES"/>
              </w:rPr>
            </w:pPr>
            <w:r w:rsidRPr="00D20B78">
              <w:rPr>
                <w:lang w:val="es-ES"/>
              </w:rPr>
              <w:t xml:space="preserve">Tel: + </w:t>
            </w:r>
            <w:r w:rsidRPr="00D20B78">
              <w:rPr>
                <w:color w:val="000000"/>
                <w:lang w:val="es-ES"/>
              </w:rPr>
              <w:t>34 900 102 712</w:t>
            </w:r>
          </w:p>
          <w:p w14:paraId="1E19DD0A" w14:textId="77777777" w:rsidR="00FE03CC" w:rsidRPr="00D20B78" w:rsidRDefault="00FE03CC" w:rsidP="00D20B78">
            <w:pPr>
              <w:rPr>
                <w:lang w:val="es-ES"/>
              </w:rPr>
            </w:pPr>
          </w:p>
        </w:tc>
        <w:tc>
          <w:tcPr>
            <w:tcW w:w="4395" w:type="dxa"/>
            <w:tcBorders>
              <w:top w:val="nil"/>
              <w:left w:val="nil"/>
              <w:bottom w:val="nil"/>
              <w:right w:val="nil"/>
            </w:tcBorders>
          </w:tcPr>
          <w:p w14:paraId="61417F7B" w14:textId="77777777" w:rsidR="00FE03CC" w:rsidRPr="00D20B78" w:rsidRDefault="00FE03CC" w:rsidP="00D20B78">
            <w:pPr>
              <w:rPr>
                <w:lang w:val="sv-SE"/>
              </w:rPr>
            </w:pPr>
            <w:r w:rsidRPr="00D20B78">
              <w:rPr>
                <w:b/>
                <w:bCs/>
                <w:lang w:val="sv-SE"/>
              </w:rPr>
              <w:t>Polska</w:t>
            </w:r>
          </w:p>
          <w:p w14:paraId="28C46A07" w14:textId="77777777" w:rsidR="00FE03CC" w:rsidRPr="00D20B78" w:rsidRDefault="00FE03CC" w:rsidP="00D20B78">
            <w:pPr>
              <w:rPr>
                <w:lang w:val="sv-SE"/>
              </w:rPr>
            </w:pPr>
            <w:r w:rsidRPr="00D20B78">
              <w:rPr>
                <w:lang w:val="sv-SE"/>
              </w:rPr>
              <w:t xml:space="preserve">Viatris Healthcare Sp. </w:t>
            </w:r>
            <w:r w:rsidRPr="00D20B78">
              <w:rPr>
                <w:rStyle w:val="normaltextrun"/>
                <w:shd w:val="clear" w:color="auto" w:fill="FFFFFF"/>
                <w:lang w:val="sv-SE"/>
              </w:rPr>
              <w:t>z o.o.</w:t>
            </w:r>
          </w:p>
          <w:p w14:paraId="122447F1" w14:textId="77777777" w:rsidR="00FE03CC" w:rsidRPr="00D20B78" w:rsidRDefault="00FE03CC" w:rsidP="00D20B78">
            <w:r w:rsidRPr="00D20B78">
              <w:t>Tel.: +48 22 546 64 00</w:t>
            </w:r>
          </w:p>
          <w:p w14:paraId="14E8A146" w14:textId="77777777" w:rsidR="00FE03CC" w:rsidRPr="00D20B78" w:rsidRDefault="00FE03CC" w:rsidP="00D20B78"/>
        </w:tc>
      </w:tr>
      <w:tr w:rsidR="00FE03CC" w:rsidRPr="00D20B78" w14:paraId="1B116A49" w14:textId="77777777" w:rsidTr="00BB1589">
        <w:trPr>
          <w:cantSplit/>
        </w:trPr>
        <w:tc>
          <w:tcPr>
            <w:tcW w:w="4644" w:type="dxa"/>
            <w:tcBorders>
              <w:top w:val="nil"/>
              <w:left w:val="nil"/>
              <w:bottom w:val="nil"/>
              <w:right w:val="nil"/>
            </w:tcBorders>
          </w:tcPr>
          <w:p w14:paraId="2F222DB8" w14:textId="77777777" w:rsidR="00FE03CC" w:rsidRPr="00D20B78" w:rsidRDefault="00FE03CC" w:rsidP="00D20B78">
            <w:pPr>
              <w:rPr>
                <w:b/>
                <w:bCs/>
              </w:rPr>
            </w:pPr>
            <w:r w:rsidRPr="00D20B78">
              <w:rPr>
                <w:b/>
                <w:bCs/>
              </w:rPr>
              <w:t>France</w:t>
            </w:r>
          </w:p>
          <w:p w14:paraId="4D40ADEE" w14:textId="77777777" w:rsidR="00FE03CC" w:rsidRPr="00D20B78" w:rsidRDefault="00FE03CC" w:rsidP="00D20B78">
            <w:r w:rsidRPr="00D20B78">
              <w:t>Viatris Santé</w:t>
            </w:r>
          </w:p>
          <w:p w14:paraId="455D653E" w14:textId="77777777" w:rsidR="00FE03CC" w:rsidRPr="00D20B78" w:rsidRDefault="00FE03CC" w:rsidP="00D20B78">
            <w:proofErr w:type="spellStart"/>
            <w:r w:rsidRPr="00D20B78">
              <w:t>Tél</w:t>
            </w:r>
            <w:proofErr w:type="spellEnd"/>
            <w:r w:rsidRPr="00D20B78">
              <w:t>: +33 4 37 25 75 00</w:t>
            </w:r>
          </w:p>
          <w:p w14:paraId="2B01D6F0" w14:textId="77777777" w:rsidR="00FE03CC" w:rsidRPr="00D20B78" w:rsidRDefault="00FE03CC" w:rsidP="00D20B78"/>
        </w:tc>
        <w:tc>
          <w:tcPr>
            <w:tcW w:w="4395" w:type="dxa"/>
            <w:tcBorders>
              <w:top w:val="nil"/>
              <w:left w:val="nil"/>
              <w:bottom w:val="nil"/>
              <w:right w:val="nil"/>
            </w:tcBorders>
          </w:tcPr>
          <w:p w14:paraId="009F7FBF" w14:textId="77777777" w:rsidR="00FE03CC" w:rsidRPr="00D20B78" w:rsidRDefault="00FE03CC" w:rsidP="00D20B78">
            <w:pPr>
              <w:rPr>
                <w:b/>
                <w:bCs/>
              </w:rPr>
            </w:pPr>
            <w:r w:rsidRPr="00D20B78">
              <w:rPr>
                <w:b/>
                <w:bCs/>
              </w:rPr>
              <w:t>Portugal</w:t>
            </w:r>
          </w:p>
          <w:p w14:paraId="01F46B9A" w14:textId="77777777" w:rsidR="00FE03CC" w:rsidRPr="00D20B78" w:rsidRDefault="00FE03CC" w:rsidP="00D20B78">
            <w:pPr>
              <w:rPr>
                <w:color w:val="000000"/>
              </w:rPr>
            </w:pPr>
            <w:r w:rsidRPr="00D20B78">
              <w:rPr>
                <w:color w:val="000000"/>
              </w:rPr>
              <w:t xml:space="preserve">Mylan, </w:t>
            </w:r>
            <w:proofErr w:type="spellStart"/>
            <w:r w:rsidRPr="00D20B78">
              <w:rPr>
                <w:color w:val="000000"/>
              </w:rPr>
              <w:t>Lda</w:t>
            </w:r>
            <w:proofErr w:type="spellEnd"/>
            <w:r w:rsidRPr="00D20B78">
              <w:rPr>
                <w:color w:val="000000"/>
              </w:rPr>
              <w:t>.</w:t>
            </w:r>
          </w:p>
          <w:p w14:paraId="18D0A2AE" w14:textId="77777777" w:rsidR="00FE03CC" w:rsidRPr="00D20B78" w:rsidRDefault="00FE03CC" w:rsidP="00D20B78">
            <w:pPr>
              <w:rPr>
                <w:color w:val="000000"/>
              </w:rPr>
            </w:pPr>
            <w:r w:rsidRPr="00D20B78">
              <w:rPr>
                <w:noProof/>
              </w:rPr>
              <w:t>Tel</w:t>
            </w:r>
            <w:r w:rsidRPr="00D20B78">
              <w:rPr>
                <w:color w:val="000000"/>
              </w:rPr>
              <w:t>: + 351 214 127 200</w:t>
            </w:r>
          </w:p>
          <w:p w14:paraId="16FDA0E0" w14:textId="77777777" w:rsidR="00FE03CC" w:rsidRPr="00D20B78" w:rsidRDefault="00FE03CC" w:rsidP="00D20B78"/>
        </w:tc>
      </w:tr>
      <w:tr w:rsidR="00FE03CC" w:rsidRPr="00D20B78" w14:paraId="276EB726" w14:textId="77777777" w:rsidTr="00BB1589">
        <w:trPr>
          <w:cantSplit/>
        </w:trPr>
        <w:tc>
          <w:tcPr>
            <w:tcW w:w="4644" w:type="dxa"/>
            <w:tcBorders>
              <w:top w:val="nil"/>
              <w:left w:val="nil"/>
              <w:bottom w:val="nil"/>
              <w:right w:val="nil"/>
            </w:tcBorders>
          </w:tcPr>
          <w:p w14:paraId="0627377F" w14:textId="77777777" w:rsidR="00FE03CC" w:rsidRPr="00D20B78" w:rsidRDefault="00FE03CC" w:rsidP="00D20B78">
            <w:pPr>
              <w:rPr>
                <w:b/>
                <w:noProof/>
                <w:lang w:val="sv-SE"/>
              </w:rPr>
            </w:pPr>
            <w:r w:rsidRPr="00D20B78">
              <w:rPr>
                <w:b/>
                <w:noProof/>
                <w:lang w:val="sv-SE"/>
              </w:rPr>
              <w:t>Hrvatska</w:t>
            </w:r>
          </w:p>
          <w:p w14:paraId="2988AB1D" w14:textId="77777777" w:rsidR="00FE03CC" w:rsidRPr="00D20B78" w:rsidRDefault="00FE03CC" w:rsidP="00D20B78">
            <w:pPr>
              <w:rPr>
                <w:lang w:val="sv-SE"/>
              </w:rPr>
            </w:pPr>
            <w:r w:rsidRPr="00D20B78">
              <w:rPr>
                <w:lang w:val="sv-SE"/>
              </w:rPr>
              <w:t>Viatris Hrvatska d.o.o.</w:t>
            </w:r>
          </w:p>
          <w:p w14:paraId="7B193A8E" w14:textId="77777777" w:rsidR="00FE03CC" w:rsidRPr="00D20B78" w:rsidRDefault="00FE03CC" w:rsidP="00D20B78">
            <w:pPr>
              <w:rPr>
                <w:lang w:val="en-GB"/>
              </w:rPr>
            </w:pPr>
            <w:r w:rsidRPr="00D20B78">
              <w:rPr>
                <w:lang w:val="en-GB"/>
              </w:rPr>
              <w:t>Tel: +385 1 23 50 599</w:t>
            </w:r>
          </w:p>
          <w:p w14:paraId="11E858EE" w14:textId="77777777" w:rsidR="00FE03CC" w:rsidRPr="00D20B78" w:rsidRDefault="00FE03CC" w:rsidP="00D20B78">
            <w:pPr>
              <w:rPr>
                <w:b/>
                <w:bCs/>
                <w:lang w:val="en-GB"/>
              </w:rPr>
            </w:pPr>
          </w:p>
        </w:tc>
        <w:tc>
          <w:tcPr>
            <w:tcW w:w="4395" w:type="dxa"/>
            <w:tcBorders>
              <w:top w:val="nil"/>
              <w:left w:val="nil"/>
              <w:bottom w:val="nil"/>
              <w:right w:val="nil"/>
            </w:tcBorders>
          </w:tcPr>
          <w:p w14:paraId="19A85D95" w14:textId="77777777" w:rsidR="00FE03CC" w:rsidRPr="00D20B78" w:rsidRDefault="00FE03CC" w:rsidP="00D20B78">
            <w:pPr>
              <w:rPr>
                <w:b/>
                <w:bCs/>
                <w:lang w:val="en-GB"/>
              </w:rPr>
            </w:pPr>
            <w:proofErr w:type="spellStart"/>
            <w:r w:rsidRPr="00D20B78">
              <w:rPr>
                <w:b/>
                <w:bCs/>
                <w:lang w:val="en-GB"/>
              </w:rPr>
              <w:t>România</w:t>
            </w:r>
            <w:proofErr w:type="spellEnd"/>
          </w:p>
          <w:p w14:paraId="6B1ADCAA" w14:textId="77777777" w:rsidR="00FE03CC" w:rsidRPr="00D20B78" w:rsidRDefault="00FE03CC" w:rsidP="00D20B78">
            <w:pPr>
              <w:rPr>
                <w:lang w:val="en-GB"/>
              </w:rPr>
            </w:pPr>
            <w:r w:rsidRPr="00D20B78">
              <w:rPr>
                <w:noProof/>
              </w:rPr>
              <w:t xml:space="preserve">BGP Products </w:t>
            </w:r>
            <w:r w:rsidRPr="00D20B78">
              <w:rPr>
                <w:lang w:val="en-GB"/>
              </w:rPr>
              <w:t>SRL</w:t>
            </w:r>
          </w:p>
          <w:p w14:paraId="0090672A" w14:textId="77777777" w:rsidR="00FE03CC" w:rsidRPr="00D20B78" w:rsidRDefault="00FE03CC" w:rsidP="00D20B78">
            <w:pPr>
              <w:rPr>
                <w:lang w:val="en-GB"/>
              </w:rPr>
            </w:pPr>
            <w:r w:rsidRPr="00D20B78">
              <w:rPr>
                <w:lang w:val="en-GB"/>
              </w:rPr>
              <w:t xml:space="preserve">Tel: </w:t>
            </w:r>
            <w:r w:rsidRPr="00D20B78">
              <w:rPr>
                <w:noProof/>
              </w:rPr>
              <w:t>+40 372 579 000</w:t>
            </w:r>
          </w:p>
          <w:p w14:paraId="3ED25E0C" w14:textId="77777777" w:rsidR="00FE03CC" w:rsidRPr="00D20B78" w:rsidRDefault="00FE03CC" w:rsidP="00D20B78">
            <w:pPr>
              <w:rPr>
                <w:b/>
                <w:bCs/>
                <w:lang w:val="en-GB"/>
              </w:rPr>
            </w:pPr>
          </w:p>
        </w:tc>
      </w:tr>
      <w:tr w:rsidR="00FE03CC" w:rsidRPr="00D20B78" w14:paraId="280B2139" w14:textId="77777777" w:rsidTr="00BB1589">
        <w:trPr>
          <w:cantSplit/>
        </w:trPr>
        <w:tc>
          <w:tcPr>
            <w:tcW w:w="4644" w:type="dxa"/>
            <w:tcBorders>
              <w:top w:val="nil"/>
              <w:left w:val="nil"/>
              <w:bottom w:val="nil"/>
              <w:right w:val="nil"/>
            </w:tcBorders>
          </w:tcPr>
          <w:p w14:paraId="5D74E201" w14:textId="77777777" w:rsidR="00FE03CC" w:rsidRPr="00D20B78" w:rsidRDefault="00FE03CC" w:rsidP="00D20B78">
            <w:pPr>
              <w:rPr>
                <w:b/>
                <w:bCs/>
                <w:lang w:val="en-GB"/>
              </w:rPr>
            </w:pPr>
            <w:r w:rsidRPr="00D20B78">
              <w:rPr>
                <w:b/>
                <w:bCs/>
                <w:lang w:val="en-GB"/>
              </w:rPr>
              <w:t>Ireland</w:t>
            </w:r>
          </w:p>
          <w:p w14:paraId="680F18DA" w14:textId="570EA2AB" w:rsidR="00FE03CC" w:rsidRPr="00D20B78" w:rsidRDefault="00FE03CC" w:rsidP="00D20B78">
            <w:r w:rsidRPr="00D20B78">
              <w:t>Viatris Limited</w:t>
            </w:r>
          </w:p>
          <w:p w14:paraId="263950E4" w14:textId="77777777" w:rsidR="00FE03CC" w:rsidRPr="00D20B78" w:rsidRDefault="00FE03CC" w:rsidP="00D20B78">
            <w:pPr>
              <w:rPr>
                <w:lang w:val="en-GB"/>
              </w:rPr>
            </w:pPr>
            <w:r w:rsidRPr="00D20B78">
              <w:rPr>
                <w:lang w:val="en-GB"/>
              </w:rPr>
              <w:t>Tel: +353 1 8711600</w:t>
            </w:r>
          </w:p>
          <w:p w14:paraId="7FE111AB" w14:textId="77777777" w:rsidR="00FE03CC" w:rsidRPr="00D20B78" w:rsidRDefault="00FE03CC" w:rsidP="00D20B78">
            <w:pPr>
              <w:rPr>
                <w:lang w:val="en-GB"/>
              </w:rPr>
            </w:pPr>
          </w:p>
        </w:tc>
        <w:tc>
          <w:tcPr>
            <w:tcW w:w="4395" w:type="dxa"/>
            <w:tcBorders>
              <w:top w:val="nil"/>
              <w:left w:val="nil"/>
              <w:bottom w:val="nil"/>
              <w:right w:val="nil"/>
            </w:tcBorders>
          </w:tcPr>
          <w:p w14:paraId="786FBAF6" w14:textId="77777777" w:rsidR="00FE03CC" w:rsidRPr="00D20B78" w:rsidRDefault="00FE03CC" w:rsidP="00D20B78">
            <w:pPr>
              <w:rPr>
                <w:b/>
                <w:bCs/>
                <w:lang w:val="pt-PT"/>
              </w:rPr>
            </w:pPr>
            <w:r w:rsidRPr="00D20B78">
              <w:rPr>
                <w:b/>
                <w:bCs/>
                <w:lang w:val="pt-PT"/>
              </w:rPr>
              <w:t>Slovenija</w:t>
            </w:r>
          </w:p>
          <w:p w14:paraId="71647AA8" w14:textId="77777777" w:rsidR="00FE03CC" w:rsidRPr="00D20B78" w:rsidRDefault="00FE03CC" w:rsidP="00D20B78">
            <w:pPr>
              <w:rPr>
                <w:lang w:val="pt-PT"/>
              </w:rPr>
            </w:pPr>
            <w:r w:rsidRPr="00D20B78">
              <w:rPr>
                <w:lang w:val="pt-PT"/>
              </w:rPr>
              <w:t>Viatris d.o.o.</w:t>
            </w:r>
          </w:p>
          <w:p w14:paraId="36C272A6" w14:textId="77777777" w:rsidR="00FE03CC" w:rsidRPr="00D20B78" w:rsidRDefault="00FE03CC" w:rsidP="00D20B78">
            <w:pPr>
              <w:rPr>
                <w:lang w:val="en-GB"/>
              </w:rPr>
            </w:pPr>
            <w:r w:rsidRPr="00D20B78">
              <w:rPr>
                <w:lang w:val="en-GB"/>
              </w:rPr>
              <w:t xml:space="preserve">Tel: + </w:t>
            </w:r>
            <w:r w:rsidRPr="00D20B78">
              <w:rPr>
                <w:color w:val="000000"/>
                <w:lang w:val="en-GB"/>
              </w:rPr>
              <w:t>386 1 23 63 180</w:t>
            </w:r>
          </w:p>
          <w:p w14:paraId="5CB50845" w14:textId="77777777" w:rsidR="00FE03CC" w:rsidRPr="00D20B78" w:rsidRDefault="00FE03CC" w:rsidP="00D20B78">
            <w:pPr>
              <w:rPr>
                <w:lang w:val="en-GB"/>
              </w:rPr>
            </w:pPr>
          </w:p>
        </w:tc>
      </w:tr>
      <w:tr w:rsidR="00FE03CC" w:rsidRPr="00D20B78" w14:paraId="393F3BC8" w14:textId="77777777" w:rsidTr="00BB1589">
        <w:trPr>
          <w:cantSplit/>
        </w:trPr>
        <w:tc>
          <w:tcPr>
            <w:tcW w:w="4644" w:type="dxa"/>
            <w:tcBorders>
              <w:top w:val="nil"/>
              <w:left w:val="nil"/>
              <w:bottom w:val="nil"/>
              <w:right w:val="nil"/>
            </w:tcBorders>
          </w:tcPr>
          <w:p w14:paraId="4E065F99" w14:textId="77777777" w:rsidR="00FE03CC" w:rsidRPr="00D20B78" w:rsidRDefault="00FE03CC" w:rsidP="00D20B78">
            <w:pPr>
              <w:rPr>
                <w:b/>
                <w:bCs/>
                <w:lang w:val="en-GB"/>
              </w:rPr>
            </w:pPr>
            <w:proofErr w:type="spellStart"/>
            <w:r w:rsidRPr="00D20B78">
              <w:rPr>
                <w:b/>
                <w:bCs/>
                <w:lang w:val="en-GB"/>
              </w:rPr>
              <w:t>Ísland</w:t>
            </w:r>
            <w:proofErr w:type="spellEnd"/>
          </w:p>
          <w:p w14:paraId="658E4CE4" w14:textId="77777777" w:rsidR="00FE03CC" w:rsidRPr="00D20B78" w:rsidRDefault="00FE03CC" w:rsidP="00D20B78">
            <w:pPr>
              <w:rPr>
                <w:lang w:val="en-GB"/>
              </w:rPr>
            </w:pPr>
            <w:proofErr w:type="spellStart"/>
            <w:r w:rsidRPr="00D20B78">
              <w:rPr>
                <w:lang w:val="en-GB"/>
              </w:rPr>
              <w:t>Icepharma</w:t>
            </w:r>
            <w:proofErr w:type="spellEnd"/>
            <w:r w:rsidRPr="00D20B78">
              <w:rPr>
                <w:lang w:val="en-GB"/>
              </w:rPr>
              <w:t xml:space="preserve"> hf.</w:t>
            </w:r>
          </w:p>
          <w:p w14:paraId="1F28BEA4" w14:textId="77777777" w:rsidR="00FE03CC" w:rsidRPr="00D20B78" w:rsidRDefault="00FE03CC" w:rsidP="00D20B78">
            <w:pPr>
              <w:rPr>
                <w:lang w:val="en-GB"/>
              </w:rPr>
            </w:pPr>
            <w:proofErr w:type="spellStart"/>
            <w:r w:rsidRPr="00D20B78">
              <w:rPr>
                <w:lang w:val="en-GB"/>
              </w:rPr>
              <w:t>Sími</w:t>
            </w:r>
            <w:proofErr w:type="spellEnd"/>
            <w:r w:rsidRPr="00D20B78">
              <w:rPr>
                <w:lang w:val="en-GB"/>
              </w:rPr>
              <w:t>: +354 540 8000</w:t>
            </w:r>
          </w:p>
        </w:tc>
        <w:tc>
          <w:tcPr>
            <w:tcW w:w="4395" w:type="dxa"/>
            <w:tcBorders>
              <w:top w:val="nil"/>
              <w:left w:val="nil"/>
              <w:bottom w:val="nil"/>
              <w:right w:val="nil"/>
            </w:tcBorders>
          </w:tcPr>
          <w:p w14:paraId="79265E0F" w14:textId="77777777" w:rsidR="00FE03CC" w:rsidRPr="00D20B78" w:rsidRDefault="00FE03CC" w:rsidP="00D20B78">
            <w:pPr>
              <w:rPr>
                <w:b/>
                <w:bCs/>
                <w:lang w:val="de-DE"/>
              </w:rPr>
            </w:pPr>
            <w:r w:rsidRPr="00D20B78">
              <w:rPr>
                <w:b/>
                <w:bCs/>
                <w:lang w:val="de-DE"/>
              </w:rPr>
              <w:t>Slovenská republika</w:t>
            </w:r>
          </w:p>
          <w:p w14:paraId="4FF36666" w14:textId="77777777" w:rsidR="00FE03CC" w:rsidRPr="00D20B78" w:rsidRDefault="00FE03CC" w:rsidP="00D20B78">
            <w:pPr>
              <w:rPr>
                <w:lang w:val="de-DE"/>
              </w:rPr>
            </w:pPr>
            <w:r w:rsidRPr="00D20B78">
              <w:rPr>
                <w:lang w:val="de-DE"/>
              </w:rPr>
              <w:t>Viatris Slovakia s.r.o.</w:t>
            </w:r>
          </w:p>
          <w:p w14:paraId="47AC481F" w14:textId="77777777" w:rsidR="00FE03CC" w:rsidRPr="00D20B78" w:rsidRDefault="00FE03CC" w:rsidP="00D20B78">
            <w:pPr>
              <w:rPr>
                <w:lang w:val="en-GB"/>
              </w:rPr>
            </w:pPr>
            <w:r w:rsidRPr="00D20B78">
              <w:rPr>
                <w:lang w:val="en-GB"/>
              </w:rPr>
              <w:t xml:space="preserve">Tel: </w:t>
            </w:r>
            <w:r w:rsidRPr="00D20B78">
              <w:rPr>
                <w:bCs/>
                <w:color w:val="000000"/>
                <w:lang w:val="en-GB"/>
              </w:rPr>
              <w:t>+421 2 32 199 100</w:t>
            </w:r>
          </w:p>
          <w:p w14:paraId="3757AAC6" w14:textId="77777777" w:rsidR="00FE03CC" w:rsidRPr="00D20B78" w:rsidRDefault="00FE03CC" w:rsidP="00D20B78">
            <w:pPr>
              <w:rPr>
                <w:lang w:val="en-GB"/>
              </w:rPr>
            </w:pPr>
          </w:p>
        </w:tc>
      </w:tr>
      <w:tr w:rsidR="00FE03CC" w:rsidRPr="00397666" w14:paraId="698A4BE1" w14:textId="77777777" w:rsidTr="00BB1589">
        <w:trPr>
          <w:cantSplit/>
        </w:trPr>
        <w:tc>
          <w:tcPr>
            <w:tcW w:w="4644" w:type="dxa"/>
            <w:tcBorders>
              <w:top w:val="nil"/>
              <w:left w:val="nil"/>
              <w:bottom w:val="nil"/>
              <w:right w:val="nil"/>
            </w:tcBorders>
          </w:tcPr>
          <w:p w14:paraId="49E536EE" w14:textId="77777777" w:rsidR="00FE03CC" w:rsidRPr="00D20B78" w:rsidRDefault="00FE03CC" w:rsidP="00D20B78">
            <w:pPr>
              <w:rPr>
                <w:b/>
                <w:bCs/>
                <w:lang w:val="pt-PT"/>
              </w:rPr>
            </w:pPr>
            <w:r w:rsidRPr="00D20B78">
              <w:rPr>
                <w:b/>
                <w:bCs/>
                <w:lang w:val="pt-PT"/>
              </w:rPr>
              <w:t>Italia</w:t>
            </w:r>
          </w:p>
          <w:p w14:paraId="7979290A" w14:textId="77777777" w:rsidR="00FE03CC" w:rsidRPr="00D20B78" w:rsidRDefault="00FE03CC" w:rsidP="00D20B78">
            <w:pPr>
              <w:rPr>
                <w:lang w:val="pt-PT"/>
              </w:rPr>
            </w:pPr>
            <w:r w:rsidRPr="00D20B78">
              <w:rPr>
                <w:lang w:val="pt-PT"/>
              </w:rPr>
              <w:t>Viatris Italia S.r.l.</w:t>
            </w:r>
          </w:p>
          <w:p w14:paraId="38286A02" w14:textId="77777777" w:rsidR="00FE03CC" w:rsidRPr="00D20B78" w:rsidRDefault="00FE03CC" w:rsidP="00D20B78">
            <w:pPr>
              <w:rPr>
                <w:lang w:val="es-ES"/>
              </w:rPr>
            </w:pPr>
            <w:r w:rsidRPr="00D20B78">
              <w:rPr>
                <w:lang w:val="es-ES"/>
              </w:rPr>
              <w:t>Tel: + 39 (0) 2 612 46921</w:t>
            </w:r>
          </w:p>
          <w:p w14:paraId="01778E7F" w14:textId="77777777" w:rsidR="00FE03CC" w:rsidRPr="00D20B78" w:rsidRDefault="00FE03CC" w:rsidP="00D20B78">
            <w:pPr>
              <w:rPr>
                <w:lang w:val="es-ES"/>
              </w:rPr>
            </w:pPr>
          </w:p>
        </w:tc>
        <w:tc>
          <w:tcPr>
            <w:tcW w:w="4395" w:type="dxa"/>
            <w:tcBorders>
              <w:top w:val="nil"/>
              <w:left w:val="nil"/>
              <w:bottom w:val="nil"/>
              <w:right w:val="nil"/>
            </w:tcBorders>
          </w:tcPr>
          <w:p w14:paraId="62A2415A" w14:textId="77777777" w:rsidR="00FE03CC" w:rsidRPr="00D20B78" w:rsidRDefault="00FE03CC" w:rsidP="00D20B78">
            <w:pPr>
              <w:rPr>
                <w:b/>
                <w:bCs/>
                <w:lang w:val="es-ES"/>
              </w:rPr>
            </w:pPr>
            <w:proofErr w:type="spellStart"/>
            <w:r w:rsidRPr="00D20B78">
              <w:rPr>
                <w:b/>
                <w:bCs/>
                <w:lang w:val="es-ES"/>
              </w:rPr>
              <w:t>Suomi</w:t>
            </w:r>
            <w:proofErr w:type="spellEnd"/>
            <w:r w:rsidRPr="00D20B78">
              <w:rPr>
                <w:b/>
                <w:bCs/>
                <w:lang w:val="es-ES"/>
              </w:rPr>
              <w:t>/</w:t>
            </w:r>
            <w:proofErr w:type="spellStart"/>
            <w:r w:rsidRPr="00D20B78">
              <w:rPr>
                <w:b/>
                <w:bCs/>
                <w:lang w:val="es-ES"/>
              </w:rPr>
              <w:t>Finland</w:t>
            </w:r>
            <w:proofErr w:type="spellEnd"/>
          </w:p>
          <w:p w14:paraId="05B201C7" w14:textId="77777777" w:rsidR="00FE03CC" w:rsidRPr="00D20B78" w:rsidRDefault="00FE03CC" w:rsidP="00D20B78">
            <w:pPr>
              <w:rPr>
                <w:b/>
                <w:bCs/>
                <w:bdr w:val="none" w:sz="0" w:space="0" w:color="auto" w:frame="1"/>
                <w:shd w:val="clear" w:color="auto" w:fill="FFFFFF"/>
                <w:lang w:val="es-ES"/>
              </w:rPr>
            </w:pPr>
            <w:r w:rsidRPr="00D20B78">
              <w:rPr>
                <w:bCs/>
                <w:bdr w:val="none" w:sz="0" w:space="0" w:color="auto" w:frame="1"/>
                <w:shd w:val="clear" w:color="auto" w:fill="FFFFFF"/>
                <w:lang w:val="es-ES"/>
              </w:rPr>
              <w:t xml:space="preserve">Viatris </w:t>
            </w:r>
            <w:proofErr w:type="spellStart"/>
            <w:r w:rsidRPr="00D20B78">
              <w:rPr>
                <w:bCs/>
                <w:bdr w:val="none" w:sz="0" w:space="0" w:color="auto" w:frame="1"/>
                <w:shd w:val="clear" w:color="auto" w:fill="FFFFFF"/>
                <w:lang w:val="es-ES"/>
              </w:rPr>
              <w:t>Oy</w:t>
            </w:r>
            <w:proofErr w:type="spellEnd"/>
          </w:p>
          <w:p w14:paraId="18FAD356" w14:textId="77777777" w:rsidR="00FE03CC" w:rsidRPr="00D20B78" w:rsidRDefault="00FE03CC" w:rsidP="00D20B78">
            <w:pPr>
              <w:rPr>
                <w:lang w:val="es-ES"/>
              </w:rPr>
            </w:pPr>
            <w:proofErr w:type="spellStart"/>
            <w:r w:rsidRPr="00D20B78">
              <w:rPr>
                <w:lang w:val="es-ES"/>
              </w:rPr>
              <w:t>Puh</w:t>
            </w:r>
            <w:proofErr w:type="spellEnd"/>
            <w:r w:rsidRPr="00D20B78">
              <w:rPr>
                <w:lang w:val="es-ES"/>
              </w:rPr>
              <w:t xml:space="preserve">/Tel: </w:t>
            </w:r>
            <w:r w:rsidRPr="00D20B78">
              <w:rPr>
                <w:bdr w:val="none" w:sz="0" w:space="0" w:color="auto" w:frame="1"/>
                <w:shd w:val="clear" w:color="auto" w:fill="FFFFFF"/>
                <w:lang w:val="es-ES"/>
              </w:rPr>
              <w:t>+358 20 720 9555</w:t>
            </w:r>
          </w:p>
        </w:tc>
      </w:tr>
      <w:tr w:rsidR="00FE03CC" w:rsidRPr="00D20B78" w14:paraId="239B2DD5" w14:textId="77777777" w:rsidTr="00BB1589">
        <w:trPr>
          <w:cantSplit/>
        </w:trPr>
        <w:tc>
          <w:tcPr>
            <w:tcW w:w="4644" w:type="dxa"/>
            <w:tcBorders>
              <w:top w:val="nil"/>
              <w:left w:val="nil"/>
              <w:bottom w:val="nil"/>
              <w:right w:val="nil"/>
            </w:tcBorders>
          </w:tcPr>
          <w:p w14:paraId="798DD512" w14:textId="77777777" w:rsidR="00FE03CC" w:rsidRPr="00D20B78" w:rsidRDefault="00FE03CC" w:rsidP="00D20B78">
            <w:pPr>
              <w:rPr>
                <w:b/>
                <w:lang w:val="es-ES"/>
              </w:rPr>
            </w:pPr>
            <w:r w:rsidRPr="00D20B78">
              <w:rPr>
                <w:b/>
                <w:noProof/>
              </w:rPr>
              <w:t>Κύπρος</w:t>
            </w:r>
          </w:p>
          <w:p w14:paraId="513407AD" w14:textId="77777777" w:rsidR="00FE03CC" w:rsidRPr="00D20B78" w:rsidRDefault="00FE03CC" w:rsidP="00D20B78">
            <w:pPr>
              <w:pStyle w:val="MGGTextLeft"/>
              <w:tabs>
                <w:tab w:val="left" w:pos="567"/>
              </w:tabs>
              <w:rPr>
                <w:sz w:val="22"/>
                <w:lang w:val="es-ES"/>
              </w:rPr>
            </w:pPr>
            <w:r w:rsidRPr="00D20B78">
              <w:rPr>
                <w:sz w:val="22"/>
                <w:lang w:val="es-ES"/>
              </w:rPr>
              <w:t xml:space="preserve">GPA </w:t>
            </w:r>
            <w:proofErr w:type="spellStart"/>
            <w:r w:rsidRPr="00D20B78">
              <w:rPr>
                <w:sz w:val="22"/>
                <w:lang w:val="es-ES"/>
              </w:rPr>
              <w:t>Pharmaceuticals</w:t>
            </w:r>
            <w:proofErr w:type="spellEnd"/>
            <w:r w:rsidRPr="00D20B78">
              <w:rPr>
                <w:sz w:val="22"/>
                <w:lang w:val="es-ES"/>
              </w:rPr>
              <w:t xml:space="preserve"> </w:t>
            </w:r>
            <w:proofErr w:type="spellStart"/>
            <w:r w:rsidRPr="00D20B78">
              <w:rPr>
                <w:sz w:val="22"/>
                <w:lang w:val="es-ES"/>
              </w:rPr>
              <w:t>Ltd</w:t>
            </w:r>
            <w:proofErr w:type="spellEnd"/>
            <w:r w:rsidRPr="00D20B78" w:rsidDel="00087523">
              <w:rPr>
                <w:sz w:val="22"/>
                <w:lang w:val="es-ES"/>
              </w:rPr>
              <w:t xml:space="preserve"> </w:t>
            </w:r>
          </w:p>
          <w:p w14:paraId="541766AA" w14:textId="77777777" w:rsidR="00FE03CC" w:rsidRPr="00D20B78" w:rsidRDefault="00FE03CC" w:rsidP="00D20B78">
            <w:pPr>
              <w:pStyle w:val="MGGTextLeft"/>
              <w:tabs>
                <w:tab w:val="left" w:pos="567"/>
              </w:tabs>
              <w:rPr>
                <w:sz w:val="22"/>
                <w:lang w:val="es-ES"/>
              </w:rPr>
            </w:pPr>
            <w:proofErr w:type="spellStart"/>
            <w:r w:rsidRPr="00D20B78">
              <w:rPr>
                <w:sz w:val="22"/>
              </w:rPr>
              <w:t>Τηλ</w:t>
            </w:r>
            <w:proofErr w:type="spellEnd"/>
            <w:r w:rsidRPr="00D20B78">
              <w:rPr>
                <w:sz w:val="22"/>
                <w:lang w:val="es-ES"/>
              </w:rPr>
              <w:t>: +357 22863100</w:t>
            </w:r>
          </w:p>
          <w:p w14:paraId="20CA7A66" w14:textId="77777777" w:rsidR="00FE03CC" w:rsidRPr="00D20B78" w:rsidRDefault="00FE03CC" w:rsidP="00D20B78">
            <w:pPr>
              <w:rPr>
                <w:lang w:val="es-ES"/>
              </w:rPr>
            </w:pPr>
          </w:p>
        </w:tc>
        <w:tc>
          <w:tcPr>
            <w:tcW w:w="4395" w:type="dxa"/>
            <w:tcBorders>
              <w:top w:val="nil"/>
              <w:left w:val="nil"/>
              <w:bottom w:val="nil"/>
              <w:right w:val="nil"/>
            </w:tcBorders>
          </w:tcPr>
          <w:p w14:paraId="12C67173" w14:textId="77777777" w:rsidR="00FE03CC" w:rsidRPr="00D20B78" w:rsidRDefault="00FE03CC" w:rsidP="00D20B78">
            <w:pPr>
              <w:rPr>
                <w:b/>
                <w:bCs/>
                <w:lang w:val="en-GB"/>
              </w:rPr>
            </w:pPr>
            <w:r w:rsidRPr="00D20B78">
              <w:rPr>
                <w:b/>
                <w:bCs/>
                <w:lang w:val="en-GB"/>
              </w:rPr>
              <w:t>Sverige</w:t>
            </w:r>
          </w:p>
          <w:p w14:paraId="61FB0CCF" w14:textId="77777777" w:rsidR="00FE03CC" w:rsidRPr="00D20B78" w:rsidRDefault="00FE03CC" w:rsidP="00D20B78">
            <w:pPr>
              <w:rPr>
                <w:lang w:val="en-GB"/>
              </w:rPr>
            </w:pPr>
            <w:bookmarkStart w:id="35" w:name="OLE_LINK2"/>
            <w:bookmarkStart w:id="36" w:name="OLE_LINK3"/>
            <w:r w:rsidRPr="00D20B78">
              <w:rPr>
                <w:lang w:val="en-GB"/>
              </w:rPr>
              <w:t xml:space="preserve">Viatris AB </w:t>
            </w:r>
          </w:p>
          <w:p w14:paraId="77275EB3" w14:textId="77777777" w:rsidR="00FE03CC" w:rsidRPr="00D20B78" w:rsidRDefault="00FE03CC" w:rsidP="00D20B78">
            <w:pPr>
              <w:rPr>
                <w:lang w:val="en-GB"/>
              </w:rPr>
            </w:pPr>
            <w:r w:rsidRPr="00D20B78">
              <w:rPr>
                <w:lang w:val="en-GB"/>
              </w:rPr>
              <w:t>Tel: +46 (0)8 630 19 00</w:t>
            </w:r>
            <w:bookmarkEnd w:id="35"/>
            <w:bookmarkEnd w:id="36"/>
          </w:p>
          <w:p w14:paraId="3C6902BF" w14:textId="77777777" w:rsidR="00FE03CC" w:rsidRPr="00D20B78" w:rsidRDefault="00FE03CC" w:rsidP="00D20B78">
            <w:pPr>
              <w:rPr>
                <w:lang w:val="en-GB"/>
              </w:rPr>
            </w:pPr>
          </w:p>
        </w:tc>
      </w:tr>
      <w:tr w:rsidR="00FE03CC" w:rsidRPr="00D20B78" w14:paraId="18C68F9B" w14:textId="77777777" w:rsidTr="00BB1589">
        <w:trPr>
          <w:cantSplit/>
        </w:trPr>
        <w:tc>
          <w:tcPr>
            <w:tcW w:w="4644" w:type="dxa"/>
            <w:tcBorders>
              <w:top w:val="nil"/>
              <w:left w:val="nil"/>
              <w:bottom w:val="nil"/>
              <w:right w:val="nil"/>
            </w:tcBorders>
          </w:tcPr>
          <w:p w14:paraId="133A130F" w14:textId="77777777" w:rsidR="00FE03CC" w:rsidRPr="00D20B78" w:rsidRDefault="00FE03CC" w:rsidP="00D20B78">
            <w:pPr>
              <w:rPr>
                <w:b/>
                <w:bCs/>
                <w:lang w:val="es-ES"/>
              </w:rPr>
            </w:pPr>
            <w:proofErr w:type="spellStart"/>
            <w:r w:rsidRPr="00D20B78">
              <w:rPr>
                <w:b/>
                <w:bCs/>
                <w:lang w:val="es-ES"/>
              </w:rPr>
              <w:t>Latvija</w:t>
            </w:r>
            <w:proofErr w:type="spellEnd"/>
          </w:p>
          <w:p w14:paraId="35F9CF49" w14:textId="77777777" w:rsidR="00FE03CC" w:rsidRPr="00D20B78" w:rsidRDefault="00FE03CC" w:rsidP="00D20B78">
            <w:pPr>
              <w:rPr>
                <w:lang w:val="en-GB"/>
              </w:rPr>
            </w:pPr>
            <w:r w:rsidRPr="00D20B78">
              <w:rPr>
                <w:lang w:val="lv-LV"/>
              </w:rPr>
              <w:t>Viatris SIA</w:t>
            </w:r>
          </w:p>
          <w:p w14:paraId="4B91FD22" w14:textId="77777777" w:rsidR="00FE03CC" w:rsidRPr="00D20B78" w:rsidRDefault="00FE03CC" w:rsidP="00D20B78">
            <w:pPr>
              <w:rPr>
                <w:lang w:val="en-GB"/>
              </w:rPr>
            </w:pPr>
            <w:r w:rsidRPr="00D20B78">
              <w:rPr>
                <w:lang w:val="en-GB"/>
              </w:rPr>
              <w:t xml:space="preserve">Tel: </w:t>
            </w:r>
            <w:r w:rsidRPr="00D20B78">
              <w:rPr>
                <w:lang w:val="lv-LV"/>
              </w:rPr>
              <w:t>+371 676 055 80</w:t>
            </w:r>
          </w:p>
          <w:p w14:paraId="3AA8E47B" w14:textId="77777777" w:rsidR="00FE03CC" w:rsidRPr="00D20B78" w:rsidRDefault="00FE03CC" w:rsidP="00D20B78">
            <w:pPr>
              <w:rPr>
                <w:lang w:val="es-ES"/>
              </w:rPr>
            </w:pPr>
          </w:p>
        </w:tc>
        <w:tc>
          <w:tcPr>
            <w:tcW w:w="4395" w:type="dxa"/>
            <w:tcBorders>
              <w:top w:val="nil"/>
              <w:left w:val="nil"/>
              <w:bottom w:val="nil"/>
              <w:right w:val="nil"/>
            </w:tcBorders>
          </w:tcPr>
          <w:p w14:paraId="7C52286F" w14:textId="77777777" w:rsidR="00FE03CC" w:rsidRPr="00D20B78" w:rsidRDefault="00FE03CC" w:rsidP="00D20B78">
            <w:pPr>
              <w:rPr>
                <w:b/>
                <w:bCs/>
                <w:lang w:val="en-GB"/>
              </w:rPr>
            </w:pPr>
            <w:r w:rsidRPr="00D20B78">
              <w:rPr>
                <w:b/>
                <w:bCs/>
                <w:lang w:val="en-GB"/>
              </w:rPr>
              <w:t>United Kingdom (Northern Ireland)</w:t>
            </w:r>
          </w:p>
          <w:p w14:paraId="76E61DC9" w14:textId="77777777" w:rsidR="00FE03CC" w:rsidRPr="00D20B78" w:rsidRDefault="00FE03CC" w:rsidP="00D20B78">
            <w:pPr>
              <w:rPr>
                <w:lang w:val="en-GB"/>
              </w:rPr>
            </w:pPr>
            <w:r w:rsidRPr="00D20B78">
              <w:rPr>
                <w:lang w:val="en-GB"/>
              </w:rPr>
              <w:t xml:space="preserve">Mylan IRE Healthcare Limited </w:t>
            </w:r>
          </w:p>
          <w:p w14:paraId="7511A4C6" w14:textId="77777777" w:rsidR="00FE03CC" w:rsidRPr="00D20B78" w:rsidRDefault="00FE03CC" w:rsidP="00D20B78">
            <w:pPr>
              <w:rPr>
                <w:lang w:val="en-GB"/>
              </w:rPr>
            </w:pPr>
            <w:r w:rsidRPr="00D20B78">
              <w:rPr>
                <w:lang w:val="en-GB"/>
              </w:rPr>
              <w:t>Tel: +353 18711600</w:t>
            </w:r>
          </w:p>
          <w:p w14:paraId="40EB2A67" w14:textId="77777777" w:rsidR="00FE03CC" w:rsidRPr="00D20B78" w:rsidRDefault="00FE03CC" w:rsidP="00D20B78">
            <w:pPr>
              <w:rPr>
                <w:lang w:val="en-GB"/>
              </w:rPr>
            </w:pPr>
            <w:r w:rsidRPr="00D20B78">
              <w:rPr>
                <w:lang w:val="en-GB"/>
              </w:rPr>
              <w:t xml:space="preserve"> </w:t>
            </w:r>
          </w:p>
        </w:tc>
      </w:tr>
    </w:tbl>
    <w:bookmarkEnd w:id="30"/>
    <w:p w14:paraId="147FED27" w14:textId="77777777" w:rsidR="00FE03CC" w:rsidRPr="00D20B78" w:rsidRDefault="00FE03CC" w:rsidP="00D20B78">
      <w:pPr>
        <w:pStyle w:val="Gras"/>
        <w:rPr>
          <w:lang w:val="nl-NL"/>
        </w:rPr>
      </w:pPr>
      <w:r w:rsidRPr="00D20B78">
        <w:rPr>
          <w:lang w:val="nl-NL"/>
        </w:rPr>
        <w:t xml:space="preserve">Deze bijsluiter is voor het laatst goedgekeurd in </w:t>
      </w:r>
    </w:p>
    <w:p w14:paraId="0AB99B5B" w14:textId="77777777" w:rsidR="00FE03CC" w:rsidRPr="00D20B78" w:rsidRDefault="00FE03CC" w:rsidP="00D20B78">
      <w:pPr>
        <w:rPr>
          <w:color w:val="000000"/>
          <w:lang w:val="nl-NL"/>
        </w:rPr>
      </w:pPr>
    </w:p>
    <w:p w14:paraId="0D89AFA7" w14:textId="77777777" w:rsidR="00FE03CC" w:rsidRPr="00D20B78" w:rsidRDefault="00FE03CC" w:rsidP="00D20B78">
      <w:pPr>
        <w:rPr>
          <w:b/>
          <w:color w:val="000000"/>
          <w:lang w:val="nl-NL"/>
        </w:rPr>
      </w:pPr>
      <w:r w:rsidRPr="00D20B78">
        <w:rPr>
          <w:b/>
          <w:color w:val="000000"/>
          <w:lang w:val="nl-NL"/>
        </w:rPr>
        <w:t>Andere informatiebronnen</w:t>
      </w:r>
    </w:p>
    <w:p w14:paraId="762458FB" w14:textId="77777777" w:rsidR="00FE03CC" w:rsidRPr="00D20B78" w:rsidRDefault="00FE03CC" w:rsidP="00D20B78">
      <w:pPr>
        <w:rPr>
          <w:color w:val="000000"/>
          <w:lang w:val="nl-NL"/>
        </w:rPr>
      </w:pPr>
      <w:r w:rsidRPr="00D20B78">
        <w:rPr>
          <w:color w:val="000000"/>
          <w:lang w:val="nl-NL"/>
        </w:rPr>
        <w:t>Meer informatie over dit geneesmiddel is beschikbaar op de website van het Europees Geneesmiddelen bureau (</w:t>
      </w:r>
      <w:hyperlink r:id="rId10" w:history="1">
        <w:r w:rsidRPr="00D20B78">
          <w:rPr>
            <w:rStyle w:val="Hyperlink"/>
            <w:lang w:val="nl-NL"/>
          </w:rPr>
          <w:t>http://www.ema.europa.eu</w:t>
        </w:r>
      </w:hyperlink>
      <w:r w:rsidRPr="00D20B78">
        <w:rPr>
          <w:color w:val="000000"/>
          <w:lang w:val="nl-NL"/>
        </w:rPr>
        <w:t>).</w:t>
      </w:r>
    </w:p>
    <w:p w14:paraId="6B7681AD" w14:textId="77777777" w:rsidR="00FE03CC" w:rsidRPr="00D20B78" w:rsidRDefault="00FE03CC" w:rsidP="00D20B78">
      <w:pPr>
        <w:rPr>
          <w:color w:val="000000"/>
          <w:lang w:val="nl-NL"/>
        </w:rPr>
      </w:pPr>
    </w:p>
    <w:p w14:paraId="21A883D8" w14:textId="77777777" w:rsidR="00347396" w:rsidRDefault="00347396" w:rsidP="00D20B78">
      <w:pPr>
        <w:pStyle w:val="Gras"/>
        <w:rPr>
          <w:lang w:val="nl-NL"/>
        </w:rPr>
      </w:pPr>
      <w:r>
        <w:rPr>
          <w:lang w:val="nl-NL"/>
        </w:rPr>
        <w:br w:type="page"/>
      </w:r>
    </w:p>
    <w:p w14:paraId="3C59CAA6" w14:textId="1B90EB88" w:rsidR="00FE03CC" w:rsidRPr="00D20B78" w:rsidRDefault="00FE03CC" w:rsidP="00D20B78">
      <w:pPr>
        <w:pStyle w:val="Gras"/>
        <w:rPr>
          <w:lang w:val="nl-NL"/>
        </w:rPr>
      </w:pPr>
      <w:r w:rsidRPr="00D20B78">
        <w:rPr>
          <w:lang w:val="nl-NL"/>
        </w:rPr>
        <w:lastRenderedPageBreak/>
        <w:t>De volgende informatie is alleen bestemd voor beroepsbeoefenaren in de gezondheidszorg</w:t>
      </w:r>
    </w:p>
    <w:p w14:paraId="5BC0256F" w14:textId="77777777" w:rsidR="00FE03CC" w:rsidRPr="00D20B78" w:rsidRDefault="00FE03CC" w:rsidP="00D20B78">
      <w:pPr>
        <w:rPr>
          <w:color w:val="000000"/>
          <w:lang w:val="nl-NL"/>
        </w:rPr>
      </w:pPr>
    </w:p>
    <w:p w14:paraId="7568F913" w14:textId="77777777" w:rsidR="00FE03CC" w:rsidRPr="00D20B78" w:rsidRDefault="00FE03CC" w:rsidP="00D20B78">
      <w:pPr>
        <w:pStyle w:val="Gras"/>
        <w:rPr>
          <w:lang w:val="nl-NL"/>
        </w:rPr>
      </w:pPr>
      <w:r w:rsidRPr="00D20B78">
        <w:rPr>
          <w:lang w:val="nl-NL"/>
        </w:rPr>
        <w:t>Hoe moet Zoledroninezuur Mylan bereid en toegediend worden?</w:t>
      </w:r>
    </w:p>
    <w:p w14:paraId="5728415E" w14:textId="77777777" w:rsidR="00FE03CC" w:rsidRPr="00D20B78" w:rsidRDefault="00FE03CC" w:rsidP="00D20B78">
      <w:pPr>
        <w:rPr>
          <w:color w:val="000000"/>
          <w:lang w:val="nl-NL"/>
        </w:rPr>
      </w:pPr>
    </w:p>
    <w:p w14:paraId="3E60898B" w14:textId="77777777" w:rsidR="00FE03CC" w:rsidRPr="00D20B78" w:rsidRDefault="00FE03CC" w:rsidP="00D20B78">
      <w:pPr>
        <w:pStyle w:val="Tiret"/>
        <w:tabs>
          <w:tab w:val="clear" w:pos="720"/>
        </w:tabs>
      </w:pPr>
      <w:r w:rsidRPr="00D20B78">
        <w:t>Om een infuusoplossing met 4 mg zoledroninezuur te bereiden, verdun het concentraat (5 ml) verder met 100 ml calcium</w:t>
      </w:r>
      <w:r w:rsidRPr="00D20B78">
        <w:noBreakHyphen/>
        <w:t>vrije of een andere divalente kationen</w:t>
      </w:r>
      <w:r w:rsidRPr="00D20B78">
        <w:noBreakHyphen/>
        <w:t>vrije infuusoplossing. Indien een lagere dosis Zoledroninezuur Mylan is vereist, onttrek dan eerst het geschikte volume, zoals hieronder aangegeven, en verdun dit vervolgens verder met 100 ml infuusoplossing. Om mogelijke onverenigbaarheden te vermijden moet ofwel 9 mg/ml (0.9%) natriumchloride</w:t>
      </w:r>
      <w:r w:rsidRPr="00D20B78">
        <w:noBreakHyphen/>
        <w:t>oplossing voor injectie ofwel 5% g/v glucose</w:t>
      </w:r>
      <w:r w:rsidRPr="00D20B78">
        <w:noBreakHyphen/>
        <w:t>oplossing gebruikt worden als infuusoplossing voor de verdunning.</w:t>
      </w:r>
    </w:p>
    <w:p w14:paraId="18895D89" w14:textId="77777777" w:rsidR="00FE03CC" w:rsidRPr="00D20B78" w:rsidRDefault="00FE03CC" w:rsidP="00D20B78">
      <w:pPr>
        <w:pStyle w:val="Authors"/>
        <w:keepNext w:val="0"/>
        <w:spacing w:before="0"/>
        <w:rPr>
          <w:rFonts w:ascii="Times New Roman" w:hAnsi="Times New Roman"/>
          <w:color w:val="000000"/>
          <w:lang w:val="nl-NL"/>
        </w:rPr>
      </w:pPr>
    </w:p>
    <w:p w14:paraId="68D6018C" w14:textId="77777777" w:rsidR="00FE03CC" w:rsidRPr="00D20B78" w:rsidRDefault="00FE03CC" w:rsidP="00D20B78">
      <w:pPr>
        <w:pStyle w:val="Gras"/>
        <w:rPr>
          <w:lang w:val="nl-NL"/>
        </w:rPr>
      </w:pPr>
      <w:r w:rsidRPr="00D20B78">
        <w:rPr>
          <w:lang w:val="nl-NL"/>
        </w:rPr>
        <w:t>Meng Zoledroninezuur Mylan concentraat niet met calcium</w:t>
      </w:r>
      <w:r w:rsidRPr="00D20B78">
        <w:rPr>
          <w:lang w:val="nl-NL"/>
        </w:rPr>
        <w:noBreakHyphen/>
        <w:t>bevattende of andere divalente kationen bevattende oplossingen, zoals een Ringer’s lactaat</w:t>
      </w:r>
      <w:r w:rsidRPr="00D20B78">
        <w:rPr>
          <w:lang w:val="nl-NL"/>
        </w:rPr>
        <w:noBreakHyphen/>
        <w:t>oplossing.</w:t>
      </w:r>
    </w:p>
    <w:p w14:paraId="75063B36" w14:textId="77777777" w:rsidR="00FE03CC" w:rsidRPr="00D20B78" w:rsidRDefault="00FE03CC" w:rsidP="00D20B78">
      <w:pPr>
        <w:rPr>
          <w:lang w:val="nl-NL"/>
        </w:rPr>
      </w:pPr>
    </w:p>
    <w:p w14:paraId="0B1A8147" w14:textId="77777777" w:rsidR="00FE03CC" w:rsidRPr="00D20B78" w:rsidRDefault="00FE03CC" w:rsidP="00D20B78">
      <w:pPr>
        <w:rPr>
          <w:lang w:val="nl-NL"/>
        </w:rPr>
      </w:pPr>
      <w:r w:rsidRPr="00D20B78">
        <w:rPr>
          <w:lang w:val="nl-NL"/>
        </w:rPr>
        <w:t>Instructies voor het klaarmaken van gereduceerde doses Zoledroninezuur Mylan:</w:t>
      </w:r>
    </w:p>
    <w:p w14:paraId="12DE419C" w14:textId="77777777" w:rsidR="00FE03CC" w:rsidRPr="00D20B78" w:rsidRDefault="00FE03CC" w:rsidP="00D20B78">
      <w:pPr>
        <w:rPr>
          <w:lang w:val="nl-NL"/>
        </w:rPr>
      </w:pPr>
      <w:r w:rsidRPr="00D20B78">
        <w:rPr>
          <w:lang w:val="nl-NL"/>
        </w:rPr>
        <w:t>Onttrek het geschikte volume van het vloeibare concentraat op volgende wijze:</w:t>
      </w:r>
    </w:p>
    <w:p w14:paraId="7387B5B7" w14:textId="77777777" w:rsidR="00FE03CC" w:rsidRPr="00D20B78" w:rsidRDefault="00FE03CC" w:rsidP="00D20B78">
      <w:pPr>
        <w:pStyle w:val="Tiret"/>
        <w:tabs>
          <w:tab w:val="clear" w:pos="720"/>
        </w:tabs>
      </w:pPr>
      <w:r w:rsidRPr="00D20B78">
        <w:t>4,4 ml voor 3,5 mg dosis</w:t>
      </w:r>
    </w:p>
    <w:p w14:paraId="38532897" w14:textId="77777777" w:rsidR="00FE03CC" w:rsidRPr="00D20B78" w:rsidRDefault="00FE03CC" w:rsidP="00D20B78">
      <w:pPr>
        <w:pStyle w:val="Tiret"/>
        <w:tabs>
          <w:tab w:val="clear" w:pos="720"/>
        </w:tabs>
      </w:pPr>
      <w:r w:rsidRPr="00D20B78">
        <w:t>4,1 ml voor 3,3 mg dosis</w:t>
      </w:r>
    </w:p>
    <w:p w14:paraId="6948ED1D" w14:textId="77777777" w:rsidR="00FE03CC" w:rsidRPr="00D20B78" w:rsidRDefault="00FE03CC" w:rsidP="00D20B78">
      <w:pPr>
        <w:pStyle w:val="Tiret"/>
        <w:tabs>
          <w:tab w:val="clear" w:pos="720"/>
        </w:tabs>
      </w:pPr>
      <w:r w:rsidRPr="00D20B78">
        <w:t>3,8 ml voor 3,0 mg dosis</w:t>
      </w:r>
    </w:p>
    <w:p w14:paraId="2DBD5D95" w14:textId="77777777" w:rsidR="00FE03CC" w:rsidRPr="00D20B78" w:rsidRDefault="00FE03CC" w:rsidP="00D20B78">
      <w:pPr>
        <w:tabs>
          <w:tab w:val="num" w:pos="567"/>
        </w:tabs>
        <w:ind w:left="567" w:hanging="567"/>
      </w:pPr>
    </w:p>
    <w:p w14:paraId="54BBF41F" w14:textId="77777777" w:rsidR="00FE03CC" w:rsidRPr="00D20B78" w:rsidRDefault="00FE03CC" w:rsidP="00D20B78">
      <w:pPr>
        <w:pStyle w:val="Tiret"/>
        <w:tabs>
          <w:tab w:val="clear" w:pos="720"/>
        </w:tabs>
      </w:pPr>
      <w:r w:rsidRPr="00D20B78">
        <w:t>Uitsluitend voor eenmalig gebruik. Alle niet</w:t>
      </w:r>
      <w:r w:rsidRPr="00D20B78">
        <w:noBreakHyphen/>
        <w:t>gebruikte oplossing moet worden weggegooid. Er mag uitsluitend een heldere oplossing, vrij van deeltjes en verkleuring worden gebruikt. Aseptische technieken moeten worden gevolgd tijdens de bereiding van het infuus.</w:t>
      </w:r>
    </w:p>
    <w:p w14:paraId="49911EAE" w14:textId="77777777" w:rsidR="00FE03CC" w:rsidRPr="00D20B78" w:rsidRDefault="00FE03CC" w:rsidP="00D20B78">
      <w:pPr>
        <w:tabs>
          <w:tab w:val="num" w:pos="567"/>
        </w:tabs>
        <w:ind w:left="567" w:hanging="567"/>
        <w:rPr>
          <w:lang w:val="nl-NL"/>
        </w:rPr>
      </w:pPr>
    </w:p>
    <w:p w14:paraId="5F52D5BF" w14:textId="77777777" w:rsidR="00FE03CC" w:rsidRPr="00D20B78" w:rsidRDefault="00FE03CC" w:rsidP="00D20B78">
      <w:pPr>
        <w:pStyle w:val="Tiret"/>
        <w:tabs>
          <w:tab w:val="clear" w:pos="720"/>
        </w:tabs>
      </w:pPr>
      <w:r w:rsidRPr="00D20B78">
        <w:t>Vanuit microbiologisch standpunt moet de gereconstitueerde en verdunde oplossing onmiddellijk na de eerste opening gebruikt worden. Indien ze niet direct gebruikt wordt, zijn de duur en de omstandigheden van de bewaring voorafgaand aan het gebruik de verantwoordelijkheid van de gebruiker en deze mogen normaal niet meer dan 24 uur bij 2°C</w:t>
      </w:r>
      <w:r w:rsidRPr="00D20B78">
        <w:noBreakHyphen/>
        <w:t>8°C bedragen. De gekoelde oplossing dient vervolgens vóór toediening op kamertemperatuur gebracht te worden. Chemische en fysische stabiliteit tijdens gebruik is aangetoond gedurende 48 uur bij 2°C</w:t>
      </w:r>
      <w:r w:rsidRPr="00D20B78">
        <w:noBreakHyphen/>
        <w:t>8°C en bij 25°C na verdunning in 100 ml 9 mg/ml (0.9%) natriumchloride</w:t>
      </w:r>
      <w:r w:rsidRPr="00D20B78">
        <w:noBreakHyphen/>
        <w:t>oplossing voor injectie of 5% g/v glucose oplossing (minimale concentratie: 3 mg/100 ml; maximale concentratie: 4 mg/100 ml).</w:t>
      </w:r>
    </w:p>
    <w:p w14:paraId="07DEE6BE" w14:textId="77777777" w:rsidR="00FE03CC" w:rsidRPr="00D20B78" w:rsidRDefault="00FE03CC" w:rsidP="00D20B78">
      <w:pPr>
        <w:tabs>
          <w:tab w:val="num" w:pos="567"/>
        </w:tabs>
        <w:ind w:left="567" w:hanging="567"/>
        <w:rPr>
          <w:lang w:val="nl-NL"/>
        </w:rPr>
      </w:pPr>
    </w:p>
    <w:p w14:paraId="0D46BF26" w14:textId="77777777" w:rsidR="00FE03CC" w:rsidRPr="00D20B78" w:rsidRDefault="00FE03CC" w:rsidP="00D20B78">
      <w:pPr>
        <w:pStyle w:val="Tiret"/>
        <w:tabs>
          <w:tab w:val="clear" w:pos="720"/>
        </w:tabs>
      </w:pPr>
      <w:r w:rsidRPr="00D20B78">
        <w:t>De oplossing met zoledroninezuur wordt toegediend als een eenmalig 15 minuten durend infuus in een afzonderlijke infusielijn. De vochttoestand van patiënten dient te worden geëvalueerd alvorens en nadat Zoledroninezuur Mylan wordt toegediend om te verzekeren dat zij een voldoende hoeveelheid lichaamsvocht hebben.</w:t>
      </w:r>
    </w:p>
    <w:p w14:paraId="6E1FCA27" w14:textId="77777777" w:rsidR="00FE03CC" w:rsidRPr="00D20B78" w:rsidRDefault="00FE03CC" w:rsidP="00D20B78">
      <w:pPr>
        <w:tabs>
          <w:tab w:val="num" w:pos="567"/>
        </w:tabs>
        <w:ind w:left="567" w:hanging="567"/>
        <w:rPr>
          <w:lang w:val="nl-NL"/>
        </w:rPr>
      </w:pPr>
    </w:p>
    <w:p w14:paraId="549B2098" w14:textId="77777777" w:rsidR="00FE03CC" w:rsidRPr="00D20B78" w:rsidRDefault="00FE03CC" w:rsidP="00D20B78">
      <w:pPr>
        <w:pStyle w:val="Tiret"/>
        <w:tabs>
          <w:tab w:val="clear" w:pos="720"/>
        </w:tabs>
      </w:pPr>
      <w:r w:rsidRPr="00D20B78">
        <w:t>Studies met polyolefine zakken (voorgevuld met natriumchloride 9 mg/ml (0,9%) oplossing voor injectie of 5% g/v glucose</w:t>
      </w:r>
      <w:r w:rsidRPr="00D20B78">
        <w:noBreakHyphen/>
        <w:t>oplossing) vertoonden geen onverenigbaarheid met Zoledroninezuur Mylan.</w:t>
      </w:r>
    </w:p>
    <w:p w14:paraId="5E3E4CBF" w14:textId="77777777" w:rsidR="00FE03CC" w:rsidRPr="00D20B78" w:rsidRDefault="00FE03CC" w:rsidP="00D20B78">
      <w:pPr>
        <w:tabs>
          <w:tab w:val="num" w:pos="567"/>
        </w:tabs>
        <w:ind w:left="567" w:hanging="567"/>
        <w:rPr>
          <w:lang w:val="nl-NL"/>
        </w:rPr>
      </w:pPr>
    </w:p>
    <w:p w14:paraId="171319F3" w14:textId="77777777" w:rsidR="00FE03CC" w:rsidRPr="00D20B78" w:rsidRDefault="00FE03CC" w:rsidP="00D20B78">
      <w:pPr>
        <w:pStyle w:val="Tiret"/>
        <w:tabs>
          <w:tab w:val="clear" w:pos="720"/>
        </w:tabs>
      </w:pPr>
      <w:r w:rsidRPr="00D20B78">
        <w:t>Gezien het feit dat er geen gegevens beschikbaar zijn over de verenigbaarheid van Zoledroninezuur Mylan met andere intraveneus toegediende stoffen, mag Zoledroninezuur Mylan niet gemengd worden met andere geneesmiddelen of stoffen, en zou het steeds via een aparte infuuslijn moeten worden toegediend.</w:t>
      </w:r>
    </w:p>
    <w:p w14:paraId="52D73B98" w14:textId="77777777" w:rsidR="00FE03CC" w:rsidRPr="00D20B78" w:rsidRDefault="00FE03CC" w:rsidP="00D20B78">
      <w:pPr>
        <w:rPr>
          <w:lang w:val="nl-NL"/>
        </w:rPr>
      </w:pPr>
    </w:p>
    <w:p w14:paraId="26161887" w14:textId="77777777" w:rsidR="00FE03CC" w:rsidRPr="00D20B78" w:rsidRDefault="00FE03CC" w:rsidP="00D20B78">
      <w:pPr>
        <w:pStyle w:val="Gras"/>
        <w:rPr>
          <w:lang w:val="nl-NL"/>
        </w:rPr>
      </w:pPr>
      <w:r w:rsidRPr="00D20B78">
        <w:rPr>
          <w:lang w:val="nl-NL"/>
        </w:rPr>
        <w:t>Hoe moet Zoledroninezuur Mylan bewaard worden?</w:t>
      </w:r>
    </w:p>
    <w:p w14:paraId="38B7B282" w14:textId="77777777" w:rsidR="00FE03CC" w:rsidRPr="00D20B78" w:rsidRDefault="00FE03CC" w:rsidP="00D20B78">
      <w:pPr>
        <w:keepNext/>
        <w:rPr>
          <w:lang w:val="nl-NL"/>
        </w:rPr>
      </w:pPr>
    </w:p>
    <w:p w14:paraId="7A47F94B" w14:textId="77777777" w:rsidR="00FE03CC" w:rsidRPr="00D20B78" w:rsidRDefault="00FE03CC" w:rsidP="00D20B78">
      <w:pPr>
        <w:pStyle w:val="Tiret"/>
        <w:keepNext/>
        <w:tabs>
          <w:tab w:val="clear" w:pos="720"/>
        </w:tabs>
      </w:pPr>
      <w:r w:rsidRPr="00D20B78">
        <w:t>Buiten het zicht en bereik van kinderen houden.</w:t>
      </w:r>
    </w:p>
    <w:p w14:paraId="3633AACF" w14:textId="77777777" w:rsidR="00FE03CC" w:rsidRPr="00D20B78" w:rsidRDefault="00FE03CC" w:rsidP="00D20B78">
      <w:pPr>
        <w:pStyle w:val="Tiret"/>
        <w:tabs>
          <w:tab w:val="clear" w:pos="720"/>
        </w:tabs>
      </w:pPr>
      <w:r w:rsidRPr="00D20B78">
        <w:t>Gebruik Zoledroninezuur Mylan niet na de vervaldatum die op de injectieflacon en doos is aangegeven na EXP.</w:t>
      </w:r>
    </w:p>
    <w:p w14:paraId="772C84B6" w14:textId="77777777" w:rsidR="00FE03CC" w:rsidRPr="00D20B78" w:rsidRDefault="00FE03CC" w:rsidP="00D20B78">
      <w:pPr>
        <w:pStyle w:val="Tiret"/>
        <w:tabs>
          <w:tab w:val="clear" w:pos="720"/>
        </w:tabs>
      </w:pPr>
      <w:r w:rsidRPr="00D20B78">
        <w:t>Voor de ongeopende injectieflacon zijn er geen speciale bewaarcondities.</w:t>
      </w:r>
    </w:p>
    <w:p w14:paraId="01EC3F32" w14:textId="77777777" w:rsidR="00FE03CC" w:rsidRPr="00D20B78" w:rsidRDefault="00FE03CC" w:rsidP="00D20B78">
      <w:pPr>
        <w:pStyle w:val="Tiret"/>
        <w:tabs>
          <w:tab w:val="clear" w:pos="720"/>
        </w:tabs>
      </w:pPr>
      <w:r w:rsidRPr="00D20B78">
        <w:t>De bewaarcondities voor de verdunde oplossing zijn beschreven in bovenstaande paragraaf (Zie “Hoe moet Zoledroninezuur Mylan bereid en toegediend worden?”).</w:t>
      </w:r>
    </w:p>
    <w:sectPr w:rsidR="00FE03CC" w:rsidRPr="00D20B78">
      <w:footerReference w:type="even" r:id="rId11"/>
      <w:footerReference w:type="default" r:id="rId12"/>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886C" w14:textId="77777777" w:rsidR="00DC4223" w:rsidRDefault="00DC4223">
      <w:r>
        <w:separator/>
      </w:r>
    </w:p>
  </w:endnote>
  <w:endnote w:type="continuationSeparator" w:id="0">
    <w:p w14:paraId="2DBB129F" w14:textId="77777777" w:rsidR="00DC4223" w:rsidRDefault="00DC4223">
      <w:r>
        <w:continuationSeparator/>
      </w:r>
    </w:p>
  </w:endnote>
  <w:endnote w:type="continuationNotice" w:id="1">
    <w:p w14:paraId="5916BA39" w14:textId="77777777" w:rsidR="00DC4223" w:rsidRDefault="00DC4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Gra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138F" w14:textId="77777777" w:rsidR="00DC4223" w:rsidRDefault="00DC4223" w:rsidP="00BB15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589535A" w14:textId="77777777" w:rsidR="00DC4223" w:rsidRDefault="00DC4223" w:rsidP="00BB1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D311" w14:textId="77777777" w:rsidR="00DC4223" w:rsidRPr="002A19E1" w:rsidRDefault="00DC4223" w:rsidP="00D20B78">
    <w:pPr>
      <w:pStyle w:val="Footer"/>
      <w:widowControl w:val="0"/>
      <w:ind w:right="0"/>
      <w:rPr>
        <w:rFonts w:ascii="Arial" w:hAnsi="Arial" w:cs="Arial"/>
      </w:rPr>
    </w:pPr>
    <w:r w:rsidRPr="00AA6BA5">
      <w:rPr>
        <w:rStyle w:val="PageNumber"/>
        <w:rFonts w:ascii="Arial" w:hAnsi="Arial" w:cs="Arial"/>
      </w:rPr>
      <w:fldChar w:fldCharType="begin"/>
    </w:r>
    <w:r w:rsidRPr="00AA6BA5">
      <w:rPr>
        <w:rStyle w:val="PageNumber"/>
        <w:rFonts w:ascii="Arial" w:hAnsi="Arial" w:cs="Arial"/>
      </w:rPr>
      <w:instrText xml:space="preserve"> PAGE </w:instrText>
    </w:r>
    <w:r w:rsidRPr="00AA6BA5">
      <w:rPr>
        <w:rStyle w:val="PageNumber"/>
        <w:rFonts w:ascii="Arial" w:hAnsi="Arial" w:cs="Arial"/>
      </w:rPr>
      <w:fldChar w:fldCharType="separate"/>
    </w:r>
    <w:r w:rsidR="00D863F0">
      <w:rPr>
        <w:rStyle w:val="PageNumber"/>
        <w:rFonts w:ascii="Arial" w:hAnsi="Arial" w:cs="Arial"/>
        <w:noProof/>
      </w:rPr>
      <w:t>11</w:t>
    </w:r>
    <w:r w:rsidRPr="00AA6BA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D243" w14:textId="77777777" w:rsidR="00DC4223" w:rsidRDefault="00DC4223">
      <w:r>
        <w:separator/>
      </w:r>
    </w:p>
  </w:footnote>
  <w:footnote w:type="continuationSeparator" w:id="0">
    <w:p w14:paraId="63092B25" w14:textId="77777777" w:rsidR="00DC4223" w:rsidRDefault="00DC4223">
      <w:r>
        <w:continuationSeparator/>
      </w:r>
    </w:p>
  </w:footnote>
  <w:footnote w:type="continuationNotice" w:id="1">
    <w:p w14:paraId="49E6969C" w14:textId="77777777" w:rsidR="00DC4223" w:rsidRDefault="00DC42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6E59F6"/>
    <w:lvl w:ilvl="0">
      <w:start w:val="1"/>
      <w:numFmt w:val="decimal"/>
      <w:pStyle w:val="ListBullet4"/>
      <w:lvlText w:val="%1."/>
      <w:lvlJc w:val="left"/>
      <w:pPr>
        <w:tabs>
          <w:tab w:val="num" w:pos="1492"/>
        </w:tabs>
        <w:ind w:left="1492" w:hanging="360"/>
      </w:pPr>
    </w:lvl>
  </w:abstractNum>
  <w:abstractNum w:abstractNumId="1" w15:restartNumberingAfterBreak="0">
    <w:nsid w:val="FFFFFF7D"/>
    <w:multiLevelType w:val="singleLevel"/>
    <w:tmpl w:val="64A20CA6"/>
    <w:lvl w:ilvl="0">
      <w:start w:val="1"/>
      <w:numFmt w:val="decimal"/>
      <w:pStyle w:val="ListBullet3"/>
      <w:lvlText w:val="%1."/>
      <w:lvlJc w:val="left"/>
      <w:pPr>
        <w:tabs>
          <w:tab w:val="num" w:pos="1209"/>
        </w:tabs>
        <w:ind w:left="1209" w:hanging="360"/>
      </w:pPr>
    </w:lvl>
  </w:abstractNum>
  <w:abstractNum w:abstractNumId="2" w15:restartNumberingAfterBreak="0">
    <w:nsid w:val="FFFFFF7E"/>
    <w:multiLevelType w:val="singleLevel"/>
    <w:tmpl w:val="CA2804B6"/>
    <w:lvl w:ilvl="0">
      <w:start w:val="1"/>
      <w:numFmt w:val="decimal"/>
      <w:pStyle w:val="ListBullet2"/>
      <w:lvlText w:val="%1."/>
      <w:lvlJc w:val="left"/>
      <w:pPr>
        <w:tabs>
          <w:tab w:val="num" w:pos="926"/>
        </w:tabs>
        <w:ind w:left="926" w:hanging="360"/>
      </w:pPr>
    </w:lvl>
  </w:abstractNum>
  <w:abstractNum w:abstractNumId="3" w15:restartNumberingAfterBreak="0">
    <w:nsid w:val="FFFFFF88"/>
    <w:multiLevelType w:val="singleLevel"/>
    <w:tmpl w:val="3FD09C0A"/>
    <w:lvl w:ilvl="0">
      <w:start w:val="1"/>
      <w:numFmt w:val="decimal"/>
      <w:pStyle w:val="ListNumber5"/>
      <w:lvlText w:val="%1."/>
      <w:lvlJc w:val="left"/>
      <w:pPr>
        <w:tabs>
          <w:tab w:val="num" w:pos="360"/>
        </w:tabs>
        <w:ind w:left="360" w:hanging="360"/>
      </w:pPr>
    </w:lvl>
  </w:abstractNum>
  <w:abstractNum w:abstractNumId="4"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EE802D3"/>
    <w:multiLevelType w:val="singleLevel"/>
    <w:tmpl w:val="7386735C"/>
    <w:lvl w:ilvl="0">
      <w:start w:val="1"/>
      <w:numFmt w:val="bullet"/>
      <w:pStyle w:val="ListNumber4"/>
      <w:lvlText w:val=""/>
      <w:lvlJc w:val="left"/>
      <w:pPr>
        <w:tabs>
          <w:tab w:val="num" w:pos="567"/>
        </w:tabs>
        <w:ind w:left="567" w:hanging="567"/>
      </w:pPr>
      <w:rPr>
        <w:rFonts w:ascii="Symbol" w:hAnsi="Symbol" w:hint="default"/>
      </w:rPr>
    </w:lvl>
  </w:abstractNum>
  <w:abstractNum w:abstractNumId="6" w15:restartNumberingAfterBreak="0">
    <w:nsid w:val="22A0148C"/>
    <w:multiLevelType w:val="singleLevel"/>
    <w:tmpl w:val="BA7E160A"/>
    <w:lvl w:ilvl="0">
      <w:numFmt w:val="bullet"/>
      <w:pStyle w:val="ListNumber2"/>
      <w:lvlText w:val=""/>
      <w:lvlJc w:val="left"/>
      <w:pPr>
        <w:tabs>
          <w:tab w:val="num" w:pos="1128"/>
        </w:tabs>
        <w:ind w:left="1128" w:hanging="561"/>
      </w:pPr>
      <w:rPr>
        <w:rFonts w:ascii="Symbol" w:hAnsi="Symbol" w:hint="default"/>
      </w:rPr>
    </w:lvl>
  </w:abstractNum>
  <w:abstractNum w:abstractNumId="7" w15:restartNumberingAfterBreak="0">
    <w:nsid w:val="283D6051"/>
    <w:multiLevelType w:val="hybridMultilevel"/>
    <w:tmpl w:val="C258378A"/>
    <w:lvl w:ilvl="0" w:tplc="1D8029EE">
      <w:start w:val="16"/>
      <w:numFmt w:val="bullet"/>
      <w:pStyle w:val="ListNumber3"/>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2E291D7B"/>
    <w:multiLevelType w:val="singleLevel"/>
    <w:tmpl w:val="BA7E160A"/>
    <w:lvl w:ilvl="0">
      <w:numFmt w:val="bullet"/>
      <w:pStyle w:val="ListNumber"/>
      <w:lvlText w:val=""/>
      <w:lvlJc w:val="left"/>
      <w:pPr>
        <w:tabs>
          <w:tab w:val="num" w:pos="1128"/>
        </w:tabs>
        <w:ind w:left="1128" w:hanging="561"/>
      </w:pPr>
      <w:rPr>
        <w:rFonts w:ascii="Symbol" w:hAnsi="Symbol" w:hint="default"/>
      </w:rPr>
    </w:lvl>
  </w:abstractNum>
  <w:abstractNum w:abstractNumId="9" w15:restartNumberingAfterBreak="0">
    <w:nsid w:val="4321140B"/>
    <w:multiLevelType w:val="singleLevel"/>
    <w:tmpl w:val="80DE2298"/>
    <w:lvl w:ilvl="0">
      <w:start w:val="1"/>
      <w:numFmt w:val="decimal"/>
      <w:pStyle w:val="Considrant"/>
      <w:lvlText w:val="(%1)"/>
      <w:lvlJc w:val="left"/>
      <w:pPr>
        <w:tabs>
          <w:tab w:val="num" w:pos="709"/>
        </w:tabs>
        <w:ind w:left="709" w:hanging="709"/>
      </w:pPr>
    </w:lvl>
  </w:abstractNum>
  <w:abstractNum w:abstractNumId="10" w15:restartNumberingAfterBreak="0">
    <w:nsid w:val="49F87D12"/>
    <w:multiLevelType w:val="hybridMultilevel"/>
    <w:tmpl w:val="F50200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564CCD"/>
    <w:multiLevelType w:val="multilevel"/>
    <w:tmpl w:val="DAEE582E"/>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9492AB6"/>
    <w:multiLevelType w:val="hybridMultilevel"/>
    <w:tmpl w:val="665A28C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7D5329CD"/>
    <w:multiLevelType w:val="hybridMultilevel"/>
    <w:tmpl w:val="57F861C6"/>
    <w:lvl w:ilvl="0" w:tplc="523A08D4">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7404757">
    <w:abstractNumId w:val="11"/>
  </w:num>
  <w:num w:numId="2" w16cid:durableId="25909357">
    <w:abstractNumId w:val="9"/>
  </w:num>
  <w:num w:numId="3" w16cid:durableId="33238178">
    <w:abstractNumId w:val="13"/>
  </w:num>
  <w:num w:numId="4" w16cid:durableId="1290211242">
    <w:abstractNumId w:val="8"/>
  </w:num>
  <w:num w:numId="5" w16cid:durableId="1808623040">
    <w:abstractNumId w:val="6"/>
  </w:num>
  <w:num w:numId="6" w16cid:durableId="1004480799">
    <w:abstractNumId w:val="7"/>
  </w:num>
  <w:num w:numId="7" w16cid:durableId="1290280265">
    <w:abstractNumId w:val="5"/>
  </w:num>
  <w:num w:numId="8" w16cid:durableId="992681074">
    <w:abstractNumId w:val="3"/>
  </w:num>
  <w:num w:numId="9" w16cid:durableId="2007711352">
    <w:abstractNumId w:val="2"/>
  </w:num>
  <w:num w:numId="10" w16cid:durableId="556864597">
    <w:abstractNumId w:val="1"/>
  </w:num>
  <w:num w:numId="11" w16cid:durableId="546987869">
    <w:abstractNumId w:val="0"/>
  </w:num>
  <w:num w:numId="12" w16cid:durableId="608465614">
    <w:abstractNumId w:val="4"/>
  </w:num>
  <w:num w:numId="13" w16cid:durableId="1027683249">
    <w:abstractNumId w:val="10"/>
  </w:num>
  <w:num w:numId="14" w16cid:durableId="480969292">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nl affiliate">
    <w15:presenceInfo w15:providerId="None" w15:userId="Viatris nl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ithAnnex" w:val="0"/>
  </w:docVars>
  <w:rsids>
    <w:rsidRoot w:val="00220291"/>
    <w:rsid w:val="0000040A"/>
    <w:rsid w:val="000032E8"/>
    <w:rsid w:val="00004596"/>
    <w:rsid w:val="00005564"/>
    <w:rsid w:val="00007E49"/>
    <w:rsid w:val="00011596"/>
    <w:rsid w:val="00011B71"/>
    <w:rsid w:val="0001247D"/>
    <w:rsid w:val="000126CF"/>
    <w:rsid w:val="00013D0F"/>
    <w:rsid w:val="000174F3"/>
    <w:rsid w:val="00017F64"/>
    <w:rsid w:val="00021B73"/>
    <w:rsid w:val="00023218"/>
    <w:rsid w:val="00023516"/>
    <w:rsid w:val="00027660"/>
    <w:rsid w:val="00036D1A"/>
    <w:rsid w:val="00040CEB"/>
    <w:rsid w:val="00041CB1"/>
    <w:rsid w:val="00043EE0"/>
    <w:rsid w:val="000447AE"/>
    <w:rsid w:val="00047DD7"/>
    <w:rsid w:val="00050DAD"/>
    <w:rsid w:val="0005120A"/>
    <w:rsid w:val="00061E5D"/>
    <w:rsid w:val="00063304"/>
    <w:rsid w:val="00064A92"/>
    <w:rsid w:val="00065209"/>
    <w:rsid w:val="00065951"/>
    <w:rsid w:val="00066CEB"/>
    <w:rsid w:val="00071644"/>
    <w:rsid w:val="0007554B"/>
    <w:rsid w:val="00075B27"/>
    <w:rsid w:val="000774AA"/>
    <w:rsid w:val="0007765D"/>
    <w:rsid w:val="00077B52"/>
    <w:rsid w:val="00085F08"/>
    <w:rsid w:val="000868CD"/>
    <w:rsid w:val="000878C7"/>
    <w:rsid w:val="000938AA"/>
    <w:rsid w:val="00096283"/>
    <w:rsid w:val="000978E0"/>
    <w:rsid w:val="000A04D7"/>
    <w:rsid w:val="000A30EF"/>
    <w:rsid w:val="000A59C5"/>
    <w:rsid w:val="000A728E"/>
    <w:rsid w:val="000A75C9"/>
    <w:rsid w:val="000B17FF"/>
    <w:rsid w:val="000B5D46"/>
    <w:rsid w:val="000C1B0E"/>
    <w:rsid w:val="000C33E8"/>
    <w:rsid w:val="000C45E7"/>
    <w:rsid w:val="000C5193"/>
    <w:rsid w:val="000C5454"/>
    <w:rsid w:val="000C7154"/>
    <w:rsid w:val="000D01DA"/>
    <w:rsid w:val="000D09F4"/>
    <w:rsid w:val="000D3280"/>
    <w:rsid w:val="000D3549"/>
    <w:rsid w:val="000D5274"/>
    <w:rsid w:val="000D55AC"/>
    <w:rsid w:val="000D58F0"/>
    <w:rsid w:val="000D6A42"/>
    <w:rsid w:val="000D7EDB"/>
    <w:rsid w:val="000E0379"/>
    <w:rsid w:val="000E1C79"/>
    <w:rsid w:val="000E2270"/>
    <w:rsid w:val="000E25DA"/>
    <w:rsid w:val="000E3243"/>
    <w:rsid w:val="000E5F5E"/>
    <w:rsid w:val="000E73DF"/>
    <w:rsid w:val="000E7E73"/>
    <w:rsid w:val="000F1697"/>
    <w:rsid w:val="000F3357"/>
    <w:rsid w:val="00100056"/>
    <w:rsid w:val="001002CE"/>
    <w:rsid w:val="0010644D"/>
    <w:rsid w:val="001065F0"/>
    <w:rsid w:val="00106BA1"/>
    <w:rsid w:val="00107847"/>
    <w:rsid w:val="00110F5E"/>
    <w:rsid w:val="001110AF"/>
    <w:rsid w:val="00111961"/>
    <w:rsid w:val="00112440"/>
    <w:rsid w:val="00112DA7"/>
    <w:rsid w:val="00113D58"/>
    <w:rsid w:val="00114882"/>
    <w:rsid w:val="0012347F"/>
    <w:rsid w:val="0012442B"/>
    <w:rsid w:val="001255C6"/>
    <w:rsid w:val="00134BFF"/>
    <w:rsid w:val="00134EFE"/>
    <w:rsid w:val="00136BA2"/>
    <w:rsid w:val="00136F5D"/>
    <w:rsid w:val="001378A1"/>
    <w:rsid w:val="00140864"/>
    <w:rsid w:val="00141D1E"/>
    <w:rsid w:val="001438F6"/>
    <w:rsid w:val="00143DDB"/>
    <w:rsid w:val="001568B3"/>
    <w:rsid w:val="00156BE2"/>
    <w:rsid w:val="00161473"/>
    <w:rsid w:val="0016582B"/>
    <w:rsid w:val="00170B1E"/>
    <w:rsid w:val="0017116C"/>
    <w:rsid w:val="00172256"/>
    <w:rsid w:val="00174C3F"/>
    <w:rsid w:val="0017769F"/>
    <w:rsid w:val="00180A7B"/>
    <w:rsid w:val="001815CC"/>
    <w:rsid w:val="00186C18"/>
    <w:rsid w:val="00187C6E"/>
    <w:rsid w:val="00190E43"/>
    <w:rsid w:val="00191432"/>
    <w:rsid w:val="00191A93"/>
    <w:rsid w:val="0019380E"/>
    <w:rsid w:val="00193910"/>
    <w:rsid w:val="00193C27"/>
    <w:rsid w:val="0019655D"/>
    <w:rsid w:val="001A066F"/>
    <w:rsid w:val="001A30D7"/>
    <w:rsid w:val="001A3592"/>
    <w:rsid w:val="001A5BD0"/>
    <w:rsid w:val="001A7388"/>
    <w:rsid w:val="001B17A4"/>
    <w:rsid w:val="001B1C71"/>
    <w:rsid w:val="001B4CF5"/>
    <w:rsid w:val="001B5DCE"/>
    <w:rsid w:val="001B6FE3"/>
    <w:rsid w:val="001B72F5"/>
    <w:rsid w:val="001B7C30"/>
    <w:rsid w:val="001C228B"/>
    <w:rsid w:val="001C4117"/>
    <w:rsid w:val="001C4378"/>
    <w:rsid w:val="001C4D52"/>
    <w:rsid w:val="001C643B"/>
    <w:rsid w:val="001C799D"/>
    <w:rsid w:val="001D0C8B"/>
    <w:rsid w:val="001D3AF4"/>
    <w:rsid w:val="001E191E"/>
    <w:rsid w:val="001E310B"/>
    <w:rsid w:val="001E78C1"/>
    <w:rsid w:val="001E7FB2"/>
    <w:rsid w:val="001F00D0"/>
    <w:rsid w:val="001F7D62"/>
    <w:rsid w:val="0020102C"/>
    <w:rsid w:val="00203356"/>
    <w:rsid w:val="002040C1"/>
    <w:rsid w:val="00205745"/>
    <w:rsid w:val="002064D4"/>
    <w:rsid w:val="00207C47"/>
    <w:rsid w:val="0021080E"/>
    <w:rsid w:val="00212988"/>
    <w:rsid w:val="00212B30"/>
    <w:rsid w:val="0021351D"/>
    <w:rsid w:val="00213FB5"/>
    <w:rsid w:val="00216096"/>
    <w:rsid w:val="00216BCB"/>
    <w:rsid w:val="002172BD"/>
    <w:rsid w:val="00220291"/>
    <w:rsid w:val="00220A8E"/>
    <w:rsid w:val="0022296F"/>
    <w:rsid w:val="00224623"/>
    <w:rsid w:val="00227414"/>
    <w:rsid w:val="0023241C"/>
    <w:rsid w:val="00232534"/>
    <w:rsid w:val="00232553"/>
    <w:rsid w:val="002375C8"/>
    <w:rsid w:val="00242106"/>
    <w:rsid w:val="002422EF"/>
    <w:rsid w:val="00246CF9"/>
    <w:rsid w:val="00250452"/>
    <w:rsid w:val="00252138"/>
    <w:rsid w:val="00253743"/>
    <w:rsid w:val="00253C48"/>
    <w:rsid w:val="002608A4"/>
    <w:rsid w:val="002651D0"/>
    <w:rsid w:val="00267094"/>
    <w:rsid w:val="00267DF7"/>
    <w:rsid w:val="002720D4"/>
    <w:rsid w:val="00272425"/>
    <w:rsid w:val="002766DC"/>
    <w:rsid w:val="002771F7"/>
    <w:rsid w:val="00280306"/>
    <w:rsid w:val="0028330F"/>
    <w:rsid w:val="002850A2"/>
    <w:rsid w:val="00287F06"/>
    <w:rsid w:val="002904E1"/>
    <w:rsid w:val="002906D1"/>
    <w:rsid w:val="00294B18"/>
    <w:rsid w:val="00295435"/>
    <w:rsid w:val="0029762E"/>
    <w:rsid w:val="002A243C"/>
    <w:rsid w:val="002A2907"/>
    <w:rsid w:val="002A3845"/>
    <w:rsid w:val="002A39E9"/>
    <w:rsid w:val="002A501A"/>
    <w:rsid w:val="002A7247"/>
    <w:rsid w:val="002B0E15"/>
    <w:rsid w:val="002B17FB"/>
    <w:rsid w:val="002B498F"/>
    <w:rsid w:val="002C124D"/>
    <w:rsid w:val="002C2D44"/>
    <w:rsid w:val="002C39D3"/>
    <w:rsid w:val="002C4539"/>
    <w:rsid w:val="002C58D7"/>
    <w:rsid w:val="002C5C92"/>
    <w:rsid w:val="002D5C7E"/>
    <w:rsid w:val="002D642F"/>
    <w:rsid w:val="002D652D"/>
    <w:rsid w:val="002E4D6F"/>
    <w:rsid w:val="002E740A"/>
    <w:rsid w:val="002F0CE7"/>
    <w:rsid w:val="002F165C"/>
    <w:rsid w:val="002F692C"/>
    <w:rsid w:val="002F699F"/>
    <w:rsid w:val="002F742D"/>
    <w:rsid w:val="002F7CB3"/>
    <w:rsid w:val="00300E43"/>
    <w:rsid w:val="00304084"/>
    <w:rsid w:val="00310354"/>
    <w:rsid w:val="00310CC2"/>
    <w:rsid w:val="00311258"/>
    <w:rsid w:val="003136F3"/>
    <w:rsid w:val="0032070E"/>
    <w:rsid w:val="003207F6"/>
    <w:rsid w:val="00320EAF"/>
    <w:rsid w:val="00321F01"/>
    <w:rsid w:val="00323CDA"/>
    <w:rsid w:val="00334189"/>
    <w:rsid w:val="00335548"/>
    <w:rsid w:val="00336FF9"/>
    <w:rsid w:val="00341FE1"/>
    <w:rsid w:val="00343213"/>
    <w:rsid w:val="0034339C"/>
    <w:rsid w:val="00344FE7"/>
    <w:rsid w:val="00347396"/>
    <w:rsid w:val="0034746F"/>
    <w:rsid w:val="003502BB"/>
    <w:rsid w:val="003502D5"/>
    <w:rsid w:val="00355EC4"/>
    <w:rsid w:val="003560D1"/>
    <w:rsid w:val="003615E4"/>
    <w:rsid w:val="00362DD8"/>
    <w:rsid w:val="003642C4"/>
    <w:rsid w:val="003649E6"/>
    <w:rsid w:val="00365689"/>
    <w:rsid w:val="00370E74"/>
    <w:rsid w:val="00371CCA"/>
    <w:rsid w:val="00373506"/>
    <w:rsid w:val="003752C7"/>
    <w:rsid w:val="00377DA3"/>
    <w:rsid w:val="00386C46"/>
    <w:rsid w:val="00386E1E"/>
    <w:rsid w:val="00392BDC"/>
    <w:rsid w:val="00393753"/>
    <w:rsid w:val="00397666"/>
    <w:rsid w:val="003A011A"/>
    <w:rsid w:val="003A0AD2"/>
    <w:rsid w:val="003A2E97"/>
    <w:rsid w:val="003A30B4"/>
    <w:rsid w:val="003A43E9"/>
    <w:rsid w:val="003A5F38"/>
    <w:rsid w:val="003B04E8"/>
    <w:rsid w:val="003B56F4"/>
    <w:rsid w:val="003B5B0D"/>
    <w:rsid w:val="003C2D80"/>
    <w:rsid w:val="003C499A"/>
    <w:rsid w:val="003C49CB"/>
    <w:rsid w:val="003C6099"/>
    <w:rsid w:val="003C7153"/>
    <w:rsid w:val="003D22E3"/>
    <w:rsid w:val="003D3D4C"/>
    <w:rsid w:val="003D5E11"/>
    <w:rsid w:val="003E0B14"/>
    <w:rsid w:val="003E2511"/>
    <w:rsid w:val="003E2C7F"/>
    <w:rsid w:val="003E3FAC"/>
    <w:rsid w:val="00401CB0"/>
    <w:rsid w:val="0041161E"/>
    <w:rsid w:val="00412585"/>
    <w:rsid w:val="00413B41"/>
    <w:rsid w:val="00417031"/>
    <w:rsid w:val="004205DB"/>
    <w:rsid w:val="00435D5F"/>
    <w:rsid w:val="00443130"/>
    <w:rsid w:val="00446E2F"/>
    <w:rsid w:val="00447157"/>
    <w:rsid w:val="004475A4"/>
    <w:rsid w:val="00447897"/>
    <w:rsid w:val="00447B73"/>
    <w:rsid w:val="0045226F"/>
    <w:rsid w:val="0045465D"/>
    <w:rsid w:val="0045720C"/>
    <w:rsid w:val="004578E2"/>
    <w:rsid w:val="00457AEE"/>
    <w:rsid w:val="00457E7C"/>
    <w:rsid w:val="004619B0"/>
    <w:rsid w:val="004627E2"/>
    <w:rsid w:val="004634DA"/>
    <w:rsid w:val="00467822"/>
    <w:rsid w:val="00476876"/>
    <w:rsid w:val="00481FC7"/>
    <w:rsid w:val="0048285C"/>
    <w:rsid w:val="00485716"/>
    <w:rsid w:val="0048630C"/>
    <w:rsid w:val="00490591"/>
    <w:rsid w:val="004911A2"/>
    <w:rsid w:val="00492186"/>
    <w:rsid w:val="004927B1"/>
    <w:rsid w:val="004927E0"/>
    <w:rsid w:val="004938CE"/>
    <w:rsid w:val="00496D0B"/>
    <w:rsid w:val="004A0AA5"/>
    <w:rsid w:val="004A0C21"/>
    <w:rsid w:val="004A2262"/>
    <w:rsid w:val="004A3806"/>
    <w:rsid w:val="004A75DB"/>
    <w:rsid w:val="004B2332"/>
    <w:rsid w:val="004B4574"/>
    <w:rsid w:val="004B491C"/>
    <w:rsid w:val="004B4B75"/>
    <w:rsid w:val="004B6719"/>
    <w:rsid w:val="004B7DD0"/>
    <w:rsid w:val="004C0B9C"/>
    <w:rsid w:val="004C5A3D"/>
    <w:rsid w:val="004C5DE4"/>
    <w:rsid w:val="004D0957"/>
    <w:rsid w:val="004D53B7"/>
    <w:rsid w:val="004D7CEA"/>
    <w:rsid w:val="004E23D0"/>
    <w:rsid w:val="004E3391"/>
    <w:rsid w:val="004E5210"/>
    <w:rsid w:val="004E6CCF"/>
    <w:rsid w:val="004F2862"/>
    <w:rsid w:val="004F39B5"/>
    <w:rsid w:val="004F74F9"/>
    <w:rsid w:val="004F778D"/>
    <w:rsid w:val="00500579"/>
    <w:rsid w:val="00504F86"/>
    <w:rsid w:val="00507E48"/>
    <w:rsid w:val="0051304E"/>
    <w:rsid w:val="005133DD"/>
    <w:rsid w:val="00520C87"/>
    <w:rsid w:val="00525231"/>
    <w:rsid w:val="00525307"/>
    <w:rsid w:val="005270EB"/>
    <w:rsid w:val="00537445"/>
    <w:rsid w:val="005428E2"/>
    <w:rsid w:val="00544E21"/>
    <w:rsid w:val="00544EDF"/>
    <w:rsid w:val="0055306E"/>
    <w:rsid w:val="005545B0"/>
    <w:rsid w:val="0056382F"/>
    <w:rsid w:val="00564E92"/>
    <w:rsid w:val="00565C19"/>
    <w:rsid w:val="00572181"/>
    <w:rsid w:val="005722E6"/>
    <w:rsid w:val="00575D5B"/>
    <w:rsid w:val="00576BFA"/>
    <w:rsid w:val="0057775B"/>
    <w:rsid w:val="00577EAE"/>
    <w:rsid w:val="0058365C"/>
    <w:rsid w:val="00584049"/>
    <w:rsid w:val="005872FE"/>
    <w:rsid w:val="0059162E"/>
    <w:rsid w:val="00591EC0"/>
    <w:rsid w:val="005A0A91"/>
    <w:rsid w:val="005A2039"/>
    <w:rsid w:val="005A2220"/>
    <w:rsid w:val="005A33FB"/>
    <w:rsid w:val="005A34A7"/>
    <w:rsid w:val="005A5690"/>
    <w:rsid w:val="005A5798"/>
    <w:rsid w:val="005A619C"/>
    <w:rsid w:val="005B1182"/>
    <w:rsid w:val="005B489E"/>
    <w:rsid w:val="005B49FB"/>
    <w:rsid w:val="005B5799"/>
    <w:rsid w:val="005B5A35"/>
    <w:rsid w:val="005B5D9E"/>
    <w:rsid w:val="005B6221"/>
    <w:rsid w:val="005C396E"/>
    <w:rsid w:val="005C6E36"/>
    <w:rsid w:val="005D0C2E"/>
    <w:rsid w:val="005E33CC"/>
    <w:rsid w:val="005E3830"/>
    <w:rsid w:val="005E4C76"/>
    <w:rsid w:val="005E71AF"/>
    <w:rsid w:val="005F1E07"/>
    <w:rsid w:val="005F3A49"/>
    <w:rsid w:val="005F5727"/>
    <w:rsid w:val="0060149F"/>
    <w:rsid w:val="00604C97"/>
    <w:rsid w:val="00605D0C"/>
    <w:rsid w:val="00606579"/>
    <w:rsid w:val="006112DE"/>
    <w:rsid w:val="006112FF"/>
    <w:rsid w:val="00615307"/>
    <w:rsid w:val="00620333"/>
    <w:rsid w:val="00621361"/>
    <w:rsid w:val="00623A73"/>
    <w:rsid w:val="0063215A"/>
    <w:rsid w:val="00632BC5"/>
    <w:rsid w:val="00641390"/>
    <w:rsid w:val="006424BA"/>
    <w:rsid w:val="006441BD"/>
    <w:rsid w:val="0064505B"/>
    <w:rsid w:val="00647E40"/>
    <w:rsid w:val="00651A7D"/>
    <w:rsid w:val="006549E2"/>
    <w:rsid w:val="006577DD"/>
    <w:rsid w:val="006657AA"/>
    <w:rsid w:val="00665BF2"/>
    <w:rsid w:val="00667BE5"/>
    <w:rsid w:val="00673CFB"/>
    <w:rsid w:val="006741A5"/>
    <w:rsid w:val="0067643A"/>
    <w:rsid w:val="006769AF"/>
    <w:rsid w:val="00676BCE"/>
    <w:rsid w:val="00682445"/>
    <w:rsid w:val="0068640F"/>
    <w:rsid w:val="00690200"/>
    <w:rsid w:val="00692FBC"/>
    <w:rsid w:val="00693E19"/>
    <w:rsid w:val="00696C46"/>
    <w:rsid w:val="00697B67"/>
    <w:rsid w:val="006A0816"/>
    <w:rsid w:val="006A4C2E"/>
    <w:rsid w:val="006A57F8"/>
    <w:rsid w:val="006A79EB"/>
    <w:rsid w:val="006B00D2"/>
    <w:rsid w:val="006B0392"/>
    <w:rsid w:val="006B0800"/>
    <w:rsid w:val="006B43D1"/>
    <w:rsid w:val="006B5D56"/>
    <w:rsid w:val="006B6BFB"/>
    <w:rsid w:val="006B733F"/>
    <w:rsid w:val="006C345A"/>
    <w:rsid w:val="006C46A4"/>
    <w:rsid w:val="006D6D07"/>
    <w:rsid w:val="006E24C3"/>
    <w:rsid w:val="006F04E5"/>
    <w:rsid w:val="006F1B0D"/>
    <w:rsid w:val="006F2498"/>
    <w:rsid w:val="006F3D48"/>
    <w:rsid w:val="00702430"/>
    <w:rsid w:val="007047F9"/>
    <w:rsid w:val="00707AEE"/>
    <w:rsid w:val="00707F2C"/>
    <w:rsid w:val="00711D0A"/>
    <w:rsid w:val="00712EB7"/>
    <w:rsid w:val="0071329E"/>
    <w:rsid w:val="00714DDF"/>
    <w:rsid w:val="007216A4"/>
    <w:rsid w:val="00721B67"/>
    <w:rsid w:val="00723B6F"/>
    <w:rsid w:val="00724087"/>
    <w:rsid w:val="00732342"/>
    <w:rsid w:val="007329A3"/>
    <w:rsid w:val="00732CD0"/>
    <w:rsid w:val="00733EA8"/>
    <w:rsid w:val="00735167"/>
    <w:rsid w:val="00736A6B"/>
    <w:rsid w:val="00741B2D"/>
    <w:rsid w:val="00746811"/>
    <w:rsid w:val="00750709"/>
    <w:rsid w:val="00755ACB"/>
    <w:rsid w:val="0075667F"/>
    <w:rsid w:val="007661EB"/>
    <w:rsid w:val="00771134"/>
    <w:rsid w:val="00775C88"/>
    <w:rsid w:val="0077627A"/>
    <w:rsid w:val="00776BF5"/>
    <w:rsid w:val="00781EA8"/>
    <w:rsid w:val="00782265"/>
    <w:rsid w:val="00782B78"/>
    <w:rsid w:val="00786C24"/>
    <w:rsid w:val="00787291"/>
    <w:rsid w:val="00790C4D"/>
    <w:rsid w:val="007977F0"/>
    <w:rsid w:val="007A2001"/>
    <w:rsid w:val="007A3569"/>
    <w:rsid w:val="007A4D3E"/>
    <w:rsid w:val="007A72E7"/>
    <w:rsid w:val="007B02FE"/>
    <w:rsid w:val="007B254D"/>
    <w:rsid w:val="007B3F73"/>
    <w:rsid w:val="007C16D3"/>
    <w:rsid w:val="007C29A7"/>
    <w:rsid w:val="007C31EF"/>
    <w:rsid w:val="007C5982"/>
    <w:rsid w:val="007C5C44"/>
    <w:rsid w:val="007C7336"/>
    <w:rsid w:val="007D1024"/>
    <w:rsid w:val="007D2BAF"/>
    <w:rsid w:val="007D5AC7"/>
    <w:rsid w:val="007D64D3"/>
    <w:rsid w:val="007E054D"/>
    <w:rsid w:val="007E1599"/>
    <w:rsid w:val="007E38A0"/>
    <w:rsid w:val="007E6313"/>
    <w:rsid w:val="007F0EE7"/>
    <w:rsid w:val="007F20B4"/>
    <w:rsid w:val="007F439C"/>
    <w:rsid w:val="007F468A"/>
    <w:rsid w:val="007F7471"/>
    <w:rsid w:val="00801AD2"/>
    <w:rsid w:val="00801FD9"/>
    <w:rsid w:val="00802430"/>
    <w:rsid w:val="0080444E"/>
    <w:rsid w:val="0080784A"/>
    <w:rsid w:val="00811428"/>
    <w:rsid w:val="0081751F"/>
    <w:rsid w:val="00820BCB"/>
    <w:rsid w:val="00823979"/>
    <w:rsid w:val="008277DB"/>
    <w:rsid w:val="00837FCA"/>
    <w:rsid w:val="00842E39"/>
    <w:rsid w:val="008453EB"/>
    <w:rsid w:val="00845D05"/>
    <w:rsid w:val="00845EE6"/>
    <w:rsid w:val="008510FF"/>
    <w:rsid w:val="00854FA2"/>
    <w:rsid w:val="00855C55"/>
    <w:rsid w:val="0085737F"/>
    <w:rsid w:val="008610FE"/>
    <w:rsid w:val="00861642"/>
    <w:rsid w:val="00861E2E"/>
    <w:rsid w:val="00867B0D"/>
    <w:rsid w:val="00867BCF"/>
    <w:rsid w:val="00867F6E"/>
    <w:rsid w:val="00872084"/>
    <w:rsid w:val="00873528"/>
    <w:rsid w:val="0088190E"/>
    <w:rsid w:val="0089086E"/>
    <w:rsid w:val="00894487"/>
    <w:rsid w:val="00894936"/>
    <w:rsid w:val="00894D1C"/>
    <w:rsid w:val="00897C33"/>
    <w:rsid w:val="008A0511"/>
    <w:rsid w:val="008A0A1C"/>
    <w:rsid w:val="008A0C2A"/>
    <w:rsid w:val="008A16B4"/>
    <w:rsid w:val="008A3447"/>
    <w:rsid w:val="008A3C89"/>
    <w:rsid w:val="008B45E5"/>
    <w:rsid w:val="008B6F02"/>
    <w:rsid w:val="008B7384"/>
    <w:rsid w:val="008C01C1"/>
    <w:rsid w:val="008C0A4B"/>
    <w:rsid w:val="008C4F35"/>
    <w:rsid w:val="008C7927"/>
    <w:rsid w:val="008D3338"/>
    <w:rsid w:val="008D5A16"/>
    <w:rsid w:val="008D72AD"/>
    <w:rsid w:val="008E01AE"/>
    <w:rsid w:val="008E29B9"/>
    <w:rsid w:val="008E4357"/>
    <w:rsid w:val="008E7C93"/>
    <w:rsid w:val="008F29AA"/>
    <w:rsid w:val="008F4671"/>
    <w:rsid w:val="008F4732"/>
    <w:rsid w:val="008F51E9"/>
    <w:rsid w:val="00900A15"/>
    <w:rsid w:val="009034E2"/>
    <w:rsid w:val="00904845"/>
    <w:rsid w:val="00906423"/>
    <w:rsid w:val="009114FB"/>
    <w:rsid w:val="0091502B"/>
    <w:rsid w:val="0091559A"/>
    <w:rsid w:val="00916D3A"/>
    <w:rsid w:val="00921822"/>
    <w:rsid w:val="00922114"/>
    <w:rsid w:val="00922696"/>
    <w:rsid w:val="0092475A"/>
    <w:rsid w:val="00924F4B"/>
    <w:rsid w:val="0092573A"/>
    <w:rsid w:val="00925A07"/>
    <w:rsid w:val="009266B1"/>
    <w:rsid w:val="009352AD"/>
    <w:rsid w:val="00936ABB"/>
    <w:rsid w:val="00940334"/>
    <w:rsid w:val="00941988"/>
    <w:rsid w:val="00943C98"/>
    <w:rsid w:val="0094505C"/>
    <w:rsid w:val="00945E27"/>
    <w:rsid w:val="00946913"/>
    <w:rsid w:val="0094692F"/>
    <w:rsid w:val="0094771B"/>
    <w:rsid w:val="00950E71"/>
    <w:rsid w:val="00952145"/>
    <w:rsid w:val="009546F6"/>
    <w:rsid w:val="00955398"/>
    <w:rsid w:val="00955DB4"/>
    <w:rsid w:val="00956CC0"/>
    <w:rsid w:val="00961031"/>
    <w:rsid w:val="00962F39"/>
    <w:rsid w:val="00964338"/>
    <w:rsid w:val="0097135C"/>
    <w:rsid w:val="00971981"/>
    <w:rsid w:val="009746EA"/>
    <w:rsid w:val="00974E9D"/>
    <w:rsid w:val="00975257"/>
    <w:rsid w:val="009802AB"/>
    <w:rsid w:val="009830D4"/>
    <w:rsid w:val="00986359"/>
    <w:rsid w:val="009867AF"/>
    <w:rsid w:val="0099397D"/>
    <w:rsid w:val="0099457B"/>
    <w:rsid w:val="00995CF7"/>
    <w:rsid w:val="009A31A0"/>
    <w:rsid w:val="009A3E92"/>
    <w:rsid w:val="009A4257"/>
    <w:rsid w:val="009A435C"/>
    <w:rsid w:val="009A444D"/>
    <w:rsid w:val="009C1636"/>
    <w:rsid w:val="009C18FE"/>
    <w:rsid w:val="009C5B3F"/>
    <w:rsid w:val="009C6134"/>
    <w:rsid w:val="009C6916"/>
    <w:rsid w:val="009D1F20"/>
    <w:rsid w:val="009D35EE"/>
    <w:rsid w:val="009D5D5C"/>
    <w:rsid w:val="009D6905"/>
    <w:rsid w:val="009D6E99"/>
    <w:rsid w:val="009D6FAB"/>
    <w:rsid w:val="009D752A"/>
    <w:rsid w:val="009E2EC4"/>
    <w:rsid w:val="009E5020"/>
    <w:rsid w:val="009F1E66"/>
    <w:rsid w:val="009F36A9"/>
    <w:rsid w:val="009F5732"/>
    <w:rsid w:val="00A0057A"/>
    <w:rsid w:val="00A014E2"/>
    <w:rsid w:val="00A07040"/>
    <w:rsid w:val="00A070C3"/>
    <w:rsid w:val="00A12165"/>
    <w:rsid w:val="00A13DAF"/>
    <w:rsid w:val="00A14038"/>
    <w:rsid w:val="00A167DD"/>
    <w:rsid w:val="00A17AC5"/>
    <w:rsid w:val="00A2161F"/>
    <w:rsid w:val="00A24F1F"/>
    <w:rsid w:val="00A25D83"/>
    <w:rsid w:val="00A30319"/>
    <w:rsid w:val="00A32BDA"/>
    <w:rsid w:val="00A41E44"/>
    <w:rsid w:val="00A42A27"/>
    <w:rsid w:val="00A50B7D"/>
    <w:rsid w:val="00A519F3"/>
    <w:rsid w:val="00A53F46"/>
    <w:rsid w:val="00A55024"/>
    <w:rsid w:val="00A563FE"/>
    <w:rsid w:val="00A56670"/>
    <w:rsid w:val="00A572C2"/>
    <w:rsid w:val="00A62BFD"/>
    <w:rsid w:val="00A662DB"/>
    <w:rsid w:val="00A672AA"/>
    <w:rsid w:val="00A71BD6"/>
    <w:rsid w:val="00A72E1C"/>
    <w:rsid w:val="00A74F0F"/>
    <w:rsid w:val="00A80D83"/>
    <w:rsid w:val="00A81314"/>
    <w:rsid w:val="00A8277B"/>
    <w:rsid w:val="00A845E5"/>
    <w:rsid w:val="00A8580E"/>
    <w:rsid w:val="00A920F0"/>
    <w:rsid w:val="00A97B9B"/>
    <w:rsid w:val="00AA3838"/>
    <w:rsid w:val="00AA3B90"/>
    <w:rsid w:val="00AA44C0"/>
    <w:rsid w:val="00AA46E7"/>
    <w:rsid w:val="00AA4CCB"/>
    <w:rsid w:val="00AA5D51"/>
    <w:rsid w:val="00AA6BA5"/>
    <w:rsid w:val="00AA7E5D"/>
    <w:rsid w:val="00AB2924"/>
    <w:rsid w:val="00AB2E03"/>
    <w:rsid w:val="00AB4EB3"/>
    <w:rsid w:val="00AB5CA5"/>
    <w:rsid w:val="00AB615B"/>
    <w:rsid w:val="00AB6A55"/>
    <w:rsid w:val="00AB6D91"/>
    <w:rsid w:val="00AC4524"/>
    <w:rsid w:val="00AC77E1"/>
    <w:rsid w:val="00AD08AD"/>
    <w:rsid w:val="00AD10DB"/>
    <w:rsid w:val="00AD245D"/>
    <w:rsid w:val="00AD31EA"/>
    <w:rsid w:val="00AD360B"/>
    <w:rsid w:val="00AD3791"/>
    <w:rsid w:val="00AD5D09"/>
    <w:rsid w:val="00AE5C98"/>
    <w:rsid w:val="00AE6D69"/>
    <w:rsid w:val="00AE74A1"/>
    <w:rsid w:val="00AF0E88"/>
    <w:rsid w:val="00AF1715"/>
    <w:rsid w:val="00AF4D88"/>
    <w:rsid w:val="00AF6667"/>
    <w:rsid w:val="00B02815"/>
    <w:rsid w:val="00B038D5"/>
    <w:rsid w:val="00B1001F"/>
    <w:rsid w:val="00B13D05"/>
    <w:rsid w:val="00B168C4"/>
    <w:rsid w:val="00B202CC"/>
    <w:rsid w:val="00B2111F"/>
    <w:rsid w:val="00B22763"/>
    <w:rsid w:val="00B22E68"/>
    <w:rsid w:val="00B237B4"/>
    <w:rsid w:val="00B242BB"/>
    <w:rsid w:val="00B26A95"/>
    <w:rsid w:val="00B3143D"/>
    <w:rsid w:val="00B36DF0"/>
    <w:rsid w:val="00B4174D"/>
    <w:rsid w:val="00B45DF2"/>
    <w:rsid w:val="00B54650"/>
    <w:rsid w:val="00B5587F"/>
    <w:rsid w:val="00B56A8B"/>
    <w:rsid w:val="00B622B1"/>
    <w:rsid w:val="00B62EFD"/>
    <w:rsid w:val="00B63C54"/>
    <w:rsid w:val="00B66B56"/>
    <w:rsid w:val="00B66D0C"/>
    <w:rsid w:val="00B700BE"/>
    <w:rsid w:val="00B75894"/>
    <w:rsid w:val="00B76DEE"/>
    <w:rsid w:val="00B937F2"/>
    <w:rsid w:val="00B940E9"/>
    <w:rsid w:val="00B943A5"/>
    <w:rsid w:val="00BA0D06"/>
    <w:rsid w:val="00BA1DCF"/>
    <w:rsid w:val="00BA1E5C"/>
    <w:rsid w:val="00BA22A7"/>
    <w:rsid w:val="00BA266F"/>
    <w:rsid w:val="00BA3421"/>
    <w:rsid w:val="00BB1589"/>
    <w:rsid w:val="00BB2184"/>
    <w:rsid w:val="00BB7F71"/>
    <w:rsid w:val="00BC4265"/>
    <w:rsid w:val="00BC5D7F"/>
    <w:rsid w:val="00BD47B0"/>
    <w:rsid w:val="00BD6295"/>
    <w:rsid w:val="00BD703A"/>
    <w:rsid w:val="00BE5A0E"/>
    <w:rsid w:val="00BE5EDC"/>
    <w:rsid w:val="00BF3152"/>
    <w:rsid w:val="00C01184"/>
    <w:rsid w:val="00C049A0"/>
    <w:rsid w:val="00C05C37"/>
    <w:rsid w:val="00C10C53"/>
    <w:rsid w:val="00C110AC"/>
    <w:rsid w:val="00C12F6B"/>
    <w:rsid w:val="00C137B0"/>
    <w:rsid w:val="00C14718"/>
    <w:rsid w:val="00C15E6F"/>
    <w:rsid w:val="00C20A4B"/>
    <w:rsid w:val="00C230E3"/>
    <w:rsid w:val="00C23876"/>
    <w:rsid w:val="00C35A58"/>
    <w:rsid w:val="00C373B4"/>
    <w:rsid w:val="00C37B1A"/>
    <w:rsid w:val="00C4014C"/>
    <w:rsid w:val="00C401D3"/>
    <w:rsid w:val="00C41540"/>
    <w:rsid w:val="00C42F8F"/>
    <w:rsid w:val="00C57225"/>
    <w:rsid w:val="00C6354A"/>
    <w:rsid w:val="00C63CB2"/>
    <w:rsid w:val="00C64102"/>
    <w:rsid w:val="00C644BE"/>
    <w:rsid w:val="00C659C4"/>
    <w:rsid w:val="00C6620A"/>
    <w:rsid w:val="00C66AF2"/>
    <w:rsid w:val="00C734AD"/>
    <w:rsid w:val="00C8012E"/>
    <w:rsid w:val="00C81339"/>
    <w:rsid w:val="00C81BBA"/>
    <w:rsid w:val="00C82523"/>
    <w:rsid w:val="00C82F26"/>
    <w:rsid w:val="00C83498"/>
    <w:rsid w:val="00C838DB"/>
    <w:rsid w:val="00C83E02"/>
    <w:rsid w:val="00C86DD3"/>
    <w:rsid w:val="00C87204"/>
    <w:rsid w:val="00C94A59"/>
    <w:rsid w:val="00C97D11"/>
    <w:rsid w:val="00C97E81"/>
    <w:rsid w:val="00CA05E7"/>
    <w:rsid w:val="00CA0606"/>
    <w:rsid w:val="00CA26F1"/>
    <w:rsid w:val="00CA6E42"/>
    <w:rsid w:val="00CB01B0"/>
    <w:rsid w:val="00CB370B"/>
    <w:rsid w:val="00CB67D4"/>
    <w:rsid w:val="00CD29E9"/>
    <w:rsid w:val="00CD372F"/>
    <w:rsid w:val="00CD565A"/>
    <w:rsid w:val="00CD56B6"/>
    <w:rsid w:val="00CD6C92"/>
    <w:rsid w:val="00CD6ECF"/>
    <w:rsid w:val="00CE0E07"/>
    <w:rsid w:val="00CE2FA6"/>
    <w:rsid w:val="00CE4372"/>
    <w:rsid w:val="00CF09BB"/>
    <w:rsid w:val="00CF0A9A"/>
    <w:rsid w:val="00CF668B"/>
    <w:rsid w:val="00CF711A"/>
    <w:rsid w:val="00D014F7"/>
    <w:rsid w:val="00D01967"/>
    <w:rsid w:val="00D0629C"/>
    <w:rsid w:val="00D12398"/>
    <w:rsid w:val="00D17FAD"/>
    <w:rsid w:val="00D20B78"/>
    <w:rsid w:val="00D21507"/>
    <w:rsid w:val="00D22E6B"/>
    <w:rsid w:val="00D23B86"/>
    <w:rsid w:val="00D23BED"/>
    <w:rsid w:val="00D27703"/>
    <w:rsid w:val="00D279BF"/>
    <w:rsid w:val="00D318EE"/>
    <w:rsid w:val="00D32A2C"/>
    <w:rsid w:val="00D33180"/>
    <w:rsid w:val="00D354E5"/>
    <w:rsid w:val="00D37305"/>
    <w:rsid w:val="00D37966"/>
    <w:rsid w:val="00D41295"/>
    <w:rsid w:val="00D43184"/>
    <w:rsid w:val="00D508CD"/>
    <w:rsid w:val="00D51F5D"/>
    <w:rsid w:val="00D537CC"/>
    <w:rsid w:val="00D63782"/>
    <w:rsid w:val="00D63AD1"/>
    <w:rsid w:val="00D63B0A"/>
    <w:rsid w:val="00D63B89"/>
    <w:rsid w:val="00D655CB"/>
    <w:rsid w:val="00D67F8F"/>
    <w:rsid w:val="00D7095C"/>
    <w:rsid w:val="00D70E52"/>
    <w:rsid w:val="00D71D2C"/>
    <w:rsid w:val="00D80256"/>
    <w:rsid w:val="00D80C9A"/>
    <w:rsid w:val="00D8149E"/>
    <w:rsid w:val="00D81706"/>
    <w:rsid w:val="00D84A84"/>
    <w:rsid w:val="00D8623B"/>
    <w:rsid w:val="00D863F0"/>
    <w:rsid w:val="00D86559"/>
    <w:rsid w:val="00D9059D"/>
    <w:rsid w:val="00D91E77"/>
    <w:rsid w:val="00D94738"/>
    <w:rsid w:val="00D95328"/>
    <w:rsid w:val="00DA0B4F"/>
    <w:rsid w:val="00DA19D0"/>
    <w:rsid w:val="00DA5BAB"/>
    <w:rsid w:val="00DB07D7"/>
    <w:rsid w:val="00DB1B36"/>
    <w:rsid w:val="00DB1F9C"/>
    <w:rsid w:val="00DB2922"/>
    <w:rsid w:val="00DB464D"/>
    <w:rsid w:val="00DB55F4"/>
    <w:rsid w:val="00DB6AA1"/>
    <w:rsid w:val="00DC15CB"/>
    <w:rsid w:val="00DC24A6"/>
    <w:rsid w:val="00DC3965"/>
    <w:rsid w:val="00DC39D3"/>
    <w:rsid w:val="00DC4223"/>
    <w:rsid w:val="00DC64C7"/>
    <w:rsid w:val="00DD5C55"/>
    <w:rsid w:val="00DE22E6"/>
    <w:rsid w:val="00DE4EC4"/>
    <w:rsid w:val="00DF2B07"/>
    <w:rsid w:val="00DF2D44"/>
    <w:rsid w:val="00DF35ED"/>
    <w:rsid w:val="00DF5FAD"/>
    <w:rsid w:val="00E00124"/>
    <w:rsid w:val="00E02B9E"/>
    <w:rsid w:val="00E07FEF"/>
    <w:rsid w:val="00E10DB8"/>
    <w:rsid w:val="00E11AED"/>
    <w:rsid w:val="00E2249B"/>
    <w:rsid w:val="00E2408F"/>
    <w:rsid w:val="00E246B0"/>
    <w:rsid w:val="00E27875"/>
    <w:rsid w:val="00E27C3F"/>
    <w:rsid w:val="00E32408"/>
    <w:rsid w:val="00E355B6"/>
    <w:rsid w:val="00E4357E"/>
    <w:rsid w:val="00E4497C"/>
    <w:rsid w:val="00E4521F"/>
    <w:rsid w:val="00E558C1"/>
    <w:rsid w:val="00E61F31"/>
    <w:rsid w:val="00E63821"/>
    <w:rsid w:val="00E642E6"/>
    <w:rsid w:val="00E649C3"/>
    <w:rsid w:val="00E75502"/>
    <w:rsid w:val="00E76333"/>
    <w:rsid w:val="00E90442"/>
    <w:rsid w:val="00E92149"/>
    <w:rsid w:val="00E93090"/>
    <w:rsid w:val="00E94BEE"/>
    <w:rsid w:val="00E94CCF"/>
    <w:rsid w:val="00E976B6"/>
    <w:rsid w:val="00E97780"/>
    <w:rsid w:val="00E977AC"/>
    <w:rsid w:val="00EA1873"/>
    <w:rsid w:val="00EA6FC2"/>
    <w:rsid w:val="00EB157F"/>
    <w:rsid w:val="00EB24F1"/>
    <w:rsid w:val="00EB4AF7"/>
    <w:rsid w:val="00EB569A"/>
    <w:rsid w:val="00EB64A7"/>
    <w:rsid w:val="00EC517E"/>
    <w:rsid w:val="00EC6E7D"/>
    <w:rsid w:val="00ED0E9D"/>
    <w:rsid w:val="00ED17D5"/>
    <w:rsid w:val="00ED1841"/>
    <w:rsid w:val="00ED603D"/>
    <w:rsid w:val="00ED7217"/>
    <w:rsid w:val="00ED7264"/>
    <w:rsid w:val="00EE01C8"/>
    <w:rsid w:val="00EE1179"/>
    <w:rsid w:val="00EE24F3"/>
    <w:rsid w:val="00EE40E8"/>
    <w:rsid w:val="00EE451E"/>
    <w:rsid w:val="00EE57F9"/>
    <w:rsid w:val="00EE5E1A"/>
    <w:rsid w:val="00EF2C63"/>
    <w:rsid w:val="00F00B52"/>
    <w:rsid w:val="00F01DE8"/>
    <w:rsid w:val="00F01F96"/>
    <w:rsid w:val="00F0426B"/>
    <w:rsid w:val="00F05404"/>
    <w:rsid w:val="00F06B4D"/>
    <w:rsid w:val="00F1063A"/>
    <w:rsid w:val="00F106D4"/>
    <w:rsid w:val="00F1165E"/>
    <w:rsid w:val="00F156EE"/>
    <w:rsid w:val="00F1774E"/>
    <w:rsid w:val="00F202A0"/>
    <w:rsid w:val="00F218C0"/>
    <w:rsid w:val="00F21D67"/>
    <w:rsid w:val="00F24A2B"/>
    <w:rsid w:val="00F26A12"/>
    <w:rsid w:val="00F27591"/>
    <w:rsid w:val="00F305C7"/>
    <w:rsid w:val="00F3414A"/>
    <w:rsid w:val="00F421B4"/>
    <w:rsid w:val="00F421C5"/>
    <w:rsid w:val="00F4269A"/>
    <w:rsid w:val="00F43AF0"/>
    <w:rsid w:val="00F43B9A"/>
    <w:rsid w:val="00F46511"/>
    <w:rsid w:val="00F47A47"/>
    <w:rsid w:val="00F517D1"/>
    <w:rsid w:val="00F545BF"/>
    <w:rsid w:val="00F5468C"/>
    <w:rsid w:val="00F55A85"/>
    <w:rsid w:val="00F56483"/>
    <w:rsid w:val="00F57273"/>
    <w:rsid w:val="00F5737F"/>
    <w:rsid w:val="00F61A05"/>
    <w:rsid w:val="00F62B35"/>
    <w:rsid w:val="00F63564"/>
    <w:rsid w:val="00F653DF"/>
    <w:rsid w:val="00F73C40"/>
    <w:rsid w:val="00F74F85"/>
    <w:rsid w:val="00F7664F"/>
    <w:rsid w:val="00F805A2"/>
    <w:rsid w:val="00F85ED9"/>
    <w:rsid w:val="00F901F5"/>
    <w:rsid w:val="00F90F27"/>
    <w:rsid w:val="00F96B50"/>
    <w:rsid w:val="00FA1638"/>
    <w:rsid w:val="00FA5643"/>
    <w:rsid w:val="00FA6E65"/>
    <w:rsid w:val="00FA77AC"/>
    <w:rsid w:val="00FA7A6A"/>
    <w:rsid w:val="00FA7D4D"/>
    <w:rsid w:val="00FB023C"/>
    <w:rsid w:val="00FB0C80"/>
    <w:rsid w:val="00FB4B91"/>
    <w:rsid w:val="00FB500C"/>
    <w:rsid w:val="00FC0624"/>
    <w:rsid w:val="00FC1A95"/>
    <w:rsid w:val="00FC1E97"/>
    <w:rsid w:val="00FC3319"/>
    <w:rsid w:val="00FC332B"/>
    <w:rsid w:val="00FC33EC"/>
    <w:rsid w:val="00FC4E8D"/>
    <w:rsid w:val="00FC5430"/>
    <w:rsid w:val="00FC7C65"/>
    <w:rsid w:val="00FD2672"/>
    <w:rsid w:val="00FD3AF1"/>
    <w:rsid w:val="00FD74AA"/>
    <w:rsid w:val="00FD7708"/>
    <w:rsid w:val="00FE03CC"/>
    <w:rsid w:val="00FE0F55"/>
    <w:rsid w:val="00FE1679"/>
    <w:rsid w:val="00FE2294"/>
    <w:rsid w:val="00FE2ABB"/>
    <w:rsid w:val="00FE477A"/>
    <w:rsid w:val="00FE5065"/>
    <w:rsid w:val="00FE589B"/>
    <w:rsid w:val="00FE644A"/>
    <w:rsid w:val="00FE658E"/>
    <w:rsid w:val="00FE7576"/>
    <w:rsid w:val="00FF0187"/>
    <w:rsid w:val="00FF2D44"/>
    <w:rsid w:val="00FF57F1"/>
    <w:rsid w:val="00FF7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03347"/>
  <w15:chartTrackingRefBased/>
  <w15:docId w15:val="{B5C79211-8FEB-4F4B-9A48-1E6622B2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DF"/>
    <w:rPr>
      <w:rFonts w:eastAsiaTheme="minorEastAsia"/>
      <w:kern w:val="2"/>
      <w:sz w:val="22"/>
      <w:szCs w:val="22"/>
      <w:lang w:eastAsia="zh-CN"/>
      <w14:ligatures w14:val="standardContextual"/>
    </w:rPr>
  </w:style>
  <w:style w:type="paragraph" w:styleId="Heading1">
    <w:name w:val="heading 1"/>
    <w:basedOn w:val="Normal"/>
    <w:next w:val="Normal"/>
    <w:link w:val="Heading1Char"/>
    <w:qFormat/>
    <w:rsid w:val="001E310B"/>
    <w:pPr>
      <w:keepNext/>
      <w:jc w:val="center"/>
      <w:outlineLvl w:val="0"/>
    </w:pPr>
    <w:rPr>
      <w:b/>
    </w:rPr>
  </w:style>
  <w:style w:type="paragraph" w:styleId="Heading2">
    <w:name w:val="heading 2"/>
    <w:basedOn w:val="Normal"/>
    <w:next w:val="Normal"/>
    <w:link w:val="Heading2Char"/>
    <w:uiPriority w:val="9"/>
    <w:unhideWhenUsed/>
    <w:qFormat/>
    <w:rsid w:val="00457E7C"/>
    <w:pPr>
      <w:keepNext/>
      <w:ind w:left="567" w:hanging="567"/>
      <w:outlineLvl w:val="1"/>
    </w:pPr>
    <w:rPr>
      <w:b/>
    </w:rPr>
  </w:style>
  <w:style w:type="paragraph" w:styleId="Heading3">
    <w:name w:val="heading 3"/>
    <w:basedOn w:val="Normal"/>
    <w:next w:val="Normal"/>
    <w:link w:val="Heading3Char"/>
    <w:uiPriority w:val="9"/>
    <w:unhideWhenUsed/>
    <w:qFormat/>
    <w:rsid w:val="00457E7C"/>
    <w:pPr>
      <w:keepNext/>
      <w:ind w:left="567" w:hanging="567"/>
      <w:outlineLvl w:val="2"/>
    </w:pPr>
    <w:rPr>
      <w:b/>
      <w:lang w:val="nl-NL"/>
    </w:rPr>
  </w:style>
  <w:style w:type="paragraph" w:styleId="Heading4">
    <w:name w:val="heading 4"/>
    <w:basedOn w:val="Normal"/>
    <w:next w:val="Normal"/>
    <w:link w:val="Heading4Char"/>
    <w:uiPriority w:val="9"/>
    <w:unhideWhenUsed/>
    <w:qFormat/>
    <w:rsid w:val="00216BCB"/>
    <w:pPr>
      <w:spacing w:before="200"/>
      <w:outlineLvl w:val="3"/>
    </w:pPr>
    <w:rPr>
      <w:rFonts w:ascii="Cambria" w:hAnsi="Cambria"/>
      <w:b/>
      <w:bCs/>
      <w:i/>
      <w:iCs/>
    </w:rPr>
  </w:style>
  <w:style w:type="paragraph" w:styleId="Heading5">
    <w:name w:val="heading 5"/>
    <w:basedOn w:val="Normal"/>
    <w:next w:val="Normal"/>
    <w:link w:val="Heading5Char"/>
    <w:uiPriority w:val="9"/>
    <w:unhideWhenUsed/>
    <w:qFormat/>
    <w:rsid w:val="00216BCB"/>
    <w:pPr>
      <w:spacing w:before="200"/>
      <w:outlineLvl w:val="4"/>
    </w:pPr>
    <w:rPr>
      <w:rFonts w:ascii="Cambria" w:hAnsi="Cambria"/>
      <w:b/>
      <w:bCs/>
      <w:color w:val="7F7F7F"/>
    </w:rPr>
  </w:style>
  <w:style w:type="paragraph" w:styleId="Heading6">
    <w:name w:val="heading 6"/>
    <w:basedOn w:val="Normal"/>
    <w:next w:val="Normal"/>
    <w:link w:val="Heading6Char"/>
    <w:uiPriority w:val="9"/>
    <w:unhideWhenUsed/>
    <w:qFormat/>
    <w:rsid w:val="00216BCB"/>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216BCB"/>
    <w:pPr>
      <w:outlineLvl w:val="6"/>
    </w:pPr>
    <w:rPr>
      <w:rFonts w:ascii="Cambria" w:hAnsi="Cambria"/>
      <w:i/>
      <w:iCs/>
    </w:rPr>
  </w:style>
  <w:style w:type="paragraph" w:styleId="Heading8">
    <w:name w:val="heading 8"/>
    <w:basedOn w:val="Normal"/>
    <w:next w:val="Normal"/>
    <w:link w:val="Heading8Char"/>
    <w:uiPriority w:val="9"/>
    <w:unhideWhenUsed/>
    <w:qFormat/>
    <w:rsid w:val="00216BCB"/>
    <w:pPr>
      <w:outlineLvl w:val="7"/>
    </w:pPr>
    <w:rPr>
      <w:rFonts w:ascii="Cambria" w:hAnsi="Cambria"/>
      <w:sz w:val="20"/>
      <w:szCs w:val="20"/>
    </w:rPr>
  </w:style>
  <w:style w:type="paragraph" w:styleId="Heading9">
    <w:name w:val="heading 9"/>
    <w:basedOn w:val="Normal"/>
    <w:next w:val="Normal"/>
    <w:link w:val="Heading9Char"/>
    <w:uiPriority w:val="9"/>
    <w:unhideWhenUsed/>
    <w:qFormat/>
    <w:rsid w:val="00216BCB"/>
    <w:pPr>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216BCB"/>
    <w:pPr>
      <w:spacing w:before="120" w:after="120"/>
      <w:ind w:left="851"/>
      <w:jc w:val="both"/>
    </w:pPr>
  </w:style>
  <w:style w:type="paragraph" w:customStyle="1" w:styleId="Text2">
    <w:name w:val="Text 2"/>
    <w:basedOn w:val="Normal"/>
    <w:pPr>
      <w:ind w:left="851"/>
    </w:pPr>
  </w:style>
  <w:style w:type="paragraph" w:customStyle="1" w:styleId="Text3">
    <w:name w:val="Text 3"/>
    <w:basedOn w:val="Normal"/>
    <w:pPr>
      <w:ind w:left="851"/>
    </w:pPr>
  </w:style>
  <w:style w:type="paragraph" w:customStyle="1" w:styleId="Text4">
    <w:name w:val="Text 4"/>
    <w:basedOn w:val="Normal"/>
    <w:pPr>
      <w:ind w:left="851"/>
    </w:pPr>
  </w:style>
  <w:style w:type="paragraph" w:styleId="PlainText">
    <w:name w:val="Plain Text"/>
    <w:basedOn w:val="Normal"/>
    <w:link w:val="PlainTextChar"/>
    <w:uiPriority w:val="99"/>
    <w:unhideWhenUsed/>
    <w:rsid w:val="005E3830"/>
    <w:rPr>
      <w:rFonts w:ascii="Courier New" w:hAnsi="Courier New" w:cs="Courier New"/>
      <w:sz w:val="20"/>
      <w:szCs w:val="20"/>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pPr>
  </w:style>
  <w:style w:type="paragraph" w:customStyle="1" w:styleId="Institutionquisigne">
    <w:name w:val="Institution qui signe"/>
    <w:basedOn w:val="Normal"/>
    <w:next w:val="Personnequisigne"/>
    <w:pPr>
      <w:keepNext/>
      <w:tabs>
        <w:tab w:val="left" w:pos="4253"/>
      </w:tabs>
      <w:spacing w:before="720"/>
    </w:pPr>
    <w:rPr>
      <w:i/>
    </w:rPr>
  </w:style>
  <w:style w:type="paragraph" w:customStyle="1" w:styleId="Personnequisigne">
    <w:name w:val="Personne qui signe"/>
    <w:basedOn w:val="Normal"/>
    <w:next w:val="Institutionquisigne"/>
    <w:pPr>
      <w:tabs>
        <w:tab w:val="left" w:pos="4253"/>
      </w:tabs>
    </w:pPr>
    <w:rPr>
      <w:i/>
    </w:rPr>
  </w:style>
  <w:style w:type="paragraph" w:styleId="Caption">
    <w:name w:val="caption"/>
    <w:basedOn w:val="Normal"/>
    <w:next w:val="Normal"/>
    <w:uiPriority w:val="35"/>
    <w:unhideWhenUsed/>
    <w:qFormat/>
    <w:rsid w:val="005E3830"/>
    <w:rPr>
      <w:b/>
      <w:bCs/>
      <w:sz w:val="20"/>
      <w:szCs w:val="20"/>
    </w:rPr>
  </w:style>
  <w:style w:type="paragraph" w:customStyle="1" w:styleId="ChapterTitle">
    <w:name w:val="ChapterTitle"/>
    <w:basedOn w:val="Normal"/>
    <w:next w:val="Normal"/>
    <w:pPr>
      <w:keepNext/>
      <w:spacing w:after="360"/>
      <w:jc w:val="center"/>
    </w:pPr>
    <w:rPr>
      <w:b/>
      <w:sz w:val="32"/>
    </w:rPr>
  </w:style>
  <w:style w:type="character" w:styleId="CommentReference">
    <w:name w:val="annotation reference"/>
    <w:rsid w:val="00216BCB"/>
    <w:rPr>
      <w:sz w:val="16"/>
      <w:szCs w:val="16"/>
    </w:rPr>
  </w:style>
  <w:style w:type="paragraph" w:styleId="CommentText">
    <w:name w:val="annotation text"/>
    <w:basedOn w:val="Normal"/>
    <w:link w:val="CommentTextChar"/>
    <w:rsid w:val="00216BCB"/>
    <w:rPr>
      <w:rFonts w:eastAsia="SimSun"/>
      <w:sz w:val="20"/>
      <w:lang w:val="el-GR"/>
    </w:rPr>
  </w:style>
  <w:style w:type="paragraph" w:customStyle="1" w:styleId="Confidence">
    <w:name w:val="Confidence"/>
    <w:basedOn w:val="Normal"/>
    <w:next w:val="Normal"/>
    <w:pPr>
      <w:spacing w:before="360"/>
      <w:jc w:val="center"/>
    </w:pPr>
  </w:style>
  <w:style w:type="paragraph" w:customStyle="1" w:styleId="Corrigendum">
    <w:name w:val="Corrigendum"/>
    <w:basedOn w:val="Normal"/>
    <w:next w:val="Normal"/>
    <w:pPr>
      <w:spacing w:after="240"/>
    </w:p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Statut"/>
    <w:pPr>
      <w:spacing w:after="240"/>
      <w:ind w:left="5103"/>
    </w:pPr>
  </w:style>
  <w:style w:type="paragraph" w:customStyle="1" w:styleId="Statut">
    <w:name w:val="Statut"/>
    <w:basedOn w:val="Normal"/>
    <w:next w:val="Typedudocument"/>
    <w:pPr>
      <w:spacing w:before="360"/>
      <w:jc w:val="center"/>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
    <w:name w:val="Sous-titre objet"/>
    <w:basedOn w:val="Titreobjet"/>
    <w:pPr>
      <w:spacing w:before="0" w:after="0"/>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styleId="Footer">
    <w:name w:val="footer"/>
    <w:basedOn w:val="Normal"/>
    <w:link w:val="FooterChar"/>
    <w:rsid w:val="00216BCB"/>
    <w:pPr>
      <w:tabs>
        <w:tab w:val="center" w:pos="4536"/>
        <w:tab w:val="right" w:pos="8931"/>
        <w:tab w:val="right" w:pos="9072"/>
      </w:tabs>
      <w:ind w:right="96"/>
      <w:jc w:val="center"/>
    </w:pPr>
    <w:rPr>
      <w:rFonts w:ascii="Helvetica" w:hAnsi="Helvetica"/>
      <w:sz w:val="16"/>
      <w:lang w:val="en-GB"/>
    </w:r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unhideWhenUsed/>
    <w:rsid w:val="005E3830"/>
    <w:rPr>
      <w:sz w:val="20"/>
      <w:szCs w:val="20"/>
    </w:r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rPr>
  </w:style>
  <w:style w:type="paragraph" w:styleId="Header">
    <w:name w:val="header"/>
    <w:basedOn w:val="Normal"/>
    <w:link w:val="HeaderChar"/>
    <w:rsid w:val="00D20B78"/>
    <w:pPr>
      <w:tabs>
        <w:tab w:val="center" w:pos="4536"/>
        <w:tab w:val="right" w:pos="9072"/>
      </w:tabs>
    </w:p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after="600"/>
      <w:jc w:val="center"/>
    </w:pPr>
    <w:rPr>
      <w:b/>
      <w:caps/>
    </w:rPr>
  </w:style>
  <w:style w:type="paragraph" w:customStyle="1" w:styleId="Rfrenceinterne">
    <w:name w:val="Référence interne"/>
    <w:basedOn w:val="Normal"/>
    <w:next w:val="Nomdelinstitution"/>
    <w:pPr>
      <w:spacing w:after="600"/>
      <w:jc w:val="center"/>
    </w:pPr>
    <w:rPr>
      <w:b/>
    </w:rPr>
  </w:style>
  <w:style w:type="paragraph" w:customStyle="1" w:styleId="Nomdelinstitution">
    <w:name w:val="Nom de l'institution"/>
    <w:basedOn w:val="Normal"/>
    <w:next w:val="Emission"/>
    <w:rPr>
      <w:rFonts w:ascii="Arial" w:hAnsi="Arial"/>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jc w:val="center"/>
    </w:pPr>
  </w:style>
  <w:style w:type="paragraph" w:customStyle="1" w:styleId="ManualHeading1">
    <w:name w:val="Manual Heading 1"/>
    <w:basedOn w:val="Heading1"/>
    <w:next w:val="Text1"/>
    <w:pPr>
      <w:tabs>
        <w:tab w:val="num" w:pos="851"/>
      </w:tabs>
      <w:ind w:left="851" w:hanging="851"/>
    </w:pPr>
  </w:style>
  <w:style w:type="paragraph" w:customStyle="1" w:styleId="ManualHeading2">
    <w:name w:val="Manual Heading 2"/>
    <w:basedOn w:val="Heading2"/>
    <w:next w:val="Text2"/>
    <w:pPr>
      <w:tabs>
        <w:tab w:val="num" w:pos="851"/>
      </w:tabs>
      <w:ind w:left="851" w:hanging="851"/>
    </w:pPr>
  </w:style>
  <w:style w:type="paragraph" w:customStyle="1" w:styleId="ManualHeading3">
    <w:name w:val="Manual Heading 3"/>
    <w:basedOn w:val="Heading3"/>
    <w:next w:val="Text3"/>
    <w:pPr>
      <w:tabs>
        <w:tab w:val="num" w:pos="851"/>
      </w:tabs>
    </w:pPr>
  </w:style>
  <w:style w:type="paragraph" w:customStyle="1" w:styleId="ManualHeading4">
    <w:name w:val="Manual Heading 4"/>
    <w:basedOn w:val="Heading4"/>
    <w:next w:val="Text4"/>
    <w:pPr>
      <w:tabs>
        <w:tab w:val="num" w:pos="851"/>
      </w:tabs>
    </w:pPr>
  </w:style>
  <w:style w:type="paragraph" w:customStyle="1" w:styleId="ManualNumPar1">
    <w:name w:val="Manual NumPar 1"/>
    <w:basedOn w:val="Normal"/>
    <w:next w:val="Text1"/>
    <w:pPr>
      <w:ind w:left="851" w:hanging="851"/>
    </w:pPr>
  </w:style>
  <w:style w:type="paragraph" w:customStyle="1" w:styleId="ManualNumPar2">
    <w:name w:val="Manual NumPar 2"/>
    <w:basedOn w:val="Normal"/>
    <w:next w:val="Text2"/>
    <w:pPr>
      <w:ind w:left="851" w:hanging="851"/>
    </w:pPr>
  </w:style>
  <w:style w:type="paragraph" w:customStyle="1" w:styleId="ManualNumPar3">
    <w:name w:val="Manual NumPar 3"/>
    <w:basedOn w:val="Normal"/>
    <w:next w:val="Text3"/>
    <w:pPr>
      <w:ind w:left="851" w:hanging="851"/>
    </w:pPr>
  </w:style>
  <w:style w:type="paragraph" w:customStyle="1" w:styleId="ManualNumPar4">
    <w:name w:val="Manual NumPar 4"/>
    <w:basedOn w:val="Normal"/>
    <w:next w:val="Text4"/>
    <w:pPr>
      <w:ind w:left="851" w:hanging="851"/>
    </w:pPr>
  </w:style>
  <w:style w:type="character" w:customStyle="1" w:styleId="Marker">
    <w:name w:val="Marker"/>
    <w:rPr>
      <w:noProof w:val="0"/>
      <w:color w:val="0000FF"/>
      <w:lang w:val="en-GB"/>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Text1"/>
    <w:pPr>
      <w:numPr>
        <w:numId w:val="1"/>
      </w:numPr>
    </w:pPr>
  </w:style>
  <w:style w:type="paragraph" w:customStyle="1" w:styleId="NumPar2">
    <w:name w:val="NumPar 2"/>
    <w:basedOn w:val="Normal"/>
    <w:next w:val="Text2"/>
    <w:pPr>
      <w:numPr>
        <w:ilvl w:val="1"/>
        <w:numId w:val="1"/>
      </w:numPr>
    </w:pPr>
  </w:style>
  <w:style w:type="paragraph" w:customStyle="1" w:styleId="NumPar3">
    <w:name w:val="NumPar 3"/>
    <w:basedOn w:val="Normal"/>
    <w:next w:val="Text3"/>
    <w:pPr>
      <w:numPr>
        <w:ilvl w:val="2"/>
        <w:numId w:val="1"/>
      </w:numPr>
    </w:pPr>
  </w:style>
  <w:style w:type="paragraph" w:customStyle="1" w:styleId="NumPar4">
    <w:name w:val="NumPar 4"/>
    <w:basedOn w:val="Normal"/>
    <w:next w:val="Text4"/>
    <w:pPr>
      <w:numPr>
        <w:ilvl w:val="3"/>
        <w:numId w:val="1"/>
      </w:numPr>
    </w:pPr>
  </w:style>
  <w:style w:type="paragraph" w:customStyle="1" w:styleId="Objetexterne">
    <w:name w:val="Objet externe"/>
    <w:basedOn w:val="Normal"/>
    <w:next w:val="Normal"/>
    <w:rPr>
      <w:i/>
      <w:caps/>
    </w:rPr>
  </w:style>
  <w:style w:type="character" w:styleId="PageNumber">
    <w:name w:val="page number"/>
    <w:rsid w:val="00216BCB"/>
  </w:style>
  <w:style w:type="paragraph" w:customStyle="1" w:styleId="PartTitle">
    <w:name w:val="PartTitle"/>
    <w:basedOn w:val="Normal"/>
    <w:next w:val="ChapterTitle"/>
    <w:pPr>
      <w:keepNext/>
      <w:pageBreakBefore/>
      <w:spacing w:after="360"/>
      <w:jc w:val="center"/>
    </w:pPr>
    <w:rPr>
      <w:b/>
      <w:sz w:val="36"/>
    </w:rPr>
  </w:style>
  <w:style w:type="paragraph" w:customStyle="1" w:styleId="Point0">
    <w:name w:val="Point 0"/>
    <w:basedOn w:val="Normal"/>
    <w:pPr>
      <w:ind w:left="851" w:hanging="851"/>
    </w:pPr>
  </w:style>
  <w:style w:type="paragraph" w:customStyle="1" w:styleId="Point1">
    <w:name w:val="Point 1"/>
    <w:basedOn w:val="Normal"/>
    <w:pPr>
      <w:ind w:left="1418" w:hanging="567"/>
    </w:pPr>
  </w:style>
  <w:style w:type="paragraph" w:customStyle="1" w:styleId="Point2">
    <w:name w:val="Point 2"/>
    <w:basedOn w:val="Normal"/>
    <w:pPr>
      <w:ind w:left="1985" w:hanging="567"/>
    </w:pPr>
  </w:style>
  <w:style w:type="paragraph" w:customStyle="1" w:styleId="Point3">
    <w:name w:val="Point 3"/>
    <w:basedOn w:val="Normal"/>
    <w:pPr>
      <w:ind w:left="2552" w:hanging="567"/>
    </w:pPr>
  </w:style>
  <w:style w:type="paragraph" w:customStyle="1" w:styleId="Point4">
    <w:name w:val="Point 4"/>
    <w:basedOn w:val="Normal"/>
    <w:pPr>
      <w:ind w:left="3119" w:hanging="567"/>
    </w:pPr>
  </w:style>
  <w:style w:type="paragraph" w:customStyle="1" w:styleId="PointDouble0">
    <w:name w:val="PointDouble 0"/>
    <w:basedOn w:val="Normal"/>
    <w:pPr>
      <w:tabs>
        <w:tab w:val="left" w:pos="851"/>
      </w:tabs>
      <w:ind w:left="1418" w:hanging="1418"/>
    </w:pPr>
  </w:style>
  <w:style w:type="paragraph" w:customStyle="1" w:styleId="PointDouble1">
    <w:name w:val="PointDouble 1"/>
    <w:basedOn w:val="Normal"/>
    <w:pPr>
      <w:tabs>
        <w:tab w:val="left" w:pos="1418"/>
      </w:tabs>
      <w:ind w:left="1985" w:hanging="1134"/>
    </w:pPr>
  </w:style>
  <w:style w:type="paragraph" w:customStyle="1" w:styleId="PointDouble2">
    <w:name w:val="PointDouble 2"/>
    <w:basedOn w:val="Normal"/>
    <w:pPr>
      <w:tabs>
        <w:tab w:val="left" w:pos="1985"/>
      </w:tabs>
      <w:ind w:left="2552" w:hanging="1134"/>
    </w:pPr>
  </w:style>
  <w:style w:type="paragraph" w:customStyle="1" w:styleId="PointDouble3">
    <w:name w:val="PointDouble 3"/>
    <w:basedOn w:val="Normal"/>
    <w:pPr>
      <w:tabs>
        <w:tab w:val="left" w:pos="2552"/>
      </w:tabs>
      <w:ind w:left="3119" w:hanging="1134"/>
    </w:pPr>
  </w:style>
  <w:style w:type="paragraph" w:customStyle="1" w:styleId="PointDouble4">
    <w:name w:val="PointDouble 4"/>
    <w:basedOn w:val="Normal"/>
    <w:pPr>
      <w:tabs>
        <w:tab w:val="left" w:pos="3119"/>
      </w:tabs>
      <w:ind w:left="3686" w:hanging="1134"/>
    </w:pPr>
  </w:style>
  <w:style w:type="paragraph" w:customStyle="1" w:styleId="PointTriple0">
    <w:name w:val="PointTriple 0"/>
    <w:basedOn w:val="Normal"/>
    <w:pPr>
      <w:tabs>
        <w:tab w:val="left" w:pos="851"/>
        <w:tab w:val="left" w:pos="1418"/>
      </w:tabs>
      <w:ind w:left="1985" w:hanging="1985"/>
    </w:pPr>
  </w:style>
  <w:style w:type="paragraph" w:customStyle="1" w:styleId="PointTriple1">
    <w:name w:val="PointTriple 1"/>
    <w:basedOn w:val="Normal"/>
    <w:pPr>
      <w:tabs>
        <w:tab w:val="left" w:pos="1418"/>
        <w:tab w:val="left" w:pos="1985"/>
      </w:tabs>
      <w:ind w:left="2552" w:hanging="1701"/>
    </w:pPr>
  </w:style>
  <w:style w:type="paragraph" w:customStyle="1" w:styleId="PointTriple2">
    <w:name w:val="PointTriple 2"/>
    <w:basedOn w:val="Normal"/>
    <w:pPr>
      <w:tabs>
        <w:tab w:val="left" w:pos="1985"/>
        <w:tab w:val="left" w:pos="2552"/>
      </w:tabs>
      <w:ind w:left="3119" w:hanging="1701"/>
    </w:pPr>
  </w:style>
  <w:style w:type="paragraph" w:customStyle="1" w:styleId="PointTriple3">
    <w:name w:val="PointTriple 3"/>
    <w:basedOn w:val="Normal"/>
    <w:pPr>
      <w:tabs>
        <w:tab w:val="left" w:pos="2552"/>
        <w:tab w:val="left" w:pos="3119"/>
      </w:tabs>
      <w:ind w:left="3686" w:hanging="1701"/>
    </w:pPr>
  </w:style>
  <w:style w:type="paragraph" w:customStyle="1" w:styleId="PointTriple4">
    <w:name w:val="PointTriple 4"/>
    <w:basedOn w:val="Normal"/>
    <w:pPr>
      <w:tabs>
        <w:tab w:val="left" w:pos="3119"/>
        <w:tab w:val="left" w:pos="3686"/>
      </w:tabs>
      <w:ind w:left="4253" w:hanging="1701"/>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jc w:val="center"/>
    </w:pPr>
    <w:rPr>
      <w:b/>
    </w:rPr>
  </w:style>
  <w:style w:type="paragraph" w:customStyle="1" w:styleId="QuotedNumPar">
    <w:name w:val="Quoted NumPar"/>
    <w:basedOn w:val="Normal"/>
    <w:pPr>
      <w:ind w:left="1418" w:hanging="567"/>
    </w:pPr>
  </w:style>
  <w:style w:type="paragraph" w:customStyle="1" w:styleId="QuotedText">
    <w:name w:val="Quoted Text"/>
    <w:basedOn w:val="Normal"/>
    <w:pPr>
      <w:ind w:left="1418"/>
    </w:pPr>
  </w:style>
  <w:style w:type="paragraph" w:customStyle="1" w:styleId="Rfrenceinterinstitutionelle">
    <w:name w:val="Référence interinstitutionelle"/>
    <w:basedOn w:val="Normal"/>
    <w:next w:val="Statut"/>
    <w:pPr>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TOAHeading">
    <w:name w:val="toa heading"/>
    <w:basedOn w:val="Normal"/>
    <w:next w:val="Normal"/>
    <w:uiPriority w:val="99"/>
    <w:semiHidden/>
    <w:unhideWhenUsed/>
    <w:rsid w:val="005E3830"/>
    <w:pPr>
      <w:spacing w:before="120"/>
    </w:pPr>
    <w:rPr>
      <w:rFonts w:ascii="Cambria" w:hAnsi="Cambria"/>
      <w:b/>
      <w:bCs/>
    </w:rPr>
  </w:style>
  <w:style w:type="paragraph" w:styleId="TOC1">
    <w:name w:val="toc 1"/>
    <w:basedOn w:val="Normal"/>
    <w:next w:val="Normal"/>
    <w:autoRedefine/>
    <w:uiPriority w:val="39"/>
    <w:semiHidden/>
    <w:unhideWhenUsed/>
    <w:rsid w:val="005E3830"/>
  </w:style>
  <w:style w:type="paragraph" w:styleId="TOC2">
    <w:name w:val="toc 2"/>
    <w:basedOn w:val="Normal"/>
    <w:next w:val="Normal"/>
    <w:autoRedefine/>
    <w:uiPriority w:val="39"/>
    <w:semiHidden/>
    <w:unhideWhenUsed/>
    <w:rsid w:val="005E3830"/>
    <w:pPr>
      <w:ind w:left="220"/>
    </w:pPr>
  </w:style>
  <w:style w:type="paragraph" w:styleId="TOC3">
    <w:name w:val="toc 3"/>
    <w:basedOn w:val="Normal"/>
    <w:next w:val="Normal"/>
    <w:autoRedefine/>
    <w:uiPriority w:val="39"/>
    <w:semiHidden/>
    <w:unhideWhenUsed/>
    <w:rsid w:val="005E3830"/>
    <w:pPr>
      <w:ind w:left="440"/>
    </w:pPr>
  </w:style>
  <w:style w:type="paragraph" w:styleId="TOC4">
    <w:name w:val="toc 4"/>
    <w:basedOn w:val="Normal"/>
    <w:next w:val="Normal"/>
    <w:autoRedefine/>
    <w:uiPriority w:val="39"/>
    <w:semiHidden/>
    <w:unhideWhenUsed/>
    <w:rsid w:val="005E3830"/>
    <w:pPr>
      <w:ind w:left="660"/>
    </w:pPr>
  </w:style>
  <w:style w:type="paragraph" w:styleId="TOC5">
    <w:name w:val="toc 5"/>
    <w:basedOn w:val="Normal"/>
    <w:next w:val="Normal"/>
    <w:autoRedefine/>
    <w:uiPriority w:val="39"/>
    <w:semiHidden/>
    <w:unhideWhenUsed/>
    <w:rsid w:val="005E3830"/>
    <w:pPr>
      <w:ind w:left="880"/>
    </w:pPr>
  </w:style>
  <w:style w:type="paragraph" w:styleId="TOC6">
    <w:name w:val="toc 6"/>
    <w:basedOn w:val="Normal"/>
    <w:next w:val="Normal"/>
    <w:autoRedefine/>
    <w:uiPriority w:val="39"/>
    <w:semiHidden/>
    <w:unhideWhenUsed/>
    <w:rsid w:val="005E3830"/>
    <w:pPr>
      <w:ind w:left="1100"/>
    </w:pPr>
  </w:style>
  <w:style w:type="paragraph" w:styleId="TOC7">
    <w:name w:val="toc 7"/>
    <w:basedOn w:val="Normal"/>
    <w:next w:val="Normal"/>
    <w:autoRedefine/>
    <w:uiPriority w:val="39"/>
    <w:semiHidden/>
    <w:unhideWhenUsed/>
    <w:rsid w:val="005E3830"/>
    <w:pPr>
      <w:ind w:left="1320"/>
    </w:pPr>
  </w:style>
  <w:style w:type="paragraph" w:styleId="TOC8">
    <w:name w:val="toc 8"/>
    <w:basedOn w:val="Normal"/>
    <w:next w:val="Normal"/>
    <w:autoRedefine/>
    <w:uiPriority w:val="39"/>
    <w:semiHidden/>
    <w:unhideWhenUsed/>
    <w:rsid w:val="005E3830"/>
    <w:pPr>
      <w:ind w:left="1540"/>
    </w:pPr>
  </w:style>
  <w:style w:type="paragraph" w:styleId="TOC9">
    <w:name w:val="toc 9"/>
    <w:basedOn w:val="Normal"/>
    <w:next w:val="Normal"/>
    <w:autoRedefine/>
    <w:uiPriority w:val="39"/>
    <w:semiHidden/>
    <w:unhideWhenUsed/>
    <w:rsid w:val="005E3830"/>
    <w:pPr>
      <w:ind w:left="1760"/>
    </w:pPr>
  </w:style>
  <w:style w:type="paragraph" w:customStyle="1" w:styleId="TOCHeading1">
    <w:name w:val="TOC Heading1"/>
    <w:basedOn w:val="Normal"/>
    <w:next w:val="Normal"/>
    <w:qFormat/>
    <w:pPr>
      <w:spacing w:after="240"/>
      <w:jc w:val="center"/>
    </w:pPr>
    <w:rPr>
      <w:b/>
      <w:sz w:val="28"/>
    </w:rPr>
  </w:style>
  <w:style w:type="paragraph" w:customStyle="1" w:styleId="Considrant">
    <w:name w:val="Considérant"/>
    <w:basedOn w:val="Normal"/>
    <w:pPr>
      <w:numPr>
        <w:numId w:val="2"/>
      </w:numPr>
    </w:pPr>
  </w:style>
  <w:style w:type="paragraph" w:customStyle="1" w:styleId="Confidentialit">
    <w:name w:val="Confidentialité"/>
    <w:basedOn w:val="Normal"/>
    <w:next w:val="Statut"/>
    <w:pPr>
      <w:spacing w:before="240" w:after="240"/>
      <w:ind w:left="5103"/>
    </w:pPr>
    <w:rPr>
      <w:u w:val="single"/>
    </w:rPr>
  </w:style>
  <w:style w:type="paragraph" w:customStyle="1" w:styleId="ManualConsidrant">
    <w:name w:val="Manual Considérant"/>
    <w:basedOn w:val="Normal"/>
    <w:pPr>
      <w:ind w:left="709" w:hanging="709"/>
    </w:pPr>
  </w:style>
  <w:style w:type="paragraph" w:customStyle="1" w:styleId="FooterLandscape">
    <w:name w:val="FooterLandscape"/>
    <w:basedOn w:val="Footer"/>
    <w:pPr>
      <w:tabs>
        <w:tab w:val="clear" w:pos="4536"/>
        <w:tab w:val="clear" w:pos="9072"/>
        <w:tab w:val="center" w:pos="7002"/>
        <w:tab w:val="right" w:pos="14005"/>
      </w:tabs>
    </w:pPr>
  </w:style>
  <w:style w:type="paragraph" w:customStyle="1" w:styleId="Text">
    <w:name w:val="Text"/>
    <w:aliases w:val="Graphic"/>
    <w:basedOn w:val="Normal"/>
    <w:link w:val="TextChar"/>
    <w:rsid w:val="00216BCB"/>
    <w:pPr>
      <w:spacing w:before="120"/>
      <w:jc w:val="both"/>
    </w:pPr>
  </w:style>
  <w:style w:type="paragraph" w:customStyle="1" w:styleId="Authors">
    <w:name w:val="Authors"/>
    <w:basedOn w:val="Normal"/>
    <w:rsid w:val="00216BCB"/>
    <w:pPr>
      <w:keepNext/>
      <w:spacing w:before="240"/>
    </w:pPr>
    <w:rPr>
      <w:rFonts w:ascii="Arial" w:hAnsi="Arial"/>
      <w:lang w:val="en-GB"/>
    </w:rPr>
  </w:style>
  <w:style w:type="paragraph" w:styleId="EndnoteText">
    <w:name w:val="endnote text"/>
    <w:basedOn w:val="Normal"/>
    <w:link w:val="EndnoteTextChar"/>
    <w:semiHidden/>
    <w:rsid w:val="00216BCB"/>
  </w:style>
  <w:style w:type="paragraph" w:styleId="BodyTextIndent2">
    <w:name w:val="Body Text Indent 2"/>
    <w:basedOn w:val="Normal"/>
    <w:link w:val="BodyTextIndent2Char"/>
    <w:rsid w:val="00216BCB"/>
    <w:pPr>
      <w:ind w:left="567" w:hanging="567"/>
    </w:pPr>
  </w:style>
  <w:style w:type="paragraph" w:styleId="BodyText2">
    <w:name w:val="Body Text 2"/>
    <w:basedOn w:val="Normal"/>
    <w:link w:val="BodyText2Char"/>
    <w:rsid w:val="00216BCB"/>
  </w:style>
  <w:style w:type="paragraph" w:customStyle="1" w:styleId="BodyText21">
    <w:name w:val="Body Text 21"/>
    <w:basedOn w:val="Normal"/>
    <w:pPr>
      <w:suppressAutoHyphens/>
      <w:spacing w:line="260" w:lineRule="exact"/>
    </w:pPr>
    <w:rPr>
      <w:lang w:val="nl"/>
    </w:rPr>
  </w:style>
  <w:style w:type="paragraph" w:styleId="BlockText">
    <w:name w:val="Block Text"/>
    <w:basedOn w:val="Normal"/>
    <w:uiPriority w:val="99"/>
    <w:unhideWhenUsed/>
    <w:rsid w:val="005E3830"/>
    <w:pPr>
      <w:spacing w:after="120"/>
      <w:ind w:left="1440" w:right="1440"/>
    </w:pPr>
  </w:style>
  <w:style w:type="paragraph" w:styleId="BodyText">
    <w:name w:val="Body Text"/>
    <w:basedOn w:val="Normal"/>
    <w:link w:val="BodyTextChar"/>
    <w:rsid w:val="00216BCB"/>
  </w:style>
  <w:style w:type="paragraph" w:styleId="BodyTextIndent">
    <w:name w:val="Body Text Indent"/>
    <w:basedOn w:val="Normal"/>
    <w:link w:val="BodyTextIndentChar"/>
    <w:rsid w:val="00216BCB"/>
    <w:pPr>
      <w:autoSpaceDE w:val="0"/>
      <w:autoSpaceDN w:val="0"/>
      <w:adjustRightInd w:val="0"/>
      <w:ind w:left="720"/>
      <w:jc w:val="both"/>
    </w:pPr>
    <w:rPr>
      <w:lang w:eastAsia="en-GB"/>
    </w:rPr>
  </w:style>
  <w:style w:type="paragraph" w:styleId="BodyTextIndent3">
    <w:name w:val="Body Text Indent 3"/>
    <w:basedOn w:val="Normal"/>
    <w:link w:val="BodyTextIndent3Char"/>
    <w:rsid w:val="00216BCB"/>
    <w:pPr>
      <w:ind w:left="567" w:hanging="567"/>
    </w:pPr>
    <w:rPr>
      <w:b/>
      <w:lang w:val="en-GB"/>
    </w:rPr>
  </w:style>
  <w:style w:type="paragraph" w:customStyle="1" w:styleId="BalloonText1">
    <w:name w:val="Balloon Text1"/>
    <w:basedOn w:val="Normal"/>
    <w:semiHidden/>
    <w:rPr>
      <w:rFonts w:ascii="Tahoma" w:hAnsi="Tahoma" w:cs="Tahoma"/>
      <w:sz w:val="16"/>
      <w:szCs w:val="16"/>
    </w:rPr>
  </w:style>
  <w:style w:type="character" w:customStyle="1" w:styleId="TextChar">
    <w:name w:val="Text Char"/>
    <w:link w:val="Text"/>
    <w:rsid w:val="00216BCB"/>
    <w:rPr>
      <w:noProof/>
      <w:snapToGrid w:val="0"/>
      <w:sz w:val="24"/>
      <w:szCs w:val="24"/>
      <w:lang w:val="ru-RU" w:eastAsia="en-US"/>
    </w:rPr>
  </w:style>
  <w:style w:type="paragraph" w:customStyle="1" w:styleId="Table">
    <w:name w:val="Table"/>
    <w:basedOn w:val="Normal"/>
    <w:pPr>
      <w:keepLines/>
      <w:tabs>
        <w:tab w:val="left" w:pos="284"/>
      </w:tabs>
      <w:overflowPunct w:val="0"/>
      <w:autoSpaceDE w:val="0"/>
      <w:autoSpaceDN w:val="0"/>
      <w:adjustRightInd w:val="0"/>
      <w:spacing w:before="40" w:after="20"/>
      <w:textAlignment w:val="baseline"/>
    </w:pPr>
    <w:rPr>
      <w:rFonts w:ascii="Arial" w:hAnsi="Arial"/>
    </w:rPr>
  </w:style>
  <w:style w:type="paragraph" w:customStyle="1" w:styleId="table0">
    <w:name w:val="table"/>
    <w:basedOn w:val="Normal"/>
    <w:pPr>
      <w:keepNext/>
      <w:widowControl w:val="0"/>
      <w:tabs>
        <w:tab w:val="left" w:pos="284"/>
      </w:tabs>
      <w:spacing w:before="60" w:after="60"/>
    </w:pPr>
    <w:rPr>
      <w:rFonts w:ascii="Arial" w:hAnsi="Arial"/>
    </w:rPr>
  </w:style>
  <w:style w:type="character" w:customStyle="1" w:styleId="tableChar">
    <w:name w:val="table Char"/>
    <w:rPr>
      <w:rFonts w:ascii="Arial" w:hAnsi="Arial"/>
      <w:sz w:val="24"/>
      <w:lang w:val="en-US" w:eastAsia="en-US" w:bidi="ar-SA"/>
    </w:rPr>
  </w:style>
  <w:style w:type="character" w:customStyle="1" w:styleId="TableChar0">
    <w:name w:val="Table Char"/>
    <w:rPr>
      <w:rFonts w:ascii="Arial" w:hAnsi="Arial"/>
      <w:sz w:val="24"/>
      <w:lang w:val="en-US" w:eastAsia="en-US" w:bidi="ar-SA"/>
    </w:rPr>
  </w:style>
  <w:style w:type="paragraph" w:styleId="BalloonText">
    <w:name w:val="Balloon Text"/>
    <w:basedOn w:val="Normal"/>
    <w:link w:val="BalloonTextChar"/>
    <w:rsid w:val="00216BCB"/>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litref">
    <w:name w:val="litref"/>
    <w:rsid w:val="00216BCB"/>
    <w:pPr>
      <w:tabs>
        <w:tab w:val="left" w:pos="-720"/>
      </w:tabs>
    </w:pPr>
    <w:rPr>
      <w:sz w:val="22"/>
      <w:lang w:val="en-GB" w:eastAsia="en-US"/>
    </w:rPr>
  </w:style>
  <w:style w:type="paragraph" w:styleId="CommentSubject">
    <w:name w:val="annotation subject"/>
    <w:basedOn w:val="CommentText"/>
    <w:next w:val="CommentText"/>
    <w:link w:val="CommentSubjectChar"/>
    <w:rsid w:val="00216BCB"/>
    <w:rPr>
      <w:b/>
      <w:bCs/>
    </w:rPr>
  </w:style>
  <w:style w:type="paragraph" w:customStyle="1" w:styleId="Char1">
    <w:name w:val="Char1"/>
    <w:basedOn w:val="Normal"/>
    <w:pPr>
      <w:spacing w:line="240" w:lineRule="exact"/>
    </w:pPr>
    <w:rPr>
      <w:rFonts w:ascii="Verdana" w:hAnsi="Verdana" w:cs="Verdana"/>
      <w:sz w:val="20"/>
    </w:rPr>
  </w:style>
  <w:style w:type="paragraph" w:customStyle="1" w:styleId="Default">
    <w:name w:val="Default"/>
    <w:rsid w:val="00216BCB"/>
    <w:pPr>
      <w:autoSpaceDE w:val="0"/>
      <w:autoSpaceDN w:val="0"/>
      <w:adjustRightInd w:val="0"/>
      <w:spacing w:after="200" w:line="276" w:lineRule="auto"/>
    </w:pPr>
    <w:rPr>
      <w:rFonts w:ascii="Calibri" w:hAnsi="Calibri"/>
      <w:color w:val="000000"/>
      <w:sz w:val="24"/>
      <w:szCs w:val="24"/>
      <w:lang w:eastAsia="en-US"/>
    </w:rPr>
  </w:style>
  <w:style w:type="table" w:styleId="TableGrid">
    <w:name w:val="Table Grid"/>
    <w:basedOn w:val="TableNormal"/>
    <w:rsid w:val="00134EFE"/>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
    <w:name w:val="Char1 Char"/>
    <w:basedOn w:val="Normal"/>
    <w:rsid w:val="00D21507"/>
    <w:pPr>
      <w:spacing w:line="240" w:lineRule="exact"/>
    </w:pPr>
    <w:rPr>
      <w:rFonts w:ascii="Verdana" w:hAnsi="Verdana" w:cs="Verdana"/>
      <w:sz w:val="20"/>
    </w:rPr>
  </w:style>
  <w:style w:type="paragraph" w:customStyle="1" w:styleId="CharCharCharChar">
    <w:name w:val="Char Char Char Char"/>
    <w:basedOn w:val="Normal"/>
    <w:rsid w:val="00213FB5"/>
    <w:pPr>
      <w:spacing w:line="240" w:lineRule="exact"/>
    </w:pPr>
    <w:rPr>
      <w:rFonts w:ascii="Verdana" w:hAnsi="Verdana" w:cs="Verdana"/>
      <w:sz w:val="20"/>
    </w:rPr>
  </w:style>
  <w:style w:type="paragraph" w:customStyle="1" w:styleId="Revision1">
    <w:name w:val="Revision1"/>
    <w:hidden/>
    <w:uiPriority w:val="99"/>
    <w:semiHidden/>
    <w:rsid w:val="00BB7F71"/>
    <w:rPr>
      <w:sz w:val="24"/>
      <w:lang w:val="en-GB" w:eastAsia="en-US"/>
    </w:rPr>
  </w:style>
  <w:style w:type="paragraph" w:customStyle="1" w:styleId="CharChar1">
    <w:name w:val="Char Char1"/>
    <w:basedOn w:val="Normal"/>
    <w:rsid w:val="006A57F8"/>
    <w:pPr>
      <w:spacing w:line="240" w:lineRule="exact"/>
    </w:pPr>
    <w:rPr>
      <w:rFonts w:ascii="Verdana" w:hAnsi="Verdana" w:cs="Verdana"/>
      <w:sz w:val="20"/>
    </w:rPr>
  </w:style>
  <w:style w:type="paragraph" w:customStyle="1" w:styleId="TableTitle0">
    <w:name w:val="TableTitle"/>
    <w:next w:val="Normal"/>
    <w:rsid w:val="000C33E8"/>
    <w:pPr>
      <w:spacing w:before="60" w:after="60"/>
      <w:jc w:val="center"/>
    </w:pPr>
    <w:rPr>
      <w:b/>
      <w:sz w:val="16"/>
      <w:szCs w:val="24"/>
      <w:lang w:eastAsia="en-US"/>
    </w:rPr>
  </w:style>
  <w:style w:type="character" w:styleId="Hyperlink">
    <w:name w:val="Hyperlink"/>
    <w:rsid w:val="00216BCB"/>
    <w:rPr>
      <w:color w:val="0000FF"/>
      <w:u w:val="single"/>
    </w:rPr>
  </w:style>
  <w:style w:type="paragraph" w:customStyle="1" w:styleId="ListParagraph1">
    <w:name w:val="List Paragraph1"/>
    <w:basedOn w:val="Normal"/>
    <w:uiPriority w:val="34"/>
    <w:qFormat/>
    <w:rsid w:val="000C33E8"/>
    <w:pPr>
      <w:ind w:left="708"/>
    </w:pPr>
  </w:style>
  <w:style w:type="character" w:customStyle="1" w:styleId="HeaderChar">
    <w:name w:val="Header Char"/>
    <w:link w:val="Header"/>
    <w:rsid w:val="00D20B78"/>
    <w:rPr>
      <w:rFonts w:eastAsiaTheme="minorEastAsia"/>
      <w:kern w:val="2"/>
      <w:sz w:val="22"/>
      <w:szCs w:val="24"/>
      <w:lang w:eastAsia="zh-CN"/>
      <w14:ligatures w14:val="standardContextual"/>
    </w:rPr>
  </w:style>
  <w:style w:type="character" w:customStyle="1" w:styleId="FooterChar">
    <w:name w:val="Footer Char"/>
    <w:link w:val="Footer"/>
    <w:rsid w:val="00216BCB"/>
    <w:rPr>
      <w:rFonts w:ascii="Helvetica" w:hAnsi="Helvetica"/>
      <w:noProof/>
      <w:snapToGrid w:val="0"/>
      <w:sz w:val="16"/>
      <w:szCs w:val="24"/>
      <w:lang w:val="en-GB" w:eastAsia="en-US"/>
    </w:rPr>
  </w:style>
  <w:style w:type="paragraph" w:customStyle="1" w:styleId="EMEAEnBodyText">
    <w:name w:val="EMEA En Body Text"/>
    <w:basedOn w:val="Normal"/>
    <w:rsid w:val="005E3830"/>
    <w:pPr>
      <w:spacing w:before="120" w:after="120"/>
      <w:jc w:val="both"/>
    </w:pPr>
  </w:style>
  <w:style w:type="character" w:customStyle="1" w:styleId="tw4winMark">
    <w:name w:val="tw4winMark"/>
    <w:uiPriority w:val="99"/>
    <w:rsid w:val="005E3830"/>
    <w:rPr>
      <w:rFonts w:ascii="Courier New" w:hAnsi="Courier New"/>
      <w:vanish/>
      <w:color w:val="800080"/>
      <w:sz w:val="24"/>
      <w:vertAlign w:val="subscript"/>
    </w:rPr>
  </w:style>
  <w:style w:type="character" w:customStyle="1" w:styleId="tw4winError">
    <w:name w:val="tw4winError"/>
    <w:uiPriority w:val="99"/>
    <w:rsid w:val="005E3830"/>
    <w:rPr>
      <w:rFonts w:ascii="Courier New" w:hAnsi="Courier New"/>
      <w:color w:val="00FF00"/>
      <w:sz w:val="40"/>
    </w:rPr>
  </w:style>
  <w:style w:type="character" w:customStyle="1" w:styleId="tw4winTerm">
    <w:name w:val="tw4winTerm"/>
    <w:uiPriority w:val="99"/>
    <w:rsid w:val="005E3830"/>
    <w:rPr>
      <w:color w:val="0000FF"/>
    </w:rPr>
  </w:style>
  <w:style w:type="character" w:customStyle="1" w:styleId="tw4winPopup">
    <w:name w:val="tw4winPopup"/>
    <w:uiPriority w:val="99"/>
    <w:rsid w:val="005E3830"/>
    <w:rPr>
      <w:rFonts w:ascii="Courier New" w:hAnsi="Courier New"/>
      <w:noProof/>
      <w:color w:val="008000"/>
    </w:rPr>
  </w:style>
  <w:style w:type="character" w:customStyle="1" w:styleId="tw4winJump">
    <w:name w:val="tw4winJump"/>
    <w:uiPriority w:val="99"/>
    <w:rsid w:val="005E3830"/>
    <w:rPr>
      <w:rFonts w:ascii="Courier New" w:hAnsi="Courier New"/>
      <w:noProof/>
      <w:color w:val="008080"/>
    </w:rPr>
  </w:style>
  <w:style w:type="character" w:customStyle="1" w:styleId="tw4winExternal">
    <w:name w:val="tw4winExternal"/>
    <w:uiPriority w:val="99"/>
    <w:rsid w:val="005E3830"/>
    <w:rPr>
      <w:rFonts w:ascii="Courier New" w:hAnsi="Courier New"/>
      <w:noProof/>
      <w:color w:val="808080"/>
    </w:rPr>
  </w:style>
  <w:style w:type="character" w:customStyle="1" w:styleId="tw4winInternal">
    <w:name w:val="tw4winInternal"/>
    <w:uiPriority w:val="99"/>
    <w:rsid w:val="005E3830"/>
    <w:rPr>
      <w:rFonts w:ascii="Courier New" w:hAnsi="Courier New"/>
      <w:noProof/>
      <w:color w:val="FF0000"/>
    </w:rPr>
  </w:style>
  <w:style w:type="character" w:customStyle="1" w:styleId="DONOTTRANSLATE">
    <w:name w:val="DO_NOT_TRANSLATE"/>
    <w:uiPriority w:val="99"/>
    <w:rsid w:val="005E3830"/>
    <w:rPr>
      <w:rFonts w:ascii="Courier New" w:hAnsi="Courier New"/>
      <w:noProof/>
      <w:color w:val="800000"/>
    </w:rPr>
  </w:style>
  <w:style w:type="character" w:customStyle="1" w:styleId="BalloonTextChar">
    <w:name w:val="Balloon Text Char"/>
    <w:link w:val="BalloonText"/>
    <w:rsid w:val="005E3830"/>
    <w:rPr>
      <w:rFonts w:ascii="Tahoma" w:hAnsi="Tahoma" w:cs="Tahoma"/>
      <w:noProof/>
      <w:snapToGrid w:val="0"/>
      <w:sz w:val="16"/>
      <w:szCs w:val="16"/>
      <w:lang w:val="ru-RU" w:eastAsia="en-US"/>
    </w:rPr>
  </w:style>
  <w:style w:type="character" w:customStyle="1" w:styleId="CommentTextChar">
    <w:name w:val="Comment Text Char"/>
    <w:link w:val="CommentText"/>
    <w:rsid w:val="005E3830"/>
    <w:rPr>
      <w:rFonts w:eastAsia="SimSun"/>
      <w:noProof/>
      <w:snapToGrid w:val="0"/>
      <w:szCs w:val="24"/>
      <w:lang w:val="el-GR" w:eastAsia="zh-CN"/>
    </w:rPr>
  </w:style>
  <w:style w:type="character" w:customStyle="1" w:styleId="CommentSubjectChar">
    <w:name w:val="Comment Subject Char"/>
    <w:link w:val="CommentSubject"/>
    <w:rsid w:val="005E3830"/>
    <w:rPr>
      <w:rFonts w:eastAsia="SimSun"/>
      <w:b/>
      <w:bCs/>
      <w:noProof/>
      <w:snapToGrid w:val="0"/>
      <w:szCs w:val="24"/>
      <w:lang w:val="el-GR" w:eastAsia="zh-CN"/>
    </w:rPr>
  </w:style>
  <w:style w:type="character" w:customStyle="1" w:styleId="Heading1Char">
    <w:name w:val="Heading 1 Char"/>
    <w:link w:val="Heading1"/>
    <w:rsid w:val="001E310B"/>
    <w:rPr>
      <w:rFonts w:eastAsiaTheme="minorEastAsia"/>
      <w:b/>
      <w:kern w:val="2"/>
      <w:sz w:val="22"/>
      <w:szCs w:val="22"/>
      <w:lang w:eastAsia="zh-CN"/>
      <w14:ligatures w14:val="standardContextual"/>
    </w:rPr>
  </w:style>
  <w:style w:type="character" w:customStyle="1" w:styleId="Heading2Char">
    <w:name w:val="Heading 2 Char"/>
    <w:link w:val="Heading2"/>
    <w:uiPriority w:val="9"/>
    <w:rsid w:val="00457E7C"/>
    <w:rPr>
      <w:rFonts w:eastAsia="Calibri"/>
      <w:b/>
      <w:sz w:val="22"/>
      <w:szCs w:val="22"/>
      <w:lang w:val="en-US" w:eastAsia="en-US"/>
    </w:rPr>
  </w:style>
  <w:style w:type="character" w:customStyle="1" w:styleId="Heading3Char">
    <w:name w:val="Heading 3 Char"/>
    <w:link w:val="Heading3"/>
    <w:uiPriority w:val="9"/>
    <w:rsid w:val="00457E7C"/>
    <w:rPr>
      <w:rFonts w:eastAsia="Calibri"/>
      <w:b/>
      <w:sz w:val="22"/>
      <w:szCs w:val="22"/>
      <w:lang w:val="nl-NL" w:eastAsia="en-US"/>
    </w:rPr>
  </w:style>
  <w:style w:type="character" w:customStyle="1" w:styleId="Heading4Char">
    <w:name w:val="Heading 4 Char"/>
    <w:link w:val="Heading4"/>
    <w:uiPriority w:val="9"/>
    <w:rsid w:val="00216BCB"/>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216BCB"/>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216BCB"/>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216BCB"/>
    <w:rPr>
      <w:rFonts w:ascii="Cambria" w:hAnsi="Cambria"/>
      <w:i/>
      <w:iCs/>
      <w:noProof/>
      <w:snapToGrid w:val="0"/>
      <w:sz w:val="22"/>
      <w:szCs w:val="24"/>
      <w:lang w:val="ru-RU" w:eastAsia="en-US"/>
    </w:rPr>
  </w:style>
  <w:style w:type="character" w:customStyle="1" w:styleId="Heading8Char">
    <w:name w:val="Heading 8 Char"/>
    <w:link w:val="Heading8"/>
    <w:uiPriority w:val="9"/>
    <w:rsid w:val="00216BCB"/>
    <w:rPr>
      <w:rFonts w:ascii="Cambria" w:hAnsi="Cambria"/>
      <w:noProof/>
      <w:snapToGrid w:val="0"/>
      <w:lang w:val="ru-RU" w:eastAsia="en-US"/>
    </w:rPr>
  </w:style>
  <w:style w:type="character" w:customStyle="1" w:styleId="Heading9Char">
    <w:name w:val="Heading 9 Char"/>
    <w:link w:val="Heading9"/>
    <w:uiPriority w:val="9"/>
    <w:rsid w:val="00216BCB"/>
    <w:rPr>
      <w:rFonts w:ascii="Cambria" w:hAnsi="Cambria"/>
      <w:i/>
      <w:iCs/>
      <w:noProof/>
      <w:snapToGrid w:val="0"/>
      <w:spacing w:val="5"/>
      <w:lang w:val="ru-RU" w:eastAsia="en-US"/>
    </w:rPr>
  </w:style>
  <w:style w:type="paragraph" w:customStyle="1" w:styleId="Sprechblasentext1">
    <w:name w:val="Sprechblasentext1"/>
    <w:basedOn w:val="Normal"/>
    <w:semiHidden/>
    <w:rsid w:val="005E3830"/>
    <w:rPr>
      <w:rFonts w:ascii="Tahoma" w:hAnsi="Tahoma" w:cs="Tahoma"/>
      <w:sz w:val="16"/>
      <w:szCs w:val="16"/>
      <w:lang w:val="de-DE"/>
    </w:rPr>
  </w:style>
  <w:style w:type="character" w:styleId="FollowedHyperlink">
    <w:name w:val="FollowedHyperlink"/>
    <w:rsid w:val="00216BCB"/>
    <w:rPr>
      <w:color w:val="800080"/>
      <w:u w:val="single"/>
    </w:rPr>
  </w:style>
  <w:style w:type="paragraph" w:customStyle="1" w:styleId="BodytextAgency">
    <w:name w:val="Body text (Agency)"/>
    <w:basedOn w:val="Normal"/>
    <w:link w:val="BodytextAgencyChar"/>
    <w:rsid w:val="005E3830"/>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E3830"/>
    <w:rPr>
      <w:rFonts w:ascii="Verdana" w:eastAsia="Verdana" w:hAnsi="Verdana" w:cs="Verdana"/>
      <w:noProof/>
      <w:snapToGrid w:val="0"/>
      <w:sz w:val="18"/>
      <w:szCs w:val="18"/>
      <w:lang w:val="en-GB" w:eastAsia="en-GB"/>
    </w:rPr>
  </w:style>
  <w:style w:type="paragraph" w:customStyle="1" w:styleId="NormalAgency">
    <w:name w:val="Normal (Agency)"/>
    <w:link w:val="NormalAgencyChar"/>
    <w:rsid w:val="005E3830"/>
    <w:rPr>
      <w:rFonts w:ascii="Verdana" w:eastAsia="Verdana" w:hAnsi="Verdana" w:cs="Verdana"/>
      <w:snapToGrid w:val="0"/>
      <w:sz w:val="18"/>
      <w:szCs w:val="18"/>
      <w:lang w:val="en-GB" w:eastAsia="en-GB"/>
    </w:rPr>
  </w:style>
  <w:style w:type="table" w:customStyle="1" w:styleId="TablegridAgencyblack">
    <w:name w:val="Table grid (Agency) black"/>
    <w:basedOn w:val="TableNormal"/>
    <w:semiHidden/>
    <w:rsid w:val="005E3830"/>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5E3830"/>
    <w:pPr>
      <w:spacing w:line="280" w:lineRule="exact"/>
    </w:pPr>
    <w:rPr>
      <w:rFonts w:ascii="Verdana" w:hAnsi="Verdana" w:cs="Verdana"/>
      <w:sz w:val="18"/>
      <w:szCs w:val="18"/>
    </w:rPr>
  </w:style>
  <w:style w:type="character" w:customStyle="1" w:styleId="NormalAgencyChar">
    <w:name w:val="Normal (Agency) Char"/>
    <w:link w:val="NormalAgency"/>
    <w:rsid w:val="005E3830"/>
    <w:rPr>
      <w:rFonts w:ascii="Verdana" w:eastAsia="Verdana" w:hAnsi="Verdana" w:cs="Verdana"/>
      <w:snapToGrid w:val="0"/>
      <w:sz w:val="18"/>
      <w:szCs w:val="18"/>
      <w:lang w:val="en-GB" w:eastAsia="en-GB"/>
    </w:rPr>
  </w:style>
  <w:style w:type="character" w:customStyle="1" w:styleId="BodyTextIndentChar">
    <w:name w:val="Body Text Indent Char"/>
    <w:link w:val="BodyTextIndent"/>
    <w:rsid w:val="00216BCB"/>
    <w:rPr>
      <w:noProof/>
      <w:snapToGrid w:val="0"/>
      <w:sz w:val="22"/>
      <w:szCs w:val="22"/>
      <w:lang w:val="ru-RU" w:eastAsia="en-GB"/>
    </w:rPr>
  </w:style>
  <w:style w:type="character" w:customStyle="1" w:styleId="BodyTextChar">
    <w:name w:val="Body Text Char"/>
    <w:link w:val="BodyText"/>
    <w:rsid w:val="00216BCB"/>
    <w:rPr>
      <w:noProof/>
      <w:snapToGrid w:val="0"/>
      <w:sz w:val="22"/>
      <w:szCs w:val="24"/>
      <w:lang w:eastAsia="en-US"/>
    </w:rPr>
  </w:style>
  <w:style w:type="character" w:customStyle="1" w:styleId="BodyTextIndent2Char">
    <w:name w:val="Body Text Indent 2 Char"/>
    <w:link w:val="BodyTextIndent2"/>
    <w:rsid w:val="005E3830"/>
    <w:rPr>
      <w:noProof/>
      <w:snapToGrid w:val="0"/>
      <w:sz w:val="22"/>
      <w:szCs w:val="24"/>
      <w:lang w:val="ru-RU" w:eastAsia="en-US"/>
    </w:rPr>
  </w:style>
  <w:style w:type="paragraph" w:styleId="BodyText3">
    <w:name w:val="Body Text 3"/>
    <w:basedOn w:val="Normal"/>
    <w:link w:val="BodyText3Char"/>
    <w:rsid w:val="00216BCB"/>
    <w:pPr>
      <w:suppressAutoHyphens/>
      <w:spacing w:line="260" w:lineRule="exact"/>
      <w:jc w:val="both"/>
    </w:pPr>
    <w:rPr>
      <w:lang w:val="es-ES"/>
    </w:rPr>
  </w:style>
  <w:style w:type="character" w:customStyle="1" w:styleId="BodyText3Char">
    <w:name w:val="Body Text 3 Char"/>
    <w:link w:val="BodyText3"/>
    <w:rsid w:val="005E3830"/>
    <w:rPr>
      <w:noProof/>
      <w:snapToGrid w:val="0"/>
      <w:sz w:val="22"/>
      <w:szCs w:val="24"/>
      <w:lang w:val="es-ES" w:eastAsia="en-US"/>
    </w:rPr>
  </w:style>
  <w:style w:type="paragraph" w:customStyle="1" w:styleId="Listenabsatz">
    <w:name w:val="Listenabsatz"/>
    <w:basedOn w:val="Normal"/>
    <w:uiPriority w:val="34"/>
    <w:qFormat/>
    <w:rsid w:val="005E3830"/>
    <w:pPr>
      <w:ind w:left="708"/>
    </w:pPr>
  </w:style>
  <w:style w:type="paragraph" w:styleId="DocumentMap">
    <w:name w:val="Document Map"/>
    <w:basedOn w:val="Normal"/>
    <w:link w:val="DocumentMapChar"/>
    <w:semiHidden/>
    <w:rsid w:val="00216BCB"/>
    <w:pPr>
      <w:shd w:val="clear" w:color="auto" w:fill="000080"/>
    </w:pPr>
    <w:rPr>
      <w:rFonts w:ascii="Tahoma" w:hAnsi="Tahoma" w:cs="Tahoma"/>
    </w:rPr>
  </w:style>
  <w:style w:type="character" w:customStyle="1" w:styleId="DocumentMapChar">
    <w:name w:val="Document Map Char"/>
    <w:link w:val="DocumentMap"/>
    <w:semiHidden/>
    <w:rsid w:val="00216BCB"/>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rsid w:val="00216BCB"/>
    <w:pPr>
      <w:jc w:val="left"/>
    </w:pPr>
    <w:rPr>
      <w:bCs/>
      <w:szCs w:val="20"/>
    </w:rPr>
  </w:style>
  <w:style w:type="paragraph" w:styleId="z-TopofForm">
    <w:name w:val="HTML Top of Form"/>
    <w:basedOn w:val="Normal"/>
    <w:next w:val="Normal"/>
    <w:link w:val="z-TopofFormChar"/>
    <w:hidden/>
    <w:rsid w:val="00216BC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216BCB"/>
    <w:rPr>
      <w:rFonts w:ascii="Arial" w:hAnsi="Arial" w:cs="Arial"/>
      <w:noProof/>
      <w:snapToGrid w:val="0"/>
      <w:vanish/>
      <w:sz w:val="16"/>
      <w:szCs w:val="16"/>
      <w:lang w:val="ru-RU" w:eastAsia="en-US"/>
    </w:rPr>
  </w:style>
  <w:style w:type="paragraph" w:customStyle="1" w:styleId="Revizija">
    <w:name w:val="Revizija"/>
    <w:hidden/>
    <w:semiHidden/>
    <w:rsid w:val="00216BCB"/>
    <w:pPr>
      <w:spacing w:after="200" w:line="276" w:lineRule="auto"/>
    </w:pPr>
    <w:rPr>
      <w:rFonts w:ascii="Calibri" w:hAnsi="Calibri"/>
      <w:sz w:val="22"/>
      <w:szCs w:val="22"/>
      <w:lang w:val="en-GB" w:eastAsia="en-US"/>
    </w:rPr>
  </w:style>
  <w:style w:type="paragraph" w:styleId="z-BottomofForm">
    <w:name w:val="HTML Bottom of Form"/>
    <w:basedOn w:val="Normal"/>
    <w:next w:val="Normal"/>
    <w:link w:val="z-BottomofFormChar"/>
    <w:hidden/>
    <w:rsid w:val="00216BC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16BCB"/>
    <w:rPr>
      <w:rFonts w:ascii="Arial" w:hAnsi="Arial" w:cs="Arial"/>
      <w:noProof/>
      <w:snapToGrid w:val="0"/>
      <w:vanish/>
      <w:sz w:val="16"/>
      <w:szCs w:val="16"/>
      <w:lang w:val="ru-RU" w:eastAsia="en-US"/>
    </w:rPr>
  </w:style>
  <w:style w:type="paragraph" w:customStyle="1" w:styleId="Bulletspoints">
    <w:name w:val="Bullets points"/>
    <w:basedOn w:val="Normal"/>
    <w:link w:val="BulletspointsCar"/>
    <w:rsid w:val="00216BCB"/>
    <w:pPr>
      <w:numPr>
        <w:numId w:val="3"/>
      </w:numPr>
    </w:pPr>
  </w:style>
  <w:style w:type="paragraph" w:customStyle="1" w:styleId="TitreA">
    <w:name w:val="Titre A"/>
    <w:basedOn w:val="Normal"/>
    <w:next w:val="Normal"/>
    <w:rsid w:val="00216BCB"/>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216BCB"/>
    <w:rPr>
      <w:caps/>
    </w:rPr>
  </w:style>
  <w:style w:type="character" w:customStyle="1" w:styleId="EndnoteTextChar">
    <w:name w:val="Endnote Text Char"/>
    <w:link w:val="EndnoteText"/>
    <w:semiHidden/>
    <w:rsid w:val="005E3830"/>
    <w:rPr>
      <w:noProof/>
      <w:snapToGrid w:val="0"/>
      <w:sz w:val="22"/>
      <w:szCs w:val="24"/>
      <w:lang w:val="ru-RU" w:eastAsia="en-US"/>
    </w:rPr>
  </w:style>
  <w:style w:type="character" w:customStyle="1" w:styleId="TextCharChar">
    <w:name w:val="Text Char Char"/>
    <w:rsid w:val="00216BCB"/>
    <w:rPr>
      <w:sz w:val="24"/>
      <w:lang w:val="en-GB" w:eastAsia="en-US" w:bidi="ar-SA"/>
    </w:rPr>
  </w:style>
  <w:style w:type="paragraph" w:styleId="Title">
    <w:name w:val="Title"/>
    <w:basedOn w:val="Normal"/>
    <w:next w:val="Normal"/>
    <w:link w:val="TitleChar"/>
    <w:uiPriority w:val="10"/>
    <w:qFormat/>
    <w:rsid w:val="00216BCB"/>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216BCB"/>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216BCB"/>
    <w:pPr>
      <w:spacing w:after="600"/>
    </w:pPr>
    <w:rPr>
      <w:rFonts w:ascii="Cambria" w:hAnsi="Cambria"/>
      <w:i/>
      <w:iCs/>
      <w:spacing w:val="13"/>
    </w:rPr>
  </w:style>
  <w:style w:type="character" w:customStyle="1" w:styleId="SubtitleChar">
    <w:name w:val="Subtitle Char"/>
    <w:link w:val="Subtitle"/>
    <w:uiPriority w:val="11"/>
    <w:rsid w:val="00216BCB"/>
    <w:rPr>
      <w:rFonts w:ascii="Cambria" w:hAnsi="Cambria"/>
      <w:i/>
      <w:iCs/>
      <w:noProof/>
      <w:snapToGrid w:val="0"/>
      <w:spacing w:val="13"/>
      <w:sz w:val="24"/>
      <w:szCs w:val="24"/>
      <w:lang w:val="ru-RU" w:eastAsia="en-US"/>
    </w:rPr>
  </w:style>
  <w:style w:type="character" w:styleId="Strong">
    <w:name w:val="Strong"/>
    <w:uiPriority w:val="22"/>
    <w:qFormat/>
    <w:rsid w:val="00216BCB"/>
    <w:rPr>
      <w:b/>
      <w:bCs/>
    </w:rPr>
  </w:style>
  <w:style w:type="character" w:styleId="Emphasis">
    <w:name w:val="Emphasis"/>
    <w:uiPriority w:val="20"/>
    <w:qFormat/>
    <w:rsid w:val="00216BCB"/>
    <w:rPr>
      <w:b/>
      <w:bCs/>
      <w:i/>
      <w:iCs/>
      <w:spacing w:val="10"/>
      <w:bdr w:val="none" w:sz="0" w:space="0" w:color="auto"/>
      <w:shd w:val="clear" w:color="auto" w:fill="auto"/>
    </w:rPr>
  </w:style>
  <w:style w:type="paragraph" w:styleId="NoSpacing">
    <w:name w:val="No Spacing"/>
    <w:basedOn w:val="Normal"/>
    <w:uiPriority w:val="1"/>
    <w:qFormat/>
    <w:rsid w:val="00216BCB"/>
  </w:style>
  <w:style w:type="paragraph" w:styleId="ListParagraph">
    <w:name w:val="List Paragraph"/>
    <w:basedOn w:val="Normal"/>
    <w:uiPriority w:val="34"/>
    <w:qFormat/>
    <w:rsid w:val="00216BCB"/>
    <w:pPr>
      <w:ind w:left="720"/>
      <w:contextualSpacing/>
    </w:pPr>
  </w:style>
  <w:style w:type="paragraph" w:styleId="Quote">
    <w:name w:val="Quote"/>
    <w:basedOn w:val="Normal"/>
    <w:next w:val="Normal"/>
    <w:link w:val="QuoteChar"/>
    <w:uiPriority w:val="29"/>
    <w:qFormat/>
    <w:rsid w:val="00216BCB"/>
    <w:pPr>
      <w:spacing w:before="200"/>
      <w:ind w:left="360" w:right="360"/>
    </w:pPr>
    <w:rPr>
      <w:i/>
      <w:iCs/>
    </w:rPr>
  </w:style>
  <w:style w:type="character" w:customStyle="1" w:styleId="QuoteChar">
    <w:name w:val="Quote Char"/>
    <w:link w:val="Quote"/>
    <w:uiPriority w:val="29"/>
    <w:rsid w:val="00216BCB"/>
    <w:rPr>
      <w:i/>
      <w:iCs/>
      <w:noProof/>
      <w:snapToGrid w:val="0"/>
      <w:sz w:val="22"/>
      <w:szCs w:val="24"/>
      <w:lang w:val="ru-RU" w:eastAsia="en-US"/>
    </w:rPr>
  </w:style>
  <w:style w:type="paragraph" w:styleId="IntenseQuote">
    <w:name w:val="Intense Quote"/>
    <w:basedOn w:val="Normal"/>
    <w:next w:val="Normal"/>
    <w:link w:val="IntenseQuoteChar"/>
    <w:uiPriority w:val="30"/>
    <w:qFormat/>
    <w:rsid w:val="00216BCB"/>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216BCB"/>
    <w:rPr>
      <w:b/>
      <w:bCs/>
      <w:i/>
      <w:iCs/>
      <w:noProof/>
      <w:snapToGrid w:val="0"/>
      <w:sz w:val="22"/>
      <w:szCs w:val="24"/>
      <w:lang w:val="ru-RU" w:eastAsia="en-US"/>
    </w:rPr>
  </w:style>
  <w:style w:type="character" w:styleId="SubtleEmphasis">
    <w:name w:val="Subtle Emphasis"/>
    <w:uiPriority w:val="19"/>
    <w:qFormat/>
    <w:rsid w:val="00216BCB"/>
    <w:rPr>
      <w:i/>
      <w:iCs/>
    </w:rPr>
  </w:style>
  <w:style w:type="character" w:styleId="IntenseEmphasis">
    <w:name w:val="Intense Emphasis"/>
    <w:uiPriority w:val="21"/>
    <w:qFormat/>
    <w:rsid w:val="00216BCB"/>
    <w:rPr>
      <w:b/>
      <w:bCs/>
    </w:rPr>
  </w:style>
  <w:style w:type="character" w:styleId="SubtleReference">
    <w:name w:val="Subtle Reference"/>
    <w:uiPriority w:val="31"/>
    <w:qFormat/>
    <w:rsid w:val="00216BCB"/>
    <w:rPr>
      <w:smallCaps/>
    </w:rPr>
  </w:style>
  <w:style w:type="character" w:styleId="IntenseReference">
    <w:name w:val="Intense Reference"/>
    <w:uiPriority w:val="32"/>
    <w:qFormat/>
    <w:rsid w:val="00216BCB"/>
    <w:rPr>
      <w:smallCaps/>
      <w:spacing w:val="5"/>
      <w:u w:val="single"/>
    </w:rPr>
  </w:style>
  <w:style w:type="character" w:styleId="BookTitle">
    <w:name w:val="Book Title"/>
    <w:uiPriority w:val="33"/>
    <w:qFormat/>
    <w:rsid w:val="00216BCB"/>
    <w:rPr>
      <w:i/>
      <w:iCs/>
      <w:smallCaps/>
      <w:spacing w:val="5"/>
    </w:rPr>
  </w:style>
  <w:style w:type="paragraph" w:styleId="TOCHeading">
    <w:name w:val="TOC Heading"/>
    <w:basedOn w:val="Heading1"/>
    <w:next w:val="Normal"/>
    <w:uiPriority w:val="39"/>
    <w:semiHidden/>
    <w:unhideWhenUsed/>
    <w:qFormat/>
    <w:rsid w:val="00216BCB"/>
    <w:pPr>
      <w:outlineLvl w:val="9"/>
    </w:pPr>
    <w:rPr>
      <w:rFonts w:ascii="Cambria" w:hAnsi="Cambria"/>
      <w:lang w:bidi="en-US"/>
    </w:rPr>
  </w:style>
  <w:style w:type="paragraph" w:customStyle="1" w:styleId="Encadr1">
    <w:name w:val="Encadré1"/>
    <w:basedOn w:val="Normal"/>
    <w:link w:val="Encadr1Car"/>
    <w:qFormat/>
    <w:rsid w:val="00216BCB"/>
    <w:pPr>
      <w:pBdr>
        <w:top w:val="single" w:sz="4" w:space="1" w:color="auto"/>
        <w:left w:val="single" w:sz="4" w:space="4" w:color="auto"/>
        <w:bottom w:val="single" w:sz="4" w:space="1" w:color="auto"/>
        <w:right w:val="single" w:sz="4" w:space="4" w:color="auto"/>
      </w:pBdr>
      <w:ind w:left="567" w:hanging="567"/>
    </w:pPr>
    <w:rPr>
      <w:b/>
      <w:lang w:val="nl-NL"/>
    </w:rPr>
  </w:style>
  <w:style w:type="character" w:customStyle="1" w:styleId="Encadr1Car">
    <w:name w:val="Encadré1 Car"/>
    <w:link w:val="Encadr1"/>
    <w:rsid w:val="00216BCB"/>
    <w:rPr>
      <w:rFonts w:eastAsia="Calibri" w:cs="Times New Roman"/>
      <w:b/>
      <w:sz w:val="22"/>
      <w:szCs w:val="22"/>
      <w:lang w:val="nl-NL" w:eastAsia="en-US"/>
    </w:rPr>
  </w:style>
  <w:style w:type="paragraph" w:customStyle="1" w:styleId="Titre1bis">
    <w:name w:val="Titre1bis"/>
    <w:basedOn w:val="Heading1"/>
    <w:next w:val="Normal"/>
    <w:link w:val="Titre1bisCar"/>
    <w:qFormat/>
    <w:rsid w:val="00216BCB"/>
    <w:pPr>
      <w:suppressAutoHyphens/>
      <w:ind w:left="567" w:hanging="567"/>
      <w:jc w:val="left"/>
    </w:pPr>
    <w:rPr>
      <w:lang w:val="pt-PT" w:eastAsia="pt-PT"/>
    </w:rPr>
  </w:style>
  <w:style w:type="paragraph" w:styleId="EnvelopeAddress">
    <w:name w:val="envelope address"/>
    <w:basedOn w:val="Normal"/>
    <w:uiPriority w:val="99"/>
    <w:semiHidden/>
    <w:unhideWhenUsed/>
    <w:rsid w:val="005E3830"/>
    <w:pPr>
      <w:framePr w:w="7938" w:h="1985" w:hRule="exact" w:hSpace="141" w:wrap="auto" w:hAnchor="page" w:xAlign="center" w:yAlign="bottom"/>
      <w:ind w:left="2835"/>
    </w:pPr>
    <w:rPr>
      <w:rFonts w:ascii="Cambria" w:hAnsi="Cambria"/>
    </w:rPr>
  </w:style>
  <w:style w:type="character" w:customStyle="1" w:styleId="Titre1bisCar">
    <w:name w:val="Titre1bis Car"/>
    <w:link w:val="Titre1bis"/>
    <w:rsid w:val="00216BCB"/>
    <w:rPr>
      <w:b/>
      <w:noProof/>
      <w:snapToGrid w:val="0"/>
      <w:sz w:val="22"/>
      <w:szCs w:val="24"/>
      <w:lang w:val="pt-PT" w:eastAsia="pt-PT"/>
    </w:rPr>
  </w:style>
  <w:style w:type="paragraph" w:styleId="EnvelopeReturn">
    <w:name w:val="envelope return"/>
    <w:basedOn w:val="Normal"/>
    <w:uiPriority w:val="99"/>
    <w:semiHidden/>
    <w:unhideWhenUsed/>
    <w:rsid w:val="005E3830"/>
    <w:rPr>
      <w:rFonts w:ascii="Cambria" w:hAnsi="Cambria"/>
      <w:sz w:val="20"/>
      <w:szCs w:val="20"/>
    </w:rPr>
  </w:style>
  <w:style w:type="paragraph" w:styleId="HTMLAddress">
    <w:name w:val="HTML Address"/>
    <w:basedOn w:val="Normal"/>
    <w:link w:val="HTMLAddressChar"/>
    <w:uiPriority w:val="99"/>
    <w:semiHidden/>
    <w:unhideWhenUsed/>
    <w:rsid w:val="005E3830"/>
    <w:rPr>
      <w:i/>
      <w:iCs/>
    </w:rPr>
  </w:style>
  <w:style w:type="character" w:customStyle="1" w:styleId="HTMLAddressChar">
    <w:name w:val="HTML Address Char"/>
    <w:link w:val="HTMLAddress"/>
    <w:uiPriority w:val="99"/>
    <w:semiHidden/>
    <w:rsid w:val="005E3830"/>
    <w:rPr>
      <w:i/>
      <w:iCs/>
      <w:noProof/>
      <w:snapToGrid w:val="0"/>
      <w:sz w:val="22"/>
      <w:szCs w:val="24"/>
      <w:lang w:val="en-GB" w:eastAsia="en-US"/>
    </w:rPr>
  </w:style>
  <w:style w:type="paragraph" w:styleId="Bibliography">
    <w:name w:val="Bibliography"/>
    <w:basedOn w:val="Normal"/>
    <w:next w:val="Normal"/>
    <w:uiPriority w:val="37"/>
    <w:semiHidden/>
    <w:unhideWhenUsed/>
    <w:rsid w:val="005E3830"/>
  </w:style>
  <w:style w:type="character" w:customStyle="1" w:styleId="BodyText2Char">
    <w:name w:val="Body Text 2 Char"/>
    <w:link w:val="BodyText2"/>
    <w:rsid w:val="005E3830"/>
    <w:rPr>
      <w:noProof/>
      <w:snapToGrid w:val="0"/>
      <w:sz w:val="22"/>
      <w:szCs w:val="24"/>
      <w:lang w:val="ru-RU" w:eastAsia="en-US"/>
    </w:rPr>
  </w:style>
  <w:style w:type="paragraph" w:styleId="Date">
    <w:name w:val="Date"/>
    <w:basedOn w:val="Normal"/>
    <w:next w:val="Normal"/>
    <w:link w:val="DateChar"/>
    <w:uiPriority w:val="99"/>
    <w:semiHidden/>
    <w:unhideWhenUsed/>
    <w:rsid w:val="005E3830"/>
  </w:style>
  <w:style w:type="character" w:customStyle="1" w:styleId="DateChar">
    <w:name w:val="Date Char"/>
    <w:link w:val="Date"/>
    <w:uiPriority w:val="99"/>
    <w:semiHidden/>
    <w:rsid w:val="005E3830"/>
    <w:rPr>
      <w:noProof/>
      <w:snapToGrid w:val="0"/>
      <w:sz w:val="22"/>
      <w:szCs w:val="24"/>
      <w:lang w:val="en-GB" w:eastAsia="en-US"/>
    </w:rPr>
  </w:style>
  <w:style w:type="paragraph" w:styleId="MessageHeader">
    <w:name w:val="Message Header"/>
    <w:basedOn w:val="Normal"/>
    <w:link w:val="MessageHeaderChar"/>
    <w:uiPriority w:val="99"/>
    <w:semiHidden/>
    <w:unhideWhenUsed/>
    <w:rsid w:val="005E383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sid w:val="005E3830"/>
    <w:rPr>
      <w:rFonts w:ascii="Cambria" w:hAnsi="Cambria"/>
      <w:noProof/>
      <w:snapToGrid w:val="0"/>
      <w:sz w:val="24"/>
      <w:szCs w:val="24"/>
      <w:shd w:val="pct20" w:color="auto" w:fill="auto"/>
      <w:lang w:val="en-GB" w:eastAsia="en-US"/>
    </w:rPr>
  </w:style>
  <w:style w:type="paragraph" w:styleId="Closing">
    <w:name w:val="Closing"/>
    <w:basedOn w:val="Normal"/>
    <w:link w:val="ClosingChar"/>
    <w:uiPriority w:val="99"/>
    <w:semiHidden/>
    <w:unhideWhenUsed/>
    <w:rsid w:val="005E3830"/>
    <w:pPr>
      <w:ind w:left="4252"/>
    </w:pPr>
  </w:style>
  <w:style w:type="character" w:customStyle="1" w:styleId="ClosingChar">
    <w:name w:val="Closing Char"/>
    <w:link w:val="Closing"/>
    <w:uiPriority w:val="99"/>
    <w:semiHidden/>
    <w:rsid w:val="005E3830"/>
    <w:rPr>
      <w:noProof/>
      <w:snapToGrid w:val="0"/>
      <w:sz w:val="22"/>
      <w:szCs w:val="24"/>
      <w:lang w:val="en-GB" w:eastAsia="en-US"/>
    </w:rPr>
  </w:style>
  <w:style w:type="paragraph" w:styleId="Index1">
    <w:name w:val="index 1"/>
    <w:basedOn w:val="Normal"/>
    <w:next w:val="Normal"/>
    <w:autoRedefine/>
    <w:uiPriority w:val="99"/>
    <w:semiHidden/>
    <w:unhideWhenUsed/>
    <w:rsid w:val="005E3830"/>
    <w:pPr>
      <w:ind w:left="220" w:hanging="220"/>
    </w:pPr>
  </w:style>
  <w:style w:type="paragraph" w:styleId="Index2">
    <w:name w:val="index 2"/>
    <w:basedOn w:val="Normal"/>
    <w:next w:val="Normal"/>
    <w:autoRedefine/>
    <w:uiPriority w:val="99"/>
    <w:semiHidden/>
    <w:unhideWhenUsed/>
    <w:rsid w:val="005E3830"/>
    <w:pPr>
      <w:ind w:left="440" w:hanging="220"/>
    </w:pPr>
  </w:style>
  <w:style w:type="paragraph" w:styleId="Index3">
    <w:name w:val="index 3"/>
    <w:basedOn w:val="Normal"/>
    <w:next w:val="Normal"/>
    <w:autoRedefine/>
    <w:uiPriority w:val="99"/>
    <w:semiHidden/>
    <w:unhideWhenUsed/>
    <w:rsid w:val="005E3830"/>
    <w:pPr>
      <w:ind w:left="660" w:hanging="220"/>
    </w:pPr>
  </w:style>
  <w:style w:type="paragraph" w:styleId="Index4">
    <w:name w:val="index 4"/>
    <w:basedOn w:val="Normal"/>
    <w:next w:val="Normal"/>
    <w:autoRedefine/>
    <w:uiPriority w:val="99"/>
    <w:semiHidden/>
    <w:unhideWhenUsed/>
    <w:rsid w:val="005E3830"/>
    <w:pPr>
      <w:ind w:left="880" w:hanging="220"/>
    </w:pPr>
  </w:style>
  <w:style w:type="paragraph" w:styleId="Index5">
    <w:name w:val="index 5"/>
    <w:basedOn w:val="Normal"/>
    <w:next w:val="Normal"/>
    <w:autoRedefine/>
    <w:uiPriority w:val="99"/>
    <w:semiHidden/>
    <w:unhideWhenUsed/>
    <w:rsid w:val="005E3830"/>
    <w:pPr>
      <w:ind w:left="1100" w:hanging="220"/>
    </w:pPr>
  </w:style>
  <w:style w:type="paragraph" w:styleId="Index6">
    <w:name w:val="index 6"/>
    <w:basedOn w:val="Normal"/>
    <w:next w:val="Normal"/>
    <w:autoRedefine/>
    <w:uiPriority w:val="99"/>
    <w:semiHidden/>
    <w:unhideWhenUsed/>
    <w:rsid w:val="005E3830"/>
    <w:pPr>
      <w:ind w:left="1320" w:hanging="220"/>
    </w:pPr>
  </w:style>
  <w:style w:type="paragraph" w:styleId="Index7">
    <w:name w:val="index 7"/>
    <w:basedOn w:val="Normal"/>
    <w:next w:val="Normal"/>
    <w:autoRedefine/>
    <w:uiPriority w:val="99"/>
    <w:semiHidden/>
    <w:unhideWhenUsed/>
    <w:rsid w:val="005E3830"/>
    <w:pPr>
      <w:ind w:left="1540" w:hanging="220"/>
    </w:pPr>
  </w:style>
  <w:style w:type="paragraph" w:styleId="Index8">
    <w:name w:val="index 8"/>
    <w:basedOn w:val="Normal"/>
    <w:next w:val="Normal"/>
    <w:autoRedefine/>
    <w:uiPriority w:val="99"/>
    <w:semiHidden/>
    <w:unhideWhenUsed/>
    <w:rsid w:val="005E3830"/>
    <w:pPr>
      <w:ind w:left="1760" w:hanging="220"/>
    </w:pPr>
  </w:style>
  <w:style w:type="paragraph" w:styleId="Index9">
    <w:name w:val="index 9"/>
    <w:basedOn w:val="Normal"/>
    <w:next w:val="Normal"/>
    <w:autoRedefine/>
    <w:uiPriority w:val="99"/>
    <w:semiHidden/>
    <w:unhideWhenUsed/>
    <w:rsid w:val="005E3830"/>
    <w:pPr>
      <w:ind w:left="1980" w:hanging="220"/>
    </w:pPr>
  </w:style>
  <w:style w:type="paragraph" w:styleId="List">
    <w:name w:val="List"/>
    <w:basedOn w:val="Normal"/>
    <w:uiPriority w:val="99"/>
    <w:semiHidden/>
    <w:unhideWhenUsed/>
    <w:rsid w:val="005E3830"/>
    <w:pPr>
      <w:ind w:left="283" w:hanging="283"/>
      <w:contextualSpacing/>
    </w:pPr>
  </w:style>
  <w:style w:type="paragraph" w:styleId="List2">
    <w:name w:val="List 2"/>
    <w:basedOn w:val="Normal"/>
    <w:uiPriority w:val="99"/>
    <w:semiHidden/>
    <w:unhideWhenUsed/>
    <w:rsid w:val="005E3830"/>
    <w:pPr>
      <w:ind w:left="566" w:hanging="283"/>
      <w:contextualSpacing/>
    </w:pPr>
  </w:style>
  <w:style w:type="paragraph" w:styleId="List3">
    <w:name w:val="List 3"/>
    <w:basedOn w:val="Normal"/>
    <w:uiPriority w:val="99"/>
    <w:semiHidden/>
    <w:unhideWhenUsed/>
    <w:rsid w:val="005E3830"/>
    <w:pPr>
      <w:ind w:left="849" w:hanging="283"/>
      <w:contextualSpacing/>
    </w:pPr>
  </w:style>
  <w:style w:type="paragraph" w:styleId="List4">
    <w:name w:val="List 4"/>
    <w:basedOn w:val="Normal"/>
    <w:uiPriority w:val="99"/>
    <w:semiHidden/>
    <w:unhideWhenUsed/>
    <w:rsid w:val="005E3830"/>
    <w:pPr>
      <w:ind w:left="1132" w:hanging="283"/>
      <w:contextualSpacing/>
    </w:pPr>
  </w:style>
  <w:style w:type="paragraph" w:styleId="List5">
    <w:name w:val="List 5"/>
    <w:basedOn w:val="Normal"/>
    <w:uiPriority w:val="99"/>
    <w:semiHidden/>
    <w:unhideWhenUsed/>
    <w:rsid w:val="005E3830"/>
    <w:pPr>
      <w:ind w:left="1415" w:hanging="283"/>
      <w:contextualSpacing/>
    </w:pPr>
  </w:style>
  <w:style w:type="paragraph" w:styleId="ListNumber">
    <w:name w:val="List Number"/>
    <w:basedOn w:val="Normal"/>
    <w:uiPriority w:val="99"/>
    <w:semiHidden/>
    <w:unhideWhenUsed/>
    <w:rsid w:val="005E3830"/>
    <w:pPr>
      <w:numPr>
        <w:numId w:val="4"/>
      </w:numPr>
      <w:contextualSpacing/>
    </w:pPr>
  </w:style>
  <w:style w:type="paragraph" w:styleId="ListNumber2">
    <w:name w:val="List Number 2"/>
    <w:basedOn w:val="Normal"/>
    <w:uiPriority w:val="99"/>
    <w:semiHidden/>
    <w:unhideWhenUsed/>
    <w:rsid w:val="005E3830"/>
    <w:pPr>
      <w:numPr>
        <w:numId w:val="5"/>
      </w:numPr>
      <w:contextualSpacing/>
    </w:pPr>
  </w:style>
  <w:style w:type="paragraph" w:styleId="ListNumber3">
    <w:name w:val="List Number 3"/>
    <w:basedOn w:val="Normal"/>
    <w:uiPriority w:val="99"/>
    <w:semiHidden/>
    <w:unhideWhenUsed/>
    <w:rsid w:val="005E3830"/>
    <w:pPr>
      <w:numPr>
        <w:numId w:val="6"/>
      </w:numPr>
      <w:contextualSpacing/>
    </w:pPr>
  </w:style>
  <w:style w:type="paragraph" w:styleId="ListNumber4">
    <w:name w:val="List Number 4"/>
    <w:basedOn w:val="Normal"/>
    <w:uiPriority w:val="99"/>
    <w:semiHidden/>
    <w:unhideWhenUsed/>
    <w:rsid w:val="005E3830"/>
    <w:pPr>
      <w:numPr>
        <w:numId w:val="7"/>
      </w:numPr>
      <w:contextualSpacing/>
    </w:pPr>
  </w:style>
  <w:style w:type="paragraph" w:styleId="ListNumber5">
    <w:name w:val="List Number 5"/>
    <w:basedOn w:val="Normal"/>
    <w:uiPriority w:val="99"/>
    <w:semiHidden/>
    <w:unhideWhenUsed/>
    <w:rsid w:val="005E3830"/>
    <w:pPr>
      <w:numPr>
        <w:numId w:val="8"/>
      </w:numPr>
      <w:contextualSpacing/>
    </w:pPr>
  </w:style>
  <w:style w:type="paragraph" w:styleId="ListBullet">
    <w:name w:val="List Bullet"/>
    <w:basedOn w:val="Normal"/>
    <w:uiPriority w:val="99"/>
    <w:unhideWhenUsed/>
    <w:rsid w:val="00216BCB"/>
    <w:pPr>
      <w:numPr>
        <w:numId w:val="12"/>
      </w:numPr>
      <w:contextualSpacing/>
    </w:pPr>
  </w:style>
  <w:style w:type="paragraph" w:styleId="ListBullet2">
    <w:name w:val="List Bullet 2"/>
    <w:basedOn w:val="Normal"/>
    <w:uiPriority w:val="99"/>
    <w:semiHidden/>
    <w:unhideWhenUsed/>
    <w:rsid w:val="005E3830"/>
    <w:pPr>
      <w:numPr>
        <w:numId w:val="9"/>
      </w:numPr>
      <w:contextualSpacing/>
    </w:pPr>
  </w:style>
  <w:style w:type="paragraph" w:styleId="ListBullet3">
    <w:name w:val="List Bullet 3"/>
    <w:basedOn w:val="Normal"/>
    <w:uiPriority w:val="99"/>
    <w:semiHidden/>
    <w:unhideWhenUsed/>
    <w:rsid w:val="005E3830"/>
    <w:pPr>
      <w:numPr>
        <w:numId w:val="10"/>
      </w:numPr>
      <w:contextualSpacing/>
    </w:pPr>
  </w:style>
  <w:style w:type="paragraph" w:styleId="ListBullet4">
    <w:name w:val="List Bullet 4"/>
    <w:basedOn w:val="Normal"/>
    <w:uiPriority w:val="99"/>
    <w:semiHidden/>
    <w:unhideWhenUsed/>
    <w:rsid w:val="005E3830"/>
    <w:pPr>
      <w:numPr>
        <w:numId w:val="11"/>
      </w:numPr>
      <w:contextualSpacing/>
    </w:pPr>
  </w:style>
  <w:style w:type="paragraph" w:styleId="ListBullet5">
    <w:name w:val="List Bullet 5"/>
    <w:basedOn w:val="Normal"/>
    <w:uiPriority w:val="99"/>
    <w:semiHidden/>
    <w:unhideWhenUsed/>
    <w:rsid w:val="005E3830"/>
    <w:pPr>
      <w:tabs>
        <w:tab w:val="num" w:pos="360"/>
      </w:tabs>
      <w:ind w:left="360" w:hanging="360"/>
      <w:contextualSpacing/>
    </w:pPr>
  </w:style>
  <w:style w:type="paragraph" w:styleId="ListContinue">
    <w:name w:val="List Continue"/>
    <w:basedOn w:val="Normal"/>
    <w:uiPriority w:val="99"/>
    <w:semiHidden/>
    <w:unhideWhenUsed/>
    <w:rsid w:val="005E3830"/>
    <w:pPr>
      <w:spacing w:after="120"/>
      <w:ind w:left="283"/>
      <w:contextualSpacing/>
    </w:pPr>
  </w:style>
  <w:style w:type="paragraph" w:styleId="ListContinue2">
    <w:name w:val="List Continue 2"/>
    <w:basedOn w:val="Normal"/>
    <w:uiPriority w:val="99"/>
    <w:semiHidden/>
    <w:unhideWhenUsed/>
    <w:rsid w:val="005E3830"/>
    <w:pPr>
      <w:spacing w:after="120"/>
      <w:ind w:left="566"/>
      <w:contextualSpacing/>
    </w:pPr>
  </w:style>
  <w:style w:type="paragraph" w:styleId="ListContinue3">
    <w:name w:val="List Continue 3"/>
    <w:basedOn w:val="Normal"/>
    <w:uiPriority w:val="99"/>
    <w:semiHidden/>
    <w:unhideWhenUsed/>
    <w:rsid w:val="005E3830"/>
    <w:pPr>
      <w:spacing w:after="120"/>
      <w:ind w:left="849"/>
      <w:contextualSpacing/>
    </w:pPr>
  </w:style>
  <w:style w:type="paragraph" w:styleId="ListContinue4">
    <w:name w:val="List Continue 4"/>
    <w:basedOn w:val="Normal"/>
    <w:uiPriority w:val="99"/>
    <w:semiHidden/>
    <w:unhideWhenUsed/>
    <w:rsid w:val="005E3830"/>
    <w:pPr>
      <w:spacing w:after="120"/>
      <w:ind w:left="1132"/>
      <w:contextualSpacing/>
    </w:pPr>
  </w:style>
  <w:style w:type="paragraph" w:styleId="ListContinue5">
    <w:name w:val="List Continue 5"/>
    <w:basedOn w:val="Normal"/>
    <w:uiPriority w:val="99"/>
    <w:semiHidden/>
    <w:unhideWhenUsed/>
    <w:rsid w:val="005E3830"/>
    <w:pPr>
      <w:spacing w:after="120"/>
      <w:ind w:left="1415"/>
      <w:contextualSpacing/>
    </w:pPr>
  </w:style>
  <w:style w:type="paragraph" w:styleId="NormalWeb">
    <w:name w:val="Normal (Web)"/>
    <w:basedOn w:val="Normal"/>
    <w:uiPriority w:val="99"/>
    <w:rsid w:val="00216BCB"/>
    <w:pPr>
      <w:spacing w:before="100" w:beforeAutospacing="1" w:after="100" w:afterAutospacing="1"/>
    </w:pPr>
    <w:rPr>
      <w:lang w:val="en-GB"/>
    </w:rPr>
  </w:style>
  <w:style w:type="character" w:customStyle="1" w:styleId="FootnoteTextChar">
    <w:name w:val="Footnote Text Char"/>
    <w:link w:val="FootnoteText"/>
    <w:uiPriority w:val="99"/>
    <w:semiHidden/>
    <w:rsid w:val="005E3830"/>
    <w:rPr>
      <w:noProof/>
      <w:snapToGrid w:val="0"/>
      <w:lang w:val="en-GB" w:eastAsia="en-US"/>
    </w:rPr>
  </w:style>
  <w:style w:type="paragraph" w:styleId="HTMLPreformatted">
    <w:name w:val="HTML Preformatted"/>
    <w:basedOn w:val="Normal"/>
    <w:link w:val="HTMLPreformattedChar"/>
    <w:uiPriority w:val="99"/>
    <w:semiHidden/>
    <w:unhideWhenUsed/>
    <w:rsid w:val="005E3830"/>
    <w:rPr>
      <w:rFonts w:ascii="Courier New" w:hAnsi="Courier New" w:cs="Courier New"/>
      <w:sz w:val="20"/>
      <w:szCs w:val="20"/>
    </w:rPr>
  </w:style>
  <w:style w:type="character" w:customStyle="1" w:styleId="HTMLPreformattedChar">
    <w:name w:val="HTML Preformatted Char"/>
    <w:link w:val="HTMLPreformatted"/>
    <w:uiPriority w:val="99"/>
    <w:semiHidden/>
    <w:rsid w:val="005E3830"/>
    <w:rPr>
      <w:rFonts w:ascii="Courier New" w:hAnsi="Courier New" w:cs="Courier New"/>
      <w:noProof/>
      <w:snapToGrid w:val="0"/>
      <w:lang w:val="en-GB" w:eastAsia="en-US"/>
    </w:rPr>
  </w:style>
  <w:style w:type="paragraph" w:styleId="BodyTextFirstIndent">
    <w:name w:val="Body Text First Indent"/>
    <w:basedOn w:val="BodyText"/>
    <w:link w:val="BodyTextFirstIndentChar"/>
    <w:uiPriority w:val="99"/>
    <w:semiHidden/>
    <w:unhideWhenUsed/>
    <w:rsid w:val="005E3830"/>
    <w:pPr>
      <w:spacing w:after="120"/>
      <w:ind w:firstLine="210"/>
    </w:pPr>
    <w:rPr>
      <w:lang w:val="en-GB"/>
    </w:rPr>
  </w:style>
  <w:style w:type="character" w:customStyle="1" w:styleId="CorpsdetexteCar1">
    <w:name w:val="Corps de texte Car1"/>
    <w:rsid w:val="003560D1"/>
    <w:rPr>
      <w:noProof/>
      <w:snapToGrid w:val="0"/>
      <w:sz w:val="22"/>
      <w:szCs w:val="24"/>
      <w:lang w:eastAsia="en-US"/>
    </w:rPr>
  </w:style>
  <w:style w:type="character" w:customStyle="1" w:styleId="BodyTextFirstIndentChar">
    <w:name w:val="Body Text First Indent Char"/>
    <w:link w:val="BodyTextFirstIndent"/>
    <w:uiPriority w:val="99"/>
    <w:semiHidden/>
    <w:rsid w:val="005E3830"/>
    <w:rPr>
      <w:noProof/>
      <w:snapToGrid w:val="0"/>
      <w:sz w:val="22"/>
      <w:szCs w:val="24"/>
      <w:lang w:val="en-GB" w:eastAsia="en-US"/>
    </w:rPr>
  </w:style>
  <w:style w:type="character" w:customStyle="1" w:styleId="BodyTextIndent3Char">
    <w:name w:val="Body Text Indent 3 Char"/>
    <w:link w:val="BodyTextIndent3"/>
    <w:rsid w:val="005E3830"/>
    <w:rPr>
      <w:b/>
      <w:noProof/>
      <w:snapToGrid w:val="0"/>
      <w:sz w:val="22"/>
      <w:szCs w:val="24"/>
      <w:lang w:val="en-GB" w:eastAsia="en-US"/>
    </w:rPr>
  </w:style>
  <w:style w:type="paragraph" w:styleId="BodyTextFirstIndent2">
    <w:name w:val="Body Text First Indent 2"/>
    <w:basedOn w:val="BodyTextIndent"/>
    <w:link w:val="BodyTextFirstIndent2Char"/>
    <w:uiPriority w:val="99"/>
    <w:semiHidden/>
    <w:unhideWhenUsed/>
    <w:rsid w:val="005E3830"/>
    <w:pPr>
      <w:tabs>
        <w:tab w:val="left" w:pos="567"/>
      </w:tabs>
      <w:autoSpaceDE/>
      <w:autoSpaceDN/>
      <w:adjustRightInd/>
      <w:spacing w:after="120"/>
      <w:ind w:left="283" w:firstLine="210"/>
      <w:jc w:val="left"/>
    </w:pPr>
    <w:rPr>
      <w:lang w:eastAsia="en-US"/>
    </w:rPr>
  </w:style>
  <w:style w:type="character" w:customStyle="1" w:styleId="RetraitcorpsdetexteCar1">
    <w:name w:val="Retrait corps de texte Car1"/>
    <w:rsid w:val="003560D1"/>
    <w:rPr>
      <w:noProof/>
      <w:snapToGrid w:val="0"/>
      <w:sz w:val="22"/>
      <w:szCs w:val="22"/>
      <w:lang w:val="en-GB" w:eastAsia="en-GB"/>
    </w:rPr>
  </w:style>
  <w:style w:type="character" w:customStyle="1" w:styleId="BodyTextFirstIndent2Char">
    <w:name w:val="Body Text First Indent 2 Char"/>
    <w:link w:val="BodyTextFirstIndent2"/>
    <w:uiPriority w:val="99"/>
    <w:semiHidden/>
    <w:rsid w:val="005E3830"/>
    <w:rPr>
      <w:noProof/>
      <w:snapToGrid w:val="0"/>
      <w:sz w:val="22"/>
      <w:szCs w:val="24"/>
      <w:lang w:val="en-GB" w:eastAsia="en-US"/>
    </w:rPr>
  </w:style>
  <w:style w:type="paragraph" w:styleId="NormalIndent">
    <w:name w:val="Normal Indent"/>
    <w:basedOn w:val="Normal"/>
    <w:uiPriority w:val="99"/>
    <w:semiHidden/>
    <w:unhideWhenUsed/>
    <w:rsid w:val="005E3830"/>
    <w:pPr>
      <w:ind w:left="708"/>
    </w:pPr>
  </w:style>
  <w:style w:type="paragraph" w:styleId="Salutation">
    <w:name w:val="Salutation"/>
    <w:basedOn w:val="Normal"/>
    <w:next w:val="Normal"/>
    <w:link w:val="SalutationChar"/>
    <w:uiPriority w:val="99"/>
    <w:semiHidden/>
    <w:unhideWhenUsed/>
    <w:rsid w:val="005E3830"/>
  </w:style>
  <w:style w:type="character" w:customStyle="1" w:styleId="SalutationChar">
    <w:name w:val="Salutation Char"/>
    <w:link w:val="Salutation"/>
    <w:uiPriority w:val="99"/>
    <w:semiHidden/>
    <w:rsid w:val="005E3830"/>
    <w:rPr>
      <w:noProof/>
      <w:snapToGrid w:val="0"/>
      <w:sz w:val="22"/>
      <w:szCs w:val="24"/>
      <w:lang w:val="en-GB" w:eastAsia="en-US"/>
    </w:rPr>
  </w:style>
  <w:style w:type="paragraph" w:styleId="Signature">
    <w:name w:val="Signature"/>
    <w:basedOn w:val="Normal"/>
    <w:link w:val="SignatureChar"/>
    <w:uiPriority w:val="99"/>
    <w:semiHidden/>
    <w:unhideWhenUsed/>
    <w:rsid w:val="005E3830"/>
    <w:pPr>
      <w:ind w:left="4252"/>
    </w:pPr>
  </w:style>
  <w:style w:type="character" w:customStyle="1" w:styleId="SignatureChar">
    <w:name w:val="Signature Char"/>
    <w:link w:val="Signature"/>
    <w:uiPriority w:val="99"/>
    <w:semiHidden/>
    <w:rsid w:val="005E3830"/>
    <w:rPr>
      <w:noProof/>
      <w:snapToGrid w:val="0"/>
      <w:sz w:val="22"/>
      <w:szCs w:val="24"/>
      <w:lang w:val="en-GB" w:eastAsia="en-US"/>
    </w:rPr>
  </w:style>
  <w:style w:type="paragraph" w:styleId="E-mailSignature">
    <w:name w:val="E-mail Signature"/>
    <w:basedOn w:val="Normal"/>
    <w:link w:val="E-mailSignatureChar"/>
    <w:uiPriority w:val="99"/>
    <w:semiHidden/>
    <w:unhideWhenUsed/>
    <w:rsid w:val="005E3830"/>
  </w:style>
  <w:style w:type="character" w:customStyle="1" w:styleId="E-mailSignatureChar">
    <w:name w:val="E-mail Signature Char"/>
    <w:link w:val="E-mailSignature"/>
    <w:uiPriority w:val="99"/>
    <w:semiHidden/>
    <w:rsid w:val="005E3830"/>
    <w:rPr>
      <w:noProof/>
      <w:snapToGrid w:val="0"/>
      <w:sz w:val="22"/>
      <w:szCs w:val="24"/>
      <w:lang w:val="en-GB" w:eastAsia="en-US"/>
    </w:rPr>
  </w:style>
  <w:style w:type="paragraph" w:styleId="TableofFigures">
    <w:name w:val="table of figures"/>
    <w:basedOn w:val="Normal"/>
    <w:next w:val="Normal"/>
    <w:uiPriority w:val="99"/>
    <w:semiHidden/>
    <w:unhideWhenUsed/>
    <w:rsid w:val="005E3830"/>
  </w:style>
  <w:style w:type="paragraph" w:styleId="TableofAuthorities">
    <w:name w:val="table of authorities"/>
    <w:basedOn w:val="Normal"/>
    <w:next w:val="Normal"/>
    <w:uiPriority w:val="99"/>
    <w:semiHidden/>
    <w:unhideWhenUsed/>
    <w:rsid w:val="005E3830"/>
    <w:pPr>
      <w:ind w:left="220" w:hanging="220"/>
    </w:pPr>
  </w:style>
  <w:style w:type="character" w:customStyle="1" w:styleId="PlainTextChar">
    <w:name w:val="Plain Text Char"/>
    <w:link w:val="PlainText"/>
    <w:uiPriority w:val="99"/>
    <w:rsid w:val="005E3830"/>
    <w:rPr>
      <w:rFonts w:ascii="Courier New" w:hAnsi="Courier New" w:cs="Courier New"/>
      <w:noProof/>
      <w:snapToGrid w:val="0"/>
      <w:lang w:val="en-GB" w:eastAsia="en-US"/>
    </w:rPr>
  </w:style>
  <w:style w:type="paragraph" w:styleId="MacroText">
    <w:name w:val="macro"/>
    <w:link w:val="MacroTextChar"/>
    <w:uiPriority w:val="99"/>
    <w:semiHidden/>
    <w:unhideWhenUsed/>
    <w:rsid w:val="005E3830"/>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snapToGrid w:val="0"/>
      <w:lang w:val="en-GB" w:eastAsia="en-US"/>
    </w:rPr>
  </w:style>
  <w:style w:type="character" w:customStyle="1" w:styleId="MacroTextChar">
    <w:name w:val="Macro Text Char"/>
    <w:link w:val="MacroText"/>
    <w:uiPriority w:val="99"/>
    <w:semiHidden/>
    <w:rsid w:val="005E3830"/>
    <w:rPr>
      <w:rFonts w:ascii="Courier New" w:hAnsi="Courier New" w:cs="Courier New"/>
      <w:noProof/>
      <w:snapToGrid w:val="0"/>
      <w:lang w:val="en-GB" w:eastAsia="en-US"/>
    </w:rPr>
  </w:style>
  <w:style w:type="paragraph" w:styleId="NoteHeading">
    <w:name w:val="Note Heading"/>
    <w:basedOn w:val="Normal"/>
    <w:next w:val="Normal"/>
    <w:link w:val="NoteHeadingChar"/>
    <w:uiPriority w:val="99"/>
    <w:semiHidden/>
    <w:unhideWhenUsed/>
    <w:rsid w:val="005E3830"/>
  </w:style>
  <w:style w:type="character" w:customStyle="1" w:styleId="NoteHeadingChar">
    <w:name w:val="Note Heading Char"/>
    <w:link w:val="NoteHeading"/>
    <w:uiPriority w:val="99"/>
    <w:semiHidden/>
    <w:rsid w:val="005E3830"/>
    <w:rPr>
      <w:noProof/>
      <w:snapToGrid w:val="0"/>
      <w:sz w:val="22"/>
      <w:szCs w:val="24"/>
      <w:lang w:val="en-GB" w:eastAsia="en-US"/>
    </w:rPr>
  </w:style>
  <w:style w:type="paragraph" w:styleId="IndexHeading">
    <w:name w:val="index heading"/>
    <w:basedOn w:val="Normal"/>
    <w:next w:val="Index1"/>
    <w:uiPriority w:val="99"/>
    <w:semiHidden/>
    <w:unhideWhenUsed/>
    <w:rsid w:val="005E3830"/>
    <w:rPr>
      <w:rFonts w:ascii="Cambria" w:hAnsi="Cambria"/>
      <w:b/>
      <w:bCs/>
    </w:rPr>
  </w:style>
  <w:style w:type="paragraph" w:customStyle="1" w:styleId="spc">
    <w:name w:val="spc"/>
    <w:rsid w:val="00216BCB"/>
    <w:pPr>
      <w:widowControl w:val="0"/>
    </w:pPr>
    <w:rPr>
      <w:sz w:val="22"/>
      <w:lang w:val="is-IS" w:eastAsia="en-US"/>
    </w:rPr>
  </w:style>
  <w:style w:type="paragraph" w:styleId="Revision">
    <w:name w:val="Revision"/>
    <w:hidden/>
    <w:uiPriority w:val="99"/>
    <w:semiHidden/>
    <w:rsid w:val="00216BCB"/>
    <w:rPr>
      <w:lang w:val="is-IS" w:eastAsia="en-US"/>
    </w:rPr>
  </w:style>
  <w:style w:type="paragraph" w:customStyle="1" w:styleId="Tiret">
    <w:name w:val="Tiret"/>
    <w:basedOn w:val="Bulletspoints"/>
    <w:link w:val="TiretCar"/>
    <w:qFormat/>
    <w:rsid w:val="00D81706"/>
    <w:pPr>
      <w:tabs>
        <w:tab w:val="num" w:pos="567"/>
      </w:tabs>
      <w:ind w:left="567" w:hanging="567"/>
    </w:pPr>
    <w:rPr>
      <w:lang w:val="bg-BG"/>
    </w:rPr>
  </w:style>
  <w:style w:type="paragraph" w:customStyle="1" w:styleId="Soulign">
    <w:name w:val="Souligné"/>
    <w:basedOn w:val="Normal"/>
    <w:link w:val="SoulignCar"/>
    <w:qFormat/>
    <w:rsid w:val="00216BCB"/>
    <w:pPr>
      <w:keepNext/>
    </w:pPr>
    <w:rPr>
      <w:u w:val="single"/>
    </w:rPr>
  </w:style>
  <w:style w:type="character" w:customStyle="1" w:styleId="BulletspointsCar">
    <w:name w:val="Bullets points Car"/>
    <w:link w:val="Bulletspoints"/>
    <w:rsid w:val="00216BCB"/>
    <w:rPr>
      <w:rFonts w:eastAsia="Calibri"/>
      <w:sz w:val="22"/>
      <w:szCs w:val="22"/>
      <w:lang w:val="fr-FR" w:eastAsia="en-US"/>
    </w:rPr>
  </w:style>
  <w:style w:type="character" w:customStyle="1" w:styleId="TiretCar">
    <w:name w:val="Tiret Car"/>
    <w:link w:val="Tiret"/>
    <w:rsid w:val="00D81706"/>
    <w:rPr>
      <w:rFonts w:eastAsia="Calibri"/>
      <w:sz w:val="22"/>
      <w:szCs w:val="22"/>
      <w:lang w:val="bg-BG" w:eastAsia="en-US"/>
    </w:rPr>
  </w:style>
  <w:style w:type="paragraph" w:customStyle="1" w:styleId="Soul-ital">
    <w:name w:val="Soul-ital"/>
    <w:basedOn w:val="Normal"/>
    <w:link w:val="Soul-italCar"/>
    <w:qFormat/>
    <w:rsid w:val="00216BCB"/>
    <w:pPr>
      <w:keepNext/>
    </w:pPr>
    <w:rPr>
      <w:i/>
      <w:u w:val="single"/>
    </w:rPr>
  </w:style>
  <w:style w:type="character" w:customStyle="1" w:styleId="SoulignCar">
    <w:name w:val="Souligné Car"/>
    <w:link w:val="Soulign"/>
    <w:rsid w:val="00216BCB"/>
    <w:rPr>
      <w:noProof/>
      <w:snapToGrid w:val="0"/>
      <w:sz w:val="22"/>
      <w:szCs w:val="24"/>
      <w:u w:val="single"/>
      <w:lang w:val="ru-RU" w:eastAsia="en-US"/>
    </w:rPr>
  </w:style>
  <w:style w:type="paragraph" w:customStyle="1" w:styleId="Italique">
    <w:name w:val="Italique"/>
    <w:basedOn w:val="Normal"/>
    <w:link w:val="ItaliqueCar"/>
    <w:qFormat/>
    <w:rsid w:val="00216BCB"/>
    <w:pPr>
      <w:keepNext/>
    </w:pPr>
    <w:rPr>
      <w:i/>
    </w:rPr>
  </w:style>
  <w:style w:type="character" w:customStyle="1" w:styleId="Soul-italCar">
    <w:name w:val="Soul-ital Car"/>
    <w:link w:val="Soul-ital"/>
    <w:rsid w:val="00216BCB"/>
    <w:rPr>
      <w:i/>
      <w:noProof/>
      <w:snapToGrid w:val="0"/>
      <w:sz w:val="22"/>
      <w:szCs w:val="24"/>
      <w:u w:val="single"/>
      <w:lang w:val="ru-RU" w:eastAsia="en-US"/>
    </w:rPr>
  </w:style>
  <w:style w:type="character" w:customStyle="1" w:styleId="ItaliqueCar">
    <w:name w:val="Italique Car"/>
    <w:link w:val="Italique"/>
    <w:rsid w:val="00216BCB"/>
    <w:rPr>
      <w:i/>
      <w:noProof/>
      <w:snapToGrid w:val="0"/>
      <w:sz w:val="22"/>
      <w:szCs w:val="24"/>
      <w:lang w:val="ru-RU" w:eastAsia="en-US"/>
    </w:rPr>
  </w:style>
  <w:style w:type="paragraph" w:customStyle="1" w:styleId="Gras">
    <w:name w:val="Gras"/>
    <w:basedOn w:val="Normal"/>
    <w:link w:val="GrasCar"/>
    <w:qFormat/>
    <w:rsid w:val="00216BCB"/>
    <w:pPr>
      <w:keepNext/>
    </w:pPr>
    <w:rPr>
      <w:b/>
    </w:rPr>
  </w:style>
  <w:style w:type="character" w:customStyle="1" w:styleId="GrasCar">
    <w:name w:val="Gras Car"/>
    <w:link w:val="Gras"/>
    <w:rsid w:val="00216BCB"/>
    <w:rPr>
      <w:b/>
      <w:noProof/>
      <w:snapToGrid w:val="0"/>
      <w:sz w:val="22"/>
      <w:szCs w:val="24"/>
      <w:lang w:val="ru-RU" w:eastAsia="en-US"/>
    </w:rPr>
  </w:style>
  <w:style w:type="paragraph" w:customStyle="1" w:styleId="titreannexeII">
    <w:name w:val="titreannexeII"/>
    <w:basedOn w:val="Normal"/>
    <w:link w:val="titreannexeIICar"/>
    <w:qFormat/>
    <w:rsid w:val="00216BCB"/>
    <w:pPr>
      <w:tabs>
        <w:tab w:val="left" w:pos="-720"/>
      </w:tabs>
      <w:suppressAutoHyphens/>
      <w:ind w:left="1701" w:right="1126" w:hanging="567"/>
    </w:pPr>
    <w:rPr>
      <w:b/>
      <w:lang w:val="pt-PT" w:eastAsia="pt-PT"/>
    </w:rPr>
  </w:style>
  <w:style w:type="character" w:customStyle="1" w:styleId="titreannexeIICar">
    <w:name w:val="titreannexeII Car"/>
    <w:link w:val="titreannexeII"/>
    <w:rsid w:val="00216BCB"/>
    <w:rPr>
      <w:b/>
      <w:noProof/>
      <w:snapToGrid w:val="0"/>
      <w:sz w:val="22"/>
      <w:szCs w:val="24"/>
      <w:lang w:val="pt-PT" w:eastAsia="pt-PT"/>
    </w:rPr>
  </w:style>
  <w:style w:type="character" w:customStyle="1" w:styleId="normaltextrun">
    <w:name w:val="normaltextrun"/>
    <w:basedOn w:val="DefaultParagraphFont"/>
    <w:rsid w:val="00355EC4"/>
  </w:style>
  <w:style w:type="character" w:customStyle="1" w:styleId="MGGTextLeftChar1">
    <w:name w:val="MGG Text Left Char1"/>
    <w:link w:val="MGGTextLeft"/>
    <w:locked/>
    <w:rsid w:val="007C31EF"/>
    <w:rPr>
      <w:szCs w:val="24"/>
    </w:rPr>
  </w:style>
  <w:style w:type="paragraph" w:customStyle="1" w:styleId="MGGTextLeft">
    <w:name w:val="MGG Text Left"/>
    <w:basedOn w:val="BodyText"/>
    <w:link w:val="MGGTextLeftChar1"/>
    <w:rsid w:val="007C31EF"/>
    <w:rPr>
      <w:rFonts w:eastAsia="Times New Roman"/>
      <w:sz w:val="20"/>
      <w:lang w:val="en-GB" w:eastAsia="en-GB"/>
    </w:rPr>
  </w:style>
  <w:style w:type="paragraph" w:customStyle="1" w:styleId="Style1">
    <w:name w:val="Style1"/>
    <w:basedOn w:val="Heading2"/>
    <w:qFormat/>
    <w:rsid w:val="00F26A12"/>
    <w:pPr>
      <w:outlineLvl w:val="9"/>
    </w:pPr>
    <w:rPr>
      <w:lang w:val="nl-NL"/>
    </w:rPr>
  </w:style>
  <w:style w:type="character" w:customStyle="1" w:styleId="ui-provider">
    <w:name w:val="ui-provider"/>
    <w:basedOn w:val="DefaultParagraphFont"/>
    <w:rsid w:val="00411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8863">
      <w:bodyDiv w:val="1"/>
      <w:marLeft w:val="0"/>
      <w:marRight w:val="0"/>
      <w:marTop w:val="0"/>
      <w:marBottom w:val="0"/>
      <w:divBdr>
        <w:top w:val="none" w:sz="0" w:space="0" w:color="auto"/>
        <w:left w:val="none" w:sz="0" w:space="0" w:color="auto"/>
        <w:bottom w:val="none" w:sz="0" w:space="0" w:color="auto"/>
        <w:right w:val="none" w:sz="0" w:space="0" w:color="auto"/>
      </w:divBdr>
    </w:div>
    <w:div w:id="44716731">
      <w:bodyDiv w:val="1"/>
      <w:marLeft w:val="0"/>
      <w:marRight w:val="0"/>
      <w:marTop w:val="0"/>
      <w:marBottom w:val="0"/>
      <w:divBdr>
        <w:top w:val="none" w:sz="0" w:space="0" w:color="auto"/>
        <w:left w:val="none" w:sz="0" w:space="0" w:color="auto"/>
        <w:bottom w:val="none" w:sz="0" w:space="0" w:color="auto"/>
        <w:right w:val="none" w:sz="0" w:space="0" w:color="auto"/>
      </w:divBdr>
      <w:divsChild>
        <w:div w:id="101606973">
          <w:marLeft w:val="0"/>
          <w:marRight w:val="0"/>
          <w:marTop w:val="0"/>
          <w:marBottom w:val="0"/>
          <w:divBdr>
            <w:top w:val="none" w:sz="0" w:space="0" w:color="auto"/>
            <w:left w:val="none" w:sz="0" w:space="0" w:color="auto"/>
            <w:bottom w:val="none" w:sz="0" w:space="0" w:color="auto"/>
            <w:right w:val="none" w:sz="0" w:space="0" w:color="auto"/>
          </w:divBdr>
        </w:div>
        <w:div w:id="1323240383">
          <w:marLeft w:val="0"/>
          <w:marRight w:val="0"/>
          <w:marTop w:val="0"/>
          <w:marBottom w:val="0"/>
          <w:divBdr>
            <w:top w:val="none" w:sz="0" w:space="0" w:color="auto"/>
            <w:left w:val="none" w:sz="0" w:space="0" w:color="auto"/>
            <w:bottom w:val="none" w:sz="0" w:space="0" w:color="auto"/>
            <w:right w:val="none" w:sz="0" w:space="0" w:color="auto"/>
          </w:divBdr>
        </w:div>
        <w:div w:id="670526778">
          <w:marLeft w:val="0"/>
          <w:marRight w:val="0"/>
          <w:marTop w:val="0"/>
          <w:marBottom w:val="0"/>
          <w:divBdr>
            <w:top w:val="none" w:sz="0" w:space="0" w:color="auto"/>
            <w:left w:val="none" w:sz="0" w:space="0" w:color="auto"/>
            <w:bottom w:val="none" w:sz="0" w:space="0" w:color="auto"/>
            <w:right w:val="none" w:sz="0" w:space="0" w:color="auto"/>
          </w:divBdr>
        </w:div>
      </w:divsChild>
    </w:div>
    <w:div w:id="311563863">
      <w:bodyDiv w:val="1"/>
      <w:marLeft w:val="0"/>
      <w:marRight w:val="0"/>
      <w:marTop w:val="0"/>
      <w:marBottom w:val="0"/>
      <w:divBdr>
        <w:top w:val="none" w:sz="0" w:space="0" w:color="auto"/>
        <w:left w:val="none" w:sz="0" w:space="0" w:color="auto"/>
        <w:bottom w:val="none" w:sz="0" w:space="0" w:color="auto"/>
        <w:right w:val="none" w:sz="0" w:space="0" w:color="auto"/>
      </w:divBdr>
    </w:div>
    <w:div w:id="611784872">
      <w:bodyDiv w:val="1"/>
      <w:marLeft w:val="0"/>
      <w:marRight w:val="0"/>
      <w:marTop w:val="0"/>
      <w:marBottom w:val="0"/>
      <w:divBdr>
        <w:top w:val="none" w:sz="0" w:space="0" w:color="auto"/>
        <w:left w:val="none" w:sz="0" w:space="0" w:color="auto"/>
        <w:bottom w:val="none" w:sz="0" w:space="0" w:color="auto"/>
        <w:right w:val="none" w:sz="0" w:space="0" w:color="auto"/>
      </w:divBdr>
      <w:divsChild>
        <w:div w:id="1318150242">
          <w:marLeft w:val="0"/>
          <w:marRight w:val="0"/>
          <w:marTop w:val="0"/>
          <w:marBottom w:val="0"/>
          <w:divBdr>
            <w:top w:val="none" w:sz="0" w:space="0" w:color="auto"/>
            <w:left w:val="none" w:sz="0" w:space="0" w:color="auto"/>
            <w:bottom w:val="none" w:sz="0" w:space="0" w:color="auto"/>
            <w:right w:val="none" w:sz="0" w:space="0" w:color="auto"/>
          </w:divBdr>
        </w:div>
        <w:div w:id="1096442318">
          <w:marLeft w:val="0"/>
          <w:marRight w:val="0"/>
          <w:marTop w:val="0"/>
          <w:marBottom w:val="0"/>
          <w:divBdr>
            <w:top w:val="none" w:sz="0" w:space="0" w:color="auto"/>
            <w:left w:val="none" w:sz="0" w:space="0" w:color="auto"/>
            <w:bottom w:val="none" w:sz="0" w:space="0" w:color="auto"/>
            <w:right w:val="none" w:sz="0" w:space="0" w:color="auto"/>
          </w:divBdr>
        </w:div>
        <w:div w:id="1211576347">
          <w:marLeft w:val="0"/>
          <w:marRight w:val="0"/>
          <w:marTop w:val="0"/>
          <w:marBottom w:val="0"/>
          <w:divBdr>
            <w:top w:val="none" w:sz="0" w:space="0" w:color="auto"/>
            <w:left w:val="none" w:sz="0" w:space="0" w:color="auto"/>
            <w:bottom w:val="none" w:sz="0" w:space="0" w:color="auto"/>
            <w:right w:val="none" w:sz="0" w:space="0" w:color="auto"/>
          </w:divBdr>
        </w:div>
      </w:divsChild>
    </w:div>
    <w:div w:id="633414357">
      <w:bodyDiv w:val="1"/>
      <w:marLeft w:val="0"/>
      <w:marRight w:val="0"/>
      <w:marTop w:val="0"/>
      <w:marBottom w:val="0"/>
      <w:divBdr>
        <w:top w:val="none" w:sz="0" w:space="0" w:color="auto"/>
        <w:left w:val="none" w:sz="0" w:space="0" w:color="auto"/>
        <w:bottom w:val="none" w:sz="0" w:space="0" w:color="auto"/>
        <w:right w:val="none" w:sz="0" w:space="0" w:color="auto"/>
      </w:divBdr>
    </w:div>
    <w:div w:id="1090808789">
      <w:bodyDiv w:val="1"/>
      <w:marLeft w:val="0"/>
      <w:marRight w:val="0"/>
      <w:marTop w:val="0"/>
      <w:marBottom w:val="0"/>
      <w:divBdr>
        <w:top w:val="none" w:sz="0" w:space="0" w:color="auto"/>
        <w:left w:val="none" w:sz="0" w:space="0" w:color="auto"/>
        <w:bottom w:val="none" w:sz="0" w:space="0" w:color="auto"/>
        <w:right w:val="none" w:sz="0" w:space="0" w:color="auto"/>
      </w:divBdr>
      <w:divsChild>
        <w:div w:id="949971236">
          <w:marLeft w:val="0"/>
          <w:marRight w:val="0"/>
          <w:marTop w:val="0"/>
          <w:marBottom w:val="0"/>
          <w:divBdr>
            <w:top w:val="none" w:sz="0" w:space="0" w:color="auto"/>
            <w:left w:val="none" w:sz="0" w:space="0" w:color="auto"/>
            <w:bottom w:val="none" w:sz="0" w:space="0" w:color="auto"/>
            <w:right w:val="none" w:sz="0" w:space="0" w:color="auto"/>
          </w:divBdr>
          <w:divsChild>
            <w:div w:id="1934165694">
              <w:marLeft w:val="0"/>
              <w:marRight w:val="0"/>
              <w:marTop w:val="0"/>
              <w:marBottom w:val="0"/>
              <w:divBdr>
                <w:top w:val="none" w:sz="0" w:space="0" w:color="auto"/>
                <w:left w:val="none" w:sz="0" w:space="0" w:color="auto"/>
                <w:bottom w:val="none" w:sz="0" w:space="0" w:color="auto"/>
                <w:right w:val="none" w:sz="0" w:space="0" w:color="auto"/>
              </w:divBdr>
              <w:divsChild>
                <w:div w:id="927228941">
                  <w:marLeft w:val="0"/>
                  <w:marRight w:val="0"/>
                  <w:marTop w:val="0"/>
                  <w:marBottom w:val="0"/>
                  <w:divBdr>
                    <w:top w:val="none" w:sz="0" w:space="0" w:color="auto"/>
                    <w:left w:val="none" w:sz="0" w:space="0" w:color="auto"/>
                    <w:bottom w:val="none" w:sz="0" w:space="0" w:color="auto"/>
                    <w:right w:val="none" w:sz="0" w:space="0" w:color="auto"/>
                  </w:divBdr>
                  <w:divsChild>
                    <w:div w:id="2053533558">
                      <w:marLeft w:val="0"/>
                      <w:marRight w:val="0"/>
                      <w:marTop w:val="0"/>
                      <w:marBottom w:val="0"/>
                      <w:divBdr>
                        <w:top w:val="none" w:sz="0" w:space="0" w:color="auto"/>
                        <w:left w:val="none" w:sz="0" w:space="0" w:color="auto"/>
                        <w:bottom w:val="none" w:sz="0" w:space="0" w:color="auto"/>
                        <w:right w:val="none" w:sz="0" w:space="0" w:color="auto"/>
                      </w:divBdr>
                      <w:divsChild>
                        <w:div w:id="2074809886">
                          <w:marLeft w:val="0"/>
                          <w:marRight w:val="0"/>
                          <w:marTop w:val="0"/>
                          <w:marBottom w:val="0"/>
                          <w:divBdr>
                            <w:top w:val="none" w:sz="0" w:space="0" w:color="auto"/>
                            <w:left w:val="none" w:sz="0" w:space="0" w:color="auto"/>
                            <w:bottom w:val="none" w:sz="0" w:space="0" w:color="auto"/>
                            <w:right w:val="none" w:sz="0" w:space="0" w:color="auto"/>
                          </w:divBdr>
                          <w:divsChild>
                            <w:div w:id="1567371781">
                              <w:marLeft w:val="0"/>
                              <w:marRight w:val="0"/>
                              <w:marTop w:val="0"/>
                              <w:marBottom w:val="0"/>
                              <w:divBdr>
                                <w:top w:val="none" w:sz="0" w:space="0" w:color="auto"/>
                                <w:left w:val="none" w:sz="0" w:space="0" w:color="auto"/>
                                <w:bottom w:val="none" w:sz="0" w:space="0" w:color="auto"/>
                                <w:right w:val="none" w:sz="0" w:space="0" w:color="auto"/>
                              </w:divBdr>
                              <w:divsChild>
                                <w:div w:id="1070347100">
                                  <w:marLeft w:val="0"/>
                                  <w:marRight w:val="0"/>
                                  <w:marTop w:val="0"/>
                                  <w:marBottom w:val="0"/>
                                  <w:divBdr>
                                    <w:top w:val="none" w:sz="0" w:space="0" w:color="auto"/>
                                    <w:left w:val="none" w:sz="0" w:space="0" w:color="auto"/>
                                    <w:bottom w:val="none" w:sz="0" w:space="0" w:color="auto"/>
                                    <w:right w:val="none" w:sz="0" w:space="0" w:color="auto"/>
                                  </w:divBdr>
                                  <w:divsChild>
                                    <w:div w:id="1911387166">
                                      <w:marLeft w:val="0"/>
                                      <w:marRight w:val="0"/>
                                      <w:marTop w:val="0"/>
                                      <w:marBottom w:val="0"/>
                                      <w:divBdr>
                                        <w:top w:val="single" w:sz="4" w:space="0" w:color="F5F5F5"/>
                                        <w:left w:val="single" w:sz="4" w:space="0" w:color="F5F5F5"/>
                                        <w:bottom w:val="single" w:sz="4" w:space="0" w:color="F5F5F5"/>
                                        <w:right w:val="single" w:sz="4" w:space="0" w:color="F5F5F5"/>
                                      </w:divBdr>
                                      <w:divsChild>
                                        <w:div w:id="2123960981">
                                          <w:marLeft w:val="0"/>
                                          <w:marRight w:val="0"/>
                                          <w:marTop w:val="0"/>
                                          <w:marBottom w:val="0"/>
                                          <w:divBdr>
                                            <w:top w:val="none" w:sz="0" w:space="0" w:color="auto"/>
                                            <w:left w:val="none" w:sz="0" w:space="0" w:color="auto"/>
                                            <w:bottom w:val="none" w:sz="0" w:space="0" w:color="auto"/>
                                            <w:right w:val="none" w:sz="0" w:space="0" w:color="auto"/>
                                          </w:divBdr>
                                          <w:divsChild>
                                            <w:div w:id="19856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94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EMADOC-1700519818-3044363</_dlc_DocId>
    <_dlc_DocIdUrl xmlns="a034c160-bfb7-45f5-8632-2eb7e0508071">
      <Url>https://euema.sharepoint.com/sites/CRM/_layouts/15/DocIdRedir.aspx?ID=EMADOC-1700519818-3044363</Url>
      <Description>EMADOC-1700519818-3044363</Description>
    </_dlc_DocIdUrl>
  </documentManagement>
</p:properties>
</file>

<file path=customXml/itemProps1.xml><?xml version="1.0" encoding="utf-8"?>
<ds:datastoreItem xmlns:ds="http://schemas.openxmlformats.org/officeDocument/2006/customXml" ds:itemID="{8A62D36E-2724-4394-AAB1-283C722D7B57}">
  <ds:schemaRefs>
    <ds:schemaRef ds:uri="http://schemas.openxmlformats.org/officeDocument/2006/bibliography"/>
  </ds:schemaRefs>
</ds:datastoreItem>
</file>

<file path=customXml/itemProps2.xml><?xml version="1.0" encoding="utf-8"?>
<ds:datastoreItem xmlns:ds="http://schemas.openxmlformats.org/officeDocument/2006/customXml" ds:itemID="{C67B86F2-3225-42A5-A6C2-37FE3B259E51}"/>
</file>

<file path=customXml/itemProps3.xml><?xml version="1.0" encoding="utf-8"?>
<ds:datastoreItem xmlns:ds="http://schemas.openxmlformats.org/officeDocument/2006/customXml" ds:itemID="{6381DC41-452A-4791-BFCF-C23F80CABDF7}"/>
</file>

<file path=customXml/itemProps4.xml><?xml version="1.0" encoding="utf-8"?>
<ds:datastoreItem xmlns:ds="http://schemas.openxmlformats.org/officeDocument/2006/customXml" ds:itemID="{C3CF1A35-7A06-4225-BD01-B66857732E21}"/>
</file>

<file path=customXml/itemProps5.xml><?xml version="1.0" encoding="utf-8"?>
<ds:datastoreItem xmlns:ds="http://schemas.openxmlformats.org/officeDocument/2006/customXml" ds:itemID="{C6258EF8-7B24-42D8-A1B8-D8714E04B41E}"/>
</file>

<file path=docProps/app.xml><?xml version="1.0" encoding="utf-8"?>
<Properties xmlns="http://schemas.openxmlformats.org/officeDocument/2006/extended-properties" xmlns:vt="http://schemas.openxmlformats.org/officeDocument/2006/docPropsVTypes">
  <Template>Normal</Template>
  <TotalTime>9</TotalTime>
  <Pages>42</Pages>
  <Words>11846</Words>
  <Characters>74711</Characters>
  <Application>Microsoft Office Word</Application>
  <DocSecurity>0</DocSecurity>
  <Lines>622</Lines>
  <Paragraphs>172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Zoledronic acid, INN-Zoledronic acid</vt:lpstr>
      <vt:lpstr>Zoledronic acid Mylan, INN-zoledronic acid</vt:lpstr>
      <vt:lpstr>Zoledronic acid Mylan, INN-zoledronic acid</vt:lpstr>
    </vt:vector>
  </TitlesOfParts>
  <Company> </Company>
  <LinksUpToDate>false</LinksUpToDate>
  <CharactersWithSpaces>86385</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Zoledroninezuur Mylan: EPAR - Product Information - tracked changes</dc:title>
  <dc:subject>EPAR</dc:subject>
  <dc:creator>CHMP</dc:creator>
  <cp:keywords/>
  <dc:description/>
  <cp:lastModifiedBy>Viatris nl affiliate</cp:lastModifiedBy>
  <cp:revision>33</cp:revision>
  <cp:lastPrinted>2017-04-11T07:58:00Z</cp:lastPrinted>
  <dcterms:created xsi:type="dcterms:W3CDTF">2024-08-23T13:02:00Z</dcterms:created>
  <dcterms:modified xsi:type="dcterms:W3CDTF">2026-03-24T08:40:00Z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4.0, Build 990708</vt:lpwstr>
  </property>
  <property fmtid="{D5CDD505-2E9C-101B-9397-08002B2CF9AE}" pid="3" name="Category">
    <vt:lpwstr>COM/SEC</vt:lpwstr>
  </property>
  <property fmtid="{D5CDD505-2E9C-101B-9397-08002B2CF9AE}" pid="4" name="Classification">
    <vt:lpwstr> </vt:lpwstr>
  </property>
  <property fmtid="{D5CDD505-2E9C-101B-9397-08002B2CF9AE}" pid="5" name="EMEADocClassificationText">
    <vt:lpwstr>Confidential</vt:lpwstr>
  </property>
  <property fmtid="{D5CDD505-2E9C-101B-9397-08002B2CF9AE}" pid="6" name="EMEADocClassificationCode">
    <vt:lpwstr>C</vt:lpwstr>
  </property>
  <property fmtid="{D5CDD505-2E9C-101B-9397-08002B2CF9AE}" pid="7" name="EMEADocClassificationHidden">
    <vt:lpwstr>C</vt:lpwstr>
  </property>
  <property fmtid="{D5CDD505-2E9C-101B-9397-08002B2CF9AE}" pid="8" name="EMEADocTypeCode">
    <vt:lpwstr>opnh</vt:lpwstr>
  </property>
  <property fmtid="{D5CDD505-2E9C-101B-9397-08002B2CF9AE}" pid="9" name="EMEADocRefFull">
    <vt:lpwstr>EMEA/7648/03/nl</vt:lpwstr>
  </property>
  <property fmtid="{D5CDD505-2E9C-101B-9397-08002B2CF9AE}" pid="10" name="EMEADocRefPart0">
    <vt:lpwstr>EMEA</vt:lpwstr>
  </property>
  <property fmtid="{D5CDD505-2E9C-101B-9397-08002B2CF9AE}" pid="11" name="EMEADocRefPart1">
    <vt:lpwstr/>
  </property>
  <property fmtid="{D5CDD505-2E9C-101B-9397-08002B2CF9AE}" pid="12" name="EMEADocRefPart2">
    <vt:lpwstr/>
  </property>
  <property fmtid="{D5CDD505-2E9C-101B-9397-08002B2CF9AE}" pid="13" name="EMEADocRefPart3">
    <vt:lpwstr/>
  </property>
  <property fmtid="{D5CDD505-2E9C-101B-9397-08002B2CF9AE}" pid="14" name="EMEADocRefNum">
    <vt:lpwstr>7648</vt:lpwstr>
  </property>
  <property fmtid="{D5CDD505-2E9C-101B-9397-08002B2CF9AE}" pid="15" name="EMEADocRefYear">
    <vt:lpwstr>03</vt:lpwstr>
  </property>
  <property fmtid="{D5CDD505-2E9C-101B-9397-08002B2CF9AE}" pid="16" name="EMEADocRefRoot">
    <vt:lpwstr>EMEA/7648/03</vt:lpwstr>
  </property>
  <property fmtid="{D5CDD505-2E9C-101B-9397-08002B2CF9AE}" pid="17" name="EMEADocVersion">
    <vt:lpwstr/>
  </property>
  <property fmtid="{D5CDD505-2E9C-101B-9397-08002B2CF9AE}" pid="18" name="EMEADocLanguage">
    <vt:lpwstr>nl</vt:lpwstr>
  </property>
  <property fmtid="{D5CDD505-2E9C-101B-9397-08002B2CF9AE}" pid="19" name="EMEADocRefPartFreeText">
    <vt:lpwstr/>
  </property>
  <property fmtid="{D5CDD505-2E9C-101B-9397-08002B2CF9AE}" pid="20" name="EMEADocStatus">
    <vt:lpwstr/>
  </property>
  <property fmtid="{D5CDD505-2E9C-101B-9397-08002B2CF9AE}" pid="21" name="EMEADocDateDay">
    <vt:lpwstr>24</vt:lpwstr>
  </property>
  <property fmtid="{D5CDD505-2E9C-101B-9397-08002B2CF9AE}" pid="22" name="EMEADocDateMonth">
    <vt:lpwstr>March</vt:lpwstr>
  </property>
  <property fmtid="{D5CDD505-2E9C-101B-9397-08002B2CF9AE}" pid="23" name="EMEADocDateYear">
    <vt:lpwstr>2003</vt:lpwstr>
  </property>
  <property fmtid="{D5CDD505-2E9C-101B-9397-08002B2CF9AE}" pid="24" name="EMEADocDate">
    <vt:lpwstr>20030324</vt:lpwstr>
  </property>
  <property fmtid="{D5CDD505-2E9C-101B-9397-08002B2CF9AE}" pid="25" name="EMEADocTitle">
    <vt:lpwstr>Zometa II-03 Day 30</vt:lpwstr>
  </property>
  <property fmtid="{D5CDD505-2E9C-101B-9397-08002B2CF9AE}" pid="26" name="EMEADocExtCatTitle">
    <vt:lpwstr>CPMP Opinion dated</vt:lpwstr>
  </property>
  <property fmtid="{D5CDD505-2E9C-101B-9397-08002B2CF9AE}" pid="27" name="MSIP_Label_d56ee2b5-6f31-444f-a952-51f9d8d772b6_Enabled">
    <vt:lpwstr>true</vt:lpwstr>
  </property>
  <property fmtid="{D5CDD505-2E9C-101B-9397-08002B2CF9AE}" pid="28" name="MSIP_Label_d56ee2b5-6f31-444f-a952-51f9d8d772b6_SetDate">
    <vt:lpwstr>2026-03-24T08:31:43Z</vt:lpwstr>
  </property>
  <property fmtid="{D5CDD505-2E9C-101B-9397-08002B2CF9AE}" pid="29" name="MSIP_Label_d56ee2b5-6f31-444f-a952-51f9d8d772b6_Method">
    <vt:lpwstr>Privileged</vt:lpwstr>
  </property>
  <property fmtid="{D5CDD505-2E9C-101B-9397-08002B2CF9AE}" pid="30" name="MSIP_Label_d56ee2b5-6f31-444f-a952-51f9d8d772b6_Name">
    <vt:lpwstr>Confidential</vt:lpwstr>
  </property>
  <property fmtid="{D5CDD505-2E9C-101B-9397-08002B2CF9AE}" pid="31" name="MSIP_Label_d56ee2b5-6f31-444f-a952-51f9d8d772b6_SiteId">
    <vt:lpwstr>b7dcea4e-d150-4ba1-8b2a-c8b27a75525c</vt:lpwstr>
  </property>
  <property fmtid="{D5CDD505-2E9C-101B-9397-08002B2CF9AE}" pid="32" name="MSIP_Label_d56ee2b5-6f31-444f-a952-51f9d8d772b6_ActionId">
    <vt:lpwstr>a8870703-71db-4017-96a4-57023d57df5d</vt:lpwstr>
  </property>
  <property fmtid="{D5CDD505-2E9C-101B-9397-08002B2CF9AE}" pid="33" name="MSIP_Label_d56ee2b5-6f31-444f-a952-51f9d8d772b6_ContentBits">
    <vt:lpwstr>0</vt:lpwstr>
  </property>
  <property fmtid="{D5CDD505-2E9C-101B-9397-08002B2CF9AE}" pid="34" name="MSIP_Label_d56ee2b5-6f31-444f-a952-51f9d8d772b6_Tag">
    <vt:lpwstr>10, 0, 1, 1</vt:lpwstr>
  </property>
  <property fmtid="{D5CDD505-2E9C-101B-9397-08002B2CF9AE}" pid="35" name="ContentTypeId">
    <vt:lpwstr>0x0101000DA6AD19014FF648A49316945EE786F90200176DED4FF78CD74995F64A0F46B59E48</vt:lpwstr>
  </property>
  <property fmtid="{D5CDD505-2E9C-101B-9397-08002B2CF9AE}" pid="36" name="_dlc_DocIdItemGuid">
    <vt:lpwstr>a37d269b-e49d-4297-a14c-237a104fd72f</vt:lpwstr>
  </property>
</Properties>
</file>