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975A9" w:rsidRPr="00597B6A" w14:paraId="226384AF" w14:textId="77777777" w:rsidTr="00471F24">
        <w:tc>
          <w:tcPr>
            <w:tcW w:w="9061" w:type="dxa"/>
          </w:tcPr>
          <w:p w14:paraId="73016202" w14:textId="2153ACD3" w:rsidR="001975A9" w:rsidRPr="00597B6A" w:rsidRDefault="001975A9" w:rsidP="00471F24">
            <w:pPr>
              <w:widowControl w:val="0"/>
              <w:tabs>
                <w:tab w:val="left" w:pos="567"/>
              </w:tabs>
              <w:spacing w:line="260" w:lineRule="exact"/>
              <w:rPr>
                <w:rFonts w:ascii="Times New Roman" w:eastAsia="Times New Roman" w:hAnsi="Times New Roman"/>
                <w:sz w:val="22"/>
                <w:szCs w:val="22"/>
                <w:lang w:eastAsia="en-US"/>
              </w:rPr>
            </w:pPr>
            <w:r w:rsidRPr="00597B6A">
              <w:rPr>
                <w:rFonts w:ascii="Times New Roman" w:eastAsia="Times New Roman" w:hAnsi="Times New Roman"/>
                <w:sz w:val="22"/>
                <w:szCs w:val="22"/>
                <w:lang w:eastAsia="en-US"/>
              </w:rPr>
              <w:t>Dette dokumentet er den godkjente produktinformasjonen for Triumeq. Endringer siden forrige prosedyre som påvirker produktinformasjonen (</w:t>
            </w:r>
            <w:r w:rsidR="005604E7" w:rsidRPr="005604E7">
              <w:rPr>
                <w:rFonts w:ascii="Times New Roman" w:eastAsia="Times New Roman" w:hAnsi="Times New Roman"/>
                <w:sz w:val="22"/>
                <w:szCs w:val="22"/>
                <w:lang w:eastAsia="en-US"/>
              </w:rPr>
              <w:t>EMA/VR/0000315846</w:t>
            </w:r>
            <w:r w:rsidRPr="00597B6A">
              <w:rPr>
                <w:rFonts w:ascii="Times New Roman" w:eastAsia="Times New Roman" w:hAnsi="Times New Roman"/>
                <w:sz w:val="22"/>
                <w:szCs w:val="22"/>
                <w:lang w:eastAsia="en-US"/>
              </w:rPr>
              <w:t>) er uthevet.</w:t>
            </w:r>
          </w:p>
          <w:p w14:paraId="1719D1BA" w14:textId="77777777" w:rsidR="001975A9" w:rsidRPr="00597B6A" w:rsidRDefault="001975A9" w:rsidP="00471F24">
            <w:pPr>
              <w:widowControl w:val="0"/>
              <w:tabs>
                <w:tab w:val="left" w:pos="567"/>
              </w:tabs>
              <w:spacing w:line="260" w:lineRule="exact"/>
              <w:rPr>
                <w:rFonts w:ascii="Times New Roman" w:eastAsia="Times New Roman" w:hAnsi="Times New Roman"/>
                <w:sz w:val="22"/>
                <w:szCs w:val="22"/>
                <w:lang w:eastAsia="en-US"/>
              </w:rPr>
            </w:pPr>
          </w:p>
          <w:p w14:paraId="548F8EBB" w14:textId="77777777" w:rsidR="001975A9" w:rsidRPr="00597B6A" w:rsidRDefault="001975A9" w:rsidP="00471F24">
            <w:pPr>
              <w:widowControl w:val="0"/>
              <w:tabs>
                <w:tab w:val="left" w:pos="567"/>
              </w:tabs>
              <w:spacing w:line="260" w:lineRule="exact"/>
              <w:rPr>
                <w:rFonts w:ascii="Times New Roman" w:hAnsi="Times New Roman"/>
                <w:sz w:val="22"/>
                <w:szCs w:val="22"/>
              </w:rPr>
            </w:pPr>
            <w:r w:rsidRPr="00597B6A">
              <w:rPr>
                <w:rFonts w:ascii="Times New Roman" w:eastAsia="Times New Roman" w:hAnsi="Times New Roman"/>
                <w:sz w:val="22"/>
                <w:szCs w:val="22"/>
                <w:lang w:eastAsia="en-US"/>
              </w:rPr>
              <w:t xml:space="preserve">Mer informasjon finnes på nettstedet til Det europeiske legemiddelkontoret: </w:t>
            </w:r>
            <w:r w:rsidRPr="00597B6A">
              <w:rPr>
                <w:rFonts w:ascii="Times New Roman" w:eastAsia="Times New Roman" w:hAnsi="Times New Roman"/>
                <w:lang w:eastAsia="en-US"/>
              </w:rPr>
              <w:fldChar w:fldCharType="begin"/>
            </w:r>
            <w:r w:rsidRPr="00597B6A">
              <w:rPr>
                <w:rFonts w:ascii="Times New Roman" w:eastAsia="Times New Roman" w:hAnsi="Times New Roman"/>
                <w:sz w:val="22"/>
                <w:szCs w:val="22"/>
                <w:lang w:eastAsia="en-US"/>
              </w:rPr>
              <w:instrText>HYPERLINK "https://www.ema.europa.eu/en/medicines/human/EPAR/triumeq"</w:instrText>
            </w:r>
            <w:r w:rsidRPr="00597B6A">
              <w:rPr>
                <w:rFonts w:ascii="Times New Roman" w:eastAsia="Times New Roman" w:hAnsi="Times New Roman"/>
                <w:lang w:eastAsia="en-US"/>
              </w:rPr>
            </w:r>
            <w:r w:rsidRPr="00597B6A">
              <w:rPr>
                <w:rFonts w:ascii="Times New Roman" w:eastAsia="Times New Roman" w:hAnsi="Times New Roman"/>
                <w:lang w:eastAsia="en-US"/>
              </w:rPr>
              <w:fldChar w:fldCharType="separate"/>
            </w:r>
            <w:r w:rsidRPr="00597B6A">
              <w:rPr>
                <w:rStyle w:val="Hyperlink"/>
                <w:rFonts w:ascii="Times New Roman" w:eastAsia="Times New Roman" w:hAnsi="Times New Roman"/>
                <w:sz w:val="22"/>
                <w:szCs w:val="22"/>
                <w:lang w:eastAsia="en-US"/>
              </w:rPr>
              <w:t>https://www.ema.europa.eu/en/medicines/human/EPAR/triumeq</w:t>
            </w:r>
            <w:r w:rsidRPr="00597B6A">
              <w:rPr>
                <w:rFonts w:ascii="Times New Roman" w:eastAsia="Times New Roman" w:hAnsi="Times New Roman"/>
                <w:lang w:eastAsia="en-US"/>
              </w:rPr>
              <w:fldChar w:fldCharType="end"/>
            </w:r>
          </w:p>
        </w:tc>
      </w:tr>
    </w:tbl>
    <w:p w14:paraId="1054F2E0" w14:textId="77777777" w:rsidR="005747DC" w:rsidRPr="00F52C4D" w:rsidRDefault="005747DC" w:rsidP="005E1DFF">
      <w:pPr>
        <w:widowControl w:val="0"/>
        <w:autoSpaceDE w:val="0"/>
        <w:autoSpaceDN w:val="0"/>
        <w:adjustRightInd w:val="0"/>
        <w:jc w:val="center"/>
        <w:rPr>
          <w:rFonts w:ascii="Times New Roman" w:hAnsi="Times New Roman"/>
        </w:rPr>
      </w:pPr>
    </w:p>
    <w:p w14:paraId="7F7EAA52" w14:textId="77777777" w:rsidR="00946DB7" w:rsidRPr="00F52C4D" w:rsidRDefault="00946DB7" w:rsidP="005E1DFF">
      <w:pPr>
        <w:widowControl w:val="0"/>
        <w:autoSpaceDE w:val="0"/>
        <w:autoSpaceDN w:val="0"/>
        <w:adjustRightInd w:val="0"/>
        <w:jc w:val="center"/>
        <w:rPr>
          <w:rFonts w:ascii="Times New Roman" w:hAnsi="Times New Roman"/>
        </w:rPr>
      </w:pPr>
    </w:p>
    <w:p w14:paraId="395906E6" w14:textId="77777777" w:rsidR="00946DB7" w:rsidRPr="00F52C4D" w:rsidRDefault="00946DB7" w:rsidP="005E1DFF">
      <w:pPr>
        <w:widowControl w:val="0"/>
        <w:autoSpaceDE w:val="0"/>
        <w:autoSpaceDN w:val="0"/>
        <w:adjustRightInd w:val="0"/>
        <w:jc w:val="center"/>
        <w:rPr>
          <w:rFonts w:ascii="Times New Roman" w:hAnsi="Times New Roman"/>
        </w:rPr>
      </w:pPr>
    </w:p>
    <w:p w14:paraId="276A69D1" w14:textId="77777777" w:rsidR="00946DB7" w:rsidRPr="00F52C4D" w:rsidRDefault="00946DB7" w:rsidP="005E1DFF">
      <w:pPr>
        <w:widowControl w:val="0"/>
        <w:autoSpaceDE w:val="0"/>
        <w:autoSpaceDN w:val="0"/>
        <w:adjustRightInd w:val="0"/>
        <w:jc w:val="center"/>
        <w:rPr>
          <w:rFonts w:ascii="Times New Roman" w:hAnsi="Times New Roman"/>
        </w:rPr>
      </w:pPr>
    </w:p>
    <w:p w14:paraId="386A3C9C" w14:textId="77777777" w:rsidR="00946DB7" w:rsidRPr="00F52C4D" w:rsidRDefault="00946DB7" w:rsidP="005E1DFF">
      <w:pPr>
        <w:widowControl w:val="0"/>
        <w:autoSpaceDE w:val="0"/>
        <w:autoSpaceDN w:val="0"/>
        <w:adjustRightInd w:val="0"/>
        <w:jc w:val="center"/>
        <w:rPr>
          <w:rFonts w:ascii="Times New Roman" w:hAnsi="Times New Roman"/>
        </w:rPr>
      </w:pPr>
    </w:p>
    <w:p w14:paraId="5EA403A9" w14:textId="77777777" w:rsidR="00946DB7" w:rsidRPr="00F52C4D" w:rsidRDefault="00946DB7" w:rsidP="005E1DFF">
      <w:pPr>
        <w:widowControl w:val="0"/>
        <w:autoSpaceDE w:val="0"/>
        <w:autoSpaceDN w:val="0"/>
        <w:adjustRightInd w:val="0"/>
        <w:jc w:val="center"/>
        <w:rPr>
          <w:rFonts w:ascii="Times New Roman" w:hAnsi="Times New Roman"/>
        </w:rPr>
      </w:pPr>
    </w:p>
    <w:p w14:paraId="552D662D" w14:textId="77777777" w:rsidR="00946DB7" w:rsidRPr="00F52C4D" w:rsidRDefault="00946DB7" w:rsidP="005E1DFF">
      <w:pPr>
        <w:widowControl w:val="0"/>
        <w:autoSpaceDE w:val="0"/>
        <w:autoSpaceDN w:val="0"/>
        <w:adjustRightInd w:val="0"/>
        <w:jc w:val="center"/>
        <w:rPr>
          <w:rFonts w:ascii="Times New Roman" w:hAnsi="Times New Roman"/>
        </w:rPr>
      </w:pPr>
    </w:p>
    <w:p w14:paraId="49B5A8E2" w14:textId="77777777" w:rsidR="00946DB7" w:rsidRPr="00F52C4D" w:rsidRDefault="00946DB7" w:rsidP="005E1DFF">
      <w:pPr>
        <w:widowControl w:val="0"/>
        <w:autoSpaceDE w:val="0"/>
        <w:autoSpaceDN w:val="0"/>
        <w:adjustRightInd w:val="0"/>
        <w:jc w:val="center"/>
        <w:rPr>
          <w:rFonts w:ascii="Times New Roman" w:hAnsi="Times New Roman"/>
        </w:rPr>
      </w:pPr>
    </w:p>
    <w:p w14:paraId="591CCC74" w14:textId="77777777" w:rsidR="00946DB7" w:rsidRPr="00F52C4D" w:rsidRDefault="00946DB7" w:rsidP="005E1DFF">
      <w:pPr>
        <w:widowControl w:val="0"/>
        <w:autoSpaceDE w:val="0"/>
        <w:autoSpaceDN w:val="0"/>
        <w:adjustRightInd w:val="0"/>
        <w:jc w:val="center"/>
        <w:rPr>
          <w:rFonts w:ascii="Times New Roman" w:hAnsi="Times New Roman"/>
        </w:rPr>
      </w:pPr>
    </w:p>
    <w:p w14:paraId="40DC5CA0" w14:textId="77777777" w:rsidR="00946DB7" w:rsidRPr="00F52C4D" w:rsidRDefault="00946DB7" w:rsidP="005E1DFF">
      <w:pPr>
        <w:widowControl w:val="0"/>
        <w:autoSpaceDE w:val="0"/>
        <w:autoSpaceDN w:val="0"/>
        <w:adjustRightInd w:val="0"/>
        <w:jc w:val="center"/>
        <w:rPr>
          <w:rFonts w:ascii="Times New Roman" w:hAnsi="Times New Roman"/>
        </w:rPr>
      </w:pPr>
    </w:p>
    <w:p w14:paraId="60DA41D6" w14:textId="77777777" w:rsidR="00946DB7" w:rsidRPr="00F52C4D" w:rsidRDefault="00946DB7" w:rsidP="005E1DFF">
      <w:pPr>
        <w:widowControl w:val="0"/>
        <w:autoSpaceDE w:val="0"/>
        <w:autoSpaceDN w:val="0"/>
        <w:adjustRightInd w:val="0"/>
        <w:jc w:val="center"/>
        <w:rPr>
          <w:rFonts w:ascii="Times New Roman" w:hAnsi="Times New Roman"/>
        </w:rPr>
      </w:pPr>
    </w:p>
    <w:p w14:paraId="301C952C" w14:textId="77777777" w:rsidR="00946DB7" w:rsidRPr="00F52C4D" w:rsidRDefault="00946DB7" w:rsidP="005E1DFF">
      <w:pPr>
        <w:widowControl w:val="0"/>
        <w:autoSpaceDE w:val="0"/>
        <w:autoSpaceDN w:val="0"/>
        <w:adjustRightInd w:val="0"/>
        <w:jc w:val="center"/>
        <w:rPr>
          <w:rFonts w:ascii="Times New Roman" w:hAnsi="Times New Roman"/>
        </w:rPr>
      </w:pPr>
    </w:p>
    <w:p w14:paraId="53937813" w14:textId="77777777" w:rsidR="00946DB7" w:rsidRPr="00F52C4D" w:rsidRDefault="00946DB7" w:rsidP="005E1DFF">
      <w:pPr>
        <w:widowControl w:val="0"/>
        <w:autoSpaceDE w:val="0"/>
        <w:autoSpaceDN w:val="0"/>
        <w:adjustRightInd w:val="0"/>
        <w:jc w:val="center"/>
        <w:rPr>
          <w:rFonts w:ascii="Times New Roman" w:hAnsi="Times New Roman"/>
        </w:rPr>
      </w:pPr>
    </w:p>
    <w:p w14:paraId="049C88C0" w14:textId="77777777" w:rsidR="00946DB7" w:rsidRPr="00F52C4D" w:rsidRDefault="00946DB7" w:rsidP="005E1DFF">
      <w:pPr>
        <w:widowControl w:val="0"/>
        <w:autoSpaceDE w:val="0"/>
        <w:autoSpaceDN w:val="0"/>
        <w:adjustRightInd w:val="0"/>
        <w:jc w:val="center"/>
        <w:rPr>
          <w:rFonts w:ascii="Times New Roman" w:hAnsi="Times New Roman"/>
        </w:rPr>
      </w:pPr>
    </w:p>
    <w:p w14:paraId="0436D7B7" w14:textId="77777777" w:rsidR="00946DB7" w:rsidRDefault="00946DB7" w:rsidP="005E1DFF">
      <w:pPr>
        <w:widowControl w:val="0"/>
        <w:autoSpaceDE w:val="0"/>
        <w:autoSpaceDN w:val="0"/>
        <w:adjustRightInd w:val="0"/>
        <w:jc w:val="center"/>
        <w:rPr>
          <w:rFonts w:ascii="Times New Roman" w:hAnsi="Times New Roman"/>
        </w:rPr>
      </w:pPr>
    </w:p>
    <w:p w14:paraId="3065F6FA" w14:textId="77777777" w:rsidR="00B44EDE" w:rsidRPr="00F52C4D" w:rsidRDefault="00B44EDE" w:rsidP="005E1DFF">
      <w:pPr>
        <w:widowControl w:val="0"/>
        <w:autoSpaceDE w:val="0"/>
        <w:autoSpaceDN w:val="0"/>
        <w:adjustRightInd w:val="0"/>
        <w:jc w:val="center"/>
        <w:rPr>
          <w:rFonts w:ascii="Times New Roman" w:hAnsi="Times New Roman"/>
        </w:rPr>
      </w:pPr>
    </w:p>
    <w:p w14:paraId="46FE302B" w14:textId="77777777" w:rsidR="00946DB7" w:rsidRPr="00F52C4D" w:rsidRDefault="00946DB7" w:rsidP="005E1DFF">
      <w:pPr>
        <w:widowControl w:val="0"/>
        <w:autoSpaceDE w:val="0"/>
        <w:autoSpaceDN w:val="0"/>
        <w:adjustRightInd w:val="0"/>
        <w:jc w:val="center"/>
        <w:rPr>
          <w:rFonts w:ascii="Times New Roman" w:hAnsi="Times New Roman"/>
        </w:rPr>
      </w:pPr>
    </w:p>
    <w:p w14:paraId="208AAD4D" w14:textId="77777777" w:rsidR="00946DB7" w:rsidRPr="00F52C4D" w:rsidRDefault="00946DB7" w:rsidP="005E1DFF">
      <w:pPr>
        <w:widowControl w:val="0"/>
        <w:autoSpaceDE w:val="0"/>
        <w:autoSpaceDN w:val="0"/>
        <w:adjustRightInd w:val="0"/>
        <w:jc w:val="center"/>
        <w:rPr>
          <w:rFonts w:ascii="Times New Roman" w:hAnsi="Times New Roman"/>
        </w:rPr>
      </w:pPr>
    </w:p>
    <w:p w14:paraId="032727FC" w14:textId="77777777" w:rsidR="00946DB7" w:rsidRPr="00F52C4D" w:rsidRDefault="00946DB7" w:rsidP="005E1DFF">
      <w:pPr>
        <w:widowControl w:val="0"/>
        <w:autoSpaceDE w:val="0"/>
        <w:autoSpaceDN w:val="0"/>
        <w:adjustRightInd w:val="0"/>
        <w:jc w:val="center"/>
        <w:rPr>
          <w:rFonts w:ascii="Times New Roman" w:hAnsi="Times New Roman"/>
        </w:rPr>
      </w:pPr>
    </w:p>
    <w:p w14:paraId="1035AD31" w14:textId="77777777" w:rsidR="00946DB7" w:rsidRPr="00F52C4D" w:rsidRDefault="00946DB7" w:rsidP="005E1DFF">
      <w:pPr>
        <w:widowControl w:val="0"/>
        <w:autoSpaceDE w:val="0"/>
        <w:autoSpaceDN w:val="0"/>
        <w:adjustRightInd w:val="0"/>
        <w:jc w:val="center"/>
        <w:rPr>
          <w:rFonts w:ascii="Times New Roman" w:hAnsi="Times New Roman"/>
        </w:rPr>
      </w:pPr>
    </w:p>
    <w:p w14:paraId="7641DE95" w14:textId="77777777" w:rsidR="00946DB7" w:rsidRPr="00F52C4D" w:rsidRDefault="00946DB7" w:rsidP="005E1DFF">
      <w:pPr>
        <w:widowControl w:val="0"/>
        <w:autoSpaceDE w:val="0"/>
        <w:autoSpaceDN w:val="0"/>
        <w:adjustRightInd w:val="0"/>
        <w:jc w:val="center"/>
        <w:rPr>
          <w:rFonts w:ascii="Times New Roman" w:hAnsi="Times New Roman"/>
        </w:rPr>
      </w:pPr>
    </w:p>
    <w:p w14:paraId="5804EA4C" w14:textId="77777777" w:rsidR="00946DB7" w:rsidRPr="00F52C4D" w:rsidRDefault="00946DB7" w:rsidP="005E1DFF">
      <w:pPr>
        <w:widowControl w:val="0"/>
        <w:autoSpaceDE w:val="0"/>
        <w:autoSpaceDN w:val="0"/>
        <w:adjustRightInd w:val="0"/>
        <w:jc w:val="center"/>
        <w:rPr>
          <w:rFonts w:ascii="Times New Roman" w:hAnsi="Times New Roman"/>
        </w:rPr>
      </w:pPr>
    </w:p>
    <w:p w14:paraId="4F9D3C4D" w14:textId="77777777" w:rsidR="00946DB7" w:rsidRPr="00F52C4D" w:rsidRDefault="00946DB7" w:rsidP="005E1DFF">
      <w:pPr>
        <w:widowControl w:val="0"/>
        <w:autoSpaceDE w:val="0"/>
        <w:autoSpaceDN w:val="0"/>
        <w:adjustRightInd w:val="0"/>
        <w:jc w:val="center"/>
        <w:rPr>
          <w:rFonts w:ascii="Times New Roman" w:hAnsi="Times New Roman"/>
        </w:rPr>
      </w:pPr>
    </w:p>
    <w:p w14:paraId="5E1F35E1" w14:textId="77777777" w:rsidR="00946DB7" w:rsidRPr="00F52C4D" w:rsidRDefault="00946DB7" w:rsidP="005E1DFF">
      <w:pPr>
        <w:widowControl w:val="0"/>
        <w:jc w:val="center"/>
        <w:rPr>
          <w:rFonts w:ascii="Times New Roman" w:eastAsia="Times New Roman" w:hAnsi="Times New Roman"/>
          <w:b/>
          <w:color w:val="000000"/>
          <w:lang w:eastAsia="en-US"/>
        </w:rPr>
      </w:pPr>
      <w:r w:rsidRPr="00F52C4D">
        <w:rPr>
          <w:rFonts w:ascii="Times New Roman" w:eastAsia="Times New Roman" w:hAnsi="Times New Roman"/>
          <w:b/>
          <w:color w:val="000000"/>
          <w:lang w:eastAsia="en-US"/>
        </w:rPr>
        <w:t>VEDLEGG I</w:t>
      </w:r>
      <w:r w:rsidRPr="00F52C4D">
        <w:rPr>
          <w:rFonts w:ascii="Times New Roman" w:eastAsia="Times New Roman" w:hAnsi="Times New Roman"/>
          <w:b/>
          <w:color w:val="000000"/>
          <w:lang w:eastAsia="en-US"/>
        </w:rPr>
        <w:fldChar w:fldCharType="begin"/>
      </w:r>
      <w:r w:rsidRPr="00F52C4D">
        <w:rPr>
          <w:rFonts w:ascii="Times New Roman" w:eastAsia="Times New Roman" w:hAnsi="Times New Roman"/>
          <w:b/>
          <w:color w:val="000000"/>
          <w:lang w:eastAsia="en-US"/>
        </w:rPr>
        <w:instrText xml:space="preserve"> DOCVARIABLE VAULT_ND_e0217a5d-40f9-4c88-a4eb-a6f0f6cdbe29 \* MERGEFORMAT </w:instrText>
      </w:r>
      <w:r w:rsidRPr="00F52C4D">
        <w:rPr>
          <w:rFonts w:ascii="Times New Roman" w:eastAsia="Times New Roman" w:hAnsi="Times New Roman"/>
          <w:b/>
          <w:color w:val="000000"/>
          <w:lang w:eastAsia="en-US"/>
        </w:rPr>
        <w:fldChar w:fldCharType="separate"/>
      </w:r>
      <w:r w:rsidRPr="00F52C4D">
        <w:rPr>
          <w:rFonts w:ascii="Times New Roman" w:eastAsia="Times New Roman" w:hAnsi="Times New Roman"/>
          <w:b/>
          <w:color w:val="000000"/>
          <w:lang w:eastAsia="en-US"/>
        </w:rPr>
        <w:t xml:space="preserve"> </w:t>
      </w:r>
      <w:r w:rsidRPr="00F52C4D">
        <w:rPr>
          <w:rFonts w:ascii="Times New Roman" w:eastAsia="Times New Roman" w:hAnsi="Times New Roman"/>
          <w:b/>
          <w:color w:val="000000"/>
          <w:lang w:eastAsia="en-US"/>
        </w:rPr>
        <w:fldChar w:fldCharType="end"/>
      </w:r>
    </w:p>
    <w:p w14:paraId="6E62E5C2" w14:textId="77777777" w:rsidR="00946DB7" w:rsidRPr="00F52C4D" w:rsidRDefault="00946DB7" w:rsidP="005E1DFF">
      <w:pPr>
        <w:widowControl w:val="0"/>
        <w:jc w:val="center"/>
        <w:rPr>
          <w:rFonts w:ascii="Times New Roman" w:eastAsia="Times New Roman" w:hAnsi="Times New Roman"/>
          <w:b/>
          <w:color w:val="000000"/>
          <w:lang w:eastAsia="en-US"/>
        </w:rPr>
      </w:pPr>
    </w:p>
    <w:p w14:paraId="63152854" w14:textId="77777777" w:rsidR="00946DB7" w:rsidRPr="00F52C4D" w:rsidRDefault="00946DB7" w:rsidP="005E1DFF">
      <w:pPr>
        <w:pStyle w:val="TitleA"/>
        <w:tabs>
          <w:tab w:val="clear" w:pos="567"/>
        </w:tabs>
        <w:rPr>
          <w:noProof/>
          <w:lang w:val="nb-NO"/>
        </w:rPr>
      </w:pPr>
      <w:r w:rsidRPr="00F52C4D">
        <w:rPr>
          <w:noProof/>
          <w:lang w:val="nb-NO"/>
        </w:rPr>
        <w:t>PREPARATOMTALE</w:t>
      </w:r>
      <w:r w:rsidRPr="00F52C4D">
        <w:rPr>
          <w:noProof/>
          <w:lang w:val="nb-NO"/>
        </w:rPr>
        <w:fldChar w:fldCharType="begin"/>
      </w:r>
      <w:r w:rsidRPr="00F52C4D">
        <w:rPr>
          <w:noProof/>
          <w:lang w:val="nb-NO"/>
        </w:rPr>
        <w:instrText xml:space="preserve"> DOCVARIABLE VAULT_ND_b36d930a-a689-4fbd-ac04-40bf69fd7895 \* MERGEFORMAT </w:instrText>
      </w:r>
      <w:r w:rsidRPr="00F52C4D">
        <w:rPr>
          <w:noProof/>
          <w:lang w:val="nb-NO"/>
        </w:rPr>
        <w:fldChar w:fldCharType="separate"/>
      </w:r>
      <w:r w:rsidRPr="00F52C4D">
        <w:rPr>
          <w:noProof/>
          <w:lang w:val="nb-NO"/>
        </w:rPr>
        <w:t xml:space="preserve"> </w:t>
      </w:r>
      <w:r w:rsidRPr="00F52C4D">
        <w:rPr>
          <w:noProof/>
          <w:lang w:val="nb-NO"/>
        </w:rPr>
        <w:fldChar w:fldCharType="end"/>
      </w:r>
    </w:p>
    <w:p w14:paraId="3DB90B3D" w14:textId="77777777" w:rsidR="00946DB7" w:rsidRPr="00F52C4D" w:rsidRDefault="00946DB7" w:rsidP="005E1DFF">
      <w:pPr>
        <w:widowControl w:val="0"/>
        <w:rPr>
          <w:rFonts w:ascii="Times New Roman" w:hAnsi="Times New Roman"/>
        </w:rPr>
      </w:pPr>
      <w:r w:rsidRPr="00F52C4D">
        <w:rPr>
          <w:rFonts w:ascii="Times New Roman" w:hAnsi="Times New Roman"/>
        </w:rPr>
        <w:br w:type="page"/>
      </w:r>
    </w:p>
    <w:p w14:paraId="73C9DB6F" w14:textId="040CB568"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lastRenderedPageBreak/>
        <w:t>1.</w:t>
      </w:r>
      <w:r w:rsidR="00F779A2" w:rsidRPr="00F52C4D">
        <w:rPr>
          <w:rFonts w:ascii="Times New Roman" w:hAnsi="Times New Roman"/>
          <w:b/>
          <w:bCs/>
        </w:rPr>
        <w:tab/>
      </w:r>
      <w:r w:rsidRPr="00F52C4D">
        <w:rPr>
          <w:rFonts w:ascii="Times New Roman" w:hAnsi="Times New Roman"/>
          <w:b/>
          <w:bCs/>
        </w:rPr>
        <w:t>LEGEMIDLETS NAVN</w:t>
      </w:r>
    </w:p>
    <w:p w14:paraId="21F41A27" w14:textId="77777777" w:rsidR="00946DB7" w:rsidRPr="00F52C4D" w:rsidRDefault="00946DB7" w:rsidP="005E1DFF">
      <w:pPr>
        <w:keepNext/>
        <w:keepLines/>
        <w:widowControl w:val="0"/>
        <w:autoSpaceDE w:val="0"/>
        <w:autoSpaceDN w:val="0"/>
        <w:adjustRightInd w:val="0"/>
        <w:rPr>
          <w:rFonts w:ascii="Times New Roman" w:hAnsi="Times New Roman"/>
        </w:rPr>
      </w:pPr>
    </w:p>
    <w:p w14:paraId="2C9C0224" w14:textId="6FA6C285"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Triumeq 50</w:t>
      </w:r>
      <w:r w:rsidR="00A12F12" w:rsidRPr="00F52C4D">
        <w:rPr>
          <w:rFonts w:ascii="Times New Roman" w:hAnsi="Times New Roman"/>
        </w:rPr>
        <w:t> </w:t>
      </w:r>
      <w:r w:rsidRPr="00F52C4D">
        <w:rPr>
          <w:rFonts w:ascii="Times New Roman" w:hAnsi="Times New Roman"/>
        </w:rPr>
        <w:t>mg/600</w:t>
      </w:r>
      <w:r w:rsidR="00A12F12" w:rsidRPr="00F52C4D">
        <w:rPr>
          <w:rFonts w:ascii="Times New Roman" w:hAnsi="Times New Roman"/>
        </w:rPr>
        <w:t> </w:t>
      </w:r>
      <w:r w:rsidRPr="00F52C4D">
        <w:rPr>
          <w:rFonts w:ascii="Times New Roman" w:hAnsi="Times New Roman"/>
        </w:rPr>
        <w:t>mg/300</w:t>
      </w:r>
      <w:r w:rsidR="00A12F12" w:rsidRPr="00F52C4D">
        <w:rPr>
          <w:rFonts w:ascii="Times New Roman" w:hAnsi="Times New Roman"/>
        </w:rPr>
        <w:t> </w:t>
      </w:r>
      <w:r w:rsidRPr="00F52C4D">
        <w:rPr>
          <w:rFonts w:ascii="Times New Roman" w:hAnsi="Times New Roman"/>
        </w:rPr>
        <w:t>mg</w:t>
      </w:r>
      <w:r w:rsidRPr="00F52C4D" w:rsidDel="00984068">
        <w:rPr>
          <w:rFonts w:ascii="Times New Roman" w:hAnsi="Times New Roman"/>
        </w:rPr>
        <w:t xml:space="preserve"> </w:t>
      </w:r>
      <w:r w:rsidRPr="00F52C4D">
        <w:rPr>
          <w:rFonts w:ascii="Times New Roman" w:hAnsi="Times New Roman"/>
        </w:rPr>
        <w:t>tabletter, filmdrasjerte</w:t>
      </w:r>
    </w:p>
    <w:p w14:paraId="780AECDA" w14:textId="77777777" w:rsidR="00946DB7" w:rsidRPr="00F52C4D" w:rsidRDefault="00946DB7" w:rsidP="005E1DFF">
      <w:pPr>
        <w:widowControl w:val="0"/>
        <w:autoSpaceDE w:val="0"/>
        <w:autoSpaceDN w:val="0"/>
        <w:adjustRightInd w:val="0"/>
        <w:rPr>
          <w:rFonts w:ascii="Times New Roman" w:hAnsi="Times New Roman"/>
        </w:rPr>
      </w:pPr>
    </w:p>
    <w:p w14:paraId="2443E411" w14:textId="77777777" w:rsidR="00946DB7" w:rsidRPr="00F52C4D" w:rsidRDefault="00946DB7" w:rsidP="005E1DFF">
      <w:pPr>
        <w:widowControl w:val="0"/>
        <w:autoSpaceDE w:val="0"/>
        <w:autoSpaceDN w:val="0"/>
        <w:adjustRightInd w:val="0"/>
        <w:rPr>
          <w:rFonts w:ascii="Times New Roman" w:hAnsi="Times New Roman"/>
        </w:rPr>
      </w:pPr>
    </w:p>
    <w:p w14:paraId="5B911F6A" w14:textId="6C9EA4DB"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2.</w:t>
      </w:r>
      <w:r w:rsidR="00F779A2" w:rsidRPr="00F52C4D">
        <w:rPr>
          <w:rFonts w:ascii="Times New Roman" w:hAnsi="Times New Roman"/>
          <w:b/>
          <w:bCs/>
        </w:rPr>
        <w:tab/>
      </w:r>
      <w:r w:rsidRPr="00F52C4D">
        <w:rPr>
          <w:rFonts w:ascii="Times New Roman" w:hAnsi="Times New Roman"/>
          <w:b/>
          <w:bCs/>
        </w:rPr>
        <w:t>KVALITATIV OG KVANTITATIV SAMMENSETNING</w:t>
      </w:r>
    </w:p>
    <w:p w14:paraId="696F0B09" w14:textId="77777777" w:rsidR="00946DB7" w:rsidRPr="00F52C4D" w:rsidRDefault="00946DB7" w:rsidP="005E1DFF">
      <w:pPr>
        <w:keepNext/>
        <w:keepLines/>
        <w:widowControl w:val="0"/>
        <w:autoSpaceDE w:val="0"/>
        <w:autoSpaceDN w:val="0"/>
        <w:adjustRightInd w:val="0"/>
        <w:rPr>
          <w:rFonts w:ascii="Times New Roman" w:hAnsi="Times New Roman"/>
        </w:rPr>
      </w:pPr>
    </w:p>
    <w:p w14:paraId="03CF45B3" w14:textId="077E97E2"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Hver filmdrasjerte tablett inneholder 50</w:t>
      </w:r>
      <w:r w:rsidR="00A12F12" w:rsidRPr="00F52C4D">
        <w:rPr>
          <w:rFonts w:ascii="Times New Roman" w:hAnsi="Times New Roman"/>
        </w:rPr>
        <w:t> </w:t>
      </w:r>
      <w:r w:rsidRPr="00F52C4D">
        <w:rPr>
          <w:rFonts w:ascii="Times New Roman" w:hAnsi="Times New Roman"/>
        </w:rPr>
        <w:t>mg</w:t>
      </w:r>
      <w:r w:rsidRPr="00F52C4D" w:rsidDel="00984068">
        <w:rPr>
          <w:rFonts w:ascii="Times New Roman" w:hAnsi="Times New Roman"/>
        </w:rPr>
        <w:t xml:space="preserve"> </w:t>
      </w:r>
      <w:r w:rsidRPr="00F52C4D">
        <w:rPr>
          <w:rFonts w:ascii="Times New Roman" w:hAnsi="Times New Roman"/>
        </w:rPr>
        <w:t>dolutegravir (som natrium), 600</w:t>
      </w:r>
      <w:r w:rsidR="00A12F12" w:rsidRPr="00F52C4D">
        <w:rPr>
          <w:rFonts w:ascii="Times New Roman" w:hAnsi="Times New Roman"/>
        </w:rPr>
        <w:t> </w:t>
      </w:r>
      <w:r w:rsidRPr="00F52C4D">
        <w:rPr>
          <w:rFonts w:ascii="Times New Roman" w:hAnsi="Times New Roman"/>
        </w:rPr>
        <w:t>mg</w:t>
      </w:r>
      <w:r w:rsidRPr="00F52C4D" w:rsidDel="00984068">
        <w:rPr>
          <w:rFonts w:ascii="Times New Roman" w:hAnsi="Times New Roman"/>
        </w:rPr>
        <w:t xml:space="preserve"> </w:t>
      </w:r>
      <w:r w:rsidRPr="00F52C4D">
        <w:rPr>
          <w:rFonts w:ascii="Times New Roman" w:hAnsi="Times New Roman"/>
        </w:rPr>
        <w:t>abakavir (som sulfat)</w:t>
      </w:r>
      <w:r w:rsidR="00A42646" w:rsidRPr="00F52C4D">
        <w:rPr>
          <w:rFonts w:ascii="Times New Roman" w:hAnsi="Times New Roman"/>
        </w:rPr>
        <w:t xml:space="preserve"> </w:t>
      </w:r>
      <w:r w:rsidRPr="00F52C4D">
        <w:rPr>
          <w:rFonts w:ascii="Times New Roman" w:hAnsi="Times New Roman"/>
        </w:rPr>
        <w:t>og 300</w:t>
      </w:r>
      <w:r w:rsidR="00A12F12" w:rsidRPr="00F52C4D">
        <w:rPr>
          <w:rFonts w:ascii="Times New Roman" w:hAnsi="Times New Roman"/>
        </w:rPr>
        <w:t> </w:t>
      </w:r>
      <w:r w:rsidRPr="00F52C4D">
        <w:rPr>
          <w:rFonts w:ascii="Times New Roman" w:hAnsi="Times New Roman"/>
        </w:rPr>
        <w:t>mg</w:t>
      </w:r>
      <w:r w:rsidRPr="00F52C4D" w:rsidDel="00984068">
        <w:rPr>
          <w:rFonts w:ascii="Times New Roman" w:hAnsi="Times New Roman"/>
        </w:rPr>
        <w:t xml:space="preserve"> </w:t>
      </w:r>
      <w:r w:rsidRPr="00F52C4D">
        <w:rPr>
          <w:rFonts w:ascii="Times New Roman" w:hAnsi="Times New Roman"/>
        </w:rPr>
        <w:t>lamivudin.</w:t>
      </w:r>
    </w:p>
    <w:p w14:paraId="41B19FF8" w14:textId="77777777" w:rsidR="00946DB7" w:rsidRPr="00F52C4D" w:rsidRDefault="00946DB7" w:rsidP="005E1DFF">
      <w:pPr>
        <w:widowControl w:val="0"/>
        <w:autoSpaceDE w:val="0"/>
        <w:autoSpaceDN w:val="0"/>
        <w:adjustRightInd w:val="0"/>
        <w:rPr>
          <w:rFonts w:ascii="Times New Roman" w:hAnsi="Times New Roman"/>
        </w:rPr>
      </w:pPr>
    </w:p>
    <w:p w14:paraId="5652D2EC" w14:textId="6F80CE71"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For fullstendig liste over hjelpestoffer, se pkt.</w:t>
      </w:r>
      <w:r w:rsidR="00984068" w:rsidRPr="00F52C4D">
        <w:rPr>
          <w:rFonts w:ascii="Times New Roman" w:hAnsi="Times New Roman"/>
        </w:rPr>
        <w:t> </w:t>
      </w:r>
      <w:r w:rsidRPr="00F52C4D">
        <w:rPr>
          <w:rFonts w:ascii="Times New Roman" w:hAnsi="Times New Roman"/>
        </w:rPr>
        <w:t>6.1.</w:t>
      </w:r>
    </w:p>
    <w:p w14:paraId="3D046008" w14:textId="77777777" w:rsidR="00946DB7" w:rsidRPr="00F52C4D" w:rsidRDefault="00946DB7" w:rsidP="005E1DFF">
      <w:pPr>
        <w:widowControl w:val="0"/>
        <w:autoSpaceDE w:val="0"/>
        <w:autoSpaceDN w:val="0"/>
        <w:adjustRightInd w:val="0"/>
        <w:rPr>
          <w:rFonts w:ascii="Times New Roman" w:hAnsi="Times New Roman"/>
        </w:rPr>
      </w:pPr>
    </w:p>
    <w:p w14:paraId="6BE4F6B5" w14:textId="77777777" w:rsidR="00946DB7" w:rsidRPr="00F52C4D" w:rsidRDefault="00946DB7" w:rsidP="005E1DFF">
      <w:pPr>
        <w:widowControl w:val="0"/>
        <w:autoSpaceDE w:val="0"/>
        <w:autoSpaceDN w:val="0"/>
        <w:adjustRightInd w:val="0"/>
        <w:rPr>
          <w:rFonts w:ascii="Times New Roman" w:hAnsi="Times New Roman"/>
        </w:rPr>
      </w:pPr>
    </w:p>
    <w:p w14:paraId="49D97BDC" w14:textId="0AFF0106"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3.</w:t>
      </w:r>
      <w:r w:rsidR="00F779A2" w:rsidRPr="00F52C4D">
        <w:rPr>
          <w:rFonts w:ascii="Times New Roman" w:hAnsi="Times New Roman"/>
          <w:b/>
          <w:bCs/>
        </w:rPr>
        <w:tab/>
      </w:r>
      <w:r w:rsidRPr="00F52C4D">
        <w:rPr>
          <w:rFonts w:ascii="Times New Roman" w:hAnsi="Times New Roman"/>
          <w:b/>
          <w:bCs/>
        </w:rPr>
        <w:t>LEGEMIDDELFORM</w:t>
      </w:r>
    </w:p>
    <w:p w14:paraId="3771755F" w14:textId="77777777" w:rsidR="00946DB7" w:rsidRPr="00F52C4D" w:rsidRDefault="00946DB7" w:rsidP="005E1DFF">
      <w:pPr>
        <w:keepNext/>
        <w:keepLines/>
        <w:widowControl w:val="0"/>
        <w:autoSpaceDE w:val="0"/>
        <w:autoSpaceDN w:val="0"/>
        <w:adjustRightInd w:val="0"/>
        <w:rPr>
          <w:rFonts w:ascii="Times New Roman" w:hAnsi="Times New Roman"/>
        </w:rPr>
      </w:pPr>
    </w:p>
    <w:p w14:paraId="16B09E2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Tablett, filmdrasjert (tablett)</w:t>
      </w:r>
    </w:p>
    <w:p w14:paraId="10B0BD9A" w14:textId="77777777" w:rsidR="00946DB7" w:rsidRPr="00F52C4D" w:rsidRDefault="00946DB7" w:rsidP="005E1DFF">
      <w:pPr>
        <w:widowControl w:val="0"/>
        <w:autoSpaceDE w:val="0"/>
        <w:autoSpaceDN w:val="0"/>
        <w:adjustRightInd w:val="0"/>
        <w:rPr>
          <w:rFonts w:ascii="Times New Roman" w:hAnsi="Times New Roman"/>
        </w:rPr>
      </w:pPr>
    </w:p>
    <w:p w14:paraId="67667896" w14:textId="0F6BD5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Lilla, bikonvekse, filmdrasjerte, ovale tabletter, ca. 22</w:t>
      </w:r>
      <w:r w:rsidR="0083141D" w:rsidRPr="00F52C4D">
        <w:rPr>
          <w:rFonts w:ascii="Times New Roman" w:hAnsi="Times New Roman"/>
        </w:rPr>
        <w:t> </w:t>
      </w:r>
      <w:r w:rsidRPr="00F52C4D">
        <w:rPr>
          <w:rFonts w:ascii="Times New Roman" w:hAnsi="Times New Roman"/>
        </w:rPr>
        <w:t>x</w:t>
      </w:r>
      <w:r w:rsidR="0083141D" w:rsidRPr="00F52C4D">
        <w:rPr>
          <w:rFonts w:ascii="Times New Roman" w:hAnsi="Times New Roman"/>
        </w:rPr>
        <w:t> </w:t>
      </w:r>
      <w:r w:rsidRPr="00F52C4D">
        <w:rPr>
          <w:rFonts w:ascii="Times New Roman" w:hAnsi="Times New Roman"/>
        </w:rPr>
        <w:t>11</w:t>
      </w:r>
      <w:r w:rsidR="005152B1" w:rsidRPr="00F52C4D">
        <w:rPr>
          <w:rFonts w:ascii="Times New Roman" w:hAnsi="Times New Roman"/>
        </w:rPr>
        <w:t> </w:t>
      </w:r>
      <w:r w:rsidRPr="00F52C4D">
        <w:rPr>
          <w:rFonts w:ascii="Times New Roman" w:hAnsi="Times New Roman"/>
        </w:rPr>
        <w:t>mm, preget med “572 Trı” på en side.</w:t>
      </w:r>
    </w:p>
    <w:p w14:paraId="612D02CF" w14:textId="77777777" w:rsidR="00946DB7" w:rsidRPr="00F52C4D" w:rsidRDefault="00946DB7" w:rsidP="005E1DFF">
      <w:pPr>
        <w:widowControl w:val="0"/>
        <w:autoSpaceDE w:val="0"/>
        <w:autoSpaceDN w:val="0"/>
        <w:adjustRightInd w:val="0"/>
        <w:rPr>
          <w:rFonts w:ascii="Times New Roman" w:hAnsi="Times New Roman"/>
        </w:rPr>
      </w:pPr>
    </w:p>
    <w:p w14:paraId="0383F3D1" w14:textId="77777777" w:rsidR="00946DB7" w:rsidRPr="00F52C4D" w:rsidRDefault="00946DB7" w:rsidP="005E1DFF">
      <w:pPr>
        <w:widowControl w:val="0"/>
        <w:autoSpaceDE w:val="0"/>
        <w:autoSpaceDN w:val="0"/>
        <w:adjustRightInd w:val="0"/>
        <w:rPr>
          <w:rFonts w:ascii="Times New Roman" w:hAnsi="Times New Roman"/>
        </w:rPr>
      </w:pPr>
    </w:p>
    <w:p w14:paraId="782D3E16" w14:textId="16ECD1C9"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4.</w:t>
      </w:r>
      <w:r w:rsidR="00F779A2" w:rsidRPr="00F52C4D">
        <w:rPr>
          <w:rFonts w:ascii="Times New Roman" w:hAnsi="Times New Roman"/>
          <w:b/>
          <w:bCs/>
        </w:rPr>
        <w:tab/>
      </w:r>
      <w:r w:rsidRPr="00F52C4D">
        <w:rPr>
          <w:rFonts w:ascii="Times New Roman" w:hAnsi="Times New Roman"/>
          <w:b/>
          <w:bCs/>
        </w:rPr>
        <w:t>KLINISKE OPPLYSNINGER</w:t>
      </w:r>
    </w:p>
    <w:p w14:paraId="7AB3D5CA" w14:textId="77777777" w:rsidR="00946DB7" w:rsidRPr="00F52C4D" w:rsidRDefault="00946DB7" w:rsidP="005E1DFF">
      <w:pPr>
        <w:keepNext/>
        <w:keepLines/>
        <w:widowControl w:val="0"/>
        <w:autoSpaceDE w:val="0"/>
        <w:autoSpaceDN w:val="0"/>
        <w:adjustRightInd w:val="0"/>
        <w:rPr>
          <w:rFonts w:ascii="Times New Roman" w:hAnsi="Times New Roman"/>
        </w:rPr>
      </w:pPr>
    </w:p>
    <w:p w14:paraId="601D93B4" w14:textId="1CF71BB4"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4.1</w:t>
      </w:r>
      <w:r w:rsidR="00F779A2" w:rsidRPr="00F52C4D">
        <w:rPr>
          <w:rFonts w:ascii="Times New Roman" w:hAnsi="Times New Roman"/>
          <w:b/>
          <w:bCs/>
        </w:rPr>
        <w:tab/>
      </w:r>
      <w:r w:rsidRPr="00F52C4D">
        <w:rPr>
          <w:rFonts w:ascii="Times New Roman" w:hAnsi="Times New Roman"/>
          <w:b/>
          <w:bCs/>
        </w:rPr>
        <w:t>Indikasjoner</w:t>
      </w:r>
    </w:p>
    <w:p w14:paraId="69B83AD4" w14:textId="77777777" w:rsidR="00946DB7" w:rsidRPr="00F52C4D" w:rsidRDefault="00946DB7" w:rsidP="005E1DFF">
      <w:pPr>
        <w:keepNext/>
        <w:keepLines/>
        <w:widowControl w:val="0"/>
        <w:autoSpaceDE w:val="0"/>
        <w:autoSpaceDN w:val="0"/>
        <w:adjustRightInd w:val="0"/>
        <w:rPr>
          <w:rFonts w:ascii="Times New Roman" w:hAnsi="Times New Roman"/>
        </w:rPr>
      </w:pPr>
    </w:p>
    <w:p w14:paraId="5BB5BA12" w14:textId="04D7BDD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Triumeq er indisert til behandling av voksne</w:t>
      </w:r>
      <w:r w:rsidR="004041B4" w:rsidRPr="00F52C4D">
        <w:rPr>
          <w:rFonts w:ascii="Times New Roman" w:hAnsi="Times New Roman"/>
        </w:rPr>
        <w:t>,</w:t>
      </w:r>
      <w:r w:rsidRPr="00F52C4D">
        <w:rPr>
          <w:rFonts w:ascii="Times New Roman" w:hAnsi="Times New Roman"/>
        </w:rPr>
        <w:t xml:space="preserve"> ungdom </w:t>
      </w:r>
      <w:r w:rsidR="004041B4" w:rsidRPr="00F52C4D">
        <w:rPr>
          <w:rFonts w:ascii="Times New Roman" w:hAnsi="Times New Roman"/>
        </w:rPr>
        <w:t xml:space="preserve">og barn </w:t>
      </w:r>
      <w:r w:rsidRPr="00F52C4D">
        <w:rPr>
          <w:rFonts w:ascii="Times New Roman" w:hAnsi="Times New Roman"/>
        </w:rPr>
        <w:t xml:space="preserve">som veier minst </w:t>
      </w:r>
      <w:r w:rsidR="004041B4" w:rsidRPr="00F52C4D">
        <w:rPr>
          <w:rFonts w:ascii="Times New Roman" w:hAnsi="Times New Roman"/>
        </w:rPr>
        <w:t>25</w:t>
      </w:r>
      <w:r w:rsidR="006913C6" w:rsidRPr="00F52C4D">
        <w:rPr>
          <w:rFonts w:ascii="Times New Roman" w:hAnsi="Times New Roman"/>
        </w:rPr>
        <w:t> </w:t>
      </w:r>
      <w:r w:rsidRPr="00F52C4D">
        <w:rPr>
          <w:rFonts w:ascii="Times New Roman" w:hAnsi="Times New Roman"/>
        </w:rPr>
        <w:t xml:space="preserve">kg, som er infisert med humant immunsviktvirus </w:t>
      </w:r>
      <w:r w:rsidR="00D72FCF">
        <w:rPr>
          <w:rFonts w:ascii="Times New Roman" w:hAnsi="Times New Roman"/>
        </w:rPr>
        <w:t xml:space="preserve">type 1 </w:t>
      </w:r>
      <w:r w:rsidRPr="00F52C4D">
        <w:rPr>
          <w:rFonts w:ascii="Times New Roman" w:hAnsi="Times New Roman"/>
        </w:rPr>
        <w:t>(hiv</w:t>
      </w:r>
      <w:r w:rsidR="00D72FCF">
        <w:rPr>
          <w:rFonts w:ascii="Times New Roman" w:hAnsi="Times New Roman"/>
        </w:rPr>
        <w:t>-1</w:t>
      </w:r>
      <w:r w:rsidRPr="00F52C4D">
        <w:rPr>
          <w:rFonts w:ascii="Times New Roman" w:hAnsi="Times New Roman"/>
        </w:rPr>
        <w:t>) (se pkt.</w:t>
      </w:r>
      <w:r w:rsidR="005E386C" w:rsidRPr="00F52C4D">
        <w:rPr>
          <w:rFonts w:ascii="Times New Roman" w:hAnsi="Times New Roman"/>
        </w:rPr>
        <w:t> </w:t>
      </w:r>
      <w:r w:rsidRPr="00F52C4D">
        <w:rPr>
          <w:rFonts w:ascii="Times New Roman" w:hAnsi="Times New Roman"/>
        </w:rPr>
        <w:t>4.4 og 5.1).</w:t>
      </w:r>
    </w:p>
    <w:p w14:paraId="65B02352" w14:textId="77777777" w:rsidR="00946DB7" w:rsidRPr="00F52C4D" w:rsidRDefault="00946DB7" w:rsidP="005E1DFF">
      <w:pPr>
        <w:widowControl w:val="0"/>
        <w:autoSpaceDE w:val="0"/>
        <w:autoSpaceDN w:val="0"/>
        <w:adjustRightInd w:val="0"/>
        <w:rPr>
          <w:rFonts w:ascii="Times New Roman" w:hAnsi="Times New Roman"/>
        </w:rPr>
      </w:pPr>
    </w:p>
    <w:p w14:paraId="3147F860" w14:textId="799A94BB"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Før oppstart av behandling med abakavir-holdige legemidler, bør screening for bærere av HLA- B*5701-allelet foretas på enhver hiv-smittet pasient, uavhengig av etnisk opphav (se pkt.</w:t>
      </w:r>
      <w:r w:rsidR="006913C6" w:rsidRPr="00F52C4D">
        <w:rPr>
          <w:rFonts w:ascii="Times New Roman" w:hAnsi="Times New Roman"/>
        </w:rPr>
        <w:t> </w:t>
      </w:r>
      <w:r w:rsidRPr="00F52C4D">
        <w:rPr>
          <w:rFonts w:ascii="Times New Roman" w:hAnsi="Times New Roman"/>
        </w:rPr>
        <w:t>4.4). Abakavir bør ikke brukes hos pasienter som er kjente bærere av HLA-B*5701-allelet.</w:t>
      </w:r>
    </w:p>
    <w:p w14:paraId="311050D2" w14:textId="77777777" w:rsidR="00946DB7" w:rsidRPr="00F52C4D" w:rsidRDefault="00946DB7" w:rsidP="005E1DFF">
      <w:pPr>
        <w:widowControl w:val="0"/>
        <w:autoSpaceDE w:val="0"/>
        <w:autoSpaceDN w:val="0"/>
        <w:adjustRightInd w:val="0"/>
        <w:rPr>
          <w:rFonts w:ascii="Times New Roman" w:hAnsi="Times New Roman"/>
        </w:rPr>
      </w:pPr>
    </w:p>
    <w:p w14:paraId="59F948E0" w14:textId="30E164FD"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b/>
          <w:bCs/>
        </w:rPr>
      </w:pPr>
      <w:r w:rsidRPr="00F52C4D">
        <w:rPr>
          <w:rFonts w:ascii="Times New Roman" w:hAnsi="Times New Roman"/>
          <w:b/>
          <w:bCs/>
        </w:rPr>
        <w:t>4.2</w:t>
      </w:r>
      <w:r w:rsidR="00F779A2" w:rsidRPr="00F52C4D">
        <w:rPr>
          <w:rFonts w:ascii="Times New Roman" w:hAnsi="Times New Roman"/>
          <w:b/>
          <w:bCs/>
        </w:rPr>
        <w:tab/>
      </w:r>
      <w:r w:rsidRPr="00F52C4D">
        <w:rPr>
          <w:rFonts w:ascii="Times New Roman" w:hAnsi="Times New Roman"/>
          <w:b/>
          <w:bCs/>
        </w:rPr>
        <w:t>Dosering og administrasjonsmåte</w:t>
      </w:r>
    </w:p>
    <w:p w14:paraId="4B6DA93E" w14:textId="77777777" w:rsidR="00946DB7" w:rsidRPr="00F52C4D" w:rsidRDefault="00946DB7" w:rsidP="005E1DFF">
      <w:pPr>
        <w:keepNext/>
        <w:keepLines/>
        <w:widowControl w:val="0"/>
        <w:autoSpaceDE w:val="0"/>
        <w:autoSpaceDN w:val="0"/>
        <w:adjustRightInd w:val="0"/>
        <w:rPr>
          <w:rFonts w:ascii="Times New Roman" w:hAnsi="Times New Roman"/>
        </w:rPr>
      </w:pPr>
    </w:p>
    <w:p w14:paraId="490290A1" w14:textId="77777777" w:rsidR="00946DB7" w:rsidRPr="00F52C4D" w:rsidRDefault="00946DB7" w:rsidP="005E1DFF">
      <w:pPr>
        <w:widowControl w:val="0"/>
        <w:autoSpaceDE w:val="0"/>
        <w:autoSpaceDN w:val="0"/>
        <w:adjustRightInd w:val="0"/>
        <w:rPr>
          <w:rFonts w:ascii="Times New Roman" w:hAnsi="Times New Roman"/>
          <w:color w:val="00B050"/>
        </w:rPr>
      </w:pPr>
      <w:r w:rsidRPr="00F52C4D">
        <w:rPr>
          <w:rFonts w:ascii="Times New Roman" w:hAnsi="Times New Roman"/>
        </w:rPr>
        <w:t>Behandlingen bør forskrives av lege med erfaring i behandling av hiv-infeksjon</w:t>
      </w:r>
      <w:r w:rsidRPr="00F52C4D">
        <w:rPr>
          <w:rFonts w:ascii="Times New Roman" w:hAnsi="Times New Roman"/>
          <w:color w:val="00B050"/>
        </w:rPr>
        <w:t xml:space="preserve">. </w:t>
      </w:r>
    </w:p>
    <w:p w14:paraId="027359EB" w14:textId="77777777" w:rsidR="00946DB7" w:rsidRPr="00F52C4D" w:rsidRDefault="00946DB7" w:rsidP="005E1DFF">
      <w:pPr>
        <w:widowControl w:val="0"/>
        <w:autoSpaceDE w:val="0"/>
        <w:autoSpaceDN w:val="0"/>
        <w:adjustRightInd w:val="0"/>
        <w:rPr>
          <w:rFonts w:ascii="Times New Roman" w:hAnsi="Times New Roman"/>
          <w:color w:val="00B050"/>
        </w:rPr>
      </w:pPr>
    </w:p>
    <w:p w14:paraId="1E4D2F4A"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Dosering</w:t>
      </w:r>
    </w:p>
    <w:p w14:paraId="121BF617" w14:textId="77777777" w:rsidR="00946DB7" w:rsidRPr="00F52C4D" w:rsidRDefault="00946DB7" w:rsidP="005E1DFF">
      <w:pPr>
        <w:widowControl w:val="0"/>
        <w:autoSpaceDE w:val="0"/>
        <w:autoSpaceDN w:val="0"/>
        <w:adjustRightInd w:val="0"/>
        <w:rPr>
          <w:rFonts w:ascii="Times New Roman" w:hAnsi="Times New Roman"/>
          <w:color w:val="000000"/>
        </w:rPr>
      </w:pPr>
    </w:p>
    <w:p w14:paraId="55BC906B" w14:textId="14855DA4"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iCs/>
          <w:color w:val="000000"/>
        </w:rPr>
        <w:t>Voksne</w:t>
      </w:r>
      <w:r w:rsidR="004041B4" w:rsidRPr="00F52C4D">
        <w:rPr>
          <w:rFonts w:ascii="Times New Roman" w:hAnsi="Times New Roman"/>
          <w:i/>
          <w:iCs/>
          <w:color w:val="000000"/>
        </w:rPr>
        <w:t>,</w:t>
      </w:r>
      <w:r w:rsidRPr="00F52C4D">
        <w:rPr>
          <w:rFonts w:ascii="Times New Roman" w:hAnsi="Times New Roman"/>
          <w:i/>
          <w:iCs/>
          <w:color w:val="000000"/>
        </w:rPr>
        <w:t xml:space="preserve"> ungdom </w:t>
      </w:r>
      <w:r w:rsidR="004041B4" w:rsidRPr="00F52C4D">
        <w:rPr>
          <w:rFonts w:ascii="Times New Roman" w:hAnsi="Times New Roman"/>
          <w:i/>
          <w:iCs/>
          <w:color w:val="000000"/>
        </w:rPr>
        <w:t xml:space="preserve">og barn </w:t>
      </w:r>
      <w:r w:rsidRPr="00F52C4D">
        <w:rPr>
          <w:rFonts w:ascii="Times New Roman" w:hAnsi="Times New Roman"/>
          <w:i/>
          <w:iCs/>
          <w:color w:val="000000"/>
        </w:rPr>
        <w:t xml:space="preserve">(som veier minst </w:t>
      </w:r>
      <w:r w:rsidR="004041B4" w:rsidRPr="00F52C4D">
        <w:rPr>
          <w:rFonts w:ascii="Times New Roman" w:hAnsi="Times New Roman"/>
          <w:i/>
          <w:iCs/>
          <w:color w:val="000000"/>
        </w:rPr>
        <w:t>25</w:t>
      </w:r>
      <w:r w:rsidR="00633B41" w:rsidRPr="00F52C4D">
        <w:rPr>
          <w:rFonts w:ascii="Times New Roman" w:hAnsi="Times New Roman"/>
          <w:i/>
          <w:iCs/>
          <w:color w:val="000000"/>
        </w:rPr>
        <w:t> </w:t>
      </w:r>
      <w:r w:rsidRPr="00F52C4D">
        <w:rPr>
          <w:rFonts w:ascii="Times New Roman" w:hAnsi="Times New Roman"/>
          <w:i/>
          <w:iCs/>
          <w:color w:val="000000"/>
        </w:rPr>
        <w:t>kg)</w:t>
      </w:r>
    </w:p>
    <w:p w14:paraId="3DFD3E53" w14:textId="6C38BE12"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Anbefalt dose er 1 tablett daglig.</w:t>
      </w:r>
    </w:p>
    <w:p w14:paraId="374CCDBF" w14:textId="77777777" w:rsidR="00946DB7" w:rsidRPr="00F52C4D" w:rsidRDefault="00946DB7" w:rsidP="005E1DFF">
      <w:pPr>
        <w:widowControl w:val="0"/>
        <w:autoSpaceDE w:val="0"/>
        <w:autoSpaceDN w:val="0"/>
        <w:adjustRightInd w:val="0"/>
        <w:rPr>
          <w:rFonts w:ascii="Times New Roman" w:hAnsi="Times New Roman"/>
          <w:color w:val="000000"/>
        </w:rPr>
      </w:pPr>
    </w:p>
    <w:p w14:paraId="187DD8D4" w14:textId="60BD9DFB"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Siden tabletten har fast dosesammensetning, skal Triumeq </w:t>
      </w:r>
      <w:r w:rsidR="004041B4" w:rsidRPr="00F52C4D">
        <w:rPr>
          <w:rFonts w:ascii="Times New Roman" w:hAnsi="Times New Roman"/>
          <w:color w:val="000000"/>
        </w:rPr>
        <w:t xml:space="preserve">filmdrasjerte tabletter </w:t>
      </w:r>
      <w:r w:rsidR="000745FB" w:rsidRPr="00F52C4D">
        <w:rPr>
          <w:rFonts w:ascii="Times New Roman" w:hAnsi="Times New Roman"/>
          <w:color w:val="000000"/>
        </w:rPr>
        <w:t xml:space="preserve">ikke </w:t>
      </w:r>
      <w:r w:rsidRPr="00F52C4D">
        <w:rPr>
          <w:rFonts w:ascii="Times New Roman" w:hAnsi="Times New Roman"/>
          <w:color w:val="000000"/>
        </w:rPr>
        <w:t>gis til voksne</w:t>
      </w:r>
      <w:r w:rsidR="004041B4" w:rsidRPr="00F52C4D">
        <w:rPr>
          <w:rFonts w:ascii="Times New Roman" w:hAnsi="Times New Roman"/>
          <w:color w:val="000000"/>
        </w:rPr>
        <w:t>,</w:t>
      </w:r>
      <w:r w:rsidRPr="00F52C4D">
        <w:rPr>
          <w:rFonts w:ascii="Times New Roman" w:hAnsi="Times New Roman"/>
          <w:color w:val="000000"/>
        </w:rPr>
        <w:t xml:space="preserve"> ungdom </w:t>
      </w:r>
      <w:r w:rsidR="004041B4" w:rsidRPr="00F52C4D">
        <w:rPr>
          <w:rFonts w:ascii="Times New Roman" w:hAnsi="Times New Roman"/>
          <w:color w:val="000000"/>
        </w:rPr>
        <w:t xml:space="preserve">eller barn </w:t>
      </w:r>
      <w:r w:rsidRPr="00F52C4D">
        <w:rPr>
          <w:rFonts w:ascii="Times New Roman" w:hAnsi="Times New Roman"/>
          <w:color w:val="000000"/>
        </w:rPr>
        <w:t xml:space="preserve">som veier under </w:t>
      </w:r>
      <w:r w:rsidR="008400EC" w:rsidRPr="00F52C4D">
        <w:rPr>
          <w:rFonts w:ascii="Times New Roman" w:hAnsi="Times New Roman"/>
          <w:color w:val="000000"/>
        </w:rPr>
        <w:t>25</w:t>
      </w:r>
      <w:r w:rsidR="00633B41" w:rsidRPr="00F52C4D">
        <w:rPr>
          <w:rFonts w:ascii="Times New Roman" w:hAnsi="Times New Roman"/>
          <w:color w:val="000000"/>
        </w:rPr>
        <w:t> </w:t>
      </w:r>
      <w:r w:rsidRPr="00F52C4D">
        <w:rPr>
          <w:rFonts w:ascii="Times New Roman" w:hAnsi="Times New Roman"/>
          <w:color w:val="000000"/>
        </w:rPr>
        <w:t>kg, siden dosereduksjon ikke kan foretas.</w:t>
      </w:r>
      <w:r w:rsidR="00114857" w:rsidRPr="00F52C4D">
        <w:rPr>
          <w:rFonts w:ascii="Times New Roman" w:hAnsi="Times New Roman"/>
          <w:color w:val="000000"/>
        </w:rPr>
        <w:t xml:space="preserve"> Triumeq dispergerbare tabletter skal administreres til barn som </w:t>
      </w:r>
      <w:r w:rsidR="00B357B7">
        <w:rPr>
          <w:rFonts w:ascii="Times New Roman" w:hAnsi="Times New Roman"/>
          <w:color w:val="000000"/>
        </w:rPr>
        <w:t xml:space="preserve">er minst 3 måneder gamle og som </w:t>
      </w:r>
      <w:r w:rsidR="00114857" w:rsidRPr="00F52C4D">
        <w:rPr>
          <w:rFonts w:ascii="Times New Roman" w:hAnsi="Times New Roman"/>
          <w:color w:val="000000"/>
        </w:rPr>
        <w:t xml:space="preserve">veier fra minst </w:t>
      </w:r>
      <w:r w:rsidR="00B357B7">
        <w:rPr>
          <w:rFonts w:ascii="Times New Roman" w:hAnsi="Times New Roman"/>
          <w:color w:val="000000"/>
        </w:rPr>
        <w:t>6</w:t>
      </w:r>
      <w:r w:rsidR="00B357B7" w:rsidRPr="00F52C4D">
        <w:rPr>
          <w:rFonts w:ascii="Times New Roman" w:hAnsi="Times New Roman"/>
          <w:color w:val="000000"/>
        </w:rPr>
        <w:t> </w:t>
      </w:r>
      <w:r w:rsidR="003E52F5" w:rsidRPr="00F52C4D">
        <w:rPr>
          <w:rFonts w:ascii="Times New Roman" w:hAnsi="Times New Roman"/>
          <w:color w:val="000000"/>
        </w:rPr>
        <w:t>kg</w:t>
      </w:r>
      <w:r w:rsidR="00114857" w:rsidRPr="00F52C4D">
        <w:rPr>
          <w:rFonts w:ascii="Times New Roman" w:hAnsi="Times New Roman"/>
          <w:color w:val="000000"/>
        </w:rPr>
        <w:t xml:space="preserve"> til under 25</w:t>
      </w:r>
      <w:r w:rsidR="003E52F5" w:rsidRPr="00F52C4D">
        <w:rPr>
          <w:rFonts w:ascii="Times New Roman" w:hAnsi="Times New Roman"/>
          <w:color w:val="000000"/>
        </w:rPr>
        <w:t> kg</w:t>
      </w:r>
      <w:r w:rsidR="00114857" w:rsidRPr="00F52C4D">
        <w:rPr>
          <w:rFonts w:ascii="Times New Roman" w:hAnsi="Times New Roman"/>
          <w:color w:val="000000"/>
        </w:rPr>
        <w:t>.</w:t>
      </w:r>
    </w:p>
    <w:p w14:paraId="2EF3F896" w14:textId="77777777" w:rsidR="00946DB7" w:rsidRPr="00F52C4D" w:rsidRDefault="00946DB7" w:rsidP="005E1DFF">
      <w:pPr>
        <w:widowControl w:val="0"/>
        <w:autoSpaceDE w:val="0"/>
        <w:autoSpaceDN w:val="0"/>
        <w:adjustRightInd w:val="0"/>
        <w:rPr>
          <w:rFonts w:ascii="Times New Roman" w:hAnsi="Times New Roman"/>
          <w:color w:val="000000"/>
        </w:rPr>
      </w:pPr>
    </w:p>
    <w:p w14:paraId="653754EB" w14:textId="1D492630" w:rsidR="0011485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Separate legemidler av dolutegravir, abakavir eller lamivudin er tilgjengelig</w:t>
      </w:r>
      <w:r w:rsidR="003637EA" w:rsidRPr="00F52C4D">
        <w:rPr>
          <w:rFonts w:ascii="Times New Roman" w:hAnsi="Times New Roman"/>
          <w:color w:val="000000"/>
        </w:rPr>
        <w:t>e</w:t>
      </w:r>
      <w:r w:rsidRPr="00F52C4D">
        <w:rPr>
          <w:rFonts w:ascii="Times New Roman" w:hAnsi="Times New Roman"/>
          <w:color w:val="000000"/>
        </w:rPr>
        <w:t xml:space="preserve"> i tilfeller hvor seponering eller dosejustering av ett av virkestoffene er indisert.</w:t>
      </w:r>
      <w:r w:rsidR="00130314" w:rsidRPr="00F52C4D">
        <w:rPr>
          <w:rFonts w:ascii="Times New Roman" w:hAnsi="Times New Roman"/>
          <w:color w:val="000000"/>
        </w:rPr>
        <w:t xml:space="preserve"> </w:t>
      </w:r>
      <w:r w:rsidR="00D5234A" w:rsidRPr="00F52C4D">
        <w:rPr>
          <w:rFonts w:ascii="Times New Roman" w:hAnsi="Times New Roman"/>
        </w:rPr>
        <w:t>I slike tilfeller må legen konsultere den enkelte produktinformasjonen for disse legemidlene</w:t>
      </w:r>
      <w:r w:rsidRPr="00F52C4D">
        <w:rPr>
          <w:rFonts w:ascii="Times New Roman" w:hAnsi="Times New Roman"/>
          <w:color w:val="000000"/>
        </w:rPr>
        <w:t>.</w:t>
      </w:r>
    </w:p>
    <w:p w14:paraId="1FAD9A71" w14:textId="77777777" w:rsidR="00114857" w:rsidRPr="00F52C4D" w:rsidRDefault="00114857" w:rsidP="005E1DFF">
      <w:pPr>
        <w:widowControl w:val="0"/>
        <w:autoSpaceDE w:val="0"/>
        <w:autoSpaceDN w:val="0"/>
        <w:adjustRightInd w:val="0"/>
        <w:rPr>
          <w:rFonts w:ascii="Times New Roman" w:hAnsi="Times New Roman"/>
          <w:color w:val="000000"/>
        </w:rPr>
      </w:pPr>
    </w:p>
    <w:p w14:paraId="6094557A" w14:textId="6562991F" w:rsidR="00946DB7" w:rsidRPr="00F52C4D" w:rsidRDefault="008400EC"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En </w:t>
      </w:r>
      <w:r w:rsidR="00946DB7" w:rsidRPr="00F52C4D">
        <w:rPr>
          <w:rFonts w:ascii="Times New Roman" w:hAnsi="Times New Roman"/>
          <w:color w:val="000000"/>
        </w:rPr>
        <w:t xml:space="preserve">separat </w:t>
      </w:r>
      <w:r w:rsidRPr="00F52C4D">
        <w:rPr>
          <w:rFonts w:ascii="Times New Roman" w:hAnsi="Times New Roman"/>
          <w:color w:val="000000"/>
        </w:rPr>
        <w:t>dose med</w:t>
      </w:r>
      <w:r w:rsidR="00946DB7" w:rsidRPr="00F52C4D">
        <w:rPr>
          <w:rFonts w:ascii="Times New Roman" w:hAnsi="Times New Roman"/>
          <w:color w:val="000000"/>
        </w:rPr>
        <w:t xml:space="preserve"> dolutegravir </w:t>
      </w:r>
      <w:r w:rsidRPr="00F52C4D">
        <w:rPr>
          <w:rFonts w:ascii="Times New Roman" w:hAnsi="Times New Roman"/>
          <w:color w:val="000000"/>
        </w:rPr>
        <w:t xml:space="preserve">(filmdrasjerte tabletter eller dispergerbare tabletter) </w:t>
      </w:r>
      <w:r w:rsidR="00946DB7" w:rsidRPr="00F52C4D">
        <w:rPr>
          <w:rFonts w:ascii="Times New Roman" w:hAnsi="Times New Roman"/>
          <w:color w:val="000000"/>
        </w:rPr>
        <w:t>er tilgjengelig der en dosejustering er indisert grunnet legemiddelinteraksjoner</w:t>
      </w:r>
      <w:r w:rsidR="00F332C4">
        <w:rPr>
          <w:rFonts w:ascii="Times New Roman" w:hAnsi="Times New Roman"/>
          <w:color w:val="000000"/>
        </w:rPr>
        <w:t>,</w:t>
      </w:r>
      <w:r w:rsidR="00946DB7" w:rsidRPr="00F52C4D">
        <w:rPr>
          <w:rFonts w:ascii="Times New Roman" w:hAnsi="Times New Roman"/>
          <w:color w:val="000000"/>
        </w:rPr>
        <w:t xml:space="preserve"> </w:t>
      </w:r>
      <w:r w:rsidR="00530F73" w:rsidRPr="00F52C4D">
        <w:rPr>
          <w:rFonts w:ascii="Times New Roman" w:hAnsi="Times New Roman"/>
          <w:color w:val="000000"/>
        </w:rPr>
        <w:t>f.eks.</w:t>
      </w:r>
      <w:r w:rsidR="00946DB7" w:rsidRPr="00F52C4D">
        <w:rPr>
          <w:rFonts w:ascii="Times New Roman" w:hAnsi="Times New Roman"/>
          <w:color w:val="000000"/>
        </w:rPr>
        <w:t xml:space="preserve"> rifampicin, karbamazepin, okskarbazepin, fenytoin, fenobarbital, johannesurt, etravirin (uten boostrede</w:t>
      </w:r>
      <w:r w:rsidR="00C81A34" w:rsidRPr="00F52C4D">
        <w:rPr>
          <w:rFonts w:ascii="Times New Roman" w:hAnsi="Times New Roman"/>
          <w:color w:val="000000"/>
        </w:rPr>
        <w:t xml:space="preserve"> </w:t>
      </w:r>
      <w:r w:rsidR="00946DB7" w:rsidRPr="00F52C4D">
        <w:rPr>
          <w:rFonts w:ascii="Times New Roman" w:hAnsi="Times New Roman"/>
          <w:color w:val="000000"/>
        </w:rPr>
        <w:t>proteasehemmere), efavirenz, nevirapin, eller tipranavir/ritonavir (se pkt.</w:t>
      </w:r>
      <w:r w:rsidR="00984068" w:rsidRPr="00F52C4D">
        <w:rPr>
          <w:rFonts w:ascii="Times New Roman" w:hAnsi="Times New Roman"/>
          <w:color w:val="000000"/>
        </w:rPr>
        <w:t> </w:t>
      </w:r>
      <w:r w:rsidR="00946DB7" w:rsidRPr="00F52C4D">
        <w:rPr>
          <w:rFonts w:ascii="Times New Roman" w:hAnsi="Times New Roman"/>
          <w:color w:val="000000"/>
        </w:rPr>
        <w:t>4.4 og 4.5).</w:t>
      </w:r>
    </w:p>
    <w:p w14:paraId="35A011FF" w14:textId="620A9DD1" w:rsidR="00946DB7" w:rsidRPr="00F52C4D" w:rsidRDefault="00946DB7" w:rsidP="005E1DFF">
      <w:pPr>
        <w:widowControl w:val="0"/>
        <w:autoSpaceDE w:val="0"/>
        <w:autoSpaceDN w:val="0"/>
        <w:adjustRightInd w:val="0"/>
        <w:rPr>
          <w:rFonts w:ascii="Times New Roman" w:hAnsi="Times New Roman"/>
          <w:i/>
          <w:iCs/>
          <w:color w:val="000000"/>
        </w:rPr>
      </w:pPr>
    </w:p>
    <w:p w14:paraId="5A69FEC8" w14:textId="77777777" w:rsidR="00114857" w:rsidRPr="00F52C4D" w:rsidRDefault="00114857" w:rsidP="005E1DFF">
      <w:pPr>
        <w:widowControl w:val="0"/>
        <w:autoSpaceDE w:val="0"/>
        <w:autoSpaceDN w:val="0"/>
        <w:adjustRightInd w:val="0"/>
        <w:rPr>
          <w:rFonts w:ascii="Times New Roman" w:hAnsi="Times New Roman"/>
          <w:i/>
          <w:iCs/>
          <w:color w:val="000000"/>
        </w:rPr>
      </w:pPr>
      <w:r w:rsidRPr="00F52C4D">
        <w:rPr>
          <w:rFonts w:ascii="Times New Roman" w:hAnsi="Times New Roman"/>
          <w:i/>
          <w:iCs/>
          <w:color w:val="000000"/>
        </w:rPr>
        <w:t>Dispergerbare tabletter</w:t>
      </w:r>
    </w:p>
    <w:p w14:paraId="4C5540AE" w14:textId="194E10F6" w:rsidR="00114857" w:rsidRPr="008215D8" w:rsidRDefault="00114857" w:rsidP="005E1DFF">
      <w:pPr>
        <w:widowControl w:val="0"/>
        <w:autoSpaceDE w:val="0"/>
        <w:autoSpaceDN w:val="0"/>
        <w:adjustRightInd w:val="0"/>
        <w:rPr>
          <w:rFonts w:ascii="Times New Roman" w:hAnsi="Times New Roman"/>
          <w:color w:val="000000"/>
        </w:rPr>
      </w:pPr>
      <w:r w:rsidRPr="008215D8">
        <w:rPr>
          <w:rFonts w:ascii="Times New Roman" w:hAnsi="Times New Roman"/>
          <w:color w:val="000000"/>
        </w:rPr>
        <w:t xml:space="preserve">Triumeq er tilgjengelig som dispergerbare tabletter for pasienter som </w:t>
      </w:r>
      <w:r w:rsidR="00EB20B9">
        <w:rPr>
          <w:rFonts w:ascii="Times New Roman" w:hAnsi="Times New Roman"/>
          <w:color w:val="000000"/>
        </w:rPr>
        <w:t xml:space="preserve">er minst 3 måneder gamle og som </w:t>
      </w:r>
      <w:r w:rsidRPr="008215D8">
        <w:rPr>
          <w:rFonts w:ascii="Times New Roman" w:hAnsi="Times New Roman"/>
          <w:color w:val="000000"/>
        </w:rPr>
        <w:t xml:space="preserve">veier fra minst </w:t>
      </w:r>
      <w:r w:rsidR="00EB20B9">
        <w:rPr>
          <w:rFonts w:ascii="Times New Roman" w:hAnsi="Times New Roman"/>
          <w:color w:val="000000"/>
        </w:rPr>
        <w:t>6</w:t>
      </w:r>
      <w:r w:rsidR="00EB20B9" w:rsidRPr="00F52C4D">
        <w:rPr>
          <w:rFonts w:ascii="Times New Roman" w:hAnsi="Times New Roman"/>
          <w:color w:val="000000"/>
        </w:rPr>
        <w:t> </w:t>
      </w:r>
      <w:r w:rsidR="003E52F5" w:rsidRPr="00F52C4D">
        <w:rPr>
          <w:rFonts w:ascii="Times New Roman" w:hAnsi="Times New Roman"/>
          <w:color w:val="000000"/>
        </w:rPr>
        <w:t>kg</w:t>
      </w:r>
      <w:r w:rsidRPr="008215D8">
        <w:rPr>
          <w:rFonts w:ascii="Times New Roman" w:hAnsi="Times New Roman"/>
          <w:color w:val="000000"/>
        </w:rPr>
        <w:t xml:space="preserve"> til under 25</w:t>
      </w:r>
      <w:r w:rsidR="003E52F5" w:rsidRPr="00F52C4D">
        <w:rPr>
          <w:rFonts w:ascii="Times New Roman" w:hAnsi="Times New Roman"/>
          <w:color w:val="000000"/>
        </w:rPr>
        <w:t> kg</w:t>
      </w:r>
      <w:r w:rsidRPr="008215D8">
        <w:rPr>
          <w:rFonts w:ascii="Times New Roman" w:hAnsi="Times New Roman"/>
          <w:color w:val="000000"/>
        </w:rPr>
        <w:t xml:space="preserve">. Biotilgjengeligheten til dolutegravir fra filmdrasjerte tabletter </w:t>
      </w:r>
      <w:r w:rsidRPr="008215D8">
        <w:rPr>
          <w:rFonts w:ascii="Times New Roman" w:hAnsi="Times New Roman"/>
          <w:color w:val="000000"/>
        </w:rPr>
        <w:lastRenderedPageBreak/>
        <w:t xml:space="preserve">og dispergerbare tabletter er </w:t>
      </w:r>
      <w:r w:rsidR="00F66E0C">
        <w:rPr>
          <w:rFonts w:ascii="Times New Roman" w:hAnsi="Times New Roman"/>
          <w:color w:val="000000"/>
        </w:rPr>
        <w:t>ikke sammenlignbar</w:t>
      </w:r>
      <w:r w:rsidRPr="008215D8">
        <w:rPr>
          <w:rFonts w:ascii="Times New Roman" w:hAnsi="Times New Roman"/>
          <w:color w:val="000000"/>
        </w:rPr>
        <w:t xml:space="preserve">; de </w:t>
      </w:r>
      <w:r w:rsidR="006E1EC6">
        <w:rPr>
          <w:rFonts w:ascii="Times New Roman" w:hAnsi="Times New Roman"/>
          <w:color w:val="000000"/>
        </w:rPr>
        <w:t>kan</w:t>
      </w:r>
      <w:r w:rsidRPr="008215D8">
        <w:rPr>
          <w:rFonts w:ascii="Times New Roman" w:hAnsi="Times New Roman"/>
          <w:color w:val="000000"/>
        </w:rPr>
        <w:t xml:space="preserve"> derfor ikke </w:t>
      </w:r>
      <w:r w:rsidR="006E1EC6">
        <w:rPr>
          <w:rFonts w:ascii="Times New Roman" w:hAnsi="Times New Roman"/>
          <w:color w:val="000000"/>
        </w:rPr>
        <w:t xml:space="preserve">uten videre byttes </w:t>
      </w:r>
      <w:r w:rsidR="00B810D5">
        <w:rPr>
          <w:rFonts w:ascii="Times New Roman" w:hAnsi="Times New Roman"/>
          <w:color w:val="000000"/>
        </w:rPr>
        <w:t>med</w:t>
      </w:r>
      <w:r w:rsidRPr="008215D8">
        <w:rPr>
          <w:rFonts w:ascii="Times New Roman" w:hAnsi="Times New Roman"/>
          <w:color w:val="000000"/>
        </w:rPr>
        <w:t xml:space="preserve"> hverandre (se </w:t>
      </w:r>
      <w:r w:rsidR="00B35D48" w:rsidRPr="00F52C4D">
        <w:rPr>
          <w:rFonts w:ascii="Times New Roman" w:hAnsi="Times New Roman"/>
          <w:color w:val="000000"/>
        </w:rPr>
        <w:t>pkt. </w:t>
      </w:r>
      <w:r w:rsidRPr="008215D8">
        <w:rPr>
          <w:rFonts w:ascii="Times New Roman" w:hAnsi="Times New Roman"/>
          <w:color w:val="000000"/>
        </w:rPr>
        <w:t>5.2).</w:t>
      </w:r>
    </w:p>
    <w:p w14:paraId="3FC3C3E1" w14:textId="77777777" w:rsidR="00CE71CF" w:rsidRPr="00F52C4D" w:rsidRDefault="00CE71CF" w:rsidP="005E1DFF">
      <w:pPr>
        <w:widowControl w:val="0"/>
        <w:autoSpaceDE w:val="0"/>
        <w:autoSpaceDN w:val="0"/>
        <w:adjustRightInd w:val="0"/>
        <w:rPr>
          <w:rFonts w:ascii="Times New Roman" w:hAnsi="Times New Roman"/>
          <w:i/>
          <w:iCs/>
          <w:color w:val="000000"/>
        </w:rPr>
      </w:pPr>
    </w:p>
    <w:p w14:paraId="58DF33F5"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iCs/>
          <w:color w:val="000000"/>
        </w:rPr>
        <w:t>Glemte doser</w:t>
      </w:r>
    </w:p>
    <w:p w14:paraId="05D9336C" w14:textId="3188CBCE"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Hvis pasienten glemmer en dose med Triumeq, bør pasienten ta den så raskt som mulig, med mindre den neste dosen skal tas innen 4</w:t>
      </w:r>
      <w:r w:rsidR="005152B1" w:rsidRPr="00F52C4D">
        <w:rPr>
          <w:rFonts w:ascii="Times New Roman" w:hAnsi="Times New Roman"/>
          <w:color w:val="000000"/>
        </w:rPr>
        <w:t> </w:t>
      </w:r>
      <w:r w:rsidRPr="00F52C4D">
        <w:rPr>
          <w:rFonts w:ascii="Times New Roman" w:hAnsi="Times New Roman"/>
          <w:color w:val="000000"/>
        </w:rPr>
        <w:t>timer. Hvis neste dose skal tas innen 4</w:t>
      </w:r>
      <w:r w:rsidR="005152B1" w:rsidRPr="00F52C4D">
        <w:rPr>
          <w:rFonts w:ascii="Times New Roman" w:hAnsi="Times New Roman"/>
          <w:color w:val="000000"/>
        </w:rPr>
        <w:t> </w:t>
      </w:r>
      <w:r w:rsidRPr="00F52C4D">
        <w:rPr>
          <w:rFonts w:ascii="Times New Roman" w:hAnsi="Times New Roman"/>
          <w:color w:val="000000"/>
        </w:rPr>
        <w:t>timer, bør pasienten ikke ta den</w:t>
      </w:r>
      <w:r w:rsidR="00B31654" w:rsidRPr="00F52C4D">
        <w:rPr>
          <w:rFonts w:ascii="Times New Roman" w:hAnsi="Times New Roman"/>
          <w:color w:val="000000"/>
        </w:rPr>
        <w:t> </w:t>
      </w:r>
      <w:r w:rsidRPr="00F52C4D">
        <w:rPr>
          <w:rFonts w:ascii="Times New Roman" w:hAnsi="Times New Roman"/>
          <w:color w:val="000000"/>
        </w:rPr>
        <w:t xml:space="preserve">glemte dosen </w:t>
      </w:r>
      <w:r w:rsidR="009943B5" w:rsidRPr="00F52C4D">
        <w:rPr>
          <w:rFonts w:ascii="Times New Roman" w:hAnsi="Times New Roman"/>
          <w:color w:val="000000"/>
        </w:rPr>
        <w:t xml:space="preserve">men </w:t>
      </w:r>
      <w:r w:rsidRPr="00F52C4D">
        <w:rPr>
          <w:rFonts w:ascii="Times New Roman" w:hAnsi="Times New Roman"/>
          <w:color w:val="000000"/>
        </w:rPr>
        <w:t>bare fortsette i henhold til den vanlige doseringsplanen.</w:t>
      </w:r>
    </w:p>
    <w:p w14:paraId="78965B8C" w14:textId="77777777" w:rsidR="00946DB7" w:rsidRPr="00F52C4D" w:rsidRDefault="00946DB7" w:rsidP="005E1DFF">
      <w:pPr>
        <w:widowControl w:val="0"/>
        <w:autoSpaceDE w:val="0"/>
        <w:autoSpaceDN w:val="0"/>
        <w:adjustRightInd w:val="0"/>
        <w:rPr>
          <w:rFonts w:ascii="Times New Roman" w:hAnsi="Times New Roman"/>
          <w:color w:val="000000"/>
        </w:rPr>
      </w:pPr>
    </w:p>
    <w:p w14:paraId="15C5D1EA" w14:textId="77777777" w:rsidR="001F0631" w:rsidRPr="00F52C4D" w:rsidRDefault="001F0631" w:rsidP="005E1DFF">
      <w:pPr>
        <w:widowControl w:val="0"/>
        <w:autoSpaceDE w:val="0"/>
        <w:autoSpaceDN w:val="0"/>
        <w:adjustRightInd w:val="0"/>
        <w:rPr>
          <w:rFonts w:ascii="Times New Roman" w:hAnsi="Times New Roman"/>
          <w:color w:val="000000"/>
          <w:u w:val="single"/>
        </w:rPr>
      </w:pPr>
      <w:r w:rsidRPr="00F52C4D">
        <w:rPr>
          <w:rFonts w:ascii="Times New Roman" w:hAnsi="Times New Roman"/>
          <w:color w:val="000000"/>
          <w:u w:val="single"/>
        </w:rPr>
        <w:t>Spesielle populasjoner</w:t>
      </w:r>
    </w:p>
    <w:p w14:paraId="1AED1EDD" w14:textId="77777777" w:rsidR="001F0631" w:rsidRPr="00F52C4D" w:rsidRDefault="001F0631" w:rsidP="005E1DFF">
      <w:pPr>
        <w:widowControl w:val="0"/>
        <w:autoSpaceDE w:val="0"/>
        <w:autoSpaceDN w:val="0"/>
        <w:adjustRightInd w:val="0"/>
        <w:rPr>
          <w:rFonts w:ascii="Times New Roman" w:hAnsi="Times New Roman"/>
          <w:color w:val="000000"/>
        </w:rPr>
      </w:pPr>
    </w:p>
    <w:p w14:paraId="3B42F53B"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i/>
          <w:iCs/>
          <w:color w:val="000000"/>
        </w:rPr>
        <w:t>Eldre</w:t>
      </w:r>
    </w:p>
    <w:p w14:paraId="12C6BD84" w14:textId="2A62F93C"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Det er begrensede data tilgjengelig </w:t>
      </w:r>
      <w:r w:rsidR="005862A1">
        <w:rPr>
          <w:rFonts w:ascii="Times New Roman" w:hAnsi="Times New Roman"/>
          <w:color w:val="000000"/>
        </w:rPr>
        <w:t>på</w:t>
      </w:r>
      <w:r w:rsidRPr="00F52C4D">
        <w:rPr>
          <w:rFonts w:ascii="Times New Roman" w:hAnsi="Times New Roman"/>
          <w:color w:val="000000"/>
        </w:rPr>
        <w:t xml:space="preserve"> bruk av dolutegravir, abakavir og lamivudin hos pasienter som er 65</w:t>
      </w:r>
      <w:r w:rsidR="005152B1" w:rsidRPr="00F52C4D">
        <w:rPr>
          <w:rFonts w:ascii="Times New Roman" w:hAnsi="Times New Roman"/>
          <w:color w:val="000000"/>
        </w:rPr>
        <w:t> </w:t>
      </w:r>
      <w:r w:rsidRPr="00F52C4D">
        <w:rPr>
          <w:rFonts w:ascii="Times New Roman" w:hAnsi="Times New Roman"/>
          <w:color w:val="000000"/>
        </w:rPr>
        <w:t>år og eldre. Det er ingenting som tilsier at eldre pasienter behøver en annen dose enn yngre voksne pasienter (se pkt.</w:t>
      </w:r>
      <w:r w:rsidR="00221E01" w:rsidRPr="00F52C4D">
        <w:rPr>
          <w:rFonts w:ascii="Times New Roman" w:hAnsi="Times New Roman"/>
          <w:color w:val="000000"/>
        </w:rPr>
        <w:t> </w:t>
      </w:r>
      <w:r w:rsidRPr="00F52C4D">
        <w:rPr>
          <w:rFonts w:ascii="Times New Roman" w:hAnsi="Times New Roman"/>
          <w:color w:val="000000"/>
        </w:rPr>
        <w:t>5.2). Spesiell forsiktighet tilrådes i denne aldersgruppen på grunn av aldersrelaterte endringer, som nedsatt nyrefunksjon og endring i hematologiske parametre.</w:t>
      </w:r>
    </w:p>
    <w:p w14:paraId="6D6125B3" w14:textId="77777777" w:rsidR="00946DB7" w:rsidRPr="00F52C4D" w:rsidRDefault="00946DB7" w:rsidP="005E1DFF">
      <w:pPr>
        <w:widowControl w:val="0"/>
        <w:autoSpaceDE w:val="0"/>
        <w:autoSpaceDN w:val="0"/>
        <w:adjustRightInd w:val="0"/>
        <w:rPr>
          <w:rFonts w:ascii="Times New Roman" w:hAnsi="Times New Roman"/>
          <w:color w:val="000000"/>
        </w:rPr>
      </w:pPr>
    </w:p>
    <w:p w14:paraId="42F03F6F"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iCs/>
          <w:color w:val="000000"/>
        </w:rPr>
        <w:t>Nedsatt nyrefunksjon</w:t>
      </w:r>
    </w:p>
    <w:p w14:paraId="15BE6576" w14:textId="648CB1AB"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Det er ikke anbefalt å bruke</w:t>
      </w:r>
      <w:r w:rsidR="00E749F0" w:rsidRPr="00F52C4D">
        <w:rPr>
          <w:rFonts w:ascii="Times New Roman" w:hAnsi="Times New Roman"/>
          <w:color w:val="000000"/>
        </w:rPr>
        <w:t> </w:t>
      </w:r>
      <w:r w:rsidRPr="00F52C4D">
        <w:rPr>
          <w:rFonts w:ascii="Times New Roman" w:hAnsi="Times New Roman"/>
          <w:color w:val="000000"/>
        </w:rPr>
        <w:t>Triumeq hos pasienter med kreatininclearance &lt;</w:t>
      </w:r>
      <w:r w:rsidR="005152B1" w:rsidRPr="00F52C4D">
        <w:rPr>
          <w:rFonts w:ascii="Times New Roman" w:hAnsi="Times New Roman"/>
          <w:color w:val="000000"/>
        </w:rPr>
        <w:t> </w:t>
      </w:r>
      <w:r w:rsidRPr="00F52C4D">
        <w:rPr>
          <w:rFonts w:ascii="Times New Roman" w:hAnsi="Times New Roman"/>
          <w:color w:val="000000"/>
        </w:rPr>
        <w:t>30 ml</w:t>
      </w:r>
      <w:r w:rsidR="00177A03" w:rsidRPr="00F52C4D">
        <w:rPr>
          <w:rFonts w:ascii="Times New Roman" w:hAnsi="Times New Roman"/>
          <w:color w:val="000000"/>
        </w:rPr>
        <w:t> </w:t>
      </w:r>
      <w:r w:rsidRPr="00F52C4D">
        <w:rPr>
          <w:rFonts w:ascii="Times New Roman" w:hAnsi="Times New Roman"/>
          <w:color w:val="000000"/>
        </w:rPr>
        <w:t>/min (se pkt.</w:t>
      </w:r>
      <w:r w:rsidR="008677EB" w:rsidRPr="00F52C4D">
        <w:rPr>
          <w:rFonts w:ascii="Times New Roman" w:hAnsi="Times New Roman"/>
          <w:color w:val="000000"/>
        </w:rPr>
        <w:t> </w:t>
      </w:r>
      <w:r w:rsidRPr="00F52C4D">
        <w:rPr>
          <w:rFonts w:ascii="Times New Roman" w:hAnsi="Times New Roman"/>
          <w:color w:val="000000"/>
        </w:rPr>
        <w:t>5.2).</w:t>
      </w:r>
      <w:r w:rsidRPr="00F52C4D">
        <w:rPr>
          <w:rFonts w:ascii="Times New Roman" w:eastAsia="Times New Roman" w:hAnsi="Times New Roman"/>
          <w:lang w:eastAsia="en-US"/>
        </w:rPr>
        <w:t xml:space="preserve"> </w:t>
      </w:r>
      <w:r w:rsidRPr="00F52C4D">
        <w:rPr>
          <w:rFonts w:ascii="Times New Roman" w:hAnsi="Times New Roman"/>
          <w:color w:val="000000"/>
        </w:rPr>
        <w:t>Ingen dosejustering er nødvendig hos pasienter med mild eller moderat nedsatt nyrefunksjon. Lamivudineksponeringen er imidlertid betydelig høyere hos pasienter med en kreatininclearance &lt;</w:t>
      </w:r>
      <w:r w:rsidR="00984068" w:rsidRPr="00F52C4D">
        <w:rPr>
          <w:rFonts w:ascii="Times New Roman" w:hAnsi="Times New Roman"/>
          <w:color w:val="000000"/>
        </w:rPr>
        <w:t> </w:t>
      </w:r>
      <w:r w:rsidRPr="00F52C4D">
        <w:rPr>
          <w:rFonts w:ascii="Times New Roman" w:hAnsi="Times New Roman"/>
          <w:color w:val="000000"/>
        </w:rPr>
        <w:t>50</w:t>
      </w:r>
      <w:r w:rsidR="00984068" w:rsidRPr="00F52C4D">
        <w:rPr>
          <w:rFonts w:ascii="Times New Roman" w:hAnsi="Times New Roman"/>
          <w:color w:val="000000"/>
        </w:rPr>
        <w:t> </w:t>
      </w:r>
      <w:r w:rsidRPr="00F52C4D">
        <w:rPr>
          <w:rFonts w:ascii="Times New Roman" w:hAnsi="Times New Roman"/>
          <w:color w:val="000000"/>
        </w:rPr>
        <w:t>ml/min (se pkt.</w:t>
      </w:r>
      <w:r w:rsidR="00984068" w:rsidRPr="00F52C4D">
        <w:rPr>
          <w:rFonts w:ascii="Times New Roman" w:hAnsi="Times New Roman"/>
          <w:color w:val="000000"/>
        </w:rPr>
        <w:t> </w:t>
      </w:r>
      <w:r w:rsidRPr="00F52C4D">
        <w:rPr>
          <w:rFonts w:ascii="Times New Roman" w:hAnsi="Times New Roman"/>
          <w:color w:val="000000"/>
        </w:rPr>
        <w:t xml:space="preserve">4.4). </w:t>
      </w:r>
    </w:p>
    <w:p w14:paraId="44471511" w14:textId="77777777" w:rsidR="00946DB7" w:rsidRPr="00F52C4D" w:rsidRDefault="00946DB7" w:rsidP="005E1DFF">
      <w:pPr>
        <w:widowControl w:val="0"/>
        <w:autoSpaceDE w:val="0"/>
        <w:autoSpaceDN w:val="0"/>
        <w:adjustRightInd w:val="0"/>
        <w:rPr>
          <w:rFonts w:ascii="Times New Roman" w:hAnsi="Times New Roman"/>
          <w:color w:val="000000"/>
        </w:rPr>
      </w:pPr>
    </w:p>
    <w:p w14:paraId="760005AA"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iCs/>
          <w:color w:val="000000"/>
        </w:rPr>
        <w:t>Nedsatt leverfunksjon</w:t>
      </w:r>
    </w:p>
    <w:p w14:paraId="79E63873" w14:textId="0488DBF2"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Abakavir metaboliseres hovedsakelig i leveren. Ingen kliniske data er tilgjengelig</w:t>
      </w:r>
      <w:r w:rsidR="00284551" w:rsidRPr="00F52C4D">
        <w:rPr>
          <w:rFonts w:ascii="Times New Roman" w:hAnsi="Times New Roman"/>
          <w:color w:val="000000"/>
        </w:rPr>
        <w:t>e</w:t>
      </w:r>
      <w:r w:rsidRPr="00F52C4D">
        <w:rPr>
          <w:rFonts w:ascii="Times New Roman" w:hAnsi="Times New Roman"/>
          <w:color w:val="000000"/>
        </w:rPr>
        <w:t xml:space="preserve"> for pasienter med moderat eller alvorlig nedsatt leverfunksjon, derfor er bruk av Triumeq ikke anbefalt med mindre det vurderes som nødvendig. Hos pasienter med mild</w:t>
      </w:r>
      <w:r w:rsidR="006D0BEE" w:rsidRPr="00F52C4D">
        <w:rPr>
          <w:rFonts w:ascii="Times New Roman" w:hAnsi="Times New Roman"/>
          <w:color w:val="000000"/>
        </w:rPr>
        <w:t>t</w:t>
      </w:r>
      <w:r w:rsidRPr="00F52C4D">
        <w:rPr>
          <w:rFonts w:ascii="Times New Roman" w:hAnsi="Times New Roman"/>
          <w:color w:val="000000"/>
        </w:rPr>
        <w:t xml:space="preserve"> nedsatt leverfunksjon (Child-Pugh score 5-6) er tett oppfølging påkrevd, inkludert overvåking av plasmanivået av abakavir om mulig (se pkt</w:t>
      </w:r>
      <w:r w:rsidR="00AE1636" w:rsidRPr="00F52C4D">
        <w:rPr>
          <w:rFonts w:ascii="Times New Roman" w:hAnsi="Times New Roman"/>
          <w:color w:val="000000"/>
        </w:rPr>
        <w:t> </w:t>
      </w:r>
      <w:r w:rsidRPr="00F52C4D">
        <w:rPr>
          <w:rFonts w:ascii="Times New Roman" w:hAnsi="Times New Roman"/>
          <w:color w:val="000000"/>
        </w:rPr>
        <w:t>4.4 og 5.2).</w:t>
      </w:r>
    </w:p>
    <w:p w14:paraId="101090FC" w14:textId="77777777" w:rsidR="00946DB7" w:rsidRPr="00F52C4D" w:rsidRDefault="00946DB7" w:rsidP="005E1DFF">
      <w:pPr>
        <w:widowControl w:val="0"/>
        <w:autoSpaceDE w:val="0"/>
        <w:autoSpaceDN w:val="0"/>
        <w:adjustRightInd w:val="0"/>
        <w:rPr>
          <w:rFonts w:ascii="Times New Roman" w:hAnsi="Times New Roman"/>
          <w:color w:val="000000"/>
        </w:rPr>
      </w:pPr>
    </w:p>
    <w:p w14:paraId="6696DB1A"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iCs/>
          <w:color w:val="000000"/>
        </w:rPr>
        <w:t>Pediatrisk populasjon</w:t>
      </w:r>
    </w:p>
    <w:p w14:paraId="42241E8E" w14:textId="75BBDC92" w:rsidR="00EA33CC"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Sikkerhet og effekt av Triumeq hos barn</w:t>
      </w:r>
      <w:r w:rsidR="007653A2">
        <w:rPr>
          <w:rFonts w:ascii="Times New Roman" w:hAnsi="Times New Roman"/>
          <w:color w:val="000000"/>
        </w:rPr>
        <w:t xml:space="preserve"> som er</w:t>
      </w:r>
      <w:r w:rsidRPr="00F52C4D">
        <w:rPr>
          <w:rFonts w:ascii="Times New Roman" w:hAnsi="Times New Roman"/>
          <w:color w:val="000000"/>
        </w:rPr>
        <w:t xml:space="preserve"> </w:t>
      </w:r>
      <w:r w:rsidR="001522D0">
        <w:rPr>
          <w:rFonts w:ascii="Times New Roman" w:hAnsi="Times New Roman"/>
          <w:color w:val="000000"/>
        </w:rPr>
        <w:t>yngre enn 3 m</w:t>
      </w:r>
      <w:r w:rsidR="005F0FEF">
        <w:rPr>
          <w:rFonts w:ascii="Times New Roman" w:hAnsi="Times New Roman"/>
          <w:color w:val="000000"/>
        </w:rPr>
        <w:t xml:space="preserve">åneder eller </w:t>
      </w:r>
      <w:r w:rsidR="00CE71CF" w:rsidRPr="00F52C4D">
        <w:rPr>
          <w:rFonts w:ascii="Times New Roman" w:hAnsi="Times New Roman"/>
          <w:color w:val="000000"/>
        </w:rPr>
        <w:t xml:space="preserve">som veier mindre enn </w:t>
      </w:r>
      <w:r w:rsidR="005F0FEF">
        <w:rPr>
          <w:rFonts w:ascii="Times New Roman" w:hAnsi="Times New Roman"/>
          <w:color w:val="000000"/>
        </w:rPr>
        <w:t>6</w:t>
      </w:r>
      <w:r w:rsidR="005F0FEF" w:rsidRPr="00F52C4D">
        <w:rPr>
          <w:rFonts w:ascii="Times New Roman" w:hAnsi="Times New Roman"/>
          <w:color w:val="000000"/>
        </w:rPr>
        <w:t> </w:t>
      </w:r>
      <w:r w:rsidR="003E52F5" w:rsidRPr="00F52C4D">
        <w:rPr>
          <w:rFonts w:ascii="Times New Roman" w:hAnsi="Times New Roman"/>
          <w:color w:val="000000"/>
        </w:rPr>
        <w:t>kg</w:t>
      </w:r>
      <w:r w:rsidRPr="00F52C4D">
        <w:rPr>
          <w:rFonts w:ascii="Times New Roman" w:hAnsi="Times New Roman"/>
          <w:color w:val="000000"/>
        </w:rPr>
        <w:t xml:space="preserve">, </w:t>
      </w:r>
      <w:r w:rsidR="00174704" w:rsidRPr="00F52C4D">
        <w:rPr>
          <w:rFonts w:ascii="Times New Roman" w:hAnsi="Times New Roman"/>
          <w:color w:val="000000"/>
        </w:rPr>
        <w:t>har en</w:t>
      </w:r>
      <w:r w:rsidR="00EA33CC">
        <w:rPr>
          <w:rFonts w:ascii="Times New Roman" w:hAnsi="Times New Roman"/>
          <w:color w:val="000000"/>
        </w:rPr>
        <w:t>da</w:t>
      </w:r>
      <w:r w:rsidR="00174704" w:rsidRPr="00F52C4D">
        <w:rPr>
          <w:rFonts w:ascii="Times New Roman" w:hAnsi="Times New Roman"/>
          <w:color w:val="000000"/>
        </w:rPr>
        <w:t xml:space="preserve"> </w:t>
      </w:r>
      <w:r w:rsidRPr="00F52C4D">
        <w:rPr>
          <w:rFonts w:ascii="Times New Roman" w:hAnsi="Times New Roman"/>
          <w:color w:val="000000"/>
        </w:rPr>
        <w:t xml:space="preserve">ikke </w:t>
      </w:r>
      <w:r w:rsidR="00366339" w:rsidRPr="00F52C4D">
        <w:rPr>
          <w:rFonts w:ascii="Times New Roman" w:hAnsi="Times New Roman"/>
          <w:color w:val="000000"/>
        </w:rPr>
        <w:t xml:space="preserve">blitt </w:t>
      </w:r>
      <w:r w:rsidRPr="00F52C4D">
        <w:rPr>
          <w:rFonts w:ascii="Times New Roman" w:hAnsi="Times New Roman"/>
          <w:color w:val="000000"/>
        </w:rPr>
        <w:t>fastslått.</w:t>
      </w:r>
      <w:r w:rsidR="00E85BFB" w:rsidRPr="00F52C4D">
        <w:rPr>
          <w:rFonts w:ascii="Times New Roman" w:hAnsi="Times New Roman"/>
          <w:color w:val="000000"/>
        </w:rPr>
        <w:t xml:space="preserve"> </w:t>
      </w:r>
    </w:p>
    <w:p w14:paraId="02C80851" w14:textId="77777777" w:rsidR="00EA33CC" w:rsidRDefault="00EA33CC" w:rsidP="005E1DFF">
      <w:pPr>
        <w:widowControl w:val="0"/>
        <w:autoSpaceDE w:val="0"/>
        <w:autoSpaceDN w:val="0"/>
        <w:adjustRightInd w:val="0"/>
        <w:rPr>
          <w:rFonts w:ascii="Times New Roman" w:hAnsi="Times New Roman"/>
          <w:color w:val="000000"/>
        </w:rPr>
      </w:pPr>
    </w:p>
    <w:p w14:paraId="44606031" w14:textId="7EB50D31" w:rsidR="00946DB7" w:rsidRPr="00F52C4D" w:rsidRDefault="00E85BFB"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For tiden tilgjengelige data er beskrevet i </w:t>
      </w:r>
      <w:r w:rsidR="00B35D48" w:rsidRPr="00F52C4D">
        <w:rPr>
          <w:rFonts w:ascii="Times New Roman" w:hAnsi="Times New Roman"/>
          <w:color w:val="000000"/>
        </w:rPr>
        <w:t>pkt. </w:t>
      </w:r>
      <w:r w:rsidRPr="00F52C4D">
        <w:rPr>
          <w:rFonts w:ascii="Times New Roman" w:hAnsi="Times New Roman"/>
          <w:color w:val="000000"/>
        </w:rPr>
        <w:t>4.8, 5.1 og 5.2, men ingen doseringsanbefalinger kan gis.</w:t>
      </w:r>
    </w:p>
    <w:p w14:paraId="40571948" w14:textId="77777777" w:rsidR="00946DB7" w:rsidRPr="00F52C4D" w:rsidRDefault="00946DB7" w:rsidP="005E1DFF">
      <w:pPr>
        <w:widowControl w:val="0"/>
        <w:autoSpaceDE w:val="0"/>
        <w:autoSpaceDN w:val="0"/>
        <w:adjustRightInd w:val="0"/>
        <w:rPr>
          <w:rFonts w:ascii="Times New Roman" w:hAnsi="Times New Roman"/>
          <w:color w:val="000000"/>
        </w:rPr>
      </w:pPr>
    </w:p>
    <w:p w14:paraId="6871C50E"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Administrasjonsmåte</w:t>
      </w:r>
    </w:p>
    <w:p w14:paraId="6FA1AB7C" w14:textId="77777777" w:rsidR="00946DB7" w:rsidRPr="00F52C4D" w:rsidRDefault="00946DB7" w:rsidP="005E1DFF">
      <w:pPr>
        <w:widowControl w:val="0"/>
        <w:autoSpaceDE w:val="0"/>
        <w:autoSpaceDN w:val="0"/>
        <w:adjustRightInd w:val="0"/>
        <w:rPr>
          <w:rFonts w:ascii="Times New Roman" w:hAnsi="Times New Roman"/>
          <w:color w:val="000000"/>
        </w:rPr>
      </w:pPr>
    </w:p>
    <w:p w14:paraId="283CA87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Oral bruk.</w:t>
      </w:r>
    </w:p>
    <w:p w14:paraId="3A188160" w14:textId="43568184"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Triumeq kan tas med eller uten mat (se pkt.</w:t>
      </w:r>
      <w:r w:rsidR="006966CB" w:rsidRPr="00F52C4D">
        <w:rPr>
          <w:rFonts w:ascii="Times New Roman" w:hAnsi="Times New Roman"/>
          <w:color w:val="000000"/>
        </w:rPr>
        <w:t> </w:t>
      </w:r>
      <w:r w:rsidRPr="00F52C4D">
        <w:rPr>
          <w:rFonts w:ascii="Times New Roman" w:hAnsi="Times New Roman"/>
          <w:color w:val="000000"/>
        </w:rPr>
        <w:t>5.2).</w:t>
      </w:r>
    </w:p>
    <w:p w14:paraId="59282208" w14:textId="77777777" w:rsidR="00946DB7" w:rsidRPr="00F52C4D" w:rsidRDefault="00946DB7" w:rsidP="005E1DFF">
      <w:pPr>
        <w:widowControl w:val="0"/>
        <w:autoSpaceDE w:val="0"/>
        <w:autoSpaceDN w:val="0"/>
        <w:adjustRightInd w:val="0"/>
        <w:rPr>
          <w:rFonts w:ascii="Times New Roman" w:hAnsi="Times New Roman"/>
          <w:color w:val="000000"/>
        </w:rPr>
      </w:pPr>
    </w:p>
    <w:p w14:paraId="73AE64CB"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4.3</w:t>
      </w:r>
      <w:r w:rsidRPr="00F52C4D">
        <w:rPr>
          <w:rFonts w:ascii="Times New Roman" w:hAnsi="Times New Roman"/>
          <w:b/>
          <w:bCs/>
          <w:color w:val="000000"/>
        </w:rPr>
        <w:tab/>
        <w:t>Kontraindikasjoner</w:t>
      </w:r>
    </w:p>
    <w:p w14:paraId="045DC26D"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1BF87AAF" w14:textId="69D1C174"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Overfølsomhet overfor virkestoffene eller overfor noen av hjelpestoffene listet opp i pkt.</w:t>
      </w:r>
      <w:r w:rsidR="006966CB" w:rsidRPr="00F52C4D">
        <w:rPr>
          <w:rFonts w:ascii="Times New Roman" w:hAnsi="Times New Roman"/>
          <w:color w:val="000000"/>
        </w:rPr>
        <w:t> </w:t>
      </w:r>
      <w:r w:rsidRPr="00F52C4D">
        <w:rPr>
          <w:rFonts w:ascii="Times New Roman" w:hAnsi="Times New Roman"/>
          <w:color w:val="000000"/>
        </w:rPr>
        <w:t>6.1.</w:t>
      </w:r>
    </w:p>
    <w:p w14:paraId="26875010" w14:textId="77777777" w:rsidR="00946DB7" w:rsidRPr="00F52C4D" w:rsidRDefault="00946DB7" w:rsidP="005E1DFF">
      <w:pPr>
        <w:widowControl w:val="0"/>
        <w:autoSpaceDE w:val="0"/>
        <w:autoSpaceDN w:val="0"/>
        <w:adjustRightInd w:val="0"/>
        <w:rPr>
          <w:rFonts w:ascii="Times New Roman" w:hAnsi="Times New Roman"/>
          <w:color w:val="000000"/>
        </w:rPr>
      </w:pPr>
    </w:p>
    <w:p w14:paraId="30172A0A" w14:textId="2EF767BE"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Samtidig administrering med legemidler med smale terapeutiske vindu, som er substrater for organisk kationtransportør (OCT) 2, inkludert men ikke begrenset til fampridin (også kjent som dalfampridin; se pkt.</w:t>
      </w:r>
      <w:r w:rsidR="006966CB" w:rsidRPr="00F52C4D">
        <w:rPr>
          <w:rFonts w:ascii="Times New Roman" w:hAnsi="Times New Roman"/>
          <w:color w:val="000000"/>
        </w:rPr>
        <w:t> </w:t>
      </w:r>
      <w:r w:rsidRPr="00F52C4D">
        <w:rPr>
          <w:rFonts w:ascii="Times New Roman" w:hAnsi="Times New Roman"/>
          <w:color w:val="000000"/>
        </w:rPr>
        <w:t>4.5).</w:t>
      </w:r>
    </w:p>
    <w:p w14:paraId="03B48C44" w14:textId="77777777" w:rsidR="00946DB7" w:rsidRPr="00F52C4D" w:rsidRDefault="00946DB7" w:rsidP="005E1DFF">
      <w:pPr>
        <w:widowControl w:val="0"/>
        <w:autoSpaceDE w:val="0"/>
        <w:autoSpaceDN w:val="0"/>
        <w:adjustRightInd w:val="0"/>
        <w:rPr>
          <w:rFonts w:ascii="Times New Roman" w:hAnsi="Times New Roman"/>
          <w:color w:val="000000"/>
        </w:rPr>
      </w:pPr>
    </w:p>
    <w:p w14:paraId="4075BCE2"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4.4</w:t>
      </w:r>
      <w:r w:rsidRPr="00F52C4D">
        <w:rPr>
          <w:rFonts w:ascii="Times New Roman" w:hAnsi="Times New Roman"/>
          <w:b/>
          <w:bCs/>
          <w:color w:val="000000"/>
        </w:rPr>
        <w:tab/>
        <w:t>Advarsler og forsiktighetsregler</w:t>
      </w:r>
    </w:p>
    <w:p w14:paraId="7FDBFC12" w14:textId="0F1B15E0" w:rsidR="00946DB7" w:rsidRPr="00F52C4D" w:rsidRDefault="00946DB7" w:rsidP="005E1DFF">
      <w:pPr>
        <w:keepNext/>
        <w:keepLines/>
        <w:widowControl w:val="0"/>
        <w:autoSpaceDE w:val="0"/>
        <w:autoSpaceDN w:val="0"/>
        <w:adjustRightInd w:val="0"/>
        <w:rPr>
          <w:rFonts w:ascii="Times New Roman" w:hAnsi="Times New Roman"/>
          <w:color w:val="000000"/>
        </w:rPr>
      </w:pPr>
    </w:p>
    <w:p w14:paraId="356233CE" w14:textId="792F3568"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u w:val="single"/>
        </w:rPr>
      </w:pPr>
      <w:r w:rsidRPr="00F52C4D">
        <w:rPr>
          <w:rFonts w:ascii="Times New Roman" w:hAnsi="Times New Roman"/>
          <w:u w:val="single"/>
        </w:rPr>
        <w:t>Overfølsomhetsreaksjoner (se pkt.</w:t>
      </w:r>
      <w:r w:rsidR="009E5814" w:rsidRPr="00F52C4D">
        <w:rPr>
          <w:rFonts w:ascii="Times New Roman" w:hAnsi="Times New Roman"/>
          <w:u w:val="single"/>
        </w:rPr>
        <w:t> </w:t>
      </w:r>
      <w:r w:rsidRPr="00F52C4D">
        <w:rPr>
          <w:rFonts w:ascii="Times New Roman" w:hAnsi="Times New Roman"/>
          <w:u w:val="single"/>
        </w:rPr>
        <w:t>4.8)</w:t>
      </w:r>
    </w:p>
    <w:p w14:paraId="136A23A8" w14:textId="77D70AF5"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p>
    <w:p w14:paraId="69E691E3" w14:textId="7F8C510C"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r w:rsidRPr="00F52C4D">
        <w:rPr>
          <w:rFonts w:ascii="Times New Roman" w:hAnsi="Times New Roman"/>
          <w:color w:val="000000"/>
        </w:rPr>
        <w:t xml:space="preserve">Både abakavir og dolutegravir er forbundet med en risiko for </w:t>
      </w:r>
      <w:r w:rsidRPr="00F52C4D">
        <w:rPr>
          <w:rFonts w:ascii="Times New Roman" w:hAnsi="Times New Roman"/>
        </w:rPr>
        <w:t>overfølsomhetsreaksjoner</w:t>
      </w:r>
      <w:r w:rsidRPr="00F52C4D">
        <w:rPr>
          <w:rFonts w:ascii="Times New Roman" w:hAnsi="Times New Roman"/>
          <w:color w:val="000000"/>
        </w:rPr>
        <w:t xml:space="preserve"> (se pkt.</w:t>
      </w:r>
      <w:r w:rsidR="009E5814" w:rsidRPr="00F52C4D">
        <w:rPr>
          <w:rFonts w:ascii="Times New Roman" w:hAnsi="Times New Roman"/>
          <w:color w:val="000000"/>
        </w:rPr>
        <w:t> </w:t>
      </w:r>
      <w:r w:rsidRPr="00F52C4D">
        <w:rPr>
          <w:rFonts w:ascii="Times New Roman" w:hAnsi="Times New Roman"/>
          <w:color w:val="000000"/>
        </w:rPr>
        <w:t xml:space="preserve">4.8) med visse fellestrekk, som feber og/eller utslett med andre symptomer som indikerer involvering av flere organer. Klinisk er det ikke mulig å fastslå hvorvidt en overfølsomhetsreaksjon overfor Triumeq er forårsaket av abakavir eller dolutegravir. </w:t>
      </w:r>
      <w:r w:rsidRPr="00F52C4D">
        <w:rPr>
          <w:rFonts w:ascii="Times New Roman" w:hAnsi="Times New Roman"/>
        </w:rPr>
        <w:t>Overfølsomhetsreaksjoner</w:t>
      </w:r>
      <w:r w:rsidRPr="00F52C4D">
        <w:rPr>
          <w:rFonts w:ascii="Times New Roman" w:hAnsi="Times New Roman"/>
          <w:color w:val="000000"/>
        </w:rPr>
        <w:t xml:space="preserve"> er rapportert hyppigere ved bruk av abakavir, hvor av noen har vært livstruende og i sjeldne tilfeller fatale, når de ikke har blitt </w:t>
      </w:r>
      <w:r w:rsidRPr="00F52C4D">
        <w:rPr>
          <w:rFonts w:ascii="Times New Roman" w:hAnsi="Times New Roman"/>
          <w:color w:val="000000"/>
        </w:rPr>
        <w:lastRenderedPageBreak/>
        <w:t xml:space="preserve">hensiktsmessig behandlet. Risikoen for </w:t>
      </w:r>
      <w:r w:rsidRPr="00F52C4D">
        <w:rPr>
          <w:rFonts w:ascii="Times New Roman" w:hAnsi="Times New Roman"/>
        </w:rPr>
        <w:t>overfølsomhetsreaksjoner</w:t>
      </w:r>
      <w:r w:rsidRPr="00F52C4D">
        <w:rPr>
          <w:rFonts w:ascii="Times New Roman" w:hAnsi="Times New Roman"/>
          <w:color w:val="000000"/>
        </w:rPr>
        <w:t xml:space="preserve"> ved bruk av abakavir er høy hos pasienter som tester positivt for HLA-B*5701-allelet, men også pasienter som ikke bærer dette allelet, har utviklet overfølsomhetsreaksjone</w:t>
      </w:r>
      <w:r w:rsidR="00A16159" w:rsidRPr="00F52C4D">
        <w:rPr>
          <w:rFonts w:ascii="Times New Roman" w:hAnsi="Times New Roman"/>
          <w:color w:val="000000"/>
        </w:rPr>
        <w:t>r</w:t>
      </w:r>
      <w:r w:rsidRPr="00F52C4D">
        <w:rPr>
          <w:rFonts w:ascii="Times New Roman" w:hAnsi="Times New Roman"/>
          <w:color w:val="000000"/>
        </w:rPr>
        <w:t>.</w:t>
      </w:r>
    </w:p>
    <w:p w14:paraId="4D779199" w14:textId="74B91DC1" w:rsidR="00946DB7" w:rsidRPr="00F52C4D" w:rsidRDefault="00BB544A"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58260" behindDoc="0" locked="0" layoutInCell="1" allowOverlap="1" wp14:anchorId="7CB771F1" wp14:editId="5D3CDF79">
                <wp:simplePos x="0" y="0"/>
                <wp:positionH relativeFrom="margin">
                  <wp:align>center</wp:align>
                </wp:positionH>
                <wp:positionV relativeFrom="paragraph">
                  <wp:posOffset>159710</wp:posOffset>
                </wp:positionV>
                <wp:extent cx="5895916"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8959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v:line id="Straight Connector 22" style="position:absolute;z-index:251658260;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12.6pt" to="464.25pt,12.6pt" w14:anchorId="3C539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">
                <v:stroke joinstyle="miter"/>
                <w10:wrap anchorx="margin"/>
              </v:line>
            </w:pict>
          </mc:Fallback>
        </mc:AlternateContent>
      </w:r>
    </w:p>
    <w:p w14:paraId="0ED641EF" w14:textId="3E878832" w:rsidR="00946DB7" w:rsidRPr="00F52C4D" w:rsidRDefault="00BB544A" w:rsidP="005E1DFF">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60308" behindDoc="0" locked="0" layoutInCell="1" allowOverlap="1" wp14:anchorId="3E192CA6" wp14:editId="03562025">
                <wp:simplePos x="0" y="0"/>
                <wp:positionH relativeFrom="margin">
                  <wp:posOffset>-67945</wp:posOffset>
                </wp:positionH>
                <wp:positionV relativeFrom="paragraph">
                  <wp:posOffset>-1165</wp:posOffset>
                </wp:positionV>
                <wp:extent cx="5895916"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8959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v:line id="Straight Connector 23" style="position:absolute;z-index:251660308;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strokeweight=".5pt" from="-5.35pt,-.1pt" to="458.9pt,-.1pt" w14:anchorId="4C8A2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">
                <v:stroke joinstyle="miter"/>
                <w10:wrap anchorx="margin"/>
              </v:line>
            </w:pict>
          </mc:Fallback>
        </mc:AlternateContent>
      </w:r>
      <w:r w:rsidR="00946DB7" w:rsidRPr="00F52C4D">
        <w:rPr>
          <w:rFonts w:ascii="Times New Roman" w:hAnsi="Times New Roman"/>
          <w:color w:val="000000"/>
        </w:rPr>
        <w:t>Derfor skal følgende alltid overholdes:</w:t>
      </w:r>
    </w:p>
    <w:p w14:paraId="4CAC353B" w14:textId="77777777" w:rsidR="00946DB7" w:rsidRPr="00F52C4D" w:rsidRDefault="00946DB7" w:rsidP="005E1DFF">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p>
    <w:p w14:paraId="0582F63F" w14:textId="0AAFE249" w:rsidR="00946DB7" w:rsidRPr="00F52C4D" w:rsidRDefault="00946DB7" w:rsidP="005E1DFF">
      <w:pPr>
        <w:pStyle w:val="ListParagraph"/>
        <w:widowControl w:val="0"/>
        <w:numPr>
          <w:ilvl w:val="0"/>
          <w:numId w:val="36"/>
        </w:num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HLA-B*5701 status skal alltid avklares før behandlingen starter.</w:t>
      </w:r>
    </w:p>
    <w:p w14:paraId="0C2D9240" w14:textId="77777777"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p>
    <w:p w14:paraId="4B50600A" w14:textId="4C4D6BDF" w:rsidR="00946DB7" w:rsidRPr="00F52C4D" w:rsidRDefault="004C4511" w:rsidP="005E1DFF">
      <w:pPr>
        <w:pStyle w:val="ListParagraph"/>
        <w:widowControl w:val="0"/>
        <w:numPr>
          <w:ilvl w:val="0"/>
          <w:numId w:val="36"/>
        </w:num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rPr>
        <w:t>Behandling med Triumeq skal aldri startes hos pasienter med en positiv HLA-B*5701-status, eller hos pasienter med en negativ HLA-B*5701-status som har hatt en mistenkt overfølsomhetsreaksjon overfor abakavir under et tidligere behandlingsregime som inneholdt abakavir</w:t>
      </w:r>
      <w:r w:rsidR="00946DB7" w:rsidRPr="00F52C4D">
        <w:rPr>
          <w:rFonts w:ascii="Times New Roman" w:hAnsi="Times New Roman"/>
          <w:color w:val="000000"/>
        </w:rPr>
        <w:t>.</w:t>
      </w:r>
    </w:p>
    <w:p w14:paraId="658141B6" w14:textId="77777777"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p>
    <w:p w14:paraId="2AC2DA68" w14:textId="51302905" w:rsidR="00946DB7" w:rsidRPr="00F52C4D" w:rsidRDefault="00946DB7" w:rsidP="005E1DFF">
      <w:pPr>
        <w:pStyle w:val="ListParagraph"/>
        <w:widowControl w:val="0"/>
        <w:numPr>
          <w:ilvl w:val="0"/>
          <w:numId w:val="36"/>
        </w:num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Dersom det mistenkes at pasienten har en overfølsomhetsreaksjon, </w:t>
      </w:r>
      <w:r w:rsidRPr="00F52C4D">
        <w:rPr>
          <w:rFonts w:ascii="Times New Roman" w:hAnsi="Times New Roman"/>
          <w:b/>
          <w:bCs/>
          <w:color w:val="000000"/>
        </w:rPr>
        <w:t xml:space="preserve">må Triumeq seponeres umiddelbart, </w:t>
      </w:r>
      <w:r w:rsidRPr="00F52C4D">
        <w:rPr>
          <w:rFonts w:ascii="Times New Roman" w:hAnsi="Times New Roman"/>
          <w:color w:val="000000"/>
        </w:rPr>
        <w:t>selv ved fravær av HLA-B*5701-allelet. Forsinket avbrudd i behandling med Triumeq etter utbrudd av overfølsomhet, kan resultere i en livstruende reaksjon. Klinisk status, deriblant leveraminotransferaser og bilirubin, bør overvåkes.</w:t>
      </w:r>
    </w:p>
    <w:p w14:paraId="104181DB" w14:textId="77777777"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p>
    <w:p w14:paraId="3C1F5945" w14:textId="2E36F0FE" w:rsidR="00946DB7" w:rsidRPr="00F52C4D" w:rsidRDefault="00946DB7" w:rsidP="005E1DFF">
      <w:pPr>
        <w:pStyle w:val="ListParagraph"/>
        <w:widowControl w:val="0"/>
        <w:numPr>
          <w:ilvl w:val="0"/>
          <w:numId w:val="36"/>
        </w:num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Etter at behandlingen med Triumeq er seponert på grunn av mistanke om en overfølsomhetsreaksjon, </w:t>
      </w:r>
      <w:r w:rsidRPr="00F52C4D">
        <w:rPr>
          <w:rFonts w:ascii="Times New Roman" w:hAnsi="Times New Roman"/>
          <w:b/>
          <w:bCs/>
          <w:color w:val="000000"/>
        </w:rPr>
        <w:t>må behandling med Triumeq eller andre legemidler som inneholder abakavir eller dolutegravir</w:t>
      </w:r>
      <w:r w:rsidR="00A2770A" w:rsidRPr="00F52C4D">
        <w:rPr>
          <w:rFonts w:ascii="Times New Roman" w:hAnsi="Times New Roman"/>
          <w:b/>
          <w:bCs/>
          <w:color w:val="000000"/>
        </w:rPr>
        <w:t>,</w:t>
      </w:r>
      <w:r w:rsidRPr="00F52C4D">
        <w:rPr>
          <w:rFonts w:ascii="Times New Roman" w:hAnsi="Times New Roman"/>
          <w:b/>
          <w:bCs/>
          <w:color w:val="000000"/>
        </w:rPr>
        <w:t xml:space="preserve"> aldri gjenopptas</w:t>
      </w:r>
      <w:r w:rsidRPr="00F52C4D">
        <w:rPr>
          <w:rFonts w:ascii="Times New Roman" w:hAnsi="Times New Roman"/>
          <w:color w:val="000000"/>
        </w:rPr>
        <w:t>.</w:t>
      </w:r>
    </w:p>
    <w:p w14:paraId="19B07413" w14:textId="77777777"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p>
    <w:p w14:paraId="2161C5BC" w14:textId="3FA28AF2" w:rsidR="00946DB7" w:rsidRPr="00F52C4D" w:rsidRDefault="00946DB7" w:rsidP="005E1DFF">
      <w:pPr>
        <w:pStyle w:val="ListParagraph"/>
        <w:widowControl w:val="0"/>
        <w:numPr>
          <w:ilvl w:val="0"/>
          <w:numId w:val="36"/>
        </w:num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Etter en mistenkt overfølsomhetsreaksjon overfor abakavir kan gjenopptagelse av behandling med legemidler som inneholder abakavir, medføre at symptomene kommer raskt tilbake (i løpet av noen timer). Tilbakefallet er vanligvis alvorligere enn den innledende reaksjonen, og kan omfatte livstruende hypotensjon og død.</w:t>
      </w:r>
    </w:p>
    <w:p w14:paraId="3EEB860D" w14:textId="77777777"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p>
    <w:p w14:paraId="6C8288DF" w14:textId="4B2C9939" w:rsidR="00946DB7" w:rsidRPr="00F52C4D" w:rsidRDefault="00946DB7" w:rsidP="005E1DFF">
      <w:pPr>
        <w:pStyle w:val="ListParagraph"/>
        <w:widowControl w:val="0"/>
        <w:numPr>
          <w:ilvl w:val="0"/>
          <w:numId w:val="36"/>
        </w:num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For å unngå at pasienter som har opplevd en overfølsomhetsreaksjon, starter igjen med abakavir og dolutegravir, bør de bes om å kaste sine resterende Triumeq tabletter.</w:t>
      </w:r>
    </w:p>
    <w:p w14:paraId="66C9BF48" w14:textId="77777777"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p>
    <w:p w14:paraId="64BC1920" w14:textId="77777777"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r w:rsidRPr="00F52C4D">
        <w:rPr>
          <w:rFonts w:ascii="Times New Roman" w:hAnsi="Times New Roman"/>
          <w:i/>
          <w:iCs/>
          <w:color w:val="000000"/>
          <w:u w:val="single"/>
        </w:rPr>
        <w:t>Klinisk beskrivelse av overfølsomhetsreaksjoner</w:t>
      </w:r>
    </w:p>
    <w:p w14:paraId="1F1CD704" w14:textId="77777777"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p>
    <w:p w14:paraId="307167A1" w14:textId="305FDCDA"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r w:rsidRPr="00F52C4D">
        <w:rPr>
          <w:rFonts w:ascii="Times New Roman" w:hAnsi="Times New Roman"/>
          <w:color w:val="000000"/>
        </w:rPr>
        <w:t>Overfølsomhetsreaksjoner ble rapportert hos &lt;</w:t>
      </w:r>
      <w:r w:rsidR="005152B1" w:rsidRPr="00F52C4D">
        <w:rPr>
          <w:rFonts w:ascii="Times New Roman" w:hAnsi="Times New Roman"/>
          <w:color w:val="000000"/>
        </w:rPr>
        <w:t> </w:t>
      </w:r>
      <w:r w:rsidRPr="00F52C4D">
        <w:rPr>
          <w:rFonts w:ascii="Times New Roman" w:hAnsi="Times New Roman"/>
          <w:color w:val="000000"/>
        </w:rPr>
        <w:t>1</w:t>
      </w:r>
      <w:r w:rsidR="005559F2" w:rsidRPr="00F52C4D">
        <w:rPr>
          <w:rFonts w:ascii="Times New Roman" w:hAnsi="Times New Roman"/>
          <w:color w:val="000000"/>
        </w:rPr>
        <w:t> </w:t>
      </w:r>
      <w:r w:rsidRPr="00F52C4D">
        <w:rPr>
          <w:rFonts w:ascii="Times New Roman" w:hAnsi="Times New Roman"/>
          <w:color w:val="000000"/>
        </w:rPr>
        <w:t>% av pasientene som ble behandlet med dolutegravir i kliniske studier, og var karakterisert ved utslett, konstitusjonelle funn og noen ganger nedsatt organfunksjon, deriblant alvorlige leverreaksjoner.</w:t>
      </w:r>
    </w:p>
    <w:p w14:paraId="09A167A7" w14:textId="77777777"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p>
    <w:p w14:paraId="1012352E" w14:textId="68A85622"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r w:rsidRPr="00F52C4D">
        <w:rPr>
          <w:rFonts w:ascii="Times New Roman" w:hAnsi="Times New Roman"/>
          <w:color w:val="000000"/>
        </w:rPr>
        <w:t>Overfølsomhetsreaksjon overfor abakavir er godt karakterisert i kliniske studier og oppfølging etter markedsføring. Symptomene oppstod vanligvis i løpet av de første seks ukene (median tid til de oppstod var 11</w:t>
      </w:r>
      <w:r w:rsidR="005152B1" w:rsidRPr="00F52C4D">
        <w:rPr>
          <w:rFonts w:ascii="Times New Roman" w:hAnsi="Times New Roman"/>
          <w:color w:val="000000"/>
        </w:rPr>
        <w:t> </w:t>
      </w:r>
      <w:r w:rsidRPr="00F52C4D">
        <w:rPr>
          <w:rFonts w:ascii="Times New Roman" w:hAnsi="Times New Roman"/>
          <w:color w:val="000000"/>
        </w:rPr>
        <w:t xml:space="preserve">dager) etter påbegynt behandling med abakavir, </w:t>
      </w:r>
      <w:r w:rsidRPr="00F52C4D">
        <w:rPr>
          <w:rFonts w:ascii="Times New Roman" w:hAnsi="Times New Roman"/>
          <w:b/>
          <w:bCs/>
          <w:color w:val="000000"/>
        </w:rPr>
        <w:t>selv om disse reaksjonene kan oppstå når som helst under behandlingen</w:t>
      </w:r>
      <w:r w:rsidRPr="00F52C4D">
        <w:rPr>
          <w:rFonts w:ascii="Times New Roman" w:hAnsi="Times New Roman"/>
          <w:color w:val="000000"/>
        </w:rPr>
        <w:t>.</w:t>
      </w:r>
    </w:p>
    <w:p w14:paraId="258EF270" w14:textId="77777777"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p>
    <w:p w14:paraId="77F78C86" w14:textId="0BB0EAAE"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r w:rsidRPr="00F52C4D">
        <w:rPr>
          <w:rFonts w:ascii="Times New Roman" w:hAnsi="Times New Roman"/>
          <w:color w:val="000000"/>
        </w:rPr>
        <w:t>Nesten alle overfølsomhetsreaksjoner på abakavir omfatter feber og/eller utslett. Andre tegn og symptomer som er observert som en del av en overfølsomhetsreaksjon overfor abakavir, er beskrevet nærmere under pkt.</w:t>
      </w:r>
      <w:r w:rsidR="005559F2" w:rsidRPr="00F52C4D">
        <w:rPr>
          <w:rFonts w:ascii="Times New Roman" w:hAnsi="Times New Roman"/>
          <w:color w:val="000000"/>
        </w:rPr>
        <w:t> </w:t>
      </w:r>
      <w:r w:rsidRPr="00F52C4D">
        <w:rPr>
          <w:rFonts w:ascii="Times New Roman" w:hAnsi="Times New Roman"/>
          <w:color w:val="000000"/>
        </w:rPr>
        <w:t>4.8 (</w:t>
      </w:r>
      <w:r w:rsidRPr="00F52C4D">
        <w:rPr>
          <w:rFonts w:ascii="Times New Roman" w:hAnsi="Times New Roman"/>
          <w:color w:val="000000"/>
          <w:u w:val="single"/>
        </w:rPr>
        <w:t>Beskrivelse av utvalgte bivirkninger</w:t>
      </w:r>
      <w:r w:rsidRPr="00F52C4D">
        <w:rPr>
          <w:rFonts w:ascii="Times New Roman" w:hAnsi="Times New Roman"/>
          <w:color w:val="000000"/>
        </w:rPr>
        <w:t>), deriblant luftveissymptomer og gastrointestinale symptomer</w:t>
      </w:r>
      <w:r w:rsidR="008E4DE9" w:rsidRPr="00F52C4D">
        <w:rPr>
          <w:rFonts w:ascii="Times New Roman" w:hAnsi="Times New Roman"/>
        </w:rPr>
        <w:t xml:space="preserve">. Det er verdt å merke seg at slike symptomer </w:t>
      </w:r>
      <w:r w:rsidR="008E4DE9" w:rsidRPr="00F52C4D">
        <w:rPr>
          <w:rFonts w:ascii="Times New Roman" w:hAnsi="Times New Roman"/>
          <w:b/>
        </w:rPr>
        <w:t>kan føre til at overfølsomhetsreaksjoner feilaktig diagnostiseres som luftveissykdom (lungebetennelse, bronkitt, faryngitt) eller gastroenteritt</w:t>
      </w:r>
      <w:r w:rsidRPr="00F52C4D">
        <w:rPr>
          <w:rFonts w:ascii="Times New Roman" w:hAnsi="Times New Roman"/>
          <w:b/>
          <w:bCs/>
          <w:color w:val="000000"/>
        </w:rPr>
        <w:t xml:space="preserve">. </w:t>
      </w:r>
      <w:r w:rsidRPr="00F52C4D">
        <w:rPr>
          <w:rFonts w:ascii="Times New Roman" w:hAnsi="Times New Roman"/>
          <w:color w:val="000000"/>
        </w:rPr>
        <w:t>Symptomene som er relatert til denne overfølsomhetsreaksjonen, forverres med</w:t>
      </w:r>
    </w:p>
    <w:p w14:paraId="6ED6E8B6" w14:textId="77777777"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r w:rsidRPr="00F52C4D">
        <w:rPr>
          <w:rFonts w:ascii="Times New Roman" w:hAnsi="Times New Roman"/>
          <w:color w:val="000000"/>
        </w:rPr>
        <w:t xml:space="preserve">fortsatt behandling og </w:t>
      </w:r>
      <w:r w:rsidRPr="00F52C4D">
        <w:rPr>
          <w:rFonts w:ascii="Times New Roman" w:hAnsi="Times New Roman"/>
          <w:b/>
          <w:bCs/>
          <w:color w:val="000000"/>
        </w:rPr>
        <w:t>kan bli livstruende</w:t>
      </w:r>
      <w:r w:rsidRPr="00F52C4D">
        <w:rPr>
          <w:rFonts w:ascii="Times New Roman" w:hAnsi="Times New Roman"/>
          <w:color w:val="000000"/>
        </w:rPr>
        <w:t>. Disse symptomene forsvinner vanligvis etter seponering av abakavir.</w:t>
      </w:r>
    </w:p>
    <w:p w14:paraId="45AA8E05" w14:textId="77777777"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p>
    <w:p w14:paraId="3B17320E" w14:textId="1D27BAC1" w:rsidR="00946DB7" w:rsidRPr="00F52C4D" w:rsidRDefault="00946DB7" w:rsidP="005E1DF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olor w:val="000000"/>
        </w:rPr>
      </w:pPr>
      <w:r w:rsidRPr="00F52C4D">
        <w:rPr>
          <w:rFonts w:ascii="Times New Roman" w:hAnsi="Times New Roman"/>
          <w:color w:val="000000"/>
        </w:rPr>
        <w:t>Livstruende reaksjoner har oppstått raskt</w:t>
      </w:r>
      <w:r w:rsidR="00352A55">
        <w:rPr>
          <w:rFonts w:ascii="Times New Roman" w:hAnsi="Times New Roman"/>
          <w:color w:val="000000"/>
        </w:rPr>
        <w:t xml:space="preserve"> (innen timer)</w:t>
      </w:r>
      <w:r w:rsidRPr="00F52C4D">
        <w:rPr>
          <w:rFonts w:ascii="Times New Roman" w:hAnsi="Times New Roman"/>
          <w:color w:val="000000"/>
        </w:rPr>
        <w:t>, om enn sjeldent, etter gjenopptatt behandling med abakavir hos pasienter som hadde seponert behandlingen av andre grunner enn symptomer på overfølsomhet (se</w:t>
      </w:r>
      <w:r w:rsidR="00B31654" w:rsidRPr="00F52C4D">
        <w:rPr>
          <w:rFonts w:ascii="Times New Roman" w:hAnsi="Times New Roman"/>
          <w:color w:val="000000"/>
        </w:rPr>
        <w:t> </w:t>
      </w:r>
      <w:r w:rsidRPr="00F52C4D">
        <w:rPr>
          <w:rFonts w:ascii="Times New Roman" w:hAnsi="Times New Roman"/>
          <w:color w:val="000000"/>
        </w:rPr>
        <w:t>pkt.</w:t>
      </w:r>
      <w:r w:rsidR="005559F2" w:rsidRPr="00F52C4D">
        <w:rPr>
          <w:rFonts w:ascii="Times New Roman" w:hAnsi="Times New Roman"/>
          <w:color w:val="000000"/>
        </w:rPr>
        <w:t> </w:t>
      </w:r>
      <w:r w:rsidRPr="00F52C4D">
        <w:rPr>
          <w:rFonts w:ascii="Times New Roman" w:hAnsi="Times New Roman"/>
          <w:color w:val="000000"/>
        </w:rPr>
        <w:t>4.8 Beskrivelse av utvalgte bivirkninger). For slike pasienter må gjenopptak av behandling med abakavir utføres et sted</w:t>
      </w:r>
      <w:r w:rsidR="008E4DE9" w:rsidRPr="00F52C4D">
        <w:rPr>
          <w:rFonts w:ascii="Times New Roman" w:hAnsi="Times New Roman"/>
          <w:color w:val="000000"/>
        </w:rPr>
        <w:t xml:space="preserve"> hvor</w:t>
      </w:r>
      <w:r w:rsidRPr="00F52C4D">
        <w:rPr>
          <w:rFonts w:ascii="Times New Roman" w:hAnsi="Times New Roman"/>
          <w:color w:val="000000"/>
        </w:rPr>
        <w:t xml:space="preserve"> medisinsk assistanse er lett tilgjengelig.</w:t>
      </w:r>
    </w:p>
    <w:p w14:paraId="2BDE705F" w14:textId="77777777" w:rsidR="00946DB7" w:rsidRPr="00F52C4D" w:rsidRDefault="00946DB7" w:rsidP="005E1DFF">
      <w:pPr>
        <w:widowControl w:val="0"/>
        <w:autoSpaceDE w:val="0"/>
        <w:autoSpaceDN w:val="0"/>
        <w:adjustRightInd w:val="0"/>
        <w:rPr>
          <w:rFonts w:ascii="Times New Roman" w:hAnsi="Times New Roman"/>
          <w:color w:val="000000"/>
          <w:u w:val="single"/>
        </w:rPr>
      </w:pPr>
    </w:p>
    <w:p w14:paraId="0F89BAAA" w14:textId="77777777" w:rsidR="00946DB7" w:rsidRPr="00F52C4D" w:rsidRDefault="00946DB7" w:rsidP="005E1DFF">
      <w:pPr>
        <w:keepNext/>
        <w:keepLines/>
        <w:widowControl w:val="0"/>
        <w:autoSpaceDE w:val="0"/>
        <w:autoSpaceDN w:val="0"/>
        <w:adjustRightInd w:val="0"/>
        <w:rPr>
          <w:rFonts w:ascii="Times New Roman" w:hAnsi="Times New Roman"/>
          <w:color w:val="000000"/>
          <w:u w:val="single"/>
        </w:rPr>
      </w:pPr>
      <w:r w:rsidRPr="00F52C4D">
        <w:rPr>
          <w:rFonts w:ascii="Times New Roman" w:hAnsi="Times New Roman"/>
          <w:color w:val="000000"/>
          <w:u w:val="single"/>
        </w:rPr>
        <w:lastRenderedPageBreak/>
        <w:t>Vekt og metabolske parametre</w:t>
      </w:r>
    </w:p>
    <w:p w14:paraId="31CAD08B"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4CAF3498" w14:textId="77777777" w:rsidR="00946DB7" w:rsidRPr="00F52C4D" w:rsidRDefault="00946DB7" w:rsidP="005E1DFF">
      <w:pPr>
        <w:keepNext/>
        <w:keepLines/>
        <w:widowControl w:val="0"/>
        <w:autoSpaceDE w:val="0"/>
        <w:autoSpaceDN w:val="0"/>
        <w:adjustRightInd w:val="0"/>
        <w:rPr>
          <w:rFonts w:ascii="Times New Roman" w:hAnsi="Times New Roman"/>
          <w:color w:val="000000"/>
          <w:u w:val="single"/>
        </w:rPr>
      </w:pPr>
      <w:r w:rsidRPr="00F52C4D">
        <w:rPr>
          <w:rFonts w:ascii="Times New Roman" w:hAnsi="Times New Roman"/>
          <w:color w:val="000000"/>
        </w:rPr>
        <w:t>Vektøkning og økte lipid- og glukoseverdier i blodet kan forekomme under antiretroviral behandling. Slike endringer kan delvis være knyttet til sykdomskontroll og livsstil. For lipider og vekt er det i noen tilfeller bevis for en behandlingseffekt. For monitorering av lipider og glukose i blodet henvises det til etablerte retningslinjer for hivbehandling. Lipidforstyrrelser skal behandles slik det anses klinisk hensiktsmessig.</w:t>
      </w:r>
    </w:p>
    <w:p w14:paraId="78818BB9" w14:textId="77777777" w:rsidR="00946DB7" w:rsidRPr="00F52C4D" w:rsidRDefault="00946DB7" w:rsidP="005E1DFF">
      <w:pPr>
        <w:widowControl w:val="0"/>
        <w:autoSpaceDE w:val="0"/>
        <w:autoSpaceDN w:val="0"/>
        <w:adjustRightInd w:val="0"/>
        <w:rPr>
          <w:rFonts w:ascii="Times New Roman" w:hAnsi="Times New Roman"/>
          <w:color w:val="000000"/>
          <w:u w:val="single"/>
        </w:rPr>
      </w:pPr>
    </w:p>
    <w:p w14:paraId="1CDA369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Leversykdom</w:t>
      </w:r>
    </w:p>
    <w:p w14:paraId="7A6DE8FE" w14:textId="77777777" w:rsidR="00946DB7" w:rsidRPr="00F52C4D" w:rsidRDefault="00946DB7" w:rsidP="005E1DFF">
      <w:pPr>
        <w:widowControl w:val="0"/>
        <w:autoSpaceDE w:val="0"/>
        <w:autoSpaceDN w:val="0"/>
        <w:adjustRightInd w:val="0"/>
        <w:rPr>
          <w:rFonts w:ascii="Times New Roman" w:hAnsi="Times New Roman"/>
          <w:color w:val="000000"/>
        </w:rPr>
      </w:pPr>
    </w:p>
    <w:p w14:paraId="65904ECF" w14:textId="183431AB"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Sikkerhet og effekt av Triumeq er ikke fastslått hos pasienter med signifikant underliggende leversykdom. Triumeq anbefales ikke brukt hos pasienter med moderat til alvorlig nedsatt leverfunksjon (se pkt.</w:t>
      </w:r>
      <w:r w:rsidR="00C532C9" w:rsidRPr="00F52C4D">
        <w:rPr>
          <w:rFonts w:ascii="Times New Roman" w:hAnsi="Times New Roman"/>
          <w:color w:val="000000"/>
        </w:rPr>
        <w:t> </w:t>
      </w:r>
      <w:r w:rsidRPr="00F52C4D">
        <w:rPr>
          <w:rFonts w:ascii="Times New Roman" w:hAnsi="Times New Roman"/>
          <w:color w:val="000000"/>
        </w:rPr>
        <w:t>4.2 og 5.2).</w:t>
      </w:r>
    </w:p>
    <w:p w14:paraId="6C2C42D3" w14:textId="77777777" w:rsidR="00946DB7" w:rsidRPr="00F52C4D" w:rsidRDefault="00946DB7" w:rsidP="005E1DFF">
      <w:pPr>
        <w:widowControl w:val="0"/>
        <w:autoSpaceDE w:val="0"/>
        <w:autoSpaceDN w:val="0"/>
        <w:adjustRightInd w:val="0"/>
        <w:rPr>
          <w:rFonts w:ascii="Times New Roman" w:hAnsi="Times New Roman"/>
          <w:color w:val="000000"/>
        </w:rPr>
      </w:pPr>
    </w:p>
    <w:p w14:paraId="790C7A81"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Pasienter med preeksisterende nedsatt leverfunksjon, inkludert kronisk aktiv hepatitt, har en økt forekomst av abnormal leverfunksjon ved antiretroviral kombinasjonsbehandling, og må overvåkes etter standard praksis. Hvis det er tegn på forverring av leversykdom hos slike pasienter, må det vurderes opphold i eller seponering av behandlingen.</w:t>
      </w:r>
    </w:p>
    <w:p w14:paraId="6EC4AFC1" w14:textId="77777777" w:rsidR="00946DB7" w:rsidRPr="00F52C4D" w:rsidRDefault="00946DB7" w:rsidP="005E1DFF">
      <w:pPr>
        <w:widowControl w:val="0"/>
        <w:autoSpaceDE w:val="0"/>
        <w:autoSpaceDN w:val="0"/>
        <w:adjustRightInd w:val="0"/>
        <w:rPr>
          <w:rFonts w:ascii="Times New Roman" w:hAnsi="Times New Roman"/>
          <w:color w:val="000000"/>
        </w:rPr>
      </w:pPr>
    </w:p>
    <w:p w14:paraId="0A9779E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Pasienter med kronisk hepatitt B eller C</w:t>
      </w:r>
    </w:p>
    <w:p w14:paraId="702D217B" w14:textId="77777777" w:rsidR="00946DB7" w:rsidRPr="00F52C4D" w:rsidRDefault="00946DB7" w:rsidP="005E1DFF">
      <w:pPr>
        <w:widowControl w:val="0"/>
        <w:autoSpaceDE w:val="0"/>
        <w:autoSpaceDN w:val="0"/>
        <w:adjustRightInd w:val="0"/>
        <w:rPr>
          <w:rFonts w:ascii="Times New Roman" w:hAnsi="Times New Roman"/>
          <w:color w:val="000000"/>
        </w:rPr>
      </w:pPr>
    </w:p>
    <w:p w14:paraId="0E6A6838" w14:textId="25621F66"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Pasienter som har kronisk hepatitt B eller C og </w:t>
      </w:r>
      <w:r w:rsidR="00C907CA" w:rsidRPr="00F52C4D">
        <w:rPr>
          <w:rFonts w:ascii="Times New Roman" w:hAnsi="Times New Roman"/>
        </w:rPr>
        <w:t>som får antiretroviral kombinasjonsbehandling</w:t>
      </w:r>
      <w:r w:rsidRPr="00F52C4D">
        <w:rPr>
          <w:rFonts w:ascii="Times New Roman" w:hAnsi="Times New Roman"/>
          <w:color w:val="000000"/>
        </w:rPr>
        <w:t>, har økt risiko for alvorlige og potensielt fatale leverbivirkninger. Ved samtidig behandling med antivirale legemidler mot hepatitt B eller C, henvises det også til relevant produktinformasjon for disse legemidlene.</w:t>
      </w:r>
    </w:p>
    <w:p w14:paraId="232CDBA0" w14:textId="77777777" w:rsidR="00946DB7" w:rsidRPr="00F52C4D" w:rsidRDefault="00946DB7" w:rsidP="005E1DFF">
      <w:pPr>
        <w:widowControl w:val="0"/>
        <w:autoSpaceDE w:val="0"/>
        <w:autoSpaceDN w:val="0"/>
        <w:adjustRightInd w:val="0"/>
        <w:rPr>
          <w:rFonts w:ascii="Times New Roman" w:hAnsi="Times New Roman"/>
          <w:color w:val="000000"/>
        </w:rPr>
      </w:pPr>
    </w:p>
    <w:p w14:paraId="0AF25435" w14:textId="0E67B5CD"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Triumeq inneholder lamivudin, som er aktiv</w:t>
      </w:r>
      <w:r w:rsidR="00C907CA" w:rsidRPr="00F52C4D">
        <w:rPr>
          <w:rFonts w:ascii="Times New Roman" w:hAnsi="Times New Roman"/>
          <w:color w:val="000000"/>
        </w:rPr>
        <w:t>t</w:t>
      </w:r>
      <w:r w:rsidRPr="00F52C4D">
        <w:rPr>
          <w:rFonts w:ascii="Times New Roman" w:hAnsi="Times New Roman"/>
          <w:color w:val="000000"/>
        </w:rPr>
        <w:t xml:space="preserve"> mot hepatitt B. Abakavir og dolutegravir mangler slik aktivitet. Behandling med kun lamivudin anses vanligvis ikke som tilstrekkelig behandling av hepatitt B, siden risikoen for utvikling av hepatitt B-resistens er høy. Dersom Triumeq blir brukt hos pasienter som samtidig er infisert med hepatitt B, er vanligvis ytterligere antiviral behandling nødvendig. Det henvises til behandlingsretningslinjene.</w:t>
      </w:r>
    </w:p>
    <w:p w14:paraId="0D9528E2" w14:textId="77777777" w:rsidR="00946DB7" w:rsidRPr="00F52C4D" w:rsidRDefault="00946DB7" w:rsidP="005E1DFF">
      <w:pPr>
        <w:widowControl w:val="0"/>
        <w:autoSpaceDE w:val="0"/>
        <w:autoSpaceDN w:val="0"/>
        <w:adjustRightInd w:val="0"/>
        <w:rPr>
          <w:rFonts w:ascii="Times New Roman" w:hAnsi="Times New Roman"/>
          <w:color w:val="000000"/>
        </w:rPr>
      </w:pPr>
    </w:p>
    <w:p w14:paraId="2E4E1F59"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Dersom Triumeq seponeres hos pasienter som samtidig er infisert med hepatitt B-virus, anbefales det regelmessig måling av både leverfunksjon og markører for HBV-replikasjon, ettersom seponering av lamivudin kan resultere i en akutt forverring av hepatitt.</w:t>
      </w:r>
    </w:p>
    <w:p w14:paraId="7EA2BFA8" w14:textId="77777777" w:rsidR="00946DB7" w:rsidRPr="00F52C4D" w:rsidRDefault="00946DB7" w:rsidP="005E1DFF">
      <w:pPr>
        <w:widowControl w:val="0"/>
        <w:autoSpaceDE w:val="0"/>
        <w:autoSpaceDN w:val="0"/>
        <w:adjustRightInd w:val="0"/>
        <w:rPr>
          <w:rFonts w:ascii="Times New Roman" w:hAnsi="Times New Roman"/>
          <w:color w:val="000000"/>
        </w:rPr>
      </w:pPr>
    </w:p>
    <w:p w14:paraId="449F7B1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Immunt reaktiveringssyndrom</w:t>
      </w:r>
    </w:p>
    <w:p w14:paraId="35428404" w14:textId="77777777" w:rsidR="00946DB7" w:rsidRPr="00F52C4D" w:rsidRDefault="00946DB7" w:rsidP="005E1DFF">
      <w:pPr>
        <w:widowControl w:val="0"/>
        <w:autoSpaceDE w:val="0"/>
        <w:autoSpaceDN w:val="0"/>
        <w:adjustRightInd w:val="0"/>
        <w:rPr>
          <w:rFonts w:ascii="Times New Roman" w:hAnsi="Times New Roman"/>
          <w:color w:val="000000"/>
        </w:rPr>
      </w:pPr>
    </w:p>
    <w:p w14:paraId="53CF52B0" w14:textId="382F5BCC"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Hos hiv-infiserte pasienter med alvorlig immunsvikt ved oppstart av antiretroviral kombinasjonsbehandling (CART), kan det oppstå en inflammatorisk reaksjon på asymptomatiske eller gjenværende opportunistiske patogener, som kan medføre alvorlige kliniske tilstander eller forverring av symptomer. Slike reaksjoner har særlig vært sett i løpet av de første ukene eller månedene etter oppstart av antiretroviral kombinasjonsbehandling. Relevante eksempler er </w:t>
      </w:r>
      <w:r w:rsidR="00EF3237" w:rsidRPr="00AD5180">
        <w:rPr>
          <w:rFonts w:ascii="Times New Roman" w:hAnsi="Times New Roman"/>
          <w:i/>
          <w:iCs/>
          <w:color w:val="000000"/>
        </w:rPr>
        <w:t>C</w:t>
      </w:r>
      <w:r w:rsidRPr="00AD5180">
        <w:rPr>
          <w:rFonts w:ascii="Times New Roman" w:hAnsi="Times New Roman"/>
          <w:i/>
          <w:iCs/>
          <w:color w:val="000000"/>
        </w:rPr>
        <w:t>ytomegalovirus</w:t>
      </w:r>
      <w:r w:rsidRPr="00F52C4D">
        <w:rPr>
          <w:rFonts w:ascii="Times New Roman" w:hAnsi="Times New Roman"/>
          <w:color w:val="000000"/>
        </w:rPr>
        <w:t xml:space="preserve">-retinitt, generaliserte og/eller fokale mykobakterieinfeksjoner og </w:t>
      </w:r>
      <w:r w:rsidRPr="00F52C4D">
        <w:rPr>
          <w:rFonts w:ascii="Times New Roman" w:hAnsi="Times New Roman"/>
          <w:i/>
          <w:iCs/>
          <w:color w:val="000000"/>
        </w:rPr>
        <w:t xml:space="preserve">Pneumocystis jirovecii </w:t>
      </w:r>
      <w:r w:rsidRPr="00F52C4D">
        <w:rPr>
          <w:rFonts w:ascii="Times New Roman" w:hAnsi="Times New Roman"/>
          <w:color w:val="000000"/>
        </w:rPr>
        <w:t>pneumoni (ofte referert til som PCP). Ethvert symptom på inflammasjon bør utredes, og om nødvendig skal behandling startes. Autoimmune sykdommer (som f.eks. Graves sykdom</w:t>
      </w:r>
      <w:r w:rsidRPr="00F52C4D">
        <w:rPr>
          <w:rFonts w:ascii="Times New Roman" w:hAnsi="Times New Roman"/>
        </w:rPr>
        <w:t xml:space="preserve"> </w:t>
      </w:r>
      <w:r w:rsidRPr="00F52C4D">
        <w:rPr>
          <w:rFonts w:ascii="Times New Roman" w:hAnsi="Times New Roman"/>
          <w:color w:val="000000"/>
        </w:rPr>
        <w:t>og autoimmun hepatitt) er også rapportert å forekomme i den immune reaktiveringsfasen. Det rapporterte tidspunktet for utbrudd er imidlertid mer variabelt</w:t>
      </w:r>
      <w:r w:rsidR="00C907CA" w:rsidRPr="00F52C4D">
        <w:rPr>
          <w:rFonts w:ascii="Times New Roman" w:hAnsi="Times New Roman"/>
          <w:color w:val="000000"/>
        </w:rPr>
        <w:t>,</w:t>
      </w:r>
      <w:r w:rsidRPr="00F52C4D">
        <w:rPr>
          <w:rFonts w:ascii="Times New Roman" w:hAnsi="Times New Roman"/>
          <w:color w:val="000000"/>
        </w:rPr>
        <w:t xml:space="preserve"> og disse hendelsene kan forekomme mange måneder etter behandlingsstart.</w:t>
      </w:r>
    </w:p>
    <w:p w14:paraId="53A3FD7B" w14:textId="77777777" w:rsidR="00946DB7" w:rsidRPr="00F52C4D" w:rsidRDefault="00946DB7" w:rsidP="005E1DFF">
      <w:pPr>
        <w:widowControl w:val="0"/>
        <w:autoSpaceDE w:val="0"/>
        <w:autoSpaceDN w:val="0"/>
        <w:adjustRightInd w:val="0"/>
        <w:rPr>
          <w:rFonts w:ascii="Times New Roman" w:hAnsi="Times New Roman"/>
          <w:color w:val="000000"/>
        </w:rPr>
      </w:pPr>
    </w:p>
    <w:p w14:paraId="554045D4" w14:textId="0CB17BC1"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Økninger i leververdier forenlig med immunt reaktiveringssyndrom ble observert hos noen pasienter </w:t>
      </w:r>
      <w:r w:rsidR="00C907CA" w:rsidRPr="00F52C4D">
        <w:rPr>
          <w:rFonts w:ascii="Times New Roman" w:hAnsi="Times New Roman"/>
        </w:rPr>
        <w:t>med samtidig infeksjon</w:t>
      </w:r>
      <w:r w:rsidRPr="00F52C4D">
        <w:rPr>
          <w:rFonts w:ascii="Times New Roman" w:hAnsi="Times New Roman"/>
          <w:color w:val="000000"/>
        </w:rPr>
        <w:t xml:space="preserve"> med både hepatitt B og/eller C ved oppstart av dolutegravirbehandlingen.</w:t>
      </w:r>
    </w:p>
    <w:p w14:paraId="774F7574" w14:textId="03BE5026"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Overvåkning av leververdiene er anbefalt hos pasienter med samtidig infeksjon med hepatitt B og/eller</w:t>
      </w:r>
      <w:r w:rsidR="00BB544A">
        <w:rPr>
          <w:rFonts w:ascii="Times New Roman" w:hAnsi="Times New Roman"/>
          <w:color w:val="000000"/>
        </w:rPr>
        <w:t xml:space="preserve"> </w:t>
      </w:r>
      <w:r w:rsidRPr="00F52C4D">
        <w:rPr>
          <w:rFonts w:ascii="Times New Roman" w:hAnsi="Times New Roman"/>
          <w:color w:val="000000"/>
        </w:rPr>
        <w:t xml:space="preserve">C. (Se </w:t>
      </w:r>
      <w:r w:rsidR="00A00E63" w:rsidRPr="00F52C4D">
        <w:rPr>
          <w:rFonts w:ascii="Times New Roman" w:hAnsi="Times New Roman"/>
          <w:color w:val="000000"/>
        </w:rPr>
        <w:t>‘</w:t>
      </w:r>
      <w:r w:rsidRPr="00F52C4D">
        <w:rPr>
          <w:rFonts w:ascii="Times New Roman" w:hAnsi="Times New Roman"/>
          <w:color w:val="000000"/>
        </w:rPr>
        <w:t>Pasienter med kronisk hepatitt B eller C</w:t>
      </w:r>
      <w:r w:rsidR="00A00E63" w:rsidRPr="00F52C4D">
        <w:rPr>
          <w:rFonts w:ascii="Times New Roman" w:hAnsi="Times New Roman"/>
          <w:color w:val="000000"/>
        </w:rPr>
        <w:t>’</w:t>
      </w:r>
      <w:r w:rsidRPr="00F52C4D">
        <w:rPr>
          <w:rFonts w:ascii="Times New Roman" w:hAnsi="Times New Roman"/>
          <w:color w:val="000000"/>
        </w:rPr>
        <w:t xml:space="preserve"> tidligere under dette punktet, samt under pkt.</w:t>
      </w:r>
      <w:r w:rsidR="00C532C9" w:rsidRPr="00F52C4D">
        <w:rPr>
          <w:rFonts w:ascii="Times New Roman" w:hAnsi="Times New Roman"/>
          <w:color w:val="000000"/>
        </w:rPr>
        <w:t> </w:t>
      </w:r>
      <w:r w:rsidRPr="00F52C4D">
        <w:rPr>
          <w:rFonts w:ascii="Times New Roman" w:hAnsi="Times New Roman"/>
          <w:color w:val="000000"/>
        </w:rPr>
        <w:t>4.8).</w:t>
      </w:r>
    </w:p>
    <w:p w14:paraId="417FE993" w14:textId="77777777" w:rsidR="00946DB7" w:rsidRPr="00F52C4D" w:rsidRDefault="00946DB7" w:rsidP="005E1DFF">
      <w:pPr>
        <w:widowControl w:val="0"/>
        <w:autoSpaceDE w:val="0"/>
        <w:autoSpaceDN w:val="0"/>
        <w:adjustRightInd w:val="0"/>
        <w:rPr>
          <w:rFonts w:ascii="Times New Roman" w:hAnsi="Times New Roman"/>
          <w:color w:val="000000"/>
        </w:rPr>
      </w:pPr>
    </w:p>
    <w:p w14:paraId="63309214"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lastRenderedPageBreak/>
        <w:t xml:space="preserve">Mitokondriell dysfunksjon etter eksponering </w:t>
      </w:r>
      <w:r w:rsidRPr="00F52C4D">
        <w:rPr>
          <w:rFonts w:ascii="Times New Roman" w:hAnsi="Times New Roman"/>
          <w:iCs/>
          <w:color w:val="000000"/>
          <w:u w:val="single"/>
        </w:rPr>
        <w:t>in utero</w:t>
      </w:r>
    </w:p>
    <w:p w14:paraId="5960F5C3"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77C11446" w14:textId="0DC0AF5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Nukleosid- og nukleotidanaloger kan påvirke mitokondriefunksjonen i varierende grad, noe som er mest tydelig med stavudin, didanosin og zidovudin. Det er rapportert mitokondriell dysfunksjon hos hiv-negative spedbarn eksponert </w:t>
      </w:r>
      <w:r w:rsidRPr="00F52C4D">
        <w:rPr>
          <w:rFonts w:ascii="Times New Roman" w:hAnsi="Times New Roman"/>
          <w:i/>
          <w:iCs/>
          <w:color w:val="000000"/>
        </w:rPr>
        <w:t xml:space="preserve">in utero </w:t>
      </w:r>
      <w:r w:rsidRPr="00F52C4D">
        <w:rPr>
          <w:rFonts w:ascii="Times New Roman" w:hAnsi="Times New Roman"/>
          <w:color w:val="000000"/>
        </w:rPr>
        <w:t>og/eller post-natalt for nukleosidanaloger. Disse behandles hovedsakelig med regimer som inneholder zidovudin. De viktigste bivirkningene som er rapportert</w:t>
      </w:r>
      <w:r w:rsidR="00A00E63" w:rsidRPr="00F52C4D">
        <w:rPr>
          <w:rFonts w:ascii="Times New Roman" w:hAnsi="Times New Roman"/>
          <w:color w:val="000000"/>
        </w:rPr>
        <w:t>,</w:t>
      </w:r>
      <w:r w:rsidRPr="00F52C4D">
        <w:rPr>
          <w:rFonts w:ascii="Times New Roman" w:hAnsi="Times New Roman"/>
          <w:color w:val="000000"/>
        </w:rPr>
        <w:t xml:space="preserve"> er hematologiske forstyrrelser (anemi, nøytropeni) og metabolske forstyrrelser (hyperlaktatemi, hyperlipasemi). Disse bivirkningene har ofte vært forbigående. I sjeldne tilfeller har senere forekommende nevrologiske forstyrrelser blitt rapportert (hypertoni, kramper, unormal atferd). Om slike nevrologiske forstyrrelser er forbigående eller permanente</w:t>
      </w:r>
      <w:r w:rsidR="00A00E63" w:rsidRPr="00F52C4D">
        <w:rPr>
          <w:rFonts w:ascii="Times New Roman" w:hAnsi="Times New Roman"/>
          <w:color w:val="000000"/>
        </w:rPr>
        <w:t>,</w:t>
      </w:r>
      <w:r w:rsidRPr="00F52C4D">
        <w:rPr>
          <w:rFonts w:ascii="Times New Roman" w:hAnsi="Times New Roman"/>
          <w:color w:val="000000"/>
        </w:rPr>
        <w:t xml:space="preserve"> er for tiden ukjent. Disse funnene bør vurderes for hvert barn som eksponeres </w:t>
      </w:r>
      <w:r w:rsidRPr="00F52C4D">
        <w:rPr>
          <w:rFonts w:ascii="Times New Roman" w:hAnsi="Times New Roman"/>
          <w:i/>
          <w:iCs/>
          <w:color w:val="000000"/>
        </w:rPr>
        <w:t xml:space="preserve">in utero </w:t>
      </w:r>
      <w:r w:rsidRPr="00F52C4D">
        <w:rPr>
          <w:rFonts w:ascii="Times New Roman" w:hAnsi="Times New Roman"/>
          <w:color w:val="000000"/>
        </w:rPr>
        <w:t>for nukleosid- og nukleotidanaloger, som presenteres med alvorlige kliniske funn av ukjent etiologi, særlig nevrologiske funn. Disse funnene påvirker ikke gjeldende nasjonale retningslinjer for bruk av antiretroviral behandling av gravide kvinner for å forhindre vertikal overføring av hiv.</w:t>
      </w:r>
    </w:p>
    <w:p w14:paraId="4533CAD9" w14:textId="77777777" w:rsidR="00946DB7" w:rsidRPr="00F52C4D" w:rsidRDefault="00946DB7" w:rsidP="005E1DFF">
      <w:pPr>
        <w:widowControl w:val="0"/>
        <w:autoSpaceDE w:val="0"/>
        <w:autoSpaceDN w:val="0"/>
        <w:adjustRightInd w:val="0"/>
        <w:rPr>
          <w:rFonts w:ascii="Times New Roman" w:hAnsi="Times New Roman"/>
          <w:color w:val="000000"/>
        </w:rPr>
      </w:pPr>
    </w:p>
    <w:p w14:paraId="6EF9C5C3" w14:textId="0F22D4A1" w:rsidR="00946DB7" w:rsidRPr="00F52C4D" w:rsidRDefault="00C806F5" w:rsidP="005E1DFF">
      <w:pPr>
        <w:keepNext/>
        <w:keepLines/>
        <w:widowControl w:val="0"/>
        <w:autoSpaceDE w:val="0"/>
        <w:autoSpaceDN w:val="0"/>
        <w:adjustRightInd w:val="0"/>
        <w:rPr>
          <w:rFonts w:ascii="Times New Roman" w:hAnsi="Times New Roman"/>
          <w:color w:val="000000"/>
        </w:rPr>
      </w:pPr>
      <w:r>
        <w:rPr>
          <w:rFonts w:ascii="Times New Roman" w:hAnsi="Times New Roman"/>
          <w:color w:val="000000"/>
          <w:u w:val="single"/>
        </w:rPr>
        <w:t>Kardiovaskulære hendelser</w:t>
      </w:r>
    </w:p>
    <w:p w14:paraId="7F24CF5C"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4233F0A3" w14:textId="139FE853"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S</w:t>
      </w:r>
      <w:r w:rsidR="00E15531">
        <w:rPr>
          <w:rFonts w:ascii="Times New Roman" w:hAnsi="Times New Roman"/>
          <w:color w:val="000000"/>
        </w:rPr>
        <w:t>elv om</w:t>
      </w:r>
      <w:r w:rsidRPr="00F52C4D">
        <w:rPr>
          <w:rFonts w:ascii="Times New Roman" w:hAnsi="Times New Roman"/>
          <w:color w:val="000000"/>
        </w:rPr>
        <w:t xml:space="preserve"> </w:t>
      </w:r>
      <w:r w:rsidR="003232B4">
        <w:rPr>
          <w:rFonts w:ascii="Times New Roman" w:hAnsi="Times New Roman"/>
          <w:color w:val="000000"/>
        </w:rPr>
        <w:t xml:space="preserve">de </w:t>
      </w:r>
      <w:r w:rsidR="000E36EB">
        <w:rPr>
          <w:rFonts w:ascii="Times New Roman" w:hAnsi="Times New Roman"/>
          <w:color w:val="000000"/>
        </w:rPr>
        <w:t>tilgjengelige</w:t>
      </w:r>
      <w:r w:rsidR="00724D73">
        <w:rPr>
          <w:rFonts w:ascii="Times New Roman" w:hAnsi="Times New Roman"/>
          <w:color w:val="000000"/>
        </w:rPr>
        <w:t xml:space="preserve"> </w:t>
      </w:r>
      <w:r w:rsidRPr="00F52C4D">
        <w:rPr>
          <w:rFonts w:ascii="Times New Roman" w:hAnsi="Times New Roman"/>
          <w:color w:val="000000"/>
        </w:rPr>
        <w:t xml:space="preserve">data fra </w:t>
      </w:r>
      <w:r w:rsidR="00E15531">
        <w:rPr>
          <w:rFonts w:ascii="Times New Roman" w:hAnsi="Times New Roman"/>
          <w:color w:val="000000"/>
        </w:rPr>
        <w:t xml:space="preserve">kliniske og </w:t>
      </w:r>
      <w:r w:rsidRPr="00F52C4D">
        <w:rPr>
          <w:rFonts w:ascii="Times New Roman" w:hAnsi="Times New Roman"/>
          <w:color w:val="000000"/>
        </w:rPr>
        <w:t xml:space="preserve">observasjonelle studier </w:t>
      </w:r>
      <w:r w:rsidR="00E15531">
        <w:rPr>
          <w:rFonts w:ascii="Times New Roman" w:hAnsi="Times New Roman"/>
          <w:color w:val="000000"/>
        </w:rPr>
        <w:t xml:space="preserve">med abakavir </w:t>
      </w:r>
      <w:r w:rsidR="0075702F">
        <w:rPr>
          <w:rFonts w:ascii="Times New Roman" w:hAnsi="Times New Roman"/>
          <w:color w:val="000000"/>
        </w:rPr>
        <w:t>viser</w:t>
      </w:r>
      <w:r w:rsidRPr="00F52C4D">
        <w:rPr>
          <w:rFonts w:ascii="Times New Roman" w:hAnsi="Times New Roman"/>
          <w:color w:val="000000"/>
        </w:rPr>
        <w:t xml:space="preserve"> inkonsisten</w:t>
      </w:r>
      <w:r w:rsidR="0075702F">
        <w:rPr>
          <w:rFonts w:ascii="Times New Roman" w:hAnsi="Times New Roman"/>
          <w:color w:val="000000"/>
        </w:rPr>
        <w:t>te resultater</w:t>
      </w:r>
      <w:r w:rsidR="00E70367">
        <w:rPr>
          <w:rFonts w:ascii="Times New Roman" w:hAnsi="Times New Roman"/>
          <w:color w:val="000000"/>
        </w:rPr>
        <w:t xml:space="preserve">, </w:t>
      </w:r>
      <w:r w:rsidR="00E3368F">
        <w:rPr>
          <w:rFonts w:ascii="Times New Roman" w:hAnsi="Times New Roman"/>
          <w:color w:val="000000"/>
        </w:rPr>
        <w:t>antyder</w:t>
      </w:r>
      <w:r w:rsidR="00E70367">
        <w:rPr>
          <w:rFonts w:ascii="Times New Roman" w:hAnsi="Times New Roman"/>
          <w:color w:val="000000"/>
        </w:rPr>
        <w:t xml:space="preserve"> flere studier </w:t>
      </w:r>
      <w:r w:rsidR="00A358CB">
        <w:rPr>
          <w:rFonts w:ascii="Times New Roman" w:hAnsi="Times New Roman"/>
          <w:color w:val="000000"/>
        </w:rPr>
        <w:t xml:space="preserve">en økt risiko for kardiovaskulære </w:t>
      </w:r>
      <w:r w:rsidR="00A15CA5">
        <w:rPr>
          <w:rFonts w:ascii="Times New Roman" w:hAnsi="Times New Roman"/>
          <w:color w:val="000000"/>
        </w:rPr>
        <w:t xml:space="preserve">hendelser (spesielt </w:t>
      </w:r>
      <w:r w:rsidR="0067139A">
        <w:rPr>
          <w:rFonts w:ascii="Times New Roman" w:hAnsi="Times New Roman"/>
          <w:color w:val="000000"/>
        </w:rPr>
        <w:t>myokard</w:t>
      </w:r>
      <w:r w:rsidR="00A15CA5">
        <w:rPr>
          <w:rFonts w:ascii="Times New Roman" w:hAnsi="Times New Roman"/>
          <w:color w:val="000000"/>
        </w:rPr>
        <w:t>infarkt) hos pasienter som behandles med abakavir</w:t>
      </w:r>
      <w:r w:rsidR="00FB4E5B">
        <w:rPr>
          <w:rFonts w:ascii="Times New Roman" w:hAnsi="Times New Roman"/>
          <w:color w:val="000000"/>
        </w:rPr>
        <w:t>.</w:t>
      </w:r>
      <w:r w:rsidRPr="00F52C4D">
        <w:rPr>
          <w:rFonts w:ascii="Times New Roman" w:hAnsi="Times New Roman"/>
          <w:color w:val="000000"/>
        </w:rPr>
        <w:t xml:space="preserve"> Når Triumeq forskrives bør </w:t>
      </w:r>
      <w:r w:rsidR="00FB4E5B">
        <w:rPr>
          <w:rFonts w:ascii="Times New Roman" w:hAnsi="Times New Roman"/>
          <w:color w:val="000000"/>
        </w:rPr>
        <w:t xml:space="preserve">derfor </w:t>
      </w:r>
      <w:r w:rsidRPr="00F52C4D">
        <w:rPr>
          <w:rFonts w:ascii="Times New Roman" w:hAnsi="Times New Roman"/>
          <w:color w:val="000000"/>
        </w:rPr>
        <w:t>nødvendige forholdsregler tas for å</w:t>
      </w:r>
      <w:r w:rsidR="00B31654" w:rsidRPr="00F52C4D">
        <w:rPr>
          <w:rFonts w:ascii="Times New Roman" w:hAnsi="Times New Roman"/>
          <w:color w:val="000000"/>
        </w:rPr>
        <w:t> </w:t>
      </w:r>
      <w:r w:rsidRPr="00F52C4D">
        <w:rPr>
          <w:rFonts w:ascii="Times New Roman" w:hAnsi="Times New Roman"/>
          <w:color w:val="000000"/>
        </w:rPr>
        <w:t>redusere alle risikofaktorer som kan påvirkes (f.eks. røyking, hypertensjon og hyperlipidemi).</w:t>
      </w:r>
      <w:r w:rsidR="009A561F">
        <w:rPr>
          <w:rFonts w:ascii="Times New Roman" w:hAnsi="Times New Roman"/>
          <w:color w:val="000000"/>
        </w:rPr>
        <w:t xml:space="preserve"> I tillegg bør </w:t>
      </w:r>
      <w:r w:rsidR="00D73F45">
        <w:rPr>
          <w:rFonts w:ascii="Times New Roman" w:hAnsi="Times New Roman"/>
          <w:color w:val="000000"/>
        </w:rPr>
        <w:t xml:space="preserve">det vurderes </w:t>
      </w:r>
      <w:r w:rsidR="00D37B09">
        <w:rPr>
          <w:rFonts w:ascii="Times New Roman" w:hAnsi="Times New Roman"/>
          <w:color w:val="000000"/>
        </w:rPr>
        <w:t xml:space="preserve">alternative </w:t>
      </w:r>
      <w:r w:rsidR="009A561F">
        <w:rPr>
          <w:rFonts w:ascii="Times New Roman" w:hAnsi="Times New Roman"/>
          <w:color w:val="000000"/>
        </w:rPr>
        <w:t>behandlings</w:t>
      </w:r>
      <w:r w:rsidR="00D37B09">
        <w:rPr>
          <w:rFonts w:ascii="Times New Roman" w:hAnsi="Times New Roman"/>
          <w:color w:val="000000"/>
        </w:rPr>
        <w:t>muligheter</w:t>
      </w:r>
      <w:r w:rsidR="00774FB4">
        <w:rPr>
          <w:rFonts w:ascii="Times New Roman" w:hAnsi="Times New Roman"/>
          <w:color w:val="000000"/>
        </w:rPr>
        <w:t xml:space="preserve"> til regimet som inneholder abakavir </w:t>
      </w:r>
      <w:r w:rsidR="006F66E9">
        <w:rPr>
          <w:rFonts w:ascii="Times New Roman" w:hAnsi="Times New Roman"/>
          <w:color w:val="000000"/>
        </w:rPr>
        <w:t xml:space="preserve">ved behandling av pasienter med høy </w:t>
      </w:r>
      <w:r w:rsidR="00651BE1">
        <w:rPr>
          <w:rFonts w:ascii="Times New Roman" w:hAnsi="Times New Roman"/>
          <w:color w:val="000000"/>
        </w:rPr>
        <w:t xml:space="preserve">kardiovaskulær risiko. </w:t>
      </w:r>
    </w:p>
    <w:p w14:paraId="5DA36C90" w14:textId="77777777" w:rsidR="00946DB7" w:rsidRPr="00F52C4D" w:rsidRDefault="00946DB7" w:rsidP="005E1DFF">
      <w:pPr>
        <w:widowControl w:val="0"/>
        <w:autoSpaceDE w:val="0"/>
        <w:autoSpaceDN w:val="0"/>
        <w:adjustRightInd w:val="0"/>
        <w:rPr>
          <w:rFonts w:ascii="Times New Roman" w:hAnsi="Times New Roman"/>
          <w:color w:val="000000"/>
        </w:rPr>
      </w:pPr>
    </w:p>
    <w:p w14:paraId="6188B7D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Osteonekrose</w:t>
      </w:r>
    </w:p>
    <w:p w14:paraId="5502742C" w14:textId="77777777" w:rsidR="00946DB7" w:rsidRPr="00F52C4D" w:rsidRDefault="00946DB7" w:rsidP="005E1DFF">
      <w:pPr>
        <w:widowControl w:val="0"/>
        <w:autoSpaceDE w:val="0"/>
        <w:autoSpaceDN w:val="0"/>
        <w:adjustRightInd w:val="0"/>
        <w:rPr>
          <w:rFonts w:ascii="Times New Roman" w:hAnsi="Times New Roman"/>
          <w:color w:val="000000"/>
        </w:rPr>
      </w:pPr>
    </w:p>
    <w:p w14:paraId="5A2FA27C"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Selv om det anses å være flere etiologiske faktorer (inkludert bruk av kortikosteroider, bisfosfonater, alkoholinntak, alvorlig immunsuppresjon, høy kroppsmasseindeks), er osteonekrose rapportert i særlig grad hos pasienter med fremskreden hiv-sykdom og/eller langtidseksponering overfor antiretroviral kombinasjonsbehandling (CART). Pasientene bør rådes til å kontakte lege hvis de opplever verk og smerter i ledd, leddstivhet eller bevegelsesproblemer.</w:t>
      </w:r>
    </w:p>
    <w:p w14:paraId="70795B77" w14:textId="77777777" w:rsidR="00946DB7" w:rsidRPr="00F52C4D" w:rsidRDefault="00946DB7" w:rsidP="005E1DFF">
      <w:pPr>
        <w:widowControl w:val="0"/>
        <w:autoSpaceDE w:val="0"/>
        <w:autoSpaceDN w:val="0"/>
        <w:adjustRightInd w:val="0"/>
        <w:rPr>
          <w:rFonts w:ascii="Times New Roman" w:hAnsi="Times New Roman"/>
          <w:color w:val="000000"/>
        </w:rPr>
      </w:pPr>
    </w:p>
    <w:p w14:paraId="7AB6DE1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Opportunistiske infeksjoner</w:t>
      </w:r>
    </w:p>
    <w:p w14:paraId="5471F323" w14:textId="77777777" w:rsidR="00946DB7" w:rsidRPr="00F52C4D" w:rsidRDefault="00946DB7" w:rsidP="005E1DFF">
      <w:pPr>
        <w:widowControl w:val="0"/>
        <w:autoSpaceDE w:val="0"/>
        <w:autoSpaceDN w:val="0"/>
        <w:adjustRightInd w:val="0"/>
        <w:rPr>
          <w:rFonts w:ascii="Times New Roman" w:hAnsi="Times New Roman"/>
          <w:color w:val="000000"/>
        </w:rPr>
      </w:pPr>
    </w:p>
    <w:p w14:paraId="32897223"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Pasientene bør informeres om at Triumeq eller annen antiretroviral behandling ikke kurerer hiv-infeksjon og at de fremdeles kan utvikle opportunistiske infeksjoner og andre komplikasjoner som følge av hiv-infeksjon. Pasientene bør derfor følges nøye av leger med erfaring i behandling av disse hiv-relaterte sykdommene.</w:t>
      </w:r>
    </w:p>
    <w:p w14:paraId="5DEC7C2F" w14:textId="77777777" w:rsidR="00946DB7" w:rsidRPr="00F52C4D" w:rsidRDefault="00946DB7" w:rsidP="005E1DFF">
      <w:pPr>
        <w:widowControl w:val="0"/>
        <w:autoSpaceDE w:val="0"/>
        <w:autoSpaceDN w:val="0"/>
        <w:adjustRightInd w:val="0"/>
        <w:rPr>
          <w:rFonts w:ascii="Times New Roman" w:hAnsi="Times New Roman"/>
          <w:color w:val="000000"/>
        </w:rPr>
      </w:pPr>
    </w:p>
    <w:p w14:paraId="5464FE40" w14:textId="77777777" w:rsidR="00946DB7" w:rsidRPr="00F52C4D" w:rsidRDefault="00946DB7" w:rsidP="005E1DFF">
      <w:pPr>
        <w:widowControl w:val="0"/>
        <w:autoSpaceDE w:val="0"/>
        <w:autoSpaceDN w:val="0"/>
        <w:adjustRightInd w:val="0"/>
        <w:rPr>
          <w:rFonts w:ascii="Times New Roman" w:hAnsi="Times New Roman"/>
          <w:i/>
          <w:iCs/>
          <w:color w:val="000000"/>
        </w:rPr>
      </w:pPr>
      <w:r w:rsidRPr="00F52C4D">
        <w:rPr>
          <w:rFonts w:ascii="Times New Roman" w:hAnsi="Times New Roman"/>
          <w:color w:val="000000"/>
          <w:u w:val="single"/>
        </w:rPr>
        <w:t>Administrering hos individer med moderat nedsatt nyrefunksjon</w:t>
      </w:r>
      <w:r w:rsidRPr="00F52C4D">
        <w:rPr>
          <w:rFonts w:ascii="Times New Roman" w:hAnsi="Times New Roman"/>
          <w:i/>
          <w:iCs/>
          <w:color w:val="000000"/>
        </w:rPr>
        <w:t xml:space="preserve"> </w:t>
      </w:r>
    </w:p>
    <w:p w14:paraId="417ABBA9" w14:textId="77777777" w:rsidR="00946DB7" w:rsidRPr="00F52C4D" w:rsidRDefault="00946DB7" w:rsidP="005E1DFF">
      <w:pPr>
        <w:widowControl w:val="0"/>
        <w:autoSpaceDE w:val="0"/>
        <w:autoSpaceDN w:val="0"/>
        <w:adjustRightInd w:val="0"/>
        <w:rPr>
          <w:rFonts w:ascii="Times New Roman" w:hAnsi="Times New Roman"/>
          <w:i/>
          <w:iCs/>
          <w:color w:val="000000"/>
        </w:rPr>
      </w:pPr>
    </w:p>
    <w:p w14:paraId="2C4A8444" w14:textId="6CAE67FC"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Pasienter med en kreatininclearance mellom 30 og 49</w:t>
      </w:r>
      <w:r w:rsidR="005152B1" w:rsidRPr="00F52C4D">
        <w:rPr>
          <w:rFonts w:ascii="Times New Roman" w:hAnsi="Times New Roman"/>
          <w:color w:val="000000"/>
        </w:rPr>
        <w:t> </w:t>
      </w:r>
      <w:r w:rsidRPr="00F52C4D">
        <w:rPr>
          <w:rFonts w:ascii="Times New Roman" w:hAnsi="Times New Roman"/>
          <w:color w:val="000000"/>
        </w:rPr>
        <w:t>ml/min som mottar Triumeq kan oppleve en 1,6</w:t>
      </w:r>
      <w:r w:rsidR="00E0293A" w:rsidRPr="00F52C4D">
        <w:rPr>
          <w:rFonts w:ascii="Times New Roman" w:hAnsi="Times New Roman"/>
          <w:color w:val="000000"/>
        </w:rPr>
        <w:t> </w:t>
      </w:r>
      <w:r w:rsidRPr="00F52C4D">
        <w:rPr>
          <w:rFonts w:ascii="Times New Roman" w:hAnsi="Times New Roman"/>
          <w:color w:val="000000"/>
        </w:rPr>
        <w:t>–3,3</w:t>
      </w:r>
      <w:r w:rsidR="00E41E35" w:rsidRPr="00F52C4D">
        <w:rPr>
          <w:rFonts w:ascii="Times New Roman" w:hAnsi="Times New Roman"/>
          <w:color w:val="000000"/>
        </w:rPr>
        <w:t> </w:t>
      </w:r>
      <w:r w:rsidRPr="00F52C4D">
        <w:rPr>
          <w:rFonts w:ascii="Times New Roman" w:hAnsi="Times New Roman"/>
          <w:color w:val="000000"/>
        </w:rPr>
        <w:t>ganger høyere lamivudineksponering (AUC) enn pasienter med en kreatininclearance</w:t>
      </w:r>
      <w:r w:rsidR="00D67971" w:rsidRPr="00F52C4D">
        <w:rPr>
          <w:rFonts w:ascii="Times New Roman" w:hAnsi="Times New Roman"/>
          <w:color w:val="000000"/>
        </w:rPr>
        <w:t> </w:t>
      </w:r>
      <w:r w:rsidRPr="00F52C4D">
        <w:rPr>
          <w:rFonts w:ascii="Times New Roman" w:hAnsi="Times New Roman"/>
          <w:color w:val="000000"/>
        </w:rPr>
        <w:t>≥</w:t>
      </w:r>
      <w:r w:rsidR="00E41E35" w:rsidRPr="00F52C4D">
        <w:rPr>
          <w:rFonts w:ascii="Times New Roman" w:hAnsi="Times New Roman"/>
          <w:color w:val="000000"/>
        </w:rPr>
        <w:t> </w:t>
      </w:r>
      <w:r w:rsidRPr="00F52C4D">
        <w:rPr>
          <w:rFonts w:ascii="Times New Roman" w:hAnsi="Times New Roman"/>
          <w:color w:val="000000"/>
        </w:rPr>
        <w:t>50</w:t>
      </w:r>
      <w:r w:rsidR="00850FFE" w:rsidRPr="00F52C4D">
        <w:rPr>
          <w:rFonts w:ascii="Times New Roman" w:hAnsi="Times New Roman"/>
          <w:color w:val="000000"/>
        </w:rPr>
        <w:t> </w:t>
      </w:r>
      <w:r w:rsidRPr="00F52C4D">
        <w:rPr>
          <w:rFonts w:ascii="Times New Roman" w:hAnsi="Times New Roman"/>
          <w:color w:val="000000"/>
        </w:rPr>
        <w:t>ml/min. Det er ingen sikkerhetsdata fra randomiserte, kontrollerte kliniske studier som sammenligner Triumeq til de individuelle komponentene hos pasienter med en kreatininclearance</w:t>
      </w:r>
      <w:r w:rsidR="00E0293A" w:rsidRPr="00F52C4D">
        <w:rPr>
          <w:rFonts w:ascii="Times New Roman" w:hAnsi="Times New Roman"/>
          <w:color w:val="000000"/>
        </w:rPr>
        <w:t> </w:t>
      </w:r>
      <w:r w:rsidRPr="00F52C4D">
        <w:rPr>
          <w:rFonts w:ascii="Times New Roman" w:hAnsi="Times New Roman"/>
          <w:color w:val="000000"/>
        </w:rPr>
        <w:t>mellom 30 og 49</w:t>
      </w:r>
      <w:r w:rsidR="00850FFE" w:rsidRPr="00F52C4D">
        <w:rPr>
          <w:rFonts w:ascii="Times New Roman" w:hAnsi="Times New Roman"/>
          <w:color w:val="000000"/>
        </w:rPr>
        <w:t> </w:t>
      </w:r>
      <w:r w:rsidRPr="00F52C4D">
        <w:rPr>
          <w:rFonts w:ascii="Times New Roman" w:hAnsi="Times New Roman"/>
          <w:color w:val="000000"/>
        </w:rPr>
        <w:t>ml/min som mottok dosejustert lamivudin. I de originale lamivudin registreringsstudiene i kombinasjon med zidovudin var høyere lamivudineksponering assosiert med høyere forekomst av hematologiske toksisiteter (nøytropeni og anemi), selv om seponeringer på grunn av nøytropeni eller anemi forekom hos &lt;</w:t>
      </w:r>
      <w:r w:rsidR="00E41E35" w:rsidRPr="00F52C4D">
        <w:rPr>
          <w:rFonts w:ascii="Times New Roman" w:hAnsi="Times New Roman"/>
          <w:color w:val="000000"/>
        </w:rPr>
        <w:t> </w:t>
      </w:r>
      <w:r w:rsidRPr="00F52C4D">
        <w:rPr>
          <w:rFonts w:ascii="Times New Roman" w:hAnsi="Times New Roman"/>
          <w:color w:val="000000"/>
        </w:rPr>
        <w:t>1</w:t>
      </w:r>
      <w:r w:rsidR="00850FFE" w:rsidRPr="00F52C4D">
        <w:rPr>
          <w:rFonts w:ascii="Times New Roman" w:hAnsi="Times New Roman"/>
          <w:color w:val="000000"/>
        </w:rPr>
        <w:t> </w:t>
      </w:r>
      <w:r w:rsidRPr="00F52C4D">
        <w:rPr>
          <w:rFonts w:ascii="Times New Roman" w:hAnsi="Times New Roman"/>
          <w:color w:val="000000"/>
        </w:rPr>
        <w:t xml:space="preserve">% av individene. Andre bivirkninger relatert til lamivudin (som gastrointestinale og leversykdommer) kan forekomme. </w:t>
      </w:r>
    </w:p>
    <w:p w14:paraId="41C0E36B" w14:textId="77777777" w:rsidR="00946DB7" w:rsidRPr="00F52C4D" w:rsidRDefault="00946DB7" w:rsidP="005E1DFF">
      <w:pPr>
        <w:widowControl w:val="0"/>
        <w:autoSpaceDE w:val="0"/>
        <w:autoSpaceDN w:val="0"/>
        <w:adjustRightInd w:val="0"/>
        <w:rPr>
          <w:rFonts w:ascii="Times New Roman" w:hAnsi="Times New Roman"/>
          <w:color w:val="000000"/>
        </w:rPr>
      </w:pPr>
    </w:p>
    <w:p w14:paraId="1FE15AFC" w14:textId="75BA0B2A"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Pasienter med en vedvarende kreatininclearance mellom 30 og 49</w:t>
      </w:r>
      <w:r w:rsidR="009905AA" w:rsidRPr="00F52C4D">
        <w:rPr>
          <w:rFonts w:ascii="Times New Roman" w:hAnsi="Times New Roman"/>
          <w:color w:val="000000"/>
        </w:rPr>
        <w:t> </w:t>
      </w:r>
      <w:r w:rsidRPr="00F52C4D">
        <w:rPr>
          <w:rFonts w:ascii="Times New Roman" w:hAnsi="Times New Roman"/>
          <w:color w:val="000000"/>
        </w:rPr>
        <w:t>ml/min som mottar Triumeq bør</w:t>
      </w:r>
      <w:r w:rsidR="008F0C35" w:rsidRPr="00F52C4D">
        <w:rPr>
          <w:rFonts w:ascii="Times New Roman" w:hAnsi="Times New Roman"/>
          <w:color w:val="000000"/>
        </w:rPr>
        <w:t> </w:t>
      </w:r>
      <w:r w:rsidRPr="00F52C4D">
        <w:rPr>
          <w:rFonts w:ascii="Times New Roman" w:hAnsi="Times New Roman"/>
          <w:color w:val="000000"/>
        </w:rPr>
        <w:t xml:space="preserve">monitoreres for bivirkninger relatert til lamivudin, særlig hematologiske toksisiteter. Dersom ny eller forverret nøytropeni eller anemi utvikles, er en dosejustering av lamivudin, i henhold til forskrivningsinformasjon for lamivudin, indisert; </w:t>
      </w:r>
      <w:r w:rsidRPr="00F52C4D">
        <w:rPr>
          <w:rFonts w:ascii="Times New Roman" w:hAnsi="Times New Roman"/>
        </w:rPr>
        <w:t>noe som ikke kan oppnås med</w:t>
      </w:r>
      <w:r w:rsidRPr="00F52C4D">
        <w:rPr>
          <w:rFonts w:ascii="Times New Roman" w:hAnsi="Times New Roman"/>
          <w:color w:val="000000"/>
        </w:rPr>
        <w:t xml:space="preserve"> Triumeq. Triumeq bør seponeres og de individuelle komponentene benyttes for å sette opp behandlingsregimet.</w:t>
      </w:r>
    </w:p>
    <w:p w14:paraId="236C4A98" w14:textId="77777777" w:rsidR="00946DB7" w:rsidRPr="00F52C4D" w:rsidRDefault="00946DB7" w:rsidP="005E1DFF">
      <w:pPr>
        <w:widowControl w:val="0"/>
        <w:autoSpaceDE w:val="0"/>
        <w:autoSpaceDN w:val="0"/>
        <w:adjustRightInd w:val="0"/>
        <w:rPr>
          <w:rFonts w:ascii="Times New Roman" w:hAnsi="Times New Roman"/>
          <w:color w:val="000000"/>
        </w:rPr>
      </w:pPr>
    </w:p>
    <w:p w14:paraId="0C7662E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lastRenderedPageBreak/>
        <w:t>Legemiddelresistens</w:t>
      </w:r>
    </w:p>
    <w:p w14:paraId="34BD7F9A" w14:textId="77777777" w:rsidR="00946DB7" w:rsidRPr="00F52C4D" w:rsidRDefault="00946DB7" w:rsidP="005E1DFF">
      <w:pPr>
        <w:widowControl w:val="0"/>
        <w:autoSpaceDE w:val="0"/>
        <w:autoSpaceDN w:val="0"/>
        <w:adjustRightInd w:val="0"/>
        <w:rPr>
          <w:rFonts w:ascii="Times New Roman" w:hAnsi="Times New Roman"/>
          <w:color w:val="000000"/>
        </w:rPr>
      </w:pPr>
    </w:p>
    <w:p w14:paraId="64D5138E" w14:textId="4DD312D6" w:rsidR="00946DB7" w:rsidRPr="00F52C4D" w:rsidRDefault="00E85BFB"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B</w:t>
      </w:r>
      <w:r w:rsidR="00946DB7" w:rsidRPr="00F52C4D">
        <w:rPr>
          <w:rFonts w:ascii="Times New Roman" w:hAnsi="Times New Roman"/>
          <w:color w:val="000000"/>
        </w:rPr>
        <w:t>ruk av Triumeq</w:t>
      </w:r>
      <w:r w:rsidR="009C2860">
        <w:rPr>
          <w:rFonts w:ascii="Times New Roman" w:hAnsi="Times New Roman"/>
          <w:color w:val="000000"/>
        </w:rPr>
        <w:t xml:space="preserve"> er</w:t>
      </w:r>
      <w:r w:rsidR="00946DB7" w:rsidRPr="00F52C4D">
        <w:rPr>
          <w:rFonts w:ascii="Times New Roman" w:hAnsi="Times New Roman"/>
          <w:color w:val="000000"/>
        </w:rPr>
        <w:t xml:space="preserve"> ikke anbefalt for pasienter med resistens overfor integrasehemmere.</w:t>
      </w:r>
      <w:r w:rsidR="00C520A2" w:rsidRPr="00F52C4D">
        <w:rPr>
          <w:rFonts w:ascii="Times New Roman" w:hAnsi="Times New Roman"/>
          <w:color w:val="000000"/>
        </w:rPr>
        <w:t xml:space="preserve"> </w:t>
      </w:r>
      <w:r w:rsidR="00C520A2" w:rsidRPr="008215D8">
        <w:rPr>
          <w:rFonts w:ascii="Times New Roman" w:hAnsi="Times New Roman"/>
        </w:rPr>
        <w:t>Dette er fordi den anbefalte dosen med dolutegravir er 50</w:t>
      </w:r>
      <w:r w:rsidR="003E52F5" w:rsidRPr="00F52C4D">
        <w:rPr>
          <w:rFonts w:ascii="Times New Roman" w:hAnsi="Times New Roman"/>
        </w:rPr>
        <w:t> mg</w:t>
      </w:r>
      <w:r w:rsidR="00C520A2" w:rsidRPr="008215D8">
        <w:rPr>
          <w:rFonts w:ascii="Times New Roman" w:hAnsi="Times New Roman"/>
        </w:rPr>
        <w:t xml:space="preserve"> to ganger daglig for voksne pasienter med resistens overfor integrasehemmere, og det er utilstrekkelige data til å kunne anbefale en dose med dolutegravir hos ungdom, barn og spedbarn med resistens mot integrasehemmere.</w:t>
      </w:r>
    </w:p>
    <w:p w14:paraId="5D5C1BE8" w14:textId="77777777" w:rsidR="00946DB7" w:rsidRPr="00F52C4D" w:rsidRDefault="00946DB7" w:rsidP="005E1DFF">
      <w:pPr>
        <w:widowControl w:val="0"/>
        <w:autoSpaceDE w:val="0"/>
        <w:autoSpaceDN w:val="0"/>
        <w:adjustRightInd w:val="0"/>
        <w:rPr>
          <w:rFonts w:ascii="Times New Roman" w:hAnsi="Times New Roman"/>
          <w:color w:val="000000"/>
        </w:rPr>
      </w:pPr>
    </w:p>
    <w:p w14:paraId="31A76DA5"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Legemiddelinteraksjoner</w:t>
      </w:r>
    </w:p>
    <w:p w14:paraId="7F262F06" w14:textId="77777777" w:rsidR="00946DB7" w:rsidRPr="00F52C4D" w:rsidRDefault="00946DB7" w:rsidP="005E1DFF">
      <w:pPr>
        <w:widowControl w:val="0"/>
        <w:autoSpaceDE w:val="0"/>
        <w:autoSpaceDN w:val="0"/>
        <w:adjustRightInd w:val="0"/>
        <w:rPr>
          <w:rFonts w:ascii="Times New Roman" w:hAnsi="Times New Roman"/>
          <w:color w:val="000000"/>
        </w:rPr>
      </w:pPr>
    </w:p>
    <w:p w14:paraId="76E70272" w14:textId="69BAF024"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Den anbefalte dosen av dolutegravir er 50</w:t>
      </w:r>
      <w:r w:rsidR="00E41E35" w:rsidRPr="00F52C4D">
        <w:rPr>
          <w:rFonts w:ascii="Times New Roman" w:hAnsi="Times New Roman"/>
          <w:color w:val="000000"/>
        </w:rPr>
        <w:t> </w:t>
      </w:r>
      <w:r w:rsidRPr="00F52C4D">
        <w:rPr>
          <w:rFonts w:ascii="Times New Roman" w:hAnsi="Times New Roman"/>
          <w:color w:val="000000"/>
        </w:rPr>
        <w:t>mg to ganger daglig når den gis samtidig med rifampicin, karbamazepin, okskarbazepin, fenytoin, fenobarbital, johannesurt, etravirin (uten boostrede</w:t>
      </w:r>
      <w:r w:rsidR="0031128C">
        <w:rPr>
          <w:rFonts w:ascii="Times New Roman" w:hAnsi="Times New Roman"/>
          <w:color w:val="000000"/>
        </w:rPr>
        <w:t xml:space="preserve"> </w:t>
      </w:r>
      <w:r w:rsidRPr="00F52C4D">
        <w:rPr>
          <w:rFonts w:ascii="Times New Roman" w:hAnsi="Times New Roman"/>
          <w:color w:val="000000"/>
        </w:rPr>
        <w:t>proteasehemmere), efavirenz, nevirapin, eller tipranavir/ritonavir (se pkt.</w:t>
      </w:r>
      <w:r w:rsidR="00E41E35" w:rsidRPr="00F52C4D">
        <w:rPr>
          <w:rFonts w:ascii="Times New Roman" w:hAnsi="Times New Roman"/>
          <w:color w:val="000000"/>
        </w:rPr>
        <w:t> </w:t>
      </w:r>
      <w:r w:rsidRPr="00F52C4D">
        <w:rPr>
          <w:rFonts w:ascii="Times New Roman" w:hAnsi="Times New Roman"/>
          <w:color w:val="000000"/>
        </w:rPr>
        <w:t>4.5).</w:t>
      </w:r>
    </w:p>
    <w:p w14:paraId="1755C6A1" w14:textId="77777777" w:rsidR="00946DB7" w:rsidRPr="00F52C4D" w:rsidRDefault="00946DB7" w:rsidP="005E1DFF">
      <w:pPr>
        <w:widowControl w:val="0"/>
        <w:autoSpaceDE w:val="0"/>
        <w:autoSpaceDN w:val="0"/>
        <w:adjustRightInd w:val="0"/>
        <w:rPr>
          <w:rFonts w:ascii="Times New Roman" w:hAnsi="Times New Roman"/>
          <w:color w:val="000000"/>
        </w:rPr>
      </w:pPr>
    </w:p>
    <w:p w14:paraId="50B1C1AA" w14:textId="42E5F1E4"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Triumeq bør ikke administreres samtidig med antacida som inneholder flerverdige kationer. Det</w:t>
      </w:r>
      <w:r w:rsidR="00DC7EAD" w:rsidRPr="00F52C4D">
        <w:rPr>
          <w:rFonts w:ascii="Times New Roman" w:hAnsi="Times New Roman"/>
          <w:color w:val="000000"/>
        </w:rPr>
        <w:t> </w:t>
      </w:r>
      <w:r w:rsidRPr="00F52C4D">
        <w:rPr>
          <w:rFonts w:ascii="Times New Roman" w:hAnsi="Times New Roman"/>
          <w:color w:val="000000"/>
        </w:rPr>
        <w:t>anbefales å administrere Triumeq 2</w:t>
      </w:r>
      <w:r w:rsidR="00E41E35" w:rsidRPr="00F52C4D">
        <w:rPr>
          <w:rFonts w:ascii="Times New Roman" w:hAnsi="Times New Roman"/>
          <w:color w:val="000000"/>
        </w:rPr>
        <w:t> </w:t>
      </w:r>
      <w:r w:rsidRPr="00F52C4D">
        <w:rPr>
          <w:rFonts w:ascii="Times New Roman" w:hAnsi="Times New Roman"/>
          <w:color w:val="000000"/>
        </w:rPr>
        <w:t>timer før eller 6 timer etter disse legemidlene (se pkt.</w:t>
      </w:r>
      <w:r w:rsidR="00CA79CA" w:rsidRPr="00F52C4D">
        <w:rPr>
          <w:rFonts w:ascii="Times New Roman" w:hAnsi="Times New Roman"/>
          <w:color w:val="000000"/>
        </w:rPr>
        <w:t> </w:t>
      </w:r>
      <w:r w:rsidRPr="00F52C4D">
        <w:rPr>
          <w:rFonts w:ascii="Times New Roman" w:hAnsi="Times New Roman"/>
          <w:color w:val="000000"/>
        </w:rPr>
        <w:t>4.5).</w:t>
      </w:r>
    </w:p>
    <w:p w14:paraId="4E5F72EB" w14:textId="77777777" w:rsidR="00946DB7" w:rsidRPr="00F52C4D" w:rsidRDefault="00946DB7" w:rsidP="005E1DFF">
      <w:pPr>
        <w:widowControl w:val="0"/>
        <w:autoSpaceDE w:val="0"/>
        <w:autoSpaceDN w:val="0"/>
        <w:adjustRightInd w:val="0"/>
        <w:rPr>
          <w:rFonts w:ascii="Times New Roman" w:hAnsi="Times New Roman"/>
          <w:color w:val="000000"/>
        </w:rPr>
      </w:pPr>
    </w:p>
    <w:p w14:paraId="3EC88B3F" w14:textId="0F19157C"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Når de tas med mat, kan Triumeq og kosttilskudd eller multivitaminer som inneholder kalsium, jern eller magnesium tas samtidig. Dersom Triumeq tas i fastende tilstand, anbefales det å ta kosttilskudd eller multivitaminer som inneholder kalsium, jern eller magnesium enten 2 timer etter eller 6</w:t>
      </w:r>
      <w:r w:rsidR="00E41E35" w:rsidRPr="00F52C4D">
        <w:rPr>
          <w:rFonts w:ascii="Times New Roman" w:hAnsi="Times New Roman"/>
          <w:color w:val="000000"/>
        </w:rPr>
        <w:t> </w:t>
      </w:r>
      <w:r w:rsidRPr="00F52C4D">
        <w:rPr>
          <w:rFonts w:ascii="Times New Roman" w:hAnsi="Times New Roman"/>
          <w:color w:val="000000"/>
        </w:rPr>
        <w:t>timer før Triumeq (se pkt</w:t>
      </w:r>
      <w:r w:rsidR="00E41E35" w:rsidRPr="00F52C4D">
        <w:rPr>
          <w:rFonts w:ascii="Times New Roman" w:hAnsi="Times New Roman"/>
          <w:color w:val="000000"/>
        </w:rPr>
        <w:t>. </w:t>
      </w:r>
      <w:r w:rsidRPr="00F52C4D">
        <w:rPr>
          <w:rFonts w:ascii="Times New Roman" w:hAnsi="Times New Roman"/>
          <w:color w:val="000000"/>
        </w:rPr>
        <w:t>4.5).</w:t>
      </w:r>
    </w:p>
    <w:p w14:paraId="2E92BC9D" w14:textId="77777777" w:rsidR="00946DB7" w:rsidRPr="00F52C4D" w:rsidRDefault="00946DB7" w:rsidP="005E1DFF">
      <w:pPr>
        <w:widowControl w:val="0"/>
        <w:autoSpaceDE w:val="0"/>
        <w:autoSpaceDN w:val="0"/>
        <w:adjustRightInd w:val="0"/>
        <w:rPr>
          <w:rFonts w:ascii="Times New Roman" w:hAnsi="Times New Roman"/>
          <w:color w:val="000000"/>
        </w:rPr>
      </w:pPr>
    </w:p>
    <w:p w14:paraId="4E5AACE0" w14:textId="4B1987E5"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Dolutegravir øker metforminkonsentrasjonen. En dosejustering av metformin bør vurderes ved oppstart og stopp av samtidig administrering av dolutegravir og metformin, for å opprettholde glykemisk kontroll (se pkt.</w:t>
      </w:r>
      <w:r w:rsidR="00CA79CA" w:rsidRPr="00F52C4D">
        <w:rPr>
          <w:rFonts w:ascii="Times New Roman" w:hAnsi="Times New Roman"/>
          <w:color w:val="000000"/>
        </w:rPr>
        <w:t> </w:t>
      </w:r>
      <w:r w:rsidRPr="00F52C4D">
        <w:rPr>
          <w:rFonts w:ascii="Times New Roman" w:hAnsi="Times New Roman"/>
          <w:color w:val="000000"/>
        </w:rPr>
        <w:t>4.5). Metformin utskilles renalt og det er derfor viktig med oppfølging av</w:t>
      </w:r>
      <w:r w:rsidR="003A5258" w:rsidRPr="00F52C4D">
        <w:rPr>
          <w:rFonts w:ascii="Times New Roman" w:hAnsi="Times New Roman"/>
          <w:color w:val="000000"/>
        </w:rPr>
        <w:t> </w:t>
      </w:r>
      <w:r w:rsidRPr="00F52C4D">
        <w:rPr>
          <w:rFonts w:ascii="Times New Roman" w:hAnsi="Times New Roman"/>
          <w:color w:val="000000"/>
        </w:rPr>
        <w:t>nyrefunksjonen ved samtidig behandling med dolutegravir. Det er mulig at denne kombinasjonen kan øke risikoen for laktacidose hos pasienter med moderat nedsatt nyrefunksjon (stage 3a kreatininclearance [CrCl] 45–59</w:t>
      </w:r>
      <w:r w:rsidR="00CA79CA" w:rsidRPr="00F52C4D">
        <w:rPr>
          <w:rFonts w:ascii="Times New Roman" w:hAnsi="Times New Roman"/>
          <w:color w:val="000000"/>
        </w:rPr>
        <w:t> </w:t>
      </w:r>
      <w:r w:rsidRPr="00F52C4D">
        <w:rPr>
          <w:rFonts w:ascii="Times New Roman" w:hAnsi="Times New Roman"/>
          <w:color w:val="000000"/>
        </w:rPr>
        <w:t>ml/min) og forsiktighet anbefales. Reduksjon av metformindosen bør i høy grad vurderes.</w:t>
      </w:r>
    </w:p>
    <w:p w14:paraId="07A6DF0D" w14:textId="77777777" w:rsidR="00946DB7" w:rsidRPr="00F52C4D" w:rsidRDefault="00946DB7" w:rsidP="005E1DFF">
      <w:pPr>
        <w:widowControl w:val="0"/>
        <w:autoSpaceDE w:val="0"/>
        <w:autoSpaceDN w:val="0"/>
        <w:adjustRightInd w:val="0"/>
        <w:rPr>
          <w:rFonts w:ascii="Times New Roman" w:hAnsi="Times New Roman"/>
          <w:color w:val="000000"/>
        </w:rPr>
      </w:pPr>
    </w:p>
    <w:p w14:paraId="27C7A8C0" w14:textId="2D7F4A6A"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Kombinasjon av lamivudin og kladribin er ikke anbefalt (se pkt.</w:t>
      </w:r>
      <w:r w:rsidR="00CA79CA" w:rsidRPr="00F52C4D">
        <w:rPr>
          <w:rFonts w:ascii="Times New Roman" w:hAnsi="Times New Roman"/>
          <w:color w:val="000000"/>
        </w:rPr>
        <w:t> </w:t>
      </w:r>
      <w:r w:rsidRPr="00F52C4D">
        <w:rPr>
          <w:rFonts w:ascii="Times New Roman" w:hAnsi="Times New Roman"/>
          <w:color w:val="000000"/>
        </w:rPr>
        <w:t>4.5).</w:t>
      </w:r>
    </w:p>
    <w:p w14:paraId="31A19BFA" w14:textId="77777777" w:rsidR="00946DB7" w:rsidRPr="00F52C4D" w:rsidRDefault="00946DB7" w:rsidP="005E1DFF">
      <w:pPr>
        <w:widowControl w:val="0"/>
        <w:autoSpaceDE w:val="0"/>
        <w:autoSpaceDN w:val="0"/>
        <w:adjustRightInd w:val="0"/>
        <w:rPr>
          <w:rFonts w:ascii="Times New Roman" w:hAnsi="Times New Roman"/>
          <w:color w:val="000000"/>
        </w:rPr>
      </w:pPr>
    </w:p>
    <w:p w14:paraId="1FE99193" w14:textId="1C62636B"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Triumeq </w:t>
      </w:r>
      <w:r w:rsidR="00C81A34" w:rsidRPr="00F52C4D">
        <w:rPr>
          <w:rFonts w:ascii="Times New Roman" w:hAnsi="Times New Roman"/>
          <w:color w:val="000000"/>
        </w:rPr>
        <w:t xml:space="preserve">skal </w:t>
      </w:r>
      <w:r w:rsidRPr="00F52C4D">
        <w:rPr>
          <w:rFonts w:ascii="Times New Roman" w:hAnsi="Times New Roman"/>
          <w:color w:val="000000"/>
        </w:rPr>
        <w:t>ikke tas samtidig med andre legemidler som inneholder dolutegravir, abakavir, lamivudin eller emtricitabin, med unntak av når en dosejustering av dolutegravir er indisert på grunn av legemiddelinteraksjoner (se pkt.</w:t>
      </w:r>
      <w:r w:rsidR="000B7433" w:rsidRPr="00F52C4D">
        <w:rPr>
          <w:rFonts w:ascii="Times New Roman" w:hAnsi="Times New Roman"/>
          <w:color w:val="000000"/>
        </w:rPr>
        <w:t> </w:t>
      </w:r>
      <w:r w:rsidRPr="00F52C4D">
        <w:rPr>
          <w:rFonts w:ascii="Times New Roman" w:hAnsi="Times New Roman"/>
          <w:color w:val="000000"/>
        </w:rPr>
        <w:t>4.5).</w:t>
      </w:r>
    </w:p>
    <w:p w14:paraId="028D4157" w14:textId="2AF9CB2B" w:rsidR="00C520A2" w:rsidRPr="00F52C4D" w:rsidRDefault="00C520A2" w:rsidP="005E1DFF">
      <w:pPr>
        <w:widowControl w:val="0"/>
        <w:autoSpaceDE w:val="0"/>
        <w:autoSpaceDN w:val="0"/>
        <w:adjustRightInd w:val="0"/>
        <w:rPr>
          <w:rFonts w:ascii="Times New Roman" w:hAnsi="Times New Roman"/>
          <w:u w:val="single"/>
        </w:rPr>
      </w:pPr>
    </w:p>
    <w:p w14:paraId="4BF4036B" w14:textId="2A8A819D" w:rsidR="00E74AB5" w:rsidRPr="00F52C4D" w:rsidRDefault="00E74AB5" w:rsidP="005E1DFF">
      <w:pPr>
        <w:widowControl w:val="0"/>
        <w:autoSpaceDE w:val="0"/>
        <w:autoSpaceDN w:val="0"/>
        <w:adjustRightInd w:val="0"/>
        <w:rPr>
          <w:rFonts w:ascii="Times New Roman" w:hAnsi="Times New Roman"/>
          <w:u w:val="single"/>
        </w:rPr>
      </w:pPr>
      <w:r w:rsidRPr="00F52C4D">
        <w:rPr>
          <w:rFonts w:ascii="Times New Roman" w:hAnsi="Times New Roman"/>
          <w:u w:val="single"/>
        </w:rPr>
        <w:t>Hjelpestoffer</w:t>
      </w:r>
    </w:p>
    <w:p w14:paraId="374F9D83" w14:textId="77777777" w:rsidR="00E74AB5" w:rsidRPr="008215D8" w:rsidRDefault="00E74AB5" w:rsidP="005E1DFF">
      <w:pPr>
        <w:widowControl w:val="0"/>
        <w:autoSpaceDE w:val="0"/>
        <w:autoSpaceDN w:val="0"/>
        <w:adjustRightInd w:val="0"/>
        <w:rPr>
          <w:rFonts w:ascii="Times New Roman" w:hAnsi="Times New Roman"/>
          <w:u w:val="single"/>
        </w:rPr>
      </w:pPr>
    </w:p>
    <w:p w14:paraId="0E00AD72" w14:textId="012112E3" w:rsidR="00C520A2" w:rsidRPr="00F52C4D" w:rsidRDefault="00C520A2"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Triumeq inneholder mindre enn 1</w:t>
      </w:r>
      <w:r w:rsidR="00D30385" w:rsidRPr="00F52C4D">
        <w:rPr>
          <w:rFonts w:ascii="Times New Roman" w:hAnsi="Times New Roman"/>
          <w:color w:val="000000"/>
        </w:rPr>
        <w:t> </w:t>
      </w:r>
      <w:r w:rsidRPr="00F52C4D">
        <w:rPr>
          <w:rFonts w:ascii="Times New Roman" w:hAnsi="Times New Roman"/>
          <w:color w:val="000000"/>
        </w:rPr>
        <w:t>mmol natrium (23</w:t>
      </w:r>
      <w:r w:rsidR="003E52F5" w:rsidRPr="00F52C4D">
        <w:rPr>
          <w:rFonts w:ascii="Times New Roman" w:hAnsi="Times New Roman"/>
          <w:color w:val="000000"/>
        </w:rPr>
        <w:t> mg</w:t>
      </w:r>
      <w:r w:rsidRPr="00F52C4D">
        <w:rPr>
          <w:rFonts w:ascii="Times New Roman" w:hAnsi="Times New Roman"/>
          <w:color w:val="000000"/>
        </w:rPr>
        <w:t>) per tablett og er så godt som «natriumfritt».</w:t>
      </w:r>
    </w:p>
    <w:p w14:paraId="14C73251" w14:textId="77777777" w:rsidR="00C520A2" w:rsidRPr="00F52C4D" w:rsidRDefault="00C520A2" w:rsidP="005E1DFF">
      <w:pPr>
        <w:widowControl w:val="0"/>
        <w:autoSpaceDE w:val="0"/>
        <w:autoSpaceDN w:val="0"/>
        <w:adjustRightInd w:val="0"/>
        <w:rPr>
          <w:rFonts w:ascii="Times New Roman" w:hAnsi="Times New Roman"/>
          <w:color w:val="000000"/>
        </w:rPr>
      </w:pPr>
    </w:p>
    <w:p w14:paraId="4F83EA1F"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4.5</w:t>
      </w:r>
      <w:r w:rsidRPr="00F52C4D">
        <w:rPr>
          <w:rFonts w:ascii="Times New Roman" w:hAnsi="Times New Roman"/>
          <w:b/>
          <w:bCs/>
          <w:color w:val="000000"/>
        </w:rPr>
        <w:tab/>
        <w:t>Interaksjon med andre legemidler og andre former for interaksjon</w:t>
      </w:r>
    </w:p>
    <w:p w14:paraId="12B97BC9"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70CE7D4C" w14:textId="7872D129"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Triumeq inneholder dolutegravir, abakavir og lamivudin, og alle interaksjoner som er identifisert for </w:t>
      </w:r>
      <w:r w:rsidR="00AF7A60" w:rsidRPr="00F52C4D">
        <w:rPr>
          <w:rFonts w:ascii="Times New Roman" w:hAnsi="Times New Roman"/>
          <w:color w:val="000000"/>
        </w:rPr>
        <w:t xml:space="preserve">hvert enkelt av </w:t>
      </w:r>
      <w:r w:rsidRPr="00F52C4D">
        <w:rPr>
          <w:rFonts w:ascii="Times New Roman" w:hAnsi="Times New Roman"/>
          <w:color w:val="000000"/>
        </w:rPr>
        <w:t>disse midlene, er derfor relevante for Triumeq. Det er ikke forventet noen klinisk signifikante legemiddelinteraksjoner mellom dolutegravir, abakavir og lamivudin.</w:t>
      </w:r>
    </w:p>
    <w:p w14:paraId="3CA9BE0D" w14:textId="77777777" w:rsidR="00946DB7" w:rsidRPr="00F52C4D" w:rsidRDefault="00946DB7" w:rsidP="005E1DFF">
      <w:pPr>
        <w:widowControl w:val="0"/>
        <w:autoSpaceDE w:val="0"/>
        <w:autoSpaceDN w:val="0"/>
        <w:adjustRightInd w:val="0"/>
        <w:rPr>
          <w:rFonts w:ascii="Times New Roman" w:hAnsi="Times New Roman"/>
          <w:color w:val="000000"/>
        </w:rPr>
      </w:pPr>
    </w:p>
    <w:p w14:paraId="56ECD2DC" w14:textId="058CC0EA"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 xml:space="preserve">Effekten av andre </w:t>
      </w:r>
      <w:r w:rsidR="00AF7A60" w:rsidRPr="00F52C4D">
        <w:rPr>
          <w:rFonts w:ascii="Times New Roman" w:hAnsi="Times New Roman"/>
          <w:color w:val="000000"/>
          <w:u w:val="single"/>
        </w:rPr>
        <w:t xml:space="preserve">legemidler </w:t>
      </w:r>
      <w:r w:rsidRPr="00F52C4D">
        <w:rPr>
          <w:rFonts w:ascii="Times New Roman" w:hAnsi="Times New Roman"/>
          <w:color w:val="000000"/>
          <w:u w:val="single"/>
        </w:rPr>
        <w:t>på farmakokinetikken til dolutegravir, abakavir og lamivudin</w:t>
      </w:r>
    </w:p>
    <w:p w14:paraId="56622F77"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0FC3D781" w14:textId="63B3CF25"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Dolutegravir</w:t>
      </w:r>
      <w:r w:rsidR="00130314" w:rsidRPr="00F52C4D">
        <w:rPr>
          <w:rFonts w:ascii="Times New Roman" w:hAnsi="Times New Roman"/>
          <w:color w:val="000000"/>
        </w:rPr>
        <w:t xml:space="preserve"> </w:t>
      </w:r>
      <w:r w:rsidR="00DC33B8" w:rsidRPr="00F52C4D">
        <w:rPr>
          <w:rFonts w:ascii="Times New Roman" w:hAnsi="Times New Roman"/>
        </w:rPr>
        <w:t>elimineres hovedsakelig gjennom metabolisme</w:t>
      </w:r>
      <w:r w:rsidRPr="00F52C4D">
        <w:rPr>
          <w:rFonts w:ascii="Times New Roman" w:hAnsi="Times New Roman"/>
          <w:color w:val="000000"/>
        </w:rPr>
        <w:t xml:space="preserve"> via uridindifosfatglukuronosyltransferase (UGT) 1A1. Dolutegravir er også et substrat for UGT1A3, UGT1A9, CYP3A4, P-glykoprotein (P-gp) og brystkreft-resistensprotein (BCRP). Samtidig administrering av Triumeq og andre legemidler som hemmer UGT1A1, UGT1A3, UGT1A9, CYP3A4 og/eller P-gp, kan derfor øke plasmakonsentrasjonen av dolutegravir. Legemidler som induserer disse enzymene eller transportproteinene, kan redusere plasmakonsentrasjonen av dolutegravir og redusere den terapeutiske effekten av dolutegravir (se </w:t>
      </w:r>
      <w:r w:rsidR="00537275" w:rsidRPr="00F52C4D">
        <w:rPr>
          <w:rFonts w:ascii="Times New Roman" w:hAnsi="Times New Roman"/>
          <w:color w:val="000000"/>
        </w:rPr>
        <w:t>t</w:t>
      </w:r>
      <w:r w:rsidRPr="00F52C4D">
        <w:rPr>
          <w:rFonts w:ascii="Times New Roman" w:hAnsi="Times New Roman"/>
          <w:color w:val="000000"/>
        </w:rPr>
        <w:t>abell</w:t>
      </w:r>
      <w:r w:rsidR="00491AFD" w:rsidRPr="00F52C4D">
        <w:rPr>
          <w:rFonts w:ascii="Times New Roman" w:hAnsi="Times New Roman"/>
          <w:color w:val="000000"/>
        </w:rPr>
        <w:t> </w:t>
      </w:r>
      <w:r w:rsidRPr="00F52C4D">
        <w:rPr>
          <w:rFonts w:ascii="Times New Roman" w:hAnsi="Times New Roman"/>
          <w:color w:val="000000"/>
        </w:rPr>
        <w:t>1).</w:t>
      </w:r>
    </w:p>
    <w:p w14:paraId="672F1939" w14:textId="77777777" w:rsidR="00946DB7" w:rsidRPr="00F52C4D" w:rsidRDefault="00946DB7" w:rsidP="005E1DFF">
      <w:pPr>
        <w:widowControl w:val="0"/>
        <w:autoSpaceDE w:val="0"/>
        <w:autoSpaceDN w:val="0"/>
        <w:adjustRightInd w:val="0"/>
        <w:rPr>
          <w:rFonts w:ascii="Times New Roman" w:hAnsi="Times New Roman"/>
          <w:color w:val="000000"/>
        </w:rPr>
      </w:pPr>
    </w:p>
    <w:p w14:paraId="14E783BD" w14:textId="2731B7E5"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Absorpsjonen av dolutegravir reduseres av visse syrehemmende legemidler (antacida) (se </w:t>
      </w:r>
      <w:r w:rsidR="00E41E35" w:rsidRPr="00F52C4D">
        <w:rPr>
          <w:rFonts w:ascii="Times New Roman" w:hAnsi="Times New Roman"/>
          <w:color w:val="000000"/>
        </w:rPr>
        <w:t>t</w:t>
      </w:r>
      <w:r w:rsidRPr="00F52C4D">
        <w:rPr>
          <w:rFonts w:ascii="Times New Roman" w:hAnsi="Times New Roman"/>
          <w:color w:val="000000"/>
        </w:rPr>
        <w:t>abell</w:t>
      </w:r>
      <w:r w:rsidR="00E41E35" w:rsidRPr="00F52C4D">
        <w:rPr>
          <w:rFonts w:ascii="Times New Roman" w:hAnsi="Times New Roman"/>
          <w:color w:val="000000"/>
        </w:rPr>
        <w:t> </w:t>
      </w:r>
      <w:r w:rsidRPr="00F52C4D">
        <w:rPr>
          <w:rFonts w:ascii="Times New Roman" w:hAnsi="Times New Roman"/>
          <w:color w:val="000000"/>
        </w:rPr>
        <w:t xml:space="preserve">1). </w:t>
      </w:r>
    </w:p>
    <w:p w14:paraId="10B5AFF2" w14:textId="77777777" w:rsidR="00946DB7" w:rsidRPr="00F52C4D" w:rsidRDefault="00946DB7" w:rsidP="005E1DFF">
      <w:pPr>
        <w:widowControl w:val="0"/>
        <w:autoSpaceDE w:val="0"/>
        <w:autoSpaceDN w:val="0"/>
        <w:adjustRightInd w:val="0"/>
        <w:rPr>
          <w:rFonts w:ascii="Times New Roman" w:hAnsi="Times New Roman"/>
          <w:color w:val="000000"/>
        </w:rPr>
      </w:pPr>
    </w:p>
    <w:p w14:paraId="252B98EE"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lastRenderedPageBreak/>
        <w:t>Abakavir blir metabolisert av UGT(UGT2B7) og alkoholdehydrogenase.</w:t>
      </w:r>
    </w:p>
    <w:p w14:paraId="149696EA" w14:textId="39689DCA"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Samtidig administrering av </w:t>
      </w:r>
      <w:r w:rsidR="00DC33B8" w:rsidRPr="00F52C4D">
        <w:rPr>
          <w:rFonts w:ascii="Times New Roman" w:hAnsi="Times New Roman"/>
          <w:color w:val="000000"/>
        </w:rPr>
        <w:t xml:space="preserve">induktorer </w:t>
      </w:r>
      <w:r w:rsidRPr="00F52C4D">
        <w:rPr>
          <w:rFonts w:ascii="Times New Roman" w:hAnsi="Times New Roman"/>
          <w:color w:val="000000"/>
        </w:rPr>
        <w:t>(f.eks. rifampicin, karbamazepin og fenytoin) eller hemmere (f.eks. valproinsyre) av UGT-enzymer eller forbindelser som elimineres via alkohol-dehydrogenase, kan endre eksponeringen for abakavir.</w:t>
      </w:r>
    </w:p>
    <w:p w14:paraId="7028482D" w14:textId="77777777" w:rsidR="00946DB7" w:rsidRPr="00F52C4D" w:rsidRDefault="00946DB7" w:rsidP="005E1DFF">
      <w:pPr>
        <w:widowControl w:val="0"/>
        <w:autoSpaceDE w:val="0"/>
        <w:autoSpaceDN w:val="0"/>
        <w:adjustRightInd w:val="0"/>
        <w:rPr>
          <w:rFonts w:ascii="Times New Roman" w:hAnsi="Times New Roman"/>
          <w:color w:val="000000"/>
        </w:rPr>
      </w:pPr>
    </w:p>
    <w:p w14:paraId="5465D6E4" w14:textId="107B7E3E"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Lamivudin elimineres via nyrene. Aktiv renal utskillelse av lamivudin via urinen blir mediert av OCT2 og multidrug og toksinekstrusjonstransportører (MATE1 og MATE2-K). Trimetoprim (en hemmer av disse legemiddeltransportørene) har </w:t>
      </w:r>
      <w:r w:rsidR="00DC33B8" w:rsidRPr="00F52C4D">
        <w:rPr>
          <w:rFonts w:ascii="Times New Roman" w:hAnsi="Times New Roman"/>
        </w:rPr>
        <w:t>blitt vist å øke plasmakonsentrasjonen av lamivudin, men den</w:t>
      </w:r>
      <w:r w:rsidRPr="00F52C4D">
        <w:rPr>
          <w:rFonts w:ascii="Times New Roman" w:hAnsi="Times New Roman"/>
          <w:color w:val="000000"/>
        </w:rPr>
        <w:t xml:space="preserve"> resulterende økningen </w:t>
      </w:r>
      <w:r w:rsidR="00B74F4C">
        <w:rPr>
          <w:rFonts w:ascii="Times New Roman" w:hAnsi="Times New Roman"/>
          <w:color w:val="000000"/>
        </w:rPr>
        <w:t xml:space="preserve">var </w:t>
      </w:r>
      <w:r w:rsidRPr="00F52C4D">
        <w:rPr>
          <w:rFonts w:ascii="Times New Roman" w:hAnsi="Times New Roman"/>
          <w:color w:val="000000"/>
        </w:rPr>
        <w:t xml:space="preserve">ikke klinisk signifikant (se </w:t>
      </w:r>
      <w:r w:rsidR="00530F73" w:rsidRPr="00F52C4D">
        <w:rPr>
          <w:rFonts w:ascii="Times New Roman" w:hAnsi="Times New Roman"/>
          <w:color w:val="000000"/>
        </w:rPr>
        <w:t>t</w:t>
      </w:r>
      <w:r w:rsidRPr="00F52C4D">
        <w:rPr>
          <w:rFonts w:ascii="Times New Roman" w:hAnsi="Times New Roman"/>
          <w:color w:val="000000"/>
        </w:rPr>
        <w:t>abell</w:t>
      </w:r>
      <w:r w:rsidR="003802EB" w:rsidRPr="00F52C4D">
        <w:rPr>
          <w:rFonts w:ascii="Times New Roman" w:hAnsi="Times New Roman"/>
          <w:color w:val="000000"/>
        </w:rPr>
        <w:t> </w:t>
      </w:r>
      <w:r w:rsidRPr="00F52C4D">
        <w:rPr>
          <w:rFonts w:ascii="Times New Roman" w:hAnsi="Times New Roman"/>
          <w:color w:val="000000"/>
        </w:rPr>
        <w:t xml:space="preserve">1). Dolutegravir er en OCT2- og MATE1-hemmer. Basert på en kryss- studie-analyse er imidlertid lamivudin-konsentrasjonen den samme med eller uten samtidig administrering av dolutegravir, og dette indikerer at dolutegravir ikke har noen effekt på eksponeringen for lamivudin </w:t>
      </w:r>
      <w:r w:rsidRPr="00F52C4D">
        <w:rPr>
          <w:rFonts w:ascii="Times New Roman" w:hAnsi="Times New Roman"/>
          <w:i/>
          <w:iCs/>
          <w:color w:val="000000"/>
        </w:rPr>
        <w:t>in vivo</w:t>
      </w:r>
      <w:r w:rsidRPr="00F52C4D">
        <w:rPr>
          <w:rFonts w:ascii="Times New Roman" w:hAnsi="Times New Roman"/>
          <w:color w:val="000000"/>
        </w:rPr>
        <w:t>. Lamivudin er også et substrat for den hepatiske opptakstransportøren OCT1. Siden hepatisk eliminasjon spiller en liten rolle i clearance av lamivudin, er det lite sannsynlig at legemiddelinteraksjoner grunnet hemming av OCT1 har klinisk signifikans.</w:t>
      </w:r>
    </w:p>
    <w:p w14:paraId="61F1BC12" w14:textId="77777777" w:rsidR="00946DB7" w:rsidRPr="00F52C4D" w:rsidRDefault="00946DB7" w:rsidP="005E1DFF">
      <w:pPr>
        <w:widowControl w:val="0"/>
        <w:autoSpaceDE w:val="0"/>
        <w:autoSpaceDN w:val="0"/>
        <w:adjustRightInd w:val="0"/>
        <w:rPr>
          <w:rFonts w:ascii="Times New Roman" w:hAnsi="Times New Roman"/>
          <w:color w:val="000000"/>
        </w:rPr>
      </w:pPr>
    </w:p>
    <w:p w14:paraId="11C8F72D" w14:textId="5BC70A9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Selv om abakavir og lamivudin er substrater av BCRP og P-gp </w:t>
      </w:r>
      <w:r w:rsidRPr="00F52C4D">
        <w:rPr>
          <w:rFonts w:ascii="Times New Roman" w:hAnsi="Times New Roman"/>
          <w:i/>
          <w:color w:val="000000"/>
        </w:rPr>
        <w:t>in vitro</w:t>
      </w:r>
      <w:r w:rsidRPr="00F52C4D">
        <w:rPr>
          <w:rFonts w:ascii="Times New Roman" w:hAnsi="Times New Roman"/>
          <w:color w:val="000000"/>
        </w:rPr>
        <w:t xml:space="preserve">, </w:t>
      </w:r>
      <w:r w:rsidR="00DC33B8" w:rsidRPr="00F52C4D">
        <w:rPr>
          <w:rFonts w:ascii="Times New Roman" w:hAnsi="Times New Roman"/>
        </w:rPr>
        <w:t>er det på bakgrunn av den</w:t>
      </w:r>
      <w:r w:rsidRPr="00F52C4D">
        <w:rPr>
          <w:rFonts w:ascii="Times New Roman" w:hAnsi="Times New Roman"/>
          <w:color w:val="000000"/>
        </w:rPr>
        <w:t xml:space="preserve"> høye absolutte biotilgjengeligheten av abakavir og lamivudin (se pkt.</w:t>
      </w:r>
      <w:r w:rsidR="00E41E35" w:rsidRPr="00F52C4D">
        <w:rPr>
          <w:rFonts w:ascii="Times New Roman" w:hAnsi="Times New Roman"/>
          <w:color w:val="000000"/>
        </w:rPr>
        <w:t> </w:t>
      </w:r>
      <w:r w:rsidRPr="00F52C4D">
        <w:rPr>
          <w:rFonts w:ascii="Times New Roman" w:hAnsi="Times New Roman"/>
          <w:color w:val="000000"/>
        </w:rPr>
        <w:t>5.2) lite sannsynlig at hemmere av disse efflukstransportørene resulterer i en klinisk relevant endring av konsentrasjoner av abakavir eller lamivudin.</w:t>
      </w:r>
    </w:p>
    <w:p w14:paraId="65BF3DC1" w14:textId="77777777" w:rsidR="00946DB7" w:rsidRPr="00F52C4D" w:rsidRDefault="00946DB7" w:rsidP="005E1DFF">
      <w:pPr>
        <w:widowControl w:val="0"/>
        <w:autoSpaceDE w:val="0"/>
        <w:autoSpaceDN w:val="0"/>
        <w:adjustRightInd w:val="0"/>
        <w:rPr>
          <w:rFonts w:ascii="Times New Roman" w:hAnsi="Times New Roman"/>
          <w:color w:val="000000"/>
        </w:rPr>
      </w:pPr>
    </w:p>
    <w:p w14:paraId="74B10F18"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Effekten av dolutegravir, abakavir og lamivudin på farmakokinetikken til andre legemidler</w:t>
      </w:r>
    </w:p>
    <w:p w14:paraId="479D00D5" w14:textId="77777777" w:rsidR="00946DB7" w:rsidRPr="00F52C4D" w:rsidRDefault="00946DB7" w:rsidP="005E1DFF">
      <w:pPr>
        <w:widowControl w:val="0"/>
        <w:autoSpaceDE w:val="0"/>
        <w:autoSpaceDN w:val="0"/>
        <w:adjustRightInd w:val="0"/>
        <w:rPr>
          <w:rFonts w:ascii="Times New Roman" w:hAnsi="Times New Roman"/>
          <w:color w:val="000000"/>
        </w:rPr>
      </w:pPr>
    </w:p>
    <w:p w14:paraId="6D35C19E" w14:textId="7DEE2A1A"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iCs/>
          <w:color w:val="000000"/>
        </w:rPr>
        <w:t xml:space="preserve">In vivo </w:t>
      </w:r>
      <w:r w:rsidRPr="00F52C4D">
        <w:rPr>
          <w:rFonts w:ascii="Times New Roman" w:hAnsi="Times New Roman"/>
          <w:iCs/>
          <w:color w:val="000000"/>
        </w:rPr>
        <w:t xml:space="preserve">hadde </w:t>
      </w:r>
      <w:r w:rsidRPr="00F52C4D">
        <w:rPr>
          <w:rFonts w:ascii="Times New Roman" w:hAnsi="Times New Roman"/>
          <w:color w:val="000000"/>
        </w:rPr>
        <w:t xml:space="preserve">dolutegravir ingen innvirkning på midazolam, en CYP3A4-probe. Basert på </w:t>
      </w:r>
      <w:r w:rsidRPr="00F52C4D">
        <w:rPr>
          <w:rFonts w:ascii="Times New Roman" w:hAnsi="Times New Roman"/>
          <w:i/>
          <w:iCs/>
          <w:color w:val="000000"/>
        </w:rPr>
        <w:t xml:space="preserve">in vivo </w:t>
      </w:r>
      <w:r w:rsidRPr="00F52C4D">
        <w:rPr>
          <w:rFonts w:ascii="Times New Roman" w:hAnsi="Times New Roman"/>
          <w:color w:val="000000"/>
        </w:rPr>
        <w:t xml:space="preserve">og/eller </w:t>
      </w:r>
      <w:r w:rsidRPr="00F52C4D">
        <w:rPr>
          <w:rFonts w:ascii="Times New Roman" w:hAnsi="Times New Roman"/>
          <w:i/>
          <w:iCs/>
          <w:color w:val="000000"/>
        </w:rPr>
        <w:t xml:space="preserve">in vitro </w:t>
      </w:r>
      <w:r w:rsidRPr="00F52C4D">
        <w:rPr>
          <w:rFonts w:ascii="Times New Roman" w:hAnsi="Times New Roman"/>
          <w:color w:val="000000"/>
        </w:rPr>
        <w:t>data er det ikke forventet at dolutegravir vil påvirke farmakokinetikken til legemidler som er substrater for noen sentrale enzymer eller transportproteiner som CYP3A4, CYP2C9 og P-gp (se pkt.</w:t>
      </w:r>
      <w:r w:rsidR="00E41E35" w:rsidRPr="00F52C4D">
        <w:rPr>
          <w:rFonts w:ascii="Times New Roman" w:hAnsi="Times New Roman"/>
          <w:color w:val="000000"/>
        </w:rPr>
        <w:t> </w:t>
      </w:r>
      <w:r w:rsidRPr="00F52C4D">
        <w:rPr>
          <w:rFonts w:ascii="Times New Roman" w:hAnsi="Times New Roman"/>
          <w:color w:val="000000"/>
        </w:rPr>
        <w:t>5.2 for mer informasjon).</w:t>
      </w:r>
    </w:p>
    <w:p w14:paraId="4251CD39" w14:textId="77777777" w:rsidR="00946DB7" w:rsidRPr="00F52C4D" w:rsidRDefault="00946DB7" w:rsidP="005E1DFF">
      <w:pPr>
        <w:widowControl w:val="0"/>
        <w:autoSpaceDE w:val="0"/>
        <w:autoSpaceDN w:val="0"/>
        <w:adjustRightInd w:val="0"/>
        <w:rPr>
          <w:rFonts w:ascii="Times New Roman" w:hAnsi="Times New Roman"/>
          <w:color w:val="000000"/>
        </w:rPr>
      </w:pPr>
    </w:p>
    <w:p w14:paraId="573AE33D" w14:textId="6D425AF5"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iCs/>
          <w:color w:val="000000"/>
        </w:rPr>
        <w:t xml:space="preserve">In vitro </w:t>
      </w:r>
      <w:r w:rsidRPr="00F52C4D">
        <w:rPr>
          <w:rFonts w:ascii="Times New Roman" w:hAnsi="Times New Roman"/>
          <w:color w:val="000000"/>
        </w:rPr>
        <w:t xml:space="preserve">hemmer dolutegravir de renale transportørene OCT2 og MATE1. </w:t>
      </w:r>
      <w:r w:rsidRPr="00F52C4D">
        <w:rPr>
          <w:rFonts w:ascii="Times New Roman" w:hAnsi="Times New Roman"/>
          <w:i/>
          <w:iCs/>
          <w:color w:val="000000"/>
        </w:rPr>
        <w:t xml:space="preserve">In vivo </w:t>
      </w:r>
      <w:r w:rsidRPr="00F52C4D">
        <w:rPr>
          <w:rFonts w:ascii="Times New Roman" w:hAnsi="Times New Roman"/>
          <w:color w:val="000000"/>
        </w:rPr>
        <w:t>ble 10</w:t>
      </w:r>
      <w:r w:rsidR="00E41E35" w:rsidRPr="00F52C4D">
        <w:rPr>
          <w:rFonts w:ascii="Times New Roman" w:hAnsi="Times New Roman"/>
          <w:color w:val="000000"/>
        </w:rPr>
        <w:t>–</w:t>
      </w:r>
      <w:r w:rsidRPr="00F52C4D">
        <w:rPr>
          <w:rFonts w:ascii="Times New Roman" w:hAnsi="Times New Roman"/>
          <w:color w:val="000000"/>
        </w:rPr>
        <w:t>14</w:t>
      </w:r>
      <w:r w:rsidR="004716CD" w:rsidRPr="00F52C4D">
        <w:rPr>
          <w:rFonts w:ascii="Times New Roman" w:hAnsi="Times New Roman"/>
          <w:color w:val="000000"/>
        </w:rPr>
        <w:t> </w:t>
      </w:r>
      <w:r w:rsidRPr="00F52C4D">
        <w:rPr>
          <w:rFonts w:ascii="Times New Roman" w:hAnsi="Times New Roman"/>
          <w:color w:val="000000"/>
        </w:rPr>
        <w:t xml:space="preserve">% reduksjon i kreatininclearance (utskilt fraksjon er avhengig av OCT2 og MATE1 transport) observert hos pasienter. </w:t>
      </w:r>
      <w:r w:rsidRPr="00F52C4D">
        <w:rPr>
          <w:rFonts w:ascii="Times New Roman" w:hAnsi="Times New Roman"/>
          <w:i/>
          <w:iCs/>
          <w:color w:val="000000"/>
        </w:rPr>
        <w:t xml:space="preserve">In vivo </w:t>
      </w:r>
      <w:r w:rsidRPr="00F52C4D">
        <w:rPr>
          <w:rFonts w:ascii="Times New Roman" w:hAnsi="Times New Roman"/>
          <w:color w:val="000000"/>
        </w:rPr>
        <w:t xml:space="preserve">kan dolutegravir øke plasmakonsentrasjonen av legemidler som utskilles ved hjelp av OCT2 og/eller MATE1 (f.eks. fampridin (også kjent som dalfampridin), metformin) (se </w:t>
      </w:r>
      <w:r w:rsidR="00530F73" w:rsidRPr="00F52C4D">
        <w:rPr>
          <w:rFonts w:ascii="Times New Roman" w:hAnsi="Times New Roman"/>
          <w:color w:val="000000"/>
        </w:rPr>
        <w:t>t</w:t>
      </w:r>
      <w:r w:rsidRPr="00F52C4D">
        <w:rPr>
          <w:rFonts w:ascii="Times New Roman" w:hAnsi="Times New Roman"/>
          <w:color w:val="000000"/>
        </w:rPr>
        <w:t>abell</w:t>
      </w:r>
      <w:r w:rsidR="007151FE" w:rsidRPr="00F52C4D">
        <w:rPr>
          <w:rFonts w:ascii="Times New Roman" w:hAnsi="Times New Roman"/>
          <w:color w:val="000000"/>
        </w:rPr>
        <w:t> </w:t>
      </w:r>
      <w:r w:rsidRPr="00F52C4D">
        <w:rPr>
          <w:rFonts w:ascii="Times New Roman" w:hAnsi="Times New Roman"/>
          <w:color w:val="000000"/>
        </w:rPr>
        <w:t>1).</w:t>
      </w:r>
    </w:p>
    <w:p w14:paraId="092C8BB5" w14:textId="77777777" w:rsidR="00946DB7" w:rsidRPr="00F52C4D" w:rsidRDefault="00946DB7" w:rsidP="005E1DFF">
      <w:pPr>
        <w:widowControl w:val="0"/>
        <w:autoSpaceDE w:val="0"/>
        <w:autoSpaceDN w:val="0"/>
        <w:adjustRightInd w:val="0"/>
        <w:rPr>
          <w:rFonts w:ascii="Times New Roman" w:hAnsi="Times New Roman"/>
          <w:color w:val="000000"/>
        </w:rPr>
      </w:pPr>
    </w:p>
    <w:p w14:paraId="0CF84B7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iCs/>
          <w:color w:val="000000"/>
        </w:rPr>
        <w:t xml:space="preserve">In vitro </w:t>
      </w:r>
      <w:r w:rsidRPr="00F52C4D">
        <w:rPr>
          <w:rFonts w:ascii="Times New Roman" w:hAnsi="Times New Roman"/>
          <w:color w:val="000000"/>
        </w:rPr>
        <w:t xml:space="preserve">hemmer dolutegravir de renale opptakstransportørene, organiske aniontransportører (OAT)1 og OAT3. Basert på den manglende effekt på farmakokinetikken til OAT-substratet tenofovir </w:t>
      </w:r>
      <w:r w:rsidRPr="00F52C4D">
        <w:rPr>
          <w:rFonts w:ascii="Times New Roman" w:hAnsi="Times New Roman"/>
          <w:i/>
          <w:iCs/>
          <w:color w:val="000000"/>
        </w:rPr>
        <w:t>in vivo</w:t>
      </w:r>
      <w:r w:rsidRPr="00F52C4D">
        <w:rPr>
          <w:rFonts w:ascii="Times New Roman" w:hAnsi="Times New Roman"/>
          <w:color w:val="000000"/>
        </w:rPr>
        <w:t xml:space="preserve">, er </w:t>
      </w:r>
      <w:r w:rsidRPr="00F52C4D">
        <w:rPr>
          <w:rFonts w:ascii="Times New Roman" w:hAnsi="Times New Roman"/>
          <w:i/>
          <w:iCs/>
          <w:color w:val="000000"/>
        </w:rPr>
        <w:t xml:space="preserve">in vivo </w:t>
      </w:r>
      <w:r w:rsidRPr="00F52C4D">
        <w:rPr>
          <w:rFonts w:ascii="Times New Roman" w:hAnsi="Times New Roman"/>
          <w:color w:val="000000"/>
        </w:rPr>
        <w:t xml:space="preserve">hemming av OAT1 usannsynlig. Hemming av OAT3 har ikke blitt undersøkt </w:t>
      </w:r>
      <w:r w:rsidRPr="00F52C4D">
        <w:rPr>
          <w:rFonts w:ascii="Times New Roman" w:hAnsi="Times New Roman"/>
          <w:i/>
          <w:iCs/>
          <w:color w:val="000000"/>
        </w:rPr>
        <w:t>in vivo</w:t>
      </w:r>
      <w:r w:rsidRPr="00F52C4D">
        <w:rPr>
          <w:rFonts w:ascii="Times New Roman" w:hAnsi="Times New Roman"/>
          <w:color w:val="000000"/>
        </w:rPr>
        <w:t>. Dolutegravir kan øke plasmakonsentrasjonen av legemidler med OAT3-avhengig utskillelse.</w:t>
      </w:r>
    </w:p>
    <w:p w14:paraId="2C74BEBF" w14:textId="77777777" w:rsidR="00946DB7" w:rsidRPr="00F52C4D" w:rsidRDefault="00946DB7" w:rsidP="005E1DFF">
      <w:pPr>
        <w:widowControl w:val="0"/>
        <w:autoSpaceDE w:val="0"/>
        <w:autoSpaceDN w:val="0"/>
        <w:adjustRightInd w:val="0"/>
        <w:rPr>
          <w:rFonts w:ascii="Times New Roman" w:hAnsi="Times New Roman"/>
          <w:color w:val="000000"/>
        </w:rPr>
      </w:pPr>
    </w:p>
    <w:p w14:paraId="15C6720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color w:val="000000"/>
        </w:rPr>
        <w:t>In vitro</w:t>
      </w:r>
      <w:r w:rsidRPr="00F52C4D">
        <w:rPr>
          <w:rFonts w:ascii="Times New Roman" w:hAnsi="Times New Roman"/>
          <w:color w:val="000000"/>
        </w:rPr>
        <w:t xml:space="preserve"> viste abakavir potensiale til å hemme CYP1A1 og begrenset potensiale til å hemme metabolisme mediert av CYP3A4. Abakavir var en hemmer av MATE1; de kliniske implikasjonene er ukjent.</w:t>
      </w:r>
    </w:p>
    <w:p w14:paraId="7911BC80" w14:textId="77777777" w:rsidR="00946DB7" w:rsidRPr="00F52C4D" w:rsidRDefault="00946DB7" w:rsidP="005E1DFF">
      <w:pPr>
        <w:widowControl w:val="0"/>
        <w:autoSpaceDE w:val="0"/>
        <w:autoSpaceDN w:val="0"/>
        <w:adjustRightInd w:val="0"/>
        <w:rPr>
          <w:rFonts w:ascii="Times New Roman" w:hAnsi="Times New Roman"/>
          <w:color w:val="000000"/>
        </w:rPr>
      </w:pPr>
    </w:p>
    <w:p w14:paraId="387976A8" w14:textId="25A85640"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color w:val="000000"/>
        </w:rPr>
        <w:t>In vitro</w:t>
      </w:r>
      <w:r w:rsidRPr="00F52C4D">
        <w:rPr>
          <w:rFonts w:ascii="Times New Roman" w:hAnsi="Times New Roman"/>
          <w:color w:val="000000"/>
        </w:rPr>
        <w:t xml:space="preserve"> var lamivudin en hemmer av OCT1 og OCT2</w:t>
      </w:r>
      <w:r w:rsidR="002B467F">
        <w:rPr>
          <w:rFonts w:ascii="Times New Roman" w:hAnsi="Times New Roman"/>
          <w:color w:val="000000"/>
        </w:rPr>
        <w:t>. D</w:t>
      </w:r>
      <w:r w:rsidRPr="00F52C4D">
        <w:rPr>
          <w:rFonts w:ascii="Times New Roman" w:hAnsi="Times New Roman"/>
          <w:color w:val="000000"/>
        </w:rPr>
        <w:t>e kliniske implikasjonene er ukjent.</w:t>
      </w:r>
    </w:p>
    <w:p w14:paraId="26C9E41F"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 </w:t>
      </w:r>
    </w:p>
    <w:p w14:paraId="2A4151FA" w14:textId="48B561E4"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Fastslåtte og teoretiske interaksjoner med utvalgte antiretrovirale og ikke-antiretrovirale legemidler er listet opp i </w:t>
      </w:r>
      <w:r w:rsidR="00530F73" w:rsidRPr="00F52C4D">
        <w:rPr>
          <w:rFonts w:ascii="Times New Roman" w:hAnsi="Times New Roman"/>
          <w:color w:val="000000"/>
        </w:rPr>
        <w:t>t</w:t>
      </w:r>
      <w:r w:rsidRPr="00F52C4D">
        <w:rPr>
          <w:rFonts w:ascii="Times New Roman" w:hAnsi="Times New Roman"/>
          <w:color w:val="000000"/>
        </w:rPr>
        <w:t>abell</w:t>
      </w:r>
      <w:r w:rsidR="000C163F" w:rsidRPr="00F52C4D">
        <w:rPr>
          <w:rFonts w:ascii="Times New Roman" w:hAnsi="Times New Roman"/>
          <w:color w:val="000000"/>
        </w:rPr>
        <w:t> </w:t>
      </w:r>
      <w:r w:rsidRPr="00F52C4D">
        <w:rPr>
          <w:rFonts w:ascii="Times New Roman" w:hAnsi="Times New Roman"/>
          <w:color w:val="000000"/>
        </w:rPr>
        <w:t>1.</w:t>
      </w:r>
    </w:p>
    <w:p w14:paraId="26F2C00F" w14:textId="77777777" w:rsidR="00946DB7" w:rsidRPr="00F52C4D" w:rsidRDefault="00946DB7" w:rsidP="005E1DFF">
      <w:pPr>
        <w:widowControl w:val="0"/>
        <w:autoSpaceDE w:val="0"/>
        <w:autoSpaceDN w:val="0"/>
        <w:adjustRightInd w:val="0"/>
        <w:rPr>
          <w:rFonts w:ascii="Times New Roman" w:hAnsi="Times New Roman"/>
          <w:color w:val="000000"/>
        </w:rPr>
      </w:pPr>
    </w:p>
    <w:p w14:paraId="49BEC9E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Interaksjonstabell</w:t>
      </w:r>
    </w:p>
    <w:p w14:paraId="37557811" w14:textId="77777777" w:rsidR="00946DB7" w:rsidRPr="00F52C4D" w:rsidRDefault="00946DB7" w:rsidP="005E1DFF">
      <w:pPr>
        <w:widowControl w:val="0"/>
        <w:autoSpaceDE w:val="0"/>
        <w:autoSpaceDN w:val="0"/>
        <w:adjustRightInd w:val="0"/>
        <w:rPr>
          <w:rFonts w:ascii="Times New Roman" w:hAnsi="Times New Roman"/>
          <w:color w:val="000000"/>
        </w:rPr>
      </w:pPr>
    </w:p>
    <w:p w14:paraId="64EBFE63" w14:textId="0093FD29"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Interaksjoner mellom dolutegravir, abakavir, lamivudin og samtidig administrerte legemidler er listet opp i </w:t>
      </w:r>
      <w:r w:rsidR="00530F73" w:rsidRPr="00F52C4D">
        <w:rPr>
          <w:rFonts w:ascii="Times New Roman" w:hAnsi="Times New Roman"/>
          <w:color w:val="000000"/>
        </w:rPr>
        <w:t>t</w:t>
      </w:r>
      <w:r w:rsidRPr="00F52C4D">
        <w:rPr>
          <w:rFonts w:ascii="Times New Roman" w:hAnsi="Times New Roman"/>
          <w:color w:val="000000"/>
        </w:rPr>
        <w:t>abell</w:t>
      </w:r>
      <w:r w:rsidR="007D6BE0" w:rsidRPr="00F52C4D">
        <w:rPr>
          <w:rFonts w:ascii="Times New Roman" w:hAnsi="Times New Roman"/>
          <w:color w:val="000000"/>
        </w:rPr>
        <w:t> </w:t>
      </w:r>
      <w:r w:rsidRPr="00F52C4D">
        <w:rPr>
          <w:rFonts w:ascii="Times New Roman" w:hAnsi="Times New Roman"/>
          <w:color w:val="000000"/>
        </w:rPr>
        <w:t>1 (økning er vist som “↑”, reduksjon som “↓”, ingen endring som “↔”, areal under plasmakonsentrasjon/tid-kurven som “AUC”, observert maksimalkonsentrasjon som “C</w:t>
      </w:r>
      <w:r w:rsidRPr="00F52C4D">
        <w:rPr>
          <w:rFonts w:ascii="Times New Roman" w:hAnsi="Times New Roman"/>
          <w:color w:val="000000"/>
          <w:vertAlign w:val="subscript"/>
        </w:rPr>
        <w:t>max</w:t>
      </w:r>
      <w:r w:rsidRPr="00F52C4D">
        <w:rPr>
          <w:rFonts w:ascii="Times New Roman" w:hAnsi="Times New Roman"/>
          <w:color w:val="000000"/>
        </w:rPr>
        <w:t>”, konsentrasjon på slutten av doseringsintervallet som «</w:t>
      </w:r>
      <w:r w:rsidRPr="00F52C4D">
        <w:rPr>
          <w:rFonts w:ascii="Times New Roman" w:hAnsi="Times New Roman"/>
        </w:rPr>
        <w:t>Cτ»</w:t>
      </w:r>
      <w:r w:rsidRPr="00F52C4D">
        <w:rPr>
          <w:rFonts w:ascii="Times New Roman" w:hAnsi="Times New Roman"/>
          <w:color w:val="000000"/>
        </w:rPr>
        <w:t xml:space="preserve">). Tabellen </w:t>
      </w:r>
      <w:r w:rsidR="00BE009C">
        <w:rPr>
          <w:rFonts w:ascii="Times New Roman" w:hAnsi="Times New Roman"/>
          <w:color w:val="000000"/>
        </w:rPr>
        <w:t>skal ikke anses som</w:t>
      </w:r>
      <w:r w:rsidRPr="00F52C4D">
        <w:rPr>
          <w:rFonts w:ascii="Times New Roman" w:hAnsi="Times New Roman"/>
          <w:color w:val="000000"/>
        </w:rPr>
        <w:t xml:space="preserve"> </w:t>
      </w:r>
      <w:r w:rsidR="00F478FD">
        <w:rPr>
          <w:rFonts w:ascii="Times New Roman" w:hAnsi="Times New Roman"/>
          <w:color w:val="000000"/>
        </w:rPr>
        <w:t>komplett</w:t>
      </w:r>
      <w:r w:rsidR="00DC7805" w:rsidRPr="00F52C4D">
        <w:rPr>
          <w:rFonts w:ascii="Times New Roman" w:hAnsi="Times New Roman"/>
          <w:color w:val="000000"/>
        </w:rPr>
        <w:t xml:space="preserve"> </w:t>
      </w:r>
      <w:r w:rsidRPr="00F52C4D">
        <w:rPr>
          <w:rFonts w:ascii="Times New Roman" w:hAnsi="Times New Roman"/>
          <w:color w:val="000000"/>
        </w:rPr>
        <w:t>og skal kun</w:t>
      </w:r>
      <w:r w:rsidR="003A5258" w:rsidRPr="00F52C4D">
        <w:rPr>
          <w:rFonts w:ascii="Times New Roman" w:hAnsi="Times New Roman"/>
          <w:color w:val="000000"/>
        </w:rPr>
        <w:t> </w:t>
      </w:r>
      <w:r w:rsidRPr="00F52C4D">
        <w:rPr>
          <w:rFonts w:ascii="Times New Roman" w:hAnsi="Times New Roman"/>
          <w:color w:val="000000"/>
        </w:rPr>
        <w:t>betraktes som representativ for de studerte klassene.</w:t>
      </w:r>
    </w:p>
    <w:p w14:paraId="51CBD912" w14:textId="19410296" w:rsidR="00946DB7" w:rsidRPr="00F52C4D" w:rsidRDefault="00946DB7" w:rsidP="005E1DFF">
      <w:pPr>
        <w:widowControl w:val="0"/>
        <w:rPr>
          <w:rFonts w:ascii="Times New Roman" w:hAnsi="Times New Roman"/>
          <w:color w:val="000000"/>
        </w:rPr>
      </w:pPr>
    </w:p>
    <w:p w14:paraId="14536E92" w14:textId="4863C484" w:rsidR="00946DB7" w:rsidRPr="004D6E76" w:rsidRDefault="00946DB7" w:rsidP="005E1DFF">
      <w:pPr>
        <w:keepNext/>
        <w:keepLines/>
        <w:widowControl w:val="0"/>
        <w:tabs>
          <w:tab w:val="left" w:pos="1134"/>
        </w:tabs>
        <w:autoSpaceDE w:val="0"/>
        <w:autoSpaceDN w:val="0"/>
        <w:adjustRightInd w:val="0"/>
        <w:ind w:left="1134" w:hanging="1134"/>
        <w:rPr>
          <w:rFonts w:ascii="Times New Roman" w:hAnsi="Times New Roman"/>
          <w:color w:val="000000"/>
        </w:rPr>
      </w:pPr>
      <w:r w:rsidRPr="004D6E76">
        <w:rPr>
          <w:rFonts w:ascii="Times New Roman" w:hAnsi="Times New Roman"/>
          <w:color w:val="000000"/>
        </w:rPr>
        <w:lastRenderedPageBreak/>
        <w:t>Tabell</w:t>
      </w:r>
      <w:r w:rsidR="007D6BE0" w:rsidRPr="004D6E76">
        <w:rPr>
          <w:rFonts w:ascii="Times New Roman" w:hAnsi="Times New Roman"/>
          <w:color w:val="000000"/>
        </w:rPr>
        <w:t> </w:t>
      </w:r>
      <w:r w:rsidRPr="004D6E76">
        <w:rPr>
          <w:rFonts w:ascii="Times New Roman" w:hAnsi="Times New Roman"/>
          <w:color w:val="000000"/>
        </w:rPr>
        <w:t>1:</w:t>
      </w:r>
      <w:r w:rsidRPr="004D6E76">
        <w:rPr>
          <w:rFonts w:ascii="Times New Roman" w:hAnsi="Times New Roman"/>
          <w:color w:val="000000"/>
        </w:rPr>
        <w:tab/>
        <w:t>Legemiddelinteraksjoner</w:t>
      </w:r>
    </w:p>
    <w:p w14:paraId="5FC58126"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tbl>
      <w:tblPr>
        <w:tblW w:w="51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7"/>
        <w:gridCol w:w="2987"/>
        <w:gridCol w:w="3507"/>
      </w:tblGrid>
      <w:tr w:rsidR="00D621E1" w:rsidRPr="00F52C4D" w14:paraId="014C576B" w14:textId="77777777" w:rsidTr="00BB1E3D">
        <w:trPr>
          <w:trHeight w:val="20"/>
          <w:tblHeader/>
        </w:trPr>
        <w:tc>
          <w:tcPr>
            <w:tcW w:w="1528" w:type="pct"/>
          </w:tcPr>
          <w:p w14:paraId="36F86BCB" w14:textId="2CF8FDA8"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Legemidler inndelt i</w:t>
            </w:r>
            <w:r w:rsidR="003A5258" w:rsidRPr="00F52C4D">
              <w:rPr>
                <w:rFonts w:ascii="Times New Roman" w:hAnsi="Times New Roman"/>
                <w:b/>
                <w:bCs/>
              </w:rPr>
              <w:t> </w:t>
            </w:r>
            <w:r w:rsidRPr="00F52C4D">
              <w:rPr>
                <w:rFonts w:ascii="Times New Roman" w:hAnsi="Times New Roman"/>
                <w:b/>
                <w:bCs/>
              </w:rPr>
              <w:t>terapeutisk områder</w:t>
            </w:r>
          </w:p>
        </w:tc>
        <w:tc>
          <w:tcPr>
            <w:tcW w:w="1597" w:type="pct"/>
          </w:tcPr>
          <w:p w14:paraId="734C0E2E"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Interaksjon geometrisk gjennomsnittlig endring (%)</w:t>
            </w:r>
          </w:p>
        </w:tc>
        <w:tc>
          <w:tcPr>
            <w:tcW w:w="1876" w:type="pct"/>
          </w:tcPr>
          <w:p w14:paraId="47C8E6D5" w14:textId="715368D0"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Anbefalinger vedrørende samtidig</w:t>
            </w:r>
            <w:r w:rsidR="00B078F9" w:rsidRPr="00F52C4D">
              <w:rPr>
                <w:rFonts w:ascii="Times New Roman" w:hAnsi="Times New Roman"/>
                <w:b/>
                <w:bCs/>
              </w:rPr>
              <w:t> </w:t>
            </w:r>
            <w:r w:rsidRPr="00F52C4D">
              <w:rPr>
                <w:rFonts w:ascii="Times New Roman" w:hAnsi="Times New Roman"/>
                <w:b/>
                <w:bCs/>
              </w:rPr>
              <w:t>administrering</w:t>
            </w:r>
          </w:p>
        </w:tc>
      </w:tr>
      <w:tr w:rsidR="00946DB7" w:rsidRPr="00F52C4D" w14:paraId="026165BA" w14:textId="77777777" w:rsidTr="00BB1E3D">
        <w:trPr>
          <w:trHeight w:val="20"/>
        </w:trPr>
        <w:tc>
          <w:tcPr>
            <w:tcW w:w="5000" w:type="pct"/>
            <w:gridSpan w:val="3"/>
          </w:tcPr>
          <w:p w14:paraId="68C255C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Antiretrovirale legemidler</w:t>
            </w:r>
          </w:p>
        </w:tc>
      </w:tr>
      <w:tr w:rsidR="00946DB7" w:rsidRPr="00F52C4D" w14:paraId="1D06B04C" w14:textId="77777777" w:rsidTr="00BB1E3D">
        <w:trPr>
          <w:trHeight w:val="20"/>
        </w:trPr>
        <w:tc>
          <w:tcPr>
            <w:tcW w:w="5000" w:type="pct"/>
            <w:gridSpan w:val="3"/>
          </w:tcPr>
          <w:p w14:paraId="6D883283" w14:textId="3184D552"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Ikke-nukleoside reverstranskriptase-hemmere</w:t>
            </w:r>
            <w:r w:rsidR="002272EF">
              <w:rPr>
                <w:rFonts w:ascii="Times New Roman" w:hAnsi="Times New Roman"/>
                <w:i/>
                <w:iCs/>
              </w:rPr>
              <w:t xml:space="preserve"> (Ikke-NRTI-er)</w:t>
            </w:r>
          </w:p>
        </w:tc>
      </w:tr>
      <w:tr w:rsidR="00D621E1" w:rsidRPr="00F52C4D" w14:paraId="09A67026" w14:textId="77777777" w:rsidTr="00BB1E3D">
        <w:trPr>
          <w:trHeight w:val="20"/>
        </w:trPr>
        <w:tc>
          <w:tcPr>
            <w:tcW w:w="1528" w:type="pct"/>
          </w:tcPr>
          <w:p w14:paraId="24A622F6" w14:textId="10BC2F30"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Etravirin uten </w:t>
            </w:r>
            <w:r w:rsidR="003B674D">
              <w:rPr>
                <w:rFonts w:ascii="Times New Roman" w:hAnsi="Times New Roman"/>
              </w:rPr>
              <w:t>boostret</w:t>
            </w:r>
            <w:r w:rsidR="00C81A34" w:rsidRPr="00F52C4D">
              <w:rPr>
                <w:rFonts w:ascii="Times New Roman" w:hAnsi="Times New Roman"/>
              </w:rPr>
              <w:t xml:space="preserve"> </w:t>
            </w:r>
            <w:r w:rsidRPr="00F52C4D">
              <w:rPr>
                <w:rFonts w:ascii="Times New Roman" w:hAnsi="Times New Roman"/>
              </w:rPr>
              <w:t>proteasehemmer/</w:t>
            </w:r>
            <w:r w:rsidR="005D7E0A" w:rsidRPr="00F52C4D">
              <w:rPr>
                <w:rFonts w:ascii="Times New Roman" w:hAnsi="Times New Roman"/>
              </w:rPr>
              <w:t>d</w:t>
            </w:r>
            <w:r w:rsidRPr="00F52C4D">
              <w:rPr>
                <w:rFonts w:ascii="Times New Roman" w:hAnsi="Times New Roman"/>
              </w:rPr>
              <w:t>olutegravir</w:t>
            </w:r>
          </w:p>
        </w:tc>
        <w:tc>
          <w:tcPr>
            <w:tcW w:w="1597" w:type="pct"/>
          </w:tcPr>
          <w:p w14:paraId="040823E3" w14:textId="076BFE53" w:rsidR="00E0293A" w:rsidRPr="004D6E76" w:rsidRDefault="00946DB7" w:rsidP="005E1DFF">
            <w:pPr>
              <w:widowControl w:val="0"/>
              <w:autoSpaceDE w:val="0"/>
              <w:autoSpaceDN w:val="0"/>
              <w:adjustRightInd w:val="0"/>
              <w:rPr>
                <w:rFonts w:ascii="Times New Roman" w:hAnsi="Times New Roman"/>
                <w:color w:val="000000"/>
                <w:lang w:val="en-US"/>
              </w:rPr>
            </w:pPr>
            <w:r w:rsidRPr="004D6E76">
              <w:rPr>
                <w:rFonts w:ascii="Times New Roman" w:hAnsi="Times New Roman"/>
                <w:lang w:val="en-US"/>
              </w:rPr>
              <w:t>Dolutegravir</w:t>
            </w:r>
            <w:r w:rsidR="00234491" w:rsidRPr="00F52C4D">
              <w:rPr>
                <w:rFonts w:ascii="Times New Roman" w:eastAsia="Symbol" w:hAnsi="Times New Roman"/>
                <w:color w:val="000000"/>
              </w:rPr>
              <w:sym w:font="Symbol" w:char="F0AF"/>
            </w:r>
          </w:p>
          <w:p w14:paraId="0C69BFC0" w14:textId="1E6B0507" w:rsidR="00D02C75"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AUC </w:t>
            </w:r>
            <w:r w:rsidR="00234491" w:rsidRPr="00F52C4D">
              <w:rPr>
                <w:rFonts w:ascii="Times New Roman" w:eastAsia="Symbol" w:hAnsi="Times New Roman"/>
                <w:color w:val="000000"/>
              </w:rPr>
              <w:sym w:font="Symbol" w:char="F0AF"/>
            </w:r>
            <w:r w:rsidR="00234491" w:rsidRPr="004D6E76">
              <w:rPr>
                <w:rFonts w:ascii="Times New Roman" w:hAnsi="Times New Roman"/>
                <w:color w:val="000000"/>
                <w:lang w:val="en-US"/>
              </w:rPr>
              <w:t xml:space="preserve"> </w:t>
            </w:r>
            <w:r w:rsidRPr="004D6E76">
              <w:rPr>
                <w:rFonts w:ascii="Times New Roman" w:hAnsi="Times New Roman"/>
                <w:lang w:val="en-US"/>
              </w:rPr>
              <w:t>71</w:t>
            </w:r>
            <w:r w:rsidR="000B27C0" w:rsidRPr="004D6E76">
              <w:rPr>
                <w:rFonts w:ascii="Times New Roman" w:hAnsi="Times New Roman"/>
                <w:lang w:val="en-US"/>
              </w:rPr>
              <w:t> </w:t>
            </w:r>
            <w:r w:rsidRPr="004D6E76">
              <w:rPr>
                <w:rFonts w:ascii="Times New Roman" w:hAnsi="Times New Roman"/>
                <w:lang w:val="en-US"/>
              </w:rPr>
              <w:t xml:space="preserve">% </w:t>
            </w:r>
          </w:p>
          <w:p w14:paraId="1497F88F" w14:textId="0AACA70D" w:rsidR="00946DB7"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00234491" w:rsidRPr="00F52C4D">
              <w:rPr>
                <w:rFonts w:ascii="Times New Roman" w:eastAsia="Symbol" w:hAnsi="Times New Roman"/>
                <w:color w:val="000000"/>
              </w:rPr>
              <w:sym w:font="Symbol" w:char="F0AF"/>
            </w:r>
            <w:r w:rsidR="00234491" w:rsidRPr="004D6E76">
              <w:rPr>
                <w:rFonts w:ascii="Times New Roman" w:hAnsi="Times New Roman"/>
                <w:color w:val="000000"/>
                <w:lang w:val="en-US"/>
              </w:rPr>
              <w:t xml:space="preserve"> </w:t>
            </w:r>
            <w:r w:rsidRPr="004D6E76">
              <w:rPr>
                <w:rFonts w:ascii="Times New Roman" w:hAnsi="Times New Roman"/>
                <w:lang w:val="en-US"/>
              </w:rPr>
              <w:t>52</w:t>
            </w:r>
            <w:r w:rsidR="000B27C0" w:rsidRPr="004D6E76">
              <w:rPr>
                <w:rFonts w:ascii="Times New Roman" w:hAnsi="Times New Roman"/>
                <w:lang w:val="en-US"/>
              </w:rPr>
              <w:t> </w:t>
            </w:r>
            <w:r w:rsidRPr="004D6E76">
              <w:rPr>
                <w:rFonts w:ascii="Times New Roman" w:hAnsi="Times New Roman"/>
                <w:lang w:val="en-US"/>
              </w:rPr>
              <w:t xml:space="preserve">% </w:t>
            </w:r>
          </w:p>
          <w:p w14:paraId="25273A7A" w14:textId="1C915878"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C</w:t>
            </w:r>
            <w:r w:rsidRPr="00F52C4D">
              <w:rPr>
                <w:rFonts w:ascii="Times New Roman" w:eastAsia="Symbol" w:hAnsi="Times New Roman"/>
              </w:rPr>
              <w:sym w:font="Symbol" w:char="F074"/>
            </w:r>
            <w:r w:rsidRPr="004D6E76">
              <w:rPr>
                <w:rFonts w:ascii="Times New Roman" w:hAnsi="Times New Roman"/>
                <w:lang w:val="en-US"/>
              </w:rPr>
              <w:t xml:space="preserve"> </w:t>
            </w:r>
            <w:r w:rsidR="00234491" w:rsidRPr="00F52C4D">
              <w:rPr>
                <w:rFonts w:ascii="Times New Roman" w:eastAsia="Symbol" w:hAnsi="Times New Roman"/>
                <w:color w:val="000000"/>
              </w:rPr>
              <w:sym w:font="Symbol" w:char="F0AF"/>
            </w:r>
            <w:r w:rsidR="00234491" w:rsidRPr="004D6E76">
              <w:rPr>
                <w:rFonts w:ascii="Times New Roman" w:hAnsi="Times New Roman"/>
                <w:color w:val="000000"/>
                <w:lang w:val="en-US"/>
              </w:rPr>
              <w:t xml:space="preserve"> </w:t>
            </w:r>
            <w:r w:rsidRPr="004D6E76">
              <w:rPr>
                <w:rFonts w:ascii="Times New Roman" w:hAnsi="Times New Roman"/>
                <w:lang w:val="en-US"/>
              </w:rPr>
              <w:t>88</w:t>
            </w:r>
            <w:r w:rsidR="000B27C0" w:rsidRPr="004D6E76">
              <w:rPr>
                <w:rFonts w:ascii="Times New Roman" w:hAnsi="Times New Roman"/>
                <w:lang w:val="en-US"/>
              </w:rPr>
              <w:t> </w:t>
            </w:r>
            <w:r w:rsidRPr="004D6E76">
              <w:rPr>
                <w:rFonts w:ascii="Times New Roman" w:hAnsi="Times New Roman"/>
                <w:lang w:val="en-US"/>
              </w:rPr>
              <w:t>%</w:t>
            </w:r>
          </w:p>
          <w:p w14:paraId="6CFB1A75" w14:textId="77777777" w:rsidR="00946DB7" w:rsidRPr="004D6E76" w:rsidRDefault="00946DB7" w:rsidP="005E1DFF">
            <w:pPr>
              <w:widowControl w:val="0"/>
              <w:autoSpaceDE w:val="0"/>
              <w:autoSpaceDN w:val="0"/>
              <w:adjustRightInd w:val="0"/>
              <w:rPr>
                <w:rFonts w:ascii="Times New Roman" w:hAnsi="Times New Roman"/>
                <w:lang w:val="en-US"/>
              </w:rPr>
            </w:pPr>
          </w:p>
          <w:p w14:paraId="7832E6EC" w14:textId="3A1BF413" w:rsidR="00946DB7"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Etravirin</w:t>
            </w:r>
            <w:proofErr w:type="spellEnd"/>
            <w:r w:rsidRPr="004D6E76">
              <w:rPr>
                <w:rFonts w:ascii="Times New Roman" w:hAnsi="Times New Roman"/>
                <w:lang w:val="en-US"/>
              </w:rPr>
              <w:t xml:space="preserve"> </w:t>
            </w:r>
            <w:r w:rsidR="00FA61EB" w:rsidRPr="00F52C4D">
              <w:rPr>
                <w:rFonts w:ascii="Times New Roman" w:eastAsia="Symbol" w:hAnsi="Times New Roman"/>
              </w:rPr>
              <w:sym w:font="Symbol" w:char="F0AB"/>
            </w:r>
          </w:p>
          <w:p w14:paraId="53D1E5A4"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(induksjon av UGT1A1 og CYP3A-enzymer)</w:t>
            </w:r>
          </w:p>
        </w:tc>
        <w:tc>
          <w:tcPr>
            <w:tcW w:w="1876" w:type="pct"/>
          </w:tcPr>
          <w:p w14:paraId="29CF1D5E" w14:textId="4154CCA3"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Etravirin uten </w:t>
            </w:r>
            <w:r w:rsidR="00AC0241">
              <w:rPr>
                <w:rFonts w:ascii="Times New Roman" w:hAnsi="Times New Roman"/>
                <w:color w:val="000000"/>
              </w:rPr>
              <w:t>boostre</w:t>
            </w:r>
            <w:r w:rsidR="00C81A34" w:rsidRPr="00F52C4D">
              <w:rPr>
                <w:rFonts w:ascii="Times New Roman" w:hAnsi="Times New Roman"/>
              </w:rPr>
              <w:t>t</w:t>
            </w:r>
            <w:r w:rsidRPr="00F52C4D">
              <w:rPr>
                <w:rFonts w:ascii="Times New Roman" w:hAnsi="Times New Roman"/>
              </w:rPr>
              <w:t xml:space="preserve"> proteasehemmer reduserte plasmakonsentrasjonen av dolutegravir. Anbefalt dose av dolutegravir er 50</w:t>
            </w:r>
            <w:r w:rsidR="00E41E35" w:rsidRPr="00F52C4D">
              <w:rPr>
                <w:rFonts w:ascii="Times New Roman" w:hAnsi="Times New Roman"/>
              </w:rPr>
              <w:t> </w:t>
            </w:r>
            <w:r w:rsidRPr="00F52C4D">
              <w:rPr>
                <w:rFonts w:ascii="Times New Roman" w:hAnsi="Times New Roman"/>
              </w:rPr>
              <w:t xml:space="preserve">mg to ganger daglig for pasienter som tar etravirin uten </w:t>
            </w:r>
            <w:r w:rsidR="00AC0241">
              <w:rPr>
                <w:rFonts w:ascii="Times New Roman" w:hAnsi="Times New Roman"/>
                <w:color w:val="000000"/>
              </w:rPr>
              <w:t>boostre</w:t>
            </w:r>
            <w:r w:rsidR="00C81A34" w:rsidRPr="00F52C4D">
              <w:rPr>
                <w:rFonts w:ascii="Times New Roman" w:hAnsi="Times New Roman"/>
                <w:color w:val="000000"/>
              </w:rPr>
              <w:t>t</w:t>
            </w:r>
            <w:r w:rsidRPr="00F52C4D">
              <w:rPr>
                <w:rFonts w:ascii="Times New Roman" w:hAnsi="Times New Roman"/>
              </w:rPr>
              <w:t xml:space="preserve"> proteasehemmer. Ettersom Triumeq er en fast dose tablett, bør en 50</w:t>
            </w:r>
            <w:r w:rsidR="003E52F5" w:rsidRPr="00F52C4D">
              <w:rPr>
                <w:rFonts w:ascii="Times New Roman" w:hAnsi="Times New Roman"/>
              </w:rPr>
              <w:t> mg</w:t>
            </w:r>
            <w:r w:rsidRPr="00F52C4D">
              <w:rPr>
                <w:rFonts w:ascii="Times New Roman" w:hAnsi="Times New Roman"/>
              </w:rPr>
              <w:t xml:space="preserve"> tablett av dolutegravir administreres i tillegg omtrent 12</w:t>
            </w:r>
            <w:r w:rsidR="00E70287" w:rsidRPr="00F52C4D">
              <w:rPr>
                <w:rFonts w:ascii="Times New Roman" w:hAnsi="Times New Roman"/>
              </w:rPr>
              <w:t> </w:t>
            </w:r>
            <w:r w:rsidRPr="00F52C4D">
              <w:rPr>
                <w:rFonts w:ascii="Times New Roman" w:hAnsi="Times New Roman"/>
              </w:rPr>
              <w:t xml:space="preserve">timer etter Triumeq så lenge etravirine uten </w:t>
            </w:r>
            <w:r w:rsidR="00AC0241">
              <w:rPr>
                <w:rFonts w:ascii="Times New Roman" w:hAnsi="Times New Roman"/>
              </w:rPr>
              <w:t>boostre</w:t>
            </w:r>
            <w:r w:rsidR="00C81A34" w:rsidRPr="00F52C4D">
              <w:rPr>
                <w:rFonts w:ascii="Times New Roman" w:hAnsi="Times New Roman"/>
              </w:rPr>
              <w:t xml:space="preserve">t </w:t>
            </w:r>
            <w:r w:rsidRPr="00F52C4D">
              <w:rPr>
                <w:rFonts w:ascii="Times New Roman" w:hAnsi="Times New Roman"/>
              </w:rPr>
              <w:t>proteasehemmer administreres samtidig (et separat legemiddel av dolutegravir er tilgjengelig for denne dosejusteringen, se pkt.</w:t>
            </w:r>
            <w:r w:rsidR="00E41E35" w:rsidRPr="00F52C4D">
              <w:rPr>
                <w:rFonts w:ascii="Times New Roman" w:hAnsi="Times New Roman"/>
              </w:rPr>
              <w:t> </w:t>
            </w:r>
            <w:r w:rsidRPr="00F52C4D">
              <w:rPr>
                <w:rFonts w:ascii="Times New Roman" w:hAnsi="Times New Roman"/>
              </w:rPr>
              <w:t xml:space="preserve">4.2). </w:t>
            </w:r>
          </w:p>
        </w:tc>
      </w:tr>
      <w:tr w:rsidR="00D621E1" w:rsidRPr="00F52C4D" w14:paraId="6DF56764" w14:textId="77777777" w:rsidTr="00BB1E3D">
        <w:trPr>
          <w:trHeight w:val="20"/>
        </w:trPr>
        <w:tc>
          <w:tcPr>
            <w:tcW w:w="1528" w:type="pct"/>
          </w:tcPr>
          <w:p w14:paraId="512922D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Lopinavir/ritonavir +</w:t>
            </w:r>
          </w:p>
          <w:p w14:paraId="322A856C" w14:textId="6D3B6680"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etravirin/</w:t>
            </w:r>
            <w:r w:rsidR="005D7E0A" w:rsidRPr="00F52C4D">
              <w:rPr>
                <w:rFonts w:ascii="Times New Roman" w:hAnsi="Times New Roman"/>
              </w:rPr>
              <w:t>d</w:t>
            </w:r>
            <w:r w:rsidRPr="00F52C4D">
              <w:rPr>
                <w:rFonts w:ascii="Times New Roman" w:hAnsi="Times New Roman"/>
              </w:rPr>
              <w:t>olutegravir</w:t>
            </w:r>
          </w:p>
        </w:tc>
        <w:tc>
          <w:tcPr>
            <w:tcW w:w="1597" w:type="pct"/>
          </w:tcPr>
          <w:p w14:paraId="31C1AE3F" w14:textId="5FF40D4A" w:rsidR="00D02C75" w:rsidRPr="004D6E76" w:rsidRDefault="00946DB7" w:rsidP="005E1DFF">
            <w:pPr>
              <w:widowControl w:val="0"/>
              <w:autoSpaceDE w:val="0"/>
              <w:autoSpaceDN w:val="0"/>
              <w:adjustRightInd w:val="0"/>
              <w:rPr>
                <w:rFonts w:ascii="Times New Roman" w:hAnsi="Times New Roman"/>
                <w:color w:val="000000"/>
                <w:lang w:val="en-US"/>
              </w:rPr>
            </w:pPr>
            <w:r w:rsidRPr="004D6E76">
              <w:rPr>
                <w:rFonts w:ascii="Times New Roman" w:hAnsi="Times New Roman"/>
                <w:lang w:val="en-US"/>
              </w:rPr>
              <w:t>Dolutegravir</w:t>
            </w:r>
            <w:r w:rsidR="00FA61EB" w:rsidRPr="00F52C4D">
              <w:rPr>
                <w:rFonts w:ascii="Times New Roman" w:eastAsia="Symbol" w:hAnsi="Times New Roman"/>
              </w:rPr>
              <w:sym w:font="Symbol" w:char="F0AB"/>
            </w:r>
          </w:p>
          <w:p w14:paraId="1EC893A5" w14:textId="1AD81BD0" w:rsidR="00D02C75" w:rsidRPr="004D6E76" w:rsidRDefault="00946DB7" w:rsidP="005E1DFF">
            <w:pPr>
              <w:widowControl w:val="0"/>
              <w:autoSpaceDE w:val="0"/>
              <w:autoSpaceDN w:val="0"/>
              <w:adjustRightInd w:val="0"/>
              <w:ind w:left="284"/>
              <w:rPr>
                <w:rFonts w:ascii="Times New Roman" w:hAnsi="Times New Roman"/>
                <w:lang w:val="en-US"/>
              </w:rPr>
            </w:pPr>
            <w:r w:rsidRPr="004D6E76">
              <w:rPr>
                <w:rFonts w:ascii="Times New Roman" w:hAnsi="Times New Roman"/>
                <w:lang w:val="en-US"/>
              </w:rPr>
              <w:t xml:space="preserve">AUC </w:t>
            </w:r>
            <w:r w:rsidR="00234491" w:rsidRPr="00F52C4D">
              <w:rPr>
                <w:rFonts w:ascii="Times New Roman" w:eastAsia="Symbol" w:hAnsi="Times New Roman"/>
                <w:color w:val="000000"/>
              </w:rPr>
              <w:sym w:font="Symbol" w:char="F0AD"/>
            </w:r>
            <w:r w:rsidRPr="004D6E76">
              <w:rPr>
                <w:rFonts w:ascii="Times New Roman" w:hAnsi="Times New Roman"/>
                <w:lang w:val="en-US"/>
              </w:rPr>
              <w:t xml:space="preserve"> 11</w:t>
            </w:r>
            <w:r w:rsidR="00E41E35" w:rsidRPr="004D6E76">
              <w:rPr>
                <w:rFonts w:ascii="Times New Roman" w:hAnsi="Times New Roman"/>
                <w:lang w:val="en-US"/>
              </w:rPr>
              <w:t> </w:t>
            </w:r>
            <w:r w:rsidRPr="004D6E76">
              <w:rPr>
                <w:rFonts w:ascii="Times New Roman" w:hAnsi="Times New Roman"/>
                <w:lang w:val="en-US"/>
              </w:rPr>
              <w:t xml:space="preserve">% </w:t>
            </w:r>
          </w:p>
          <w:p w14:paraId="244D489E" w14:textId="6FAFAFD5" w:rsidR="00946DB7" w:rsidRPr="004D6E76" w:rsidRDefault="00946DB7" w:rsidP="005E1DFF">
            <w:pPr>
              <w:widowControl w:val="0"/>
              <w:autoSpaceDE w:val="0"/>
              <w:autoSpaceDN w:val="0"/>
              <w:adjustRightInd w:val="0"/>
              <w:ind w:left="284"/>
              <w:rPr>
                <w:rFonts w:ascii="Times New Roman" w:hAnsi="Times New Roman"/>
                <w:lang w:val="en-US"/>
              </w:rPr>
            </w:pP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00527BD3" w:rsidRPr="00F52C4D">
              <w:rPr>
                <w:rFonts w:ascii="Times New Roman" w:eastAsia="Symbol" w:hAnsi="Times New Roman"/>
                <w:color w:val="000000"/>
              </w:rPr>
              <w:sym w:font="Symbol" w:char="F0AD"/>
            </w:r>
            <w:r w:rsidRPr="004D6E76">
              <w:rPr>
                <w:rFonts w:ascii="Times New Roman" w:hAnsi="Times New Roman"/>
                <w:lang w:val="en-US"/>
              </w:rPr>
              <w:t xml:space="preserve"> 7</w:t>
            </w:r>
            <w:r w:rsidR="00905A14" w:rsidRPr="004D6E76">
              <w:rPr>
                <w:rFonts w:ascii="Times New Roman" w:hAnsi="Times New Roman"/>
                <w:lang w:val="en-US"/>
              </w:rPr>
              <w:t> </w:t>
            </w:r>
            <w:r w:rsidRPr="004D6E76">
              <w:rPr>
                <w:rFonts w:ascii="Times New Roman" w:hAnsi="Times New Roman"/>
                <w:lang w:val="en-US"/>
              </w:rPr>
              <w:t>%</w:t>
            </w:r>
          </w:p>
          <w:p w14:paraId="43E79AB5" w14:textId="41F98433" w:rsidR="00946DB7" w:rsidRPr="004D6E76" w:rsidRDefault="00946DB7" w:rsidP="005E1DFF">
            <w:pPr>
              <w:widowControl w:val="0"/>
              <w:autoSpaceDE w:val="0"/>
              <w:autoSpaceDN w:val="0"/>
              <w:adjustRightInd w:val="0"/>
              <w:ind w:left="284"/>
              <w:rPr>
                <w:rFonts w:ascii="Times New Roman" w:hAnsi="Times New Roman"/>
                <w:lang w:val="en-US"/>
              </w:rPr>
            </w:pPr>
            <w:r w:rsidRPr="004D6E76">
              <w:rPr>
                <w:rFonts w:ascii="Times New Roman" w:hAnsi="Times New Roman"/>
                <w:lang w:val="en-US"/>
              </w:rPr>
              <w:t>C</w:t>
            </w:r>
            <w:r w:rsidRPr="00F52C4D">
              <w:rPr>
                <w:rFonts w:ascii="Times New Roman" w:hAnsi="Times New Roman"/>
              </w:rPr>
              <w:t>τ</w:t>
            </w:r>
            <w:r w:rsidRPr="004D6E76">
              <w:rPr>
                <w:rFonts w:ascii="Times New Roman" w:hAnsi="Times New Roman"/>
                <w:lang w:val="en-US"/>
              </w:rPr>
              <w:t xml:space="preserve"> </w:t>
            </w:r>
            <w:r w:rsidR="00527BD3" w:rsidRPr="00F52C4D">
              <w:rPr>
                <w:rFonts w:ascii="Times New Roman" w:eastAsia="Symbol" w:hAnsi="Times New Roman"/>
                <w:color w:val="000000"/>
              </w:rPr>
              <w:sym w:font="Symbol" w:char="F0AD"/>
            </w:r>
            <w:r w:rsidRPr="004D6E76">
              <w:rPr>
                <w:rFonts w:ascii="Times New Roman" w:hAnsi="Times New Roman"/>
                <w:lang w:val="en-US"/>
              </w:rPr>
              <w:t xml:space="preserve"> 28</w:t>
            </w:r>
            <w:r w:rsidR="00905A14" w:rsidRPr="004D6E76">
              <w:rPr>
                <w:rFonts w:ascii="Times New Roman" w:hAnsi="Times New Roman"/>
                <w:lang w:val="en-US"/>
              </w:rPr>
              <w:t> </w:t>
            </w:r>
            <w:r w:rsidRPr="004D6E76">
              <w:rPr>
                <w:rFonts w:ascii="Times New Roman" w:hAnsi="Times New Roman"/>
                <w:lang w:val="en-US"/>
              </w:rPr>
              <w:t>%</w:t>
            </w:r>
          </w:p>
          <w:p w14:paraId="2726EC45" w14:textId="77777777" w:rsidR="00946DB7" w:rsidRPr="004D6E76" w:rsidRDefault="00946DB7" w:rsidP="005E1DFF">
            <w:pPr>
              <w:widowControl w:val="0"/>
              <w:autoSpaceDE w:val="0"/>
              <w:autoSpaceDN w:val="0"/>
              <w:adjustRightInd w:val="0"/>
              <w:rPr>
                <w:rFonts w:ascii="Times New Roman" w:hAnsi="Times New Roman"/>
                <w:lang w:val="en-US"/>
              </w:rPr>
            </w:pPr>
          </w:p>
          <w:p w14:paraId="76276BE4" w14:textId="03EBDEFE" w:rsidR="00D02C75"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Lopinavir </w:t>
            </w:r>
            <w:r w:rsidR="00FA61EB" w:rsidRPr="00F52C4D">
              <w:rPr>
                <w:rFonts w:ascii="Times New Roman" w:eastAsia="Symbol" w:hAnsi="Times New Roman"/>
              </w:rPr>
              <w:sym w:font="Symbol" w:char="F0AB"/>
            </w:r>
            <w:r w:rsidRPr="004D6E76">
              <w:rPr>
                <w:rFonts w:ascii="Times New Roman" w:hAnsi="Times New Roman"/>
                <w:lang w:val="en-US"/>
              </w:rPr>
              <w:t xml:space="preserve"> </w:t>
            </w:r>
          </w:p>
          <w:p w14:paraId="3D2D911F" w14:textId="1470D956" w:rsidR="00D02C75"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Ritonavir </w:t>
            </w:r>
            <w:r w:rsidR="00FA61EB" w:rsidRPr="00F52C4D">
              <w:rPr>
                <w:rFonts w:ascii="Times New Roman" w:eastAsia="Symbol" w:hAnsi="Times New Roman"/>
              </w:rPr>
              <w:sym w:font="Symbol" w:char="F0AB"/>
            </w:r>
            <w:r w:rsidRPr="00F52C4D">
              <w:rPr>
                <w:rFonts w:ascii="Times New Roman" w:hAnsi="Times New Roman"/>
              </w:rPr>
              <w:t xml:space="preserve"> </w:t>
            </w:r>
          </w:p>
          <w:p w14:paraId="1B42D6BB" w14:textId="7F20FD0D"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Etravirin </w:t>
            </w:r>
            <w:r w:rsidR="00FA61EB" w:rsidRPr="00F52C4D">
              <w:rPr>
                <w:rFonts w:ascii="Times New Roman" w:eastAsia="Symbol" w:hAnsi="Times New Roman"/>
              </w:rPr>
              <w:sym w:font="Symbol" w:char="F0AB"/>
            </w:r>
          </w:p>
        </w:tc>
        <w:tc>
          <w:tcPr>
            <w:tcW w:w="1876" w:type="pct"/>
          </w:tcPr>
          <w:p w14:paraId="6E34783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Ingen dosejustering er nødvendig.</w:t>
            </w:r>
          </w:p>
        </w:tc>
      </w:tr>
      <w:tr w:rsidR="00D621E1" w:rsidRPr="00F52C4D" w14:paraId="14DDA28C" w14:textId="77777777" w:rsidTr="00BB1E3D">
        <w:trPr>
          <w:trHeight w:val="20"/>
        </w:trPr>
        <w:tc>
          <w:tcPr>
            <w:tcW w:w="1528" w:type="pct"/>
          </w:tcPr>
          <w:p w14:paraId="7A8C602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Darunavir/ritonavir +</w:t>
            </w:r>
          </w:p>
          <w:p w14:paraId="7652EAD3" w14:textId="1C518241"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etravirin/</w:t>
            </w:r>
            <w:r w:rsidR="005D7E0A" w:rsidRPr="00F52C4D">
              <w:rPr>
                <w:rFonts w:ascii="Times New Roman" w:hAnsi="Times New Roman"/>
              </w:rPr>
              <w:t>d</w:t>
            </w:r>
            <w:r w:rsidRPr="00F52C4D">
              <w:rPr>
                <w:rFonts w:ascii="Times New Roman" w:hAnsi="Times New Roman"/>
              </w:rPr>
              <w:t>olutegravir</w:t>
            </w:r>
          </w:p>
        </w:tc>
        <w:tc>
          <w:tcPr>
            <w:tcW w:w="1597" w:type="pct"/>
          </w:tcPr>
          <w:p w14:paraId="1FADB14B" w14:textId="405AB1ED" w:rsidR="00FA61EB" w:rsidRPr="004D6E76" w:rsidRDefault="00946DB7" w:rsidP="005E1DFF">
            <w:pPr>
              <w:widowControl w:val="0"/>
              <w:autoSpaceDE w:val="0"/>
              <w:autoSpaceDN w:val="0"/>
              <w:adjustRightInd w:val="0"/>
              <w:rPr>
                <w:rFonts w:ascii="Times New Roman" w:hAnsi="Times New Roman"/>
                <w:color w:val="000000"/>
                <w:lang w:val="en-US"/>
              </w:rPr>
            </w:pPr>
            <w:r w:rsidRPr="004D6E76">
              <w:rPr>
                <w:rFonts w:ascii="Times New Roman" w:hAnsi="Times New Roman"/>
                <w:lang w:val="en-US"/>
              </w:rPr>
              <w:t>Dolutegravir</w:t>
            </w:r>
            <w:r w:rsidR="00527BD3" w:rsidRPr="00F52C4D">
              <w:rPr>
                <w:rFonts w:ascii="Times New Roman" w:eastAsia="Symbol" w:hAnsi="Times New Roman"/>
                <w:color w:val="000000"/>
              </w:rPr>
              <w:sym w:font="Symbol" w:char="F0AF"/>
            </w:r>
          </w:p>
          <w:p w14:paraId="4D423A69" w14:textId="7DFEB666" w:rsidR="00FA61EB" w:rsidRPr="004D6E76" w:rsidRDefault="00946DB7" w:rsidP="005E1DFF">
            <w:pPr>
              <w:widowControl w:val="0"/>
              <w:autoSpaceDE w:val="0"/>
              <w:autoSpaceDN w:val="0"/>
              <w:adjustRightInd w:val="0"/>
              <w:ind w:left="284"/>
              <w:rPr>
                <w:rFonts w:ascii="Times New Roman" w:hAnsi="Times New Roman"/>
                <w:lang w:val="en-US"/>
              </w:rPr>
            </w:pPr>
            <w:r w:rsidRPr="004D6E76">
              <w:rPr>
                <w:rFonts w:ascii="Times New Roman" w:hAnsi="Times New Roman"/>
                <w:lang w:val="en-US"/>
              </w:rPr>
              <w:t xml:space="preserve">AUC </w:t>
            </w:r>
            <w:r w:rsidR="00527BD3" w:rsidRPr="00F52C4D">
              <w:rPr>
                <w:rFonts w:ascii="Times New Roman" w:eastAsia="Symbol" w:hAnsi="Times New Roman"/>
                <w:color w:val="000000"/>
              </w:rPr>
              <w:sym w:font="Symbol" w:char="F0AF"/>
            </w:r>
            <w:r w:rsidR="00FA61EB" w:rsidRPr="004D6E76">
              <w:rPr>
                <w:rFonts w:ascii="Times New Roman" w:hAnsi="Times New Roman"/>
                <w:color w:val="000000"/>
                <w:lang w:val="en-US"/>
              </w:rPr>
              <w:t xml:space="preserve"> </w:t>
            </w:r>
            <w:r w:rsidRPr="004D6E76">
              <w:rPr>
                <w:rFonts w:ascii="Times New Roman" w:hAnsi="Times New Roman"/>
                <w:lang w:val="en-US"/>
              </w:rPr>
              <w:t>25</w:t>
            </w:r>
            <w:r w:rsidR="00905A14" w:rsidRPr="004D6E76">
              <w:rPr>
                <w:rFonts w:ascii="Times New Roman" w:hAnsi="Times New Roman"/>
                <w:lang w:val="en-US"/>
              </w:rPr>
              <w:t> </w:t>
            </w:r>
            <w:r w:rsidRPr="004D6E76">
              <w:rPr>
                <w:rFonts w:ascii="Times New Roman" w:hAnsi="Times New Roman"/>
                <w:lang w:val="en-US"/>
              </w:rPr>
              <w:t xml:space="preserve">% </w:t>
            </w:r>
          </w:p>
          <w:p w14:paraId="25516375" w14:textId="2FA86F80" w:rsidR="00FA61EB" w:rsidRPr="004D6E76" w:rsidRDefault="00946DB7" w:rsidP="005E1DFF">
            <w:pPr>
              <w:widowControl w:val="0"/>
              <w:autoSpaceDE w:val="0"/>
              <w:autoSpaceDN w:val="0"/>
              <w:adjustRightInd w:val="0"/>
              <w:ind w:left="284"/>
              <w:rPr>
                <w:rFonts w:ascii="Times New Roman" w:hAnsi="Times New Roman"/>
                <w:lang w:val="en-US"/>
              </w:rPr>
            </w:pP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00527BD3" w:rsidRPr="00F52C4D">
              <w:rPr>
                <w:rFonts w:ascii="Times New Roman" w:eastAsia="Symbol" w:hAnsi="Times New Roman"/>
                <w:color w:val="000000"/>
              </w:rPr>
              <w:sym w:font="Symbol" w:char="F0AF"/>
            </w:r>
            <w:r w:rsidR="00FA61EB" w:rsidRPr="004D6E76">
              <w:rPr>
                <w:rFonts w:ascii="Times New Roman" w:hAnsi="Times New Roman"/>
                <w:color w:val="000000"/>
                <w:lang w:val="en-US"/>
              </w:rPr>
              <w:t xml:space="preserve"> </w:t>
            </w:r>
            <w:r w:rsidRPr="004D6E76">
              <w:rPr>
                <w:rFonts w:ascii="Times New Roman" w:hAnsi="Times New Roman"/>
                <w:lang w:val="en-US"/>
              </w:rPr>
              <w:t>12</w:t>
            </w:r>
            <w:r w:rsidR="00905A14" w:rsidRPr="004D6E76">
              <w:rPr>
                <w:rFonts w:ascii="Times New Roman" w:hAnsi="Times New Roman"/>
                <w:lang w:val="en-US"/>
              </w:rPr>
              <w:t> </w:t>
            </w:r>
            <w:r w:rsidRPr="004D6E76">
              <w:rPr>
                <w:rFonts w:ascii="Times New Roman" w:hAnsi="Times New Roman"/>
                <w:lang w:val="en-US"/>
              </w:rPr>
              <w:t xml:space="preserve">% </w:t>
            </w:r>
          </w:p>
          <w:p w14:paraId="66079550" w14:textId="6BCA527F" w:rsidR="00946DB7" w:rsidRPr="004D6E76" w:rsidRDefault="00946DB7" w:rsidP="005E1DFF">
            <w:pPr>
              <w:widowControl w:val="0"/>
              <w:autoSpaceDE w:val="0"/>
              <w:autoSpaceDN w:val="0"/>
              <w:adjustRightInd w:val="0"/>
              <w:ind w:left="284"/>
              <w:rPr>
                <w:rFonts w:ascii="Times New Roman" w:hAnsi="Times New Roman"/>
                <w:lang w:val="en-US"/>
              </w:rPr>
            </w:pPr>
            <w:r w:rsidRPr="004D6E76">
              <w:rPr>
                <w:rFonts w:ascii="Times New Roman" w:hAnsi="Times New Roman"/>
                <w:lang w:val="en-US"/>
              </w:rPr>
              <w:t>C</w:t>
            </w:r>
            <w:r w:rsidRPr="00F52C4D">
              <w:rPr>
                <w:rFonts w:ascii="Times New Roman" w:hAnsi="Times New Roman"/>
              </w:rPr>
              <w:t>τ</w:t>
            </w:r>
            <w:r w:rsidRPr="004D6E76">
              <w:rPr>
                <w:rFonts w:ascii="Times New Roman" w:hAnsi="Times New Roman"/>
                <w:lang w:val="en-US"/>
              </w:rPr>
              <w:t xml:space="preserve"> </w:t>
            </w:r>
            <w:r w:rsidR="00527BD3" w:rsidRPr="00F52C4D">
              <w:rPr>
                <w:rFonts w:ascii="Times New Roman" w:eastAsia="Symbol" w:hAnsi="Times New Roman"/>
                <w:color w:val="000000"/>
              </w:rPr>
              <w:sym w:font="Symbol" w:char="F0AF"/>
            </w:r>
            <w:r w:rsidR="00FA61EB" w:rsidRPr="004D6E76">
              <w:rPr>
                <w:rFonts w:ascii="Times New Roman" w:hAnsi="Times New Roman"/>
                <w:color w:val="000000"/>
                <w:lang w:val="en-US"/>
              </w:rPr>
              <w:t xml:space="preserve"> </w:t>
            </w:r>
            <w:r w:rsidRPr="004D6E76">
              <w:rPr>
                <w:rFonts w:ascii="Times New Roman" w:hAnsi="Times New Roman"/>
                <w:lang w:val="en-US"/>
              </w:rPr>
              <w:t>36</w:t>
            </w:r>
            <w:r w:rsidR="00905A14" w:rsidRPr="004D6E76">
              <w:rPr>
                <w:rFonts w:ascii="Times New Roman" w:hAnsi="Times New Roman"/>
                <w:lang w:val="en-US"/>
              </w:rPr>
              <w:t> </w:t>
            </w:r>
            <w:r w:rsidRPr="004D6E76">
              <w:rPr>
                <w:rFonts w:ascii="Times New Roman" w:hAnsi="Times New Roman"/>
                <w:lang w:val="en-US"/>
              </w:rPr>
              <w:t>%</w:t>
            </w:r>
          </w:p>
          <w:p w14:paraId="4BF81739" w14:textId="77777777"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Darunavir </w:t>
            </w:r>
            <w:r w:rsidRPr="00F52C4D">
              <w:rPr>
                <w:rFonts w:ascii="Times New Roman" w:eastAsia="Symbol" w:hAnsi="Times New Roman"/>
              </w:rPr>
              <w:sym w:font="Symbol" w:char="F0AB"/>
            </w:r>
            <w:r w:rsidRPr="004D6E76">
              <w:rPr>
                <w:rFonts w:ascii="Times New Roman" w:hAnsi="Times New Roman"/>
                <w:lang w:val="en-US"/>
              </w:rPr>
              <w:br/>
              <w:t xml:space="preserve">Ritonavir </w:t>
            </w:r>
            <w:r w:rsidRPr="00F52C4D">
              <w:rPr>
                <w:rFonts w:ascii="Times New Roman" w:eastAsia="Symbol" w:hAnsi="Times New Roman"/>
              </w:rPr>
              <w:sym w:font="Symbol" w:char="F0AB"/>
            </w:r>
            <w:r w:rsidRPr="004D6E76">
              <w:rPr>
                <w:rFonts w:ascii="Times New Roman" w:hAnsi="Times New Roman"/>
                <w:lang w:val="en-US"/>
              </w:rPr>
              <w:br/>
              <w:t xml:space="preserve">Etravirine </w:t>
            </w:r>
            <w:r w:rsidRPr="00F52C4D">
              <w:rPr>
                <w:rFonts w:ascii="Times New Roman" w:eastAsia="Symbol" w:hAnsi="Times New Roman"/>
              </w:rPr>
              <w:sym w:font="Symbol" w:char="F0AB"/>
            </w:r>
          </w:p>
        </w:tc>
        <w:tc>
          <w:tcPr>
            <w:tcW w:w="1876" w:type="pct"/>
          </w:tcPr>
          <w:p w14:paraId="079FB489"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Ingen dosejustering er nødvendig.</w:t>
            </w:r>
          </w:p>
        </w:tc>
      </w:tr>
      <w:tr w:rsidR="00D621E1" w:rsidRPr="00F52C4D" w14:paraId="11746732" w14:textId="77777777" w:rsidTr="00BB1E3D">
        <w:trPr>
          <w:trHeight w:val="20"/>
        </w:trPr>
        <w:tc>
          <w:tcPr>
            <w:tcW w:w="1528" w:type="pct"/>
          </w:tcPr>
          <w:p w14:paraId="15B17FDF" w14:textId="4BCBB98A"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Efavirenz/</w:t>
            </w:r>
            <w:r w:rsidR="00366339" w:rsidRPr="00F52C4D">
              <w:rPr>
                <w:rFonts w:ascii="Times New Roman" w:hAnsi="Times New Roman"/>
              </w:rPr>
              <w:t>d</w:t>
            </w:r>
            <w:r w:rsidRPr="00F52C4D">
              <w:rPr>
                <w:rFonts w:ascii="Times New Roman" w:hAnsi="Times New Roman"/>
              </w:rPr>
              <w:t>olutegravir</w:t>
            </w:r>
          </w:p>
        </w:tc>
        <w:tc>
          <w:tcPr>
            <w:tcW w:w="1597" w:type="pct"/>
          </w:tcPr>
          <w:p w14:paraId="6CE873EE" w14:textId="77777777" w:rsidR="00BC45B8"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rPr>
              <w:t>Dolutegravir</w:t>
            </w:r>
            <w:r w:rsidR="00BC45B8" w:rsidRPr="00F52C4D">
              <w:rPr>
                <w:rFonts w:ascii="Times New Roman" w:eastAsia="Symbol" w:hAnsi="Times New Roman"/>
                <w:color w:val="000000"/>
              </w:rPr>
              <w:sym w:font="Symbol" w:char="F0AF"/>
            </w:r>
          </w:p>
          <w:p w14:paraId="1F283C57" w14:textId="6199B015" w:rsidR="00BC45B8"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 xml:space="preserve">AUC </w:t>
            </w:r>
            <w:r w:rsidR="00BC45B8" w:rsidRPr="00F52C4D">
              <w:rPr>
                <w:rFonts w:ascii="Times New Roman" w:eastAsia="Symbol" w:hAnsi="Times New Roman"/>
                <w:color w:val="000000"/>
              </w:rPr>
              <w:sym w:font="Symbol" w:char="F0AF"/>
            </w:r>
            <w:r w:rsidR="00BC45B8" w:rsidRPr="00F52C4D">
              <w:rPr>
                <w:rFonts w:ascii="Times New Roman" w:hAnsi="Times New Roman"/>
                <w:color w:val="000000"/>
              </w:rPr>
              <w:t xml:space="preserve"> </w:t>
            </w:r>
            <w:r w:rsidRPr="00F52C4D">
              <w:rPr>
                <w:rFonts w:ascii="Times New Roman" w:hAnsi="Times New Roman"/>
              </w:rPr>
              <w:t>57</w:t>
            </w:r>
            <w:r w:rsidR="00291F24" w:rsidRPr="00F52C4D">
              <w:rPr>
                <w:rFonts w:ascii="Times New Roman" w:hAnsi="Times New Roman"/>
              </w:rPr>
              <w:t> </w:t>
            </w:r>
            <w:r w:rsidRPr="00F52C4D">
              <w:rPr>
                <w:rFonts w:ascii="Times New Roman" w:hAnsi="Times New Roman"/>
              </w:rPr>
              <w:t xml:space="preserve">% </w:t>
            </w:r>
          </w:p>
          <w:p w14:paraId="0C62C67C" w14:textId="6005045F" w:rsidR="00BC45B8"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BC45B8" w:rsidRPr="00F52C4D">
              <w:rPr>
                <w:rFonts w:ascii="Times New Roman" w:eastAsia="Symbol" w:hAnsi="Times New Roman"/>
                <w:color w:val="000000"/>
              </w:rPr>
              <w:sym w:font="Symbol" w:char="F0AF"/>
            </w:r>
            <w:r w:rsidR="00BC45B8" w:rsidRPr="00F52C4D">
              <w:rPr>
                <w:rFonts w:ascii="Times New Roman" w:hAnsi="Times New Roman"/>
                <w:color w:val="000000"/>
              </w:rPr>
              <w:t xml:space="preserve"> </w:t>
            </w:r>
            <w:r w:rsidRPr="00F52C4D">
              <w:rPr>
                <w:rFonts w:ascii="Times New Roman" w:hAnsi="Times New Roman"/>
              </w:rPr>
              <w:t>39</w:t>
            </w:r>
            <w:r w:rsidR="000C1C1B" w:rsidRPr="00F52C4D">
              <w:rPr>
                <w:rFonts w:ascii="Times New Roman" w:hAnsi="Times New Roman"/>
              </w:rPr>
              <w:t> </w:t>
            </w:r>
            <w:r w:rsidRPr="00F52C4D">
              <w:rPr>
                <w:rFonts w:ascii="Times New Roman" w:hAnsi="Times New Roman"/>
              </w:rPr>
              <w:t xml:space="preserve">% </w:t>
            </w:r>
          </w:p>
          <w:p w14:paraId="55834B87" w14:textId="3B859C2F"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C</w:t>
            </w:r>
            <w:r w:rsidRPr="00F52C4D">
              <w:rPr>
                <w:rFonts w:ascii="Times New Roman" w:eastAsia="Symbol" w:hAnsi="Times New Roman"/>
              </w:rPr>
              <w:sym w:font="Symbol" w:char="F074"/>
            </w:r>
            <w:r w:rsidR="00F21BE6" w:rsidRPr="00F52C4D">
              <w:rPr>
                <w:rFonts w:ascii="Times New Roman" w:hAnsi="Times New Roman"/>
              </w:rPr>
              <w:t xml:space="preserve"> </w:t>
            </w:r>
            <w:r w:rsidR="00BC45B8" w:rsidRPr="00F52C4D">
              <w:rPr>
                <w:rFonts w:ascii="Times New Roman" w:eastAsia="Symbol" w:hAnsi="Times New Roman"/>
                <w:color w:val="000000"/>
              </w:rPr>
              <w:sym w:font="Symbol" w:char="F0AF"/>
            </w:r>
            <w:r w:rsidR="00BC45B8" w:rsidRPr="00F52C4D">
              <w:rPr>
                <w:rFonts w:ascii="Times New Roman" w:hAnsi="Times New Roman"/>
                <w:color w:val="000000"/>
              </w:rPr>
              <w:t xml:space="preserve"> </w:t>
            </w:r>
            <w:r w:rsidRPr="00F52C4D">
              <w:rPr>
                <w:rFonts w:ascii="Times New Roman" w:hAnsi="Times New Roman"/>
              </w:rPr>
              <w:t>75</w:t>
            </w:r>
            <w:r w:rsidR="00E41E35" w:rsidRPr="00F52C4D">
              <w:rPr>
                <w:rFonts w:ascii="Times New Roman" w:hAnsi="Times New Roman"/>
              </w:rPr>
              <w:t> </w:t>
            </w:r>
            <w:r w:rsidRPr="00F52C4D">
              <w:rPr>
                <w:rFonts w:ascii="Times New Roman" w:hAnsi="Times New Roman"/>
              </w:rPr>
              <w:t>%</w:t>
            </w:r>
          </w:p>
          <w:p w14:paraId="28F558C1" w14:textId="77777777" w:rsidR="00946DB7" w:rsidRPr="00F52C4D" w:rsidRDefault="00946DB7" w:rsidP="005E1DFF">
            <w:pPr>
              <w:keepNext/>
              <w:keepLines/>
              <w:widowControl w:val="0"/>
              <w:autoSpaceDE w:val="0"/>
              <w:autoSpaceDN w:val="0"/>
              <w:adjustRightInd w:val="0"/>
              <w:rPr>
                <w:rFonts w:ascii="Times New Roman" w:hAnsi="Times New Roman"/>
              </w:rPr>
            </w:pPr>
          </w:p>
          <w:p w14:paraId="675AAE5D" w14:textId="7BBE002F"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 xml:space="preserve">Efavirenz </w:t>
            </w:r>
            <w:r w:rsidR="005D4691" w:rsidRPr="00F52C4D">
              <w:rPr>
                <w:rFonts w:ascii="Times New Roman" w:eastAsia="Symbol" w:hAnsi="Times New Roman"/>
              </w:rPr>
              <w:sym w:font="Symbol" w:char="F0AB"/>
            </w:r>
            <w:r w:rsidRPr="00F52C4D">
              <w:rPr>
                <w:rFonts w:ascii="Times New Roman" w:hAnsi="Times New Roman"/>
              </w:rPr>
              <w:t xml:space="preserve"> (tidligere kontroller)</w:t>
            </w:r>
          </w:p>
          <w:p w14:paraId="1CE02637"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(induksjon av UGT1A1 og CYP3A-enzymer)</w:t>
            </w:r>
          </w:p>
        </w:tc>
        <w:tc>
          <w:tcPr>
            <w:tcW w:w="1876" w:type="pct"/>
          </w:tcPr>
          <w:p w14:paraId="5E26CC31" w14:textId="24FFCF9E"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Anbefalt dose av dolutegravir er 50</w:t>
            </w:r>
            <w:r w:rsidR="00BB1E3D" w:rsidRPr="00F52C4D" w:rsidDel="003E52F5">
              <w:rPr>
                <w:rFonts w:ascii="Times New Roman" w:hAnsi="Times New Roman"/>
              </w:rPr>
              <w:t> </w:t>
            </w:r>
            <w:r w:rsidRPr="00F52C4D" w:rsidDel="003E52F5">
              <w:rPr>
                <w:rFonts w:ascii="Times New Roman" w:hAnsi="Times New Roman"/>
              </w:rPr>
              <w:t>mg</w:t>
            </w:r>
            <w:r w:rsidRPr="00F52C4D">
              <w:rPr>
                <w:rFonts w:ascii="Times New Roman" w:hAnsi="Times New Roman"/>
              </w:rPr>
              <w:t xml:space="preserve"> to ganger daglig når det blir administrert samtidig med efavirenz. Ettersom Triumeq er en </w:t>
            </w:r>
            <w:r w:rsidR="00B75F2F" w:rsidRPr="00F52C4D">
              <w:rPr>
                <w:rFonts w:ascii="Times New Roman" w:hAnsi="Times New Roman"/>
              </w:rPr>
              <w:t>kombinasjons</w:t>
            </w:r>
            <w:r w:rsidRPr="00F52C4D">
              <w:rPr>
                <w:rFonts w:ascii="Times New Roman" w:hAnsi="Times New Roman"/>
              </w:rPr>
              <w:t>tablett, bør en 50</w:t>
            </w:r>
            <w:r w:rsidR="00E41E35" w:rsidRPr="00F52C4D">
              <w:rPr>
                <w:rFonts w:ascii="Times New Roman" w:hAnsi="Times New Roman"/>
              </w:rPr>
              <w:t> </w:t>
            </w:r>
            <w:r w:rsidRPr="00F52C4D">
              <w:rPr>
                <w:rFonts w:ascii="Times New Roman" w:hAnsi="Times New Roman"/>
              </w:rPr>
              <w:t>mg tablett av dolutegravir administreres i tillegg omtrent 12</w:t>
            </w:r>
            <w:r w:rsidR="00BB1E3D" w:rsidRPr="00F52C4D">
              <w:rPr>
                <w:rFonts w:ascii="Times New Roman" w:hAnsi="Times New Roman"/>
              </w:rPr>
              <w:t> </w:t>
            </w:r>
            <w:r w:rsidRPr="00F52C4D">
              <w:rPr>
                <w:rFonts w:ascii="Times New Roman" w:hAnsi="Times New Roman"/>
              </w:rPr>
              <w:t>timer etter Triumeq så lenge efavirenz administreres samtidig (et separat legemiddel av dolutegravir er tilgjengelig for denne dosejusteringen, se pkt.</w:t>
            </w:r>
            <w:r w:rsidR="000C1C1B" w:rsidRPr="00F52C4D">
              <w:rPr>
                <w:rFonts w:ascii="Times New Roman" w:hAnsi="Times New Roman"/>
              </w:rPr>
              <w:t> </w:t>
            </w:r>
            <w:r w:rsidRPr="00F52C4D">
              <w:rPr>
                <w:rFonts w:ascii="Times New Roman" w:hAnsi="Times New Roman"/>
              </w:rPr>
              <w:t xml:space="preserve">4.2). </w:t>
            </w:r>
          </w:p>
        </w:tc>
      </w:tr>
      <w:tr w:rsidR="00D621E1" w:rsidRPr="00F52C4D" w14:paraId="48BE44CD" w14:textId="77777777" w:rsidTr="00BB1E3D">
        <w:trPr>
          <w:trHeight w:val="20"/>
        </w:trPr>
        <w:tc>
          <w:tcPr>
            <w:tcW w:w="1528" w:type="pct"/>
          </w:tcPr>
          <w:p w14:paraId="39A79227" w14:textId="04CCB200"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Nevirapin/</w:t>
            </w:r>
            <w:r w:rsidR="00366339" w:rsidRPr="00F52C4D">
              <w:rPr>
                <w:rFonts w:ascii="Times New Roman" w:hAnsi="Times New Roman"/>
              </w:rPr>
              <w:t>d</w:t>
            </w:r>
            <w:r w:rsidRPr="00F52C4D">
              <w:rPr>
                <w:rFonts w:ascii="Times New Roman" w:hAnsi="Times New Roman"/>
              </w:rPr>
              <w:t>olutegravir</w:t>
            </w:r>
          </w:p>
        </w:tc>
        <w:tc>
          <w:tcPr>
            <w:tcW w:w="1597" w:type="pct"/>
          </w:tcPr>
          <w:p w14:paraId="6C9EA35A"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Dolutegravir </w:t>
            </w:r>
            <w:r w:rsidRPr="00F52C4D">
              <w:rPr>
                <w:rFonts w:ascii="Times New Roman" w:eastAsia="Symbol" w:hAnsi="Times New Roman"/>
              </w:rPr>
              <w:sym w:font="Symbol" w:char="F0AF"/>
            </w:r>
          </w:p>
          <w:p w14:paraId="1CEDB4F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(Ikke undersøkt, på grunn av induksjon er det forventet en tilsvarende reduksjon i eksponering som observert med efavirenz)</w:t>
            </w:r>
          </w:p>
        </w:tc>
        <w:tc>
          <w:tcPr>
            <w:tcW w:w="1876" w:type="pct"/>
          </w:tcPr>
          <w:p w14:paraId="66438E7D" w14:textId="2F6A5AEA"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På grunn av enzyminduksjon kan samtidig administrering med nevirapin redusere plasmakonsentrasjonen av dolutegravir, og dette er ikke undersøkt. Effekten av nevirapin på dolutegravir-eksponeringen er </w:t>
            </w:r>
            <w:r w:rsidRPr="00F52C4D">
              <w:rPr>
                <w:rFonts w:ascii="Times New Roman" w:hAnsi="Times New Roman"/>
              </w:rPr>
              <w:lastRenderedPageBreak/>
              <w:t>sannsynligvis tilsvarende eller mindre enn for efavirenz. Anbefalt dose av dolutegravir er 50</w:t>
            </w:r>
            <w:r w:rsidR="00756E4C" w:rsidRPr="00F52C4D">
              <w:rPr>
                <w:rFonts w:ascii="Times New Roman" w:hAnsi="Times New Roman"/>
              </w:rPr>
              <w:t> </w:t>
            </w:r>
            <w:r w:rsidRPr="00F52C4D">
              <w:rPr>
                <w:rFonts w:ascii="Times New Roman" w:hAnsi="Times New Roman"/>
              </w:rPr>
              <w:t xml:space="preserve">mg to ganger daglig når det blir administrert samtidig med nevirapin. Ettersom Triumeq er en </w:t>
            </w:r>
            <w:r w:rsidR="00B75F2F" w:rsidRPr="00F52C4D">
              <w:rPr>
                <w:rFonts w:ascii="Times New Roman" w:hAnsi="Times New Roman"/>
              </w:rPr>
              <w:t>kombinasjonstablett</w:t>
            </w:r>
            <w:r w:rsidRPr="00F52C4D">
              <w:rPr>
                <w:rFonts w:ascii="Times New Roman" w:hAnsi="Times New Roman"/>
              </w:rPr>
              <w:t>, bør en 50</w:t>
            </w:r>
            <w:r w:rsidR="00E41E35" w:rsidRPr="00F52C4D">
              <w:rPr>
                <w:rFonts w:ascii="Times New Roman" w:hAnsi="Times New Roman"/>
              </w:rPr>
              <w:t> </w:t>
            </w:r>
            <w:r w:rsidRPr="00F52C4D">
              <w:rPr>
                <w:rFonts w:ascii="Times New Roman" w:hAnsi="Times New Roman"/>
              </w:rPr>
              <w:t>mg tablett av dolutegravir administreres i tillegg omtrent 12</w:t>
            </w:r>
            <w:r w:rsidR="00BB1E3D" w:rsidRPr="00F52C4D">
              <w:rPr>
                <w:rFonts w:ascii="Times New Roman" w:hAnsi="Times New Roman"/>
              </w:rPr>
              <w:t> </w:t>
            </w:r>
            <w:r w:rsidRPr="00F52C4D">
              <w:rPr>
                <w:rFonts w:ascii="Times New Roman" w:hAnsi="Times New Roman"/>
              </w:rPr>
              <w:t>timer etter Triumeq så lenge nevirapin administreres samtidig (et separat legemiddel av dolutegravir er tilgjengelig for denne dosejusteringen, se pkt.</w:t>
            </w:r>
            <w:r w:rsidR="00E41E35" w:rsidRPr="00F52C4D">
              <w:rPr>
                <w:rFonts w:ascii="Times New Roman" w:hAnsi="Times New Roman"/>
              </w:rPr>
              <w:t> </w:t>
            </w:r>
            <w:r w:rsidRPr="00F52C4D">
              <w:rPr>
                <w:rFonts w:ascii="Times New Roman" w:hAnsi="Times New Roman"/>
              </w:rPr>
              <w:t>4.2).</w:t>
            </w:r>
          </w:p>
        </w:tc>
      </w:tr>
      <w:tr w:rsidR="00D621E1" w:rsidRPr="00F52C4D" w14:paraId="346D362B" w14:textId="77777777" w:rsidTr="00BB1E3D">
        <w:trPr>
          <w:trHeight w:val="20"/>
        </w:trPr>
        <w:tc>
          <w:tcPr>
            <w:tcW w:w="1528" w:type="pct"/>
          </w:tcPr>
          <w:p w14:paraId="46623BD2"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lastRenderedPageBreak/>
              <w:t>Rilpivirin</w:t>
            </w:r>
          </w:p>
        </w:tc>
        <w:tc>
          <w:tcPr>
            <w:tcW w:w="1597" w:type="pct"/>
          </w:tcPr>
          <w:p w14:paraId="7714CC2E" w14:textId="77777777" w:rsidR="005D4691"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Dolutegravir </w:t>
            </w:r>
            <w:r w:rsidR="005D4691" w:rsidRPr="00F52C4D">
              <w:rPr>
                <w:rFonts w:ascii="Times New Roman" w:eastAsia="Symbol" w:hAnsi="Times New Roman"/>
              </w:rPr>
              <w:sym w:font="Symbol" w:char="F0AB"/>
            </w:r>
            <w:r w:rsidRPr="004D6E76">
              <w:rPr>
                <w:rFonts w:ascii="Times New Roman" w:hAnsi="Times New Roman"/>
                <w:lang w:val="en-US"/>
              </w:rPr>
              <w:t xml:space="preserve"> </w:t>
            </w:r>
          </w:p>
          <w:p w14:paraId="709700C1" w14:textId="1E2E82C6" w:rsidR="005D4691"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AUC </w:t>
            </w:r>
            <w:r w:rsidR="00527BD3" w:rsidRPr="00F52C4D">
              <w:rPr>
                <w:rFonts w:ascii="Times New Roman" w:eastAsia="Symbol" w:hAnsi="Times New Roman"/>
                <w:color w:val="000000"/>
              </w:rPr>
              <w:sym w:font="Symbol" w:char="F0AD"/>
            </w:r>
            <w:r w:rsidRPr="004D6E76">
              <w:rPr>
                <w:rFonts w:ascii="Times New Roman" w:hAnsi="Times New Roman"/>
                <w:lang w:val="en-US"/>
              </w:rPr>
              <w:t xml:space="preserve"> 12</w:t>
            </w:r>
            <w:r w:rsidR="00F03FF3" w:rsidRPr="004D6E76">
              <w:rPr>
                <w:rFonts w:ascii="Times New Roman" w:hAnsi="Times New Roman"/>
                <w:lang w:val="en-US"/>
              </w:rPr>
              <w:t> </w:t>
            </w:r>
            <w:r w:rsidRPr="004D6E76">
              <w:rPr>
                <w:rFonts w:ascii="Times New Roman" w:hAnsi="Times New Roman"/>
                <w:lang w:val="en-US"/>
              </w:rPr>
              <w:t xml:space="preserve">% </w:t>
            </w:r>
          </w:p>
          <w:p w14:paraId="419DCED7" w14:textId="795BAF82" w:rsidR="00946DB7"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00527BD3" w:rsidRPr="00F52C4D">
              <w:rPr>
                <w:rFonts w:ascii="Times New Roman" w:eastAsia="Symbol" w:hAnsi="Times New Roman"/>
                <w:color w:val="000000"/>
              </w:rPr>
              <w:sym w:font="Symbol" w:char="F0AD"/>
            </w:r>
            <w:r w:rsidRPr="004D6E76">
              <w:rPr>
                <w:rFonts w:ascii="Times New Roman" w:hAnsi="Times New Roman"/>
                <w:lang w:val="en-US"/>
              </w:rPr>
              <w:t xml:space="preserve"> 13</w:t>
            </w:r>
            <w:r w:rsidR="00F03FF3" w:rsidRPr="004D6E76">
              <w:rPr>
                <w:rFonts w:ascii="Times New Roman" w:hAnsi="Times New Roman"/>
                <w:lang w:val="en-US"/>
              </w:rPr>
              <w:t> </w:t>
            </w:r>
            <w:r w:rsidRPr="004D6E76">
              <w:rPr>
                <w:rFonts w:ascii="Times New Roman" w:hAnsi="Times New Roman"/>
                <w:lang w:val="en-US"/>
              </w:rPr>
              <w:t>%</w:t>
            </w:r>
          </w:p>
          <w:p w14:paraId="5E14E8FE" w14:textId="4D68F64D"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C</w:t>
            </w:r>
            <w:r w:rsidRPr="00F52C4D">
              <w:rPr>
                <w:rFonts w:ascii="Times New Roman" w:hAnsi="Times New Roman"/>
              </w:rPr>
              <w:t>τ</w:t>
            </w:r>
            <w:r w:rsidRPr="004D6E76">
              <w:rPr>
                <w:rFonts w:ascii="Times New Roman" w:hAnsi="Times New Roman"/>
                <w:lang w:val="en-US"/>
              </w:rPr>
              <w:t xml:space="preserve"> </w:t>
            </w:r>
            <w:r w:rsidR="00527BD3" w:rsidRPr="00F52C4D">
              <w:rPr>
                <w:rFonts w:ascii="Times New Roman" w:eastAsia="Symbol" w:hAnsi="Times New Roman"/>
                <w:color w:val="000000"/>
              </w:rPr>
              <w:sym w:font="Symbol" w:char="F0AD"/>
            </w:r>
            <w:r w:rsidRPr="004D6E76">
              <w:rPr>
                <w:rFonts w:ascii="Times New Roman" w:hAnsi="Times New Roman"/>
                <w:lang w:val="en-US"/>
              </w:rPr>
              <w:t xml:space="preserve"> 22</w:t>
            </w:r>
            <w:r w:rsidR="00F03FF3" w:rsidRPr="004D6E76">
              <w:rPr>
                <w:rFonts w:ascii="Times New Roman" w:hAnsi="Times New Roman"/>
                <w:lang w:val="en-US"/>
              </w:rPr>
              <w:t> </w:t>
            </w:r>
            <w:r w:rsidRPr="004D6E76">
              <w:rPr>
                <w:rFonts w:ascii="Times New Roman" w:hAnsi="Times New Roman"/>
                <w:lang w:val="en-US"/>
              </w:rPr>
              <w:t>%</w:t>
            </w:r>
          </w:p>
          <w:p w14:paraId="633B3EC6" w14:textId="1474AAF8" w:rsidR="00946DB7"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Rilpivirin</w:t>
            </w:r>
            <w:proofErr w:type="spellEnd"/>
            <w:r w:rsidRPr="004D6E76">
              <w:rPr>
                <w:rFonts w:ascii="Times New Roman" w:hAnsi="Times New Roman"/>
                <w:lang w:val="en-US"/>
              </w:rPr>
              <w:t xml:space="preserve"> </w:t>
            </w:r>
            <w:r w:rsidR="005D4691" w:rsidRPr="00F52C4D">
              <w:rPr>
                <w:rFonts w:ascii="Times New Roman" w:eastAsia="Symbol" w:hAnsi="Times New Roman"/>
              </w:rPr>
              <w:sym w:font="Symbol" w:char="F0AB"/>
            </w:r>
          </w:p>
        </w:tc>
        <w:tc>
          <w:tcPr>
            <w:tcW w:w="1876" w:type="pct"/>
          </w:tcPr>
          <w:p w14:paraId="72E41E59"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Dosejustering er ikke nødvendig.</w:t>
            </w:r>
          </w:p>
        </w:tc>
      </w:tr>
      <w:tr w:rsidR="00946DB7" w:rsidRPr="00F52C4D" w14:paraId="5F25D079" w14:textId="77777777" w:rsidTr="00BB1E3D">
        <w:trPr>
          <w:trHeight w:val="20"/>
        </w:trPr>
        <w:tc>
          <w:tcPr>
            <w:tcW w:w="5000" w:type="pct"/>
            <w:gridSpan w:val="3"/>
          </w:tcPr>
          <w:p w14:paraId="5CC3D095" w14:textId="5723C9B3"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Nukleoside reverstranskriptase-hemmere (NRTI</w:t>
            </w:r>
            <w:r w:rsidR="00C90F04" w:rsidRPr="00F52C4D">
              <w:rPr>
                <w:rFonts w:ascii="Times New Roman" w:hAnsi="Times New Roman"/>
                <w:i/>
                <w:iCs/>
              </w:rPr>
              <w:t>-</w:t>
            </w:r>
            <w:r w:rsidRPr="00F52C4D">
              <w:rPr>
                <w:rFonts w:ascii="Times New Roman" w:hAnsi="Times New Roman"/>
                <w:i/>
                <w:iCs/>
              </w:rPr>
              <w:t>er)</w:t>
            </w:r>
          </w:p>
        </w:tc>
      </w:tr>
      <w:tr w:rsidR="00D621E1" w:rsidRPr="00F52C4D" w14:paraId="4A02FCF7" w14:textId="77777777" w:rsidTr="00BB1E3D">
        <w:trPr>
          <w:trHeight w:val="20"/>
        </w:trPr>
        <w:tc>
          <w:tcPr>
            <w:tcW w:w="1528" w:type="pct"/>
          </w:tcPr>
          <w:p w14:paraId="48BBA4D2" w14:textId="77777777"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Tenofovir</w:t>
            </w:r>
          </w:p>
          <w:p w14:paraId="61AEF796" w14:textId="77777777" w:rsidR="00946DB7" w:rsidRPr="004D6E76" w:rsidRDefault="00946DB7" w:rsidP="005E1DFF">
            <w:pPr>
              <w:widowControl w:val="0"/>
              <w:autoSpaceDE w:val="0"/>
              <w:autoSpaceDN w:val="0"/>
              <w:adjustRightInd w:val="0"/>
              <w:rPr>
                <w:rFonts w:ascii="Times New Roman" w:hAnsi="Times New Roman"/>
                <w:lang w:val="en-US"/>
              </w:rPr>
            </w:pPr>
          </w:p>
          <w:p w14:paraId="105D1388" w14:textId="77777777" w:rsidR="00946DB7" w:rsidRPr="004D6E76" w:rsidRDefault="00946DB7" w:rsidP="005E1DFF">
            <w:pPr>
              <w:widowControl w:val="0"/>
              <w:autoSpaceDE w:val="0"/>
              <w:autoSpaceDN w:val="0"/>
              <w:adjustRightInd w:val="0"/>
              <w:rPr>
                <w:rFonts w:ascii="Times New Roman" w:hAnsi="Times New Roman"/>
                <w:lang w:val="en-US"/>
              </w:rPr>
            </w:pPr>
          </w:p>
          <w:p w14:paraId="33B97B9E" w14:textId="77777777" w:rsidR="00946DB7" w:rsidRPr="004D6E76" w:rsidRDefault="00946DB7" w:rsidP="005E1DFF">
            <w:pPr>
              <w:widowControl w:val="0"/>
              <w:autoSpaceDE w:val="0"/>
              <w:autoSpaceDN w:val="0"/>
              <w:adjustRightInd w:val="0"/>
              <w:rPr>
                <w:rFonts w:ascii="Times New Roman" w:hAnsi="Times New Roman"/>
                <w:lang w:val="en-US"/>
              </w:rPr>
            </w:pPr>
          </w:p>
          <w:p w14:paraId="6DC822C1" w14:textId="77777777" w:rsidR="00946DB7" w:rsidRPr="004D6E76" w:rsidRDefault="00946DB7" w:rsidP="005E1DFF">
            <w:pPr>
              <w:widowControl w:val="0"/>
              <w:autoSpaceDE w:val="0"/>
              <w:autoSpaceDN w:val="0"/>
              <w:adjustRightInd w:val="0"/>
              <w:rPr>
                <w:rFonts w:ascii="Times New Roman" w:hAnsi="Times New Roman"/>
                <w:lang w:val="en-US"/>
              </w:rPr>
            </w:pPr>
          </w:p>
          <w:p w14:paraId="31EA3575" w14:textId="77777777" w:rsidR="00946DB7"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Emtricitabin</w:t>
            </w:r>
            <w:proofErr w:type="spellEnd"/>
            <w:r w:rsidRPr="004D6E76">
              <w:rPr>
                <w:rFonts w:ascii="Times New Roman" w:hAnsi="Times New Roman"/>
                <w:lang w:val="en-US"/>
              </w:rPr>
              <w:t xml:space="preserve">, </w:t>
            </w:r>
            <w:proofErr w:type="spellStart"/>
            <w:r w:rsidRPr="004D6E76">
              <w:rPr>
                <w:rFonts w:ascii="Times New Roman" w:hAnsi="Times New Roman"/>
                <w:lang w:val="en-US"/>
              </w:rPr>
              <w:t>didanosin</w:t>
            </w:r>
            <w:proofErr w:type="spellEnd"/>
            <w:r w:rsidRPr="004D6E76">
              <w:rPr>
                <w:rFonts w:ascii="Times New Roman" w:hAnsi="Times New Roman"/>
                <w:lang w:val="en-US"/>
              </w:rPr>
              <w:t xml:space="preserve">, </w:t>
            </w:r>
            <w:proofErr w:type="spellStart"/>
            <w:r w:rsidRPr="004D6E76">
              <w:rPr>
                <w:rFonts w:ascii="Times New Roman" w:hAnsi="Times New Roman"/>
                <w:lang w:val="en-US"/>
              </w:rPr>
              <w:t>stavudin</w:t>
            </w:r>
            <w:proofErr w:type="spellEnd"/>
            <w:r w:rsidRPr="004D6E76">
              <w:rPr>
                <w:rFonts w:ascii="Times New Roman" w:hAnsi="Times New Roman"/>
                <w:lang w:val="en-US"/>
              </w:rPr>
              <w:t xml:space="preserve">, </w:t>
            </w:r>
            <w:proofErr w:type="spellStart"/>
            <w:r w:rsidRPr="004D6E76">
              <w:rPr>
                <w:rFonts w:ascii="Times New Roman" w:hAnsi="Times New Roman"/>
                <w:lang w:val="en-US"/>
              </w:rPr>
              <w:t>zidovudin</w:t>
            </w:r>
            <w:proofErr w:type="spellEnd"/>
            <w:r w:rsidRPr="004D6E76">
              <w:rPr>
                <w:rFonts w:ascii="Times New Roman" w:hAnsi="Times New Roman"/>
                <w:lang w:val="en-US"/>
              </w:rPr>
              <w:t>.</w:t>
            </w:r>
          </w:p>
        </w:tc>
        <w:tc>
          <w:tcPr>
            <w:tcW w:w="1597" w:type="pct"/>
          </w:tcPr>
          <w:p w14:paraId="1F8377D2" w14:textId="6A4074AD" w:rsidR="00BC45B8"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Dolutegravir </w:t>
            </w:r>
            <w:r w:rsidR="005D4691" w:rsidRPr="00F52C4D">
              <w:rPr>
                <w:rFonts w:ascii="Times New Roman" w:eastAsia="Symbol" w:hAnsi="Times New Roman"/>
              </w:rPr>
              <w:sym w:font="Symbol" w:char="F0AB"/>
            </w:r>
            <w:r w:rsidRPr="004D6E76">
              <w:rPr>
                <w:rFonts w:ascii="Times New Roman" w:hAnsi="Times New Roman"/>
                <w:lang w:val="en-US"/>
              </w:rPr>
              <w:t xml:space="preserve"> </w:t>
            </w:r>
          </w:p>
          <w:p w14:paraId="21AD9C38" w14:textId="4EBDCD5A" w:rsidR="00BC45B8"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AUC </w:t>
            </w:r>
            <w:r w:rsidR="00527BD3" w:rsidRPr="00F52C4D">
              <w:rPr>
                <w:rFonts w:ascii="Times New Roman" w:eastAsia="Symbol" w:hAnsi="Times New Roman"/>
                <w:color w:val="000000"/>
              </w:rPr>
              <w:sym w:font="Symbol" w:char="F0AD"/>
            </w:r>
            <w:r w:rsidRPr="004D6E76">
              <w:rPr>
                <w:rFonts w:ascii="Times New Roman" w:hAnsi="Times New Roman"/>
                <w:lang w:val="en-US"/>
              </w:rPr>
              <w:t xml:space="preserve"> 1</w:t>
            </w:r>
            <w:r w:rsidR="00F03FF3" w:rsidRPr="004D6E76">
              <w:rPr>
                <w:rFonts w:ascii="Times New Roman" w:hAnsi="Times New Roman"/>
                <w:lang w:val="en-US"/>
              </w:rPr>
              <w:t> </w:t>
            </w:r>
            <w:r w:rsidRPr="004D6E76">
              <w:rPr>
                <w:rFonts w:ascii="Times New Roman" w:hAnsi="Times New Roman"/>
                <w:lang w:val="en-US"/>
              </w:rPr>
              <w:t xml:space="preserve">% </w:t>
            </w:r>
          </w:p>
          <w:p w14:paraId="0111A05A" w14:textId="627BC651" w:rsidR="00946DB7"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00BC45B8" w:rsidRPr="00F52C4D">
              <w:rPr>
                <w:rFonts w:ascii="Times New Roman" w:eastAsia="Symbol" w:hAnsi="Times New Roman"/>
                <w:color w:val="000000"/>
              </w:rPr>
              <w:sym w:font="Symbol" w:char="F0AF"/>
            </w:r>
            <w:r w:rsidRPr="004D6E76">
              <w:rPr>
                <w:rFonts w:ascii="Times New Roman" w:hAnsi="Times New Roman"/>
                <w:lang w:val="en-US"/>
              </w:rPr>
              <w:t xml:space="preserve"> 3</w:t>
            </w:r>
            <w:r w:rsidR="00F03FF3" w:rsidRPr="004D6E76">
              <w:rPr>
                <w:rFonts w:ascii="Times New Roman" w:hAnsi="Times New Roman"/>
                <w:lang w:val="en-US"/>
              </w:rPr>
              <w:t> </w:t>
            </w:r>
            <w:r w:rsidRPr="004D6E76">
              <w:rPr>
                <w:rFonts w:ascii="Times New Roman" w:hAnsi="Times New Roman"/>
                <w:lang w:val="en-US"/>
              </w:rPr>
              <w:t>%</w:t>
            </w:r>
          </w:p>
          <w:p w14:paraId="1C413DD1" w14:textId="4173FC59"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C</w:t>
            </w:r>
            <w:r w:rsidRPr="00F52C4D">
              <w:rPr>
                <w:rFonts w:ascii="Times New Roman" w:hAnsi="Times New Roman"/>
              </w:rPr>
              <w:t>τ</w:t>
            </w:r>
            <w:r w:rsidRPr="004D6E76">
              <w:rPr>
                <w:rFonts w:ascii="Times New Roman" w:hAnsi="Times New Roman"/>
                <w:lang w:val="en-US"/>
              </w:rPr>
              <w:t xml:space="preserve"> </w:t>
            </w:r>
            <w:r w:rsidR="00BC45B8" w:rsidRPr="00F52C4D">
              <w:rPr>
                <w:rFonts w:ascii="Times New Roman" w:eastAsia="Symbol" w:hAnsi="Times New Roman"/>
                <w:color w:val="000000"/>
              </w:rPr>
              <w:sym w:font="Symbol" w:char="F0AF"/>
            </w:r>
            <w:r w:rsidRPr="004D6E76">
              <w:rPr>
                <w:rFonts w:ascii="Times New Roman" w:hAnsi="Times New Roman"/>
                <w:lang w:val="en-US"/>
              </w:rPr>
              <w:t xml:space="preserve"> 8</w:t>
            </w:r>
            <w:r w:rsidR="00F03FF3" w:rsidRPr="004D6E76">
              <w:rPr>
                <w:rFonts w:ascii="Times New Roman" w:hAnsi="Times New Roman"/>
                <w:lang w:val="en-US"/>
              </w:rPr>
              <w:t> </w:t>
            </w:r>
            <w:r w:rsidRPr="004D6E76">
              <w:rPr>
                <w:rFonts w:ascii="Times New Roman" w:hAnsi="Times New Roman"/>
                <w:lang w:val="en-US"/>
              </w:rPr>
              <w:t>%</w:t>
            </w:r>
          </w:p>
          <w:p w14:paraId="0DED3958" w14:textId="489DEB13"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Tenofovir </w:t>
            </w:r>
            <w:r w:rsidR="005D4691" w:rsidRPr="00F52C4D">
              <w:rPr>
                <w:rFonts w:ascii="Times New Roman" w:eastAsia="Symbol" w:hAnsi="Times New Roman"/>
              </w:rPr>
              <w:sym w:font="Symbol" w:char="F0AB"/>
            </w:r>
          </w:p>
          <w:p w14:paraId="60BDAFB5" w14:textId="77777777" w:rsidR="00946DB7" w:rsidRPr="004D6E76" w:rsidRDefault="00946DB7" w:rsidP="005E1DFF">
            <w:pPr>
              <w:widowControl w:val="0"/>
              <w:autoSpaceDE w:val="0"/>
              <w:autoSpaceDN w:val="0"/>
              <w:adjustRightInd w:val="0"/>
              <w:rPr>
                <w:rFonts w:ascii="Times New Roman" w:hAnsi="Times New Roman"/>
                <w:lang w:val="en-US"/>
              </w:rPr>
            </w:pPr>
          </w:p>
          <w:p w14:paraId="680AA6E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Interaksjon ikke undersøkt</w:t>
            </w:r>
          </w:p>
        </w:tc>
        <w:tc>
          <w:tcPr>
            <w:tcW w:w="1876" w:type="pct"/>
          </w:tcPr>
          <w:p w14:paraId="7BB2D777" w14:textId="685C6BF2"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Ingen dosejustering er nødvendig når</w:t>
            </w:r>
            <w:r w:rsidR="00FF6A78" w:rsidRPr="00F52C4D">
              <w:rPr>
                <w:rFonts w:ascii="Times New Roman" w:hAnsi="Times New Roman"/>
              </w:rPr>
              <w:t> </w:t>
            </w:r>
            <w:r w:rsidRPr="00F52C4D">
              <w:rPr>
                <w:rFonts w:ascii="Times New Roman" w:hAnsi="Times New Roman"/>
              </w:rPr>
              <w:t>Triumeq blir kombinert med nukleoside reverstranskriptase-hemmere.</w:t>
            </w:r>
          </w:p>
          <w:p w14:paraId="1700FCB9" w14:textId="77777777" w:rsidR="00946DB7" w:rsidRPr="00F52C4D" w:rsidRDefault="00946DB7" w:rsidP="005E1DFF">
            <w:pPr>
              <w:widowControl w:val="0"/>
              <w:autoSpaceDE w:val="0"/>
              <w:autoSpaceDN w:val="0"/>
              <w:adjustRightInd w:val="0"/>
              <w:rPr>
                <w:rFonts w:ascii="Times New Roman" w:hAnsi="Times New Roman"/>
              </w:rPr>
            </w:pPr>
          </w:p>
          <w:p w14:paraId="1BEC0EDD" w14:textId="19A4C3E4"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Triumeq anbefales ikke brukt i</w:t>
            </w:r>
            <w:r w:rsidR="00FF6A78" w:rsidRPr="00F52C4D">
              <w:rPr>
                <w:rFonts w:ascii="Times New Roman" w:hAnsi="Times New Roman"/>
              </w:rPr>
              <w:t> </w:t>
            </w:r>
            <w:r w:rsidRPr="00F52C4D">
              <w:rPr>
                <w:rFonts w:ascii="Times New Roman" w:hAnsi="Times New Roman"/>
              </w:rPr>
              <w:t>kombinasjon med emtricitabin-holdige legemidler, siden både lamivudin (i</w:t>
            </w:r>
            <w:r w:rsidR="00FF6A78" w:rsidRPr="00F52C4D">
              <w:rPr>
                <w:rFonts w:ascii="Times New Roman" w:hAnsi="Times New Roman"/>
              </w:rPr>
              <w:t> </w:t>
            </w:r>
            <w:r w:rsidRPr="00F52C4D">
              <w:rPr>
                <w:rFonts w:ascii="Times New Roman" w:hAnsi="Times New Roman"/>
              </w:rPr>
              <w:t>Triumeq) og emtricitabin er cytidin- analoger (dvs. en risiko for</w:t>
            </w:r>
            <w:r w:rsidR="00FF6A78" w:rsidRPr="00F52C4D">
              <w:rPr>
                <w:rFonts w:ascii="Times New Roman" w:hAnsi="Times New Roman"/>
              </w:rPr>
              <w:t> </w:t>
            </w:r>
            <w:r w:rsidRPr="00F52C4D">
              <w:rPr>
                <w:rFonts w:ascii="Times New Roman" w:hAnsi="Times New Roman"/>
              </w:rPr>
              <w:t>intracellulære interaksjoner (se pkt.</w:t>
            </w:r>
            <w:r w:rsidR="00DF68A1" w:rsidRPr="00F52C4D">
              <w:rPr>
                <w:rFonts w:ascii="Times New Roman" w:hAnsi="Times New Roman"/>
              </w:rPr>
              <w:t> </w:t>
            </w:r>
            <w:r w:rsidRPr="00F52C4D">
              <w:rPr>
                <w:rFonts w:ascii="Times New Roman" w:hAnsi="Times New Roman"/>
              </w:rPr>
              <w:t>4.4))</w:t>
            </w:r>
          </w:p>
        </w:tc>
      </w:tr>
      <w:tr w:rsidR="00946DB7" w:rsidRPr="00F52C4D" w14:paraId="388B8B0A" w14:textId="77777777" w:rsidTr="00BB1E3D">
        <w:trPr>
          <w:trHeight w:val="20"/>
        </w:trPr>
        <w:tc>
          <w:tcPr>
            <w:tcW w:w="5000" w:type="pct"/>
            <w:gridSpan w:val="3"/>
          </w:tcPr>
          <w:p w14:paraId="6FAF70E9"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i/>
                <w:iCs/>
              </w:rPr>
              <w:t>Proteasehemmere</w:t>
            </w:r>
          </w:p>
        </w:tc>
      </w:tr>
      <w:tr w:rsidR="00D621E1" w:rsidRPr="00F52C4D" w14:paraId="3B234052" w14:textId="77777777" w:rsidTr="00BB1E3D">
        <w:trPr>
          <w:trHeight w:val="20"/>
        </w:trPr>
        <w:tc>
          <w:tcPr>
            <w:tcW w:w="1528" w:type="pct"/>
          </w:tcPr>
          <w:p w14:paraId="5C61C3CA" w14:textId="60FBC855"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Atazanavir/</w:t>
            </w:r>
            <w:r w:rsidR="00366339" w:rsidRPr="00F52C4D">
              <w:rPr>
                <w:rFonts w:ascii="Times New Roman" w:hAnsi="Times New Roman"/>
              </w:rPr>
              <w:t>d</w:t>
            </w:r>
            <w:r w:rsidRPr="00F52C4D">
              <w:rPr>
                <w:rFonts w:ascii="Times New Roman" w:hAnsi="Times New Roman"/>
              </w:rPr>
              <w:t>olutegravir</w:t>
            </w:r>
          </w:p>
        </w:tc>
        <w:tc>
          <w:tcPr>
            <w:tcW w:w="1597" w:type="pct"/>
          </w:tcPr>
          <w:p w14:paraId="6876D86B" w14:textId="77777777" w:rsidR="00527BD3"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 xml:space="preserve">Dolutegravir </w:t>
            </w:r>
            <w:r w:rsidR="00527BD3" w:rsidRPr="00F52C4D">
              <w:rPr>
                <w:rFonts w:ascii="Times New Roman" w:eastAsia="Symbol" w:hAnsi="Times New Roman"/>
                <w:color w:val="000000"/>
              </w:rPr>
              <w:sym w:font="Symbol" w:char="F0AD"/>
            </w:r>
            <w:r w:rsidRPr="00F52C4D">
              <w:rPr>
                <w:rFonts w:ascii="Times New Roman" w:hAnsi="Times New Roman"/>
              </w:rPr>
              <w:t xml:space="preserve"> </w:t>
            </w:r>
          </w:p>
          <w:p w14:paraId="48CE8581" w14:textId="36416229" w:rsidR="00527BD3" w:rsidRPr="00F52C4D" w:rsidRDefault="00946DB7" w:rsidP="005E1DFF">
            <w:pPr>
              <w:keepNext/>
              <w:keepLines/>
              <w:widowControl w:val="0"/>
              <w:autoSpaceDE w:val="0"/>
              <w:autoSpaceDN w:val="0"/>
              <w:adjustRightInd w:val="0"/>
              <w:ind w:left="284"/>
              <w:rPr>
                <w:rFonts w:ascii="Times New Roman" w:hAnsi="Times New Roman"/>
              </w:rPr>
            </w:pPr>
            <w:r w:rsidRPr="00F52C4D">
              <w:rPr>
                <w:rFonts w:ascii="Times New Roman" w:hAnsi="Times New Roman"/>
              </w:rPr>
              <w:t xml:space="preserve">AUC </w:t>
            </w:r>
            <w:r w:rsidR="00527BD3" w:rsidRPr="00F52C4D">
              <w:rPr>
                <w:rFonts w:ascii="Times New Roman" w:eastAsia="Symbol" w:hAnsi="Times New Roman"/>
                <w:color w:val="000000"/>
              </w:rPr>
              <w:sym w:font="Symbol" w:char="F0AD"/>
            </w:r>
            <w:r w:rsidRPr="00F52C4D">
              <w:rPr>
                <w:rFonts w:ascii="Times New Roman" w:hAnsi="Times New Roman"/>
              </w:rPr>
              <w:t xml:space="preserve"> 91</w:t>
            </w:r>
            <w:r w:rsidR="009F445C" w:rsidRPr="00F52C4D">
              <w:rPr>
                <w:rFonts w:ascii="Times New Roman" w:hAnsi="Times New Roman"/>
              </w:rPr>
              <w:t> </w:t>
            </w:r>
            <w:r w:rsidRPr="00F52C4D">
              <w:rPr>
                <w:rFonts w:ascii="Times New Roman" w:hAnsi="Times New Roman"/>
              </w:rPr>
              <w:t xml:space="preserve">% </w:t>
            </w:r>
          </w:p>
          <w:p w14:paraId="08BBC85A" w14:textId="055F8D59" w:rsidR="00527BD3" w:rsidRPr="00F52C4D" w:rsidRDefault="00946DB7" w:rsidP="005E1DFF">
            <w:pPr>
              <w:keepNext/>
              <w:keepLines/>
              <w:widowControl w:val="0"/>
              <w:autoSpaceDE w:val="0"/>
              <w:autoSpaceDN w:val="0"/>
              <w:adjustRightInd w:val="0"/>
              <w:ind w:left="284"/>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527BD3" w:rsidRPr="00F52C4D">
              <w:rPr>
                <w:rFonts w:ascii="Times New Roman" w:eastAsia="Symbol" w:hAnsi="Times New Roman"/>
                <w:color w:val="000000"/>
              </w:rPr>
              <w:sym w:font="Symbol" w:char="F0AD"/>
            </w:r>
            <w:r w:rsidRPr="00F52C4D">
              <w:rPr>
                <w:rFonts w:ascii="Times New Roman" w:hAnsi="Times New Roman"/>
              </w:rPr>
              <w:t xml:space="preserve"> 50</w:t>
            </w:r>
            <w:r w:rsidR="009F445C" w:rsidRPr="00F52C4D">
              <w:rPr>
                <w:rFonts w:ascii="Times New Roman" w:hAnsi="Times New Roman"/>
              </w:rPr>
              <w:t> </w:t>
            </w:r>
            <w:r w:rsidRPr="00F52C4D">
              <w:rPr>
                <w:rFonts w:ascii="Times New Roman" w:hAnsi="Times New Roman"/>
              </w:rPr>
              <w:t xml:space="preserve">% </w:t>
            </w:r>
          </w:p>
          <w:p w14:paraId="16D5AF0F" w14:textId="3DBE49A0" w:rsidR="00946DB7" w:rsidRPr="00F52C4D" w:rsidRDefault="00946DB7" w:rsidP="005E1DFF">
            <w:pPr>
              <w:keepNext/>
              <w:keepLines/>
              <w:widowControl w:val="0"/>
              <w:autoSpaceDE w:val="0"/>
              <w:autoSpaceDN w:val="0"/>
              <w:adjustRightInd w:val="0"/>
              <w:ind w:left="284"/>
              <w:rPr>
                <w:rFonts w:ascii="Times New Roman" w:hAnsi="Times New Roman"/>
              </w:rPr>
            </w:pPr>
            <w:r w:rsidRPr="00F52C4D">
              <w:rPr>
                <w:rFonts w:ascii="Times New Roman" w:hAnsi="Times New Roman"/>
              </w:rPr>
              <w:t>C</w:t>
            </w:r>
            <w:r w:rsidR="00BC45B8" w:rsidRPr="00F52C4D">
              <w:rPr>
                <w:rFonts w:ascii="Times New Roman" w:hAnsi="Times New Roman"/>
              </w:rPr>
              <w:t>τ</w:t>
            </w:r>
            <w:r w:rsidRPr="00F52C4D">
              <w:rPr>
                <w:rFonts w:ascii="Times New Roman" w:hAnsi="Times New Roman"/>
              </w:rPr>
              <w:t xml:space="preserve"> </w:t>
            </w:r>
            <w:r w:rsidR="00527BD3" w:rsidRPr="00F52C4D">
              <w:rPr>
                <w:rFonts w:ascii="Times New Roman" w:eastAsia="Symbol" w:hAnsi="Times New Roman"/>
                <w:color w:val="000000"/>
              </w:rPr>
              <w:sym w:font="Symbol" w:char="F0AD"/>
            </w:r>
            <w:r w:rsidRPr="00F52C4D">
              <w:rPr>
                <w:rFonts w:ascii="Times New Roman" w:hAnsi="Times New Roman"/>
              </w:rPr>
              <w:t xml:space="preserve"> 180</w:t>
            </w:r>
            <w:r w:rsidR="009F445C" w:rsidRPr="00F52C4D">
              <w:rPr>
                <w:rFonts w:ascii="Times New Roman" w:hAnsi="Times New Roman"/>
              </w:rPr>
              <w:t> </w:t>
            </w:r>
            <w:r w:rsidRPr="00F52C4D">
              <w:rPr>
                <w:rFonts w:ascii="Times New Roman" w:hAnsi="Times New Roman"/>
              </w:rPr>
              <w:t>%</w:t>
            </w:r>
          </w:p>
          <w:p w14:paraId="1EA98601" w14:textId="77777777" w:rsidR="00946DB7" w:rsidRPr="00F52C4D" w:rsidRDefault="00946DB7" w:rsidP="005E1DFF">
            <w:pPr>
              <w:keepNext/>
              <w:keepLines/>
              <w:widowControl w:val="0"/>
              <w:autoSpaceDE w:val="0"/>
              <w:autoSpaceDN w:val="0"/>
              <w:adjustRightInd w:val="0"/>
              <w:rPr>
                <w:rFonts w:ascii="Times New Roman" w:hAnsi="Times New Roman"/>
              </w:rPr>
            </w:pPr>
          </w:p>
          <w:p w14:paraId="61C1516E" w14:textId="62B97982"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 xml:space="preserve">Atazanavir </w:t>
            </w:r>
            <w:r w:rsidRPr="00F52C4D">
              <w:rPr>
                <w:rFonts w:ascii="Times New Roman" w:eastAsia="Symbol" w:hAnsi="Times New Roman"/>
              </w:rPr>
              <w:sym w:font="Symbol" w:char="F0AB"/>
            </w:r>
            <w:r w:rsidRPr="00F52C4D">
              <w:rPr>
                <w:rFonts w:ascii="Times New Roman" w:hAnsi="Times New Roman"/>
              </w:rPr>
              <w:t xml:space="preserve"> (tidligere</w:t>
            </w:r>
            <w:r w:rsidR="005D4691" w:rsidRPr="00F52C4D">
              <w:rPr>
                <w:rFonts w:ascii="Times New Roman" w:hAnsi="Times New Roman"/>
              </w:rPr>
              <w:t> </w:t>
            </w:r>
            <w:r w:rsidRPr="00F52C4D">
              <w:rPr>
                <w:rFonts w:ascii="Times New Roman" w:hAnsi="Times New Roman"/>
              </w:rPr>
              <w:t>kontroller)</w:t>
            </w:r>
            <w:r w:rsidR="00533011" w:rsidRPr="00F52C4D">
              <w:rPr>
                <w:rFonts w:ascii="Times New Roman" w:hAnsi="Times New Roman"/>
              </w:rPr>
              <w:t xml:space="preserve"> </w:t>
            </w:r>
            <w:r w:rsidRPr="00F52C4D">
              <w:rPr>
                <w:rFonts w:ascii="Times New Roman" w:hAnsi="Times New Roman"/>
              </w:rPr>
              <w:t>(hemming av UGT1A1 og</w:t>
            </w:r>
            <w:r w:rsidR="005D4691" w:rsidRPr="00F52C4D">
              <w:rPr>
                <w:rFonts w:ascii="Times New Roman" w:hAnsi="Times New Roman"/>
              </w:rPr>
              <w:t xml:space="preserve"> </w:t>
            </w:r>
            <w:r w:rsidRPr="00F52C4D">
              <w:rPr>
                <w:rFonts w:ascii="Times New Roman" w:hAnsi="Times New Roman"/>
              </w:rPr>
              <w:t>CYP3A-enzymer)</w:t>
            </w:r>
          </w:p>
        </w:tc>
        <w:tc>
          <w:tcPr>
            <w:tcW w:w="1876" w:type="pct"/>
          </w:tcPr>
          <w:p w14:paraId="505DD78E"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Dosejustering er ikke nødvendig.</w:t>
            </w:r>
          </w:p>
        </w:tc>
      </w:tr>
      <w:tr w:rsidR="00D621E1" w:rsidRPr="00F52C4D" w14:paraId="7E28E56C" w14:textId="77777777" w:rsidTr="00BB1E3D">
        <w:trPr>
          <w:trHeight w:val="20"/>
        </w:trPr>
        <w:tc>
          <w:tcPr>
            <w:tcW w:w="1528" w:type="pct"/>
          </w:tcPr>
          <w:p w14:paraId="52676C8B" w14:textId="481B651A"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Atazanavir+ ritonavir/ </w:t>
            </w:r>
            <w:r w:rsidR="00366339" w:rsidRPr="00F52C4D">
              <w:rPr>
                <w:rFonts w:ascii="Times New Roman" w:hAnsi="Times New Roman"/>
              </w:rPr>
              <w:t>d</w:t>
            </w:r>
            <w:r w:rsidRPr="00F52C4D">
              <w:rPr>
                <w:rFonts w:ascii="Times New Roman" w:hAnsi="Times New Roman"/>
              </w:rPr>
              <w:t>olutegravir</w:t>
            </w:r>
          </w:p>
        </w:tc>
        <w:tc>
          <w:tcPr>
            <w:tcW w:w="1597" w:type="pct"/>
          </w:tcPr>
          <w:p w14:paraId="7D329654" w14:textId="77777777" w:rsidR="00527BD3"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Dolutegravir </w:t>
            </w:r>
            <w:r w:rsidR="00527BD3" w:rsidRPr="00F52C4D">
              <w:rPr>
                <w:rFonts w:ascii="Times New Roman" w:eastAsia="Symbol" w:hAnsi="Times New Roman"/>
                <w:color w:val="000000"/>
              </w:rPr>
              <w:sym w:font="Symbol" w:char="F0AD"/>
            </w:r>
            <w:r w:rsidRPr="004D6E76">
              <w:rPr>
                <w:rFonts w:ascii="Times New Roman" w:hAnsi="Times New Roman"/>
                <w:lang w:val="en-US"/>
              </w:rPr>
              <w:t xml:space="preserve"> </w:t>
            </w:r>
          </w:p>
          <w:p w14:paraId="66CC218D" w14:textId="5E027873" w:rsidR="00527BD3"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AUC </w:t>
            </w:r>
            <w:r w:rsidR="00527BD3" w:rsidRPr="00F52C4D">
              <w:rPr>
                <w:rFonts w:ascii="Times New Roman" w:eastAsia="Symbol" w:hAnsi="Times New Roman"/>
                <w:color w:val="000000"/>
              </w:rPr>
              <w:sym w:font="Symbol" w:char="F0AD"/>
            </w:r>
            <w:r w:rsidRPr="004D6E76">
              <w:rPr>
                <w:rFonts w:ascii="Times New Roman" w:hAnsi="Times New Roman"/>
                <w:lang w:val="en-US"/>
              </w:rPr>
              <w:t xml:space="preserve"> 62</w:t>
            </w:r>
            <w:r w:rsidR="00CD7B40" w:rsidRPr="004D6E76">
              <w:rPr>
                <w:rFonts w:ascii="Times New Roman" w:hAnsi="Times New Roman"/>
                <w:lang w:val="en-US"/>
              </w:rPr>
              <w:t> </w:t>
            </w:r>
            <w:r w:rsidRPr="004D6E76">
              <w:rPr>
                <w:rFonts w:ascii="Times New Roman" w:hAnsi="Times New Roman"/>
                <w:lang w:val="en-US"/>
              </w:rPr>
              <w:t xml:space="preserve">% </w:t>
            </w:r>
          </w:p>
          <w:p w14:paraId="5B98E430" w14:textId="1FD3C419" w:rsidR="00527BD3"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00527BD3" w:rsidRPr="00F52C4D">
              <w:rPr>
                <w:rFonts w:ascii="Times New Roman" w:eastAsia="Symbol" w:hAnsi="Times New Roman"/>
                <w:color w:val="000000"/>
              </w:rPr>
              <w:sym w:font="Symbol" w:char="F0AD"/>
            </w:r>
            <w:r w:rsidRPr="004D6E76">
              <w:rPr>
                <w:rFonts w:ascii="Times New Roman" w:hAnsi="Times New Roman"/>
                <w:lang w:val="en-US"/>
              </w:rPr>
              <w:t xml:space="preserve"> 34</w:t>
            </w:r>
            <w:r w:rsidR="009F445C" w:rsidRPr="004D6E76">
              <w:rPr>
                <w:rFonts w:ascii="Times New Roman" w:hAnsi="Times New Roman"/>
                <w:lang w:val="en-US"/>
              </w:rPr>
              <w:t> </w:t>
            </w:r>
            <w:r w:rsidRPr="004D6E76">
              <w:rPr>
                <w:rFonts w:ascii="Times New Roman" w:hAnsi="Times New Roman"/>
                <w:lang w:val="en-US"/>
              </w:rPr>
              <w:t xml:space="preserve">% </w:t>
            </w:r>
          </w:p>
          <w:p w14:paraId="64BBF9C5" w14:textId="1A16B146"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C</w:t>
            </w:r>
            <w:r w:rsidR="00BC45B8" w:rsidRPr="00F52C4D">
              <w:rPr>
                <w:rFonts w:ascii="Times New Roman" w:hAnsi="Times New Roman"/>
              </w:rPr>
              <w:t>τ</w:t>
            </w:r>
            <w:r w:rsidRPr="004D6E76">
              <w:rPr>
                <w:rFonts w:ascii="Times New Roman" w:hAnsi="Times New Roman"/>
                <w:lang w:val="en-US"/>
              </w:rPr>
              <w:t xml:space="preserve"> </w:t>
            </w:r>
            <w:r w:rsidR="00527BD3" w:rsidRPr="00F52C4D">
              <w:rPr>
                <w:rFonts w:ascii="Times New Roman" w:eastAsia="Symbol" w:hAnsi="Times New Roman"/>
                <w:color w:val="000000"/>
              </w:rPr>
              <w:sym w:font="Symbol" w:char="F0AD"/>
            </w:r>
            <w:r w:rsidRPr="004D6E76">
              <w:rPr>
                <w:rFonts w:ascii="Times New Roman" w:hAnsi="Times New Roman"/>
                <w:lang w:val="en-US"/>
              </w:rPr>
              <w:t xml:space="preserve"> 121</w:t>
            </w:r>
            <w:r w:rsidR="009F445C" w:rsidRPr="004D6E76">
              <w:rPr>
                <w:rFonts w:ascii="Times New Roman" w:hAnsi="Times New Roman"/>
                <w:lang w:val="en-US"/>
              </w:rPr>
              <w:t> </w:t>
            </w:r>
            <w:r w:rsidRPr="004D6E76">
              <w:rPr>
                <w:rFonts w:ascii="Times New Roman" w:hAnsi="Times New Roman"/>
                <w:lang w:val="en-US"/>
              </w:rPr>
              <w:t>%</w:t>
            </w:r>
          </w:p>
          <w:p w14:paraId="1A69DC47" w14:textId="77777777" w:rsidR="00946DB7" w:rsidRPr="004D6E76" w:rsidRDefault="00946DB7" w:rsidP="005E1DFF">
            <w:pPr>
              <w:widowControl w:val="0"/>
              <w:autoSpaceDE w:val="0"/>
              <w:autoSpaceDN w:val="0"/>
              <w:adjustRightInd w:val="0"/>
              <w:rPr>
                <w:rFonts w:ascii="Times New Roman" w:hAnsi="Times New Roman"/>
                <w:lang w:val="en-US"/>
              </w:rPr>
            </w:pPr>
          </w:p>
          <w:p w14:paraId="6A343DDF" w14:textId="7C7AF32C"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Atazanavir </w:t>
            </w:r>
            <w:r w:rsidR="005D4691" w:rsidRPr="00F52C4D">
              <w:rPr>
                <w:rFonts w:ascii="Times New Roman" w:eastAsia="Symbol" w:hAnsi="Times New Roman"/>
              </w:rPr>
              <w:sym w:font="Symbol" w:char="F0AB"/>
            </w:r>
          </w:p>
          <w:p w14:paraId="7136890C" w14:textId="2598B56B"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Ritonavir </w:t>
            </w:r>
            <w:r w:rsidR="005D4691" w:rsidRPr="00F52C4D">
              <w:rPr>
                <w:rFonts w:ascii="Times New Roman" w:eastAsia="Symbol" w:hAnsi="Times New Roman"/>
              </w:rPr>
              <w:sym w:font="Symbol" w:char="F0AB"/>
            </w:r>
          </w:p>
        </w:tc>
        <w:tc>
          <w:tcPr>
            <w:tcW w:w="1876" w:type="pct"/>
          </w:tcPr>
          <w:p w14:paraId="543486E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Dosejustering er ikke nødvendig.</w:t>
            </w:r>
          </w:p>
        </w:tc>
      </w:tr>
      <w:tr w:rsidR="00D621E1" w:rsidRPr="00F52C4D" w14:paraId="26BAB407" w14:textId="77777777" w:rsidTr="00BB1E3D">
        <w:trPr>
          <w:trHeight w:val="20"/>
        </w:trPr>
        <w:tc>
          <w:tcPr>
            <w:tcW w:w="1528" w:type="pct"/>
          </w:tcPr>
          <w:p w14:paraId="01F64A56" w14:textId="739B9B20"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Tipranavir+ritonavir/ </w:t>
            </w:r>
            <w:r w:rsidR="00366339" w:rsidRPr="00F52C4D">
              <w:rPr>
                <w:rFonts w:ascii="Times New Roman" w:hAnsi="Times New Roman"/>
              </w:rPr>
              <w:t>d</w:t>
            </w:r>
            <w:r w:rsidRPr="00F52C4D">
              <w:rPr>
                <w:rFonts w:ascii="Times New Roman" w:hAnsi="Times New Roman"/>
              </w:rPr>
              <w:t>olutegravir</w:t>
            </w:r>
          </w:p>
        </w:tc>
        <w:tc>
          <w:tcPr>
            <w:tcW w:w="1597" w:type="pct"/>
          </w:tcPr>
          <w:p w14:paraId="2D901EF4" w14:textId="528C1D17" w:rsidR="00BC45B8"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Dolutegravir </w:t>
            </w:r>
            <w:r w:rsidR="00BC45B8" w:rsidRPr="00F52C4D">
              <w:rPr>
                <w:rFonts w:ascii="Times New Roman" w:eastAsia="Symbol" w:hAnsi="Times New Roman"/>
                <w:color w:val="000000"/>
              </w:rPr>
              <w:sym w:font="Symbol" w:char="F0AF"/>
            </w:r>
            <w:r w:rsidRPr="004D6E76">
              <w:rPr>
                <w:rFonts w:ascii="Times New Roman" w:hAnsi="Times New Roman"/>
                <w:lang w:val="en-US"/>
              </w:rPr>
              <w:t xml:space="preserve"> </w:t>
            </w:r>
          </w:p>
          <w:p w14:paraId="5C595BAE" w14:textId="339B0C84" w:rsidR="00BC45B8"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AUC </w:t>
            </w:r>
            <w:r w:rsidR="00BC45B8" w:rsidRPr="00F52C4D">
              <w:rPr>
                <w:rFonts w:ascii="Times New Roman" w:eastAsia="Symbol" w:hAnsi="Times New Roman"/>
                <w:color w:val="000000"/>
              </w:rPr>
              <w:sym w:font="Symbol" w:char="F0AF"/>
            </w:r>
            <w:r w:rsidRPr="004D6E76">
              <w:rPr>
                <w:rFonts w:ascii="Times New Roman" w:hAnsi="Times New Roman"/>
                <w:lang w:val="en-US"/>
              </w:rPr>
              <w:t xml:space="preserve"> 59</w:t>
            </w:r>
            <w:r w:rsidR="009F445C" w:rsidRPr="004D6E76">
              <w:rPr>
                <w:rFonts w:ascii="Times New Roman" w:hAnsi="Times New Roman"/>
                <w:lang w:val="en-US"/>
              </w:rPr>
              <w:t> </w:t>
            </w:r>
            <w:r w:rsidRPr="004D6E76">
              <w:rPr>
                <w:rFonts w:ascii="Times New Roman" w:hAnsi="Times New Roman"/>
                <w:lang w:val="en-US"/>
              </w:rPr>
              <w:t xml:space="preserve">% </w:t>
            </w:r>
          </w:p>
          <w:p w14:paraId="1E92F214" w14:textId="5E3C0163" w:rsidR="00BC45B8"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00BC45B8" w:rsidRPr="00F52C4D">
              <w:rPr>
                <w:rFonts w:ascii="Times New Roman" w:eastAsia="Symbol" w:hAnsi="Times New Roman"/>
                <w:color w:val="000000"/>
              </w:rPr>
              <w:sym w:font="Symbol" w:char="F0AF"/>
            </w:r>
            <w:r w:rsidRPr="004D6E76">
              <w:rPr>
                <w:rFonts w:ascii="Times New Roman" w:hAnsi="Times New Roman"/>
                <w:lang w:val="en-US"/>
              </w:rPr>
              <w:t xml:space="preserve"> 47</w:t>
            </w:r>
            <w:r w:rsidR="009F445C" w:rsidRPr="004D6E76">
              <w:rPr>
                <w:rFonts w:ascii="Times New Roman" w:hAnsi="Times New Roman"/>
                <w:lang w:val="en-US"/>
              </w:rPr>
              <w:t> </w:t>
            </w:r>
            <w:r w:rsidRPr="004D6E76">
              <w:rPr>
                <w:rFonts w:ascii="Times New Roman" w:hAnsi="Times New Roman"/>
                <w:lang w:val="en-US"/>
              </w:rPr>
              <w:t xml:space="preserve">% </w:t>
            </w:r>
          </w:p>
          <w:p w14:paraId="608E8082" w14:textId="3F0E2036"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C</w:t>
            </w:r>
            <w:r w:rsidR="00BC45B8" w:rsidRPr="00F52C4D">
              <w:rPr>
                <w:rFonts w:ascii="Times New Roman" w:hAnsi="Times New Roman"/>
              </w:rPr>
              <w:t>τ</w:t>
            </w:r>
            <w:r w:rsidRPr="004D6E76">
              <w:rPr>
                <w:rFonts w:ascii="Times New Roman" w:hAnsi="Times New Roman"/>
                <w:lang w:val="en-US"/>
              </w:rPr>
              <w:t xml:space="preserve"> </w:t>
            </w:r>
            <w:r w:rsidR="00BC45B8" w:rsidRPr="00F52C4D">
              <w:rPr>
                <w:rFonts w:ascii="Times New Roman" w:eastAsia="Symbol" w:hAnsi="Times New Roman"/>
                <w:color w:val="000000"/>
              </w:rPr>
              <w:sym w:font="Symbol" w:char="F0AF"/>
            </w:r>
            <w:r w:rsidRPr="004D6E76">
              <w:rPr>
                <w:rFonts w:ascii="Times New Roman" w:hAnsi="Times New Roman"/>
                <w:lang w:val="en-US"/>
              </w:rPr>
              <w:t xml:space="preserve"> 76</w:t>
            </w:r>
            <w:r w:rsidR="009F445C" w:rsidRPr="004D6E76">
              <w:rPr>
                <w:rFonts w:ascii="Times New Roman" w:hAnsi="Times New Roman"/>
                <w:lang w:val="en-US"/>
              </w:rPr>
              <w:t> </w:t>
            </w:r>
            <w:r w:rsidRPr="004D6E76">
              <w:rPr>
                <w:rFonts w:ascii="Times New Roman" w:hAnsi="Times New Roman"/>
                <w:lang w:val="en-US"/>
              </w:rPr>
              <w:t>%</w:t>
            </w:r>
          </w:p>
          <w:p w14:paraId="55E4EF11" w14:textId="77777777" w:rsidR="00946DB7" w:rsidRPr="004D6E76" w:rsidRDefault="00946DB7" w:rsidP="005E1DFF">
            <w:pPr>
              <w:widowControl w:val="0"/>
              <w:autoSpaceDE w:val="0"/>
              <w:autoSpaceDN w:val="0"/>
              <w:adjustRightInd w:val="0"/>
              <w:rPr>
                <w:rFonts w:ascii="Times New Roman" w:hAnsi="Times New Roman"/>
                <w:lang w:val="en-US"/>
              </w:rPr>
            </w:pPr>
          </w:p>
          <w:p w14:paraId="4AB448F9" w14:textId="0A85BCA1"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Tipranavir </w:t>
            </w:r>
            <w:r w:rsidR="005D4691" w:rsidRPr="00F52C4D">
              <w:rPr>
                <w:rFonts w:ascii="Times New Roman" w:eastAsia="Symbol" w:hAnsi="Times New Roman"/>
              </w:rPr>
              <w:sym w:font="Symbol" w:char="F0AB"/>
            </w:r>
          </w:p>
          <w:p w14:paraId="01606495" w14:textId="3479F855"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Ritonavir </w:t>
            </w:r>
            <w:r w:rsidR="005D4691" w:rsidRPr="00F52C4D">
              <w:rPr>
                <w:rFonts w:ascii="Times New Roman" w:eastAsia="Symbol" w:hAnsi="Times New Roman"/>
              </w:rPr>
              <w:sym w:font="Symbol" w:char="F0AB"/>
            </w:r>
          </w:p>
          <w:p w14:paraId="69FF5FB9"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(induksjon av UGT1A1 og CYP3A-enzymer)</w:t>
            </w:r>
          </w:p>
        </w:tc>
        <w:tc>
          <w:tcPr>
            <w:tcW w:w="1876" w:type="pct"/>
          </w:tcPr>
          <w:p w14:paraId="050833DF" w14:textId="17739025"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lastRenderedPageBreak/>
              <w:t>Anbefalt dose av dolutegravir er 50</w:t>
            </w:r>
            <w:r w:rsidR="00BB1E3D" w:rsidRPr="00F52C4D">
              <w:rPr>
                <w:rFonts w:ascii="Times New Roman" w:hAnsi="Times New Roman"/>
              </w:rPr>
              <w:t> </w:t>
            </w:r>
            <w:r w:rsidRPr="00F52C4D">
              <w:rPr>
                <w:rFonts w:ascii="Times New Roman" w:hAnsi="Times New Roman"/>
              </w:rPr>
              <w:t xml:space="preserve">mg to ganger daglig når det blir administrert samtidig med tipranavir/ritonavir. Ettersom Triumeq er en </w:t>
            </w:r>
            <w:r w:rsidR="00B75F2F" w:rsidRPr="00F52C4D">
              <w:rPr>
                <w:rFonts w:ascii="Times New Roman" w:hAnsi="Times New Roman"/>
              </w:rPr>
              <w:t>kombinasjonstablett</w:t>
            </w:r>
            <w:r w:rsidRPr="00F52C4D">
              <w:rPr>
                <w:rFonts w:ascii="Times New Roman" w:hAnsi="Times New Roman"/>
              </w:rPr>
              <w:t xml:space="preserve">, </w:t>
            </w:r>
            <w:r w:rsidRPr="00F52C4D">
              <w:rPr>
                <w:rFonts w:ascii="Times New Roman" w:hAnsi="Times New Roman"/>
              </w:rPr>
              <w:lastRenderedPageBreak/>
              <w:t>bør en 50</w:t>
            </w:r>
            <w:r w:rsidR="00B174E2" w:rsidRPr="00F52C4D">
              <w:rPr>
                <w:rFonts w:ascii="Times New Roman" w:hAnsi="Times New Roman"/>
              </w:rPr>
              <w:t> </w:t>
            </w:r>
            <w:r w:rsidRPr="00F52C4D">
              <w:rPr>
                <w:rFonts w:ascii="Times New Roman" w:hAnsi="Times New Roman"/>
              </w:rPr>
              <w:t>mg tablett av dolutegravir administreres i tillegg omtrent 12</w:t>
            </w:r>
            <w:r w:rsidR="00BB1E3D" w:rsidRPr="00F52C4D">
              <w:rPr>
                <w:rFonts w:ascii="Times New Roman" w:hAnsi="Times New Roman"/>
              </w:rPr>
              <w:t> </w:t>
            </w:r>
            <w:r w:rsidRPr="00F52C4D">
              <w:rPr>
                <w:rFonts w:ascii="Times New Roman" w:hAnsi="Times New Roman"/>
              </w:rPr>
              <w:t>timer etter Triumeq så lenge tipranavir/ritonavir administreres samtidig (et separat legemiddel av dolutegravir er tilgjengelig for denne dosejusteringen, se pkt.</w:t>
            </w:r>
            <w:r w:rsidR="00B174E2" w:rsidRPr="00F52C4D">
              <w:rPr>
                <w:rFonts w:ascii="Times New Roman" w:hAnsi="Times New Roman"/>
              </w:rPr>
              <w:t> </w:t>
            </w:r>
            <w:r w:rsidRPr="00F52C4D">
              <w:rPr>
                <w:rFonts w:ascii="Times New Roman" w:hAnsi="Times New Roman"/>
              </w:rPr>
              <w:t>4.2).</w:t>
            </w:r>
          </w:p>
        </w:tc>
      </w:tr>
      <w:tr w:rsidR="00D621E1" w:rsidRPr="00F52C4D" w14:paraId="5F23A993" w14:textId="77777777" w:rsidTr="00BB1E3D">
        <w:trPr>
          <w:trHeight w:val="20"/>
        </w:trPr>
        <w:tc>
          <w:tcPr>
            <w:tcW w:w="1528" w:type="pct"/>
          </w:tcPr>
          <w:p w14:paraId="639924FE" w14:textId="476D8972"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lastRenderedPageBreak/>
              <w:t xml:space="preserve">Fosamprenavir+ritonavir/ </w:t>
            </w:r>
            <w:r w:rsidR="00366339" w:rsidRPr="00F52C4D">
              <w:rPr>
                <w:rFonts w:ascii="Times New Roman" w:hAnsi="Times New Roman"/>
              </w:rPr>
              <w:t>d</w:t>
            </w:r>
            <w:r w:rsidRPr="00F52C4D">
              <w:rPr>
                <w:rFonts w:ascii="Times New Roman" w:hAnsi="Times New Roman"/>
              </w:rPr>
              <w:t>olutegravir</w:t>
            </w:r>
          </w:p>
        </w:tc>
        <w:tc>
          <w:tcPr>
            <w:tcW w:w="1597" w:type="pct"/>
          </w:tcPr>
          <w:p w14:paraId="052D03D0" w14:textId="7964D2AF"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Dolutegravir</w:t>
            </w:r>
            <w:r w:rsidR="00BC45B8" w:rsidRPr="00F52C4D">
              <w:rPr>
                <w:rFonts w:ascii="Times New Roman" w:eastAsia="Symbol" w:hAnsi="Times New Roman"/>
                <w:color w:val="000000"/>
              </w:rPr>
              <w:sym w:font="Symbol" w:char="F0AF"/>
            </w:r>
          </w:p>
          <w:p w14:paraId="2AF7E661" w14:textId="503EC87C"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AUC </w:t>
            </w:r>
            <w:r w:rsidR="00BC45B8" w:rsidRPr="00F52C4D">
              <w:rPr>
                <w:rFonts w:ascii="Times New Roman" w:eastAsia="Symbol" w:hAnsi="Times New Roman"/>
                <w:color w:val="000000"/>
              </w:rPr>
              <w:sym w:font="Symbol" w:char="F0AF"/>
            </w:r>
            <w:r w:rsidRPr="00F52C4D">
              <w:rPr>
                <w:rFonts w:ascii="Times New Roman" w:hAnsi="Times New Roman"/>
              </w:rPr>
              <w:t xml:space="preserve"> 35</w:t>
            </w:r>
            <w:r w:rsidR="00B174E2" w:rsidRPr="00F52C4D">
              <w:rPr>
                <w:rFonts w:ascii="Times New Roman" w:hAnsi="Times New Roman"/>
              </w:rPr>
              <w:t> </w:t>
            </w:r>
            <w:r w:rsidRPr="00F52C4D">
              <w:rPr>
                <w:rFonts w:ascii="Times New Roman" w:hAnsi="Times New Roman"/>
              </w:rPr>
              <w:t>%</w:t>
            </w:r>
          </w:p>
        </w:tc>
        <w:tc>
          <w:tcPr>
            <w:tcW w:w="1876" w:type="pct"/>
          </w:tcPr>
          <w:p w14:paraId="034DEA56"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Fosamprenavir/ritonavir reduserer dolutegravir-konsentrasjonen, men</w:t>
            </w:r>
          </w:p>
        </w:tc>
      </w:tr>
      <w:tr w:rsidR="00D621E1" w:rsidRPr="00F52C4D" w14:paraId="782FBB0D" w14:textId="77777777" w:rsidTr="00BB1E3D">
        <w:trPr>
          <w:trHeight w:val="20"/>
        </w:trPr>
        <w:tc>
          <w:tcPr>
            <w:tcW w:w="1528" w:type="pct"/>
          </w:tcPr>
          <w:p w14:paraId="762D5F6B" w14:textId="77777777" w:rsidR="00946DB7" w:rsidRPr="00F52C4D" w:rsidRDefault="00946DB7" w:rsidP="005E1DFF">
            <w:pPr>
              <w:widowControl w:val="0"/>
              <w:autoSpaceDE w:val="0"/>
              <w:autoSpaceDN w:val="0"/>
              <w:adjustRightInd w:val="0"/>
              <w:rPr>
                <w:rFonts w:ascii="Times New Roman" w:hAnsi="Times New Roman"/>
              </w:rPr>
            </w:pPr>
          </w:p>
        </w:tc>
        <w:tc>
          <w:tcPr>
            <w:tcW w:w="1597" w:type="pct"/>
          </w:tcPr>
          <w:p w14:paraId="525347D9" w14:textId="139E105F" w:rsidR="00BC45B8"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BC45B8" w:rsidRPr="00F52C4D">
              <w:rPr>
                <w:rFonts w:ascii="Times New Roman" w:eastAsia="Symbol" w:hAnsi="Times New Roman"/>
                <w:color w:val="000000"/>
              </w:rPr>
              <w:sym w:font="Symbol" w:char="F0AF"/>
            </w:r>
            <w:r w:rsidR="00BC45B8" w:rsidRPr="00F52C4D">
              <w:rPr>
                <w:rFonts w:ascii="Times New Roman" w:hAnsi="Times New Roman"/>
              </w:rPr>
              <w:t xml:space="preserve"> </w:t>
            </w:r>
            <w:r w:rsidRPr="00F52C4D">
              <w:rPr>
                <w:rFonts w:ascii="Times New Roman" w:hAnsi="Times New Roman"/>
              </w:rPr>
              <w:t>24</w:t>
            </w:r>
            <w:r w:rsidR="00B174E2" w:rsidRPr="00F52C4D">
              <w:rPr>
                <w:rFonts w:ascii="Times New Roman" w:hAnsi="Times New Roman"/>
              </w:rPr>
              <w:t> </w:t>
            </w:r>
            <w:r w:rsidRPr="00F52C4D">
              <w:rPr>
                <w:rFonts w:ascii="Times New Roman" w:hAnsi="Times New Roman"/>
              </w:rPr>
              <w:t xml:space="preserve">% </w:t>
            </w:r>
          </w:p>
          <w:p w14:paraId="45B275BF" w14:textId="31E6BF64"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C</w:t>
            </w:r>
            <w:r w:rsidR="00BC45B8" w:rsidRPr="00F52C4D">
              <w:rPr>
                <w:rFonts w:ascii="Times New Roman" w:hAnsi="Times New Roman"/>
              </w:rPr>
              <w:t>τ</w:t>
            </w:r>
            <w:r w:rsidRPr="00F52C4D">
              <w:rPr>
                <w:rFonts w:ascii="Times New Roman" w:hAnsi="Times New Roman"/>
              </w:rPr>
              <w:t xml:space="preserve"> </w:t>
            </w:r>
            <w:r w:rsidR="00BC45B8" w:rsidRPr="00F52C4D">
              <w:rPr>
                <w:rFonts w:ascii="Times New Roman" w:eastAsia="Symbol" w:hAnsi="Times New Roman"/>
                <w:color w:val="000000"/>
              </w:rPr>
              <w:sym w:font="Symbol" w:char="F0AF"/>
            </w:r>
            <w:r w:rsidR="00BC45B8" w:rsidRPr="00F52C4D">
              <w:rPr>
                <w:rFonts w:ascii="Times New Roman" w:hAnsi="Times New Roman"/>
                <w:color w:val="000000"/>
              </w:rPr>
              <w:t xml:space="preserve"> </w:t>
            </w:r>
            <w:r w:rsidRPr="00F52C4D">
              <w:rPr>
                <w:rFonts w:ascii="Times New Roman" w:hAnsi="Times New Roman"/>
              </w:rPr>
              <w:t>49</w:t>
            </w:r>
            <w:r w:rsidR="00B174E2" w:rsidRPr="00F52C4D">
              <w:rPr>
                <w:rFonts w:ascii="Times New Roman" w:hAnsi="Times New Roman"/>
              </w:rPr>
              <w:t> </w:t>
            </w:r>
            <w:r w:rsidRPr="00F52C4D">
              <w:rPr>
                <w:rFonts w:ascii="Times New Roman" w:hAnsi="Times New Roman"/>
              </w:rPr>
              <w:t>%</w:t>
            </w:r>
          </w:p>
          <w:p w14:paraId="6A5BED30" w14:textId="77777777" w:rsidR="00946DB7" w:rsidRPr="00F52C4D" w:rsidRDefault="00946DB7" w:rsidP="005E1DFF">
            <w:pPr>
              <w:widowControl w:val="0"/>
              <w:autoSpaceDE w:val="0"/>
              <w:autoSpaceDN w:val="0"/>
              <w:adjustRightInd w:val="0"/>
              <w:rPr>
                <w:rFonts w:ascii="Times New Roman" w:hAnsi="Times New Roman"/>
              </w:rPr>
            </w:pPr>
          </w:p>
          <w:p w14:paraId="63A72B3E" w14:textId="03D385B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Fosamprenavir</w:t>
            </w:r>
            <w:r w:rsidR="005D4691" w:rsidRPr="00F52C4D">
              <w:rPr>
                <w:rFonts w:ascii="Times New Roman" w:eastAsia="Symbol" w:hAnsi="Times New Roman"/>
              </w:rPr>
              <w:sym w:font="Symbol" w:char="F0AB"/>
            </w:r>
          </w:p>
          <w:p w14:paraId="1F32DD71" w14:textId="51DFC178"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Ritonavir </w:t>
            </w:r>
            <w:r w:rsidR="005D4691" w:rsidRPr="00F52C4D">
              <w:rPr>
                <w:rFonts w:ascii="Times New Roman" w:eastAsia="Symbol" w:hAnsi="Times New Roman"/>
              </w:rPr>
              <w:sym w:font="Symbol" w:char="F0AB"/>
            </w:r>
          </w:p>
          <w:p w14:paraId="7D65EB7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(induksjon av UGT1A1 og CYP3A-enzymer)</w:t>
            </w:r>
          </w:p>
        </w:tc>
        <w:tc>
          <w:tcPr>
            <w:tcW w:w="1876" w:type="pct"/>
          </w:tcPr>
          <w:p w14:paraId="4A068BD8" w14:textId="7C491F9D"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basert på begrensede data ga det ikke redusert effekt i fase III-studier. Ingen dosejustering er nødvendig.</w:t>
            </w:r>
          </w:p>
        </w:tc>
      </w:tr>
      <w:tr w:rsidR="00D621E1" w:rsidRPr="00F52C4D" w14:paraId="5DE99A9A" w14:textId="77777777" w:rsidTr="00BB1E3D">
        <w:trPr>
          <w:trHeight w:val="20"/>
        </w:trPr>
        <w:tc>
          <w:tcPr>
            <w:tcW w:w="1528" w:type="pct"/>
          </w:tcPr>
          <w:p w14:paraId="5A27DCE7" w14:textId="1C4EC465" w:rsidR="00946DB7"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Lopinavir+ritonavir</w:t>
            </w:r>
            <w:proofErr w:type="spellEnd"/>
            <w:r w:rsidRPr="004D6E76">
              <w:rPr>
                <w:rFonts w:ascii="Times New Roman" w:hAnsi="Times New Roman"/>
                <w:lang w:val="en-US"/>
              </w:rPr>
              <w:t xml:space="preserve">/ </w:t>
            </w:r>
            <w:r w:rsidR="00366339" w:rsidRPr="004D6E76">
              <w:rPr>
                <w:rFonts w:ascii="Times New Roman" w:hAnsi="Times New Roman"/>
                <w:lang w:val="en-US"/>
              </w:rPr>
              <w:t>d</w:t>
            </w:r>
            <w:r w:rsidRPr="004D6E76">
              <w:rPr>
                <w:rFonts w:ascii="Times New Roman" w:hAnsi="Times New Roman"/>
                <w:lang w:val="en-US"/>
              </w:rPr>
              <w:t>olutegravir</w:t>
            </w:r>
          </w:p>
          <w:p w14:paraId="46527B6F" w14:textId="77777777" w:rsidR="00946DB7" w:rsidRPr="004D6E76" w:rsidRDefault="00946DB7" w:rsidP="005E1DFF">
            <w:pPr>
              <w:widowControl w:val="0"/>
              <w:autoSpaceDE w:val="0"/>
              <w:autoSpaceDN w:val="0"/>
              <w:adjustRightInd w:val="0"/>
              <w:rPr>
                <w:rFonts w:ascii="Times New Roman" w:hAnsi="Times New Roman"/>
                <w:lang w:val="en-US"/>
              </w:rPr>
            </w:pPr>
          </w:p>
          <w:p w14:paraId="65563248" w14:textId="77777777" w:rsidR="00946DB7" w:rsidRPr="004D6E76" w:rsidRDefault="00946DB7" w:rsidP="005E1DFF">
            <w:pPr>
              <w:widowControl w:val="0"/>
              <w:autoSpaceDE w:val="0"/>
              <w:autoSpaceDN w:val="0"/>
              <w:adjustRightInd w:val="0"/>
              <w:rPr>
                <w:rFonts w:ascii="Times New Roman" w:hAnsi="Times New Roman"/>
                <w:lang w:val="en-US"/>
              </w:rPr>
            </w:pPr>
          </w:p>
          <w:p w14:paraId="36D3CFA5" w14:textId="77777777" w:rsidR="00946DB7" w:rsidRPr="004D6E76" w:rsidRDefault="00946DB7" w:rsidP="005E1DFF">
            <w:pPr>
              <w:widowControl w:val="0"/>
              <w:autoSpaceDE w:val="0"/>
              <w:autoSpaceDN w:val="0"/>
              <w:adjustRightInd w:val="0"/>
              <w:rPr>
                <w:rFonts w:ascii="Times New Roman" w:hAnsi="Times New Roman"/>
                <w:lang w:val="en-US"/>
              </w:rPr>
            </w:pPr>
          </w:p>
          <w:p w14:paraId="76D1BE76" w14:textId="77777777" w:rsidR="00946DB7" w:rsidRPr="004D6E76" w:rsidRDefault="00946DB7" w:rsidP="005E1DFF">
            <w:pPr>
              <w:widowControl w:val="0"/>
              <w:autoSpaceDE w:val="0"/>
              <w:autoSpaceDN w:val="0"/>
              <w:adjustRightInd w:val="0"/>
              <w:rPr>
                <w:rFonts w:ascii="Times New Roman" w:hAnsi="Times New Roman"/>
                <w:lang w:val="en-US"/>
              </w:rPr>
            </w:pPr>
          </w:p>
          <w:p w14:paraId="6784A6AE" w14:textId="77777777" w:rsidR="00946DB7" w:rsidRPr="004D6E76" w:rsidRDefault="00946DB7" w:rsidP="005E1DFF">
            <w:pPr>
              <w:widowControl w:val="0"/>
              <w:autoSpaceDE w:val="0"/>
              <w:autoSpaceDN w:val="0"/>
              <w:adjustRightInd w:val="0"/>
              <w:rPr>
                <w:rFonts w:ascii="Times New Roman" w:hAnsi="Times New Roman"/>
                <w:lang w:val="en-US"/>
              </w:rPr>
            </w:pPr>
          </w:p>
          <w:p w14:paraId="66FB5E1D" w14:textId="77777777" w:rsidR="00946DB7" w:rsidRPr="004D6E76" w:rsidRDefault="00946DB7" w:rsidP="005E1DFF">
            <w:pPr>
              <w:widowControl w:val="0"/>
              <w:autoSpaceDE w:val="0"/>
              <w:autoSpaceDN w:val="0"/>
              <w:adjustRightInd w:val="0"/>
              <w:rPr>
                <w:rFonts w:ascii="Times New Roman" w:hAnsi="Times New Roman"/>
                <w:lang w:val="en-US"/>
              </w:rPr>
            </w:pPr>
          </w:p>
          <w:p w14:paraId="545676DE" w14:textId="3611FC2B" w:rsidR="00946DB7"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Lopinavir+ritonavir</w:t>
            </w:r>
            <w:proofErr w:type="spellEnd"/>
            <w:r w:rsidRPr="004D6E76">
              <w:rPr>
                <w:rFonts w:ascii="Times New Roman" w:hAnsi="Times New Roman"/>
                <w:lang w:val="en-US"/>
              </w:rPr>
              <w:t>/</w:t>
            </w:r>
            <w:proofErr w:type="spellStart"/>
            <w:r w:rsidR="00366339" w:rsidRPr="004D6E76">
              <w:rPr>
                <w:rFonts w:ascii="Times New Roman" w:hAnsi="Times New Roman"/>
                <w:lang w:val="en-US"/>
              </w:rPr>
              <w:t>a</w:t>
            </w:r>
            <w:r w:rsidRPr="004D6E76">
              <w:rPr>
                <w:rFonts w:ascii="Times New Roman" w:hAnsi="Times New Roman"/>
                <w:lang w:val="en-US"/>
              </w:rPr>
              <w:t>bakavir</w:t>
            </w:r>
            <w:proofErr w:type="spellEnd"/>
          </w:p>
        </w:tc>
        <w:tc>
          <w:tcPr>
            <w:tcW w:w="1597" w:type="pct"/>
          </w:tcPr>
          <w:p w14:paraId="43C3288A" w14:textId="03C98A9A" w:rsidR="00BC45B8"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Dolutegravir</w:t>
            </w:r>
            <w:r w:rsidR="005D4691" w:rsidRPr="00F52C4D">
              <w:rPr>
                <w:rFonts w:ascii="Times New Roman" w:eastAsia="Symbol" w:hAnsi="Times New Roman"/>
              </w:rPr>
              <w:sym w:font="Symbol" w:char="F0AB"/>
            </w:r>
          </w:p>
          <w:p w14:paraId="11B68EED" w14:textId="6B03D0DD" w:rsidR="00BC45B8"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AUC </w:t>
            </w:r>
            <w:r w:rsidR="00BC45B8" w:rsidRPr="00F52C4D">
              <w:rPr>
                <w:rFonts w:ascii="Times New Roman" w:eastAsia="Symbol" w:hAnsi="Times New Roman"/>
                <w:color w:val="000000"/>
              </w:rPr>
              <w:sym w:font="Symbol" w:char="F0AF"/>
            </w:r>
            <w:r w:rsidRPr="004D6E76">
              <w:rPr>
                <w:rFonts w:ascii="Times New Roman" w:hAnsi="Times New Roman"/>
                <w:lang w:val="en-US"/>
              </w:rPr>
              <w:t xml:space="preserve"> 4</w:t>
            </w:r>
            <w:r w:rsidR="00E4600C" w:rsidRPr="004D6E76">
              <w:rPr>
                <w:rFonts w:ascii="Times New Roman" w:hAnsi="Times New Roman"/>
                <w:lang w:val="en-US"/>
              </w:rPr>
              <w:t> </w:t>
            </w:r>
            <w:r w:rsidRPr="004D6E76">
              <w:rPr>
                <w:rFonts w:ascii="Times New Roman" w:hAnsi="Times New Roman"/>
                <w:lang w:val="en-US"/>
              </w:rPr>
              <w:t xml:space="preserve">% </w:t>
            </w:r>
          </w:p>
          <w:p w14:paraId="141B17EA" w14:textId="0C70A6EC" w:rsidR="00946DB7"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005D4691" w:rsidRPr="00F52C4D">
              <w:rPr>
                <w:rFonts w:ascii="Times New Roman" w:eastAsia="Symbol" w:hAnsi="Times New Roman"/>
              </w:rPr>
              <w:sym w:font="Symbol" w:char="F0AB"/>
            </w:r>
            <w:r w:rsidRPr="004D6E76">
              <w:rPr>
                <w:rFonts w:ascii="Times New Roman" w:hAnsi="Times New Roman"/>
                <w:lang w:val="en-US"/>
              </w:rPr>
              <w:t xml:space="preserve"> 0</w:t>
            </w:r>
            <w:r w:rsidR="00E4600C" w:rsidRPr="004D6E76">
              <w:rPr>
                <w:rFonts w:ascii="Times New Roman" w:hAnsi="Times New Roman"/>
                <w:lang w:val="en-US"/>
              </w:rPr>
              <w:t> </w:t>
            </w:r>
            <w:r w:rsidRPr="004D6E76">
              <w:rPr>
                <w:rFonts w:ascii="Times New Roman" w:hAnsi="Times New Roman"/>
                <w:lang w:val="en-US"/>
              </w:rPr>
              <w:t>%</w:t>
            </w:r>
          </w:p>
          <w:p w14:paraId="6E7129BF" w14:textId="58C0704B"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C</w:t>
            </w:r>
            <w:r w:rsidRPr="004D6E76">
              <w:rPr>
                <w:rFonts w:ascii="Times New Roman" w:hAnsi="Times New Roman"/>
                <w:vertAlign w:val="subscript"/>
                <w:lang w:val="en-US"/>
              </w:rPr>
              <w:t>24</w:t>
            </w:r>
            <w:r w:rsidRPr="004D6E76">
              <w:rPr>
                <w:rFonts w:ascii="Times New Roman" w:hAnsi="Times New Roman"/>
                <w:lang w:val="en-US"/>
              </w:rPr>
              <w:t xml:space="preserve"> </w:t>
            </w:r>
            <w:r w:rsidR="00BC45B8" w:rsidRPr="00F52C4D">
              <w:rPr>
                <w:rFonts w:ascii="Times New Roman" w:eastAsia="Symbol" w:hAnsi="Times New Roman"/>
                <w:color w:val="000000"/>
              </w:rPr>
              <w:sym w:font="Symbol" w:char="F0AF"/>
            </w:r>
            <w:r w:rsidRPr="004D6E76">
              <w:rPr>
                <w:rFonts w:ascii="Times New Roman" w:hAnsi="Times New Roman"/>
                <w:lang w:val="en-US"/>
              </w:rPr>
              <w:t xml:space="preserve"> 6</w:t>
            </w:r>
            <w:r w:rsidR="00E4600C" w:rsidRPr="004D6E76">
              <w:rPr>
                <w:rFonts w:ascii="Times New Roman" w:hAnsi="Times New Roman"/>
                <w:lang w:val="en-US"/>
              </w:rPr>
              <w:t> </w:t>
            </w:r>
            <w:r w:rsidRPr="004D6E76">
              <w:rPr>
                <w:rFonts w:ascii="Times New Roman" w:hAnsi="Times New Roman"/>
                <w:lang w:val="en-US"/>
              </w:rPr>
              <w:t>%</w:t>
            </w:r>
          </w:p>
          <w:p w14:paraId="065B7801" w14:textId="77777777" w:rsidR="00946DB7" w:rsidRPr="004D6E76" w:rsidRDefault="00946DB7" w:rsidP="005E1DFF">
            <w:pPr>
              <w:widowControl w:val="0"/>
              <w:autoSpaceDE w:val="0"/>
              <w:autoSpaceDN w:val="0"/>
              <w:adjustRightInd w:val="0"/>
              <w:rPr>
                <w:rFonts w:ascii="Times New Roman" w:hAnsi="Times New Roman"/>
                <w:lang w:val="en-US"/>
              </w:rPr>
            </w:pPr>
          </w:p>
          <w:p w14:paraId="7E177C53" w14:textId="5AAC1DBC"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Lopinavir </w:t>
            </w:r>
            <w:r w:rsidR="005D4691" w:rsidRPr="00F52C4D">
              <w:rPr>
                <w:rFonts w:ascii="Times New Roman" w:eastAsia="Symbol" w:hAnsi="Times New Roman"/>
              </w:rPr>
              <w:sym w:font="Symbol" w:char="F0AB"/>
            </w:r>
          </w:p>
          <w:p w14:paraId="660984AB" w14:textId="749FCC70"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Ritonavir </w:t>
            </w:r>
            <w:r w:rsidR="005D4691" w:rsidRPr="00F52C4D">
              <w:rPr>
                <w:rFonts w:ascii="Times New Roman" w:eastAsia="Symbol" w:hAnsi="Times New Roman"/>
              </w:rPr>
              <w:sym w:font="Symbol" w:char="F0AB"/>
            </w:r>
          </w:p>
          <w:p w14:paraId="16339287" w14:textId="77777777" w:rsidR="00946DB7" w:rsidRPr="00F52C4D" w:rsidRDefault="00946DB7" w:rsidP="005E1DFF">
            <w:pPr>
              <w:widowControl w:val="0"/>
              <w:autoSpaceDE w:val="0"/>
              <w:autoSpaceDN w:val="0"/>
              <w:adjustRightInd w:val="0"/>
              <w:rPr>
                <w:rFonts w:ascii="Times New Roman" w:hAnsi="Times New Roman"/>
              </w:rPr>
            </w:pPr>
          </w:p>
          <w:p w14:paraId="538908ED"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Abakavir</w:t>
            </w:r>
          </w:p>
          <w:p w14:paraId="4B285BAA" w14:textId="69A0CECD"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AUC </w:t>
            </w:r>
            <w:r w:rsidR="00BC45B8" w:rsidRPr="00F52C4D">
              <w:rPr>
                <w:rFonts w:ascii="Times New Roman" w:eastAsia="Symbol" w:hAnsi="Times New Roman"/>
                <w:color w:val="000000"/>
              </w:rPr>
              <w:sym w:font="Symbol" w:char="F0AF"/>
            </w:r>
            <w:r w:rsidR="005D4691" w:rsidRPr="00F52C4D">
              <w:rPr>
                <w:rFonts w:ascii="Times New Roman" w:hAnsi="Times New Roman"/>
              </w:rPr>
              <w:t xml:space="preserve"> 32</w:t>
            </w:r>
            <w:r w:rsidR="00E4600C" w:rsidRPr="00F52C4D">
              <w:rPr>
                <w:rFonts w:ascii="Times New Roman" w:hAnsi="Times New Roman"/>
              </w:rPr>
              <w:t> </w:t>
            </w:r>
            <w:r w:rsidR="005D4691" w:rsidRPr="00F52C4D">
              <w:rPr>
                <w:rFonts w:ascii="Times New Roman" w:hAnsi="Times New Roman"/>
              </w:rPr>
              <w:t>%</w:t>
            </w:r>
          </w:p>
        </w:tc>
        <w:tc>
          <w:tcPr>
            <w:tcW w:w="1876" w:type="pct"/>
          </w:tcPr>
          <w:p w14:paraId="6651745A"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Dosejustering er ikke nødvendig.</w:t>
            </w:r>
          </w:p>
        </w:tc>
      </w:tr>
      <w:tr w:rsidR="00D621E1" w:rsidRPr="00F52C4D" w14:paraId="27A69A7E" w14:textId="77777777" w:rsidTr="00BB1E3D">
        <w:trPr>
          <w:trHeight w:val="20"/>
        </w:trPr>
        <w:tc>
          <w:tcPr>
            <w:tcW w:w="1528" w:type="pct"/>
          </w:tcPr>
          <w:p w14:paraId="65DCF417" w14:textId="592A7B58"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 xml:space="preserve">Darunavir+ritonavir/ </w:t>
            </w:r>
            <w:r w:rsidR="00366339" w:rsidRPr="00F52C4D">
              <w:rPr>
                <w:rFonts w:ascii="Times New Roman" w:hAnsi="Times New Roman"/>
              </w:rPr>
              <w:t>d</w:t>
            </w:r>
            <w:r w:rsidRPr="00F52C4D">
              <w:rPr>
                <w:rFonts w:ascii="Times New Roman" w:hAnsi="Times New Roman"/>
              </w:rPr>
              <w:t>olutegravir</w:t>
            </w:r>
          </w:p>
        </w:tc>
        <w:tc>
          <w:tcPr>
            <w:tcW w:w="1597" w:type="pct"/>
          </w:tcPr>
          <w:p w14:paraId="1CE65014" w14:textId="7453DA29" w:rsidR="00BC45B8" w:rsidRPr="008215D8" w:rsidRDefault="00946DB7" w:rsidP="005E1DFF">
            <w:pPr>
              <w:keepNext/>
              <w:keepLines/>
              <w:widowControl w:val="0"/>
              <w:autoSpaceDE w:val="0"/>
              <w:autoSpaceDN w:val="0"/>
              <w:adjustRightInd w:val="0"/>
              <w:rPr>
                <w:rFonts w:ascii="Times New Roman" w:hAnsi="Times New Roman"/>
                <w:lang w:val="es-ES"/>
              </w:rPr>
            </w:pPr>
            <w:proofErr w:type="spellStart"/>
            <w:r w:rsidRPr="008215D8">
              <w:rPr>
                <w:rFonts w:ascii="Times New Roman" w:hAnsi="Times New Roman"/>
                <w:lang w:val="es-ES"/>
              </w:rPr>
              <w:t>Dolutegravir</w:t>
            </w:r>
            <w:proofErr w:type="spellEnd"/>
            <w:r w:rsidRPr="008215D8">
              <w:rPr>
                <w:rFonts w:ascii="Times New Roman" w:hAnsi="Times New Roman"/>
                <w:lang w:val="es-ES"/>
              </w:rPr>
              <w:t xml:space="preserve"> </w:t>
            </w:r>
            <w:r w:rsidR="00FD4204" w:rsidRPr="00F52C4D">
              <w:rPr>
                <w:rFonts w:ascii="Times New Roman" w:eastAsia="Symbol" w:hAnsi="Times New Roman"/>
                <w:color w:val="000000"/>
              </w:rPr>
              <w:sym w:font="Symbol" w:char="F0AF"/>
            </w:r>
            <w:r w:rsidRPr="008215D8">
              <w:rPr>
                <w:rFonts w:ascii="Times New Roman" w:hAnsi="Times New Roman"/>
                <w:lang w:val="es-ES"/>
              </w:rPr>
              <w:t xml:space="preserve"> </w:t>
            </w:r>
          </w:p>
          <w:p w14:paraId="33130C4F" w14:textId="4DCAB5E3" w:rsidR="00BC45B8" w:rsidRPr="008215D8" w:rsidRDefault="00946DB7" w:rsidP="005E1DFF">
            <w:pPr>
              <w:keepNext/>
              <w:keepLines/>
              <w:widowControl w:val="0"/>
              <w:autoSpaceDE w:val="0"/>
              <w:autoSpaceDN w:val="0"/>
              <w:adjustRightInd w:val="0"/>
              <w:rPr>
                <w:rFonts w:ascii="Times New Roman" w:hAnsi="Times New Roman"/>
                <w:lang w:val="es-ES"/>
              </w:rPr>
            </w:pPr>
            <w:r w:rsidRPr="008215D8">
              <w:rPr>
                <w:rFonts w:ascii="Times New Roman" w:hAnsi="Times New Roman"/>
                <w:lang w:val="es-ES"/>
              </w:rPr>
              <w:t xml:space="preserve">AUC </w:t>
            </w:r>
            <w:r w:rsidR="00BC45B8" w:rsidRPr="00F52C4D">
              <w:rPr>
                <w:rFonts w:ascii="Times New Roman" w:eastAsia="Symbol" w:hAnsi="Times New Roman"/>
                <w:color w:val="000000"/>
              </w:rPr>
              <w:sym w:font="Symbol" w:char="F0AF"/>
            </w:r>
            <w:r w:rsidRPr="008215D8">
              <w:rPr>
                <w:rFonts w:ascii="Times New Roman" w:hAnsi="Times New Roman"/>
                <w:lang w:val="es-ES"/>
              </w:rPr>
              <w:t xml:space="preserve"> 22</w:t>
            </w:r>
            <w:r w:rsidR="00D20741" w:rsidRPr="008215D8">
              <w:rPr>
                <w:rFonts w:ascii="Times New Roman" w:hAnsi="Times New Roman"/>
                <w:lang w:val="es-ES"/>
              </w:rPr>
              <w:t> </w:t>
            </w:r>
            <w:r w:rsidRPr="008215D8">
              <w:rPr>
                <w:rFonts w:ascii="Times New Roman" w:hAnsi="Times New Roman"/>
                <w:lang w:val="es-ES"/>
              </w:rPr>
              <w:t xml:space="preserve">% </w:t>
            </w:r>
          </w:p>
          <w:p w14:paraId="3BEA11B8" w14:textId="74B093E9" w:rsidR="00BC45B8" w:rsidRPr="008215D8" w:rsidRDefault="00946DB7" w:rsidP="005E1DFF">
            <w:pPr>
              <w:keepNext/>
              <w:keepLines/>
              <w:widowControl w:val="0"/>
              <w:autoSpaceDE w:val="0"/>
              <w:autoSpaceDN w:val="0"/>
              <w:adjustRightInd w:val="0"/>
              <w:rPr>
                <w:rFonts w:ascii="Times New Roman" w:hAnsi="Times New Roman"/>
                <w:lang w:val="es-ES"/>
              </w:rPr>
            </w:pPr>
            <w:proofErr w:type="spellStart"/>
            <w:r w:rsidRPr="008215D8">
              <w:rPr>
                <w:rFonts w:ascii="Times New Roman" w:hAnsi="Times New Roman"/>
                <w:lang w:val="es-ES"/>
              </w:rPr>
              <w:t>C</w:t>
            </w:r>
            <w:r w:rsidRPr="008215D8">
              <w:rPr>
                <w:rFonts w:ascii="Times New Roman" w:hAnsi="Times New Roman"/>
                <w:vertAlign w:val="subscript"/>
                <w:lang w:val="es-ES"/>
              </w:rPr>
              <w:t>max</w:t>
            </w:r>
            <w:proofErr w:type="spellEnd"/>
            <w:r w:rsidRPr="008215D8">
              <w:rPr>
                <w:rFonts w:ascii="Times New Roman" w:hAnsi="Times New Roman"/>
                <w:lang w:val="es-ES"/>
              </w:rPr>
              <w:t xml:space="preserve"> </w:t>
            </w:r>
            <w:r w:rsidR="00BC45B8" w:rsidRPr="00F52C4D">
              <w:rPr>
                <w:rFonts w:ascii="Times New Roman" w:eastAsia="Symbol" w:hAnsi="Times New Roman"/>
                <w:color w:val="000000"/>
              </w:rPr>
              <w:sym w:font="Symbol" w:char="F0AF"/>
            </w:r>
            <w:r w:rsidRPr="008215D8">
              <w:rPr>
                <w:rFonts w:ascii="Times New Roman" w:hAnsi="Times New Roman"/>
                <w:lang w:val="es-ES"/>
              </w:rPr>
              <w:t xml:space="preserve"> 11</w:t>
            </w:r>
            <w:r w:rsidR="00D20741" w:rsidRPr="008215D8">
              <w:rPr>
                <w:rFonts w:ascii="Times New Roman" w:hAnsi="Times New Roman"/>
                <w:lang w:val="es-ES"/>
              </w:rPr>
              <w:t> </w:t>
            </w:r>
            <w:r w:rsidRPr="008215D8">
              <w:rPr>
                <w:rFonts w:ascii="Times New Roman" w:hAnsi="Times New Roman"/>
                <w:lang w:val="es-ES"/>
              </w:rPr>
              <w:t xml:space="preserve">% </w:t>
            </w:r>
          </w:p>
          <w:p w14:paraId="688CF0A4" w14:textId="352758AB" w:rsidR="00946DB7" w:rsidRPr="008215D8" w:rsidRDefault="00946DB7" w:rsidP="005E1DFF">
            <w:pPr>
              <w:keepNext/>
              <w:keepLines/>
              <w:widowControl w:val="0"/>
              <w:autoSpaceDE w:val="0"/>
              <w:autoSpaceDN w:val="0"/>
              <w:adjustRightInd w:val="0"/>
              <w:rPr>
                <w:rFonts w:ascii="Times New Roman" w:hAnsi="Times New Roman"/>
                <w:lang w:val="es-ES"/>
              </w:rPr>
            </w:pPr>
            <w:r w:rsidRPr="008215D8">
              <w:rPr>
                <w:rFonts w:ascii="Times New Roman" w:hAnsi="Times New Roman"/>
                <w:lang w:val="es-ES"/>
              </w:rPr>
              <w:t>C</w:t>
            </w:r>
            <w:r w:rsidR="00BC45B8" w:rsidRPr="00F52C4D">
              <w:rPr>
                <w:rFonts w:ascii="Times New Roman" w:hAnsi="Times New Roman"/>
              </w:rPr>
              <w:t>τ</w:t>
            </w:r>
            <w:r w:rsidRPr="008215D8">
              <w:rPr>
                <w:rFonts w:ascii="Times New Roman" w:hAnsi="Times New Roman"/>
                <w:lang w:val="es-ES"/>
              </w:rPr>
              <w:t xml:space="preserve"> </w:t>
            </w:r>
            <w:r w:rsidR="00BC45B8" w:rsidRPr="00F52C4D">
              <w:rPr>
                <w:rFonts w:ascii="Times New Roman" w:eastAsia="Symbol" w:hAnsi="Times New Roman"/>
                <w:color w:val="000000"/>
              </w:rPr>
              <w:sym w:font="Symbol" w:char="F0AF"/>
            </w:r>
            <w:r w:rsidRPr="008215D8">
              <w:rPr>
                <w:rFonts w:ascii="Times New Roman" w:hAnsi="Times New Roman"/>
                <w:lang w:val="es-ES"/>
              </w:rPr>
              <w:t xml:space="preserve"> 38</w:t>
            </w:r>
            <w:r w:rsidR="00D20741" w:rsidRPr="008215D8">
              <w:rPr>
                <w:rFonts w:ascii="Times New Roman" w:hAnsi="Times New Roman"/>
                <w:lang w:val="es-ES"/>
              </w:rPr>
              <w:t> </w:t>
            </w:r>
            <w:r w:rsidRPr="008215D8">
              <w:rPr>
                <w:rFonts w:ascii="Times New Roman" w:hAnsi="Times New Roman"/>
                <w:lang w:val="es-ES"/>
              </w:rPr>
              <w:t>%</w:t>
            </w:r>
          </w:p>
          <w:p w14:paraId="01F8BF10" w14:textId="77777777" w:rsidR="00946DB7" w:rsidRPr="008215D8" w:rsidRDefault="00946DB7" w:rsidP="005E1DFF">
            <w:pPr>
              <w:keepNext/>
              <w:keepLines/>
              <w:widowControl w:val="0"/>
              <w:autoSpaceDE w:val="0"/>
              <w:autoSpaceDN w:val="0"/>
              <w:adjustRightInd w:val="0"/>
              <w:rPr>
                <w:rFonts w:ascii="Times New Roman" w:hAnsi="Times New Roman"/>
                <w:lang w:val="es-ES"/>
              </w:rPr>
            </w:pPr>
          </w:p>
          <w:p w14:paraId="3EC6897A" w14:textId="6AA5D7A4" w:rsidR="00946DB7" w:rsidRPr="008215D8" w:rsidRDefault="00946DB7" w:rsidP="005E1DFF">
            <w:pPr>
              <w:keepNext/>
              <w:keepLines/>
              <w:widowControl w:val="0"/>
              <w:autoSpaceDE w:val="0"/>
              <w:autoSpaceDN w:val="0"/>
              <w:adjustRightInd w:val="0"/>
              <w:rPr>
                <w:rFonts w:ascii="Times New Roman" w:hAnsi="Times New Roman"/>
                <w:lang w:val="es-ES"/>
              </w:rPr>
            </w:pPr>
            <w:proofErr w:type="spellStart"/>
            <w:r w:rsidRPr="008215D8">
              <w:rPr>
                <w:rFonts w:ascii="Times New Roman" w:hAnsi="Times New Roman"/>
                <w:lang w:val="es-ES"/>
              </w:rPr>
              <w:t>Darunavir</w:t>
            </w:r>
            <w:proofErr w:type="spellEnd"/>
            <w:r w:rsidRPr="008215D8">
              <w:rPr>
                <w:rFonts w:ascii="Times New Roman" w:hAnsi="Times New Roman"/>
                <w:lang w:val="es-ES"/>
              </w:rPr>
              <w:t xml:space="preserve"> </w:t>
            </w:r>
            <w:r w:rsidR="005D4691" w:rsidRPr="00F52C4D">
              <w:rPr>
                <w:rFonts w:ascii="Times New Roman" w:eastAsia="Symbol" w:hAnsi="Times New Roman"/>
              </w:rPr>
              <w:sym w:font="Symbol" w:char="F0AB"/>
            </w:r>
          </w:p>
          <w:p w14:paraId="6194DDCB" w14:textId="1BEB1600"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 xml:space="preserve">Ritonavir </w:t>
            </w:r>
            <w:r w:rsidR="005D4691" w:rsidRPr="00F52C4D">
              <w:rPr>
                <w:rFonts w:ascii="Times New Roman" w:eastAsia="Symbol" w:hAnsi="Times New Roman"/>
              </w:rPr>
              <w:sym w:font="Symbol" w:char="F0AB"/>
            </w:r>
          </w:p>
          <w:p w14:paraId="270DA8BD"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(induksjon av UGT1A1 og CYP3A-enzymer)</w:t>
            </w:r>
          </w:p>
        </w:tc>
        <w:tc>
          <w:tcPr>
            <w:tcW w:w="1876" w:type="pct"/>
          </w:tcPr>
          <w:p w14:paraId="520F1507"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Dosejustering er ikke nødvendig.</w:t>
            </w:r>
          </w:p>
        </w:tc>
      </w:tr>
      <w:tr w:rsidR="00946DB7" w:rsidRPr="00F52C4D" w14:paraId="2DC9ACF1" w14:textId="77777777" w:rsidTr="00BB1E3D">
        <w:trPr>
          <w:trHeight w:val="20"/>
        </w:trPr>
        <w:tc>
          <w:tcPr>
            <w:tcW w:w="5000" w:type="pct"/>
            <w:gridSpan w:val="3"/>
          </w:tcPr>
          <w:p w14:paraId="3D818B4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Andre antivirale legemidler</w:t>
            </w:r>
          </w:p>
        </w:tc>
      </w:tr>
      <w:tr w:rsidR="00D621E1" w:rsidRPr="00F52C4D" w14:paraId="25FDC5D7" w14:textId="77777777" w:rsidTr="00BB1E3D">
        <w:trPr>
          <w:trHeight w:val="20"/>
        </w:trPr>
        <w:tc>
          <w:tcPr>
            <w:tcW w:w="1528" w:type="pct"/>
          </w:tcPr>
          <w:p w14:paraId="2CFC5439" w14:textId="418157E3"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Daklatasvir/</w:t>
            </w:r>
            <w:r w:rsidR="00366339" w:rsidRPr="00F52C4D">
              <w:rPr>
                <w:rFonts w:ascii="Times New Roman" w:hAnsi="Times New Roman"/>
              </w:rPr>
              <w:t>d</w:t>
            </w:r>
            <w:r w:rsidRPr="00F52C4D">
              <w:rPr>
                <w:rFonts w:ascii="Times New Roman" w:hAnsi="Times New Roman"/>
              </w:rPr>
              <w:t>olutegravir</w:t>
            </w:r>
          </w:p>
        </w:tc>
        <w:tc>
          <w:tcPr>
            <w:tcW w:w="1597" w:type="pct"/>
          </w:tcPr>
          <w:p w14:paraId="3967C13B" w14:textId="53047E31" w:rsidR="005D4691"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Dolutegravir </w:t>
            </w:r>
            <w:r w:rsidR="005D4691" w:rsidRPr="00F52C4D">
              <w:rPr>
                <w:rFonts w:ascii="Times New Roman" w:eastAsia="Symbol" w:hAnsi="Times New Roman"/>
              </w:rPr>
              <w:sym w:font="Symbol" w:char="F0AB"/>
            </w:r>
            <w:r w:rsidRPr="00F52C4D">
              <w:rPr>
                <w:rFonts w:ascii="Times New Roman" w:hAnsi="Times New Roman"/>
              </w:rPr>
              <w:t xml:space="preserve"> </w:t>
            </w:r>
          </w:p>
          <w:p w14:paraId="71512BA1" w14:textId="1A15690C" w:rsidR="005D4691"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 xml:space="preserve">AUC </w:t>
            </w:r>
            <w:r w:rsidR="00EC11A3" w:rsidRPr="00F52C4D">
              <w:rPr>
                <w:rFonts w:ascii="Times New Roman" w:eastAsia="Symbol" w:hAnsi="Times New Roman"/>
                <w:color w:val="000000"/>
              </w:rPr>
              <w:sym w:font="Symbol" w:char="F0AD"/>
            </w:r>
            <w:r w:rsidRPr="00F52C4D">
              <w:rPr>
                <w:rFonts w:ascii="Times New Roman" w:hAnsi="Times New Roman"/>
              </w:rPr>
              <w:t xml:space="preserve"> 33</w:t>
            </w:r>
            <w:r w:rsidR="00D20741" w:rsidRPr="00F52C4D">
              <w:rPr>
                <w:rFonts w:ascii="Times New Roman" w:hAnsi="Times New Roman"/>
              </w:rPr>
              <w:t> </w:t>
            </w:r>
            <w:r w:rsidRPr="00F52C4D">
              <w:rPr>
                <w:rFonts w:ascii="Times New Roman" w:hAnsi="Times New Roman"/>
              </w:rPr>
              <w:t xml:space="preserve">% </w:t>
            </w:r>
          </w:p>
          <w:p w14:paraId="71AD5FC6" w14:textId="426BB312" w:rsidR="005D4691"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EC11A3" w:rsidRPr="00F52C4D">
              <w:rPr>
                <w:rFonts w:ascii="Times New Roman" w:eastAsia="Symbol" w:hAnsi="Times New Roman"/>
                <w:color w:val="000000"/>
              </w:rPr>
              <w:sym w:font="Symbol" w:char="F0AD"/>
            </w:r>
            <w:r w:rsidRPr="00F52C4D">
              <w:rPr>
                <w:rFonts w:ascii="Times New Roman" w:hAnsi="Times New Roman"/>
              </w:rPr>
              <w:t xml:space="preserve"> 29</w:t>
            </w:r>
            <w:r w:rsidR="00D20741" w:rsidRPr="00F52C4D">
              <w:rPr>
                <w:rFonts w:ascii="Times New Roman" w:hAnsi="Times New Roman"/>
              </w:rPr>
              <w:t> </w:t>
            </w:r>
            <w:r w:rsidRPr="00F52C4D">
              <w:rPr>
                <w:rFonts w:ascii="Times New Roman" w:hAnsi="Times New Roman"/>
              </w:rPr>
              <w:t xml:space="preserve">% </w:t>
            </w:r>
          </w:p>
          <w:p w14:paraId="6737CACC" w14:textId="38C19ED8" w:rsidR="00946DB7"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Cτ</w:t>
            </w:r>
            <w:r w:rsidR="00EC11A3" w:rsidRPr="00F52C4D">
              <w:rPr>
                <w:rFonts w:ascii="Times New Roman" w:eastAsia="Symbol" w:hAnsi="Times New Roman"/>
                <w:color w:val="000000"/>
              </w:rPr>
              <w:sym w:font="Symbol" w:char="F0AD"/>
            </w:r>
            <w:r w:rsidRPr="00F52C4D">
              <w:rPr>
                <w:rFonts w:ascii="Times New Roman" w:hAnsi="Times New Roman"/>
              </w:rPr>
              <w:t xml:space="preserve"> 45</w:t>
            </w:r>
            <w:r w:rsidR="00D20741" w:rsidRPr="00F52C4D">
              <w:rPr>
                <w:rFonts w:ascii="Times New Roman" w:hAnsi="Times New Roman"/>
              </w:rPr>
              <w:t> </w:t>
            </w:r>
            <w:r w:rsidRPr="00F52C4D">
              <w:rPr>
                <w:rFonts w:ascii="Times New Roman" w:hAnsi="Times New Roman"/>
              </w:rPr>
              <w:t>%</w:t>
            </w:r>
          </w:p>
          <w:p w14:paraId="626BE7DF" w14:textId="6E82B282"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Daklatasvir </w:t>
            </w:r>
            <w:r w:rsidR="005D4691" w:rsidRPr="00F52C4D">
              <w:rPr>
                <w:rFonts w:ascii="Times New Roman" w:eastAsia="Symbol" w:hAnsi="Times New Roman"/>
              </w:rPr>
              <w:sym w:font="Symbol" w:char="F0AB"/>
            </w:r>
          </w:p>
        </w:tc>
        <w:tc>
          <w:tcPr>
            <w:tcW w:w="1876" w:type="pct"/>
          </w:tcPr>
          <w:p w14:paraId="60AB483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Daklatasvir forårsaket ingen klinisk relevant endring i plasmakonsentrasjonen av dolutegravir. Dolutegravir forårsaket ingen endring i plasmakonsentrasjonen av daklatasvir. Ingen dosejustering er nødvendig.</w:t>
            </w:r>
          </w:p>
        </w:tc>
      </w:tr>
      <w:tr w:rsidR="00946DB7" w:rsidRPr="00F52C4D" w14:paraId="5CFA4A6B" w14:textId="77777777" w:rsidTr="00BB1E3D">
        <w:trPr>
          <w:trHeight w:val="20"/>
        </w:trPr>
        <w:tc>
          <w:tcPr>
            <w:tcW w:w="5000" w:type="pct"/>
            <w:gridSpan w:val="3"/>
          </w:tcPr>
          <w:p w14:paraId="2EC88099"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Antiinfektiva</w:t>
            </w:r>
          </w:p>
        </w:tc>
      </w:tr>
      <w:tr w:rsidR="00D621E1" w:rsidRPr="00F52C4D" w14:paraId="102E907E" w14:textId="77777777" w:rsidTr="00BB1E3D">
        <w:trPr>
          <w:trHeight w:val="20"/>
        </w:trPr>
        <w:tc>
          <w:tcPr>
            <w:tcW w:w="1528" w:type="pct"/>
          </w:tcPr>
          <w:p w14:paraId="0905C6BD"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Trimetoprim/sulfametoksazol</w:t>
            </w:r>
          </w:p>
          <w:p w14:paraId="3DA5E84C" w14:textId="12142A4F"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w:t>
            </w:r>
            <w:r w:rsidR="00366339" w:rsidRPr="00F52C4D">
              <w:rPr>
                <w:rFonts w:ascii="Times New Roman" w:hAnsi="Times New Roman"/>
              </w:rPr>
              <w:t>k</w:t>
            </w:r>
            <w:r w:rsidRPr="00F52C4D">
              <w:rPr>
                <w:rFonts w:ascii="Times New Roman" w:hAnsi="Times New Roman"/>
              </w:rPr>
              <w:t>otrimoksazol)/</w:t>
            </w:r>
            <w:r w:rsidR="00366339" w:rsidRPr="00F52C4D">
              <w:rPr>
                <w:rFonts w:ascii="Times New Roman" w:hAnsi="Times New Roman"/>
              </w:rPr>
              <w:t>a</w:t>
            </w:r>
            <w:r w:rsidRPr="00F52C4D">
              <w:rPr>
                <w:rFonts w:ascii="Times New Roman" w:hAnsi="Times New Roman"/>
              </w:rPr>
              <w:t>bakavir</w:t>
            </w:r>
          </w:p>
          <w:p w14:paraId="20CD88D3" w14:textId="77777777" w:rsidR="00946DB7" w:rsidRPr="00F52C4D" w:rsidRDefault="00946DB7" w:rsidP="005E1DFF">
            <w:pPr>
              <w:widowControl w:val="0"/>
              <w:autoSpaceDE w:val="0"/>
              <w:autoSpaceDN w:val="0"/>
              <w:adjustRightInd w:val="0"/>
              <w:rPr>
                <w:rFonts w:ascii="Times New Roman" w:hAnsi="Times New Roman"/>
              </w:rPr>
            </w:pPr>
          </w:p>
          <w:p w14:paraId="0806B8A2" w14:textId="616C3B55"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Trimetoprim/sulfametoksazol (</w:t>
            </w:r>
            <w:r w:rsidR="00366339" w:rsidRPr="00F52C4D">
              <w:rPr>
                <w:rFonts w:ascii="Times New Roman" w:hAnsi="Times New Roman"/>
              </w:rPr>
              <w:t>k</w:t>
            </w:r>
            <w:r w:rsidRPr="00F52C4D">
              <w:rPr>
                <w:rFonts w:ascii="Times New Roman" w:hAnsi="Times New Roman"/>
              </w:rPr>
              <w:t>otrimoksazol)/</w:t>
            </w:r>
            <w:r w:rsidR="00366339" w:rsidRPr="00F52C4D">
              <w:rPr>
                <w:rFonts w:ascii="Times New Roman" w:hAnsi="Times New Roman"/>
              </w:rPr>
              <w:t>l</w:t>
            </w:r>
            <w:r w:rsidRPr="00F52C4D">
              <w:rPr>
                <w:rFonts w:ascii="Times New Roman" w:hAnsi="Times New Roman"/>
              </w:rPr>
              <w:t>amivudin (160</w:t>
            </w:r>
            <w:r w:rsidR="00566862" w:rsidRPr="00F52C4D">
              <w:rPr>
                <w:rFonts w:ascii="Times New Roman" w:hAnsi="Times New Roman"/>
              </w:rPr>
              <w:t> </w:t>
            </w:r>
            <w:r w:rsidRPr="00F52C4D">
              <w:rPr>
                <w:rFonts w:ascii="Times New Roman" w:hAnsi="Times New Roman"/>
              </w:rPr>
              <w:t>mg/800</w:t>
            </w:r>
            <w:r w:rsidR="00566862" w:rsidRPr="00F52C4D">
              <w:rPr>
                <w:rFonts w:ascii="Times New Roman" w:hAnsi="Times New Roman"/>
              </w:rPr>
              <w:t> </w:t>
            </w:r>
            <w:r w:rsidRPr="00F52C4D">
              <w:rPr>
                <w:rFonts w:ascii="Times New Roman" w:hAnsi="Times New Roman"/>
              </w:rPr>
              <w:t>mg én gang daglig i 5 dager/300</w:t>
            </w:r>
            <w:r w:rsidR="00566862" w:rsidRPr="00F52C4D">
              <w:rPr>
                <w:rFonts w:ascii="Times New Roman" w:hAnsi="Times New Roman"/>
              </w:rPr>
              <w:t> </w:t>
            </w:r>
            <w:r w:rsidRPr="00F52C4D">
              <w:rPr>
                <w:rFonts w:ascii="Times New Roman" w:hAnsi="Times New Roman"/>
              </w:rPr>
              <w:t>mg enkeltdose)</w:t>
            </w:r>
          </w:p>
        </w:tc>
        <w:tc>
          <w:tcPr>
            <w:tcW w:w="1597" w:type="pct"/>
          </w:tcPr>
          <w:p w14:paraId="04E5D840"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Interaksjon ikke undersøkt</w:t>
            </w:r>
          </w:p>
          <w:p w14:paraId="4AC4B743" w14:textId="77777777" w:rsidR="00946DB7" w:rsidRPr="00F52C4D" w:rsidRDefault="00946DB7" w:rsidP="005E1DFF">
            <w:pPr>
              <w:widowControl w:val="0"/>
              <w:autoSpaceDE w:val="0"/>
              <w:autoSpaceDN w:val="0"/>
              <w:adjustRightInd w:val="0"/>
              <w:rPr>
                <w:rFonts w:ascii="Times New Roman" w:hAnsi="Times New Roman"/>
              </w:rPr>
            </w:pPr>
          </w:p>
          <w:p w14:paraId="58A3D9BD" w14:textId="77777777" w:rsidR="005D4691"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Lamivudin: </w:t>
            </w:r>
          </w:p>
          <w:p w14:paraId="0D65F271" w14:textId="102D2963" w:rsidR="005D4691"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AUC </w:t>
            </w:r>
            <w:r w:rsidR="00F54934" w:rsidRPr="00F52C4D">
              <w:rPr>
                <w:rFonts w:ascii="Times New Roman" w:eastAsia="Symbol" w:hAnsi="Times New Roman"/>
                <w:color w:val="000000"/>
              </w:rPr>
              <w:sym w:font="Symbol" w:char="F0AD"/>
            </w:r>
            <w:r w:rsidRPr="00F52C4D">
              <w:rPr>
                <w:rFonts w:ascii="Times New Roman" w:hAnsi="Times New Roman"/>
              </w:rPr>
              <w:t>43</w:t>
            </w:r>
            <w:r w:rsidR="00B531D7" w:rsidRPr="00F52C4D">
              <w:rPr>
                <w:rFonts w:ascii="Times New Roman" w:hAnsi="Times New Roman"/>
              </w:rPr>
              <w:t> </w:t>
            </w:r>
            <w:r w:rsidRPr="00F52C4D">
              <w:rPr>
                <w:rFonts w:ascii="Times New Roman" w:hAnsi="Times New Roman"/>
              </w:rPr>
              <w:t xml:space="preserve">% </w:t>
            </w:r>
          </w:p>
          <w:p w14:paraId="77B7530A" w14:textId="2F9977F5" w:rsidR="00946DB7"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00F54934" w:rsidRPr="00F52C4D">
              <w:rPr>
                <w:rFonts w:ascii="Times New Roman" w:eastAsia="Symbol" w:hAnsi="Times New Roman"/>
                <w:color w:val="000000"/>
              </w:rPr>
              <w:sym w:font="Symbol" w:char="F0AD"/>
            </w:r>
            <w:r w:rsidRPr="004D6E76">
              <w:rPr>
                <w:rFonts w:ascii="Times New Roman" w:hAnsi="Times New Roman"/>
                <w:lang w:val="en-US"/>
              </w:rPr>
              <w:t>7</w:t>
            </w:r>
            <w:r w:rsidR="00586A57" w:rsidRPr="004D6E76">
              <w:rPr>
                <w:rFonts w:ascii="Times New Roman" w:hAnsi="Times New Roman"/>
                <w:lang w:val="en-US"/>
              </w:rPr>
              <w:t> </w:t>
            </w:r>
            <w:r w:rsidRPr="004D6E76">
              <w:rPr>
                <w:rFonts w:ascii="Times New Roman" w:hAnsi="Times New Roman"/>
                <w:lang w:val="en-US"/>
              </w:rPr>
              <w:t>%</w:t>
            </w:r>
          </w:p>
          <w:p w14:paraId="4EF98E55" w14:textId="77777777" w:rsidR="00946DB7" w:rsidRPr="004D6E76" w:rsidRDefault="00946DB7" w:rsidP="005E1DFF">
            <w:pPr>
              <w:widowControl w:val="0"/>
              <w:autoSpaceDE w:val="0"/>
              <w:autoSpaceDN w:val="0"/>
              <w:adjustRightInd w:val="0"/>
              <w:rPr>
                <w:rFonts w:ascii="Times New Roman" w:hAnsi="Times New Roman"/>
                <w:lang w:val="en-US"/>
              </w:rPr>
            </w:pPr>
          </w:p>
          <w:p w14:paraId="321043EE" w14:textId="77777777" w:rsidR="005D4691"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Trimetoprim</w:t>
            </w:r>
            <w:proofErr w:type="spellEnd"/>
            <w:r w:rsidRPr="004D6E76">
              <w:rPr>
                <w:rFonts w:ascii="Times New Roman" w:hAnsi="Times New Roman"/>
                <w:lang w:val="en-US"/>
              </w:rPr>
              <w:t xml:space="preserve">: </w:t>
            </w:r>
          </w:p>
          <w:p w14:paraId="56D63BB4" w14:textId="7CA009BC"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AUC </w:t>
            </w:r>
            <w:r w:rsidR="005D4691" w:rsidRPr="00F52C4D">
              <w:rPr>
                <w:rFonts w:ascii="Times New Roman" w:eastAsia="Symbol" w:hAnsi="Times New Roman"/>
              </w:rPr>
              <w:sym w:font="Symbol" w:char="F0AB"/>
            </w:r>
          </w:p>
          <w:p w14:paraId="73BD46A6" w14:textId="77777777" w:rsidR="00946DB7" w:rsidRPr="004D6E76" w:rsidRDefault="00946DB7" w:rsidP="005E1DFF">
            <w:pPr>
              <w:widowControl w:val="0"/>
              <w:autoSpaceDE w:val="0"/>
              <w:autoSpaceDN w:val="0"/>
              <w:adjustRightInd w:val="0"/>
              <w:rPr>
                <w:rFonts w:ascii="Times New Roman" w:hAnsi="Times New Roman"/>
                <w:lang w:val="en-US"/>
              </w:rPr>
            </w:pPr>
          </w:p>
          <w:p w14:paraId="4E44DD86" w14:textId="77777777" w:rsidR="005D4691"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Sulfametoksazol</w:t>
            </w:r>
            <w:proofErr w:type="spellEnd"/>
            <w:r w:rsidRPr="004D6E76">
              <w:rPr>
                <w:rFonts w:ascii="Times New Roman" w:hAnsi="Times New Roman"/>
                <w:lang w:val="en-US"/>
              </w:rPr>
              <w:t xml:space="preserve">: </w:t>
            </w:r>
          </w:p>
          <w:p w14:paraId="3F4C3B7A" w14:textId="07975BA3" w:rsidR="00946DB7" w:rsidRPr="004D6E76" w:rsidRDefault="00946DB7" w:rsidP="005E1DFF">
            <w:pPr>
              <w:widowControl w:val="0"/>
              <w:autoSpaceDE w:val="0"/>
              <w:autoSpaceDN w:val="0"/>
              <w:adjustRightInd w:val="0"/>
              <w:rPr>
                <w:rFonts w:ascii="Times New Roman" w:hAnsi="Times New Roman"/>
                <w:lang w:val="en-US"/>
              </w:rPr>
            </w:pPr>
            <w:r w:rsidRPr="004D6E76">
              <w:rPr>
                <w:rFonts w:ascii="Times New Roman" w:hAnsi="Times New Roman"/>
                <w:lang w:val="en-US"/>
              </w:rPr>
              <w:t xml:space="preserve">AUC </w:t>
            </w:r>
            <w:r w:rsidR="005D4691" w:rsidRPr="00F52C4D">
              <w:rPr>
                <w:rFonts w:ascii="Times New Roman" w:eastAsia="Symbol" w:hAnsi="Times New Roman"/>
              </w:rPr>
              <w:sym w:font="Symbol" w:char="F0AB"/>
            </w:r>
          </w:p>
          <w:p w14:paraId="6A9283D2" w14:textId="77777777" w:rsidR="00946DB7" w:rsidRPr="004D6E76" w:rsidRDefault="00946DB7" w:rsidP="005E1DFF">
            <w:pPr>
              <w:widowControl w:val="0"/>
              <w:autoSpaceDE w:val="0"/>
              <w:autoSpaceDN w:val="0"/>
              <w:adjustRightInd w:val="0"/>
              <w:rPr>
                <w:rFonts w:ascii="Times New Roman" w:hAnsi="Times New Roman"/>
                <w:lang w:val="en-US"/>
              </w:rPr>
            </w:pPr>
          </w:p>
          <w:p w14:paraId="11D7FA9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(hemming av organisk kationtransportør)</w:t>
            </w:r>
          </w:p>
        </w:tc>
        <w:tc>
          <w:tcPr>
            <w:tcW w:w="1876" w:type="pct"/>
          </w:tcPr>
          <w:p w14:paraId="322D554F" w14:textId="580B0B86"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lastRenderedPageBreak/>
              <w:t>Dosejustering av Triumeq er ikke</w:t>
            </w:r>
            <w:r w:rsidR="00BB1E3D" w:rsidRPr="00F52C4D">
              <w:rPr>
                <w:rFonts w:ascii="Times New Roman" w:hAnsi="Times New Roman"/>
              </w:rPr>
              <w:t> </w:t>
            </w:r>
            <w:r w:rsidRPr="00F52C4D">
              <w:rPr>
                <w:rFonts w:ascii="Times New Roman" w:hAnsi="Times New Roman"/>
              </w:rPr>
              <w:t>nødvendig, såfremt ikke pasienten har nedsatt nyrefunksjon (se pkt.</w:t>
            </w:r>
            <w:r w:rsidR="00586A57" w:rsidRPr="00F52C4D">
              <w:rPr>
                <w:rFonts w:ascii="Times New Roman" w:hAnsi="Times New Roman"/>
              </w:rPr>
              <w:t> </w:t>
            </w:r>
            <w:r w:rsidRPr="00F52C4D">
              <w:rPr>
                <w:rFonts w:ascii="Times New Roman" w:hAnsi="Times New Roman"/>
              </w:rPr>
              <w:t>4.2).</w:t>
            </w:r>
          </w:p>
        </w:tc>
      </w:tr>
      <w:tr w:rsidR="00946DB7" w:rsidRPr="00F52C4D" w14:paraId="2BF3E9C2" w14:textId="77777777" w:rsidTr="00BB1E3D">
        <w:trPr>
          <w:trHeight w:val="20"/>
        </w:trPr>
        <w:tc>
          <w:tcPr>
            <w:tcW w:w="5000" w:type="pct"/>
            <w:gridSpan w:val="3"/>
          </w:tcPr>
          <w:p w14:paraId="6569EE9D"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Antimykobakterielle legemidler</w:t>
            </w:r>
          </w:p>
        </w:tc>
      </w:tr>
      <w:tr w:rsidR="00D621E1" w:rsidRPr="00F52C4D" w14:paraId="67B3E624" w14:textId="77777777" w:rsidTr="00BB1E3D">
        <w:trPr>
          <w:trHeight w:val="20"/>
        </w:trPr>
        <w:tc>
          <w:tcPr>
            <w:tcW w:w="1528" w:type="pct"/>
          </w:tcPr>
          <w:p w14:paraId="475B8075" w14:textId="3AC605B9"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Rifampicin/</w:t>
            </w:r>
            <w:r w:rsidR="00366339" w:rsidRPr="00F52C4D">
              <w:rPr>
                <w:rFonts w:ascii="Times New Roman" w:hAnsi="Times New Roman"/>
              </w:rPr>
              <w:t>d</w:t>
            </w:r>
            <w:r w:rsidRPr="00F52C4D">
              <w:rPr>
                <w:rFonts w:ascii="Times New Roman" w:hAnsi="Times New Roman"/>
              </w:rPr>
              <w:t>olutegravir</w:t>
            </w:r>
          </w:p>
        </w:tc>
        <w:tc>
          <w:tcPr>
            <w:tcW w:w="1597" w:type="pct"/>
          </w:tcPr>
          <w:p w14:paraId="1C5BDF33" w14:textId="2AB2FE32"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Dolutegravir</w:t>
            </w:r>
            <w:r w:rsidR="00FD4204" w:rsidRPr="00F52C4D">
              <w:rPr>
                <w:rFonts w:ascii="Times New Roman" w:eastAsia="Symbol" w:hAnsi="Times New Roman"/>
                <w:color w:val="000000"/>
              </w:rPr>
              <w:sym w:font="Symbol" w:char="F0AF"/>
            </w:r>
          </w:p>
          <w:p w14:paraId="2A89ADCE" w14:textId="59D64F37" w:rsidR="00FD4204"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AUC </w:t>
            </w:r>
            <w:r w:rsidR="00FD4204" w:rsidRPr="00F52C4D">
              <w:rPr>
                <w:rFonts w:ascii="Times New Roman" w:eastAsia="Symbol" w:hAnsi="Times New Roman"/>
                <w:color w:val="000000"/>
              </w:rPr>
              <w:sym w:font="Symbol" w:char="F0AF"/>
            </w:r>
            <w:r w:rsidRPr="00F52C4D">
              <w:rPr>
                <w:rFonts w:ascii="Times New Roman" w:hAnsi="Times New Roman"/>
              </w:rPr>
              <w:t xml:space="preserve"> 54</w:t>
            </w:r>
            <w:r w:rsidR="00586A57" w:rsidRPr="00F52C4D">
              <w:rPr>
                <w:rFonts w:ascii="Times New Roman" w:hAnsi="Times New Roman"/>
              </w:rPr>
              <w:t> </w:t>
            </w:r>
            <w:r w:rsidRPr="00F52C4D">
              <w:rPr>
                <w:rFonts w:ascii="Times New Roman" w:hAnsi="Times New Roman"/>
              </w:rPr>
              <w:t xml:space="preserve">% </w:t>
            </w:r>
          </w:p>
          <w:p w14:paraId="33180E0B" w14:textId="0DA9D5FD" w:rsidR="00FD4204"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FD4204" w:rsidRPr="00F52C4D">
              <w:rPr>
                <w:rFonts w:ascii="Times New Roman" w:eastAsia="Symbol" w:hAnsi="Times New Roman"/>
                <w:color w:val="000000"/>
              </w:rPr>
              <w:sym w:font="Symbol" w:char="F0AF"/>
            </w:r>
            <w:r w:rsidRPr="00F52C4D">
              <w:rPr>
                <w:rFonts w:ascii="Times New Roman" w:hAnsi="Times New Roman"/>
              </w:rPr>
              <w:t xml:space="preserve"> 43</w:t>
            </w:r>
            <w:r w:rsidR="00586A57" w:rsidRPr="00F52C4D">
              <w:rPr>
                <w:rFonts w:ascii="Times New Roman" w:hAnsi="Times New Roman"/>
              </w:rPr>
              <w:t> </w:t>
            </w:r>
            <w:r w:rsidRPr="00F52C4D">
              <w:rPr>
                <w:rFonts w:ascii="Times New Roman" w:hAnsi="Times New Roman"/>
              </w:rPr>
              <w:t xml:space="preserve">% </w:t>
            </w:r>
          </w:p>
          <w:p w14:paraId="0B8E6113" w14:textId="4782F8B1"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Cτ </w:t>
            </w:r>
            <w:r w:rsidR="00FD4204" w:rsidRPr="00F52C4D">
              <w:rPr>
                <w:rFonts w:ascii="Times New Roman" w:eastAsia="Symbol" w:hAnsi="Times New Roman"/>
                <w:color w:val="000000"/>
              </w:rPr>
              <w:sym w:font="Symbol" w:char="F0AF"/>
            </w:r>
            <w:r w:rsidRPr="00F52C4D">
              <w:rPr>
                <w:rFonts w:ascii="Times New Roman" w:hAnsi="Times New Roman"/>
              </w:rPr>
              <w:t xml:space="preserve"> 72</w:t>
            </w:r>
            <w:r w:rsidR="00586A57" w:rsidRPr="00F52C4D">
              <w:rPr>
                <w:rFonts w:ascii="Times New Roman" w:hAnsi="Times New Roman"/>
              </w:rPr>
              <w:t> </w:t>
            </w:r>
            <w:r w:rsidRPr="00F52C4D">
              <w:rPr>
                <w:rFonts w:ascii="Times New Roman" w:hAnsi="Times New Roman"/>
              </w:rPr>
              <w:t>%</w:t>
            </w:r>
          </w:p>
          <w:p w14:paraId="702EDC8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(induksjon av UGT1A1</w:t>
            </w:r>
          </w:p>
          <w:p w14:paraId="50D03ECD"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og CYP3A-enzymer)</w:t>
            </w:r>
          </w:p>
        </w:tc>
        <w:tc>
          <w:tcPr>
            <w:tcW w:w="1876" w:type="pct"/>
          </w:tcPr>
          <w:p w14:paraId="60062B31" w14:textId="50604DC4"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Dosen av dolutegravir er 50</w:t>
            </w:r>
            <w:r w:rsidR="00752EE0" w:rsidRPr="00F52C4D">
              <w:rPr>
                <w:rFonts w:ascii="Times New Roman" w:hAnsi="Times New Roman"/>
              </w:rPr>
              <w:t> </w:t>
            </w:r>
            <w:r w:rsidRPr="00F52C4D">
              <w:rPr>
                <w:rFonts w:ascii="Times New Roman" w:hAnsi="Times New Roman"/>
              </w:rPr>
              <w:t xml:space="preserve">mg to ganger daglig når det blir administrert samtidig med rifampicin. Ettersom Triumeq er en </w:t>
            </w:r>
            <w:r w:rsidR="00B75F2F" w:rsidRPr="00F52C4D">
              <w:rPr>
                <w:rFonts w:ascii="Times New Roman" w:hAnsi="Times New Roman"/>
              </w:rPr>
              <w:t>kombinasjonstablett</w:t>
            </w:r>
            <w:r w:rsidRPr="00F52C4D">
              <w:rPr>
                <w:rFonts w:ascii="Times New Roman" w:hAnsi="Times New Roman"/>
              </w:rPr>
              <w:t>, bør en 50</w:t>
            </w:r>
            <w:r w:rsidR="00586A57" w:rsidRPr="00F52C4D">
              <w:rPr>
                <w:rFonts w:ascii="Times New Roman" w:hAnsi="Times New Roman"/>
              </w:rPr>
              <w:t> </w:t>
            </w:r>
            <w:r w:rsidRPr="00F52C4D">
              <w:rPr>
                <w:rFonts w:ascii="Times New Roman" w:hAnsi="Times New Roman"/>
              </w:rPr>
              <w:t>mg tablett av dolutegravir administreres i tillegg omtrent 12</w:t>
            </w:r>
            <w:r w:rsidR="00586A57" w:rsidRPr="00F52C4D">
              <w:rPr>
                <w:rFonts w:ascii="Times New Roman" w:hAnsi="Times New Roman"/>
              </w:rPr>
              <w:t> </w:t>
            </w:r>
            <w:r w:rsidRPr="00F52C4D">
              <w:rPr>
                <w:rFonts w:ascii="Times New Roman" w:hAnsi="Times New Roman"/>
              </w:rPr>
              <w:t>timer etter Triumeq så lenge rifampacin administreres samtidig (et separat legemiddel av dolutegravir er tilgjengelig for denne dosejusteringen, se pkt.</w:t>
            </w:r>
            <w:r w:rsidR="00752EE0" w:rsidRPr="00F52C4D">
              <w:rPr>
                <w:rFonts w:ascii="Times New Roman" w:hAnsi="Times New Roman"/>
              </w:rPr>
              <w:t> </w:t>
            </w:r>
            <w:r w:rsidRPr="00F52C4D">
              <w:rPr>
                <w:rFonts w:ascii="Times New Roman" w:hAnsi="Times New Roman"/>
              </w:rPr>
              <w:t>4.2).</w:t>
            </w:r>
          </w:p>
        </w:tc>
      </w:tr>
      <w:tr w:rsidR="00D621E1" w:rsidRPr="00F52C4D" w14:paraId="5416C039" w14:textId="77777777" w:rsidTr="00BB1E3D">
        <w:trPr>
          <w:trHeight w:val="20"/>
        </w:trPr>
        <w:tc>
          <w:tcPr>
            <w:tcW w:w="1528" w:type="pct"/>
          </w:tcPr>
          <w:p w14:paraId="7B90F021"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Rifabutin</w:t>
            </w:r>
          </w:p>
        </w:tc>
        <w:tc>
          <w:tcPr>
            <w:tcW w:w="1597" w:type="pct"/>
          </w:tcPr>
          <w:p w14:paraId="02592844"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Dolutegravir </w:t>
            </w:r>
            <w:r w:rsidRPr="00F52C4D">
              <w:rPr>
                <w:rFonts w:ascii="Times New Roman" w:eastAsia="Symbol" w:hAnsi="Times New Roman"/>
              </w:rPr>
              <w:sym w:font="Symbol" w:char="F0AB"/>
            </w:r>
          </w:p>
          <w:p w14:paraId="6BDB30ED" w14:textId="1994442D" w:rsidR="00FD4204"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AUC </w:t>
            </w:r>
            <w:r w:rsidR="00FD4204" w:rsidRPr="00F52C4D">
              <w:rPr>
                <w:rFonts w:ascii="Times New Roman" w:eastAsia="Symbol" w:hAnsi="Times New Roman"/>
                <w:color w:val="000000"/>
              </w:rPr>
              <w:sym w:font="Symbol" w:char="F0AF"/>
            </w:r>
            <w:r w:rsidRPr="00F52C4D">
              <w:rPr>
                <w:rFonts w:ascii="Times New Roman" w:hAnsi="Times New Roman"/>
              </w:rPr>
              <w:t xml:space="preserve"> 5</w:t>
            </w:r>
            <w:r w:rsidR="00586A57" w:rsidRPr="00F52C4D">
              <w:rPr>
                <w:rFonts w:ascii="Times New Roman" w:hAnsi="Times New Roman"/>
              </w:rPr>
              <w:t> </w:t>
            </w:r>
            <w:r w:rsidRPr="00F52C4D">
              <w:rPr>
                <w:rFonts w:ascii="Times New Roman" w:hAnsi="Times New Roman"/>
              </w:rPr>
              <w:t xml:space="preserve">% </w:t>
            </w:r>
          </w:p>
          <w:p w14:paraId="316A5900" w14:textId="6808425E"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F54934" w:rsidRPr="00F52C4D">
              <w:rPr>
                <w:rFonts w:ascii="Times New Roman" w:eastAsia="Symbol" w:hAnsi="Times New Roman"/>
                <w:color w:val="000000"/>
              </w:rPr>
              <w:sym w:font="Symbol" w:char="F0AD"/>
            </w:r>
            <w:r w:rsidRPr="00F52C4D">
              <w:rPr>
                <w:rFonts w:ascii="Times New Roman" w:hAnsi="Times New Roman"/>
              </w:rPr>
              <w:t xml:space="preserve"> 16</w:t>
            </w:r>
            <w:r w:rsidR="00586A57" w:rsidRPr="00F52C4D">
              <w:rPr>
                <w:rFonts w:ascii="Times New Roman" w:hAnsi="Times New Roman"/>
              </w:rPr>
              <w:t> </w:t>
            </w:r>
            <w:r w:rsidRPr="00F52C4D">
              <w:rPr>
                <w:rFonts w:ascii="Times New Roman" w:hAnsi="Times New Roman"/>
              </w:rPr>
              <w:t>%</w:t>
            </w:r>
          </w:p>
          <w:p w14:paraId="57E5137E" w14:textId="1FE7100E"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Cτ </w:t>
            </w:r>
            <w:r w:rsidR="00FD4204" w:rsidRPr="00F52C4D">
              <w:rPr>
                <w:rFonts w:ascii="Times New Roman" w:eastAsia="Symbol" w:hAnsi="Times New Roman"/>
                <w:color w:val="000000"/>
              </w:rPr>
              <w:sym w:font="Symbol" w:char="F0AF"/>
            </w:r>
            <w:r w:rsidRPr="00F52C4D">
              <w:rPr>
                <w:rFonts w:ascii="Times New Roman" w:hAnsi="Times New Roman"/>
              </w:rPr>
              <w:t xml:space="preserve"> 30</w:t>
            </w:r>
            <w:r w:rsidR="00586A57" w:rsidRPr="00F52C4D">
              <w:rPr>
                <w:rFonts w:ascii="Times New Roman" w:hAnsi="Times New Roman"/>
              </w:rPr>
              <w:t> </w:t>
            </w:r>
            <w:r w:rsidRPr="00F52C4D">
              <w:rPr>
                <w:rFonts w:ascii="Times New Roman" w:hAnsi="Times New Roman"/>
              </w:rPr>
              <w:t>%</w:t>
            </w:r>
          </w:p>
          <w:p w14:paraId="0A29A5FD"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(induksjon av UGT1A1 og CYP3A-enzymer)</w:t>
            </w:r>
          </w:p>
        </w:tc>
        <w:tc>
          <w:tcPr>
            <w:tcW w:w="1876" w:type="pct"/>
          </w:tcPr>
          <w:p w14:paraId="7AD18CE2"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Dosejustering er ikke nødvendig.</w:t>
            </w:r>
          </w:p>
        </w:tc>
      </w:tr>
      <w:tr w:rsidR="00946DB7" w:rsidRPr="00F52C4D" w14:paraId="312AD739" w14:textId="77777777" w:rsidTr="00BB1E3D">
        <w:trPr>
          <w:trHeight w:val="20"/>
        </w:trPr>
        <w:tc>
          <w:tcPr>
            <w:tcW w:w="5000" w:type="pct"/>
            <w:gridSpan w:val="3"/>
          </w:tcPr>
          <w:p w14:paraId="07D929F2"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Antiepileptika</w:t>
            </w:r>
          </w:p>
        </w:tc>
      </w:tr>
      <w:tr w:rsidR="00D621E1" w:rsidRPr="00F52C4D" w14:paraId="084B650B" w14:textId="77777777" w:rsidTr="00BB1E3D">
        <w:trPr>
          <w:trHeight w:val="20"/>
        </w:trPr>
        <w:tc>
          <w:tcPr>
            <w:tcW w:w="1528" w:type="pct"/>
          </w:tcPr>
          <w:p w14:paraId="538F62EC" w14:textId="7E5F9EE2"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Karbamazepin/</w:t>
            </w:r>
            <w:r w:rsidR="00366339" w:rsidRPr="00F52C4D">
              <w:rPr>
                <w:rFonts w:ascii="Times New Roman" w:hAnsi="Times New Roman"/>
              </w:rPr>
              <w:t>d</w:t>
            </w:r>
            <w:r w:rsidRPr="00F52C4D">
              <w:rPr>
                <w:rFonts w:ascii="Times New Roman" w:hAnsi="Times New Roman"/>
              </w:rPr>
              <w:t>olutegravir</w:t>
            </w:r>
          </w:p>
        </w:tc>
        <w:tc>
          <w:tcPr>
            <w:tcW w:w="1597" w:type="pct"/>
          </w:tcPr>
          <w:p w14:paraId="049C7AA1" w14:textId="27786AEB" w:rsidR="00FD4204"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 xml:space="preserve">Dolutegravir </w:t>
            </w:r>
            <w:r w:rsidR="00FD4204" w:rsidRPr="00F52C4D">
              <w:rPr>
                <w:rFonts w:ascii="Times New Roman" w:eastAsia="Symbol" w:hAnsi="Times New Roman"/>
                <w:color w:val="000000"/>
              </w:rPr>
              <w:sym w:font="Symbol" w:char="F0AF"/>
            </w:r>
          </w:p>
          <w:p w14:paraId="1AC0DBAC" w14:textId="355F2DFA" w:rsidR="00FD4204" w:rsidRPr="00F52C4D" w:rsidRDefault="00946DB7" w:rsidP="005E1DFF">
            <w:pPr>
              <w:keepNext/>
              <w:keepLines/>
              <w:widowControl w:val="0"/>
              <w:autoSpaceDE w:val="0"/>
              <w:autoSpaceDN w:val="0"/>
              <w:adjustRightInd w:val="0"/>
              <w:ind w:left="284"/>
              <w:rPr>
                <w:rFonts w:ascii="Times New Roman" w:hAnsi="Times New Roman"/>
              </w:rPr>
            </w:pPr>
            <w:r w:rsidRPr="00F52C4D">
              <w:rPr>
                <w:rFonts w:ascii="Times New Roman" w:hAnsi="Times New Roman"/>
              </w:rPr>
              <w:t xml:space="preserve">AUC </w:t>
            </w:r>
            <w:r w:rsidR="00FD4204" w:rsidRPr="00F52C4D">
              <w:rPr>
                <w:rFonts w:ascii="Times New Roman" w:eastAsia="Symbol" w:hAnsi="Times New Roman"/>
                <w:color w:val="000000"/>
              </w:rPr>
              <w:sym w:font="Symbol" w:char="F0AF"/>
            </w:r>
            <w:r w:rsidRPr="00F52C4D">
              <w:rPr>
                <w:rFonts w:ascii="Times New Roman" w:hAnsi="Times New Roman"/>
              </w:rPr>
              <w:t xml:space="preserve"> 49</w:t>
            </w:r>
            <w:r w:rsidR="00F81C69" w:rsidRPr="00F52C4D">
              <w:rPr>
                <w:rFonts w:ascii="Times New Roman" w:hAnsi="Times New Roman"/>
              </w:rPr>
              <w:t> </w:t>
            </w:r>
            <w:r w:rsidRPr="00F52C4D">
              <w:rPr>
                <w:rFonts w:ascii="Times New Roman" w:hAnsi="Times New Roman"/>
              </w:rPr>
              <w:t xml:space="preserve">% </w:t>
            </w:r>
          </w:p>
          <w:p w14:paraId="76A70941" w14:textId="1F739CA0" w:rsidR="00FD4204" w:rsidRPr="00F52C4D" w:rsidRDefault="00946DB7" w:rsidP="005E1DFF">
            <w:pPr>
              <w:keepNext/>
              <w:keepLines/>
              <w:widowControl w:val="0"/>
              <w:autoSpaceDE w:val="0"/>
              <w:autoSpaceDN w:val="0"/>
              <w:adjustRightInd w:val="0"/>
              <w:ind w:left="284"/>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FD4204" w:rsidRPr="00F52C4D">
              <w:rPr>
                <w:rFonts w:ascii="Times New Roman" w:eastAsia="Symbol" w:hAnsi="Times New Roman"/>
                <w:color w:val="000000"/>
              </w:rPr>
              <w:sym w:font="Symbol" w:char="F0AF"/>
            </w:r>
            <w:r w:rsidRPr="00F52C4D">
              <w:rPr>
                <w:rFonts w:ascii="Times New Roman" w:hAnsi="Times New Roman"/>
              </w:rPr>
              <w:t xml:space="preserve"> 33</w:t>
            </w:r>
            <w:r w:rsidR="00586A57" w:rsidRPr="00F52C4D">
              <w:rPr>
                <w:rFonts w:ascii="Times New Roman" w:hAnsi="Times New Roman"/>
              </w:rPr>
              <w:t> </w:t>
            </w:r>
            <w:r w:rsidRPr="00F52C4D">
              <w:rPr>
                <w:rFonts w:ascii="Times New Roman" w:hAnsi="Times New Roman"/>
              </w:rPr>
              <w:t xml:space="preserve">% </w:t>
            </w:r>
          </w:p>
          <w:p w14:paraId="3ED2E0EF" w14:textId="314C6092" w:rsidR="00946DB7" w:rsidRPr="00F52C4D" w:rsidRDefault="00946DB7" w:rsidP="005E1DFF">
            <w:pPr>
              <w:keepNext/>
              <w:keepLines/>
              <w:widowControl w:val="0"/>
              <w:autoSpaceDE w:val="0"/>
              <w:autoSpaceDN w:val="0"/>
              <w:adjustRightInd w:val="0"/>
              <w:ind w:left="284"/>
              <w:rPr>
                <w:rFonts w:ascii="Times New Roman" w:hAnsi="Times New Roman"/>
              </w:rPr>
            </w:pPr>
            <w:r w:rsidRPr="00F52C4D">
              <w:rPr>
                <w:rFonts w:ascii="Times New Roman" w:hAnsi="Times New Roman"/>
              </w:rPr>
              <w:t xml:space="preserve">Cτ </w:t>
            </w:r>
            <w:r w:rsidR="00FD4204" w:rsidRPr="00F52C4D">
              <w:rPr>
                <w:rFonts w:ascii="Times New Roman" w:eastAsia="Symbol" w:hAnsi="Times New Roman"/>
                <w:color w:val="000000"/>
              </w:rPr>
              <w:sym w:font="Symbol" w:char="F0AF"/>
            </w:r>
            <w:r w:rsidRPr="00F52C4D">
              <w:rPr>
                <w:rFonts w:ascii="Times New Roman" w:hAnsi="Times New Roman"/>
              </w:rPr>
              <w:t xml:space="preserve"> 73</w:t>
            </w:r>
            <w:r w:rsidR="00586A57" w:rsidRPr="00F52C4D">
              <w:rPr>
                <w:rFonts w:ascii="Times New Roman" w:hAnsi="Times New Roman"/>
              </w:rPr>
              <w:t> </w:t>
            </w:r>
            <w:r w:rsidRPr="00F52C4D">
              <w:rPr>
                <w:rFonts w:ascii="Times New Roman" w:hAnsi="Times New Roman"/>
              </w:rPr>
              <w:t>%</w:t>
            </w:r>
          </w:p>
        </w:tc>
        <w:tc>
          <w:tcPr>
            <w:tcW w:w="1876" w:type="pct"/>
          </w:tcPr>
          <w:p w14:paraId="3B0C0B90"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Anbefalt dose av dolutegravir er</w:t>
            </w:r>
          </w:p>
          <w:p w14:paraId="58246BE0" w14:textId="60AA4EDF"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50</w:t>
            </w:r>
            <w:r w:rsidR="00F81C69" w:rsidRPr="00F52C4D">
              <w:rPr>
                <w:rFonts w:ascii="Times New Roman" w:hAnsi="Times New Roman"/>
              </w:rPr>
              <w:t> </w:t>
            </w:r>
            <w:r w:rsidRPr="00F52C4D">
              <w:rPr>
                <w:rFonts w:ascii="Times New Roman" w:hAnsi="Times New Roman"/>
              </w:rPr>
              <w:t xml:space="preserve">mg to ganger daglig når gitt samtidig med karbamazepin. Ettersom Triumeq er en </w:t>
            </w:r>
            <w:r w:rsidR="00B75F2F" w:rsidRPr="00F52C4D">
              <w:rPr>
                <w:rFonts w:ascii="Times New Roman" w:hAnsi="Times New Roman"/>
              </w:rPr>
              <w:t>kombinasjonstablett</w:t>
            </w:r>
            <w:r w:rsidRPr="00F52C4D">
              <w:rPr>
                <w:rFonts w:ascii="Times New Roman" w:hAnsi="Times New Roman"/>
              </w:rPr>
              <w:t>, bør en 50</w:t>
            </w:r>
            <w:r w:rsidR="00586A57" w:rsidRPr="00F52C4D">
              <w:rPr>
                <w:rFonts w:ascii="Times New Roman" w:hAnsi="Times New Roman"/>
              </w:rPr>
              <w:t> </w:t>
            </w:r>
            <w:r w:rsidRPr="00F52C4D">
              <w:rPr>
                <w:rFonts w:ascii="Times New Roman" w:hAnsi="Times New Roman"/>
              </w:rPr>
              <w:t>mg tablett av dolutegravir administreres i tillegg omtrent 12</w:t>
            </w:r>
            <w:r w:rsidR="00586A57" w:rsidRPr="00F52C4D">
              <w:rPr>
                <w:rFonts w:ascii="Times New Roman" w:hAnsi="Times New Roman"/>
              </w:rPr>
              <w:t> </w:t>
            </w:r>
            <w:r w:rsidRPr="00F52C4D">
              <w:rPr>
                <w:rFonts w:ascii="Times New Roman" w:hAnsi="Times New Roman"/>
              </w:rPr>
              <w:t>timer etter Triumeq så lenge karbamazepin administreres samtidig (et separat legemiddel av dolutegravir er tilgjengelig for denne dosejusteringen, se pkt</w:t>
            </w:r>
            <w:r w:rsidR="00586A57" w:rsidRPr="00F52C4D">
              <w:rPr>
                <w:rFonts w:ascii="Times New Roman" w:hAnsi="Times New Roman"/>
              </w:rPr>
              <w:t>. </w:t>
            </w:r>
            <w:r w:rsidRPr="00F52C4D">
              <w:rPr>
                <w:rFonts w:ascii="Times New Roman" w:hAnsi="Times New Roman"/>
              </w:rPr>
              <w:t>4.2).</w:t>
            </w:r>
          </w:p>
        </w:tc>
      </w:tr>
      <w:tr w:rsidR="00D621E1" w:rsidRPr="00F52C4D" w14:paraId="26700F77" w14:textId="77777777" w:rsidTr="00BB1E3D">
        <w:trPr>
          <w:trHeight w:val="20"/>
        </w:trPr>
        <w:tc>
          <w:tcPr>
            <w:tcW w:w="1528" w:type="pct"/>
          </w:tcPr>
          <w:p w14:paraId="4F70035A" w14:textId="1D72A221"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Fenobarbital/</w:t>
            </w:r>
            <w:r w:rsidR="00366339" w:rsidRPr="00F52C4D">
              <w:rPr>
                <w:rFonts w:ascii="Times New Roman" w:hAnsi="Times New Roman"/>
              </w:rPr>
              <w:t>d</w:t>
            </w:r>
            <w:r w:rsidRPr="00F52C4D">
              <w:rPr>
                <w:rFonts w:ascii="Times New Roman" w:hAnsi="Times New Roman"/>
              </w:rPr>
              <w:t xml:space="preserve">olutegravir </w:t>
            </w:r>
            <w:r w:rsidR="00484F77" w:rsidRPr="00F52C4D">
              <w:rPr>
                <w:rFonts w:ascii="Times New Roman" w:hAnsi="Times New Roman"/>
              </w:rPr>
              <w:t>F</w:t>
            </w:r>
            <w:r w:rsidRPr="00F52C4D">
              <w:rPr>
                <w:rFonts w:ascii="Times New Roman" w:hAnsi="Times New Roman"/>
              </w:rPr>
              <w:t>enytoin/</w:t>
            </w:r>
            <w:r w:rsidR="00366339" w:rsidRPr="00F52C4D">
              <w:rPr>
                <w:rFonts w:ascii="Times New Roman" w:hAnsi="Times New Roman"/>
              </w:rPr>
              <w:t>d</w:t>
            </w:r>
            <w:r w:rsidRPr="00F52C4D">
              <w:rPr>
                <w:rFonts w:ascii="Times New Roman" w:hAnsi="Times New Roman"/>
              </w:rPr>
              <w:t xml:space="preserve">olutegravir </w:t>
            </w:r>
            <w:r w:rsidR="00484F77" w:rsidRPr="00F52C4D">
              <w:rPr>
                <w:rFonts w:ascii="Times New Roman" w:hAnsi="Times New Roman"/>
              </w:rPr>
              <w:t>O</w:t>
            </w:r>
            <w:r w:rsidR="00366339" w:rsidRPr="00F52C4D">
              <w:rPr>
                <w:rFonts w:ascii="Times New Roman" w:hAnsi="Times New Roman"/>
              </w:rPr>
              <w:t>ks</w:t>
            </w:r>
            <w:r w:rsidRPr="00F52C4D">
              <w:rPr>
                <w:rFonts w:ascii="Times New Roman" w:hAnsi="Times New Roman"/>
              </w:rPr>
              <w:t>karbazepin/</w:t>
            </w:r>
            <w:r w:rsidR="00366339" w:rsidRPr="00F52C4D">
              <w:rPr>
                <w:rFonts w:ascii="Times New Roman" w:hAnsi="Times New Roman"/>
              </w:rPr>
              <w:t>d</w:t>
            </w:r>
            <w:r w:rsidRPr="00F52C4D">
              <w:rPr>
                <w:rFonts w:ascii="Times New Roman" w:hAnsi="Times New Roman"/>
              </w:rPr>
              <w:t>olutegravir</w:t>
            </w:r>
          </w:p>
        </w:tc>
        <w:tc>
          <w:tcPr>
            <w:tcW w:w="1597" w:type="pct"/>
          </w:tcPr>
          <w:p w14:paraId="173D81EB" w14:textId="65C2DE3C"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Dolutegravir</w:t>
            </w:r>
            <w:r w:rsidR="008E6CEE" w:rsidRPr="00F52C4D">
              <w:rPr>
                <w:rFonts w:ascii="Times New Roman" w:eastAsia="Symbol" w:hAnsi="Times New Roman"/>
                <w:color w:val="000000"/>
              </w:rPr>
              <w:sym w:font="Symbol" w:char="F0AF"/>
            </w:r>
            <w:r w:rsidRPr="00F52C4D">
              <w:rPr>
                <w:rFonts w:ascii="Times New Roman" w:hAnsi="Times New Roman"/>
              </w:rPr>
              <w:t xml:space="preserve"> </w:t>
            </w:r>
          </w:p>
          <w:p w14:paraId="7FF534B2" w14:textId="16DEBCA3"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(Ikke undersøkt, reduksjon forventet på grunn av induksjon av UGT1A1 og CYP3A- enzymer, en reduksjon i</w:t>
            </w:r>
            <w:r w:rsidR="008E6CEE" w:rsidRPr="00F52C4D">
              <w:rPr>
                <w:rFonts w:ascii="Times New Roman" w:hAnsi="Times New Roman"/>
              </w:rPr>
              <w:t xml:space="preserve"> </w:t>
            </w:r>
            <w:r w:rsidRPr="00F52C4D">
              <w:rPr>
                <w:rFonts w:ascii="Times New Roman" w:hAnsi="Times New Roman"/>
              </w:rPr>
              <w:t>eksponeringen som ligner den sett med karbamazepin er forventet)</w:t>
            </w:r>
          </w:p>
        </w:tc>
        <w:tc>
          <w:tcPr>
            <w:tcW w:w="1876" w:type="pct"/>
          </w:tcPr>
          <w:p w14:paraId="7CF39E6D" w14:textId="1933F03B" w:rsidR="00946DB7" w:rsidRPr="00F52C4D" w:rsidRDefault="00F21BE6" w:rsidP="005E1DFF">
            <w:pPr>
              <w:widowControl w:val="0"/>
              <w:autoSpaceDE w:val="0"/>
              <w:autoSpaceDN w:val="0"/>
              <w:adjustRightInd w:val="0"/>
              <w:rPr>
                <w:rFonts w:ascii="Times New Roman" w:hAnsi="Times New Roman"/>
              </w:rPr>
            </w:pPr>
            <w:r w:rsidRPr="00F52C4D">
              <w:rPr>
                <w:rFonts w:ascii="Times New Roman" w:hAnsi="Times New Roman"/>
              </w:rPr>
              <w:t xml:space="preserve"> </w:t>
            </w:r>
            <w:r w:rsidR="00946DB7" w:rsidRPr="00F52C4D">
              <w:rPr>
                <w:rFonts w:ascii="Times New Roman" w:hAnsi="Times New Roman"/>
              </w:rPr>
              <w:t>Anbefalt dose av dolutegravir er</w:t>
            </w:r>
          </w:p>
          <w:p w14:paraId="2911AEEA" w14:textId="1763E538"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50</w:t>
            </w:r>
            <w:r w:rsidR="00586A57" w:rsidRPr="00F52C4D">
              <w:rPr>
                <w:rFonts w:ascii="Times New Roman" w:hAnsi="Times New Roman"/>
              </w:rPr>
              <w:t> </w:t>
            </w:r>
            <w:r w:rsidRPr="00F52C4D">
              <w:rPr>
                <w:rFonts w:ascii="Times New Roman" w:hAnsi="Times New Roman"/>
              </w:rPr>
              <w:t xml:space="preserve">mg to ganger daglig når gitt samtidig med disse enzyminduktorene. Ettersom Triumeq er en </w:t>
            </w:r>
            <w:r w:rsidR="00B75F2F" w:rsidRPr="00F52C4D">
              <w:rPr>
                <w:rFonts w:ascii="Times New Roman" w:hAnsi="Times New Roman"/>
              </w:rPr>
              <w:t>kombinasjonstablett</w:t>
            </w:r>
            <w:r w:rsidRPr="00F52C4D">
              <w:rPr>
                <w:rFonts w:ascii="Times New Roman" w:hAnsi="Times New Roman"/>
              </w:rPr>
              <w:t>, bør en 50</w:t>
            </w:r>
            <w:r w:rsidR="00750AB7" w:rsidRPr="00F52C4D">
              <w:rPr>
                <w:rFonts w:ascii="Times New Roman" w:hAnsi="Times New Roman"/>
              </w:rPr>
              <w:t> </w:t>
            </w:r>
            <w:r w:rsidRPr="00F52C4D">
              <w:rPr>
                <w:rFonts w:ascii="Times New Roman" w:hAnsi="Times New Roman"/>
              </w:rPr>
              <w:t>mg tablett av dolutegravir administreres i tillegg omtrent 12</w:t>
            </w:r>
            <w:r w:rsidR="00750AB7" w:rsidRPr="00F52C4D">
              <w:rPr>
                <w:rFonts w:ascii="Times New Roman" w:hAnsi="Times New Roman"/>
              </w:rPr>
              <w:t> </w:t>
            </w:r>
            <w:r w:rsidRPr="00F52C4D">
              <w:rPr>
                <w:rFonts w:ascii="Times New Roman" w:hAnsi="Times New Roman"/>
              </w:rPr>
              <w:t>timer etter Triumeq så lenge disse enzyminduktorene administreres samtidig (et separat legemiddel av dolutegravir er tilgjengelig for denne dosejusteringen, se pkt</w:t>
            </w:r>
            <w:r w:rsidR="00586A57" w:rsidRPr="00F52C4D">
              <w:rPr>
                <w:rFonts w:ascii="Times New Roman" w:hAnsi="Times New Roman"/>
              </w:rPr>
              <w:t>. </w:t>
            </w:r>
            <w:r w:rsidRPr="00F52C4D">
              <w:rPr>
                <w:rFonts w:ascii="Times New Roman" w:hAnsi="Times New Roman"/>
              </w:rPr>
              <w:t>4.2).</w:t>
            </w:r>
          </w:p>
        </w:tc>
      </w:tr>
      <w:tr w:rsidR="00946DB7" w:rsidRPr="00F52C4D" w14:paraId="1B35959F" w14:textId="77777777" w:rsidTr="00BB1E3D">
        <w:trPr>
          <w:trHeight w:val="20"/>
        </w:trPr>
        <w:tc>
          <w:tcPr>
            <w:tcW w:w="5000" w:type="pct"/>
            <w:gridSpan w:val="3"/>
          </w:tcPr>
          <w:p w14:paraId="340E1482"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Antihistaminer (histamin H2-reseptorantagonister)</w:t>
            </w:r>
          </w:p>
        </w:tc>
      </w:tr>
      <w:tr w:rsidR="00D621E1" w:rsidRPr="00F52C4D" w14:paraId="4619FE0B" w14:textId="77777777" w:rsidTr="00BB1E3D">
        <w:trPr>
          <w:trHeight w:val="20"/>
        </w:trPr>
        <w:tc>
          <w:tcPr>
            <w:tcW w:w="1528" w:type="pct"/>
          </w:tcPr>
          <w:p w14:paraId="71B9B8C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Ranitidin</w:t>
            </w:r>
          </w:p>
        </w:tc>
        <w:tc>
          <w:tcPr>
            <w:tcW w:w="1597" w:type="pct"/>
          </w:tcPr>
          <w:p w14:paraId="7CF3413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Interaksjon ikke undersøkt.</w:t>
            </w:r>
          </w:p>
          <w:p w14:paraId="1B1B17AF" w14:textId="77777777" w:rsidR="00946DB7" w:rsidRPr="00F52C4D" w:rsidRDefault="00946DB7" w:rsidP="005E1DFF">
            <w:pPr>
              <w:widowControl w:val="0"/>
              <w:autoSpaceDE w:val="0"/>
              <w:autoSpaceDN w:val="0"/>
              <w:adjustRightInd w:val="0"/>
              <w:rPr>
                <w:rFonts w:ascii="Times New Roman" w:hAnsi="Times New Roman"/>
              </w:rPr>
            </w:pPr>
          </w:p>
          <w:p w14:paraId="7968498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Klinisk signifikant interaksjon </w:t>
            </w:r>
            <w:r w:rsidRPr="00F52C4D">
              <w:rPr>
                <w:rFonts w:ascii="Times New Roman" w:hAnsi="Times New Roman"/>
              </w:rPr>
              <w:lastRenderedPageBreak/>
              <w:t>er usannsynlig.</w:t>
            </w:r>
          </w:p>
        </w:tc>
        <w:tc>
          <w:tcPr>
            <w:tcW w:w="1876" w:type="pct"/>
          </w:tcPr>
          <w:p w14:paraId="30DA69C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lastRenderedPageBreak/>
              <w:t>Dosejustering er ikke nødvendig.</w:t>
            </w:r>
          </w:p>
        </w:tc>
      </w:tr>
      <w:tr w:rsidR="00D621E1" w:rsidRPr="00F52C4D" w14:paraId="45A7D111" w14:textId="77777777" w:rsidTr="00BB1E3D">
        <w:trPr>
          <w:trHeight w:val="20"/>
        </w:trPr>
        <w:tc>
          <w:tcPr>
            <w:tcW w:w="1528" w:type="pct"/>
          </w:tcPr>
          <w:p w14:paraId="6E33CFA6"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Cimetidin</w:t>
            </w:r>
          </w:p>
        </w:tc>
        <w:tc>
          <w:tcPr>
            <w:tcW w:w="1597" w:type="pct"/>
          </w:tcPr>
          <w:p w14:paraId="54B20379"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Interaksjon ikke undersøkt.</w:t>
            </w:r>
          </w:p>
          <w:p w14:paraId="4C3C0FA6" w14:textId="77777777" w:rsidR="00946DB7" w:rsidRPr="00F52C4D" w:rsidRDefault="00946DB7" w:rsidP="005E1DFF">
            <w:pPr>
              <w:widowControl w:val="0"/>
              <w:autoSpaceDE w:val="0"/>
              <w:autoSpaceDN w:val="0"/>
              <w:adjustRightInd w:val="0"/>
              <w:rPr>
                <w:rFonts w:ascii="Times New Roman" w:hAnsi="Times New Roman"/>
              </w:rPr>
            </w:pPr>
          </w:p>
          <w:p w14:paraId="3731333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Klinisk signifikant interaksjon er usannsynlig.</w:t>
            </w:r>
          </w:p>
        </w:tc>
        <w:tc>
          <w:tcPr>
            <w:tcW w:w="1876" w:type="pct"/>
          </w:tcPr>
          <w:p w14:paraId="75868BA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Dosejustering er ikke nødvendig.</w:t>
            </w:r>
          </w:p>
        </w:tc>
      </w:tr>
      <w:tr w:rsidR="00946DB7" w:rsidRPr="00F52C4D" w14:paraId="40ADF189" w14:textId="77777777" w:rsidTr="00BB1E3D">
        <w:trPr>
          <w:trHeight w:val="20"/>
        </w:trPr>
        <w:tc>
          <w:tcPr>
            <w:tcW w:w="5000" w:type="pct"/>
            <w:gridSpan w:val="3"/>
          </w:tcPr>
          <w:p w14:paraId="520C65E5"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Cytotoksika</w:t>
            </w:r>
          </w:p>
        </w:tc>
      </w:tr>
      <w:tr w:rsidR="00D621E1" w:rsidRPr="00F52C4D" w14:paraId="44F8DF32" w14:textId="77777777" w:rsidTr="00BB1E3D">
        <w:trPr>
          <w:trHeight w:val="20"/>
        </w:trPr>
        <w:tc>
          <w:tcPr>
            <w:tcW w:w="1528" w:type="pct"/>
          </w:tcPr>
          <w:p w14:paraId="6C17EB76" w14:textId="6E5D4D76"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Kladribin/</w:t>
            </w:r>
            <w:r w:rsidR="009A52CD" w:rsidRPr="00F52C4D">
              <w:rPr>
                <w:rFonts w:ascii="Times New Roman" w:hAnsi="Times New Roman"/>
              </w:rPr>
              <w:t>l</w:t>
            </w:r>
            <w:r w:rsidRPr="00F52C4D">
              <w:rPr>
                <w:rFonts w:ascii="Times New Roman" w:hAnsi="Times New Roman"/>
              </w:rPr>
              <w:t>amivudin</w:t>
            </w:r>
          </w:p>
        </w:tc>
        <w:tc>
          <w:tcPr>
            <w:tcW w:w="1597" w:type="pct"/>
          </w:tcPr>
          <w:p w14:paraId="6CB0EDC6"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Interaksjon ikke undersøkt.</w:t>
            </w:r>
          </w:p>
          <w:p w14:paraId="5A9EB1F3" w14:textId="77777777" w:rsidR="00946DB7" w:rsidRPr="00F52C4D" w:rsidRDefault="00946DB7" w:rsidP="005E1DFF">
            <w:pPr>
              <w:keepNext/>
              <w:keepLines/>
              <w:widowControl w:val="0"/>
              <w:autoSpaceDE w:val="0"/>
              <w:autoSpaceDN w:val="0"/>
              <w:adjustRightInd w:val="0"/>
              <w:rPr>
                <w:rFonts w:ascii="Times New Roman" w:hAnsi="Times New Roman"/>
              </w:rPr>
            </w:pPr>
          </w:p>
          <w:p w14:paraId="2BFE6A6E" w14:textId="29D309BF"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i/>
                <w:iCs/>
              </w:rPr>
              <w:t xml:space="preserve">In vitro </w:t>
            </w:r>
            <w:r w:rsidRPr="00F52C4D">
              <w:rPr>
                <w:rFonts w:ascii="Times New Roman" w:hAnsi="Times New Roman"/>
              </w:rPr>
              <w:t>hemmer lamivudin den intracellulære fosforylering av kladribin, noe som fører til en potensiell risiko for tap av kladribins effekt ved kombinasjon i en klinisk setting. Noen kliniske</w:t>
            </w:r>
            <w:r w:rsidR="006D038F" w:rsidRPr="00F52C4D">
              <w:rPr>
                <w:rFonts w:ascii="Times New Roman" w:hAnsi="Times New Roman"/>
              </w:rPr>
              <w:t xml:space="preserve"> </w:t>
            </w:r>
            <w:r w:rsidRPr="00F52C4D">
              <w:rPr>
                <w:rFonts w:ascii="Times New Roman" w:hAnsi="Times New Roman"/>
              </w:rPr>
              <w:t>funn tyder også på en mulig interaksjon mellom lamivudin og kladribin</w:t>
            </w:r>
          </w:p>
        </w:tc>
        <w:tc>
          <w:tcPr>
            <w:tcW w:w="1876" w:type="pct"/>
          </w:tcPr>
          <w:p w14:paraId="5A45DB3F" w14:textId="0C71A9F2"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Samtidig bruk av Triumeq og</w:t>
            </w:r>
            <w:r w:rsidR="00BB1E3D" w:rsidRPr="00F52C4D">
              <w:rPr>
                <w:rFonts w:ascii="Times New Roman" w:hAnsi="Times New Roman"/>
              </w:rPr>
              <w:t> </w:t>
            </w:r>
            <w:r w:rsidRPr="00F52C4D">
              <w:rPr>
                <w:rFonts w:ascii="Times New Roman" w:hAnsi="Times New Roman"/>
              </w:rPr>
              <w:t xml:space="preserve">kladribin er ikke anbefalt </w:t>
            </w:r>
            <w:r w:rsidR="00BB1E3D" w:rsidRPr="00F52C4D">
              <w:rPr>
                <w:rFonts w:ascii="Times New Roman" w:hAnsi="Times New Roman"/>
              </w:rPr>
              <w:br/>
            </w:r>
            <w:r w:rsidRPr="00F52C4D">
              <w:rPr>
                <w:rFonts w:ascii="Times New Roman" w:hAnsi="Times New Roman"/>
              </w:rPr>
              <w:t>(se pkt.</w:t>
            </w:r>
            <w:r w:rsidR="009759E7" w:rsidRPr="00F52C4D">
              <w:rPr>
                <w:rFonts w:ascii="Times New Roman" w:hAnsi="Times New Roman"/>
              </w:rPr>
              <w:t> </w:t>
            </w:r>
            <w:r w:rsidRPr="00F52C4D">
              <w:rPr>
                <w:rFonts w:ascii="Times New Roman" w:hAnsi="Times New Roman"/>
              </w:rPr>
              <w:t>4.4).</w:t>
            </w:r>
          </w:p>
        </w:tc>
      </w:tr>
      <w:tr w:rsidR="00946DB7" w:rsidRPr="00F52C4D" w14:paraId="3BD003EF" w14:textId="77777777" w:rsidTr="00BB1E3D">
        <w:trPr>
          <w:trHeight w:val="20"/>
        </w:trPr>
        <w:tc>
          <w:tcPr>
            <w:tcW w:w="5000" w:type="pct"/>
            <w:gridSpan w:val="3"/>
          </w:tcPr>
          <w:p w14:paraId="1A975CC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Opioider</w:t>
            </w:r>
          </w:p>
        </w:tc>
      </w:tr>
      <w:tr w:rsidR="00D621E1" w:rsidRPr="00F52C4D" w14:paraId="4E155EF1" w14:textId="77777777" w:rsidTr="00BB1E3D">
        <w:trPr>
          <w:trHeight w:val="20"/>
        </w:trPr>
        <w:tc>
          <w:tcPr>
            <w:tcW w:w="1528" w:type="pct"/>
          </w:tcPr>
          <w:p w14:paraId="3633AB09" w14:textId="7F9168F9"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Metadon/</w:t>
            </w:r>
            <w:r w:rsidR="009A52CD" w:rsidRPr="00F52C4D">
              <w:rPr>
                <w:rFonts w:ascii="Times New Roman" w:hAnsi="Times New Roman"/>
              </w:rPr>
              <w:t>a</w:t>
            </w:r>
            <w:r w:rsidRPr="00F52C4D">
              <w:rPr>
                <w:rFonts w:ascii="Times New Roman" w:hAnsi="Times New Roman"/>
              </w:rPr>
              <w:t>bakavir</w:t>
            </w:r>
          </w:p>
          <w:p w14:paraId="77354F7C" w14:textId="0875244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(40 til 90</w:t>
            </w:r>
            <w:r w:rsidR="00586A57" w:rsidRPr="00F52C4D">
              <w:rPr>
                <w:rFonts w:ascii="Times New Roman" w:hAnsi="Times New Roman"/>
              </w:rPr>
              <w:t> </w:t>
            </w:r>
            <w:r w:rsidRPr="00F52C4D">
              <w:rPr>
                <w:rFonts w:ascii="Times New Roman" w:hAnsi="Times New Roman"/>
              </w:rPr>
              <w:t>mg én gang daglig i</w:t>
            </w:r>
          </w:p>
          <w:p w14:paraId="5337325F" w14:textId="70747645"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14</w:t>
            </w:r>
            <w:r w:rsidR="00586A57" w:rsidRPr="00F52C4D">
              <w:rPr>
                <w:rFonts w:ascii="Times New Roman" w:hAnsi="Times New Roman"/>
              </w:rPr>
              <w:t> </w:t>
            </w:r>
            <w:r w:rsidRPr="00F52C4D">
              <w:rPr>
                <w:rFonts w:ascii="Times New Roman" w:hAnsi="Times New Roman"/>
              </w:rPr>
              <w:t>dager/600</w:t>
            </w:r>
            <w:r w:rsidR="00586A57" w:rsidRPr="00F52C4D">
              <w:rPr>
                <w:rFonts w:ascii="Times New Roman" w:hAnsi="Times New Roman"/>
              </w:rPr>
              <w:t> </w:t>
            </w:r>
            <w:r w:rsidRPr="00F52C4D">
              <w:rPr>
                <w:rFonts w:ascii="Times New Roman" w:hAnsi="Times New Roman"/>
              </w:rPr>
              <w:t>mg enkeltdose, deretter 600</w:t>
            </w:r>
            <w:r w:rsidR="00405394" w:rsidRPr="00F52C4D">
              <w:rPr>
                <w:rFonts w:ascii="Times New Roman" w:hAnsi="Times New Roman"/>
              </w:rPr>
              <w:t> </w:t>
            </w:r>
            <w:r w:rsidRPr="00F52C4D">
              <w:rPr>
                <w:rFonts w:ascii="Times New Roman" w:hAnsi="Times New Roman"/>
              </w:rPr>
              <w:t>mg to ganger daglig i 14</w:t>
            </w:r>
            <w:r w:rsidR="00586A57" w:rsidRPr="00F52C4D">
              <w:rPr>
                <w:rFonts w:ascii="Times New Roman" w:hAnsi="Times New Roman"/>
              </w:rPr>
              <w:t> </w:t>
            </w:r>
            <w:r w:rsidRPr="00F52C4D">
              <w:rPr>
                <w:rFonts w:ascii="Times New Roman" w:hAnsi="Times New Roman"/>
              </w:rPr>
              <w:t>dager)</w:t>
            </w:r>
          </w:p>
        </w:tc>
        <w:tc>
          <w:tcPr>
            <w:tcW w:w="1597" w:type="pct"/>
          </w:tcPr>
          <w:p w14:paraId="27C6294C" w14:textId="77777777" w:rsidR="008E6CEE"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Abakavir</w:t>
            </w:r>
            <w:proofErr w:type="spellEnd"/>
            <w:r w:rsidRPr="004D6E76">
              <w:rPr>
                <w:rFonts w:ascii="Times New Roman" w:hAnsi="Times New Roman"/>
                <w:lang w:val="en-US"/>
              </w:rPr>
              <w:t xml:space="preserve">: </w:t>
            </w:r>
          </w:p>
          <w:p w14:paraId="272F05F9" w14:textId="166EA830" w:rsidR="008E6CEE" w:rsidRPr="004D6E76" w:rsidRDefault="00946DB7" w:rsidP="005E1DFF">
            <w:pPr>
              <w:widowControl w:val="0"/>
              <w:autoSpaceDE w:val="0"/>
              <w:autoSpaceDN w:val="0"/>
              <w:adjustRightInd w:val="0"/>
              <w:ind w:left="284"/>
              <w:rPr>
                <w:rFonts w:ascii="Times New Roman" w:hAnsi="Times New Roman"/>
                <w:lang w:val="en-US"/>
              </w:rPr>
            </w:pPr>
            <w:r w:rsidRPr="004D6E76">
              <w:rPr>
                <w:rFonts w:ascii="Times New Roman" w:hAnsi="Times New Roman"/>
                <w:lang w:val="en-US"/>
              </w:rPr>
              <w:t xml:space="preserve">AUC </w:t>
            </w:r>
            <w:r w:rsidR="005D4691" w:rsidRPr="00F52C4D">
              <w:rPr>
                <w:rFonts w:ascii="Times New Roman" w:eastAsia="Symbol" w:hAnsi="Times New Roman"/>
              </w:rPr>
              <w:sym w:font="Symbol" w:char="F0AB"/>
            </w:r>
            <w:r w:rsidRPr="004D6E76">
              <w:rPr>
                <w:rFonts w:ascii="Times New Roman" w:hAnsi="Times New Roman"/>
                <w:lang w:val="en-US"/>
              </w:rPr>
              <w:t xml:space="preserve"> </w:t>
            </w:r>
          </w:p>
          <w:p w14:paraId="079436C4" w14:textId="3EEA16B3" w:rsidR="00946DB7" w:rsidRPr="004D6E76" w:rsidRDefault="00946DB7" w:rsidP="005E1DFF">
            <w:pPr>
              <w:widowControl w:val="0"/>
              <w:autoSpaceDE w:val="0"/>
              <w:autoSpaceDN w:val="0"/>
              <w:adjustRightInd w:val="0"/>
              <w:ind w:left="284"/>
              <w:rPr>
                <w:rFonts w:ascii="Times New Roman" w:hAnsi="Times New Roman"/>
                <w:lang w:val="en-US"/>
              </w:rPr>
            </w:pP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008E6CEE" w:rsidRPr="00F52C4D">
              <w:rPr>
                <w:rFonts w:ascii="Times New Roman" w:eastAsia="Symbol" w:hAnsi="Times New Roman"/>
                <w:color w:val="000000"/>
              </w:rPr>
              <w:sym w:font="Symbol" w:char="F0AF"/>
            </w:r>
            <w:r w:rsidR="008E6CEE" w:rsidRPr="004D6E76">
              <w:rPr>
                <w:rFonts w:ascii="Times New Roman" w:hAnsi="Times New Roman"/>
                <w:color w:val="000000"/>
                <w:lang w:val="en-US"/>
              </w:rPr>
              <w:t xml:space="preserve"> </w:t>
            </w:r>
            <w:r w:rsidRPr="004D6E76">
              <w:rPr>
                <w:rFonts w:ascii="Times New Roman" w:hAnsi="Times New Roman"/>
                <w:lang w:val="en-US"/>
              </w:rPr>
              <w:t>35</w:t>
            </w:r>
            <w:r w:rsidR="00586A57" w:rsidRPr="004D6E76">
              <w:rPr>
                <w:rFonts w:ascii="Times New Roman" w:hAnsi="Times New Roman"/>
                <w:lang w:val="en-US"/>
              </w:rPr>
              <w:t> </w:t>
            </w:r>
            <w:r w:rsidRPr="004D6E76">
              <w:rPr>
                <w:rFonts w:ascii="Times New Roman" w:hAnsi="Times New Roman"/>
                <w:lang w:val="en-US"/>
              </w:rPr>
              <w:t>%</w:t>
            </w:r>
          </w:p>
          <w:p w14:paraId="5C059EEB" w14:textId="77777777" w:rsidR="00946DB7" w:rsidRPr="004D6E76" w:rsidRDefault="00946DB7" w:rsidP="005E1DFF">
            <w:pPr>
              <w:widowControl w:val="0"/>
              <w:autoSpaceDE w:val="0"/>
              <w:autoSpaceDN w:val="0"/>
              <w:adjustRightInd w:val="0"/>
              <w:rPr>
                <w:rFonts w:ascii="Times New Roman" w:hAnsi="Times New Roman"/>
                <w:lang w:val="en-US"/>
              </w:rPr>
            </w:pPr>
          </w:p>
          <w:p w14:paraId="0CB2B89B" w14:textId="77777777" w:rsidR="005D4691" w:rsidRPr="004D6E76" w:rsidRDefault="00946DB7" w:rsidP="005E1DFF">
            <w:pPr>
              <w:widowControl w:val="0"/>
              <w:autoSpaceDE w:val="0"/>
              <w:autoSpaceDN w:val="0"/>
              <w:adjustRightInd w:val="0"/>
              <w:rPr>
                <w:rFonts w:ascii="Times New Roman" w:hAnsi="Times New Roman"/>
                <w:lang w:val="en-US"/>
              </w:rPr>
            </w:pPr>
            <w:proofErr w:type="spellStart"/>
            <w:r w:rsidRPr="004D6E76">
              <w:rPr>
                <w:rFonts w:ascii="Times New Roman" w:hAnsi="Times New Roman"/>
                <w:lang w:val="en-US"/>
              </w:rPr>
              <w:t>Metadon</w:t>
            </w:r>
            <w:proofErr w:type="spellEnd"/>
            <w:r w:rsidRPr="004D6E76">
              <w:rPr>
                <w:rFonts w:ascii="Times New Roman" w:hAnsi="Times New Roman"/>
                <w:lang w:val="en-US"/>
              </w:rPr>
              <w:t xml:space="preserve">: </w:t>
            </w:r>
          </w:p>
          <w:p w14:paraId="5EAE9388" w14:textId="35759E94" w:rsidR="00946DB7" w:rsidRPr="004D6E76" w:rsidRDefault="00946DB7" w:rsidP="005E1DFF">
            <w:pPr>
              <w:widowControl w:val="0"/>
              <w:autoSpaceDE w:val="0"/>
              <w:autoSpaceDN w:val="0"/>
              <w:adjustRightInd w:val="0"/>
              <w:ind w:left="284"/>
              <w:rPr>
                <w:rFonts w:ascii="Times New Roman" w:hAnsi="Times New Roman"/>
                <w:lang w:val="en-US"/>
              </w:rPr>
            </w:pPr>
            <w:r w:rsidRPr="004D6E76">
              <w:rPr>
                <w:rFonts w:ascii="Times New Roman" w:hAnsi="Times New Roman"/>
                <w:lang w:val="en-US"/>
              </w:rPr>
              <w:t xml:space="preserve">CL/F </w:t>
            </w:r>
            <w:r w:rsidR="00615284" w:rsidRPr="00F52C4D">
              <w:rPr>
                <w:rFonts w:ascii="Times New Roman" w:eastAsia="Symbol" w:hAnsi="Times New Roman"/>
                <w:color w:val="000000"/>
              </w:rPr>
              <w:sym w:font="Symbol" w:char="F0AD"/>
            </w:r>
            <w:r w:rsidRPr="004D6E76">
              <w:rPr>
                <w:rFonts w:ascii="Times New Roman" w:hAnsi="Times New Roman"/>
                <w:lang w:val="en-US"/>
              </w:rPr>
              <w:t>22</w:t>
            </w:r>
            <w:r w:rsidR="00586A57" w:rsidRPr="004D6E76">
              <w:rPr>
                <w:rFonts w:ascii="Times New Roman" w:hAnsi="Times New Roman"/>
                <w:lang w:val="en-US"/>
              </w:rPr>
              <w:t> </w:t>
            </w:r>
            <w:r w:rsidRPr="004D6E76">
              <w:rPr>
                <w:rFonts w:ascii="Times New Roman" w:hAnsi="Times New Roman"/>
                <w:lang w:val="en-US"/>
              </w:rPr>
              <w:t>%</w:t>
            </w:r>
          </w:p>
        </w:tc>
        <w:tc>
          <w:tcPr>
            <w:tcW w:w="1876" w:type="pct"/>
          </w:tcPr>
          <w:p w14:paraId="6A5EB36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Justering av metadondosen er sannsynligvis ikke nødvendig hos de fleste pasienter, men av og til kan ny titrering av metadon være påkrevet.</w:t>
            </w:r>
          </w:p>
        </w:tc>
      </w:tr>
      <w:tr w:rsidR="00946DB7" w:rsidRPr="00F52C4D" w14:paraId="79F85D43" w14:textId="77777777" w:rsidTr="00BB1E3D">
        <w:trPr>
          <w:trHeight w:val="20"/>
        </w:trPr>
        <w:tc>
          <w:tcPr>
            <w:tcW w:w="5000" w:type="pct"/>
            <w:gridSpan w:val="3"/>
          </w:tcPr>
          <w:p w14:paraId="24E82C4D"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Retinoider</w:t>
            </w:r>
          </w:p>
        </w:tc>
      </w:tr>
      <w:tr w:rsidR="00D621E1" w:rsidRPr="00F52C4D" w14:paraId="40CC4216" w14:textId="77777777" w:rsidTr="00BB1E3D">
        <w:trPr>
          <w:trHeight w:val="20"/>
        </w:trPr>
        <w:tc>
          <w:tcPr>
            <w:tcW w:w="1528" w:type="pct"/>
          </w:tcPr>
          <w:p w14:paraId="481EC4A2"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Retinoidforbindelser</w:t>
            </w:r>
          </w:p>
          <w:p w14:paraId="5F6A46E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(f.eks. isotretinoin)</w:t>
            </w:r>
          </w:p>
        </w:tc>
        <w:tc>
          <w:tcPr>
            <w:tcW w:w="1597" w:type="pct"/>
          </w:tcPr>
          <w:p w14:paraId="0B2EF3C6"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Interaksjon ikke undersøkt</w:t>
            </w:r>
          </w:p>
          <w:p w14:paraId="234A9CF7" w14:textId="77777777" w:rsidR="00946DB7" w:rsidRPr="00F52C4D" w:rsidRDefault="00946DB7" w:rsidP="005E1DFF">
            <w:pPr>
              <w:widowControl w:val="0"/>
              <w:autoSpaceDE w:val="0"/>
              <w:autoSpaceDN w:val="0"/>
              <w:adjustRightInd w:val="0"/>
              <w:rPr>
                <w:rFonts w:ascii="Times New Roman" w:hAnsi="Times New Roman"/>
              </w:rPr>
            </w:pPr>
          </w:p>
          <w:p w14:paraId="007485C1"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Mulig interaksjon pga. felles elimineringsmekanisme via alkoholdehydrogenase (abakavir-komponenten).</w:t>
            </w:r>
          </w:p>
        </w:tc>
        <w:tc>
          <w:tcPr>
            <w:tcW w:w="1876" w:type="pct"/>
          </w:tcPr>
          <w:p w14:paraId="113BDE4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Utilstrekkelige data til å kunne anbefale dosejustering.</w:t>
            </w:r>
          </w:p>
        </w:tc>
      </w:tr>
      <w:tr w:rsidR="00946DB7" w:rsidRPr="00F52C4D" w14:paraId="3DC0B143" w14:textId="77777777" w:rsidTr="00BB1E3D">
        <w:trPr>
          <w:trHeight w:val="20"/>
        </w:trPr>
        <w:tc>
          <w:tcPr>
            <w:tcW w:w="5000" w:type="pct"/>
            <w:gridSpan w:val="3"/>
          </w:tcPr>
          <w:p w14:paraId="77100C9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Diverse</w:t>
            </w:r>
          </w:p>
        </w:tc>
      </w:tr>
      <w:tr w:rsidR="00D621E1" w:rsidRPr="00F52C4D" w14:paraId="41A36B2B" w14:textId="77777777" w:rsidTr="00BB1E3D">
        <w:trPr>
          <w:trHeight w:val="20"/>
        </w:trPr>
        <w:tc>
          <w:tcPr>
            <w:tcW w:w="5000" w:type="pct"/>
            <w:gridSpan w:val="3"/>
          </w:tcPr>
          <w:p w14:paraId="72A511A9" w14:textId="77777777" w:rsidR="00D621E1"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i/>
                <w:iCs/>
              </w:rPr>
              <w:t>Alkohol</w:t>
            </w:r>
          </w:p>
        </w:tc>
      </w:tr>
      <w:tr w:rsidR="00D621E1" w:rsidRPr="00F52C4D" w14:paraId="303C88C9" w14:textId="77777777" w:rsidTr="00BB1E3D">
        <w:trPr>
          <w:trHeight w:val="20"/>
        </w:trPr>
        <w:tc>
          <w:tcPr>
            <w:tcW w:w="1528" w:type="pct"/>
          </w:tcPr>
          <w:p w14:paraId="35532451" w14:textId="7C516D87" w:rsidR="00D621E1"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Etanol/</w:t>
            </w:r>
            <w:r w:rsidR="009A52CD" w:rsidRPr="00F52C4D">
              <w:rPr>
                <w:rFonts w:ascii="Times New Roman" w:hAnsi="Times New Roman"/>
              </w:rPr>
              <w:t>d</w:t>
            </w:r>
            <w:r w:rsidRPr="00F52C4D">
              <w:rPr>
                <w:rFonts w:ascii="Times New Roman" w:hAnsi="Times New Roman"/>
              </w:rPr>
              <w:t>olutegravir</w:t>
            </w:r>
          </w:p>
          <w:p w14:paraId="51A50D25" w14:textId="5AE3C51C" w:rsidR="00D621E1"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Etanol/</w:t>
            </w:r>
            <w:r w:rsidR="009A52CD" w:rsidRPr="00F52C4D">
              <w:rPr>
                <w:rFonts w:ascii="Times New Roman" w:hAnsi="Times New Roman"/>
              </w:rPr>
              <w:t>l</w:t>
            </w:r>
            <w:r w:rsidRPr="00F52C4D">
              <w:rPr>
                <w:rFonts w:ascii="Times New Roman" w:hAnsi="Times New Roman"/>
              </w:rPr>
              <w:t>amivudin</w:t>
            </w:r>
          </w:p>
          <w:p w14:paraId="43F6167D" w14:textId="77777777" w:rsidR="00D621E1" w:rsidRPr="00F52C4D" w:rsidRDefault="00D621E1" w:rsidP="005E1DFF">
            <w:pPr>
              <w:widowControl w:val="0"/>
              <w:autoSpaceDE w:val="0"/>
              <w:autoSpaceDN w:val="0"/>
              <w:adjustRightInd w:val="0"/>
              <w:rPr>
                <w:rFonts w:ascii="Times New Roman" w:hAnsi="Times New Roman"/>
              </w:rPr>
            </w:pPr>
          </w:p>
          <w:p w14:paraId="198A76C7" w14:textId="77777777" w:rsidR="00D621E1" w:rsidRPr="00F52C4D" w:rsidRDefault="00D621E1" w:rsidP="005E1DFF">
            <w:pPr>
              <w:widowControl w:val="0"/>
              <w:autoSpaceDE w:val="0"/>
              <w:autoSpaceDN w:val="0"/>
              <w:adjustRightInd w:val="0"/>
              <w:rPr>
                <w:rFonts w:ascii="Times New Roman" w:hAnsi="Times New Roman"/>
              </w:rPr>
            </w:pPr>
          </w:p>
          <w:p w14:paraId="6FFB7DEB" w14:textId="6F0DA0C1" w:rsidR="00D621E1"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Etanol/</w:t>
            </w:r>
            <w:r w:rsidR="009A52CD" w:rsidRPr="00F52C4D">
              <w:rPr>
                <w:rFonts w:ascii="Times New Roman" w:hAnsi="Times New Roman"/>
              </w:rPr>
              <w:t>a</w:t>
            </w:r>
            <w:r w:rsidRPr="00F52C4D">
              <w:rPr>
                <w:rFonts w:ascii="Times New Roman" w:hAnsi="Times New Roman"/>
              </w:rPr>
              <w:t>bakavir</w:t>
            </w:r>
          </w:p>
          <w:p w14:paraId="1E1A811B" w14:textId="526DB9C3" w:rsidR="00D621E1"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(0,7</w:t>
            </w:r>
            <w:r w:rsidR="00470DB4" w:rsidRPr="00F52C4D">
              <w:rPr>
                <w:rFonts w:ascii="Times New Roman" w:hAnsi="Times New Roman"/>
              </w:rPr>
              <w:t> </w:t>
            </w:r>
            <w:r w:rsidRPr="00F52C4D">
              <w:rPr>
                <w:rFonts w:ascii="Times New Roman" w:hAnsi="Times New Roman"/>
              </w:rPr>
              <w:t>g/kg enkeltdose/600</w:t>
            </w:r>
            <w:r w:rsidR="007005EF" w:rsidRPr="00F52C4D">
              <w:rPr>
                <w:rFonts w:ascii="Times New Roman" w:hAnsi="Times New Roman"/>
              </w:rPr>
              <w:t> </w:t>
            </w:r>
            <w:r w:rsidRPr="00F52C4D">
              <w:rPr>
                <w:rFonts w:ascii="Times New Roman" w:hAnsi="Times New Roman"/>
              </w:rPr>
              <w:t>mg enkeltdose)</w:t>
            </w:r>
          </w:p>
        </w:tc>
        <w:tc>
          <w:tcPr>
            <w:tcW w:w="1597" w:type="pct"/>
          </w:tcPr>
          <w:p w14:paraId="79D7AF76" w14:textId="77777777" w:rsidR="00D621E1"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Interaksjon ikke undersøkt (hemming av alkoholdehydrogenase)</w:t>
            </w:r>
          </w:p>
          <w:p w14:paraId="62734D15" w14:textId="77777777" w:rsidR="00D621E1" w:rsidRPr="00F52C4D" w:rsidRDefault="00D621E1" w:rsidP="005E1DFF">
            <w:pPr>
              <w:widowControl w:val="0"/>
              <w:autoSpaceDE w:val="0"/>
              <w:autoSpaceDN w:val="0"/>
              <w:adjustRightInd w:val="0"/>
              <w:rPr>
                <w:rFonts w:ascii="Times New Roman" w:hAnsi="Times New Roman"/>
              </w:rPr>
            </w:pPr>
          </w:p>
          <w:p w14:paraId="7921BB74" w14:textId="77777777" w:rsidR="005D4691"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 xml:space="preserve">Abakavir: </w:t>
            </w:r>
          </w:p>
          <w:p w14:paraId="7D54A4A5" w14:textId="567C4EDF" w:rsidR="005D4691"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 xml:space="preserve">AUC </w:t>
            </w:r>
            <w:r w:rsidR="00EC6A56" w:rsidRPr="00F52C4D">
              <w:rPr>
                <w:rFonts w:ascii="Times New Roman" w:eastAsia="Symbol" w:hAnsi="Times New Roman"/>
                <w:color w:val="000000"/>
              </w:rPr>
              <w:sym w:font="Symbol" w:char="F0AD"/>
            </w:r>
            <w:r w:rsidRPr="00F52C4D">
              <w:rPr>
                <w:rFonts w:ascii="Times New Roman" w:hAnsi="Times New Roman"/>
              </w:rPr>
              <w:t xml:space="preserve"> 41</w:t>
            </w:r>
            <w:r w:rsidR="00586A57" w:rsidRPr="00F52C4D">
              <w:rPr>
                <w:rFonts w:ascii="Times New Roman" w:hAnsi="Times New Roman"/>
              </w:rPr>
              <w:t> </w:t>
            </w:r>
            <w:r w:rsidRPr="00F52C4D">
              <w:rPr>
                <w:rFonts w:ascii="Times New Roman" w:hAnsi="Times New Roman"/>
              </w:rPr>
              <w:t xml:space="preserve">% </w:t>
            </w:r>
          </w:p>
          <w:p w14:paraId="7C610B59" w14:textId="1E2144AF" w:rsidR="00D621E1"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Etanol:</w:t>
            </w:r>
          </w:p>
          <w:p w14:paraId="31FD44AD" w14:textId="0F1CA3F6" w:rsidR="00D621E1"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 xml:space="preserve">AUC </w:t>
            </w:r>
            <w:r w:rsidR="005D4691" w:rsidRPr="00F52C4D">
              <w:rPr>
                <w:rFonts w:ascii="Times New Roman" w:eastAsia="Symbol" w:hAnsi="Times New Roman"/>
              </w:rPr>
              <w:sym w:font="Symbol" w:char="F0AB"/>
            </w:r>
          </w:p>
        </w:tc>
        <w:tc>
          <w:tcPr>
            <w:tcW w:w="1876" w:type="pct"/>
          </w:tcPr>
          <w:p w14:paraId="5C4077B0" w14:textId="77777777" w:rsidR="00D621E1"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Dosejustering er ikke nødvendig.</w:t>
            </w:r>
          </w:p>
        </w:tc>
      </w:tr>
      <w:tr w:rsidR="00946DB7" w:rsidRPr="00F52C4D" w14:paraId="24181BB3" w14:textId="77777777" w:rsidTr="00BB1E3D">
        <w:trPr>
          <w:trHeight w:val="20"/>
        </w:trPr>
        <w:tc>
          <w:tcPr>
            <w:tcW w:w="5000" w:type="pct"/>
            <w:gridSpan w:val="3"/>
          </w:tcPr>
          <w:p w14:paraId="245D2318" w14:textId="0733A1A1" w:rsidR="00946DB7"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i/>
                <w:iCs/>
              </w:rPr>
              <w:t>Sorbitol</w:t>
            </w:r>
          </w:p>
        </w:tc>
      </w:tr>
      <w:tr w:rsidR="00D621E1" w:rsidRPr="00F52C4D" w14:paraId="6A1B0732" w14:textId="77777777" w:rsidTr="00BB1E3D">
        <w:trPr>
          <w:trHeight w:val="20"/>
        </w:trPr>
        <w:tc>
          <w:tcPr>
            <w:tcW w:w="1528" w:type="pct"/>
          </w:tcPr>
          <w:p w14:paraId="227D397E" w14:textId="79EAA377" w:rsidR="00D621E1" w:rsidRPr="00F52C4D" w:rsidRDefault="00D621E1" w:rsidP="005E1DFF">
            <w:pPr>
              <w:pStyle w:val="tabletextNS"/>
              <w:widowControl w:val="0"/>
              <w:rPr>
                <w:rFonts w:ascii="Times New Roman" w:hAnsi="Times New Roman" w:cs="Times New Roman"/>
                <w:sz w:val="22"/>
                <w:szCs w:val="22"/>
                <w:lang w:val="nb-NO"/>
              </w:rPr>
            </w:pPr>
            <w:r w:rsidRPr="00F52C4D">
              <w:rPr>
                <w:rFonts w:ascii="Times New Roman" w:hAnsi="Times New Roman" w:cs="Times New Roman"/>
                <w:sz w:val="22"/>
                <w:szCs w:val="22"/>
                <w:lang w:val="nb-NO"/>
              </w:rPr>
              <w:t>Sorbitoloppløsning (3,2</w:t>
            </w:r>
            <w:r w:rsidR="00586A57" w:rsidRPr="00F52C4D">
              <w:rPr>
                <w:rFonts w:ascii="Times New Roman" w:hAnsi="Times New Roman" w:cs="Times New Roman"/>
                <w:sz w:val="22"/>
                <w:szCs w:val="22"/>
                <w:lang w:val="nb-NO"/>
              </w:rPr>
              <w:t> </w:t>
            </w:r>
            <w:r w:rsidRPr="00F52C4D">
              <w:rPr>
                <w:rFonts w:ascii="Times New Roman" w:hAnsi="Times New Roman" w:cs="Times New Roman"/>
                <w:sz w:val="22"/>
                <w:szCs w:val="22"/>
                <w:lang w:val="nb-NO"/>
              </w:rPr>
              <w:t xml:space="preserve">g, </w:t>
            </w:r>
          </w:p>
          <w:p w14:paraId="11779426" w14:textId="17A2A58B" w:rsidR="00946DB7"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10,2</w:t>
            </w:r>
            <w:r w:rsidR="00586A57" w:rsidRPr="00F52C4D">
              <w:rPr>
                <w:rFonts w:ascii="Times New Roman" w:hAnsi="Times New Roman"/>
              </w:rPr>
              <w:t> </w:t>
            </w:r>
            <w:r w:rsidRPr="00F52C4D">
              <w:rPr>
                <w:rFonts w:ascii="Times New Roman" w:hAnsi="Times New Roman"/>
              </w:rPr>
              <w:t>g, 13,4</w:t>
            </w:r>
            <w:r w:rsidR="00586A57" w:rsidRPr="00F52C4D">
              <w:rPr>
                <w:rFonts w:ascii="Times New Roman" w:hAnsi="Times New Roman"/>
              </w:rPr>
              <w:t> </w:t>
            </w:r>
            <w:r w:rsidRPr="00F52C4D">
              <w:rPr>
                <w:rFonts w:ascii="Times New Roman" w:hAnsi="Times New Roman"/>
              </w:rPr>
              <w:t>g)/ lamivudin</w:t>
            </w:r>
          </w:p>
        </w:tc>
        <w:tc>
          <w:tcPr>
            <w:tcW w:w="1597" w:type="pct"/>
          </w:tcPr>
          <w:p w14:paraId="61576BBF" w14:textId="55B5790C" w:rsidR="00D621E1" w:rsidRPr="00F52C4D" w:rsidRDefault="00D621E1" w:rsidP="005E1DFF">
            <w:pPr>
              <w:pStyle w:val="tabletextNS"/>
              <w:widowControl w:val="0"/>
              <w:rPr>
                <w:rFonts w:ascii="Times New Roman" w:hAnsi="Times New Roman" w:cs="Times New Roman"/>
                <w:sz w:val="22"/>
                <w:szCs w:val="22"/>
                <w:lang w:val="nb-NO"/>
              </w:rPr>
            </w:pPr>
            <w:r w:rsidRPr="00F52C4D">
              <w:rPr>
                <w:rFonts w:ascii="Times New Roman" w:hAnsi="Times New Roman" w:cs="Times New Roman"/>
                <w:sz w:val="22"/>
                <w:szCs w:val="22"/>
                <w:lang w:val="nb-NO"/>
              </w:rPr>
              <w:t>300</w:t>
            </w:r>
            <w:r w:rsidR="00C27F78" w:rsidRPr="00F52C4D">
              <w:rPr>
                <w:rFonts w:ascii="Times New Roman" w:hAnsi="Times New Roman" w:cs="Times New Roman"/>
                <w:sz w:val="22"/>
                <w:szCs w:val="22"/>
                <w:lang w:val="nb-NO"/>
              </w:rPr>
              <w:t> </w:t>
            </w:r>
            <w:r w:rsidRPr="00F52C4D">
              <w:rPr>
                <w:rFonts w:ascii="Times New Roman" w:hAnsi="Times New Roman" w:cs="Times New Roman"/>
                <w:sz w:val="22"/>
                <w:szCs w:val="22"/>
                <w:lang w:val="nb-NO"/>
              </w:rPr>
              <w:t>mg enkeltdose av lamivudin mikstur, oppløsning</w:t>
            </w:r>
          </w:p>
          <w:p w14:paraId="71CD5800" w14:textId="77777777" w:rsidR="00D621E1" w:rsidRPr="00F52C4D" w:rsidRDefault="00D621E1" w:rsidP="005E1DFF">
            <w:pPr>
              <w:pStyle w:val="tabletextNS"/>
              <w:widowControl w:val="0"/>
              <w:rPr>
                <w:rFonts w:ascii="Times New Roman" w:hAnsi="Times New Roman" w:cs="Times New Roman"/>
                <w:sz w:val="22"/>
                <w:szCs w:val="22"/>
                <w:lang w:val="nb-NO"/>
              </w:rPr>
            </w:pPr>
          </w:p>
          <w:p w14:paraId="6DB5DB21" w14:textId="77777777" w:rsidR="00D621E1" w:rsidRPr="00F52C4D" w:rsidRDefault="00D621E1" w:rsidP="005E1DFF">
            <w:pPr>
              <w:pStyle w:val="tabletextNS"/>
              <w:widowControl w:val="0"/>
              <w:rPr>
                <w:rFonts w:ascii="Times New Roman" w:hAnsi="Times New Roman" w:cs="Times New Roman"/>
                <w:sz w:val="22"/>
                <w:szCs w:val="22"/>
                <w:lang w:val="nb-NO"/>
              </w:rPr>
            </w:pPr>
            <w:r w:rsidRPr="00F52C4D">
              <w:rPr>
                <w:rFonts w:ascii="Times New Roman" w:hAnsi="Times New Roman" w:cs="Times New Roman"/>
                <w:sz w:val="22"/>
                <w:szCs w:val="22"/>
                <w:lang w:val="nb-NO"/>
              </w:rPr>
              <w:t>Lamivudin:</w:t>
            </w:r>
          </w:p>
          <w:p w14:paraId="74A466D0" w14:textId="77777777" w:rsidR="00D621E1" w:rsidRPr="00F52C4D" w:rsidRDefault="00D621E1" w:rsidP="005E1DFF">
            <w:pPr>
              <w:pStyle w:val="tabletextNS"/>
              <w:widowControl w:val="0"/>
              <w:rPr>
                <w:rFonts w:ascii="Times New Roman" w:hAnsi="Times New Roman" w:cs="Times New Roman"/>
                <w:sz w:val="22"/>
                <w:szCs w:val="22"/>
                <w:lang w:val="nb-NO"/>
              </w:rPr>
            </w:pPr>
          </w:p>
          <w:p w14:paraId="62093412" w14:textId="4A71082C" w:rsidR="00D621E1" w:rsidRPr="00F52C4D" w:rsidRDefault="00D621E1" w:rsidP="005E1DFF">
            <w:pPr>
              <w:widowControl w:val="0"/>
              <w:rPr>
                <w:rFonts w:ascii="Times New Roman" w:hAnsi="Times New Roman"/>
              </w:rPr>
            </w:pPr>
            <w:r w:rsidRPr="00F52C4D">
              <w:rPr>
                <w:rFonts w:ascii="Times New Roman" w:hAnsi="Times New Roman"/>
              </w:rPr>
              <w:t xml:space="preserve">AUC </w:t>
            </w:r>
            <w:r w:rsidRPr="00F52C4D">
              <w:rPr>
                <w:rFonts w:ascii="Times New Roman" w:eastAsia="Symbol" w:hAnsi="Times New Roman"/>
              </w:rPr>
              <w:sym w:font="Symbol" w:char="F0AF"/>
            </w:r>
            <w:r w:rsidRPr="00F52C4D">
              <w:rPr>
                <w:rFonts w:ascii="Times New Roman" w:hAnsi="Times New Roman"/>
              </w:rPr>
              <w:t xml:space="preserve"> 14</w:t>
            </w:r>
            <w:r w:rsidR="00313D37" w:rsidRPr="00F52C4D">
              <w:rPr>
                <w:rFonts w:ascii="Times New Roman" w:hAnsi="Times New Roman"/>
              </w:rPr>
              <w:t> </w:t>
            </w:r>
            <w:r w:rsidRPr="00F52C4D">
              <w:rPr>
                <w:rFonts w:ascii="Times New Roman" w:hAnsi="Times New Roman"/>
              </w:rPr>
              <w:t>%; 32</w:t>
            </w:r>
            <w:r w:rsidR="00313D37" w:rsidRPr="00F52C4D">
              <w:rPr>
                <w:rFonts w:ascii="Times New Roman" w:hAnsi="Times New Roman"/>
              </w:rPr>
              <w:t> </w:t>
            </w:r>
            <w:r w:rsidRPr="00F52C4D">
              <w:rPr>
                <w:rFonts w:ascii="Times New Roman" w:hAnsi="Times New Roman"/>
              </w:rPr>
              <w:t>%; 36</w:t>
            </w:r>
            <w:r w:rsidR="00313D37" w:rsidRPr="00F52C4D">
              <w:rPr>
                <w:rFonts w:ascii="Times New Roman" w:hAnsi="Times New Roman"/>
              </w:rPr>
              <w:t> </w:t>
            </w:r>
            <w:r w:rsidRPr="00F52C4D">
              <w:rPr>
                <w:rFonts w:ascii="Times New Roman" w:hAnsi="Times New Roman"/>
              </w:rPr>
              <w:t xml:space="preserve">% </w:t>
            </w:r>
          </w:p>
          <w:p w14:paraId="3C3B4ED6" w14:textId="35135284" w:rsidR="00946DB7"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Pr="00F52C4D">
              <w:rPr>
                <w:rFonts w:ascii="Times New Roman" w:eastAsia="Symbol" w:hAnsi="Times New Roman"/>
              </w:rPr>
              <w:sym w:font="Symbol" w:char="F0AF"/>
            </w:r>
            <w:r w:rsidRPr="00F52C4D">
              <w:rPr>
                <w:rFonts w:ascii="Times New Roman" w:hAnsi="Times New Roman"/>
              </w:rPr>
              <w:t xml:space="preserve"> 28</w:t>
            </w:r>
            <w:r w:rsidR="00313D37" w:rsidRPr="00F52C4D">
              <w:rPr>
                <w:rFonts w:ascii="Times New Roman" w:hAnsi="Times New Roman"/>
              </w:rPr>
              <w:t> </w:t>
            </w:r>
            <w:r w:rsidRPr="00F52C4D">
              <w:rPr>
                <w:rFonts w:ascii="Times New Roman" w:hAnsi="Times New Roman"/>
              </w:rPr>
              <w:t>%; 52</w:t>
            </w:r>
            <w:r w:rsidR="00313D37" w:rsidRPr="00F52C4D">
              <w:rPr>
                <w:rFonts w:ascii="Times New Roman" w:hAnsi="Times New Roman"/>
              </w:rPr>
              <w:t> </w:t>
            </w:r>
            <w:r w:rsidRPr="00F52C4D">
              <w:rPr>
                <w:rFonts w:ascii="Times New Roman" w:hAnsi="Times New Roman"/>
              </w:rPr>
              <w:t>%, 55</w:t>
            </w:r>
            <w:r w:rsidR="00313D37" w:rsidRPr="00F52C4D">
              <w:rPr>
                <w:rFonts w:ascii="Times New Roman" w:hAnsi="Times New Roman"/>
              </w:rPr>
              <w:t> </w:t>
            </w:r>
            <w:r w:rsidRPr="00F52C4D">
              <w:rPr>
                <w:rFonts w:ascii="Times New Roman" w:hAnsi="Times New Roman"/>
              </w:rPr>
              <w:t>%.</w:t>
            </w:r>
          </w:p>
        </w:tc>
        <w:tc>
          <w:tcPr>
            <w:tcW w:w="1876" w:type="pct"/>
          </w:tcPr>
          <w:p w14:paraId="4A4C3F09" w14:textId="35F2D0A2" w:rsidR="00946DB7" w:rsidRPr="00F52C4D" w:rsidRDefault="00D621E1" w:rsidP="005E1DFF">
            <w:pPr>
              <w:widowControl w:val="0"/>
              <w:autoSpaceDE w:val="0"/>
              <w:autoSpaceDN w:val="0"/>
              <w:adjustRightInd w:val="0"/>
              <w:rPr>
                <w:rFonts w:ascii="Times New Roman" w:hAnsi="Times New Roman"/>
              </w:rPr>
            </w:pPr>
            <w:r w:rsidRPr="00F52C4D">
              <w:rPr>
                <w:rFonts w:ascii="Times New Roman" w:hAnsi="Times New Roman"/>
              </w:rPr>
              <w:t>Unngå langvarig bruk av Triumeq sammen med legemidler som inneholder sorbitol eller andre osmotisk virkende polyalkoholer eller monosakkaridalkoholer (som for eksempel xylitol, mannitol, laktitol, maltitol) når det er mulig. Vurder hyppigere overvåkning av hiv-1 viral mengde når samtidig langvarig bruk ikke kan unngås</w:t>
            </w:r>
            <w:r w:rsidRPr="00F52C4D">
              <w:rPr>
                <w:rFonts w:ascii="Times New Roman" w:hAnsi="Times New Roman"/>
                <w:color w:val="000000"/>
              </w:rPr>
              <w:t>.</w:t>
            </w:r>
          </w:p>
        </w:tc>
      </w:tr>
      <w:tr w:rsidR="00946DB7" w:rsidRPr="00F52C4D" w14:paraId="31F0ED33" w14:textId="77777777" w:rsidTr="00BB1E3D">
        <w:trPr>
          <w:trHeight w:val="20"/>
        </w:trPr>
        <w:tc>
          <w:tcPr>
            <w:tcW w:w="5000" w:type="pct"/>
            <w:gridSpan w:val="3"/>
          </w:tcPr>
          <w:p w14:paraId="0FE07B90" w14:textId="77777777" w:rsidR="00946DB7" w:rsidRPr="00F52C4D" w:rsidRDefault="00946DB7" w:rsidP="005E1DFF">
            <w:pPr>
              <w:keepNext/>
              <w:keepLines/>
              <w:widowControl w:val="0"/>
              <w:autoSpaceDE w:val="0"/>
              <w:autoSpaceDN w:val="0"/>
              <w:adjustRightInd w:val="0"/>
              <w:rPr>
                <w:rFonts w:ascii="Times New Roman" w:hAnsi="Times New Roman"/>
                <w:i/>
                <w:iCs/>
              </w:rPr>
            </w:pPr>
            <w:r w:rsidRPr="00F52C4D">
              <w:rPr>
                <w:rFonts w:ascii="Times New Roman" w:hAnsi="Times New Roman"/>
                <w:i/>
                <w:iCs/>
              </w:rPr>
              <w:lastRenderedPageBreak/>
              <w:t>Kaliumkanalblokkere</w:t>
            </w:r>
          </w:p>
        </w:tc>
      </w:tr>
      <w:tr w:rsidR="00D621E1" w:rsidRPr="00F52C4D" w14:paraId="6649CA48" w14:textId="77777777" w:rsidTr="00BB1E3D">
        <w:trPr>
          <w:trHeight w:val="20"/>
        </w:trPr>
        <w:tc>
          <w:tcPr>
            <w:tcW w:w="1528" w:type="pct"/>
          </w:tcPr>
          <w:p w14:paraId="02C8859D"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Fampridin (også kjent som dalfampridin)/dolutegravir</w:t>
            </w:r>
          </w:p>
        </w:tc>
        <w:tc>
          <w:tcPr>
            <w:tcW w:w="1597" w:type="pct"/>
          </w:tcPr>
          <w:p w14:paraId="61BA8178"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Fampridin </w:t>
            </w:r>
            <w:r w:rsidRPr="00F52C4D">
              <w:rPr>
                <w:rFonts w:ascii="Times New Roman" w:eastAsia="Symbol" w:hAnsi="Times New Roman"/>
              </w:rPr>
              <w:sym w:font="Symbol" w:char="F0AD"/>
            </w:r>
          </w:p>
          <w:p w14:paraId="4B05C398" w14:textId="77777777" w:rsidR="00946DB7" w:rsidRPr="00F52C4D" w:rsidRDefault="00946DB7" w:rsidP="005E1DFF">
            <w:pPr>
              <w:widowControl w:val="0"/>
              <w:autoSpaceDE w:val="0"/>
              <w:autoSpaceDN w:val="0"/>
              <w:adjustRightInd w:val="0"/>
              <w:rPr>
                <w:rFonts w:ascii="Times New Roman" w:hAnsi="Times New Roman"/>
              </w:rPr>
            </w:pPr>
          </w:p>
        </w:tc>
        <w:tc>
          <w:tcPr>
            <w:tcW w:w="1876" w:type="pct"/>
          </w:tcPr>
          <w:p w14:paraId="372D7762" w14:textId="28ADC745"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Samtidig administrering av dolutegravir har potensiale til å forårsake anfall grunnet økt plasmakonsentrasjon av fampridin via hemming av OCT2-transportør; samtidig administrering har ikke blitt studert. Samtidig administrering av fampridin med Triumeq er kontraindisert</w:t>
            </w:r>
            <w:r w:rsidRPr="00F52C4D" w:rsidDel="00960EC2">
              <w:rPr>
                <w:rFonts w:ascii="Times New Roman" w:hAnsi="Times New Roman"/>
              </w:rPr>
              <w:t xml:space="preserve"> </w:t>
            </w:r>
            <w:r w:rsidRPr="00F52C4D">
              <w:rPr>
                <w:rFonts w:ascii="Times New Roman" w:hAnsi="Times New Roman"/>
              </w:rPr>
              <w:t xml:space="preserve">(se </w:t>
            </w:r>
            <w:r w:rsidR="00B35D48" w:rsidRPr="00F52C4D">
              <w:rPr>
                <w:rFonts w:ascii="Times New Roman" w:hAnsi="Times New Roman"/>
              </w:rPr>
              <w:t>pkt. </w:t>
            </w:r>
            <w:r w:rsidRPr="00F52C4D">
              <w:rPr>
                <w:rFonts w:ascii="Times New Roman" w:hAnsi="Times New Roman"/>
              </w:rPr>
              <w:t>4.3).</w:t>
            </w:r>
          </w:p>
        </w:tc>
      </w:tr>
      <w:tr w:rsidR="00946DB7" w:rsidRPr="00F52C4D" w14:paraId="7A8A7A11" w14:textId="77777777" w:rsidTr="00BB1E3D">
        <w:trPr>
          <w:trHeight w:val="20"/>
        </w:trPr>
        <w:tc>
          <w:tcPr>
            <w:tcW w:w="5000" w:type="pct"/>
            <w:gridSpan w:val="3"/>
          </w:tcPr>
          <w:p w14:paraId="37E22AA3"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i/>
                <w:iCs/>
              </w:rPr>
              <w:t>Antacida og tilskudd</w:t>
            </w:r>
          </w:p>
        </w:tc>
      </w:tr>
      <w:tr w:rsidR="00D621E1" w:rsidRPr="00F52C4D" w14:paraId="740765F5" w14:textId="77777777" w:rsidTr="00BB1E3D">
        <w:trPr>
          <w:trHeight w:val="20"/>
        </w:trPr>
        <w:tc>
          <w:tcPr>
            <w:tcW w:w="1528" w:type="pct"/>
          </w:tcPr>
          <w:p w14:paraId="2D79C9A0" w14:textId="2DC270AB" w:rsidR="00946DB7" w:rsidRPr="008215D8" w:rsidRDefault="00946DB7" w:rsidP="005E1DFF">
            <w:pPr>
              <w:widowControl w:val="0"/>
              <w:autoSpaceDE w:val="0"/>
              <w:autoSpaceDN w:val="0"/>
              <w:adjustRightInd w:val="0"/>
              <w:rPr>
                <w:rFonts w:ascii="Times New Roman" w:hAnsi="Times New Roman"/>
                <w:lang w:val="pt-PT"/>
              </w:rPr>
            </w:pPr>
            <w:r w:rsidRPr="008215D8">
              <w:rPr>
                <w:rFonts w:ascii="Times New Roman" w:hAnsi="Times New Roman"/>
                <w:lang w:val="pt-PT"/>
              </w:rPr>
              <w:t>Magnesium/ aluminium-holdige antacida/</w:t>
            </w:r>
            <w:r w:rsidR="009A52CD" w:rsidRPr="008215D8">
              <w:rPr>
                <w:rFonts w:ascii="Times New Roman" w:hAnsi="Times New Roman"/>
                <w:lang w:val="pt-PT"/>
              </w:rPr>
              <w:t>d</w:t>
            </w:r>
            <w:r w:rsidRPr="008215D8">
              <w:rPr>
                <w:rFonts w:ascii="Times New Roman" w:hAnsi="Times New Roman"/>
                <w:lang w:val="pt-PT"/>
              </w:rPr>
              <w:t>olutegravir</w:t>
            </w:r>
          </w:p>
        </w:tc>
        <w:tc>
          <w:tcPr>
            <w:tcW w:w="1597" w:type="pct"/>
          </w:tcPr>
          <w:p w14:paraId="4DBD1EC5" w14:textId="77777777" w:rsidR="008E6CEE"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Dolutegravir </w:t>
            </w:r>
            <w:r w:rsidR="008E6CEE" w:rsidRPr="00F52C4D">
              <w:rPr>
                <w:rFonts w:ascii="Times New Roman" w:eastAsia="Symbol" w:hAnsi="Times New Roman"/>
                <w:color w:val="000000"/>
              </w:rPr>
              <w:sym w:font="Symbol" w:char="F0AF"/>
            </w:r>
            <w:r w:rsidRPr="00F52C4D">
              <w:rPr>
                <w:rFonts w:ascii="Times New Roman" w:hAnsi="Times New Roman"/>
              </w:rPr>
              <w:t xml:space="preserve"> </w:t>
            </w:r>
          </w:p>
          <w:p w14:paraId="50F58ED1" w14:textId="1769185B" w:rsidR="008E6CEE"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AUC </w:t>
            </w:r>
            <w:r w:rsidR="008E6CEE" w:rsidRPr="00F52C4D">
              <w:rPr>
                <w:rFonts w:ascii="Times New Roman" w:eastAsia="Symbol" w:hAnsi="Times New Roman"/>
                <w:color w:val="000000"/>
              </w:rPr>
              <w:sym w:font="Symbol" w:char="F0AF"/>
            </w:r>
            <w:r w:rsidRPr="00F52C4D">
              <w:rPr>
                <w:rFonts w:ascii="Times New Roman" w:hAnsi="Times New Roman"/>
              </w:rPr>
              <w:t xml:space="preserve"> 74</w:t>
            </w:r>
            <w:r w:rsidR="00F3684F" w:rsidRPr="00F52C4D">
              <w:rPr>
                <w:rFonts w:ascii="Times New Roman" w:hAnsi="Times New Roman"/>
              </w:rPr>
              <w:t> </w:t>
            </w:r>
            <w:r w:rsidRPr="00F52C4D">
              <w:rPr>
                <w:rFonts w:ascii="Times New Roman" w:hAnsi="Times New Roman"/>
              </w:rPr>
              <w:t xml:space="preserve">% </w:t>
            </w:r>
          </w:p>
          <w:p w14:paraId="3438C4E2" w14:textId="35D8126E"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8E6CEE" w:rsidRPr="00F52C4D">
              <w:rPr>
                <w:rFonts w:ascii="Times New Roman" w:eastAsia="Symbol" w:hAnsi="Times New Roman"/>
                <w:color w:val="000000"/>
              </w:rPr>
              <w:sym w:font="Symbol" w:char="F0AF"/>
            </w:r>
            <w:r w:rsidRPr="00F52C4D">
              <w:rPr>
                <w:rFonts w:ascii="Times New Roman" w:hAnsi="Times New Roman"/>
              </w:rPr>
              <w:t xml:space="preserve"> 72</w:t>
            </w:r>
            <w:r w:rsidR="00586A57" w:rsidRPr="00F52C4D">
              <w:rPr>
                <w:rFonts w:ascii="Times New Roman" w:hAnsi="Times New Roman"/>
              </w:rPr>
              <w:t> </w:t>
            </w:r>
            <w:r w:rsidRPr="00F52C4D">
              <w:rPr>
                <w:rFonts w:ascii="Times New Roman" w:hAnsi="Times New Roman"/>
              </w:rPr>
              <w:t>%</w:t>
            </w:r>
          </w:p>
          <w:p w14:paraId="00E5F011" w14:textId="77777777" w:rsidR="00946DB7" w:rsidRPr="00F52C4D" w:rsidRDefault="00946DB7" w:rsidP="005E1DFF">
            <w:pPr>
              <w:widowControl w:val="0"/>
              <w:autoSpaceDE w:val="0"/>
              <w:autoSpaceDN w:val="0"/>
              <w:adjustRightInd w:val="0"/>
              <w:rPr>
                <w:rFonts w:ascii="Times New Roman" w:hAnsi="Times New Roman"/>
              </w:rPr>
            </w:pPr>
          </w:p>
          <w:p w14:paraId="1037671D"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(Kompleksbinding til flerverdige ioner)</w:t>
            </w:r>
          </w:p>
        </w:tc>
        <w:tc>
          <w:tcPr>
            <w:tcW w:w="1876" w:type="pct"/>
          </w:tcPr>
          <w:p w14:paraId="387B7A16" w14:textId="3D47E8B8"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Magnesium/ aluminiumholdige antacida bør tas godt adskilt i tid fra administrering av Triumeq (minimum 2</w:t>
            </w:r>
            <w:r w:rsidR="00586A57" w:rsidRPr="00F52C4D">
              <w:rPr>
                <w:rFonts w:ascii="Times New Roman" w:hAnsi="Times New Roman"/>
              </w:rPr>
              <w:t> </w:t>
            </w:r>
            <w:r w:rsidRPr="00F52C4D">
              <w:rPr>
                <w:rFonts w:ascii="Times New Roman" w:hAnsi="Times New Roman"/>
              </w:rPr>
              <w:t>timer etter eller 6 timer før inntak av Triumeq).</w:t>
            </w:r>
          </w:p>
        </w:tc>
      </w:tr>
      <w:tr w:rsidR="00D621E1" w:rsidRPr="00F52C4D" w14:paraId="31D91D0A" w14:textId="77777777" w:rsidTr="00BB1E3D">
        <w:trPr>
          <w:trHeight w:val="20"/>
        </w:trPr>
        <w:tc>
          <w:tcPr>
            <w:tcW w:w="1528" w:type="pct"/>
          </w:tcPr>
          <w:p w14:paraId="5ADF66EE" w14:textId="0AB79DC2"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Kalsiumtilskudd/</w:t>
            </w:r>
            <w:r w:rsidR="009A52CD" w:rsidRPr="00F52C4D">
              <w:rPr>
                <w:rFonts w:ascii="Times New Roman" w:hAnsi="Times New Roman"/>
              </w:rPr>
              <w:t>d</w:t>
            </w:r>
            <w:r w:rsidRPr="00F52C4D">
              <w:rPr>
                <w:rFonts w:ascii="Times New Roman" w:hAnsi="Times New Roman"/>
              </w:rPr>
              <w:t>olutegravir</w:t>
            </w:r>
          </w:p>
        </w:tc>
        <w:tc>
          <w:tcPr>
            <w:tcW w:w="1597" w:type="pct"/>
          </w:tcPr>
          <w:p w14:paraId="293B64E0" w14:textId="77777777" w:rsidR="008E6CEE"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Dolutegravir </w:t>
            </w:r>
            <w:r w:rsidR="008E6CEE" w:rsidRPr="00F52C4D">
              <w:rPr>
                <w:rFonts w:ascii="Times New Roman" w:eastAsia="Symbol" w:hAnsi="Times New Roman"/>
                <w:color w:val="000000"/>
              </w:rPr>
              <w:sym w:font="Symbol" w:char="F0AF"/>
            </w:r>
            <w:r w:rsidRPr="00F52C4D">
              <w:rPr>
                <w:rFonts w:ascii="Times New Roman" w:hAnsi="Times New Roman"/>
              </w:rPr>
              <w:t xml:space="preserve"> </w:t>
            </w:r>
          </w:p>
          <w:p w14:paraId="08D9DF62" w14:textId="412BD6D2" w:rsidR="008E6CEE"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AUC </w:t>
            </w:r>
            <w:r w:rsidR="008E6CEE" w:rsidRPr="00F52C4D">
              <w:rPr>
                <w:rFonts w:ascii="Times New Roman" w:eastAsia="Symbol" w:hAnsi="Times New Roman"/>
                <w:color w:val="000000"/>
              </w:rPr>
              <w:sym w:font="Symbol" w:char="F0AF"/>
            </w:r>
            <w:r w:rsidRPr="00F52C4D">
              <w:rPr>
                <w:rFonts w:ascii="Times New Roman" w:hAnsi="Times New Roman"/>
              </w:rPr>
              <w:t xml:space="preserve"> 39</w:t>
            </w:r>
            <w:r w:rsidR="00F3684F" w:rsidRPr="00F52C4D">
              <w:rPr>
                <w:rFonts w:ascii="Times New Roman" w:hAnsi="Times New Roman"/>
              </w:rPr>
              <w:t> </w:t>
            </w:r>
            <w:r w:rsidRPr="00F52C4D">
              <w:rPr>
                <w:rFonts w:ascii="Times New Roman" w:hAnsi="Times New Roman"/>
              </w:rPr>
              <w:t xml:space="preserve">% </w:t>
            </w:r>
          </w:p>
          <w:p w14:paraId="04CF585F" w14:textId="49DD0ABC" w:rsidR="008E6CEE"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8E6CEE" w:rsidRPr="00F52C4D">
              <w:rPr>
                <w:rFonts w:ascii="Times New Roman" w:eastAsia="Symbol" w:hAnsi="Times New Roman"/>
                <w:color w:val="000000"/>
              </w:rPr>
              <w:sym w:font="Symbol" w:char="F0AF"/>
            </w:r>
            <w:r w:rsidRPr="00F52C4D">
              <w:rPr>
                <w:rFonts w:ascii="Times New Roman" w:hAnsi="Times New Roman"/>
              </w:rPr>
              <w:t xml:space="preserve"> 37</w:t>
            </w:r>
            <w:r w:rsidR="00F3684F" w:rsidRPr="00F52C4D">
              <w:rPr>
                <w:rFonts w:ascii="Times New Roman" w:hAnsi="Times New Roman"/>
              </w:rPr>
              <w:t> </w:t>
            </w:r>
            <w:r w:rsidRPr="00F52C4D">
              <w:rPr>
                <w:rFonts w:ascii="Times New Roman" w:hAnsi="Times New Roman"/>
              </w:rPr>
              <w:t xml:space="preserve">% </w:t>
            </w:r>
          </w:p>
          <w:p w14:paraId="477CAD46" w14:textId="3FF19CF9"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C</w:t>
            </w:r>
            <w:r w:rsidRPr="00F52C4D">
              <w:rPr>
                <w:rFonts w:ascii="Times New Roman" w:hAnsi="Times New Roman"/>
                <w:vertAlign w:val="subscript"/>
              </w:rPr>
              <w:t>24</w:t>
            </w:r>
            <w:r w:rsidRPr="00F52C4D">
              <w:rPr>
                <w:rFonts w:ascii="Times New Roman" w:hAnsi="Times New Roman"/>
              </w:rPr>
              <w:t xml:space="preserve"> </w:t>
            </w:r>
            <w:r w:rsidR="008E6CEE" w:rsidRPr="00F52C4D">
              <w:rPr>
                <w:rFonts w:ascii="Times New Roman" w:eastAsia="Symbol" w:hAnsi="Times New Roman"/>
                <w:color w:val="000000"/>
              </w:rPr>
              <w:sym w:font="Symbol" w:char="F0AF"/>
            </w:r>
            <w:r w:rsidRPr="00F52C4D">
              <w:rPr>
                <w:rFonts w:ascii="Times New Roman" w:hAnsi="Times New Roman"/>
              </w:rPr>
              <w:t xml:space="preserve"> 39</w:t>
            </w:r>
            <w:r w:rsidR="00F3684F" w:rsidRPr="00F52C4D">
              <w:rPr>
                <w:rFonts w:ascii="Times New Roman" w:hAnsi="Times New Roman"/>
              </w:rPr>
              <w:t> </w:t>
            </w:r>
            <w:r w:rsidRPr="00F52C4D">
              <w:rPr>
                <w:rFonts w:ascii="Times New Roman" w:hAnsi="Times New Roman"/>
              </w:rPr>
              <w:t>%</w:t>
            </w:r>
          </w:p>
          <w:p w14:paraId="2A1E2CF9" w14:textId="3AE8ED2D"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(Kompleksbinding til</w:t>
            </w:r>
            <w:r w:rsidR="00336CB9" w:rsidRPr="00F52C4D">
              <w:rPr>
                <w:rFonts w:ascii="Times New Roman" w:hAnsi="Times New Roman"/>
              </w:rPr>
              <w:t xml:space="preserve"> </w:t>
            </w:r>
            <w:r w:rsidRPr="00F52C4D">
              <w:rPr>
                <w:rFonts w:ascii="Times New Roman" w:hAnsi="Times New Roman"/>
              </w:rPr>
              <w:t>flerverdige ioner)</w:t>
            </w:r>
          </w:p>
        </w:tc>
        <w:tc>
          <w:tcPr>
            <w:tcW w:w="1876" w:type="pct"/>
            <w:vMerge w:val="restart"/>
          </w:tcPr>
          <w:p w14:paraId="62B00819"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 Når de tas med mat, kan Triumeq og kosttilskudd eller multivitaminer som inneholder kalsium, jern eller magnesium tas samtidig. </w:t>
            </w:r>
          </w:p>
          <w:p w14:paraId="16339767" w14:textId="65D4C5A5"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Dersom Triumeq tas i fastende tilstand, anbefales det å ta disse kosttilskuddene enten 2</w:t>
            </w:r>
            <w:r w:rsidR="00586A57" w:rsidRPr="00F52C4D">
              <w:rPr>
                <w:rFonts w:ascii="Times New Roman" w:hAnsi="Times New Roman"/>
                <w:color w:val="000000"/>
              </w:rPr>
              <w:t> </w:t>
            </w:r>
            <w:r w:rsidRPr="00F52C4D">
              <w:rPr>
                <w:rFonts w:ascii="Times New Roman" w:hAnsi="Times New Roman"/>
                <w:color w:val="000000"/>
              </w:rPr>
              <w:t>timer etter eller 6</w:t>
            </w:r>
            <w:r w:rsidR="00586A57" w:rsidRPr="00F52C4D">
              <w:rPr>
                <w:rFonts w:ascii="Times New Roman" w:hAnsi="Times New Roman"/>
                <w:color w:val="000000"/>
              </w:rPr>
              <w:t> </w:t>
            </w:r>
            <w:r w:rsidRPr="00F52C4D">
              <w:rPr>
                <w:rFonts w:ascii="Times New Roman" w:hAnsi="Times New Roman"/>
                <w:color w:val="000000"/>
              </w:rPr>
              <w:t>timer før inntak av Triumeq.</w:t>
            </w:r>
          </w:p>
          <w:p w14:paraId="5444089C" w14:textId="77777777" w:rsidR="00946DB7" w:rsidRPr="00F52C4D" w:rsidRDefault="00946DB7" w:rsidP="005E1DFF">
            <w:pPr>
              <w:widowControl w:val="0"/>
              <w:autoSpaceDE w:val="0"/>
              <w:autoSpaceDN w:val="0"/>
              <w:adjustRightInd w:val="0"/>
              <w:rPr>
                <w:rFonts w:ascii="Times New Roman" w:hAnsi="Times New Roman"/>
                <w:color w:val="000000"/>
              </w:rPr>
            </w:pPr>
          </w:p>
          <w:p w14:paraId="510B195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color w:val="000000"/>
              </w:rPr>
              <w:t>De nevnte reduksjonene av dolutegravireksponering ble observert med inntak av dolutegravir og disse kosttilskuddene i fastende tilstand. Etter inntak av mat ble endringene i eksponering etter samtidig inntak med kalsium- eller jerntilskudd modifisert av matens effekt, noe som resulterte i en eksponering som var lik den som ble oppnådd med dolutegravir administrert i fastende tilstand.</w:t>
            </w:r>
          </w:p>
        </w:tc>
      </w:tr>
      <w:tr w:rsidR="00D621E1" w:rsidRPr="00F52C4D" w14:paraId="6D2666AE" w14:textId="77777777" w:rsidTr="00BB1E3D">
        <w:trPr>
          <w:trHeight w:val="20"/>
        </w:trPr>
        <w:tc>
          <w:tcPr>
            <w:tcW w:w="1528" w:type="pct"/>
          </w:tcPr>
          <w:p w14:paraId="713BE611" w14:textId="2EAF2E13"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Jerntilskudd/</w:t>
            </w:r>
            <w:r w:rsidR="009A52CD" w:rsidRPr="00F52C4D">
              <w:rPr>
                <w:rFonts w:ascii="Times New Roman" w:hAnsi="Times New Roman"/>
              </w:rPr>
              <w:t>d</w:t>
            </w:r>
            <w:r w:rsidRPr="00F52C4D">
              <w:rPr>
                <w:rFonts w:ascii="Times New Roman" w:hAnsi="Times New Roman"/>
              </w:rPr>
              <w:t>olutegravir</w:t>
            </w:r>
          </w:p>
        </w:tc>
        <w:tc>
          <w:tcPr>
            <w:tcW w:w="1597" w:type="pct"/>
          </w:tcPr>
          <w:p w14:paraId="660A5FAF" w14:textId="794B2381" w:rsidR="00336CB9"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 xml:space="preserve">Dolutegravir </w:t>
            </w:r>
            <w:r w:rsidR="00336CB9" w:rsidRPr="00F52C4D">
              <w:rPr>
                <w:rFonts w:ascii="Times New Roman" w:eastAsia="Symbol" w:hAnsi="Times New Roman"/>
                <w:color w:val="000000"/>
              </w:rPr>
              <w:sym w:font="Symbol" w:char="F0AF"/>
            </w:r>
            <w:r w:rsidRPr="00F52C4D">
              <w:rPr>
                <w:rFonts w:ascii="Times New Roman" w:hAnsi="Times New Roman"/>
              </w:rPr>
              <w:t xml:space="preserve"> </w:t>
            </w:r>
          </w:p>
          <w:p w14:paraId="6E64FB49" w14:textId="11874E4B" w:rsidR="00336CB9" w:rsidRPr="00F52C4D" w:rsidRDefault="00946DB7" w:rsidP="005E1DFF">
            <w:pPr>
              <w:keepNext/>
              <w:keepLines/>
              <w:widowControl w:val="0"/>
              <w:autoSpaceDE w:val="0"/>
              <w:autoSpaceDN w:val="0"/>
              <w:adjustRightInd w:val="0"/>
              <w:ind w:left="284"/>
              <w:rPr>
                <w:rFonts w:ascii="Times New Roman" w:hAnsi="Times New Roman"/>
              </w:rPr>
            </w:pPr>
            <w:r w:rsidRPr="00F52C4D">
              <w:rPr>
                <w:rFonts w:ascii="Times New Roman" w:hAnsi="Times New Roman"/>
              </w:rPr>
              <w:t xml:space="preserve">AUC </w:t>
            </w:r>
            <w:r w:rsidR="00336CB9" w:rsidRPr="00F52C4D">
              <w:rPr>
                <w:rFonts w:ascii="Times New Roman" w:eastAsia="Symbol" w:hAnsi="Times New Roman"/>
                <w:color w:val="000000"/>
              </w:rPr>
              <w:sym w:font="Symbol" w:char="F0AF"/>
            </w:r>
            <w:r w:rsidRPr="00F52C4D">
              <w:rPr>
                <w:rFonts w:ascii="Times New Roman" w:hAnsi="Times New Roman"/>
              </w:rPr>
              <w:t xml:space="preserve"> 54</w:t>
            </w:r>
            <w:r w:rsidR="00F3684F" w:rsidRPr="00F52C4D">
              <w:rPr>
                <w:rFonts w:ascii="Times New Roman" w:hAnsi="Times New Roman"/>
              </w:rPr>
              <w:t> </w:t>
            </w:r>
            <w:r w:rsidRPr="00F52C4D">
              <w:rPr>
                <w:rFonts w:ascii="Times New Roman" w:hAnsi="Times New Roman"/>
              </w:rPr>
              <w:t xml:space="preserve">% </w:t>
            </w:r>
          </w:p>
          <w:p w14:paraId="7FED6FB5" w14:textId="0ED3605A" w:rsidR="00336CB9" w:rsidRPr="00F52C4D" w:rsidRDefault="00946DB7" w:rsidP="005E1DFF">
            <w:pPr>
              <w:keepNext/>
              <w:keepLines/>
              <w:widowControl w:val="0"/>
              <w:autoSpaceDE w:val="0"/>
              <w:autoSpaceDN w:val="0"/>
              <w:adjustRightInd w:val="0"/>
              <w:ind w:left="284"/>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336CB9" w:rsidRPr="00F52C4D">
              <w:rPr>
                <w:rFonts w:ascii="Times New Roman" w:eastAsia="Symbol" w:hAnsi="Times New Roman"/>
                <w:color w:val="000000"/>
              </w:rPr>
              <w:sym w:font="Symbol" w:char="F0AF"/>
            </w:r>
            <w:r w:rsidRPr="00F52C4D">
              <w:rPr>
                <w:rFonts w:ascii="Times New Roman" w:hAnsi="Times New Roman"/>
              </w:rPr>
              <w:t xml:space="preserve"> 57</w:t>
            </w:r>
            <w:r w:rsidR="00F3684F" w:rsidRPr="00F52C4D">
              <w:rPr>
                <w:rFonts w:ascii="Times New Roman" w:hAnsi="Times New Roman"/>
              </w:rPr>
              <w:t> </w:t>
            </w:r>
            <w:r w:rsidRPr="00F52C4D">
              <w:rPr>
                <w:rFonts w:ascii="Times New Roman" w:hAnsi="Times New Roman"/>
              </w:rPr>
              <w:t xml:space="preserve">% </w:t>
            </w:r>
          </w:p>
          <w:p w14:paraId="21F6076C" w14:textId="5E240CA6" w:rsidR="00946DB7" w:rsidRPr="00F52C4D" w:rsidRDefault="00946DB7" w:rsidP="005E1DFF">
            <w:pPr>
              <w:keepNext/>
              <w:keepLines/>
              <w:widowControl w:val="0"/>
              <w:autoSpaceDE w:val="0"/>
              <w:autoSpaceDN w:val="0"/>
              <w:adjustRightInd w:val="0"/>
              <w:ind w:left="284"/>
              <w:rPr>
                <w:rFonts w:ascii="Times New Roman" w:hAnsi="Times New Roman"/>
              </w:rPr>
            </w:pPr>
            <w:r w:rsidRPr="00F52C4D">
              <w:rPr>
                <w:rFonts w:ascii="Times New Roman" w:hAnsi="Times New Roman"/>
              </w:rPr>
              <w:t xml:space="preserve">C24 </w:t>
            </w:r>
            <w:r w:rsidR="00336CB9" w:rsidRPr="00F52C4D">
              <w:rPr>
                <w:rFonts w:ascii="Times New Roman" w:eastAsia="Symbol" w:hAnsi="Times New Roman"/>
                <w:color w:val="000000"/>
              </w:rPr>
              <w:sym w:font="Symbol" w:char="F0AF"/>
            </w:r>
            <w:r w:rsidRPr="00F52C4D">
              <w:rPr>
                <w:rFonts w:ascii="Times New Roman" w:hAnsi="Times New Roman"/>
              </w:rPr>
              <w:t xml:space="preserve"> 56</w:t>
            </w:r>
            <w:r w:rsidR="00F3684F" w:rsidRPr="00F52C4D">
              <w:rPr>
                <w:rFonts w:ascii="Times New Roman" w:hAnsi="Times New Roman"/>
              </w:rPr>
              <w:t> </w:t>
            </w:r>
            <w:r w:rsidRPr="00F52C4D">
              <w:rPr>
                <w:rFonts w:ascii="Times New Roman" w:hAnsi="Times New Roman"/>
              </w:rPr>
              <w:t>%</w:t>
            </w:r>
          </w:p>
          <w:p w14:paraId="4956F970" w14:textId="50FAFC12"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(Kompleksbinding til</w:t>
            </w:r>
            <w:r w:rsidR="00336CB9" w:rsidRPr="00F52C4D">
              <w:rPr>
                <w:rFonts w:ascii="Times New Roman" w:hAnsi="Times New Roman"/>
              </w:rPr>
              <w:t xml:space="preserve"> </w:t>
            </w:r>
            <w:r w:rsidRPr="00F52C4D">
              <w:rPr>
                <w:rFonts w:ascii="Times New Roman" w:hAnsi="Times New Roman"/>
              </w:rPr>
              <w:t>flerverdige ioner)</w:t>
            </w:r>
          </w:p>
        </w:tc>
        <w:tc>
          <w:tcPr>
            <w:tcW w:w="1876" w:type="pct"/>
            <w:vMerge/>
          </w:tcPr>
          <w:p w14:paraId="28AC1821" w14:textId="77777777" w:rsidR="00946DB7" w:rsidRPr="00F52C4D" w:rsidRDefault="00946DB7" w:rsidP="005E1DFF">
            <w:pPr>
              <w:keepNext/>
              <w:keepLines/>
              <w:widowControl w:val="0"/>
              <w:autoSpaceDE w:val="0"/>
              <w:autoSpaceDN w:val="0"/>
              <w:adjustRightInd w:val="0"/>
              <w:rPr>
                <w:rFonts w:ascii="Times New Roman" w:hAnsi="Times New Roman"/>
              </w:rPr>
            </w:pPr>
          </w:p>
        </w:tc>
      </w:tr>
      <w:tr w:rsidR="00D621E1" w:rsidRPr="00F52C4D" w14:paraId="0F1ABFC3" w14:textId="77777777" w:rsidTr="00BB1E3D">
        <w:trPr>
          <w:trHeight w:val="20"/>
        </w:trPr>
        <w:tc>
          <w:tcPr>
            <w:tcW w:w="1528" w:type="pct"/>
          </w:tcPr>
          <w:p w14:paraId="753DFFF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Multivitaminer (som inneholder kalsium, jern eller magnesium)</w:t>
            </w:r>
          </w:p>
          <w:p w14:paraId="6692AAEF" w14:textId="28061FBC"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w:t>
            </w:r>
            <w:r w:rsidR="009A52CD" w:rsidRPr="00F52C4D">
              <w:rPr>
                <w:rFonts w:ascii="Times New Roman" w:hAnsi="Times New Roman"/>
              </w:rPr>
              <w:t>d</w:t>
            </w:r>
            <w:r w:rsidRPr="00F52C4D">
              <w:rPr>
                <w:rFonts w:ascii="Times New Roman" w:hAnsi="Times New Roman"/>
              </w:rPr>
              <w:t>olutegravir</w:t>
            </w:r>
          </w:p>
        </w:tc>
        <w:tc>
          <w:tcPr>
            <w:tcW w:w="1597" w:type="pct"/>
          </w:tcPr>
          <w:p w14:paraId="222F63BA" w14:textId="488B635D" w:rsidR="00336CB9"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Dolutegravir </w:t>
            </w:r>
            <w:r w:rsidR="00336CB9" w:rsidRPr="00F52C4D">
              <w:rPr>
                <w:rFonts w:ascii="Times New Roman" w:eastAsia="Symbol" w:hAnsi="Times New Roman"/>
                <w:color w:val="000000"/>
              </w:rPr>
              <w:sym w:font="Symbol" w:char="F0AF"/>
            </w:r>
            <w:r w:rsidRPr="00F52C4D">
              <w:rPr>
                <w:rFonts w:ascii="Times New Roman" w:hAnsi="Times New Roman"/>
              </w:rPr>
              <w:t xml:space="preserve"> </w:t>
            </w:r>
          </w:p>
          <w:p w14:paraId="2EA4C323" w14:textId="0DFC4A90" w:rsidR="00336CB9"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 xml:space="preserve">AUC </w:t>
            </w:r>
            <w:r w:rsidR="00336CB9" w:rsidRPr="00F52C4D">
              <w:rPr>
                <w:rFonts w:ascii="Times New Roman" w:eastAsia="Symbol" w:hAnsi="Times New Roman"/>
                <w:color w:val="000000"/>
              </w:rPr>
              <w:sym w:font="Symbol" w:char="F0AF"/>
            </w:r>
            <w:r w:rsidRPr="00F52C4D">
              <w:rPr>
                <w:rFonts w:ascii="Times New Roman" w:hAnsi="Times New Roman"/>
              </w:rPr>
              <w:t xml:space="preserve"> 33</w:t>
            </w:r>
            <w:r w:rsidR="00F3684F" w:rsidRPr="00F52C4D">
              <w:rPr>
                <w:rFonts w:ascii="Times New Roman" w:hAnsi="Times New Roman"/>
              </w:rPr>
              <w:t> </w:t>
            </w:r>
            <w:r w:rsidRPr="00F52C4D">
              <w:rPr>
                <w:rFonts w:ascii="Times New Roman" w:hAnsi="Times New Roman"/>
              </w:rPr>
              <w:t xml:space="preserve">% </w:t>
            </w:r>
          </w:p>
          <w:p w14:paraId="5E1AC8F7" w14:textId="22C532EE" w:rsidR="00336CB9"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336CB9" w:rsidRPr="00F52C4D">
              <w:rPr>
                <w:rFonts w:ascii="Times New Roman" w:eastAsia="Symbol" w:hAnsi="Times New Roman"/>
                <w:color w:val="000000"/>
              </w:rPr>
              <w:sym w:font="Symbol" w:char="F0AF"/>
            </w:r>
            <w:r w:rsidRPr="00F52C4D">
              <w:rPr>
                <w:rFonts w:ascii="Times New Roman" w:hAnsi="Times New Roman"/>
              </w:rPr>
              <w:t xml:space="preserve"> 35</w:t>
            </w:r>
            <w:r w:rsidR="00F3684F" w:rsidRPr="00F52C4D">
              <w:rPr>
                <w:rFonts w:ascii="Times New Roman" w:hAnsi="Times New Roman"/>
              </w:rPr>
              <w:t> </w:t>
            </w:r>
            <w:r w:rsidRPr="00F52C4D">
              <w:rPr>
                <w:rFonts w:ascii="Times New Roman" w:hAnsi="Times New Roman"/>
              </w:rPr>
              <w:t xml:space="preserve">% </w:t>
            </w:r>
          </w:p>
          <w:p w14:paraId="23B46FD0" w14:textId="023FAC48" w:rsidR="00946DB7"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 xml:space="preserve">C24 </w:t>
            </w:r>
            <w:r w:rsidR="00336CB9" w:rsidRPr="00F52C4D">
              <w:rPr>
                <w:rFonts w:ascii="Times New Roman" w:eastAsia="Symbol" w:hAnsi="Times New Roman"/>
                <w:color w:val="000000"/>
              </w:rPr>
              <w:sym w:font="Symbol" w:char="F0AF"/>
            </w:r>
            <w:r w:rsidRPr="00F52C4D">
              <w:rPr>
                <w:rFonts w:ascii="Times New Roman" w:hAnsi="Times New Roman"/>
              </w:rPr>
              <w:t xml:space="preserve"> 32</w:t>
            </w:r>
            <w:r w:rsidR="00F3684F" w:rsidRPr="00F52C4D">
              <w:rPr>
                <w:rFonts w:ascii="Times New Roman" w:hAnsi="Times New Roman"/>
              </w:rPr>
              <w:t> </w:t>
            </w:r>
            <w:r w:rsidRPr="00F52C4D">
              <w:rPr>
                <w:rFonts w:ascii="Times New Roman" w:hAnsi="Times New Roman"/>
              </w:rPr>
              <w:t>%</w:t>
            </w:r>
          </w:p>
        </w:tc>
        <w:tc>
          <w:tcPr>
            <w:tcW w:w="1876" w:type="pct"/>
            <w:vMerge/>
          </w:tcPr>
          <w:p w14:paraId="5C3241FF" w14:textId="77777777" w:rsidR="00946DB7" w:rsidRPr="00F52C4D" w:rsidRDefault="00946DB7" w:rsidP="005E1DFF">
            <w:pPr>
              <w:widowControl w:val="0"/>
              <w:autoSpaceDE w:val="0"/>
              <w:autoSpaceDN w:val="0"/>
              <w:adjustRightInd w:val="0"/>
              <w:rPr>
                <w:rFonts w:ascii="Times New Roman" w:hAnsi="Times New Roman"/>
              </w:rPr>
            </w:pPr>
          </w:p>
        </w:tc>
      </w:tr>
      <w:tr w:rsidR="00946DB7" w:rsidRPr="00F52C4D" w14:paraId="4EFCC0FC" w14:textId="77777777" w:rsidTr="00BB1E3D">
        <w:trPr>
          <w:trHeight w:val="20"/>
        </w:trPr>
        <w:tc>
          <w:tcPr>
            <w:tcW w:w="5000" w:type="pct"/>
            <w:gridSpan w:val="3"/>
          </w:tcPr>
          <w:p w14:paraId="103B5371"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Kortikosteroider</w:t>
            </w:r>
          </w:p>
        </w:tc>
      </w:tr>
      <w:tr w:rsidR="00D621E1" w:rsidRPr="00F52C4D" w14:paraId="2499DFA7" w14:textId="77777777" w:rsidTr="00BB1E3D">
        <w:trPr>
          <w:trHeight w:val="20"/>
        </w:trPr>
        <w:tc>
          <w:tcPr>
            <w:tcW w:w="1528" w:type="pct"/>
          </w:tcPr>
          <w:p w14:paraId="5184607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Prednison</w:t>
            </w:r>
          </w:p>
        </w:tc>
        <w:tc>
          <w:tcPr>
            <w:tcW w:w="1597" w:type="pct"/>
          </w:tcPr>
          <w:p w14:paraId="3581AC60" w14:textId="4F1473FB" w:rsidR="00336CB9"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Dolutegravir </w:t>
            </w:r>
            <w:r w:rsidR="005D4691" w:rsidRPr="00F52C4D">
              <w:rPr>
                <w:rFonts w:ascii="Times New Roman" w:eastAsia="Symbol" w:hAnsi="Times New Roman"/>
              </w:rPr>
              <w:sym w:font="Symbol" w:char="F0AB"/>
            </w:r>
          </w:p>
          <w:p w14:paraId="10319F23" w14:textId="5FC0F522" w:rsidR="00336CB9"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AUC </w:t>
            </w:r>
            <w:r w:rsidR="00EC6A56" w:rsidRPr="00F52C4D">
              <w:rPr>
                <w:rFonts w:ascii="Times New Roman" w:eastAsia="Symbol" w:hAnsi="Times New Roman"/>
                <w:color w:val="000000"/>
              </w:rPr>
              <w:sym w:font="Symbol" w:char="F0AD"/>
            </w:r>
            <w:r w:rsidRPr="00F52C4D">
              <w:rPr>
                <w:rFonts w:ascii="Times New Roman" w:hAnsi="Times New Roman"/>
              </w:rPr>
              <w:t xml:space="preserve"> 11</w:t>
            </w:r>
            <w:r w:rsidR="00831846" w:rsidRPr="00F52C4D">
              <w:rPr>
                <w:rFonts w:ascii="Times New Roman" w:hAnsi="Times New Roman"/>
              </w:rPr>
              <w:t> </w:t>
            </w:r>
            <w:r w:rsidRPr="00F52C4D">
              <w:rPr>
                <w:rFonts w:ascii="Times New Roman" w:hAnsi="Times New Roman"/>
              </w:rPr>
              <w:t xml:space="preserve">% </w:t>
            </w:r>
          </w:p>
          <w:p w14:paraId="5E754B55" w14:textId="0889154A"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EC6A56" w:rsidRPr="00F52C4D">
              <w:rPr>
                <w:rFonts w:ascii="Times New Roman" w:eastAsia="Symbol" w:hAnsi="Times New Roman"/>
                <w:color w:val="000000"/>
              </w:rPr>
              <w:sym w:font="Symbol" w:char="F0AD"/>
            </w:r>
            <w:r w:rsidRPr="00F52C4D">
              <w:rPr>
                <w:rFonts w:ascii="Times New Roman" w:hAnsi="Times New Roman"/>
              </w:rPr>
              <w:t xml:space="preserve"> 6</w:t>
            </w:r>
            <w:r w:rsidR="00831846" w:rsidRPr="00F52C4D">
              <w:rPr>
                <w:rFonts w:ascii="Times New Roman" w:hAnsi="Times New Roman"/>
              </w:rPr>
              <w:t> </w:t>
            </w:r>
            <w:r w:rsidRPr="00F52C4D">
              <w:rPr>
                <w:rFonts w:ascii="Times New Roman" w:hAnsi="Times New Roman"/>
              </w:rPr>
              <w:t>%</w:t>
            </w:r>
          </w:p>
          <w:p w14:paraId="54D7EC1F" w14:textId="0E026CA3"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Cτ </w:t>
            </w:r>
            <w:r w:rsidR="00EC6A56" w:rsidRPr="00F52C4D">
              <w:rPr>
                <w:rFonts w:ascii="Times New Roman" w:eastAsia="Symbol" w:hAnsi="Times New Roman"/>
                <w:color w:val="000000"/>
              </w:rPr>
              <w:sym w:font="Symbol" w:char="F0AD"/>
            </w:r>
            <w:r w:rsidRPr="00F52C4D">
              <w:rPr>
                <w:rFonts w:ascii="Times New Roman" w:hAnsi="Times New Roman"/>
              </w:rPr>
              <w:t xml:space="preserve"> 17</w:t>
            </w:r>
            <w:r w:rsidR="00831846" w:rsidRPr="00F52C4D">
              <w:rPr>
                <w:rFonts w:ascii="Times New Roman" w:hAnsi="Times New Roman"/>
              </w:rPr>
              <w:t> </w:t>
            </w:r>
            <w:r w:rsidRPr="00F52C4D">
              <w:rPr>
                <w:rFonts w:ascii="Times New Roman" w:hAnsi="Times New Roman"/>
              </w:rPr>
              <w:t>%</w:t>
            </w:r>
          </w:p>
        </w:tc>
        <w:tc>
          <w:tcPr>
            <w:tcW w:w="1876" w:type="pct"/>
          </w:tcPr>
          <w:p w14:paraId="7A8A3ED8"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Dosejustering er ikke nødvendig.</w:t>
            </w:r>
          </w:p>
        </w:tc>
      </w:tr>
      <w:tr w:rsidR="00946DB7" w:rsidRPr="00F52C4D" w14:paraId="4C625D3F" w14:textId="77777777" w:rsidTr="00BB1E3D">
        <w:trPr>
          <w:trHeight w:val="20"/>
        </w:trPr>
        <w:tc>
          <w:tcPr>
            <w:tcW w:w="5000" w:type="pct"/>
            <w:gridSpan w:val="3"/>
          </w:tcPr>
          <w:p w14:paraId="3E25D4D2"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Antidiabetika</w:t>
            </w:r>
          </w:p>
        </w:tc>
      </w:tr>
      <w:tr w:rsidR="00D621E1" w:rsidRPr="00F52C4D" w14:paraId="044C185F" w14:textId="77777777" w:rsidTr="00BB1E3D">
        <w:trPr>
          <w:trHeight w:val="20"/>
        </w:trPr>
        <w:tc>
          <w:tcPr>
            <w:tcW w:w="1528" w:type="pct"/>
          </w:tcPr>
          <w:p w14:paraId="74A0155F" w14:textId="0E0E57E6"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Metformin/</w:t>
            </w:r>
            <w:r w:rsidR="009A52CD" w:rsidRPr="00F52C4D">
              <w:rPr>
                <w:rFonts w:ascii="Times New Roman" w:hAnsi="Times New Roman"/>
              </w:rPr>
              <w:t>d</w:t>
            </w:r>
            <w:r w:rsidRPr="00F52C4D">
              <w:rPr>
                <w:rFonts w:ascii="Times New Roman" w:hAnsi="Times New Roman"/>
              </w:rPr>
              <w:t>olutegravir</w:t>
            </w:r>
          </w:p>
        </w:tc>
        <w:tc>
          <w:tcPr>
            <w:tcW w:w="1597" w:type="pct"/>
          </w:tcPr>
          <w:p w14:paraId="3C60D566" w14:textId="73176F91"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Metformin </w:t>
            </w:r>
            <w:r w:rsidR="00466765" w:rsidRPr="00F52C4D">
              <w:rPr>
                <w:rFonts w:ascii="Times New Roman" w:eastAsia="Symbol" w:hAnsi="Times New Roman"/>
                <w:color w:val="000000"/>
              </w:rPr>
              <w:sym w:font="Symbol" w:char="F0AD"/>
            </w:r>
          </w:p>
          <w:p w14:paraId="69E77581" w14:textId="7A0D3ACD"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Dolutegravir </w:t>
            </w:r>
            <w:r w:rsidR="005D4691" w:rsidRPr="00F52C4D">
              <w:rPr>
                <w:rFonts w:ascii="Times New Roman" w:eastAsia="Symbol" w:hAnsi="Times New Roman"/>
              </w:rPr>
              <w:sym w:font="Symbol" w:char="F0AB"/>
            </w:r>
          </w:p>
          <w:p w14:paraId="6F93D2B1" w14:textId="574ECC40"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Når gitt samtidig med dolutegravir 50</w:t>
            </w:r>
            <w:r w:rsidR="000720A9" w:rsidRPr="00F52C4D">
              <w:rPr>
                <w:rFonts w:ascii="Times New Roman" w:hAnsi="Times New Roman"/>
              </w:rPr>
              <w:t> </w:t>
            </w:r>
            <w:r w:rsidRPr="00F52C4D">
              <w:rPr>
                <w:rFonts w:ascii="Times New Roman" w:hAnsi="Times New Roman"/>
              </w:rPr>
              <w:t>mg</w:t>
            </w:r>
          </w:p>
          <w:p w14:paraId="1506C1A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én gang daglig: Metformin</w:t>
            </w:r>
          </w:p>
          <w:p w14:paraId="54D808AB" w14:textId="04FE87D9" w:rsidR="005D4691"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 xml:space="preserve">AUC </w:t>
            </w:r>
            <w:r w:rsidR="00466765" w:rsidRPr="00F52C4D">
              <w:rPr>
                <w:rFonts w:ascii="Times New Roman" w:eastAsia="Symbol" w:hAnsi="Times New Roman"/>
                <w:color w:val="000000"/>
              </w:rPr>
              <w:sym w:font="Symbol" w:char="F0AD"/>
            </w:r>
            <w:r w:rsidRPr="00F52C4D">
              <w:rPr>
                <w:rFonts w:ascii="Times New Roman" w:hAnsi="Times New Roman"/>
              </w:rPr>
              <w:t xml:space="preserve"> 79</w:t>
            </w:r>
            <w:r w:rsidR="00831846" w:rsidRPr="00F52C4D">
              <w:rPr>
                <w:rFonts w:ascii="Times New Roman" w:hAnsi="Times New Roman"/>
              </w:rPr>
              <w:t> </w:t>
            </w:r>
            <w:r w:rsidRPr="00F52C4D">
              <w:rPr>
                <w:rFonts w:ascii="Times New Roman" w:hAnsi="Times New Roman"/>
              </w:rPr>
              <w:t xml:space="preserve">% </w:t>
            </w:r>
          </w:p>
          <w:p w14:paraId="3F409038" w14:textId="33AE4615" w:rsidR="00946DB7"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466765" w:rsidRPr="00F52C4D">
              <w:rPr>
                <w:rFonts w:ascii="Times New Roman" w:eastAsia="Symbol" w:hAnsi="Times New Roman"/>
                <w:color w:val="000000"/>
              </w:rPr>
              <w:sym w:font="Symbol" w:char="F0AD"/>
            </w:r>
            <w:r w:rsidRPr="00F52C4D">
              <w:rPr>
                <w:rFonts w:ascii="Times New Roman" w:hAnsi="Times New Roman"/>
              </w:rPr>
              <w:t xml:space="preserve"> 66</w:t>
            </w:r>
            <w:r w:rsidR="00831846" w:rsidRPr="00F52C4D">
              <w:rPr>
                <w:rFonts w:ascii="Times New Roman" w:hAnsi="Times New Roman"/>
              </w:rPr>
              <w:t> </w:t>
            </w:r>
            <w:r w:rsidRPr="00F52C4D">
              <w:rPr>
                <w:rFonts w:ascii="Times New Roman" w:hAnsi="Times New Roman"/>
              </w:rPr>
              <w:t>%</w:t>
            </w:r>
          </w:p>
          <w:p w14:paraId="2AE978A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Når gitt samtidig med</w:t>
            </w:r>
          </w:p>
          <w:p w14:paraId="59C777DD" w14:textId="3FC35A96"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dolutegravir 50</w:t>
            </w:r>
            <w:r w:rsidR="00831846" w:rsidRPr="00F52C4D">
              <w:rPr>
                <w:rFonts w:ascii="Times New Roman" w:hAnsi="Times New Roman"/>
              </w:rPr>
              <w:t> </w:t>
            </w:r>
            <w:r w:rsidRPr="00F52C4D">
              <w:rPr>
                <w:rFonts w:ascii="Times New Roman" w:hAnsi="Times New Roman"/>
              </w:rPr>
              <w:t>mg to ganger daglig: Metformin</w:t>
            </w:r>
          </w:p>
          <w:p w14:paraId="40409C34" w14:textId="447706DB" w:rsidR="005D4691"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lastRenderedPageBreak/>
              <w:t xml:space="preserve">AUC </w:t>
            </w:r>
            <w:r w:rsidR="00466765" w:rsidRPr="00F52C4D">
              <w:rPr>
                <w:rFonts w:ascii="Times New Roman" w:eastAsia="Symbol" w:hAnsi="Times New Roman"/>
                <w:color w:val="000000"/>
              </w:rPr>
              <w:sym w:font="Symbol" w:char="F0AD"/>
            </w:r>
            <w:r w:rsidRPr="00F52C4D">
              <w:rPr>
                <w:rFonts w:ascii="Times New Roman" w:hAnsi="Times New Roman"/>
              </w:rPr>
              <w:t xml:space="preserve"> 145</w:t>
            </w:r>
            <w:r w:rsidR="00831846" w:rsidRPr="00F52C4D">
              <w:rPr>
                <w:rFonts w:ascii="Times New Roman" w:hAnsi="Times New Roman"/>
              </w:rPr>
              <w:t> </w:t>
            </w:r>
            <w:r w:rsidRPr="00F52C4D">
              <w:rPr>
                <w:rFonts w:ascii="Times New Roman" w:hAnsi="Times New Roman"/>
              </w:rPr>
              <w:t xml:space="preserve">% </w:t>
            </w:r>
          </w:p>
          <w:p w14:paraId="544E2C28" w14:textId="254EDBA6" w:rsidR="00946DB7"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466765" w:rsidRPr="00F52C4D">
              <w:rPr>
                <w:rFonts w:ascii="Times New Roman" w:eastAsia="Symbol" w:hAnsi="Times New Roman"/>
                <w:color w:val="000000"/>
              </w:rPr>
              <w:sym w:font="Symbol" w:char="F0AD"/>
            </w:r>
            <w:r w:rsidRPr="00F52C4D">
              <w:rPr>
                <w:rFonts w:ascii="Times New Roman" w:hAnsi="Times New Roman"/>
              </w:rPr>
              <w:t xml:space="preserve"> 111</w:t>
            </w:r>
            <w:r w:rsidR="00831846" w:rsidRPr="00F52C4D">
              <w:rPr>
                <w:rFonts w:ascii="Times New Roman" w:hAnsi="Times New Roman"/>
              </w:rPr>
              <w:t> </w:t>
            </w:r>
            <w:r w:rsidRPr="00F52C4D">
              <w:rPr>
                <w:rFonts w:ascii="Times New Roman" w:hAnsi="Times New Roman"/>
              </w:rPr>
              <w:t>%</w:t>
            </w:r>
          </w:p>
        </w:tc>
        <w:tc>
          <w:tcPr>
            <w:tcW w:w="1876" w:type="pct"/>
          </w:tcPr>
          <w:p w14:paraId="5600D05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lastRenderedPageBreak/>
              <w:t>En dosejustering av metformin bør vurderes ved oppstart og stopp av samtidig administrering av dolutegravir og metformin, for å opprettholde glykemisk kontroll.</w:t>
            </w:r>
          </w:p>
          <w:p w14:paraId="7844D92A" w14:textId="5D4D2BD8"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Hos pasienter med moderat nedsatt nytefunksjon bør en dosejustering av metformin vurderes når gitt samtidig med dolutegravir, på grunn av økt risiko for laktacidose hos pasienter </w:t>
            </w:r>
            <w:r w:rsidRPr="00F52C4D">
              <w:rPr>
                <w:rFonts w:ascii="Times New Roman" w:hAnsi="Times New Roman"/>
              </w:rPr>
              <w:lastRenderedPageBreak/>
              <w:t>med moderat nedsatt nyrefunksjon grunnet økning i metformin konsentrasjonen (pkt.</w:t>
            </w:r>
            <w:r w:rsidR="007725C1" w:rsidRPr="00F52C4D">
              <w:rPr>
                <w:rFonts w:ascii="Times New Roman" w:hAnsi="Times New Roman"/>
              </w:rPr>
              <w:t> </w:t>
            </w:r>
            <w:r w:rsidRPr="00F52C4D">
              <w:rPr>
                <w:rFonts w:ascii="Times New Roman" w:hAnsi="Times New Roman"/>
              </w:rPr>
              <w:t>4.4).</w:t>
            </w:r>
          </w:p>
        </w:tc>
      </w:tr>
      <w:tr w:rsidR="0072649B" w:rsidRPr="00F52C4D" w14:paraId="5199CA04" w14:textId="77777777" w:rsidTr="00BB1E3D">
        <w:trPr>
          <w:trHeight w:val="20"/>
        </w:trPr>
        <w:tc>
          <w:tcPr>
            <w:tcW w:w="1528" w:type="pct"/>
          </w:tcPr>
          <w:p w14:paraId="1700A75F" w14:textId="77777777" w:rsidR="0072649B" w:rsidRPr="00F52C4D" w:rsidRDefault="0072649B" w:rsidP="005E1DFF">
            <w:pPr>
              <w:keepNext/>
              <w:keepLines/>
              <w:widowControl w:val="0"/>
              <w:autoSpaceDE w:val="0"/>
              <w:autoSpaceDN w:val="0"/>
              <w:adjustRightInd w:val="0"/>
              <w:rPr>
                <w:rFonts w:ascii="Times New Roman" w:hAnsi="Times New Roman"/>
              </w:rPr>
            </w:pPr>
            <w:r w:rsidRPr="00F52C4D">
              <w:rPr>
                <w:rFonts w:ascii="Times New Roman" w:hAnsi="Times New Roman"/>
                <w:i/>
                <w:iCs/>
              </w:rPr>
              <w:lastRenderedPageBreak/>
              <w:t>Urtepreparater</w:t>
            </w:r>
          </w:p>
        </w:tc>
        <w:tc>
          <w:tcPr>
            <w:tcW w:w="1597" w:type="pct"/>
          </w:tcPr>
          <w:p w14:paraId="0F219898" w14:textId="77777777" w:rsidR="0072649B" w:rsidRPr="00F52C4D" w:rsidRDefault="0072649B" w:rsidP="005E1DFF">
            <w:pPr>
              <w:keepNext/>
              <w:keepLines/>
              <w:widowControl w:val="0"/>
              <w:autoSpaceDE w:val="0"/>
              <w:autoSpaceDN w:val="0"/>
              <w:adjustRightInd w:val="0"/>
              <w:rPr>
                <w:rFonts w:ascii="Times New Roman" w:hAnsi="Times New Roman"/>
              </w:rPr>
            </w:pPr>
          </w:p>
        </w:tc>
        <w:tc>
          <w:tcPr>
            <w:tcW w:w="1876" w:type="pct"/>
          </w:tcPr>
          <w:p w14:paraId="16E7B1B9" w14:textId="77777777" w:rsidR="0072649B" w:rsidRPr="00F52C4D" w:rsidRDefault="0072649B" w:rsidP="005E1DFF">
            <w:pPr>
              <w:keepNext/>
              <w:keepLines/>
              <w:widowControl w:val="0"/>
              <w:autoSpaceDE w:val="0"/>
              <w:autoSpaceDN w:val="0"/>
              <w:adjustRightInd w:val="0"/>
              <w:rPr>
                <w:rFonts w:ascii="Times New Roman" w:hAnsi="Times New Roman"/>
              </w:rPr>
            </w:pPr>
          </w:p>
        </w:tc>
      </w:tr>
      <w:tr w:rsidR="0072649B" w:rsidRPr="00F52C4D" w14:paraId="464AFC02" w14:textId="77777777" w:rsidTr="00BB1E3D">
        <w:trPr>
          <w:trHeight w:val="20"/>
        </w:trPr>
        <w:tc>
          <w:tcPr>
            <w:tcW w:w="1528" w:type="pct"/>
          </w:tcPr>
          <w:p w14:paraId="13E7E40E" w14:textId="7497F4AD" w:rsidR="0072649B" w:rsidRPr="00F52C4D" w:rsidRDefault="0072649B" w:rsidP="005E1DFF">
            <w:pPr>
              <w:keepNext/>
              <w:keepLines/>
              <w:widowControl w:val="0"/>
              <w:autoSpaceDE w:val="0"/>
              <w:autoSpaceDN w:val="0"/>
              <w:adjustRightInd w:val="0"/>
              <w:rPr>
                <w:rFonts w:ascii="Times New Roman" w:hAnsi="Times New Roman"/>
              </w:rPr>
            </w:pPr>
            <w:r w:rsidRPr="00F52C4D">
              <w:rPr>
                <w:rFonts w:ascii="Times New Roman" w:hAnsi="Times New Roman"/>
              </w:rPr>
              <w:t>Johannesurt/</w:t>
            </w:r>
            <w:r w:rsidR="009A52CD" w:rsidRPr="00F52C4D">
              <w:rPr>
                <w:rFonts w:ascii="Times New Roman" w:hAnsi="Times New Roman"/>
              </w:rPr>
              <w:t>d</w:t>
            </w:r>
            <w:r w:rsidRPr="00F52C4D">
              <w:rPr>
                <w:rFonts w:ascii="Times New Roman" w:hAnsi="Times New Roman"/>
              </w:rPr>
              <w:t>olutegravir</w:t>
            </w:r>
          </w:p>
        </w:tc>
        <w:tc>
          <w:tcPr>
            <w:tcW w:w="1597" w:type="pct"/>
          </w:tcPr>
          <w:p w14:paraId="1577E039" w14:textId="0DFD01A9" w:rsidR="0072649B" w:rsidRPr="00F52C4D" w:rsidRDefault="0072649B" w:rsidP="005E1DFF">
            <w:pPr>
              <w:keepNext/>
              <w:keepLines/>
              <w:widowControl w:val="0"/>
              <w:autoSpaceDE w:val="0"/>
              <w:autoSpaceDN w:val="0"/>
              <w:adjustRightInd w:val="0"/>
              <w:rPr>
                <w:rFonts w:ascii="Times New Roman" w:hAnsi="Times New Roman"/>
              </w:rPr>
            </w:pPr>
            <w:r w:rsidRPr="00F52C4D">
              <w:rPr>
                <w:rFonts w:ascii="Times New Roman" w:hAnsi="Times New Roman"/>
              </w:rPr>
              <w:t>Dolutegravir</w:t>
            </w:r>
            <w:r w:rsidR="000A2E33" w:rsidRPr="00F52C4D">
              <w:rPr>
                <w:rFonts w:ascii="Times New Roman" w:eastAsia="Symbol" w:hAnsi="Times New Roman"/>
                <w:color w:val="000000"/>
              </w:rPr>
              <w:sym w:font="Symbol" w:char="F0AF"/>
            </w:r>
            <w:r w:rsidRPr="00F52C4D">
              <w:rPr>
                <w:rFonts w:ascii="Times New Roman" w:hAnsi="Times New Roman"/>
              </w:rPr>
              <w:t xml:space="preserve"> (Ikke undersøkt, reduksjon forventet på grunn av induksjon av UGT1A1 og CYP3A- enzymer, en reduksjon i</w:t>
            </w:r>
            <w:r w:rsidR="009F2509" w:rsidRPr="00F52C4D">
              <w:rPr>
                <w:rFonts w:ascii="Times New Roman" w:hAnsi="Times New Roman"/>
              </w:rPr>
              <w:t xml:space="preserve"> </w:t>
            </w:r>
            <w:r w:rsidRPr="00F52C4D">
              <w:rPr>
                <w:rFonts w:ascii="Times New Roman" w:hAnsi="Times New Roman"/>
              </w:rPr>
              <w:t>eksponeringen som ligner den sett med karbamazepin, er forventet)</w:t>
            </w:r>
          </w:p>
        </w:tc>
        <w:tc>
          <w:tcPr>
            <w:tcW w:w="1876" w:type="pct"/>
          </w:tcPr>
          <w:p w14:paraId="32E1B603" w14:textId="77777777" w:rsidR="0072649B" w:rsidRPr="00F52C4D" w:rsidRDefault="0072649B" w:rsidP="005E1DFF">
            <w:pPr>
              <w:keepNext/>
              <w:keepLines/>
              <w:widowControl w:val="0"/>
              <w:autoSpaceDE w:val="0"/>
              <w:autoSpaceDN w:val="0"/>
              <w:adjustRightInd w:val="0"/>
              <w:rPr>
                <w:rFonts w:ascii="Times New Roman" w:hAnsi="Times New Roman"/>
              </w:rPr>
            </w:pPr>
            <w:r w:rsidRPr="00F52C4D">
              <w:rPr>
                <w:rFonts w:ascii="Times New Roman" w:hAnsi="Times New Roman"/>
              </w:rPr>
              <w:t>Anbefalt dose av dolutegravir er</w:t>
            </w:r>
          </w:p>
          <w:p w14:paraId="181059A0" w14:textId="64227B9F" w:rsidR="0072649B" w:rsidRPr="00F52C4D" w:rsidRDefault="0072649B" w:rsidP="005E1DFF">
            <w:pPr>
              <w:keepNext/>
              <w:keepLines/>
              <w:widowControl w:val="0"/>
              <w:autoSpaceDE w:val="0"/>
              <w:autoSpaceDN w:val="0"/>
              <w:adjustRightInd w:val="0"/>
              <w:rPr>
                <w:rFonts w:ascii="Times New Roman" w:hAnsi="Times New Roman"/>
              </w:rPr>
            </w:pPr>
            <w:r w:rsidRPr="00F52C4D">
              <w:rPr>
                <w:rFonts w:ascii="Times New Roman" w:hAnsi="Times New Roman"/>
              </w:rPr>
              <w:t>50</w:t>
            </w:r>
            <w:r w:rsidR="00831846" w:rsidRPr="00F52C4D">
              <w:rPr>
                <w:rFonts w:ascii="Times New Roman" w:hAnsi="Times New Roman"/>
              </w:rPr>
              <w:t> </w:t>
            </w:r>
            <w:r w:rsidRPr="00F52C4D">
              <w:rPr>
                <w:rFonts w:ascii="Times New Roman" w:hAnsi="Times New Roman"/>
              </w:rPr>
              <w:t xml:space="preserve">mg to ganger daglig når gitt samtidig med johannesurt. Ettersom Triumeq er en </w:t>
            </w:r>
            <w:r w:rsidR="00B75F2F" w:rsidRPr="00F52C4D">
              <w:rPr>
                <w:rFonts w:ascii="Times New Roman" w:hAnsi="Times New Roman"/>
              </w:rPr>
              <w:t>kombinasjonstablett</w:t>
            </w:r>
            <w:r w:rsidRPr="00F52C4D">
              <w:rPr>
                <w:rFonts w:ascii="Times New Roman" w:hAnsi="Times New Roman"/>
              </w:rPr>
              <w:t>, bør en 50</w:t>
            </w:r>
            <w:r w:rsidR="00B94D19" w:rsidRPr="00F52C4D">
              <w:rPr>
                <w:rFonts w:ascii="Times New Roman" w:hAnsi="Times New Roman"/>
              </w:rPr>
              <w:t> </w:t>
            </w:r>
            <w:r w:rsidRPr="00F52C4D">
              <w:rPr>
                <w:rFonts w:ascii="Times New Roman" w:hAnsi="Times New Roman"/>
              </w:rPr>
              <w:t>mg tablett av dolutegravir administreres i tillegg omtrent 12</w:t>
            </w:r>
            <w:r w:rsidR="00E70287" w:rsidRPr="00F52C4D">
              <w:rPr>
                <w:rFonts w:ascii="Times New Roman" w:hAnsi="Times New Roman"/>
              </w:rPr>
              <w:t> </w:t>
            </w:r>
            <w:r w:rsidRPr="00F52C4D">
              <w:rPr>
                <w:rFonts w:ascii="Times New Roman" w:hAnsi="Times New Roman"/>
              </w:rPr>
              <w:t>timer etter Triumeq så lenge johannesurt administreres samtidig (et separat legemiddel av dolutegravir er tilgjengelig for denne dosejusteringen, se pkt.</w:t>
            </w:r>
            <w:r w:rsidR="00831846" w:rsidRPr="00F52C4D">
              <w:rPr>
                <w:rFonts w:ascii="Times New Roman" w:hAnsi="Times New Roman"/>
              </w:rPr>
              <w:t> </w:t>
            </w:r>
            <w:r w:rsidRPr="00F52C4D">
              <w:rPr>
                <w:rFonts w:ascii="Times New Roman" w:hAnsi="Times New Roman"/>
              </w:rPr>
              <w:t>4.2).</w:t>
            </w:r>
          </w:p>
        </w:tc>
      </w:tr>
      <w:tr w:rsidR="0072649B" w:rsidRPr="00F52C4D" w14:paraId="26EFAB96" w14:textId="77777777" w:rsidTr="00BB1E3D">
        <w:trPr>
          <w:trHeight w:val="20"/>
        </w:trPr>
        <w:tc>
          <w:tcPr>
            <w:tcW w:w="5000" w:type="pct"/>
            <w:gridSpan w:val="3"/>
          </w:tcPr>
          <w:p w14:paraId="43EE4591" w14:textId="77777777" w:rsidR="0072649B" w:rsidRPr="00F52C4D" w:rsidRDefault="0072649B" w:rsidP="005E1DFF">
            <w:pPr>
              <w:widowControl w:val="0"/>
              <w:autoSpaceDE w:val="0"/>
              <w:autoSpaceDN w:val="0"/>
              <w:adjustRightInd w:val="0"/>
              <w:rPr>
                <w:rFonts w:ascii="Times New Roman" w:hAnsi="Times New Roman"/>
              </w:rPr>
            </w:pPr>
            <w:r w:rsidRPr="00F52C4D">
              <w:rPr>
                <w:rFonts w:ascii="Times New Roman" w:hAnsi="Times New Roman"/>
                <w:i/>
                <w:iCs/>
              </w:rPr>
              <w:t>Perorale antikonseptiva</w:t>
            </w:r>
          </w:p>
        </w:tc>
      </w:tr>
      <w:tr w:rsidR="0072649B" w:rsidRPr="00F52C4D" w14:paraId="5AB1F210" w14:textId="77777777" w:rsidTr="00BB1E3D">
        <w:trPr>
          <w:trHeight w:val="20"/>
        </w:trPr>
        <w:tc>
          <w:tcPr>
            <w:tcW w:w="1528" w:type="pct"/>
          </w:tcPr>
          <w:p w14:paraId="53966026" w14:textId="19ED60F3" w:rsidR="0072649B" w:rsidRPr="00F52C4D" w:rsidRDefault="0072649B" w:rsidP="005E1DFF">
            <w:pPr>
              <w:widowControl w:val="0"/>
              <w:autoSpaceDE w:val="0"/>
              <w:autoSpaceDN w:val="0"/>
              <w:adjustRightInd w:val="0"/>
              <w:rPr>
                <w:rFonts w:ascii="Times New Roman" w:hAnsi="Times New Roman"/>
              </w:rPr>
            </w:pPr>
            <w:r w:rsidRPr="00F52C4D">
              <w:rPr>
                <w:rFonts w:ascii="Times New Roman" w:hAnsi="Times New Roman"/>
              </w:rPr>
              <w:t>Etinyløstradiol (EØ) og norgestromin (NGMN)/</w:t>
            </w:r>
            <w:r w:rsidR="009A52CD" w:rsidRPr="00F52C4D">
              <w:rPr>
                <w:rFonts w:ascii="Times New Roman" w:hAnsi="Times New Roman"/>
              </w:rPr>
              <w:t>d</w:t>
            </w:r>
            <w:r w:rsidRPr="00F52C4D">
              <w:rPr>
                <w:rFonts w:ascii="Times New Roman" w:hAnsi="Times New Roman"/>
              </w:rPr>
              <w:t>olutegravir</w:t>
            </w:r>
          </w:p>
        </w:tc>
        <w:tc>
          <w:tcPr>
            <w:tcW w:w="1597" w:type="pct"/>
          </w:tcPr>
          <w:p w14:paraId="625416AB" w14:textId="77777777" w:rsidR="0087576D" w:rsidRPr="008215D8" w:rsidRDefault="0072649B" w:rsidP="005E1DFF">
            <w:pPr>
              <w:widowControl w:val="0"/>
              <w:autoSpaceDE w:val="0"/>
              <w:autoSpaceDN w:val="0"/>
              <w:adjustRightInd w:val="0"/>
              <w:rPr>
                <w:rFonts w:ascii="Times New Roman" w:hAnsi="Times New Roman"/>
                <w:lang w:val="sv-SE"/>
              </w:rPr>
            </w:pPr>
            <w:r w:rsidRPr="008215D8">
              <w:rPr>
                <w:rFonts w:ascii="Times New Roman" w:hAnsi="Times New Roman"/>
                <w:lang w:val="sv-SE"/>
              </w:rPr>
              <w:t xml:space="preserve">Effekt av dolutegravir: </w:t>
            </w:r>
          </w:p>
          <w:p w14:paraId="4AF376A8" w14:textId="3A3019A1" w:rsidR="0072649B" w:rsidRPr="008215D8" w:rsidRDefault="0072649B" w:rsidP="005E1DFF">
            <w:pPr>
              <w:widowControl w:val="0"/>
              <w:autoSpaceDE w:val="0"/>
              <w:autoSpaceDN w:val="0"/>
              <w:adjustRightInd w:val="0"/>
              <w:rPr>
                <w:rFonts w:ascii="Times New Roman" w:hAnsi="Times New Roman"/>
                <w:lang w:val="sv-SE"/>
              </w:rPr>
            </w:pPr>
            <w:r w:rsidRPr="008215D8">
              <w:rPr>
                <w:rFonts w:ascii="Times New Roman" w:hAnsi="Times New Roman"/>
                <w:lang w:val="sv-SE"/>
              </w:rPr>
              <w:t xml:space="preserve">EØ </w:t>
            </w:r>
            <w:r w:rsidR="005D4691" w:rsidRPr="00F52C4D">
              <w:rPr>
                <w:rFonts w:ascii="Times New Roman" w:eastAsia="Symbol" w:hAnsi="Times New Roman"/>
              </w:rPr>
              <w:sym w:font="Symbol" w:char="F0AB"/>
            </w:r>
          </w:p>
          <w:p w14:paraId="7DF57328" w14:textId="42AD0A1E" w:rsidR="000A2E33" w:rsidRPr="008215D8" w:rsidRDefault="0072649B" w:rsidP="005E1DFF">
            <w:pPr>
              <w:widowControl w:val="0"/>
              <w:autoSpaceDE w:val="0"/>
              <w:autoSpaceDN w:val="0"/>
              <w:adjustRightInd w:val="0"/>
              <w:rPr>
                <w:rFonts w:ascii="Times New Roman" w:hAnsi="Times New Roman"/>
                <w:lang w:val="sv-SE"/>
              </w:rPr>
            </w:pPr>
            <w:r w:rsidRPr="008215D8">
              <w:rPr>
                <w:rFonts w:ascii="Times New Roman" w:hAnsi="Times New Roman"/>
                <w:lang w:val="sv-SE"/>
              </w:rPr>
              <w:t xml:space="preserve">AUC </w:t>
            </w:r>
            <w:r w:rsidR="009F2509" w:rsidRPr="00F52C4D">
              <w:rPr>
                <w:rFonts w:ascii="Times New Roman" w:eastAsia="Symbol" w:hAnsi="Times New Roman"/>
                <w:color w:val="000000"/>
              </w:rPr>
              <w:sym w:font="Symbol" w:char="F0AD"/>
            </w:r>
            <w:r w:rsidRPr="008215D8">
              <w:rPr>
                <w:rFonts w:ascii="Times New Roman" w:hAnsi="Times New Roman"/>
                <w:lang w:val="sv-SE"/>
              </w:rPr>
              <w:t xml:space="preserve"> 3</w:t>
            </w:r>
            <w:r w:rsidR="00381D68" w:rsidRPr="008215D8">
              <w:rPr>
                <w:rFonts w:ascii="Times New Roman" w:hAnsi="Times New Roman"/>
                <w:lang w:val="sv-SE"/>
              </w:rPr>
              <w:t> </w:t>
            </w:r>
            <w:r w:rsidRPr="008215D8">
              <w:rPr>
                <w:rFonts w:ascii="Times New Roman" w:hAnsi="Times New Roman"/>
                <w:lang w:val="sv-SE"/>
              </w:rPr>
              <w:t xml:space="preserve">% </w:t>
            </w:r>
          </w:p>
          <w:p w14:paraId="791BF799" w14:textId="0369F173" w:rsidR="0072649B" w:rsidRPr="008215D8" w:rsidRDefault="0072649B" w:rsidP="005E1DFF">
            <w:pPr>
              <w:widowControl w:val="0"/>
              <w:autoSpaceDE w:val="0"/>
              <w:autoSpaceDN w:val="0"/>
              <w:adjustRightInd w:val="0"/>
              <w:rPr>
                <w:rFonts w:ascii="Times New Roman" w:hAnsi="Times New Roman"/>
                <w:lang w:val="sv-SE"/>
              </w:rPr>
            </w:pPr>
            <w:r w:rsidRPr="008215D8">
              <w:rPr>
                <w:rFonts w:ascii="Times New Roman" w:hAnsi="Times New Roman"/>
                <w:lang w:val="sv-SE"/>
              </w:rPr>
              <w:t>C</w:t>
            </w:r>
            <w:r w:rsidRPr="008215D8">
              <w:rPr>
                <w:rFonts w:ascii="Times New Roman" w:hAnsi="Times New Roman"/>
                <w:vertAlign w:val="subscript"/>
                <w:lang w:val="sv-SE"/>
              </w:rPr>
              <w:t>max</w:t>
            </w:r>
            <w:r w:rsidRPr="008215D8">
              <w:rPr>
                <w:rFonts w:ascii="Times New Roman" w:hAnsi="Times New Roman"/>
                <w:lang w:val="sv-SE"/>
              </w:rPr>
              <w:t xml:space="preserve"> </w:t>
            </w:r>
            <w:r w:rsidR="000A2E33" w:rsidRPr="00F52C4D">
              <w:rPr>
                <w:rFonts w:ascii="Times New Roman" w:eastAsia="Symbol" w:hAnsi="Times New Roman"/>
                <w:color w:val="000000"/>
              </w:rPr>
              <w:sym w:font="Symbol" w:char="F0AF"/>
            </w:r>
            <w:r w:rsidRPr="008215D8">
              <w:rPr>
                <w:rFonts w:ascii="Times New Roman" w:hAnsi="Times New Roman"/>
                <w:lang w:val="sv-SE"/>
              </w:rPr>
              <w:t xml:space="preserve"> 1</w:t>
            </w:r>
            <w:r w:rsidR="00381D68" w:rsidRPr="008215D8">
              <w:rPr>
                <w:rFonts w:ascii="Times New Roman" w:hAnsi="Times New Roman"/>
                <w:lang w:val="sv-SE"/>
              </w:rPr>
              <w:t> </w:t>
            </w:r>
            <w:r w:rsidRPr="008215D8">
              <w:rPr>
                <w:rFonts w:ascii="Times New Roman" w:hAnsi="Times New Roman"/>
                <w:lang w:val="sv-SE"/>
              </w:rPr>
              <w:t>%</w:t>
            </w:r>
          </w:p>
          <w:p w14:paraId="40F6B05A" w14:textId="77777777" w:rsidR="0072649B" w:rsidRPr="008215D8" w:rsidRDefault="0072649B" w:rsidP="005E1DFF">
            <w:pPr>
              <w:widowControl w:val="0"/>
              <w:autoSpaceDE w:val="0"/>
              <w:autoSpaceDN w:val="0"/>
              <w:adjustRightInd w:val="0"/>
              <w:rPr>
                <w:rFonts w:ascii="Times New Roman" w:hAnsi="Times New Roman"/>
                <w:lang w:val="sv-SE"/>
              </w:rPr>
            </w:pPr>
          </w:p>
          <w:p w14:paraId="5E11C966" w14:textId="77777777" w:rsidR="00B775D7" w:rsidRPr="008215D8" w:rsidRDefault="0072649B" w:rsidP="005E1DFF">
            <w:pPr>
              <w:widowControl w:val="0"/>
              <w:autoSpaceDE w:val="0"/>
              <w:autoSpaceDN w:val="0"/>
              <w:adjustRightInd w:val="0"/>
              <w:rPr>
                <w:rFonts w:ascii="Times New Roman" w:hAnsi="Times New Roman"/>
                <w:lang w:val="sv-SE"/>
              </w:rPr>
            </w:pPr>
            <w:r w:rsidRPr="008215D8">
              <w:rPr>
                <w:rFonts w:ascii="Times New Roman" w:hAnsi="Times New Roman"/>
                <w:lang w:val="sv-SE"/>
              </w:rPr>
              <w:t xml:space="preserve">Effekt av dolutegravir: </w:t>
            </w:r>
          </w:p>
          <w:p w14:paraId="52D84BA1" w14:textId="179F872F" w:rsidR="0072649B" w:rsidRPr="008215D8" w:rsidRDefault="0072649B" w:rsidP="005E1DFF">
            <w:pPr>
              <w:widowControl w:val="0"/>
              <w:autoSpaceDE w:val="0"/>
              <w:autoSpaceDN w:val="0"/>
              <w:adjustRightInd w:val="0"/>
              <w:rPr>
                <w:rFonts w:ascii="Times New Roman" w:hAnsi="Times New Roman"/>
                <w:lang w:val="sv-SE"/>
              </w:rPr>
            </w:pPr>
            <w:r w:rsidRPr="008215D8">
              <w:rPr>
                <w:rFonts w:ascii="Times New Roman" w:hAnsi="Times New Roman"/>
                <w:lang w:val="sv-SE"/>
              </w:rPr>
              <w:t xml:space="preserve">NGMN </w:t>
            </w:r>
            <w:r w:rsidR="005D4691" w:rsidRPr="00F52C4D">
              <w:rPr>
                <w:rFonts w:ascii="Times New Roman" w:eastAsia="Symbol" w:hAnsi="Times New Roman"/>
              </w:rPr>
              <w:sym w:font="Symbol" w:char="F0AB"/>
            </w:r>
          </w:p>
          <w:p w14:paraId="6116F41A" w14:textId="1260865F" w:rsidR="005D4691" w:rsidRPr="008215D8" w:rsidRDefault="0072649B" w:rsidP="005E1DFF">
            <w:pPr>
              <w:widowControl w:val="0"/>
              <w:autoSpaceDE w:val="0"/>
              <w:autoSpaceDN w:val="0"/>
              <w:adjustRightInd w:val="0"/>
              <w:rPr>
                <w:rFonts w:ascii="Times New Roman" w:hAnsi="Times New Roman"/>
                <w:lang w:val="sv-SE"/>
              </w:rPr>
            </w:pPr>
            <w:r w:rsidRPr="008215D8">
              <w:rPr>
                <w:rFonts w:ascii="Times New Roman" w:hAnsi="Times New Roman"/>
                <w:lang w:val="sv-SE"/>
              </w:rPr>
              <w:t xml:space="preserve">AUC </w:t>
            </w:r>
            <w:r w:rsidR="000A2E33" w:rsidRPr="00F52C4D">
              <w:rPr>
                <w:rFonts w:ascii="Times New Roman" w:eastAsia="Symbol" w:hAnsi="Times New Roman"/>
                <w:color w:val="000000"/>
              </w:rPr>
              <w:sym w:font="Symbol" w:char="F0AF"/>
            </w:r>
            <w:r w:rsidRPr="008215D8">
              <w:rPr>
                <w:rFonts w:ascii="Times New Roman" w:hAnsi="Times New Roman"/>
                <w:lang w:val="sv-SE"/>
              </w:rPr>
              <w:t xml:space="preserve"> 2</w:t>
            </w:r>
            <w:r w:rsidR="00381D68" w:rsidRPr="008215D8">
              <w:rPr>
                <w:rFonts w:ascii="Times New Roman" w:hAnsi="Times New Roman"/>
                <w:lang w:val="sv-SE"/>
              </w:rPr>
              <w:t> </w:t>
            </w:r>
            <w:r w:rsidRPr="008215D8">
              <w:rPr>
                <w:rFonts w:ascii="Times New Roman" w:hAnsi="Times New Roman"/>
                <w:lang w:val="sv-SE"/>
              </w:rPr>
              <w:t xml:space="preserve">% </w:t>
            </w:r>
          </w:p>
          <w:p w14:paraId="4EDA3EA6" w14:textId="1C0FA9D4" w:rsidR="0072649B" w:rsidRPr="00F52C4D" w:rsidRDefault="0072649B" w:rsidP="005E1DFF">
            <w:pPr>
              <w:widowControl w:val="0"/>
              <w:autoSpaceDE w:val="0"/>
              <w:autoSpaceDN w:val="0"/>
              <w:adjustRightInd w:val="0"/>
              <w:rPr>
                <w:rFonts w:ascii="Times New Roman" w:hAnsi="Times New Roman"/>
              </w:rPr>
            </w:pP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w:t>
            </w:r>
            <w:r w:rsidR="000A2E33" w:rsidRPr="00F52C4D">
              <w:rPr>
                <w:rFonts w:ascii="Times New Roman" w:eastAsia="Symbol" w:hAnsi="Times New Roman"/>
                <w:color w:val="000000"/>
              </w:rPr>
              <w:sym w:font="Symbol" w:char="F0AF"/>
            </w:r>
            <w:r w:rsidRPr="00F52C4D">
              <w:rPr>
                <w:rFonts w:ascii="Times New Roman" w:hAnsi="Times New Roman"/>
              </w:rPr>
              <w:t xml:space="preserve"> 11</w:t>
            </w:r>
            <w:r w:rsidR="00381D68" w:rsidRPr="00F52C4D">
              <w:rPr>
                <w:rFonts w:ascii="Times New Roman" w:hAnsi="Times New Roman"/>
              </w:rPr>
              <w:t> </w:t>
            </w:r>
            <w:r w:rsidRPr="00F52C4D">
              <w:rPr>
                <w:rFonts w:ascii="Times New Roman" w:hAnsi="Times New Roman"/>
              </w:rPr>
              <w:t>%</w:t>
            </w:r>
          </w:p>
        </w:tc>
        <w:tc>
          <w:tcPr>
            <w:tcW w:w="1876" w:type="pct"/>
          </w:tcPr>
          <w:p w14:paraId="25A23402" w14:textId="77777777" w:rsidR="0072649B" w:rsidRPr="00F52C4D" w:rsidRDefault="0072649B" w:rsidP="005E1DFF">
            <w:pPr>
              <w:widowControl w:val="0"/>
              <w:autoSpaceDE w:val="0"/>
              <w:autoSpaceDN w:val="0"/>
              <w:adjustRightInd w:val="0"/>
              <w:rPr>
                <w:rFonts w:ascii="Times New Roman" w:hAnsi="Times New Roman"/>
              </w:rPr>
            </w:pPr>
            <w:r w:rsidRPr="00F52C4D">
              <w:rPr>
                <w:rFonts w:ascii="Times New Roman" w:hAnsi="Times New Roman"/>
              </w:rPr>
              <w:t>Dolutegravir hadde ingen farmakodynamisk effekt på luteiniserende hormon (LH), follikelstimulerende hormon (FSH) eller progesteron. Ingen dosejustering av perorale antikonseptiva er nødvendig når de blir administrert samtidig med Triumeq.</w:t>
            </w:r>
          </w:p>
        </w:tc>
      </w:tr>
      <w:tr w:rsidR="0072649B" w:rsidRPr="00F52C4D" w14:paraId="54C17D20" w14:textId="77777777" w:rsidTr="00BB1E3D">
        <w:trPr>
          <w:trHeight w:val="20"/>
        </w:trPr>
        <w:tc>
          <w:tcPr>
            <w:tcW w:w="5000" w:type="pct"/>
            <w:gridSpan w:val="3"/>
          </w:tcPr>
          <w:p w14:paraId="385CA20C" w14:textId="7EF14646" w:rsidR="0072649B" w:rsidRPr="00F52C4D" w:rsidRDefault="0072649B" w:rsidP="005E1DFF">
            <w:pPr>
              <w:keepNext/>
              <w:keepLines/>
              <w:widowControl w:val="0"/>
              <w:autoSpaceDE w:val="0"/>
              <w:autoSpaceDN w:val="0"/>
              <w:adjustRightInd w:val="0"/>
              <w:rPr>
                <w:rFonts w:ascii="Times New Roman" w:hAnsi="Times New Roman"/>
              </w:rPr>
            </w:pPr>
            <w:r w:rsidRPr="00F52C4D">
              <w:rPr>
                <w:rFonts w:ascii="Times New Roman" w:hAnsi="Times New Roman"/>
                <w:i/>
                <w:iCs/>
              </w:rPr>
              <w:t>Antihypertensiva</w:t>
            </w:r>
          </w:p>
        </w:tc>
      </w:tr>
      <w:tr w:rsidR="00D621E1" w:rsidRPr="00F52C4D" w14:paraId="330E36E5" w14:textId="77777777" w:rsidTr="00BB1E3D">
        <w:trPr>
          <w:trHeight w:val="20"/>
        </w:trPr>
        <w:tc>
          <w:tcPr>
            <w:tcW w:w="1528" w:type="pct"/>
          </w:tcPr>
          <w:p w14:paraId="1DEA1B81" w14:textId="1FF2F027" w:rsidR="00946DB7" w:rsidRPr="00F52C4D" w:rsidRDefault="0072649B" w:rsidP="005E1DFF">
            <w:pPr>
              <w:widowControl w:val="0"/>
              <w:autoSpaceDE w:val="0"/>
              <w:autoSpaceDN w:val="0"/>
              <w:adjustRightInd w:val="0"/>
              <w:rPr>
                <w:rFonts w:ascii="Times New Roman" w:hAnsi="Times New Roman"/>
              </w:rPr>
            </w:pPr>
            <w:r w:rsidRPr="00F52C4D">
              <w:rPr>
                <w:rFonts w:ascii="Times New Roman" w:hAnsi="Times New Roman"/>
              </w:rPr>
              <w:t>Riociguat/</w:t>
            </w:r>
            <w:r w:rsidR="009A52CD" w:rsidRPr="00F52C4D">
              <w:rPr>
                <w:rFonts w:ascii="Times New Roman" w:hAnsi="Times New Roman"/>
              </w:rPr>
              <w:t>a</w:t>
            </w:r>
            <w:r w:rsidRPr="00F52C4D">
              <w:rPr>
                <w:rFonts w:ascii="Times New Roman" w:hAnsi="Times New Roman"/>
              </w:rPr>
              <w:t>bakavir</w:t>
            </w:r>
          </w:p>
        </w:tc>
        <w:tc>
          <w:tcPr>
            <w:tcW w:w="1597" w:type="pct"/>
          </w:tcPr>
          <w:p w14:paraId="54F27602" w14:textId="1E46802B" w:rsidR="0072649B" w:rsidRPr="004D6E76" w:rsidRDefault="0072649B" w:rsidP="005E1DFF">
            <w:pPr>
              <w:widowControl w:val="0"/>
              <w:autoSpaceDE w:val="0"/>
              <w:autoSpaceDN w:val="0"/>
              <w:adjustRightInd w:val="0"/>
              <w:rPr>
                <w:rFonts w:ascii="Times New Roman" w:eastAsia="Symbol" w:hAnsi="Times New Roman"/>
                <w:lang w:val="en-US"/>
              </w:rPr>
            </w:pPr>
            <w:proofErr w:type="spellStart"/>
            <w:r w:rsidRPr="004D6E76">
              <w:rPr>
                <w:rFonts w:ascii="Times New Roman" w:hAnsi="Times New Roman"/>
                <w:lang w:val="en-US"/>
              </w:rPr>
              <w:t>Riociguat</w:t>
            </w:r>
            <w:proofErr w:type="spellEnd"/>
            <w:r w:rsidRPr="004D6E76">
              <w:rPr>
                <w:rFonts w:ascii="Times New Roman" w:hAnsi="Times New Roman"/>
                <w:lang w:val="en-US"/>
              </w:rPr>
              <w:t xml:space="preserve"> </w:t>
            </w:r>
            <w:r w:rsidR="00BE736E" w:rsidRPr="00F52C4D">
              <w:rPr>
                <w:rFonts w:ascii="Times New Roman" w:eastAsia="Symbol" w:hAnsi="Times New Roman"/>
                <w:color w:val="000000"/>
              </w:rPr>
              <w:sym w:font="Symbol" w:char="F0AD"/>
            </w:r>
          </w:p>
          <w:p w14:paraId="74A6181E" w14:textId="77777777" w:rsidR="0072649B" w:rsidRPr="004D6E76" w:rsidRDefault="0072649B" w:rsidP="005E1DFF">
            <w:pPr>
              <w:widowControl w:val="0"/>
              <w:autoSpaceDE w:val="0"/>
              <w:autoSpaceDN w:val="0"/>
              <w:adjustRightInd w:val="0"/>
              <w:rPr>
                <w:rFonts w:ascii="Times New Roman" w:hAnsi="Times New Roman"/>
                <w:lang w:val="en-US"/>
              </w:rPr>
            </w:pPr>
          </w:p>
          <w:p w14:paraId="30ECBC49" w14:textId="45F3BC3E" w:rsidR="00946DB7" w:rsidRPr="00F52C4D" w:rsidRDefault="0072649B" w:rsidP="005E1DFF">
            <w:pPr>
              <w:widowControl w:val="0"/>
              <w:autoSpaceDE w:val="0"/>
              <w:autoSpaceDN w:val="0"/>
              <w:adjustRightInd w:val="0"/>
              <w:rPr>
                <w:rFonts w:ascii="Times New Roman" w:hAnsi="Times New Roman"/>
              </w:rPr>
            </w:pPr>
            <w:r w:rsidRPr="004D6E76">
              <w:rPr>
                <w:rFonts w:ascii="Times New Roman" w:hAnsi="Times New Roman"/>
                <w:i/>
                <w:iCs/>
                <w:lang w:val="en-US"/>
              </w:rPr>
              <w:t>In vitro</w:t>
            </w:r>
            <w:r w:rsidRPr="004D6E76">
              <w:rPr>
                <w:rFonts w:ascii="Times New Roman" w:hAnsi="Times New Roman"/>
                <w:lang w:val="en-US"/>
              </w:rPr>
              <w:t xml:space="preserve"> hemmer </w:t>
            </w:r>
            <w:proofErr w:type="spellStart"/>
            <w:r w:rsidRPr="004D6E76">
              <w:rPr>
                <w:rFonts w:ascii="Times New Roman" w:hAnsi="Times New Roman"/>
                <w:lang w:val="en-US"/>
              </w:rPr>
              <w:t>abakavir</w:t>
            </w:r>
            <w:proofErr w:type="spellEnd"/>
            <w:r w:rsidRPr="004D6E76">
              <w:rPr>
                <w:rFonts w:ascii="Times New Roman" w:hAnsi="Times New Roman"/>
                <w:lang w:val="en-US"/>
              </w:rPr>
              <w:t xml:space="preserve"> CYP1A1. </w:t>
            </w:r>
            <w:r w:rsidRPr="00F52C4D">
              <w:rPr>
                <w:rFonts w:ascii="Times New Roman" w:hAnsi="Times New Roman"/>
              </w:rPr>
              <w:t>Samtidig administrering av en enkelt dose riociguat (0,5</w:t>
            </w:r>
            <w:r w:rsidR="00381D68" w:rsidRPr="00F52C4D">
              <w:rPr>
                <w:rFonts w:ascii="Times New Roman" w:hAnsi="Times New Roman"/>
              </w:rPr>
              <w:t> </w:t>
            </w:r>
            <w:r w:rsidRPr="00F52C4D">
              <w:rPr>
                <w:rFonts w:ascii="Times New Roman" w:hAnsi="Times New Roman"/>
              </w:rPr>
              <w:t>mg) til hivpasienter som mottar</w:t>
            </w:r>
            <w:r w:rsidR="005D4691" w:rsidRPr="00F52C4D">
              <w:rPr>
                <w:rFonts w:ascii="Times New Roman" w:hAnsi="Times New Roman"/>
              </w:rPr>
              <w:t> </w:t>
            </w:r>
            <w:r w:rsidRPr="00F52C4D">
              <w:rPr>
                <w:rFonts w:ascii="Times New Roman" w:hAnsi="Times New Roman"/>
              </w:rPr>
              <w:t>Triumeq førte til</w:t>
            </w:r>
            <w:r w:rsidR="005D4691" w:rsidRPr="00F52C4D">
              <w:rPr>
                <w:rFonts w:ascii="Times New Roman" w:hAnsi="Times New Roman"/>
              </w:rPr>
              <w:t> </w:t>
            </w:r>
            <w:r w:rsidRPr="00F52C4D">
              <w:rPr>
                <w:rFonts w:ascii="Times New Roman" w:hAnsi="Times New Roman"/>
              </w:rPr>
              <w:t>en omtrent tre ganger</w:t>
            </w:r>
            <w:r w:rsidR="005D4691" w:rsidRPr="00F52C4D">
              <w:rPr>
                <w:rFonts w:ascii="Times New Roman" w:hAnsi="Times New Roman"/>
              </w:rPr>
              <w:t> </w:t>
            </w:r>
            <w:r w:rsidRPr="00F52C4D">
              <w:rPr>
                <w:rFonts w:ascii="Times New Roman" w:hAnsi="Times New Roman"/>
              </w:rPr>
              <w:t>høyere riociguat AUC</w:t>
            </w:r>
            <w:r w:rsidRPr="00F52C4D">
              <w:rPr>
                <w:rFonts w:ascii="Times New Roman" w:hAnsi="Times New Roman"/>
                <w:vertAlign w:val="subscript"/>
              </w:rPr>
              <w:t>(0-∞)</w:t>
            </w:r>
            <w:r w:rsidRPr="00F52C4D">
              <w:rPr>
                <w:rFonts w:ascii="Times New Roman" w:hAnsi="Times New Roman"/>
              </w:rPr>
              <w:t xml:space="preserve"> sammenlignet med historisk riociguat AUC</w:t>
            </w:r>
            <w:r w:rsidRPr="00F52C4D">
              <w:rPr>
                <w:rFonts w:ascii="Times New Roman" w:hAnsi="Times New Roman"/>
                <w:vertAlign w:val="subscript"/>
              </w:rPr>
              <w:t xml:space="preserve">(0-∞) </w:t>
            </w:r>
            <w:r w:rsidRPr="00F52C4D">
              <w:rPr>
                <w:rFonts w:ascii="Times New Roman" w:hAnsi="Times New Roman"/>
              </w:rPr>
              <w:t>rapportert hos friske forsøkspersoner.</w:t>
            </w:r>
            <w:r w:rsidR="00F21BE6" w:rsidRPr="00F52C4D">
              <w:rPr>
                <w:rFonts w:ascii="Times New Roman" w:hAnsi="Times New Roman"/>
              </w:rPr>
              <w:t xml:space="preserve"> </w:t>
            </w:r>
          </w:p>
        </w:tc>
        <w:tc>
          <w:tcPr>
            <w:tcW w:w="1876" w:type="pct"/>
          </w:tcPr>
          <w:p w14:paraId="6BEE610E" w14:textId="77D8DC22" w:rsidR="00946DB7" w:rsidRPr="00F52C4D" w:rsidRDefault="0072649B" w:rsidP="005E1DFF">
            <w:pPr>
              <w:widowControl w:val="0"/>
              <w:autoSpaceDE w:val="0"/>
              <w:autoSpaceDN w:val="0"/>
              <w:adjustRightInd w:val="0"/>
              <w:rPr>
                <w:rFonts w:ascii="Times New Roman" w:hAnsi="Times New Roman"/>
              </w:rPr>
            </w:pPr>
            <w:r w:rsidRPr="00F52C4D">
              <w:rPr>
                <w:rFonts w:ascii="Times New Roman" w:hAnsi="Times New Roman"/>
              </w:rPr>
              <w:t>Det kan være nødvendig å redusere dose av riociguat. Se produktinformasjon for riociguat for doseringsalternativer.</w:t>
            </w:r>
          </w:p>
        </w:tc>
      </w:tr>
    </w:tbl>
    <w:p w14:paraId="24B146FF" w14:textId="77777777" w:rsidR="00946DB7" w:rsidRPr="00F52C4D" w:rsidRDefault="00946DB7" w:rsidP="005E1DFF">
      <w:pPr>
        <w:widowControl w:val="0"/>
        <w:autoSpaceDE w:val="0"/>
        <w:autoSpaceDN w:val="0"/>
        <w:adjustRightInd w:val="0"/>
        <w:rPr>
          <w:rFonts w:ascii="Times New Roman" w:hAnsi="Times New Roman"/>
        </w:rPr>
      </w:pPr>
    </w:p>
    <w:p w14:paraId="3FFD5CD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Pediatrisk populasjon</w:t>
      </w:r>
    </w:p>
    <w:p w14:paraId="75DF3A0E" w14:textId="77777777" w:rsidR="00946DB7" w:rsidRPr="00F52C4D" w:rsidRDefault="00946DB7" w:rsidP="005E1DFF">
      <w:pPr>
        <w:widowControl w:val="0"/>
        <w:autoSpaceDE w:val="0"/>
        <w:autoSpaceDN w:val="0"/>
        <w:adjustRightInd w:val="0"/>
        <w:rPr>
          <w:rFonts w:ascii="Times New Roman" w:hAnsi="Times New Roman"/>
        </w:rPr>
      </w:pPr>
    </w:p>
    <w:p w14:paraId="0FC333C2" w14:textId="5F0A018C"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Interaksjonsstudier </w:t>
      </w:r>
      <w:r w:rsidR="009F480E" w:rsidRPr="00F52C4D">
        <w:rPr>
          <w:rFonts w:ascii="Times New Roman" w:hAnsi="Times New Roman"/>
        </w:rPr>
        <w:t>har kun blitt</w:t>
      </w:r>
      <w:r w:rsidRPr="00F52C4D">
        <w:rPr>
          <w:rFonts w:ascii="Times New Roman" w:hAnsi="Times New Roman"/>
        </w:rPr>
        <w:t xml:space="preserve"> utført </w:t>
      </w:r>
      <w:r w:rsidR="009F480E" w:rsidRPr="00F52C4D">
        <w:rPr>
          <w:rFonts w:ascii="Times New Roman" w:hAnsi="Times New Roman"/>
        </w:rPr>
        <w:t xml:space="preserve">hos </w:t>
      </w:r>
      <w:r w:rsidRPr="00F52C4D">
        <w:rPr>
          <w:rFonts w:ascii="Times New Roman" w:hAnsi="Times New Roman"/>
        </w:rPr>
        <w:t>voksne.</w:t>
      </w:r>
    </w:p>
    <w:p w14:paraId="4EA558F1" w14:textId="77777777" w:rsidR="00946DB7" w:rsidRPr="00F52C4D" w:rsidRDefault="00946DB7" w:rsidP="005E1DFF">
      <w:pPr>
        <w:widowControl w:val="0"/>
        <w:autoSpaceDE w:val="0"/>
        <w:autoSpaceDN w:val="0"/>
        <w:adjustRightInd w:val="0"/>
        <w:rPr>
          <w:rFonts w:ascii="Times New Roman" w:hAnsi="Times New Roman"/>
        </w:rPr>
      </w:pPr>
    </w:p>
    <w:p w14:paraId="3851E99F"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b/>
          <w:bCs/>
        </w:rPr>
      </w:pPr>
      <w:r w:rsidRPr="00F52C4D">
        <w:rPr>
          <w:rFonts w:ascii="Times New Roman" w:hAnsi="Times New Roman"/>
          <w:b/>
          <w:bCs/>
        </w:rPr>
        <w:t>4.6</w:t>
      </w:r>
      <w:r w:rsidRPr="00F52C4D">
        <w:rPr>
          <w:rFonts w:ascii="Times New Roman" w:hAnsi="Times New Roman"/>
          <w:b/>
          <w:bCs/>
        </w:rPr>
        <w:tab/>
        <w:t>Fertilitet, graviditet og amming</w:t>
      </w:r>
    </w:p>
    <w:p w14:paraId="397C4AF5" w14:textId="77777777" w:rsidR="00946DB7" w:rsidRPr="00F52C4D" w:rsidRDefault="00946DB7" w:rsidP="005E1DFF">
      <w:pPr>
        <w:keepNext/>
        <w:keepLines/>
        <w:widowControl w:val="0"/>
        <w:autoSpaceDE w:val="0"/>
        <w:autoSpaceDN w:val="0"/>
        <w:adjustRightInd w:val="0"/>
        <w:rPr>
          <w:rFonts w:ascii="Times New Roman" w:hAnsi="Times New Roman"/>
          <w:b/>
          <w:bCs/>
        </w:rPr>
      </w:pPr>
    </w:p>
    <w:p w14:paraId="556463A0" w14:textId="77777777" w:rsidR="00946DB7" w:rsidRPr="00F52C4D" w:rsidRDefault="00946DB7" w:rsidP="005E1DFF">
      <w:pPr>
        <w:widowControl w:val="0"/>
        <w:autoSpaceDE w:val="0"/>
        <w:autoSpaceDN w:val="0"/>
        <w:adjustRightInd w:val="0"/>
        <w:rPr>
          <w:rFonts w:ascii="Times New Roman" w:hAnsi="Times New Roman"/>
        </w:rPr>
      </w:pPr>
    </w:p>
    <w:p w14:paraId="074EC9D8"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u w:val="single"/>
        </w:rPr>
        <w:lastRenderedPageBreak/>
        <w:t>Graviditet</w:t>
      </w:r>
    </w:p>
    <w:p w14:paraId="74A21957" w14:textId="77777777" w:rsidR="00946DB7" w:rsidRDefault="00946DB7" w:rsidP="005E1DFF">
      <w:pPr>
        <w:keepNext/>
        <w:keepLines/>
        <w:widowControl w:val="0"/>
        <w:autoSpaceDE w:val="0"/>
        <w:autoSpaceDN w:val="0"/>
        <w:adjustRightInd w:val="0"/>
        <w:rPr>
          <w:rFonts w:ascii="Times New Roman" w:hAnsi="Times New Roman"/>
        </w:rPr>
      </w:pPr>
    </w:p>
    <w:p w14:paraId="189AE890" w14:textId="0481D940" w:rsidR="002A3336" w:rsidRDefault="00221CC3" w:rsidP="005E1DFF">
      <w:pPr>
        <w:keepNext/>
        <w:keepLines/>
        <w:widowControl w:val="0"/>
        <w:autoSpaceDE w:val="0"/>
        <w:autoSpaceDN w:val="0"/>
        <w:adjustRightInd w:val="0"/>
        <w:rPr>
          <w:rFonts w:ascii="Times New Roman" w:hAnsi="Times New Roman"/>
        </w:rPr>
      </w:pPr>
      <w:r>
        <w:rPr>
          <w:rFonts w:ascii="Times New Roman" w:hAnsi="Times New Roman"/>
        </w:rPr>
        <w:t xml:space="preserve">Triumeq </w:t>
      </w:r>
      <w:r w:rsidR="00142B4F">
        <w:rPr>
          <w:rFonts w:ascii="Times New Roman" w:hAnsi="Times New Roman"/>
        </w:rPr>
        <w:t>kan</w:t>
      </w:r>
      <w:r w:rsidR="00977D62">
        <w:rPr>
          <w:rFonts w:ascii="Times New Roman" w:hAnsi="Times New Roman"/>
        </w:rPr>
        <w:t xml:space="preserve"> brukes under graviditet hvis det er klinisk nødvendig.</w:t>
      </w:r>
    </w:p>
    <w:p w14:paraId="6909D623" w14:textId="77777777" w:rsidR="00BE7448" w:rsidRDefault="00BE7448" w:rsidP="005E1DFF">
      <w:pPr>
        <w:keepNext/>
        <w:keepLines/>
        <w:widowControl w:val="0"/>
        <w:autoSpaceDE w:val="0"/>
        <w:autoSpaceDN w:val="0"/>
        <w:adjustRightInd w:val="0"/>
        <w:rPr>
          <w:rFonts w:ascii="Times New Roman" w:hAnsi="Times New Roman"/>
        </w:rPr>
      </w:pPr>
    </w:p>
    <w:p w14:paraId="3240EBAB" w14:textId="7A92BB16" w:rsidR="00BE7448" w:rsidRPr="00BE7448" w:rsidRDefault="00BE7448" w:rsidP="005E1DFF">
      <w:pPr>
        <w:keepNext/>
        <w:keepLines/>
        <w:widowControl w:val="0"/>
        <w:autoSpaceDE w:val="0"/>
        <w:autoSpaceDN w:val="0"/>
        <w:adjustRightInd w:val="0"/>
        <w:rPr>
          <w:rFonts w:ascii="Times New Roman" w:hAnsi="Times New Roman"/>
        </w:rPr>
      </w:pPr>
      <w:r w:rsidRPr="00AD5180">
        <w:rPr>
          <w:rFonts w:ascii="Times New Roman" w:hAnsi="Times New Roman"/>
          <w:color w:val="000000"/>
          <w:shd w:val="clear" w:color="auto" w:fill="FFFFFF"/>
        </w:rPr>
        <w:t>En stor mengde data om gravide kvinner (mer enn 1000 eksponerte utfall) indikerer ingen misdannelser eller foster/neonatal toksisitet assosiert med dolutegravir. Hos gravide kvinner behandlet med abakavir indikerer en stor mengde data (mer enn 1000 eksponerte utfall) ingen misdannelse</w:t>
      </w:r>
      <w:r w:rsidR="00444C5A">
        <w:rPr>
          <w:rFonts w:ascii="Times New Roman" w:hAnsi="Times New Roman"/>
          <w:color w:val="000000"/>
          <w:shd w:val="clear" w:color="auto" w:fill="FFFFFF"/>
        </w:rPr>
        <w:t>r</w:t>
      </w:r>
      <w:r w:rsidRPr="00AD5180">
        <w:rPr>
          <w:rFonts w:ascii="Times New Roman" w:hAnsi="Times New Roman"/>
          <w:color w:val="000000"/>
          <w:shd w:val="clear" w:color="auto" w:fill="FFFFFF"/>
        </w:rPr>
        <w:t xml:space="preserve"> eller foster/</w:t>
      </w:r>
      <w:r w:rsidR="00D16BCA">
        <w:rPr>
          <w:rFonts w:ascii="Times New Roman" w:hAnsi="Times New Roman"/>
          <w:color w:val="000000"/>
          <w:shd w:val="clear" w:color="auto" w:fill="FFFFFF"/>
        </w:rPr>
        <w:t>neonatal toksisitet</w:t>
      </w:r>
      <w:r w:rsidRPr="00AD5180">
        <w:rPr>
          <w:rFonts w:ascii="Times New Roman" w:hAnsi="Times New Roman"/>
          <w:color w:val="000000"/>
          <w:shd w:val="clear" w:color="auto" w:fill="FFFFFF"/>
        </w:rPr>
        <w:t>. Hos gravide kvinner behandlet med lamivudin indikerer en stor mengde data (mer enn 1000 eksponerte utfall) ingen misdannelser eller foster/</w:t>
      </w:r>
      <w:r w:rsidR="00D16BCA">
        <w:rPr>
          <w:rFonts w:ascii="Times New Roman" w:hAnsi="Times New Roman"/>
          <w:color w:val="000000"/>
          <w:shd w:val="clear" w:color="auto" w:fill="FFFFFF"/>
        </w:rPr>
        <w:t>neonatal</w:t>
      </w:r>
      <w:r w:rsidRPr="00AD5180">
        <w:rPr>
          <w:rFonts w:ascii="Times New Roman" w:hAnsi="Times New Roman"/>
          <w:color w:val="000000"/>
          <w:shd w:val="clear" w:color="auto" w:fill="FFFFFF"/>
        </w:rPr>
        <w:t xml:space="preserve"> toksisitet.</w:t>
      </w:r>
      <w:r w:rsidRPr="00AD5180">
        <w:rPr>
          <w:rFonts w:ascii="Times New Roman" w:hAnsi="Times New Roman"/>
          <w:color w:val="000000"/>
        </w:rPr>
        <w:br/>
      </w:r>
      <w:r w:rsidRPr="00AD5180">
        <w:rPr>
          <w:rFonts w:ascii="Times New Roman" w:hAnsi="Times New Roman"/>
          <w:color w:val="000000"/>
        </w:rPr>
        <w:br/>
      </w:r>
      <w:r w:rsidRPr="00AD5180">
        <w:rPr>
          <w:rFonts w:ascii="Times New Roman" w:hAnsi="Times New Roman"/>
          <w:color w:val="000000"/>
          <w:shd w:val="clear" w:color="auto" w:fill="FFFFFF"/>
        </w:rPr>
        <w:t>Det er ingen eller begrenset mengde data (mindre enn 300 graviditetsutfall) om bruk av denne trippelkombinasjonen under graviditet.</w:t>
      </w:r>
    </w:p>
    <w:p w14:paraId="37CB2FA5" w14:textId="77777777" w:rsidR="002A3336" w:rsidRPr="00F52C4D" w:rsidRDefault="002A3336" w:rsidP="005E1DFF">
      <w:pPr>
        <w:keepNext/>
        <w:keepLines/>
        <w:widowControl w:val="0"/>
        <w:autoSpaceDE w:val="0"/>
        <w:autoSpaceDN w:val="0"/>
        <w:adjustRightInd w:val="0"/>
        <w:rPr>
          <w:rFonts w:ascii="Times New Roman" w:hAnsi="Times New Roman"/>
        </w:rPr>
      </w:pPr>
    </w:p>
    <w:p w14:paraId="7A50BD9A" w14:textId="02361C1C" w:rsidR="00576E56" w:rsidRDefault="00CE4E82" w:rsidP="005E1DFF">
      <w:pPr>
        <w:keepNext/>
        <w:keepLines/>
        <w:widowControl w:val="0"/>
        <w:autoSpaceDE w:val="0"/>
        <w:autoSpaceDN w:val="0"/>
        <w:adjustRightInd w:val="0"/>
        <w:rPr>
          <w:rFonts w:ascii="Times New Roman" w:hAnsi="Times New Roman"/>
          <w:color w:val="000000"/>
          <w:shd w:val="clear" w:color="auto" w:fill="FFFFFF"/>
        </w:rPr>
      </w:pPr>
      <w:r w:rsidRPr="00AD5180">
        <w:rPr>
          <w:rFonts w:ascii="Times New Roman" w:hAnsi="Times New Roman"/>
          <w:color w:val="000000"/>
          <w:shd w:val="clear" w:color="auto" w:fill="FFFFFF"/>
        </w:rPr>
        <w:t xml:space="preserve">To store </w:t>
      </w:r>
      <w:r w:rsidR="000018C5">
        <w:rPr>
          <w:rFonts w:ascii="Times New Roman" w:hAnsi="Times New Roman"/>
          <w:color w:val="000000"/>
          <w:shd w:val="clear" w:color="auto" w:fill="FFFFFF"/>
        </w:rPr>
        <w:t>fødselsutfalls</w:t>
      </w:r>
      <w:r w:rsidRPr="00AD5180">
        <w:rPr>
          <w:rFonts w:ascii="Times New Roman" w:hAnsi="Times New Roman"/>
          <w:color w:val="000000"/>
          <w:shd w:val="clear" w:color="auto" w:fill="FFFFFF"/>
        </w:rPr>
        <w:t>overvåkingsstudier (mer enn 14 000 graviditetsutfall) i Botswana (Tsepamo) og Eswatini, og andre kilder, indikerer ikke økt risiko for nevralrørsdefekter etter eksponering for dolutegravir.</w:t>
      </w:r>
      <w:r w:rsidRPr="00AD5180">
        <w:rPr>
          <w:rFonts w:ascii="Times New Roman" w:hAnsi="Times New Roman"/>
          <w:color w:val="000000"/>
        </w:rPr>
        <w:br/>
      </w:r>
      <w:r w:rsidRPr="00AD5180">
        <w:rPr>
          <w:rFonts w:ascii="Times New Roman" w:hAnsi="Times New Roman"/>
          <w:color w:val="000000"/>
        </w:rPr>
        <w:br/>
      </w:r>
      <w:r w:rsidRPr="00AD5180">
        <w:rPr>
          <w:rFonts w:ascii="Times New Roman" w:hAnsi="Times New Roman"/>
          <w:color w:val="000000"/>
          <w:shd w:val="clear" w:color="auto" w:fill="FFFFFF"/>
        </w:rPr>
        <w:t>Forekomsten av nevralrørsdefekter i den generelle befolkningen varierer fra 0,5-1 tilfelle per 1000 levendefødte (0,05-0,1</w:t>
      </w:r>
      <w:r w:rsidR="008E20F0">
        <w:rPr>
          <w:rFonts w:ascii="Times New Roman" w:hAnsi="Times New Roman"/>
          <w:color w:val="000000"/>
          <w:shd w:val="clear" w:color="auto" w:fill="FFFFFF"/>
        </w:rPr>
        <w:t xml:space="preserve"> </w:t>
      </w:r>
      <w:r w:rsidRPr="00AD5180">
        <w:rPr>
          <w:rFonts w:ascii="Times New Roman" w:hAnsi="Times New Roman"/>
          <w:color w:val="000000"/>
          <w:shd w:val="clear" w:color="auto" w:fill="FFFFFF"/>
        </w:rPr>
        <w:t>%).</w:t>
      </w:r>
      <w:r w:rsidRPr="00AD5180">
        <w:rPr>
          <w:rFonts w:ascii="Times New Roman" w:hAnsi="Times New Roman"/>
          <w:color w:val="000000"/>
        </w:rPr>
        <w:br/>
      </w:r>
      <w:r w:rsidRPr="00AD5180">
        <w:rPr>
          <w:rFonts w:ascii="Times New Roman" w:hAnsi="Times New Roman"/>
          <w:color w:val="000000"/>
        </w:rPr>
        <w:br/>
      </w:r>
      <w:r w:rsidRPr="00AD5180">
        <w:rPr>
          <w:rFonts w:ascii="Times New Roman" w:hAnsi="Times New Roman"/>
          <w:color w:val="000000"/>
          <w:shd w:val="clear" w:color="auto" w:fill="FFFFFF"/>
        </w:rPr>
        <w:t xml:space="preserve">Data fra Tsepamo-studien viser ingen signifikant forskjell i </w:t>
      </w:r>
      <w:r w:rsidR="008314C7">
        <w:rPr>
          <w:rFonts w:ascii="Times New Roman" w:hAnsi="Times New Roman"/>
          <w:color w:val="000000"/>
          <w:shd w:val="clear" w:color="auto" w:fill="FFFFFF"/>
        </w:rPr>
        <w:t>forekomsten</w:t>
      </w:r>
      <w:r w:rsidRPr="00AD5180">
        <w:rPr>
          <w:rFonts w:ascii="Times New Roman" w:hAnsi="Times New Roman"/>
          <w:color w:val="000000"/>
          <w:shd w:val="clear" w:color="auto" w:fill="FFFFFF"/>
        </w:rPr>
        <w:t xml:space="preserve"> av nevralrørsdefekter (0,11 %) hos spedbarn hvis mødre tok dolutegravir ved </w:t>
      </w:r>
      <w:r w:rsidR="008314C7">
        <w:rPr>
          <w:rFonts w:ascii="Times New Roman" w:hAnsi="Times New Roman"/>
          <w:color w:val="000000"/>
          <w:shd w:val="clear" w:color="auto" w:fill="FFFFFF"/>
        </w:rPr>
        <w:t>tidspunkt for befruktning</w:t>
      </w:r>
      <w:r w:rsidRPr="00AD5180">
        <w:rPr>
          <w:rFonts w:ascii="Times New Roman" w:hAnsi="Times New Roman"/>
          <w:color w:val="000000"/>
          <w:shd w:val="clear" w:color="auto" w:fill="FFFFFF"/>
        </w:rPr>
        <w:t xml:space="preserve"> (mer enn 9 400 eksponeringer) sammenlignet med de som tok </w:t>
      </w:r>
      <w:r w:rsidR="00896247">
        <w:rPr>
          <w:rFonts w:ascii="Times New Roman" w:hAnsi="Times New Roman"/>
          <w:color w:val="000000"/>
          <w:shd w:val="clear" w:color="auto" w:fill="FFFFFF"/>
        </w:rPr>
        <w:t>antivirale regimer som ikke inneholdt dolutegravir ved tidspunkt for befruktning</w:t>
      </w:r>
      <w:r w:rsidRPr="00AD5180">
        <w:rPr>
          <w:rFonts w:ascii="Times New Roman" w:hAnsi="Times New Roman"/>
          <w:color w:val="000000"/>
          <w:shd w:val="clear" w:color="auto" w:fill="FFFFFF"/>
        </w:rPr>
        <w:t xml:space="preserve"> (0,11 %), eller sammenlignet med kvinner uten </w:t>
      </w:r>
      <w:r w:rsidR="00F50C92">
        <w:rPr>
          <w:rFonts w:ascii="Times New Roman" w:hAnsi="Times New Roman"/>
          <w:color w:val="000000"/>
          <w:shd w:val="clear" w:color="auto" w:fill="FFFFFF"/>
        </w:rPr>
        <w:t>hiv</w:t>
      </w:r>
      <w:r w:rsidRPr="00AD5180">
        <w:rPr>
          <w:rFonts w:ascii="Times New Roman" w:hAnsi="Times New Roman"/>
          <w:color w:val="000000"/>
          <w:shd w:val="clear" w:color="auto" w:fill="FFFFFF"/>
        </w:rPr>
        <w:t xml:space="preserve"> (0,07 %).</w:t>
      </w:r>
    </w:p>
    <w:p w14:paraId="4ECD0D73" w14:textId="68BA21AA" w:rsidR="004A3F5A" w:rsidRPr="00F52C4D" w:rsidRDefault="00CE4E82" w:rsidP="00AD5180">
      <w:pPr>
        <w:keepNext/>
        <w:keepLines/>
        <w:widowControl w:val="0"/>
        <w:autoSpaceDE w:val="0"/>
        <w:autoSpaceDN w:val="0"/>
        <w:adjustRightInd w:val="0"/>
        <w:rPr>
          <w:rFonts w:ascii="Times New Roman" w:hAnsi="Times New Roman"/>
        </w:rPr>
      </w:pPr>
      <w:r w:rsidRPr="00AD5180">
        <w:rPr>
          <w:rFonts w:ascii="Times New Roman" w:hAnsi="Times New Roman"/>
          <w:color w:val="000000"/>
        </w:rPr>
        <w:br/>
      </w:r>
      <w:r w:rsidRPr="00AD5180">
        <w:rPr>
          <w:rFonts w:ascii="Times New Roman" w:hAnsi="Times New Roman"/>
          <w:color w:val="000000"/>
          <w:shd w:val="clear" w:color="auto" w:fill="FFFFFF"/>
        </w:rPr>
        <w:t xml:space="preserve">Data fra Eswatini-studien viser samme </w:t>
      </w:r>
      <w:r w:rsidR="00F50C92">
        <w:rPr>
          <w:rFonts w:ascii="Times New Roman" w:hAnsi="Times New Roman"/>
          <w:color w:val="000000"/>
          <w:shd w:val="clear" w:color="auto" w:fill="FFFFFF"/>
        </w:rPr>
        <w:t>forekomst</w:t>
      </w:r>
      <w:r w:rsidRPr="00AD5180">
        <w:rPr>
          <w:rFonts w:ascii="Times New Roman" w:hAnsi="Times New Roman"/>
          <w:color w:val="000000"/>
          <w:shd w:val="clear" w:color="auto" w:fill="FFFFFF"/>
        </w:rPr>
        <w:t xml:space="preserve"> av nevralrørsdefekter (0,08 %) hos spedbarn hvis mødre tok dolutegravir ved </w:t>
      </w:r>
      <w:r w:rsidR="004A3F5A">
        <w:rPr>
          <w:rFonts w:ascii="Times New Roman" w:hAnsi="Times New Roman"/>
          <w:color w:val="000000"/>
          <w:shd w:val="clear" w:color="auto" w:fill="FFFFFF"/>
        </w:rPr>
        <w:t>tidspunkt for befruktning</w:t>
      </w:r>
      <w:r w:rsidRPr="00AD5180">
        <w:rPr>
          <w:rFonts w:ascii="Times New Roman" w:hAnsi="Times New Roman"/>
          <w:color w:val="000000"/>
          <w:shd w:val="clear" w:color="auto" w:fill="FFFFFF"/>
        </w:rPr>
        <w:t xml:space="preserve"> (mer enn 4 800 eksponeringer), som spedbarn </w:t>
      </w:r>
      <w:r w:rsidR="004A3F5A">
        <w:rPr>
          <w:rFonts w:ascii="Times New Roman" w:hAnsi="Times New Roman"/>
          <w:color w:val="000000"/>
          <w:shd w:val="clear" w:color="auto" w:fill="FFFFFF"/>
        </w:rPr>
        <w:t>av</w:t>
      </w:r>
      <w:r w:rsidRPr="00AD5180">
        <w:rPr>
          <w:rFonts w:ascii="Times New Roman" w:hAnsi="Times New Roman"/>
          <w:color w:val="000000"/>
          <w:shd w:val="clear" w:color="auto" w:fill="FFFFFF"/>
        </w:rPr>
        <w:t xml:space="preserve"> kvinner uten </w:t>
      </w:r>
      <w:r w:rsidR="00872C2B">
        <w:rPr>
          <w:rFonts w:ascii="Times New Roman" w:hAnsi="Times New Roman"/>
          <w:color w:val="000000"/>
          <w:shd w:val="clear" w:color="auto" w:fill="FFFFFF"/>
        </w:rPr>
        <w:t>hiv</w:t>
      </w:r>
      <w:r w:rsidRPr="00AD5180">
        <w:rPr>
          <w:rFonts w:ascii="Times New Roman" w:hAnsi="Times New Roman"/>
          <w:color w:val="000000"/>
          <w:shd w:val="clear" w:color="auto" w:fill="FFFFFF"/>
        </w:rPr>
        <w:t xml:space="preserve"> (0,08 %).</w:t>
      </w:r>
    </w:p>
    <w:p w14:paraId="47CC27DB" w14:textId="77777777" w:rsidR="00946DB7" w:rsidRPr="00F52C4D" w:rsidRDefault="00946DB7" w:rsidP="005E1DFF">
      <w:pPr>
        <w:widowControl w:val="0"/>
        <w:autoSpaceDE w:val="0"/>
        <w:autoSpaceDN w:val="0"/>
        <w:adjustRightInd w:val="0"/>
        <w:rPr>
          <w:rFonts w:ascii="Times New Roman" w:hAnsi="Times New Roman"/>
        </w:rPr>
      </w:pPr>
    </w:p>
    <w:p w14:paraId="7E21E874" w14:textId="38E1D479" w:rsidR="00946DB7" w:rsidRPr="00220B8B"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Data som er analysert fra Antiretroviral Pregnancy Registry</w:t>
      </w:r>
      <w:r w:rsidR="00F07F00">
        <w:rPr>
          <w:rFonts w:ascii="Times New Roman" w:hAnsi="Times New Roman"/>
        </w:rPr>
        <w:t xml:space="preserve"> </w:t>
      </w:r>
      <w:r w:rsidR="00F07F00" w:rsidRPr="00AD5180">
        <w:rPr>
          <w:rFonts w:ascii="Times New Roman" w:hAnsi="Times New Roman"/>
          <w:color w:val="000000"/>
          <w:shd w:val="clear" w:color="auto" w:fill="FFFFFF"/>
        </w:rPr>
        <w:t xml:space="preserve">(APR) av mer enn 1000 </w:t>
      </w:r>
      <w:r w:rsidR="008F0BA3">
        <w:rPr>
          <w:rFonts w:ascii="Times New Roman" w:hAnsi="Times New Roman"/>
          <w:color w:val="000000"/>
          <w:shd w:val="clear" w:color="auto" w:fill="FFFFFF"/>
        </w:rPr>
        <w:t>graviditeter</w:t>
      </w:r>
      <w:r w:rsidR="00F07F00" w:rsidRPr="00AD5180">
        <w:rPr>
          <w:rFonts w:ascii="Times New Roman" w:hAnsi="Times New Roman"/>
          <w:color w:val="000000"/>
          <w:shd w:val="clear" w:color="auto" w:fill="FFFFFF"/>
        </w:rPr>
        <w:t xml:space="preserve"> med dolutegravirbehandling i første trimester, mer enn 1000 graviditeter med abakavirbehandling i første trimester og mer enn 1000 graviditeter med lamivudinbehandling i første trimester</w:t>
      </w:r>
      <w:r w:rsidRPr="00F52C4D">
        <w:rPr>
          <w:rFonts w:ascii="Times New Roman" w:hAnsi="Times New Roman"/>
        </w:rPr>
        <w:t>, tyder ikke på økt risiko for større medfødte misdannelser</w:t>
      </w:r>
      <w:r w:rsidR="000B544D">
        <w:rPr>
          <w:rFonts w:ascii="Times New Roman" w:hAnsi="Times New Roman"/>
        </w:rPr>
        <w:t xml:space="preserve"> med dolutegr</w:t>
      </w:r>
      <w:r w:rsidR="00643170">
        <w:rPr>
          <w:rFonts w:ascii="Times New Roman" w:hAnsi="Times New Roman"/>
        </w:rPr>
        <w:t>avir, lamivudine eller aba</w:t>
      </w:r>
      <w:r w:rsidR="00204C1F">
        <w:rPr>
          <w:rFonts w:ascii="Times New Roman" w:hAnsi="Times New Roman"/>
        </w:rPr>
        <w:t>k</w:t>
      </w:r>
      <w:r w:rsidR="00643170">
        <w:rPr>
          <w:rFonts w:ascii="Times New Roman" w:hAnsi="Times New Roman"/>
        </w:rPr>
        <w:t>avir sammenlignet med</w:t>
      </w:r>
      <w:r w:rsidR="000247AA">
        <w:rPr>
          <w:rFonts w:ascii="Times New Roman" w:hAnsi="Times New Roman"/>
        </w:rPr>
        <w:t xml:space="preserve"> bakgrunnsraten eller kvinner med </w:t>
      </w:r>
      <w:r w:rsidR="00F35140">
        <w:rPr>
          <w:rFonts w:ascii="Times New Roman" w:hAnsi="Times New Roman"/>
        </w:rPr>
        <w:t>hiv</w:t>
      </w:r>
      <w:r w:rsidR="00C67823">
        <w:rPr>
          <w:rFonts w:ascii="Times New Roman" w:hAnsi="Times New Roman"/>
        </w:rPr>
        <w:t>.</w:t>
      </w:r>
      <w:r w:rsidR="00F26E55" w:rsidRPr="00220B8B">
        <w:rPr>
          <w:rFonts w:ascii="Times New Roman" w:hAnsi="Times New Roman"/>
        </w:rPr>
        <w:t xml:space="preserve"> </w:t>
      </w:r>
      <w:r w:rsidR="00220B8B" w:rsidRPr="00AD5180">
        <w:rPr>
          <w:rFonts w:ascii="Times New Roman" w:hAnsi="Times New Roman"/>
          <w:color w:val="000000"/>
          <w:shd w:val="clear" w:color="auto" w:fill="FFFFFF"/>
        </w:rPr>
        <w:t>Det er ingen eller begrenset mengde APR-data (mindre enn 300 eksponeringer i første trimester) fra bruk av dolutegravir + lamivudin + abakavir hos gravide kvinner.</w:t>
      </w:r>
    </w:p>
    <w:p w14:paraId="75DF998E" w14:textId="77777777" w:rsidR="00946DB7" w:rsidRPr="00F52C4D" w:rsidRDefault="00946DB7" w:rsidP="005E1DFF">
      <w:pPr>
        <w:widowControl w:val="0"/>
        <w:autoSpaceDE w:val="0"/>
        <w:autoSpaceDN w:val="0"/>
        <w:adjustRightInd w:val="0"/>
        <w:rPr>
          <w:rFonts w:ascii="Times New Roman" w:hAnsi="Times New Roman"/>
        </w:rPr>
      </w:pPr>
    </w:p>
    <w:p w14:paraId="1E12E0B0" w14:textId="684474E3"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I reproduksjonstoksikologiske studier hos dyr med dolutegravir ble det ikke identifisert noen negativ påvirkning på utvikling, inkludert </w:t>
      </w:r>
      <w:r w:rsidR="00B27EAC" w:rsidRPr="00F52C4D">
        <w:rPr>
          <w:rFonts w:ascii="Times New Roman" w:hAnsi="Times New Roman"/>
        </w:rPr>
        <w:t>nevralrørsdefekter</w:t>
      </w:r>
      <w:r w:rsidRPr="00F52C4D">
        <w:rPr>
          <w:rFonts w:ascii="Times New Roman" w:hAnsi="Times New Roman"/>
        </w:rPr>
        <w:t xml:space="preserve"> (se pkt.</w:t>
      </w:r>
      <w:r w:rsidR="00831846" w:rsidRPr="00F52C4D">
        <w:rPr>
          <w:rFonts w:ascii="Times New Roman" w:hAnsi="Times New Roman"/>
        </w:rPr>
        <w:t> </w:t>
      </w:r>
      <w:r w:rsidRPr="00F52C4D">
        <w:rPr>
          <w:rFonts w:ascii="Times New Roman" w:hAnsi="Times New Roman"/>
        </w:rPr>
        <w:t xml:space="preserve">5.3). </w:t>
      </w:r>
    </w:p>
    <w:p w14:paraId="55427C67" w14:textId="77777777" w:rsidR="00946DB7" w:rsidRPr="00F52C4D" w:rsidRDefault="00946DB7" w:rsidP="005E1DFF">
      <w:pPr>
        <w:widowControl w:val="0"/>
        <w:autoSpaceDE w:val="0"/>
        <w:autoSpaceDN w:val="0"/>
        <w:adjustRightInd w:val="0"/>
        <w:rPr>
          <w:rFonts w:ascii="Times New Roman" w:hAnsi="Times New Roman"/>
        </w:rPr>
      </w:pPr>
    </w:p>
    <w:p w14:paraId="25AC0264" w14:textId="7B4D2136"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Dolutegravir krysser over i placenta hos mennesker. Hos hiv-smittede gravide kvinner var median føtal navlestrengskonsentrasjon av dolutegravir omtrent 1,3</w:t>
      </w:r>
      <w:r w:rsidR="00831846" w:rsidRPr="00F52C4D">
        <w:rPr>
          <w:rFonts w:ascii="Times New Roman" w:hAnsi="Times New Roman"/>
        </w:rPr>
        <w:t> </w:t>
      </w:r>
      <w:r w:rsidRPr="00F52C4D">
        <w:rPr>
          <w:rFonts w:ascii="Times New Roman" w:hAnsi="Times New Roman"/>
        </w:rPr>
        <w:t>ganger høyere sammenlignet med mors perifere plasmakonsentrasjon.</w:t>
      </w:r>
      <w:r w:rsidR="002C1E2C">
        <w:rPr>
          <w:rFonts w:ascii="Times New Roman" w:hAnsi="Times New Roman"/>
        </w:rPr>
        <w:t xml:space="preserve"> </w:t>
      </w:r>
      <w:r w:rsidR="002C1E2C" w:rsidRPr="002C1E2C">
        <w:rPr>
          <w:rFonts w:ascii="Times New Roman" w:hAnsi="Times New Roman"/>
        </w:rPr>
        <w:t xml:space="preserve">Placental overføring av abacavir og/eller </w:t>
      </w:r>
      <w:r w:rsidR="00164F96">
        <w:rPr>
          <w:rFonts w:ascii="Times New Roman" w:hAnsi="Times New Roman"/>
        </w:rPr>
        <w:t>dets</w:t>
      </w:r>
      <w:r w:rsidR="00285D49">
        <w:rPr>
          <w:rFonts w:ascii="Times New Roman" w:hAnsi="Times New Roman"/>
        </w:rPr>
        <w:t xml:space="preserve"> </w:t>
      </w:r>
      <w:r w:rsidR="002C1E2C" w:rsidRPr="002C1E2C">
        <w:rPr>
          <w:rFonts w:ascii="Times New Roman" w:hAnsi="Times New Roman"/>
        </w:rPr>
        <w:t>relaterte metabolitter har forekomme</w:t>
      </w:r>
      <w:r w:rsidR="00164F96">
        <w:rPr>
          <w:rFonts w:ascii="Times New Roman" w:hAnsi="Times New Roman"/>
        </w:rPr>
        <w:t>t</w:t>
      </w:r>
      <w:r w:rsidR="002C1E2C" w:rsidRPr="002C1E2C">
        <w:rPr>
          <w:rFonts w:ascii="Times New Roman" w:hAnsi="Times New Roman"/>
        </w:rPr>
        <w:t xml:space="preserve"> hos mennesker. Placental overføring av lamivudin har forekomme</w:t>
      </w:r>
      <w:r w:rsidR="00164F96">
        <w:rPr>
          <w:rFonts w:ascii="Times New Roman" w:hAnsi="Times New Roman"/>
        </w:rPr>
        <w:t>t</w:t>
      </w:r>
      <w:r w:rsidR="002C1E2C" w:rsidRPr="002C1E2C">
        <w:rPr>
          <w:rFonts w:ascii="Times New Roman" w:hAnsi="Times New Roman"/>
        </w:rPr>
        <w:t xml:space="preserve"> hos mennesker.</w:t>
      </w:r>
    </w:p>
    <w:p w14:paraId="52E46CCD" w14:textId="77777777" w:rsidR="00946DB7" w:rsidRPr="00F52C4D" w:rsidRDefault="00946DB7" w:rsidP="005E1DFF">
      <w:pPr>
        <w:widowControl w:val="0"/>
        <w:autoSpaceDE w:val="0"/>
        <w:autoSpaceDN w:val="0"/>
        <w:adjustRightInd w:val="0"/>
        <w:rPr>
          <w:rFonts w:ascii="Times New Roman" w:hAnsi="Times New Roman"/>
        </w:rPr>
      </w:pPr>
    </w:p>
    <w:p w14:paraId="202ED056" w14:textId="656336C2"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Det er utilstrekkelig informasjon om effekten</w:t>
      </w:r>
      <w:r w:rsidR="00B900FC" w:rsidRPr="00F52C4D">
        <w:rPr>
          <w:rFonts w:ascii="Times New Roman" w:hAnsi="Times New Roman"/>
        </w:rPr>
        <w:t>e</w:t>
      </w:r>
      <w:r w:rsidRPr="00F52C4D">
        <w:rPr>
          <w:rFonts w:ascii="Times New Roman" w:hAnsi="Times New Roman"/>
        </w:rPr>
        <w:t xml:space="preserve"> av dolutegravir </w:t>
      </w:r>
      <w:r w:rsidR="00B900FC" w:rsidRPr="00F52C4D">
        <w:rPr>
          <w:rFonts w:ascii="Times New Roman" w:hAnsi="Times New Roman"/>
        </w:rPr>
        <w:t xml:space="preserve">på </w:t>
      </w:r>
      <w:r w:rsidRPr="00F52C4D">
        <w:rPr>
          <w:rFonts w:ascii="Times New Roman" w:hAnsi="Times New Roman"/>
        </w:rPr>
        <w:t xml:space="preserve">nyfødte. </w:t>
      </w:r>
    </w:p>
    <w:p w14:paraId="3EFB413E" w14:textId="77777777" w:rsidR="00946DB7" w:rsidRDefault="00946DB7" w:rsidP="005E1DFF">
      <w:pPr>
        <w:widowControl w:val="0"/>
        <w:autoSpaceDE w:val="0"/>
        <w:autoSpaceDN w:val="0"/>
        <w:adjustRightInd w:val="0"/>
        <w:rPr>
          <w:rFonts w:ascii="Times New Roman" w:hAnsi="Times New Roman"/>
        </w:rPr>
      </w:pPr>
    </w:p>
    <w:p w14:paraId="35326120" w14:textId="1951DBA4" w:rsidR="0099341D" w:rsidRPr="0099341D" w:rsidRDefault="0099341D" w:rsidP="005E1DFF">
      <w:pPr>
        <w:widowControl w:val="0"/>
        <w:autoSpaceDE w:val="0"/>
        <w:autoSpaceDN w:val="0"/>
        <w:adjustRightInd w:val="0"/>
        <w:rPr>
          <w:rFonts w:ascii="Times New Roman" w:hAnsi="Times New Roman"/>
        </w:rPr>
      </w:pPr>
      <w:r w:rsidRPr="00AD5180">
        <w:rPr>
          <w:rFonts w:ascii="Times New Roman" w:hAnsi="Times New Roman"/>
        </w:rPr>
        <w:t>Dyrestudier med abakavir har vist toksisitet for utviklende embryo og foster hos rotter, men ikke hos kaniner. Dyrestudier med lamivudin viste en økning i tidlig embryonal død hos kaniner, men ikke hos rotter (se pkt. 5.3).</w:t>
      </w:r>
    </w:p>
    <w:p w14:paraId="2C4F5C49" w14:textId="77777777" w:rsidR="0099341D" w:rsidRPr="00F52C4D" w:rsidRDefault="0099341D" w:rsidP="005E1DFF">
      <w:pPr>
        <w:widowControl w:val="0"/>
        <w:autoSpaceDE w:val="0"/>
        <w:autoSpaceDN w:val="0"/>
        <w:adjustRightInd w:val="0"/>
        <w:rPr>
          <w:rFonts w:ascii="Times New Roman" w:hAnsi="Times New Roman"/>
        </w:rPr>
      </w:pPr>
    </w:p>
    <w:p w14:paraId="6083A4F9" w14:textId="3212A53A"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Abakavir og lamivudin kan hemme cellulær DNA-replikasjon, og abakavir har vist seg å være karsinogent i dyremodeller (se pkt.</w:t>
      </w:r>
      <w:r w:rsidR="003D5282" w:rsidRPr="00F52C4D">
        <w:rPr>
          <w:rFonts w:ascii="Times New Roman" w:hAnsi="Times New Roman"/>
        </w:rPr>
        <w:t> </w:t>
      </w:r>
      <w:r w:rsidRPr="00F52C4D">
        <w:rPr>
          <w:rFonts w:ascii="Times New Roman" w:hAnsi="Times New Roman"/>
        </w:rPr>
        <w:t>5.3). Den kliniske relevans av disse funnene er ikke kjent.</w:t>
      </w:r>
    </w:p>
    <w:p w14:paraId="355CC38B" w14:textId="77777777" w:rsidR="00946DB7" w:rsidRPr="00F52C4D" w:rsidRDefault="00946DB7" w:rsidP="005E1DFF">
      <w:pPr>
        <w:widowControl w:val="0"/>
        <w:autoSpaceDE w:val="0"/>
        <w:autoSpaceDN w:val="0"/>
        <w:adjustRightInd w:val="0"/>
        <w:rPr>
          <w:rFonts w:ascii="Times New Roman" w:hAnsi="Times New Roman"/>
          <w:i/>
          <w:iCs/>
        </w:rPr>
      </w:pPr>
    </w:p>
    <w:p w14:paraId="42C6723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Mitokondriell dysfunksjon</w:t>
      </w:r>
    </w:p>
    <w:p w14:paraId="521906E4" w14:textId="10597CE3"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Nukleosid- og nukleotidanaloger har </w:t>
      </w:r>
      <w:r w:rsidRPr="00F52C4D">
        <w:rPr>
          <w:rFonts w:ascii="Times New Roman" w:hAnsi="Times New Roman"/>
          <w:i/>
          <w:iCs/>
        </w:rPr>
        <w:t xml:space="preserve">in vitro </w:t>
      </w:r>
      <w:r w:rsidRPr="00F52C4D">
        <w:rPr>
          <w:rFonts w:ascii="Times New Roman" w:hAnsi="Times New Roman"/>
        </w:rPr>
        <w:t xml:space="preserve">og </w:t>
      </w:r>
      <w:r w:rsidRPr="00F52C4D">
        <w:rPr>
          <w:rFonts w:ascii="Times New Roman" w:hAnsi="Times New Roman"/>
          <w:i/>
          <w:iCs/>
        </w:rPr>
        <w:t xml:space="preserve">in vivo </w:t>
      </w:r>
      <w:r w:rsidRPr="00F52C4D">
        <w:rPr>
          <w:rFonts w:ascii="Times New Roman" w:hAnsi="Times New Roman"/>
        </w:rPr>
        <w:t>blitt vist å forårsake mitokondriell skade i</w:t>
      </w:r>
      <w:r w:rsidR="00BB1E3D" w:rsidRPr="00F52C4D">
        <w:rPr>
          <w:rFonts w:ascii="Times New Roman" w:hAnsi="Times New Roman"/>
        </w:rPr>
        <w:t> </w:t>
      </w:r>
      <w:r w:rsidRPr="00F52C4D">
        <w:rPr>
          <w:rFonts w:ascii="Times New Roman" w:hAnsi="Times New Roman"/>
        </w:rPr>
        <w:t xml:space="preserve">variabel grad. Det er rapportert mitokondriell dysfunksjon hos hiv-negative spedbarn som ble </w:t>
      </w:r>
      <w:r w:rsidRPr="00F52C4D">
        <w:rPr>
          <w:rFonts w:ascii="Times New Roman" w:hAnsi="Times New Roman"/>
        </w:rPr>
        <w:lastRenderedPageBreak/>
        <w:t xml:space="preserve">eksponert </w:t>
      </w:r>
      <w:r w:rsidRPr="00F52C4D">
        <w:rPr>
          <w:rFonts w:ascii="Times New Roman" w:hAnsi="Times New Roman"/>
          <w:i/>
          <w:iCs/>
        </w:rPr>
        <w:t xml:space="preserve">in utero </w:t>
      </w:r>
      <w:r w:rsidRPr="00F52C4D">
        <w:rPr>
          <w:rFonts w:ascii="Times New Roman" w:hAnsi="Times New Roman"/>
        </w:rPr>
        <w:t>og/eller postnatalt for nukleosidanaloger (se pkt.</w:t>
      </w:r>
      <w:r w:rsidR="00831846" w:rsidRPr="00F52C4D">
        <w:rPr>
          <w:rFonts w:ascii="Times New Roman" w:hAnsi="Times New Roman"/>
        </w:rPr>
        <w:t> </w:t>
      </w:r>
      <w:r w:rsidRPr="00F52C4D">
        <w:rPr>
          <w:rFonts w:ascii="Times New Roman" w:hAnsi="Times New Roman"/>
        </w:rPr>
        <w:t>4.4).</w:t>
      </w:r>
    </w:p>
    <w:p w14:paraId="252A4148" w14:textId="77777777" w:rsidR="00946DB7" w:rsidRPr="00F52C4D" w:rsidRDefault="00946DB7" w:rsidP="005E1DFF">
      <w:pPr>
        <w:widowControl w:val="0"/>
        <w:autoSpaceDE w:val="0"/>
        <w:autoSpaceDN w:val="0"/>
        <w:adjustRightInd w:val="0"/>
        <w:rPr>
          <w:rFonts w:ascii="Times New Roman" w:hAnsi="Times New Roman"/>
          <w:u w:val="single"/>
        </w:rPr>
      </w:pPr>
    </w:p>
    <w:p w14:paraId="6117229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Amming</w:t>
      </w:r>
    </w:p>
    <w:p w14:paraId="4F963CD0" w14:textId="77777777" w:rsidR="00946DB7" w:rsidRPr="00F52C4D" w:rsidRDefault="00946DB7" w:rsidP="005E1DFF">
      <w:pPr>
        <w:widowControl w:val="0"/>
        <w:autoSpaceDE w:val="0"/>
        <w:autoSpaceDN w:val="0"/>
        <w:adjustRightInd w:val="0"/>
        <w:rPr>
          <w:rFonts w:ascii="Times New Roman" w:hAnsi="Times New Roman"/>
        </w:rPr>
      </w:pPr>
    </w:p>
    <w:p w14:paraId="51A7E87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Dolutegravir blir skilt ut i små mengder i morsmelk hos mennesker (en median dolutegravir morsmelk til mors plasma ratio på 0,033 er vist). Det foreligger ikke tilstrekkelig informasjon om effektene av dolutegravir på nyfødte/spedbarn. </w:t>
      </w:r>
    </w:p>
    <w:p w14:paraId="318E8642" w14:textId="77777777" w:rsidR="00946DB7" w:rsidRPr="00F52C4D" w:rsidRDefault="00946DB7" w:rsidP="005E1DFF">
      <w:pPr>
        <w:widowControl w:val="0"/>
        <w:autoSpaceDE w:val="0"/>
        <w:autoSpaceDN w:val="0"/>
        <w:adjustRightInd w:val="0"/>
        <w:rPr>
          <w:rFonts w:ascii="Times New Roman" w:hAnsi="Times New Roman"/>
        </w:rPr>
      </w:pPr>
    </w:p>
    <w:p w14:paraId="43C16812"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Abakavir og dets metabolitter utskilles i melken til diegivende rotter. Abakavir utskilles også i morsmelk hos mennesker.</w:t>
      </w:r>
    </w:p>
    <w:p w14:paraId="6DC24910" w14:textId="77777777" w:rsidR="00946DB7" w:rsidRPr="00F52C4D" w:rsidRDefault="00946DB7" w:rsidP="005E1DFF">
      <w:pPr>
        <w:widowControl w:val="0"/>
        <w:autoSpaceDE w:val="0"/>
        <w:autoSpaceDN w:val="0"/>
        <w:adjustRightInd w:val="0"/>
        <w:rPr>
          <w:rFonts w:ascii="Times New Roman" w:hAnsi="Times New Roman"/>
        </w:rPr>
      </w:pPr>
    </w:p>
    <w:p w14:paraId="5179D270" w14:textId="1A0826B8"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Basert på mer enn 200</w:t>
      </w:r>
      <w:r w:rsidR="00831846" w:rsidRPr="00F52C4D">
        <w:rPr>
          <w:rFonts w:ascii="Times New Roman" w:hAnsi="Times New Roman"/>
        </w:rPr>
        <w:t> </w:t>
      </w:r>
      <w:r w:rsidRPr="00F52C4D">
        <w:rPr>
          <w:rFonts w:ascii="Times New Roman" w:hAnsi="Times New Roman"/>
        </w:rPr>
        <w:t>mor/barn par behandlet for hiv, var serumkonsentrasjonene av lamivudin hos diende spedbarn med mødre behandlet for hiv svært lave (&lt;</w:t>
      </w:r>
      <w:r w:rsidR="00084305" w:rsidRPr="00F52C4D">
        <w:rPr>
          <w:rFonts w:ascii="Times New Roman" w:hAnsi="Times New Roman"/>
        </w:rPr>
        <w:t> </w:t>
      </w:r>
      <w:r w:rsidRPr="00F52C4D">
        <w:rPr>
          <w:rFonts w:ascii="Times New Roman" w:hAnsi="Times New Roman"/>
        </w:rPr>
        <w:t>4</w:t>
      </w:r>
      <w:r w:rsidR="00084305" w:rsidRPr="00F52C4D">
        <w:rPr>
          <w:rFonts w:ascii="Times New Roman" w:hAnsi="Times New Roman"/>
        </w:rPr>
        <w:t> </w:t>
      </w:r>
      <w:r w:rsidRPr="00F52C4D">
        <w:rPr>
          <w:rFonts w:ascii="Times New Roman" w:hAnsi="Times New Roman"/>
        </w:rPr>
        <w:t>% av morens serumkonsentrasjoner) og med en gradvis nedgang til udetekterbare nivåer til spedbarna når 24</w:t>
      </w:r>
      <w:r w:rsidR="00831846" w:rsidRPr="00F52C4D">
        <w:rPr>
          <w:rFonts w:ascii="Times New Roman" w:hAnsi="Times New Roman"/>
        </w:rPr>
        <w:t> </w:t>
      </w:r>
      <w:r w:rsidRPr="00F52C4D">
        <w:rPr>
          <w:rFonts w:ascii="Times New Roman" w:hAnsi="Times New Roman"/>
        </w:rPr>
        <w:t>ukers alder. Det finnes ingen tilgjengelige data angående sikkerhet ved bruk av abakavir og lamivudin hos spedbarn yngre enn 3</w:t>
      </w:r>
      <w:r w:rsidR="00B775D7" w:rsidRPr="00F52C4D">
        <w:rPr>
          <w:rFonts w:ascii="Times New Roman" w:hAnsi="Times New Roman"/>
        </w:rPr>
        <w:t> </w:t>
      </w:r>
      <w:r w:rsidRPr="00F52C4D">
        <w:rPr>
          <w:rFonts w:ascii="Times New Roman" w:hAnsi="Times New Roman"/>
        </w:rPr>
        <w:t>måneder.</w:t>
      </w:r>
    </w:p>
    <w:p w14:paraId="498AF49E" w14:textId="77777777" w:rsidR="00946DB7" w:rsidRPr="00F52C4D" w:rsidRDefault="00946DB7" w:rsidP="005E1DFF">
      <w:pPr>
        <w:widowControl w:val="0"/>
        <w:autoSpaceDE w:val="0"/>
        <w:autoSpaceDN w:val="0"/>
        <w:adjustRightInd w:val="0"/>
        <w:rPr>
          <w:rFonts w:ascii="Times New Roman" w:hAnsi="Times New Roman"/>
        </w:rPr>
      </w:pPr>
    </w:p>
    <w:p w14:paraId="72D73AB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For å unngå at spedbarnet smittes av hiv anbefales det at hiv-smittede kvinner ikke ammer.</w:t>
      </w:r>
    </w:p>
    <w:p w14:paraId="45F59A10" w14:textId="77777777" w:rsidR="00946DB7" w:rsidRPr="00F52C4D" w:rsidRDefault="00946DB7" w:rsidP="005E1DFF">
      <w:pPr>
        <w:widowControl w:val="0"/>
        <w:autoSpaceDE w:val="0"/>
        <w:autoSpaceDN w:val="0"/>
        <w:adjustRightInd w:val="0"/>
        <w:rPr>
          <w:rFonts w:ascii="Times New Roman" w:hAnsi="Times New Roman"/>
        </w:rPr>
      </w:pPr>
    </w:p>
    <w:p w14:paraId="7A242835"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u w:val="single"/>
        </w:rPr>
        <w:t>Fertilitet</w:t>
      </w:r>
    </w:p>
    <w:p w14:paraId="582775A2" w14:textId="77777777" w:rsidR="00946DB7" w:rsidRPr="00F52C4D" w:rsidRDefault="00946DB7" w:rsidP="005E1DFF">
      <w:pPr>
        <w:keepNext/>
        <w:keepLines/>
        <w:widowControl w:val="0"/>
        <w:autoSpaceDE w:val="0"/>
        <w:autoSpaceDN w:val="0"/>
        <w:adjustRightInd w:val="0"/>
        <w:rPr>
          <w:rFonts w:ascii="Times New Roman" w:hAnsi="Times New Roman"/>
        </w:rPr>
      </w:pPr>
    </w:p>
    <w:p w14:paraId="7CD8B5C5" w14:textId="45C22D7F"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Det finnes ingen data på effektene av dolutegravir, abakavir eller lamivudin på mannlig eller kvinnelig fertilitet. Dyrestudier indikerer ingen effekter av dolutegravir, abakavir eller lamivudin på fertilitet hos hanner eller hunner (se pkt.</w:t>
      </w:r>
      <w:r w:rsidR="00831846" w:rsidRPr="00F52C4D">
        <w:rPr>
          <w:rFonts w:ascii="Times New Roman" w:hAnsi="Times New Roman"/>
        </w:rPr>
        <w:t> </w:t>
      </w:r>
      <w:r w:rsidRPr="00F52C4D">
        <w:rPr>
          <w:rFonts w:ascii="Times New Roman" w:hAnsi="Times New Roman"/>
        </w:rPr>
        <w:t>5.3).</w:t>
      </w:r>
    </w:p>
    <w:p w14:paraId="20C23251" w14:textId="77777777" w:rsidR="00946DB7" w:rsidRPr="00F52C4D" w:rsidRDefault="00946DB7" w:rsidP="005E1DFF">
      <w:pPr>
        <w:widowControl w:val="0"/>
        <w:autoSpaceDE w:val="0"/>
        <w:autoSpaceDN w:val="0"/>
        <w:adjustRightInd w:val="0"/>
        <w:rPr>
          <w:rFonts w:ascii="Times New Roman" w:hAnsi="Times New Roman"/>
        </w:rPr>
      </w:pPr>
    </w:p>
    <w:p w14:paraId="551108B1" w14:textId="45583402"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4.7</w:t>
      </w:r>
      <w:r w:rsidRPr="00F52C4D">
        <w:rPr>
          <w:rFonts w:ascii="Times New Roman" w:hAnsi="Times New Roman"/>
          <w:b/>
          <w:bCs/>
        </w:rPr>
        <w:tab/>
        <w:t>Påvirkning av evnen til å kjøre og bruke</w:t>
      </w:r>
      <w:r w:rsidR="00793FA9" w:rsidRPr="00F52C4D">
        <w:rPr>
          <w:rFonts w:ascii="Times New Roman" w:hAnsi="Times New Roman"/>
          <w:b/>
          <w:bCs/>
        </w:rPr>
        <w:t> </w:t>
      </w:r>
      <w:r w:rsidRPr="00F52C4D">
        <w:rPr>
          <w:rFonts w:ascii="Times New Roman" w:hAnsi="Times New Roman"/>
          <w:b/>
          <w:bCs/>
        </w:rPr>
        <w:t>maskiner</w:t>
      </w:r>
    </w:p>
    <w:p w14:paraId="09876225" w14:textId="77777777" w:rsidR="00946DB7" w:rsidRPr="00F52C4D" w:rsidRDefault="00946DB7" w:rsidP="005E1DFF">
      <w:pPr>
        <w:keepNext/>
        <w:keepLines/>
        <w:widowControl w:val="0"/>
        <w:autoSpaceDE w:val="0"/>
        <w:autoSpaceDN w:val="0"/>
        <w:adjustRightInd w:val="0"/>
        <w:rPr>
          <w:rFonts w:ascii="Times New Roman" w:hAnsi="Times New Roman"/>
        </w:rPr>
      </w:pPr>
    </w:p>
    <w:p w14:paraId="29CCD1E0" w14:textId="6A180F71" w:rsidR="00946DB7" w:rsidRPr="00F52C4D" w:rsidRDefault="00C520A2" w:rsidP="005E1DFF">
      <w:pPr>
        <w:keepNext/>
        <w:keepLines/>
        <w:widowControl w:val="0"/>
        <w:autoSpaceDE w:val="0"/>
        <w:autoSpaceDN w:val="0"/>
        <w:adjustRightInd w:val="0"/>
        <w:rPr>
          <w:rFonts w:ascii="Times New Roman" w:hAnsi="Times New Roman"/>
        </w:rPr>
      </w:pPr>
      <w:r w:rsidRPr="00F52C4D">
        <w:rPr>
          <w:rFonts w:ascii="Times New Roman" w:hAnsi="Times New Roman"/>
        </w:rPr>
        <w:t>Triumeq har ingen eller ubetydelig påvirkning på evnen til å kjøre bil og br</w:t>
      </w:r>
      <w:r w:rsidR="00390C98" w:rsidRPr="00F52C4D">
        <w:rPr>
          <w:rFonts w:ascii="Times New Roman" w:hAnsi="Times New Roman"/>
        </w:rPr>
        <w:t>uke </w:t>
      </w:r>
      <w:r w:rsidRPr="00F52C4D">
        <w:rPr>
          <w:rFonts w:ascii="Times New Roman" w:hAnsi="Times New Roman"/>
        </w:rPr>
        <w:t xml:space="preserve">maskiner. </w:t>
      </w:r>
      <w:r w:rsidR="00946DB7" w:rsidRPr="00F52C4D">
        <w:rPr>
          <w:rFonts w:ascii="Times New Roman" w:hAnsi="Times New Roman"/>
        </w:rPr>
        <w:t>Pasienter bør informeres om at svimmelhet er rapportert under behandling med dolutegravir. Pasientens kliniske status og bivirkningsprofilen for Triumeq bør tas i betraktning når man vurderer pasientens evne til å kjøre bil og betjene maskiner.</w:t>
      </w:r>
    </w:p>
    <w:p w14:paraId="319C4D33" w14:textId="77777777" w:rsidR="00946DB7" w:rsidRPr="00F52C4D" w:rsidRDefault="00946DB7" w:rsidP="005E1DFF">
      <w:pPr>
        <w:widowControl w:val="0"/>
        <w:autoSpaceDE w:val="0"/>
        <w:autoSpaceDN w:val="0"/>
        <w:adjustRightInd w:val="0"/>
        <w:rPr>
          <w:rFonts w:ascii="Times New Roman" w:hAnsi="Times New Roman"/>
        </w:rPr>
      </w:pPr>
    </w:p>
    <w:p w14:paraId="544A7AAA"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4.8</w:t>
      </w:r>
      <w:r w:rsidRPr="00F52C4D">
        <w:rPr>
          <w:rFonts w:ascii="Times New Roman" w:hAnsi="Times New Roman"/>
          <w:b/>
          <w:bCs/>
        </w:rPr>
        <w:tab/>
        <w:t>Bivirkninger</w:t>
      </w:r>
    </w:p>
    <w:p w14:paraId="48509D21" w14:textId="77777777" w:rsidR="00946DB7" w:rsidRPr="00F52C4D" w:rsidRDefault="00946DB7" w:rsidP="005E1DFF">
      <w:pPr>
        <w:keepNext/>
        <w:keepLines/>
        <w:widowControl w:val="0"/>
        <w:autoSpaceDE w:val="0"/>
        <w:autoSpaceDN w:val="0"/>
        <w:adjustRightInd w:val="0"/>
        <w:rPr>
          <w:rFonts w:ascii="Times New Roman" w:hAnsi="Times New Roman"/>
        </w:rPr>
      </w:pPr>
    </w:p>
    <w:p w14:paraId="57A8DEDE"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u w:val="single"/>
        </w:rPr>
        <w:t>Sammendrag av sikkerhetsprofilen</w:t>
      </w:r>
    </w:p>
    <w:p w14:paraId="047AC95D" w14:textId="77777777" w:rsidR="00946DB7" w:rsidRPr="00F52C4D" w:rsidRDefault="00946DB7" w:rsidP="005E1DFF">
      <w:pPr>
        <w:keepNext/>
        <w:keepLines/>
        <w:widowControl w:val="0"/>
        <w:autoSpaceDE w:val="0"/>
        <w:autoSpaceDN w:val="0"/>
        <w:adjustRightInd w:val="0"/>
        <w:rPr>
          <w:rFonts w:ascii="Times New Roman" w:hAnsi="Times New Roman"/>
        </w:rPr>
      </w:pPr>
    </w:p>
    <w:p w14:paraId="758B98AC" w14:textId="46B41C4C"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De hyppigst rapporterte bivirkningene relatert til dolutegravir og abakavir/lamivudin var kvalme (12</w:t>
      </w:r>
      <w:r w:rsidR="00F43F5A" w:rsidRPr="00F52C4D">
        <w:rPr>
          <w:rFonts w:ascii="Times New Roman" w:hAnsi="Times New Roman"/>
        </w:rPr>
        <w:t> </w:t>
      </w:r>
      <w:r w:rsidRPr="00F52C4D">
        <w:rPr>
          <w:rFonts w:ascii="Times New Roman" w:hAnsi="Times New Roman"/>
        </w:rPr>
        <w:t>%), insomni (7</w:t>
      </w:r>
      <w:r w:rsidR="00F43F5A" w:rsidRPr="00F52C4D">
        <w:rPr>
          <w:rFonts w:ascii="Times New Roman" w:hAnsi="Times New Roman"/>
        </w:rPr>
        <w:t> </w:t>
      </w:r>
      <w:r w:rsidRPr="00F52C4D">
        <w:rPr>
          <w:rFonts w:ascii="Times New Roman" w:hAnsi="Times New Roman"/>
        </w:rPr>
        <w:t>%), svimmelhet (6</w:t>
      </w:r>
      <w:r w:rsidR="00F43F5A" w:rsidRPr="00F52C4D">
        <w:rPr>
          <w:rFonts w:ascii="Times New Roman" w:hAnsi="Times New Roman"/>
        </w:rPr>
        <w:t> </w:t>
      </w:r>
      <w:r w:rsidRPr="00F52C4D">
        <w:rPr>
          <w:rFonts w:ascii="Times New Roman" w:hAnsi="Times New Roman"/>
        </w:rPr>
        <w:t>%) og hodepine</w:t>
      </w:r>
      <w:r w:rsidR="00831846" w:rsidRPr="00F52C4D">
        <w:rPr>
          <w:rFonts w:ascii="Times New Roman" w:hAnsi="Times New Roman"/>
        </w:rPr>
        <w:t xml:space="preserve"> </w:t>
      </w:r>
      <w:r w:rsidRPr="00F52C4D">
        <w:rPr>
          <w:rFonts w:ascii="Times New Roman" w:hAnsi="Times New Roman"/>
        </w:rPr>
        <w:t>(6</w:t>
      </w:r>
      <w:r w:rsidR="00F43F5A" w:rsidRPr="00F52C4D">
        <w:rPr>
          <w:rFonts w:ascii="Times New Roman" w:hAnsi="Times New Roman"/>
        </w:rPr>
        <w:t> </w:t>
      </w:r>
      <w:r w:rsidRPr="00F52C4D">
        <w:rPr>
          <w:rFonts w:ascii="Times New Roman" w:hAnsi="Times New Roman"/>
        </w:rPr>
        <w:t>%).</w:t>
      </w:r>
    </w:p>
    <w:p w14:paraId="076CFEEA" w14:textId="77777777" w:rsidR="00946DB7" w:rsidRPr="00F52C4D" w:rsidRDefault="00946DB7" w:rsidP="005E1DFF">
      <w:pPr>
        <w:widowControl w:val="0"/>
        <w:autoSpaceDE w:val="0"/>
        <w:autoSpaceDN w:val="0"/>
        <w:adjustRightInd w:val="0"/>
        <w:rPr>
          <w:rFonts w:ascii="Times New Roman" w:hAnsi="Times New Roman"/>
        </w:rPr>
      </w:pPr>
    </w:p>
    <w:p w14:paraId="7B7C175E" w14:textId="06AE5812"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Mange av bivirkningene som er oppgitt i tabellen nedenfor, er vanlige (kvalme, oppkast, diaré, feber, letargi, utslett) hos pasienter med abakavir-overfølsomhet. Pasienter med noen av disse symptomene bør derfor undersøkes nøye med tanke på slik overfølsomhet (se pkt.</w:t>
      </w:r>
      <w:r w:rsidR="00B35D48" w:rsidRPr="00F52C4D">
        <w:rPr>
          <w:rFonts w:ascii="Times New Roman" w:hAnsi="Times New Roman"/>
        </w:rPr>
        <w:t> </w:t>
      </w:r>
      <w:r w:rsidRPr="00F52C4D">
        <w:rPr>
          <w:rFonts w:ascii="Times New Roman" w:hAnsi="Times New Roman"/>
        </w:rPr>
        <w:t>4.4). Svært sjeldne tilfeller av erythema multiforme, Stevens-Johnson syndrom eller toksisk epidermal nekrolyse er rapportert når abakavir-overfølsomhet ikke kunne utelukkes. I slike tilfeller bør legemidler som inneholder abakavir, seponeres permanent.</w:t>
      </w:r>
    </w:p>
    <w:p w14:paraId="62997279" w14:textId="77777777" w:rsidR="00946DB7" w:rsidRPr="00F52C4D" w:rsidRDefault="00946DB7" w:rsidP="005E1DFF">
      <w:pPr>
        <w:widowControl w:val="0"/>
        <w:autoSpaceDE w:val="0"/>
        <w:autoSpaceDN w:val="0"/>
        <w:adjustRightInd w:val="0"/>
        <w:rPr>
          <w:rFonts w:ascii="Times New Roman" w:hAnsi="Times New Roman"/>
        </w:rPr>
      </w:pPr>
    </w:p>
    <w:p w14:paraId="33C97994" w14:textId="549C4888"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Den alvorligste </w:t>
      </w:r>
      <w:r w:rsidR="00A45124" w:rsidRPr="00F52C4D">
        <w:rPr>
          <w:rFonts w:ascii="Times New Roman" w:hAnsi="Times New Roman"/>
        </w:rPr>
        <w:t>bivirkningen</w:t>
      </w:r>
      <w:r w:rsidRPr="00F52C4D">
        <w:rPr>
          <w:rFonts w:ascii="Times New Roman" w:hAnsi="Times New Roman"/>
        </w:rPr>
        <w:t xml:space="preserve"> relatert til behandling med dolutegravir og abakavir/lamivudin, sett hos enkelte pasienter, var en overfølsomhetsreaksjon som omfattet utslett og alvorlige levereffekter (se pkt.</w:t>
      </w:r>
      <w:r w:rsidR="00B35D48" w:rsidRPr="00F52C4D">
        <w:rPr>
          <w:rFonts w:ascii="Times New Roman" w:hAnsi="Times New Roman"/>
        </w:rPr>
        <w:t> </w:t>
      </w:r>
      <w:r w:rsidRPr="00F52C4D">
        <w:rPr>
          <w:rFonts w:ascii="Times New Roman" w:hAnsi="Times New Roman"/>
        </w:rPr>
        <w:t>4.4 og Beskrivelse av utvalgte bivirkninger i under dette punktet).</w:t>
      </w:r>
    </w:p>
    <w:p w14:paraId="5349F2A3" w14:textId="77777777" w:rsidR="00946DB7" w:rsidRPr="00F52C4D" w:rsidRDefault="00946DB7" w:rsidP="005E1DFF">
      <w:pPr>
        <w:widowControl w:val="0"/>
        <w:autoSpaceDE w:val="0"/>
        <w:autoSpaceDN w:val="0"/>
        <w:adjustRightInd w:val="0"/>
        <w:rPr>
          <w:rFonts w:ascii="Times New Roman" w:hAnsi="Times New Roman"/>
        </w:rPr>
      </w:pPr>
    </w:p>
    <w:p w14:paraId="56EE492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Bivirkningstabell</w:t>
      </w:r>
    </w:p>
    <w:p w14:paraId="0E7A4E1E" w14:textId="77777777" w:rsidR="00946DB7" w:rsidRPr="00F52C4D" w:rsidRDefault="00946DB7" w:rsidP="005E1DFF">
      <w:pPr>
        <w:widowControl w:val="0"/>
        <w:autoSpaceDE w:val="0"/>
        <w:autoSpaceDN w:val="0"/>
        <w:adjustRightInd w:val="0"/>
        <w:rPr>
          <w:rFonts w:ascii="Times New Roman" w:hAnsi="Times New Roman"/>
        </w:rPr>
      </w:pPr>
    </w:p>
    <w:p w14:paraId="5BAE022A" w14:textId="56E66F1D"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Bivirkninger fra kliniske studier og etter markedsføring </w:t>
      </w:r>
      <w:r w:rsidR="00AD6D21">
        <w:rPr>
          <w:rFonts w:ascii="Times New Roman" w:hAnsi="Times New Roman"/>
        </w:rPr>
        <w:t xml:space="preserve">som er relatert til behandling med komponentene i Triumeq </w:t>
      </w:r>
      <w:r w:rsidRPr="00F52C4D">
        <w:rPr>
          <w:rFonts w:ascii="Times New Roman" w:hAnsi="Times New Roman"/>
        </w:rPr>
        <w:t xml:space="preserve">er oppgitt i </w:t>
      </w:r>
      <w:r w:rsidR="00831846" w:rsidRPr="00F52C4D">
        <w:rPr>
          <w:rFonts w:ascii="Times New Roman" w:hAnsi="Times New Roman"/>
        </w:rPr>
        <w:t>t</w:t>
      </w:r>
      <w:r w:rsidRPr="00F52C4D">
        <w:rPr>
          <w:rFonts w:ascii="Times New Roman" w:hAnsi="Times New Roman"/>
        </w:rPr>
        <w:t>abell</w:t>
      </w:r>
      <w:r w:rsidR="00831846" w:rsidRPr="00F52C4D">
        <w:rPr>
          <w:rFonts w:ascii="Times New Roman" w:hAnsi="Times New Roman"/>
        </w:rPr>
        <w:t> </w:t>
      </w:r>
      <w:r w:rsidRPr="00F52C4D">
        <w:rPr>
          <w:rFonts w:ascii="Times New Roman" w:hAnsi="Times New Roman"/>
        </w:rPr>
        <w:t>2 etter organsystem, organklasse og absolutt frekvens. Frekvensene er definert som: svært vanlige (≥</w:t>
      </w:r>
      <w:r w:rsidR="00A45124" w:rsidRPr="00F52C4D">
        <w:rPr>
          <w:rFonts w:ascii="Times New Roman" w:hAnsi="Times New Roman"/>
        </w:rPr>
        <w:t> </w:t>
      </w:r>
      <w:r w:rsidRPr="00F52C4D">
        <w:rPr>
          <w:rFonts w:ascii="Times New Roman" w:hAnsi="Times New Roman"/>
        </w:rPr>
        <w:t>1/10), vanlige</w:t>
      </w:r>
      <w:r w:rsidR="00822F4F" w:rsidRPr="00F52C4D">
        <w:rPr>
          <w:rFonts w:ascii="Times New Roman" w:hAnsi="Times New Roman"/>
        </w:rPr>
        <w:t xml:space="preserve"> </w:t>
      </w:r>
      <w:r w:rsidRPr="00F52C4D">
        <w:rPr>
          <w:rFonts w:ascii="Times New Roman" w:hAnsi="Times New Roman"/>
        </w:rPr>
        <w:t>(≥</w:t>
      </w:r>
      <w:r w:rsidR="00822F4F" w:rsidRPr="00F52C4D">
        <w:rPr>
          <w:rFonts w:ascii="Times New Roman" w:hAnsi="Times New Roman"/>
        </w:rPr>
        <w:t> </w:t>
      </w:r>
      <w:r w:rsidRPr="00F52C4D">
        <w:rPr>
          <w:rFonts w:ascii="Times New Roman" w:hAnsi="Times New Roman"/>
        </w:rPr>
        <w:t>1/100 til &lt;</w:t>
      </w:r>
      <w:r w:rsidR="00A45124" w:rsidRPr="00F52C4D">
        <w:rPr>
          <w:rFonts w:ascii="Times New Roman" w:hAnsi="Times New Roman"/>
        </w:rPr>
        <w:t> </w:t>
      </w:r>
      <w:r w:rsidRPr="00F52C4D">
        <w:rPr>
          <w:rFonts w:ascii="Times New Roman" w:hAnsi="Times New Roman"/>
        </w:rPr>
        <w:t>1/10), mindre vanlige (≥</w:t>
      </w:r>
      <w:r w:rsidR="00A45124" w:rsidRPr="00F52C4D">
        <w:rPr>
          <w:rFonts w:ascii="Times New Roman" w:hAnsi="Times New Roman"/>
        </w:rPr>
        <w:t> </w:t>
      </w:r>
      <w:r w:rsidRPr="00F52C4D">
        <w:rPr>
          <w:rFonts w:ascii="Times New Roman" w:hAnsi="Times New Roman"/>
        </w:rPr>
        <w:t>1/1</w:t>
      </w:r>
      <w:r w:rsidR="00F6216E" w:rsidRPr="00F52C4D">
        <w:rPr>
          <w:rFonts w:ascii="Times New Roman" w:hAnsi="Times New Roman"/>
        </w:rPr>
        <w:t> </w:t>
      </w:r>
      <w:r w:rsidRPr="00F52C4D">
        <w:rPr>
          <w:rFonts w:ascii="Times New Roman" w:hAnsi="Times New Roman"/>
        </w:rPr>
        <w:t>000 til &lt;</w:t>
      </w:r>
      <w:r w:rsidR="00A45124" w:rsidRPr="00F52C4D">
        <w:rPr>
          <w:rFonts w:ascii="Times New Roman" w:hAnsi="Times New Roman"/>
        </w:rPr>
        <w:t> </w:t>
      </w:r>
      <w:r w:rsidRPr="00F52C4D">
        <w:rPr>
          <w:rFonts w:ascii="Times New Roman" w:hAnsi="Times New Roman"/>
        </w:rPr>
        <w:t>1/100), sjeldne (≥</w:t>
      </w:r>
      <w:r w:rsidR="00A45124" w:rsidRPr="00F52C4D">
        <w:rPr>
          <w:rFonts w:ascii="Times New Roman" w:hAnsi="Times New Roman"/>
        </w:rPr>
        <w:t> </w:t>
      </w:r>
      <w:r w:rsidRPr="00F52C4D">
        <w:rPr>
          <w:rFonts w:ascii="Times New Roman" w:hAnsi="Times New Roman"/>
        </w:rPr>
        <w:t>1/10 000 til &lt;</w:t>
      </w:r>
      <w:r w:rsidR="00390C98" w:rsidRPr="00F52C4D">
        <w:rPr>
          <w:rFonts w:ascii="Times New Roman" w:hAnsi="Times New Roman"/>
        </w:rPr>
        <w:t> </w:t>
      </w:r>
      <w:r w:rsidRPr="00F52C4D">
        <w:rPr>
          <w:rFonts w:ascii="Times New Roman" w:hAnsi="Times New Roman"/>
        </w:rPr>
        <w:t>1/1</w:t>
      </w:r>
      <w:r w:rsidR="00933355" w:rsidRPr="00F52C4D">
        <w:rPr>
          <w:rFonts w:ascii="Times New Roman" w:hAnsi="Times New Roman"/>
        </w:rPr>
        <w:t> </w:t>
      </w:r>
      <w:r w:rsidRPr="00F52C4D">
        <w:rPr>
          <w:rFonts w:ascii="Times New Roman" w:hAnsi="Times New Roman"/>
        </w:rPr>
        <w:t>000), svært</w:t>
      </w:r>
      <w:r w:rsidR="00822F4F" w:rsidRPr="00F52C4D">
        <w:rPr>
          <w:rFonts w:ascii="Times New Roman" w:hAnsi="Times New Roman"/>
        </w:rPr>
        <w:t> </w:t>
      </w:r>
      <w:r w:rsidRPr="00F52C4D">
        <w:rPr>
          <w:rFonts w:ascii="Times New Roman" w:hAnsi="Times New Roman"/>
        </w:rPr>
        <w:t>sjeldne (&lt;</w:t>
      </w:r>
      <w:r w:rsidR="00A45124" w:rsidRPr="00F52C4D">
        <w:rPr>
          <w:rFonts w:ascii="Times New Roman" w:hAnsi="Times New Roman"/>
        </w:rPr>
        <w:t> </w:t>
      </w:r>
      <w:r w:rsidRPr="00F52C4D">
        <w:rPr>
          <w:rFonts w:ascii="Times New Roman" w:hAnsi="Times New Roman"/>
        </w:rPr>
        <w:t>1/10</w:t>
      </w:r>
      <w:r w:rsidR="00B627A1" w:rsidRPr="00F52C4D">
        <w:rPr>
          <w:rFonts w:ascii="Times New Roman" w:hAnsi="Times New Roman"/>
        </w:rPr>
        <w:t> </w:t>
      </w:r>
      <w:r w:rsidRPr="00F52C4D">
        <w:rPr>
          <w:rFonts w:ascii="Times New Roman" w:hAnsi="Times New Roman"/>
        </w:rPr>
        <w:t>000)</w:t>
      </w:r>
      <w:r w:rsidR="005C2257">
        <w:rPr>
          <w:rFonts w:ascii="Times New Roman" w:hAnsi="Times New Roman"/>
        </w:rPr>
        <w:t>, og ikke kjent (</w:t>
      </w:r>
      <w:r w:rsidR="00F757F8">
        <w:rPr>
          <w:rFonts w:ascii="Times New Roman" w:hAnsi="Times New Roman"/>
        </w:rPr>
        <w:t>kan ikke estimeres fra tilgjengelige data)</w:t>
      </w:r>
      <w:r w:rsidRPr="00F52C4D">
        <w:rPr>
          <w:rFonts w:ascii="Times New Roman" w:hAnsi="Times New Roman"/>
        </w:rPr>
        <w:t>.</w:t>
      </w:r>
    </w:p>
    <w:p w14:paraId="3D95E1F2" w14:textId="77777777" w:rsidR="00946DB7" w:rsidRPr="00F52C4D" w:rsidRDefault="00946DB7" w:rsidP="005E1DFF">
      <w:pPr>
        <w:widowControl w:val="0"/>
        <w:autoSpaceDE w:val="0"/>
        <w:autoSpaceDN w:val="0"/>
        <w:adjustRightInd w:val="0"/>
        <w:rPr>
          <w:rFonts w:ascii="Times New Roman" w:hAnsi="Times New Roman"/>
        </w:rPr>
      </w:pPr>
    </w:p>
    <w:p w14:paraId="2550E45A" w14:textId="36DDEE80" w:rsidR="00946DB7" w:rsidRPr="004D6E76" w:rsidRDefault="00946DB7" w:rsidP="005E1DFF">
      <w:pPr>
        <w:keepNext/>
        <w:keepLines/>
        <w:widowControl w:val="0"/>
        <w:tabs>
          <w:tab w:val="left" w:pos="1134"/>
        </w:tabs>
        <w:autoSpaceDE w:val="0"/>
        <w:autoSpaceDN w:val="0"/>
        <w:adjustRightInd w:val="0"/>
        <w:ind w:left="1134" w:hanging="1134"/>
        <w:rPr>
          <w:rFonts w:ascii="Times New Roman" w:hAnsi="Times New Roman"/>
        </w:rPr>
      </w:pPr>
      <w:r w:rsidRPr="004D6E76">
        <w:rPr>
          <w:rFonts w:ascii="Times New Roman" w:hAnsi="Times New Roman"/>
        </w:rPr>
        <w:t>Tabell</w:t>
      </w:r>
      <w:r w:rsidR="00530F73" w:rsidRPr="004D6E76">
        <w:rPr>
          <w:rFonts w:ascii="Times New Roman" w:hAnsi="Times New Roman"/>
        </w:rPr>
        <w:t> </w:t>
      </w:r>
      <w:r w:rsidRPr="004D6E76">
        <w:rPr>
          <w:rFonts w:ascii="Times New Roman" w:hAnsi="Times New Roman"/>
        </w:rPr>
        <w:t>2:</w:t>
      </w:r>
      <w:r w:rsidRPr="004D6E76">
        <w:rPr>
          <w:rFonts w:ascii="Times New Roman" w:hAnsi="Times New Roman"/>
        </w:rPr>
        <w:tab/>
      </w:r>
      <w:r w:rsidR="00A30270">
        <w:rPr>
          <w:rFonts w:ascii="Times New Roman" w:hAnsi="Times New Roman"/>
        </w:rPr>
        <w:t>Bivirkningstabell</w:t>
      </w:r>
      <w:r w:rsidRPr="004D6E76">
        <w:rPr>
          <w:rFonts w:ascii="Times New Roman" w:hAnsi="Times New Roman"/>
        </w:rPr>
        <w:t xml:space="preserve"> forbundet med kombinasjonen dolutegravir</w:t>
      </w:r>
      <w:r w:rsidR="003A146B" w:rsidRPr="004D6E76">
        <w:rPr>
          <w:rFonts w:ascii="Times New Roman" w:hAnsi="Times New Roman"/>
        </w:rPr>
        <w:t xml:space="preserve"> </w:t>
      </w:r>
      <w:r w:rsidRPr="004D6E76">
        <w:rPr>
          <w:rFonts w:ascii="Times New Roman" w:hAnsi="Times New Roman"/>
        </w:rPr>
        <w:t>+ abakavir/lamivudin i en analyse av samlede data fra kliniske studier:(fase IIb til fase IIIb) eller etter markedsføring; og bivirkninger ved behandling med dolutegravir, abakavir og lamivudin i kliniske studier og etter markedsføring, brukt sammen med andre antiretrovirale legemidler</w:t>
      </w:r>
    </w:p>
    <w:p w14:paraId="2B5506CC" w14:textId="77777777" w:rsidR="00946DB7" w:rsidRPr="00F52C4D" w:rsidRDefault="00946DB7" w:rsidP="005E1DFF">
      <w:pPr>
        <w:keepNext/>
        <w:keepLines/>
        <w:widowControl w:val="0"/>
        <w:autoSpaceDE w:val="0"/>
        <w:autoSpaceDN w:val="0"/>
        <w:adjustRightInd w:val="0"/>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2"/>
        <w:gridCol w:w="6379"/>
      </w:tblGrid>
      <w:tr w:rsidR="00946DB7" w:rsidRPr="00F52C4D" w14:paraId="0DCBA78F" w14:textId="77777777" w:rsidTr="00BC7F17">
        <w:trPr>
          <w:trHeight w:val="20"/>
          <w:tblHeader/>
        </w:trPr>
        <w:tc>
          <w:tcPr>
            <w:tcW w:w="1480" w:type="pct"/>
          </w:tcPr>
          <w:p w14:paraId="77F27920"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Frekvens</w:t>
            </w:r>
          </w:p>
        </w:tc>
        <w:tc>
          <w:tcPr>
            <w:tcW w:w="3520" w:type="pct"/>
          </w:tcPr>
          <w:p w14:paraId="2C1DC998"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Bivirkning</w:t>
            </w:r>
          </w:p>
        </w:tc>
      </w:tr>
      <w:tr w:rsidR="00946DB7" w:rsidRPr="00F52C4D" w14:paraId="52044777" w14:textId="77777777" w:rsidTr="00BC7F17">
        <w:trPr>
          <w:trHeight w:val="20"/>
        </w:trPr>
        <w:tc>
          <w:tcPr>
            <w:tcW w:w="5000" w:type="pct"/>
            <w:gridSpan w:val="2"/>
          </w:tcPr>
          <w:p w14:paraId="58E7DC89"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i/>
                <w:iCs/>
              </w:rPr>
              <w:t>Sykdommer i blod og lymfatiske organer</w:t>
            </w:r>
          </w:p>
        </w:tc>
      </w:tr>
      <w:tr w:rsidR="00946DB7" w:rsidRPr="00F52C4D" w14:paraId="0606EF06" w14:textId="77777777" w:rsidTr="00BC7F17">
        <w:trPr>
          <w:trHeight w:val="20"/>
        </w:trPr>
        <w:tc>
          <w:tcPr>
            <w:tcW w:w="1480" w:type="pct"/>
          </w:tcPr>
          <w:p w14:paraId="093675F4"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Mindre vanlige:</w:t>
            </w:r>
          </w:p>
        </w:tc>
        <w:tc>
          <w:tcPr>
            <w:tcW w:w="3520" w:type="pct"/>
          </w:tcPr>
          <w:p w14:paraId="0957BD54" w14:textId="3694D943" w:rsidR="00946DB7" w:rsidRPr="00F52C4D" w:rsidRDefault="002C5855" w:rsidP="005E1DFF">
            <w:pPr>
              <w:keepNext/>
              <w:keepLines/>
              <w:widowControl w:val="0"/>
              <w:autoSpaceDE w:val="0"/>
              <w:autoSpaceDN w:val="0"/>
              <w:adjustRightInd w:val="0"/>
              <w:rPr>
                <w:rFonts w:ascii="Times New Roman" w:hAnsi="Times New Roman"/>
              </w:rPr>
            </w:pPr>
            <w:r w:rsidRPr="00F52C4D">
              <w:rPr>
                <w:rFonts w:ascii="Times New Roman" w:hAnsi="Times New Roman"/>
              </w:rPr>
              <w:t>nøytropeni</w:t>
            </w:r>
            <w:r w:rsidRPr="00F52C4D">
              <w:rPr>
                <w:rFonts w:ascii="Times New Roman" w:hAnsi="Times New Roman"/>
                <w:vertAlign w:val="superscript"/>
              </w:rPr>
              <w:t>1</w:t>
            </w:r>
            <w:r w:rsidR="00946DB7" w:rsidRPr="00F52C4D">
              <w:rPr>
                <w:rFonts w:ascii="Times New Roman" w:hAnsi="Times New Roman"/>
              </w:rPr>
              <w:t>, anemi</w:t>
            </w:r>
            <w:r w:rsidR="00946DB7" w:rsidRPr="00F52C4D">
              <w:rPr>
                <w:rFonts w:ascii="Times New Roman" w:hAnsi="Times New Roman"/>
                <w:vertAlign w:val="superscript"/>
              </w:rPr>
              <w:t>1</w:t>
            </w:r>
            <w:r w:rsidR="00946DB7" w:rsidRPr="00F52C4D">
              <w:rPr>
                <w:rFonts w:ascii="Times New Roman" w:hAnsi="Times New Roman"/>
              </w:rPr>
              <w:t>, trombocytopeni</w:t>
            </w:r>
            <w:r w:rsidR="00946DB7" w:rsidRPr="00F52C4D">
              <w:rPr>
                <w:rFonts w:ascii="Times New Roman" w:hAnsi="Times New Roman"/>
                <w:vertAlign w:val="superscript"/>
              </w:rPr>
              <w:t>1</w:t>
            </w:r>
          </w:p>
        </w:tc>
      </w:tr>
      <w:tr w:rsidR="00946DB7" w:rsidRPr="00F52C4D" w14:paraId="62B3CFD0" w14:textId="77777777" w:rsidTr="00BC7F17">
        <w:trPr>
          <w:trHeight w:val="20"/>
        </w:trPr>
        <w:tc>
          <w:tcPr>
            <w:tcW w:w="1480" w:type="pct"/>
          </w:tcPr>
          <w:p w14:paraId="530C72CC"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Svært sjeldne:</w:t>
            </w:r>
          </w:p>
        </w:tc>
        <w:tc>
          <w:tcPr>
            <w:tcW w:w="3520" w:type="pct"/>
          </w:tcPr>
          <w:p w14:paraId="1F9CF01A" w14:textId="075F9F68"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erytroaplasi</w:t>
            </w:r>
            <w:r w:rsidRPr="00F52C4D">
              <w:rPr>
                <w:rFonts w:ascii="Times New Roman" w:hAnsi="Times New Roman"/>
                <w:vertAlign w:val="superscript"/>
              </w:rPr>
              <w:t>1</w:t>
            </w:r>
          </w:p>
        </w:tc>
      </w:tr>
      <w:tr w:rsidR="00CA1721" w:rsidRPr="00F52C4D" w14:paraId="25394BE4" w14:textId="77777777" w:rsidTr="00BC7F17">
        <w:trPr>
          <w:trHeight w:val="20"/>
        </w:trPr>
        <w:tc>
          <w:tcPr>
            <w:tcW w:w="1480" w:type="pct"/>
          </w:tcPr>
          <w:p w14:paraId="19BA791E" w14:textId="4E0291AC" w:rsidR="00CA1721" w:rsidRPr="00F52C4D" w:rsidRDefault="00CA1721" w:rsidP="005E1DFF">
            <w:pPr>
              <w:keepNext/>
              <w:keepLines/>
              <w:widowControl w:val="0"/>
              <w:autoSpaceDE w:val="0"/>
              <w:autoSpaceDN w:val="0"/>
              <w:adjustRightInd w:val="0"/>
              <w:rPr>
                <w:rFonts w:ascii="Times New Roman" w:hAnsi="Times New Roman"/>
              </w:rPr>
            </w:pPr>
            <w:r>
              <w:rPr>
                <w:rFonts w:ascii="Times New Roman" w:hAnsi="Times New Roman"/>
              </w:rPr>
              <w:t>Ikke kjent</w:t>
            </w:r>
          </w:p>
        </w:tc>
        <w:tc>
          <w:tcPr>
            <w:tcW w:w="3520" w:type="pct"/>
          </w:tcPr>
          <w:p w14:paraId="21C532C4" w14:textId="6CE509D8" w:rsidR="00CA1721" w:rsidRPr="005747DC" w:rsidRDefault="00072471" w:rsidP="005E1DFF">
            <w:pPr>
              <w:keepNext/>
              <w:keepLines/>
              <w:widowControl w:val="0"/>
              <w:autoSpaceDE w:val="0"/>
              <w:autoSpaceDN w:val="0"/>
              <w:adjustRightInd w:val="0"/>
              <w:rPr>
                <w:rFonts w:ascii="Times New Roman" w:hAnsi="Times New Roman"/>
                <w:vertAlign w:val="superscript"/>
                <w:lang w:val="en-US"/>
              </w:rPr>
            </w:pPr>
            <w:proofErr w:type="spellStart"/>
            <w:r w:rsidRPr="005747DC">
              <w:rPr>
                <w:rFonts w:ascii="Times New Roman" w:hAnsi="Times New Roman"/>
                <w:lang w:val="en-US"/>
              </w:rPr>
              <w:t>sideroblastisk</w:t>
            </w:r>
            <w:proofErr w:type="spellEnd"/>
            <w:r w:rsidRPr="005747DC">
              <w:rPr>
                <w:rFonts w:ascii="Times New Roman" w:hAnsi="Times New Roman"/>
                <w:lang w:val="en-US"/>
              </w:rPr>
              <w:t xml:space="preserve"> anemi</w:t>
            </w:r>
            <w:r>
              <w:rPr>
                <w:rFonts w:ascii="Times New Roman" w:hAnsi="Times New Roman"/>
                <w:vertAlign w:val="superscript"/>
                <w:lang w:val="en-US"/>
              </w:rPr>
              <w:t>2</w:t>
            </w:r>
          </w:p>
        </w:tc>
      </w:tr>
      <w:tr w:rsidR="00946DB7" w:rsidRPr="00F52C4D" w14:paraId="35B5981D" w14:textId="77777777" w:rsidTr="00BC7F17">
        <w:trPr>
          <w:trHeight w:val="20"/>
        </w:trPr>
        <w:tc>
          <w:tcPr>
            <w:tcW w:w="5000" w:type="pct"/>
            <w:gridSpan w:val="2"/>
          </w:tcPr>
          <w:p w14:paraId="27384B8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Forstyrrelser i immunsystemet:</w:t>
            </w:r>
          </w:p>
        </w:tc>
      </w:tr>
      <w:tr w:rsidR="00946DB7" w:rsidRPr="00F52C4D" w14:paraId="468252E2" w14:textId="77777777" w:rsidTr="00BC7F17">
        <w:trPr>
          <w:trHeight w:val="20"/>
        </w:trPr>
        <w:tc>
          <w:tcPr>
            <w:tcW w:w="1480" w:type="pct"/>
          </w:tcPr>
          <w:p w14:paraId="12995AD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Vanlige:</w:t>
            </w:r>
          </w:p>
        </w:tc>
        <w:tc>
          <w:tcPr>
            <w:tcW w:w="3520" w:type="pct"/>
          </w:tcPr>
          <w:p w14:paraId="203FB152" w14:textId="7A7317DE"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overfølsomhet (se pkt.</w:t>
            </w:r>
            <w:r w:rsidR="00B35D48" w:rsidRPr="00F52C4D">
              <w:rPr>
                <w:rFonts w:ascii="Times New Roman" w:hAnsi="Times New Roman"/>
              </w:rPr>
              <w:t> </w:t>
            </w:r>
            <w:r w:rsidRPr="00F52C4D">
              <w:rPr>
                <w:rFonts w:ascii="Times New Roman" w:hAnsi="Times New Roman"/>
              </w:rPr>
              <w:t>4.4)</w:t>
            </w:r>
          </w:p>
        </w:tc>
      </w:tr>
      <w:tr w:rsidR="00946DB7" w:rsidRPr="00F52C4D" w14:paraId="6211D63F" w14:textId="77777777" w:rsidTr="00BC7F17">
        <w:trPr>
          <w:trHeight w:val="20"/>
        </w:trPr>
        <w:tc>
          <w:tcPr>
            <w:tcW w:w="1480" w:type="pct"/>
          </w:tcPr>
          <w:p w14:paraId="10B27581"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Mindre vanlige:</w:t>
            </w:r>
          </w:p>
        </w:tc>
        <w:tc>
          <w:tcPr>
            <w:tcW w:w="3520" w:type="pct"/>
          </w:tcPr>
          <w:p w14:paraId="2952A1B1" w14:textId="2C679D9B"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immunt reaktiveringssyndrom (se pkt.</w:t>
            </w:r>
            <w:r w:rsidR="002C657A" w:rsidRPr="00F52C4D">
              <w:rPr>
                <w:rFonts w:ascii="Times New Roman" w:hAnsi="Times New Roman"/>
              </w:rPr>
              <w:t> </w:t>
            </w:r>
            <w:r w:rsidRPr="00F52C4D">
              <w:rPr>
                <w:rFonts w:ascii="Times New Roman" w:hAnsi="Times New Roman"/>
              </w:rPr>
              <w:t>4.4)</w:t>
            </w:r>
          </w:p>
        </w:tc>
      </w:tr>
      <w:tr w:rsidR="00946DB7" w:rsidRPr="00F52C4D" w14:paraId="16ACB434" w14:textId="77777777" w:rsidTr="00BC7F17">
        <w:trPr>
          <w:trHeight w:val="20"/>
        </w:trPr>
        <w:tc>
          <w:tcPr>
            <w:tcW w:w="5000" w:type="pct"/>
            <w:gridSpan w:val="2"/>
          </w:tcPr>
          <w:p w14:paraId="61550BA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Stoffskifte- og ernæringsbetingede sykdommer</w:t>
            </w:r>
          </w:p>
        </w:tc>
      </w:tr>
      <w:tr w:rsidR="00946DB7" w:rsidRPr="00F52C4D" w14:paraId="34041404" w14:textId="77777777" w:rsidTr="00BC7F17">
        <w:trPr>
          <w:trHeight w:val="20"/>
        </w:trPr>
        <w:tc>
          <w:tcPr>
            <w:tcW w:w="1480" w:type="pct"/>
          </w:tcPr>
          <w:p w14:paraId="7A89DAA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Vanlige:</w:t>
            </w:r>
          </w:p>
        </w:tc>
        <w:tc>
          <w:tcPr>
            <w:tcW w:w="3520" w:type="pct"/>
          </w:tcPr>
          <w:p w14:paraId="1595EF2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anoreksi</w:t>
            </w:r>
            <w:r w:rsidRPr="00F52C4D">
              <w:rPr>
                <w:rFonts w:ascii="Times New Roman" w:hAnsi="Times New Roman"/>
                <w:vertAlign w:val="superscript"/>
              </w:rPr>
              <w:t>1</w:t>
            </w:r>
          </w:p>
        </w:tc>
      </w:tr>
      <w:tr w:rsidR="00946DB7" w:rsidRPr="00F52C4D" w14:paraId="2D4AF2DE" w14:textId="77777777" w:rsidTr="00BC7F17">
        <w:trPr>
          <w:trHeight w:val="20"/>
        </w:trPr>
        <w:tc>
          <w:tcPr>
            <w:tcW w:w="1480" w:type="pct"/>
          </w:tcPr>
          <w:p w14:paraId="1B80B26D"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Mindre vanlige:</w:t>
            </w:r>
          </w:p>
        </w:tc>
        <w:tc>
          <w:tcPr>
            <w:tcW w:w="3520" w:type="pct"/>
          </w:tcPr>
          <w:p w14:paraId="3349B25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hypertriglyseridemi, hyperglykemi</w:t>
            </w:r>
          </w:p>
        </w:tc>
      </w:tr>
      <w:tr w:rsidR="00946DB7" w:rsidRPr="00F52C4D" w14:paraId="1823BC86" w14:textId="77777777" w:rsidTr="00BC7F17">
        <w:trPr>
          <w:trHeight w:val="20"/>
        </w:trPr>
        <w:tc>
          <w:tcPr>
            <w:tcW w:w="1480" w:type="pct"/>
          </w:tcPr>
          <w:p w14:paraId="2F540AE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Svært sjeldne:</w:t>
            </w:r>
          </w:p>
        </w:tc>
        <w:tc>
          <w:tcPr>
            <w:tcW w:w="3520" w:type="pct"/>
          </w:tcPr>
          <w:p w14:paraId="463270F2" w14:textId="1E1603D3" w:rsidR="00946DB7" w:rsidRPr="00F52C4D" w:rsidRDefault="002C5855" w:rsidP="005E1DFF">
            <w:pPr>
              <w:widowControl w:val="0"/>
              <w:autoSpaceDE w:val="0"/>
              <w:autoSpaceDN w:val="0"/>
              <w:adjustRightInd w:val="0"/>
              <w:rPr>
                <w:rFonts w:ascii="Times New Roman" w:hAnsi="Times New Roman"/>
              </w:rPr>
            </w:pPr>
            <w:r w:rsidRPr="00F52C4D">
              <w:rPr>
                <w:rFonts w:ascii="Times New Roman" w:hAnsi="Times New Roman"/>
              </w:rPr>
              <w:t>l</w:t>
            </w:r>
            <w:r w:rsidR="00946DB7" w:rsidRPr="00F52C4D">
              <w:rPr>
                <w:rFonts w:ascii="Times New Roman" w:hAnsi="Times New Roman"/>
              </w:rPr>
              <w:t>aktacidose</w:t>
            </w:r>
            <w:r w:rsidR="00946DB7" w:rsidRPr="00F52C4D">
              <w:rPr>
                <w:rFonts w:ascii="Times New Roman" w:hAnsi="Times New Roman"/>
                <w:vertAlign w:val="superscript"/>
              </w:rPr>
              <w:t>1</w:t>
            </w:r>
          </w:p>
        </w:tc>
      </w:tr>
      <w:tr w:rsidR="00946DB7" w:rsidRPr="00F52C4D" w14:paraId="6D94738E" w14:textId="77777777" w:rsidTr="00BC7F17">
        <w:trPr>
          <w:trHeight w:val="20"/>
        </w:trPr>
        <w:tc>
          <w:tcPr>
            <w:tcW w:w="5000" w:type="pct"/>
            <w:gridSpan w:val="2"/>
          </w:tcPr>
          <w:p w14:paraId="2E041488"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i/>
                <w:iCs/>
              </w:rPr>
              <w:t>Psykiatriske lidelser:</w:t>
            </w:r>
          </w:p>
        </w:tc>
      </w:tr>
      <w:tr w:rsidR="00946DB7" w:rsidRPr="00F52C4D" w14:paraId="4FEED004" w14:textId="77777777" w:rsidTr="00BC7F17">
        <w:trPr>
          <w:trHeight w:val="20"/>
        </w:trPr>
        <w:tc>
          <w:tcPr>
            <w:tcW w:w="1480" w:type="pct"/>
          </w:tcPr>
          <w:p w14:paraId="7321F9B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Svært vanlige:</w:t>
            </w:r>
          </w:p>
        </w:tc>
        <w:tc>
          <w:tcPr>
            <w:tcW w:w="3520" w:type="pct"/>
          </w:tcPr>
          <w:p w14:paraId="7976718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insomni</w:t>
            </w:r>
          </w:p>
        </w:tc>
      </w:tr>
      <w:tr w:rsidR="00946DB7" w:rsidRPr="00F52C4D" w14:paraId="54A0F622" w14:textId="77777777" w:rsidTr="00BC7F17">
        <w:trPr>
          <w:trHeight w:val="20"/>
        </w:trPr>
        <w:tc>
          <w:tcPr>
            <w:tcW w:w="1480" w:type="pct"/>
          </w:tcPr>
          <w:p w14:paraId="17AF004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Vanlige:</w:t>
            </w:r>
          </w:p>
        </w:tc>
        <w:tc>
          <w:tcPr>
            <w:tcW w:w="3520" w:type="pct"/>
          </w:tcPr>
          <w:p w14:paraId="2FAB2B18"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unormale drømmer, depresjon, angst</w:t>
            </w:r>
            <w:r w:rsidRPr="00F52C4D">
              <w:rPr>
                <w:rFonts w:ascii="Times New Roman" w:hAnsi="Times New Roman"/>
                <w:vertAlign w:val="superscript"/>
              </w:rPr>
              <w:t>1</w:t>
            </w:r>
            <w:r w:rsidRPr="00F52C4D">
              <w:rPr>
                <w:rFonts w:ascii="Times New Roman" w:hAnsi="Times New Roman"/>
              </w:rPr>
              <w:t>, mareritt, søvnforstyrrelser</w:t>
            </w:r>
          </w:p>
        </w:tc>
      </w:tr>
      <w:tr w:rsidR="00946DB7" w:rsidRPr="00F52C4D" w14:paraId="48CCA12E" w14:textId="77777777" w:rsidTr="00BC7F17">
        <w:trPr>
          <w:trHeight w:val="20"/>
        </w:trPr>
        <w:tc>
          <w:tcPr>
            <w:tcW w:w="1480" w:type="pct"/>
          </w:tcPr>
          <w:p w14:paraId="3E0F5BF4"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Mindre vanlige:</w:t>
            </w:r>
          </w:p>
        </w:tc>
        <w:tc>
          <w:tcPr>
            <w:tcW w:w="3520" w:type="pct"/>
          </w:tcPr>
          <w:p w14:paraId="6E47852A"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selvmordstanker eller selvmordsforsøk (spesielt hos pasienter med depresjon eller psykiatriske lidelser i anamnesen), panikkanfall</w:t>
            </w:r>
          </w:p>
        </w:tc>
      </w:tr>
      <w:tr w:rsidR="00946DB7" w:rsidRPr="00F52C4D" w14:paraId="45FF0A9C" w14:textId="77777777" w:rsidTr="00BC7F17">
        <w:trPr>
          <w:trHeight w:val="20"/>
        </w:trPr>
        <w:tc>
          <w:tcPr>
            <w:tcW w:w="1480" w:type="pct"/>
          </w:tcPr>
          <w:p w14:paraId="6D50448A"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Sjeldne: </w:t>
            </w:r>
          </w:p>
        </w:tc>
        <w:tc>
          <w:tcPr>
            <w:tcW w:w="3520" w:type="pct"/>
          </w:tcPr>
          <w:p w14:paraId="3B625260"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fullført selvmord (særlig hos pasienter med en tidligere depresjon eller psykisk lidelse)</w:t>
            </w:r>
          </w:p>
        </w:tc>
      </w:tr>
      <w:tr w:rsidR="00946DB7" w:rsidRPr="00F52C4D" w14:paraId="0EDC6FE0" w14:textId="77777777" w:rsidTr="00BC7F17">
        <w:trPr>
          <w:trHeight w:val="20"/>
        </w:trPr>
        <w:tc>
          <w:tcPr>
            <w:tcW w:w="5000" w:type="pct"/>
            <w:gridSpan w:val="2"/>
          </w:tcPr>
          <w:p w14:paraId="6446E56D"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Nevrologiske sykdommer:</w:t>
            </w:r>
          </w:p>
        </w:tc>
      </w:tr>
      <w:tr w:rsidR="00946DB7" w:rsidRPr="00F52C4D" w14:paraId="2F8B278F" w14:textId="77777777" w:rsidTr="00BC7F17">
        <w:trPr>
          <w:trHeight w:val="20"/>
        </w:trPr>
        <w:tc>
          <w:tcPr>
            <w:tcW w:w="1480" w:type="pct"/>
          </w:tcPr>
          <w:p w14:paraId="39BC9FB8"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Svært vanlige:</w:t>
            </w:r>
          </w:p>
        </w:tc>
        <w:tc>
          <w:tcPr>
            <w:tcW w:w="3520" w:type="pct"/>
          </w:tcPr>
          <w:p w14:paraId="14482A4A"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hodepine</w:t>
            </w:r>
          </w:p>
        </w:tc>
      </w:tr>
      <w:tr w:rsidR="00946DB7" w:rsidRPr="00F52C4D" w14:paraId="12961301" w14:textId="77777777" w:rsidTr="00BC7F17">
        <w:trPr>
          <w:trHeight w:val="20"/>
        </w:trPr>
        <w:tc>
          <w:tcPr>
            <w:tcW w:w="1480" w:type="pct"/>
          </w:tcPr>
          <w:p w14:paraId="0879682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Vanlige:</w:t>
            </w:r>
          </w:p>
        </w:tc>
        <w:tc>
          <w:tcPr>
            <w:tcW w:w="3520" w:type="pct"/>
          </w:tcPr>
          <w:p w14:paraId="349D536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svimmelhet, somnolens, letargi</w:t>
            </w:r>
            <w:r w:rsidRPr="00F52C4D">
              <w:rPr>
                <w:rFonts w:ascii="Times New Roman" w:hAnsi="Times New Roman"/>
                <w:vertAlign w:val="superscript"/>
              </w:rPr>
              <w:t>1</w:t>
            </w:r>
          </w:p>
        </w:tc>
      </w:tr>
      <w:tr w:rsidR="00946DB7" w:rsidRPr="00F52C4D" w14:paraId="0CAA754D" w14:textId="77777777" w:rsidTr="00BC7F17">
        <w:trPr>
          <w:trHeight w:val="20"/>
        </w:trPr>
        <w:tc>
          <w:tcPr>
            <w:tcW w:w="1480" w:type="pct"/>
          </w:tcPr>
          <w:p w14:paraId="2263CCC1"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Svært sjeldne:</w:t>
            </w:r>
          </w:p>
        </w:tc>
        <w:tc>
          <w:tcPr>
            <w:tcW w:w="3520" w:type="pct"/>
          </w:tcPr>
          <w:p w14:paraId="69B2D536"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perifer nevropati</w:t>
            </w:r>
            <w:r w:rsidRPr="00F52C4D">
              <w:rPr>
                <w:rFonts w:ascii="Times New Roman" w:hAnsi="Times New Roman"/>
                <w:vertAlign w:val="superscript"/>
              </w:rPr>
              <w:t>1</w:t>
            </w:r>
            <w:r w:rsidRPr="00F52C4D">
              <w:rPr>
                <w:rFonts w:ascii="Times New Roman" w:hAnsi="Times New Roman"/>
              </w:rPr>
              <w:t>, parestesi</w:t>
            </w:r>
            <w:r w:rsidRPr="00F52C4D">
              <w:rPr>
                <w:rFonts w:ascii="Times New Roman" w:hAnsi="Times New Roman"/>
                <w:vertAlign w:val="superscript"/>
              </w:rPr>
              <w:t>1</w:t>
            </w:r>
          </w:p>
        </w:tc>
      </w:tr>
      <w:tr w:rsidR="00946DB7" w:rsidRPr="00F52C4D" w14:paraId="22A102E6" w14:textId="77777777" w:rsidTr="00BC7F17">
        <w:trPr>
          <w:trHeight w:val="20"/>
        </w:trPr>
        <w:tc>
          <w:tcPr>
            <w:tcW w:w="5000" w:type="pct"/>
            <w:gridSpan w:val="2"/>
          </w:tcPr>
          <w:p w14:paraId="0262C80B"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i/>
                <w:iCs/>
              </w:rPr>
              <w:t>Sykdommer i respirasjonsorganer, thorax og mediastinum:</w:t>
            </w:r>
          </w:p>
        </w:tc>
      </w:tr>
      <w:tr w:rsidR="00946DB7" w:rsidRPr="00F52C4D" w14:paraId="7150371C" w14:textId="77777777" w:rsidTr="00BC7F17">
        <w:trPr>
          <w:trHeight w:val="20"/>
        </w:trPr>
        <w:tc>
          <w:tcPr>
            <w:tcW w:w="1480" w:type="pct"/>
          </w:tcPr>
          <w:p w14:paraId="15F8EE2D"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Vanlige:</w:t>
            </w:r>
          </w:p>
        </w:tc>
        <w:tc>
          <w:tcPr>
            <w:tcW w:w="3520" w:type="pct"/>
          </w:tcPr>
          <w:p w14:paraId="09D5FCC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hoste</w:t>
            </w:r>
            <w:r w:rsidRPr="00F52C4D">
              <w:rPr>
                <w:rFonts w:ascii="Times New Roman" w:hAnsi="Times New Roman"/>
                <w:vertAlign w:val="superscript"/>
              </w:rPr>
              <w:t>1</w:t>
            </w:r>
            <w:r w:rsidRPr="00F52C4D">
              <w:rPr>
                <w:rFonts w:ascii="Times New Roman" w:hAnsi="Times New Roman"/>
              </w:rPr>
              <w:t>, nesesymptomer</w:t>
            </w:r>
            <w:r w:rsidRPr="00F52C4D">
              <w:rPr>
                <w:rFonts w:ascii="Times New Roman" w:hAnsi="Times New Roman"/>
                <w:vertAlign w:val="superscript"/>
              </w:rPr>
              <w:t>1</w:t>
            </w:r>
          </w:p>
        </w:tc>
      </w:tr>
      <w:tr w:rsidR="00946DB7" w:rsidRPr="00F52C4D" w14:paraId="36D85392" w14:textId="77777777" w:rsidTr="00BC7F17">
        <w:trPr>
          <w:trHeight w:val="20"/>
        </w:trPr>
        <w:tc>
          <w:tcPr>
            <w:tcW w:w="5000" w:type="pct"/>
            <w:gridSpan w:val="2"/>
          </w:tcPr>
          <w:p w14:paraId="2D5F29E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Gastrointestinale sykdommer:</w:t>
            </w:r>
          </w:p>
        </w:tc>
      </w:tr>
      <w:tr w:rsidR="00946DB7" w:rsidRPr="00F52C4D" w14:paraId="24AF974E" w14:textId="77777777" w:rsidTr="00BC7F17">
        <w:trPr>
          <w:trHeight w:val="20"/>
        </w:trPr>
        <w:tc>
          <w:tcPr>
            <w:tcW w:w="1480" w:type="pct"/>
          </w:tcPr>
          <w:p w14:paraId="240AE62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Svært vanlige:</w:t>
            </w:r>
          </w:p>
        </w:tc>
        <w:tc>
          <w:tcPr>
            <w:tcW w:w="3520" w:type="pct"/>
          </w:tcPr>
          <w:p w14:paraId="512C1F0A"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kvalme, diaré</w:t>
            </w:r>
          </w:p>
        </w:tc>
      </w:tr>
      <w:tr w:rsidR="00946DB7" w:rsidRPr="00F52C4D" w14:paraId="000333FA" w14:textId="77777777" w:rsidTr="00BC7F17">
        <w:trPr>
          <w:trHeight w:val="20"/>
        </w:trPr>
        <w:tc>
          <w:tcPr>
            <w:tcW w:w="1480" w:type="pct"/>
          </w:tcPr>
          <w:p w14:paraId="7F4C488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Vanlige:</w:t>
            </w:r>
          </w:p>
        </w:tc>
        <w:tc>
          <w:tcPr>
            <w:tcW w:w="3520" w:type="pct"/>
          </w:tcPr>
          <w:p w14:paraId="2C88326C" w14:textId="155D3073"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oppkast, flatulens, abdominal smerte, smerte i øvre abdomen, abdominal distensjon, abdominalt ubehag, gastroøsofageal </w:t>
            </w:r>
            <w:r w:rsidR="00901CF4" w:rsidRPr="00F52C4D">
              <w:rPr>
                <w:rFonts w:ascii="Times New Roman" w:hAnsi="Times New Roman"/>
              </w:rPr>
              <w:br/>
            </w:r>
            <w:r w:rsidRPr="00F52C4D">
              <w:rPr>
                <w:rFonts w:ascii="Times New Roman" w:hAnsi="Times New Roman"/>
              </w:rPr>
              <w:t>refluks-sykdom, dyspepsi</w:t>
            </w:r>
          </w:p>
        </w:tc>
      </w:tr>
      <w:tr w:rsidR="00946DB7" w:rsidRPr="00F52C4D" w14:paraId="7A60E33A" w14:textId="77777777" w:rsidTr="00BC7F17">
        <w:trPr>
          <w:trHeight w:val="20"/>
        </w:trPr>
        <w:tc>
          <w:tcPr>
            <w:tcW w:w="1480" w:type="pct"/>
          </w:tcPr>
          <w:p w14:paraId="15EDB006"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Sjeldne:</w:t>
            </w:r>
          </w:p>
        </w:tc>
        <w:tc>
          <w:tcPr>
            <w:tcW w:w="3520" w:type="pct"/>
          </w:tcPr>
          <w:p w14:paraId="5A86A47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pankreatitt</w:t>
            </w:r>
            <w:r w:rsidRPr="00F52C4D">
              <w:rPr>
                <w:rFonts w:ascii="Times New Roman" w:hAnsi="Times New Roman"/>
                <w:vertAlign w:val="superscript"/>
              </w:rPr>
              <w:t>1</w:t>
            </w:r>
          </w:p>
        </w:tc>
      </w:tr>
      <w:tr w:rsidR="00946DB7" w:rsidRPr="00F52C4D" w14:paraId="224A1563" w14:textId="77777777" w:rsidTr="00BC7F17">
        <w:trPr>
          <w:trHeight w:val="20"/>
        </w:trPr>
        <w:tc>
          <w:tcPr>
            <w:tcW w:w="5000" w:type="pct"/>
            <w:gridSpan w:val="2"/>
          </w:tcPr>
          <w:p w14:paraId="71FA16D0"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i/>
                <w:iCs/>
              </w:rPr>
              <w:t>Sykdommer i lever og galleveier:</w:t>
            </w:r>
          </w:p>
        </w:tc>
      </w:tr>
      <w:tr w:rsidR="00946DB7" w:rsidRPr="00F52C4D" w14:paraId="7BFE5F2A" w14:textId="77777777" w:rsidTr="00BC7F17">
        <w:trPr>
          <w:trHeight w:val="20"/>
        </w:trPr>
        <w:tc>
          <w:tcPr>
            <w:tcW w:w="1480" w:type="pct"/>
          </w:tcPr>
          <w:p w14:paraId="0F233921"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Vanlige: </w:t>
            </w:r>
          </w:p>
        </w:tc>
        <w:tc>
          <w:tcPr>
            <w:tcW w:w="3520" w:type="pct"/>
          </w:tcPr>
          <w:p w14:paraId="55536960" w14:textId="4D9D7830" w:rsidR="00946DB7" w:rsidRPr="00F52C4D" w:rsidRDefault="002C5855" w:rsidP="005E1DFF">
            <w:pPr>
              <w:widowControl w:val="0"/>
              <w:autoSpaceDE w:val="0"/>
              <w:autoSpaceDN w:val="0"/>
              <w:adjustRightInd w:val="0"/>
              <w:rPr>
                <w:rFonts w:ascii="Times New Roman" w:hAnsi="Times New Roman"/>
              </w:rPr>
            </w:pPr>
            <w:r w:rsidRPr="00F52C4D">
              <w:rPr>
                <w:rFonts w:ascii="Times New Roman" w:hAnsi="Times New Roman"/>
              </w:rPr>
              <w:t>f</w:t>
            </w:r>
            <w:r w:rsidR="00946DB7" w:rsidRPr="00F52C4D">
              <w:rPr>
                <w:rFonts w:ascii="Times New Roman" w:hAnsi="Times New Roman"/>
              </w:rPr>
              <w:t>orhøyet alanin aminotransferase (ALAT) og/eller aspartat aminotransferase (ASAT)</w:t>
            </w:r>
          </w:p>
        </w:tc>
      </w:tr>
      <w:tr w:rsidR="00946DB7" w:rsidRPr="00F52C4D" w14:paraId="2C2E7548" w14:textId="77777777" w:rsidTr="00BC7F17">
        <w:trPr>
          <w:trHeight w:val="20"/>
        </w:trPr>
        <w:tc>
          <w:tcPr>
            <w:tcW w:w="1480" w:type="pct"/>
          </w:tcPr>
          <w:p w14:paraId="6895BF8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Mindre vanlige:</w:t>
            </w:r>
          </w:p>
        </w:tc>
        <w:tc>
          <w:tcPr>
            <w:tcW w:w="3520" w:type="pct"/>
          </w:tcPr>
          <w:p w14:paraId="53E25046"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hepatitt</w:t>
            </w:r>
          </w:p>
        </w:tc>
      </w:tr>
      <w:tr w:rsidR="00946DB7" w:rsidRPr="00F52C4D" w14:paraId="3660BDDE" w14:textId="77777777" w:rsidTr="00F92B61">
        <w:trPr>
          <w:trHeight w:val="20"/>
        </w:trPr>
        <w:tc>
          <w:tcPr>
            <w:tcW w:w="1480" w:type="pct"/>
          </w:tcPr>
          <w:p w14:paraId="0D561B8F" w14:textId="77777777" w:rsidR="00946DB7" w:rsidRPr="00F52C4D" w:rsidRDefault="00946DB7" w:rsidP="005E1DFF">
            <w:pPr>
              <w:widowControl w:val="0"/>
              <w:autoSpaceDE w:val="0"/>
              <w:autoSpaceDN w:val="0"/>
              <w:adjustRightInd w:val="0"/>
              <w:rPr>
                <w:rFonts w:ascii="Times New Roman" w:hAnsi="Times New Roman"/>
                <w:iCs/>
              </w:rPr>
            </w:pPr>
            <w:r w:rsidRPr="00F52C4D">
              <w:rPr>
                <w:rFonts w:ascii="Times New Roman" w:hAnsi="Times New Roman"/>
                <w:iCs/>
              </w:rPr>
              <w:t>Sjeldne:</w:t>
            </w:r>
          </w:p>
        </w:tc>
        <w:tc>
          <w:tcPr>
            <w:tcW w:w="3520" w:type="pct"/>
          </w:tcPr>
          <w:p w14:paraId="3B6BEC9B" w14:textId="5DA17B83" w:rsidR="00946DB7" w:rsidRPr="00F52C4D" w:rsidRDefault="00946DB7" w:rsidP="005E1DFF">
            <w:pPr>
              <w:widowControl w:val="0"/>
              <w:autoSpaceDE w:val="0"/>
              <w:autoSpaceDN w:val="0"/>
              <w:adjustRightInd w:val="0"/>
              <w:rPr>
                <w:rFonts w:ascii="Times New Roman" w:hAnsi="Times New Roman"/>
                <w:iCs/>
              </w:rPr>
            </w:pPr>
            <w:r w:rsidRPr="00F52C4D">
              <w:rPr>
                <w:rFonts w:ascii="Times New Roman" w:hAnsi="Times New Roman"/>
                <w:iCs/>
              </w:rPr>
              <w:t>akutt leversvikt</w:t>
            </w:r>
            <w:r w:rsidRPr="00F52C4D">
              <w:rPr>
                <w:rFonts w:ascii="Times New Roman" w:hAnsi="Times New Roman"/>
                <w:iCs/>
                <w:vertAlign w:val="superscript"/>
              </w:rPr>
              <w:t>1</w:t>
            </w:r>
            <w:r w:rsidRPr="00F52C4D">
              <w:rPr>
                <w:rFonts w:ascii="Times New Roman" w:hAnsi="Times New Roman"/>
                <w:iCs/>
              </w:rPr>
              <w:t>, økt bilirubin</w:t>
            </w:r>
            <w:r w:rsidR="004938EF">
              <w:rPr>
                <w:rFonts w:ascii="Times New Roman" w:hAnsi="Times New Roman"/>
                <w:iCs/>
                <w:vertAlign w:val="superscript"/>
              </w:rPr>
              <w:t>3</w:t>
            </w:r>
          </w:p>
        </w:tc>
      </w:tr>
      <w:tr w:rsidR="00946DB7" w:rsidRPr="00F52C4D" w14:paraId="70C11B63" w14:textId="77777777" w:rsidTr="00BC7F17">
        <w:trPr>
          <w:trHeight w:val="20"/>
        </w:trPr>
        <w:tc>
          <w:tcPr>
            <w:tcW w:w="5000" w:type="pct"/>
            <w:gridSpan w:val="2"/>
          </w:tcPr>
          <w:p w14:paraId="3860B308"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Hud- og underhudssykdommer:</w:t>
            </w:r>
          </w:p>
        </w:tc>
      </w:tr>
      <w:tr w:rsidR="00946DB7" w:rsidRPr="00F52C4D" w14:paraId="6C34CB03" w14:textId="77777777" w:rsidTr="00BC7F17">
        <w:trPr>
          <w:trHeight w:val="20"/>
        </w:trPr>
        <w:tc>
          <w:tcPr>
            <w:tcW w:w="1480" w:type="pct"/>
          </w:tcPr>
          <w:p w14:paraId="3B448AD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Vanlige:</w:t>
            </w:r>
          </w:p>
        </w:tc>
        <w:tc>
          <w:tcPr>
            <w:tcW w:w="3520" w:type="pct"/>
          </w:tcPr>
          <w:p w14:paraId="4F9041B0" w14:textId="2D18AEAB"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utslett, prurit</w:t>
            </w:r>
            <w:r w:rsidR="00685A79">
              <w:rPr>
                <w:rFonts w:ascii="Times New Roman" w:hAnsi="Times New Roman"/>
              </w:rPr>
              <w:t>us</w:t>
            </w:r>
            <w:r w:rsidRPr="00F52C4D">
              <w:rPr>
                <w:rFonts w:ascii="Times New Roman" w:hAnsi="Times New Roman"/>
              </w:rPr>
              <w:t>, alopesi</w:t>
            </w:r>
            <w:r w:rsidRPr="00F52C4D">
              <w:rPr>
                <w:rFonts w:ascii="Times New Roman" w:hAnsi="Times New Roman"/>
                <w:vertAlign w:val="superscript"/>
              </w:rPr>
              <w:t>1</w:t>
            </w:r>
          </w:p>
        </w:tc>
      </w:tr>
      <w:tr w:rsidR="00946DB7" w:rsidRPr="00F52C4D" w14:paraId="0F3B9587" w14:textId="77777777" w:rsidTr="00BC7F17">
        <w:trPr>
          <w:trHeight w:val="20"/>
        </w:trPr>
        <w:tc>
          <w:tcPr>
            <w:tcW w:w="1480" w:type="pct"/>
          </w:tcPr>
          <w:p w14:paraId="405D164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Svært sjeldne:</w:t>
            </w:r>
          </w:p>
        </w:tc>
        <w:tc>
          <w:tcPr>
            <w:tcW w:w="3520" w:type="pct"/>
          </w:tcPr>
          <w:p w14:paraId="4E2C295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erythema multiforme</w:t>
            </w:r>
            <w:r w:rsidRPr="00F52C4D">
              <w:rPr>
                <w:rFonts w:ascii="Times New Roman" w:hAnsi="Times New Roman"/>
                <w:vertAlign w:val="superscript"/>
              </w:rPr>
              <w:t>1</w:t>
            </w:r>
            <w:r w:rsidRPr="00F52C4D">
              <w:rPr>
                <w:rFonts w:ascii="Times New Roman" w:hAnsi="Times New Roman"/>
              </w:rPr>
              <w:t>, Stevens-Johnsons syndrom</w:t>
            </w:r>
            <w:r w:rsidRPr="00F52C4D">
              <w:rPr>
                <w:rFonts w:ascii="Times New Roman" w:hAnsi="Times New Roman"/>
                <w:vertAlign w:val="superscript"/>
              </w:rPr>
              <w:t>1</w:t>
            </w:r>
            <w:r w:rsidRPr="00F52C4D">
              <w:rPr>
                <w:rFonts w:ascii="Times New Roman" w:hAnsi="Times New Roman"/>
              </w:rPr>
              <w:t>, toksisk epiderma</w:t>
            </w:r>
            <w:r w:rsidRPr="00F52C4D">
              <w:rPr>
                <w:rFonts w:ascii="Times New Roman" w:hAnsi="Times New Roman"/>
                <w:vertAlign w:val="superscript"/>
              </w:rPr>
              <w:t>l</w:t>
            </w:r>
            <w:r w:rsidRPr="00F52C4D">
              <w:rPr>
                <w:rFonts w:ascii="Times New Roman" w:hAnsi="Times New Roman"/>
              </w:rPr>
              <w:t xml:space="preserve"> nekrolyse</w:t>
            </w:r>
            <w:r w:rsidRPr="00F52C4D">
              <w:rPr>
                <w:rFonts w:ascii="Times New Roman" w:hAnsi="Times New Roman"/>
                <w:vertAlign w:val="superscript"/>
              </w:rPr>
              <w:t>1</w:t>
            </w:r>
          </w:p>
        </w:tc>
      </w:tr>
      <w:tr w:rsidR="00B34D82" w:rsidRPr="00F52C4D" w14:paraId="3D266A65" w14:textId="77777777" w:rsidTr="00B34D82">
        <w:trPr>
          <w:trHeight w:val="20"/>
        </w:trPr>
        <w:tc>
          <w:tcPr>
            <w:tcW w:w="5000" w:type="pct"/>
            <w:gridSpan w:val="2"/>
          </w:tcPr>
          <w:p w14:paraId="15BADFBF" w14:textId="7AD144BA" w:rsidR="00B34D82" w:rsidRPr="00F52C4D" w:rsidRDefault="00B34D82" w:rsidP="005E1DFF">
            <w:pPr>
              <w:widowControl w:val="0"/>
              <w:tabs>
                <w:tab w:val="left" w:pos="2375"/>
              </w:tabs>
              <w:autoSpaceDE w:val="0"/>
              <w:autoSpaceDN w:val="0"/>
              <w:adjustRightInd w:val="0"/>
              <w:rPr>
                <w:rFonts w:ascii="Times New Roman" w:hAnsi="Times New Roman"/>
              </w:rPr>
            </w:pPr>
            <w:r w:rsidRPr="00F52C4D">
              <w:rPr>
                <w:rFonts w:ascii="Times New Roman" w:hAnsi="Times New Roman"/>
                <w:i/>
                <w:iCs/>
              </w:rPr>
              <w:t>Sykdommer i muskler, bindevev og skjelett:</w:t>
            </w:r>
          </w:p>
        </w:tc>
      </w:tr>
      <w:tr w:rsidR="00B34D82" w:rsidRPr="00F52C4D" w14:paraId="719296C1" w14:textId="77777777" w:rsidTr="00BC7F17">
        <w:trPr>
          <w:trHeight w:val="20"/>
        </w:trPr>
        <w:tc>
          <w:tcPr>
            <w:tcW w:w="1480" w:type="pct"/>
          </w:tcPr>
          <w:p w14:paraId="440E6BD1" w14:textId="19F68726" w:rsidR="00B34D82" w:rsidRPr="00F52C4D" w:rsidRDefault="00B34D82" w:rsidP="005E1DFF">
            <w:pPr>
              <w:widowControl w:val="0"/>
              <w:autoSpaceDE w:val="0"/>
              <w:autoSpaceDN w:val="0"/>
              <w:adjustRightInd w:val="0"/>
              <w:rPr>
                <w:rFonts w:ascii="Times New Roman" w:hAnsi="Times New Roman"/>
              </w:rPr>
            </w:pPr>
            <w:r w:rsidRPr="00F52C4D">
              <w:rPr>
                <w:rFonts w:ascii="Times New Roman" w:hAnsi="Times New Roman"/>
              </w:rPr>
              <w:t>Vanlige:</w:t>
            </w:r>
          </w:p>
        </w:tc>
        <w:tc>
          <w:tcPr>
            <w:tcW w:w="3520" w:type="pct"/>
          </w:tcPr>
          <w:p w14:paraId="784B0884" w14:textId="21AB741B" w:rsidR="00B34D82" w:rsidRPr="00F52C4D" w:rsidRDefault="00B34D82" w:rsidP="005E1DFF">
            <w:pPr>
              <w:widowControl w:val="0"/>
              <w:autoSpaceDE w:val="0"/>
              <w:autoSpaceDN w:val="0"/>
              <w:adjustRightInd w:val="0"/>
              <w:rPr>
                <w:rFonts w:ascii="Times New Roman" w:hAnsi="Times New Roman"/>
              </w:rPr>
            </w:pPr>
            <w:r w:rsidRPr="00F52C4D">
              <w:rPr>
                <w:rFonts w:ascii="Times New Roman" w:hAnsi="Times New Roman"/>
              </w:rPr>
              <w:t>artralgi</w:t>
            </w:r>
            <w:r w:rsidRPr="00F52C4D">
              <w:rPr>
                <w:rFonts w:ascii="Times New Roman" w:hAnsi="Times New Roman"/>
                <w:vertAlign w:val="superscript"/>
              </w:rPr>
              <w:t>1</w:t>
            </w:r>
            <w:r w:rsidRPr="00F52C4D">
              <w:rPr>
                <w:rFonts w:ascii="Times New Roman" w:hAnsi="Times New Roman"/>
              </w:rPr>
              <w:t>,, muskelsykdommer</w:t>
            </w:r>
            <w:r w:rsidRPr="00F52C4D">
              <w:rPr>
                <w:rFonts w:ascii="Times New Roman" w:hAnsi="Times New Roman"/>
                <w:vertAlign w:val="superscript"/>
              </w:rPr>
              <w:t>1</w:t>
            </w:r>
            <w:r w:rsidRPr="00F52C4D">
              <w:rPr>
                <w:rFonts w:ascii="Times New Roman" w:hAnsi="Times New Roman"/>
              </w:rPr>
              <w:t xml:space="preserve"> (inkludert myalgi</w:t>
            </w:r>
            <w:r w:rsidRPr="00F52C4D">
              <w:rPr>
                <w:rFonts w:ascii="Times New Roman" w:hAnsi="Times New Roman"/>
                <w:vertAlign w:val="superscript"/>
              </w:rPr>
              <w:t>1</w:t>
            </w:r>
            <w:r w:rsidRPr="00F52C4D">
              <w:rPr>
                <w:rFonts w:ascii="Times New Roman" w:hAnsi="Times New Roman"/>
              </w:rPr>
              <w:t>)</w:t>
            </w:r>
          </w:p>
        </w:tc>
      </w:tr>
      <w:tr w:rsidR="00B34D82" w:rsidRPr="00F52C4D" w14:paraId="32BDAFAB" w14:textId="77777777" w:rsidTr="00BC7F17">
        <w:trPr>
          <w:trHeight w:val="20"/>
        </w:trPr>
        <w:tc>
          <w:tcPr>
            <w:tcW w:w="1480" w:type="pct"/>
          </w:tcPr>
          <w:p w14:paraId="2BB7FB40" w14:textId="4991E53B" w:rsidR="00B34D82" w:rsidRPr="00F52C4D" w:rsidRDefault="00B34D82" w:rsidP="005E1DFF">
            <w:pPr>
              <w:widowControl w:val="0"/>
              <w:autoSpaceDE w:val="0"/>
              <w:autoSpaceDN w:val="0"/>
              <w:adjustRightInd w:val="0"/>
              <w:rPr>
                <w:rFonts w:ascii="Times New Roman" w:hAnsi="Times New Roman"/>
              </w:rPr>
            </w:pPr>
            <w:r w:rsidRPr="00F52C4D">
              <w:rPr>
                <w:rFonts w:ascii="Times New Roman" w:hAnsi="Times New Roman"/>
              </w:rPr>
              <w:t>Sjeldne:</w:t>
            </w:r>
          </w:p>
        </w:tc>
        <w:tc>
          <w:tcPr>
            <w:tcW w:w="3520" w:type="pct"/>
          </w:tcPr>
          <w:p w14:paraId="4C2E9958" w14:textId="7D13F5D3" w:rsidR="00B34D82" w:rsidRPr="00F52C4D" w:rsidRDefault="00B34D82" w:rsidP="005E1DFF">
            <w:pPr>
              <w:widowControl w:val="0"/>
              <w:autoSpaceDE w:val="0"/>
              <w:autoSpaceDN w:val="0"/>
              <w:adjustRightInd w:val="0"/>
              <w:rPr>
                <w:rFonts w:ascii="Times New Roman" w:hAnsi="Times New Roman"/>
              </w:rPr>
            </w:pPr>
            <w:r w:rsidRPr="00F52C4D">
              <w:rPr>
                <w:rFonts w:ascii="Times New Roman" w:hAnsi="Times New Roman"/>
              </w:rPr>
              <w:t>rabdomyolyse</w:t>
            </w:r>
            <w:r w:rsidRPr="00F52C4D">
              <w:rPr>
                <w:rFonts w:ascii="Times New Roman" w:hAnsi="Times New Roman"/>
                <w:vertAlign w:val="superscript"/>
              </w:rPr>
              <w:t>1</w:t>
            </w:r>
          </w:p>
        </w:tc>
      </w:tr>
      <w:tr w:rsidR="00B34D82" w:rsidRPr="00F52C4D" w14:paraId="6BA1251A" w14:textId="77777777" w:rsidTr="00B34D82">
        <w:trPr>
          <w:trHeight w:val="20"/>
        </w:trPr>
        <w:tc>
          <w:tcPr>
            <w:tcW w:w="5000" w:type="pct"/>
            <w:gridSpan w:val="2"/>
          </w:tcPr>
          <w:p w14:paraId="70B1AF5B" w14:textId="2234BD33" w:rsidR="00B34D82" w:rsidRPr="00F52C4D" w:rsidRDefault="00B34D82" w:rsidP="005E1DFF">
            <w:pPr>
              <w:widowControl w:val="0"/>
              <w:autoSpaceDE w:val="0"/>
              <w:autoSpaceDN w:val="0"/>
              <w:adjustRightInd w:val="0"/>
              <w:rPr>
                <w:rFonts w:ascii="Times New Roman" w:hAnsi="Times New Roman"/>
              </w:rPr>
            </w:pPr>
            <w:r w:rsidRPr="00F52C4D">
              <w:rPr>
                <w:rFonts w:ascii="Times New Roman" w:hAnsi="Times New Roman"/>
                <w:i/>
                <w:iCs/>
              </w:rPr>
              <w:t>Generelle lidelser og reaksjoner på administrasjonsstedet:</w:t>
            </w:r>
          </w:p>
        </w:tc>
      </w:tr>
      <w:tr w:rsidR="00B34D82" w:rsidRPr="00F52C4D" w14:paraId="1712A167" w14:textId="77777777" w:rsidTr="00BC7F17">
        <w:trPr>
          <w:trHeight w:val="20"/>
        </w:trPr>
        <w:tc>
          <w:tcPr>
            <w:tcW w:w="1480" w:type="pct"/>
          </w:tcPr>
          <w:p w14:paraId="293C9821" w14:textId="64B4A521" w:rsidR="00B34D82" w:rsidRPr="00F52C4D" w:rsidRDefault="00B34D82" w:rsidP="005E1DFF">
            <w:pPr>
              <w:widowControl w:val="0"/>
              <w:autoSpaceDE w:val="0"/>
              <w:autoSpaceDN w:val="0"/>
              <w:adjustRightInd w:val="0"/>
              <w:rPr>
                <w:rFonts w:ascii="Times New Roman" w:hAnsi="Times New Roman"/>
              </w:rPr>
            </w:pPr>
            <w:r w:rsidRPr="00F52C4D">
              <w:rPr>
                <w:rFonts w:ascii="Times New Roman" w:hAnsi="Times New Roman"/>
              </w:rPr>
              <w:t>Svært vanlige:</w:t>
            </w:r>
          </w:p>
        </w:tc>
        <w:tc>
          <w:tcPr>
            <w:tcW w:w="3520" w:type="pct"/>
          </w:tcPr>
          <w:p w14:paraId="14A4F333" w14:textId="012FBD22" w:rsidR="00B34D82" w:rsidRPr="00F52C4D" w:rsidRDefault="00B34D82" w:rsidP="005E1DFF">
            <w:pPr>
              <w:widowControl w:val="0"/>
              <w:autoSpaceDE w:val="0"/>
              <w:autoSpaceDN w:val="0"/>
              <w:adjustRightInd w:val="0"/>
              <w:rPr>
                <w:rFonts w:ascii="Times New Roman" w:hAnsi="Times New Roman"/>
              </w:rPr>
            </w:pPr>
            <w:r w:rsidRPr="00F52C4D">
              <w:rPr>
                <w:rFonts w:ascii="Times New Roman" w:hAnsi="Times New Roman"/>
              </w:rPr>
              <w:t>utmattelse</w:t>
            </w:r>
          </w:p>
        </w:tc>
      </w:tr>
      <w:tr w:rsidR="00B34D82" w:rsidRPr="00F52C4D" w14:paraId="46D441F0" w14:textId="77777777" w:rsidTr="00BC7F17">
        <w:trPr>
          <w:trHeight w:val="20"/>
        </w:trPr>
        <w:tc>
          <w:tcPr>
            <w:tcW w:w="1480" w:type="pct"/>
          </w:tcPr>
          <w:p w14:paraId="5920251B" w14:textId="1F77622C" w:rsidR="00B34D82" w:rsidRPr="00F52C4D" w:rsidRDefault="00B34D82" w:rsidP="005E1DFF">
            <w:pPr>
              <w:widowControl w:val="0"/>
              <w:autoSpaceDE w:val="0"/>
              <w:autoSpaceDN w:val="0"/>
              <w:adjustRightInd w:val="0"/>
              <w:rPr>
                <w:rFonts w:ascii="Times New Roman" w:hAnsi="Times New Roman"/>
              </w:rPr>
            </w:pPr>
            <w:r w:rsidRPr="00F52C4D">
              <w:rPr>
                <w:rFonts w:ascii="Times New Roman" w:hAnsi="Times New Roman"/>
              </w:rPr>
              <w:t>Vanlige:</w:t>
            </w:r>
          </w:p>
        </w:tc>
        <w:tc>
          <w:tcPr>
            <w:tcW w:w="3520" w:type="pct"/>
          </w:tcPr>
          <w:p w14:paraId="413C7153" w14:textId="4C785165" w:rsidR="00B34D82" w:rsidRPr="00F52C4D" w:rsidRDefault="00B34D82" w:rsidP="005E1DFF">
            <w:pPr>
              <w:widowControl w:val="0"/>
              <w:autoSpaceDE w:val="0"/>
              <w:autoSpaceDN w:val="0"/>
              <w:adjustRightInd w:val="0"/>
              <w:rPr>
                <w:rFonts w:ascii="Times New Roman" w:hAnsi="Times New Roman"/>
              </w:rPr>
            </w:pPr>
            <w:r w:rsidRPr="00F52C4D">
              <w:rPr>
                <w:rFonts w:ascii="Times New Roman" w:hAnsi="Times New Roman"/>
              </w:rPr>
              <w:t>asteni, feber</w:t>
            </w:r>
            <w:r w:rsidRPr="00F52C4D">
              <w:rPr>
                <w:rFonts w:ascii="Times New Roman" w:hAnsi="Times New Roman"/>
                <w:vertAlign w:val="superscript"/>
              </w:rPr>
              <w:t>1</w:t>
            </w:r>
            <w:r w:rsidRPr="00F52C4D">
              <w:rPr>
                <w:rFonts w:ascii="Times New Roman" w:hAnsi="Times New Roman"/>
              </w:rPr>
              <w:t>, utilpasshet</w:t>
            </w:r>
            <w:r w:rsidRPr="00F52C4D">
              <w:rPr>
                <w:rFonts w:ascii="Times New Roman" w:hAnsi="Times New Roman"/>
                <w:vertAlign w:val="superscript"/>
              </w:rPr>
              <w:t>1</w:t>
            </w:r>
          </w:p>
        </w:tc>
      </w:tr>
      <w:tr w:rsidR="00B34D82" w:rsidRPr="00F52C4D" w14:paraId="06379572" w14:textId="77777777" w:rsidTr="00B34D82">
        <w:trPr>
          <w:trHeight w:val="20"/>
        </w:trPr>
        <w:tc>
          <w:tcPr>
            <w:tcW w:w="5000" w:type="pct"/>
            <w:gridSpan w:val="2"/>
          </w:tcPr>
          <w:p w14:paraId="4AE31F60" w14:textId="0D8BAF67" w:rsidR="00B34D82" w:rsidRPr="00F52C4D" w:rsidRDefault="00B34D82" w:rsidP="005E1DFF">
            <w:pPr>
              <w:keepNext/>
              <w:keepLines/>
              <w:widowControl w:val="0"/>
              <w:autoSpaceDE w:val="0"/>
              <w:autoSpaceDN w:val="0"/>
              <w:adjustRightInd w:val="0"/>
              <w:rPr>
                <w:rFonts w:ascii="Times New Roman" w:hAnsi="Times New Roman"/>
              </w:rPr>
            </w:pPr>
            <w:r w:rsidRPr="00F52C4D">
              <w:rPr>
                <w:rFonts w:ascii="Times New Roman" w:hAnsi="Times New Roman"/>
                <w:i/>
                <w:iCs/>
              </w:rPr>
              <w:lastRenderedPageBreak/>
              <w:t>Undersøkelser:</w:t>
            </w:r>
          </w:p>
        </w:tc>
      </w:tr>
      <w:tr w:rsidR="00B34D82" w:rsidRPr="00F52C4D" w14:paraId="29C72009" w14:textId="77777777" w:rsidTr="00BC7F17">
        <w:trPr>
          <w:trHeight w:val="20"/>
        </w:trPr>
        <w:tc>
          <w:tcPr>
            <w:tcW w:w="1480" w:type="pct"/>
          </w:tcPr>
          <w:p w14:paraId="65518CFA" w14:textId="127EEB7F" w:rsidR="00B34D82" w:rsidRPr="00F52C4D" w:rsidRDefault="00B34D82" w:rsidP="005E1DFF">
            <w:pPr>
              <w:keepNext/>
              <w:keepLines/>
              <w:widowControl w:val="0"/>
              <w:autoSpaceDE w:val="0"/>
              <w:autoSpaceDN w:val="0"/>
              <w:adjustRightInd w:val="0"/>
              <w:rPr>
                <w:rFonts w:ascii="Times New Roman" w:hAnsi="Times New Roman"/>
              </w:rPr>
            </w:pPr>
            <w:r w:rsidRPr="00F52C4D">
              <w:rPr>
                <w:rFonts w:ascii="Times New Roman" w:hAnsi="Times New Roman"/>
              </w:rPr>
              <w:t>Vanlige:</w:t>
            </w:r>
          </w:p>
        </w:tc>
        <w:tc>
          <w:tcPr>
            <w:tcW w:w="3520" w:type="pct"/>
          </w:tcPr>
          <w:p w14:paraId="049A2D43" w14:textId="2A1D13DF" w:rsidR="00B34D82" w:rsidRPr="00F52C4D" w:rsidRDefault="00B34D82" w:rsidP="005E1DFF">
            <w:pPr>
              <w:keepNext/>
              <w:keepLines/>
              <w:widowControl w:val="0"/>
              <w:autoSpaceDE w:val="0"/>
              <w:autoSpaceDN w:val="0"/>
              <w:adjustRightInd w:val="0"/>
              <w:rPr>
                <w:rFonts w:ascii="Times New Roman" w:hAnsi="Times New Roman"/>
              </w:rPr>
            </w:pPr>
            <w:r w:rsidRPr="00F52C4D">
              <w:rPr>
                <w:rFonts w:ascii="Times New Roman" w:hAnsi="Times New Roman"/>
              </w:rPr>
              <w:t>CPK-økning, vektøkning</w:t>
            </w:r>
          </w:p>
        </w:tc>
      </w:tr>
      <w:tr w:rsidR="00B34D82" w:rsidRPr="00F52C4D" w14:paraId="1B9DB5FD" w14:textId="77777777" w:rsidTr="00BC7F17">
        <w:trPr>
          <w:trHeight w:val="20"/>
        </w:trPr>
        <w:tc>
          <w:tcPr>
            <w:tcW w:w="1480" w:type="pct"/>
          </w:tcPr>
          <w:p w14:paraId="60D17E9F" w14:textId="38901659" w:rsidR="00B34D82" w:rsidRPr="00F52C4D" w:rsidRDefault="00B34D82" w:rsidP="005E1DFF">
            <w:pPr>
              <w:keepNext/>
              <w:keepLines/>
              <w:widowControl w:val="0"/>
              <w:autoSpaceDE w:val="0"/>
              <w:autoSpaceDN w:val="0"/>
              <w:adjustRightInd w:val="0"/>
              <w:rPr>
                <w:rFonts w:ascii="Times New Roman" w:hAnsi="Times New Roman"/>
              </w:rPr>
            </w:pPr>
            <w:r w:rsidRPr="00F52C4D">
              <w:rPr>
                <w:rFonts w:ascii="Times New Roman" w:hAnsi="Times New Roman"/>
              </w:rPr>
              <w:t>Sjeldne:</w:t>
            </w:r>
          </w:p>
        </w:tc>
        <w:tc>
          <w:tcPr>
            <w:tcW w:w="3520" w:type="pct"/>
          </w:tcPr>
          <w:p w14:paraId="5FF380B6" w14:textId="0AB620FD" w:rsidR="00B34D82" w:rsidRPr="00F52C4D" w:rsidRDefault="00B34D82" w:rsidP="005E1DFF">
            <w:pPr>
              <w:keepNext/>
              <w:keepLines/>
              <w:widowControl w:val="0"/>
              <w:autoSpaceDE w:val="0"/>
              <w:autoSpaceDN w:val="0"/>
              <w:adjustRightInd w:val="0"/>
              <w:rPr>
                <w:rFonts w:ascii="Times New Roman" w:hAnsi="Times New Roman"/>
              </w:rPr>
            </w:pPr>
            <w:r w:rsidRPr="00F52C4D">
              <w:rPr>
                <w:rFonts w:ascii="Times New Roman" w:hAnsi="Times New Roman"/>
              </w:rPr>
              <w:t>amylaseøkning</w:t>
            </w:r>
            <w:r w:rsidRPr="00F52C4D">
              <w:rPr>
                <w:rFonts w:ascii="Times New Roman" w:hAnsi="Times New Roman"/>
                <w:vertAlign w:val="superscript"/>
              </w:rPr>
              <w:t>1</w:t>
            </w:r>
          </w:p>
        </w:tc>
      </w:tr>
      <w:tr w:rsidR="00B34D82" w:rsidRPr="00F52C4D" w14:paraId="42B7CD51" w14:textId="77777777" w:rsidTr="00B34D82">
        <w:trPr>
          <w:trHeight w:val="20"/>
        </w:trPr>
        <w:tc>
          <w:tcPr>
            <w:tcW w:w="5000" w:type="pct"/>
            <w:gridSpan w:val="2"/>
          </w:tcPr>
          <w:p w14:paraId="1A05ADAE" w14:textId="77777777" w:rsidR="00B34D82" w:rsidRDefault="00B34D82" w:rsidP="005E1DFF">
            <w:pPr>
              <w:keepNext/>
              <w:keepLines/>
              <w:tabs>
                <w:tab w:val="left" w:pos="85"/>
              </w:tabs>
              <w:autoSpaceDE w:val="0"/>
              <w:autoSpaceDN w:val="0"/>
              <w:adjustRightInd w:val="0"/>
              <w:ind w:left="85" w:hanging="85"/>
              <w:rPr>
                <w:rFonts w:ascii="Times New Roman" w:hAnsi="Times New Roman"/>
              </w:rPr>
            </w:pPr>
            <w:r w:rsidRPr="00F52C4D">
              <w:rPr>
                <w:rFonts w:ascii="Times New Roman" w:hAnsi="Times New Roman"/>
                <w:vertAlign w:val="superscript"/>
              </w:rPr>
              <w:t>1</w:t>
            </w:r>
            <w:r w:rsidRPr="00F52C4D">
              <w:rPr>
                <w:rFonts w:ascii="Times New Roman" w:hAnsi="Times New Roman"/>
              </w:rPr>
              <w:t>Denne bivirkningen ble identifisert fra klinisk studier eller erfaring etter markedsføring når dolutegravir, abakavir eller lamivudin ble brukt samtidig med andre antiretrovirale legemidler eller etter markedsføring med Triumeq.</w:t>
            </w:r>
          </w:p>
          <w:p w14:paraId="0A87AC2F" w14:textId="3EEE719C" w:rsidR="00082A09" w:rsidRPr="00F52C4D" w:rsidRDefault="00402907" w:rsidP="005E1DFF">
            <w:pPr>
              <w:keepNext/>
              <w:keepLines/>
              <w:tabs>
                <w:tab w:val="left" w:pos="85"/>
              </w:tabs>
              <w:autoSpaceDE w:val="0"/>
              <w:autoSpaceDN w:val="0"/>
              <w:adjustRightInd w:val="0"/>
              <w:ind w:left="85" w:hanging="85"/>
              <w:rPr>
                <w:rFonts w:ascii="Times New Roman" w:hAnsi="Times New Roman"/>
              </w:rPr>
            </w:pPr>
            <w:r>
              <w:rPr>
                <w:rFonts w:ascii="Times New Roman" w:hAnsi="Times New Roman"/>
                <w:vertAlign w:val="superscript"/>
              </w:rPr>
              <w:t>2</w:t>
            </w:r>
            <w:r w:rsidR="00082A09" w:rsidRPr="00082A09">
              <w:rPr>
                <w:rFonts w:ascii="Times New Roman" w:hAnsi="Times New Roman"/>
              </w:rPr>
              <w:t>Reversibel sideroblastisk anemi har blitt rapportert ved behandling med dolutegravir-holdige regimer. Dolutegravirs rolle i disse tilfellene er uklar.</w:t>
            </w:r>
          </w:p>
          <w:p w14:paraId="2536CF34" w14:textId="170C464E" w:rsidR="00B34D82" w:rsidRPr="00F52C4D" w:rsidRDefault="00402907" w:rsidP="005E1DFF">
            <w:pPr>
              <w:widowControl w:val="0"/>
              <w:autoSpaceDE w:val="0"/>
              <w:autoSpaceDN w:val="0"/>
              <w:adjustRightInd w:val="0"/>
              <w:rPr>
                <w:rFonts w:ascii="Times New Roman" w:hAnsi="Times New Roman"/>
              </w:rPr>
            </w:pPr>
            <w:r>
              <w:rPr>
                <w:rFonts w:ascii="Times New Roman" w:hAnsi="Times New Roman"/>
                <w:vertAlign w:val="superscript"/>
              </w:rPr>
              <w:t>3</w:t>
            </w:r>
            <w:r w:rsidR="00B34D82" w:rsidRPr="00F52C4D">
              <w:rPr>
                <w:rFonts w:ascii="Times New Roman" w:hAnsi="Times New Roman"/>
              </w:rPr>
              <w:t>I kombinasjon med økt transaminaser.</w:t>
            </w:r>
          </w:p>
        </w:tc>
      </w:tr>
    </w:tbl>
    <w:p w14:paraId="6755E724" w14:textId="77777777" w:rsidR="00946DB7" w:rsidRPr="00F52C4D" w:rsidRDefault="00946DB7" w:rsidP="005E1DFF">
      <w:pPr>
        <w:widowControl w:val="0"/>
        <w:rPr>
          <w:rFonts w:ascii="Times New Roman" w:hAnsi="Times New Roman"/>
        </w:rPr>
      </w:pPr>
    </w:p>
    <w:p w14:paraId="65912ED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Beskrivelse av utvalgte bivirkninger</w:t>
      </w:r>
    </w:p>
    <w:p w14:paraId="0DBFA583" w14:textId="77777777" w:rsidR="00946DB7" w:rsidRPr="00F52C4D" w:rsidRDefault="00946DB7" w:rsidP="005E1DFF">
      <w:pPr>
        <w:widowControl w:val="0"/>
        <w:autoSpaceDE w:val="0"/>
        <w:autoSpaceDN w:val="0"/>
        <w:adjustRightInd w:val="0"/>
        <w:rPr>
          <w:rFonts w:ascii="Times New Roman" w:hAnsi="Times New Roman"/>
        </w:rPr>
      </w:pPr>
    </w:p>
    <w:p w14:paraId="0C3D422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Overfølsomhetsreaksjoner</w:t>
      </w:r>
    </w:p>
    <w:p w14:paraId="25205293" w14:textId="540C82CE"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Både abakavir og dolutegravir er forbundet med en risiko for overfølsomhetsreaksjoner, som ble observert hyppigere for abakavir. Overfølsomhetsreaksjoner som er observert for hvert av disse legemidlene (beskrevet nedenfor), har noen fellestrekk, som feber og/eller utslett og andre symptomer som tyder på involvering av flere organer. Tiden til innsettende reaksjon var vanligvis 10</w:t>
      </w:r>
      <w:r w:rsidR="001C0587" w:rsidRPr="00F52C4D">
        <w:rPr>
          <w:rFonts w:ascii="Times New Roman" w:hAnsi="Times New Roman"/>
        </w:rPr>
        <w:t>–</w:t>
      </w:r>
      <w:r w:rsidRPr="00F52C4D">
        <w:rPr>
          <w:rFonts w:ascii="Times New Roman" w:hAnsi="Times New Roman"/>
        </w:rPr>
        <w:t>14</w:t>
      </w:r>
      <w:r w:rsidR="001C0587" w:rsidRPr="00F52C4D">
        <w:rPr>
          <w:rFonts w:ascii="Times New Roman" w:hAnsi="Times New Roman"/>
        </w:rPr>
        <w:t> </w:t>
      </w:r>
      <w:r w:rsidRPr="00F52C4D">
        <w:rPr>
          <w:rFonts w:ascii="Times New Roman" w:hAnsi="Times New Roman"/>
        </w:rPr>
        <w:t>dager for både abakavir- og dolutegravir-relaterte reaksjoner, men reaksjoner på abakavir kan forekomme på et hvilket som helst tidspunkt under behandlingen. Behandling med Triumeq må seponeres umiddelbart dersom en overfølsomhetsreaksjon ikke kan utelukkes på klinisk grunnlag, og behandling med Triumeq eller andre abakavir- eller dolutegravir-holdige legemidler må aldri gjenopptas. Se pkt.</w:t>
      </w:r>
      <w:r w:rsidR="000155E9" w:rsidRPr="00F52C4D">
        <w:rPr>
          <w:rFonts w:ascii="Times New Roman" w:hAnsi="Times New Roman"/>
        </w:rPr>
        <w:t> </w:t>
      </w:r>
      <w:r w:rsidRPr="00F52C4D">
        <w:rPr>
          <w:rFonts w:ascii="Times New Roman" w:hAnsi="Times New Roman"/>
        </w:rPr>
        <w:t>4.4 for ytterligere informasjon om pasientbehandling ved mistenkt overfølsomhetsreaksjon på Triumeq.</w:t>
      </w:r>
    </w:p>
    <w:p w14:paraId="640C9AE8" w14:textId="77777777" w:rsidR="00946DB7" w:rsidRPr="00F52C4D" w:rsidRDefault="00946DB7" w:rsidP="005E1DFF">
      <w:pPr>
        <w:widowControl w:val="0"/>
        <w:autoSpaceDE w:val="0"/>
        <w:autoSpaceDN w:val="0"/>
        <w:adjustRightInd w:val="0"/>
        <w:rPr>
          <w:rFonts w:ascii="Times New Roman" w:hAnsi="Times New Roman"/>
        </w:rPr>
      </w:pPr>
    </w:p>
    <w:p w14:paraId="529F976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u w:val="single"/>
        </w:rPr>
        <w:t>Overfølsomhet for dolutegravir</w:t>
      </w:r>
    </w:p>
    <w:p w14:paraId="4F7F9A6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Symptomer inkluderer utslett, konstitusjonelle funn og noen ganger organdysfunksjon, inkludert alvorlige leverreaksjoner.</w:t>
      </w:r>
    </w:p>
    <w:p w14:paraId="6D52B79B" w14:textId="77777777" w:rsidR="00946DB7" w:rsidRPr="00F52C4D" w:rsidRDefault="00946DB7" w:rsidP="005E1DFF">
      <w:pPr>
        <w:widowControl w:val="0"/>
        <w:autoSpaceDE w:val="0"/>
        <w:autoSpaceDN w:val="0"/>
        <w:adjustRightInd w:val="0"/>
        <w:rPr>
          <w:rFonts w:ascii="Times New Roman" w:hAnsi="Times New Roman"/>
        </w:rPr>
      </w:pPr>
    </w:p>
    <w:p w14:paraId="195AA7E0"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i/>
          <w:iCs/>
          <w:u w:val="single"/>
        </w:rPr>
        <w:t>Overfølsomhet for abakavir</w:t>
      </w:r>
    </w:p>
    <w:p w14:paraId="45E70BE0" w14:textId="7F030CBF"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Tegn og symptomer på denne overfølsomhetsreaksjonen er oppgitt nedenfor. Disse symptomene er identifisert enten i kliniske studier eller under overvåking etter markedsføring. Bivirkninger rapportert hos minst 10</w:t>
      </w:r>
      <w:r w:rsidR="001C0587" w:rsidRPr="00F52C4D">
        <w:rPr>
          <w:rFonts w:ascii="Times New Roman" w:hAnsi="Times New Roman"/>
        </w:rPr>
        <w:t> </w:t>
      </w:r>
      <w:r w:rsidRPr="00F52C4D">
        <w:rPr>
          <w:rFonts w:ascii="Times New Roman" w:hAnsi="Times New Roman"/>
        </w:rPr>
        <w:t>% av pasientene som hadde en overfølsomhetsreaksjon, er i fet tekst.</w:t>
      </w:r>
    </w:p>
    <w:p w14:paraId="4BBF5F80" w14:textId="77777777" w:rsidR="00946DB7" w:rsidRPr="00F52C4D" w:rsidRDefault="00946DB7" w:rsidP="005E1DFF">
      <w:pPr>
        <w:widowControl w:val="0"/>
        <w:autoSpaceDE w:val="0"/>
        <w:autoSpaceDN w:val="0"/>
        <w:adjustRightInd w:val="0"/>
        <w:rPr>
          <w:rFonts w:ascii="Times New Roman" w:hAnsi="Times New Roman"/>
        </w:rPr>
      </w:pPr>
    </w:p>
    <w:p w14:paraId="07BF8426" w14:textId="25122D2C"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Nesten alle pasienter som utvikler overfølsomhetsreaksjoner vil få feber og/eller utslett (vanligvis makulopapulært eller urticaria-lignende utslett) som del av syndromet. Reaksjonene har imidlertid forekommet uten utslett eller feber. Andre nøkkelsymptomer omfatter gastrointestinale symptomer, luftveissymptomer eller konstitusjonelle symptomer som letargi og utilpasshet.</w:t>
      </w:r>
    </w:p>
    <w:p w14:paraId="593D66B1" w14:textId="77777777" w:rsidR="00946DB7" w:rsidRPr="00F52C4D" w:rsidRDefault="00946DB7" w:rsidP="005E1DFF">
      <w:pPr>
        <w:widowControl w:val="0"/>
        <w:autoSpaceDE w:val="0"/>
        <w:autoSpaceDN w:val="0"/>
        <w:adjustRightInd w:val="0"/>
        <w:rPr>
          <w:rFonts w:ascii="Times New Roman" w:hAnsi="Times New Roman"/>
        </w:rPr>
      </w:pPr>
    </w:p>
    <w:p w14:paraId="239979AE" w14:textId="77777777" w:rsidR="00946DB7" w:rsidRPr="00F52C4D" w:rsidRDefault="00946DB7" w:rsidP="005E1DFF">
      <w:pPr>
        <w:keepNext/>
        <w:keepLines/>
        <w:widowControl w:val="0"/>
        <w:tabs>
          <w:tab w:val="left" w:pos="2268"/>
        </w:tabs>
        <w:autoSpaceDE w:val="0"/>
        <w:autoSpaceDN w:val="0"/>
        <w:adjustRightInd w:val="0"/>
        <w:ind w:left="2268" w:hanging="2268"/>
        <w:rPr>
          <w:rFonts w:ascii="Times New Roman" w:hAnsi="Times New Roman"/>
        </w:rPr>
      </w:pPr>
      <w:r w:rsidRPr="00F52C4D">
        <w:rPr>
          <w:rFonts w:ascii="Times New Roman" w:hAnsi="Times New Roman"/>
        </w:rPr>
        <w:t>Hud</w:t>
      </w:r>
      <w:r w:rsidRPr="00F52C4D">
        <w:rPr>
          <w:rFonts w:ascii="Times New Roman" w:hAnsi="Times New Roman"/>
        </w:rPr>
        <w:tab/>
      </w:r>
      <w:r w:rsidRPr="00F52C4D">
        <w:rPr>
          <w:rFonts w:ascii="Times New Roman" w:hAnsi="Times New Roman"/>
          <w:b/>
          <w:bCs/>
        </w:rPr>
        <w:t xml:space="preserve">Utslett </w:t>
      </w:r>
      <w:r w:rsidRPr="00F52C4D">
        <w:rPr>
          <w:rFonts w:ascii="Times New Roman" w:hAnsi="Times New Roman"/>
        </w:rPr>
        <w:t>(vanligvis makulopapulært eller urticaria-lignende)</w:t>
      </w:r>
    </w:p>
    <w:p w14:paraId="51DDD8D5" w14:textId="77777777" w:rsidR="00946DB7" w:rsidRPr="00F52C4D" w:rsidRDefault="00946DB7" w:rsidP="005E1DFF">
      <w:pPr>
        <w:keepNext/>
        <w:keepLines/>
        <w:widowControl w:val="0"/>
        <w:autoSpaceDE w:val="0"/>
        <w:autoSpaceDN w:val="0"/>
        <w:adjustRightInd w:val="0"/>
        <w:rPr>
          <w:rFonts w:ascii="Times New Roman" w:hAnsi="Times New Roman"/>
        </w:rPr>
      </w:pPr>
    </w:p>
    <w:p w14:paraId="46D44E4D" w14:textId="77777777" w:rsidR="00946DB7" w:rsidRPr="00F52C4D" w:rsidRDefault="00946DB7" w:rsidP="005E1DFF">
      <w:pPr>
        <w:keepNext/>
        <w:keepLines/>
        <w:widowControl w:val="0"/>
        <w:tabs>
          <w:tab w:val="left" w:pos="2268"/>
        </w:tabs>
        <w:autoSpaceDE w:val="0"/>
        <w:autoSpaceDN w:val="0"/>
        <w:adjustRightInd w:val="0"/>
        <w:ind w:left="2268" w:hanging="2268"/>
        <w:rPr>
          <w:rFonts w:ascii="Times New Roman" w:hAnsi="Times New Roman"/>
        </w:rPr>
      </w:pPr>
      <w:r w:rsidRPr="00F52C4D">
        <w:rPr>
          <w:rFonts w:ascii="Times New Roman" w:hAnsi="Times New Roman"/>
          <w:i/>
          <w:iCs/>
        </w:rPr>
        <w:t>Gastrointestinalkanalen</w:t>
      </w:r>
      <w:r w:rsidRPr="00F52C4D">
        <w:rPr>
          <w:rFonts w:ascii="Times New Roman" w:hAnsi="Times New Roman"/>
          <w:i/>
          <w:iCs/>
        </w:rPr>
        <w:tab/>
      </w:r>
      <w:r w:rsidRPr="00F52C4D">
        <w:rPr>
          <w:rFonts w:ascii="Times New Roman" w:hAnsi="Times New Roman"/>
          <w:b/>
          <w:bCs/>
        </w:rPr>
        <w:t>Kvalme, oppkast, diaré, abdominal smerte</w:t>
      </w:r>
      <w:r w:rsidRPr="00F52C4D">
        <w:rPr>
          <w:rFonts w:ascii="Times New Roman" w:hAnsi="Times New Roman"/>
        </w:rPr>
        <w:t>, munnsår</w:t>
      </w:r>
    </w:p>
    <w:p w14:paraId="59CCC187" w14:textId="77777777" w:rsidR="00946DB7" w:rsidRPr="00F52C4D" w:rsidRDefault="00946DB7" w:rsidP="005E1DFF">
      <w:pPr>
        <w:keepNext/>
        <w:keepLines/>
        <w:widowControl w:val="0"/>
        <w:autoSpaceDE w:val="0"/>
        <w:autoSpaceDN w:val="0"/>
        <w:adjustRightInd w:val="0"/>
        <w:rPr>
          <w:rFonts w:ascii="Times New Roman" w:hAnsi="Times New Roman"/>
          <w:i/>
          <w:iCs/>
        </w:rPr>
      </w:pPr>
    </w:p>
    <w:p w14:paraId="1F2944EB" w14:textId="77777777" w:rsidR="00946DB7" w:rsidRPr="00F52C4D" w:rsidRDefault="00946DB7" w:rsidP="005E1DFF">
      <w:pPr>
        <w:keepNext/>
        <w:keepLines/>
        <w:widowControl w:val="0"/>
        <w:tabs>
          <w:tab w:val="left" w:pos="2268"/>
        </w:tabs>
        <w:autoSpaceDE w:val="0"/>
        <w:autoSpaceDN w:val="0"/>
        <w:adjustRightInd w:val="0"/>
        <w:ind w:left="2268" w:hanging="2268"/>
        <w:rPr>
          <w:rFonts w:ascii="Times New Roman" w:hAnsi="Times New Roman"/>
        </w:rPr>
      </w:pPr>
      <w:r w:rsidRPr="00F52C4D">
        <w:rPr>
          <w:rFonts w:ascii="Times New Roman" w:hAnsi="Times New Roman"/>
          <w:i/>
          <w:iCs/>
        </w:rPr>
        <w:t>Luftveiene</w:t>
      </w:r>
      <w:r w:rsidRPr="00F52C4D">
        <w:rPr>
          <w:rFonts w:ascii="Times New Roman" w:hAnsi="Times New Roman"/>
          <w:i/>
          <w:iCs/>
        </w:rPr>
        <w:tab/>
      </w:r>
      <w:r w:rsidRPr="00F52C4D">
        <w:rPr>
          <w:rFonts w:ascii="Times New Roman" w:hAnsi="Times New Roman"/>
          <w:b/>
          <w:bCs/>
        </w:rPr>
        <w:t>Dyspné, hoste</w:t>
      </w:r>
      <w:r w:rsidRPr="00F52C4D">
        <w:rPr>
          <w:rFonts w:ascii="Times New Roman" w:hAnsi="Times New Roman"/>
        </w:rPr>
        <w:t>, sår hals, adult respiratory distress syndrome (ARDS), respirasjonssvikt</w:t>
      </w:r>
    </w:p>
    <w:p w14:paraId="0D459BEE" w14:textId="77777777" w:rsidR="00946DB7" w:rsidRPr="00F52C4D" w:rsidRDefault="00946DB7" w:rsidP="005E1DFF">
      <w:pPr>
        <w:widowControl w:val="0"/>
        <w:autoSpaceDE w:val="0"/>
        <w:autoSpaceDN w:val="0"/>
        <w:adjustRightInd w:val="0"/>
        <w:rPr>
          <w:rFonts w:ascii="Times New Roman" w:hAnsi="Times New Roman"/>
        </w:rPr>
      </w:pPr>
    </w:p>
    <w:p w14:paraId="427BA18C" w14:textId="046B6AEB" w:rsidR="00946DB7" w:rsidRPr="00F52C4D" w:rsidRDefault="00946DB7" w:rsidP="005E1DFF">
      <w:pPr>
        <w:widowControl w:val="0"/>
        <w:tabs>
          <w:tab w:val="left" w:pos="2268"/>
        </w:tabs>
        <w:autoSpaceDE w:val="0"/>
        <w:autoSpaceDN w:val="0"/>
        <w:adjustRightInd w:val="0"/>
        <w:ind w:left="2268" w:hanging="2268"/>
        <w:rPr>
          <w:rFonts w:ascii="Times New Roman" w:hAnsi="Times New Roman"/>
        </w:rPr>
      </w:pPr>
      <w:r w:rsidRPr="00F52C4D">
        <w:rPr>
          <w:rFonts w:ascii="Times New Roman" w:hAnsi="Times New Roman"/>
          <w:i/>
          <w:iCs/>
        </w:rPr>
        <w:t>Diverse</w:t>
      </w:r>
      <w:r w:rsidRPr="00F52C4D">
        <w:rPr>
          <w:rFonts w:ascii="Times New Roman" w:hAnsi="Times New Roman"/>
          <w:i/>
          <w:iCs/>
        </w:rPr>
        <w:tab/>
      </w:r>
      <w:r w:rsidRPr="00F52C4D">
        <w:rPr>
          <w:rFonts w:ascii="Times New Roman" w:hAnsi="Times New Roman"/>
          <w:b/>
          <w:bCs/>
        </w:rPr>
        <w:t>Feber, letargi, utilpasshet</w:t>
      </w:r>
      <w:r w:rsidRPr="00F52C4D">
        <w:rPr>
          <w:rFonts w:ascii="Times New Roman" w:hAnsi="Times New Roman"/>
        </w:rPr>
        <w:t>, ødem, lymfadenopati, hypotensjon, konjunktivitt, anafylakse</w:t>
      </w:r>
    </w:p>
    <w:p w14:paraId="1BF15885" w14:textId="77777777" w:rsidR="00946DB7" w:rsidRPr="00F52C4D" w:rsidRDefault="00946DB7" w:rsidP="005E1DFF">
      <w:pPr>
        <w:widowControl w:val="0"/>
        <w:autoSpaceDE w:val="0"/>
        <w:autoSpaceDN w:val="0"/>
        <w:adjustRightInd w:val="0"/>
        <w:rPr>
          <w:rFonts w:ascii="Times New Roman" w:hAnsi="Times New Roman"/>
        </w:rPr>
      </w:pPr>
    </w:p>
    <w:p w14:paraId="14DDA5EF" w14:textId="77777777" w:rsidR="00946DB7" w:rsidRPr="00F52C4D" w:rsidRDefault="00946DB7" w:rsidP="005E1DFF">
      <w:pPr>
        <w:widowControl w:val="0"/>
        <w:tabs>
          <w:tab w:val="left" w:pos="2268"/>
        </w:tabs>
        <w:autoSpaceDE w:val="0"/>
        <w:autoSpaceDN w:val="0"/>
        <w:adjustRightInd w:val="0"/>
        <w:ind w:left="2268" w:hanging="2268"/>
        <w:rPr>
          <w:rFonts w:ascii="Times New Roman" w:hAnsi="Times New Roman"/>
        </w:rPr>
      </w:pPr>
      <w:r w:rsidRPr="00F52C4D">
        <w:rPr>
          <w:rFonts w:ascii="Times New Roman" w:hAnsi="Times New Roman"/>
          <w:i/>
          <w:iCs/>
        </w:rPr>
        <w:t>Nevrologisk/Psykiatrisk</w:t>
      </w:r>
      <w:r w:rsidRPr="00F52C4D">
        <w:rPr>
          <w:rFonts w:ascii="Times New Roman" w:hAnsi="Times New Roman"/>
          <w:i/>
          <w:iCs/>
        </w:rPr>
        <w:tab/>
      </w:r>
      <w:r w:rsidRPr="00F52C4D">
        <w:rPr>
          <w:rFonts w:ascii="Times New Roman" w:hAnsi="Times New Roman"/>
          <w:b/>
          <w:bCs/>
        </w:rPr>
        <w:t>Hodepine</w:t>
      </w:r>
      <w:r w:rsidRPr="00F52C4D">
        <w:rPr>
          <w:rFonts w:ascii="Times New Roman" w:hAnsi="Times New Roman"/>
        </w:rPr>
        <w:t>, parestesi</w:t>
      </w:r>
    </w:p>
    <w:p w14:paraId="16337D78" w14:textId="77777777" w:rsidR="00946DB7" w:rsidRPr="00F52C4D" w:rsidRDefault="00946DB7" w:rsidP="005E1DFF">
      <w:pPr>
        <w:widowControl w:val="0"/>
        <w:autoSpaceDE w:val="0"/>
        <w:autoSpaceDN w:val="0"/>
        <w:adjustRightInd w:val="0"/>
        <w:rPr>
          <w:rFonts w:ascii="Times New Roman" w:hAnsi="Times New Roman"/>
        </w:rPr>
      </w:pPr>
    </w:p>
    <w:p w14:paraId="50612E8C" w14:textId="77777777" w:rsidR="00946DB7" w:rsidRPr="00F52C4D" w:rsidRDefault="00946DB7" w:rsidP="005E1DFF">
      <w:pPr>
        <w:widowControl w:val="0"/>
        <w:tabs>
          <w:tab w:val="left" w:pos="2268"/>
        </w:tabs>
        <w:autoSpaceDE w:val="0"/>
        <w:autoSpaceDN w:val="0"/>
        <w:adjustRightInd w:val="0"/>
        <w:ind w:left="2268" w:hanging="2268"/>
        <w:rPr>
          <w:rFonts w:ascii="Times New Roman" w:hAnsi="Times New Roman"/>
        </w:rPr>
      </w:pPr>
      <w:r w:rsidRPr="00F52C4D">
        <w:rPr>
          <w:rFonts w:ascii="Times New Roman" w:hAnsi="Times New Roman"/>
          <w:i/>
          <w:iCs/>
        </w:rPr>
        <w:t>Hematologisk</w:t>
      </w:r>
      <w:r w:rsidRPr="00F52C4D">
        <w:rPr>
          <w:rFonts w:ascii="Times New Roman" w:hAnsi="Times New Roman"/>
          <w:i/>
          <w:iCs/>
        </w:rPr>
        <w:tab/>
      </w:r>
      <w:r w:rsidRPr="00F52C4D">
        <w:rPr>
          <w:rFonts w:ascii="Times New Roman" w:hAnsi="Times New Roman"/>
        </w:rPr>
        <w:t>Lymfopeni</w:t>
      </w:r>
    </w:p>
    <w:p w14:paraId="3B43956A" w14:textId="77777777" w:rsidR="00946DB7" w:rsidRPr="00F52C4D" w:rsidRDefault="00946DB7" w:rsidP="005E1DFF">
      <w:pPr>
        <w:widowControl w:val="0"/>
        <w:autoSpaceDE w:val="0"/>
        <w:autoSpaceDN w:val="0"/>
        <w:adjustRightInd w:val="0"/>
        <w:rPr>
          <w:rFonts w:ascii="Times New Roman" w:hAnsi="Times New Roman"/>
        </w:rPr>
      </w:pPr>
    </w:p>
    <w:p w14:paraId="2AC7D435" w14:textId="77777777" w:rsidR="00946DB7" w:rsidRPr="00F52C4D" w:rsidRDefault="00946DB7" w:rsidP="005E1DFF">
      <w:pPr>
        <w:widowControl w:val="0"/>
        <w:tabs>
          <w:tab w:val="left" w:pos="2268"/>
        </w:tabs>
        <w:autoSpaceDE w:val="0"/>
        <w:autoSpaceDN w:val="0"/>
        <w:adjustRightInd w:val="0"/>
        <w:ind w:left="2268" w:hanging="2268"/>
        <w:rPr>
          <w:rFonts w:ascii="Times New Roman" w:hAnsi="Times New Roman"/>
        </w:rPr>
      </w:pPr>
      <w:r w:rsidRPr="00F52C4D">
        <w:rPr>
          <w:rFonts w:ascii="Times New Roman" w:hAnsi="Times New Roman"/>
          <w:i/>
          <w:iCs/>
        </w:rPr>
        <w:t>Lever/bukspyttkjertel</w:t>
      </w:r>
      <w:r w:rsidRPr="00F52C4D">
        <w:rPr>
          <w:rFonts w:ascii="Times New Roman" w:hAnsi="Times New Roman"/>
          <w:i/>
          <w:iCs/>
        </w:rPr>
        <w:tab/>
      </w:r>
      <w:r w:rsidRPr="00F52C4D">
        <w:rPr>
          <w:rFonts w:ascii="Times New Roman" w:hAnsi="Times New Roman"/>
          <w:b/>
          <w:bCs/>
        </w:rPr>
        <w:t xml:space="preserve">Økte leverfunksjonsverdier, </w:t>
      </w:r>
      <w:r w:rsidRPr="00F52C4D">
        <w:rPr>
          <w:rFonts w:ascii="Times New Roman" w:hAnsi="Times New Roman"/>
        </w:rPr>
        <w:t>hepatitt, leversvikt</w:t>
      </w:r>
    </w:p>
    <w:p w14:paraId="4F24C0C8" w14:textId="77777777" w:rsidR="00946DB7" w:rsidRPr="00F52C4D" w:rsidRDefault="00946DB7" w:rsidP="005E1DFF">
      <w:pPr>
        <w:widowControl w:val="0"/>
        <w:autoSpaceDE w:val="0"/>
        <w:autoSpaceDN w:val="0"/>
        <w:adjustRightInd w:val="0"/>
        <w:rPr>
          <w:rFonts w:ascii="Times New Roman" w:hAnsi="Times New Roman"/>
        </w:rPr>
      </w:pPr>
    </w:p>
    <w:p w14:paraId="50049617" w14:textId="77777777" w:rsidR="00946DB7" w:rsidRPr="00F52C4D" w:rsidRDefault="00946DB7" w:rsidP="005E1DFF">
      <w:pPr>
        <w:widowControl w:val="0"/>
        <w:tabs>
          <w:tab w:val="left" w:pos="2268"/>
        </w:tabs>
        <w:autoSpaceDE w:val="0"/>
        <w:autoSpaceDN w:val="0"/>
        <w:adjustRightInd w:val="0"/>
        <w:ind w:left="2268" w:hanging="2268"/>
        <w:rPr>
          <w:rFonts w:ascii="Times New Roman" w:hAnsi="Times New Roman"/>
        </w:rPr>
      </w:pPr>
      <w:r w:rsidRPr="00F52C4D">
        <w:rPr>
          <w:rFonts w:ascii="Times New Roman" w:hAnsi="Times New Roman"/>
          <w:i/>
          <w:iCs/>
        </w:rPr>
        <w:t>Skjelettmuskulatur</w:t>
      </w:r>
      <w:r w:rsidRPr="00F52C4D">
        <w:rPr>
          <w:rFonts w:ascii="Times New Roman" w:hAnsi="Times New Roman"/>
          <w:i/>
          <w:iCs/>
        </w:rPr>
        <w:tab/>
      </w:r>
      <w:r w:rsidRPr="00F52C4D">
        <w:rPr>
          <w:rFonts w:ascii="Times New Roman" w:hAnsi="Times New Roman"/>
          <w:b/>
          <w:bCs/>
        </w:rPr>
        <w:t>Myalgi</w:t>
      </w:r>
      <w:r w:rsidRPr="00F52C4D">
        <w:rPr>
          <w:rFonts w:ascii="Times New Roman" w:hAnsi="Times New Roman"/>
        </w:rPr>
        <w:t>, i sjeldne tilfeller myolyse, artralgi, forhøyet kreatinfosfokinase</w:t>
      </w:r>
    </w:p>
    <w:p w14:paraId="5AFEDD99" w14:textId="77777777" w:rsidR="00946DB7" w:rsidRPr="00F52C4D" w:rsidRDefault="00946DB7" w:rsidP="005E1DFF">
      <w:pPr>
        <w:widowControl w:val="0"/>
        <w:autoSpaceDE w:val="0"/>
        <w:autoSpaceDN w:val="0"/>
        <w:adjustRightInd w:val="0"/>
        <w:rPr>
          <w:rFonts w:ascii="Times New Roman" w:hAnsi="Times New Roman"/>
        </w:rPr>
      </w:pPr>
    </w:p>
    <w:p w14:paraId="7E883056" w14:textId="77777777" w:rsidR="00946DB7" w:rsidRPr="00F52C4D" w:rsidRDefault="00946DB7" w:rsidP="005E1DFF">
      <w:pPr>
        <w:widowControl w:val="0"/>
        <w:tabs>
          <w:tab w:val="left" w:pos="2268"/>
        </w:tabs>
        <w:autoSpaceDE w:val="0"/>
        <w:autoSpaceDN w:val="0"/>
        <w:adjustRightInd w:val="0"/>
        <w:ind w:left="2268" w:hanging="2268"/>
        <w:rPr>
          <w:rFonts w:ascii="Times New Roman" w:hAnsi="Times New Roman"/>
        </w:rPr>
      </w:pPr>
      <w:r w:rsidRPr="00F52C4D">
        <w:rPr>
          <w:rFonts w:ascii="Times New Roman" w:hAnsi="Times New Roman"/>
          <w:i/>
          <w:iCs/>
        </w:rPr>
        <w:t>Urologi</w:t>
      </w:r>
      <w:r w:rsidRPr="00F52C4D">
        <w:rPr>
          <w:rFonts w:ascii="Times New Roman" w:hAnsi="Times New Roman"/>
          <w:i/>
          <w:iCs/>
        </w:rPr>
        <w:tab/>
      </w:r>
      <w:r w:rsidRPr="00F52C4D">
        <w:rPr>
          <w:rFonts w:ascii="Times New Roman" w:hAnsi="Times New Roman"/>
        </w:rPr>
        <w:t>Forhøyet kreatinin, nyresvikt</w:t>
      </w:r>
    </w:p>
    <w:p w14:paraId="49B359D0" w14:textId="77777777" w:rsidR="00946DB7" w:rsidRPr="00F52C4D" w:rsidRDefault="00946DB7" w:rsidP="005E1DFF">
      <w:pPr>
        <w:widowControl w:val="0"/>
        <w:autoSpaceDE w:val="0"/>
        <w:autoSpaceDN w:val="0"/>
        <w:adjustRightInd w:val="0"/>
        <w:rPr>
          <w:rFonts w:ascii="Times New Roman" w:hAnsi="Times New Roman"/>
        </w:rPr>
      </w:pPr>
    </w:p>
    <w:p w14:paraId="00896319"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Symptomer relatert til denne overfølsomhetsreaksjonen forverres ved fortsatt behandling og kan bli livstruende, i sjeldne tilfeller har den vært fatal.</w:t>
      </w:r>
    </w:p>
    <w:p w14:paraId="31AB6417" w14:textId="77777777" w:rsidR="00946DB7" w:rsidRPr="00F52C4D" w:rsidRDefault="00946DB7" w:rsidP="005E1DFF">
      <w:pPr>
        <w:widowControl w:val="0"/>
        <w:autoSpaceDE w:val="0"/>
        <w:autoSpaceDN w:val="0"/>
        <w:adjustRightInd w:val="0"/>
        <w:rPr>
          <w:rFonts w:ascii="Times New Roman" w:hAnsi="Times New Roman"/>
        </w:rPr>
      </w:pPr>
    </w:p>
    <w:p w14:paraId="172B8E11"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Gjenoppstartet behandling med abakavir etter en overfølsomhetsreaksjon på abakavir, fører til at symptomene kommer raskt tilbake (i løpet av noen timer). Tilbakefall av denne overfølsomhetsreaksjonen er vanligvis alvorligere enn ved første opptreden og kan innebære livstruende hypotensjon og død. Tilsvarende reaksjoner har også i sjeldne tilfeller oppstått etter gjenopptatt behandling med abakavir hos pasienter som hadde bare ett av nøkkelsymptomene på overfølsomhet (se ovenfor) før abakavir ble seponert, og er i svært sjeldne tilfeller også sett hos pasienter som har gjenopptatt behandling uten foregående symptomer på en overfølsomhetsreaksjon (dvs. pasienter som tidligere har vært ansett som abakavirtolerante).</w:t>
      </w:r>
    </w:p>
    <w:p w14:paraId="7CF5DAA1" w14:textId="77777777" w:rsidR="00946DB7" w:rsidRPr="00F52C4D" w:rsidRDefault="00946DB7" w:rsidP="005E1DFF">
      <w:pPr>
        <w:widowControl w:val="0"/>
        <w:autoSpaceDE w:val="0"/>
        <w:autoSpaceDN w:val="0"/>
        <w:adjustRightInd w:val="0"/>
        <w:rPr>
          <w:rFonts w:ascii="Times New Roman" w:hAnsi="Times New Roman"/>
        </w:rPr>
      </w:pPr>
    </w:p>
    <w:p w14:paraId="7ED160B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Metabolske parametre</w:t>
      </w:r>
    </w:p>
    <w:p w14:paraId="417919D6" w14:textId="330CFB84"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Kroppsvekt og nivåer av lipider og glukose i blodet kan øke i løpet av antiretroviral behandling (se</w:t>
      </w:r>
      <w:r w:rsidR="00311FFB" w:rsidRPr="00F52C4D">
        <w:rPr>
          <w:rFonts w:ascii="Times New Roman" w:hAnsi="Times New Roman"/>
        </w:rPr>
        <w:t> </w:t>
      </w:r>
      <w:r w:rsidRPr="00F52C4D">
        <w:rPr>
          <w:rFonts w:ascii="Times New Roman" w:hAnsi="Times New Roman"/>
        </w:rPr>
        <w:t>pkt.</w:t>
      </w:r>
      <w:r w:rsidR="000F7CC2" w:rsidRPr="00F52C4D">
        <w:rPr>
          <w:rFonts w:ascii="Times New Roman" w:hAnsi="Times New Roman"/>
        </w:rPr>
        <w:t> </w:t>
      </w:r>
      <w:r w:rsidRPr="00F52C4D">
        <w:rPr>
          <w:rFonts w:ascii="Times New Roman" w:hAnsi="Times New Roman"/>
        </w:rPr>
        <w:t>4.4).</w:t>
      </w:r>
    </w:p>
    <w:p w14:paraId="5DE1053A" w14:textId="77777777" w:rsidR="00946DB7" w:rsidRPr="00F52C4D" w:rsidRDefault="00946DB7" w:rsidP="005E1DFF">
      <w:pPr>
        <w:widowControl w:val="0"/>
        <w:autoSpaceDE w:val="0"/>
        <w:autoSpaceDN w:val="0"/>
        <w:adjustRightInd w:val="0"/>
        <w:rPr>
          <w:rFonts w:ascii="Times New Roman" w:hAnsi="Times New Roman"/>
        </w:rPr>
      </w:pPr>
    </w:p>
    <w:p w14:paraId="1C925DC9"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Osteonekrose</w:t>
      </w:r>
    </w:p>
    <w:p w14:paraId="3624A816" w14:textId="1419C1CF"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Tilfeller av osteonekrose er rapportert, spesielt hos pasienter med generelt kjente risikofaktorer, fremskreden hiv-sykdom eller langvarig eksponering for antiretroviral kombinasjonsbehandling. Hyppigheten av dette er ikke kjent (se pkt.</w:t>
      </w:r>
      <w:r w:rsidR="00824610" w:rsidRPr="00F52C4D">
        <w:rPr>
          <w:rFonts w:ascii="Times New Roman" w:hAnsi="Times New Roman"/>
        </w:rPr>
        <w:t> </w:t>
      </w:r>
      <w:r w:rsidRPr="00F52C4D">
        <w:rPr>
          <w:rFonts w:ascii="Times New Roman" w:hAnsi="Times New Roman"/>
        </w:rPr>
        <w:t>4.4).</w:t>
      </w:r>
    </w:p>
    <w:p w14:paraId="37511315" w14:textId="77777777" w:rsidR="00946DB7" w:rsidRPr="00F52C4D" w:rsidRDefault="00946DB7" w:rsidP="005E1DFF">
      <w:pPr>
        <w:widowControl w:val="0"/>
        <w:autoSpaceDE w:val="0"/>
        <w:autoSpaceDN w:val="0"/>
        <w:adjustRightInd w:val="0"/>
        <w:rPr>
          <w:rFonts w:ascii="Times New Roman" w:hAnsi="Times New Roman"/>
        </w:rPr>
      </w:pPr>
    </w:p>
    <w:p w14:paraId="3C55E438"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i/>
          <w:iCs/>
        </w:rPr>
        <w:t>Immunt reaktiveringssyndrom</w:t>
      </w:r>
    </w:p>
    <w:p w14:paraId="46211F25" w14:textId="3B2CE749"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Hos hiv-infiserte pasienter som har alvorlig immunsvikt ved oppstart av antiretroviral kombinasjonsbehandling (CART), kan det oppstå en inflammatorisk reaksjon på asymptomatiske eller</w:t>
      </w:r>
      <w:r w:rsidR="00F65DC6" w:rsidRPr="00F52C4D">
        <w:rPr>
          <w:rFonts w:ascii="Times New Roman" w:hAnsi="Times New Roman"/>
        </w:rPr>
        <w:t> </w:t>
      </w:r>
      <w:r w:rsidRPr="00F52C4D">
        <w:rPr>
          <w:rFonts w:ascii="Times New Roman" w:hAnsi="Times New Roman"/>
        </w:rPr>
        <w:t>gjenværende opportunistiske infeksjoner. Autoimmune sykdommer (som Graves sykdom og autoimmun hepatitt) er også rapportert, men det rapporterte tidspunktet for når disse hendelsene inntreffer er imidlertid mer variabelt og slike reaksjoner kan oppstå flere måneder etter behandlingsstart (se pkt.</w:t>
      </w:r>
      <w:r w:rsidR="00824610" w:rsidRPr="00F52C4D">
        <w:rPr>
          <w:rFonts w:ascii="Times New Roman" w:hAnsi="Times New Roman"/>
        </w:rPr>
        <w:t> </w:t>
      </w:r>
      <w:r w:rsidRPr="00F52C4D">
        <w:rPr>
          <w:rFonts w:ascii="Times New Roman" w:hAnsi="Times New Roman"/>
        </w:rPr>
        <w:t>4.4).</w:t>
      </w:r>
    </w:p>
    <w:p w14:paraId="51DF15DC" w14:textId="77777777" w:rsidR="00946DB7" w:rsidRPr="00F52C4D" w:rsidRDefault="00946DB7" w:rsidP="005E1DFF">
      <w:pPr>
        <w:widowControl w:val="0"/>
        <w:autoSpaceDE w:val="0"/>
        <w:autoSpaceDN w:val="0"/>
        <w:adjustRightInd w:val="0"/>
        <w:rPr>
          <w:rFonts w:ascii="Times New Roman" w:hAnsi="Times New Roman"/>
        </w:rPr>
      </w:pPr>
    </w:p>
    <w:p w14:paraId="765681BE"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u w:val="single"/>
        </w:rPr>
        <w:t>Endrede laboratorieresultater</w:t>
      </w:r>
    </w:p>
    <w:p w14:paraId="6FBC5AA5" w14:textId="77777777" w:rsidR="00946DB7" w:rsidRPr="00F52C4D" w:rsidRDefault="00946DB7" w:rsidP="005E1DFF">
      <w:pPr>
        <w:keepNext/>
        <w:keepLines/>
        <w:widowControl w:val="0"/>
        <w:autoSpaceDE w:val="0"/>
        <w:autoSpaceDN w:val="0"/>
        <w:adjustRightInd w:val="0"/>
        <w:rPr>
          <w:rFonts w:ascii="Times New Roman" w:hAnsi="Times New Roman"/>
        </w:rPr>
      </w:pPr>
    </w:p>
    <w:p w14:paraId="7DE339C6" w14:textId="6D7F3F02"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Forhøyet serumkreatinin forekom i løpet av den første behandlingsuken med dolutegravir og forble stabil i 96</w:t>
      </w:r>
      <w:r w:rsidR="001C0587" w:rsidRPr="00F52C4D">
        <w:rPr>
          <w:rFonts w:ascii="Times New Roman" w:hAnsi="Times New Roman"/>
        </w:rPr>
        <w:t> </w:t>
      </w:r>
      <w:r w:rsidRPr="00F52C4D">
        <w:rPr>
          <w:rFonts w:ascii="Times New Roman" w:hAnsi="Times New Roman"/>
        </w:rPr>
        <w:t>uker. I SINGLE- studien ble det observert en gjennomsnittlig endring fra baseline på</w:t>
      </w:r>
      <w:r w:rsidR="00F65DC6" w:rsidRPr="00F52C4D">
        <w:rPr>
          <w:rFonts w:ascii="Times New Roman" w:hAnsi="Times New Roman"/>
        </w:rPr>
        <w:t xml:space="preserve"> </w:t>
      </w:r>
      <w:r w:rsidRPr="00F52C4D">
        <w:rPr>
          <w:rFonts w:ascii="Times New Roman" w:hAnsi="Times New Roman"/>
        </w:rPr>
        <w:t>12,6</w:t>
      </w:r>
      <w:r w:rsidR="00F65DC6" w:rsidRPr="00F52C4D">
        <w:rPr>
          <w:rFonts w:ascii="Times New Roman" w:hAnsi="Times New Roman"/>
        </w:rPr>
        <w:t> </w:t>
      </w:r>
      <w:r w:rsidRPr="00F52C4D">
        <w:rPr>
          <w:rFonts w:ascii="Times New Roman" w:eastAsia="Symbol" w:hAnsi="Times New Roman"/>
        </w:rPr>
        <w:sym w:font="Symbol" w:char="F06D"/>
      </w:r>
      <w:r w:rsidRPr="00F52C4D">
        <w:rPr>
          <w:rFonts w:ascii="Times New Roman" w:hAnsi="Times New Roman"/>
        </w:rPr>
        <w:t>mol/l etter 96</w:t>
      </w:r>
      <w:r w:rsidR="00B2499A" w:rsidRPr="00F52C4D">
        <w:rPr>
          <w:rFonts w:ascii="Times New Roman" w:hAnsi="Times New Roman"/>
        </w:rPr>
        <w:t> </w:t>
      </w:r>
      <w:r w:rsidRPr="00F52C4D">
        <w:rPr>
          <w:rFonts w:ascii="Times New Roman" w:hAnsi="Times New Roman"/>
        </w:rPr>
        <w:t>ukers behandling. Disse endringene er ikke ansett som klinisk relevante siden de</w:t>
      </w:r>
      <w:r w:rsidR="00F65DC6" w:rsidRPr="00F52C4D">
        <w:rPr>
          <w:rFonts w:ascii="Times New Roman" w:hAnsi="Times New Roman"/>
        </w:rPr>
        <w:t> </w:t>
      </w:r>
      <w:r w:rsidRPr="00F52C4D">
        <w:rPr>
          <w:rFonts w:ascii="Times New Roman" w:hAnsi="Times New Roman"/>
        </w:rPr>
        <w:t>ikke reflekterer en endring av glomerulær filtrasjonsrate.</w:t>
      </w:r>
    </w:p>
    <w:p w14:paraId="112C6A5A" w14:textId="77777777" w:rsidR="00946DB7" w:rsidRPr="00F52C4D" w:rsidRDefault="00946DB7" w:rsidP="005E1DFF">
      <w:pPr>
        <w:widowControl w:val="0"/>
        <w:autoSpaceDE w:val="0"/>
        <w:autoSpaceDN w:val="0"/>
        <w:adjustRightInd w:val="0"/>
        <w:rPr>
          <w:rFonts w:ascii="Times New Roman" w:hAnsi="Times New Roman"/>
        </w:rPr>
      </w:pPr>
    </w:p>
    <w:p w14:paraId="6FF8B743"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Asymptomatisk økning av kreatinfosfokinase (CPK) er rapportert i forbindelse med dolutegravir- behandling, hovedsakelig i forbindelse med trening.</w:t>
      </w:r>
    </w:p>
    <w:p w14:paraId="339B8ADD" w14:textId="77777777" w:rsidR="00946DB7" w:rsidRPr="00F52C4D" w:rsidRDefault="00946DB7" w:rsidP="005E1DFF">
      <w:pPr>
        <w:widowControl w:val="0"/>
        <w:autoSpaceDE w:val="0"/>
        <w:autoSpaceDN w:val="0"/>
        <w:adjustRightInd w:val="0"/>
        <w:rPr>
          <w:rFonts w:ascii="Times New Roman" w:hAnsi="Times New Roman"/>
        </w:rPr>
      </w:pPr>
    </w:p>
    <w:p w14:paraId="712B0E22"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Samtidig infeksjon med hepatitt B eller C</w:t>
      </w:r>
    </w:p>
    <w:p w14:paraId="1BCA23FE" w14:textId="77777777" w:rsidR="00946DB7" w:rsidRPr="00F52C4D" w:rsidRDefault="00946DB7" w:rsidP="005E1DFF">
      <w:pPr>
        <w:widowControl w:val="0"/>
        <w:autoSpaceDE w:val="0"/>
        <w:autoSpaceDN w:val="0"/>
        <w:adjustRightInd w:val="0"/>
        <w:rPr>
          <w:rFonts w:ascii="Times New Roman" w:hAnsi="Times New Roman"/>
        </w:rPr>
      </w:pPr>
    </w:p>
    <w:p w14:paraId="34D381A5" w14:textId="45A12FA1"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 fase III-studier av dolutegravir ble pasienter med samtidig infeksjon med hepatitt B og/eller C inkludert, forutsatt at leverfunksjonsverdier ved baseline ikke overskred 5</w:t>
      </w:r>
      <w:r w:rsidR="001C0587" w:rsidRPr="00F52C4D">
        <w:rPr>
          <w:rFonts w:ascii="Times New Roman" w:hAnsi="Times New Roman"/>
        </w:rPr>
        <w:t> </w:t>
      </w:r>
      <w:r w:rsidRPr="00F52C4D">
        <w:rPr>
          <w:rFonts w:ascii="Times New Roman" w:hAnsi="Times New Roman"/>
        </w:rPr>
        <w:t>ganger øvre normalverdi (ULN). Totalt sett var sikkerhetsprofilen hos pasienter som samtidig var infisert med hepatitt B og/eller C, tilsvarende som hos pasienter uten samtidig infeksjon med hepatitt B eller C, men for alle behandlingsgrupper var avvikene i ASAT og ALAT større i undergruppene med hepatitt B og/eller C.</w:t>
      </w:r>
    </w:p>
    <w:p w14:paraId="31215D86" w14:textId="77777777" w:rsidR="00946DB7" w:rsidRPr="00F52C4D" w:rsidRDefault="00946DB7" w:rsidP="005E1DFF">
      <w:pPr>
        <w:widowControl w:val="0"/>
        <w:autoSpaceDE w:val="0"/>
        <w:autoSpaceDN w:val="0"/>
        <w:adjustRightInd w:val="0"/>
        <w:rPr>
          <w:rFonts w:ascii="Times New Roman" w:hAnsi="Times New Roman"/>
        </w:rPr>
      </w:pPr>
    </w:p>
    <w:p w14:paraId="680DBB90"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Pediatrisk populasjon</w:t>
      </w:r>
    </w:p>
    <w:p w14:paraId="71E17400" w14:textId="77777777" w:rsidR="00946DB7" w:rsidRPr="00F52C4D" w:rsidRDefault="00946DB7" w:rsidP="005E1DFF">
      <w:pPr>
        <w:widowControl w:val="0"/>
        <w:autoSpaceDE w:val="0"/>
        <w:autoSpaceDN w:val="0"/>
        <w:adjustRightInd w:val="0"/>
        <w:rPr>
          <w:rFonts w:ascii="Times New Roman" w:hAnsi="Times New Roman"/>
        </w:rPr>
      </w:pPr>
    </w:p>
    <w:p w14:paraId="4689A439" w14:textId="6EA707FF" w:rsidR="00946DB7" w:rsidRDefault="00674149" w:rsidP="005E1DFF">
      <w:pPr>
        <w:widowControl w:val="0"/>
        <w:autoSpaceDE w:val="0"/>
        <w:autoSpaceDN w:val="0"/>
        <w:adjustRightInd w:val="0"/>
        <w:rPr>
          <w:rFonts w:ascii="Times New Roman" w:hAnsi="Times New Roman"/>
        </w:rPr>
      </w:pPr>
      <w:r>
        <w:rPr>
          <w:rFonts w:ascii="Times New Roman" w:hAnsi="Times New Roman"/>
        </w:rPr>
        <w:t>Basert på data fra IMPAACT 2019-studien med 57 hiv-1 infiserte barn (yngre enn 12 år og som veier minst 6 kg) som fikk de anbefalte dosen</w:t>
      </w:r>
      <w:r w:rsidR="00B20620">
        <w:rPr>
          <w:rFonts w:ascii="Times New Roman" w:hAnsi="Times New Roman"/>
        </w:rPr>
        <w:t>e</w:t>
      </w:r>
      <w:r>
        <w:rPr>
          <w:rFonts w:ascii="Times New Roman" w:hAnsi="Times New Roman"/>
        </w:rPr>
        <w:t xml:space="preserve"> av enten Triumeq filmdrasjerte tabletter eller disper</w:t>
      </w:r>
      <w:r w:rsidR="00C16224">
        <w:rPr>
          <w:rFonts w:ascii="Times New Roman" w:hAnsi="Times New Roman"/>
        </w:rPr>
        <w:t>gerbare</w:t>
      </w:r>
      <w:r>
        <w:rPr>
          <w:rFonts w:ascii="Times New Roman" w:hAnsi="Times New Roman"/>
        </w:rPr>
        <w:t xml:space="preserve"> tabl</w:t>
      </w:r>
      <w:r w:rsidR="004B625C">
        <w:rPr>
          <w:rFonts w:ascii="Times New Roman" w:hAnsi="Times New Roman"/>
        </w:rPr>
        <w:t>etter</w:t>
      </w:r>
      <w:r w:rsidR="00E4786C">
        <w:rPr>
          <w:rFonts w:ascii="Times New Roman" w:hAnsi="Times New Roman"/>
        </w:rPr>
        <w:t xml:space="preserve">, var det ikke </w:t>
      </w:r>
      <w:r w:rsidR="004769AC">
        <w:rPr>
          <w:rFonts w:ascii="Times New Roman" w:hAnsi="Times New Roman"/>
        </w:rPr>
        <w:t xml:space="preserve">andre sikkerhetsspørsmål enn de som er observert i voksenpopulasjonen. </w:t>
      </w:r>
    </w:p>
    <w:p w14:paraId="23A440D8" w14:textId="77777777" w:rsidR="004769AC" w:rsidRPr="00F52C4D" w:rsidRDefault="004769AC" w:rsidP="005E1DFF">
      <w:pPr>
        <w:widowControl w:val="0"/>
        <w:autoSpaceDE w:val="0"/>
        <w:autoSpaceDN w:val="0"/>
        <w:adjustRightInd w:val="0"/>
        <w:rPr>
          <w:rFonts w:ascii="Times New Roman" w:hAnsi="Times New Roman"/>
        </w:rPr>
      </w:pPr>
    </w:p>
    <w:p w14:paraId="296DF327" w14:textId="31C9A5E5"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På bakgrunn av tilgjengelige data for dolutegravir brukt i kombinasjon med andre antiretrovirale legemidler </w:t>
      </w:r>
      <w:r w:rsidR="00B627A1" w:rsidRPr="00F52C4D">
        <w:rPr>
          <w:rFonts w:ascii="Times New Roman" w:hAnsi="Times New Roman"/>
        </w:rPr>
        <w:t xml:space="preserve">til </w:t>
      </w:r>
      <w:r w:rsidRPr="00F52C4D">
        <w:rPr>
          <w:rFonts w:ascii="Times New Roman" w:hAnsi="Times New Roman"/>
        </w:rPr>
        <w:t xml:space="preserve">å behandle </w:t>
      </w:r>
      <w:r w:rsidR="00B627A1" w:rsidRPr="00F52C4D">
        <w:rPr>
          <w:rFonts w:ascii="Times New Roman" w:hAnsi="Times New Roman"/>
        </w:rPr>
        <w:t xml:space="preserve">spedbarn, barn og </w:t>
      </w:r>
      <w:r w:rsidRPr="00F52C4D">
        <w:rPr>
          <w:rFonts w:ascii="Times New Roman" w:hAnsi="Times New Roman"/>
        </w:rPr>
        <w:t xml:space="preserve">ungdom, </w:t>
      </w:r>
      <w:r w:rsidR="006D6122" w:rsidRPr="00F52C4D">
        <w:rPr>
          <w:rFonts w:ascii="Times New Roman" w:hAnsi="Times New Roman"/>
        </w:rPr>
        <w:t>ble det ikke identifisert andre sikkerhetsspørsmål enn de som er observert i voksenpopulasjonen.</w:t>
      </w:r>
    </w:p>
    <w:p w14:paraId="7A15EDD7" w14:textId="77777777" w:rsidR="00946DB7" w:rsidRPr="00F52C4D" w:rsidRDefault="00946DB7" w:rsidP="005E1DFF">
      <w:pPr>
        <w:widowControl w:val="0"/>
        <w:autoSpaceDE w:val="0"/>
        <w:autoSpaceDN w:val="0"/>
        <w:adjustRightInd w:val="0"/>
        <w:rPr>
          <w:rFonts w:ascii="Times New Roman" w:hAnsi="Times New Roman"/>
        </w:rPr>
      </w:pPr>
    </w:p>
    <w:p w14:paraId="365246AB"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Preparater med kun abakavir eller lamivudin er undersøkt separat, og som en kombinert dobbel nukleosid grunnbehandling, i antiretroviral kombinasjonsbehandling for å behandle ART-naive og ART-erfarne hiv-infiserte pediatriske pasienter (tilgjengelige data på bruk av abakavir og lamivudin hos spedbarn yngre enn tre måneder, er begrenset). Ingen andre typer bivirkninger er observert enn de som er karakteristisk for voksenpopulasjonen.</w:t>
      </w:r>
    </w:p>
    <w:p w14:paraId="0D6DE7D0" w14:textId="77777777" w:rsidR="00946DB7" w:rsidRPr="00F52C4D" w:rsidRDefault="00946DB7" w:rsidP="005E1DFF">
      <w:pPr>
        <w:widowControl w:val="0"/>
        <w:autoSpaceDE w:val="0"/>
        <w:autoSpaceDN w:val="0"/>
        <w:adjustRightInd w:val="0"/>
        <w:rPr>
          <w:rFonts w:ascii="Times New Roman" w:hAnsi="Times New Roman"/>
        </w:rPr>
      </w:pPr>
    </w:p>
    <w:p w14:paraId="4C62DA4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Melding av mistenkte bivirkninger</w:t>
      </w:r>
    </w:p>
    <w:p w14:paraId="075D773F" w14:textId="77777777" w:rsidR="00946DB7" w:rsidRPr="00F52C4D" w:rsidRDefault="00946DB7" w:rsidP="005E1DFF">
      <w:pPr>
        <w:widowControl w:val="0"/>
        <w:autoSpaceDE w:val="0"/>
        <w:autoSpaceDN w:val="0"/>
        <w:adjustRightInd w:val="0"/>
        <w:rPr>
          <w:rFonts w:ascii="Times New Roman" w:hAnsi="Times New Roman"/>
        </w:rPr>
      </w:pPr>
    </w:p>
    <w:p w14:paraId="27B45300" w14:textId="544A96FC"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rPr>
        <w:t>Melding av mistenkte bivirkninger etter godkjenning av legemidlet er viktig. Det gjør det mulig å</w:t>
      </w:r>
      <w:r w:rsidR="002A4E4E" w:rsidRPr="00F52C4D">
        <w:rPr>
          <w:rFonts w:ascii="Times New Roman" w:hAnsi="Times New Roman"/>
        </w:rPr>
        <w:t> </w:t>
      </w:r>
      <w:r w:rsidRPr="00F52C4D">
        <w:rPr>
          <w:rFonts w:ascii="Times New Roman" w:hAnsi="Times New Roman"/>
        </w:rPr>
        <w:t>overvåke forholdet mellom nytte og risiko for legemidlet kontinuerlig. Helsepersonell oppfordres til</w:t>
      </w:r>
      <w:r w:rsidR="003A1198" w:rsidRPr="00F52C4D">
        <w:rPr>
          <w:rFonts w:ascii="Times New Roman" w:hAnsi="Times New Roman"/>
        </w:rPr>
        <w:t> </w:t>
      </w:r>
      <w:r w:rsidRPr="00F52C4D">
        <w:rPr>
          <w:rFonts w:ascii="Times New Roman" w:hAnsi="Times New Roman"/>
        </w:rPr>
        <w:t xml:space="preserve">å melde enhver mistenkt bivirkning. Dette gjøres via </w:t>
      </w:r>
      <w:r w:rsidRPr="00F52C4D">
        <w:rPr>
          <w:rFonts w:ascii="Times New Roman" w:hAnsi="Times New Roman"/>
          <w:highlight w:val="lightGray"/>
        </w:rPr>
        <w:t>det nasjonale meldesystemet som beskrevet i</w:t>
      </w:r>
      <w:r w:rsidR="002A4E4E" w:rsidRPr="00F52C4D">
        <w:rPr>
          <w:rFonts w:ascii="Times New Roman" w:hAnsi="Times New Roman"/>
          <w:highlight w:val="lightGray"/>
        </w:rPr>
        <w:t> </w:t>
      </w:r>
      <w:hyperlink r:id="rId8" w:history="1">
        <w:r w:rsidRPr="00BB544A">
          <w:rPr>
            <w:rFonts w:ascii="Times New Roman" w:hAnsi="Times New Roman"/>
            <w:color w:val="0000FF"/>
            <w:highlight w:val="lightGray"/>
            <w:u w:val="single"/>
          </w:rPr>
          <w:t>Appendix V</w:t>
        </w:r>
      </w:hyperlink>
      <w:r w:rsidRPr="00F52C4D">
        <w:rPr>
          <w:rFonts w:ascii="Times New Roman" w:hAnsi="Times New Roman"/>
          <w:color w:val="000000"/>
        </w:rPr>
        <w:t>.</w:t>
      </w:r>
    </w:p>
    <w:p w14:paraId="4BE0F9CC" w14:textId="77777777" w:rsidR="00946DB7" w:rsidRPr="00F52C4D" w:rsidRDefault="00946DB7" w:rsidP="005E1DFF">
      <w:pPr>
        <w:widowControl w:val="0"/>
        <w:autoSpaceDE w:val="0"/>
        <w:autoSpaceDN w:val="0"/>
        <w:adjustRightInd w:val="0"/>
        <w:rPr>
          <w:rFonts w:ascii="Times New Roman" w:hAnsi="Times New Roman"/>
          <w:color w:val="000000"/>
        </w:rPr>
      </w:pPr>
    </w:p>
    <w:p w14:paraId="10DBD5F0"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4.9</w:t>
      </w:r>
      <w:r w:rsidRPr="00F52C4D">
        <w:rPr>
          <w:rFonts w:ascii="Times New Roman" w:hAnsi="Times New Roman"/>
          <w:b/>
          <w:bCs/>
          <w:color w:val="000000"/>
        </w:rPr>
        <w:tab/>
        <w:t>Overdosering</w:t>
      </w:r>
    </w:p>
    <w:p w14:paraId="5CAB0EF5"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2969C4BE"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Ingen spesifikke symptomer eller tegn er identifisert etter akutt overdose av dolutegravir, abakavir eller lamivudin, bortsett fra de som er oppgitt som bivirkninger.</w:t>
      </w:r>
    </w:p>
    <w:p w14:paraId="59AD6A8A" w14:textId="77777777" w:rsidR="00946DB7" w:rsidRPr="00F52C4D" w:rsidRDefault="00946DB7" w:rsidP="005E1DFF">
      <w:pPr>
        <w:widowControl w:val="0"/>
        <w:autoSpaceDE w:val="0"/>
        <w:autoSpaceDN w:val="0"/>
        <w:adjustRightInd w:val="0"/>
        <w:rPr>
          <w:rFonts w:ascii="Times New Roman" w:hAnsi="Times New Roman"/>
          <w:color w:val="000000"/>
        </w:rPr>
      </w:pPr>
    </w:p>
    <w:p w14:paraId="6CDD0ED7"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Ytterligere behandling bør være som klinisk indisert eller som anbefalt av Giftinformasjonen. Det finnes ingen spesifikk behandling ved overdosering av Triumeq. Dersom overdosering forekommer, bør pasienten få støttebehandling og om nødvendig overvåkes på hensiktsmessig måte. Siden lamivudin er dialyserbart, kan kontinuerlig hemodialyse benyttes ved behandling av overdose, men dette er ikke undersøkt. Det er ikke kjent hvorvidt abakavir kan fjernes ved peritoneal dialyse eller hemodialyse. Siden dolutegravir har høy grad av binding til plasmaproteiner, er det usannsynlig at det kan fjernes i vesentlig grad ved dialyse.</w:t>
      </w:r>
    </w:p>
    <w:p w14:paraId="4331B222" w14:textId="77777777" w:rsidR="00A9514B" w:rsidRPr="00F52C4D" w:rsidRDefault="00A9514B" w:rsidP="005E1DFF">
      <w:pPr>
        <w:widowControl w:val="0"/>
        <w:rPr>
          <w:rFonts w:ascii="Times New Roman" w:hAnsi="Times New Roman"/>
          <w:color w:val="000000"/>
        </w:rPr>
      </w:pPr>
    </w:p>
    <w:p w14:paraId="5A026056" w14:textId="77777777" w:rsidR="00A9514B" w:rsidRPr="00F52C4D" w:rsidRDefault="00A9514B" w:rsidP="005E1DFF">
      <w:pPr>
        <w:widowControl w:val="0"/>
        <w:rPr>
          <w:rFonts w:ascii="Times New Roman" w:hAnsi="Times New Roman"/>
          <w:color w:val="000000"/>
        </w:rPr>
      </w:pPr>
    </w:p>
    <w:p w14:paraId="771A7DF0"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5.</w:t>
      </w:r>
      <w:r w:rsidRPr="00F52C4D">
        <w:rPr>
          <w:rFonts w:ascii="Times New Roman" w:hAnsi="Times New Roman"/>
          <w:b/>
          <w:bCs/>
          <w:color w:val="000000"/>
        </w:rPr>
        <w:tab/>
        <w:t>FARMAKOLOGISKE EGENSKAPER</w:t>
      </w:r>
    </w:p>
    <w:p w14:paraId="4E5E633D"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1611E92A"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5.1</w:t>
      </w:r>
      <w:r w:rsidRPr="00F52C4D">
        <w:rPr>
          <w:rFonts w:ascii="Times New Roman" w:hAnsi="Times New Roman"/>
          <w:b/>
          <w:bCs/>
          <w:color w:val="000000"/>
        </w:rPr>
        <w:tab/>
        <w:t>Farmakodynamiske egenskaper</w:t>
      </w:r>
    </w:p>
    <w:p w14:paraId="482AA71B"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27598F27"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Farmakoterapeutisk gruppe: Antivirale midler for systemisk bruk, antivirale midler for behandling av</w:t>
      </w:r>
    </w:p>
    <w:p w14:paraId="31D5849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hiv-infeksjoner, kombinasjoner. ATC-kode: J05AR13</w:t>
      </w:r>
    </w:p>
    <w:p w14:paraId="674B6765" w14:textId="77777777" w:rsidR="00946DB7" w:rsidRPr="00F52C4D" w:rsidRDefault="00946DB7" w:rsidP="005E1DFF">
      <w:pPr>
        <w:widowControl w:val="0"/>
        <w:autoSpaceDE w:val="0"/>
        <w:autoSpaceDN w:val="0"/>
        <w:adjustRightInd w:val="0"/>
        <w:rPr>
          <w:rFonts w:ascii="Times New Roman" w:hAnsi="Times New Roman"/>
          <w:color w:val="000000"/>
        </w:rPr>
      </w:pPr>
    </w:p>
    <w:p w14:paraId="52CA7AC9"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Virkningsmekanisme</w:t>
      </w:r>
    </w:p>
    <w:p w14:paraId="3CD55CD8"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60578C8E"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Dolutegravir hemmer hiv-integrase ved å binde seg til integrasens aktive sete og blokkere trinnet for strengoverføring i retroviral deoksyribonukleinsyre (DNA) integrasjon som er vesentlig for hiv- replikasjonssyklusen.</w:t>
      </w:r>
    </w:p>
    <w:p w14:paraId="19B8055F" w14:textId="77777777" w:rsidR="00946DB7" w:rsidRPr="00F52C4D" w:rsidRDefault="00946DB7" w:rsidP="005E1DFF">
      <w:pPr>
        <w:widowControl w:val="0"/>
        <w:autoSpaceDE w:val="0"/>
        <w:autoSpaceDN w:val="0"/>
        <w:adjustRightInd w:val="0"/>
        <w:rPr>
          <w:rFonts w:ascii="Times New Roman" w:hAnsi="Times New Roman"/>
          <w:color w:val="000000"/>
        </w:rPr>
      </w:pPr>
    </w:p>
    <w:p w14:paraId="3BDED8DE" w14:textId="09A6E9BB"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Abakavir og lamivudin er potente selektive hemmere av hiv-1 og hiv-2. Både abakavir og</w:t>
      </w:r>
      <w:r w:rsidR="002A4E4E" w:rsidRPr="00F52C4D">
        <w:rPr>
          <w:rFonts w:ascii="Times New Roman" w:hAnsi="Times New Roman"/>
          <w:color w:val="000000"/>
        </w:rPr>
        <w:t xml:space="preserve"> </w:t>
      </w:r>
      <w:r w:rsidRPr="00F52C4D">
        <w:rPr>
          <w:rFonts w:ascii="Times New Roman" w:hAnsi="Times New Roman"/>
          <w:color w:val="000000"/>
        </w:rPr>
        <w:t>lamivudin metaboliseres sekvensielt av intracellulære kinaser til de respektive 5</w:t>
      </w:r>
      <w:r w:rsidR="00C90F04" w:rsidRPr="00F52C4D">
        <w:rPr>
          <w:rFonts w:ascii="Times New Roman" w:hAnsi="Times New Roman"/>
          <w:color w:val="000000"/>
        </w:rPr>
        <w:t>’</w:t>
      </w:r>
      <w:r w:rsidRPr="00F52C4D">
        <w:rPr>
          <w:rFonts w:ascii="Times New Roman" w:hAnsi="Times New Roman"/>
          <w:color w:val="000000"/>
        </w:rPr>
        <w:t>-trifosfatene (TP) som</w:t>
      </w:r>
      <w:r w:rsidR="002A4E4E" w:rsidRPr="00F52C4D">
        <w:rPr>
          <w:rFonts w:ascii="Times New Roman" w:hAnsi="Times New Roman"/>
          <w:color w:val="000000"/>
        </w:rPr>
        <w:t> </w:t>
      </w:r>
      <w:r w:rsidRPr="00F52C4D">
        <w:rPr>
          <w:rFonts w:ascii="Times New Roman" w:hAnsi="Times New Roman"/>
          <w:color w:val="000000"/>
        </w:rPr>
        <w:t>er de aktive enhetene som har lengre intracellulær halveringstid, hvilket muliggjør administrering én gang</w:t>
      </w:r>
      <w:r w:rsidR="002A4E4E" w:rsidRPr="00F52C4D">
        <w:rPr>
          <w:rFonts w:ascii="Times New Roman" w:hAnsi="Times New Roman"/>
          <w:color w:val="000000"/>
        </w:rPr>
        <w:t> </w:t>
      </w:r>
      <w:r w:rsidRPr="00F52C4D">
        <w:rPr>
          <w:rFonts w:ascii="Times New Roman" w:hAnsi="Times New Roman"/>
          <w:color w:val="000000"/>
        </w:rPr>
        <w:t>daglig (se pkt.</w:t>
      </w:r>
      <w:r w:rsidR="00073863" w:rsidRPr="00F52C4D">
        <w:rPr>
          <w:rFonts w:ascii="Times New Roman" w:hAnsi="Times New Roman"/>
          <w:color w:val="000000"/>
        </w:rPr>
        <w:t> </w:t>
      </w:r>
      <w:r w:rsidRPr="00F52C4D">
        <w:rPr>
          <w:rFonts w:ascii="Times New Roman" w:hAnsi="Times New Roman"/>
          <w:color w:val="000000"/>
        </w:rPr>
        <w:t>5.2). Lamivudin-TP (en analog av cytidin) og karbovir-TP (den aktive trifosfatformen av abakavir, en analog av guanosin) er substrater for og kompetitive hemmere av</w:t>
      </w:r>
      <w:r w:rsidR="00073863" w:rsidRPr="00F52C4D">
        <w:rPr>
          <w:rFonts w:ascii="Times New Roman" w:hAnsi="Times New Roman"/>
          <w:color w:val="000000"/>
        </w:rPr>
        <w:t> </w:t>
      </w:r>
      <w:r w:rsidRPr="00F52C4D">
        <w:rPr>
          <w:rFonts w:ascii="Times New Roman" w:hAnsi="Times New Roman"/>
          <w:color w:val="000000"/>
        </w:rPr>
        <w:t>hiv- reverstranskriptase (RT). Den viktigste antivirale aktiviteten skjer imidlertid via inkorporering av monofosfatformen i den virale DNA-kjeden, noe som resulterer i kjedeterminering. Trifosfatene av abakavir og lamivudin viser signifikant lavere affinitet for vertscellens DNA-polymeraser.</w:t>
      </w:r>
    </w:p>
    <w:p w14:paraId="6F328C38" w14:textId="77777777" w:rsidR="00946DB7" w:rsidRPr="00F52C4D" w:rsidRDefault="00946DB7" w:rsidP="005E1DFF">
      <w:pPr>
        <w:widowControl w:val="0"/>
        <w:autoSpaceDE w:val="0"/>
        <w:autoSpaceDN w:val="0"/>
        <w:adjustRightInd w:val="0"/>
        <w:rPr>
          <w:rFonts w:ascii="Times New Roman" w:hAnsi="Times New Roman"/>
          <w:color w:val="000000"/>
        </w:rPr>
      </w:pPr>
    </w:p>
    <w:p w14:paraId="013A3CCE"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Farmakodynamiske effekter</w:t>
      </w:r>
    </w:p>
    <w:p w14:paraId="323B5313" w14:textId="77777777" w:rsidR="00946DB7" w:rsidRPr="00F52C4D" w:rsidRDefault="00946DB7" w:rsidP="005E1DFF">
      <w:pPr>
        <w:widowControl w:val="0"/>
        <w:autoSpaceDE w:val="0"/>
        <w:autoSpaceDN w:val="0"/>
        <w:adjustRightInd w:val="0"/>
        <w:rPr>
          <w:rFonts w:ascii="Times New Roman" w:hAnsi="Times New Roman"/>
          <w:color w:val="000000"/>
        </w:rPr>
      </w:pPr>
    </w:p>
    <w:p w14:paraId="28EEC823"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iCs/>
          <w:color w:val="000000"/>
        </w:rPr>
        <w:t>Antiviral aktivitet in vitro</w:t>
      </w:r>
    </w:p>
    <w:p w14:paraId="6B80A996" w14:textId="79FAC49C" w:rsidR="00946DB7" w:rsidRPr="00F52C4D" w:rsidRDefault="00946DB7" w:rsidP="005E1DFF">
      <w:pPr>
        <w:autoSpaceDE w:val="0"/>
        <w:autoSpaceDN w:val="0"/>
        <w:adjustRightInd w:val="0"/>
        <w:rPr>
          <w:rFonts w:ascii="Times New Roman" w:hAnsi="Times New Roman"/>
          <w:color w:val="000000"/>
        </w:rPr>
      </w:pPr>
      <w:r w:rsidRPr="00F52C4D">
        <w:rPr>
          <w:rFonts w:ascii="Times New Roman" w:hAnsi="Times New Roman"/>
          <w:color w:val="000000"/>
        </w:rPr>
        <w:t>Det er vist at dolutegravir, abakavir og lamivudin inhiberer replikasjon av laboratoriestammer og kliniske isolater av hiv i en rekke celletyper, inkludert transformerte T-cellelinjer, linjer fra monocytter/makrofager og primærkulturer av aktiverte perifere blodlymfocytter (P</w:t>
      </w:r>
      <w:r w:rsidR="00747D1D">
        <w:rPr>
          <w:rFonts w:ascii="Times New Roman" w:hAnsi="Times New Roman"/>
          <w:color w:val="000000"/>
        </w:rPr>
        <w:t>B</w:t>
      </w:r>
      <w:r w:rsidR="008C68DC">
        <w:rPr>
          <w:rFonts w:ascii="Times New Roman" w:hAnsi="Times New Roman"/>
          <w:color w:val="000000"/>
        </w:rPr>
        <w:t>M</w:t>
      </w:r>
      <w:r w:rsidR="00E876FA">
        <w:rPr>
          <w:rFonts w:ascii="Times New Roman" w:hAnsi="Times New Roman"/>
          <w:color w:val="000000"/>
        </w:rPr>
        <w:t>C-</w:t>
      </w:r>
      <w:r w:rsidRPr="00F52C4D">
        <w:rPr>
          <w:rFonts w:ascii="Times New Roman" w:hAnsi="Times New Roman"/>
          <w:color w:val="000000"/>
        </w:rPr>
        <w:t xml:space="preserve">er) og monocytter/makrofager. Den konsentrasjon av virkestoff som er nødvendig for å påvirke </w:t>
      </w:r>
      <w:r w:rsidRPr="00F52C4D">
        <w:rPr>
          <w:rFonts w:ascii="Times New Roman" w:hAnsi="Times New Roman"/>
          <w:color w:val="000000"/>
        </w:rPr>
        <w:lastRenderedPageBreak/>
        <w:t>virusreplikasjon med 50</w:t>
      </w:r>
      <w:r w:rsidR="000B760F" w:rsidRPr="00F52C4D">
        <w:rPr>
          <w:rFonts w:ascii="Times New Roman" w:hAnsi="Times New Roman"/>
          <w:color w:val="000000"/>
        </w:rPr>
        <w:t> </w:t>
      </w:r>
      <w:r w:rsidRPr="00F52C4D">
        <w:rPr>
          <w:rFonts w:ascii="Times New Roman" w:hAnsi="Times New Roman"/>
          <w:color w:val="000000"/>
        </w:rPr>
        <w:t>% (IC</w:t>
      </w:r>
      <w:r w:rsidRPr="00F52C4D">
        <w:rPr>
          <w:rFonts w:ascii="Times New Roman" w:hAnsi="Times New Roman"/>
          <w:color w:val="000000"/>
          <w:vertAlign w:val="subscript"/>
        </w:rPr>
        <w:t>50</w:t>
      </w:r>
      <w:r w:rsidRPr="00F52C4D">
        <w:rPr>
          <w:rFonts w:ascii="Times New Roman" w:hAnsi="Times New Roman"/>
          <w:color w:val="000000"/>
        </w:rPr>
        <w:t xml:space="preserve"> </w:t>
      </w:r>
      <w:r w:rsidR="000B760F" w:rsidRPr="00F52C4D">
        <w:rPr>
          <w:rFonts w:ascii="Times New Roman" w:hAnsi="Times New Roman"/>
          <w:color w:val="000000"/>
        </w:rPr>
        <w:t xml:space="preserve">– </w:t>
      </w:r>
      <w:r w:rsidRPr="00F52C4D">
        <w:rPr>
          <w:rFonts w:ascii="Times New Roman" w:hAnsi="Times New Roman"/>
          <w:color w:val="000000"/>
        </w:rPr>
        <w:t>50</w:t>
      </w:r>
      <w:r w:rsidR="00CB7A9C" w:rsidRPr="00F52C4D">
        <w:rPr>
          <w:rFonts w:ascii="Times New Roman" w:hAnsi="Times New Roman"/>
          <w:color w:val="000000"/>
        </w:rPr>
        <w:t> </w:t>
      </w:r>
      <w:r w:rsidRPr="00F52C4D">
        <w:rPr>
          <w:rFonts w:ascii="Times New Roman" w:hAnsi="Times New Roman"/>
          <w:color w:val="000000"/>
        </w:rPr>
        <w:t>% av inhibitorisk konsentrasjon) varierte i henhold til virus og type vertscelle.</w:t>
      </w:r>
    </w:p>
    <w:p w14:paraId="41F6D0E5" w14:textId="77777777" w:rsidR="00946DB7" w:rsidRPr="00F52C4D" w:rsidRDefault="00946DB7" w:rsidP="005E1DFF">
      <w:pPr>
        <w:widowControl w:val="0"/>
        <w:autoSpaceDE w:val="0"/>
        <w:autoSpaceDN w:val="0"/>
        <w:adjustRightInd w:val="0"/>
        <w:rPr>
          <w:rFonts w:ascii="Times New Roman" w:hAnsi="Times New Roman"/>
          <w:color w:val="000000"/>
        </w:rPr>
      </w:pPr>
    </w:p>
    <w:p w14:paraId="34B8CAEB" w14:textId="5B3D6C26"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IC</w:t>
      </w:r>
      <w:r w:rsidRPr="00F52C4D">
        <w:rPr>
          <w:rFonts w:ascii="Times New Roman" w:hAnsi="Times New Roman"/>
          <w:color w:val="000000"/>
          <w:vertAlign w:val="subscript"/>
        </w:rPr>
        <w:t>50</w:t>
      </w:r>
      <w:r w:rsidRPr="00F52C4D">
        <w:rPr>
          <w:rFonts w:ascii="Times New Roman" w:hAnsi="Times New Roman"/>
          <w:color w:val="000000"/>
        </w:rPr>
        <w:t xml:space="preserve"> for dolutegravir mot forskjellige laboratoriestammer ved bruk av PBMC, var 0,5</w:t>
      </w:r>
      <w:r w:rsidR="000B760F" w:rsidRPr="00F52C4D">
        <w:rPr>
          <w:rFonts w:ascii="Times New Roman" w:hAnsi="Times New Roman"/>
          <w:color w:val="000000"/>
        </w:rPr>
        <w:t> </w:t>
      </w:r>
      <w:r w:rsidRPr="00F52C4D">
        <w:rPr>
          <w:rFonts w:ascii="Times New Roman" w:hAnsi="Times New Roman"/>
          <w:color w:val="000000"/>
        </w:rPr>
        <w:t>nM, og ved bruk av MT-4-celler var det i området 0,7</w:t>
      </w:r>
      <w:r w:rsidR="000B760F" w:rsidRPr="00F52C4D">
        <w:rPr>
          <w:rFonts w:ascii="Times New Roman" w:hAnsi="Times New Roman"/>
          <w:color w:val="000000"/>
        </w:rPr>
        <w:t>–</w:t>
      </w:r>
      <w:r w:rsidRPr="00F52C4D">
        <w:rPr>
          <w:rFonts w:ascii="Times New Roman" w:hAnsi="Times New Roman"/>
          <w:color w:val="000000"/>
        </w:rPr>
        <w:t>2</w:t>
      </w:r>
      <w:r w:rsidR="000B760F" w:rsidRPr="00F52C4D">
        <w:rPr>
          <w:rFonts w:ascii="Times New Roman" w:hAnsi="Times New Roman"/>
          <w:color w:val="000000"/>
        </w:rPr>
        <w:t> </w:t>
      </w:r>
      <w:r w:rsidRPr="00F52C4D">
        <w:rPr>
          <w:rFonts w:ascii="Times New Roman" w:hAnsi="Times New Roman"/>
          <w:color w:val="000000"/>
        </w:rPr>
        <w:t>nM. Tilsvarende IC</w:t>
      </w:r>
      <w:r w:rsidRPr="00F52C4D">
        <w:rPr>
          <w:rFonts w:ascii="Times New Roman" w:hAnsi="Times New Roman"/>
          <w:color w:val="000000"/>
          <w:vertAlign w:val="subscript"/>
        </w:rPr>
        <w:t>50</w:t>
      </w:r>
      <w:r w:rsidRPr="00F52C4D">
        <w:rPr>
          <w:rFonts w:ascii="Times New Roman" w:hAnsi="Times New Roman"/>
          <w:color w:val="000000"/>
        </w:rPr>
        <w:t>-verdier ble observert for kliniske isolater uten noen stor forskjell mellom subtyper. For et utvalg av 24</w:t>
      </w:r>
      <w:r w:rsidR="000B760F" w:rsidRPr="00F52C4D">
        <w:rPr>
          <w:rFonts w:ascii="Times New Roman" w:hAnsi="Times New Roman"/>
          <w:color w:val="000000"/>
        </w:rPr>
        <w:t> </w:t>
      </w:r>
      <w:r w:rsidRPr="00F52C4D">
        <w:rPr>
          <w:rFonts w:ascii="Times New Roman" w:hAnsi="Times New Roman"/>
          <w:color w:val="000000"/>
        </w:rPr>
        <w:t>hiv-1-isolater av klasse A, B, C, D, E, F og G og gruppe O var gjennomsnittlig IC</w:t>
      </w:r>
      <w:r w:rsidRPr="00F52C4D">
        <w:rPr>
          <w:rFonts w:ascii="Times New Roman" w:hAnsi="Times New Roman"/>
          <w:color w:val="000000"/>
          <w:vertAlign w:val="subscript"/>
        </w:rPr>
        <w:t>50</w:t>
      </w:r>
      <w:r w:rsidRPr="00F52C4D">
        <w:rPr>
          <w:rFonts w:ascii="Times New Roman" w:hAnsi="Times New Roman"/>
          <w:color w:val="000000"/>
        </w:rPr>
        <w:t>-verdi 0,2</w:t>
      </w:r>
      <w:r w:rsidR="000B760F" w:rsidRPr="00F52C4D">
        <w:rPr>
          <w:rFonts w:ascii="Times New Roman" w:hAnsi="Times New Roman"/>
          <w:color w:val="000000"/>
        </w:rPr>
        <w:t> </w:t>
      </w:r>
      <w:r w:rsidRPr="00F52C4D">
        <w:rPr>
          <w:rFonts w:ascii="Times New Roman" w:hAnsi="Times New Roman"/>
          <w:color w:val="000000"/>
        </w:rPr>
        <w:t>nM (variasjonsbredde: 0,02</w:t>
      </w:r>
      <w:r w:rsidR="000B760F" w:rsidRPr="00F52C4D">
        <w:rPr>
          <w:rFonts w:ascii="Times New Roman" w:hAnsi="Times New Roman"/>
          <w:color w:val="000000"/>
        </w:rPr>
        <w:t>–</w:t>
      </w:r>
      <w:r w:rsidRPr="00F52C4D">
        <w:rPr>
          <w:rFonts w:ascii="Times New Roman" w:hAnsi="Times New Roman"/>
          <w:color w:val="000000"/>
        </w:rPr>
        <w:t>2,14). Gjennomsnittlig IC</w:t>
      </w:r>
      <w:r w:rsidRPr="00F52C4D">
        <w:rPr>
          <w:rFonts w:ascii="Times New Roman" w:hAnsi="Times New Roman"/>
          <w:color w:val="000000"/>
          <w:vertAlign w:val="subscript"/>
        </w:rPr>
        <w:t>50</w:t>
      </w:r>
      <w:r w:rsidRPr="00F52C4D">
        <w:rPr>
          <w:rFonts w:ascii="Times New Roman" w:hAnsi="Times New Roman"/>
          <w:color w:val="000000"/>
        </w:rPr>
        <w:t xml:space="preserve"> for 3</w:t>
      </w:r>
      <w:r w:rsidR="000B760F" w:rsidRPr="00F52C4D">
        <w:rPr>
          <w:rFonts w:ascii="Times New Roman" w:hAnsi="Times New Roman"/>
          <w:color w:val="000000"/>
        </w:rPr>
        <w:t> </w:t>
      </w:r>
      <w:r w:rsidRPr="00F52C4D">
        <w:rPr>
          <w:rFonts w:ascii="Times New Roman" w:hAnsi="Times New Roman"/>
          <w:color w:val="000000"/>
        </w:rPr>
        <w:t>hiv-2-isolater var 0,18</w:t>
      </w:r>
      <w:r w:rsidR="000B760F" w:rsidRPr="00F52C4D">
        <w:rPr>
          <w:rFonts w:ascii="Times New Roman" w:hAnsi="Times New Roman"/>
          <w:color w:val="000000"/>
        </w:rPr>
        <w:t> </w:t>
      </w:r>
      <w:r w:rsidRPr="00F52C4D">
        <w:rPr>
          <w:rFonts w:ascii="Times New Roman" w:hAnsi="Times New Roman"/>
          <w:color w:val="000000"/>
        </w:rPr>
        <w:t>nM (variasjonsbredde: 0,09</w:t>
      </w:r>
      <w:r w:rsidR="000B760F" w:rsidRPr="00F52C4D">
        <w:rPr>
          <w:rFonts w:ascii="Times New Roman" w:hAnsi="Times New Roman"/>
          <w:color w:val="000000"/>
        </w:rPr>
        <w:t>–</w:t>
      </w:r>
      <w:r w:rsidRPr="00F52C4D">
        <w:rPr>
          <w:rFonts w:ascii="Times New Roman" w:hAnsi="Times New Roman"/>
          <w:color w:val="000000"/>
        </w:rPr>
        <w:t>0,61).</w:t>
      </w:r>
    </w:p>
    <w:p w14:paraId="304D582A" w14:textId="77777777" w:rsidR="00946DB7" w:rsidRPr="00F52C4D" w:rsidRDefault="00946DB7" w:rsidP="005E1DFF">
      <w:pPr>
        <w:widowControl w:val="0"/>
        <w:autoSpaceDE w:val="0"/>
        <w:autoSpaceDN w:val="0"/>
        <w:adjustRightInd w:val="0"/>
        <w:rPr>
          <w:rFonts w:ascii="Times New Roman" w:hAnsi="Times New Roman"/>
          <w:color w:val="000000"/>
        </w:rPr>
      </w:pPr>
    </w:p>
    <w:p w14:paraId="223BFEFA" w14:textId="3F3D5E2D"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Gjennomsnittlig IC</w:t>
      </w:r>
      <w:r w:rsidRPr="00F52C4D">
        <w:rPr>
          <w:rFonts w:ascii="Times New Roman" w:hAnsi="Times New Roman"/>
          <w:color w:val="000000"/>
          <w:vertAlign w:val="subscript"/>
        </w:rPr>
        <w:t>50</w:t>
      </w:r>
      <w:r w:rsidRPr="00F52C4D">
        <w:rPr>
          <w:rFonts w:ascii="Times New Roman" w:hAnsi="Times New Roman"/>
          <w:color w:val="000000"/>
        </w:rPr>
        <w:t xml:space="preserve"> for abakavir mot laboratoriestammer av hiv-1IIIB og hiv-1HXB2 var i området 1,4 til 5,8</w:t>
      </w:r>
      <w:r w:rsidR="000B760F" w:rsidRPr="00F52C4D">
        <w:rPr>
          <w:rFonts w:ascii="Times New Roman" w:hAnsi="Times New Roman"/>
          <w:color w:val="000000"/>
        </w:rPr>
        <w:t> </w:t>
      </w:r>
      <w:r w:rsidRPr="00F52C4D">
        <w:rPr>
          <w:rFonts w:ascii="Times New Roman" w:hAnsi="Times New Roman"/>
          <w:color w:val="000000"/>
        </w:rPr>
        <w:t>µM. Median eller gjennomsnittlig IC</w:t>
      </w:r>
      <w:r w:rsidRPr="00F52C4D">
        <w:rPr>
          <w:rFonts w:ascii="Times New Roman" w:hAnsi="Times New Roman"/>
          <w:color w:val="000000"/>
          <w:vertAlign w:val="subscript"/>
        </w:rPr>
        <w:t>50</w:t>
      </w:r>
      <w:r w:rsidRPr="00F52C4D">
        <w:rPr>
          <w:rFonts w:ascii="Times New Roman" w:hAnsi="Times New Roman"/>
          <w:color w:val="000000"/>
        </w:rPr>
        <w:t>-verdi for lamivudin mot laboratoriestammer av hiv-1 var i området 0,007 til 2,3</w:t>
      </w:r>
      <w:r w:rsidR="000B760F" w:rsidRPr="00F52C4D">
        <w:rPr>
          <w:rFonts w:ascii="Times New Roman" w:hAnsi="Times New Roman"/>
          <w:color w:val="000000"/>
        </w:rPr>
        <w:t> </w:t>
      </w:r>
      <w:r w:rsidRPr="00F52C4D">
        <w:rPr>
          <w:rFonts w:ascii="Times New Roman" w:hAnsi="Times New Roman"/>
          <w:color w:val="000000"/>
        </w:rPr>
        <w:t>µM. Gjennomsnittlig IC</w:t>
      </w:r>
      <w:r w:rsidRPr="00F52C4D">
        <w:rPr>
          <w:rFonts w:ascii="Times New Roman" w:hAnsi="Times New Roman"/>
          <w:color w:val="000000"/>
          <w:vertAlign w:val="subscript"/>
        </w:rPr>
        <w:t>50</w:t>
      </w:r>
      <w:r w:rsidRPr="00F52C4D">
        <w:rPr>
          <w:rFonts w:ascii="Times New Roman" w:hAnsi="Times New Roman"/>
          <w:color w:val="000000"/>
        </w:rPr>
        <w:t xml:space="preserve"> mot laboratoriestammer av hiv-2 (LAV2 og EHO) var i området 1,57 til 7,5</w:t>
      </w:r>
      <w:r w:rsidR="000B760F" w:rsidRPr="00F52C4D">
        <w:rPr>
          <w:rFonts w:ascii="Times New Roman" w:hAnsi="Times New Roman"/>
          <w:color w:val="000000"/>
        </w:rPr>
        <w:t> </w:t>
      </w:r>
      <w:r w:rsidRPr="00F52C4D">
        <w:rPr>
          <w:rFonts w:ascii="Times New Roman" w:hAnsi="Times New Roman"/>
          <w:color w:val="000000"/>
        </w:rPr>
        <w:t>µM for abakavir og fra 0,16 til 0,51</w:t>
      </w:r>
      <w:r w:rsidR="000B760F" w:rsidRPr="00F52C4D">
        <w:rPr>
          <w:rFonts w:ascii="Times New Roman" w:hAnsi="Times New Roman"/>
          <w:color w:val="000000"/>
        </w:rPr>
        <w:t> </w:t>
      </w:r>
      <w:r w:rsidRPr="00F52C4D">
        <w:rPr>
          <w:rFonts w:ascii="Times New Roman" w:hAnsi="Times New Roman"/>
          <w:color w:val="000000"/>
        </w:rPr>
        <w:t>µM for lamivudin.</w:t>
      </w:r>
    </w:p>
    <w:p w14:paraId="72B18DBD" w14:textId="77777777" w:rsidR="00946DB7" w:rsidRPr="00F52C4D" w:rsidRDefault="00946DB7" w:rsidP="005E1DFF">
      <w:pPr>
        <w:widowControl w:val="0"/>
        <w:autoSpaceDE w:val="0"/>
        <w:autoSpaceDN w:val="0"/>
        <w:adjustRightInd w:val="0"/>
        <w:rPr>
          <w:rFonts w:ascii="Times New Roman" w:hAnsi="Times New Roman"/>
          <w:color w:val="000000"/>
        </w:rPr>
      </w:pPr>
    </w:p>
    <w:p w14:paraId="71DA63A6" w14:textId="6F1577E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IC</w:t>
      </w:r>
      <w:r w:rsidRPr="00F52C4D">
        <w:rPr>
          <w:rFonts w:ascii="Times New Roman" w:hAnsi="Times New Roman"/>
          <w:color w:val="000000"/>
          <w:vertAlign w:val="subscript"/>
        </w:rPr>
        <w:t>50</w:t>
      </w:r>
      <w:r w:rsidRPr="00F52C4D">
        <w:rPr>
          <w:rFonts w:ascii="Times New Roman" w:hAnsi="Times New Roman"/>
          <w:color w:val="000000"/>
        </w:rPr>
        <w:t>-verdiene for abakavir mot hiv-1 Gruppe M-subtyper (A-G) var i området 0,002 til 1,179</w:t>
      </w:r>
      <w:r w:rsidR="000B760F" w:rsidRPr="00F52C4D">
        <w:rPr>
          <w:rFonts w:ascii="Times New Roman" w:hAnsi="Times New Roman"/>
          <w:color w:val="000000"/>
        </w:rPr>
        <w:t> </w:t>
      </w:r>
      <w:r w:rsidRPr="00F52C4D">
        <w:rPr>
          <w:rFonts w:ascii="Times New Roman" w:hAnsi="Times New Roman"/>
          <w:color w:val="000000"/>
        </w:rPr>
        <w:t>µM, mot</w:t>
      </w:r>
      <w:r w:rsidR="002A4E4E" w:rsidRPr="00F52C4D">
        <w:rPr>
          <w:rFonts w:ascii="Times New Roman" w:hAnsi="Times New Roman"/>
          <w:color w:val="000000"/>
        </w:rPr>
        <w:t> </w:t>
      </w:r>
      <w:r w:rsidRPr="00F52C4D">
        <w:rPr>
          <w:rFonts w:ascii="Times New Roman" w:hAnsi="Times New Roman"/>
          <w:color w:val="000000"/>
        </w:rPr>
        <w:t>Gruppe O fra 0,022 til 1,21</w:t>
      </w:r>
      <w:r w:rsidR="000B760F" w:rsidRPr="00F52C4D">
        <w:rPr>
          <w:rFonts w:ascii="Times New Roman" w:hAnsi="Times New Roman"/>
          <w:color w:val="000000"/>
        </w:rPr>
        <w:t> </w:t>
      </w:r>
      <w:r w:rsidRPr="00F52C4D">
        <w:rPr>
          <w:rFonts w:ascii="Times New Roman" w:hAnsi="Times New Roman"/>
          <w:color w:val="000000"/>
        </w:rPr>
        <w:t>µM, og mot hiv-2-isolater fra 0,024 til 0,49</w:t>
      </w:r>
      <w:r w:rsidR="000B760F" w:rsidRPr="00F52C4D">
        <w:rPr>
          <w:rFonts w:ascii="Times New Roman" w:hAnsi="Times New Roman"/>
          <w:color w:val="000000"/>
        </w:rPr>
        <w:t> </w:t>
      </w:r>
      <w:r w:rsidRPr="00F52C4D">
        <w:rPr>
          <w:rFonts w:ascii="Times New Roman" w:hAnsi="Times New Roman"/>
          <w:color w:val="000000"/>
        </w:rPr>
        <w:t>µM. For lamivudin var IC</w:t>
      </w:r>
      <w:r w:rsidRPr="00F52C4D">
        <w:rPr>
          <w:rFonts w:ascii="Times New Roman" w:hAnsi="Times New Roman"/>
          <w:color w:val="000000"/>
          <w:vertAlign w:val="subscript"/>
        </w:rPr>
        <w:t>50</w:t>
      </w:r>
      <w:r w:rsidRPr="00F52C4D">
        <w:rPr>
          <w:rFonts w:ascii="Times New Roman" w:hAnsi="Times New Roman"/>
          <w:color w:val="000000"/>
        </w:rPr>
        <w:t>-verdien mot hiv-1-subtyper (A-G) i området fra 0,001 til 0,170</w:t>
      </w:r>
      <w:r w:rsidR="000B760F" w:rsidRPr="00F52C4D">
        <w:rPr>
          <w:rFonts w:ascii="Times New Roman" w:hAnsi="Times New Roman"/>
          <w:color w:val="000000"/>
        </w:rPr>
        <w:t> </w:t>
      </w:r>
      <w:r w:rsidRPr="00F52C4D">
        <w:rPr>
          <w:rFonts w:ascii="Times New Roman" w:hAnsi="Times New Roman"/>
          <w:color w:val="000000"/>
        </w:rPr>
        <w:t>µM, mot Gruppe O fra 0,030 til</w:t>
      </w:r>
      <w:r w:rsidR="002A4E4E" w:rsidRPr="00F52C4D">
        <w:rPr>
          <w:rFonts w:ascii="Times New Roman" w:hAnsi="Times New Roman"/>
          <w:color w:val="000000"/>
        </w:rPr>
        <w:t xml:space="preserve"> </w:t>
      </w:r>
      <w:r w:rsidRPr="00F52C4D">
        <w:rPr>
          <w:rFonts w:ascii="Times New Roman" w:hAnsi="Times New Roman"/>
          <w:color w:val="000000"/>
        </w:rPr>
        <w:t>0,160</w:t>
      </w:r>
      <w:r w:rsidR="000B760F" w:rsidRPr="00F52C4D">
        <w:rPr>
          <w:rFonts w:ascii="Times New Roman" w:hAnsi="Times New Roman"/>
          <w:color w:val="000000"/>
        </w:rPr>
        <w:t> </w:t>
      </w:r>
      <w:r w:rsidRPr="00F52C4D">
        <w:rPr>
          <w:rFonts w:ascii="Times New Roman" w:hAnsi="Times New Roman"/>
          <w:color w:val="000000"/>
        </w:rPr>
        <w:t>µM og mot hiv-2-isolater fra 0,002 til 0,120</w:t>
      </w:r>
      <w:r w:rsidR="000B760F" w:rsidRPr="00F52C4D">
        <w:rPr>
          <w:rFonts w:ascii="Times New Roman" w:hAnsi="Times New Roman"/>
          <w:color w:val="000000"/>
        </w:rPr>
        <w:t> </w:t>
      </w:r>
      <w:r w:rsidRPr="00F52C4D">
        <w:rPr>
          <w:rFonts w:ascii="Times New Roman" w:hAnsi="Times New Roman"/>
          <w:color w:val="000000"/>
        </w:rPr>
        <w:t>µM i perifere mononukleære blodceller.</w:t>
      </w:r>
    </w:p>
    <w:p w14:paraId="622DCCA4" w14:textId="77777777" w:rsidR="00946DB7" w:rsidRPr="00F52C4D" w:rsidRDefault="00946DB7" w:rsidP="005E1DFF">
      <w:pPr>
        <w:widowControl w:val="0"/>
        <w:autoSpaceDE w:val="0"/>
        <w:autoSpaceDN w:val="0"/>
        <w:adjustRightInd w:val="0"/>
        <w:rPr>
          <w:rFonts w:ascii="Times New Roman" w:hAnsi="Times New Roman"/>
          <w:color w:val="000000"/>
        </w:rPr>
      </w:pPr>
    </w:p>
    <w:p w14:paraId="12109ACE" w14:textId="4C5EFCCC"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Hiv-1-isolater (CRF01_AE, n</w:t>
      </w:r>
      <w:r w:rsidR="00497ACB" w:rsidRPr="00F52C4D">
        <w:rPr>
          <w:rFonts w:ascii="Times New Roman" w:hAnsi="Times New Roman"/>
          <w:color w:val="000000"/>
        </w:rPr>
        <w:t> </w:t>
      </w:r>
      <w:r w:rsidRPr="00F52C4D">
        <w:rPr>
          <w:rFonts w:ascii="Times New Roman" w:hAnsi="Times New Roman"/>
          <w:color w:val="000000"/>
        </w:rPr>
        <w:t>=</w:t>
      </w:r>
      <w:r w:rsidR="00497ACB" w:rsidRPr="00F52C4D">
        <w:rPr>
          <w:rFonts w:ascii="Times New Roman" w:hAnsi="Times New Roman"/>
          <w:color w:val="000000"/>
        </w:rPr>
        <w:t> </w:t>
      </w:r>
      <w:r w:rsidRPr="00F52C4D">
        <w:rPr>
          <w:rFonts w:ascii="Times New Roman" w:hAnsi="Times New Roman"/>
          <w:color w:val="000000"/>
        </w:rPr>
        <w:t>12, CRF02_AG, n</w:t>
      </w:r>
      <w:r w:rsidR="00497ACB" w:rsidRPr="00F52C4D">
        <w:rPr>
          <w:rFonts w:ascii="Times New Roman" w:hAnsi="Times New Roman"/>
          <w:color w:val="000000"/>
        </w:rPr>
        <w:t> </w:t>
      </w:r>
      <w:r w:rsidRPr="00F52C4D">
        <w:rPr>
          <w:rFonts w:ascii="Times New Roman" w:hAnsi="Times New Roman"/>
          <w:color w:val="000000"/>
        </w:rPr>
        <w:t>=</w:t>
      </w:r>
      <w:r w:rsidR="00497ACB" w:rsidRPr="00F52C4D">
        <w:rPr>
          <w:rFonts w:ascii="Times New Roman" w:hAnsi="Times New Roman"/>
          <w:color w:val="000000"/>
        </w:rPr>
        <w:t> </w:t>
      </w:r>
      <w:r w:rsidRPr="00F52C4D">
        <w:rPr>
          <w:rFonts w:ascii="Times New Roman" w:hAnsi="Times New Roman"/>
          <w:color w:val="000000"/>
        </w:rPr>
        <w:t>12, og subtype C eller CRF_AC, n</w:t>
      </w:r>
      <w:r w:rsidR="00497ACB" w:rsidRPr="00F52C4D">
        <w:rPr>
          <w:rFonts w:ascii="Times New Roman" w:hAnsi="Times New Roman"/>
          <w:color w:val="000000"/>
        </w:rPr>
        <w:t> </w:t>
      </w:r>
      <w:r w:rsidRPr="00F52C4D">
        <w:rPr>
          <w:rFonts w:ascii="Times New Roman" w:hAnsi="Times New Roman"/>
          <w:color w:val="000000"/>
        </w:rPr>
        <w:t>=</w:t>
      </w:r>
      <w:r w:rsidR="00497ACB" w:rsidRPr="00F52C4D">
        <w:rPr>
          <w:rFonts w:ascii="Times New Roman" w:hAnsi="Times New Roman"/>
          <w:color w:val="000000"/>
        </w:rPr>
        <w:t> </w:t>
      </w:r>
      <w:r w:rsidRPr="00F52C4D">
        <w:rPr>
          <w:rFonts w:ascii="Times New Roman" w:hAnsi="Times New Roman"/>
          <w:color w:val="000000"/>
        </w:rPr>
        <w:t>13) fra</w:t>
      </w:r>
      <w:r w:rsidR="00905B80" w:rsidRPr="00F52C4D">
        <w:rPr>
          <w:rFonts w:ascii="Times New Roman" w:hAnsi="Times New Roman"/>
          <w:color w:val="000000"/>
        </w:rPr>
        <w:t> </w:t>
      </w:r>
      <w:r w:rsidRPr="00F52C4D">
        <w:rPr>
          <w:rFonts w:ascii="Times New Roman" w:hAnsi="Times New Roman"/>
          <w:color w:val="000000"/>
        </w:rPr>
        <w:t>37</w:t>
      </w:r>
      <w:r w:rsidR="002A4E4E" w:rsidRPr="00F52C4D">
        <w:rPr>
          <w:rFonts w:ascii="Times New Roman" w:hAnsi="Times New Roman"/>
          <w:color w:val="000000"/>
        </w:rPr>
        <w:t> </w:t>
      </w:r>
      <w:r w:rsidRPr="00F52C4D">
        <w:rPr>
          <w:rFonts w:ascii="Times New Roman" w:hAnsi="Times New Roman"/>
          <w:color w:val="000000"/>
        </w:rPr>
        <w:t>ubehandlede pasienter i Afrika og Asia var følsomme for abakavir (IC</w:t>
      </w:r>
      <w:r w:rsidRPr="00F52C4D">
        <w:rPr>
          <w:rFonts w:ascii="Times New Roman" w:hAnsi="Times New Roman"/>
          <w:color w:val="000000"/>
          <w:vertAlign w:val="subscript"/>
        </w:rPr>
        <w:t>50</w:t>
      </w:r>
      <w:r w:rsidRPr="00F52C4D">
        <w:rPr>
          <w:rFonts w:ascii="Times New Roman" w:hAnsi="Times New Roman"/>
          <w:color w:val="000000"/>
        </w:rPr>
        <w:t xml:space="preserve"> </w:t>
      </w:r>
      <w:r w:rsidR="002C71AA">
        <w:rPr>
          <w:rFonts w:ascii="Times New Roman" w:hAnsi="Times New Roman"/>
          <w:color w:val="000000"/>
        </w:rPr>
        <w:t>foldendring</w:t>
      </w:r>
      <w:r w:rsidR="00497ACB" w:rsidRPr="00F52C4D">
        <w:rPr>
          <w:rFonts w:ascii="Times New Roman" w:hAnsi="Times New Roman"/>
          <w:color w:val="000000"/>
        </w:rPr>
        <w:t xml:space="preserve"> </w:t>
      </w:r>
      <w:r w:rsidRPr="00F52C4D">
        <w:rPr>
          <w:rFonts w:ascii="Times New Roman" w:hAnsi="Times New Roman"/>
          <w:color w:val="000000"/>
        </w:rPr>
        <w:t>&lt;</w:t>
      </w:r>
      <w:r w:rsidR="007C175D" w:rsidRPr="00F52C4D">
        <w:rPr>
          <w:rFonts w:ascii="Times New Roman" w:hAnsi="Times New Roman"/>
          <w:color w:val="000000"/>
        </w:rPr>
        <w:t> </w:t>
      </w:r>
      <w:r w:rsidRPr="00F52C4D">
        <w:rPr>
          <w:rFonts w:ascii="Times New Roman" w:hAnsi="Times New Roman"/>
          <w:color w:val="000000"/>
        </w:rPr>
        <w:t>2,5), og lamivudin (IC</w:t>
      </w:r>
      <w:r w:rsidRPr="00F52C4D">
        <w:rPr>
          <w:rFonts w:ascii="Times New Roman" w:hAnsi="Times New Roman"/>
          <w:color w:val="000000"/>
          <w:vertAlign w:val="subscript"/>
        </w:rPr>
        <w:t>50</w:t>
      </w:r>
      <w:r w:rsidR="002A4E4E" w:rsidRPr="00F52C4D">
        <w:rPr>
          <w:rFonts w:ascii="Times New Roman" w:hAnsi="Times New Roman"/>
          <w:color w:val="000000"/>
        </w:rPr>
        <w:t> </w:t>
      </w:r>
      <w:r w:rsidR="002C71AA">
        <w:rPr>
          <w:rFonts w:ascii="Times New Roman" w:hAnsi="Times New Roman"/>
          <w:color w:val="000000"/>
        </w:rPr>
        <w:t>foldendring</w:t>
      </w:r>
      <w:r w:rsidR="00497ACB" w:rsidRPr="00F52C4D">
        <w:rPr>
          <w:rFonts w:ascii="Times New Roman" w:hAnsi="Times New Roman"/>
          <w:color w:val="000000"/>
        </w:rPr>
        <w:t xml:space="preserve"> </w:t>
      </w:r>
      <w:r w:rsidRPr="00F52C4D">
        <w:rPr>
          <w:rFonts w:ascii="Times New Roman" w:hAnsi="Times New Roman"/>
          <w:color w:val="000000"/>
        </w:rPr>
        <w:t>&lt;</w:t>
      </w:r>
      <w:r w:rsidR="00497ACB" w:rsidRPr="00F52C4D">
        <w:rPr>
          <w:rFonts w:ascii="Times New Roman" w:hAnsi="Times New Roman"/>
          <w:color w:val="000000"/>
        </w:rPr>
        <w:t> </w:t>
      </w:r>
      <w:r w:rsidRPr="00F52C4D">
        <w:rPr>
          <w:rFonts w:ascii="Times New Roman" w:hAnsi="Times New Roman"/>
          <w:color w:val="000000"/>
        </w:rPr>
        <w:t xml:space="preserve">3,0) unntatt for to CRF02_AG-isolater med </w:t>
      </w:r>
      <w:r w:rsidR="002C71AA">
        <w:rPr>
          <w:rFonts w:ascii="Times New Roman" w:hAnsi="Times New Roman"/>
          <w:color w:val="000000"/>
        </w:rPr>
        <w:t>foldendring</w:t>
      </w:r>
      <w:r w:rsidR="002C71AA" w:rsidRPr="00F52C4D">
        <w:rPr>
          <w:rFonts w:ascii="Times New Roman" w:hAnsi="Times New Roman"/>
          <w:color w:val="000000"/>
        </w:rPr>
        <w:t xml:space="preserve"> </w:t>
      </w:r>
      <w:r w:rsidRPr="00F52C4D">
        <w:rPr>
          <w:rFonts w:ascii="Times New Roman" w:hAnsi="Times New Roman"/>
          <w:color w:val="000000"/>
        </w:rPr>
        <w:t>på 2,9 og 3,4 for abakavir. Gruppe O- isolater fra antiretroviral-naive pasienter testet for lamivudin-aktivitet, var svært følsomme.</w:t>
      </w:r>
    </w:p>
    <w:p w14:paraId="220F818B" w14:textId="77777777" w:rsidR="00946DB7" w:rsidRPr="00F52C4D" w:rsidRDefault="00946DB7" w:rsidP="005E1DFF">
      <w:pPr>
        <w:widowControl w:val="0"/>
        <w:autoSpaceDE w:val="0"/>
        <w:autoSpaceDN w:val="0"/>
        <w:adjustRightInd w:val="0"/>
        <w:rPr>
          <w:rFonts w:ascii="Times New Roman" w:hAnsi="Times New Roman"/>
          <w:color w:val="000000"/>
        </w:rPr>
      </w:pPr>
    </w:p>
    <w:p w14:paraId="47E96785"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Kombinasjon av abakavir og lamivudin har demonstrert antiviral aktivitet i cellekulturer mot non- subtype B-isolater og hiv-2-isolater med ekvivalent antiretroviral aktivitet som for subtype B- isolater.</w:t>
      </w:r>
    </w:p>
    <w:p w14:paraId="603531BB" w14:textId="77777777" w:rsidR="00946DB7" w:rsidRPr="00F52C4D" w:rsidRDefault="00946DB7" w:rsidP="005E1DFF">
      <w:pPr>
        <w:widowControl w:val="0"/>
        <w:autoSpaceDE w:val="0"/>
        <w:autoSpaceDN w:val="0"/>
        <w:adjustRightInd w:val="0"/>
        <w:rPr>
          <w:rFonts w:ascii="Times New Roman" w:hAnsi="Times New Roman"/>
          <w:color w:val="000000"/>
        </w:rPr>
      </w:pPr>
    </w:p>
    <w:p w14:paraId="73C1B9A8" w14:textId="731503EF"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i/>
          <w:iCs/>
          <w:color w:val="000000"/>
        </w:rPr>
        <w:t>Antiviral virkning i kombinasjon med andre antivirale midler</w:t>
      </w:r>
    </w:p>
    <w:p w14:paraId="69FC635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Ingen antagonistiske effekter </w:t>
      </w:r>
      <w:r w:rsidRPr="00F52C4D">
        <w:rPr>
          <w:rFonts w:ascii="Times New Roman" w:hAnsi="Times New Roman"/>
          <w:i/>
          <w:iCs/>
          <w:color w:val="000000"/>
        </w:rPr>
        <w:t xml:space="preserve">in vitro </w:t>
      </w:r>
      <w:r w:rsidRPr="00F52C4D">
        <w:rPr>
          <w:rFonts w:ascii="Times New Roman" w:hAnsi="Times New Roman"/>
          <w:color w:val="000000"/>
        </w:rPr>
        <w:t>ble sett med dolutegravir og andre antiretrovirale legemidler (testede midler: stavudin, abakavir, efavirenz, nevirapin, lopinavir, amprenavir, enfuvirtid, maraviroc, adefovir og raltegravir). Dessuten hadde ribavirin tilsynelatende ingen effekt på dolutegravirs aktivitet.</w:t>
      </w:r>
    </w:p>
    <w:p w14:paraId="127C87AF" w14:textId="77777777" w:rsidR="00946DB7" w:rsidRPr="00F52C4D" w:rsidRDefault="00946DB7" w:rsidP="005E1DFF">
      <w:pPr>
        <w:widowControl w:val="0"/>
        <w:autoSpaceDE w:val="0"/>
        <w:autoSpaceDN w:val="0"/>
        <w:adjustRightInd w:val="0"/>
        <w:rPr>
          <w:rFonts w:ascii="Times New Roman" w:hAnsi="Times New Roman"/>
          <w:color w:val="000000"/>
        </w:rPr>
      </w:pPr>
    </w:p>
    <w:p w14:paraId="4E6DEE15"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Den antivirale aktiviteten til abakavir i cellekulturer ble ikke antagonisert når det ble kombinert med de nukleoside reverstranskriptase-hemmerne (NRTI) didanosin, emtricitabin, lamivudin, stavudin, tenofovir, zalcitabin eller zidovudin, den ikke-nukleoside reverstranskriptase-hemmeren (NNRTI) nevirapin eller proteasehemmeren (PI) amprenavir.</w:t>
      </w:r>
    </w:p>
    <w:p w14:paraId="6A538D98" w14:textId="77777777" w:rsidR="00946DB7" w:rsidRPr="00F52C4D" w:rsidRDefault="00946DB7" w:rsidP="005E1DFF">
      <w:pPr>
        <w:widowControl w:val="0"/>
        <w:autoSpaceDE w:val="0"/>
        <w:autoSpaceDN w:val="0"/>
        <w:adjustRightInd w:val="0"/>
        <w:rPr>
          <w:rFonts w:ascii="Times New Roman" w:hAnsi="Times New Roman"/>
          <w:color w:val="000000"/>
        </w:rPr>
      </w:pPr>
    </w:p>
    <w:p w14:paraId="226BE4A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Ingen antagonistisk effekt </w:t>
      </w:r>
      <w:r w:rsidRPr="00F52C4D">
        <w:rPr>
          <w:rFonts w:ascii="Times New Roman" w:hAnsi="Times New Roman"/>
          <w:i/>
          <w:iCs/>
          <w:color w:val="000000"/>
        </w:rPr>
        <w:t xml:space="preserve">in vitro </w:t>
      </w:r>
      <w:r w:rsidRPr="00F52C4D">
        <w:rPr>
          <w:rFonts w:ascii="Times New Roman" w:hAnsi="Times New Roman"/>
          <w:color w:val="000000"/>
        </w:rPr>
        <w:t>ble sett med lamivudin og andre antiretrovirale legemidler (testede midler: abakavir, didanosin, nevirapin, zalcitabin og zidovudin).</w:t>
      </w:r>
    </w:p>
    <w:p w14:paraId="202E90E3" w14:textId="77777777" w:rsidR="00946DB7" w:rsidRPr="00F52C4D" w:rsidRDefault="00946DB7" w:rsidP="005E1DFF">
      <w:pPr>
        <w:widowControl w:val="0"/>
        <w:autoSpaceDE w:val="0"/>
        <w:autoSpaceDN w:val="0"/>
        <w:adjustRightInd w:val="0"/>
        <w:rPr>
          <w:rFonts w:ascii="Times New Roman" w:hAnsi="Times New Roman"/>
          <w:color w:val="000000"/>
        </w:rPr>
      </w:pPr>
    </w:p>
    <w:p w14:paraId="3579283C"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iCs/>
          <w:color w:val="000000"/>
        </w:rPr>
        <w:t>Effekt på humant serum</w:t>
      </w:r>
    </w:p>
    <w:p w14:paraId="0409627D" w14:textId="61CD766D"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I 100</w:t>
      </w:r>
      <w:r w:rsidR="004522AE" w:rsidRPr="00F52C4D">
        <w:rPr>
          <w:rFonts w:ascii="Times New Roman" w:hAnsi="Times New Roman"/>
          <w:color w:val="000000"/>
        </w:rPr>
        <w:t> </w:t>
      </w:r>
      <w:r w:rsidRPr="00F52C4D">
        <w:rPr>
          <w:rFonts w:ascii="Times New Roman" w:hAnsi="Times New Roman"/>
          <w:color w:val="000000"/>
        </w:rPr>
        <w:t>% humant serum, var den gjennomsnittlige foldendringen 75</w:t>
      </w:r>
      <w:r w:rsidR="00497ACB" w:rsidRPr="00F52C4D">
        <w:rPr>
          <w:rFonts w:ascii="Times New Roman" w:hAnsi="Times New Roman"/>
          <w:color w:val="000000"/>
        </w:rPr>
        <w:t> </w:t>
      </w:r>
      <w:r w:rsidRPr="00F52C4D">
        <w:rPr>
          <w:rFonts w:ascii="Times New Roman" w:hAnsi="Times New Roman"/>
          <w:color w:val="000000"/>
        </w:rPr>
        <w:t>ganger høyere, hvilket fører</w:t>
      </w:r>
      <w:r w:rsidR="002A4E4E" w:rsidRPr="00F52C4D">
        <w:rPr>
          <w:rFonts w:ascii="Times New Roman" w:hAnsi="Times New Roman"/>
          <w:color w:val="000000"/>
        </w:rPr>
        <w:t> </w:t>
      </w:r>
      <w:r w:rsidRPr="00F52C4D">
        <w:rPr>
          <w:rFonts w:ascii="Times New Roman" w:hAnsi="Times New Roman"/>
          <w:color w:val="000000"/>
        </w:rPr>
        <w:t>til en proteinjustert IC</w:t>
      </w:r>
      <w:r w:rsidRPr="00F52C4D">
        <w:rPr>
          <w:rFonts w:ascii="Times New Roman" w:hAnsi="Times New Roman"/>
          <w:color w:val="000000"/>
          <w:vertAlign w:val="subscript"/>
        </w:rPr>
        <w:t>90</w:t>
      </w:r>
      <w:r w:rsidRPr="00F52C4D">
        <w:rPr>
          <w:rFonts w:ascii="Times New Roman" w:hAnsi="Times New Roman"/>
          <w:color w:val="000000"/>
        </w:rPr>
        <w:t xml:space="preserve"> på 0,064</w:t>
      </w:r>
      <w:r w:rsidR="00497ACB" w:rsidRPr="00F52C4D">
        <w:rPr>
          <w:rFonts w:ascii="Times New Roman" w:hAnsi="Times New Roman"/>
          <w:color w:val="000000"/>
        </w:rPr>
        <w:t> </w:t>
      </w:r>
      <w:r w:rsidRPr="00F52C4D">
        <w:rPr>
          <w:rFonts w:ascii="Times New Roman" w:hAnsi="Times New Roman"/>
          <w:color w:val="000000"/>
        </w:rPr>
        <w:t xml:space="preserve">μg/ml. Studier av plasmaproteinbinding </w:t>
      </w:r>
      <w:r w:rsidRPr="00F52C4D">
        <w:rPr>
          <w:rFonts w:ascii="Times New Roman" w:hAnsi="Times New Roman"/>
          <w:i/>
          <w:iCs/>
          <w:color w:val="000000"/>
        </w:rPr>
        <w:t xml:space="preserve">in vitro </w:t>
      </w:r>
      <w:r w:rsidRPr="00F52C4D">
        <w:rPr>
          <w:rFonts w:ascii="Times New Roman" w:hAnsi="Times New Roman"/>
          <w:color w:val="000000"/>
        </w:rPr>
        <w:t>indikerer at abakavir bindes bare i lav til moderat grad (~49</w:t>
      </w:r>
      <w:r w:rsidR="00290A71" w:rsidRPr="00F52C4D">
        <w:rPr>
          <w:rFonts w:ascii="Times New Roman" w:hAnsi="Times New Roman"/>
          <w:color w:val="000000"/>
        </w:rPr>
        <w:t> </w:t>
      </w:r>
      <w:r w:rsidRPr="00F52C4D">
        <w:rPr>
          <w:rFonts w:ascii="Times New Roman" w:hAnsi="Times New Roman"/>
          <w:color w:val="000000"/>
        </w:rPr>
        <w:t>%) til humane plasmaproteiner ved terapeutiske konsentrasjoner. Lamivudin har lineær farmakokinetikk over det terapeutiske doseområdet og har lav grad av plasmaproteinbinding (under 36</w:t>
      </w:r>
      <w:r w:rsidR="00290A71" w:rsidRPr="00F52C4D">
        <w:rPr>
          <w:rFonts w:ascii="Times New Roman" w:hAnsi="Times New Roman"/>
          <w:color w:val="000000"/>
        </w:rPr>
        <w:t> </w:t>
      </w:r>
      <w:r w:rsidRPr="00F52C4D">
        <w:rPr>
          <w:rFonts w:ascii="Times New Roman" w:hAnsi="Times New Roman"/>
          <w:color w:val="000000"/>
        </w:rPr>
        <w:t>%).</w:t>
      </w:r>
    </w:p>
    <w:p w14:paraId="7713FCF8" w14:textId="77777777" w:rsidR="00946DB7" w:rsidRPr="00F52C4D" w:rsidRDefault="00946DB7" w:rsidP="005E1DFF">
      <w:pPr>
        <w:widowControl w:val="0"/>
        <w:autoSpaceDE w:val="0"/>
        <w:autoSpaceDN w:val="0"/>
        <w:adjustRightInd w:val="0"/>
        <w:rPr>
          <w:rFonts w:ascii="Times New Roman" w:hAnsi="Times New Roman"/>
          <w:color w:val="000000"/>
        </w:rPr>
      </w:pPr>
    </w:p>
    <w:p w14:paraId="54DCB2B3"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Resistens</w:t>
      </w:r>
    </w:p>
    <w:p w14:paraId="31C05991" w14:textId="77777777" w:rsidR="00946DB7" w:rsidRPr="00F52C4D" w:rsidRDefault="00946DB7" w:rsidP="005E1DFF">
      <w:pPr>
        <w:widowControl w:val="0"/>
        <w:autoSpaceDE w:val="0"/>
        <w:autoSpaceDN w:val="0"/>
        <w:adjustRightInd w:val="0"/>
        <w:rPr>
          <w:rFonts w:ascii="Times New Roman" w:hAnsi="Times New Roman"/>
          <w:color w:val="000000"/>
        </w:rPr>
      </w:pPr>
    </w:p>
    <w:p w14:paraId="3B38CFAA"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iCs/>
          <w:color w:val="000000"/>
        </w:rPr>
        <w:t>Resistens in vitro</w:t>
      </w:r>
      <w:r w:rsidRPr="00F52C4D">
        <w:rPr>
          <w:rFonts w:ascii="Times New Roman" w:hAnsi="Times New Roman"/>
          <w:color w:val="000000"/>
        </w:rPr>
        <w:t xml:space="preserve">: </w:t>
      </w:r>
      <w:r w:rsidRPr="00F52C4D">
        <w:rPr>
          <w:rFonts w:ascii="Times New Roman" w:hAnsi="Times New Roman"/>
          <w:i/>
          <w:iCs/>
          <w:color w:val="000000"/>
        </w:rPr>
        <w:t>(dolutegravir)</w:t>
      </w:r>
    </w:p>
    <w:p w14:paraId="0D838B3F" w14:textId="0AC3D43E"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Seriepassasje ble brukt for å undersøke utviklingen av resistens </w:t>
      </w:r>
      <w:r w:rsidRPr="00F52C4D">
        <w:rPr>
          <w:rFonts w:ascii="Times New Roman" w:hAnsi="Times New Roman"/>
          <w:i/>
          <w:iCs/>
          <w:color w:val="000000"/>
        </w:rPr>
        <w:t>in vitro</w:t>
      </w:r>
      <w:r w:rsidRPr="00F52C4D">
        <w:rPr>
          <w:rFonts w:ascii="Times New Roman" w:hAnsi="Times New Roman"/>
          <w:color w:val="000000"/>
        </w:rPr>
        <w:t>. Ved bruk av laboratoriestammen hivIII gjennom en passasje på 112</w:t>
      </w:r>
      <w:r w:rsidR="00497ACB" w:rsidRPr="00F52C4D">
        <w:rPr>
          <w:rFonts w:ascii="Times New Roman" w:hAnsi="Times New Roman"/>
          <w:color w:val="000000"/>
        </w:rPr>
        <w:t> </w:t>
      </w:r>
      <w:r w:rsidRPr="00F52C4D">
        <w:rPr>
          <w:rFonts w:ascii="Times New Roman" w:hAnsi="Times New Roman"/>
          <w:color w:val="000000"/>
        </w:rPr>
        <w:t>dager, oppsto de selekterte mutasjonene sakte, med substitusjoner i posisjonene S153Y og F. Disse mutasjonene ble ikke selektert hos pasienter som ble behandlet med dolutegravir i de kliniske studiene. Ved bruk av NL432-stammen ble mutasjonene E92Q (</w:t>
      </w:r>
      <w:r w:rsidR="008B32D8">
        <w:rPr>
          <w:rFonts w:ascii="Times New Roman" w:hAnsi="Times New Roman"/>
          <w:color w:val="000000"/>
        </w:rPr>
        <w:t>foldendring</w:t>
      </w:r>
      <w:r w:rsidRPr="00F52C4D">
        <w:rPr>
          <w:rFonts w:ascii="Times New Roman" w:hAnsi="Times New Roman"/>
          <w:color w:val="000000"/>
        </w:rPr>
        <w:t xml:space="preserve"> 3) og G193E (</w:t>
      </w:r>
      <w:r w:rsidR="008B32D8">
        <w:rPr>
          <w:rFonts w:ascii="Times New Roman" w:hAnsi="Times New Roman"/>
          <w:color w:val="000000"/>
        </w:rPr>
        <w:t>foldendring</w:t>
      </w:r>
      <w:r w:rsidRPr="00F52C4D">
        <w:rPr>
          <w:rFonts w:ascii="Times New Roman" w:hAnsi="Times New Roman"/>
          <w:color w:val="000000"/>
        </w:rPr>
        <w:t xml:space="preserve"> 3) selektert. Disse mutasjonene har blitt selektert hos pasienter som</w:t>
      </w:r>
      <w:r w:rsidR="00905B80" w:rsidRPr="00F52C4D">
        <w:rPr>
          <w:rFonts w:ascii="Times New Roman" w:hAnsi="Times New Roman"/>
          <w:color w:val="000000"/>
        </w:rPr>
        <w:t> </w:t>
      </w:r>
      <w:r w:rsidRPr="00F52C4D">
        <w:rPr>
          <w:rFonts w:ascii="Times New Roman" w:hAnsi="Times New Roman"/>
          <w:color w:val="000000"/>
        </w:rPr>
        <w:t xml:space="preserve">allerede hadde resistens mot raltegravir og som så ble behandlet med dolutegravir (listet </w:t>
      </w:r>
      <w:r w:rsidRPr="00F52C4D">
        <w:rPr>
          <w:rFonts w:ascii="Times New Roman" w:hAnsi="Times New Roman"/>
          <w:color w:val="000000"/>
        </w:rPr>
        <w:lastRenderedPageBreak/>
        <w:t>som sekundære mutasjoner for dolutegravir).</w:t>
      </w:r>
    </w:p>
    <w:p w14:paraId="0A81A53D" w14:textId="77777777" w:rsidR="00946DB7" w:rsidRPr="00F52C4D" w:rsidRDefault="00946DB7" w:rsidP="005E1DFF">
      <w:pPr>
        <w:widowControl w:val="0"/>
        <w:autoSpaceDE w:val="0"/>
        <w:autoSpaceDN w:val="0"/>
        <w:adjustRightInd w:val="0"/>
        <w:rPr>
          <w:rFonts w:ascii="Times New Roman" w:hAnsi="Times New Roman"/>
          <w:color w:val="000000"/>
        </w:rPr>
      </w:pPr>
    </w:p>
    <w:p w14:paraId="437CD129" w14:textId="6B92EE2F"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I videre seleksjonsforsøk ved bruk av kliniske isolater av subtype B, ble mutasjonen R263K sett i</w:t>
      </w:r>
      <w:r w:rsidR="00905B80" w:rsidRPr="00F52C4D">
        <w:rPr>
          <w:rFonts w:ascii="Times New Roman" w:hAnsi="Times New Roman"/>
          <w:color w:val="000000"/>
        </w:rPr>
        <w:t> </w:t>
      </w:r>
      <w:r w:rsidRPr="00F52C4D">
        <w:rPr>
          <w:rFonts w:ascii="Times New Roman" w:hAnsi="Times New Roman"/>
          <w:color w:val="000000"/>
        </w:rPr>
        <w:t>alle</w:t>
      </w:r>
      <w:r w:rsidR="00905B80" w:rsidRPr="00F52C4D">
        <w:rPr>
          <w:rFonts w:ascii="Times New Roman" w:hAnsi="Times New Roman"/>
          <w:color w:val="000000"/>
        </w:rPr>
        <w:t> </w:t>
      </w:r>
      <w:r w:rsidRPr="00F52C4D">
        <w:rPr>
          <w:rFonts w:ascii="Times New Roman" w:hAnsi="Times New Roman"/>
          <w:color w:val="000000"/>
        </w:rPr>
        <w:t>5 isolatene (etter 20</w:t>
      </w:r>
      <w:r w:rsidR="00497ACB" w:rsidRPr="00F52C4D">
        <w:rPr>
          <w:rFonts w:ascii="Times New Roman" w:hAnsi="Times New Roman"/>
          <w:color w:val="000000"/>
        </w:rPr>
        <w:t> </w:t>
      </w:r>
      <w:r w:rsidRPr="00F52C4D">
        <w:rPr>
          <w:rFonts w:ascii="Times New Roman" w:hAnsi="Times New Roman"/>
          <w:color w:val="000000"/>
        </w:rPr>
        <w:t>uker og senere). For isolater av subtype C (n</w:t>
      </w:r>
      <w:r w:rsidR="00497ACB" w:rsidRPr="00F52C4D">
        <w:rPr>
          <w:rFonts w:ascii="Times New Roman" w:hAnsi="Times New Roman"/>
          <w:color w:val="000000"/>
        </w:rPr>
        <w:t> </w:t>
      </w:r>
      <w:r w:rsidRPr="00F52C4D">
        <w:rPr>
          <w:rFonts w:ascii="Times New Roman" w:hAnsi="Times New Roman"/>
          <w:color w:val="000000"/>
        </w:rPr>
        <w:t>=</w:t>
      </w:r>
      <w:r w:rsidR="00497ACB" w:rsidRPr="00F52C4D">
        <w:rPr>
          <w:rFonts w:ascii="Times New Roman" w:hAnsi="Times New Roman"/>
          <w:color w:val="000000"/>
        </w:rPr>
        <w:t> </w:t>
      </w:r>
      <w:r w:rsidRPr="00F52C4D">
        <w:rPr>
          <w:rFonts w:ascii="Times New Roman" w:hAnsi="Times New Roman"/>
          <w:color w:val="000000"/>
        </w:rPr>
        <w:t>2) og A/G (n</w:t>
      </w:r>
      <w:r w:rsidR="00497ACB" w:rsidRPr="00F52C4D">
        <w:rPr>
          <w:rFonts w:ascii="Times New Roman" w:hAnsi="Times New Roman"/>
          <w:color w:val="000000"/>
        </w:rPr>
        <w:t> </w:t>
      </w:r>
      <w:r w:rsidRPr="00F52C4D">
        <w:rPr>
          <w:rFonts w:ascii="Times New Roman" w:hAnsi="Times New Roman"/>
          <w:color w:val="000000"/>
        </w:rPr>
        <w:t>=</w:t>
      </w:r>
      <w:r w:rsidR="00497ACB" w:rsidRPr="00F52C4D">
        <w:rPr>
          <w:rFonts w:ascii="Times New Roman" w:hAnsi="Times New Roman"/>
          <w:color w:val="000000"/>
        </w:rPr>
        <w:t> </w:t>
      </w:r>
      <w:r w:rsidRPr="00F52C4D">
        <w:rPr>
          <w:rFonts w:ascii="Times New Roman" w:hAnsi="Times New Roman"/>
          <w:color w:val="000000"/>
        </w:rPr>
        <w:t xml:space="preserve">2) ble integrasesubstitusjon R263K selektert i det ene isolatet og G118R i to isolater. R263K ble rapportert hos to ART-erfarne menINI-naive enkeltpasienter med subtypene B og C i det kliniske programmet, men uten effekter på følsomhet for dolutegravir </w:t>
      </w:r>
      <w:r w:rsidRPr="00F52C4D">
        <w:rPr>
          <w:rFonts w:ascii="Times New Roman" w:hAnsi="Times New Roman"/>
          <w:i/>
          <w:iCs/>
          <w:color w:val="000000"/>
        </w:rPr>
        <w:t>in vitro</w:t>
      </w:r>
      <w:r w:rsidRPr="00F52C4D">
        <w:rPr>
          <w:rFonts w:ascii="Times New Roman" w:hAnsi="Times New Roman"/>
          <w:color w:val="000000"/>
        </w:rPr>
        <w:t>. G118R senker følsomheten for dolutegravir i</w:t>
      </w:r>
      <w:r w:rsidR="00180D75" w:rsidRPr="00F52C4D">
        <w:rPr>
          <w:rFonts w:ascii="Times New Roman" w:hAnsi="Times New Roman"/>
          <w:color w:val="000000"/>
        </w:rPr>
        <w:t> </w:t>
      </w:r>
      <w:r w:rsidRPr="00F52C4D">
        <w:rPr>
          <w:rFonts w:ascii="Times New Roman" w:hAnsi="Times New Roman"/>
          <w:color w:val="000000"/>
        </w:rPr>
        <w:t>seterettede mutanter (</w:t>
      </w:r>
      <w:r w:rsidR="00695936">
        <w:rPr>
          <w:rFonts w:ascii="Times New Roman" w:hAnsi="Times New Roman"/>
          <w:color w:val="000000"/>
        </w:rPr>
        <w:t>foldendring</w:t>
      </w:r>
      <w:r w:rsidRPr="00F52C4D">
        <w:rPr>
          <w:rFonts w:ascii="Times New Roman" w:hAnsi="Times New Roman"/>
          <w:color w:val="000000"/>
        </w:rPr>
        <w:t xml:space="preserve"> 10), men ble ikke funnet hos pasienter som fikk dolutegravir i fase III- programmet.</w:t>
      </w:r>
    </w:p>
    <w:p w14:paraId="2670E97D" w14:textId="77777777" w:rsidR="00946DB7" w:rsidRPr="00F52C4D" w:rsidRDefault="00946DB7" w:rsidP="005E1DFF">
      <w:pPr>
        <w:widowControl w:val="0"/>
        <w:autoSpaceDE w:val="0"/>
        <w:autoSpaceDN w:val="0"/>
        <w:adjustRightInd w:val="0"/>
        <w:rPr>
          <w:rFonts w:ascii="Times New Roman" w:hAnsi="Times New Roman"/>
          <w:color w:val="000000"/>
        </w:rPr>
      </w:pPr>
    </w:p>
    <w:p w14:paraId="54BA20D9" w14:textId="05E3178F"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Primære mutasjoner for raltegravir/elvitegravir (Q148H/R/K, N155H, Y143R/H/C, E92Q og T66I) påvirker ikke </w:t>
      </w:r>
      <w:r w:rsidRPr="00F52C4D">
        <w:rPr>
          <w:rFonts w:ascii="Times New Roman" w:hAnsi="Times New Roman"/>
          <w:i/>
          <w:iCs/>
          <w:color w:val="000000"/>
        </w:rPr>
        <w:t>in vitro</w:t>
      </w:r>
      <w:r w:rsidRPr="00F52C4D">
        <w:rPr>
          <w:rFonts w:ascii="Times New Roman" w:hAnsi="Times New Roman"/>
          <w:color w:val="000000"/>
        </w:rPr>
        <w:t xml:space="preserve">-følsomheten for dolutegravir som enkeltmutasjoner. Når mutasjoner listet som sekundære integrasehemmer-assosierte mutasjoner (for raltegravir/elvitegravir) blir lagt til disse primære mutasjonene i forsøk med seterettede mutanter, er dolutegravir-følsomheten fremdeles nesten som for villtype, unntatt ved Q148-mutasjon. For Q148-muterte virus ble økende </w:t>
      </w:r>
      <w:r w:rsidR="002C71AA">
        <w:rPr>
          <w:rFonts w:ascii="Times New Roman" w:hAnsi="Times New Roman"/>
          <w:color w:val="000000"/>
        </w:rPr>
        <w:t>foldendring</w:t>
      </w:r>
      <w:r w:rsidR="002C71AA" w:rsidRPr="00F52C4D">
        <w:rPr>
          <w:rFonts w:ascii="Times New Roman" w:hAnsi="Times New Roman"/>
          <w:color w:val="000000"/>
        </w:rPr>
        <w:t xml:space="preserve"> </w:t>
      </w:r>
      <w:r w:rsidRPr="00F52C4D">
        <w:rPr>
          <w:rFonts w:ascii="Times New Roman" w:hAnsi="Times New Roman"/>
          <w:color w:val="000000"/>
        </w:rPr>
        <w:t>for dolutegravir sett ettersom antall sekundære mutasjoner økte. Effekten av Q148-mutasjonene (H/R/K) var også i</w:t>
      </w:r>
      <w:r w:rsidR="00180D75" w:rsidRPr="00F52C4D">
        <w:rPr>
          <w:rFonts w:ascii="Times New Roman" w:hAnsi="Times New Roman"/>
          <w:color w:val="000000"/>
        </w:rPr>
        <w:t> </w:t>
      </w:r>
      <w:r w:rsidRPr="00F52C4D">
        <w:rPr>
          <w:rFonts w:ascii="Times New Roman" w:hAnsi="Times New Roman"/>
          <w:color w:val="000000"/>
        </w:rPr>
        <w:t xml:space="preserve">samsvar med passasjeeksperimenter med seterettede mutanter </w:t>
      </w:r>
      <w:r w:rsidRPr="00F52C4D">
        <w:rPr>
          <w:rFonts w:ascii="Times New Roman" w:hAnsi="Times New Roman"/>
          <w:i/>
          <w:iCs/>
          <w:color w:val="000000"/>
        </w:rPr>
        <w:t>in vitro</w:t>
      </w:r>
      <w:r w:rsidRPr="00F52C4D">
        <w:rPr>
          <w:rFonts w:ascii="Times New Roman" w:hAnsi="Times New Roman"/>
          <w:color w:val="000000"/>
        </w:rPr>
        <w:t>. I en seriepassasje med NL432- stammen, startet med seterettede mutanter inneholdende N155H eller E92Q, ble det ikke sett</w:t>
      </w:r>
      <w:r w:rsidR="00180D75" w:rsidRPr="00F52C4D">
        <w:rPr>
          <w:rFonts w:ascii="Times New Roman" w:hAnsi="Times New Roman"/>
          <w:color w:val="000000"/>
        </w:rPr>
        <w:t> </w:t>
      </w:r>
      <w:r w:rsidRPr="00F52C4D">
        <w:rPr>
          <w:rFonts w:ascii="Times New Roman" w:hAnsi="Times New Roman"/>
          <w:color w:val="000000"/>
        </w:rPr>
        <w:t>noen videre seleksjon for resistens (</w:t>
      </w:r>
      <w:r w:rsidR="00946A8A">
        <w:rPr>
          <w:rFonts w:ascii="Times New Roman" w:hAnsi="Times New Roman"/>
          <w:color w:val="000000"/>
        </w:rPr>
        <w:t>foldendring</w:t>
      </w:r>
      <w:r w:rsidRPr="00F52C4D">
        <w:rPr>
          <w:rFonts w:ascii="Times New Roman" w:hAnsi="Times New Roman"/>
          <w:color w:val="000000"/>
        </w:rPr>
        <w:t xml:space="preserve"> uforandret rundt 1). Ved start med mutanter inneholdende mutasjonen Q148H (</w:t>
      </w:r>
      <w:r w:rsidR="00946A8A">
        <w:rPr>
          <w:rFonts w:ascii="Times New Roman" w:hAnsi="Times New Roman"/>
          <w:color w:val="000000"/>
        </w:rPr>
        <w:t>foldendring</w:t>
      </w:r>
      <w:r w:rsidRPr="00F52C4D">
        <w:rPr>
          <w:rFonts w:ascii="Times New Roman" w:hAnsi="Times New Roman"/>
          <w:color w:val="000000"/>
        </w:rPr>
        <w:t xml:space="preserve"> 1), ble det derimot sett en rekke raltegravir-relaterte sekundære mutasjoner fulgt av en økning i </w:t>
      </w:r>
      <w:r w:rsidR="00946A8A">
        <w:rPr>
          <w:rFonts w:ascii="Times New Roman" w:hAnsi="Times New Roman"/>
          <w:color w:val="000000"/>
        </w:rPr>
        <w:t>foldendring</w:t>
      </w:r>
      <w:r w:rsidRPr="00F52C4D">
        <w:rPr>
          <w:rFonts w:ascii="Times New Roman" w:hAnsi="Times New Roman"/>
          <w:color w:val="000000"/>
        </w:rPr>
        <w:t xml:space="preserve"> til verdier &gt;</w:t>
      </w:r>
      <w:r w:rsidR="00574D55" w:rsidRPr="00F52C4D">
        <w:rPr>
          <w:rFonts w:ascii="Times New Roman" w:hAnsi="Times New Roman"/>
          <w:color w:val="000000"/>
        </w:rPr>
        <w:t> </w:t>
      </w:r>
      <w:r w:rsidRPr="00F52C4D">
        <w:rPr>
          <w:rFonts w:ascii="Times New Roman" w:hAnsi="Times New Roman"/>
          <w:color w:val="000000"/>
        </w:rPr>
        <w:t>10.</w:t>
      </w:r>
    </w:p>
    <w:p w14:paraId="038B06C4" w14:textId="740B8184"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En klinisk relevant fenotypisk grenseverdi (</w:t>
      </w:r>
      <w:r w:rsidR="00946A8A">
        <w:rPr>
          <w:rFonts w:ascii="Times New Roman" w:hAnsi="Times New Roman"/>
          <w:color w:val="000000"/>
        </w:rPr>
        <w:t>foldendring</w:t>
      </w:r>
      <w:r w:rsidRPr="00F52C4D">
        <w:rPr>
          <w:rFonts w:ascii="Times New Roman" w:hAnsi="Times New Roman"/>
          <w:color w:val="000000"/>
        </w:rPr>
        <w:t xml:space="preserve"> kontra villtype-virus) har ikke blitt fastlagt. Genotypisk</w:t>
      </w:r>
      <w:r w:rsidR="00180D75" w:rsidRPr="00F52C4D">
        <w:rPr>
          <w:rFonts w:ascii="Times New Roman" w:hAnsi="Times New Roman"/>
          <w:color w:val="000000"/>
        </w:rPr>
        <w:t> </w:t>
      </w:r>
      <w:r w:rsidRPr="00F52C4D">
        <w:rPr>
          <w:rFonts w:ascii="Times New Roman" w:hAnsi="Times New Roman"/>
          <w:color w:val="000000"/>
        </w:rPr>
        <w:t>resistens var en bedre prediktor for utfallet.</w:t>
      </w:r>
    </w:p>
    <w:p w14:paraId="078F5031" w14:textId="77777777" w:rsidR="00946DB7" w:rsidRPr="00F52C4D" w:rsidRDefault="00946DB7" w:rsidP="005E1DFF">
      <w:pPr>
        <w:widowControl w:val="0"/>
        <w:autoSpaceDE w:val="0"/>
        <w:autoSpaceDN w:val="0"/>
        <w:adjustRightInd w:val="0"/>
        <w:rPr>
          <w:rFonts w:ascii="Times New Roman" w:hAnsi="Times New Roman"/>
          <w:color w:val="000000"/>
        </w:rPr>
      </w:pPr>
    </w:p>
    <w:p w14:paraId="20042A1D" w14:textId="2A7D01DA"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Sju hundre og fem raltegravir-resistente isolater fra raltegravir-behandlede pasienter ble analysert for følsomhet for dolutegravir. Dolutegravir har en &lt;</w:t>
      </w:r>
      <w:r w:rsidR="00497ACB" w:rsidRPr="00F52C4D">
        <w:rPr>
          <w:rFonts w:ascii="Times New Roman" w:hAnsi="Times New Roman"/>
          <w:color w:val="000000"/>
        </w:rPr>
        <w:t> </w:t>
      </w:r>
      <w:r w:rsidRPr="00F52C4D">
        <w:rPr>
          <w:rFonts w:ascii="Times New Roman" w:hAnsi="Times New Roman"/>
          <w:color w:val="000000"/>
        </w:rPr>
        <w:t>10</w:t>
      </w:r>
      <w:r w:rsidR="00497ACB" w:rsidRPr="00F52C4D">
        <w:rPr>
          <w:rFonts w:ascii="Times New Roman" w:hAnsi="Times New Roman"/>
          <w:color w:val="000000"/>
        </w:rPr>
        <w:t> </w:t>
      </w:r>
      <w:r w:rsidR="0010737B">
        <w:rPr>
          <w:rFonts w:ascii="Times New Roman" w:hAnsi="Times New Roman"/>
          <w:color w:val="000000"/>
        </w:rPr>
        <w:t>foldendring</w:t>
      </w:r>
      <w:r w:rsidRPr="00F52C4D">
        <w:rPr>
          <w:rFonts w:ascii="Times New Roman" w:hAnsi="Times New Roman"/>
          <w:color w:val="000000"/>
        </w:rPr>
        <w:t xml:space="preserve"> mot 94</w:t>
      </w:r>
      <w:r w:rsidR="00E52014" w:rsidRPr="00F52C4D">
        <w:rPr>
          <w:rFonts w:ascii="Times New Roman" w:hAnsi="Times New Roman"/>
          <w:color w:val="000000"/>
        </w:rPr>
        <w:t> </w:t>
      </w:r>
      <w:r w:rsidRPr="00F52C4D">
        <w:rPr>
          <w:rFonts w:ascii="Times New Roman" w:hAnsi="Times New Roman"/>
          <w:color w:val="000000"/>
        </w:rPr>
        <w:t>% av de 705</w:t>
      </w:r>
      <w:r w:rsidR="00497ACB" w:rsidRPr="00F52C4D">
        <w:rPr>
          <w:rFonts w:ascii="Times New Roman" w:hAnsi="Times New Roman"/>
          <w:color w:val="000000"/>
        </w:rPr>
        <w:t> </w:t>
      </w:r>
      <w:r w:rsidRPr="00F52C4D">
        <w:rPr>
          <w:rFonts w:ascii="Times New Roman" w:hAnsi="Times New Roman"/>
          <w:color w:val="000000"/>
        </w:rPr>
        <w:t>kliniske isolatene.</w:t>
      </w:r>
    </w:p>
    <w:p w14:paraId="08A048FA"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081C4423"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i/>
          <w:iCs/>
          <w:color w:val="000000"/>
        </w:rPr>
        <w:t>Resistens in vivo: (dolutegravir)</w:t>
      </w:r>
    </w:p>
    <w:p w14:paraId="3F6EB7B9" w14:textId="4661CA71"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Hos tidligere ubehandlede pasienter som fikk dolutegravir + 2</w:t>
      </w:r>
      <w:r w:rsidR="00497ACB" w:rsidRPr="00F52C4D">
        <w:rPr>
          <w:rFonts w:ascii="Times New Roman" w:hAnsi="Times New Roman"/>
          <w:color w:val="000000"/>
        </w:rPr>
        <w:t> </w:t>
      </w:r>
      <w:r w:rsidRPr="00F52C4D">
        <w:rPr>
          <w:rFonts w:ascii="Times New Roman" w:hAnsi="Times New Roman"/>
          <w:color w:val="000000"/>
        </w:rPr>
        <w:t>NRTI</w:t>
      </w:r>
      <w:r w:rsidR="00497ACB" w:rsidRPr="00F52C4D">
        <w:rPr>
          <w:rFonts w:ascii="Times New Roman" w:hAnsi="Times New Roman"/>
          <w:color w:val="000000"/>
        </w:rPr>
        <w:t>-</w:t>
      </w:r>
      <w:r w:rsidRPr="00F52C4D">
        <w:rPr>
          <w:rFonts w:ascii="Times New Roman" w:hAnsi="Times New Roman"/>
          <w:color w:val="000000"/>
        </w:rPr>
        <w:t>er i fase IIb og fase III, ble det ikke sett noen utvikling av resistens mot integraseklassen eller mot NRTI-klassen (n</w:t>
      </w:r>
      <w:r w:rsidR="00497ACB" w:rsidRPr="00F52C4D">
        <w:rPr>
          <w:rFonts w:ascii="Times New Roman" w:hAnsi="Times New Roman"/>
          <w:color w:val="000000"/>
        </w:rPr>
        <w:t> </w:t>
      </w:r>
      <w:r w:rsidRPr="00F52C4D">
        <w:rPr>
          <w:rFonts w:ascii="Times New Roman" w:hAnsi="Times New Roman"/>
          <w:color w:val="000000"/>
        </w:rPr>
        <w:t>=</w:t>
      </w:r>
      <w:r w:rsidR="00497ACB" w:rsidRPr="00F52C4D">
        <w:rPr>
          <w:rFonts w:ascii="Times New Roman" w:hAnsi="Times New Roman"/>
          <w:color w:val="000000"/>
        </w:rPr>
        <w:t> </w:t>
      </w:r>
      <w:r w:rsidRPr="00F52C4D">
        <w:rPr>
          <w:rFonts w:ascii="Times New Roman" w:hAnsi="Times New Roman"/>
          <w:color w:val="000000"/>
        </w:rPr>
        <w:t>876, oppfølging på 48</w:t>
      </w:r>
      <w:r w:rsidR="00497ACB" w:rsidRPr="00F52C4D">
        <w:rPr>
          <w:rFonts w:ascii="Times New Roman" w:hAnsi="Times New Roman"/>
          <w:color w:val="000000"/>
        </w:rPr>
        <w:t>–</w:t>
      </w:r>
      <w:r w:rsidRPr="00F52C4D">
        <w:rPr>
          <w:rFonts w:ascii="Times New Roman" w:hAnsi="Times New Roman"/>
          <w:color w:val="000000"/>
        </w:rPr>
        <w:t>96</w:t>
      </w:r>
      <w:r w:rsidR="00497ACB" w:rsidRPr="00F52C4D">
        <w:rPr>
          <w:rFonts w:ascii="Times New Roman" w:hAnsi="Times New Roman"/>
          <w:color w:val="000000"/>
        </w:rPr>
        <w:t> </w:t>
      </w:r>
      <w:r w:rsidRPr="00F52C4D">
        <w:rPr>
          <w:rFonts w:ascii="Times New Roman" w:hAnsi="Times New Roman"/>
          <w:color w:val="000000"/>
        </w:rPr>
        <w:t>uker).</w:t>
      </w:r>
    </w:p>
    <w:p w14:paraId="158B1937" w14:textId="77777777" w:rsidR="00946DB7" w:rsidRPr="00F52C4D" w:rsidRDefault="00946DB7" w:rsidP="005E1DFF">
      <w:pPr>
        <w:widowControl w:val="0"/>
        <w:autoSpaceDE w:val="0"/>
        <w:autoSpaceDN w:val="0"/>
        <w:adjustRightInd w:val="0"/>
        <w:rPr>
          <w:rFonts w:ascii="Times New Roman" w:hAnsi="Times New Roman"/>
          <w:color w:val="000000"/>
        </w:rPr>
      </w:pPr>
    </w:p>
    <w:p w14:paraId="4F511201" w14:textId="3FCBF625"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Hos pasienter med tidligere behandlingssvikt, men som var naive for integraseklassen (SAILING- studien), ble det observert integrasehemmer-substitusjon hos 4/354</w:t>
      </w:r>
      <w:r w:rsidR="00F157E5" w:rsidRPr="00F52C4D">
        <w:rPr>
          <w:rFonts w:ascii="Times New Roman" w:hAnsi="Times New Roman"/>
          <w:color w:val="000000"/>
        </w:rPr>
        <w:t> </w:t>
      </w:r>
      <w:r w:rsidRPr="00F52C4D">
        <w:rPr>
          <w:rFonts w:ascii="Times New Roman" w:hAnsi="Times New Roman"/>
          <w:color w:val="000000"/>
        </w:rPr>
        <w:t>pasienter (oppfølging 48</w:t>
      </w:r>
      <w:r w:rsidR="00F157E5" w:rsidRPr="00F52C4D">
        <w:rPr>
          <w:rFonts w:ascii="Times New Roman" w:hAnsi="Times New Roman"/>
          <w:color w:val="000000"/>
        </w:rPr>
        <w:t> </w:t>
      </w:r>
      <w:r w:rsidRPr="00F52C4D">
        <w:rPr>
          <w:rFonts w:ascii="Times New Roman" w:hAnsi="Times New Roman"/>
          <w:color w:val="000000"/>
        </w:rPr>
        <w:t xml:space="preserve">uker) behandlet med dolutegravir, som ble gitt i kombinasjon med et bakgrunnsregime (BR) valgt av utprøver. Av disse fire hadde 2 personer en unik R263K-integrasesubstitusjon, med maksimum </w:t>
      </w:r>
      <w:r w:rsidR="002C71AA">
        <w:rPr>
          <w:rFonts w:ascii="Times New Roman" w:hAnsi="Times New Roman"/>
          <w:color w:val="000000"/>
        </w:rPr>
        <w:t>foldendring</w:t>
      </w:r>
      <w:r w:rsidR="002C71AA" w:rsidRPr="00F52C4D">
        <w:rPr>
          <w:rFonts w:ascii="Times New Roman" w:hAnsi="Times New Roman"/>
          <w:color w:val="000000"/>
        </w:rPr>
        <w:t xml:space="preserve"> </w:t>
      </w:r>
      <w:r w:rsidRPr="00F52C4D">
        <w:rPr>
          <w:rFonts w:ascii="Times New Roman" w:hAnsi="Times New Roman"/>
          <w:color w:val="000000"/>
        </w:rPr>
        <w:t>på</w:t>
      </w:r>
      <w:r w:rsidR="002A4E4E" w:rsidRPr="00F52C4D">
        <w:rPr>
          <w:rFonts w:ascii="Times New Roman" w:hAnsi="Times New Roman"/>
          <w:color w:val="000000"/>
        </w:rPr>
        <w:t xml:space="preserve"> </w:t>
      </w:r>
      <w:r w:rsidRPr="00F52C4D">
        <w:rPr>
          <w:rFonts w:ascii="Times New Roman" w:hAnsi="Times New Roman"/>
          <w:color w:val="000000"/>
        </w:rPr>
        <w:t xml:space="preserve">1,93, én person hadde en polymorf V151V/I-integrasesubstitusjon med maksimum </w:t>
      </w:r>
      <w:r w:rsidR="0010737B">
        <w:rPr>
          <w:rFonts w:ascii="Times New Roman" w:hAnsi="Times New Roman"/>
          <w:color w:val="000000"/>
        </w:rPr>
        <w:t>foldendring</w:t>
      </w:r>
      <w:r w:rsidRPr="00F52C4D">
        <w:rPr>
          <w:rFonts w:ascii="Times New Roman" w:hAnsi="Times New Roman"/>
          <w:color w:val="000000"/>
        </w:rPr>
        <w:t xml:space="preserve"> på 0,92, og én person hadde allerede eksisterende integrasemutasjoner og er antatt å være behandlet med</w:t>
      </w:r>
      <w:r w:rsidR="006F638E" w:rsidRPr="00F52C4D">
        <w:rPr>
          <w:rFonts w:ascii="Times New Roman" w:hAnsi="Times New Roman"/>
          <w:color w:val="000000"/>
        </w:rPr>
        <w:t> </w:t>
      </w:r>
      <w:r w:rsidRPr="00F52C4D">
        <w:rPr>
          <w:rFonts w:ascii="Times New Roman" w:hAnsi="Times New Roman"/>
          <w:color w:val="000000"/>
        </w:rPr>
        <w:t xml:space="preserve">integrasehemmer tidligere eller infisert med integraseresistent virus ved virussmitte. R263K- mutasjonen ble også selektert </w:t>
      </w:r>
      <w:r w:rsidRPr="00F52C4D">
        <w:rPr>
          <w:rFonts w:ascii="Times New Roman" w:hAnsi="Times New Roman"/>
          <w:i/>
          <w:iCs/>
          <w:color w:val="000000"/>
        </w:rPr>
        <w:t xml:space="preserve">in vitro </w:t>
      </w:r>
      <w:r w:rsidRPr="00F52C4D">
        <w:rPr>
          <w:rFonts w:ascii="Times New Roman" w:hAnsi="Times New Roman"/>
          <w:color w:val="000000"/>
        </w:rPr>
        <w:t>(se ovenfor).</w:t>
      </w:r>
    </w:p>
    <w:p w14:paraId="742C900B" w14:textId="77777777" w:rsidR="00946DB7" w:rsidRPr="00F52C4D" w:rsidRDefault="00946DB7" w:rsidP="005E1DFF">
      <w:pPr>
        <w:widowControl w:val="0"/>
        <w:autoSpaceDE w:val="0"/>
        <w:autoSpaceDN w:val="0"/>
        <w:adjustRightInd w:val="0"/>
        <w:rPr>
          <w:rFonts w:ascii="Times New Roman" w:hAnsi="Times New Roman"/>
          <w:color w:val="000000"/>
        </w:rPr>
      </w:pPr>
    </w:p>
    <w:p w14:paraId="6C9EF479"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i/>
          <w:iCs/>
          <w:color w:val="000000"/>
        </w:rPr>
        <w:t>Resistens in vitro og in vivo: (abakavir og lamivudin)</w:t>
      </w:r>
    </w:p>
    <w:p w14:paraId="2915B72D" w14:textId="1CD1E5D5"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Abakavir-resistente isolater av hiv-1 har blitt selektert </w:t>
      </w:r>
      <w:r w:rsidRPr="00F52C4D">
        <w:rPr>
          <w:rFonts w:ascii="Times New Roman" w:hAnsi="Times New Roman"/>
          <w:i/>
          <w:iCs/>
          <w:color w:val="000000"/>
        </w:rPr>
        <w:t xml:space="preserve">in vitro </w:t>
      </w:r>
      <w:r w:rsidRPr="00F52C4D">
        <w:rPr>
          <w:rFonts w:ascii="Times New Roman" w:hAnsi="Times New Roman"/>
          <w:color w:val="000000"/>
        </w:rPr>
        <w:t xml:space="preserve">og </w:t>
      </w:r>
      <w:r w:rsidRPr="00F52C4D">
        <w:rPr>
          <w:rFonts w:ascii="Times New Roman" w:hAnsi="Times New Roman"/>
          <w:i/>
          <w:iCs/>
          <w:color w:val="000000"/>
        </w:rPr>
        <w:t xml:space="preserve">in vivo </w:t>
      </w:r>
      <w:r w:rsidRPr="00F52C4D">
        <w:rPr>
          <w:rFonts w:ascii="Times New Roman" w:hAnsi="Times New Roman"/>
          <w:color w:val="000000"/>
        </w:rPr>
        <w:t xml:space="preserve">og er assosiert med spesifikke genotypiske endringer i RT-kodonregionen (kodon M184V, K65R, L74V og Y115F). Under </w:t>
      </w:r>
      <w:r w:rsidRPr="00F52C4D">
        <w:rPr>
          <w:rFonts w:ascii="Times New Roman" w:hAnsi="Times New Roman"/>
          <w:i/>
          <w:iCs/>
          <w:color w:val="000000"/>
        </w:rPr>
        <w:t xml:space="preserve">in vitro </w:t>
      </w:r>
      <w:r w:rsidRPr="00F52C4D">
        <w:rPr>
          <w:rFonts w:ascii="Times New Roman" w:hAnsi="Times New Roman"/>
          <w:color w:val="000000"/>
        </w:rPr>
        <w:t>abakavir-seleksjon oppstod M184V-mutasjon først og resulterte i ca. 2</w:t>
      </w:r>
      <w:r w:rsidR="00F157E5" w:rsidRPr="00F52C4D">
        <w:rPr>
          <w:rFonts w:ascii="Times New Roman" w:hAnsi="Times New Roman"/>
          <w:color w:val="000000"/>
        </w:rPr>
        <w:t> </w:t>
      </w:r>
      <w:r w:rsidRPr="00F52C4D">
        <w:rPr>
          <w:rFonts w:ascii="Times New Roman" w:hAnsi="Times New Roman"/>
          <w:color w:val="000000"/>
        </w:rPr>
        <w:t>ganger høyere IC</w:t>
      </w:r>
      <w:r w:rsidRPr="00F52C4D">
        <w:rPr>
          <w:rFonts w:ascii="Times New Roman" w:hAnsi="Times New Roman"/>
          <w:color w:val="000000"/>
          <w:vertAlign w:val="subscript"/>
        </w:rPr>
        <w:t>50</w:t>
      </w:r>
      <w:r w:rsidRPr="00F52C4D">
        <w:rPr>
          <w:rFonts w:ascii="Times New Roman" w:hAnsi="Times New Roman"/>
          <w:color w:val="000000"/>
        </w:rPr>
        <w:t xml:space="preserve">, under abakavirs kliniske </w:t>
      </w:r>
      <w:r w:rsidR="00C90F04" w:rsidRPr="00F52C4D">
        <w:rPr>
          <w:rFonts w:ascii="Times New Roman" w:hAnsi="Times New Roman"/>
          <w:color w:val="000000"/>
        </w:rPr>
        <w:t>«</w:t>
      </w:r>
      <w:r w:rsidRPr="00F52C4D">
        <w:rPr>
          <w:rFonts w:ascii="Times New Roman" w:hAnsi="Times New Roman"/>
          <w:color w:val="000000"/>
        </w:rPr>
        <w:t>cut-off</w:t>
      </w:r>
      <w:r w:rsidR="00C90F04" w:rsidRPr="00F52C4D">
        <w:rPr>
          <w:rFonts w:ascii="Times New Roman" w:hAnsi="Times New Roman"/>
          <w:color w:val="000000"/>
        </w:rPr>
        <w:t>»</w:t>
      </w:r>
      <w:r w:rsidRPr="00F52C4D">
        <w:rPr>
          <w:rFonts w:ascii="Times New Roman" w:hAnsi="Times New Roman"/>
          <w:color w:val="000000"/>
        </w:rPr>
        <w:t xml:space="preserve"> på 4,5 </w:t>
      </w:r>
      <w:r w:rsidR="002C71AA">
        <w:rPr>
          <w:rFonts w:ascii="Times New Roman" w:hAnsi="Times New Roman"/>
          <w:color w:val="000000"/>
        </w:rPr>
        <w:t>foldendring</w:t>
      </w:r>
      <w:r w:rsidRPr="00F52C4D">
        <w:rPr>
          <w:rFonts w:ascii="Times New Roman" w:hAnsi="Times New Roman"/>
          <w:color w:val="000000"/>
        </w:rPr>
        <w:t>. Kontinuerlig passasje i økende konsentrasjoner av legemiddel resulterte i seleksjon av doble RT-mutanter 65R/184V og 74V/184V eller trippel RT- mutant 74V/115Y/184V. To mutasjoner ga 7-8-ganger endring i følsomhet for abakavir, og kombinasjoner av tre mutasjoner var nødvendige for å gi mer enn 8</w:t>
      </w:r>
      <w:r w:rsidR="00F157E5" w:rsidRPr="00F52C4D">
        <w:rPr>
          <w:rFonts w:ascii="Times New Roman" w:hAnsi="Times New Roman"/>
          <w:color w:val="000000"/>
        </w:rPr>
        <w:t> </w:t>
      </w:r>
      <w:r w:rsidRPr="00F52C4D">
        <w:rPr>
          <w:rFonts w:ascii="Times New Roman" w:hAnsi="Times New Roman"/>
          <w:color w:val="000000"/>
        </w:rPr>
        <w:t>ganger endring i følsomhet.</w:t>
      </w:r>
    </w:p>
    <w:p w14:paraId="4120FE82" w14:textId="77777777" w:rsidR="00946DB7" w:rsidRPr="00F52C4D" w:rsidRDefault="00946DB7" w:rsidP="005E1DFF">
      <w:pPr>
        <w:widowControl w:val="0"/>
        <w:autoSpaceDE w:val="0"/>
        <w:autoSpaceDN w:val="0"/>
        <w:adjustRightInd w:val="0"/>
        <w:rPr>
          <w:rFonts w:ascii="Times New Roman" w:hAnsi="Times New Roman"/>
          <w:color w:val="000000"/>
        </w:rPr>
      </w:pPr>
    </w:p>
    <w:p w14:paraId="29D08DCE" w14:textId="3B6AD2B4"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Hiv-1-resistens overfor lamivudin involverer utviklingen av en M184I eller M184V aminosyreendring nær det aktive området av den virale RT. Denne varianten oppstår både </w:t>
      </w:r>
      <w:r w:rsidRPr="00F52C4D">
        <w:rPr>
          <w:rFonts w:ascii="Times New Roman" w:hAnsi="Times New Roman"/>
          <w:i/>
          <w:iCs/>
          <w:color w:val="000000"/>
        </w:rPr>
        <w:t xml:space="preserve">in vitro </w:t>
      </w:r>
      <w:r w:rsidRPr="00F52C4D">
        <w:rPr>
          <w:rFonts w:ascii="Times New Roman" w:hAnsi="Times New Roman"/>
          <w:color w:val="000000"/>
        </w:rPr>
        <w:t xml:space="preserve">og hos hiv-1-infiserte pasienter som er behandlet med lamivudin-holdige antiretrovirale legemidler. M184V-mutanter har svært redusert følsomhet for lamivudin og nedsatt viral replikasjonskapasitet </w:t>
      </w:r>
      <w:r w:rsidRPr="00F52C4D">
        <w:rPr>
          <w:rFonts w:ascii="Times New Roman" w:hAnsi="Times New Roman"/>
          <w:i/>
          <w:iCs/>
          <w:color w:val="000000"/>
        </w:rPr>
        <w:t>in vitro</w:t>
      </w:r>
      <w:r w:rsidRPr="00F52C4D">
        <w:rPr>
          <w:rFonts w:ascii="Times New Roman" w:hAnsi="Times New Roman"/>
          <w:color w:val="000000"/>
        </w:rPr>
        <w:t>. M184V er forbundet med ca. 2</w:t>
      </w:r>
      <w:r w:rsidR="00F157E5" w:rsidRPr="00F52C4D">
        <w:rPr>
          <w:rFonts w:ascii="Times New Roman" w:hAnsi="Times New Roman"/>
          <w:color w:val="000000"/>
        </w:rPr>
        <w:t> </w:t>
      </w:r>
      <w:r w:rsidRPr="00F52C4D">
        <w:rPr>
          <w:rFonts w:ascii="Times New Roman" w:hAnsi="Times New Roman"/>
          <w:color w:val="000000"/>
        </w:rPr>
        <w:t>ganger høyere abakavir-resistens, men gir ikke klinisk resistens mot abakavir.</w:t>
      </w:r>
    </w:p>
    <w:p w14:paraId="40DCE3BD" w14:textId="77777777" w:rsidR="00946DB7" w:rsidRPr="00F52C4D" w:rsidRDefault="00946DB7" w:rsidP="005E1DFF">
      <w:pPr>
        <w:widowControl w:val="0"/>
        <w:autoSpaceDE w:val="0"/>
        <w:autoSpaceDN w:val="0"/>
        <w:adjustRightInd w:val="0"/>
        <w:rPr>
          <w:rFonts w:ascii="Times New Roman" w:hAnsi="Times New Roman"/>
          <w:color w:val="000000"/>
        </w:rPr>
      </w:pPr>
    </w:p>
    <w:p w14:paraId="1F71D657" w14:textId="2E7CAC61" w:rsidR="00946DB7" w:rsidRPr="00F52C4D" w:rsidRDefault="00946DB7" w:rsidP="005E1DFF">
      <w:pPr>
        <w:keepNext/>
        <w:keepLines/>
        <w:autoSpaceDE w:val="0"/>
        <w:autoSpaceDN w:val="0"/>
        <w:adjustRightInd w:val="0"/>
        <w:rPr>
          <w:rFonts w:ascii="Times New Roman" w:hAnsi="Times New Roman"/>
          <w:color w:val="000000"/>
        </w:rPr>
      </w:pPr>
      <w:r w:rsidRPr="00F52C4D">
        <w:rPr>
          <w:rFonts w:ascii="Times New Roman" w:hAnsi="Times New Roman"/>
          <w:color w:val="000000"/>
        </w:rPr>
        <w:lastRenderedPageBreak/>
        <w:t>Isolater som er resistente mot abakavir, kan også ha redusert følsomhet for lamivudin. Kombinasjon</w:t>
      </w:r>
      <w:r w:rsidR="003A1198" w:rsidRPr="00F52C4D">
        <w:rPr>
          <w:rFonts w:ascii="Times New Roman" w:hAnsi="Times New Roman"/>
          <w:color w:val="000000"/>
        </w:rPr>
        <w:t xml:space="preserve"> </w:t>
      </w:r>
      <w:r w:rsidRPr="00F52C4D">
        <w:rPr>
          <w:rFonts w:ascii="Times New Roman" w:hAnsi="Times New Roman"/>
          <w:color w:val="000000"/>
        </w:rPr>
        <w:t>av abakavir/lamivudin har vist redusert følsomhet hos virus med substitusjonene K65R med eller uten</w:t>
      </w:r>
      <w:r w:rsidR="003A1198" w:rsidRPr="00F52C4D">
        <w:rPr>
          <w:rFonts w:ascii="Times New Roman" w:hAnsi="Times New Roman"/>
          <w:color w:val="000000"/>
        </w:rPr>
        <w:t xml:space="preserve"> </w:t>
      </w:r>
      <w:r w:rsidRPr="00F52C4D">
        <w:rPr>
          <w:rFonts w:ascii="Times New Roman" w:hAnsi="Times New Roman"/>
          <w:color w:val="000000"/>
        </w:rPr>
        <w:t>M184V/I-substitusjon, og hos virus med L74V- pluss M184V/I-substitusjon.</w:t>
      </w:r>
    </w:p>
    <w:p w14:paraId="6D389D3F" w14:textId="77777777" w:rsidR="00946DB7" w:rsidRPr="00F52C4D" w:rsidRDefault="00946DB7" w:rsidP="005E1DFF">
      <w:pPr>
        <w:widowControl w:val="0"/>
        <w:autoSpaceDE w:val="0"/>
        <w:autoSpaceDN w:val="0"/>
        <w:adjustRightInd w:val="0"/>
        <w:rPr>
          <w:rFonts w:ascii="Times New Roman" w:hAnsi="Times New Roman"/>
          <w:color w:val="000000"/>
        </w:rPr>
      </w:pPr>
    </w:p>
    <w:p w14:paraId="2FF56B54"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Kryssresistens mellom dolutegravir eller abakavir eller lamivudin og antiretrovirale legemidler fra andre klasser, f.eks. PI eller NNRTI, er usannsynlig.</w:t>
      </w:r>
    </w:p>
    <w:p w14:paraId="75234FA7" w14:textId="77777777" w:rsidR="00946DB7" w:rsidRPr="00F52C4D" w:rsidRDefault="00946DB7" w:rsidP="005E1DFF">
      <w:pPr>
        <w:widowControl w:val="0"/>
        <w:autoSpaceDE w:val="0"/>
        <w:autoSpaceDN w:val="0"/>
        <w:adjustRightInd w:val="0"/>
        <w:rPr>
          <w:rFonts w:ascii="Times New Roman" w:hAnsi="Times New Roman"/>
          <w:color w:val="000000"/>
        </w:rPr>
      </w:pPr>
    </w:p>
    <w:p w14:paraId="66B3A736"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Effekter på elektrokardiogram</w:t>
      </w:r>
    </w:p>
    <w:p w14:paraId="1522B20A" w14:textId="77777777" w:rsidR="00946DB7" w:rsidRPr="00F52C4D" w:rsidRDefault="00946DB7" w:rsidP="005E1DFF">
      <w:pPr>
        <w:widowControl w:val="0"/>
        <w:autoSpaceDE w:val="0"/>
        <w:autoSpaceDN w:val="0"/>
        <w:adjustRightInd w:val="0"/>
        <w:rPr>
          <w:rFonts w:ascii="Times New Roman" w:hAnsi="Times New Roman"/>
          <w:color w:val="000000"/>
        </w:rPr>
      </w:pPr>
    </w:p>
    <w:p w14:paraId="6F14E0ED" w14:textId="0C221152"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Ingen relevante effekter ble sett på QTc-intervallet ved doser av dolutegravir som var ca. 3</w:t>
      </w:r>
      <w:r w:rsidR="00F157E5" w:rsidRPr="00F52C4D">
        <w:rPr>
          <w:rFonts w:ascii="Times New Roman" w:hAnsi="Times New Roman"/>
          <w:color w:val="000000"/>
        </w:rPr>
        <w:t> </w:t>
      </w:r>
      <w:r w:rsidRPr="00F52C4D">
        <w:rPr>
          <w:rFonts w:ascii="Times New Roman" w:hAnsi="Times New Roman"/>
          <w:color w:val="000000"/>
        </w:rPr>
        <w:t>ganger høyere enn klinisk dose. Tilsvarende studier er ikke utført med verken abakavir eller lamivudin.</w:t>
      </w:r>
    </w:p>
    <w:p w14:paraId="0F05E640" w14:textId="77777777" w:rsidR="00946DB7" w:rsidRPr="00F52C4D" w:rsidRDefault="00946DB7" w:rsidP="005E1DFF">
      <w:pPr>
        <w:widowControl w:val="0"/>
        <w:autoSpaceDE w:val="0"/>
        <w:autoSpaceDN w:val="0"/>
        <w:adjustRightInd w:val="0"/>
        <w:rPr>
          <w:rFonts w:ascii="Times New Roman" w:hAnsi="Times New Roman"/>
          <w:color w:val="000000"/>
        </w:rPr>
      </w:pPr>
    </w:p>
    <w:p w14:paraId="705EEC5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Klinisk effekt og sikkerhet</w:t>
      </w:r>
    </w:p>
    <w:p w14:paraId="049E475D" w14:textId="77777777" w:rsidR="00946DB7" w:rsidRPr="00F52C4D" w:rsidRDefault="00946DB7" w:rsidP="005E1DFF">
      <w:pPr>
        <w:widowControl w:val="0"/>
        <w:autoSpaceDE w:val="0"/>
        <w:autoSpaceDN w:val="0"/>
        <w:adjustRightInd w:val="0"/>
        <w:rPr>
          <w:rFonts w:ascii="Times New Roman" w:hAnsi="Times New Roman"/>
          <w:color w:val="000000"/>
        </w:rPr>
      </w:pPr>
    </w:p>
    <w:p w14:paraId="47246844"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Effekten av Triumeq hos hiv-infiserte, behandlingsnaive personer er basert på analyser av data fra flere studier. Analysene inkluderer to randomiserte, internasjonale, dobbelt-blinde studier med aktiv kontroll SINGLE (ING114467) og SPRING-2 (ING113086),den internasjonale, åpne studien med aktiv kontroll FLAMINGO (ING114915), og den randomiserte, åpne studien med aktiv kontroll, som er en multisenterstudie med non-inferiority, ARIA (ING117172).</w:t>
      </w:r>
    </w:p>
    <w:p w14:paraId="5AC0DC5B" w14:textId="77777777" w:rsidR="00946DB7" w:rsidRPr="00F52C4D" w:rsidRDefault="00946DB7" w:rsidP="005E1DFF">
      <w:pPr>
        <w:widowControl w:val="0"/>
        <w:autoSpaceDE w:val="0"/>
        <w:autoSpaceDN w:val="0"/>
        <w:adjustRightInd w:val="0"/>
        <w:rPr>
          <w:rFonts w:ascii="Times New Roman" w:hAnsi="Times New Roman"/>
          <w:color w:val="000000"/>
        </w:rPr>
      </w:pPr>
    </w:p>
    <w:p w14:paraId="33D27F3A"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STRIIVING studien (201147), var en randomisert, åpen, aktiv kontroll, multisenter, non-inferiority bytte-studie hos virologisk supprimerte pasienter uten dokumentert historikk av resistens mot noen klasse.</w:t>
      </w:r>
    </w:p>
    <w:p w14:paraId="2D67AAB0" w14:textId="77777777" w:rsidR="00946DB7" w:rsidRPr="00F52C4D" w:rsidRDefault="00946DB7" w:rsidP="005E1DFF">
      <w:pPr>
        <w:widowControl w:val="0"/>
        <w:autoSpaceDE w:val="0"/>
        <w:autoSpaceDN w:val="0"/>
        <w:adjustRightInd w:val="0"/>
        <w:rPr>
          <w:rFonts w:ascii="Times New Roman" w:hAnsi="Times New Roman"/>
          <w:color w:val="000000"/>
        </w:rPr>
      </w:pPr>
    </w:p>
    <w:p w14:paraId="7D0BFAE0" w14:textId="733F9E90"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I SINGLE ble 833 pasienter behandlet med én dose dolutegravir 50</w:t>
      </w:r>
      <w:r w:rsidR="00E70B6C" w:rsidRPr="00F52C4D">
        <w:rPr>
          <w:rFonts w:ascii="Times New Roman" w:hAnsi="Times New Roman"/>
          <w:color w:val="000000"/>
        </w:rPr>
        <w:t> </w:t>
      </w:r>
      <w:r w:rsidRPr="00F52C4D">
        <w:rPr>
          <w:rFonts w:ascii="Times New Roman" w:hAnsi="Times New Roman"/>
          <w:color w:val="000000"/>
        </w:rPr>
        <w:t xml:space="preserve">mg </w:t>
      </w:r>
      <w:r w:rsidR="003637EA" w:rsidRPr="00F52C4D">
        <w:rPr>
          <w:rFonts w:ascii="Times New Roman" w:hAnsi="Times New Roman"/>
          <w:color w:val="000000"/>
        </w:rPr>
        <w:t xml:space="preserve">filmdrasjerte tabletter </w:t>
      </w:r>
      <w:r w:rsidRPr="00F52C4D">
        <w:rPr>
          <w:rFonts w:ascii="Times New Roman" w:hAnsi="Times New Roman"/>
          <w:color w:val="000000"/>
        </w:rPr>
        <w:t>én gang daglig pluss en fastdosekombinasjon med abakavir-lamivudin (DTG + ABC/3TC) eller en fastdosekombinasjon med efavirenz-tenofovir-emitricitabin (EFV/TDF/FTC). Ved baseline var median pasientalder 35</w:t>
      </w:r>
      <w:r w:rsidR="00F157E5" w:rsidRPr="00F52C4D">
        <w:rPr>
          <w:rFonts w:ascii="Times New Roman" w:hAnsi="Times New Roman"/>
          <w:color w:val="000000"/>
        </w:rPr>
        <w:t> </w:t>
      </w:r>
      <w:r w:rsidRPr="00F52C4D">
        <w:rPr>
          <w:rFonts w:ascii="Times New Roman" w:hAnsi="Times New Roman"/>
          <w:color w:val="000000"/>
        </w:rPr>
        <w:t>år, 16</w:t>
      </w:r>
      <w:r w:rsidR="00763A4D" w:rsidRPr="00F52C4D">
        <w:rPr>
          <w:rFonts w:ascii="Times New Roman" w:hAnsi="Times New Roman"/>
          <w:color w:val="000000"/>
        </w:rPr>
        <w:t> </w:t>
      </w:r>
      <w:r w:rsidRPr="00F52C4D">
        <w:rPr>
          <w:rFonts w:ascii="Times New Roman" w:hAnsi="Times New Roman"/>
          <w:color w:val="000000"/>
        </w:rPr>
        <w:t>% var kvinner, 32</w:t>
      </w:r>
      <w:r w:rsidR="00763A4D" w:rsidRPr="00F52C4D">
        <w:rPr>
          <w:rFonts w:ascii="Times New Roman" w:hAnsi="Times New Roman"/>
          <w:color w:val="000000"/>
        </w:rPr>
        <w:t> </w:t>
      </w:r>
      <w:r w:rsidRPr="00F52C4D">
        <w:rPr>
          <w:rFonts w:ascii="Times New Roman" w:hAnsi="Times New Roman"/>
          <w:color w:val="000000"/>
        </w:rPr>
        <w:t>% ikke-hvite, 7</w:t>
      </w:r>
      <w:r w:rsidR="00763A4D" w:rsidRPr="00F52C4D">
        <w:rPr>
          <w:rFonts w:ascii="Times New Roman" w:hAnsi="Times New Roman"/>
          <w:color w:val="000000"/>
        </w:rPr>
        <w:t> </w:t>
      </w:r>
      <w:r w:rsidRPr="00F52C4D">
        <w:rPr>
          <w:rFonts w:ascii="Times New Roman" w:hAnsi="Times New Roman"/>
          <w:color w:val="000000"/>
        </w:rPr>
        <w:t>% hadde samtidig infeksjon med hepatitt C og 4</w:t>
      </w:r>
      <w:r w:rsidR="00763A4D" w:rsidRPr="00F52C4D">
        <w:rPr>
          <w:rFonts w:ascii="Times New Roman" w:hAnsi="Times New Roman"/>
          <w:color w:val="000000"/>
        </w:rPr>
        <w:t> </w:t>
      </w:r>
      <w:r w:rsidRPr="00F52C4D">
        <w:rPr>
          <w:rFonts w:ascii="Times New Roman" w:hAnsi="Times New Roman"/>
          <w:color w:val="000000"/>
        </w:rPr>
        <w:t>% var CDC-klasse C, og disse karakteristikkene var sammenlignbare mellom behandlingsgruppene. Resultat ved uke</w:t>
      </w:r>
      <w:r w:rsidR="00F157E5" w:rsidRPr="00F52C4D">
        <w:rPr>
          <w:rFonts w:ascii="Times New Roman" w:hAnsi="Times New Roman"/>
          <w:color w:val="000000"/>
        </w:rPr>
        <w:t> </w:t>
      </w:r>
      <w:r w:rsidRPr="00F52C4D">
        <w:rPr>
          <w:rFonts w:ascii="Times New Roman" w:hAnsi="Times New Roman"/>
          <w:color w:val="000000"/>
        </w:rPr>
        <w:t>48 (inkludert resultater for viktige kovariater ved baseline) er vist i tabell</w:t>
      </w:r>
      <w:r w:rsidR="00F157E5" w:rsidRPr="00F52C4D">
        <w:rPr>
          <w:rFonts w:ascii="Times New Roman" w:hAnsi="Times New Roman"/>
          <w:color w:val="000000"/>
        </w:rPr>
        <w:t> </w:t>
      </w:r>
      <w:r w:rsidRPr="00F52C4D">
        <w:rPr>
          <w:rFonts w:ascii="Times New Roman" w:hAnsi="Times New Roman"/>
          <w:color w:val="000000"/>
        </w:rPr>
        <w:t>3.</w:t>
      </w:r>
    </w:p>
    <w:p w14:paraId="4FA45484" w14:textId="77777777" w:rsidR="00946DB7" w:rsidRPr="00F52C4D" w:rsidRDefault="00946DB7" w:rsidP="005E1DFF">
      <w:pPr>
        <w:widowControl w:val="0"/>
        <w:autoSpaceDE w:val="0"/>
        <w:autoSpaceDN w:val="0"/>
        <w:adjustRightInd w:val="0"/>
        <w:rPr>
          <w:rFonts w:ascii="Times New Roman" w:hAnsi="Times New Roman"/>
          <w:color w:val="000000"/>
        </w:rPr>
      </w:pPr>
    </w:p>
    <w:p w14:paraId="6E4B3094" w14:textId="6E24D86D" w:rsidR="00946DB7" w:rsidRPr="004D6E76" w:rsidRDefault="00946DB7" w:rsidP="005E1DFF">
      <w:pPr>
        <w:keepNext/>
        <w:keepLines/>
        <w:widowControl w:val="0"/>
        <w:tabs>
          <w:tab w:val="left" w:pos="1134"/>
        </w:tabs>
        <w:autoSpaceDE w:val="0"/>
        <w:autoSpaceDN w:val="0"/>
        <w:adjustRightInd w:val="0"/>
        <w:ind w:left="1134" w:hanging="1134"/>
        <w:rPr>
          <w:rFonts w:ascii="Times New Roman" w:hAnsi="Times New Roman"/>
          <w:color w:val="000000"/>
        </w:rPr>
      </w:pPr>
      <w:r w:rsidRPr="004D6E76">
        <w:rPr>
          <w:rFonts w:ascii="Times New Roman" w:hAnsi="Times New Roman"/>
          <w:color w:val="000000"/>
        </w:rPr>
        <w:t>Tabell</w:t>
      </w:r>
      <w:r w:rsidR="00763A4D" w:rsidRPr="004D6E76">
        <w:rPr>
          <w:rFonts w:ascii="Times New Roman" w:hAnsi="Times New Roman"/>
          <w:color w:val="000000"/>
        </w:rPr>
        <w:t> </w:t>
      </w:r>
      <w:r w:rsidRPr="004D6E76">
        <w:rPr>
          <w:rFonts w:ascii="Times New Roman" w:hAnsi="Times New Roman"/>
          <w:color w:val="000000"/>
        </w:rPr>
        <w:t>3:</w:t>
      </w:r>
      <w:r w:rsidRPr="004D6E76">
        <w:rPr>
          <w:rFonts w:ascii="Times New Roman" w:hAnsi="Times New Roman"/>
          <w:color w:val="000000"/>
        </w:rPr>
        <w:tab/>
        <w:t xml:space="preserve">Virologisk utfall av randomisert behandling i SINGLE ved </w:t>
      </w:r>
      <w:r w:rsidR="00F43A7D" w:rsidRPr="004D6E76">
        <w:rPr>
          <w:rFonts w:ascii="Times New Roman" w:hAnsi="Times New Roman"/>
          <w:color w:val="000000"/>
        </w:rPr>
        <w:t>uke</w:t>
      </w:r>
      <w:r w:rsidR="00390C98" w:rsidRPr="004D6E76">
        <w:rPr>
          <w:rFonts w:ascii="Times New Roman" w:hAnsi="Times New Roman"/>
          <w:color w:val="000000"/>
        </w:rPr>
        <w:t> </w:t>
      </w:r>
      <w:r w:rsidRPr="004D6E76">
        <w:rPr>
          <w:rFonts w:ascii="Times New Roman" w:hAnsi="Times New Roman"/>
          <w:color w:val="000000"/>
        </w:rPr>
        <w:t>48 (Snapshot-algoritme)</w:t>
      </w:r>
    </w:p>
    <w:p w14:paraId="55939BCB"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tbl>
      <w:tblPr>
        <w:tblW w:w="51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49"/>
        <w:gridCol w:w="2551"/>
        <w:gridCol w:w="2551"/>
      </w:tblGrid>
      <w:tr w:rsidR="006E5009" w:rsidRPr="00F52C4D" w14:paraId="162E944B" w14:textId="77777777" w:rsidTr="0076023F">
        <w:trPr>
          <w:trHeight w:val="20"/>
        </w:trPr>
        <w:tc>
          <w:tcPr>
            <w:tcW w:w="2272" w:type="pct"/>
          </w:tcPr>
          <w:p w14:paraId="23C748E0" w14:textId="77777777" w:rsidR="006E5009" w:rsidRPr="00F52C4D" w:rsidRDefault="006E5009" w:rsidP="005E1DFF">
            <w:pPr>
              <w:keepNext/>
              <w:keepLines/>
              <w:widowControl w:val="0"/>
              <w:autoSpaceDE w:val="0"/>
              <w:autoSpaceDN w:val="0"/>
              <w:adjustRightInd w:val="0"/>
              <w:rPr>
                <w:rFonts w:ascii="Times New Roman" w:hAnsi="Times New Roman"/>
              </w:rPr>
            </w:pPr>
          </w:p>
        </w:tc>
        <w:tc>
          <w:tcPr>
            <w:tcW w:w="2728" w:type="pct"/>
            <w:gridSpan w:val="2"/>
          </w:tcPr>
          <w:p w14:paraId="48E1B6CC" w14:textId="01E65DAB" w:rsidR="006E5009" w:rsidRPr="00F52C4D" w:rsidRDefault="006E5009"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48 uker</w:t>
            </w:r>
          </w:p>
        </w:tc>
      </w:tr>
      <w:tr w:rsidR="006E5009" w:rsidRPr="00F52C4D" w14:paraId="1EE3A85B" w14:textId="77777777" w:rsidTr="0076023F">
        <w:trPr>
          <w:trHeight w:val="20"/>
        </w:trPr>
        <w:tc>
          <w:tcPr>
            <w:tcW w:w="2272" w:type="pct"/>
          </w:tcPr>
          <w:p w14:paraId="5242A906" w14:textId="77777777" w:rsidR="006E5009" w:rsidRPr="00F52C4D" w:rsidRDefault="006E5009" w:rsidP="005E1DFF">
            <w:pPr>
              <w:keepNext/>
              <w:keepLines/>
              <w:widowControl w:val="0"/>
              <w:autoSpaceDE w:val="0"/>
              <w:autoSpaceDN w:val="0"/>
              <w:adjustRightInd w:val="0"/>
              <w:rPr>
                <w:rFonts w:ascii="Times New Roman" w:hAnsi="Times New Roman"/>
              </w:rPr>
            </w:pPr>
          </w:p>
        </w:tc>
        <w:tc>
          <w:tcPr>
            <w:tcW w:w="1364" w:type="pct"/>
          </w:tcPr>
          <w:p w14:paraId="625B3307" w14:textId="168FBF57" w:rsidR="006E5009" w:rsidRPr="00F52C4D" w:rsidRDefault="006E5009" w:rsidP="005E1DFF">
            <w:pPr>
              <w:keepNext/>
              <w:keepLines/>
              <w:widowControl w:val="0"/>
              <w:autoSpaceDE w:val="0"/>
              <w:autoSpaceDN w:val="0"/>
              <w:adjustRightInd w:val="0"/>
              <w:jc w:val="center"/>
              <w:rPr>
                <w:rFonts w:ascii="Times New Roman" w:hAnsi="Times New Roman"/>
                <w:b/>
                <w:bCs/>
              </w:rPr>
            </w:pPr>
            <w:r w:rsidRPr="00F52C4D">
              <w:rPr>
                <w:rFonts w:ascii="Times New Roman" w:hAnsi="Times New Roman"/>
                <w:b/>
                <w:bCs/>
              </w:rPr>
              <w:t>DTG 50</w:t>
            </w:r>
            <w:r w:rsidR="004F7B0E" w:rsidRPr="00F52C4D">
              <w:rPr>
                <w:rFonts w:ascii="Times New Roman" w:hAnsi="Times New Roman"/>
                <w:b/>
                <w:bCs/>
              </w:rPr>
              <w:t> </w:t>
            </w:r>
            <w:r w:rsidRPr="00F52C4D">
              <w:rPr>
                <w:rFonts w:ascii="Times New Roman" w:hAnsi="Times New Roman"/>
                <w:b/>
                <w:bCs/>
              </w:rPr>
              <w:t>mg + ABC/3TC én gang daglig N</w:t>
            </w:r>
            <w:r w:rsidR="00F157E5" w:rsidRPr="00F52C4D">
              <w:rPr>
                <w:rFonts w:ascii="Times New Roman" w:hAnsi="Times New Roman"/>
                <w:b/>
                <w:bCs/>
              </w:rPr>
              <w:t> </w:t>
            </w:r>
            <w:r w:rsidRPr="00F52C4D">
              <w:rPr>
                <w:rFonts w:ascii="Times New Roman" w:hAnsi="Times New Roman"/>
                <w:b/>
                <w:bCs/>
              </w:rPr>
              <w:t>=</w:t>
            </w:r>
            <w:r w:rsidR="00F157E5" w:rsidRPr="00F52C4D">
              <w:rPr>
                <w:rFonts w:ascii="Times New Roman" w:hAnsi="Times New Roman"/>
                <w:b/>
                <w:bCs/>
              </w:rPr>
              <w:t> </w:t>
            </w:r>
            <w:r w:rsidRPr="00F52C4D">
              <w:rPr>
                <w:rFonts w:ascii="Times New Roman" w:hAnsi="Times New Roman"/>
                <w:b/>
                <w:bCs/>
              </w:rPr>
              <w:t>414</w:t>
            </w:r>
          </w:p>
        </w:tc>
        <w:tc>
          <w:tcPr>
            <w:tcW w:w="1364" w:type="pct"/>
          </w:tcPr>
          <w:p w14:paraId="5FC18A4D" w14:textId="74720C79" w:rsidR="006E5009" w:rsidRPr="00F52C4D" w:rsidRDefault="006E5009" w:rsidP="005E1DFF">
            <w:pPr>
              <w:keepNext/>
              <w:keepLines/>
              <w:widowControl w:val="0"/>
              <w:autoSpaceDE w:val="0"/>
              <w:autoSpaceDN w:val="0"/>
              <w:adjustRightInd w:val="0"/>
              <w:jc w:val="center"/>
              <w:rPr>
                <w:rFonts w:ascii="Times New Roman" w:hAnsi="Times New Roman"/>
                <w:b/>
                <w:bCs/>
              </w:rPr>
            </w:pPr>
            <w:r w:rsidRPr="00F52C4D">
              <w:rPr>
                <w:rFonts w:ascii="Times New Roman" w:hAnsi="Times New Roman"/>
                <w:b/>
                <w:bCs/>
              </w:rPr>
              <w:t>EFV/TDF/FTC én gang daglig N</w:t>
            </w:r>
            <w:r w:rsidR="00F157E5" w:rsidRPr="00F52C4D">
              <w:rPr>
                <w:rFonts w:ascii="Times New Roman" w:hAnsi="Times New Roman"/>
                <w:b/>
                <w:bCs/>
              </w:rPr>
              <w:t> </w:t>
            </w:r>
            <w:r w:rsidRPr="00F52C4D">
              <w:rPr>
                <w:rFonts w:ascii="Times New Roman" w:hAnsi="Times New Roman"/>
                <w:b/>
                <w:bCs/>
              </w:rPr>
              <w:t>=</w:t>
            </w:r>
            <w:r w:rsidR="00F157E5" w:rsidRPr="00F52C4D">
              <w:rPr>
                <w:rFonts w:ascii="Times New Roman" w:hAnsi="Times New Roman"/>
                <w:b/>
                <w:bCs/>
              </w:rPr>
              <w:t> </w:t>
            </w:r>
            <w:r w:rsidRPr="00F52C4D">
              <w:rPr>
                <w:rFonts w:ascii="Times New Roman" w:hAnsi="Times New Roman"/>
                <w:b/>
                <w:bCs/>
              </w:rPr>
              <w:t>419</w:t>
            </w:r>
          </w:p>
        </w:tc>
      </w:tr>
      <w:tr w:rsidR="00946DB7" w:rsidRPr="00F52C4D" w14:paraId="0867CC02" w14:textId="77777777" w:rsidTr="0076023F">
        <w:trPr>
          <w:trHeight w:val="20"/>
        </w:trPr>
        <w:tc>
          <w:tcPr>
            <w:tcW w:w="2272" w:type="pct"/>
          </w:tcPr>
          <w:p w14:paraId="13FBAF1B" w14:textId="23AC3C42"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hiv-1-RNA &lt;</w:t>
            </w:r>
            <w:r w:rsidR="004F7B0E" w:rsidRPr="00F52C4D">
              <w:rPr>
                <w:rFonts w:ascii="Times New Roman" w:hAnsi="Times New Roman"/>
                <w:b/>
                <w:bCs/>
              </w:rPr>
              <w:t> </w:t>
            </w:r>
            <w:r w:rsidRPr="00F52C4D">
              <w:rPr>
                <w:rFonts w:ascii="Times New Roman" w:hAnsi="Times New Roman"/>
                <w:b/>
                <w:bCs/>
              </w:rPr>
              <w:t>50 kopier/ml</w:t>
            </w:r>
          </w:p>
        </w:tc>
        <w:tc>
          <w:tcPr>
            <w:tcW w:w="1364" w:type="pct"/>
          </w:tcPr>
          <w:p w14:paraId="39795894" w14:textId="219066AD"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88</w:t>
            </w:r>
            <w:r w:rsidR="004F7B0E" w:rsidRPr="00F52C4D">
              <w:rPr>
                <w:rFonts w:ascii="Times New Roman" w:hAnsi="Times New Roman"/>
              </w:rPr>
              <w:t> </w:t>
            </w:r>
            <w:r w:rsidRPr="00F52C4D">
              <w:rPr>
                <w:rFonts w:ascii="Times New Roman" w:hAnsi="Times New Roman"/>
              </w:rPr>
              <w:t>%</w:t>
            </w:r>
          </w:p>
        </w:tc>
        <w:tc>
          <w:tcPr>
            <w:tcW w:w="1364" w:type="pct"/>
          </w:tcPr>
          <w:p w14:paraId="7F480153" w14:textId="3BBFC541"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81</w:t>
            </w:r>
            <w:r w:rsidR="004F7B0E" w:rsidRPr="00F52C4D">
              <w:rPr>
                <w:rFonts w:ascii="Times New Roman" w:hAnsi="Times New Roman"/>
              </w:rPr>
              <w:t> </w:t>
            </w:r>
            <w:r w:rsidRPr="00F52C4D">
              <w:rPr>
                <w:rFonts w:ascii="Times New Roman" w:hAnsi="Times New Roman"/>
              </w:rPr>
              <w:t>%</w:t>
            </w:r>
          </w:p>
        </w:tc>
      </w:tr>
      <w:tr w:rsidR="00946DB7" w:rsidRPr="00F52C4D" w14:paraId="518D1C9E" w14:textId="77777777" w:rsidTr="0076023F">
        <w:trPr>
          <w:trHeight w:val="20"/>
        </w:trPr>
        <w:tc>
          <w:tcPr>
            <w:tcW w:w="2272" w:type="pct"/>
          </w:tcPr>
          <w:p w14:paraId="110A302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Behandlingsforskjell</w:t>
            </w:r>
            <w:r w:rsidRPr="00F52C4D">
              <w:rPr>
                <w:rFonts w:ascii="Times New Roman" w:hAnsi="Times New Roman"/>
              </w:rPr>
              <w:t>*</w:t>
            </w:r>
          </w:p>
        </w:tc>
        <w:tc>
          <w:tcPr>
            <w:tcW w:w="2728" w:type="pct"/>
            <w:gridSpan w:val="2"/>
          </w:tcPr>
          <w:p w14:paraId="4EE56629" w14:textId="2F167460"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7,4</w:t>
            </w:r>
            <w:r w:rsidR="004F7B0E" w:rsidRPr="00F52C4D">
              <w:rPr>
                <w:rFonts w:ascii="Times New Roman" w:hAnsi="Times New Roman"/>
              </w:rPr>
              <w:t> </w:t>
            </w:r>
            <w:r w:rsidRPr="00F52C4D">
              <w:rPr>
                <w:rFonts w:ascii="Times New Roman" w:hAnsi="Times New Roman"/>
              </w:rPr>
              <w:t>% (95</w:t>
            </w:r>
            <w:r w:rsidR="004F7B0E" w:rsidRPr="00F52C4D">
              <w:rPr>
                <w:rFonts w:ascii="Times New Roman" w:hAnsi="Times New Roman"/>
              </w:rPr>
              <w:t> </w:t>
            </w:r>
            <w:r w:rsidRPr="00F52C4D">
              <w:rPr>
                <w:rFonts w:ascii="Times New Roman" w:hAnsi="Times New Roman"/>
              </w:rPr>
              <w:t>% KI: 2,5</w:t>
            </w:r>
            <w:r w:rsidR="004F7B0E" w:rsidRPr="00F52C4D">
              <w:rPr>
                <w:rFonts w:ascii="Times New Roman" w:hAnsi="Times New Roman"/>
              </w:rPr>
              <w:t> </w:t>
            </w:r>
            <w:r w:rsidRPr="00F52C4D">
              <w:rPr>
                <w:rFonts w:ascii="Times New Roman" w:hAnsi="Times New Roman"/>
              </w:rPr>
              <w:t>%, 12,3</w:t>
            </w:r>
            <w:r w:rsidR="004F7B0E" w:rsidRPr="00F52C4D">
              <w:rPr>
                <w:rFonts w:ascii="Times New Roman" w:hAnsi="Times New Roman"/>
              </w:rPr>
              <w:t> </w:t>
            </w:r>
            <w:r w:rsidRPr="00F52C4D">
              <w:rPr>
                <w:rFonts w:ascii="Times New Roman" w:hAnsi="Times New Roman"/>
              </w:rPr>
              <w:t>%)</w:t>
            </w:r>
          </w:p>
        </w:tc>
      </w:tr>
      <w:tr w:rsidR="00946DB7" w:rsidRPr="00F52C4D" w14:paraId="074DB26A" w14:textId="77777777" w:rsidTr="0076023F">
        <w:trPr>
          <w:trHeight w:val="20"/>
        </w:trPr>
        <w:tc>
          <w:tcPr>
            <w:tcW w:w="2272" w:type="pct"/>
          </w:tcPr>
          <w:p w14:paraId="2D8FBE8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Ikke virologisk respons†</w:t>
            </w:r>
          </w:p>
        </w:tc>
        <w:tc>
          <w:tcPr>
            <w:tcW w:w="1364" w:type="pct"/>
          </w:tcPr>
          <w:p w14:paraId="7E8E094D" w14:textId="0B7B4538"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5</w:t>
            </w:r>
            <w:r w:rsidR="004F7B0E" w:rsidRPr="00F52C4D">
              <w:rPr>
                <w:rFonts w:ascii="Times New Roman" w:hAnsi="Times New Roman"/>
              </w:rPr>
              <w:t> </w:t>
            </w:r>
            <w:r w:rsidRPr="00F52C4D">
              <w:rPr>
                <w:rFonts w:ascii="Times New Roman" w:hAnsi="Times New Roman"/>
              </w:rPr>
              <w:t>%</w:t>
            </w:r>
          </w:p>
        </w:tc>
        <w:tc>
          <w:tcPr>
            <w:tcW w:w="1364" w:type="pct"/>
          </w:tcPr>
          <w:p w14:paraId="2A07C643" w14:textId="131B2D9E"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6</w:t>
            </w:r>
            <w:r w:rsidR="004F7B0E" w:rsidRPr="00F52C4D">
              <w:rPr>
                <w:rFonts w:ascii="Times New Roman" w:hAnsi="Times New Roman"/>
              </w:rPr>
              <w:t> </w:t>
            </w:r>
            <w:r w:rsidRPr="00F52C4D">
              <w:rPr>
                <w:rFonts w:ascii="Times New Roman" w:hAnsi="Times New Roman"/>
              </w:rPr>
              <w:t>%</w:t>
            </w:r>
          </w:p>
        </w:tc>
      </w:tr>
      <w:tr w:rsidR="00946DB7" w:rsidRPr="00F52C4D" w14:paraId="1A3835C9" w14:textId="77777777" w:rsidTr="0076023F">
        <w:trPr>
          <w:trHeight w:val="20"/>
        </w:trPr>
        <w:tc>
          <w:tcPr>
            <w:tcW w:w="2272" w:type="pct"/>
          </w:tcPr>
          <w:p w14:paraId="4AC2373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Ingen virologiske data ved</w:t>
            </w:r>
          </w:p>
          <w:p w14:paraId="17CD275A" w14:textId="14B1C9B0"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Uke</w:t>
            </w:r>
            <w:r w:rsidR="004F7B0E" w:rsidRPr="00F52C4D">
              <w:rPr>
                <w:rFonts w:ascii="Times New Roman" w:hAnsi="Times New Roman"/>
                <w:b/>
                <w:bCs/>
              </w:rPr>
              <w:t> </w:t>
            </w:r>
            <w:r w:rsidRPr="00F52C4D">
              <w:rPr>
                <w:rFonts w:ascii="Times New Roman" w:hAnsi="Times New Roman"/>
                <w:b/>
                <w:bCs/>
              </w:rPr>
              <w:t>48-vinduet</w:t>
            </w:r>
          </w:p>
        </w:tc>
        <w:tc>
          <w:tcPr>
            <w:tcW w:w="1364" w:type="pct"/>
          </w:tcPr>
          <w:p w14:paraId="346B7087" w14:textId="77777777" w:rsidR="00946DB7" w:rsidRPr="00F52C4D" w:rsidRDefault="00946DB7" w:rsidP="005E1DFF">
            <w:pPr>
              <w:widowControl w:val="0"/>
              <w:autoSpaceDE w:val="0"/>
              <w:autoSpaceDN w:val="0"/>
              <w:adjustRightInd w:val="0"/>
              <w:jc w:val="center"/>
              <w:rPr>
                <w:rFonts w:ascii="Times New Roman" w:hAnsi="Times New Roman"/>
              </w:rPr>
            </w:pPr>
          </w:p>
          <w:p w14:paraId="18C8B3CD" w14:textId="03931CC3"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7</w:t>
            </w:r>
            <w:r w:rsidR="004F7B0E" w:rsidRPr="00F52C4D">
              <w:rPr>
                <w:rFonts w:ascii="Times New Roman" w:hAnsi="Times New Roman"/>
              </w:rPr>
              <w:t> </w:t>
            </w:r>
            <w:r w:rsidRPr="00F52C4D">
              <w:rPr>
                <w:rFonts w:ascii="Times New Roman" w:hAnsi="Times New Roman"/>
              </w:rPr>
              <w:t>%</w:t>
            </w:r>
          </w:p>
        </w:tc>
        <w:tc>
          <w:tcPr>
            <w:tcW w:w="1364" w:type="pct"/>
          </w:tcPr>
          <w:p w14:paraId="66A68142" w14:textId="77777777" w:rsidR="00946DB7" w:rsidRPr="00F52C4D" w:rsidRDefault="00946DB7" w:rsidP="005E1DFF">
            <w:pPr>
              <w:widowControl w:val="0"/>
              <w:autoSpaceDE w:val="0"/>
              <w:autoSpaceDN w:val="0"/>
              <w:adjustRightInd w:val="0"/>
              <w:jc w:val="center"/>
              <w:rPr>
                <w:rFonts w:ascii="Times New Roman" w:hAnsi="Times New Roman"/>
              </w:rPr>
            </w:pPr>
          </w:p>
          <w:p w14:paraId="1CB9AD40" w14:textId="0262F7C3"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13</w:t>
            </w:r>
            <w:r w:rsidR="003E52F5" w:rsidRPr="00F52C4D">
              <w:rPr>
                <w:rFonts w:ascii="Times New Roman" w:hAnsi="Times New Roman"/>
              </w:rPr>
              <w:t> %</w:t>
            </w:r>
          </w:p>
        </w:tc>
      </w:tr>
      <w:tr w:rsidR="00946DB7" w:rsidRPr="00F52C4D" w14:paraId="2039CF4C" w14:textId="77777777" w:rsidTr="0076023F">
        <w:trPr>
          <w:trHeight w:val="20"/>
        </w:trPr>
        <w:tc>
          <w:tcPr>
            <w:tcW w:w="2272" w:type="pct"/>
          </w:tcPr>
          <w:p w14:paraId="79742912"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Årsaker</w:t>
            </w:r>
          </w:p>
        </w:tc>
        <w:tc>
          <w:tcPr>
            <w:tcW w:w="1364" w:type="pct"/>
          </w:tcPr>
          <w:p w14:paraId="78589B8F" w14:textId="77777777" w:rsidR="00946DB7" w:rsidRPr="00F52C4D" w:rsidRDefault="00946DB7" w:rsidP="005E1DFF">
            <w:pPr>
              <w:widowControl w:val="0"/>
              <w:autoSpaceDE w:val="0"/>
              <w:autoSpaceDN w:val="0"/>
              <w:adjustRightInd w:val="0"/>
              <w:jc w:val="center"/>
              <w:rPr>
                <w:rFonts w:ascii="Times New Roman" w:hAnsi="Times New Roman"/>
              </w:rPr>
            </w:pPr>
          </w:p>
        </w:tc>
        <w:tc>
          <w:tcPr>
            <w:tcW w:w="1364" w:type="pct"/>
          </w:tcPr>
          <w:p w14:paraId="7A54BF3F" w14:textId="77777777" w:rsidR="00946DB7" w:rsidRPr="00F52C4D" w:rsidRDefault="00946DB7" w:rsidP="005E1DFF">
            <w:pPr>
              <w:widowControl w:val="0"/>
              <w:autoSpaceDE w:val="0"/>
              <w:autoSpaceDN w:val="0"/>
              <w:adjustRightInd w:val="0"/>
              <w:jc w:val="center"/>
              <w:rPr>
                <w:rFonts w:ascii="Times New Roman" w:hAnsi="Times New Roman"/>
              </w:rPr>
            </w:pPr>
          </w:p>
        </w:tc>
      </w:tr>
      <w:tr w:rsidR="00946DB7" w:rsidRPr="00F52C4D" w14:paraId="433B1167" w14:textId="77777777" w:rsidTr="0076023F">
        <w:trPr>
          <w:trHeight w:val="20"/>
        </w:trPr>
        <w:tc>
          <w:tcPr>
            <w:tcW w:w="2272" w:type="pct"/>
          </w:tcPr>
          <w:p w14:paraId="64D25061"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Tatt ut av studien/seponert studielegemiddel på grunn av bivirkning eller død‡</w:t>
            </w:r>
          </w:p>
        </w:tc>
        <w:tc>
          <w:tcPr>
            <w:tcW w:w="1364" w:type="pct"/>
          </w:tcPr>
          <w:p w14:paraId="736274CC" w14:textId="77777777" w:rsidR="00946DB7" w:rsidRPr="00F52C4D" w:rsidRDefault="00946DB7" w:rsidP="005E1DFF">
            <w:pPr>
              <w:widowControl w:val="0"/>
              <w:autoSpaceDE w:val="0"/>
              <w:autoSpaceDN w:val="0"/>
              <w:adjustRightInd w:val="0"/>
              <w:jc w:val="center"/>
              <w:rPr>
                <w:rFonts w:ascii="Times New Roman" w:hAnsi="Times New Roman"/>
              </w:rPr>
            </w:pPr>
          </w:p>
          <w:p w14:paraId="2327B4F7" w14:textId="29C7B16F"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w:t>
            </w:r>
            <w:r w:rsidR="004F7B0E" w:rsidRPr="00F52C4D">
              <w:rPr>
                <w:rFonts w:ascii="Times New Roman" w:hAnsi="Times New Roman"/>
              </w:rPr>
              <w:t> </w:t>
            </w:r>
            <w:r w:rsidRPr="00F52C4D">
              <w:rPr>
                <w:rFonts w:ascii="Times New Roman" w:hAnsi="Times New Roman"/>
              </w:rPr>
              <w:t>%</w:t>
            </w:r>
          </w:p>
        </w:tc>
        <w:tc>
          <w:tcPr>
            <w:tcW w:w="1364" w:type="pct"/>
          </w:tcPr>
          <w:p w14:paraId="45562F23" w14:textId="77777777" w:rsidR="00946DB7" w:rsidRPr="00F52C4D" w:rsidRDefault="00946DB7" w:rsidP="005E1DFF">
            <w:pPr>
              <w:widowControl w:val="0"/>
              <w:autoSpaceDE w:val="0"/>
              <w:autoSpaceDN w:val="0"/>
              <w:adjustRightInd w:val="0"/>
              <w:jc w:val="center"/>
              <w:rPr>
                <w:rFonts w:ascii="Times New Roman" w:hAnsi="Times New Roman"/>
              </w:rPr>
            </w:pPr>
          </w:p>
          <w:p w14:paraId="165B2F87" w14:textId="6CEEAEA3"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10</w:t>
            </w:r>
            <w:r w:rsidR="004F7B0E" w:rsidRPr="00F52C4D">
              <w:rPr>
                <w:rFonts w:ascii="Times New Roman" w:hAnsi="Times New Roman"/>
              </w:rPr>
              <w:t> </w:t>
            </w:r>
            <w:r w:rsidRPr="00F52C4D">
              <w:rPr>
                <w:rFonts w:ascii="Times New Roman" w:hAnsi="Times New Roman"/>
              </w:rPr>
              <w:t>%</w:t>
            </w:r>
          </w:p>
        </w:tc>
      </w:tr>
      <w:tr w:rsidR="00946DB7" w:rsidRPr="00F52C4D" w14:paraId="611D3ED9" w14:textId="77777777" w:rsidTr="0076023F">
        <w:trPr>
          <w:trHeight w:val="20"/>
        </w:trPr>
        <w:tc>
          <w:tcPr>
            <w:tcW w:w="2272" w:type="pct"/>
          </w:tcPr>
          <w:p w14:paraId="4C178192"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Tatt ut av studien/seponert studielegemiddel av andre årsaker§</w:t>
            </w:r>
          </w:p>
        </w:tc>
        <w:tc>
          <w:tcPr>
            <w:tcW w:w="1364" w:type="pct"/>
          </w:tcPr>
          <w:p w14:paraId="3CD2A01F" w14:textId="77777777" w:rsidR="00946DB7" w:rsidRPr="00F52C4D" w:rsidRDefault="00946DB7" w:rsidP="005E1DFF">
            <w:pPr>
              <w:widowControl w:val="0"/>
              <w:autoSpaceDE w:val="0"/>
              <w:autoSpaceDN w:val="0"/>
              <w:adjustRightInd w:val="0"/>
              <w:jc w:val="center"/>
              <w:rPr>
                <w:rFonts w:ascii="Times New Roman" w:hAnsi="Times New Roman"/>
              </w:rPr>
            </w:pPr>
          </w:p>
          <w:p w14:paraId="7755962E" w14:textId="1BAEA6B7"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5</w:t>
            </w:r>
            <w:r w:rsidR="004F7B0E" w:rsidRPr="00F52C4D">
              <w:rPr>
                <w:rFonts w:ascii="Times New Roman" w:hAnsi="Times New Roman"/>
              </w:rPr>
              <w:t> </w:t>
            </w:r>
            <w:r w:rsidRPr="00F52C4D">
              <w:rPr>
                <w:rFonts w:ascii="Times New Roman" w:hAnsi="Times New Roman"/>
              </w:rPr>
              <w:t>%</w:t>
            </w:r>
          </w:p>
        </w:tc>
        <w:tc>
          <w:tcPr>
            <w:tcW w:w="1364" w:type="pct"/>
          </w:tcPr>
          <w:p w14:paraId="296F6982" w14:textId="77777777" w:rsidR="00946DB7" w:rsidRPr="00F52C4D" w:rsidRDefault="00946DB7" w:rsidP="005E1DFF">
            <w:pPr>
              <w:widowControl w:val="0"/>
              <w:autoSpaceDE w:val="0"/>
              <w:autoSpaceDN w:val="0"/>
              <w:adjustRightInd w:val="0"/>
              <w:jc w:val="center"/>
              <w:rPr>
                <w:rFonts w:ascii="Times New Roman" w:hAnsi="Times New Roman"/>
              </w:rPr>
            </w:pPr>
          </w:p>
          <w:p w14:paraId="322F7160" w14:textId="163E8BEE"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3</w:t>
            </w:r>
            <w:r w:rsidR="004F7B0E" w:rsidRPr="00F52C4D">
              <w:rPr>
                <w:rFonts w:ascii="Times New Roman" w:hAnsi="Times New Roman"/>
              </w:rPr>
              <w:t> </w:t>
            </w:r>
            <w:r w:rsidRPr="00F52C4D">
              <w:rPr>
                <w:rFonts w:ascii="Times New Roman" w:hAnsi="Times New Roman"/>
              </w:rPr>
              <w:t>%</w:t>
            </w:r>
          </w:p>
        </w:tc>
      </w:tr>
      <w:tr w:rsidR="00946DB7" w:rsidRPr="00F52C4D" w14:paraId="5CE614B8" w14:textId="77777777" w:rsidTr="0076023F">
        <w:trPr>
          <w:trHeight w:val="20"/>
        </w:trPr>
        <w:tc>
          <w:tcPr>
            <w:tcW w:w="2272" w:type="pct"/>
          </w:tcPr>
          <w:p w14:paraId="3A00F5E8"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Mangler data i vinduet, men deltok i studien</w:t>
            </w:r>
          </w:p>
        </w:tc>
        <w:tc>
          <w:tcPr>
            <w:tcW w:w="1364" w:type="pct"/>
          </w:tcPr>
          <w:p w14:paraId="51E68E69" w14:textId="77777777" w:rsidR="00946DB7" w:rsidRPr="00F52C4D" w:rsidRDefault="00946DB7" w:rsidP="005E1DFF">
            <w:pPr>
              <w:widowControl w:val="0"/>
              <w:autoSpaceDE w:val="0"/>
              <w:autoSpaceDN w:val="0"/>
              <w:adjustRightInd w:val="0"/>
              <w:jc w:val="center"/>
              <w:rPr>
                <w:rFonts w:ascii="Times New Roman" w:hAnsi="Times New Roman"/>
              </w:rPr>
            </w:pPr>
          </w:p>
          <w:p w14:paraId="14F236C7" w14:textId="77777777"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0</w:t>
            </w:r>
          </w:p>
        </w:tc>
        <w:tc>
          <w:tcPr>
            <w:tcW w:w="1364" w:type="pct"/>
          </w:tcPr>
          <w:p w14:paraId="2B2C2199" w14:textId="77777777" w:rsidR="00946DB7" w:rsidRPr="00F52C4D" w:rsidRDefault="00946DB7" w:rsidP="005E1DFF">
            <w:pPr>
              <w:widowControl w:val="0"/>
              <w:autoSpaceDE w:val="0"/>
              <w:autoSpaceDN w:val="0"/>
              <w:adjustRightInd w:val="0"/>
              <w:jc w:val="center"/>
              <w:rPr>
                <w:rFonts w:ascii="Times New Roman" w:hAnsi="Times New Roman"/>
              </w:rPr>
            </w:pPr>
          </w:p>
          <w:p w14:paraId="5711B1FD" w14:textId="04D73782"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&lt;</w:t>
            </w:r>
            <w:r w:rsidR="00390C98" w:rsidRPr="00F52C4D">
              <w:rPr>
                <w:rFonts w:ascii="Times New Roman" w:hAnsi="Times New Roman"/>
              </w:rPr>
              <w:t> </w:t>
            </w:r>
            <w:r w:rsidRPr="00F52C4D">
              <w:rPr>
                <w:rFonts w:ascii="Times New Roman" w:hAnsi="Times New Roman"/>
              </w:rPr>
              <w:t>1</w:t>
            </w:r>
            <w:r w:rsidR="004F7B0E" w:rsidRPr="00F52C4D">
              <w:rPr>
                <w:rFonts w:ascii="Times New Roman" w:hAnsi="Times New Roman"/>
              </w:rPr>
              <w:t> </w:t>
            </w:r>
            <w:r w:rsidRPr="00F52C4D">
              <w:rPr>
                <w:rFonts w:ascii="Times New Roman" w:hAnsi="Times New Roman"/>
              </w:rPr>
              <w:t>%</w:t>
            </w:r>
          </w:p>
        </w:tc>
      </w:tr>
      <w:tr w:rsidR="00946DB7" w:rsidRPr="00F52C4D" w14:paraId="34A95FD4" w14:textId="77777777" w:rsidTr="0076023F">
        <w:trPr>
          <w:trHeight w:val="20"/>
        </w:trPr>
        <w:tc>
          <w:tcPr>
            <w:tcW w:w="5000" w:type="pct"/>
            <w:gridSpan w:val="3"/>
          </w:tcPr>
          <w:p w14:paraId="01B5C092" w14:textId="4F791A91"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hiv-1-RNA &lt;</w:t>
            </w:r>
            <w:r w:rsidR="004F7B0E" w:rsidRPr="00F52C4D">
              <w:rPr>
                <w:rFonts w:ascii="Times New Roman" w:hAnsi="Times New Roman"/>
              </w:rPr>
              <w:t> </w:t>
            </w:r>
            <w:r w:rsidRPr="00F52C4D">
              <w:rPr>
                <w:rFonts w:ascii="Times New Roman" w:hAnsi="Times New Roman"/>
              </w:rPr>
              <w:t>50 kopier/ml etter baseline kovariater</w:t>
            </w:r>
          </w:p>
        </w:tc>
      </w:tr>
      <w:tr w:rsidR="00946DB7" w:rsidRPr="00F52C4D" w14:paraId="09BE069D" w14:textId="77777777" w:rsidTr="0076023F">
        <w:trPr>
          <w:trHeight w:val="20"/>
        </w:trPr>
        <w:tc>
          <w:tcPr>
            <w:tcW w:w="2272" w:type="pct"/>
          </w:tcPr>
          <w:p w14:paraId="60CE2A19"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Virusmengde i plasma ved baseline (kopier/ml)</w:t>
            </w:r>
          </w:p>
        </w:tc>
        <w:tc>
          <w:tcPr>
            <w:tcW w:w="1364" w:type="pct"/>
          </w:tcPr>
          <w:p w14:paraId="6031E902" w14:textId="77777777" w:rsidR="00946DB7" w:rsidRPr="00F52C4D" w:rsidRDefault="00946DB7" w:rsidP="005E1DFF">
            <w:pPr>
              <w:widowControl w:val="0"/>
              <w:autoSpaceDE w:val="0"/>
              <w:autoSpaceDN w:val="0"/>
              <w:adjustRightInd w:val="0"/>
              <w:jc w:val="center"/>
              <w:rPr>
                <w:rFonts w:ascii="Times New Roman" w:hAnsi="Times New Roman"/>
              </w:rPr>
            </w:pPr>
          </w:p>
          <w:p w14:paraId="75C4C917" w14:textId="77777777"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n / N (%)</w:t>
            </w:r>
          </w:p>
        </w:tc>
        <w:tc>
          <w:tcPr>
            <w:tcW w:w="1364" w:type="pct"/>
          </w:tcPr>
          <w:p w14:paraId="19636F9E" w14:textId="77777777" w:rsidR="00946DB7" w:rsidRPr="00F52C4D" w:rsidRDefault="00946DB7" w:rsidP="005E1DFF">
            <w:pPr>
              <w:widowControl w:val="0"/>
              <w:autoSpaceDE w:val="0"/>
              <w:autoSpaceDN w:val="0"/>
              <w:adjustRightInd w:val="0"/>
              <w:jc w:val="center"/>
              <w:rPr>
                <w:rFonts w:ascii="Times New Roman" w:hAnsi="Times New Roman"/>
              </w:rPr>
            </w:pPr>
          </w:p>
          <w:p w14:paraId="16BDC868" w14:textId="77777777"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n / N (%)</w:t>
            </w:r>
          </w:p>
        </w:tc>
      </w:tr>
      <w:tr w:rsidR="00946DB7" w:rsidRPr="00F52C4D" w14:paraId="076BD8E8" w14:textId="77777777" w:rsidTr="0076023F">
        <w:trPr>
          <w:trHeight w:val="20"/>
        </w:trPr>
        <w:tc>
          <w:tcPr>
            <w:tcW w:w="2272" w:type="pct"/>
          </w:tcPr>
          <w:p w14:paraId="5A107DCA"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eastAsia="Symbol" w:hAnsi="Times New Roman"/>
              </w:rPr>
              <w:sym w:font="Symbol" w:char="F0A3"/>
            </w:r>
            <w:r w:rsidRPr="00F52C4D">
              <w:rPr>
                <w:rFonts w:ascii="Times New Roman" w:hAnsi="Times New Roman"/>
              </w:rPr>
              <w:t xml:space="preserve"> 100 000</w:t>
            </w:r>
          </w:p>
          <w:p w14:paraId="45B69688" w14:textId="73FD0A2F"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&gt;</w:t>
            </w:r>
            <w:r w:rsidR="004F7B0E" w:rsidRPr="00F52C4D">
              <w:rPr>
                <w:rFonts w:ascii="Times New Roman" w:hAnsi="Times New Roman"/>
              </w:rPr>
              <w:t> </w:t>
            </w:r>
            <w:r w:rsidRPr="00F52C4D">
              <w:rPr>
                <w:rFonts w:ascii="Times New Roman" w:hAnsi="Times New Roman"/>
              </w:rPr>
              <w:t>100 000</w:t>
            </w:r>
          </w:p>
        </w:tc>
        <w:tc>
          <w:tcPr>
            <w:tcW w:w="1364" w:type="pct"/>
          </w:tcPr>
          <w:p w14:paraId="08B9CBAE" w14:textId="4D7CA14A"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253 / 280 (90</w:t>
            </w:r>
            <w:r w:rsidR="004F7B0E" w:rsidRPr="00F52C4D">
              <w:rPr>
                <w:rFonts w:ascii="Times New Roman" w:hAnsi="Times New Roman"/>
              </w:rPr>
              <w:t> </w:t>
            </w:r>
            <w:r w:rsidRPr="00F52C4D">
              <w:rPr>
                <w:rFonts w:ascii="Times New Roman" w:hAnsi="Times New Roman"/>
              </w:rPr>
              <w:t>%)</w:t>
            </w:r>
          </w:p>
          <w:p w14:paraId="5AC797BE" w14:textId="4144633B"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111 / 134 (83</w:t>
            </w:r>
            <w:r w:rsidR="004F7B0E" w:rsidRPr="00F52C4D">
              <w:rPr>
                <w:rFonts w:ascii="Times New Roman" w:hAnsi="Times New Roman"/>
              </w:rPr>
              <w:t> </w:t>
            </w:r>
            <w:r w:rsidRPr="00F52C4D">
              <w:rPr>
                <w:rFonts w:ascii="Times New Roman" w:hAnsi="Times New Roman"/>
              </w:rPr>
              <w:t>%)</w:t>
            </w:r>
          </w:p>
        </w:tc>
        <w:tc>
          <w:tcPr>
            <w:tcW w:w="1364" w:type="pct"/>
          </w:tcPr>
          <w:p w14:paraId="36154371" w14:textId="779FB5FB"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238 / 288 (83</w:t>
            </w:r>
            <w:r w:rsidR="004F7B0E" w:rsidRPr="00F52C4D">
              <w:rPr>
                <w:rFonts w:ascii="Times New Roman" w:hAnsi="Times New Roman"/>
              </w:rPr>
              <w:t> </w:t>
            </w:r>
            <w:r w:rsidRPr="00F52C4D">
              <w:rPr>
                <w:rFonts w:ascii="Times New Roman" w:hAnsi="Times New Roman"/>
              </w:rPr>
              <w:t>%)</w:t>
            </w:r>
          </w:p>
          <w:p w14:paraId="68C923B5" w14:textId="45155F6F"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100 / 131 (76</w:t>
            </w:r>
            <w:r w:rsidR="004F7B0E" w:rsidRPr="00F52C4D">
              <w:rPr>
                <w:rFonts w:ascii="Times New Roman" w:hAnsi="Times New Roman"/>
              </w:rPr>
              <w:t> </w:t>
            </w:r>
            <w:r w:rsidRPr="00F52C4D">
              <w:rPr>
                <w:rFonts w:ascii="Times New Roman" w:hAnsi="Times New Roman"/>
              </w:rPr>
              <w:t>%)</w:t>
            </w:r>
          </w:p>
        </w:tc>
      </w:tr>
      <w:tr w:rsidR="00946DB7" w:rsidRPr="00F52C4D" w14:paraId="10513F51" w14:textId="77777777" w:rsidTr="0076023F">
        <w:trPr>
          <w:trHeight w:val="20"/>
        </w:trPr>
        <w:tc>
          <w:tcPr>
            <w:tcW w:w="2272" w:type="pct"/>
          </w:tcPr>
          <w:p w14:paraId="4F6D0350"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Baseline CD4+ (celler/mm3)</w:t>
            </w:r>
          </w:p>
        </w:tc>
        <w:tc>
          <w:tcPr>
            <w:tcW w:w="1364" w:type="pct"/>
          </w:tcPr>
          <w:p w14:paraId="2424F565" w14:textId="77777777" w:rsidR="00946DB7" w:rsidRPr="00F52C4D" w:rsidRDefault="00946DB7" w:rsidP="005E1DFF">
            <w:pPr>
              <w:widowControl w:val="0"/>
              <w:autoSpaceDE w:val="0"/>
              <w:autoSpaceDN w:val="0"/>
              <w:adjustRightInd w:val="0"/>
              <w:jc w:val="center"/>
              <w:rPr>
                <w:rFonts w:ascii="Times New Roman" w:hAnsi="Times New Roman"/>
              </w:rPr>
            </w:pPr>
          </w:p>
        </w:tc>
        <w:tc>
          <w:tcPr>
            <w:tcW w:w="1364" w:type="pct"/>
          </w:tcPr>
          <w:p w14:paraId="38E6FBA8" w14:textId="77777777" w:rsidR="00946DB7" w:rsidRPr="00F52C4D" w:rsidRDefault="00946DB7" w:rsidP="005E1DFF">
            <w:pPr>
              <w:widowControl w:val="0"/>
              <w:autoSpaceDE w:val="0"/>
              <w:autoSpaceDN w:val="0"/>
              <w:adjustRightInd w:val="0"/>
              <w:jc w:val="center"/>
              <w:rPr>
                <w:rFonts w:ascii="Times New Roman" w:hAnsi="Times New Roman"/>
              </w:rPr>
            </w:pPr>
          </w:p>
        </w:tc>
      </w:tr>
      <w:tr w:rsidR="00946DB7" w:rsidRPr="00F52C4D" w14:paraId="5B7A5E53" w14:textId="77777777" w:rsidTr="0076023F">
        <w:trPr>
          <w:trHeight w:val="20"/>
        </w:trPr>
        <w:tc>
          <w:tcPr>
            <w:tcW w:w="2272" w:type="pct"/>
          </w:tcPr>
          <w:p w14:paraId="17F6AD64" w14:textId="5FFB0BE6"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&lt;</w:t>
            </w:r>
            <w:r w:rsidR="004670BE" w:rsidRPr="00F52C4D">
              <w:rPr>
                <w:rFonts w:ascii="Times New Roman" w:hAnsi="Times New Roman"/>
              </w:rPr>
              <w:t> </w:t>
            </w:r>
            <w:r w:rsidRPr="00F52C4D">
              <w:rPr>
                <w:rFonts w:ascii="Times New Roman" w:hAnsi="Times New Roman"/>
              </w:rPr>
              <w:t>200</w:t>
            </w:r>
          </w:p>
          <w:p w14:paraId="6D669A2F" w14:textId="3D0469F2"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lastRenderedPageBreak/>
              <w:t>200 til &lt;</w:t>
            </w:r>
            <w:r w:rsidR="004670BE" w:rsidRPr="00F52C4D">
              <w:rPr>
                <w:rFonts w:ascii="Times New Roman" w:hAnsi="Times New Roman"/>
              </w:rPr>
              <w:t> </w:t>
            </w:r>
            <w:r w:rsidRPr="00F52C4D">
              <w:rPr>
                <w:rFonts w:ascii="Times New Roman" w:hAnsi="Times New Roman"/>
              </w:rPr>
              <w:t>350</w:t>
            </w:r>
          </w:p>
          <w:p w14:paraId="1435FA82"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eastAsia="Symbol" w:hAnsi="Times New Roman"/>
              </w:rPr>
              <w:sym w:font="Symbol" w:char="F0B3"/>
            </w:r>
            <w:r w:rsidRPr="00F52C4D">
              <w:rPr>
                <w:rFonts w:ascii="Times New Roman" w:hAnsi="Times New Roman"/>
              </w:rPr>
              <w:t xml:space="preserve"> 350</w:t>
            </w:r>
          </w:p>
        </w:tc>
        <w:tc>
          <w:tcPr>
            <w:tcW w:w="1364" w:type="pct"/>
          </w:tcPr>
          <w:p w14:paraId="75D80366" w14:textId="6D613843"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lastRenderedPageBreak/>
              <w:t>45 / 57 (79</w:t>
            </w:r>
            <w:r w:rsidR="004670BE" w:rsidRPr="00F52C4D">
              <w:rPr>
                <w:rFonts w:ascii="Times New Roman" w:hAnsi="Times New Roman"/>
              </w:rPr>
              <w:t> </w:t>
            </w:r>
            <w:r w:rsidRPr="00F52C4D">
              <w:rPr>
                <w:rFonts w:ascii="Times New Roman" w:hAnsi="Times New Roman"/>
              </w:rPr>
              <w:t>%)</w:t>
            </w:r>
          </w:p>
          <w:p w14:paraId="7B074667" w14:textId="45B849E4"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lastRenderedPageBreak/>
              <w:t>143 / 163 (88</w:t>
            </w:r>
            <w:r w:rsidR="004670BE" w:rsidRPr="00F52C4D">
              <w:rPr>
                <w:rFonts w:ascii="Times New Roman" w:hAnsi="Times New Roman"/>
              </w:rPr>
              <w:t> </w:t>
            </w:r>
            <w:r w:rsidRPr="00F52C4D">
              <w:rPr>
                <w:rFonts w:ascii="Times New Roman" w:hAnsi="Times New Roman"/>
              </w:rPr>
              <w:t>%)</w:t>
            </w:r>
          </w:p>
          <w:p w14:paraId="6124E26A" w14:textId="49F78ADE"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176 / 194 (91</w:t>
            </w:r>
            <w:r w:rsidR="004670BE" w:rsidRPr="00F52C4D">
              <w:rPr>
                <w:rFonts w:ascii="Times New Roman" w:hAnsi="Times New Roman"/>
              </w:rPr>
              <w:t> </w:t>
            </w:r>
            <w:r w:rsidRPr="00F52C4D">
              <w:rPr>
                <w:rFonts w:ascii="Times New Roman" w:hAnsi="Times New Roman"/>
              </w:rPr>
              <w:t>%)</w:t>
            </w:r>
          </w:p>
        </w:tc>
        <w:tc>
          <w:tcPr>
            <w:tcW w:w="1364" w:type="pct"/>
          </w:tcPr>
          <w:p w14:paraId="5F0EE63B" w14:textId="389734B9"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lastRenderedPageBreak/>
              <w:t>48 / 62 (77</w:t>
            </w:r>
            <w:r w:rsidR="004670BE" w:rsidRPr="00F52C4D">
              <w:rPr>
                <w:rFonts w:ascii="Times New Roman" w:hAnsi="Times New Roman"/>
              </w:rPr>
              <w:t> </w:t>
            </w:r>
            <w:r w:rsidRPr="00F52C4D">
              <w:rPr>
                <w:rFonts w:ascii="Times New Roman" w:hAnsi="Times New Roman"/>
              </w:rPr>
              <w:t>%)</w:t>
            </w:r>
          </w:p>
          <w:p w14:paraId="59A34A96" w14:textId="1BCE8164"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lastRenderedPageBreak/>
              <w:t>126 / 159 (79</w:t>
            </w:r>
            <w:r w:rsidR="004670BE" w:rsidRPr="00F52C4D">
              <w:rPr>
                <w:rFonts w:ascii="Times New Roman" w:hAnsi="Times New Roman"/>
              </w:rPr>
              <w:t> </w:t>
            </w:r>
            <w:r w:rsidRPr="00F52C4D">
              <w:rPr>
                <w:rFonts w:ascii="Times New Roman" w:hAnsi="Times New Roman"/>
              </w:rPr>
              <w:t>%)</w:t>
            </w:r>
          </w:p>
          <w:p w14:paraId="68713E92" w14:textId="5C46872F"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164 / 198 (83</w:t>
            </w:r>
            <w:r w:rsidR="004670BE" w:rsidRPr="00F52C4D">
              <w:rPr>
                <w:rFonts w:ascii="Times New Roman" w:hAnsi="Times New Roman"/>
              </w:rPr>
              <w:t> </w:t>
            </w:r>
            <w:r w:rsidRPr="00F52C4D">
              <w:rPr>
                <w:rFonts w:ascii="Times New Roman" w:hAnsi="Times New Roman"/>
              </w:rPr>
              <w:t>%)</w:t>
            </w:r>
          </w:p>
        </w:tc>
      </w:tr>
      <w:tr w:rsidR="00946DB7" w:rsidRPr="00F52C4D" w14:paraId="50C878E7" w14:textId="77777777" w:rsidTr="0076023F">
        <w:trPr>
          <w:trHeight w:val="20"/>
        </w:trPr>
        <w:tc>
          <w:tcPr>
            <w:tcW w:w="2272" w:type="pct"/>
          </w:tcPr>
          <w:p w14:paraId="0081769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lastRenderedPageBreak/>
              <w:t>Kjønn</w:t>
            </w:r>
          </w:p>
        </w:tc>
        <w:tc>
          <w:tcPr>
            <w:tcW w:w="1364" w:type="pct"/>
          </w:tcPr>
          <w:p w14:paraId="01AF2992" w14:textId="77777777" w:rsidR="00946DB7" w:rsidRPr="00F52C4D" w:rsidRDefault="00946DB7" w:rsidP="005E1DFF">
            <w:pPr>
              <w:widowControl w:val="0"/>
              <w:autoSpaceDE w:val="0"/>
              <w:autoSpaceDN w:val="0"/>
              <w:adjustRightInd w:val="0"/>
              <w:jc w:val="center"/>
              <w:rPr>
                <w:rFonts w:ascii="Times New Roman" w:hAnsi="Times New Roman"/>
              </w:rPr>
            </w:pPr>
          </w:p>
        </w:tc>
        <w:tc>
          <w:tcPr>
            <w:tcW w:w="1364" w:type="pct"/>
          </w:tcPr>
          <w:p w14:paraId="37DA67AF" w14:textId="77777777" w:rsidR="00946DB7" w:rsidRPr="00F52C4D" w:rsidRDefault="00946DB7" w:rsidP="005E1DFF">
            <w:pPr>
              <w:widowControl w:val="0"/>
              <w:autoSpaceDE w:val="0"/>
              <w:autoSpaceDN w:val="0"/>
              <w:adjustRightInd w:val="0"/>
              <w:jc w:val="center"/>
              <w:rPr>
                <w:rFonts w:ascii="Times New Roman" w:hAnsi="Times New Roman"/>
              </w:rPr>
            </w:pPr>
          </w:p>
        </w:tc>
      </w:tr>
      <w:tr w:rsidR="00946DB7" w:rsidRPr="00F52C4D" w14:paraId="53EC1735" w14:textId="77777777" w:rsidTr="0076023F">
        <w:trPr>
          <w:trHeight w:val="20"/>
        </w:trPr>
        <w:tc>
          <w:tcPr>
            <w:tcW w:w="2272" w:type="pct"/>
          </w:tcPr>
          <w:p w14:paraId="35D31CB8"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Menn</w:t>
            </w:r>
          </w:p>
          <w:p w14:paraId="7F01A0C6"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Kvinner</w:t>
            </w:r>
          </w:p>
        </w:tc>
        <w:tc>
          <w:tcPr>
            <w:tcW w:w="1364" w:type="pct"/>
          </w:tcPr>
          <w:p w14:paraId="7C81B547" w14:textId="18BCF636"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307 / 347 (88</w:t>
            </w:r>
            <w:r w:rsidR="004670BE" w:rsidRPr="00F52C4D">
              <w:rPr>
                <w:rFonts w:ascii="Times New Roman" w:hAnsi="Times New Roman"/>
              </w:rPr>
              <w:t> </w:t>
            </w:r>
            <w:r w:rsidRPr="00F52C4D">
              <w:rPr>
                <w:rFonts w:ascii="Times New Roman" w:hAnsi="Times New Roman"/>
              </w:rPr>
              <w:t>%)</w:t>
            </w:r>
          </w:p>
          <w:p w14:paraId="17144D9F" w14:textId="243E2AD1"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57 / 67 (85</w:t>
            </w:r>
            <w:r w:rsidR="004670BE" w:rsidRPr="00F52C4D">
              <w:rPr>
                <w:rFonts w:ascii="Times New Roman" w:hAnsi="Times New Roman"/>
              </w:rPr>
              <w:t> </w:t>
            </w:r>
            <w:r w:rsidRPr="00F52C4D">
              <w:rPr>
                <w:rFonts w:ascii="Times New Roman" w:hAnsi="Times New Roman"/>
              </w:rPr>
              <w:t>%)</w:t>
            </w:r>
          </w:p>
        </w:tc>
        <w:tc>
          <w:tcPr>
            <w:tcW w:w="1364" w:type="pct"/>
          </w:tcPr>
          <w:p w14:paraId="00F284BD" w14:textId="7FFD6C6A"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291 / 356 (82</w:t>
            </w:r>
            <w:r w:rsidR="004670BE" w:rsidRPr="00F52C4D">
              <w:rPr>
                <w:rFonts w:ascii="Times New Roman" w:hAnsi="Times New Roman"/>
              </w:rPr>
              <w:t> </w:t>
            </w:r>
            <w:r w:rsidRPr="00F52C4D">
              <w:rPr>
                <w:rFonts w:ascii="Times New Roman" w:hAnsi="Times New Roman"/>
              </w:rPr>
              <w:t>%)</w:t>
            </w:r>
          </w:p>
          <w:p w14:paraId="72DAEE12" w14:textId="38350C34"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47 / 63 (75</w:t>
            </w:r>
            <w:r w:rsidR="004670BE" w:rsidRPr="00F52C4D">
              <w:rPr>
                <w:rFonts w:ascii="Times New Roman" w:hAnsi="Times New Roman"/>
              </w:rPr>
              <w:t> </w:t>
            </w:r>
            <w:r w:rsidRPr="00F52C4D">
              <w:rPr>
                <w:rFonts w:ascii="Times New Roman" w:hAnsi="Times New Roman"/>
              </w:rPr>
              <w:t>%)</w:t>
            </w:r>
          </w:p>
        </w:tc>
      </w:tr>
      <w:tr w:rsidR="00946DB7" w:rsidRPr="00F52C4D" w14:paraId="5F75B6E6" w14:textId="77777777" w:rsidTr="0076023F">
        <w:trPr>
          <w:trHeight w:val="20"/>
        </w:trPr>
        <w:tc>
          <w:tcPr>
            <w:tcW w:w="2272" w:type="pct"/>
          </w:tcPr>
          <w:p w14:paraId="23433C9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Rase</w:t>
            </w:r>
          </w:p>
        </w:tc>
        <w:tc>
          <w:tcPr>
            <w:tcW w:w="1364" w:type="pct"/>
          </w:tcPr>
          <w:p w14:paraId="65779197" w14:textId="77777777" w:rsidR="00946DB7" w:rsidRPr="00F52C4D" w:rsidRDefault="00946DB7" w:rsidP="005E1DFF">
            <w:pPr>
              <w:widowControl w:val="0"/>
              <w:autoSpaceDE w:val="0"/>
              <w:autoSpaceDN w:val="0"/>
              <w:adjustRightInd w:val="0"/>
              <w:jc w:val="center"/>
              <w:rPr>
                <w:rFonts w:ascii="Times New Roman" w:hAnsi="Times New Roman"/>
              </w:rPr>
            </w:pPr>
          </w:p>
        </w:tc>
        <w:tc>
          <w:tcPr>
            <w:tcW w:w="1364" w:type="pct"/>
          </w:tcPr>
          <w:p w14:paraId="371944EB" w14:textId="77777777" w:rsidR="00946DB7" w:rsidRPr="00F52C4D" w:rsidRDefault="00946DB7" w:rsidP="005E1DFF">
            <w:pPr>
              <w:widowControl w:val="0"/>
              <w:autoSpaceDE w:val="0"/>
              <w:autoSpaceDN w:val="0"/>
              <w:adjustRightInd w:val="0"/>
              <w:jc w:val="center"/>
              <w:rPr>
                <w:rFonts w:ascii="Times New Roman" w:hAnsi="Times New Roman"/>
              </w:rPr>
            </w:pPr>
          </w:p>
        </w:tc>
      </w:tr>
      <w:tr w:rsidR="00946DB7" w:rsidRPr="00F52C4D" w14:paraId="41FDA7BE" w14:textId="77777777" w:rsidTr="0076023F">
        <w:trPr>
          <w:trHeight w:val="20"/>
        </w:trPr>
        <w:tc>
          <w:tcPr>
            <w:tcW w:w="2272" w:type="pct"/>
          </w:tcPr>
          <w:p w14:paraId="41F672F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Hvit Afrikansk- amerikansk/Afrikansk herkomst/Annet</w:t>
            </w:r>
          </w:p>
        </w:tc>
        <w:tc>
          <w:tcPr>
            <w:tcW w:w="1364" w:type="pct"/>
          </w:tcPr>
          <w:p w14:paraId="26A64128" w14:textId="6621FDBB"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255 / 284 (90</w:t>
            </w:r>
            <w:r w:rsidR="004670BE" w:rsidRPr="00F52C4D">
              <w:rPr>
                <w:rFonts w:ascii="Times New Roman" w:hAnsi="Times New Roman"/>
              </w:rPr>
              <w:t> </w:t>
            </w:r>
            <w:r w:rsidRPr="00F52C4D">
              <w:rPr>
                <w:rFonts w:ascii="Times New Roman" w:hAnsi="Times New Roman"/>
              </w:rPr>
              <w:t>%)</w:t>
            </w:r>
          </w:p>
          <w:p w14:paraId="531E6EED" w14:textId="77777777" w:rsidR="00946DB7" w:rsidRPr="00F52C4D" w:rsidRDefault="00946DB7" w:rsidP="005E1DFF">
            <w:pPr>
              <w:widowControl w:val="0"/>
              <w:autoSpaceDE w:val="0"/>
              <w:autoSpaceDN w:val="0"/>
              <w:adjustRightInd w:val="0"/>
              <w:jc w:val="center"/>
              <w:rPr>
                <w:rFonts w:ascii="Times New Roman" w:hAnsi="Times New Roman"/>
              </w:rPr>
            </w:pPr>
          </w:p>
          <w:p w14:paraId="51925A4E" w14:textId="410FDCC7"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109 / 130 (84</w:t>
            </w:r>
            <w:r w:rsidR="004670BE" w:rsidRPr="00F52C4D">
              <w:rPr>
                <w:rFonts w:ascii="Times New Roman" w:hAnsi="Times New Roman"/>
              </w:rPr>
              <w:t> </w:t>
            </w:r>
            <w:r w:rsidRPr="00F52C4D">
              <w:rPr>
                <w:rFonts w:ascii="Times New Roman" w:hAnsi="Times New Roman"/>
              </w:rPr>
              <w:t>%)</w:t>
            </w:r>
          </w:p>
        </w:tc>
        <w:tc>
          <w:tcPr>
            <w:tcW w:w="1364" w:type="pct"/>
          </w:tcPr>
          <w:p w14:paraId="769F44DD" w14:textId="1895A313"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238 /285 (84</w:t>
            </w:r>
            <w:r w:rsidR="004670BE" w:rsidRPr="00F52C4D">
              <w:rPr>
                <w:rFonts w:ascii="Times New Roman" w:hAnsi="Times New Roman"/>
              </w:rPr>
              <w:t> </w:t>
            </w:r>
            <w:r w:rsidRPr="00F52C4D">
              <w:rPr>
                <w:rFonts w:ascii="Times New Roman" w:hAnsi="Times New Roman"/>
              </w:rPr>
              <w:t>%)</w:t>
            </w:r>
          </w:p>
          <w:p w14:paraId="5721CD04" w14:textId="77777777" w:rsidR="00946DB7" w:rsidRPr="00F52C4D" w:rsidRDefault="00946DB7" w:rsidP="005E1DFF">
            <w:pPr>
              <w:widowControl w:val="0"/>
              <w:autoSpaceDE w:val="0"/>
              <w:autoSpaceDN w:val="0"/>
              <w:adjustRightInd w:val="0"/>
              <w:jc w:val="center"/>
              <w:rPr>
                <w:rFonts w:ascii="Times New Roman" w:hAnsi="Times New Roman"/>
              </w:rPr>
            </w:pPr>
          </w:p>
          <w:p w14:paraId="46C300AC" w14:textId="3F9DCF24"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99 / 133 (74</w:t>
            </w:r>
            <w:r w:rsidR="004670BE" w:rsidRPr="00F52C4D">
              <w:rPr>
                <w:rFonts w:ascii="Times New Roman" w:hAnsi="Times New Roman"/>
              </w:rPr>
              <w:t> </w:t>
            </w:r>
            <w:r w:rsidRPr="00F52C4D">
              <w:rPr>
                <w:rFonts w:ascii="Times New Roman" w:hAnsi="Times New Roman"/>
              </w:rPr>
              <w:t>%)</w:t>
            </w:r>
          </w:p>
        </w:tc>
      </w:tr>
      <w:tr w:rsidR="00946DB7" w:rsidRPr="00F52C4D" w14:paraId="17F8E0FE" w14:textId="77777777" w:rsidTr="0076023F">
        <w:trPr>
          <w:trHeight w:val="20"/>
        </w:trPr>
        <w:tc>
          <w:tcPr>
            <w:tcW w:w="2272" w:type="pct"/>
          </w:tcPr>
          <w:p w14:paraId="3B18F506"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Alder (år)</w:t>
            </w:r>
          </w:p>
        </w:tc>
        <w:tc>
          <w:tcPr>
            <w:tcW w:w="1364" w:type="pct"/>
          </w:tcPr>
          <w:p w14:paraId="477CA838" w14:textId="77777777" w:rsidR="00946DB7" w:rsidRPr="00F52C4D" w:rsidRDefault="00946DB7" w:rsidP="005E1DFF">
            <w:pPr>
              <w:widowControl w:val="0"/>
              <w:autoSpaceDE w:val="0"/>
              <w:autoSpaceDN w:val="0"/>
              <w:adjustRightInd w:val="0"/>
              <w:jc w:val="center"/>
              <w:rPr>
                <w:rFonts w:ascii="Times New Roman" w:hAnsi="Times New Roman"/>
              </w:rPr>
            </w:pPr>
          </w:p>
        </w:tc>
        <w:tc>
          <w:tcPr>
            <w:tcW w:w="1364" w:type="pct"/>
          </w:tcPr>
          <w:p w14:paraId="144E394C" w14:textId="77777777" w:rsidR="00946DB7" w:rsidRPr="00F52C4D" w:rsidRDefault="00946DB7" w:rsidP="005E1DFF">
            <w:pPr>
              <w:widowControl w:val="0"/>
              <w:autoSpaceDE w:val="0"/>
              <w:autoSpaceDN w:val="0"/>
              <w:adjustRightInd w:val="0"/>
              <w:jc w:val="center"/>
              <w:rPr>
                <w:rFonts w:ascii="Times New Roman" w:hAnsi="Times New Roman"/>
              </w:rPr>
            </w:pPr>
          </w:p>
        </w:tc>
      </w:tr>
      <w:tr w:rsidR="00946DB7" w:rsidRPr="00F52C4D" w14:paraId="77692AC1" w14:textId="77777777" w:rsidTr="0076023F">
        <w:trPr>
          <w:trHeight w:val="20"/>
        </w:trPr>
        <w:tc>
          <w:tcPr>
            <w:tcW w:w="2272" w:type="pct"/>
          </w:tcPr>
          <w:p w14:paraId="41DC3595" w14:textId="24207D9C"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&lt;</w:t>
            </w:r>
            <w:r w:rsidR="004670BE" w:rsidRPr="00F52C4D">
              <w:rPr>
                <w:rFonts w:ascii="Times New Roman" w:hAnsi="Times New Roman"/>
              </w:rPr>
              <w:t> </w:t>
            </w:r>
            <w:r w:rsidRPr="00F52C4D">
              <w:rPr>
                <w:rFonts w:ascii="Times New Roman" w:hAnsi="Times New Roman"/>
              </w:rPr>
              <w:t>50</w:t>
            </w:r>
          </w:p>
          <w:p w14:paraId="38006FA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eastAsia="Symbol" w:hAnsi="Times New Roman"/>
              </w:rPr>
              <w:sym w:font="Symbol" w:char="F0B3"/>
            </w:r>
            <w:r w:rsidRPr="00F52C4D">
              <w:rPr>
                <w:rFonts w:ascii="Times New Roman" w:hAnsi="Times New Roman"/>
              </w:rPr>
              <w:t xml:space="preserve"> 50</w:t>
            </w:r>
          </w:p>
        </w:tc>
        <w:tc>
          <w:tcPr>
            <w:tcW w:w="1364" w:type="pct"/>
          </w:tcPr>
          <w:p w14:paraId="03C7D09B" w14:textId="0D7F81DF"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319 / 361 (88</w:t>
            </w:r>
            <w:r w:rsidR="004670BE" w:rsidRPr="00F52C4D">
              <w:rPr>
                <w:rFonts w:ascii="Times New Roman" w:hAnsi="Times New Roman"/>
              </w:rPr>
              <w:t> </w:t>
            </w:r>
            <w:r w:rsidRPr="00F52C4D">
              <w:rPr>
                <w:rFonts w:ascii="Times New Roman" w:hAnsi="Times New Roman"/>
              </w:rPr>
              <w:t>%)</w:t>
            </w:r>
          </w:p>
          <w:p w14:paraId="239A7E9C" w14:textId="6FA60454"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45 / 53 (85</w:t>
            </w:r>
            <w:r w:rsidR="004670BE" w:rsidRPr="00F52C4D">
              <w:rPr>
                <w:rFonts w:ascii="Times New Roman" w:hAnsi="Times New Roman"/>
              </w:rPr>
              <w:t> </w:t>
            </w:r>
            <w:r w:rsidRPr="00F52C4D">
              <w:rPr>
                <w:rFonts w:ascii="Times New Roman" w:hAnsi="Times New Roman"/>
              </w:rPr>
              <w:t>%)</w:t>
            </w:r>
          </w:p>
        </w:tc>
        <w:tc>
          <w:tcPr>
            <w:tcW w:w="1364" w:type="pct"/>
          </w:tcPr>
          <w:p w14:paraId="78F7F844" w14:textId="4F00ECD2"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302 / 375 (81</w:t>
            </w:r>
            <w:r w:rsidR="004670BE" w:rsidRPr="00F52C4D">
              <w:rPr>
                <w:rFonts w:ascii="Times New Roman" w:hAnsi="Times New Roman"/>
              </w:rPr>
              <w:t> </w:t>
            </w:r>
            <w:r w:rsidRPr="00F52C4D">
              <w:rPr>
                <w:rFonts w:ascii="Times New Roman" w:hAnsi="Times New Roman"/>
              </w:rPr>
              <w:t>%)</w:t>
            </w:r>
          </w:p>
          <w:p w14:paraId="5BFC417C" w14:textId="718A1A1D"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36 / 44 (82</w:t>
            </w:r>
            <w:r w:rsidR="004670BE" w:rsidRPr="00F52C4D">
              <w:rPr>
                <w:rFonts w:ascii="Times New Roman" w:hAnsi="Times New Roman"/>
              </w:rPr>
              <w:t> </w:t>
            </w:r>
            <w:r w:rsidRPr="00F52C4D">
              <w:rPr>
                <w:rFonts w:ascii="Times New Roman" w:hAnsi="Times New Roman"/>
              </w:rPr>
              <w:t>%)</w:t>
            </w:r>
          </w:p>
        </w:tc>
      </w:tr>
      <w:tr w:rsidR="00946DB7" w:rsidRPr="00F52C4D" w14:paraId="04471A25" w14:textId="77777777" w:rsidTr="0076023F">
        <w:trPr>
          <w:trHeight w:val="20"/>
        </w:trPr>
        <w:tc>
          <w:tcPr>
            <w:tcW w:w="5000" w:type="pct"/>
            <w:gridSpan w:val="3"/>
          </w:tcPr>
          <w:p w14:paraId="6BC4E434" w14:textId="1C6EBE2A" w:rsidR="00946DB7" w:rsidRPr="00F52C4D" w:rsidRDefault="00946DB7" w:rsidP="005E1DFF">
            <w:pPr>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A01DC1" w:rsidRPr="00F52C4D">
              <w:rPr>
                <w:rFonts w:ascii="Times New Roman" w:hAnsi="Times New Roman"/>
              </w:rPr>
              <w:tab/>
            </w:r>
            <w:r w:rsidRPr="00F52C4D">
              <w:rPr>
                <w:rFonts w:ascii="Times New Roman" w:hAnsi="Times New Roman"/>
              </w:rPr>
              <w:t>Justert for baseline stratifikasjonsfaktorer.</w:t>
            </w:r>
          </w:p>
          <w:p w14:paraId="7B73A250" w14:textId="03493072" w:rsidR="00946DB7" w:rsidRPr="00F52C4D" w:rsidRDefault="00946DB7" w:rsidP="005E1DFF">
            <w:pPr>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A01DC1" w:rsidRPr="00F52C4D">
              <w:rPr>
                <w:rFonts w:ascii="Times New Roman" w:hAnsi="Times New Roman"/>
              </w:rPr>
              <w:tab/>
            </w:r>
            <w:r w:rsidRPr="00F52C4D">
              <w:rPr>
                <w:rFonts w:ascii="Times New Roman" w:hAnsi="Times New Roman"/>
              </w:rPr>
              <w:t xml:space="preserve">Omfatter personer som trakk seg før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 xml:space="preserve">48 pga. manglende effekt og personer som hadde </w:t>
            </w:r>
            <w:r w:rsidR="00B81514" w:rsidRPr="00F52C4D">
              <w:rPr>
                <w:rFonts w:ascii="Times New Roman" w:eastAsia="Symbol" w:hAnsi="Times New Roman"/>
              </w:rPr>
              <w:sym w:font="Symbol" w:char="F0B3"/>
            </w:r>
            <w:r w:rsidRPr="00F52C4D">
              <w:rPr>
                <w:rFonts w:ascii="Times New Roman" w:hAnsi="Times New Roman"/>
              </w:rPr>
              <w:t xml:space="preserve">50 kopier i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48-vinduet.</w:t>
            </w:r>
          </w:p>
          <w:p w14:paraId="1E26C7FB" w14:textId="29D42A6E" w:rsidR="00946DB7" w:rsidRPr="00F52C4D" w:rsidRDefault="00946DB7" w:rsidP="005E1DFF">
            <w:pPr>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A01DC1" w:rsidRPr="00F52C4D">
              <w:rPr>
                <w:rFonts w:ascii="Times New Roman" w:hAnsi="Times New Roman"/>
              </w:rPr>
              <w:tab/>
            </w:r>
            <w:r w:rsidRPr="00F52C4D">
              <w:rPr>
                <w:rFonts w:ascii="Times New Roman" w:hAnsi="Times New Roman"/>
              </w:rPr>
              <w:t xml:space="preserve">Omfatter personer som avbrøt på grunn av bivirkning eller død på et hvilket som helst tidspunkt fra Dag 1 t.o.m.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48 dersom dette resulterte i ingen virologiske data på behandling i løpet av analysevinduet.</w:t>
            </w:r>
          </w:p>
          <w:p w14:paraId="50D2B7D5" w14:textId="2E979144" w:rsidR="00946DB7" w:rsidRPr="00F52C4D" w:rsidRDefault="00946DB7" w:rsidP="005E1DFF">
            <w:pPr>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A01DC1" w:rsidRPr="00F52C4D">
              <w:rPr>
                <w:rFonts w:ascii="Times New Roman" w:hAnsi="Times New Roman"/>
              </w:rPr>
              <w:tab/>
            </w:r>
            <w:r w:rsidRPr="00F52C4D">
              <w:rPr>
                <w:rFonts w:ascii="Times New Roman" w:hAnsi="Times New Roman"/>
              </w:rPr>
              <w:t>Omfatter årsaker som trukket samtykke, ikke møtt til oppfølging, endret bosted, protokoll- avvik.</w:t>
            </w:r>
          </w:p>
          <w:p w14:paraId="3EE34371" w14:textId="0E9A7938"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Merknader: ABC/3TC = abakavir 600</w:t>
            </w:r>
            <w:r w:rsidR="004670BE" w:rsidRPr="00F52C4D">
              <w:rPr>
                <w:rFonts w:ascii="Times New Roman" w:hAnsi="Times New Roman"/>
              </w:rPr>
              <w:t> </w:t>
            </w:r>
            <w:r w:rsidRPr="00F52C4D">
              <w:rPr>
                <w:rFonts w:ascii="Times New Roman" w:hAnsi="Times New Roman"/>
              </w:rPr>
              <w:t>mg, lamivudin 300</w:t>
            </w:r>
            <w:r w:rsidR="004670BE" w:rsidRPr="00F52C4D">
              <w:rPr>
                <w:rFonts w:ascii="Times New Roman" w:hAnsi="Times New Roman"/>
              </w:rPr>
              <w:t> </w:t>
            </w:r>
            <w:r w:rsidRPr="00F52C4D">
              <w:rPr>
                <w:rFonts w:ascii="Times New Roman" w:hAnsi="Times New Roman"/>
              </w:rPr>
              <w:t>mg i form av Kivexa/Epzicom fastdosekombinasjon (FDK)</w:t>
            </w:r>
          </w:p>
          <w:p w14:paraId="2F9F1075" w14:textId="16773EFC"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EFV/TDF/FTC = efavirenz 600</w:t>
            </w:r>
            <w:r w:rsidR="004670BE" w:rsidRPr="00F52C4D">
              <w:rPr>
                <w:rFonts w:ascii="Times New Roman" w:hAnsi="Times New Roman"/>
              </w:rPr>
              <w:t> </w:t>
            </w:r>
            <w:r w:rsidRPr="00F52C4D">
              <w:rPr>
                <w:rFonts w:ascii="Times New Roman" w:hAnsi="Times New Roman"/>
              </w:rPr>
              <w:t>mg, tenofovir disoproxil 245</w:t>
            </w:r>
            <w:r w:rsidR="004670BE" w:rsidRPr="00F52C4D">
              <w:rPr>
                <w:rFonts w:ascii="Times New Roman" w:hAnsi="Times New Roman"/>
              </w:rPr>
              <w:t> </w:t>
            </w:r>
            <w:r w:rsidRPr="00F52C4D">
              <w:rPr>
                <w:rFonts w:ascii="Times New Roman" w:hAnsi="Times New Roman"/>
              </w:rPr>
              <w:t>mg, emtricitabin 200</w:t>
            </w:r>
            <w:r w:rsidR="004670BE" w:rsidRPr="00F52C4D">
              <w:rPr>
                <w:rFonts w:ascii="Times New Roman" w:hAnsi="Times New Roman"/>
              </w:rPr>
              <w:t> </w:t>
            </w:r>
            <w:r w:rsidRPr="00F52C4D">
              <w:rPr>
                <w:rFonts w:ascii="Times New Roman" w:hAnsi="Times New Roman"/>
              </w:rPr>
              <w:t>mg i form av Atripla FDK.</w:t>
            </w:r>
          </w:p>
        </w:tc>
      </w:tr>
    </w:tbl>
    <w:p w14:paraId="36C2B56A" w14:textId="77777777" w:rsidR="00946DB7" w:rsidRPr="00F52C4D" w:rsidRDefault="00946DB7" w:rsidP="005E1DFF">
      <w:pPr>
        <w:widowControl w:val="0"/>
        <w:autoSpaceDE w:val="0"/>
        <w:autoSpaceDN w:val="0"/>
        <w:adjustRightInd w:val="0"/>
        <w:rPr>
          <w:rFonts w:ascii="Times New Roman" w:hAnsi="Times New Roman"/>
        </w:rPr>
      </w:pPr>
    </w:p>
    <w:p w14:paraId="5307C5B2" w14:textId="561B7BE9"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I den primære 48-ukers-analysen, var andelen pasienter med virologisk suppresjon i gruppen på dolutegravir + ABC/3TC, høyere enn i EFV/TDF/FTC-gruppen, p=0,003, og samme behandlingsforskjell ble observert hos personer uavhengig av hiv RNA-nivå ved baseline (&lt;</w:t>
      </w:r>
      <w:r w:rsidR="009B1EF1" w:rsidRPr="00F52C4D">
        <w:rPr>
          <w:rFonts w:ascii="Times New Roman" w:hAnsi="Times New Roman"/>
        </w:rPr>
        <w:t> </w:t>
      </w:r>
      <w:r w:rsidRPr="00F52C4D">
        <w:rPr>
          <w:rFonts w:ascii="Times New Roman" w:hAnsi="Times New Roman"/>
        </w:rPr>
        <w:t>eller &gt;</w:t>
      </w:r>
      <w:r w:rsidR="009B1EF1" w:rsidRPr="00F52C4D">
        <w:rPr>
          <w:rFonts w:ascii="Times New Roman" w:hAnsi="Times New Roman"/>
        </w:rPr>
        <w:t> </w:t>
      </w:r>
      <w:r w:rsidRPr="00F52C4D">
        <w:rPr>
          <w:rFonts w:ascii="Times New Roman" w:hAnsi="Times New Roman"/>
        </w:rPr>
        <w:t>100 000 kopier/ml). Median tid til viral suppresjon var kortere med ABC/3TC + DTG (28 mot 84</w:t>
      </w:r>
      <w:r w:rsidR="006F638E" w:rsidRPr="00F52C4D">
        <w:rPr>
          <w:rFonts w:ascii="Times New Roman" w:hAnsi="Times New Roman"/>
        </w:rPr>
        <w:t> </w:t>
      </w:r>
      <w:r w:rsidRPr="00F52C4D">
        <w:rPr>
          <w:rFonts w:ascii="Times New Roman" w:hAnsi="Times New Roman"/>
        </w:rPr>
        <w:t>dager, p</w:t>
      </w:r>
      <w:r w:rsidR="009B1EF1" w:rsidRPr="00F52C4D">
        <w:rPr>
          <w:rFonts w:ascii="Times New Roman" w:hAnsi="Times New Roman"/>
        </w:rPr>
        <w:t> </w:t>
      </w:r>
      <w:r w:rsidRPr="00F52C4D">
        <w:rPr>
          <w:rFonts w:ascii="Times New Roman" w:hAnsi="Times New Roman"/>
        </w:rPr>
        <w:t>&lt;</w:t>
      </w:r>
      <w:r w:rsidR="00B63122" w:rsidRPr="00F52C4D">
        <w:rPr>
          <w:rFonts w:ascii="Times New Roman" w:hAnsi="Times New Roman"/>
        </w:rPr>
        <w:t> </w:t>
      </w:r>
      <w:r w:rsidRPr="00F52C4D">
        <w:rPr>
          <w:rFonts w:ascii="Times New Roman" w:hAnsi="Times New Roman"/>
        </w:rPr>
        <w:t>0,0001). Justert gjennomsnittlig endring i antall CD4+ T-celler fra baseline var henholdsvis</w:t>
      </w:r>
      <w:r w:rsidR="00924C35" w:rsidRPr="00F52C4D">
        <w:rPr>
          <w:rFonts w:ascii="Times New Roman" w:hAnsi="Times New Roman"/>
        </w:rPr>
        <w:t xml:space="preserve"> </w:t>
      </w:r>
      <w:r w:rsidRPr="00F52C4D">
        <w:rPr>
          <w:rFonts w:ascii="Times New Roman" w:hAnsi="Times New Roman"/>
        </w:rPr>
        <w:t>267 celler mot 208 celler/mm3 (p</w:t>
      </w:r>
      <w:r w:rsidR="00B63122" w:rsidRPr="00F52C4D">
        <w:rPr>
          <w:rFonts w:ascii="Times New Roman" w:hAnsi="Times New Roman"/>
        </w:rPr>
        <w:t> </w:t>
      </w:r>
      <w:r w:rsidRPr="00F52C4D">
        <w:rPr>
          <w:rFonts w:ascii="Times New Roman" w:hAnsi="Times New Roman"/>
        </w:rPr>
        <w:t>&lt;</w:t>
      </w:r>
      <w:r w:rsidR="00B63122" w:rsidRPr="00F52C4D">
        <w:rPr>
          <w:rFonts w:ascii="Times New Roman" w:hAnsi="Times New Roman"/>
        </w:rPr>
        <w:t> </w:t>
      </w:r>
      <w:r w:rsidRPr="00F52C4D">
        <w:rPr>
          <w:rFonts w:ascii="Times New Roman" w:hAnsi="Times New Roman"/>
        </w:rPr>
        <w:t xml:space="preserve">0,001). Både analyser for tid til viral suppresjon og endring fra baseline var forhåndsspesifisert og justert for multiplisitet. Ved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96 var responsen henholdsvis 80</w:t>
      </w:r>
      <w:r w:rsidR="00B63122" w:rsidRPr="00F52C4D">
        <w:rPr>
          <w:rFonts w:ascii="Times New Roman" w:hAnsi="Times New Roman"/>
        </w:rPr>
        <w:t> </w:t>
      </w:r>
      <w:r w:rsidRPr="00F52C4D">
        <w:rPr>
          <w:rFonts w:ascii="Times New Roman" w:hAnsi="Times New Roman"/>
        </w:rPr>
        <w:t>% mot 72</w:t>
      </w:r>
      <w:r w:rsidR="00B63122" w:rsidRPr="00F52C4D">
        <w:rPr>
          <w:rFonts w:ascii="Times New Roman" w:hAnsi="Times New Roman"/>
        </w:rPr>
        <w:t> </w:t>
      </w:r>
      <w:r w:rsidRPr="00F52C4D">
        <w:rPr>
          <w:rFonts w:ascii="Times New Roman" w:hAnsi="Times New Roman"/>
        </w:rPr>
        <w:t>%. Forskjellen i endepunkt forble statistisk signifikant (p=0,006). Den</w:t>
      </w:r>
      <w:r w:rsidR="006F638E" w:rsidRPr="00F52C4D">
        <w:rPr>
          <w:rFonts w:ascii="Times New Roman" w:hAnsi="Times New Roman"/>
        </w:rPr>
        <w:t> </w:t>
      </w:r>
      <w:r w:rsidRPr="00F52C4D">
        <w:rPr>
          <w:rFonts w:ascii="Times New Roman" w:hAnsi="Times New Roman"/>
        </w:rPr>
        <w:t xml:space="preserve">statistisk høyere responsen på DTG+ABC/3TC skyldes at flere trakk seg på grunn av bivirkninger i EFV/TDF/FTC- gruppen, uavhengig av virusmengdestartifiseringen. Total behandlingsforskjell ved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96 gjelder pasienter med høy og lav virusmengde ved baseline. Ved uke</w:t>
      </w:r>
      <w:r w:rsidR="00104974" w:rsidRPr="00F52C4D">
        <w:rPr>
          <w:rFonts w:ascii="Times New Roman" w:hAnsi="Times New Roman"/>
        </w:rPr>
        <w:t> </w:t>
      </w:r>
      <w:r w:rsidRPr="00F52C4D">
        <w:rPr>
          <w:rFonts w:ascii="Times New Roman" w:hAnsi="Times New Roman"/>
        </w:rPr>
        <w:t>144 i den åpne delen av SINGLE var virologisk suppresjon opprettholdt, DTG + ABC/3TC-armen (71</w:t>
      </w:r>
      <w:r w:rsidR="00104974" w:rsidRPr="00F52C4D">
        <w:rPr>
          <w:rFonts w:ascii="Times New Roman" w:hAnsi="Times New Roman"/>
        </w:rPr>
        <w:t> </w:t>
      </w:r>
      <w:r w:rsidRPr="00F52C4D">
        <w:rPr>
          <w:rFonts w:ascii="Times New Roman" w:hAnsi="Times New Roman"/>
        </w:rPr>
        <w:t>%) var bedre (superior) enn EFV/TDF/FTC-armen (63</w:t>
      </w:r>
      <w:r w:rsidR="00104974" w:rsidRPr="00F52C4D">
        <w:rPr>
          <w:rFonts w:ascii="Times New Roman" w:hAnsi="Times New Roman"/>
        </w:rPr>
        <w:t> </w:t>
      </w:r>
      <w:r w:rsidRPr="00F52C4D">
        <w:rPr>
          <w:rFonts w:ascii="Times New Roman" w:hAnsi="Times New Roman"/>
        </w:rPr>
        <w:t>%), behandlingsforskjell var 8,3</w:t>
      </w:r>
      <w:r w:rsidR="00104974" w:rsidRPr="00F52C4D">
        <w:rPr>
          <w:rFonts w:ascii="Times New Roman" w:hAnsi="Times New Roman"/>
        </w:rPr>
        <w:t> </w:t>
      </w:r>
      <w:r w:rsidRPr="00F52C4D">
        <w:rPr>
          <w:rFonts w:ascii="Times New Roman" w:hAnsi="Times New Roman"/>
        </w:rPr>
        <w:t>% (2,0</w:t>
      </w:r>
      <w:r w:rsidR="00104974" w:rsidRPr="00F52C4D">
        <w:rPr>
          <w:rFonts w:ascii="Times New Roman" w:hAnsi="Times New Roman"/>
        </w:rPr>
        <w:t>;</w:t>
      </w:r>
      <w:r w:rsidRPr="00F52C4D">
        <w:rPr>
          <w:rFonts w:ascii="Times New Roman" w:hAnsi="Times New Roman"/>
        </w:rPr>
        <w:t xml:space="preserve"> 14,6).</w:t>
      </w:r>
    </w:p>
    <w:p w14:paraId="6C380F55" w14:textId="77777777" w:rsidR="00946DB7" w:rsidRPr="00F52C4D" w:rsidRDefault="00946DB7" w:rsidP="005E1DFF">
      <w:pPr>
        <w:widowControl w:val="0"/>
        <w:autoSpaceDE w:val="0"/>
        <w:autoSpaceDN w:val="0"/>
        <w:adjustRightInd w:val="0"/>
        <w:rPr>
          <w:rFonts w:ascii="Times New Roman" w:hAnsi="Times New Roman"/>
        </w:rPr>
      </w:pPr>
    </w:p>
    <w:p w14:paraId="497A32E3" w14:textId="1EBE4223"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I SPRING-2 ble 822 </w:t>
      </w:r>
      <w:r w:rsidR="00E34B0D">
        <w:rPr>
          <w:rFonts w:ascii="Times New Roman" w:hAnsi="Times New Roman"/>
        </w:rPr>
        <w:t>pasienter</w:t>
      </w:r>
      <w:r w:rsidRPr="00F52C4D">
        <w:rPr>
          <w:rFonts w:ascii="Times New Roman" w:hAnsi="Times New Roman"/>
        </w:rPr>
        <w:t xml:space="preserve"> behandlet med enten dolutegravir 50</w:t>
      </w:r>
      <w:r w:rsidR="00B441D3" w:rsidRPr="00F52C4D">
        <w:rPr>
          <w:rFonts w:ascii="Times New Roman" w:hAnsi="Times New Roman"/>
        </w:rPr>
        <w:t> </w:t>
      </w:r>
      <w:r w:rsidRPr="00F52C4D">
        <w:rPr>
          <w:rFonts w:ascii="Times New Roman" w:hAnsi="Times New Roman"/>
        </w:rPr>
        <w:t>mg</w:t>
      </w:r>
      <w:r w:rsidR="00B441D3" w:rsidRPr="00F52C4D">
        <w:rPr>
          <w:rFonts w:ascii="Times New Roman" w:hAnsi="Times New Roman"/>
        </w:rPr>
        <w:t xml:space="preserve"> </w:t>
      </w:r>
      <w:r w:rsidR="00DF3F48" w:rsidRPr="00F52C4D">
        <w:rPr>
          <w:rFonts w:ascii="Times New Roman" w:hAnsi="Times New Roman"/>
          <w:color w:val="000000"/>
        </w:rPr>
        <w:t>filmdrasjerte tabletter</w:t>
      </w:r>
      <w:r w:rsidRPr="00F52C4D">
        <w:rPr>
          <w:rFonts w:ascii="Times New Roman" w:hAnsi="Times New Roman"/>
        </w:rPr>
        <w:t xml:space="preserve"> én gang daglig eller raltegravir</w:t>
      </w:r>
      <w:r w:rsidR="00924C35" w:rsidRPr="00F52C4D">
        <w:rPr>
          <w:rFonts w:ascii="Times New Roman" w:hAnsi="Times New Roman"/>
        </w:rPr>
        <w:t xml:space="preserve"> </w:t>
      </w:r>
      <w:r w:rsidRPr="00F52C4D">
        <w:rPr>
          <w:rFonts w:ascii="Times New Roman" w:hAnsi="Times New Roman"/>
        </w:rPr>
        <w:t>400</w:t>
      </w:r>
      <w:r w:rsidR="00924C35" w:rsidRPr="00F52C4D">
        <w:rPr>
          <w:rFonts w:ascii="Times New Roman" w:hAnsi="Times New Roman"/>
        </w:rPr>
        <w:t> </w:t>
      </w:r>
      <w:r w:rsidRPr="00F52C4D">
        <w:rPr>
          <w:rFonts w:ascii="Times New Roman" w:hAnsi="Times New Roman"/>
        </w:rPr>
        <w:t>mg to ganger daglig (blindet), begge ble gitt sammen med fastdosekombinasjon ABC/3TC (ca.</w:t>
      </w:r>
      <w:r w:rsidR="00924C35" w:rsidRPr="00F52C4D">
        <w:rPr>
          <w:rFonts w:ascii="Times New Roman" w:hAnsi="Times New Roman"/>
        </w:rPr>
        <w:t> </w:t>
      </w:r>
      <w:r w:rsidRPr="00F52C4D">
        <w:rPr>
          <w:rFonts w:ascii="Times New Roman" w:hAnsi="Times New Roman"/>
        </w:rPr>
        <w:t>40</w:t>
      </w:r>
      <w:r w:rsidR="00CD1113" w:rsidRPr="00F52C4D">
        <w:rPr>
          <w:rFonts w:ascii="Times New Roman" w:hAnsi="Times New Roman"/>
        </w:rPr>
        <w:t> </w:t>
      </w:r>
      <w:r w:rsidRPr="00F52C4D">
        <w:rPr>
          <w:rFonts w:ascii="Times New Roman" w:hAnsi="Times New Roman"/>
        </w:rPr>
        <w:t>%) eller TDF/FTC (ca. 60</w:t>
      </w:r>
      <w:r w:rsidR="00CD1113" w:rsidRPr="00F52C4D">
        <w:rPr>
          <w:rFonts w:ascii="Times New Roman" w:hAnsi="Times New Roman"/>
        </w:rPr>
        <w:t> </w:t>
      </w:r>
      <w:r w:rsidRPr="00F52C4D">
        <w:rPr>
          <w:rFonts w:ascii="Times New Roman" w:hAnsi="Times New Roman"/>
        </w:rPr>
        <w:t xml:space="preserve">%). Demografi data ved baseline og resultater er vist i </w:t>
      </w:r>
      <w:r w:rsidR="00530F73" w:rsidRPr="00F52C4D">
        <w:rPr>
          <w:rFonts w:ascii="Times New Roman" w:hAnsi="Times New Roman"/>
        </w:rPr>
        <w:t>t</w:t>
      </w:r>
      <w:r w:rsidRPr="00F52C4D">
        <w:rPr>
          <w:rFonts w:ascii="Times New Roman" w:hAnsi="Times New Roman"/>
        </w:rPr>
        <w:t>abell</w:t>
      </w:r>
      <w:r w:rsidR="00530F73" w:rsidRPr="00F52C4D">
        <w:rPr>
          <w:rFonts w:ascii="Times New Roman" w:hAnsi="Times New Roman"/>
        </w:rPr>
        <w:t> </w:t>
      </w:r>
      <w:r w:rsidRPr="00F52C4D">
        <w:rPr>
          <w:rFonts w:ascii="Times New Roman" w:hAnsi="Times New Roman"/>
        </w:rPr>
        <w:t xml:space="preserve">4. Dolutegravir var </w:t>
      </w:r>
      <w:r w:rsidR="00500EAC">
        <w:rPr>
          <w:rFonts w:ascii="Times New Roman" w:hAnsi="Times New Roman"/>
        </w:rPr>
        <w:t>non-inferior til</w:t>
      </w:r>
      <w:r w:rsidRPr="00F52C4D">
        <w:rPr>
          <w:rFonts w:ascii="Times New Roman" w:hAnsi="Times New Roman"/>
        </w:rPr>
        <w:t xml:space="preserve"> raltegravir, inkludert i delgruppen med pasienter med abakavir/lamivudin bakgrunnbehandlingsregime.</w:t>
      </w:r>
    </w:p>
    <w:p w14:paraId="6FFF1CAF" w14:textId="77777777" w:rsidR="00946DB7" w:rsidRPr="00F52C4D" w:rsidRDefault="00946DB7" w:rsidP="005E1DFF">
      <w:pPr>
        <w:widowControl w:val="0"/>
        <w:autoSpaceDE w:val="0"/>
        <w:autoSpaceDN w:val="0"/>
        <w:adjustRightInd w:val="0"/>
        <w:rPr>
          <w:rFonts w:ascii="Times New Roman" w:hAnsi="Times New Roman"/>
        </w:rPr>
      </w:pPr>
    </w:p>
    <w:p w14:paraId="28FC46D5" w14:textId="03FBFCD4" w:rsidR="00946DB7" w:rsidRPr="004D6E76" w:rsidRDefault="00946DB7" w:rsidP="005E1DFF">
      <w:pPr>
        <w:keepNext/>
        <w:keepLines/>
        <w:widowControl w:val="0"/>
        <w:tabs>
          <w:tab w:val="left" w:pos="1134"/>
        </w:tabs>
        <w:ind w:left="1134" w:hanging="1134"/>
        <w:rPr>
          <w:rFonts w:ascii="Times New Roman" w:eastAsia="Times New Roman" w:hAnsi="Times New Roman"/>
          <w:bCs/>
          <w:lang w:eastAsia="en-US"/>
        </w:rPr>
      </w:pPr>
      <w:r w:rsidRPr="004D6E76">
        <w:rPr>
          <w:rFonts w:ascii="Times New Roman" w:eastAsia="Times New Roman" w:hAnsi="Times New Roman"/>
          <w:bCs/>
          <w:lang w:eastAsia="en-US"/>
        </w:rPr>
        <w:t>Tabell</w:t>
      </w:r>
      <w:r w:rsidR="00CD1113" w:rsidRPr="004D6E76">
        <w:rPr>
          <w:rFonts w:ascii="Times New Roman" w:eastAsia="Times New Roman" w:hAnsi="Times New Roman"/>
          <w:bCs/>
          <w:lang w:eastAsia="en-US"/>
        </w:rPr>
        <w:t> </w:t>
      </w:r>
      <w:r w:rsidRPr="004D6E76">
        <w:rPr>
          <w:rFonts w:ascii="Times New Roman" w:eastAsia="Times New Roman" w:hAnsi="Times New Roman"/>
          <w:bCs/>
          <w:lang w:eastAsia="en-US"/>
        </w:rPr>
        <w:t>4:</w:t>
      </w:r>
      <w:r w:rsidR="00624E59" w:rsidRPr="004D6E76">
        <w:rPr>
          <w:rFonts w:ascii="Times New Roman" w:eastAsia="Times New Roman" w:hAnsi="Times New Roman"/>
          <w:bCs/>
          <w:lang w:eastAsia="en-US"/>
        </w:rPr>
        <w:tab/>
      </w:r>
      <w:r w:rsidRPr="004D6E76">
        <w:rPr>
          <w:rFonts w:ascii="Times New Roman" w:eastAsia="Times New Roman" w:hAnsi="Times New Roman"/>
          <w:bCs/>
          <w:lang w:eastAsia="en-US"/>
        </w:rPr>
        <w:t xml:space="preserve">Demografi og virologiske utfall av randomisert behandling i SPRING-2 </w:t>
      </w:r>
      <w:r w:rsidR="00924C35" w:rsidRPr="004D6E76">
        <w:rPr>
          <w:rFonts w:ascii="Times New Roman" w:eastAsia="Times New Roman" w:hAnsi="Times New Roman"/>
          <w:bCs/>
          <w:lang w:eastAsia="en-US"/>
        </w:rPr>
        <w:br/>
      </w:r>
      <w:r w:rsidRPr="004D6E76">
        <w:rPr>
          <w:rFonts w:ascii="Times New Roman" w:eastAsia="Times New Roman" w:hAnsi="Times New Roman"/>
          <w:bCs/>
          <w:lang w:eastAsia="en-US"/>
        </w:rPr>
        <w:t>(snapshot-algoritme)</w:t>
      </w:r>
    </w:p>
    <w:p w14:paraId="71362A86" w14:textId="77777777" w:rsidR="00946DB7" w:rsidRPr="00F52C4D" w:rsidRDefault="00946DB7" w:rsidP="005E1DFF">
      <w:pPr>
        <w:keepNext/>
        <w:keepLines/>
        <w:widowControl w:val="0"/>
        <w:rPr>
          <w:rFonts w:ascii="Times New Roman" w:eastAsia="Times New Roman" w:hAnsi="Times New Roman"/>
          <w:bCs/>
          <w:lang w:eastAsia="en-US"/>
        </w:rPr>
      </w:pPr>
    </w:p>
    <w:tbl>
      <w:tblPr>
        <w:tblW w:w="5551" w:type="pct"/>
        <w:tblLook w:val="0000" w:firstRow="0" w:lastRow="0" w:firstColumn="0" w:lastColumn="0" w:noHBand="0" w:noVBand="0"/>
      </w:tblPr>
      <w:tblGrid>
        <w:gridCol w:w="6231"/>
        <w:gridCol w:w="1893"/>
        <w:gridCol w:w="1936"/>
      </w:tblGrid>
      <w:tr w:rsidR="00946DB7" w:rsidRPr="00F52C4D" w14:paraId="7EE2D3BB" w14:textId="77777777" w:rsidTr="003158E6">
        <w:trPr>
          <w:trHeight w:val="20"/>
          <w:tblHeader/>
        </w:trPr>
        <w:tc>
          <w:tcPr>
            <w:tcW w:w="3097" w:type="pct"/>
            <w:tcBorders>
              <w:top w:val="single" w:sz="4" w:space="0" w:color="000000"/>
              <w:left w:val="single" w:sz="4" w:space="0" w:color="000000"/>
              <w:bottom w:val="single" w:sz="4" w:space="0" w:color="000000"/>
              <w:right w:val="single" w:sz="4" w:space="0" w:color="000000"/>
            </w:tcBorders>
          </w:tcPr>
          <w:p w14:paraId="460A4C04" w14:textId="77777777" w:rsidR="00946DB7" w:rsidRPr="00F52C4D" w:rsidRDefault="00946DB7" w:rsidP="005E1DFF">
            <w:pPr>
              <w:keepNext/>
              <w:keepLines/>
              <w:widowControl w:val="0"/>
              <w:tabs>
                <w:tab w:val="left" w:pos="567"/>
              </w:tabs>
              <w:rPr>
                <w:rFonts w:ascii="Times New Roman" w:eastAsia="Times New Roman" w:hAnsi="Times New Roman"/>
                <w:bCs/>
                <w:lang w:eastAsia="en-US"/>
              </w:rPr>
            </w:pPr>
          </w:p>
        </w:tc>
        <w:tc>
          <w:tcPr>
            <w:tcW w:w="941" w:type="pct"/>
            <w:tcBorders>
              <w:top w:val="single" w:sz="4" w:space="0" w:color="000000"/>
              <w:left w:val="single" w:sz="4" w:space="0" w:color="000000"/>
              <w:bottom w:val="single" w:sz="4" w:space="0" w:color="000000"/>
              <w:right w:val="single" w:sz="4" w:space="0" w:color="000000"/>
            </w:tcBorders>
          </w:tcPr>
          <w:p w14:paraId="141320AE" w14:textId="751F08C2" w:rsidR="00946DB7" w:rsidRPr="00F52C4D" w:rsidRDefault="00946DB7" w:rsidP="005E1DFF">
            <w:pPr>
              <w:keepNext/>
              <w:keepLines/>
              <w:widowControl w:val="0"/>
              <w:tabs>
                <w:tab w:val="left" w:pos="567"/>
              </w:tabs>
              <w:jc w:val="center"/>
              <w:rPr>
                <w:rFonts w:ascii="Times New Roman" w:eastAsia="Times New Roman" w:hAnsi="Times New Roman"/>
                <w:b/>
                <w:bCs/>
                <w:lang w:eastAsia="en-US"/>
              </w:rPr>
            </w:pPr>
            <w:r w:rsidRPr="00F52C4D">
              <w:rPr>
                <w:rFonts w:ascii="Times New Roman" w:eastAsia="Times New Roman" w:hAnsi="Times New Roman"/>
                <w:b/>
                <w:bCs/>
                <w:lang w:eastAsia="en-US"/>
              </w:rPr>
              <w:t>DTG 50</w:t>
            </w:r>
            <w:r w:rsidR="002C0852" w:rsidRPr="00F52C4D">
              <w:rPr>
                <w:rFonts w:ascii="Times New Roman" w:eastAsia="Times New Roman" w:hAnsi="Times New Roman"/>
                <w:b/>
                <w:bCs/>
                <w:lang w:eastAsia="en-US"/>
              </w:rPr>
              <w:t> </w:t>
            </w:r>
            <w:r w:rsidRPr="00F52C4D">
              <w:rPr>
                <w:rFonts w:ascii="Times New Roman" w:eastAsia="Times New Roman" w:hAnsi="Times New Roman"/>
                <w:b/>
                <w:bCs/>
                <w:lang w:eastAsia="en-US"/>
              </w:rPr>
              <w:t>mg én gang daglig</w:t>
            </w:r>
          </w:p>
          <w:p w14:paraId="3CD963EA" w14:textId="42A00013" w:rsidR="00946DB7" w:rsidRPr="00F52C4D" w:rsidRDefault="00946DB7" w:rsidP="005E1DFF">
            <w:pPr>
              <w:keepNext/>
              <w:keepLines/>
              <w:widowControl w:val="0"/>
              <w:tabs>
                <w:tab w:val="left" w:pos="567"/>
              </w:tabs>
              <w:jc w:val="center"/>
              <w:rPr>
                <w:rFonts w:ascii="Times New Roman" w:eastAsia="Times New Roman" w:hAnsi="Times New Roman"/>
                <w:bCs/>
                <w:lang w:eastAsia="en-US"/>
              </w:rPr>
            </w:pPr>
            <w:r w:rsidRPr="00F52C4D">
              <w:rPr>
                <w:rFonts w:ascii="Times New Roman" w:eastAsia="Times New Roman" w:hAnsi="Times New Roman"/>
                <w:b/>
                <w:bCs/>
                <w:lang w:eastAsia="en-US"/>
              </w:rPr>
              <w:t xml:space="preserve">+ 2 NRTI </w:t>
            </w:r>
            <w:r w:rsidR="007320B1" w:rsidRPr="00F52C4D">
              <w:rPr>
                <w:rFonts w:ascii="Times New Roman" w:eastAsia="Times New Roman" w:hAnsi="Times New Roman"/>
                <w:b/>
                <w:bCs/>
                <w:lang w:eastAsia="en-US"/>
              </w:rPr>
              <w:t>N = </w:t>
            </w:r>
            <w:r w:rsidRPr="00F52C4D">
              <w:rPr>
                <w:rFonts w:ascii="Times New Roman" w:eastAsia="Times New Roman" w:hAnsi="Times New Roman"/>
                <w:b/>
                <w:bCs/>
                <w:lang w:eastAsia="en-US"/>
              </w:rPr>
              <w:t>411</w:t>
            </w:r>
          </w:p>
        </w:tc>
        <w:tc>
          <w:tcPr>
            <w:tcW w:w="961" w:type="pct"/>
            <w:tcBorders>
              <w:top w:val="single" w:sz="4" w:space="0" w:color="000000"/>
              <w:left w:val="single" w:sz="4" w:space="0" w:color="000000"/>
              <w:bottom w:val="single" w:sz="4" w:space="0" w:color="000000"/>
              <w:right w:val="single" w:sz="4" w:space="0" w:color="000000"/>
            </w:tcBorders>
          </w:tcPr>
          <w:p w14:paraId="7ADAE464" w14:textId="0F2FADA6" w:rsidR="00946DB7" w:rsidRPr="00F52C4D" w:rsidRDefault="00946DB7" w:rsidP="005E1DFF">
            <w:pPr>
              <w:keepNext/>
              <w:keepLines/>
              <w:widowControl w:val="0"/>
              <w:tabs>
                <w:tab w:val="left" w:pos="567"/>
              </w:tabs>
              <w:jc w:val="center"/>
              <w:rPr>
                <w:rFonts w:ascii="Times New Roman" w:eastAsia="Times New Roman" w:hAnsi="Times New Roman"/>
                <w:b/>
                <w:bCs/>
                <w:lang w:eastAsia="en-US"/>
              </w:rPr>
            </w:pPr>
            <w:r w:rsidRPr="00F52C4D">
              <w:rPr>
                <w:rFonts w:ascii="Times New Roman" w:eastAsia="Times New Roman" w:hAnsi="Times New Roman"/>
                <w:b/>
                <w:bCs/>
                <w:lang w:eastAsia="en-US"/>
              </w:rPr>
              <w:t>RAL 400</w:t>
            </w:r>
            <w:r w:rsidR="002C0852" w:rsidRPr="00F52C4D">
              <w:rPr>
                <w:rFonts w:ascii="Times New Roman" w:eastAsia="Times New Roman" w:hAnsi="Times New Roman"/>
                <w:b/>
                <w:bCs/>
                <w:lang w:eastAsia="en-US"/>
              </w:rPr>
              <w:t> </w:t>
            </w:r>
            <w:r w:rsidRPr="00F52C4D">
              <w:rPr>
                <w:rFonts w:ascii="Times New Roman" w:eastAsia="Times New Roman" w:hAnsi="Times New Roman"/>
                <w:b/>
                <w:bCs/>
                <w:lang w:eastAsia="en-US"/>
              </w:rPr>
              <w:t>mg to ganger daglig</w:t>
            </w:r>
          </w:p>
          <w:p w14:paraId="47AE2589" w14:textId="33257D7E" w:rsidR="00946DB7" w:rsidRPr="00F52C4D" w:rsidRDefault="00946DB7" w:rsidP="005E1DFF">
            <w:pPr>
              <w:keepNext/>
              <w:keepLines/>
              <w:widowControl w:val="0"/>
              <w:tabs>
                <w:tab w:val="left" w:pos="567"/>
              </w:tabs>
              <w:jc w:val="center"/>
              <w:rPr>
                <w:rFonts w:ascii="Times New Roman" w:eastAsia="Times New Roman" w:hAnsi="Times New Roman"/>
                <w:bCs/>
                <w:lang w:eastAsia="en-US"/>
              </w:rPr>
            </w:pPr>
            <w:r w:rsidRPr="00F52C4D">
              <w:rPr>
                <w:rFonts w:ascii="Times New Roman" w:eastAsia="Times New Roman" w:hAnsi="Times New Roman"/>
                <w:b/>
                <w:bCs/>
                <w:lang w:eastAsia="en-US"/>
              </w:rPr>
              <w:t>+ 2 NRTI</w:t>
            </w:r>
            <w:r w:rsidR="003158E6" w:rsidRPr="00F52C4D">
              <w:rPr>
                <w:rFonts w:ascii="Times New Roman" w:eastAsia="Times New Roman" w:hAnsi="Times New Roman"/>
                <w:b/>
                <w:bCs/>
                <w:lang w:eastAsia="en-US"/>
              </w:rPr>
              <w:t xml:space="preserve"> </w:t>
            </w:r>
            <w:r w:rsidR="007320B1" w:rsidRPr="00F52C4D">
              <w:rPr>
                <w:rFonts w:ascii="Times New Roman" w:eastAsia="Times New Roman" w:hAnsi="Times New Roman"/>
                <w:b/>
                <w:bCs/>
                <w:lang w:eastAsia="en-US"/>
              </w:rPr>
              <w:t>N = </w:t>
            </w:r>
            <w:r w:rsidRPr="00F52C4D">
              <w:rPr>
                <w:rFonts w:ascii="Times New Roman" w:eastAsia="Times New Roman" w:hAnsi="Times New Roman"/>
                <w:b/>
                <w:bCs/>
                <w:lang w:eastAsia="en-US"/>
              </w:rPr>
              <w:t>411</w:t>
            </w:r>
          </w:p>
        </w:tc>
      </w:tr>
      <w:tr w:rsidR="00946DB7" w:rsidRPr="00F52C4D" w14:paraId="0FED49CC" w14:textId="77777777" w:rsidTr="003158E6">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5EE19A6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Demografi</w:t>
            </w:r>
          </w:p>
        </w:tc>
      </w:tr>
      <w:tr w:rsidR="00946DB7" w:rsidRPr="00F52C4D" w14:paraId="52FC732A"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1D34CB90"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Median alder (år)</w:t>
            </w:r>
          </w:p>
        </w:tc>
        <w:tc>
          <w:tcPr>
            <w:tcW w:w="941" w:type="pct"/>
            <w:tcBorders>
              <w:top w:val="single" w:sz="4" w:space="0" w:color="000000"/>
              <w:left w:val="single" w:sz="4" w:space="0" w:color="000000"/>
              <w:bottom w:val="single" w:sz="4" w:space="0" w:color="000000"/>
              <w:right w:val="single" w:sz="4" w:space="0" w:color="000000"/>
            </w:tcBorders>
          </w:tcPr>
          <w:p w14:paraId="0D720C7C" w14:textId="77777777" w:rsidR="00946DB7" w:rsidRPr="00F52C4D" w:rsidRDefault="00946DB7" w:rsidP="005E1DFF">
            <w:pPr>
              <w:widowControl w:val="0"/>
              <w:autoSpaceDE w:val="0"/>
              <w:autoSpaceDN w:val="0"/>
              <w:adjustRightInd w:val="0"/>
              <w:ind w:left="601" w:right="581"/>
              <w:jc w:val="center"/>
              <w:rPr>
                <w:rFonts w:ascii="Times New Roman" w:hAnsi="Times New Roman"/>
              </w:rPr>
            </w:pPr>
            <w:r w:rsidRPr="00F52C4D">
              <w:rPr>
                <w:rFonts w:ascii="Times New Roman" w:hAnsi="Times New Roman"/>
              </w:rPr>
              <w:t>37</w:t>
            </w:r>
          </w:p>
        </w:tc>
        <w:tc>
          <w:tcPr>
            <w:tcW w:w="961" w:type="pct"/>
            <w:tcBorders>
              <w:top w:val="single" w:sz="4" w:space="0" w:color="000000"/>
              <w:left w:val="single" w:sz="4" w:space="0" w:color="000000"/>
              <w:bottom w:val="single" w:sz="4" w:space="0" w:color="000000"/>
              <w:right w:val="single" w:sz="4" w:space="0" w:color="000000"/>
            </w:tcBorders>
          </w:tcPr>
          <w:p w14:paraId="6B55BB39" w14:textId="77777777" w:rsidR="00946DB7" w:rsidRPr="00F52C4D" w:rsidRDefault="00946DB7" w:rsidP="005E1DFF">
            <w:pPr>
              <w:widowControl w:val="0"/>
              <w:autoSpaceDE w:val="0"/>
              <w:autoSpaceDN w:val="0"/>
              <w:adjustRightInd w:val="0"/>
              <w:ind w:left="660" w:right="640"/>
              <w:jc w:val="center"/>
              <w:rPr>
                <w:rFonts w:ascii="Times New Roman" w:hAnsi="Times New Roman"/>
              </w:rPr>
            </w:pPr>
            <w:r w:rsidRPr="00F52C4D">
              <w:rPr>
                <w:rFonts w:ascii="Times New Roman" w:hAnsi="Times New Roman"/>
              </w:rPr>
              <w:t>35</w:t>
            </w:r>
          </w:p>
        </w:tc>
      </w:tr>
      <w:tr w:rsidR="00946DB7" w:rsidRPr="00F52C4D" w14:paraId="2DE12DEA"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39DAFD08"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Kvinner</w:t>
            </w:r>
          </w:p>
        </w:tc>
        <w:tc>
          <w:tcPr>
            <w:tcW w:w="941" w:type="pct"/>
            <w:tcBorders>
              <w:top w:val="single" w:sz="4" w:space="0" w:color="000000"/>
              <w:left w:val="single" w:sz="4" w:space="0" w:color="000000"/>
              <w:bottom w:val="single" w:sz="4" w:space="0" w:color="000000"/>
              <w:right w:val="single" w:sz="4" w:space="0" w:color="000000"/>
            </w:tcBorders>
          </w:tcPr>
          <w:p w14:paraId="2129EF87" w14:textId="404C097D" w:rsidR="00946DB7" w:rsidRPr="00F52C4D" w:rsidRDefault="00946DB7" w:rsidP="005E1DFF">
            <w:pPr>
              <w:widowControl w:val="0"/>
              <w:autoSpaceDE w:val="0"/>
              <w:autoSpaceDN w:val="0"/>
              <w:adjustRightInd w:val="0"/>
              <w:ind w:left="482" w:right="462"/>
              <w:jc w:val="center"/>
              <w:rPr>
                <w:rFonts w:ascii="Times New Roman" w:hAnsi="Times New Roman"/>
              </w:rPr>
            </w:pPr>
            <w:r w:rsidRPr="00F52C4D">
              <w:rPr>
                <w:rFonts w:ascii="Times New Roman" w:hAnsi="Times New Roman"/>
              </w:rPr>
              <w:t>15</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60D6DCCA" w14:textId="4014DB86" w:rsidR="00946DB7" w:rsidRPr="00F52C4D" w:rsidRDefault="00946DB7" w:rsidP="005E1DFF">
            <w:pPr>
              <w:widowControl w:val="0"/>
              <w:autoSpaceDE w:val="0"/>
              <w:autoSpaceDN w:val="0"/>
              <w:adjustRightInd w:val="0"/>
              <w:ind w:left="541" w:right="521"/>
              <w:jc w:val="center"/>
              <w:rPr>
                <w:rFonts w:ascii="Times New Roman" w:hAnsi="Times New Roman"/>
              </w:rPr>
            </w:pPr>
            <w:r w:rsidRPr="00F52C4D">
              <w:rPr>
                <w:rFonts w:ascii="Times New Roman" w:hAnsi="Times New Roman"/>
              </w:rPr>
              <w:t>14</w:t>
            </w:r>
            <w:r w:rsidR="00C94FDA" w:rsidRPr="00F52C4D">
              <w:rPr>
                <w:rFonts w:ascii="Times New Roman" w:hAnsi="Times New Roman"/>
              </w:rPr>
              <w:t> </w:t>
            </w:r>
            <w:r w:rsidRPr="00F52C4D">
              <w:rPr>
                <w:rFonts w:ascii="Times New Roman" w:hAnsi="Times New Roman"/>
              </w:rPr>
              <w:t>%</w:t>
            </w:r>
          </w:p>
        </w:tc>
      </w:tr>
      <w:tr w:rsidR="00946DB7" w:rsidRPr="00F52C4D" w14:paraId="7917EB26"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32AB3F81"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Ikke-hvite</w:t>
            </w:r>
          </w:p>
        </w:tc>
        <w:tc>
          <w:tcPr>
            <w:tcW w:w="941" w:type="pct"/>
            <w:tcBorders>
              <w:top w:val="single" w:sz="4" w:space="0" w:color="000000"/>
              <w:left w:val="single" w:sz="4" w:space="0" w:color="000000"/>
              <w:bottom w:val="single" w:sz="4" w:space="0" w:color="000000"/>
              <w:right w:val="single" w:sz="4" w:space="0" w:color="000000"/>
            </w:tcBorders>
          </w:tcPr>
          <w:p w14:paraId="6EAFF501" w14:textId="7B3678B8" w:rsidR="00946DB7" w:rsidRPr="00F52C4D" w:rsidRDefault="00946DB7" w:rsidP="005E1DFF">
            <w:pPr>
              <w:widowControl w:val="0"/>
              <w:autoSpaceDE w:val="0"/>
              <w:autoSpaceDN w:val="0"/>
              <w:adjustRightInd w:val="0"/>
              <w:ind w:left="482" w:right="462"/>
              <w:jc w:val="center"/>
              <w:rPr>
                <w:rFonts w:ascii="Times New Roman" w:hAnsi="Times New Roman"/>
              </w:rPr>
            </w:pPr>
            <w:r w:rsidRPr="00F52C4D">
              <w:rPr>
                <w:rFonts w:ascii="Times New Roman" w:hAnsi="Times New Roman"/>
              </w:rPr>
              <w:t>16</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6F570997" w14:textId="73C23143" w:rsidR="00946DB7" w:rsidRPr="00F52C4D" w:rsidRDefault="00946DB7" w:rsidP="005E1DFF">
            <w:pPr>
              <w:widowControl w:val="0"/>
              <w:autoSpaceDE w:val="0"/>
              <w:autoSpaceDN w:val="0"/>
              <w:adjustRightInd w:val="0"/>
              <w:ind w:left="541" w:right="521"/>
              <w:jc w:val="center"/>
              <w:rPr>
                <w:rFonts w:ascii="Times New Roman" w:hAnsi="Times New Roman"/>
              </w:rPr>
            </w:pPr>
            <w:r w:rsidRPr="00F52C4D">
              <w:rPr>
                <w:rFonts w:ascii="Times New Roman" w:hAnsi="Times New Roman"/>
              </w:rPr>
              <w:t>14</w:t>
            </w:r>
            <w:r w:rsidR="00C94FDA" w:rsidRPr="00F52C4D">
              <w:rPr>
                <w:rFonts w:ascii="Times New Roman" w:hAnsi="Times New Roman"/>
              </w:rPr>
              <w:t> </w:t>
            </w:r>
            <w:r w:rsidRPr="00F52C4D">
              <w:rPr>
                <w:rFonts w:ascii="Times New Roman" w:hAnsi="Times New Roman"/>
              </w:rPr>
              <w:t>%</w:t>
            </w:r>
          </w:p>
        </w:tc>
      </w:tr>
      <w:tr w:rsidR="00946DB7" w:rsidRPr="00F52C4D" w14:paraId="00131922"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25A5166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Hepatitt B og/eller C</w:t>
            </w:r>
          </w:p>
        </w:tc>
        <w:tc>
          <w:tcPr>
            <w:tcW w:w="941" w:type="pct"/>
            <w:tcBorders>
              <w:top w:val="single" w:sz="4" w:space="0" w:color="000000"/>
              <w:left w:val="single" w:sz="4" w:space="0" w:color="000000"/>
              <w:bottom w:val="single" w:sz="4" w:space="0" w:color="000000"/>
              <w:right w:val="single" w:sz="4" w:space="0" w:color="000000"/>
            </w:tcBorders>
          </w:tcPr>
          <w:p w14:paraId="49594229" w14:textId="7BE8D272" w:rsidR="00946DB7" w:rsidRPr="00F52C4D" w:rsidRDefault="00946DB7" w:rsidP="005E1DFF">
            <w:pPr>
              <w:widowControl w:val="0"/>
              <w:autoSpaceDE w:val="0"/>
              <w:autoSpaceDN w:val="0"/>
              <w:adjustRightInd w:val="0"/>
              <w:ind w:left="482" w:right="462"/>
              <w:jc w:val="center"/>
              <w:rPr>
                <w:rFonts w:ascii="Times New Roman" w:hAnsi="Times New Roman"/>
              </w:rPr>
            </w:pPr>
            <w:r w:rsidRPr="00F52C4D">
              <w:rPr>
                <w:rFonts w:ascii="Times New Roman" w:hAnsi="Times New Roman"/>
              </w:rPr>
              <w:t>13</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004C0972" w14:textId="2DDE4A0A" w:rsidR="00946DB7" w:rsidRPr="00F52C4D" w:rsidRDefault="00946DB7" w:rsidP="005E1DFF">
            <w:pPr>
              <w:widowControl w:val="0"/>
              <w:autoSpaceDE w:val="0"/>
              <w:autoSpaceDN w:val="0"/>
              <w:adjustRightInd w:val="0"/>
              <w:ind w:left="541" w:right="521"/>
              <w:jc w:val="center"/>
              <w:rPr>
                <w:rFonts w:ascii="Times New Roman" w:hAnsi="Times New Roman"/>
              </w:rPr>
            </w:pPr>
            <w:r w:rsidRPr="00F52C4D">
              <w:rPr>
                <w:rFonts w:ascii="Times New Roman" w:hAnsi="Times New Roman"/>
              </w:rPr>
              <w:t>11</w:t>
            </w:r>
            <w:r w:rsidR="00C94FDA" w:rsidRPr="00F52C4D">
              <w:rPr>
                <w:rFonts w:ascii="Times New Roman" w:hAnsi="Times New Roman"/>
              </w:rPr>
              <w:t> </w:t>
            </w:r>
            <w:r w:rsidRPr="00F52C4D">
              <w:rPr>
                <w:rFonts w:ascii="Times New Roman" w:hAnsi="Times New Roman"/>
              </w:rPr>
              <w:t>%</w:t>
            </w:r>
          </w:p>
        </w:tc>
      </w:tr>
      <w:tr w:rsidR="00946DB7" w:rsidRPr="00F52C4D" w14:paraId="6DD92F92"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77B7E219"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CDC-klasse C</w:t>
            </w:r>
          </w:p>
        </w:tc>
        <w:tc>
          <w:tcPr>
            <w:tcW w:w="941" w:type="pct"/>
            <w:tcBorders>
              <w:top w:val="single" w:sz="4" w:space="0" w:color="000000"/>
              <w:left w:val="single" w:sz="4" w:space="0" w:color="000000"/>
              <w:bottom w:val="single" w:sz="4" w:space="0" w:color="000000"/>
              <w:right w:val="single" w:sz="4" w:space="0" w:color="000000"/>
            </w:tcBorders>
          </w:tcPr>
          <w:p w14:paraId="6469E2DC" w14:textId="43CB2764" w:rsidR="00946DB7" w:rsidRPr="00F52C4D" w:rsidRDefault="00946DB7" w:rsidP="005E1DFF">
            <w:pPr>
              <w:widowControl w:val="0"/>
              <w:autoSpaceDE w:val="0"/>
              <w:autoSpaceDN w:val="0"/>
              <w:adjustRightInd w:val="0"/>
              <w:ind w:left="537" w:right="517"/>
              <w:jc w:val="center"/>
              <w:rPr>
                <w:rFonts w:ascii="Times New Roman" w:hAnsi="Times New Roman"/>
              </w:rPr>
            </w:pPr>
            <w:r w:rsidRPr="00F52C4D">
              <w:rPr>
                <w:rFonts w:ascii="Times New Roman" w:hAnsi="Times New Roman"/>
              </w:rPr>
              <w:t>2</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4D310D54" w14:textId="63B30549" w:rsidR="00946DB7" w:rsidRPr="00F52C4D" w:rsidRDefault="00946DB7" w:rsidP="005E1DFF">
            <w:pPr>
              <w:widowControl w:val="0"/>
              <w:autoSpaceDE w:val="0"/>
              <w:autoSpaceDN w:val="0"/>
              <w:adjustRightInd w:val="0"/>
              <w:ind w:left="596" w:right="576"/>
              <w:jc w:val="center"/>
              <w:rPr>
                <w:rFonts w:ascii="Times New Roman" w:hAnsi="Times New Roman"/>
              </w:rPr>
            </w:pPr>
            <w:r w:rsidRPr="00F52C4D">
              <w:rPr>
                <w:rFonts w:ascii="Times New Roman" w:hAnsi="Times New Roman"/>
              </w:rPr>
              <w:t>2</w:t>
            </w:r>
            <w:r w:rsidR="00C94FDA" w:rsidRPr="00F52C4D">
              <w:rPr>
                <w:rFonts w:ascii="Times New Roman" w:hAnsi="Times New Roman"/>
              </w:rPr>
              <w:t> </w:t>
            </w:r>
            <w:r w:rsidRPr="00F52C4D">
              <w:rPr>
                <w:rFonts w:ascii="Times New Roman" w:hAnsi="Times New Roman"/>
              </w:rPr>
              <w:t>%</w:t>
            </w:r>
          </w:p>
        </w:tc>
      </w:tr>
      <w:tr w:rsidR="00946DB7" w:rsidRPr="00F52C4D" w14:paraId="238EEC83"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4002EEF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lastRenderedPageBreak/>
              <w:t>Grunnbehandling med ABC/3TC</w:t>
            </w:r>
          </w:p>
        </w:tc>
        <w:tc>
          <w:tcPr>
            <w:tcW w:w="941" w:type="pct"/>
            <w:tcBorders>
              <w:top w:val="single" w:sz="4" w:space="0" w:color="000000"/>
              <w:left w:val="single" w:sz="4" w:space="0" w:color="000000"/>
              <w:bottom w:val="single" w:sz="4" w:space="0" w:color="000000"/>
              <w:right w:val="single" w:sz="4" w:space="0" w:color="000000"/>
            </w:tcBorders>
          </w:tcPr>
          <w:p w14:paraId="4B978953" w14:textId="65DEB92E" w:rsidR="00946DB7" w:rsidRPr="00F52C4D" w:rsidRDefault="00946DB7" w:rsidP="005E1DFF">
            <w:pPr>
              <w:widowControl w:val="0"/>
              <w:autoSpaceDE w:val="0"/>
              <w:autoSpaceDN w:val="0"/>
              <w:adjustRightInd w:val="0"/>
              <w:ind w:left="482" w:right="462"/>
              <w:jc w:val="center"/>
              <w:rPr>
                <w:rFonts w:ascii="Times New Roman" w:hAnsi="Times New Roman"/>
              </w:rPr>
            </w:pPr>
            <w:r w:rsidRPr="00F52C4D">
              <w:rPr>
                <w:rFonts w:ascii="Times New Roman" w:hAnsi="Times New Roman"/>
              </w:rPr>
              <w:t>14</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0F7C0315" w14:textId="2C72F6A0" w:rsidR="00946DB7" w:rsidRPr="00F52C4D" w:rsidRDefault="00946DB7" w:rsidP="005E1DFF">
            <w:pPr>
              <w:widowControl w:val="0"/>
              <w:autoSpaceDE w:val="0"/>
              <w:autoSpaceDN w:val="0"/>
              <w:adjustRightInd w:val="0"/>
              <w:ind w:left="541" w:right="521"/>
              <w:jc w:val="center"/>
              <w:rPr>
                <w:rFonts w:ascii="Times New Roman" w:hAnsi="Times New Roman"/>
              </w:rPr>
            </w:pPr>
            <w:r w:rsidRPr="00F52C4D">
              <w:rPr>
                <w:rFonts w:ascii="Times New Roman" w:hAnsi="Times New Roman"/>
              </w:rPr>
              <w:t>40</w:t>
            </w:r>
            <w:r w:rsidR="00C94FDA" w:rsidRPr="00F52C4D">
              <w:rPr>
                <w:rFonts w:ascii="Times New Roman" w:hAnsi="Times New Roman"/>
              </w:rPr>
              <w:t> </w:t>
            </w:r>
            <w:r w:rsidRPr="00F52C4D">
              <w:rPr>
                <w:rFonts w:ascii="Times New Roman" w:hAnsi="Times New Roman"/>
              </w:rPr>
              <w:t>%</w:t>
            </w:r>
          </w:p>
        </w:tc>
      </w:tr>
      <w:tr w:rsidR="00946DB7" w:rsidRPr="00F52C4D" w14:paraId="46442652" w14:textId="77777777" w:rsidTr="003158E6">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3D1413B0" w14:textId="516C149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 xml:space="preserve">Effektresultater </w:t>
            </w:r>
            <w:r w:rsidR="00390C98" w:rsidRPr="00F52C4D">
              <w:rPr>
                <w:rFonts w:ascii="Times New Roman" w:hAnsi="Times New Roman"/>
                <w:b/>
                <w:bCs/>
              </w:rPr>
              <w:t>uke </w:t>
            </w:r>
            <w:r w:rsidRPr="00F52C4D">
              <w:rPr>
                <w:rFonts w:ascii="Times New Roman" w:hAnsi="Times New Roman"/>
                <w:b/>
                <w:bCs/>
              </w:rPr>
              <w:t>48</w:t>
            </w:r>
          </w:p>
        </w:tc>
      </w:tr>
      <w:tr w:rsidR="00946DB7" w:rsidRPr="00F52C4D" w14:paraId="76016377"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3F7EFA65" w14:textId="3A5ED519"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hiv-1-RNA &lt;</w:t>
            </w:r>
            <w:r w:rsidR="00C94FDA" w:rsidRPr="00F52C4D">
              <w:rPr>
                <w:rFonts w:ascii="Times New Roman" w:hAnsi="Times New Roman"/>
              </w:rPr>
              <w:t> </w:t>
            </w:r>
            <w:r w:rsidRPr="00F52C4D">
              <w:rPr>
                <w:rFonts w:ascii="Times New Roman" w:hAnsi="Times New Roman"/>
              </w:rPr>
              <w:t>50 kopier/ml</w:t>
            </w:r>
          </w:p>
        </w:tc>
        <w:tc>
          <w:tcPr>
            <w:tcW w:w="941" w:type="pct"/>
            <w:tcBorders>
              <w:top w:val="single" w:sz="4" w:space="0" w:color="000000"/>
              <w:left w:val="single" w:sz="4" w:space="0" w:color="000000"/>
              <w:bottom w:val="single" w:sz="4" w:space="0" w:color="000000"/>
              <w:right w:val="single" w:sz="4" w:space="0" w:color="000000"/>
            </w:tcBorders>
          </w:tcPr>
          <w:p w14:paraId="0558D008" w14:textId="6321FDAA" w:rsidR="00946DB7" w:rsidRPr="00F52C4D" w:rsidRDefault="00946DB7" w:rsidP="005E1DFF">
            <w:pPr>
              <w:widowControl w:val="0"/>
              <w:autoSpaceDE w:val="0"/>
              <w:autoSpaceDN w:val="0"/>
              <w:adjustRightInd w:val="0"/>
              <w:ind w:left="482" w:right="462"/>
              <w:jc w:val="center"/>
              <w:rPr>
                <w:rFonts w:ascii="Times New Roman" w:hAnsi="Times New Roman"/>
              </w:rPr>
            </w:pPr>
            <w:r w:rsidRPr="00F52C4D">
              <w:rPr>
                <w:rFonts w:ascii="Times New Roman" w:hAnsi="Times New Roman"/>
              </w:rPr>
              <w:t>88</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3B31867E" w14:textId="2A0D5DF1" w:rsidR="00946DB7" w:rsidRPr="00F52C4D" w:rsidRDefault="00946DB7" w:rsidP="005E1DFF">
            <w:pPr>
              <w:widowControl w:val="0"/>
              <w:autoSpaceDE w:val="0"/>
              <w:autoSpaceDN w:val="0"/>
              <w:adjustRightInd w:val="0"/>
              <w:ind w:left="541" w:right="521"/>
              <w:jc w:val="center"/>
              <w:rPr>
                <w:rFonts w:ascii="Times New Roman" w:hAnsi="Times New Roman"/>
              </w:rPr>
            </w:pPr>
            <w:r w:rsidRPr="00F52C4D">
              <w:rPr>
                <w:rFonts w:ascii="Times New Roman" w:hAnsi="Times New Roman"/>
              </w:rPr>
              <w:t>85</w:t>
            </w:r>
            <w:r w:rsidR="00C94FDA" w:rsidRPr="00F52C4D">
              <w:rPr>
                <w:rFonts w:ascii="Times New Roman" w:hAnsi="Times New Roman"/>
              </w:rPr>
              <w:t> </w:t>
            </w:r>
            <w:r w:rsidRPr="00F52C4D">
              <w:rPr>
                <w:rFonts w:ascii="Times New Roman" w:hAnsi="Times New Roman"/>
              </w:rPr>
              <w:t>%</w:t>
            </w:r>
          </w:p>
        </w:tc>
      </w:tr>
      <w:tr w:rsidR="00946DB7" w:rsidRPr="00F52C4D" w14:paraId="18AC430B"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2E51C850"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Behandlingsforskjell*</w:t>
            </w:r>
          </w:p>
        </w:tc>
        <w:tc>
          <w:tcPr>
            <w:tcW w:w="1903" w:type="pct"/>
            <w:gridSpan w:val="2"/>
            <w:tcBorders>
              <w:top w:val="single" w:sz="4" w:space="0" w:color="000000"/>
              <w:left w:val="single" w:sz="4" w:space="0" w:color="000000"/>
              <w:bottom w:val="single" w:sz="4" w:space="0" w:color="000000"/>
              <w:right w:val="single" w:sz="4" w:space="0" w:color="000000"/>
            </w:tcBorders>
          </w:tcPr>
          <w:p w14:paraId="127E771D" w14:textId="05BAB5D1" w:rsidR="00946DB7" w:rsidRPr="00F52C4D" w:rsidRDefault="00946DB7" w:rsidP="005E1DFF">
            <w:pPr>
              <w:widowControl w:val="0"/>
              <w:autoSpaceDE w:val="0"/>
              <w:autoSpaceDN w:val="0"/>
              <w:adjustRightInd w:val="0"/>
              <w:ind w:left="166" w:right="-20"/>
              <w:rPr>
                <w:rFonts w:ascii="Times New Roman" w:hAnsi="Times New Roman"/>
              </w:rPr>
            </w:pPr>
            <w:r w:rsidRPr="00F52C4D">
              <w:rPr>
                <w:rFonts w:ascii="Times New Roman" w:hAnsi="Times New Roman"/>
              </w:rPr>
              <w:t>2,5</w:t>
            </w:r>
            <w:r w:rsidR="00C94FDA" w:rsidRPr="00F52C4D">
              <w:rPr>
                <w:rFonts w:ascii="Times New Roman" w:hAnsi="Times New Roman"/>
              </w:rPr>
              <w:t> </w:t>
            </w:r>
            <w:r w:rsidRPr="00F52C4D">
              <w:rPr>
                <w:rFonts w:ascii="Times New Roman" w:hAnsi="Times New Roman"/>
              </w:rPr>
              <w:t>% (95</w:t>
            </w:r>
            <w:r w:rsidR="00C94FDA" w:rsidRPr="00F52C4D">
              <w:rPr>
                <w:rFonts w:ascii="Times New Roman" w:hAnsi="Times New Roman"/>
              </w:rPr>
              <w:t> </w:t>
            </w:r>
            <w:r w:rsidRPr="00F52C4D">
              <w:rPr>
                <w:rFonts w:ascii="Times New Roman" w:hAnsi="Times New Roman"/>
              </w:rPr>
              <w:t>% KI: -2,2</w:t>
            </w:r>
            <w:r w:rsidR="00C94FDA" w:rsidRPr="00F52C4D">
              <w:rPr>
                <w:rFonts w:ascii="Times New Roman" w:hAnsi="Times New Roman"/>
              </w:rPr>
              <w:t> </w:t>
            </w:r>
            <w:r w:rsidRPr="00F52C4D">
              <w:rPr>
                <w:rFonts w:ascii="Times New Roman" w:hAnsi="Times New Roman"/>
              </w:rPr>
              <w:t>%, 7,1</w:t>
            </w:r>
            <w:r w:rsidR="00C94FDA" w:rsidRPr="00F52C4D">
              <w:rPr>
                <w:rFonts w:ascii="Times New Roman" w:hAnsi="Times New Roman"/>
              </w:rPr>
              <w:t> </w:t>
            </w:r>
            <w:r w:rsidRPr="00F52C4D">
              <w:rPr>
                <w:rFonts w:ascii="Times New Roman" w:hAnsi="Times New Roman"/>
              </w:rPr>
              <w:t>%)</w:t>
            </w:r>
          </w:p>
        </w:tc>
      </w:tr>
      <w:tr w:rsidR="00946DB7" w:rsidRPr="00F52C4D" w14:paraId="601FE697"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2394B69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Ikke virologisk respons†</w:t>
            </w:r>
          </w:p>
        </w:tc>
        <w:tc>
          <w:tcPr>
            <w:tcW w:w="941" w:type="pct"/>
            <w:tcBorders>
              <w:top w:val="single" w:sz="4" w:space="0" w:color="000000"/>
              <w:left w:val="single" w:sz="4" w:space="0" w:color="000000"/>
              <w:bottom w:val="single" w:sz="4" w:space="0" w:color="000000"/>
              <w:right w:val="single" w:sz="4" w:space="0" w:color="000000"/>
            </w:tcBorders>
          </w:tcPr>
          <w:p w14:paraId="1B2E9907" w14:textId="66DDB803" w:rsidR="00946DB7" w:rsidRPr="00F52C4D" w:rsidRDefault="00946DB7" w:rsidP="005E1DFF">
            <w:pPr>
              <w:widowControl w:val="0"/>
              <w:autoSpaceDE w:val="0"/>
              <w:autoSpaceDN w:val="0"/>
              <w:adjustRightInd w:val="0"/>
              <w:ind w:left="537" w:right="517"/>
              <w:jc w:val="center"/>
              <w:rPr>
                <w:rFonts w:ascii="Times New Roman" w:hAnsi="Times New Roman"/>
              </w:rPr>
            </w:pPr>
            <w:r w:rsidRPr="00F52C4D">
              <w:rPr>
                <w:rFonts w:ascii="Times New Roman" w:hAnsi="Times New Roman"/>
              </w:rPr>
              <w:t>5</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65B15BE9" w14:textId="62E947EB" w:rsidR="00946DB7" w:rsidRPr="00F52C4D" w:rsidRDefault="00946DB7" w:rsidP="005E1DFF">
            <w:pPr>
              <w:widowControl w:val="0"/>
              <w:autoSpaceDE w:val="0"/>
              <w:autoSpaceDN w:val="0"/>
              <w:adjustRightInd w:val="0"/>
              <w:ind w:left="596" w:right="576"/>
              <w:jc w:val="center"/>
              <w:rPr>
                <w:rFonts w:ascii="Times New Roman" w:hAnsi="Times New Roman"/>
              </w:rPr>
            </w:pPr>
            <w:r w:rsidRPr="00F52C4D">
              <w:rPr>
                <w:rFonts w:ascii="Times New Roman" w:hAnsi="Times New Roman"/>
              </w:rPr>
              <w:t>8</w:t>
            </w:r>
            <w:r w:rsidR="00C94FDA" w:rsidRPr="00F52C4D">
              <w:rPr>
                <w:rFonts w:ascii="Times New Roman" w:hAnsi="Times New Roman"/>
              </w:rPr>
              <w:t> </w:t>
            </w:r>
            <w:r w:rsidRPr="00F52C4D">
              <w:rPr>
                <w:rFonts w:ascii="Times New Roman" w:hAnsi="Times New Roman"/>
              </w:rPr>
              <w:t>%</w:t>
            </w:r>
          </w:p>
        </w:tc>
      </w:tr>
      <w:tr w:rsidR="00946DB7" w:rsidRPr="00F52C4D" w14:paraId="501D6207"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42DE0CBE" w14:textId="2A78F3BD"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Ingen virologiske data ved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48-vinduet</w:t>
            </w:r>
          </w:p>
        </w:tc>
        <w:tc>
          <w:tcPr>
            <w:tcW w:w="941" w:type="pct"/>
            <w:tcBorders>
              <w:top w:val="single" w:sz="4" w:space="0" w:color="000000"/>
              <w:left w:val="single" w:sz="4" w:space="0" w:color="000000"/>
              <w:bottom w:val="single" w:sz="4" w:space="0" w:color="000000"/>
              <w:right w:val="single" w:sz="4" w:space="0" w:color="000000"/>
            </w:tcBorders>
          </w:tcPr>
          <w:p w14:paraId="5B9B9F5A" w14:textId="7D2B6CAD" w:rsidR="00946DB7" w:rsidRPr="00F52C4D" w:rsidRDefault="00946DB7" w:rsidP="005E1DFF">
            <w:pPr>
              <w:widowControl w:val="0"/>
              <w:autoSpaceDE w:val="0"/>
              <w:autoSpaceDN w:val="0"/>
              <w:adjustRightInd w:val="0"/>
              <w:ind w:left="537" w:right="517"/>
              <w:jc w:val="center"/>
              <w:rPr>
                <w:rFonts w:ascii="Times New Roman" w:hAnsi="Times New Roman"/>
              </w:rPr>
            </w:pPr>
            <w:r w:rsidRPr="00F52C4D">
              <w:rPr>
                <w:rFonts w:ascii="Times New Roman" w:hAnsi="Times New Roman"/>
              </w:rPr>
              <w:t>7</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7C3D20B9" w14:textId="05F532F2" w:rsidR="00946DB7" w:rsidRPr="00F52C4D" w:rsidRDefault="00946DB7" w:rsidP="005E1DFF">
            <w:pPr>
              <w:widowControl w:val="0"/>
              <w:autoSpaceDE w:val="0"/>
              <w:autoSpaceDN w:val="0"/>
              <w:adjustRightInd w:val="0"/>
              <w:ind w:left="596" w:right="576"/>
              <w:jc w:val="center"/>
              <w:rPr>
                <w:rFonts w:ascii="Times New Roman" w:hAnsi="Times New Roman"/>
              </w:rPr>
            </w:pPr>
            <w:r w:rsidRPr="00F52C4D">
              <w:rPr>
                <w:rFonts w:ascii="Times New Roman" w:hAnsi="Times New Roman"/>
              </w:rPr>
              <w:t>7</w:t>
            </w:r>
            <w:r w:rsidR="00C94FDA" w:rsidRPr="00F52C4D">
              <w:rPr>
                <w:rFonts w:ascii="Times New Roman" w:hAnsi="Times New Roman"/>
              </w:rPr>
              <w:t> </w:t>
            </w:r>
            <w:r w:rsidRPr="00F52C4D">
              <w:rPr>
                <w:rFonts w:ascii="Times New Roman" w:hAnsi="Times New Roman"/>
              </w:rPr>
              <w:t>%</w:t>
            </w:r>
          </w:p>
        </w:tc>
      </w:tr>
      <w:tr w:rsidR="00946DB7" w:rsidRPr="00F52C4D" w14:paraId="11BCEC43"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12467419" w14:textId="77777777" w:rsidR="00946DB7"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u w:val="single"/>
              </w:rPr>
              <w:t>Årsaker</w:t>
            </w:r>
          </w:p>
        </w:tc>
        <w:tc>
          <w:tcPr>
            <w:tcW w:w="941" w:type="pct"/>
            <w:tcBorders>
              <w:top w:val="single" w:sz="4" w:space="0" w:color="000000"/>
              <w:left w:val="single" w:sz="4" w:space="0" w:color="000000"/>
              <w:bottom w:val="single" w:sz="4" w:space="0" w:color="000000"/>
              <w:right w:val="single" w:sz="4" w:space="0" w:color="000000"/>
            </w:tcBorders>
          </w:tcPr>
          <w:p w14:paraId="33E0967C" w14:textId="77777777" w:rsidR="00946DB7" w:rsidRPr="00F52C4D" w:rsidRDefault="00946DB7" w:rsidP="005E1DFF">
            <w:pPr>
              <w:widowControl w:val="0"/>
              <w:autoSpaceDE w:val="0"/>
              <w:autoSpaceDN w:val="0"/>
              <w:adjustRightInd w:val="0"/>
              <w:rPr>
                <w:rFonts w:ascii="Times New Roman" w:hAnsi="Times New Roman"/>
              </w:rPr>
            </w:pPr>
          </w:p>
        </w:tc>
        <w:tc>
          <w:tcPr>
            <w:tcW w:w="961" w:type="pct"/>
            <w:tcBorders>
              <w:top w:val="single" w:sz="4" w:space="0" w:color="000000"/>
              <w:left w:val="single" w:sz="4" w:space="0" w:color="000000"/>
              <w:bottom w:val="single" w:sz="4" w:space="0" w:color="000000"/>
              <w:right w:val="single" w:sz="4" w:space="0" w:color="000000"/>
            </w:tcBorders>
          </w:tcPr>
          <w:p w14:paraId="49F9DDC0" w14:textId="77777777" w:rsidR="00946DB7" w:rsidRPr="00F52C4D" w:rsidRDefault="00946DB7" w:rsidP="005E1DFF">
            <w:pPr>
              <w:widowControl w:val="0"/>
              <w:autoSpaceDE w:val="0"/>
              <w:autoSpaceDN w:val="0"/>
              <w:adjustRightInd w:val="0"/>
              <w:rPr>
                <w:rFonts w:ascii="Times New Roman" w:hAnsi="Times New Roman"/>
              </w:rPr>
            </w:pPr>
          </w:p>
        </w:tc>
      </w:tr>
      <w:tr w:rsidR="00946DB7" w:rsidRPr="00F52C4D" w14:paraId="1DAC3690"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17C09431" w14:textId="77777777" w:rsidR="00946DB7"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Tatt ut av studien/seponert studielegemiddel på grunn av bivirkning eller død‡</w:t>
            </w:r>
          </w:p>
        </w:tc>
        <w:tc>
          <w:tcPr>
            <w:tcW w:w="941" w:type="pct"/>
            <w:tcBorders>
              <w:top w:val="single" w:sz="4" w:space="0" w:color="000000"/>
              <w:left w:val="single" w:sz="4" w:space="0" w:color="000000"/>
              <w:bottom w:val="single" w:sz="4" w:space="0" w:color="000000"/>
              <w:right w:val="single" w:sz="4" w:space="0" w:color="000000"/>
            </w:tcBorders>
          </w:tcPr>
          <w:p w14:paraId="5201EB13" w14:textId="77777777" w:rsidR="00946DB7" w:rsidRPr="00F52C4D" w:rsidRDefault="00946DB7" w:rsidP="005E1DFF">
            <w:pPr>
              <w:widowControl w:val="0"/>
              <w:autoSpaceDE w:val="0"/>
              <w:autoSpaceDN w:val="0"/>
              <w:adjustRightInd w:val="0"/>
              <w:rPr>
                <w:rFonts w:ascii="Times New Roman" w:hAnsi="Times New Roman"/>
              </w:rPr>
            </w:pPr>
          </w:p>
          <w:p w14:paraId="2EA4187C" w14:textId="2AB01866" w:rsidR="00946DB7" w:rsidRPr="00F52C4D" w:rsidRDefault="00946DB7" w:rsidP="005E1DFF">
            <w:pPr>
              <w:widowControl w:val="0"/>
              <w:autoSpaceDE w:val="0"/>
              <w:autoSpaceDN w:val="0"/>
              <w:adjustRightInd w:val="0"/>
              <w:ind w:left="537" w:right="517"/>
              <w:jc w:val="center"/>
              <w:rPr>
                <w:rFonts w:ascii="Times New Roman" w:hAnsi="Times New Roman"/>
              </w:rPr>
            </w:pPr>
            <w:r w:rsidRPr="00F52C4D">
              <w:rPr>
                <w:rFonts w:ascii="Times New Roman" w:hAnsi="Times New Roman"/>
              </w:rPr>
              <w:t>2</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684C2C0E" w14:textId="77777777" w:rsidR="00946DB7" w:rsidRPr="00F52C4D" w:rsidRDefault="00946DB7" w:rsidP="005E1DFF">
            <w:pPr>
              <w:widowControl w:val="0"/>
              <w:autoSpaceDE w:val="0"/>
              <w:autoSpaceDN w:val="0"/>
              <w:adjustRightInd w:val="0"/>
              <w:rPr>
                <w:rFonts w:ascii="Times New Roman" w:hAnsi="Times New Roman"/>
              </w:rPr>
            </w:pPr>
          </w:p>
          <w:p w14:paraId="4D42FB36" w14:textId="40A4DA85" w:rsidR="00946DB7" w:rsidRPr="00F52C4D" w:rsidRDefault="00946DB7" w:rsidP="005E1DFF">
            <w:pPr>
              <w:widowControl w:val="0"/>
              <w:autoSpaceDE w:val="0"/>
              <w:autoSpaceDN w:val="0"/>
              <w:adjustRightInd w:val="0"/>
              <w:ind w:left="586" w:right="566"/>
              <w:jc w:val="center"/>
              <w:rPr>
                <w:rFonts w:ascii="Times New Roman" w:hAnsi="Times New Roman"/>
              </w:rPr>
            </w:pPr>
            <w:r w:rsidRPr="00F52C4D">
              <w:rPr>
                <w:rFonts w:ascii="Times New Roman" w:hAnsi="Times New Roman"/>
              </w:rPr>
              <w:t>1</w:t>
            </w:r>
            <w:r w:rsidR="00C94FDA" w:rsidRPr="00F52C4D">
              <w:rPr>
                <w:rFonts w:ascii="Times New Roman" w:hAnsi="Times New Roman"/>
              </w:rPr>
              <w:t> </w:t>
            </w:r>
            <w:r w:rsidRPr="00F52C4D">
              <w:rPr>
                <w:rFonts w:ascii="Times New Roman" w:hAnsi="Times New Roman"/>
              </w:rPr>
              <w:t>%</w:t>
            </w:r>
          </w:p>
        </w:tc>
      </w:tr>
      <w:tr w:rsidR="00946DB7" w:rsidRPr="00F52C4D" w14:paraId="59B9710D"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72B5F406" w14:textId="77777777" w:rsidR="00946DB7"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Tatt ut av studien/seponert studielegemiddel av andre årsaker§</w:t>
            </w:r>
          </w:p>
        </w:tc>
        <w:tc>
          <w:tcPr>
            <w:tcW w:w="941" w:type="pct"/>
            <w:tcBorders>
              <w:top w:val="single" w:sz="4" w:space="0" w:color="000000"/>
              <w:left w:val="single" w:sz="4" w:space="0" w:color="000000"/>
              <w:bottom w:val="single" w:sz="4" w:space="0" w:color="000000"/>
              <w:right w:val="single" w:sz="4" w:space="0" w:color="000000"/>
            </w:tcBorders>
          </w:tcPr>
          <w:p w14:paraId="6D44B1B3" w14:textId="0F5FF583" w:rsidR="00946DB7" w:rsidRPr="00F52C4D" w:rsidRDefault="00946DB7" w:rsidP="005E1DFF">
            <w:pPr>
              <w:widowControl w:val="0"/>
              <w:autoSpaceDE w:val="0"/>
              <w:autoSpaceDN w:val="0"/>
              <w:adjustRightInd w:val="0"/>
              <w:ind w:left="537" w:right="517"/>
              <w:jc w:val="center"/>
              <w:rPr>
                <w:rFonts w:ascii="Times New Roman" w:hAnsi="Times New Roman"/>
              </w:rPr>
            </w:pPr>
            <w:r w:rsidRPr="00F52C4D">
              <w:rPr>
                <w:rFonts w:ascii="Times New Roman" w:hAnsi="Times New Roman"/>
              </w:rPr>
              <w:t>5</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6FE906DE" w14:textId="6F5A6A38" w:rsidR="00946DB7" w:rsidRPr="00F52C4D" w:rsidRDefault="00946DB7" w:rsidP="005E1DFF">
            <w:pPr>
              <w:widowControl w:val="0"/>
              <w:autoSpaceDE w:val="0"/>
              <w:autoSpaceDN w:val="0"/>
              <w:adjustRightInd w:val="0"/>
              <w:ind w:left="586" w:right="566"/>
              <w:jc w:val="center"/>
              <w:rPr>
                <w:rFonts w:ascii="Times New Roman" w:hAnsi="Times New Roman"/>
              </w:rPr>
            </w:pPr>
            <w:r w:rsidRPr="00F52C4D">
              <w:rPr>
                <w:rFonts w:ascii="Times New Roman" w:hAnsi="Times New Roman"/>
              </w:rPr>
              <w:t>6</w:t>
            </w:r>
            <w:r w:rsidR="00C94FDA" w:rsidRPr="00F52C4D">
              <w:rPr>
                <w:rFonts w:ascii="Times New Roman" w:hAnsi="Times New Roman"/>
              </w:rPr>
              <w:t> </w:t>
            </w:r>
            <w:r w:rsidRPr="00F52C4D">
              <w:rPr>
                <w:rFonts w:ascii="Times New Roman" w:hAnsi="Times New Roman"/>
              </w:rPr>
              <w:t>%</w:t>
            </w:r>
          </w:p>
        </w:tc>
      </w:tr>
      <w:tr w:rsidR="00946DB7" w:rsidRPr="00F52C4D" w14:paraId="1A68E806"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3A32EA0C" w14:textId="7AA9D90E"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hiv-1-RNA &lt;</w:t>
            </w:r>
            <w:r w:rsidR="00C94FDA" w:rsidRPr="00F52C4D">
              <w:rPr>
                <w:rFonts w:ascii="Times New Roman" w:hAnsi="Times New Roman"/>
              </w:rPr>
              <w:t> </w:t>
            </w:r>
            <w:r w:rsidRPr="00F52C4D">
              <w:rPr>
                <w:rFonts w:ascii="Times New Roman" w:hAnsi="Times New Roman"/>
              </w:rPr>
              <w:t>50 kopier/ml for de på ABC/3TC</w:t>
            </w:r>
          </w:p>
        </w:tc>
        <w:tc>
          <w:tcPr>
            <w:tcW w:w="941" w:type="pct"/>
            <w:tcBorders>
              <w:top w:val="single" w:sz="4" w:space="0" w:color="000000"/>
              <w:left w:val="single" w:sz="4" w:space="0" w:color="000000"/>
              <w:bottom w:val="single" w:sz="4" w:space="0" w:color="000000"/>
              <w:right w:val="single" w:sz="4" w:space="0" w:color="000000"/>
            </w:tcBorders>
          </w:tcPr>
          <w:p w14:paraId="4E499E88" w14:textId="60F8F1E2"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86</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7953AEE1" w14:textId="77777777"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87%</w:t>
            </w:r>
          </w:p>
        </w:tc>
      </w:tr>
      <w:tr w:rsidR="00946DB7" w:rsidRPr="00F52C4D" w14:paraId="3DF69EBC" w14:textId="77777777" w:rsidTr="003158E6">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4599F270" w14:textId="4964586C"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 xml:space="preserve">Effektresultater </w:t>
            </w:r>
            <w:r w:rsidR="00F43A7D" w:rsidRPr="00F52C4D">
              <w:rPr>
                <w:rFonts w:ascii="Times New Roman" w:hAnsi="Times New Roman"/>
                <w:b/>
                <w:bCs/>
              </w:rPr>
              <w:t>uke</w:t>
            </w:r>
            <w:r w:rsidR="00390C98" w:rsidRPr="00F52C4D">
              <w:rPr>
                <w:rFonts w:ascii="Times New Roman" w:hAnsi="Times New Roman"/>
                <w:b/>
                <w:bCs/>
              </w:rPr>
              <w:t> </w:t>
            </w:r>
            <w:r w:rsidRPr="00F52C4D">
              <w:rPr>
                <w:rFonts w:ascii="Times New Roman" w:hAnsi="Times New Roman"/>
                <w:b/>
                <w:bCs/>
              </w:rPr>
              <w:t>96</w:t>
            </w:r>
          </w:p>
        </w:tc>
      </w:tr>
      <w:tr w:rsidR="00946DB7" w:rsidRPr="00F52C4D" w14:paraId="3033C894"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3934694A" w14:textId="29A10199"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hiv-1-RNA &lt;</w:t>
            </w:r>
            <w:r w:rsidR="00C94FDA" w:rsidRPr="00F52C4D">
              <w:rPr>
                <w:rFonts w:ascii="Times New Roman" w:hAnsi="Times New Roman"/>
              </w:rPr>
              <w:t> </w:t>
            </w:r>
            <w:r w:rsidRPr="00F52C4D">
              <w:rPr>
                <w:rFonts w:ascii="Times New Roman" w:hAnsi="Times New Roman"/>
              </w:rPr>
              <w:t>50 kopier/ml</w:t>
            </w:r>
          </w:p>
        </w:tc>
        <w:tc>
          <w:tcPr>
            <w:tcW w:w="941" w:type="pct"/>
            <w:tcBorders>
              <w:top w:val="single" w:sz="4" w:space="0" w:color="000000"/>
              <w:left w:val="single" w:sz="4" w:space="0" w:color="000000"/>
              <w:bottom w:val="single" w:sz="4" w:space="0" w:color="000000"/>
              <w:right w:val="single" w:sz="4" w:space="0" w:color="000000"/>
            </w:tcBorders>
          </w:tcPr>
          <w:p w14:paraId="2AB8114D" w14:textId="20C726AC"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81</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727C9382" w14:textId="13235108"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76</w:t>
            </w:r>
            <w:r w:rsidR="00C94FDA" w:rsidRPr="00F52C4D">
              <w:rPr>
                <w:rFonts w:ascii="Times New Roman" w:hAnsi="Times New Roman"/>
              </w:rPr>
              <w:t> </w:t>
            </w:r>
            <w:r w:rsidRPr="00F52C4D">
              <w:rPr>
                <w:rFonts w:ascii="Times New Roman" w:hAnsi="Times New Roman"/>
              </w:rPr>
              <w:t>%</w:t>
            </w:r>
          </w:p>
        </w:tc>
      </w:tr>
      <w:tr w:rsidR="00946DB7" w:rsidRPr="00F52C4D" w14:paraId="03755594"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4DA2B466"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Behandlingsforskjell*</w:t>
            </w:r>
          </w:p>
        </w:tc>
        <w:tc>
          <w:tcPr>
            <w:tcW w:w="1903" w:type="pct"/>
            <w:gridSpan w:val="2"/>
            <w:tcBorders>
              <w:top w:val="single" w:sz="4" w:space="0" w:color="000000"/>
              <w:left w:val="single" w:sz="4" w:space="0" w:color="000000"/>
              <w:bottom w:val="single" w:sz="4" w:space="0" w:color="000000"/>
              <w:right w:val="single" w:sz="4" w:space="0" w:color="000000"/>
            </w:tcBorders>
          </w:tcPr>
          <w:p w14:paraId="75EF96B3" w14:textId="1DDBD42F"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4,5</w:t>
            </w:r>
            <w:r w:rsidR="00C94FDA" w:rsidRPr="00F52C4D">
              <w:rPr>
                <w:rFonts w:ascii="Times New Roman" w:hAnsi="Times New Roman"/>
              </w:rPr>
              <w:t> </w:t>
            </w:r>
            <w:r w:rsidRPr="00F52C4D">
              <w:rPr>
                <w:rFonts w:ascii="Times New Roman" w:hAnsi="Times New Roman"/>
              </w:rPr>
              <w:t>% (95</w:t>
            </w:r>
            <w:r w:rsidR="00C94FDA" w:rsidRPr="00F52C4D">
              <w:rPr>
                <w:rFonts w:ascii="Times New Roman" w:hAnsi="Times New Roman"/>
              </w:rPr>
              <w:t> </w:t>
            </w:r>
            <w:r w:rsidRPr="00F52C4D">
              <w:rPr>
                <w:rFonts w:ascii="Times New Roman" w:hAnsi="Times New Roman"/>
              </w:rPr>
              <w:t>% KI: -1,1</w:t>
            </w:r>
            <w:r w:rsidR="00C94FDA" w:rsidRPr="00F52C4D">
              <w:rPr>
                <w:rFonts w:ascii="Times New Roman" w:hAnsi="Times New Roman"/>
              </w:rPr>
              <w:t> </w:t>
            </w:r>
            <w:r w:rsidRPr="00F52C4D">
              <w:rPr>
                <w:rFonts w:ascii="Times New Roman" w:hAnsi="Times New Roman"/>
              </w:rPr>
              <w:t>%, 10,0</w:t>
            </w:r>
            <w:r w:rsidR="00C94FDA" w:rsidRPr="00F52C4D">
              <w:rPr>
                <w:rFonts w:ascii="Times New Roman" w:hAnsi="Times New Roman"/>
              </w:rPr>
              <w:t> </w:t>
            </w:r>
            <w:r w:rsidRPr="00F52C4D">
              <w:rPr>
                <w:rFonts w:ascii="Times New Roman" w:hAnsi="Times New Roman"/>
              </w:rPr>
              <w:t>%)</w:t>
            </w:r>
          </w:p>
        </w:tc>
      </w:tr>
      <w:tr w:rsidR="00946DB7" w:rsidRPr="00F52C4D" w14:paraId="77677878" w14:textId="77777777" w:rsidTr="003158E6">
        <w:trPr>
          <w:trHeight w:val="20"/>
        </w:trPr>
        <w:tc>
          <w:tcPr>
            <w:tcW w:w="3097" w:type="pct"/>
            <w:tcBorders>
              <w:top w:val="single" w:sz="4" w:space="0" w:color="000000"/>
              <w:left w:val="single" w:sz="4" w:space="0" w:color="000000"/>
              <w:bottom w:val="single" w:sz="4" w:space="0" w:color="000000"/>
              <w:right w:val="single" w:sz="4" w:space="0" w:color="000000"/>
            </w:tcBorders>
          </w:tcPr>
          <w:p w14:paraId="4760CEAE" w14:textId="1567DB6E"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hiv-1-RNA </w:t>
            </w:r>
            <w:r w:rsidR="00390C98" w:rsidRPr="00F52C4D">
              <w:rPr>
                <w:rFonts w:ascii="Times New Roman" w:hAnsi="Times New Roman"/>
              </w:rPr>
              <w:t>&lt; </w:t>
            </w:r>
            <w:r w:rsidRPr="00F52C4D">
              <w:rPr>
                <w:rFonts w:ascii="Times New Roman" w:hAnsi="Times New Roman"/>
              </w:rPr>
              <w:t>50 kopier/ml for de på ABC/3TC</w:t>
            </w:r>
          </w:p>
        </w:tc>
        <w:tc>
          <w:tcPr>
            <w:tcW w:w="941" w:type="pct"/>
            <w:tcBorders>
              <w:top w:val="single" w:sz="4" w:space="0" w:color="000000"/>
              <w:left w:val="single" w:sz="4" w:space="0" w:color="000000"/>
              <w:bottom w:val="single" w:sz="4" w:space="0" w:color="000000"/>
              <w:right w:val="single" w:sz="4" w:space="0" w:color="000000"/>
            </w:tcBorders>
          </w:tcPr>
          <w:p w14:paraId="67E5C0BA" w14:textId="4C59C1F5"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74</w:t>
            </w:r>
            <w:r w:rsidR="00C94FDA" w:rsidRPr="00F52C4D">
              <w:rPr>
                <w:rFonts w:ascii="Times New Roman" w:hAnsi="Times New Roman"/>
              </w:rPr>
              <w:t> </w:t>
            </w:r>
            <w:r w:rsidRPr="00F52C4D">
              <w:rPr>
                <w:rFonts w:ascii="Times New Roman" w:hAnsi="Times New Roman"/>
              </w:rPr>
              <w:t>%</w:t>
            </w:r>
          </w:p>
        </w:tc>
        <w:tc>
          <w:tcPr>
            <w:tcW w:w="961" w:type="pct"/>
            <w:tcBorders>
              <w:top w:val="single" w:sz="4" w:space="0" w:color="000000"/>
              <w:left w:val="single" w:sz="4" w:space="0" w:color="000000"/>
              <w:bottom w:val="single" w:sz="4" w:space="0" w:color="000000"/>
              <w:right w:val="single" w:sz="4" w:space="0" w:color="000000"/>
            </w:tcBorders>
          </w:tcPr>
          <w:p w14:paraId="741F7F67" w14:textId="2A72BA48"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76</w:t>
            </w:r>
            <w:r w:rsidR="00C94FDA" w:rsidRPr="00F52C4D">
              <w:rPr>
                <w:rFonts w:ascii="Times New Roman" w:hAnsi="Times New Roman"/>
              </w:rPr>
              <w:t> </w:t>
            </w:r>
            <w:r w:rsidRPr="00F52C4D">
              <w:rPr>
                <w:rFonts w:ascii="Times New Roman" w:hAnsi="Times New Roman"/>
              </w:rPr>
              <w:t>%</w:t>
            </w:r>
          </w:p>
        </w:tc>
      </w:tr>
      <w:tr w:rsidR="00946DB7" w:rsidRPr="00F52C4D" w14:paraId="5C223ECC" w14:textId="77777777" w:rsidTr="003158E6">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57857CB8" w14:textId="180F7926" w:rsidR="00946DB7" w:rsidRPr="00F52C4D" w:rsidRDefault="00946DB7" w:rsidP="005E1DFF">
            <w:pPr>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1D7413" w:rsidRPr="00F52C4D">
              <w:rPr>
                <w:rFonts w:ascii="Times New Roman" w:hAnsi="Times New Roman"/>
              </w:rPr>
              <w:tab/>
            </w:r>
            <w:r w:rsidRPr="00F52C4D">
              <w:rPr>
                <w:rFonts w:ascii="Times New Roman" w:hAnsi="Times New Roman"/>
              </w:rPr>
              <w:t>Justert for baseline stratifikasjonsfaktorer.</w:t>
            </w:r>
          </w:p>
          <w:p w14:paraId="370E72B0" w14:textId="42082D51" w:rsidR="00946DB7" w:rsidRPr="00F52C4D" w:rsidRDefault="00946DB7" w:rsidP="005E1DFF">
            <w:pPr>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1D7413" w:rsidRPr="00F52C4D">
              <w:rPr>
                <w:rFonts w:ascii="Times New Roman" w:hAnsi="Times New Roman"/>
              </w:rPr>
              <w:tab/>
            </w:r>
            <w:r w:rsidRPr="00F52C4D">
              <w:rPr>
                <w:rFonts w:ascii="Times New Roman" w:hAnsi="Times New Roman"/>
              </w:rPr>
              <w:t xml:space="preserve">Inkluderer personer som trakk seg før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 xml:space="preserve">48 pga. manglende effekt, samt personer som hadde </w:t>
            </w:r>
            <w:r w:rsidR="00823E21" w:rsidRPr="00F52C4D">
              <w:rPr>
                <w:rFonts w:ascii="Times New Roman" w:hAnsi="Times New Roman"/>
              </w:rPr>
              <w:t>≥</w:t>
            </w:r>
            <w:r w:rsidRPr="00F52C4D">
              <w:rPr>
                <w:rFonts w:ascii="Times New Roman" w:hAnsi="Times New Roman"/>
              </w:rPr>
              <w:t xml:space="preserve">50 kopier i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48-vinduet.</w:t>
            </w:r>
          </w:p>
          <w:p w14:paraId="4052AD98" w14:textId="4EBF627A" w:rsidR="00946DB7" w:rsidRPr="00F52C4D" w:rsidRDefault="00946DB7" w:rsidP="005E1DFF">
            <w:pPr>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1D7413" w:rsidRPr="00F52C4D">
              <w:rPr>
                <w:rFonts w:ascii="Times New Roman" w:hAnsi="Times New Roman"/>
              </w:rPr>
              <w:tab/>
            </w:r>
            <w:r w:rsidRPr="00F52C4D">
              <w:rPr>
                <w:rFonts w:ascii="Times New Roman" w:hAnsi="Times New Roman"/>
              </w:rPr>
              <w:t xml:space="preserve">Inkluderer personer som ble tatt ut på grunn av bivirkning eller død på et hvilket som helst tidspunkt fra Dag 1 t.o.m.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48 analysevindu dersom dette resulterte i manglende virologiske data på behandling under analysevinduet.</w:t>
            </w:r>
          </w:p>
          <w:p w14:paraId="3EDA6A06" w14:textId="69200953" w:rsidR="00946DB7" w:rsidRPr="00F52C4D" w:rsidRDefault="00946DB7" w:rsidP="005E1DFF">
            <w:pPr>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1D7413" w:rsidRPr="00F52C4D">
              <w:rPr>
                <w:rFonts w:ascii="Times New Roman" w:hAnsi="Times New Roman"/>
              </w:rPr>
              <w:tab/>
            </w:r>
            <w:r w:rsidRPr="00F52C4D">
              <w:rPr>
                <w:rFonts w:ascii="Times New Roman" w:hAnsi="Times New Roman"/>
              </w:rPr>
              <w:t>Omfatter årsaker som protokoll-avvik, ikke møtt til oppfølging og trukket samtykke. Merknader: DTG = dolutegravir, RAL = raltegravir.</w:t>
            </w:r>
          </w:p>
        </w:tc>
      </w:tr>
    </w:tbl>
    <w:p w14:paraId="4C5F4A80" w14:textId="77777777" w:rsidR="00946DB7" w:rsidRPr="00F52C4D" w:rsidRDefault="00946DB7" w:rsidP="005E1DFF">
      <w:pPr>
        <w:widowControl w:val="0"/>
        <w:autoSpaceDE w:val="0"/>
        <w:autoSpaceDN w:val="0"/>
        <w:adjustRightInd w:val="0"/>
        <w:rPr>
          <w:rFonts w:ascii="Times New Roman" w:hAnsi="Times New Roman"/>
        </w:rPr>
      </w:pPr>
    </w:p>
    <w:p w14:paraId="7EB9F4FA" w14:textId="21F3B63D"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I FLAMINGO ble 485 pasienter behandlet med dolutegravir 50</w:t>
      </w:r>
      <w:r w:rsidR="00C94FDA" w:rsidRPr="00F52C4D">
        <w:rPr>
          <w:rFonts w:ascii="Times New Roman" w:hAnsi="Times New Roman"/>
        </w:rPr>
        <w:t> </w:t>
      </w:r>
      <w:r w:rsidRPr="00F52C4D">
        <w:rPr>
          <w:rFonts w:ascii="Times New Roman" w:hAnsi="Times New Roman"/>
        </w:rPr>
        <w:t xml:space="preserve">mg </w:t>
      </w:r>
      <w:r w:rsidR="00DF3F48" w:rsidRPr="00F52C4D">
        <w:rPr>
          <w:rFonts w:ascii="Times New Roman" w:hAnsi="Times New Roman"/>
          <w:color w:val="000000"/>
        </w:rPr>
        <w:t>filmdrasjerte tabletter</w:t>
      </w:r>
      <w:r w:rsidR="00DF3F48" w:rsidRPr="00F52C4D">
        <w:rPr>
          <w:rFonts w:ascii="Times New Roman" w:hAnsi="Times New Roman"/>
        </w:rPr>
        <w:t xml:space="preserve"> én </w:t>
      </w:r>
      <w:r w:rsidRPr="00F52C4D">
        <w:rPr>
          <w:rFonts w:ascii="Times New Roman" w:hAnsi="Times New Roman"/>
        </w:rPr>
        <w:t>gang daglig eller darunavir/ritonavir (DRV/r) 800</w:t>
      </w:r>
      <w:r w:rsidR="00C94FDA" w:rsidRPr="00F52C4D">
        <w:rPr>
          <w:rFonts w:ascii="Times New Roman" w:hAnsi="Times New Roman"/>
        </w:rPr>
        <w:t> </w:t>
      </w:r>
      <w:r w:rsidRPr="00F52C4D">
        <w:rPr>
          <w:rFonts w:ascii="Times New Roman" w:hAnsi="Times New Roman"/>
        </w:rPr>
        <w:t>mg/100</w:t>
      </w:r>
      <w:r w:rsidR="00C94FDA" w:rsidRPr="00F52C4D">
        <w:rPr>
          <w:rFonts w:ascii="Times New Roman" w:hAnsi="Times New Roman"/>
        </w:rPr>
        <w:t> </w:t>
      </w:r>
      <w:r w:rsidRPr="00F52C4D">
        <w:rPr>
          <w:rFonts w:ascii="Times New Roman" w:hAnsi="Times New Roman"/>
        </w:rPr>
        <w:t xml:space="preserve">mg </w:t>
      </w:r>
      <w:r w:rsidR="0018712E" w:rsidRPr="00F52C4D">
        <w:rPr>
          <w:rFonts w:ascii="Times New Roman" w:hAnsi="Times New Roman"/>
        </w:rPr>
        <w:t>é</w:t>
      </w:r>
      <w:r w:rsidRPr="00F52C4D">
        <w:rPr>
          <w:rFonts w:ascii="Times New Roman" w:hAnsi="Times New Roman"/>
        </w:rPr>
        <w:t>n gang daglig, begge administrert sammen med enten ABC/3TC (ca. 33</w:t>
      </w:r>
      <w:r w:rsidR="00A02012" w:rsidRPr="00F52C4D">
        <w:rPr>
          <w:rFonts w:ascii="Times New Roman" w:hAnsi="Times New Roman"/>
        </w:rPr>
        <w:t> </w:t>
      </w:r>
      <w:r w:rsidRPr="00F52C4D">
        <w:rPr>
          <w:rFonts w:ascii="Times New Roman" w:hAnsi="Times New Roman"/>
        </w:rPr>
        <w:t>%) eller TDF/FTC (ca. 67</w:t>
      </w:r>
      <w:r w:rsidR="00A02012" w:rsidRPr="00F52C4D">
        <w:rPr>
          <w:rFonts w:ascii="Times New Roman" w:hAnsi="Times New Roman"/>
        </w:rPr>
        <w:t> </w:t>
      </w:r>
      <w:r w:rsidRPr="00F52C4D">
        <w:rPr>
          <w:rFonts w:ascii="Times New Roman" w:hAnsi="Times New Roman"/>
        </w:rPr>
        <w:t>%). All behandling var åpen. De viktigste demografi dataene og resultatene er vist i Tabell</w:t>
      </w:r>
      <w:r w:rsidR="00E16586" w:rsidRPr="00F52C4D">
        <w:rPr>
          <w:rFonts w:ascii="Times New Roman" w:hAnsi="Times New Roman"/>
        </w:rPr>
        <w:t> </w:t>
      </w:r>
      <w:r w:rsidRPr="00F52C4D">
        <w:rPr>
          <w:rFonts w:ascii="Times New Roman" w:hAnsi="Times New Roman"/>
        </w:rPr>
        <w:t>5.</w:t>
      </w:r>
    </w:p>
    <w:p w14:paraId="3EF80AEA" w14:textId="77777777" w:rsidR="00946DB7" w:rsidRPr="00F52C4D" w:rsidRDefault="00946DB7" w:rsidP="005E1DFF">
      <w:pPr>
        <w:widowControl w:val="0"/>
        <w:autoSpaceDE w:val="0"/>
        <w:autoSpaceDN w:val="0"/>
        <w:adjustRightInd w:val="0"/>
        <w:rPr>
          <w:rFonts w:ascii="Times New Roman" w:hAnsi="Times New Roman"/>
        </w:rPr>
      </w:pPr>
    </w:p>
    <w:p w14:paraId="4CC782A8" w14:textId="1211E4BB" w:rsidR="00946DB7" w:rsidRPr="00380FB8" w:rsidRDefault="00946DB7" w:rsidP="005E1DFF">
      <w:pPr>
        <w:keepNext/>
        <w:keepLines/>
        <w:widowControl w:val="0"/>
        <w:tabs>
          <w:tab w:val="left" w:pos="1134"/>
        </w:tabs>
        <w:autoSpaceDE w:val="0"/>
        <w:autoSpaceDN w:val="0"/>
        <w:adjustRightInd w:val="0"/>
        <w:ind w:left="1134" w:hanging="1134"/>
        <w:rPr>
          <w:rFonts w:ascii="Times New Roman" w:hAnsi="Times New Roman"/>
        </w:rPr>
      </w:pPr>
      <w:r w:rsidRPr="00380FB8">
        <w:rPr>
          <w:rFonts w:ascii="Times New Roman" w:hAnsi="Times New Roman"/>
        </w:rPr>
        <w:t>Tabell</w:t>
      </w:r>
      <w:r w:rsidR="001814E7" w:rsidRPr="00380FB8">
        <w:rPr>
          <w:rFonts w:ascii="Times New Roman" w:hAnsi="Times New Roman"/>
        </w:rPr>
        <w:t> </w:t>
      </w:r>
      <w:r w:rsidRPr="00380FB8">
        <w:rPr>
          <w:rFonts w:ascii="Times New Roman" w:hAnsi="Times New Roman"/>
        </w:rPr>
        <w:t>5:</w:t>
      </w:r>
      <w:r w:rsidR="006E7989" w:rsidRPr="00380FB8">
        <w:rPr>
          <w:rFonts w:ascii="Times New Roman" w:hAnsi="Times New Roman"/>
        </w:rPr>
        <w:tab/>
      </w:r>
      <w:r w:rsidRPr="00380FB8">
        <w:rPr>
          <w:rFonts w:ascii="Times New Roman" w:hAnsi="Times New Roman"/>
        </w:rPr>
        <w:t>Demografi og virologisk utfall ved uke</w:t>
      </w:r>
      <w:r w:rsidR="001814E7" w:rsidRPr="00380FB8">
        <w:rPr>
          <w:rFonts w:ascii="Times New Roman" w:hAnsi="Times New Roman"/>
        </w:rPr>
        <w:t> </w:t>
      </w:r>
      <w:r w:rsidRPr="00380FB8">
        <w:rPr>
          <w:rFonts w:ascii="Times New Roman" w:hAnsi="Times New Roman"/>
        </w:rPr>
        <w:t>48 av randomisert behandling i FLAMINGO (snapshot-algoritme)</w:t>
      </w:r>
    </w:p>
    <w:p w14:paraId="1CEC4418" w14:textId="77777777" w:rsidR="00946DB7" w:rsidRPr="00F52C4D" w:rsidRDefault="00946DB7" w:rsidP="005E1DFF">
      <w:pPr>
        <w:keepNext/>
        <w:keepLines/>
        <w:widowControl w:val="0"/>
        <w:autoSpaceDE w:val="0"/>
        <w:autoSpaceDN w:val="0"/>
        <w:adjustRightInd w:val="0"/>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23"/>
        <w:gridCol w:w="1702"/>
        <w:gridCol w:w="1836"/>
      </w:tblGrid>
      <w:tr w:rsidR="00946DB7" w:rsidRPr="00F52C4D" w14:paraId="2215F262" w14:textId="77777777" w:rsidTr="00FF7E83">
        <w:trPr>
          <w:trHeight w:val="20"/>
          <w:tblHeader/>
        </w:trPr>
        <w:tc>
          <w:tcPr>
            <w:tcW w:w="3048" w:type="pct"/>
          </w:tcPr>
          <w:p w14:paraId="2EFD1720" w14:textId="77777777" w:rsidR="00946DB7" w:rsidRPr="00F52C4D" w:rsidRDefault="00946DB7" w:rsidP="005E1DFF">
            <w:pPr>
              <w:keepNext/>
              <w:keepLines/>
              <w:widowControl w:val="0"/>
              <w:autoSpaceDE w:val="0"/>
              <w:autoSpaceDN w:val="0"/>
              <w:adjustRightInd w:val="0"/>
              <w:rPr>
                <w:rFonts w:ascii="Times New Roman" w:hAnsi="Times New Roman"/>
              </w:rPr>
            </w:pPr>
          </w:p>
        </w:tc>
        <w:tc>
          <w:tcPr>
            <w:tcW w:w="939" w:type="pct"/>
          </w:tcPr>
          <w:p w14:paraId="3E6CE843" w14:textId="53809DE5"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DTG 50</w:t>
            </w:r>
            <w:r w:rsidR="00D23BB2" w:rsidRPr="00F52C4D">
              <w:rPr>
                <w:rFonts w:ascii="Times New Roman" w:hAnsi="Times New Roman"/>
                <w:b/>
                <w:bCs/>
              </w:rPr>
              <w:t> </w:t>
            </w:r>
            <w:r w:rsidRPr="00F52C4D">
              <w:rPr>
                <w:rFonts w:ascii="Times New Roman" w:hAnsi="Times New Roman"/>
                <w:b/>
                <w:bCs/>
              </w:rPr>
              <w:t>mg én gang daglig</w:t>
            </w:r>
          </w:p>
          <w:p w14:paraId="731730AC" w14:textId="08362A5E"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 xml:space="preserve">+ 2 NRTI </w:t>
            </w:r>
            <w:r w:rsidR="007320B1" w:rsidRPr="00F52C4D">
              <w:rPr>
                <w:rFonts w:ascii="Times New Roman" w:hAnsi="Times New Roman"/>
                <w:b/>
                <w:bCs/>
              </w:rPr>
              <w:t>N = </w:t>
            </w:r>
            <w:r w:rsidRPr="00F52C4D">
              <w:rPr>
                <w:rFonts w:ascii="Times New Roman" w:hAnsi="Times New Roman"/>
                <w:b/>
                <w:bCs/>
              </w:rPr>
              <w:t>242</w:t>
            </w:r>
          </w:p>
        </w:tc>
        <w:tc>
          <w:tcPr>
            <w:tcW w:w="1013" w:type="pct"/>
          </w:tcPr>
          <w:p w14:paraId="5BB32A9F" w14:textId="77777777"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DRV+RTV</w:t>
            </w:r>
          </w:p>
          <w:p w14:paraId="03770496" w14:textId="21041943"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800</w:t>
            </w:r>
            <w:r w:rsidR="00D23BB2" w:rsidRPr="00F52C4D">
              <w:rPr>
                <w:rFonts w:ascii="Times New Roman" w:hAnsi="Times New Roman"/>
                <w:b/>
                <w:bCs/>
              </w:rPr>
              <w:t> </w:t>
            </w:r>
            <w:r w:rsidRPr="00F52C4D">
              <w:rPr>
                <w:rFonts w:ascii="Times New Roman" w:hAnsi="Times New Roman"/>
                <w:b/>
                <w:bCs/>
              </w:rPr>
              <w:t>mg + 100</w:t>
            </w:r>
            <w:r w:rsidR="00760A36" w:rsidRPr="00F52C4D">
              <w:rPr>
                <w:rFonts w:ascii="Times New Roman" w:hAnsi="Times New Roman"/>
                <w:b/>
                <w:bCs/>
              </w:rPr>
              <w:t> </w:t>
            </w:r>
            <w:r w:rsidRPr="00F52C4D">
              <w:rPr>
                <w:rFonts w:ascii="Times New Roman" w:hAnsi="Times New Roman"/>
                <w:b/>
                <w:bCs/>
              </w:rPr>
              <w:t>mg</w:t>
            </w:r>
          </w:p>
          <w:p w14:paraId="07F79469" w14:textId="77777777"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én gang daglig</w:t>
            </w:r>
          </w:p>
          <w:p w14:paraId="4005302D" w14:textId="3549F343"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 xml:space="preserve">+2 NRTI </w:t>
            </w:r>
            <w:r w:rsidR="007320B1" w:rsidRPr="00F52C4D">
              <w:rPr>
                <w:rFonts w:ascii="Times New Roman" w:hAnsi="Times New Roman"/>
                <w:b/>
                <w:bCs/>
              </w:rPr>
              <w:t>N = </w:t>
            </w:r>
            <w:r w:rsidRPr="00F52C4D">
              <w:rPr>
                <w:rFonts w:ascii="Times New Roman" w:hAnsi="Times New Roman"/>
                <w:b/>
                <w:bCs/>
              </w:rPr>
              <w:t>242</w:t>
            </w:r>
          </w:p>
        </w:tc>
      </w:tr>
      <w:tr w:rsidR="00946DB7" w:rsidRPr="00F52C4D" w14:paraId="76D1B988" w14:textId="77777777" w:rsidTr="00FF7E83">
        <w:trPr>
          <w:trHeight w:val="20"/>
        </w:trPr>
        <w:tc>
          <w:tcPr>
            <w:tcW w:w="3048" w:type="pct"/>
          </w:tcPr>
          <w:p w14:paraId="3F0070BE"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Demografi</w:t>
            </w:r>
          </w:p>
        </w:tc>
        <w:tc>
          <w:tcPr>
            <w:tcW w:w="1952" w:type="pct"/>
            <w:gridSpan w:val="2"/>
          </w:tcPr>
          <w:p w14:paraId="0EF20C62" w14:textId="77777777" w:rsidR="00946DB7" w:rsidRPr="00F52C4D" w:rsidRDefault="00946DB7" w:rsidP="005E1DFF">
            <w:pPr>
              <w:keepNext/>
              <w:keepLines/>
              <w:widowControl w:val="0"/>
              <w:autoSpaceDE w:val="0"/>
              <w:autoSpaceDN w:val="0"/>
              <w:adjustRightInd w:val="0"/>
              <w:jc w:val="center"/>
              <w:rPr>
                <w:rFonts w:ascii="Times New Roman" w:hAnsi="Times New Roman"/>
              </w:rPr>
            </w:pPr>
          </w:p>
        </w:tc>
      </w:tr>
      <w:tr w:rsidR="00946DB7" w:rsidRPr="00F52C4D" w14:paraId="677418B8" w14:textId="77777777" w:rsidTr="00FF7E83">
        <w:trPr>
          <w:trHeight w:val="20"/>
        </w:trPr>
        <w:tc>
          <w:tcPr>
            <w:tcW w:w="3048" w:type="pct"/>
          </w:tcPr>
          <w:p w14:paraId="66C77D81"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Median alder (år)</w:t>
            </w:r>
          </w:p>
        </w:tc>
        <w:tc>
          <w:tcPr>
            <w:tcW w:w="939" w:type="pct"/>
          </w:tcPr>
          <w:p w14:paraId="0E26BBAC" w14:textId="77777777"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34</w:t>
            </w:r>
          </w:p>
        </w:tc>
        <w:tc>
          <w:tcPr>
            <w:tcW w:w="1013" w:type="pct"/>
          </w:tcPr>
          <w:p w14:paraId="7EFA67FC" w14:textId="77777777"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34</w:t>
            </w:r>
          </w:p>
        </w:tc>
      </w:tr>
      <w:tr w:rsidR="00946DB7" w:rsidRPr="00F52C4D" w14:paraId="7392B32A" w14:textId="77777777" w:rsidTr="00FF7E83">
        <w:trPr>
          <w:trHeight w:val="20"/>
        </w:trPr>
        <w:tc>
          <w:tcPr>
            <w:tcW w:w="3048" w:type="pct"/>
          </w:tcPr>
          <w:p w14:paraId="6BE53384"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Kvinner</w:t>
            </w:r>
          </w:p>
        </w:tc>
        <w:tc>
          <w:tcPr>
            <w:tcW w:w="939" w:type="pct"/>
          </w:tcPr>
          <w:p w14:paraId="52F645A4" w14:textId="71061599"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13</w:t>
            </w:r>
            <w:r w:rsidR="00D23BB2" w:rsidRPr="00F52C4D">
              <w:rPr>
                <w:rFonts w:ascii="Times New Roman" w:hAnsi="Times New Roman"/>
              </w:rPr>
              <w:t> </w:t>
            </w:r>
            <w:r w:rsidRPr="00F52C4D">
              <w:rPr>
                <w:rFonts w:ascii="Times New Roman" w:hAnsi="Times New Roman"/>
              </w:rPr>
              <w:t>%</w:t>
            </w:r>
          </w:p>
        </w:tc>
        <w:tc>
          <w:tcPr>
            <w:tcW w:w="1013" w:type="pct"/>
          </w:tcPr>
          <w:p w14:paraId="4CDA73A1" w14:textId="11777AA2"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17</w:t>
            </w:r>
            <w:r w:rsidR="00D23BB2" w:rsidRPr="00F52C4D">
              <w:rPr>
                <w:rFonts w:ascii="Times New Roman" w:hAnsi="Times New Roman"/>
              </w:rPr>
              <w:t> </w:t>
            </w:r>
            <w:r w:rsidRPr="00F52C4D">
              <w:rPr>
                <w:rFonts w:ascii="Times New Roman" w:hAnsi="Times New Roman"/>
              </w:rPr>
              <w:t>%</w:t>
            </w:r>
          </w:p>
        </w:tc>
      </w:tr>
      <w:tr w:rsidR="00946DB7" w:rsidRPr="00F52C4D" w14:paraId="44F4596D" w14:textId="77777777" w:rsidTr="00FF7E83">
        <w:trPr>
          <w:trHeight w:val="20"/>
        </w:trPr>
        <w:tc>
          <w:tcPr>
            <w:tcW w:w="3048" w:type="pct"/>
          </w:tcPr>
          <w:p w14:paraId="5DF03DA1"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Ikke-hvite</w:t>
            </w:r>
          </w:p>
        </w:tc>
        <w:tc>
          <w:tcPr>
            <w:tcW w:w="939" w:type="pct"/>
          </w:tcPr>
          <w:p w14:paraId="64792E91" w14:textId="2FA849A2"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28</w:t>
            </w:r>
            <w:r w:rsidR="00D23BB2" w:rsidRPr="00F52C4D">
              <w:rPr>
                <w:rFonts w:ascii="Times New Roman" w:hAnsi="Times New Roman"/>
              </w:rPr>
              <w:t> </w:t>
            </w:r>
            <w:r w:rsidRPr="00F52C4D">
              <w:rPr>
                <w:rFonts w:ascii="Times New Roman" w:hAnsi="Times New Roman"/>
              </w:rPr>
              <w:t>%</w:t>
            </w:r>
          </w:p>
        </w:tc>
        <w:tc>
          <w:tcPr>
            <w:tcW w:w="1013" w:type="pct"/>
          </w:tcPr>
          <w:p w14:paraId="17FC4BCB" w14:textId="661D88D7"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27</w:t>
            </w:r>
            <w:r w:rsidR="00D23BB2" w:rsidRPr="00F52C4D">
              <w:rPr>
                <w:rFonts w:ascii="Times New Roman" w:hAnsi="Times New Roman"/>
              </w:rPr>
              <w:t> </w:t>
            </w:r>
            <w:r w:rsidRPr="00F52C4D">
              <w:rPr>
                <w:rFonts w:ascii="Times New Roman" w:hAnsi="Times New Roman"/>
              </w:rPr>
              <w:t>%</w:t>
            </w:r>
          </w:p>
        </w:tc>
      </w:tr>
      <w:tr w:rsidR="00946DB7" w:rsidRPr="00F52C4D" w14:paraId="512B327D" w14:textId="77777777" w:rsidTr="00FF7E83">
        <w:trPr>
          <w:trHeight w:val="20"/>
        </w:trPr>
        <w:tc>
          <w:tcPr>
            <w:tcW w:w="3048" w:type="pct"/>
          </w:tcPr>
          <w:p w14:paraId="6D178AA7"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Hepatitt B og/eller C</w:t>
            </w:r>
          </w:p>
        </w:tc>
        <w:tc>
          <w:tcPr>
            <w:tcW w:w="939" w:type="pct"/>
          </w:tcPr>
          <w:p w14:paraId="3B2F23A0" w14:textId="16179AC4"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11</w:t>
            </w:r>
            <w:r w:rsidR="00D23BB2" w:rsidRPr="00F52C4D">
              <w:rPr>
                <w:rFonts w:ascii="Times New Roman" w:hAnsi="Times New Roman"/>
              </w:rPr>
              <w:t> </w:t>
            </w:r>
            <w:r w:rsidRPr="00F52C4D">
              <w:rPr>
                <w:rFonts w:ascii="Times New Roman" w:hAnsi="Times New Roman"/>
              </w:rPr>
              <w:t>%</w:t>
            </w:r>
          </w:p>
        </w:tc>
        <w:tc>
          <w:tcPr>
            <w:tcW w:w="1013" w:type="pct"/>
          </w:tcPr>
          <w:p w14:paraId="1A768DD0" w14:textId="229911F1"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8</w:t>
            </w:r>
            <w:r w:rsidR="00D23BB2" w:rsidRPr="00F52C4D">
              <w:rPr>
                <w:rFonts w:ascii="Times New Roman" w:hAnsi="Times New Roman"/>
              </w:rPr>
              <w:t> </w:t>
            </w:r>
            <w:r w:rsidRPr="00F52C4D">
              <w:rPr>
                <w:rFonts w:ascii="Times New Roman" w:hAnsi="Times New Roman"/>
              </w:rPr>
              <w:t>%</w:t>
            </w:r>
          </w:p>
        </w:tc>
      </w:tr>
      <w:tr w:rsidR="00946DB7" w:rsidRPr="00F52C4D" w14:paraId="5537F99E" w14:textId="77777777" w:rsidTr="00FF7E83">
        <w:trPr>
          <w:trHeight w:val="20"/>
        </w:trPr>
        <w:tc>
          <w:tcPr>
            <w:tcW w:w="3048" w:type="pct"/>
          </w:tcPr>
          <w:p w14:paraId="013CBBA8"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CDC-klasse C</w:t>
            </w:r>
          </w:p>
        </w:tc>
        <w:tc>
          <w:tcPr>
            <w:tcW w:w="939" w:type="pct"/>
          </w:tcPr>
          <w:p w14:paraId="11F7D222" w14:textId="655221FD"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4</w:t>
            </w:r>
            <w:r w:rsidR="00D23BB2" w:rsidRPr="00F52C4D">
              <w:rPr>
                <w:rFonts w:ascii="Times New Roman" w:hAnsi="Times New Roman"/>
              </w:rPr>
              <w:t> </w:t>
            </w:r>
            <w:r w:rsidRPr="00F52C4D">
              <w:rPr>
                <w:rFonts w:ascii="Times New Roman" w:hAnsi="Times New Roman"/>
              </w:rPr>
              <w:t>%</w:t>
            </w:r>
          </w:p>
        </w:tc>
        <w:tc>
          <w:tcPr>
            <w:tcW w:w="1013" w:type="pct"/>
          </w:tcPr>
          <w:p w14:paraId="6B451B5F" w14:textId="1AEEE624"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2</w:t>
            </w:r>
            <w:r w:rsidR="00D23BB2" w:rsidRPr="00F52C4D">
              <w:rPr>
                <w:rFonts w:ascii="Times New Roman" w:hAnsi="Times New Roman"/>
              </w:rPr>
              <w:t> </w:t>
            </w:r>
            <w:r w:rsidRPr="00F52C4D">
              <w:rPr>
                <w:rFonts w:ascii="Times New Roman" w:hAnsi="Times New Roman"/>
              </w:rPr>
              <w:t>%</w:t>
            </w:r>
          </w:p>
        </w:tc>
      </w:tr>
      <w:tr w:rsidR="00946DB7" w:rsidRPr="00F52C4D" w14:paraId="3B177C97" w14:textId="77777777" w:rsidTr="00FF7E83">
        <w:trPr>
          <w:trHeight w:val="20"/>
        </w:trPr>
        <w:tc>
          <w:tcPr>
            <w:tcW w:w="3048" w:type="pct"/>
          </w:tcPr>
          <w:p w14:paraId="5F700C6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Grunnbehandling med ABC/3TC</w:t>
            </w:r>
          </w:p>
        </w:tc>
        <w:tc>
          <w:tcPr>
            <w:tcW w:w="939" w:type="pct"/>
          </w:tcPr>
          <w:p w14:paraId="689965E5" w14:textId="59FFB6E3"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33</w:t>
            </w:r>
            <w:r w:rsidR="00D23BB2" w:rsidRPr="00F52C4D">
              <w:rPr>
                <w:rFonts w:ascii="Times New Roman" w:hAnsi="Times New Roman"/>
              </w:rPr>
              <w:t> </w:t>
            </w:r>
            <w:r w:rsidRPr="00F52C4D">
              <w:rPr>
                <w:rFonts w:ascii="Times New Roman" w:hAnsi="Times New Roman"/>
              </w:rPr>
              <w:t>%</w:t>
            </w:r>
          </w:p>
        </w:tc>
        <w:tc>
          <w:tcPr>
            <w:tcW w:w="1013" w:type="pct"/>
          </w:tcPr>
          <w:p w14:paraId="5FE6FA26" w14:textId="42180B11"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33</w:t>
            </w:r>
            <w:r w:rsidR="00D23BB2" w:rsidRPr="00F52C4D">
              <w:rPr>
                <w:rFonts w:ascii="Times New Roman" w:hAnsi="Times New Roman"/>
              </w:rPr>
              <w:t> </w:t>
            </w:r>
            <w:r w:rsidRPr="00F52C4D">
              <w:rPr>
                <w:rFonts w:ascii="Times New Roman" w:hAnsi="Times New Roman"/>
              </w:rPr>
              <w:t>%</w:t>
            </w:r>
          </w:p>
        </w:tc>
      </w:tr>
      <w:tr w:rsidR="00946DB7" w:rsidRPr="00F52C4D" w14:paraId="75B098DF" w14:textId="77777777" w:rsidTr="00FF7E83">
        <w:trPr>
          <w:trHeight w:val="20"/>
        </w:trPr>
        <w:tc>
          <w:tcPr>
            <w:tcW w:w="3048" w:type="pct"/>
          </w:tcPr>
          <w:p w14:paraId="0F137F34" w14:textId="2F6D5488"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 xml:space="preserve">Effektresultater </w:t>
            </w:r>
            <w:r w:rsidR="00390C98" w:rsidRPr="00F52C4D">
              <w:rPr>
                <w:rFonts w:ascii="Times New Roman" w:hAnsi="Times New Roman"/>
                <w:b/>
                <w:bCs/>
              </w:rPr>
              <w:t>uke </w:t>
            </w:r>
            <w:r w:rsidRPr="00F52C4D">
              <w:rPr>
                <w:rFonts w:ascii="Times New Roman" w:hAnsi="Times New Roman"/>
                <w:b/>
                <w:bCs/>
              </w:rPr>
              <w:t>48</w:t>
            </w:r>
          </w:p>
        </w:tc>
        <w:tc>
          <w:tcPr>
            <w:tcW w:w="939" w:type="pct"/>
          </w:tcPr>
          <w:p w14:paraId="7A03B944" w14:textId="77777777" w:rsidR="00946DB7" w:rsidRPr="00F52C4D" w:rsidRDefault="00946DB7" w:rsidP="005E1DFF">
            <w:pPr>
              <w:widowControl w:val="0"/>
              <w:autoSpaceDE w:val="0"/>
              <w:autoSpaceDN w:val="0"/>
              <w:adjustRightInd w:val="0"/>
              <w:jc w:val="center"/>
              <w:rPr>
                <w:rFonts w:ascii="Times New Roman" w:hAnsi="Times New Roman"/>
              </w:rPr>
            </w:pPr>
          </w:p>
        </w:tc>
        <w:tc>
          <w:tcPr>
            <w:tcW w:w="1013" w:type="pct"/>
          </w:tcPr>
          <w:p w14:paraId="7BE75B90" w14:textId="77777777" w:rsidR="00946DB7" w:rsidRPr="00F52C4D" w:rsidRDefault="00946DB7" w:rsidP="005E1DFF">
            <w:pPr>
              <w:widowControl w:val="0"/>
              <w:autoSpaceDE w:val="0"/>
              <w:autoSpaceDN w:val="0"/>
              <w:adjustRightInd w:val="0"/>
              <w:jc w:val="center"/>
              <w:rPr>
                <w:rFonts w:ascii="Times New Roman" w:hAnsi="Times New Roman"/>
              </w:rPr>
            </w:pPr>
          </w:p>
        </w:tc>
      </w:tr>
      <w:tr w:rsidR="00946DB7" w:rsidRPr="00F52C4D" w14:paraId="1E2F2D29" w14:textId="77777777" w:rsidTr="00FF7E83">
        <w:trPr>
          <w:trHeight w:val="20"/>
        </w:trPr>
        <w:tc>
          <w:tcPr>
            <w:tcW w:w="3048" w:type="pct"/>
          </w:tcPr>
          <w:p w14:paraId="12E5A311" w14:textId="03C5D113" w:rsidR="00946DB7" w:rsidRPr="00F52C4D" w:rsidRDefault="005D7E0A" w:rsidP="005E1DFF">
            <w:pPr>
              <w:widowControl w:val="0"/>
              <w:autoSpaceDE w:val="0"/>
              <w:autoSpaceDN w:val="0"/>
              <w:adjustRightInd w:val="0"/>
              <w:rPr>
                <w:rFonts w:ascii="Times New Roman" w:hAnsi="Times New Roman"/>
              </w:rPr>
            </w:pPr>
            <w:r w:rsidRPr="00F52C4D">
              <w:rPr>
                <w:rFonts w:ascii="Times New Roman" w:hAnsi="Times New Roman"/>
              </w:rPr>
              <w:t>Hiv</w:t>
            </w:r>
            <w:r w:rsidR="00946DB7" w:rsidRPr="00F52C4D">
              <w:rPr>
                <w:rFonts w:ascii="Times New Roman" w:hAnsi="Times New Roman"/>
              </w:rPr>
              <w:t xml:space="preserve">-1-RNA </w:t>
            </w:r>
            <w:r w:rsidR="00390C98" w:rsidRPr="00F52C4D">
              <w:rPr>
                <w:rFonts w:ascii="Times New Roman" w:hAnsi="Times New Roman"/>
              </w:rPr>
              <w:t>&lt; </w:t>
            </w:r>
            <w:r w:rsidR="00946DB7" w:rsidRPr="00F52C4D">
              <w:rPr>
                <w:rFonts w:ascii="Times New Roman" w:hAnsi="Times New Roman"/>
              </w:rPr>
              <w:t>50 kopier/ml</w:t>
            </w:r>
          </w:p>
        </w:tc>
        <w:tc>
          <w:tcPr>
            <w:tcW w:w="939" w:type="pct"/>
          </w:tcPr>
          <w:p w14:paraId="0EAD86FD" w14:textId="56F26812"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90</w:t>
            </w:r>
            <w:r w:rsidR="00D23BB2" w:rsidRPr="00F52C4D">
              <w:rPr>
                <w:rFonts w:ascii="Times New Roman" w:hAnsi="Times New Roman"/>
              </w:rPr>
              <w:t> </w:t>
            </w:r>
            <w:r w:rsidRPr="00F52C4D">
              <w:rPr>
                <w:rFonts w:ascii="Times New Roman" w:hAnsi="Times New Roman"/>
              </w:rPr>
              <w:t>%</w:t>
            </w:r>
          </w:p>
        </w:tc>
        <w:tc>
          <w:tcPr>
            <w:tcW w:w="1013" w:type="pct"/>
          </w:tcPr>
          <w:p w14:paraId="32205A26" w14:textId="2C8F4DC9"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83</w:t>
            </w:r>
            <w:r w:rsidR="00D23BB2" w:rsidRPr="00F52C4D">
              <w:rPr>
                <w:rFonts w:ascii="Times New Roman" w:hAnsi="Times New Roman"/>
              </w:rPr>
              <w:t> </w:t>
            </w:r>
            <w:r w:rsidRPr="00F52C4D">
              <w:rPr>
                <w:rFonts w:ascii="Times New Roman" w:hAnsi="Times New Roman"/>
              </w:rPr>
              <w:t>%</w:t>
            </w:r>
          </w:p>
        </w:tc>
      </w:tr>
      <w:tr w:rsidR="00946DB7" w:rsidRPr="00F52C4D" w14:paraId="0AAC6B38" w14:textId="77777777" w:rsidTr="00FF7E83">
        <w:trPr>
          <w:trHeight w:val="20"/>
        </w:trPr>
        <w:tc>
          <w:tcPr>
            <w:tcW w:w="3048" w:type="pct"/>
          </w:tcPr>
          <w:p w14:paraId="12E45111"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Behandlingsforskjell*</w:t>
            </w:r>
          </w:p>
        </w:tc>
        <w:tc>
          <w:tcPr>
            <w:tcW w:w="1952" w:type="pct"/>
            <w:gridSpan w:val="2"/>
          </w:tcPr>
          <w:p w14:paraId="5C06C47A" w14:textId="39A1306B"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7,1</w:t>
            </w:r>
            <w:r w:rsidR="00D23BB2" w:rsidRPr="00F52C4D">
              <w:rPr>
                <w:rFonts w:ascii="Times New Roman" w:hAnsi="Times New Roman"/>
              </w:rPr>
              <w:t> </w:t>
            </w:r>
            <w:r w:rsidRPr="00F52C4D">
              <w:rPr>
                <w:rFonts w:ascii="Times New Roman" w:hAnsi="Times New Roman"/>
              </w:rPr>
              <w:t>% (95</w:t>
            </w:r>
            <w:r w:rsidR="00D23BB2" w:rsidRPr="00F52C4D">
              <w:rPr>
                <w:rFonts w:ascii="Times New Roman" w:hAnsi="Times New Roman"/>
              </w:rPr>
              <w:t> </w:t>
            </w:r>
            <w:r w:rsidRPr="00F52C4D">
              <w:rPr>
                <w:rFonts w:ascii="Times New Roman" w:hAnsi="Times New Roman"/>
              </w:rPr>
              <w:t>% KI: 0,9</w:t>
            </w:r>
            <w:r w:rsidR="00D23BB2" w:rsidRPr="00F52C4D">
              <w:rPr>
                <w:rFonts w:ascii="Times New Roman" w:hAnsi="Times New Roman"/>
              </w:rPr>
              <w:t> </w:t>
            </w:r>
            <w:r w:rsidRPr="00F52C4D">
              <w:rPr>
                <w:rFonts w:ascii="Times New Roman" w:hAnsi="Times New Roman"/>
              </w:rPr>
              <w:t>%, 13,2</w:t>
            </w:r>
            <w:r w:rsidR="00D23BB2" w:rsidRPr="00F52C4D">
              <w:rPr>
                <w:rFonts w:ascii="Times New Roman" w:hAnsi="Times New Roman"/>
              </w:rPr>
              <w:t> </w:t>
            </w:r>
            <w:r w:rsidRPr="00F52C4D">
              <w:rPr>
                <w:rFonts w:ascii="Times New Roman" w:hAnsi="Times New Roman"/>
              </w:rPr>
              <w:t>%)</w:t>
            </w:r>
          </w:p>
        </w:tc>
      </w:tr>
      <w:tr w:rsidR="00946DB7" w:rsidRPr="00F52C4D" w14:paraId="25DD8BDC" w14:textId="77777777" w:rsidTr="00FF7E83">
        <w:trPr>
          <w:trHeight w:val="20"/>
        </w:trPr>
        <w:tc>
          <w:tcPr>
            <w:tcW w:w="3048" w:type="pct"/>
          </w:tcPr>
          <w:p w14:paraId="1399F03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Ikke virologisk respons†</w:t>
            </w:r>
          </w:p>
        </w:tc>
        <w:tc>
          <w:tcPr>
            <w:tcW w:w="939" w:type="pct"/>
          </w:tcPr>
          <w:p w14:paraId="13A1B358" w14:textId="77CB4F09"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6</w:t>
            </w:r>
            <w:r w:rsidR="00D23BB2" w:rsidRPr="00F52C4D">
              <w:rPr>
                <w:rFonts w:ascii="Times New Roman" w:hAnsi="Times New Roman"/>
              </w:rPr>
              <w:t> </w:t>
            </w:r>
            <w:r w:rsidRPr="00F52C4D">
              <w:rPr>
                <w:rFonts w:ascii="Times New Roman" w:hAnsi="Times New Roman"/>
              </w:rPr>
              <w:t>%</w:t>
            </w:r>
          </w:p>
        </w:tc>
        <w:tc>
          <w:tcPr>
            <w:tcW w:w="1013" w:type="pct"/>
          </w:tcPr>
          <w:p w14:paraId="3D69FB61" w14:textId="4DA40820"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7</w:t>
            </w:r>
            <w:r w:rsidR="00D23BB2" w:rsidRPr="00F52C4D">
              <w:rPr>
                <w:rFonts w:ascii="Times New Roman" w:hAnsi="Times New Roman"/>
              </w:rPr>
              <w:t> </w:t>
            </w:r>
            <w:r w:rsidRPr="00F52C4D">
              <w:rPr>
                <w:rFonts w:ascii="Times New Roman" w:hAnsi="Times New Roman"/>
              </w:rPr>
              <w:t>%</w:t>
            </w:r>
          </w:p>
        </w:tc>
      </w:tr>
      <w:tr w:rsidR="00946DB7" w:rsidRPr="00F52C4D" w14:paraId="3658C966" w14:textId="77777777" w:rsidTr="00FF7E83">
        <w:trPr>
          <w:trHeight w:val="20"/>
        </w:trPr>
        <w:tc>
          <w:tcPr>
            <w:tcW w:w="3048" w:type="pct"/>
          </w:tcPr>
          <w:p w14:paraId="3F4B45AC" w14:textId="28D89735"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Ingen virologiske data ved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48-vinduet</w:t>
            </w:r>
          </w:p>
        </w:tc>
        <w:tc>
          <w:tcPr>
            <w:tcW w:w="939" w:type="pct"/>
          </w:tcPr>
          <w:p w14:paraId="45BCADA7" w14:textId="182D8F18"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4</w:t>
            </w:r>
            <w:r w:rsidR="009D2684" w:rsidRPr="00F52C4D">
              <w:rPr>
                <w:rFonts w:ascii="Times New Roman" w:hAnsi="Times New Roman"/>
              </w:rPr>
              <w:t> </w:t>
            </w:r>
            <w:r w:rsidRPr="00F52C4D">
              <w:rPr>
                <w:rFonts w:ascii="Times New Roman" w:hAnsi="Times New Roman"/>
              </w:rPr>
              <w:t>%</w:t>
            </w:r>
          </w:p>
        </w:tc>
        <w:tc>
          <w:tcPr>
            <w:tcW w:w="1013" w:type="pct"/>
          </w:tcPr>
          <w:p w14:paraId="725EB529" w14:textId="26D74018"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10</w:t>
            </w:r>
            <w:r w:rsidR="009D2684" w:rsidRPr="00F52C4D">
              <w:rPr>
                <w:rFonts w:ascii="Times New Roman" w:hAnsi="Times New Roman"/>
              </w:rPr>
              <w:t> </w:t>
            </w:r>
            <w:r w:rsidRPr="00F52C4D">
              <w:rPr>
                <w:rFonts w:ascii="Times New Roman" w:hAnsi="Times New Roman"/>
              </w:rPr>
              <w:t>%</w:t>
            </w:r>
          </w:p>
        </w:tc>
      </w:tr>
      <w:tr w:rsidR="00946DB7" w:rsidRPr="00F52C4D" w14:paraId="007A01C9" w14:textId="77777777" w:rsidTr="00FF7E83">
        <w:trPr>
          <w:trHeight w:val="20"/>
        </w:trPr>
        <w:tc>
          <w:tcPr>
            <w:tcW w:w="3048" w:type="pct"/>
          </w:tcPr>
          <w:p w14:paraId="0733304A" w14:textId="77777777" w:rsidR="00946DB7" w:rsidRPr="00F52C4D" w:rsidRDefault="00946DB7" w:rsidP="005E1DFF">
            <w:pPr>
              <w:widowControl w:val="0"/>
              <w:autoSpaceDE w:val="0"/>
              <w:autoSpaceDN w:val="0"/>
              <w:adjustRightInd w:val="0"/>
              <w:ind w:left="567"/>
              <w:rPr>
                <w:rFonts w:ascii="Times New Roman" w:hAnsi="Times New Roman"/>
              </w:rPr>
            </w:pPr>
            <w:r w:rsidRPr="00F52C4D">
              <w:rPr>
                <w:rFonts w:ascii="Times New Roman" w:hAnsi="Times New Roman"/>
                <w:u w:val="single"/>
              </w:rPr>
              <w:t>Årsaker</w:t>
            </w:r>
          </w:p>
        </w:tc>
        <w:tc>
          <w:tcPr>
            <w:tcW w:w="939" w:type="pct"/>
          </w:tcPr>
          <w:p w14:paraId="51D03F61" w14:textId="77777777" w:rsidR="00946DB7" w:rsidRPr="00F52C4D" w:rsidRDefault="00946DB7" w:rsidP="005E1DFF">
            <w:pPr>
              <w:widowControl w:val="0"/>
              <w:autoSpaceDE w:val="0"/>
              <w:autoSpaceDN w:val="0"/>
              <w:adjustRightInd w:val="0"/>
              <w:jc w:val="center"/>
              <w:rPr>
                <w:rFonts w:ascii="Times New Roman" w:hAnsi="Times New Roman"/>
              </w:rPr>
            </w:pPr>
          </w:p>
        </w:tc>
        <w:tc>
          <w:tcPr>
            <w:tcW w:w="1013" w:type="pct"/>
          </w:tcPr>
          <w:p w14:paraId="3D1C446E" w14:textId="77777777" w:rsidR="00946DB7" w:rsidRPr="00F52C4D" w:rsidRDefault="00946DB7" w:rsidP="005E1DFF">
            <w:pPr>
              <w:widowControl w:val="0"/>
              <w:autoSpaceDE w:val="0"/>
              <w:autoSpaceDN w:val="0"/>
              <w:adjustRightInd w:val="0"/>
              <w:jc w:val="center"/>
              <w:rPr>
                <w:rFonts w:ascii="Times New Roman" w:hAnsi="Times New Roman"/>
              </w:rPr>
            </w:pPr>
          </w:p>
        </w:tc>
      </w:tr>
      <w:tr w:rsidR="00946DB7" w:rsidRPr="00F52C4D" w14:paraId="5A280BA1" w14:textId="77777777" w:rsidTr="00FF7E83">
        <w:trPr>
          <w:trHeight w:val="20"/>
        </w:trPr>
        <w:tc>
          <w:tcPr>
            <w:tcW w:w="3048" w:type="pct"/>
          </w:tcPr>
          <w:p w14:paraId="63A33CFB" w14:textId="77777777" w:rsidR="00946DB7" w:rsidRPr="00F52C4D" w:rsidRDefault="00946DB7" w:rsidP="005E1DFF">
            <w:pPr>
              <w:widowControl w:val="0"/>
              <w:autoSpaceDE w:val="0"/>
              <w:autoSpaceDN w:val="0"/>
              <w:adjustRightInd w:val="0"/>
              <w:ind w:left="567"/>
              <w:rPr>
                <w:rFonts w:ascii="Times New Roman" w:hAnsi="Times New Roman"/>
              </w:rPr>
            </w:pPr>
            <w:r w:rsidRPr="00F52C4D">
              <w:rPr>
                <w:rFonts w:ascii="Times New Roman" w:hAnsi="Times New Roman"/>
              </w:rPr>
              <w:t>Tatt ut av studien/seponert studielegemiddel på grunn av bivirkning eller død‡</w:t>
            </w:r>
          </w:p>
        </w:tc>
        <w:tc>
          <w:tcPr>
            <w:tcW w:w="939" w:type="pct"/>
          </w:tcPr>
          <w:p w14:paraId="08675589" w14:textId="77777777" w:rsidR="00946DB7" w:rsidRPr="00F52C4D" w:rsidRDefault="00946DB7" w:rsidP="005E1DFF">
            <w:pPr>
              <w:widowControl w:val="0"/>
              <w:autoSpaceDE w:val="0"/>
              <w:autoSpaceDN w:val="0"/>
              <w:adjustRightInd w:val="0"/>
              <w:jc w:val="center"/>
              <w:rPr>
                <w:rFonts w:ascii="Times New Roman" w:hAnsi="Times New Roman"/>
              </w:rPr>
            </w:pPr>
          </w:p>
          <w:p w14:paraId="7F491A5E" w14:textId="2AC2B149"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w:t>
            </w:r>
            <w:r w:rsidR="009D2684" w:rsidRPr="00F52C4D">
              <w:rPr>
                <w:rFonts w:ascii="Times New Roman" w:hAnsi="Times New Roman"/>
              </w:rPr>
              <w:t> </w:t>
            </w:r>
            <w:r w:rsidRPr="00F52C4D">
              <w:rPr>
                <w:rFonts w:ascii="Times New Roman" w:hAnsi="Times New Roman"/>
              </w:rPr>
              <w:t>%</w:t>
            </w:r>
          </w:p>
        </w:tc>
        <w:tc>
          <w:tcPr>
            <w:tcW w:w="1013" w:type="pct"/>
          </w:tcPr>
          <w:p w14:paraId="328591CB" w14:textId="77777777" w:rsidR="00946DB7" w:rsidRPr="00F52C4D" w:rsidRDefault="00946DB7" w:rsidP="005E1DFF">
            <w:pPr>
              <w:widowControl w:val="0"/>
              <w:autoSpaceDE w:val="0"/>
              <w:autoSpaceDN w:val="0"/>
              <w:adjustRightInd w:val="0"/>
              <w:jc w:val="center"/>
              <w:rPr>
                <w:rFonts w:ascii="Times New Roman" w:hAnsi="Times New Roman"/>
              </w:rPr>
            </w:pPr>
          </w:p>
          <w:p w14:paraId="4936E626" w14:textId="0A180BD3"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4</w:t>
            </w:r>
            <w:r w:rsidR="009D2684" w:rsidRPr="00F52C4D">
              <w:rPr>
                <w:rFonts w:ascii="Times New Roman" w:hAnsi="Times New Roman"/>
              </w:rPr>
              <w:t> </w:t>
            </w:r>
            <w:r w:rsidRPr="00F52C4D">
              <w:rPr>
                <w:rFonts w:ascii="Times New Roman" w:hAnsi="Times New Roman"/>
              </w:rPr>
              <w:t>%</w:t>
            </w:r>
          </w:p>
        </w:tc>
      </w:tr>
      <w:tr w:rsidR="00946DB7" w:rsidRPr="00F52C4D" w14:paraId="75243C79" w14:textId="77777777" w:rsidTr="00FF7E83">
        <w:trPr>
          <w:trHeight w:val="20"/>
        </w:trPr>
        <w:tc>
          <w:tcPr>
            <w:tcW w:w="3048" w:type="pct"/>
          </w:tcPr>
          <w:p w14:paraId="4D5318CC" w14:textId="77777777" w:rsidR="00946DB7" w:rsidRPr="00F52C4D" w:rsidRDefault="00946DB7" w:rsidP="005E1DFF">
            <w:pPr>
              <w:widowControl w:val="0"/>
              <w:autoSpaceDE w:val="0"/>
              <w:autoSpaceDN w:val="0"/>
              <w:adjustRightInd w:val="0"/>
              <w:ind w:left="567"/>
              <w:rPr>
                <w:rFonts w:ascii="Times New Roman" w:hAnsi="Times New Roman"/>
              </w:rPr>
            </w:pPr>
            <w:r w:rsidRPr="00F52C4D">
              <w:rPr>
                <w:rFonts w:ascii="Times New Roman" w:hAnsi="Times New Roman"/>
              </w:rPr>
              <w:t>Tatt ut av studien/seponert studielegemiddel av andre årsaker§</w:t>
            </w:r>
          </w:p>
        </w:tc>
        <w:tc>
          <w:tcPr>
            <w:tcW w:w="939" w:type="pct"/>
          </w:tcPr>
          <w:p w14:paraId="07EB26E0" w14:textId="77777777" w:rsidR="00946DB7" w:rsidRPr="00F52C4D" w:rsidRDefault="00946DB7" w:rsidP="005E1DFF">
            <w:pPr>
              <w:widowControl w:val="0"/>
              <w:autoSpaceDE w:val="0"/>
              <w:autoSpaceDN w:val="0"/>
              <w:adjustRightInd w:val="0"/>
              <w:jc w:val="center"/>
              <w:rPr>
                <w:rFonts w:ascii="Times New Roman" w:hAnsi="Times New Roman"/>
              </w:rPr>
            </w:pPr>
          </w:p>
          <w:p w14:paraId="633F0DE7" w14:textId="578A4A02"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w:t>
            </w:r>
            <w:r w:rsidR="009D2684" w:rsidRPr="00F52C4D">
              <w:rPr>
                <w:rFonts w:ascii="Times New Roman" w:hAnsi="Times New Roman"/>
              </w:rPr>
              <w:t> </w:t>
            </w:r>
            <w:r w:rsidRPr="00F52C4D">
              <w:rPr>
                <w:rFonts w:ascii="Times New Roman" w:hAnsi="Times New Roman"/>
              </w:rPr>
              <w:t>%</w:t>
            </w:r>
          </w:p>
        </w:tc>
        <w:tc>
          <w:tcPr>
            <w:tcW w:w="1013" w:type="pct"/>
          </w:tcPr>
          <w:p w14:paraId="05054F68" w14:textId="77777777" w:rsidR="00946DB7" w:rsidRPr="00F52C4D" w:rsidRDefault="00946DB7" w:rsidP="005E1DFF">
            <w:pPr>
              <w:widowControl w:val="0"/>
              <w:autoSpaceDE w:val="0"/>
              <w:autoSpaceDN w:val="0"/>
              <w:adjustRightInd w:val="0"/>
              <w:jc w:val="center"/>
              <w:rPr>
                <w:rFonts w:ascii="Times New Roman" w:hAnsi="Times New Roman"/>
              </w:rPr>
            </w:pPr>
          </w:p>
          <w:p w14:paraId="37C3FF41" w14:textId="6F461CF2"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5</w:t>
            </w:r>
            <w:r w:rsidR="009D2684" w:rsidRPr="00F52C4D">
              <w:rPr>
                <w:rFonts w:ascii="Times New Roman" w:hAnsi="Times New Roman"/>
              </w:rPr>
              <w:t> </w:t>
            </w:r>
            <w:r w:rsidRPr="00F52C4D">
              <w:rPr>
                <w:rFonts w:ascii="Times New Roman" w:hAnsi="Times New Roman"/>
              </w:rPr>
              <w:t>%</w:t>
            </w:r>
          </w:p>
        </w:tc>
      </w:tr>
      <w:tr w:rsidR="00946DB7" w:rsidRPr="00F52C4D" w14:paraId="6029D441" w14:textId="77777777" w:rsidTr="00FF7E83">
        <w:trPr>
          <w:trHeight w:val="20"/>
        </w:trPr>
        <w:tc>
          <w:tcPr>
            <w:tcW w:w="3048" w:type="pct"/>
          </w:tcPr>
          <w:p w14:paraId="0A30E253" w14:textId="77777777" w:rsidR="00946DB7" w:rsidRPr="00F52C4D" w:rsidRDefault="00946DB7" w:rsidP="005E1DFF">
            <w:pPr>
              <w:widowControl w:val="0"/>
              <w:autoSpaceDE w:val="0"/>
              <w:autoSpaceDN w:val="0"/>
              <w:adjustRightInd w:val="0"/>
              <w:ind w:left="567"/>
              <w:rPr>
                <w:rFonts w:ascii="Times New Roman" w:hAnsi="Times New Roman"/>
              </w:rPr>
            </w:pPr>
            <w:r w:rsidRPr="00F52C4D">
              <w:rPr>
                <w:rFonts w:ascii="Times New Roman" w:hAnsi="Times New Roman"/>
              </w:rPr>
              <w:lastRenderedPageBreak/>
              <w:t>Mangler data under vinduet, men deltok i studien</w:t>
            </w:r>
          </w:p>
        </w:tc>
        <w:tc>
          <w:tcPr>
            <w:tcW w:w="939" w:type="pct"/>
          </w:tcPr>
          <w:p w14:paraId="10674114" w14:textId="15DAA567"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&lt;</w:t>
            </w:r>
            <w:r w:rsidR="009D2684" w:rsidRPr="00F52C4D">
              <w:rPr>
                <w:rFonts w:ascii="Times New Roman" w:hAnsi="Times New Roman"/>
              </w:rPr>
              <w:t> </w:t>
            </w:r>
            <w:r w:rsidRPr="00F52C4D">
              <w:rPr>
                <w:rFonts w:ascii="Times New Roman" w:hAnsi="Times New Roman"/>
              </w:rPr>
              <w:t>1</w:t>
            </w:r>
            <w:r w:rsidR="003E52F5" w:rsidRPr="00F52C4D">
              <w:rPr>
                <w:rFonts w:ascii="Times New Roman" w:hAnsi="Times New Roman"/>
              </w:rPr>
              <w:t> %</w:t>
            </w:r>
          </w:p>
        </w:tc>
        <w:tc>
          <w:tcPr>
            <w:tcW w:w="1013" w:type="pct"/>
          </w:tcPr>
          <w:p w14:paraId="64385536" w14:textId="00082C1A"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w:t>
            </w:r>
            <w:r w:rsidR="009D2684" w:rsidRPr="00F52C4D">
              <w:rPr>
                <w:rFonts w:ascii="Times New Roman" w:hAnsi="Times New Roman"/>
              </w:rPr>
              <w:t> </w:t>
            </w:r>
            <w:r w:rsidRPr="00F52C4D">
              <w:rPr>
                <w:rFonts w:ascii="Times New Roman" w:hAnsi="Times New Roman"/>
              </w:rPr>
              <w:t>%</w:t>
            </w:r>
          </w:p>
        </w:tc>
      </w:tr>
      <w:tr w:rsidR="00946DB7" w:rsidRPr="00F52C4D" w14:paraId="165A6413" w14:textId="77777777" w:rsidTr="00FF7E83">
        <w:trPr>
          <w:trHeight w:val="20"/>
        </w:trPr>
        <w:tc>
          <w:tcPr>
            <w:tcW w:w="3048" w:type="pct"/>
          </w:tcPr>
          <w:p w14:paraId="3FC0A112" w14:textId="468ED75C" w:rsidR="00946DB7" w:rsidRPr="00F52C4D" w:rsidRDefault="005D7E0A" w:rsidP="005E1DFF">
            <w:pPr>
              <w:widowControl w:val="0"/>
              <w:autoSpaceDE w:val="0"/>
              <w:autoSpaceDN w:val="0"/>
              <w:adjustRightInd w:val="0"/>
              <w:rPr>
                <w:rFonts w:ascii="Times New Roman" w:hAnsi="Times New Roman"/>
              </w:rPr>
            </w:pPr>
            <w:r w:rsidRPr="00F52C4D">
              <w:rPr>
                <w:rFonts w:ascii="Times New Roman" w:hAnsi="Times New Roman"/>
              </w:rPr>
              <w:t>H</w:t>
            </w:r>
            <w:r w:rsidR="00946DB7" w:rsidRPr="00F52C4D">
              <w:rPr>
                <w:rFonts w:ascii="Times New Roman" w:hAnsi="Times New Roman"/>
              </w:rPr>
              <w:t xml:space="preserve">iv-1-RNA </w:t>
            </w:r>
            <w:r w:rsidR="00390C98" w:rsidRPr="00F52C4D">
              <w:rPr>
                <w:rFonts w:ascii="Times New Roman" w:hAnsi="Times New Roman"/>
              </w:rPr>
              <w:t>&lt; </w:t>
            </w:r>
            <w:r w:rsidR="00946DB7" w:rsidRPr="00F52C4D">
              <w:rPr>
                <w:rFonts w:ascii="Times New Roman" w:hAnsi="Times New Roman"/>
              </w:rPr>
              <w:t>50 kopier/ml for de på ABC/3TC</w:t>
            </w:r>
          </w:p>
        </w:tc>
        <w:tc>
          <w:tcPr>
            <w:tcW w:w="939" w:type="pct"/>
          </w:tcPr>
          <w:p w14:paraId="5BF0191D" w14:textId="70E8C633"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90</w:t>
            </w:r>
            <w:r w:rsidR="009D2684" w:rsidRPr="00F52C4D">
              <w:rPr>
                <w:rFonts w:ascii="Times New Roman" w:hAnsi="Times New Roman"/>
              </w:rPr>
              <w:t> </w:t>
            </w:r>
            <w:r w:rsidRPr="00F52C4D">
              <w:rPr>
                <w:rFonts w:ascii="Times New Roman" w:hAnsi="Times New Roman"/>
              </w:rPr>
              <w:t>%</w:t>
            </w:r>
          </w:p>
        </w:tc>
        <w:tc>
          <w:tcPr>
            <w:tcW w:w="1013" w:type="pct"/>
          </w:tcPr>
          <w:p w14:paraId="250044C1" w14:textId="2D08944E"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85</w:t>
            </w:r>
            <w:r w:rsidR="009D2684" w:rsidRPr="00F52C4D">
              <w:rPr>
                <w:rFonts w:ascii="Times New Roman" w:hAnsi="Times New Roman"/>
              </w:rPr>
              <w:t> </w:t>
            </w:r>
            <w:r w:rsidRPr="00F52C4D">
              <w:rPr>
                <w:rFonts w:ascii="Times New Roman" w:hAnsi="Times New Roman"/>
              </w:rPr>
              <w:t>%</w:t>
            </w:r>
          </w:p>
        </w:tc>
      </w:tr>
      <w:tr w:rsidR="00946DB7" w:rsidRPr="00F52C4D" w14:paraId="504D6327" w14:textId="77777777" w:rsidTr="00FF7E83">
        <w:trPr>
          <w:trHeight w:val="20"/>
        </w:trPr>
        <w:tc>
          <w:tcPr>
            <w:tcW w:w="3048" w:type="pct"/>
          </w:tcPr>
          <w:p w14:paraId="24BDFD14"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Median tid til virussuppresjon</w:t>
            </w:r>
          </w:p>
        </w:tc>
        <w:tc>
          <w:tcPr>
            <w:tcW w:w="939" w:type="pct"/>
          </w:tcPr>
          <w:p w14:paraId="27A2A961" w14:textId="77777777"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28 dager</w:t>
            </w:r>
          </w:p>
        </w:tc>
        <w:tc>
          <w:tcPr>
            <w:tcW w:w="1013" w:type="pct"/>
          </w:tcPr>
          <w:p w14:paraId="2648C229" w14:textId="77777777"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85 dager</w:t>
            </w:r>
          </w:p>
        </w:tc>
      </w:tr>
      <w:tr w:rsidR="00946DB7" w:rsidRPr="00F52C4D" w14:paraId="60F04ECA" w14:textId="77777777" w:rsidTr="007B3144">
        <w:trPr>
          <w:trHeight w:val="20"/>
        </w:trPr>
        <w:tc>
          <w:tcPr>
            <w:tcW w:w="5000" w:type="pct"/>
            <w:gridSpan w:val="3"/>
          </w:tcPr>
          <w:p w14:paraId="43E1BB37" w14:textId="302CCD77" w:rsidR="00946DB7" w:rsidRPr="00F52C4D" w:rsidRDefault="00946DB7" w:rsidP="005E1DFF">
            <w:pPr>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760A36" w:rsidRPr="00F52C4D">
              <w:rPr>
                <w:rFonts w:ascii="Times New Roman" w:hAnsi="Times New Roman"/>
              </w:rPr>
              <w:tab/>
            </w:r>
            <w:r w:rsidRPr="00F52C4D">
              <w:rPr>
                <w:rFonts w:ascii="Times New Roman" w:hAnsi="Times New Roman"/>
              </w:rPr>
              <w:t>Justert for baseline stratifikasjonsfaktorer, p</w:t>
            </w:r>
            <w:r w:rsidR="00EC1EDE" w:rsidRPr="00F52C4D">
              <w:rPr>
                <w:rFonts w:ascii="Times New Roman" w:hAnsi="Times New Roman"/>
              </w:rPr>
              <w:t> </w:t>
            </w:r>
            <w:r w:rsidRPr="00F52C4D">
              <w:rPr>
                <w:rFonts w:ascii="Times New Roman" w:hAnsi="Times New Roman"/>
              </w:rPr>
              <w:t>=</w:t>
            </w:r>
            <w:r w:rsidR="00EC1EDE" w:rsidRPr="00F52C4D">
              <w:rPr>
                <w:rFonts w:ascii="Times New Roman" w:hAnsi="Times New Roman"/>
              </w:rPr>
              <w:t> </w:t>
            </w:r>
            <w:r w:rsidRPr="00F52C4D">
              <w:rPr>
                <w:rFonts w:ascii="Times New Roman" w:hAnsi="Times New Roman"/>
              </w:rPr>
              <w:t>0,025.</w:t>
            </w:r>
          </w:p>
          <w:p w14:paraId="45D803F9" w14:textId="322F8067" w:rsidR="00946DB7" w:rsidRPr="00F52C4D" w:rsidRDefault="00946DB7" w:rsidP="005E1DFF">
            <w:pPr>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760A36" w:rsidRPr="00F52C4D">
              <w:rPr>
                <w:rFonts w:ascii="Times New Roman" w:hAnsi="Times New Roman"/>
              </w:rPr>
              <w:tab/>
            </w:r>
            <w:r w:rsidRPr="00F52C4D">
              <w:rPr>
                <w:rFonts w:ascii="Times New Roman" w:hAnsi="Times New Roman"/>
              </w:rPr>
              <w:t xml:space="preserve">Inkluderer personer som trakk seg før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 xml:space="preserve">48 pga. manglende effekt, samt personer som hadde </w:t>
            </w:r>
            <w:r w:rsidR="00015C2A" w:rsidRPr="00F52C4D">
              <w:rPr>
                <w:rFonts w:ascii="Times New Roman" w:hAnsi="Times New Roman"/>
              </w:rPr>
              <w:t>≥</w:t>
            </w:r>
            <w:r w:rsidR="00740068">
              <w:rPr>
                <w:rFonts w:ascii="Times New Roman" w:hAnsi="Times New Roman"/>
              </w:rPr>
              <w:t xml:space="preserve"> </w:t>
            </w:r>
            <w:r w:rsidRPr="00F52C4D">
              <w:rPr>
                <w:rFonts w:ascii="Times New Roman" w:hAnsi="Times New Roman"/>
              </w:rPr>
              <w:t xml:space="preserve">50 kopier i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48-vinduet.</w:t>
            </w:r>
          </w:p>
          <w:p w14:paraId="0B1D3CE1" w14:textId="635DC582" w:rsidR="00946DB7" w:rsidRPr="00F52C4D" w:rsidRDefault="00946DB7" w:rsidP="005E1DFF">
            <w:pPr>
              <w:keepNext/>
              <w:keepLines/>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760A36" w:rsidRPr="00F52C4D">
              <w:rPr>
                <w:rFonts w:ascii="Times New Roman" w:hAnsi="Times New Roman"/>
              </w:rPr>
              <w:tab/>
            </w:r>
            <w:r w:rsidRPr="00F52C4D">
              <w:rPr>
                <w:rFonts w:ascii="Times New Roman" w:hAnsi="Times New Roman"/>
              </w:rPr>
              <w:t xml:space="preserve">Inkluderer personer som ble tatt ut på grunn av bivirkning eller død på et hvilket som helst tidspunkt fra Dag 1 t.o.m. </w:t>
            </w:r>
            <w:r w:rsidR="00F43A7D" w:rsidRPr="00F52C4D">
              <w:rPr>
                <w:rFonts w:ascii="Times New Roman" w:hAnsi="Times New Roman"/>
              </w:rPr>
              <w:t>uke</w:t>
            </w:r>
            <w:r w:rsidR="00390C98" w:rsidRPr="00F52C4D">
              <w:rPr>
                <w:rFonts w:ascii="Times New Roman" w:hAnsi="Times New Roman"/>
              </w:rPr>
              <w:t> </w:t>
            </w:r>
            <w:r w:rsidRPr="00F52C4D">
              <w:rPr>
                <w:rFonts w:ascii="Times New Roman" w:hAnsi="Times New Roman"/>
              </w:rPr>
              <w:t>48 analysevinduet dersom dette resulterte i manglende virologiske data på behandling under analysevinduet.</w:t>
            </w:r>
          </w:p>
          <w:p w14:paraId="7BB539E8" w14:textId="4CA87EF2" w:rsidR="00946DB7" w:rsidRPr="00F52C4D" w:rsidRDefault="00946DB7" w:rsidP="005E1DFF">
            <w:pPr>
              <w:keepNext/>
              <w:keepLines/>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760A36" w:rsidRPr="00F52C4D">
              <w:rPr>
                <w:rFonts w:ascii="Times New Roman" w:hAnsi="Times New Roman"/>
              </w:rPr>
              <w:tab/>
            </w:r>
            <w:r w:rsidRPr="00F52C4D">
              <w:rPr>
                <w:rFonts w:ascii="Times New Roman" w:hAnsi="Times New Roman"/>
              </w:rPr>
              <w:t>Omfatter årsaker som trukket samtykke, ikke møtt til oppfølging, protokoll-avvik.</w:t>
            </w:r>
          </w:p>
          <w:p w14:paraId="727B85FE" w14:textId="72BCFC6F" w:rsidR="00946DB7" w:rsidRPr="00F52C4D" w:rsidRDefault="00946DB7" w:rsidP="005E1DFF">
            <w:pPr>
              <w:widowControl w:val="0"/>
              <w:tabs>
                <w:tab w:val="left" w:pos="284"/>
              </w:tabs>
              <w:autoSpaceDE w:val="0"/>
              <w:autoSpaceDN w:val="0"/>
              <w:adjustRightInd w:val="0"/>
              <w:ind w:left="284" w:hanging="284"/>
              <w:rPr>
                <w:rFonts w:ascii="Times New Roman" w:hAnsi="Times New Roman"/>
              </w:rPr>
            </w:pPr>
            <w:r w:rsidRPr="00F52C4D">
              <w:rPr>
                <w:rFonts w:ascii="Times New Roman" w:hAnsi="Times New Roman"/>
              </w:rPr>
              <w:t>**</w:t>
            </w:r>
            <w:r w:rsidR="00760A36" w:rsidRPr="00F52C4D">
              <w:rPr>
                <w:rFonts w:ascii="Times New Roman" w:hAnsi="Times New Roman"/>
              </w:rPr>
              <w:tab/>
            </w:r>
            <w:r w:rsidRPr="00F52C4D">
              <w:rPr>
                <w:rFonts w:ascii="Times New Roman" w:hAnsi="Times New Roman"/>
              </w:rPr>
              <w:t>p</w:t>
            </w:r>
            <w:r w:rsidR="00F43A7D" w:rsidRPr="00F52C4D">
              <w:rPr>
                <w:rFonts w:ascii="Times New Roman" w:hAnsi="Times New Roman"/>
              </w:rPr>
              <w:t> </w:t>
            </w:r>
            <w:r w:rsidRPr="00F52C4D">
              <w:rPr>
                <w:rFonts w:ascii="Times New Roman" w:hAnsi="Times New Roman"/>
              </w:rPr>
              <w:t>&lt;</w:t>
            </w:r>
            <w:r w:rsidR="00F43A7D" w:rsidRPr="00F52C4D">
              <w:rPr>
                <w:rFonts w:ascii="Times New Roman" w:hAnsi="Times New Roman"/>
              </w:rPr>
              <w:t> </w:t>
            </w:r>
            <w:r w:rsidRPr="00F52C4D">
              <w:rPr>
                <w:rFonts w:ascii="Times New Roman" w:hAnsi="Times New Roman"/>
              </w:rPr>
              <w:t>0,001.</w:t>
            </w:r>
          </w:p>
          <w:p w14:paraId="07D06646"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Merknader: DRV+RTV =darunavir + ritonavir, DTG = dolutegravir.</w:t>
            </w:r>
          </w:p>
        </w:tc>
      </w:tr>
    </w:tbl>
    <w:p w14:paraId="7E0B8088" w14:textId="77777777" w:rsidR="00946DB7" w:rsidRPr="00F52C4D" w:rsidRDefault="00946DB7" w:rsidP="005E1DFF">
      <w:pPr>
        <w:widowControl w:val="0"/>
        <w:autoSpaceDE w:val="0"/>
        <w:autoSpaceDN w:val="0"/>
        <w:adjustRightInd w:val="0"/>
        <w:rPr>
          <w:rFonts w:ascii="Times New Roman" w:hAnsi="Times New Roman"/>
        </w:rPr>
      </w:pPr>
    </w:p>
    <w:p w14:paraId="1A4EE9DA" w14:textId="3A3F1411"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Ved uke</w:t>
      </w:r>
      <w:r w:rsidR="00534782" w:rsidRPr="00F52C4D">
        <w:rPr>
          <w:rFonts w:ascii="Times New Roman" w:hAnsi="Times New Roman"/>
        </w:rPr>
        <w:t> </w:t>
      </w:r>
      <w:r w:rsidRPr="00F52C4D">
        <w:rPr>
          <w:rFonts w:ascii="Times New Roman" w:hAnsi="Times New Roman"/>
        </w:rPr>
        <w:t>96, var virologisk suppresjon i dolutegravirgruppen (80</w:t>
      </w:r>
      <w:r w:rsidR="00534782" w:rsidRPr="00F52C4D">
        <w:rPr>
          <w:rFonts w:ascii="Times New Roman" w:hAnsi="Times New Roman"/>
        </w:rPr>
        <w:t> </w:t>
      </w:r>
      <w:r w:rsidRPr="00F52C4D">
        <w:rPr>
          <w:rFonts w:ascii="Times New Roman" w:hAnsi="Times New Roman"/>
        </w:rPr>
        <w:t>%) bedre enn i DRV/r-gruppen (68</w:t>
      </w:r>
      <w:r w:rsidR="00534782" w:rsidRPr="00F52C4D">
        <w:rPr>
          <w:rFonts w:ascii="Times New Roman" w:hAnsi="Times New Roman"/>
        </w:rPr>
        <w:t> </w:t>
      </w:r>
      <w:r w:rsidRPr="00F52C4D">
        <w:rPr>
          <w:rFonts w:ascii="Times New Roman" w:hAnsi="Times New Roman"/>
        </w:rPr>
        <w:t>%), (justert behandlingsforskjell [DTG-(DRV+RTV)]: 12,4</w:t>
      </w:r>
      <w:r w:rsidR="00534782" w:rsidRPr="00F52C4D">
        <w:rPr>
          <w:rFonts w:ascii="Times New Roman" w:hAnsi="Times New Roman"/>
        </w:rPr>
        <w:t> </w:t>
      </w:r>
      <w:r w:rsidRPr="00F52C4D">
        <w:rPr>
          <w:rFonts w:ascii="Times New Roman" w:hAnsi="Times New Roman"/>
        </w:rPr>
        <w:t>%; 95</w:t>
      </w:r>
      <w:r w:rsidR="00534782" w:rsidRPr="00F52C4D">
        <w:rPr>
          <w:rFonts w:ascii="Times New Roman" w:hAnsi="Times New Roman"/>
        </w:rPr>
        <w:t> </w:t>
      </w:r>
      <w:r w:rsidRPr="00F52C4D">
        <w:rPr>
          <w:rFonts w:ascii="Times New Roman" w:hAnsi="Times New Roman"/>
        </w:rPr>
        <w:t>% KI: [4,7</w:t>
      </w:r>
      <w:r w:rsidR="00534782" w:rsidRPr="00F52C4D">
        <w:rPr>
          <w:rFonts w:ascii="Times New Roman" w:hAnsi="Times New Roman"/>
        </w:rPr>
        <w:t>;</w:t>
      </w:r>
      <w:r w:rsidRPr="00F52C4D">
        <w:rPr>
          <w:rFonts w:ascii="Times New Roman" w:hAnsi="Times New Roman"/>
        </w:rPr>
        <w:t xml:space="preserve"> 20,2]). Responsraten ved 96 uker var 82</w:t>
      </w:r>
      <w:r w:rsidR="00534782" w:rsidRPr="00F52C4D">
        <w:rPr>
          <w:rFonts w:ascii="Times New Roman" w:hAnsi="Times New Roman"/>
        </w:rPr>
        <w:t> </w:t>
      </w:r>
      <w:r w:rsidRPr="00F52C4D">
        <w:rPr>
          <w:rFonts w:ascii="Times New Roman" w:hAnsi="Times New Roman"/>
        </w:rPr>
        <w:t>% for DTG+ABC/3TC og 75</w:t>
      </w:r>
      <w:r w:rsidR="00534782" w:rsidRPr="00F52C4D">
        <w:rPr>
          <w:rFonts w:ascii="Times New Roman" w:hAnsi="Times New Roman"/>
        </w:rPr>
        <w:t> </w:t>
      </w:r>
      <w:r w:rsidRPr="00F52C4D">
        <w:rPr>
          <w:rFonts w:ascii="Times New Roman" w:hAnsi="Times New Roman"/>
        </w:rPr>
        <w:t>% for DRV/r+ABC/3TC.</w:t>
      </w:r>
    </w:p>
    <w:p w14:paraId="606E2131" w14:textId="77777777" w:rsidR="00946DB7" w:rsidRPr="00F52C4D" w:rsidRDefault="00946DB7" w:rsidP="005E1DFF">
      <w:pPr>
        <w:widowControl w:val="0"/>
        <w:autoSpaceDE w:val="0"/>
        <w:autoSpaceDN w:val="0"/>
        <w:adjustRightInd w:val="0"/>
        <w:rPr>
          <w:rFonts w:ascii="Times New Roman" w:hAnsi="Times New Roman"/>
        </w:rPr>
      </w:pPr>
    </w:p>
    <w:p w14:paraId="7BFC3C33" w14:textId="04CA8D35"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 ARIA (ING117172), som er en randomisert, åpen, aktiv kontroll, multisenter, parallel gruppe, non- inferiority studie, ble 499</w:t>
      </w:r>
      <w:r w:rsidR="00534782" w:rsidRPr="00F52C4D">
        <w:rPr>
          <w:rFonts w:ascii="Times New Roman" w:hAnsi="Times New Roman"/>
        </w:rPr>
        <w:t> </w:t>
      </w:r>
      <w:r w:rsidRPr="00F52C4D">
        <w:rPr>
          <w:rFonts w:ascii="Times New Roman" w:hAnsi="Times New Roman"/>
        </w:rPr>
        <w:t>hiv-1 infiserte ART na</w:t>
      </w:r>
      <w:r w:rsidR="00E44FC6">
        <w:rPr>
          <w:rFonts w:ascii="Times New Roman" w:hAnsi="Times New Roman"/>
        </w:rPr>
        <w:t>i</w:t>
      </w:r>
      <w:r w:rsidRPr="00F52C4D">
        <w:rPr>
          <w:rFonts w:ascii="Times New Roman" w:hAnsi="Times New Roman"/>
        </w:rPr>
        <w:t xml:space="preserve">ve voksne kvinner randomisert 1:1, til å få enten; DTG/ABC/3TC </w:t>
      </w:r>
      <w:r w:rsidR="007320B1" w:rsidRPr="00F52C4D">
        <w:rPr>
          <w:rFonts w:ascii="Times New Roman" w:hAnsi="Times New Roman"/>
        </w:rPr>
        <w:t>FDK</w:t>
      </w:r>
      <w:r w:rsidRPr="00F52C4D">
        <w:rPr>
          <w:rFonts w:ascii="Times New Roman" w:hAnsi="Times New Roman"/>
        </w:rPr>
        <w:t xml:space="preserve"> 50</w:t>
      </w:r>
      <w:r w:rsidR="00C524F0" w:rsidRPr="00F52C4D">
        <w:rPr>
          <w:rFonts w:ascii="Times New Roman" w:hAnsi="Times New Roman"/>
        </w:rPr>
        <w:t> </w:t>
      </w:r>
      <w:r w:rsidRPr="00F52C4D">
        <w:rPr>
          <w:rFonts w:ascii="Times New Roman" w:hAnsi="Times New Roman"/>
        </w:rPr>
        <w:t>mg/600</w:t>
      </w:r>
      <w:r w:rsidR="00C524F0" w:rsidRPr="00F52C4D">
        <w:rPr>
          <w:rFonts w:ascii="Times New Roman" w:hAnsi="Times New Roman"/>
        </w:rPr>
        <w:t> </w:t>
      </w:r>
      <w:r w:rsidRPr="00F52C4D">
        <w:rPr>
          <w:rFonts w:ascii="Times New Roman" w:hAnsi="Times New Roman"/>
        </w:rPr>
        <w:t>mg/300</w:t>
      </w:r>
      <w:r w:rsidR="00C524F0" w:rsidRPr="00F52C4D">
        <w:rPr>
          <w:rFonts w:ascii="Times New Roman" w:hAnsi="Times New Roman"/>
        </w:rPr>
        <w:t> </w:t>
      </w:r>
      <w:r w:rsidRPr="00F52C4D">
        <w:rPr>
          <w:rFonts w:ascii="Times New Roman" w:hAnsi="Times New Roman"/>
        </w:rPr>
        <w:t>mg</w:t>
      </w:r>
      <w:r w:rsidR="00C524F0" w:rsidRPr="00F52C4D">
        <w:rPr>
          <w:rFonts w:ascii="Times New Roman" w:hAnsi="Times New Roman"/>
        </w:rPr>
        <w:t xml:space="preserve"> </w:t>
      </w:r>
      <w:r w:rsidR="00223508" w:rsidRPr="00F52C4D">
        <w:rPr>
          <w:rFonts w:ascii="Times New Roman" w:hAnsi="Times New Roman"/>
          <w:color w:val="000000"/>
        </w:rPr>
        <w:t>filmdrasjerte tabletter</w:t>
      </w:r>
      <w:r w:rsidRPr="00F52C4D">
        <w:rPr>
          <w:rFonts w:ascii="Times New Roman" w:hAnsi="Times New Roman"/>
        </w:rPr>
        <w:t>; eller atazanavir 300</w:t>
      </w:r>
      <w:r w:rsidR="00C524F0" w:rsidRPr="00F52C4D">
        <w:rPr>
          <w:rFonts w:ascii="Times New Roman" w:hAnsi="Times New Roman"/>
        </w:rPr>
        <w:t> </w:t>
      </w:r>
      <w:r w:rsidRPr="00F52C4D">
        <w:rPr>
          <w:rFonts w:ascii="Times New Roman" w:hAnsi="Times New Roman"/>
        </w:rPr>
        <w:t>mg pluss ritonair 100</w:t>
      </w:r>
      <w:r w:rsidR="00C524F0" w:rsidRPr="00F52C4D">
        <w:rPr>
          <w:rFonts w:ascii="Times New Roman" w:hAnsi="Times New Roman"/>
        </w:rPr>
        <w:t> </w:t>
      </w:r>
      <w:r w:rsidRPr="00F52C4D">
        <w:rPr>
          <w:rFonts w:ascii="Times New Roman" w:hAnsi="Times New Roman"/>
        </w:rPr>
        <w:t>mg pluss tenofovir disproxil /emtricitabine 245</w:t>
      </w:r>
      <w:r w:rsidR="00C524F0" w:rsidRPr="00F52C4D">
        <w:rPr>
          <w:rFonts w:ascii="Times New Roman" w:hAnsi="Times New Roman"/>
        </w:rPr>
        <w:t> </w:t>
      </w:r>
      <w:r w:rsidRPr="00F52C4D">
        <w:rPr>
          <w:rFonts w:ascii="Times New Roman" w:hAnsi="Times New Roman"/>
        </w:rPr>
        <w:t>mg/200</w:t>
      </w:r>
      <w:r w:rsidR="00C524F0" w:rsidRPr="00F52C4D">
        <w:rPr>
          <w:rFonts w:ascii="Times New Roman" w:hAnsi="Times New Roman"/>
        </w:rPr>
        <w:t> </w:t>
      </w:r>
      <w:r w:rsidRPr="00F52C4D">
        <w:rPr>
          <w:rFonts w:ascii="Times New Roman" w:hAnsi="Times New Roman"/>
        </w:rPr>
        <w:t xml:space="preserve">mg (ATV+RTV+TDF/FTC </w:t>
      </w:r>
      <w:r w:rsidR="007320B1" w:rsidRPr="00F52C4D">
        <w:rPr>
          <w:rFonts w:ascii="Times New Roman" w:hAnsi="Times New Roman"/>
        </w:rPr>
        <w:t>FDK</w:t>
      </w:r>
      <w:r w:rsidRPr="00F52C4D">
        <w:rPr>
          <w:rFonts w:ascii="Times New Roman" w:hAnsi="Times New Roman"/>
        </w:rPr>
        <w:t xml:space="preserve">), alle ble gitt </w:t>
      </w:r>
      <w:r w:rsidR="00C524F0" w:rsidRPr="00F52C4D">
        <w:rPr>
          <w:rFonts w:ascii="Times New Roman" w:hAnsi="Times New Roman"/>
        </w:rPr>
        <w:t>é</w:t>
      </w:r>
      <w:r w:rsidRPr="00F52C4D">
        <w:rPr>
          <w:rFonts w:ascii="Times New Roman" w:hAnsi="Times New Roman"/>
        </w:rPr>
        <w:t>n gang daglig.</w:t>
      </w:r>
    </w:p>
    <w:p w14:paraId="169E63D8" w14:textId="77777777" w:rsidR="00946DB7" w:rsidRPr="00F52C4D" w:rsidRDefault="00946DB7" w:rsidP="005E1DFF">
      <w:pPr>
        <w:widowControl w:val="0"/>
        <w:autoSpaceDE w:val="0"/>
        <w:autoSpaceDN w:val="0"/>
        <w:adjustRightInd w:val="0"/>
        <w:rPr>
          <w:rFonts w:ascii="Times New Roman" w:hAnsi="Times New Roman"/>
        </w:rPr>
      </w:pPr>
    </w:p>
    <w:p w14:paraId="55691DEC" w14:textId="02CE98DA" w:rsidR="00946DB7" w:rsidRPr="004D6E76" w:rsidRDefault="00946DB7" w:rsidP="005E1DFF">
      <w:pPr>
        <w:keepNext/>
        <w:keepLines/>
        <w:widowControl w:val="0"/>
        <w:tabs>
          <w:tab w:val="left" w:pos="1134"/>
        </w:tabs>
        <w:autoSpaceDE w:val="0"/>
        <w:autoSpaceDN w:val="0"/>
        <w:adjustRightInd w:val="0"/>
        <w:ind w:left="1134" w:hanging="1134"/>
        <w:rPr>
          <w:rFonts w:ascii="Times New Roman" w:hAnsi="Times New Roman"/>
        </w:rPr>
      </w:pPr>
      <w:r w:rsidRPr="004D6E76">
        <w:rPr>
          <w:rFonts w:ascii="Times New Roman" w:hAnsi="Times New Roman"/>
        </w:rPr>
        <w:t>Tabell</w:t>
      </w:r>
      <w:r w:rsidR="00BC02AF" w:rsidRPr="004D6E76">
        <w:rPr>
          <w:rFonts w:ascii="Times New Roman" w:hAnsi="Times New Roman"/>
        </w:rPr>
        <w:t> </w:t>
      </w:r>
      <w:r w:rsidRPr="004D6E76">
        <w:rPr>
          <w:rFonts w:ascii="Times New Roman" w:hAnsi="Times New Roman"/>
        </w:rPr>
        <w:t>6:</w:t>
      </w:r>
      <w:r w:rsidR="002D6E36" w:rsidRPr="004D6E76">
        <w:rPr>
          <w:rFonts w:ascii="Times New Roman" w:hAnsi="Times New Roman"/>
        </w:rPr>
        <w:tab/>
      </w:r>
      <w:r w:rsidRPr="004D6E76">
        <w:rPr>
          <w:rFonts w:ascii="Times New Roman" w:hAnsi="Times New Roman"/>
        </w:rPr>
        <w:t>Virologiske resultater og demografi ved uke</w:t>
      </w:r>
      <w:r w:rsidR="00BC02AF" w:rsidRPr="004D6E76">
        <w:rPr>
          <w:rFonts w:ascii="Times New Roman" w:hAnsi="Times New Roman"/>
        </w:rPr>
        <w:t> </w:t>
      </w:r>
      <w:r w:rsidRPr="004D6E76">
        <w:rPr>
          <w:rFonts w:ascii="Times New Roman" w:hAnsi="Times New Roman"/>
        </w:rPr>
        <w:t>48 ved randomisert behandling av ARIA (snapshot algoritme)</w:t>
      </w:r>
    </w:p>
    <w:p w14:paraId="74790E44" w14:textId="77777777" w:rsidR="00946DB7" w:rsidRPr="00F52C4D" w:rsidRDefault="00946DB7" w:rsidP="005E1DFF">
      <w:pPr>
        <w:keepNext/>
        <w:keepLines/>
        <w:widowControl w:val="0"/>
        <w:autoSpaceDE w:val="0"/>
        <w:autoSpaceDN w:val="0"/>
        <w:adjustRightInd w:val="0"/>
        <w:rPr>
          <w:rFonts w:ascii="Times New Roman" w:hAnsi="Times New Roman"/>
        </w:rPr>
      </w:pPr>
    </w:p>
    <w:tbl>
      <w:tblPr>
        <w:tblW w:w="5000"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4565"/>
        <w:gridCol w:w="2159"/>
        <w:gridCol w:w="2337"/>
      </w:tblGrid>
      <w:tr w:rsidR="00946DB7" w:rsidRPr="00CE3035" w14:paraId="5462EC03" w14:textId="77777777" w:rsidTr="00241A40">
        <w:trPr>
          <w:trHeight w:val="20"/>
          <w:tblHeader/>
        </w:trPr>
        <w:tc>
          <w:tcPr>
            <w:tcW w:w="2579" w:type="pct"/>
          </w:tcPr>
          <w:p w14:paraId="63253119" w14:textId="77777777" w:rsidR="00946DB7" w:rsidRPr="00F52C4D" w:rsidRDefault="00946DB7" w:rsidP="005E1DFF">
            <w:pPr>
              <w:keepNext/>
              <w:keepLines/>
              <w:widowControl w:val="0"/>
              <w:autoSpaceDE w:val="0"/>
              <w:autoSpaceDN w:val="0"/>
              <w:adjustRightInd w:val="0"/>
              <w:rPr>
                <w:rFonts w:ascii="Times New Roman" w:hAnsi="Times New Roman"/>
              </w:rPr>
            </w:pPr>
          </w:p>
        </w:tc>
        <w:tc>
          <w:tcPr>
            <w:tcW w:w="1251" w:type="pct"/>
          </w:tcPr>
          <w:p w14:paraId="24D98997" w14:textId="4ACA8523" w:rsidR="00946DB7" w:rsidRPr="008215D8" w:rsidRDefault="00946DB7" w:rsidP="005E1DFF">
            <w:pPr>
              <w:keepNext/>
              <w:keepLines/>
              <w:widowControl w:val="0"/>
              <w:autoSpaceDE w:val="0"/>
              <w:autoSpaceDN w:val="0"/>
              <w:adjustRightInd w:val="0"/>
              <w:jc w:val="center"/>
              <w:rPr>
                <w:rFonts w:ascii="Times New Roman" w:hAnsi="Times New Roman"/>
                <w:lang w:val="pt-PT"/>
              </w:rPr>
            </w:pPr>
            <w:r w:rsidRPr="008215D8">
              <w:rPr>
                <w:rFonts w:ascii="Times New Roman" w:hAnsi="Times New Roman"/>
                <w:b/>
                <w:bCs/>
                <w:lang w:val="pt-PT"/>
              </w:rPr>
              <w:t xml:space="preserve">DTG/ABC/3TC </w:t>
            </w:r>
            <w:r w:rsidR="007320B1" w:rsidRPr="008215D8">
              <w:rPr>
                <w:rFonts w:ascii="Times New Roman" w:hAnsi="Times New Roman"/>
                <w:b/>
                <w:bCs/>
                <w:lang w:val="pt-PT"/>
              </w:rPr>
              <w:t>FDK</w:t>
            </w:r>
          </w:p>
          <w:p w14:paraId="488022D9" w14:textId="5662746B" w:rsidR="00946DB7" w:rsidRPr="008215D8" w:rsidRDefault="007320B1" w:rsidP="005E1DFF">
            <w:pPr>
              <w:keepNext/>
              <w:keepLines/>
              <w:widowControl w:val="0"/>
              <w:autoSpaceDE w:val="0"/>
              <w:autoSpaceDN w:val="0"/>
              <w:adjustRightInd w:val="0"/>
              <w:jc w:val="center"/>
              <w:rPr>
                <w:rFonts w:ascii="Times New Roman" w:hAnsi="Times New Roman"/>
                <w:lang w:val="pt-PT"/>
              </w:rPr>
            </w:pPr>
            <w:r w:rsidRPr="008215D8">
              <w:rPr>
                <w:rFonts w:ascii="Times New Roman" w:hAnsi="Times New Roman"/>
                <w:b/>
                <w:bCs/>
                <w:lang w:val="pt-PT"/>
              </w:rPr>
              <w:t>N = </w:t>
            </w:r>
            <w:r w:rsidR="00946DB7" w:rsidRPr="008215D8">
              <w:rPr>
                <w:rFonts w:ascii="Times New Roman" w:hAnsi="Times New Roman"/>
                <w:b/>
                <w:bCs/>
                <w:lang w:val="pt-PT"/>
              </w:rPr>
              <w:t>248</w:t>
            </w:r>
          </w:p>
        </w:tc>
        <w:tc>
          <w:tcPr>
            <w:tcW w:w="1170" w:type="pct"/>
          </w:tcPr>
          <w:p w14:paraId="76C5B320" w14:textId="1A192283" w:rsidR="00946DB7" w:rsidRPr="008215D8" w:rsidRDefault="00946DB7" w:rsidP="005E1DFF">
            <w:pPr>
              <w:keepNext/>
              <w:keepLines/>
              <w:widowControl w:val="0"/>
              <w:autoSpaceDE w:val="0"/>
              <w:autoSpaceDN w:val="0"/>
              <w:adjustRightInd w:val="0"/>
              <w:jc w:val="center"/>
              <w:rPr>
                <w:rFonts w:ascii="Times New Roman" w:hAnsi="Times New Roman"/>
                <w:lang w:val="pt-PT"/>
              </w:rPr>
            </w:pPr>
            <w:r w:rsidRPr="008215D8">
              <w:rPr>
                <w:rFonts w:ascii="Times New Roman" w:hAnsi="Times New Roman"/>
                <w:b/>
                <w:bCs/>
                <w:lang w:val="pt-PT"/>
              </w:rPr>
              <w:t xml:space="preserve">ATV+RTV+TDF/FTC </w:t>
            </w:r>
            <w:r w:rsidR="007320B1" w:rsidRPr="008215D8">
              <w:rPr>
                <w:rFonts w:ascii="Times New Roman" w:hAnsi="Times New Roman"/>
                <w:b/>
                <w:bCs/>
                <w:lang w:val="pt-PT"/>
              </w:rPr>
              <w:t>FDK</w:t>
            </w:r>
          </w:p>
          <w:p w14:paraId="1975B9BB" w14:textId="514DB5CF" w:rsidR="00946DB7" w:rsidRPr="008215D8" w:rsidRDefault="007320B1" w:rsidP="005E1DFF">
            <w:pPr>
              <w:keepNext/>
              <w:keepLines/>
              <w:widowControl w:val="0"/>
              <w:autoSpaceDE w:val="0"/>
              <w:autoSpaceDN w:val="0"/>
              <w:adjustRightInd w:val="0"/>
              <w:jc w:val="center"/>
              <w:rPr>
                <w:rFonts w:ascii="Times New Roman" w:hAnsi="Times New Roman"/>
                <w:lang w:val="pt-PT"/>
              </w:rPr>
            </w:pPr>
            <w:r w:rsidRPr="008215D8">
              <w:rPr>
                <w:rFonts w:ascii="Times New Roman" w:hAnsi="Times New Roman"/>
                <w:b/>
                <w:bCs/>
                <w:lang w:val="pt-PT"/>
              </w:rPr>
              <w:t>N = </w:t>
            </w:r>
            <w:r w:rsidR="00946DB7" w:rsidRPr="008215D8">
              <w:rPr>
                <w:rFonts w:ascii="Times New Roman" w:hAnsi="Times New Roman"/>
                <w:b/>
                <w:bCs/>
                <w:lang w:val="pt-PT"/>
              </w:rPr>
              <w:t>247</w:t>
            </w:r>
          </w:p>
        </w:tc>
      </w:tr>
      <w:tr w:rsidR="00946DB7" w:rsidRPr="00F52C4D" w14:paraId="588D257B" w14:textId="77777777" w:rsidTr="00241A40">
        <w:trPr>
          <w:trHeight w:val="20"/>
        </w:trPr>
        <w:tc>
          <w:tcPr>
            <w:tcW w:w="2579" w:type="pct"/>
          </w:tcPr>
          <w:p w14:paraId="720507F4"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Demografi</w:t>
            </w:r>
          </w:p>
        </w:tc>
        <w:tc>
          <w:tcPr>
            <w:tcW w:w="1251" w:type="pct"/>
          </w:tcPr>
          <w:p w14:paraId="460F05D0" w14:textId="77777777" w:rsidR="00946DB7" w:rsidRPr="00F52C4D" w:rsidRDefault="00946DB7" w:rsidP="005E1DFF">
            <w:pPr>
              <w:keepNext/>
              <w:keepLines/>
              <w:widowControl w:val="0"/>
              <w:autoSpaceDE w:val="0"/>
              <w:autoSpaceDN w:val="0"/>
              <w:adjustRightInd w:val="0"/>
              <w:jc w:val="center"/>
              <w:rPr>
                <w:rFonts w:ascii="Times New Roman" w:hAnsi="Times New Roman"/>
              </w:rPr>
            </w:pPr>
          </w:p>
        </w:tc>
        <w:tc>
          <w:tcPr>
            <w:tcW w:w="1170" w:type="pct"/>
          </w:tcPr>
          <w:p w14:paraId="495EE53D" w14:textId="77777777" w:rsidR="00946DB7" w:rsidRPr="00F52C4D" w:rsidRDefault="00946DB7" w:rsidP="005E1DFF">
            <w:pPr>
              <w:keepNext/>
              <w:keepLines/>
              <w:widowControl w:val="0"/>
              <w:autoSpaceDE w:val="0"/>
              <w:autoSpaceDN w:val="0"/>
              <w:adjustRightInd w:val="0"/>
              <w:jc w:val="center"/>
              <w:rPr>
                <w:rFonts w:ascii="Times New Roman" w:hAnsi="Times New Roman"/>
              </w:rPr>
            </w:pPr>
          </w:p>
        </w:tc>
      </w:tr>
      <w:tr w:rsidR="00946DB7" w:rsidRPr="00F52C4D" w14:paraId="4FB5D5E9" w14:textId="77777777" w:rsidTr="00241A40">
        <w:trPr>
          <w:trHeight w:val="20"/>
        </w:trPr>
        <w:tc>
          <w:tcPr>
            <w:tcW w:w="2579" w:type="pct"/>
          </w:tcPr>
          <w:p w14:paraId="39E3D519" w14:textId="77777777" w:rsidR="00946DB7" w:rsidRPr="00F52C4D" w:rsidRDefault="00946DB7" w:rsidP="005E1DFF">
            <w:pPr>
              <w:keepNext/>
              <w:keepLines/>
              <w:widowControl w:val="0"/>
              <w:tabs>
                <w:tab w:val="left" w:pos="284"/>
              </w:tabs>
              <w:autoSpaceDE w:val="0"/>
              <w:autoSpaceDN w:val="0"/>
              <w:adjustRightInd w:val="0"/>
              <w:ind w:left="284"/>
              <w:rPr>
                <w:rFonts w:ascii="Times New Roman" w:hAnsi="Times New Roman"/>
              </w:rPr>
            </w:pPr>
            <w:r w:rsidRPr="00F52C4D">
              <w:rPr>
                <w:rFonts w:ascii="Times New Roman" w:hAnsi="Times New Roman"/>
              </w:rPr>
              <w:t>Median alder (år)</w:t>
            </w:r>
          </w:p>
        </w:tc>
        <w:tc>
          <w:tcPr>
            <w:tcW w:w="1251" w:type="pct"/>
          </w:tcPr>
          <w:p w14:paraId="7472EBC2" w14:textId="77777777"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37</w:t>
            </w:r>
          </w:p>
        </w:tc>
        <w:tc>
          <w:tcPr>
            <w:tcW w:w="1170" w:type="pct"/>
          </w:tcPr>
          <w:p w14:paraId="77CB5CD9" w14:textId="77777777"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37</w:t>
            </w:r>
          </w:p>
        </w:tc>
      </w:tr>
      <w:tr w:rsidR="00946DB7" w:rsidRPr="00F52C4D" w14:paraId="09547AAD" w14:textId="77777777" w:rsidTr="00241A40">
        <w:trPr>
          <w:trHeight w:val="20"/>
        </w:trPr>
        <w:tc>
          <w:tcPr>
            <w:tcW w:w="2579" w:type="pct"/>
          </w:tcPr>
          <w:p w14:paraId="0DDC26D6" w14:textId="77777777" w:rsidR="00946DB7" w:rsidRPr="00F52C4D" w:rsidRDefault="00946DB7" w:rsidP="005E1DFF">
            <w:pPr>
              <w:keepNext/>
              <w:keepLines/>
              <w:widowControl w:val="0"/>
              <w:tabs>
                <w:tab w:val="left" w:pos="284"/>
              </w:tabs>
              <w:autoSpaceDE w:val="0"/>
              <w:autoSpaceDN w:val="0"/>
              <w:adjustRightInd w:val="0"/>
              <w:ind w:left="284"/>
              <w:rPr>
                <w:rFonts w:ascii="Times New Roman" w:hAnsi="Times New Roman"/>
              </w:rPr>
            </w:pPr>
            <w:r w:rsidRPr="00F52C4D">
              <w:rPr>
                <w:rFonts w:ascii="Times New Roman" w:hAnsi="Times New Roman"/>
              </w:rPr>
              <w:t>Kvinner</w:t>
            </w:r>
          </w:p>
        </w:tc>
        <w:tc>
          <w:tcPr>
            <w:tcW w:w="1251" w:type="pct"/>
          </w:tcPr>
          <w:p w14:paraId="51CA9564" w14:textId="2D44A536"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100</w:t>
            </w:r>
            <w:r w:rsidR="00BC02AF" w:rsidRPr="00F52C4D">
              <w:rPr>
                <w:rFonts w:ascii="Times New Roman" w:hAnsi="Times New Roman"/>
              </w:rPr>
              <w:t> </w:t>
            </w:r>
            <w:r w:rsidRPr="00F52C4D">
              <w:rPr>
                <w:rFonts w:ascii="Times New Roman" w:hAnsi="Times New Roman"/>
              </w:rPr>
              <w:t>%</w:t>
            </w:r>
          </w:p>
        </w:tc>
        <w:tc>
          <w:tcPr>
            <w:tcW w:w="1170" w:type="pct"/>
          </w:tcPr>
          <w:p w14:paraId="63D1F943" w14:textId="3D82C862"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100</w:t>
            </w:r>
            <w:r w:rsidR="00BC02AF" w:rsidRPr="00F52C4D">
              <w:rPr>
                <w:rFonts w:ascii="Times New Roman" w:hAnsi="Times New Roman"/>
              </w:rPr>
              <w:t> </w:t>
            </w:r>
            <w:r w:rsidRPr="00F52C4D">
              <w:rPr>
                <w:rFonts w:ascii="Times New Roman" w:hAnsi="Times New Roman"/>
              </w:rPr>
              <w:t>%</w:t>
            </w:r>
          </w:p>
        </w:tc>
      </w:tr>
      <w:tr w:rsidR="00946DB7" w:rsidRPr="00F52C4D" w14:paraId="4DAAAD45" w14:textId="77777777" w:rsidTr="00241A40">
        <w:trPr>
          <w:trHeight w:val="20"/>
        </w:trPr>
        <w:tc>
          <w:tcPr>
            <w:tcW w:w="2579" w:type="pct"/>
          </w:tcPr>
          <w:p w14:paraId="08F2F194" w14:textId="77777777" w:rsidR="00946DB7" w:rsidRPr="00F52C4D" w:rsidRDefault="00946DB7" w:rsidP="005E1DFF">
            <w:pPr>
              <w:widowControl w:val="0"/>
              <w:tabs>
                <w:tab w:val="left" w:pos="284"/>
              </w:tabs>
              <w:autoSpaceDE w:val="0"/>
              <w:autoSpaceDN w:val="0"/>
              <w:adjustRightInd w:val="0"/>
              <w:ind w:left="284"/>
              <w:rPr>
                <w:rFonts w:ascii="Times New Roman" w:hAnsi="Times New Roman"/>
              </w:rPr>
            </w:pPr>
            <w:r w:rsidRPr="00F52C4D">
              <w:rPr>
                <w:rFonts w:ascii="Times New Roman" w:hAnsi="Times New Roman"/>
              </w:rPr>
              <w:t>Ikke-hvite</w:t>
            </w:r>
          </w:p>
        </w:tc>
        <w:tc>
          <w:tcPr>
            <w:tcW w:w="1251" w:type="pct"/>
          </w:tcPr>
          <w:p w14:paraId="6B2A6D1D" w14:textId="5D4E212E"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54</w:t>
            </w:r>
            <w:r w:rsidR="00BC02AF" w:rsidRPr="00F52C4D">
              <w:rPr>
                <w:rFonts w:ascii="Times New Roman" w:hAnsi="Times New Roman"/>
              </w:rPr>
              <w:t> </w:t>
            </w:r>
            <w:r w:rsidRPr="00F52C4D">
              <w:rPr>
                <w:rFonts w:ascii="Times New Roman" w:hAnsi="Times New Roman"/>
              </w:rPr>
              <w:t>%</w:t>
            </w:r>
          </w:p>
        </w:tc>
        <w:tc>
          <w:tcPr>
            <w:tcW w:w="1170" w:type="pct"/>
          </w:tcPr>
          <w:p w14:paraId="55A8F422" w14:textId="195BC9CA"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57</w:t>
            </w:r>
            <w:r w:rsidR="00BC02AF" w:rsidRPr="00F52C4D">
              <w:rPr>
                <w:rFonts w:ascii="Times New Roman" w:hAnsi="Times New Roman"/>
              </w:rPr>
              <w:t> </w:t>
            </w:r>
            <w:r w:rsidRPr="00F52C4D">
              <w:rPr>
                <w:rFonts w:ascii="Times New Roman" w:hAnsi="Times New Roman"/>
              </w:rPr>
              <w:t>%</w:t>
            </w:r>
          </w:p>
        </w:tc>
      </w:tr>
      <w:tr w:rsidR="00946DB7" w:rsidRPr="00F52C4D" w14:paraId="1B29C15B" w14:textId="77777777" w:rsidTr="00241A40">
        <w:trPr>
          <w:trHeight w:val="20"/>
        </w:trPr>
        <w:tc>
          <w:tcPr>
            <w:tcW w:w="2579" w:type="pct"/>
          </w:tcPr>
          <w:p w14:paraId="27C5FFA4" w14:textId="77777777" w:rsidR="00946DB7" w:rsidRPr="00F52C4D" w:rsidRDefault="00946DB7" w:rsidP="005E1DFF">
            <w:pPr>
              <w:widowControl w:val="0"/>
              <w:tabs>
                <w:tab w:val="left" w:pos="284"/>
              </w:tabs>
              <w:autoSpaceDE w:val="0"/>
              <w:autoSpaceDN w:val="0"/>
              <w:adjustRightInd w:val="0"/>
              <w:ind w:left="284"/>
              <w:rPr>
                <w:rFonts w:ascii="Times New Roman" w:hAnsi="Times New Roman"/>
              </w:rPr>
            </w:pPr>
            <w:r w:rsidRPr="00F52C4D">
              <w:rPr>
                <w:rFonts w:ascii="Times New Roman" w:hAnsi="Times New Roman"/>
              </w:rPr>
              <w:t>Hepatitt B og/eller C</w:t>
            </w:r>
          </w:p>
        </w:tc>
        <w:tc>
          <w:tcPr>
            <w:tcW w:w="1251" w:type="pct"/>
          </w:tcPr>
          <w:p w14:paraId="71ED0CAB" w14:textId="71590952"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6</w:t>
            </w:r>
            <w:r w:rsidR="00BC02AF" w:rsidRPr="00F52C4D">
              <w:rPr>
                <w:rFonts w:ascii="Times New Roman" w:hAnsi="Times New Roman"/>
              </w:rPr>
              <w:t> </w:t>
            </w:r>
            <w:r w:rsidRPr="00F52C4D">
              <w:rPr>
                <w:rFonts w:ascii="Times New Roman" w:hAnsi="Times New Roman"/>
              </w:rPr>
              <w:t>%</w:t>
            </w:r>
          </w:p>
        </w:tc>
        <w:tc>
          <w:tcPr>
            <w:tcW w:w="1170" w:type="pct"/>
          </w:tcPr>
          <w:p w14:paraId="2E0BF103" w14:textId="7FC77ECE"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9</w:t>
            </w:r>
            <w:r w:rsidR="00BC02AF" w:rsidRPr="00F52C4D">
              <w:rPr>
                <w:rFonts w:ascii="Times New Roman" w:hAnsi="Times New Roman"/>
              </w:rPr>
              <w:t> </w:t>
            </w:r>
            <w:r w:rsidRPr="00F52C4D">
              <w:rPr>
                <w:rFonts w:ascii="Times New Roman" w:hAnsi="Times New Roman"/>
              </w:rPr>
              <w:t>%</w:t>
            </w:r>
          </w:p>
        </w:tc>
      </w:tr>
      <w:tr w:rsidR="00946DB7" w:rsidRPr="00F52C4D" w14:paraId="2ADA0AF9" w14:textId="77777777" w:rsidTr="00241A40">
        <w:trPr>
          <w:trHeight w:val="20"/>
        </w:trPr>
        <w:tc>
          <w:tcPr>
            <w:tcW w:w="2579" w:type="pct"/>
          </w:tcPr>
          <w:p w14:paraId="2BEB7B8E" w14:textId="77777777" w:rsidR="00946DB7" w:rsidRPr="00F52C4D" w:rsidRDefault="00946DB7" w:rsidP="005E1DFF">
            <w:pPr>
              <w:widowControl w:val="0"/>
              <w:tabs>
                <w:tab w:val="left" w:pos="284"/>
              </w:tabs>
              <w:autoSpaceDE w:val="0"/>
              <w:autoSpaceDN w:val="0"/>
              <w:adjustRightInd w:val="0"/>
              <w:ind w:left="284"/>
              <w:rPr>
                <w:rFonts w:ascii="Times New Roman" w:hAnsi="Times New Roman"/>
              </w:rPr>
            </w:pPr>
            <w:r w:rsidRPr="00F52C4D">
              <w:rPr>
                <w:rFonts w:ascii="Times New Roman" w:hAnsi="Times New Roman"/>
              </w:rPr>
              <w:t>CDC klasse C</w:t>
            </w:r>
          </w:p>
        </w:tc>
        <w:tc>
          <w:tcPr>
            <w:tcW w:w="1251" w:type="pct"/>
          </w:tcPr>
          <w:p w14:paraId="03EFB29C" w14:textId="235893F5"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4</w:t>
            </w:r>
            <w:r w:rsidR="00BC02AF" w:rsidRPr="00F52C4D">
              <w:rPr>
                <w:rFonts w:ascii="Times New Roman" w:hAnsi="Times New Roman"/>
              </w:rPr>
              <w:t> </w:t>
            </w:r>
            <w:r w:rsidRPr="00F52C4D">
              <w:rPr>
                <w:rFonts w:ascii="Times New Roman" w:hAnsi="Times New Roman"/>
              </w:rPr>
              <w:t>%</w:t>
            </w:r>
          </w:p>
        </w:tc>
        <w:tc>
          <w:tcPr>
            <w:tcW w:w="1170" w:type="pct"/>
          </w:tcPr>
          <w:p w14:paraId="1DA3AABE" w14:textId="77777777"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4%</w:t>
            </w:r>
          </w:p>
        </w:tc>
      </w:tr>
      <w:tr w:rsidR="00946DB7" w:rsidRPr="00F52C4D" w14:paraId="6789F126" w14:textId="77777777" w:rsidTr="00241A40">
        <w:trPr>
          <w:trHeight w:val="20"/>
        </w:trPr>
        <w:tc>
          <w:tcPr>
            <w:tcW w:w="2579" w:type="pct"/>
          </w:tcPr>
          <w:p w14:paraId="09E3C508" w14:textId="586691EF" w:rsidR="00946DB7" w:rsidRPr="00F52C4D" w:rsidRDefault="00751DE3" w:rsidP="005E1DFF">
            <w:pPr>
              <w:widowControl w:val="0"/>
              <w:autoSpaceDE w:val="0"/>
              <w:autoSpaceDN w:val="0"/>
              <w:adjustRightInd w:val="0"/>
              <w:rPr>
                <w:rFonts w:ascii="Times New Roman" w:hAnsi="Times New Roman"/>
              </w:rPr>
            </w:pPr>
            <w:r>
              <w:rPr>
                <w:rFonts w:ascii="Times New Roman" w:hAnsi="Times New Roman"/>
                <w:b/>
                <w:bCs/>
              </w:rPr>
              <w:t>E</w:t>
            </w:r>
            <w:r w:rsidR="00946DB7" w:rsidRPr="00F52C4D">
              <w:rPr>
                <w:rFonts w:ascii="Times New Roman" w:hAnsi="Times New Roman"/>
                <w:b/>
                <w:bCs/>
              </w:rPr>
              <w:t>ffektresultater</w:t>
            </w:r>
            <w:r>
              <w:rPr>
                <w:rFonts w:ascii="Times New Roman" w:hAnsi="Times New Roman"/>
                <w:b/>
                <w:bCs/>
              </w:rPr>
              <w:t xml:space="preserve"> uke 48</w:t>
            </w:r>
          </w:p>
        </w:tc>
        <w:tc>
          <w:tcPr>
            <w:tcW w:w="2421" w:type="pct"/>
            <w:gridSpan w:val="2"/>
          </w:tcPr>
          <w:p w14:paraId="020A7DD4" w14:textId="77777777" w:rsidR="00946DB7" w:rsidRPr="00F52C4D" w:rsidRDefault="00946DB7" w:rsidP="005E1DFF">
            <w:pPr>
              <w:widowControl w:val="0"/>
              <w:autoSpaceDE w:val="0"/>
              <w:autoSpaceDN w:val="0"/>
              <w:adjustRightInd w:val="0"/>
              <w:jc w:val="center"/>
              <w:rPr>
                <w:rFonts w:ascii="Times New Roman" w:hAnsi="Times New Roman"/>
              </w:rPr>
            </w:pPr>
          </w:p>
        </w:tc>
      </w:tr>
      <w:tr w:rsidR="00946DB7" w:rsidRPr="00F52C4D" w14:paraId="081FE91F" w14:textId="77777777" w:rsidTr="00241A40">
        <w:trPr>
          <w:trHeight w:val="20"/>
        </w:trPr>
        <w:tc>
          <w:tcPr>
            <w:tcW w:w="2579" w:type="pct"/>
          </w:tcPr>
          <w:p w14:paraId="31F5356B" w14:textId="71F957F6" w:rsidR="00946DB7" w:rsidRPr="00F52C4D" w:rsidRDefault="00946DB7" w:rsidP="005E1DFF">
            <w:pPr>
              <w:widowControl w:val="0"/>
              <w:tabs>
                <w:tab w:val="left" w:pos="284"/>
              </w:tabs>
              <w:autoSpaceDE w:val="0"/>
              <w:autoSpaceDN w:val="0"/>
              <w:adjustRightInd w:val="0"/>
              <w:ind w:left="284"/>
              <w:rPr>
                <w:rFonts w:ascii="Times New Roman" w:hAnsi="Times New Roman"/>
              </w:rPr>
            </w:pPr>
            <w:r w:rsidRPr="00F52C4D">
              <w:rPr>
                <w:rFonts w:ascii="Times New Roman" w:hAnsi="Times New Roman"/>
              </w:rPr>
              <w:t xml:space="preserve">hiv-1 RNA </w:t>
            </w:r>
            <w:r w:rsidR="00390C98" w:rsidRPr="00F52C4D">
              <w:rPr>
                <w:rFonts w:ascii="Times New Roman" w:hAnsi="Times New Roman"/>
              </w:rPr>
              <w:t>&lt; </w:t>
            </w:r>
            <w:r w:rsidRPr="00F52C4D">
              <w:rPr>
                <w:rFonts w:ascii="Times New Roman" w:hAnsi="Times New Roman"/>
              </w:rPr>
              <w:t>50 kopier/ml</w:t>
            </w:r>
          </w:p>
        </w:tc>
        <w:tc>
          <w:tcPr>
            <w:tcW w:w="1251" w:type="pct"/>
          </w:tcPr>
          <w:p w14:paraId="270F28F5" w14:textId="05B065EB"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82</w:t>
            </w:r>
            <w:r w:rsidR="00BC02AF" w:rsidRPr="00F52C4D">
              <w:rPr>
                <w:rFonts w:ascii="Times New Roman" w:hAnsi="Times New Roman"/>
              </w:rPr>
              <w:t> </w:t>
            </w:r>
            <w:r w:rsidRPr="00F52C4D">
              <w:rPr>
                <w:rFonts w:ascii="Times New Roman" w:hAnsi="Times New Roman"/>
              </w:rPr>
              <w:t>%</w:t>
            </w:r>
          </w:p>
        </w:tc>
        <w:tc>
          <w:tcPr>
            <w:tcW w:w="1170" w:type="pct"/>
          </w:tcPr>
          <w:p w14:paraId="0BA305BD" w14:textId="5B428B10"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71</w:t>
            </w:r>
            <w:r w:rsidR="00BC02AF" w:rsidRPr="00F52C4D">
              <w:rPr>
                <w:rFonts w:ascii="Times New Roman" w:hAnsi="Times New Roman"/>
              </w:rPr>
              <w:t> </w:t>
            </w:r>
            <w:r w:rsidRPr="00F52C4D">
              <w:rPr>
                <w:rFonts w:ascii="Times New Roman" w:hAnsi="Times New Roman"/>
              </w:rPr>
              <w:t>%</w:t>
            </w:r>
          </w:p>
        </w:tc>
      </w:tr>
      <w:tr w:rsidR="00946DB7" w:rsidRPr="00F52C4D" w14:paraId="6C43F7F2" w14:textId="77777777" w:rsidTr="00241A40">
        <w:trPr>
          <w:trHeight w:val="20"/>
        </w:trPr>
        <w:tc>
          <w:tcPr>
            <w:tcW w:w="2579" w:type="pct"/>
          </w:tcPr>
          <w:p w14:paraId="4B3F0C59" w14:textId="77777777" w:rsidR="00946DB7" w:rsidRPr="00F52C4D" w:rsidRDefault="00946DB7" w:rsidP="005E1DFF">
            <w:pPr>
              <w:widowControl w:val="0"/>
              <w:tabs>
                <w:tab w:val="left" w:pos="284"/>
              </w:tabs>
              <w:autoSpaceDE w:val="0"/>
              <w:autoSpaceDN w:val="0"/>
              <w:adjustRightInd w:val="0"/>
              <w:ind w:left="284"/>
              <w:rPr>
                <w:rFonts w:ascii="Times New Roman" w:hAnsi="Times New Roman"/>
              </w:rPr>
            </w:pPr>
            <w:r w:rsidRPr="00F52C4D">
              <w:rPr>
                <w:rFonts w:ascii="Times New Roman" w:hAnsi="Times New Roman"/>
              </w:rPr>
              <w:t>Behandlings- forskjell</w:t>
            </w:r>
          </w:p>
        </w:tc>
        <w:tc>
          <w:tcPr>
            <w:tcW w:w="2421" w:type="pct"/>
            <w:gridSpan w:val="2"/>
          </w:tcPr>
          <w:p w14:paraId="4CC9941D" w14:textId="307A77BF"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10,5 (3,1</w:t>
            </w:r>
            <w:r w:rsidR="00BC02AF" w:rsidRPr="00F52C4D">
              <w:rPr>
                <w:rFonts w:ascii="Times New Roman" w:hAnsi="Times New Roman"/>
              </w:rPr>
              <w:t> </w:t>
            </w:r>
            <w:r w:rsidRPr="00F52C4D">
              <w:rPr>
                <w:rFonts w:ascii="Times New Roman" w:hAnsi="Times New Roman"/>
              </w:rPr>
              <w:t>% to 17,8</w:t>
            </w:r>
            <w:r w:rsidR="00BC02AF" w:rsidRPr="00F52C4D">
              <w:rPr>
                <w:rFonts w:ascii="Times New Roman" w:hAnsi="Times New Roman"/>
              </w:rPr>
              <w:t> </w:t>
            </w:r>
            <w:r w:rsidRPr="00F52C4D">
              <w:rPr>
                <w:rFonts w:ascii="Times New Roman" w:hAnsi="Times New Roman"/>
              </w:rPr>
              <w:t>%) [p</w:t>
            </w:r>
            <w:r w:rsidR="00BC02AF" w:rsidRPr="00F52C4D">
              <w:rPr>
                <w:rFonts w:ascii="Times New Roman" w:hAnsi="Times New Roman"/>
              </w:rPr>
              <w:t> </w:t>
            </w:r>
            <w:r w:rsidRPr="00F52C4D">
              <w:rPr>
                <w:rFonts w:ascii="Times New Roman" w:hAnsi="Times New Roman"/>
              </w:rPr>
              <w:t>=</w:t>
            </w:r>
            <w:r w:rsidR="00BC02AF" w:rsidRPr="00F52C4D">
              <w:rPr>
                <w:rFonts w:ascii="Times New Roman" w:hAnsi="Times New Roman"/>
              </w:rPr>
              <w:t> </w:t>
            </w:r>
            <w:r w:rsidRPr="00F52C4D">
              <w:rPr>
                <w:rFonts w:ascii="Times New Roman" w:hAnsi="Times New Roman"/>
              </w:rPr>
              <w:t>0,005].</w:t>
            </w:r>
          </w:p>
        </w:tc>
      </w:tr>
      <w:tr w:rsidR="00946DB7" w:rsidRPr="00F52C4D" w14:paraId="516927B6" w14:textId="77777777" w:rsidTr="00241A40">
        <w:trPr>
          <w:trHeight w:val="20"/>
        </w:trPr>
        <w:tc>
          <w:tcPr>
            <w:tcW w:w="2579" w:type="pct"/>
          </w:tcPr>
          <w:p w14:paraId="068BEFD6" w14:textId="77777777" w:rsidR="00946DB7" w:rsidRPr="00F52C4D" w:rsidRDefault="00946DB7" w:rsidP="005E1DFF">
            <w:pPr>
              <w:widowControl w:val="0"/>
              <w:tabs>
                <w:tab w:val="left" w:pos="284"/>
              </w:tabs>
              <w:autoSpaceDE w:val="0"/>
              <w:autoSpaceDN w:val="0"/>
              <w:adjustRightInd w:val="0"/>
              <w:ind w:left="284"/>
              <w:rPr>
                <w:rFonts w:ascii="Times New Roman" w:hAnsi="Times New Roman"/>
              </w:rPr>
            </w:pPr>
            <w:r w:rsidRPr="00F52C4D">
              <w:rPr>
                <w:rFonts w:ascii="Times New Roman" w:hAnsi="Times New Roman"/>
              </w:rPr>
              <w:t>Virologisk svikt</w:t>
            </w:r>
          </w:p>
        </w:tc>
        <w:tc>
          <w:tcPr>
            <w:tcW w:w="1251" w:type="pct"/>
          </w:tcPr>
          <w:p w14:paraId="417C8E07" w14:textId="6550A16B"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6</w:t>
            </w:r>
            <w:r w:rsidR="00BC02AF" w:rsidRPr="00F52C4D">
              <w:rPr>
                <w:rFonts w:ascii="Times New Roman" w:hAnsi="Times New Roman"/>
              </w:rPr>
              <w:t> </w:t>
            </w:r>
            <w:r w:rsidRPr="00F52C4D">
              <w:rPr>
                <w:rFonts w:ascii="Times New Roman" w:hAnsi="Times New Roman"/>
              </w:rPr>
              <w:t>%</w:t>
            </w:r>
          </w:p>
        </w:tc>
        <w:tc>
          <w:tcPr>
            <w:tcW w:w="1170" w:type="pct"/>
          </w:tcPr>
          <w:p w14:paraId="62617F9A" w14:textId="614D6734"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14</w:t>
            </w:r>
            <w:r w:rsidR="00BC02AF" w:rsidRPr="00F52C4D">
              <w:rPr>
                <w:rFonts w:ascii="Times New Roman" w:hAnsi="Times New Roman"/>
              </w:rPr>
              <w:t> </w:t>
            </w:r>
            <w:r w:rsidRPr="00F52C4D">
              <w:rPr>
                <w:rFonts w:ascii="Times New Roman" w:hAnsi="Times New Roman"/>
              </w:rPr>
              <w:t>%</w:t>
            </w:r>
          </w:p>
        </w:tc>
      </w:tr>
      <w:tr w:rsidR="00946DB7" w:rsidRPr="00F52C4D" w14:paraId="21F9BB85" w14:textId="77777777" w:rsidTr="00241A40">
        <w:trPr>
          <w:trHeight w:val="20"/>
        </w:trPr>
        <w:tc>
          <w:tcPr>
            <w:tcW w:w="2579" w:type="pct"/>
          </w:tcPr>
          <w:p w14:paraId="4A25591E" w14:textId="77777777" w:rsidR="00946DB7" w:rsidRPr="00F52C4D" w:rsidRDefault="00946DB7" w:rsidP="005E1DFF">
            <w:pPr>
              <w:widowControl w:val="0"/>
              <w:autoSpaceDE w:val="0"/>
              <w:autoSpaceDN w:val="0"/>
              <w:adjustRightInd w:val="0"/>
              <w:ind w:left="567"/>
              <w:rPr>
                <w:rFonts w:ascii="Times New Roman" w:hAnsi="Times New Roman"/>
              </w:rPr>
            </w:pPr>
            <w:r w:rsidRPr="00F52C4D">
              <w:rPr>
                <w:rFonts w:ascii="Times New Roman" w:hAnsi="Times New Roman"/>
                <w:u w:val="single"/>
              </w:rPr>
              <w:t>Årsak</w:t>
            </w:r>
          </w:p>
          <w:p w14:paraId="15D8B23C" w14:textId="77777777" w:rsidR="00946DB7" w:rsidRPr="00F52C4D" w:rsidRDefault="00946DB7" w:rsidP="005E1DFF">
            <w:pPr>
              <w:widowControl w:val="0"/>
              <w:autoSpaceDE w:val="0"/>
              <w:autoSpaceDN w:val="0"/>
              <w:adjustRightInd w:val="0"/>
              <w:ind w:left="567"/>
              <w:rPr>
                <w:rFonts w:ascii="Times New Roman" w:hAnsi="Times New Roman"/>
              </w:rPr>
            </w:pPr>
            <w:r w:rsidRPr="00F52C4D">
              <w:rPr>
                <w:rFonts w:ascii="Times New Roman" w:hAnsi="Times New Roman"/>
              </w:rPr>
              <w:t>Data i vindu ikke under 50 c/ml terskel</w:t>
            </w:r>
          </w:p>
          <w:p w14:paraId="353A7593" w14:textId="77777777" w:rsidR="00946DB7" w:rsidRPr="00F52C4D" w:rsidRDefault="00946DB7" w:rsidP="005E1DFF">
            <w:pPr>
              <w:widowControl w:val="0"/>
              <w:autoSpaceDE w:val="0"/>
              <w:autoSpaceDN w:val="0"/>
              <w:adjustRightInd w:val="0"/>
              <w:ind w:left="567"/>
              <w:rPr>
                <w:rFonts w:ascii="Times New Roman" w:hAnsi="Times New Roman"/>
              </w:rPr>
            </w:pPr>
            <w:r w:rsidRPr="00F52C4D">
              <w:rPr>
                <w:rFonts w:ascii="Times New Roman" w:hAnsi="Times New Roman"/>
              </w:rPr>
              <w:t>Seponert pga ikke effekt</w:t>
            </w:r>
          </w:p>
          <w:p w14:paraId="1EBD50B6" w14:textId="77777777" w:rsidR="00946DB7" w:rsidRPr="00F52C4D" w:rsidRDefault="00946DB7" w:rsidP="005E1DFF">
            <w:pPr>
              <w:widowControl w:val="0"/>
              <w:autoSpaceDE w:val="0"/>
              <w:autoSpaceDN w:val="0"/>
              <w:adjustRightInd w:val="0"/>
              <w:ind w:left="567"/>
              <w:rPr>
                <w:rFonts w:ascii="Times New Roman" w:hAnsi="Times New Roman"/>
              </w:rPr>
            </w:pPr>
            <w:r w:rsidRPr="00F52C4D">
              <w:rPr>
                <w:rFonts w:ascii="Times New Roman" w:hAnsi="Times New Roman"/>
              </w:rPr>
              <w:t>Seponert av andre årsaker når de ikke var under terskelen</w:t>
            </w:r>
          </w:p>
        </w:tc>
        <w:tc>
          <w:tcPr>
            <w:tcW w:w="1251" w:type="pct"/>
          </w:tcPr>
          <w:p w14:paraId="5FCE1475" w14:textId="77777777" w:rsidR="00946DB7" w:rsidRPr="00F52C4D" w:rsidRDefault="00946DB7" w:rsidP="005E1DFF">
            <w:pPr>
              <w:widowControl w:val="0"/>
              <w:autoSpaceDE w:val="0"/>
              <w:autoSpaceDN w:val="0"/>
              <w:adjustRightInd w:val="0"/>
              <w:jc w:val="center"/>
              <w:rPr>
                <w:rFonts w:ascii="Times New Roman" w:hAnsi="Times New Roman"/>
              </w:rPr>
            </w:pPr>
          </w:p>
          <w:p w14:paraId="7FF3AB22" w14:textId="717D0DDB"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w:t>
            </w:r>
            <w:r w:rsidR="00BC02AF" w:rsidRPr="00F52C4D">
              <w:rPr>
                <w:rFonts w:ascii="Times New Roman" w:hAnsi="Times New Roman"/>
              </w:rPr>
              <w:t> </w:t>
            </w:r>
            <w:r w:rsidRPr="00F52C4D">
              <w:rPr>
                <w:rFonts w:ascii="Times New Roman" w:hAnsi="Times New Roman"/>
              </w:rPr>
              <w:t>%</w:t>
            </w:r>
          </w:p>
          <w:p w14:paraId="41F9475D" w14:textId="65896DD6"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w:t>
            </w:r>
            <w:r w:rsidR="00491871" w:rsidRPr="00F52C4D">
              <w:rPr>
                <w:rFonts w:ascii="Times New Roman" w:hAnsi="Times New Roman"/>
              </w:rPr>
              <w:t> </w:t>
            </w:r>
            <w:r w:rsidRPr="00F52C4D">
              <w:rPr>
                <w:rFonts w:ascii="Times New Roman" w:hAnsi="Times New Roman"/>
              </w:rPr>
              <w:t>%</w:t>
            </w:r>
          </w:p>
          <w:p w14:paraId="1333991F" w14:textId="64479E81"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3</w:t>
            </w:r>
            <w:r w:rsidR="00491871" w:rsidRPr="00F52C4D">
              <w:rPr>
                <w:rFonts w:ascii="Times New Roman" w:hAnsi="Times New Roman"/>
              </w:rPr>
              <w:t> </w:t>
            </w:r>
            <w:r w:rsidRPr="00F52C4D">
              <w:rPr>
                <w:rFonts w:ascii="Times New Roman" w:hAnsi="Times New Roman"/>
              </w:rPr>
              <w:t>%</w:t>
            </w:r>
          </w:p>
        </w:tc>
        <w:tc>
          <w:tcPr>
            <w:tcW w:w="1170" w:type="pct"/>
          </w:tcPr>
          <w:p w14:paraId="3D86080A" w14:textId="77777777" w:rsidR="00946DB7" w:rsidRPr="00F52C4D" w:rsidRDefault="00946DB7" w:rsidP="005E1DFF">
            <w:pPr>
              <w:widowControl w:val="0"/>
              <w:autoSpaceDE w:val="0"/>
              <w:autoSpaceDN w:val="0"/>
              <w:adjustRightInd w:val="0"/>
              <w:jc w:val="center"/>
              <w:rPr>
                <w:rFonts w:ascii="Times New Roman" w:hAnsi="Times New Roman"/>
              </w:rPr>
            </w:pPr>
          </w:p>
          <w:p w14:paraId="59EF2FF0" w14:textId="2A98AD0E"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6</w:t>
            </w:r>
            <w:r w:rsidR="00491871" w:rsidRPr="00F52C4D">
              <w:rPr>
                <w:rFonts w:ascii="Times New Roman" w:hAnsi="Times New Roman"/>
              </w:rPr>
              <w:t> </w:t>
            </w:r>
            <w:r w:rsidRPr="00F52C4D">
              <w:rPr>
                <w:rFonts w:ascii="Times New Roman" w:hAnsi="Times New Roman"/>
              </w:rPr>
              <w:t>%</w:t>
            </w:r>
          </w:p>
          <w:p w14:paraId="480EEEE4" w14:textId="631AA0AA"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&lt;</w:t>
            </w:r>
            <w:r w:rsidR="00491871" w:rsidRPr="00F52C4D">
              <w:rPr>
                <w:rFonts w:ascii="Times New Roman" w:hAnsi="Times New Roman"/>
              </w:rPr>
              <w:t> </w:t>
            </w:r>
            <w:r w:rsidRPr="00F52C4D">
              <w:rPr>
                <w:rFonts w:ascii="Times New Roman" w:hAnsi="Times New Roman"/>
              </w:rPr>
              <w:t>1</w:t>
            </w:r>
            <w:r w:rsidR="00491871" w:rsidRPr="00F52C4D">
              <w:rPr>
                <w:rFonts w:ascii="Times New Roman" w:hAnsi="Times New Roman"/>
              </w:rPr>
              <w:t> </w:t>
            </w:r>
            <w:r w:rsidRPr="00F52C4D">
              <w:rPr>
                <w:rFonts w:ascii="Times New Roman" w:hAnsi="Times New Roman"/>
              </w:rPr>
              <w:t>%</w:t>
            </w:r>
          </w:p>
          <w:p w14:paraId="7FEF7F75" w14:textId="0F929505"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7</w:t>
            </w:r>
            <w:r w:rsidR="00491871" w:rsidRPr="00F52C4D">
              <w:rPr>
                <w:rFonts w:ascii="Times New Roman" w:hAnsi="Times New Roman"/>
              </w:rPr>
              <w:t> </w:t>
            </w:r>
            <w:r w:rsidRPr="00F52C4D">
              <w:rPr>
                <w:rFonts w:ascii="Times New Roman" w:hAnsi="Times New Roman"/>
              </w:rPr>
              <w:t>%</w:t>
            </w:r>
          </w:p>
        </w:tc>
      </w:tr>
      <w:tr w:rsidR="00946DB7" w:rsidRPr="00F52C4D" w14:paraId="3E849446" w14:textId="77777777" w:rsidTr="00241A40">
        <w:trPr>
          <w:trHeight w:val="20"/>
        </w:trPr>
        <w:tc>
          <w:tcPr>
            <w:tcW w:w="2579" w:type="pct"/>
          </w:tcPr>
          <w:p w14:paraId="049B954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Ingen virologiske data</w:t>
            </w:r>
          </w:p>
          <w:p w14:paraId="5FBB05A8" w14:textId="77777777" w:rsidR="00946DB7" w:rsidRPr="00F52C4D" w:rsidRDefault="00946DB7" w:rsidP="005E1DFF">
            <w:pPr>
              <w:widowControl w:val="0"/>
              <w:autoSpaceDE w:val="0"/>
              <w:autoSpaceDN w:val="0"/>
              <w:adjustRightInd w:val="0"/>
              <w:rPr>
                <w:rFonts w:ascii="Times New Roman" w:hAnsi="Times New Roman"/>
              </w:rPr>
            </w:pPr>
          </w:p>
          <w:p w14:paraId="24D4ECB4" w14:textId="77777777" w:rsidR="00946DB7" w:rsidRPr="00F52C4D" w:rsidRDefault="00946DB7" w:rsidP="005E1DFF">
            <w:pPr>
              <w:widowControl w:val="0"/>
              <w:autoSpaceDE w:val="0"/>
              <w:autoSpaceDN w:val="0"/>
              <w:adjustRightInd w:val="0"/>
              <w:ind w:left="567"/>
              <w:rPr>
                <w:rFonts w:ascii="Times New Roman" w:hAnsi="Times New Roman"/>
              </w:rPr>
            </w:pPr>
            <w:r w:rsidRPr="00F52C4D">
              <w:rPr>
                <w:rFonts w:ascii="Times New Roman" w:hAnsi="Times New Roman"/>
              </w:rPr>
              <w:t>Seponert pga bivirkninger eller død</w:t>
            </w:r>
          </w:p>
          <w:p w14:paraId="178973BC" w14:textId="77777777" w:rsidR="00946DB7" w:rsidRPr="00F52C4D" w:rsidRDefault="00946DB7" w:rsidP="005E1DFF">
            <w:pPr>
              <w:widowControl w:val="0"/>
              <w:autoSpaceDE w:val="0"/>
              <w:autoSpaceDN w:val="0"/>
              <w:adjustRightInd w:val="0"/>
              <w:ind w:left="567"/>
              <w:rPr>
                <w:rFonts w:ascii="Times New Roman" w:hAnsi="Times New Roman"/>
              </w:rPr>
            </w:pPr>
            <w:r w:rsidRPr="00F52C4D">
              <w:rPr>
                <w:rFonts w:ascii="Times New Roman" w:hAnsi="Times New Roman"/>
              </w:rPr>
              <w:t>Seponert av andre årsaker</w:t>
            </w:r>
          </w:p>
          <w:p w14:paraId="0F29AB92" w14:textId="77777777" w:rsidR="00946DB7" w:rsidRPr="00F52C4D" w:rsidRDefault="00946DB7" w:rsidP="005E1DFF">
            <w:pPr>
              <w:widowControl w:val="0"/>
              <w:autoSpaceDE w:val="0"/>
              <w:autoSpaceDN w:val="0"/>
              <w:adjustRightInd w:val="0"/>
              <w:ind w:left="567"/>
              <w:rPr>
                <w:rFonts w:ascii="Times New Roman" w:hAnsi="Times New Roman"/>
              </w:rPr>
            </w:pPr>
            <w:r w:rsidRPr="00F52C4D">
              <w:rPr>
                <w:rFonts w:ascii="Times New Roman" w:hAnsi="Times New Roman"/>
              </w:rPr>
              <w:t>Manglende data under vinduet, men deltok i studien</w:t>
            </w:r>
          </w:p>
        </w:tc>
        <w:tc>
          <w:tcPr>
            <w:tcW w:w="1251" w:type="pct"/>
          </w:tcPr>
          <w:p w14:paraId="4CA7C353" w14:textId="056B8C94"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12</w:t>
            </w:r>
            <w:r w:rsidR="00491871" w:rsidRPr="00F52C4D">
              <w:rPr>
                <w:rFonts w:ascii="Times New Roman" w:hAnsi="Times New Roman"/>
              </w:rPr>
              <w:t> </w:t>
            </w:r>
            <w:r w:rsidRPr="00F52C4D">
              <w:rPr>
                <w:rFonts w:ascii="Times New Roman" w:hAnsi="Times New Roman"/>
              </w:rPr>
              <w:t>%</w:t>
            </w:r>
          </w:p>
          <w:p w14:paraId="5AFD2556" w14:textId="77777777" w:rsidR="00946DB7" w:rsidRPr="00F52C4D" w:rsidRDefault="00946DB7" w:rsidP="005E1DFF">
            <w:pPr>
              <w:widowControl w:val="0"/>
              <w:autoSpaceDE w:val="0"/>
              <w:autoSpaceDN w:val="0"/>
              <w:adjustRightInd w:val="0"/>
              <w:jc w:val="center"/>
              <w:rPr>
                <w:rFonts w:ascii="Times New Roman" w:hAnsi="Times New Roman"/>
              </w:rPr>
            </w:pPr>
          </w:p>
          <w:p w14:paraId="3C8E3A72" w14:textId="09FCC03E"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4</w:t>
            </w:r>
            <w:r w:rsidR="00491871" w:rsidRPr="00F52C4D">
              <w:rPr>
                <w:rFonts w:ascii="Times New Roman" w:hAnsi="Times New Roman"/>
              </w:rPr>
              <w:t> </w:t>
            </w:r>
            <w:r w:rsidR="003E52F5" w:rsidRPr="00F52C4D">
              <w:rPr>
                <w:rFonts w:ascii="Times New Roman" w:hAnsi="Times New Roman"/>
              </w:rPr>
              <w:t>%</w:t>
            </w:r>
          </w:p>
          <w:p w14:paraId="3764F7F6" w14:textId="4067C006"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6</w:t>
            </w:r>
            <w:r w:rsidR="00491871" w:rsidRPr="00F52C4D">
              <w:rPr>
                <w:rFonts w:ascii="Times New Roman" w:hAnsi="Times New Roman"/>
              </w:rPr>
              <w:t> </w:t>
            </w:r>
            <w:r w:rsidRPr="00F52C4D">
              <w:rPr>
                <w:rFonts w:ascii="Times New Roman" w:hAnsi="Times New Roman"/>
              </w:rPr>
              <w:t>%</w:t>
            </w:r>
          </w:p>
          <w:p w14:paraId="37897C53" w14:textId="673E742E"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w:t>
            </w:r>
            <w:r w:rsidR="00491871" w:rsidRPr="00F52C4D">
              <w:rPr>
                <w:rFonts w:ascii="Times New Roman" w:hAnsi="Times New Roman"/>
              </w:rPr>
              <w:t> </w:t>
            </w:r>
            <w:r w:rsidRPr="00F52C4D">
              <w:rPr>
                <w:rFonts w:ascii="Times New Roman" w:hAnsi="Times New Roman"/>
              </w:rPr>
              <w:t>%</w:t>
            </w:r>
          </w:p>
        </w:tc>
        <w:tc>
          <w:tcPr>
            <w:tcW w:w="1170" w:type="pct"/>
          </w:tcPr>
          <w:p w14:paraId="30733B78" w14:textId="61FBE5EC"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15</w:t>
            </w:r>
            <w:r w:rsidR="00491871" w:rsidRPr="00F52C4D">
              <w:rPr>
                <w:rFonts w:ascii="Times New Roman" w:hAnsi="Times New Roman"/>
              </w:rPr>
              <w:t> </w:t>
            </w:r>
            <w:r w:rsidRPr="00F52C4D">
              <w:rPr>
                <w:rFonts w:ascii="Times New Roman" w:hAnsi="Times New Roman"/>
              </w:rPr>
              <w:t>%</w:t>
            </w:r>
          </w:p>
          <w:p w14:paraId="4FBD30BA" w14:textId="77777777" w:rsidR="00946DB7" w:rsidRPr="00F52C4D" w:rsidRDefault="00946DB7" w:rsidP="005E1DFF">
            <w:pPr>
              <w:widowControl w:val="0"/>
              <w:autoSpaceDE w:val="0"/>
              <w:autoSpaceDN w:val="0"/>
              <w:adjustRightInd w:val="0"/>
              <w:jc w:val="center"/>
              <w:rPr>
                <w:rFonts w:ascii="Times New Roman" w:hAnsi="Times New Roman"/>
              </w:rPr>
            </w:pPr>
          </w:p>
          <w:p w14:paraId="28032A03" w14:textId="17B06714"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7</w:t>
            </w:r>
            <w:r w:rsidR="00491871" w:rsidRPr="00F52C4D">
              <w:rPr>
                <w:rFonts w:ascii="Times New Roman" w:hAnsi="Times New Roman"/>
              </w:rPr>
              <w:t> </w:t>
            </w:r>
            <w:r w:rsidRPr="00F52C4D">
              <w:rPr>
                <w:rFonts w:ascii="Times New Roman" w:hAnsi="Times New Roman"/>
              </w:rPr>
              <w:t>%</w:t>
            </w:r>
          </w:p>
          <w:p w14:paraId="1C6F71C9" w14:textId="656F23A9"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6</w:t>
            </w:r>
            <w:r w:rsidR="00491871" w:rsidRPr="00F52C4D">
              <w:rPr>
                <w:rFonts w:ascii="Times New Roman" w:hAnsi="Times New Roman"/>
              </w:rPr>
              <w:t> </w:t>
            </w:r>
            <w:r w:rsidRPr="00F52C4D">
              <w:rPr>
                <w:rFonts w:ascii="Times New Roman" w:hAnsi="Times New Roman"/>
              </w:rPr>
              <w:t>%</w:t>
            </w:r>
          </w:p>
          <w:p w14:paraId="7A6CE470" w14:textId="73B7E97A"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w:t>
            </w:r>
            <w:r w:rsidR="00491871" w:rsidRPr="00F52C4D">
              <w:rPr>
                <w:rFonts w:ascii="Times New Roman" w:hAnsi="Times New Roman"/>
              </w:rPr>
              <w:t> </w:t>
            </w:r>
            <w:r w:rsidRPr="00F52C4D">
              <w:rPr>
                <w:rFonts w:ascii="Times New Roman" w:hAnsi="Times New Roman"/>
              </w:rPr>
              <w:t>%</w:t>
            </w:r>
          </w:p>
        </w:tc>
      </w:tr>
      <w:tr w:rsidR="00946DB7" w:rsidRPr="00F52C4D" w14:paraId="79FD2124" w14:textId="77777777" w:rsidTr="00B75729">
        <w:trPr>
          <w:trHeight w:val="20"/>
        </w:trPr>
        <w:tc>
          <w:tcPr>
            <w:tcW w:w="5000" w:type="pct"/>
            <w:gridSpan w:val="3"/>
          </w:tcPr>
          <w:p w14:paraId="7F39175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hiv-1 – humant immunsviktvirus type 1</w:t>
            </w:r>
          </w:p>
          <w:p w14:paraId="4C427E76" w14:textId="10BC0055"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DTG/ABC/3TC </w:t>
            </w:r>
            <w:r w:rsidR="007320B1" w:rsidRPr="00F52C4D">
              <w:rPr>
                <w:rFonts w:ascii="Times New Roman" w:hAnsi="Times New Roman"/>
              </w:rPr>
              <w:t>FDK</w:t>
            </w:r>
            <w:r w:rsidRPr="00F52C4D">
              <w:rPr>
                <w:rFonts w:ascii="Times New Roman" w:hAnsi="Times New Roman"/>
              </w:rPr>
              <w:t xml:space="preserve"> – abakavir/dolutegravir/lamivudin i fastdosekombinasjon</w:t>
            </w:r>
          </w:p>
          <w:p w14:paraId="2DFA64E3" w14:textId="2BC78B62"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lastRenderedPageBreak/>
              <w:t xml:space="preserve">ATV+RTV+TDF/FTC </w:t>
            </w:r>
            <w:r w:rsidR="007320B1" w:rsidRPr="00F52C4D">
              <w:rPr>
                <w:rFonts w:ascii="Times New Roman" w:hAnsi="Times New Roman"/>
              </w:rPr>
              <w:t>FDK</w:t>
            </w:r>
            <w:r w:rsidRPr="00F52C4D">
              <w:rPr>
                <w:rFonts w:ascii="Times New Roman" w:hAnsi="Times New Roman"/>
              </w:rPr>
              <w:t xml:space="preserve"> – atazanavir pluss ritonavir pluss tenofovir disproxil/emtricitabine i </w:t>
            </w:r>
            <w:r w:rsidR="00B60C9A" w:rsidRPr="00F52C4D">
              <w:rPr>
                <w:rFonts w:ascii="Times New Roman" w:hAnsi="Times New Roman"/>
              </w:rPr>
              <w:t>fastdose</w:t>
            </w:r>
            <w:r w:rsidRPr="00F52C4D">
              <w:rPr>
                <w:rFonts w:ascii="Times New Roman" w:hAnsi="Times New Roman"/>
              </w:rPr>
              <w:t>kombinasjon</w:t>
            </w:r>
          </w:p>
        </w:tc>
      </w:tr>
    </w:tbl>
    <w:p w14:paraId="74F9E93A" w14:textId="77777777" w:rsidR="00946DB7" w:rsidRPr="00F52C4D" w:rsidRDefault="00946DB7" w:rsidP="005E1DFF">
      <w:pPr>
        <w:widowControl w:val="0"/>
        <w:autoSpaceDE w:val="0"/>
        <w:autoSpaceDN w:val="0"/>
        <w:adjustRightInd w:val="0"/>
        <w:rPr>
          <w:rFonts w:ascii="Times New Roman" w:hAnsi="Times New Roman"/>
        </w:rPr>
      </w:pPr>
    </w:p>
    <w:p w14:paraId="327548A3" w14:textId="320B21BD" w:rsidR="00946DB7"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STRIIVING (201147) er en 48-ukers, randomisert, åpen, aktiv kontrollert, multisenter</w:t>
      </w:r>
      <w:r w:rsidR="00661E01">
        <w:rPr>
          <w:rFonts w:ascii="Times New Roman" w:hAnsi="Times New Roman"/>
        </w:rPr>
        <w:t>,</w:t>
      </w:r>
      <w:r w:rsidRPr="00F52C4D">
        <w:rPr>
          <w:rFonts w:ascii="Times New Roman" w:hAnsi="Times New Roman"/>
        </w:rPr>
        <w:t xml:space="preserve"> non-inferiority studie med pasienter uten tidligere behandlingssvikt, og uten noen dokumentert resistens mot noen klasse. Virologisk supprimerte (hiv-1 RNA &lt;</w:t>
      </w:r>
      <w:r w:rsidR="00966E75" w:rsidRPr="00F52C4D">
        <w:rPr>
          <w:rFonts w:ascii="Times New Roman" w:hAnsi="Times New Roman"/>
        </w:rPr>
        <w:t> </w:t>
      </w:r>
      <w:r w:rsidRPr="00F52C4D">
        <w:rPr>
          <w:rFonts w:ascii="Times New Roman" w:hAnsi="Times New Roman"/>
        </w:rPr>
        <w:t xml:space="preserve">50 c/ml) pasienter ble tilfeldig fordelt (1:1) til enten å fortsette sin daværende behandling med ART (2 NRTIs pluss enten en PI, NNRTI, eller INI), eller bytte til ABC/DTG/3TC </w:t>
      </w:r>
      <w:r w:rsidR="007320B1" w:rsidRPr="00F52C4D">
        <w:rPr>
          <w:rFonts w:ascii="Times New Roman" w:hAnsi="Times New Roman"/>
        </w:rPr>
        <w:t>FDK</w:t>
      </w:r>
      <w:r w:rsidRPr="00F52C4D">
        <w:rPr>
          <w:rFonts w:ascii="Times New Roman" w:hAnsi="Times New Roman"/>
        </w:rPr>
        <w:t xml:space="preserve"> </w:t>
      </w:r>
      <w:r w:rsidR="00223508" w:rsidRPr="00F52C4D">
        <w:rPr>
          <w:rFonts w:ascii="Times New Roman" w:hAnsi="Times New Roman"/>
          <w:color w:val="000000"/>
        </w:rPr>
        <w:t>filmdrasjerte tabletter</w:t>
      </w:r>
      <w:r w:rsidR="00223508" w:rsidRPr="00F52C4D">
        <w:rPr>
          <w:rFonts w:ascii="Times New Roman" w:hAnsi="Times New Roman"/>
        </w:rPr>
        <w:t xml:space="preserve"> én </w:t>
      </w:r>
      <w:r w:rsidRPr="00F52C4D">
        <w:rPr>
          <w:rFonts w:ascii="Times New Roman" w:hAnsi="Times New Roman"/>
        </w:rPr>
        <w:t>gang daglig (tidlig bytte). Samtidig infeksjon med hepatititt B var en av de viktigste eksklusjonskriteriene.</w:t>
      </w:r>
    </w:p>
    <w:p w14:paraId="14AD4D93" w14:textId="77777777" w:rsidR="00C95E1C" w:rsidRPr="00F52C4D" w:rsidRDefault="00C95E1C" w:rsidP="005E1DFF">
      <w:pPr>
        <w:keepNext/>
        <w:keepLines/>
        <w:widowControl w:val="0"/>
        <w:autoSpaceDE w:val="0"/>
        <w:autoSpaceDN w:val="0"/>
        <w:adjustRightInd w:val="0"/>
        <w:rPr>
          <w:rFonts w:ascii="Times New Roman" w:hAnsi="Times New Roman"/>
        </w:rPr>
      </w:pPr>
    </w:p>
    <w:p w14:paraId="587064B6" w14:textId="428233B8"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Patientene var hovedsakelig hvite (66</w:t>
      </w:r>
      <w:r w:rsidR="00966E75" w:rsidRPr="00F52C4D">
        <w:rPr>
          <w:rFonts w:ascii="Times New Roman" w:hAnsi="Times New Roman"/>
        </w:rPr>
        <w:t> </w:t>
      </w:r>
      <w:r w:rsidRPr="00F52C4D">
        <w:rPr>
          <w:rFonts w:ascii="Times New Roman" w:hAnsi="Times New Roman"/>
        </w:rPr>
        <w:t>%) eller fargede (28</w:t>
      </w:r>
      <w:r w:rsidR="00966E75" w:rsidRPr="00F52C4D">
        <w:rPr>
          <w:rFonts w:ascii="Times New Roman" w:hAnsi="Times New Roman"/>
        </w:rPr>
        <w:t> </w:t>
      </w:r>
      <w:r w:rsidRPr="00F52C4D">
        <w:rPr>
          <w:rFonts w:ascii="Times New Roman" w:hAnsi="Times New Roman"/>
        </w:rPr>
        <w:t>%),</w:t>
      </w:r>
      <w:r w:rsidR="00F21BE6" w:rsidRPr="00F52C4D">
        <w:rPr>
          <w:rFonts w:ascii="Times New Roman" w:hAnsi="Times New Roman"/>
        </w:rPr>
        <w:t xml:space="preserve"> </w:t>
      </w:r>
      <w:r w:rsidRPr="00F52C4D">
        <w:rPr>
          <w:rFonts w:ascii="Times New Roman" w:hAnsi="Times New Roman"/>
        </w:rPr>
        <w:t>menn (87</w:t>
      </w:r>
      <w:r w:rsidR="00966E75" w:rsidRPr="00F52C4D">
        <w:rPr>
          <w:rFonts w:ascii="Times New Roman" w:hAnsi="Times New Roman"/>
        </w:rPr>
        <w:t> </w:t>
      </w:r>
      <w:r w:rsidRPr="00F52C4D">
        <w:rPr>
          <w:rFonts w:ascii="Times New Roman" w:hAnsi="Times New Roman"/>
        </w:rPr>
        <w:t>%). Viktigste hoved- smittekilde var homoseksuell (73</w:t>
      </w:r>
      <w:r w:rsidR="00966E75" w:rsidRPr="00F52C4D">
        <w:rPr>
          <w:rFonts w:ascii="Times New Roman" w:hAnsi="Times New Roman"/>
        </w:rPr>
        <w:t> </w:t>
      </w:r>
      <w:r w:rsidRPr="00F52C4D">
        <w:rPr>
          <w:rFonts w:ascii="Times New Roman" w:hAnsi="Times New Roman"/>
        </w:rPr>
        <w:t>%) eller heteroseksuell (29</w:t>
      </w:r>
      <w:r w:rsidR="004502DD" w:rsidRPr="00F52C4D">
        <w:rPr>
          <w:rFonts w:ascii="Times New Roman" w:hAnsi="Times New Roman"/>
        </w:rPr>
        <w:t> </w:t>
      </w:r>
      <w:r w:rsidRPr="00F52C4D">
        <w:rPr>
          <w:rFonts w:ascii="Times New Roman" w:hAnsi="Times New Roman"/>
        </w:rPr>
        <w:t>%) kontakt. Andelen med positiv HCV serologi var 7</w:t>
      </w:r>
      <w:r w:rsidR="004502DD" w:rsidRPr="00F52C4D">
        <w:rPr>
          <w:rFonts w:ascii="Times New Roman" w:hAnsi="Times New Roman"/>
        </w:rPr>
        <w:t> </w:t>
      </w:r>
      <w:r w:rsidRPr="00F52C4D">
        <w:rPr>
          <w:rFonts w:ascii="Times New Roman" w:hAnsi="Times New Roman"/>
        </w:rPr>
        <w:t>%. Median tid fra første start av ART var ca. 4,5 år.</w:t>
      </w:r>
    </w:p>
    <w:p w14:paraId="75FAED50" w14:textId="77777777" w:rsidR="00946DB7" w:rsidRPr="00F52C4D" w:rsidRDefault="00946DB7" w:rsidP="005E1DFF">
      <w:pPr>
        <w:widowControl w:val="0"/>
        <w:autoSpaceDE w:val="0"/>
        <w:autoSpaceDN w:val="0"/>
        <w:adjustRightInd w:val="0"/>
        <w:rPr>
          <w:rFonts w:ascii="Times New Roman" w:hAnsi="Times New Roman"/>
        </w:rPr>
      </w:pPr>
    </w:p>
    <w:p w14:paraId="366F1BA9" w14:textId="1806E287" w:rsidR="00946DB7" w:rsidRPr="004D6E76" w:rsidRDefault="00946DB7" w:rsidP="005E1DFF">
      <w:pPr>
        <w:keepNext/>
        <w:keepLines/>
        <w:widowControl w:val="0"/>
        <w:tabs>
          <w:tab w:val="left" w:pos="1134"/>
        </w:tabs>
        <w:autoSpaceDE w:val="0"/>
        <w:autoSpaceDN w:val="0"/>
        <w:adjustRightInd w:val="0"/>
        <w:ind w:left="1134" w:hanging="1134"/>
        <w:rPr>
          <w:rFonts w:ascii="Times New Roman" w:hAnsi="Times New Roman"/>
        </w:rPr>
      </w:pPr>
      <w:r w:rsidRPr="004D6E76">
        <w:rPr>
          <w:rFonts w:ascii="Times New Roman" w:hAnsi="Times New Roman"/>
        </w:rPr>
        <w:t>Tabell</w:t>
      </w:r>
      <w:r w:rsidR="00C820D8" w:rsidRPr="004D6E76">
        <w:rPr>
          <w:rFonts w:ascii="Times New Roman" w:hAnsi="Times New Roman"/>
        </w:rPr>
        <w:t> </w:t>
      </w:r>
      <w:r w:rsidRPr="004D6E76">
        <w:rPr>
          <w:rFonts w:ascii="Times New Roman" w:hAnsi="Times New Roman"/>
        </w:rPr>
        <w:t>7:</w:t>
      </w:r>
      <w:r w:rsidR="00442C65" w:rsidRPr="004D6E76">
        <w:rPr>
          <w:rFonts w:ascii="Times New Roman" w:hAnsi="Times New Roman"/>
        </w:rPr>
        <w:tab/>
      </w:r>
      <w:r w:rsidRPr="004D6E76">
        <w:rPr>
          <w:rFonts w:ascii="Times New Roman" w:hAnsi="Times New Roman"/>
        </w:rPr>
        <w:t>Resultat av randomisert behandling i STRIIVING (snapshot algoritme)</w:t>
      </w:r>
    </w:p>
    <w:p w14:paraId="5F84F723" w14:textId="77777777" w:rsidR="00946DB7" w:rsidRPr="00F52C4D" w:rsidRDefault="00946DB7" w:rsidP="005E1DFF">
      <w:pPr>
        <w:keepNext/>
        <w:keepLines/>
        <w:widowControl w:val="0"/>
        <w:autoSpaceDE w:val="0"/>
        <w:autoSpaceDN w:val="0"/>
        <w:adjustRightInd w:val="0"/>
        <w:rPr>
          <w:rFonts w:ascii="Times New Roman" w:hAnsi="Times New Roman"/>
        </w:rPr>
      </w:pPr>
    </w:p>
    <w:tbl>
      <w:tblPr>
        <w:tblW w:w="99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7"/>
        <w:gridCol w:w="1727"/>
        <w:gridCol w:w="1994"/>
        <w:gridCol w:w="1703"/>
        <w:gridCol w:w="1713"/>
      </w:tblGrid>
      <w:tr w:rsidR="00946DB7" w:rsidRPr="00F52C4D" w14:paraId="1586C36C" w14:textId="77777777" w:rsidTr="000F2148">
        <w:trPr>
          <w:trHeight w:hRule="exact" w:val="258"/>
        </w:trPr>
        <w:tc>
          <w:tcPr>
            <w:tcW w:w="9914" w:type="dxa"/>
            <w:gridSpan w:val="5"/>
          </w:tcPr>
          <w:p w14:paraId="0B09E444" w14:textId="518C0225"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Resultat (plasma hiv-1 RNA &lt;</w:t>
            </w:r>
            <w:r w:rsidR="00C820D8" w:rsidRPr="00F52C4D">
              <w:rPr>
                <w:rFonts w:ascii="Times New Roman" w:hAnsi="Times New Roman"/>
                <w:b/>
                <w:bCs/>
              </w:rPr>
              <w:t> </w:t>
            </w:r>
            <w:r w:rsidRPr="00F52C4D">
              <w:rPr>
                <w:rFonts w:ascii="Times New Roman" w:hAnsi="Times New Roman"/>
                <w:b/>
                <w:bCs/>
              </w:rPr>
              <w:t xml:space="preserve">50 </w:t>
            </w:r>
            <w:r w:rsidR="00445340">
              <w:rPr>
                <w:rFonts w:ascii="Times New Roman" w:hAnsi="Times New Roman"/>
                <w:b/>
                <w:bCs/>
              </w:rPr>
              <w:t>k</w:t>
            </w:r>
            <w:r w:rsidRPr="00F52C4D">
              <w:rPr>
                <w:rFonts w:ascii="Times New Roman" w:hAnsi="Times New Roman"/>
                <w:b/>
                <w:bCs/>
              </w:rPr>
              <w:t>/ml ved uke</w:t>
            </w:r>
            <w:r w:rsidR="00C820D8" w:rsidRPr="00F52C4D">
              <w:rPr>
                <w:rFonts w:ascii="Times New Roman" w:hAnsi="Times New Roman"/>
                <w:b/>
                <w:bCs/>
              </w:rPr>
              <w:t> </w:t>
            </w:r>
            <w:r w:rsidRPr="00F52C4D">
              <w:rPr>
                <w:rFonts w:ascii="Times New Roman" w:hAnsi="Times New Roman"/>
                <w:b/>
                <w:bCs/>
              </w:rPr>
              <w:t>24 og</w:t>
            </w:r>
            <w:r w:rsidR="00F21BE6" w:rsidRPr="00F52C4D">
              <w:rPr>
                <w:rFonts w:ascii="Times New Roman" w:hAnsi="Times New Roman"/>
                <w:b/>
                <w:bCs/>
              </w:rPr>
              <w:t xml:space="preserve"> </w:t>
            </w:r>
            <w:r w:rsidRPr="00F52C4D">
              <w:rPr>
                <w:rFonts w:ascii="Times New Roman" w:hAnsi="Times New Roman"/>
                <w:b/>
                <w:bCs/>
              </w:rPr>
              <w:t>uke</w:t>
            </w:r>
            <w:r w:rsidR="00C820D8" w:rsidRPr="00F52C4D">
              <w:rPr>
                <w:rFonts w:ascii="Times New Roman" w:hAnsi="Times New Roman"/>
                <w:b/>
                <w:bCs/>
              </w:rPr>
              <w:t> </w:t>
            </w:r>
            <w:r w:rsidRPr="00F52C4D">
              <w:rPr>
                <w:rFonts w:ascii="Times New Roman" w:hAnsi="Times New Roman"/>
                <w:b/>
                <w:bCs/>
              </w:rPr>
              <w:t>48 – Snapshot Analyse (ITT-E populasjon)</w:t>
            </w:r>
          </w:p>
        </w:tc>
      </w:tr>
      <w:tr w:rsidR="00946DB7" w:rsidRPr="00F52C4D" w14:paraId="16480764" w14:textId="77777777" w:rsidTr="000F2148">
        <w:trPr>
          <w:trHeight w:hRule="exact" w:val="1275"/>
        </w:trPr>
        <w:tc>
          <w:tcPr>
            <w:tcW w:w="2777" w:type="dxa"/>
          </w:tcPr>
          <w:p w14:paraId="6E03BAFB" w14:textId="77777777" w:rsidR="00946DB7" w:rsidRPr="00F52C4D" w:rsidRDefault="00946DB7" w:rsidP="005E1DFF">
            <w:pPr>
              <w:keepNext/>
              <w:keepLines/>
              <w:widowControl w:val="0"/>
              <w:autoSpaceDE w:val="0"/>
              <w:autoSpaceDN w:val="0"/>
              <w:adjustRightInd w:val="0"/>
              <w:rPr>
                <w:rFonts w:ascii="Times New Roman" w:hAnsi="Times New Roman"/>
              </w:rPr>
            </w:pPr>
          </w:p>
        </w:tc>
        <w:tc>
          <w:tcPr>
            <w:tcW w:w="1727" w:type="dxa"/>
          </w:tcPr>
          <w:p w14:paraId="20292A98" w14:textId="033B1851" w:rsidR="00946DB7" w:rsidRPr="008215D8" w:rsidRDefault="00946DB7" w:rsidP="005E1DFF">
            <w:pPr>
              <w:keepNext/>
              <w:keepLines/>
              <w:widowControl w:val="0"/>
              <w:autoSpaceDE w:val="0"/>
              <w:autoSpaceDN w:val="0"/>
              <w:adjustRightInd w:val="0"/>
              <w:jc w:val="center"/>
              <w:rPr>
                <w:rFonts w:ascii="Times New Roman" w:hAnsi="Times New Roman"/>
                <w:lang w:val="pt-PT"/>
              </w:rPr>
            </w:pPr>
            <w:r w:rsidRPr="008215D8">
              <w:rPr>
                <w:rFonts w:ascii="Times New Roman" w:hAnsi="Times New Roman"/>
                <w:b/>
                <w:bCs/>
                <w:lang w:val="pt-PT"/>
              </w:rPr>
              <w:t xml:space="preserve">ABC/DTG/3TC </w:t>
            </w:r>
            <w:r w:rsidR="007320B1" w:rsidRPr="008215D8">
              <w:rPr>
                <w:rFonts w:ascii="Times New Roman" w:hAnsi="Times New Roman"/>
                <w:b/>
                <w:bCs/>
                <w:lang w:val="pt-PT"/>
              </w:rPr>
              <w:t>FDK</w:t>
            </w:r>
          </w:p>
          <w:p w14:paraId="484102BD" w14:textId="0D208ADC" w:rsidR="008F5AEB" w:rsidRDefault="007320B1" w:rsidP="005E1DFF">
            <w:pPr>
              <w:keepNext/>
              <w:keepLines/>
              <w:widowControl w:val="0"/>
              <w:autoSpaceDE w:val="0"/>
              <w:autoSpaceDN w:val="0"/>
              <w:adjustRightInd w:val="0"/>
              <w:jc w:val="center"/>
              <w:rPr>
                <w:rFonts w:ascii="Times New Roman" w:hAnsi="Times New Roman"/>
                <w:b/>
                <w:bCs/>
                <w:lang w:val="pt-PT"/>
              </w:rPr>
            </w:pPr>
            <w:r w:rsidRPr="008215D8">
              <w:rPr>
                <w:rFonts w:ascii="Times New Roman" w:hAnsi="Times New Roman"/>
                <w:b/>
                <w:bCs/>
                <w:lang w:val="pt-PT"/>
              </w:rPr>
              <w:t>N = </w:t>
            </w:r>
            <w:r w:rsidR="00946DB7" w:rsidRPr="008215D8">
              <w:rPr>
                <w:rFonts w:ascii="Times New Roman" w:hAnsi="Times New Roman"/>
                <w:b/>
                <w:bCs/>
                <w:lang w:val="pt-PT"/>
              </w:rPr>
              <w:t xml:space="preserve">275 </w:t>
            </w:r>
          </w:p>
          <w:p w14:paraId="6653C2FD" w14:textId="25B267B3" w:rsidR="00946DB7" w:rsidRPr="008215D8" w:rsidRDefault="00946DB7" w:rsidP="005E1DFF">
            <w:pPr>
              <w:keepNext/>
              <w:keepLines/>
              <w:widowControl w:val="0"/>
              <w:autoSpaceDE w:val="0"/>
              <w:autoSpaceDN w:val="0"/>
              <w:adjustRightInd w:val="0"/>
              <w:jc w:val="center"/>
              <w:rPr>
                <w:rFonts w:ascii="Times New Roman" w:hAnsi="Times New Roman"/>
                <w:lang w:val="pt-PT"/>
              </w:rPr>
            </w:pPr>
            <w:r w:rsidRPr="008215D8">
              <w:rPr>
                <w:rFonts w:ascii="Times New Roman" w:hAnsi="Times New Roman"/>
                <w:b/>
                <w:bCs/>
                <w:lang w:val="pt-PT"/>
              </w:rPr>
              <w:t>n (%)</w:t>
            </w:r>
          </w:p>
        </w:tc>
        <w:tc>
          <w:tcPr>
            <w:tcW w:w="1994" w:type="dxa"/>
          </w:tcPr>
          <w:p w14:paraId="366C3F79" w14:textId="77777777"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Nåværende ART</w:t>
            </w:r>
          </w:p>
          <w:p w14:paraId="71CBDD72" w14:textId="77777777" w:rsidR="00946DB7" w:rsidRPr="00F52C4D" w:rsidRDefault="00946DB7" w:rsidP="005E1DFF">
            <w:pPr>
              <w:keepNext/>
              <w:keepLines/>
              <w:widowControl w:val="0"/>
              <w:autoSpaceDE w:val="0"/>
              <w:autoSpaceDN w:val="0"/>
              <w:adjustRightInd w:val="0"/>
              <w:jc w:val="center"/>
              <w:rPr>
                <w:rFonts w:ascii="Times New Roman" w:hAnsi="Times New Roman"/>
              </w:rPr>
            </w:pPr>
          </w:p>
          <w:p w14:paraId="4AA08B03" w14:textId="347BCC94" w:rsidR="008F5AEB" w:rsidRDefault="007320B1" w:rsidP="005E1DFF">
            <w:pPr>
              <w:keepNext/>
              <w:keepLines/>
              <w:widowControl w:val="0"/>
              <w:autoSpaceDE w:val="0"/>
              <w:autoSpaceDN w:val="0"/>
              <w:adjustRightInd w:val="0"/>
              <w:jc w:val="center"/>
              <w:rPr>
                <w:rFonts w:ascii="Times New Roman" w:hAnsi="Times New Roman"/>
                <w:b/>
                <w:bCs/>
              </w:rPr>
            </w:pPr>
            <w:r w:rsidRPr="00F52C4D">
              <w:rPr>
                <w:rFonts w:ascii="Times New Roman" w:hAnsi="Times New Roman"/>
                <w:b/>
                <w:bCs/>
              </w:rPr>
              <w:t>N = </w:t>
            </w:r>
            <w:r w:rsidR="00946DB7" w:rsidRPr="00F52C4D">
              <w:rPr>
                <w:rFonts w:ascii="Times New Roman" w:hAnsi="Times New Roman"/>
                <w:b/>
                <w:bCs/>
              </w:rPr>
              <w:t xml:space="preserve">278 </w:t>
            </w:r>
          </w:p>
          <w:p w14:paraId="34FB4C1C" w14:textId="0112D5CB"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n (%)</w:t>
            </w:r>
          </w:p>
        </w:tc>
        <w:tc>
          <w:tcPr>
            <w:tcW w:w="1703" w:type="dxa"/>
          </w:tcPr>
          <w:p w14:paraId="27A3A504" w14:textId="0C640C25"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 xml:space="preserve">Tidlig bytte ABC/DTG/3TC </w:t>
            </w:r>
            <w:r w:rsidR="007320B1" w:rsidRPr="00F52C4D">
              <w:rPr>
                <w:rFonts w:ascii="Times New Roman" w:hAnsi="Times New Roman"/>
                <w:b/>
                <w:bCs/>
              </w:rPr>
              <w:t>FDK</w:t>
            </w:r>
          </w:p>
          <w:p w14:paraId="3BA5EA59" w14:textId="7532AF7B" w:rsidR="008F5AEB" w:rsidRDefault="007320B1" w:rsidP="005E1DFF">
            <w:pPr>
              <w:keepNext/>
              <w:keepLines/>
              <w:widowControl w:val="0"/>
              <w:autoSpaceDE w:val="0"/>
              <w:autoSpaceDN w:val="0"/>
              <w:adjustRightInd w:val="0"/>
              <w:jc w:val="center"/>
              <w:rPr>
                <w:rFonts w:ascii="Times New Roman" w:hAnsi="Times New Roman"/>
                <w:b/>
                <w:bCs/>
              </w:rPr>
            </w:pPr>
            <w:r w:rsidRPr="00F52C4D">
              <w:rPr>
                <w:rFonts w:ascii="Times New Roman" w:hAnsi="Times New Roman"/>
                <w:b/>
                <w:bCs/>
              </w:rPr>
              <w:t>N = </w:t>
            </w:r>
            <w:r w:rsidR="00946DB7" w:rsidRPr="00F52C4D">
              <w:rPr>
                <w:rFonts w:ascii="Times New Roman" w:hAnsi="Times New Roman"/>
                <w:b/>
                <w:bCs/>
              </w:rPr>
              <w:t xml:space="preserve">275 </w:t>
            </w:r>
          </w:p>
          <w:p w14:paraId="4BFE51EF" w14:textId="0C01C9C3"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n (%)</w:t>
            </w:r>
          </w:p>
        </w:tc>
        <w:tc>
          <w:tcPr>
            <w:tcW w:w="1713" w:type="dxa"/>
          </w:tcPr>
          <w:p w14:paraId="769A229A" w14:textId="3483078B"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 xml:space="preserve">Sent bytte ABC/DTG/3TC </w:t>
            </w:r>
            <w:r w:rsidR="007320B1" w:rsidRPr="00F52C4D">
              <w:rPr>
                <w:rFonts w:ascii="Times New Roman" w:hAnsi="Times New Roman"/>
                <w:b/>
                <w:bCs/>
              </w:rPr>
              <w:t>FDK</w:t>
            </w:r>
          </w:p>
          <w:p w14:paraId="3F225AA4" w14:textId="21C5397D" w:rsidR="008F5AEB" w:rsidRDefault="007320B1" w:rsidP="005E1DFF">
            <w:pPr>
              <w:keepNext/>
              <w:keepLines/>
              <w:widowControl w:val="0"/>
              <w:autoSpaceDE w:val="0"/>
              <w:autoSpaceDN w:val="0"/>
              <w:adjustRightInd w:val="0"/>
              <w:jc w:val="center"/>
              <w:rPr>
                <w:rFonts w:ascii="Times New Roman" w:hAnsi="Times New Roman"/>
                <w:b/>
                <w:bCs/>
              </w:rPr>
            </w:pPr>
            <w:r w:rsidRPr="00F52C4D">
              <w:rPr>
                <w:rFonts w:ascii="Times New Roman" w:hAnsi="Times New Roman"/>
                <w:b/>
                <w:bCs/>
              </w:rPr>
              <w:t>N = </w:t>
            </w:r>
            <w:r w:rsidR="00946DB7" w:rsidRPr="00F52C4D">
              <w:rPr>
                <w:rFonts w:ascii="Times New Roman" w:hAnsi="Times New Roman"/>
                <w:b/>
                <w:bCs/>
              </w:rPr>
              <w:t xml:space="preserve">244 </w:t>
            </w:r>
          </w:p>
          <w:p w14:paraId="122E538D" w14:textId="671C2E1F"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n (%)</w:t>
            </w:r>
          </w:p>
        </w:tc>
      </w:tr>
      <w:tr w:rsidR="00946DB7" w:rsidRPr="00F52C4D" w14:paraId="3E0024D2" w14:textId="77777777" w:rsidTr="000F2148">
        <w:trPr>
          <w:trHeight w:hRule="exact" w:val="263"/>
        </w:trPr>
        <w:tc>
          <w:tcPr>
            <w:tcW w:w="2777" w:type="dxa"/>
          </w:tcPr>
          <w:p w14:paraId="64503F86"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Effekt tidspunkt</w:t>
            </w:r>
          </w:p>
        </w:tc>
        <w:tc>
          <w:tcPr>
            <w:tcW w:w="1727" w:type="dxa"/>
          </w:tcPr>
          <w:p w14:paraId="75A1DA5B" w14:textId="77777777"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Dag 1 til U 24</w:t>
            </w:r>
          </w:p>
        </w:tc>
        <w:tc>
          <w:tcPr>
            <w:tcW w:w="1994" w:type="dxa"/>
          </w:tcPr>
          <w:p w14:paraId="5D42DDBA" w14:textId="263B29A8"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Dag 1 til U24</w:t>
            </w:r>
          </w:p>
        </w:tc>
        <w:tc>
          <w:tcPr>
            <w:tcW w:w="1703" w:type="dxa"/>
          </w:tcPr>
          <w:p w14:paraId="69410E65" w14:textId="77777777"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Dag 1 til U48</w:t>
            </w:r>
          </w:p>
        </w:tc>
        <w:tc>
          <w:tcPr>
            <w:tcW w:w="1713" w:type="dxa"/>
          </w:tcPr>
          <w:p w14:paraId="7FD2331F" w14:textId="77777777"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b/>
                <w:bCs/>
              </w:rPr>
              <w:t>U24 til U48</w:t>
            </w:r>
          </w:p>
        </w:tc>
      </w:tr>
      <w:tr w:rsidR="00946DB7" w:rsidRPr="00F52C4D" w14:paraId="09ECC306" w14:textId="77777777" w:rsidTr="000F2148">
        <w:trPr>
          <w:trHeight w:hRule="exact" w:val="263"/>
        </w:trPr>
        <w:tc>
          <w:tcPr>
            <w:tcW w:w="2777" w:type="dxa"/>
          </w:tcPr>
          <w:p w14:paraId="2691702C"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Virologisk suksess</w:t>
            </w:r>
          </w:p>
        </w:tc>
        <w:tc>
          <w:tcPr>
            <w:tcW w:w="1727" w:type="dxa"/>
          </w:tcPr>
          <w:p w14:paraId="34890055" w14:textId="46B9E32E"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85</w:t>
            </w:r>
            <w:r w:rsidR="00C820D8" w:rsidRPr="00F52C4D">
              <w:rPr>
                <w:rFonts w:ascii="Times New Roman" w:hAnsi="Times New Roman"/>
              </w:rPr>
              <w:t> </w:t>
            </w:r>
            <w:r w:rsidRPr="00F52C4D">
              <w:rPr>
                <w:rFonts w:ascii="Times New Roman" w:hAnsi="Times New Roman"/>
              </w:rPr>
              <w:t>%</w:t>
            </w:r>
          </w:p>
        </w:tc>
        <w:tc>
          <w:tcPr>
            <w:tcW w:w="1994" w:type="dxa"/>
          </w:tcPr>
          <w:p w14:paraId="06DE8723" w14:textId="644D2AAF"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88</w:t>
            </w:r>
            <w:r w:rsidR="00C820D8" w:rsidRPr="00F52C4D">
              <w:rPr>
                <w:rFonts w:ascii="Times New Roman" w:hAnsi="Times New Roman"/>
              </w:rPr>
              <w:t> </w:t>
            </w:r>
            <w:r w:rsidRPr="00F52C4D">
              <w:rPr>
                <w:rFonts w:ascii="Times New Roman" w:hAnsi="Times New Roman"/>
              </w:rPr>
              <w:t>%</w:t>
            </w:r>
          </w:p>
        </w:tc>
        <w:tc>
          <w:tcPr>
            <w:tcW w:w="1703" w:type="dxa"/>
          </w:tcPr>
          <w:p w14:paraId="21F2FD6B" w14:textId="7F6B66A5"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83</w:t>
            </w:r>
            <w:r w:rsidR="00070FCB" w:rsidRPr="00F52C4D">
              <w:rPr>
                <w:rFonts w:ascii="Times New Roman" w:hAnsi="Times New Roman"/>
              </w:rPr>
              <w:t> </w:t>
            </w:r>
            <w:r w:rsidRPr="00F52C4D">
              <w:rPr>
                <w:rFonts w:ascii="Times New Roman" w:hAnsi="Times New Roman"/>
              </w:rPr>
              <w:t>%</w:t>
            </w:r>
          </w:p>
        </w:tc>
        <w:tc>
          <w:tcPr>
            <w:tcW w:w="1713" w:type="dxa"/>
          </w:tcPr>
          <w:p w14:paraId="01F0B217" w14:textId="564DB76F"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92</w:t>
            </w:r>
            <w:r w:rsidR="00B54643" w:rsidRPr="00F52C4D">
              <w:rPr>
                <w:rFonts w:ascii="Times New Roman" w:hAnsi="Times New Roman"/>
              </w:rPr>
              <w:t> </w:t>
            </w:r>
            <w:r w:rsidRPr="00F52C4D">
              <w:rPr>
                <w:rFonts w:ascii="Times New Roman" w:hAnsi="Times New Roman"/>
              </w:rPr>
              <w:t>%</w:t>
            </w:r>
          </w:p>
        </w:tc>
      </w:tr>
      <w:tr w:rsidR="00946DB7" w:rsidRPr="00F52C4D" w14:paraId="2C6E96EC" w14:textId="77777777" w:rsidTr="000F2148">
        <w:trPr>
          <w:trHeight w:hRule="exact" w:val="263"/>
        </w:trPr>
        <w:tc>
          <w:tcPr>
            <w:tcW w:w="2777" w:type="dxa"/>
          </w:tcPr>
          <w:p w14:paraId="5B02662B"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b/>
                <w:bCs/>
              </w:rPr>
              <w:t>Virologisk svikt</w:t>
            </w:r>
          </w:p>
        </w:tc>
        <w:tc>
          <w:tcPr>
            <w:tcW w:w="1727" w:type="dxa"/>
          </w:tcPr>
          <w:p w14:paraId="061657CE" w14:textId="7E8301F3"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1</w:t>
            </w:r>
            <w:r w:rsidR="00C820D8" w:rsidRPr="00F52C4D">
              <w:rPr>
                <w:rFonts w:ascii="Times New Roman" w:hAnsi="Times New Roman"/>
              </w:rPr>
              <w:t> </w:t>
            </w:r>
            <w:r w:rsidRPr="00F52C4D">
              <w:rPr>
                <w:rFonts w:ascii="Times New Roman" w:hAnsi="Times New Roman"/>
              </w:rPr>
              <w:t>%</w:t>
            </w:r>
          </w:p>
        </w:tc>
        <w:tc>
          <w:tcPr>
            <w:tcW w:w="1994" w:type="dxa"/>
          </w:tcPr>
          <w:p w14:paraId="22333C60" w14:textId="02EEC550"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1</w:t>
            </w:r>
            <w:r w:rsidR="00C820D8" w:rsidRPr="00F52C4D">
              <w:rPr>
                <w:rFonts w:ascii="Times New Roman" w:hAnsi="Times New Roman"/>
              </w:rPr>
              <w:t> </w:t>
            </w:r>
            <w:r w:rsidRPr="00F52C4D">
              <w:rPr>
                <w:rFonts w:ascii="Times New Roman" w:hAnsi="Times New Roman"/>
              </w:rPr>
              <w:t>%</w:t>
            </w:r>
          </w:p>
        </w:tc>
        <w:tc>
          <w:tcPr>
            <w:tcW w:w="1703" w:type="dxa"/>
          </w:tcPr>
          <w:p w14:paraId="229FEDBE" w14:textId="2A65BC5D"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&lt;</w:t>
            </w:r>
            <w:r w:rsidR="00070FCB" w:rsidRPr="00F52C4D">
              <w:rPr>
                <w:rFonts w:ascii="Times New Roman" w:hAnsi="Times New Roman"/>
              </w:rPr>
              <w:t> </w:t>
            </w:r>
            <w:r w:rsidRPr="00F52C4D">
              <w:rPr>
                <w:rFonts w:ascii="Times New Roman" w:hAnsi="Times New Roman"/>
              </w:rPr>
              <w:t>1</w:t>
            </w:r>
            <w:r w:rsidR="00070FCB" w:rsidRPr="00F52C4D">
              <w:rPr>
                <w:rFonts w:ascii="Times New Roman" w:hAnsi="Times New Roman"/>
              </w:rPr>
              <w:t> </w:t>
            </w:r>
            <w:r w:rsidRPr="00F52C4D">
              <w:rPr>
                <w:rFonts w:ascii="Times New Roman" w:hAnsi="Times New Roman"/>
              </w:rPr>
              <w:t>%</w:t>
            </w:r>
          </w:p>
        </w:tc>
        <w:tc>
          <w:tcPr>
            <w:tcW w:w="1713" w:type="dxa"/>
          </w:tcPr>
          <w:p w14:paraId="6C7054B5" w14:textId="1BF80DE9"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1</w:t>
            </w:r>
            <w:r w:rsidR="00B54643" w:rsidRPr="00F52C4D">
              <w:rPr>
                <w:rFonts w:ascii="Times New Roman" w:hAnsi="Times New Roman"/>
              </w:rPr>
              <w:t> </w:t>
            </w:r>
            <w:r w:rsidRPr="00F52C4D">
              <w:rPr>
                <w:rFonts w:ascii="Times New Roman" w:hAnsi="Times New Roman"/>
              </w:rPr>
              <w:t>%</w:t>
            </w:r>
          </w:p>
        </w:tc>
      </w:tr>
      <w:tr w:rsidR="00946DB7" w:rsidRPr="00F52C4D" w14:paraId="73C4BDFE" w14:textId="77777777" w:rsidTr="000F2148">
        <w:trPr>
          <w:trHeight w:hRule="exact" w:val="263"/>
        </w:trPr>
        <w:tc>
          <w:tcPr>
            <w:tcW w:w="2777" w:type="dxa"/>
          </w:tcPr>
          <w:p w14:paraId="29A09641" w14:textId="77777777" w:rsidR="00946DB7" w:rsidRPr="00F52C4D" w:rsidRDefault="00946DB7" w:rsidP="005E1DFF">
            <w:pPr>
              <w:keepNext/>
              <w:keepLines/>
              <w:widowControl w:val="0"/>
              <w:autoSpaceDE w:val="0"/>
              <w:autoSpaceDN w:val="0"/>
              <w:adjustRightInd w:val="0"/>
              <w:ind w:left="284"/>
              <w:rPr>
                <w:rFonts w:ascii="Times New Roman" w:hAnsi="Times New Roman"/>
              </w:rPr>
            </w:pPr>
            <w:r w:rsidRPr="00F52C4D">
              <w:rPr>
                <w:rFonts w:ascii="Times New Roman" w:hAnsi="Times New Roman"/>
                <w:u w:val="single"/>
              </w:rPr>
              <w:t>Årsaker</w:t>
            </w:r>
          </w:p>
        </w:tc>
        <w:tc>
          <w:tcPr>
            <w:tcW w:w="7137" w:type="dxa"/>
            <w:gridSpan w:val="4"/>
          </w:tcPr>
          <w:p w14:paraId="10B11023" w14:textId="77777777" w:rsidR="00946DB7" w:rsidRPr="00F52C4D" w:rsidRDefault="00946DB7" w:rsidP="005E1DFF">
            <w:pPr>
              <w:keepNext/>
              <w:keepLines/>
              <w:widowControl w:val="0"/>
              <w:autoSpaceDE w:val="0"/>
              <w:autoSpaceDN w:val="0"/>
              <w:adjustRightInd w:val="0"/>
              <w:jc w:val="center"/>
              <w:rPr>
                <w:rFonts w:ascii="Times New Roman" w:hAnsi="Times New Roman"/>
              </w:rPr>
            </w:pPr>
          </w:p>
        </w:tc>
      </w:tr>
      <w:tr w:rsidR="00946DB7" w:rsidRPr="00F52C4D" w14:paraId="680154FD" w14:textId="77777777" w:rsidTr="000F2148">
        <w:trPr>
          <w:trHeight w:hRule="exact" w:val="516"/>
        </w:trPr>
        <w:tc>
          <w:tcPr>
            <w:tcW w:w="2777" w:type="dxa"/>
          </w:tcPr>
          <w:p w14:paraId="5DB9AAB7" w14:textId="354B713C" w:rsidR="00946DB7" w:rsidRPr="00F52C4D" w:rsidRDefault="00946DB7" w:rsidP="005E1DFF">
            <w:pPr>
              <w:keepNext/>
              <w:keepLines/>
              <w:widowControl w:val="0"/>
              <w:autoSpaceDE w:val="0"/>
              <w:autoSpaceDN w:val="0"/>
              <w:adjustRightInd w:val="0"/>
              <w:ind w:left="284"/>
              <w:rPr>
                <w:rFonts w:ascii="Times New Roman" w:hAnsi="Times New Roman"/>
              </w:rPr>
            </w:pPr>
            <w:r w:rsidRPr="00F52C4D">
              <w:rPr>
                <w:rFonts w:ascii="Times New Roman" w:hAnsi="Times New Roman"/>
              </w:rPr>
              <w:t xml:space="preserve">Data i vindu </w:t>
            </w:r>
            <w:r w:rsidR="00D84F53">
              <w:rPr>
                <w:rFonts w:ascii="Times New Roman" w:hAnsi="Times New Roman"/>
              </w:rPr>
              <w:t xml:space="preserve">som </w:t>
            </w:r>
            <w:r w:rsidRPr="00F52C4D">
              <w:rPr>
                <w:rFonts w:ascii="Times New Roman" w:hAnsi="Times New Roman"/>
              </w:rPr>
              <w:t>ikke</w:t>
            </w:r>
            <w:r w:rsidR="00D84F53">
              <w:rPr>
                <w:rFonts w:ascii="Times New Roman" w:hAnsi="Times New Roman"/>
              </w:rPr>
              <w:t xml:space="preserve"> er</w:t>
            </w:r>
            <w:r w:rsidRPr="00F52C4D">
              <w:rPr>
                <w:rFonts w:ascii="Times New Roman" w:hAnsi="Times New Roman"/>
              </w:rPr>
              <w:t xml:space="preserve"> under terskelen</w:t>
            </w:r>
          </w:p>
        </w:tc>
        <w:tc>
          <w:tcPr>
            <w:tcW w:w="1727" w:type="dxa"/>
          </w:tcPr>
          <w:p w14:paraId="36D7089F" w14:textId="163A5A1F"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1</w:t>
            </w:r>
            <w:r w:rsidR="00C820D8" w:rsidRPr="00F52C4D">
              <w:rPr>
                <w:rFonts w:ascii="Times New Roman" w:hAnsi="Times New Roman"/>
              </w:rPr>
              <w:t> </w:t>
            </w:r>
            <w:r w:rsidRPr="00F52C4D">
              <w:rPr>
                <w:rFonts w:ascii="Times New Roman" w:hAnsi="Times New Roman"/>
              </w:rPr>
              <w:t>%</w:t>
            </w:r>
          </w:p>
        </w:tc>
        <w:tc>
          <w:tcPr>
            <w:tcW w:w="1994" w:type="dxa"/>
          </w:tcPr>
          <w:p w14:paraId="727282F1" w14:textId="57A00CC2"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1</w:t>
            </w:r>
            <w:r w:rsidR="00C820D8" w:rsidRPr="00F52C4D">
              <w:rPr>
                <w:rFonts w:ascii="Times New Roman" w:hAnsi="Times New Roman"/>
              </w:rPr>
              <w:t> </w:t>
            </w:r>
            <w:r w:rsidRPr="00F52C4D">
              <w:rPr>
                <w:rFonts w:ascii="Times New Roman" w:hAnsi="Times New Roman"/>
              </w:rPr>
              <w:t>%</w:t>
            </w:r>
          </w:p>
        </w:tc>
        <w:tc>
          <w:tcPr>
            <w:tcW w:w="1703" w:type="dxa"/>
          </w:tcPr>
          <w:p w14:paraId="2E1646D2" w14:textId="1FDAAF52"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&lt;</w:t>
            </w:r>
            <w:r w:rsidR="00070FCB" w:rsidRPr="00F52C4D">
              <w:rPr>
                <w:rFonts w:ascii="Times New Roman" w:hAnsi="Times New Roman"/>
              </w:rPr>
              <w:t> </w:t>
            </w:r>
            <w:r w:rsidRPr="00F52C4D">
              <w:rPr>
                <w:rFonts w:ascii="Times New Roman" w:hAnsi="Times New Roman"/>
              </w:rPr>
              <w:t>1</w:t>
            </w:r>
            <w:r w:rsidR="00B54643" w:rsidRPr="00F52C4D">
              <w:rPr>
                <w:rFonts w:ascii="Times New Roman" w:hAnsi="Times New Roman"/>
              </w:rPr>
              <w:t> </w:t>
            </w:r>
            <w:r w:rsidRPr="00F52C4D">
              <w:rPr>
                <w:rFonts w:ascii="Times New Roman" w:hAnsi="Times New Roman"/>
              </w:rPr>
              <w:t>%</w:t>
            </w:r>
          </w:p>
        </w:tc>
        <w:tc>
          <w:tcPr>
            <w:tcW w:w="1713" w:type="dxa"/>
          </w:tcPr>
          <w:p w14:paraId="27A7B617" w14:textId="23848EC5" w:rsidR="00946DB7" w:rsidRPr="00F52C4D" w:rsidRDefault="00946DB7" w:rsidP="005E1DFF">
            <w:pPr>
              <w:keepNext/>
              <w:keepLines/>
              <w:widowControl w:val="0"/>
              <w:autoSpaceDE w:val="0"/>
              <w:autoSpaceDN w:val="0"/>
              <w:adjustRightInd w:val="0"/>
              <w:jc w:val="center"/>
              <w:rPr>
                <w:rFonts w:ascii="Times New Roman" w:hAnsi="Times New Roman"/>
              </w:rPr>
            </w:pPr>
            <w:r w:rsidRPr="00F52C4D">
              <w:rPr>
                <w:rFonts w:ascii="Times New Roman" w:hAnsi="Times New Roman"/>
              </w:rPr>
              <w:t>1</w:t>
            </w:r>
            <w:r w:rsidR="00B54643" w:rsidRPr="00F52C4D">
              <w:rPr>
                <w:rFonts w:ascii="Times New Roman" w:hAnsi="Times New Roman"/>
              </w:rPr>
              <w:t> </w:t>
            </w:r>
            <w:r w:rsidRPr="00F52C4D">
              <w:rPr>
                <w:rFonts w:ascii="Times New Roman" w:hAnsi="Times New Roman"/>
              </w:rPr>
              <w:t>%</w:t>
            </w:r>
          </w:p>
        </w:tc>
      </w:tr>
      <w:tr w:rsidR="00946DB7" w:rsidRPr="00F52C4D" w14:paraId="6E489B6A" w14:textId="77777777" w:rsidTr="000F2148">
        <w:trPr>
          <w:trHeight w:hRule="exact" w:val="263"/>
        </w:trPr>
        <w:tc>
          <w:tcPr>
            <w:tcW w:w="2777" w:type="dxa"/>
          </w:tcPr>
          <w:p w14:paraId="16265670"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b/>
                <w:bCs/>
              </w:rPr>
              <w:t>Ingen virologiske data</w:t>
            </w:r>
          </w:p>
        </w:tc>
        <w:tc>
          <w:tcPr>
            <w:tcW w:w="1727" w:type="dxa"/>
          </w:tcPr>
          <w:p w14:paraId="57CEC913" w14:textId="2F65D4F6"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14</w:t>
            </w:r>
            <w:r w:rsidR="00C820D8" w:rsidRPr="00F52C4D">
              <w:rPr>
                <w:rFonts w:ascii="Times New Roman" w:hAnsi="Times New Roman"/>
              </w:rPr>
              <w:t> </w:t>
            </w:r>
            <w:r w:rsidRPr="00F52C4D">
              <w:rPr>
                <w:rFonts w:ascii="Times New Roman" w:hAnsi="Times New Roman"/>
              </w:rPr>
              <w:t>%</w:t>
            </w:r>
          </w:p>
        </w:tc>
        <w:tc>
          <w:tcPr>
            <w:tcW w:w="1994" w:type="dxa"/>
          </w:tcPr>
          <w:p w14:paraId="3304B532" w14:textId="70A7C073"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10</w:t>
            </w:r>
            <w:r w:rsidR="00C820D8" w:rsidRPr="00F52C4D">
              <w:rPr>
                <w:rFonts w:ascii="Times New Roman" w:hAnsi="Times New Roman"/>
              </w:rPr>
              <w:t> </w:t>
            </w:r>
            <w:r w:rsidRPr="00F52C4D">
              <w:rPr>
                <w:rFonts w:ascii="Times New Roman" w:hAnsi="Times New Roman"/>
              </w:rPr>
              <w:t>%</w:t>
            </w:r>
          </w:p>
        </w:tc>
        <w:tc>
          <w:tcPr>
            <w:tcW w:w="1703" w:type="dxa"/>
          </w:tcPr>
          <w:p w14:paraId="56A80A17" w14:textId="6E8EE8DF"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17</w:t>
            </w:r>
            <w:r w:rsidR="00B54643" w:rsidRPr="00F52C4D">
              <w:rPr>
                <w:rFonts w:ascii="Times New Roman" w:hAnsi="Times New Roman"/>
              </w:rPr>
              <w:t> </w:t>
            </w:r>
            <w:r w:rsidRPr="00F52C4D">
              <w:rPr>
                <w:rFonts w:ascii="Times New Roman" w:hAnsi="Times New Roman"/>
              </w:rPr>
              <w:t>%</w:t>
            </w:r>
          </w:p>
        </w:tc>
        <w:tc>
          <w:tcPr>
            <w:tcW w:w="1713" w:type="dxa"/>
          </w:tcPr>
          <w:p w14:paraId="079806C6" w14:textId="7B889ED5"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7</w:t>
            </w:r>
            <w:r w:rsidR="00B54643" w:rsidRPr="00F52C4D">
              <w:rPr>
                <w:rFonts w:ascii="Times New Roman" w:hAnsi="Times New Roman"/>
              </w:rPr>
              <w:t> </w:t>
            </w:r>
            <w:r w:rsidRPr="00F52C4D">
              <w:rPr>
                <w:rFonts w:ascii="Times New Roman" w:hAnsi="Times New Roman"/>
              </w:rPr>
              <w:t>%</w:t>
            </w:r>
          </w:p>
        </w:tc>
      </w:tr>
      <w:tr w:rsidR="00946DB7" w:rsidRPr="00F52C4D" w14:paraId="2CEAE753" w14:textId="77777777" w:rsidTr="000F2148">
        <w:trPr>
          <w:trHeight w:hRule="exact" w:val="516"/>
        </w:trPr>
        <w:tc>
          <w:tcPr>
            <w:tcW w:w="2777" w:type="dxa"/>
          </w:tcPr>
          <w:p w14:paraId="727F2844" w14:textId="77777777" w:rsidR="00946DB7"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Seponert pga bivirkninger eller død</w:t>
            </w:r>
          </w:p>
        </w:tc>
        <w:tc>
          <w:tcPr>
            <w:tcW w:w="1727" w:type="dxa"/>
          </w:tcPr>
          <w:p w14:paraId="1338B529" w14:textId="434239E7"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4</w:t>
            </w:r>
            <w:r w:rsidR="00C820D8" w:rsidRPr="00F52C4D">
              <w:rPr>
                <w:rFonts w:ascii="Times New Roman" w:hAnsi="Times New Roman"/>
              </w:rPr>
              <w:t> </w:t>
            </w:r>
            <w:r w:rsidRPr="00F52C4D">
              <w:rPr>
                <w:rFonts w:ascii="Times New Roman" w:hAnsi="Times New Roman"/>
              </w:rPr>
              <w:t>%</w:t>
            </w:r>
          </w:p>
        </w:tc>
        <w:tc>
          <w:tcPr>
            <w:tcW w:w="1994" w:type="dxa"/>
          </w:tcPr>
          <w:p w14:paraId="018AB480" w14:textId="5EB43BBE"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0</w:t>
            </w:r>
            <w:r w:rsidR="00C820D8" w:rsidRPr="00F52C4D">
              <w:rPr>
                <w:rFonts w:ascii="Times New Roman" w:hAnsi="Times New Roman"/>
              </w:rPr>
              <w:t> </w:t>
            </w:r>
            <w:r w:rsidRPr="00F52C4D">
              <w:rPr>
                <w:rFonts w:ascii="Times New Roman" w:hAnsi="Times New Roman"/>
              </w:rPr>
              <w:t>%</w:t>
            </w:r>
          </w:p>
        </w:tc>
        <w:tc>
          <w:tcPr>
            <w:tcW w:w="1703" w:type="dxa"/>
          </w:tcPr>
          <w:p w14:paraId="413B345E" w14:textId="4364C649"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4</w:t>
            </w:r>
            <w:r w:rsidR="00B54643" w:rsidRPr="00F52C4D">
              <w:rPr>
                <w:rFonts w:ascii="Times New Roman" w:hAnsi="Times New Roman"/>
              </w:rPr>
              <w:t> </w:t>
            </w:r>
            <w:r w:rsidRPr="00F52C4D">
              <w:rPr>
                <w:rFonts w:ascii="Times New Roman" w:hAnsi="Times New Roman"/>
              </w:rPr>
              <w:t>%</w:t>
            </w:r>
          </w:p>
        </w:tc>
        <w:tc>
          <w:tcPr>
            <w:tcW w:w="1713" w:type="dxa"/>
          </w:tcPr>
          <w:p w14:paraId="1754D7E3" w14:textId="0C17A555"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w:t>
            </w:r>
            <w:r w:rsidR="00B54643" w:rsidRPr="00F52C4D">
              <w:rPr>
                <w:rFonts w:ascii="Times New Roman" w:hAnsi="Times New Roman"/>
              </w:rPr>
              <w:t> </w:t>
            </w:r>
            <w:r w:rsidRPr="00F52C4D">
              <w:rPr>
                <w:rFonts w:ascii="Times New Roman" w:hAnsi="Times New Roman"/>
              </w:rPr>
              <w:t>%</w:t>
            </w:r>
          </w:p>
        </w:tc>
      </w:tr>
      <w:tr w:rsidR="00946DB7" w:rsidRPr="00F52C4D" w14:paraId="43669BCB" w14:textId="77777777" w:rsidTr="000F2148">
        <w:trPr>
          <w:trHeight w:hRule="exact" w:val="263"/>
        </w:trPr>
        <w:tc>
          <w:tcPr>
            <w:tcW w:w="2777" w:type="dxa"/>
          </w:tcPr>
          <w:p w14:paraId="4AB9160C" w14:textId="77777777" w:rsidR="00946DB7"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Seponert av andre årsaker</w:t>
            </w:r>
          </w:p>
        </w:tc>
        <w:tc>
          <w:tcPr>
            <w:tcW w:w="1727" w:type="dxa"/>
          </w:tcPr>
          <w:p w14:paraId="398F9B5C" w14:textId="022E53F2"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9</w:t>
            </w:r>
            <w:r w:rsidR="00C820D8" w:rsidRPr="00F52C4D">
              <w:rPr>
                <w:rFonts w:ascii="Times New Roman" w:hAnsi="Times New Roman"/>
              </w:rPr>
              <w:t> </w:t>
            </w:r>
            <w:r w:rsidRPr="00F52C4D">
              <w:rPr>
                <w:rFonts w:ascii="Times New Roman" w:hAnsi="Times New Roman"/>
              </w:rPr>
              <w:t>%</w:t>
            </w:r>
          </w:p>
        </w:tc>
        <w:tc>
          <w:tcPr>
            <w:tcW w:w="1994" w:type="dxa"/>
          </w:tcPr>
          <w:p w14:paraId="5547D975" w14:textId="43308C45"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10</w:t>
            </w:r>
            <w:r w:rsidR="00C820D8" w:rsidRPr="00F52C4D">
              <w:rPr>
                <w:rFonts w:ascii="Times New Roman" w:hAnsi="Times New Roman"/>
              </w:rPr>
              <w:t> </w:t>
            </w:r>
            <w:r w:rsidR="003E52F5" w:rsidRPr="00F52C4D">
              <w:rPr>
                <w:rFonts w:ascii="Times New Roman" w:hAnsi="Times New Roman"/>
              </w:rPr>
              <w:t>%</w:t>
            </w:r>
          </w:p>
        </w:tc>
        <w:tc>
          <w:tcPr>
            <w:tcW w:w="1703" w:type="dxa"/>
          </w:tcPr>
          <w:p w14:paraId="406E50D2" w14:textId="465728E1"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12</w:t>
            </w:r>
            <w:r w:rsidR="00B54643" w:rsidRPr="00F52C4D">
              <w:rPr>
                <w:rFonts w:ascii="Times New Roman" w:hAnsi="Times New Roman"/>
              </w:rPr>
              <w:t> </w:t>
            </w:r>
            <w:r w:rsidRPr="00F52C4D">
              <w:rPr>
                <w:rFonts w:ascii="Times New Roman" w:hAnsi="Times New Roman"/>
              </w:rPr>
              <w:t>%</w:t>
            </w:r>
          </w:p>
        </w:tc>
        <w:tc>
          <w:tcPr>
            <w:tcW w:w="1713" w:type="dxa"/>
          </w:tcPr>
          <w:p w14:paraId="631F50AB" w14:textId="18C821E6"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3</w:t>
            </w:r>
            <w:r w:rsidR="00B54643" w:rsidRPr="00F52C4D">
              <w:rPr>
                <w:rFonts w:ascii="Times New Roman" w:hAnsi="Times New Roman"/>
              </w:rPr>
              <w:t> </w:t>
            </w:r>
            <w:r w:rsidRPr="00F52C4D">
              <w:rPr>
                <w:rFonts w:ascii="Times New Roman" w:hAnsi="Times New Roman"/>
              </w:rPr>
              <w:t>%</w:t>
            </w:r>
          </w:p>
        </w:tc>
      </w:tr>
      <w:tr w:rsidR="00946DB7" w:rsidRPr="00F52C4D" w14:paraId="33070608" w14:textId="77777777" w:rsidTr="000F2148">
        <w:trPr>
          <w:trHeight w:hRule="exact" w:val="769"/>
        </w:trPr>
        <w:tc>
          <w:tcPr>
            <w:tcW w:w="2777" w:type="dxa"/>
          </w:tcPr>
          <w:p w14:paraId="52739542" w14:textId="77777777" w:rsidR="00946DB7" w:rsidRPr="00F52C4D" w:rsidRDefault="00946DB7" w:rsidP="005E1DFF">
            <w:pPr>
              <w:widowControl w:val="0"/>
              <w:autoSpaceDE w:val="0"/>
              <w:autoSpaceDN w:val="0"/>
              <w:adjustRightInd w:val="0"/>
              <w:ind w:left="284"/>
              <w:rPr>
                <w:rFonts w:ascii="Times New Roman" w:hAnsi="Times New Roman"/>
              </w:rPr>
            </w:pPr>
            <w:r w:rsidRPr="00F52C4D">
              <w:rPr>
                <w:rFonts w:ascii="Times New Roman" w:hAnsi="Times New Roman"/>
              </w:rPr>
              <w:t>Manglende data under vinduet, men deltok i studien</w:t>
            </w:r>
          </w:p>
        </w:tc>
        <w:tc>
          <w:tcPr>
            <w:tcW w:w="1727" w:type="dxa"/>
          </w:tcPr>
          <w:p w14:paraId="3731EF00" w14:textId="50C93D16"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1</w:t>
            </w:r>
            <w:r w:rsidR="00C820D8" w:rsidRPr="00F52C4D">
              <w:rPr>
                <w:rFonts w:ascii="Times New Roman" w:hAnsi="Times New Roman"/>
              </w:rPr>
              <w:t> </w:t>
            </w:r>
            <w:r w:rsidRPr="00F52C4D">
              <w:rPr>
                <w:rFonts w:ascii="Times New Roman" w:hAnsi="Times New Roman"/>
              </w:rPr>
              <w:t>%</w:t>
            </w:r>
          </w:p>
        </w:tc>
        <w:tc>
          <w:tcPr>
            <w:tcW w:w="1994" w:type="dxa"/>
          </w:tcPr>
          <w:p w14:paraId="11AAADAB" w14:textId="57951E6E"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&lt;</w:t>
            </w:r>
            <w:r w:rsidR="00390C98" w:rsidRPr="00F52C4D">
              <w:rPr>
                <w:rFonts w:ascii="Times New Roman" w:hAnsi="Times New Roman"/>
              </w:rPr>
              <w:t> </w:t>
            </w:r>
            <w:r w:rsidRPr="00F52C4D">
              <w:rPr>
                <w:rFonts w:ascii="Times New Roman" w:hAnsi="Times New Roman"/>
              </w:rPr>
              <w:t>1</w:t>
            </w:r>
            <w:r w:rsidR="00C820D8" w:rsidRPr="00F52C4D">
              <w:rPr>
                <w:rFonts w:ascii="Times New Roman" w:hAnsi="Times New Roman"/>
              </w:rPr>
              <w:t> </w:t>
            </w:r>
            <w:r w:rsidRPr="00F52C4D">
              <w:rPr>
                <w:rFonts w:ascii="Times New Roman" w:hAnsi="Times New Roman"/>
              </w:rPr>
              <w:t>%</w:t>
            </w:r>
          </w:p>
        </w:tc>
        <w:tc>
          <w:tcPr>
            <w:tcW w:w="1703" w:type="dxa"/>
          </w:tcPr>
          <w:p w14:paraId="5BD5245A" w14:textId="0EBD4CBD"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w:t>
            </w:r>
            <w:r w:rsidR="00B54643" w:rsidRPr="00F52C4D">
              <w:rPr>
                <w:rFonts w:ascii="Times New Roman" w:hAnsi="Times New Roman"/>
              </w:rPr>
              <w:t> </w:t>
            </w:r>
            <w:r w:rsidRPr="00F52C4D">
              <w:rPr>
                <w:rFonts w:ascii="Times New Roman" w:hAnsi="Times New Roman"/>
              </w:rPr>
              <w:t>%</w:t>
            </w:r>
          </w:p>
        </w:tc>
        <w:tc>
          <w:tcPr>
            <w:tcW w:w="1713" w:type="dxa"/>
          </w:tcPr>
          <w:p w14:paraId="1AE0897B" w14:textId="0F359BEC" w:rsidR="00946DB7" w:rsidRPr="00F52C4D" w:rsidRDefault="00946DB7" w:rsidP="005E1DFF">
            <w:pPr>
              <w:widowControl w:val="0"/>
              <w:autoSpaceDE w:val="0"/>
              <w:autoSpaceDN w:val="0"/>
              <w:adjustRightInd w:val="0"/>
              <w:jc w:val="center"/>
              <w:rPr>
                <w:rFonts w:ascii="Times New Roman" w:hAnsi="Times New Roman"/>
              </w:rPr>
            </w:pPr>
            <w:r w:rsidRPr="00F52C4D">
              <w:rPr>
                <w:rFonts w:ascii="Times New Roman" w:hAnsi="Times New Roman"/>
              </w:rPr>
              <w:t>2</w:t>
            </w:r>
            <w:r w:rsidR="00B54643" w:rsidRPr="00F52C4D">
              <w:rPr>
                <w:rFonts w:ascii="Times New Roman" w:hAnsi="Times New Roman"/>
              </w:rPr>
              <w:t> </w:t>
            </w:r>
            <w:r w:rsidRPr="00F52C4D">
              <w:rPr>
                <w:rFonts w:ascii="Times New Roman" w:hAnsi="Times New Roman"/>
              </w:rPr>
              <w:t>%</w:t>
            </w:r>
          </w:p>
        </w:tc>
      </w:tr>
      <w:tr w:rsidR="00946DB7" w:rsidRPr="00F52C4D" w14:paraId="3CD2BC05" w14:textId="77777777" w:rsidTr="000F2148">
        <w:trPr>
          <w:trHeight w:hRule="exact" w:val="515"/>
        </w:trPr>
        <w:tc>
          <w:tcPr>
            <w:tcW w:w="9914" w:type="dxa"/>
            <w:gridSpan w:val="5"/>
          </w:tcPr>
          <w:p w14:paraId="2F7F2C49" w14:textId="3DFFBD74"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ABC/DTG/3TC </w:t>
            </w:r>
            <w:r w:rsidR="007320B1" w:rsidRPr="00F52C4D">
              <w:rPr>
                <w:rFonts w:ascii="Times New Roman" w:hAnsi="Times New Roman"/>
              </w:rPr>
              <w:t>FDK</w:t>
            </w:r>
            <w:r w:rsidRPr="00F52C4D">
              <w:rPr>
                <w:rFonts w:ascii="Times New Roman" w:hAnsi="Times New Roman"/>
              </w:rPr>
              <w:t xml:space="preserve"> = abakavir/dolutegravir/lamivudin </w:t>
            </w:r>
            <w:r w:rsidR="00B60C9A" w:rsidRPr="00F52C4D">
              <w:rPr>
                <w:rFonts w:ascii="Times New Roman" w:hAnsi="Times New Roman"/>
              </w:rPr>
              <w:t>fastdose</w:t>
            </w:r>
            <w:r w:rsidRPr="00F52C4D">
              <w:rPr>
                <w:rFonts w:ascii="Times New Roman" w:hAnsi="Times New Roman"/>
              </w:rPr>
              <w:t>kombinasjon; ART = antiretroviral terapi; hiv-1 = humant immunsviktvirus type 1; ITT-E = intent-to-treat eksponert; U = uke</w:t>
            </w:r>
          </w:p>
        </w:tc>
      </w:tr>
    </w:tbl>
    <w:p w14:paraId="6ED5D941" w14:textId="77777777" w:rsidR="00F22A8C" w:rsidRPr="00F52C4D" w:rsidRDefault="00F22A8C" w:rsidP="005E1DFF">
      <w:pPr>
        <w:widowControl w:val="0"/>
        <w:autoSpaceDE w:val="0"/>
        <w:autoSpaceDN w:val="0"/>
        <w:adjustRightInd w:val="0"/>
        <w:rPr>
          <w:rFonts w:ascii="Times New Roman" w:hAnsi="Times New Roman"/>
        </w:rPr>
      </w:pPr>
    </w:p>
    <w:p w14:paraId="7B83DAF0" w14:textId="0AD4717B"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Virologisk suppresjon (hiv-1 RNA &lt;</w:t>
      </w:r>
      <w:r w:rsidR="00C433F2" w:rsidRPr="00F52C4D">
        <w:rPr>
          <w:rFonts w:ascii="Times New Roman" w:hAnsi="Times New Roman"/>
        </w:rPr>
        <w:t> </w:t>
      </w:r>
      <w:r w:rsidRPr="00F52C4D">
        <w:rPr>
          <w:rFonts w:ascii="Times New Roman" w:hAnsi="Times New Roman"/>
        </w:rPr>
        <w:t xml:space="preserve">50 kopier/ml) i ABC/DTG/3TC </w:t>
      </w:r>
      <w:r w:rsidR="007320B1" w:rsidRPr="00F52C4D">
        <w:rPr>
          <w:rFonts w:ascii="Times New Roman" w:hAnsi="Times New Roman"/>
        </w:rPr>
        <w:t>FDK</w:t>
      </w:r>
      <w:r w:rsidRPr="00F52C4D">
        <w:rPr>
          <w:rFonts w:ascii="Times New Roman" w:hAnsi="Times New Roman"/>
        </w:rPr>
        <w:t xml:space="preserve"> gruppen (85</w:t>
      </w:r>
      <w:r w:rsidR="00C433F2" w:rsidRPr="00F52C4D">
        <w:rPr>
          <w:rFonts w:ascii="Times New Roman" w:hAnsi="Times New Roman"/>
        </w:rPr>
        <w:t> </w:t>
      </w:r>
      <w:r w:rsidRPr="00F52C4D">
        <w:rPr>
          <w:rFonts w:ascii="Times New Roman" w:hAnsi="Times New Roman"/>
        </w:rPr>
        <w:t>%) var statistisk non-inferior til den nåværende ART gruppen (88</w:t>
      </w:r>
      <w:r w:rsidR="0039316A" w:rsidRPr="00F52C4D">
        <w:rPr>
          <w:rFonts w:ascii="Times New Roman" w:hAnsi="Times New Roman"/>
        </w:rPr>
        <w:t> </w:t>
      </w:r>
      <w:r w:rsidRPr="00F52C4D">
        <w:rPr>
          <w:rFonts w:ascii="Times New Roman" w:hAnsi="Times New Roman"/>
        </w:rPr>
        <w:t>%) ved uke</w:t>
      </w:r>
      <w:r w:rsidR="00C433F2" w:rsidRPr="00F52C4D">
        <w:rPr>
          <w:rFonts w:ascii="Times New Roman" w:hAnsi="Times New Roman"/>
        </w:rPr>
        <w:t> </w:t>
      </w:r>
      <w:r w:rsidRPr="00F52C4D">
        <w:rPr>
          <w:rFonts w:ascii="Times New Roman" w:hAnsi="Times New Roman"/>
        </w:rPr>
        <w:t>24. Den justerte differensen i</w:t>
      </w:r>
      <w:r w:rsidR="00FF7E83" w:rsidRPr="00F52C4D">
        <w:rPr>
          <w:rFonts w:ascii="Times New Roman" w:hAnsi="Times New Roman"/>
        </w:rPr>
        <w:t> </w:t>
      </w:r>
      <w:r w:rsidRPr="00F52C4D">
        <w:rPr>
          <w:rFonts w:ascii="Times New Roman" w:hAnsi="Times New Roman"/>
        </w:rPr>
        <w:t>proporsjon og 95</w:t>
      </w:r>
      <w:r w:rsidR="00C433F2" w:rsidRPr="00F52C4D">
        <w:rPr>
          <w:rFonts w:ascii="Times New Roman" w:hAnsi="Times New Roman"/>
        </w:rPr>
        <w:t> </w:t>
      </w:r>
      <w:r w:rsidRPr="00F52C4D">
        <w:rPr>
          <w:rFonts w:ascii="Times New Roman" w:hAnsi="Times New Roman"/>
        </w:rPr>
        <w:t>% CI [ABC/DTG/3TC vs nåværende ART] var 3</w:t>
      </w:r>
      <w:r w:rsidR="00FE5E99" w:rsidRPr="00F52C4D">
        <w:rPr>
          <w:rFonts w:ascii="Times New Roman" w:hAnsi="Times New Roman"/>
        </w:rPr>
        <w:t>,</w:t>
      </w:r>
      <w:r w:rsidRPr="00F52C4D">
        <w:rPr>
          <w:rFonts w:ascii="Times New Roman" w:hAnsi="Times New Roman"/>
        </w:rPr>
        <w:t>4</w:t>
      </w:r>
      <w:r w:rsidR="00FE5E99" w:rsidRPr="00F52C4D">
        <w:rPr>
          <w:rFonts w:ascii="Times New Roman" w:hAnsi="Times New Roman"/>
        </w:rPr>
        <w:t> </w:t>
      </w:r>
      <w:r w:rsidRPr="00F52C4D">
        <w:rPr>
          <w:rFonts w:ascii="Times New Roman" w:hAnsi="Times New Roman"/>
        </w:rPr>
        <w:t>%; 95</w:t>
      </w:r>
      <w:r w:rsidR="00FE5E99" w:rsidRPr="00F52C4D">
        <w:rPr>
          <w:rFonts w:ascii="Times New Roman" w:hAnsi="Times New Roman"/>
        </w:rPr>
        <w:t> </w:t>
      </w:r>
      <w:r w:rsidRPr="00F52C4D">
        <w:rPr>
          <w:rFonts w:ascii="Times New Roman" w:hAnsi="Times New Roman"/>
        </w:rPr>
        <w:t xml:space="preserve">% </w:t>
      </w:r>
      <w:r w:rsidR="00FE5E99" w:rsidRPr="00F52C4D">
        <w:rPr>
          <w:rFonts w:ascii="Times New Roman" w:hAnsi="Times New Roman"/>
        </w:rPr>
        <w:t>KI</w:t>
      </w:r>
      <w:r w:rsidRPr="00F52C4D">
        <w:rPr>
          <w:rFonts w:ascii="Times New Roman" w:hAnsi="Times New Roman"/>
        </w:rPr>
        <w:t>: [-9,1</w:t>
      </w:r>
      <w:r w:rsidR="00C433F2" w:rsidRPr="00F52C4D">
        <w:rPr>
          <w:rFonts w:ascii="Times New Roman" w:hAnsi="Times New Roman"/>
        </w:rPr>
        <w:t>;</w:t>
      </w:r>
      <w:r w:rsidRPr="00F52C4D">
        <w:rPr>
          <w:rFonts w:ascii="Times New Roman" w:hAnsi="Times New Roman"/>
        </w:rPr>
        <w:t xml:space="preserve"> 2,4]. Etter 24</w:t>
      </w:r>
      <w:r w:rsidR="00FF7E83" w:rsidRPr="00F52C4D">
        <w:rPr>
          <w:rFonts w:ascii="Times New Roman" w:hAnsi="Times New Roman"/>
        </w:rPr>
        <w:t> </w:t>
      </w:r>
      <w:r w:rsidRPr="00F52C4D">
        <w:rPr>
          <w:rFonts w:ascii="Times New Roman" w:hAnsi="Times New Roman"/>
        </w:rPr>
        <w:t xml:space="preserve">uker var alle de gjenværende pasientene byttet til ABC/DTG/3TC </w:t>
      </w:r>
      <w:r w:rsidR="007320B1" w:rsidRPr="00F52C4D">
        <w:rPr>
          <w:rFonts w:ascii="Times New Roman" w:hAnsi="Times New Roman"/>
        </w:rPr>
        <w:t>FDK</w:t>
      </w:r>
      <w:r w:rsidRPr="00F52C4D">
        <w:rPr>
          <w:rFonts w:ascii="Times New Roman" w:hAnsi="Times New Roman"/>
        </w:rPr>
        <w:t xml:space="preserve"> (sent bytte). Tilsvarende nivå av virologisk suppresjon ble opprettholdt i både tidlig og sent byttegruppene ved 48 uker.</w:t>
      </w:r>
    </w:p>
    <w:p w14:paraId="0C732233" w14:textId="77777777" w:rsidR="00946DB7" w:rsidRPr="00F52C4D" w:rsidRDefault="00946DB7" w:rsidP="005E1DFF">
      <w:pPr>
        <w:widowControl w:val="0"/>
        <w:autoSpaceDE w:val="0"/>
        <w:autoSpaceDN w:val="0"/>
        <w:adjustRightInd w:val="0"/>
        <w:rPr>
          <w:rFonts w:ascii="Times New Roman" w:hAnsi="Times New Roman"/>
        </w:rPr>
      </w:pPr>
    </w:p>
    <w:p w14:paraId="37F3BF7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u w:val="single"/>
        </w:rPr>
        <w:t xml:space="preserve">De novo </w:t>
      </w:r>
      <w:r w:rsidRPr="00F52C4D">
        <w:rPr>
          <w:rFonts w:ascii="Times New Roman" w:hAnsi="Times New Roman"/>
          <w:u w:val="single"/>
        </w:rPr>
        <w:t>resistens hos pasienter med behandlingssvikt i SINGLE, SPRING-2 og FLAMINGO</w:t>
      </w:r>
    </w:p>
    <w:p w14:paraId="1D060AC2" w14:textId="77777777" w:rsidR="00946DB7" w:rsidRPr="00F52C4D" w:rsidRDefault="00946DB7" w:rsidP="005E1DFF">
      <w:pPr>
        <w:widowControl w:val="0"/>
        <w:autoSpaceDE w:val="0"/>
        <w:autoSpaceDN w:val="0"/>
        <w:adjustRightInd w:val="0"/>
        <w:rPr>
          <w:rFonts w:ascii="Times New Roman" w:hAnsi="Times New Roman"/>
        </w:rPr>
      </w:pPr>
    </w:p>
    <w:p w14:paraId="0BD780F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 xml:space="preserve">De novo </w:t>
      </w:r>
      <w:r w:rsidRPr="00F52C4D">
        <w:rPr>
          <w:rFonts w:ascii="Times New Roman" w:hAnsi="Times New Roman"/>
        </w:rPr>
        <w:t>resistens mot integrase-klassen eller NRTI-klassen ble ikke påvist hos noen av pasientene som ble behandlet med dolutegravir + abakavir/lamivudin i de tre nevnte studiene.</w:t>
      </w:r>
    </w:p>
    <w:p w14:paraId="657BE21E" w14:textId="679E5B1E"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For komparatorene ble typisk resistens påvist ved bruk av TDF/FTC/EFV (SINGLE; seks med NNRTI-relatert resistens og én med alvorlig NRTI-resistens) og ved bruk av 2 NRTI</w:t>
      </w:r>
      <w:r w:rsidR="00C90F04" w:rsidRPr="00F52C4D">
        <w:rPr>
          <w:rFonts w:ascii="Times New Roman" w:hAnsi="Times New Roman"/>
        </w:rPr>
        <w:t>-</w:t>
      </w:r>
      <w:r w:rsidRPr="00F52C4D">
        <w:rPr>
          <w:rFonts w:ascii="Times New Roman" w:hAnsi="Times New Roman"/>
        </w:rPr>
        <w:t xml:space="preserve">er + raltegravir (SPRING-2; fire med alvorlig NRTI-resistens og én med raltegravir-resistens), mens ingen </w:t>
      </w:r>
      <w:r w:rsidRPr="00F52C4D">
        <w:rPr>
          <w:rFonts w:ascii="Times New Roman" w:hAnsi="Times New Roman"/>
          <w:i/>
          <w:iCs/>
        </w:rPr>
        <w:t xml:space="preserve">de novo </w:t>
      </w:r>
      <w:r w:rsidRPr="00F52C4D">
        <w:rPr>
          <w:rFonts w:ascii="Times New Roman" w:hAnsi="Times New Roman"/>
        </w:rPr>
        <w:t>resistens ble påvist hos pasienter behandlet med 2 NRTI</w:t>
      </w:r>
      <w:r w:rsidR="00C90F04" w:rsidRPr="00F52C4D">
        <w:rPr>
          <w:rFonts w:ascii="Times New Roman" w:hAnsi="Times New Roman"/>
        </w:rPr>
        <w:t>-</w:t>
      </w:r>
      <w:r w:rsidRPr="00F52C4D">
        <w:rPr>
          <w:rFonts w:ascii="Times New Roman" w:hAnsi="Times New Roman"/>
        </w:rPr>
        <w:t>er + DRV/RTV (FLAMINGO).</w:t>
      </w:r>
    </w:p>
    <w:p w14:paraId="5C9E76EF" w14:textId="77777777" w:rsidR="00946DB7" w:rsidRPr="00F52C4D" w:rsidRDefault="00946DB7" w:rsidP="005E1DFF">
      <w:pPr>
        <w:widowControl w:val="0"/>
        <w:autoSpaceDE w:val="0"/>
        <w:autoSpaceDN w:val="0"/>
        <w:adjustRightInd w:val="0"/>
        <w:rPr>
          <w:rFonts w:ascii="Times New Roman" w:hAnsi="Times New Roman"/>
        </w:rPr>
      </w:pPr>
    </w:p>
    <w:p w14:paraId="46458717" w14:textId="77777777" w:rsidR="00946DB7" w:rsidRPr="00F52C4D" w:rsidRDefault="00946DB7" w:rsidP="005E1DFF">
      <w:pPr>
        <w:widowControl w:val="0"/>
        <w:autoSpaceDE w:val="0"/>
        <w:autoSpaceDN w:val="0"/>
        <w:adjustRightInd w:val="0"/>
        <w:rPr>
          <w:rFonts w:ascii="Times New Roman" w:hAnsi="Times New Roman"/>
        </w:rPr>
      </w:pPr>
      <w:r w:rsidRPr="00237F3E">
        <w:rPr>
          <w:rFonts w:ascii="Times New Roman" w:hAnsi="Times New Roman"/>
          <w:u w:val="single"/>
        </w:rPr>
        <w:lastRenderedPageBreak/>
        <w:t>Pediatrisk populasjon</w:t>
      </w:r>
    </w:p>
    <w:p w14:paraId="745C5625" w14:textId="77777777" w:rsidR="00946DB7" w:rsidRPr="00F52C4D" w:rsidRDefault="00946DB7" w:rsidP="005E1DFF">
      <w:pPr>
        <w:widowControl w:val="0"/>
        <w:autoSpaceDE w:val="0"/>
        <w:autoSpaceDN w:val="0"/>
        <w:adjustRightInd w:val="0"/>
        <w:rPr>
          <w:rFonts w:ascii="Times New Roman" w:hAnsi="Times New Roman"/>
        </w:rPr>
      </w:pPr>
    </w:p>
    <w:p w14:paraId="5DB893F4" w14:textId="0CCE6E9E" w:rsidR="00C520A2" w:rsidRDefault="00835300" w:rsidP="005E1DFF">
      <w:pPr>
        <w:widowControl w:val="0"/>
        <w:autoSpaceDE w:val="0"/>
        <w:autoSpaceDN w:val="0"/>
        <w:adjustRightInd w:val="0"/>
        <w:rPr>
          <w:rFonts w:ascii="Times New Roman" w:hAnsi="Times New Roman"/>
        </w:rPr>
      </w:pPr>
      <w:r>
        <w:rPr>
          <w:rFonts w:ascii="Times New Roman" w:hAnsi="Times New Roman"/>
        </w:rPr>
        <w:t>I en fase I/II 48</w:t>
      </w:r>
      <w:r w:rsidR="009B6F78">
        <w:rPr>
          <w:rFonts w:ascii="Times New Roman" w:hAnsi="Times New Roman"/>
        </w:rPr>
        <w:t>-</w:t>
      </w:r>
      <w:r>
        <w:rPr>
          <w:rFonts w:ascii="Times New Roman" w:hAnsi="Times New Roman"/>
        </w:rPr>
        <w:t xml:space="preserve">ukers åpen, multisenter, </w:t>
      </w:r>
      <w:r w:rsidR="009B6F78">
        <w:rPr>
          <w:rFonts w:ascii="Times New Roman" w:hAnsi="Times New Roman"/>
        </w:rPr>
        <w:t>dosebestemmende</w:t>
      </w:r>
      <w:r w:rsidR="000A7FF5">
        <w:rPr>
          <w:rFonts w:ascii="Times New Roman" w:hAnsi="Times New Roman"/>
        </w:rPr>
        <w:t xml:space="preserve"> klinisk studie (IMPAACT P1093/ING112578) ble farmakokinetiske parametre</w:t>
      </w:r>
      <w:r w:rsidR="00C63DE5">
        <w:rPr>
          <w:rFonts w:ascii="Times New Roman" w:hAnsi="Times New Roman"/>
        </w:rPr>
        <w:t xml:space="preserve">, sikkerhet, tolerabilitet og effekt av dolutegravir evaluert </w:t>
      </w:r>
      <w:r w:rsidR="0085187D">
        <w:rPr>
          <w:rFonts w:ascii="Times New Roman" w:hAnsi="Times New Roman"/>
        </w:rPr>
        <w:t>i kombinasjon med andre antiretrovirale legemidler hos behandlingsnaive</w:t>
      </w:r>
      <w:r w:rsidR="00B77BC1">
        <w:rPr>
          <w:rFonts w:ascii="Times New Roman" w:hAnsi="Times New Roman"/>
        </w:rPr>
        <w:t xml:space="preserve"> eller behandlingserfarne, INSTI-naive, hiv-1</w:t>
      </w:r>
      <w:r w:rsidR="00C10EB3">
        <w:rPr>
          <w:rFonts w:ascii="Times New Roman" w:hAnsi="Times New Roman"/>
        </w:rPr>
        <w:t xml:space="preserve"> </w:t>
      </w:r>
      <w:r w:rsidR="00492A80">
        <w:rPr>
          <w:rFonts w:ascii="Times New Roman" w:hAnsi="Times New Roman"/>
        </w:rPr>
        <w:t xml:space="preserve">infiserte personer i alderen </w:t>
      </w:r>
      <w:r w:rsidR="00C45011">
        <w:rPr>
          <w:rFonts w:ascii="Times New Roman" w:hAnsi="Times New Roman"/>
        </w:rPr>
        <w:t>≥</w:t>
      </w:r>
      <w:r w:rsidR="00AC70B4">
        <w:rPr>
          <w:rFonts w:ascii="Times New Roman" w:hAnsi="Times New Roman"/>
        </w:rPr>
        <w:t xml:space="preserve"> </w:t>
      </w:r>
      <w:r w:rsidR="00E64612" w:rsidRPr="00380FB8">
        <w:rPr>
          <w:rFonts w:ascii="Times New Roman" w:hAnsi="Times New Roman"/>
        </w:rPr>
        <w:t>4 uker til</w:t>
      </w:r>
      <w:r w:rsidR="000A74DC" w:rsidRPr="00380FB8">
        <w:rPr>
          <w:rFonts w:ascii="Times New Roman" w:hAnsi="Times New Roman"/>
        </w:rPr>
        <w:t xml:space="preserve"> &lt;</w:t>
      </w:r>
      <w:r w:rsidR="00AC70B4">
        <w:rPr>
          <w:rFonts w:ascii="Times New Roman" w:hAnsi="Times New Roman"/>
        </w:rPr>
        <w:t xml:space="preserve"> </w:t>
      </w:r>
      <w:r w:rsidR="000A74DC" w:rsidRPr="00380FB8">
        <w:rPr>
          <w:rFonts w:ascii="Times New Roman" w:hAnsi="Times New Roman"/>
        </w:rPr>
        <w:t>18 år.</w:t>
      </w:r>
      <w:r w:rsidR="00E64612">
        <w:rPr>
          <w:szCs w:val="24"/>
        </w:rPr>
        <w:t xml:space="preserve"> </w:t>
      </w:r>
      <w:r w:rsidR="00C520A2" w:rsidRPr="00F52C4D">
        <w:rPr>
          <w:rFonts w:ascii="Times New Roman" w:hAnsi="Times New Roman"/>
        </w:rPr>
        <w:t>Personene ble gruppert etter alderskohort; personer fra 12</w:t>
      </w:r>
      <w:r w:rsidR="002B19E9" w:rsidRPr="00F52C4D">
        <w:rPr>
          <w:rFonts w:ascii="Times New Roman" w:hAnsi="Times New Roman"/>
        </w:rPr>
        <w:t> </w:t>
      </w:r>
      <w:r w:rsidR="00C520A2" w:rsidRPr="00F52C4D">
        <w:rPr>
          <w:rFonts w:ascii="Times New Roman" w:hAnsi="Times New Roman"/>
        </w:rPr>
        <w:t>år til under 18</w:t>
      </w:r>
      <w:r w:rsidR="002B19E9" w:rsidRPr="00F52C4D">
        <w:rPr>
          <w:rFonts w:ascii="Times New Roman" w:hAnsi="Times New Roman"/>
        </w:rPr>
        <w:t> </w:t>
      </w:r>
      <w:r w:rsidR="00C520A2" w:rsidRPr="00F52C4D">
        <w:rPr>
          <w:rFonts w:ascii="Times New Roman" w:hAnsi="Times New Roman"/>
        </w:rPr>
        <w:t>år ble plassert i kohort I, og personer fra 6</w:t>
      </w:r>
      <w:r w:rsidR="002B19E9" w:rsidRPr="00F52C4D">
        <w:rPr>
          <w:rFonts w:ascii="Times New Roman" w:hAnsi="Times New Roman"/>
        </w:rPr>
        <w:t> </w:t>
      </w:r>
      <w:r w:rsidR="00C520A2" w:rsidRPr="00F52C4D">
        <w:rPr>
          <w:rFonts w:ascii="Times New Roman" w:hAnsi="Times New Roman"/>
        </w:rPr>
        <w:t>år til under 12</w:t>
      </w:r>
      <w:r w:rsidR="002B19E9" w:rsidRPr="00F52C4D">
        <w:rPr>
          <w:rFonts w:ascii="Times New Roman" w:hAnsi="Times New Roman"/>
        </w:rPr>
        <w:t> </w:t>
      </w:r>
      <w:r w:rsidR="00C520A2" w:rsidRPr="00F52C4D">
        <w:rPr>
          <w:rFonts w:ascii="Times New Roman" w:hAnsi="Times New Roman"/>
        </w:rPr>
        <w:t>år ble plassert i kohort IIA. Samlet for begge kohorter oppnådde 67</w:t>
      </w:r>
      <w:r w:rsidR="003E52F5" w:rsidRPr="00F52C4D">
        <w:rPr>
          <w:rFonts w:ascii="Times New Roman" w:hAnsi="Times New Roman"/>
        </w:rPr>
        <w:t> %</w:t>
      </w:r>
      <w:r w:rsidR="00C520A2" w:rsidRPr="00F52C4D">
        <w:rPr>
          <w:rFonts w:ascii="Times New Roman" w:hAnsi="Times New Roman"/>
        </w:rPr>
        <w:t xml:space="preserve"> (16/24) av personene som fikk den anbefalte dosen (fastsatt på grunnlag av vekt og alder), en hiv 1-RNA på mindre enn 50 kopier per</w:t>
      </w:r>
      <w:r w:rsidR="003E52F5" w:rsidRPr="00F52C4D">
        <w:rPr>
          <w:rFonts w:ascii="Times New Roman" w:hAnsi="Times New Roman"/>
        </w:rPr>
        <w:t> ml</w:t>
      </w:r>
      <w:r w:rsidR="00C520A2" w:rsidRPr="00F52C4D">
        <w:rPr>
          <w:rFonts w:ascii="Times New Roman" w:hAnsi="Times New Roman"/>
        </w:rPr>
        <w:t xml:space="preserve"> ved </w:t>
      </w:r>
      <w:r w:rsidR="00390C98" w:rsidRPr="00F52C4D">
        <w:rPr>
          <w:rFonts w:ascii="Times New Roman" w:hAnsi="Times New Roman"/>
        </w:rPr>
        <w:t>uke </w:t>
      </w:r>
      <w:r w:rsidR="00C520A2" w:rsidRPr="00F52C4D">
        <w:rPr>
          <w:rFonts w:ascii="Times New Roman" w:hAnsi="Times New Roman"/>
        </w:rPr>
        <w:t>48 (snapshot-algoritme).</w:t>
      </w:r>
    </w:p>
    <w:p w14:paraId="4DBDD592" w14:textId="77777777" w:rsidR="00251693" w:rsidRDefault="00251693" w:rsidP="005E1DFF">
      <w:pPr>
        <w:widowControl w:val="0"/>
        <w:autoSpaceDE w:val="0"/>
        <w:autoSpaceDN w:val="0"/>
        <w:adjustRightInd w:val="0"/>
        <w:rPr>
          <w:rFonts w:ascii="Times New Roman" w:hAnsi="Times New Roman"/>
        </w:rPr>
      </w:pPr>
    </w:p>
    <w:p w14:paraId="3E6289FA" w14:textId="118A0BC9" w:rsidR="00251693" w:rsidRPr="003F3415" w:rsidRDefault="003F3415" w:rsidP="005E1DFF">
      <w:pPr>
        <w:widowControl w:val="0"/>
        <w:autoSpaceDE w:val="0"/>
        <w:autoSpaceDN w:val="0"/>
        <w:adjustRightInd w:val="0"/>
        <w:rPr>
          <w:rFonts w:ascii="Times New Roman" w:hAnsi="Times New Roman"/>
        </w:rPr>
      </w:pPr>
      <w:r w:rsidRPr="003F3415">
        <w:rPr>
          <w:rFonts w:ascii="Times New Roman" w:hAnsi="Times New Roman"/>
        </w:rPr>
        <w:t>DTG/ABC/3TC FD</w:t>
      </w:r>
      <w:r w:rsidR="00645AA9">
        <w:rPr>
          <w:rFonts w:ascii="Times New Roman" w:hAnsi="Times New Roman"/>
        </w:rPr>
        <w:t>K</w:t>
      </w:r>
      <w:r w:rsidRPr="003F3415">
        <w:rPr>
          <w:rFonts w:ascii="Times New Roman" w:hAnsi="Times New Roman"/>
        </w:rPr>
        <w:t xml:space="preserve"> f</w:t>
      </w:r>
      <w:r w:rsidRPr="00380FB8">
        <w:rPr>
          <w:rFonts w:ascii="Times New Roman" w:hAnsi="Times New Roman"/>
        </w:rPr>
        <w:t>ilmdrasjer</w:t>
      </w:r>
      <w:r>
        <w:rPr>
          <w:rFonts w:ascii="Times New Roman" w:hAnsi="Times New Roman"/>
        </w:rPr>
        <w:t xml:space="preserve">te tabletter og </w:t>
      </w:r>
      <w:r w:rsidR="00C16224">
        <w:rPr>
          <w:rFonts w:ascii="Times New Roman" w:hAnsi="Times New Roman"/>
        </w:rPr>
        <w:t>dispergerbare</w:t>
      </w:r>
      <w:r>
        <w:rPr>
          <w:rFonts w:ascii="Times New Roman" w:hAnsi="Times New Roman"/>
        </w:rPr>
        <w:t xml:space="preserve"> tabletter </w:t>
      </w:r>
      <w:r w:rsidR="00645AA9">
        <w:rPr>
          <w:rFonts w:ascii="Times New Roman" w:hAnsi="Times New Roman"/>
        </w:rPr>
        <w:t xml:space="preserve">ble evaluert hos behandlingsnaive eller behandlingserfarne </w:t>
      </w:r>
      <w:r w:rsidR="00C4433D">
        <w:rPr>
          <w:rFonts w:ascii="Times New Roman" w:hAnsi="Times New Roman"/>
        </w:rPr>
        <w:t>hiv-1 infiserte personer i alderen &lt;</w:t>
      </w:r>
      <w:r w:rsidR="00AC70B4">
        <w:rPr>
          <w:rFonts w:ascii="Times New Roman" w:hAnsi="Times New Roman"/>
        </w:rPr>
        <w:t xml:space="preserve"> </w:t>
      </w:r>
      <w:r w:rsidR="00C4433D">
        <w:rPr>
          <w:rFonts w:ascii="Times New Roman" w:hAnsi="Times New Roman"/>
        </w:rPr>
        <w:t xml:space="preserve">12 år </w:t>
      </w:r>
      <w:r w:rsidR="001F59B5">
        <w:rPr>
          <w:rFonts w:ascii="Times New Roman" w:hAnsi="Times New Roman"/>
        </w:rPr>
        <w:t>og som veier</w:t>
      </w:r>
      <w:r w:rsidR="00123FD0">
        <w:rPr>
          <w:rFonts w:ascii="Times New Roman" w:hAnsi="Times New Roman"/>
        </w:rPr>
        <w:t xml:space="preserve"> </w:t>
      </w:r>
      <w:r w:rsidR="009307A6">
        <w:rPr>
          <w:rFonts w:ascii="Times New Roman" w:hAnsi="Times New Roman"/>
        </w:rPr>
        <w:t>≥</w:t>
      </w:r>
      <w:r w:rsidR="00AC70B4">
        <w:rPr>
          <w:rFonts w:ascii="Times New Roman" w:hAnsi="Times New Roman"/>
        </w:rPr>
        <w:t xml:space="preserve"> </w:t>
      </w:r>
      <w:r w:rsidR="00123FD0" w:rsidRPr="00380FB8">
        <w:rPr>
          <w:rFonts w:ascii="Times New Roman" w:hAnsi="Times New Roman"/>
        </w:rPr>
        <w:t>6 til &lt;</w:t>
      </w:r>
      <w:r w:rsidR="00AC70B4">
        <w:rPr>
          <w:rFonts w:ascii="Times New Roman" w:hAnsi="Times New Roman"/>
        </w:rPr>
        <w:t xml:space="preserve"> </w:t>
      </w:r>
      <w:r w:rsidR="00123FD0" w:rsidRPr="00380FB8">
        <w:rPr>
          <w:rFonts w:ascii="Times New Roman" w:hAnsi="Times New Roman"/>
        </w:rPr>
        <w:t>40</w:t>
      </w:r>
      <w:r w:rsidR="001F59B5">
        <w:rPr>
          <w:rFonts w:ascii="Times New Roman" w:hAnsi="Times New Roman"/>
        </w:rPr>
        <w:t xml:space="preserve"> </w:t>
      </w:r>
      <w:r w:rsidR="00123FD0">
        <w:rPr>
          <w:rFonts w:ascii="Times New Roman" w:hAnsi="Times New Roman"/>
        </w:rPr>
        <w:t>kg</w:t>
      </w:r>
      <w:r w:rsidR="000F4918">
        <w:rPr>
          <w:rFonts w:ascii="Times New Roman" w:hAnsi="Times New Roman"/>
        </w:rPr>
        <w:t xml:space="preserve"> </w:t>
      </w:r>
      <w:r w:rsidR="00C4433D">
        <w:rPr>
          <w:rFonts w:ascii="Times New Roman" w:hAnsi="Times New Roman"/>
        </w:rPr>
        <w:t xml:space="preserve">i en åpen, </w:t>
      </w:r>
      <w:r w:rsidR="00A018ED">
        <w:rPr>
          <w:rFonts w:ascii="Times New Roman" w:hAnsi="Times New Roman"/>
        </w:rPr>
        <w:t xml:space="preserve">multisenter klinisk stuide (IMPAACT 2019). </w:t>
      </w:r>
      <w:r w:rsidR="00C80F89">
        <w:rPr>
          <w:rFonts w:ascii="Times New Roman" w:hAnsi="Times New Roman"/>
        </w:rPr>
        <w:t xml:space="preserve">57 personer som veide minst 6 kg og som fikk anbefalt dose </w:t>
      </w:r>
      <w:r w:rsidR="00A36E56">
        <w:rPr>
          <w:rFonts w:ascii="Times New Roman" w:hAnsi="Times New Roman"/>
        </w:rPr>
        <w:t>og formulering (vekt</w:t>
      </w:r>
      <w:r w:rsidR="00845B5D">
        <w:rPr>
          <w:rFonts w:ascii="Times New Roman" w:hAnsi="Times New Roman"/>
        </w:rPr>
        <w:t>klasse</w:t>
      </w:r>
      <w:r w:rsidR="00A36E56">
        <w:rPr>
          <w:rFonts w:ascii="Times New Roman" w:hAnsi="Times New Roman"/>
        </w:rPr>
        <w:t>fastsettelse) bidro til effektanalysen</w:t>
      </w:r>
      <w:r w:rsidR="00F669D8">
        <w:rPr>
          <w:rFonts w:ascii="Times New Roman" w:hAnsi="Times New Roman"/>
        </w:rPr>
        <w:t>e</w:t>
      </w:r>
      <w:r w:rsidR="00A36E56">
        <w:rPr>
          <w:rFonts w:ascii="Times New Roman" w:hAnsi="Times New Roman"/>
        </w:rPr>
        <w:t xml:space="preserve"> ved uke 48. </w:t>
      </w:r>
      <w:r w:rsidR="00F669D8">
        <w:rPr>
          <w:rFonts w:ascii="Times New Roman" w:hAnsi="Times New Roman"/>
        </w:rPr>
        <w:t>Totalt oppnådde 79 %</w:t>
      </w:r>
      <w:r w:rsidR="00EF0901">
        <w:rPr>
          <w:rFonts w:ascii="Times New Roman" w:hAnsi="Times New Roman"/>
        </w:rPr>
        <w:t xml:space="preserve"> (45/57) og 95 % (54/57)</w:t>
      </w:r>
      <w:r w:rsidR="001C03FB">
        <w:rPr>
          <w:rFonts w:ascii="Times New Roman" w:hAnsi="Times New Roman"/>
        </w:rPr>
        <w:t xml:space="preserve"> av personene som veide minst 6 kg hiv-1 RNA</w:t>
      </w:r>
      <w:r w:rsidR="006A00F5">
        <w:rPr>
          <w:rFonts w:ascii="Times New Roman" w:hAnsi="Times New Roman"/>
        </w:rPr>
        <w:t xml:space="preserve"> henholdsvis</w:t>
      </w:r>
      <w:r w:rsidR="001C03FB">
        <w:rPr>
          <w:rFonts w:ascii="Times New Roman" w:hAnsi="Times New Roman"/>
        </w:rPr>
        <w:t xml:space="preserve"> mindre enn 50 kopier per ml og mindre enn 200 </w:t>
      </w:r>
      <w:r w:rsidR="007939CD">
        <w:rPr>
          <w:rFonts w:ascii="Times New Roman" w:hAnsi="Times New Roman"/>
        </w:rPr>
        <w:t>k</w:t>
      </w:r>
      <w:r w:rsidR="001C03FB">
        <w:rPr>
          <w:rFonts w:ascii="Times New Roman" w:hAnsi="Times New Roman"/>
        </w:rPr>
        <w:t>opier per ml ved uke 48 (snapshot-algoritme).</w:t>
      </w:r>
      <w:r w:rsidR="00C80F89">
        <w:rPr>
          <w:rFonts w:ascii="Times New Roman" w:hAnsi="Times New Roman"/>
        </w:rPr>
        <w:t xml:space="preserve"> </w:t>
      </w:r>
    </w:p>
    <w:p w14:paraId="6745BD9A" w14:textId="161630C2" w:rsidR="00946DB7" w:rsidRPr="003F3415" w:rsidRDefault="00946DB7" w:rsidP="005E1DFF">
      <w:pPr>
        <w:widowControl w:val="0"/>
        <w:autoSpaceDE w:val="0"/>
        <w:autoSpaceDN w:val="0"/>
        <w:adjustRightInd w:val="0"/>
        <w:rPr>
          <w:rFonts w:ascii="Times New Roman" w:hAnsi="Times New Roman"/>
        </w:rPr>
      </w:pPr>
    </w:p>
    <w:p w14:paraId="6C59380C" w14:textId="60377731" w:rsidR="00C520A2" w:rsidRPr="00F52C4D" w:rsidRDefault="00C520A2" w:rsidP="005E1DFF">
      <w:pPr>
        <w:widowControl w:val="0"/>
        <w:autoSpaceDE w:val="0"/>
        <w:autoSpaceDN w:val="0"/>
        <w:adjustRightInd w:val="0"/>
        <w:rPr>
          <w:rFonts w:ascii="Times New Roman" w:hAnsi="Times New Roman"/>
        </w:rPr>
      </w:pPr>
      <w:r w:rsidRPr="00F52C4D">
        <w:rPr>
          <w:rFonts w:ascii="Times New Roman" w:hAnsi="Times New Roman"/>
        </w:rPr>
        <w:t>Abakavir og lamivudin én gang daglig, i kombinasjon med et tredje antiretroviralt legemiddel, ble evaluert i en randomisert multisenter</w:t>
      </w:r>
      <w:r w:rsidR="004F2383">
        <w:rPr>
          <w:rFonts w:ascii="Times New Roman" w:hAnsi="Times New Roman"/>
        </w:rPr>
        <w:t xml:space="preserve"> </w:t>
      </w:r>
      <w:r w:rsidRPr="00F52C4D">
        <w:rPr>
          <w:rFonts w:ascii="Times New Roman" w:hAnsi="Times New Roman"/>
        </w:rPr>
        <w:t>studie (ARROW) på hiv-1-infiserte, behandlingsnaive personer. Personer randomisert til dose</w:t>
      </w:r>
      <w:r w:rsidR="00FB1708">
        <w:rPr>
          <w:rFonts w:ascii="Times New Roman" w:hAnsi="Times New Roman"/>
        </w:rPr>
        <w:t>ring</w:t>
      </w:r>
      <w:r w:rsidRPr="00F52C4D">
        <w:rPr>
          <w:rFonts w:ascii="Times New Roman" w:hAnsi="Times New Roman"/>
        </w:rPr>
        <w:t xml:space="preserve"> én gang daglig (n</w:t>
      </w:r>
      <w:r w:rsidR="002B19E9" w:rsidRPr="00F52C4D">
        <w:rPr>
          <w:rFonts w:ascii="Times New Roman" w:hAnsi="Times New Roman"/>
        </w:rPr>
        <w:t> </w:t>
      </w:r>
      <w:r w:rsidRPr="00F52C4D">
        <w:rPr>
          <w:rFonts w:ascii="Times New Roman" w:hAnsi="Times New Roman"/>
        </w:rPr>
        <w:t>=</w:t>
      </w:r>
      <w:r w:rsidR="002B19E9" w:rsidRPr="00F52C4D">
        <w:rPr>
          <w:rFonts w:ascii="Times New Roman" w:hAnsi="Times New Roman"/>
        </w:rPr>
        <w:t> </w:t>
      </w:r>
      <w:r w:rsidRPr="00F52C4D">
        <w:rPr>
          <w:rFonts w:ascii="Times New Roman" w:hAnsi="Times New Roman"/>
        </w:rPr>
        <w:t>331) og som veide minst 25</w:t>
      </w:r>
      <w:r w:rsidR="003E52F5" w:rsidRPr="00F52C4D">
        <w:rPr>
          <w:rFonts w:ascii="Times New Roman" w:hAnsi="Times New Roman"/>
        </w:rPr>
        <w:t> kg</w:t>
      </w:r>
      <w:r w:rsidRPr="00F52C4D">
        <w:rPr>
          <w:rFonts w:ascii="Times New Roman" w:hAnsi="Times New Roman"/>
        </w:rPr>
        <w:t>, fikk abakavir 600</w:t>
      </w:r>
      <w:r w:rsidR="003E52F5" w:rsidRPr="00F52C4D">
        <w:rPr>
          <w:rFonts w:ascii="Times New Roman" w:hAnsi="Times New Roman"/>
        </w:rPr>
        <w:t> mg</w:t>
      </w:r>
      <w:r w:rsidRPr="00F52C4D">
        <w:rPr>
          <w:rFonts w:ascii="Times New Roman" w:hAnsi="Times New Roman"/>
        </w:rPr>
        <w:t xml:space="preserve"> og lamivudin 300</w:t>
      </w:r>
      <w:r w:rsidR="003E52F5" w:rsidRPr="00F52C4D">
        <w:rPr>
          <w:rFonts w:ascii="Times New Roman" w:hAnsi="Times New Roman"/>
        </w:rPr>
        <w:t> mg</w:t>
      </w:r>
      <w:r w:rsidRPr="00F52C4D">
        <w:rPr>
          <w:rFonts w:ascii="Times New Roman" w:hAnsi="Times New Roman"/>
        </w:rPr>
        <w:t xml:space="preserve"> enkeltvis eller som fastdosekombinasjon. Ved </w:t>
      </w:r>
      <w:r w:rsidR="00390C98" w:rsidRPr="00F52C4D">
        <w:rPr>
          <w:rFonts w:ascii="Times New Roman" w:hAnsi="Times New Roman"/>
        </w:rPr>
        <w:t>uke </w:t>
      </w:r>
      <w:r w:rsidRPr="00F52C4D">
        <w:rPr>
          <w:rFonts w:ascii="Times New Roman" w:hAnsi="Times New Roman"/>
        </w:rPr>
        <w:t>96 hadde 69</w:t>
      </w:r>
      <w:r w:rsidR="003E52F5" w:rsidRPr="00F52C4D">
        <w:rPr>
          <w:rFonts w:ascii="Times New Roman" w:hAnsi="Times New Roman"/>
        </w:rPr>
        <w:t> %</w:t>
      </w:r>
      <w:r w:rsidRPr="00F52C4D">
        <w:rPr>
          <w:rFonts w:ascii="Times New Roman" w:hAnsi="Times New Roman"/>
        </w:rPr>
        <w:t xml:space="preserve"> av personene som fikk abakavir og lamivudin én gang daglig i kombinasjon med et tredje antiretroviralt legemiddel, en hiv-1-RNA på mindre enn 80 kopier per</w:t>
      </w:r>
      <w:r w:rsidR="003E52F5" w:rsidRPr="00F52C4D">
        <w:rPr>
          <w:rFonts w:ascii="Times New Roman" w:hAnsi="Times New Roman"/>
        </w:rPr>
        <w:t> ml</w:t>
      </w:r>
      <w:r w:rsidRPr="00F52C4D">
        <w:rPr>
          <w:rFonts w:ascii="Times New Roman" w:hAnsi="Times New Roman"/>
        </w:rPr>
        <w:t>.</w:t>
      </w:r>
    </w:p>
    <w:p w14:paraId="5974A28A" w14:textId="77777777" w:rsidR="00C520A2" w:rsidRPr="00F52C4D" w:rsidRDefault="00C520A2" w:rsidP="005E1DFF">
      <w:pPr>
        <w:widowControl w:val="0"/>
        <w:autoSpaceDE w:val="0"/>
        <w:autoSpaceDN w:val="0"/>
        <w:adjustRightInd w:val="0"/>
        <w:rPr>
          <w:rFonts w:ascii="Times New Roman" w:hAnsi="Times New Roman"/>
        </w:rPr>
      </w:pPr>
    </w:p>
    <w:p w14:paraId="7987A9F6"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5.2</w:t>
      </w:r>
      <w:r w:rsidRPr="00F52C4D">
        <w:rPr>
          <w:rFonts w:ascii="Times New Roman" w:hAnsi="Times New Roman"/>
          <w:b/>
          <w:bCs/>
        </w:rPr>
        <w:tab/>
        <w:t>Farmakokinetiske egenskaper</w:t>
      </w:r>
    </w:p>
    <w:p w14:paraId="64904D95" w14:textId="77777777" w:rsidR="00946DB7" w:rsidRPr="00F52C4D" w:rsidRDefault="00946DB7" w:rsidP="005E1DFF">
      <w:pPr>
        <w:keepNext/>
        <w:keepLines/>
        <w:widowControl w:val="0"/>
        <w:autoSpaceDE w:val="0"/>
        <w:autoSpaceDN w:val="0"/>
        <w:adjustRightInd w:val="0"/>
        <w:rPr>
          <w:rFonts w:ascii="Times New Roman" w:hAnsi="Times New Roman"/>
        </w:rPr>
      </w:pPr>
    </w:p>
    <w:p w14:paraId="6517B18A" w14:textId="582F188B"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Det er vist at Triumeq</w:t>
      </w:r>
      <w:r w:rsidR="006A3FBF" w:rsidRPr="00F52C4D">
        <w:rPr>
          <w:rFonts w:ascii="Times New Roman" w:hAnsi="Times New Roman"/>
        </w:rPr>
        <w:t xml:space="preserve"> </w:t>
      </w:r>
      <w:r w:rsidR="006A3FBF" w:rsidRPr="00F52C4D">
        <w:rPr>
          <w:rFonts w:ascii="Times New Roman" w:hAnsi="Times New Roman"/>
          <w:color w:val="000000"/>
        </w:rPr>
        <w:t>filmdrasjert tablett</w:t>
      </w:r>
      <w:r w:rsidRPr="00F52C4D">
        <w:rPr>
          <w:rFonts w:ascii="Times New Roman" w:hAnsi="Times New Roman"/>
        </w:rPr>
        <w:t xml:space="preserve"> er bioekvivalent med separat administrasjon av </w:t>
      </w:r>
      <w:r w:rsidR="006A3FBF" w:rsidRPr="00F52C4D">
        <w:rPr>
          <w:rFonts w:ascii="Times New Roman" w:hAnsi="Times New Roman"/>
        </w:rPr>
        <w:t xml:space="preserve">den </w:t>
      </w:r>
      <w:r w:rsidR="006A3FBF" w:rsidRPr="00F52C4D">
        <w:rPr>
          <w:rFonts w:ascii="Times New Roman" w:hAnsi="Times New Roman"/>
          <w:color w:val="000000"/>
        </w:rPr>
        <w:t xml:space="preserve">filmdrasjerte </w:t>
      </w:r>
      <w:r w:rsidRPr="00F52C4D">
        <w:rPr>
          <w:rFonts w:ascii="Times New Roman" w:hAnsi="Times New Roman"/>
        </w:rPr>
        <w:t>tabletten med kun dolutegravir sammen med</w:t>
      </w:r>
      <w:r w:rsidR="006A3FBF" w:rsidRPr="00F52C4D">
        <w:rPr>
          <w:rFonts w:ascii="Times New Roman" w:hAnsi="Times New Roman"/>
        </w:rPr>
        <w:t xml:space="preserve"> </w:t>
      </w:r>
      <w:r w:rsidRPr="00F52C4D">
        <w:rPr>
          <w:rFonts w:ascii="Times New Roman" w:hAnsi="Times New Roman"/>
        </w:rPr>
        <w:t xml:space="preserve">abakavir/lamivudin </w:t>
      </w:r>
      <w:r w:rsidR="00C70F78" w:rsidRPr="00F52C4D">
        <w:rPr>
          <w:rFonts w:ascii="Times New Roman" w:hAnsi="Times New Roman"/>
        </w:rPr>
        <w:t xml:space="preserve">kombinasjonstablett med fast dose </w:t>
      </w:r>
      <w:r w:rsidRPr="00F52C4D">
        <w:rPr>
          <w:rFonts w:ascii="Times New Roman" w:hAnsi="Times New Roman"/>
        </w:rPr>
        <w:t xml:space="preserve">(ABC/3TC FDK). Dette ble vist i en toveis </w:t>
      </w:r>
      <w:r w:rsidR="00C70F78" w:rsidRPr="00F52C4D">
        <w:rPr>
          <w:rFonts w:ascii="Times New Roman" w:hAnsi="Times New Roman"/>
        </w:rPr>
        <w:t>overkrysnings</w:t>
      </w:r>
      <w:r w:rsidRPr="00F52C4D">
        <w:rPr>
          <w:rFonts w:ascii="Times New Roman" w:hAnsi="Times New Roman"/>
        </w:rPr>
        <w:t>studie av bioekvivalens med enkeltdoser av Triumeq (fastende)</w:t>
      </w:r>
      <w:r w:rsidR="001945A4" w:rsidRPr="00F52C4D">
        <w:rPr>
          <w:rFonts w:ascii="Times New Roman" w:hAnsi="Times New Roman"/>
        </w:rPr>
        <w:t xml:space="preserve"> </w:t>
      </w:r>
      <w:r w:rsidRPr="00F52C4D">
        <w:rPr>
          <w:rFonts w:ascii="Times New Roman" w:hAnsi="Times New Roman"/>
        </w:rPr>
        <w:t>mot 1 tablett med 50</w:t>
      </w:r>
      <w:r w:rsidR="00E90E44" w:rsidRPr="00F52C4D">
        <w:rPr>
          <w:rFonts w:ascii="Times New Roman" w:hAnsi="Times New Roman"/>
        </w:rPr>
        <w:t> </w:t>
      </w:r>
      <w:r w:rsidRPr="00F52C4D">
        <w:rPr>
          <w:rFonts w:ascii="Times New Roman" w:hAnsi="Times New Roman"/>
        </w:rPr>
        <w:t>mg dolutegravir, pluss 1 tablett med 600</w:t>
      </w:r>
      <w:r w:rsidR="00E90E44" w:rsidRPr="00F52C4D">
        <w:rPr>
          <w:rFonts w:ascii="Times New Roman" w:hAnsi="Times New Roman"/>
        </w:rPr>
        <w:t> </w:t>
      </w:r>
      <w:r w:rsidRPr="00F52C4D">
        <w:rPr>
          <w:rFonts w:ascii="Times New Roman" w:hAnsi="Times New Roman"/>
        </w:rPr>
        <w:t>mg abakavir/300</w:t>
      </w:r>
      <w:r w:rsidR="00E90E44" w:rsidRPr="00F52C4D">
        <w:rPr>
          <w:rFonts w:ascii="Times New Roman" w:hAnsi="Times New Roman"/>
        </w:rPr>
        <w:t> </w:t>
      </w:r>
      <w:r w:rsidRPr="00F52C4D">
        <w:rPr>
          <w:rFonts w:ascii="Times New Roman" w:hAnsi="Times New Roman"/>
        </w:rPr>
        <w:t>mg lamivudin (fastende) hos friske personer (n</w:t>
      </w:r>
      <w:r w:rsidR="006A3FBF" w:rsidRPr="00F52C4D">
        <w:rPr>
          <w:rFonts w:ascii="Times New Roman" w:hAnsi="Times New Roman"/>
        </w:rPr>
        <w:t> </w:t>
      </w:r>
      <w:r w:rsidRPr="00F52C4D">
        <w:rPr>
          <w:rFonts w:ascii="Times New Roman" w:hAnsi="Times New Roman"/>
        </w:rPr>
        <w:t>=</w:t>
      </w:r>
      <w:r w:rsidR="006A3FBF" w:rsidRPr="00F52C4D">
        <w:rPr>
          <w:rFonts w:ascii="Times New Roman" w:hAnsi="Times New Roman"/>
        </w:rPr>
        <w:t> </w:t>
      </w:r>
      <w:r w:rsidRPr="00F52C4D">
        <w:rPr>
          <w:rFonts w:ascii="Times New Roman" w:hAnsi="Times New Roman"/>
        </w:rPr>
        <w:t xml:space="preserve">66). </w:t>
      </w:r>
    </w:p>
    <w:p w14:paraId="5E91C772" w14:textId="77777777" w:rsidR="001945A4" w:rsidRPr="00F52C4D" w:rsidRDefault="001945A4" w:rsidP="005E1DFF">
      <w:pPr>
        <w:widowControl w:val="0"/>
        <w:autoSpaceDE w:val="0"/>
        <w:autoSpaceDN w:val="0"/>
        <w:adjustRightInd w:val="0"/>
        <w:rPr>
          <w:rFonts w:ascii="Times New Roman" w:hAnsi="Times New Roman"/>
        </w:rPr>
      </w:pPr>
    </w:p>
    <w:p w14:paraId="4459ED0A" w14:textId="6513FB9F" w:rsidR="001945A4" w:rsidRPr="00F52C4D" w:rsidRDefault="004C5483" w:rsidP="005E1DFF">
      <w:pPr>
        <w:widowControl w:val="0"/>
        <w:autoSpaceDE w:val="0"/>
        <w:autoSpaceDN w:val="0"/>
        <w:adjustRightInd w:val="0"/>
        <w:rPr>
          <w:rFonts w:ascii="Times New Roman" w:hAnsi="Times New Roman"/>
        </w:rPr>
      </w:pPr>
      <w:r w:rsidRPr="008215D8">
        <w:rPr>
          <w:rFonts w:ascii="Times New Roman" w:hAnsi="Times New Roman"/>
        </w:rPr>
        <w:t xml:space="preserve">Den relative biotilgjengeligheten til abakavir og lamivudin administrert som dispergerbare tabletter er </w:t>
      </w:r>
      <w:r w:rsidR="005E7FB3">
        <w:rPr>
          <w:rFonts w:ascii="Times New Roman" w:hAnsi="Times New Roman"/>
        </w:rPr>
        <w:t>sammenlignbar</w:t>
      </w:r>
      <w:r w:rsidRPr="008215D8">
        <w:rPr>
          <w:rFonts w:ascii="Times New Roman" w:hAnsi="Times New Roman"/>
        </w:rPr>
        <w:t xml:space="preserve"> den til filmdrasjerte tabletter. Den relative biotilgjengeligheten til dolutegravir administrert som dispergerbare tabletter er omtrent 1,7 ganger høyere enn den til filmdrasjerte tabletter. Triumeq dispergerbare tabletter og Triumeq filmdrasjerte tabletter kan derfor ikke </w:t>
      </w:r>
      <w:r w:rsidR="005E7FB3">
        <w:rPr>
          <w:rFonts w:ascii="Times New Roman" w:hAnsi="Times New Roman"/>
        </w:rPr>
        <w:t>uten videre byttes med</w:t>
      </w:r>
      <w:r w:rsidRPr="008215D8">
        <w:rPr>
          <w:rFonts w:ascii="Times New Roman" w:hAnsi="Times New Roman"/>
        </w:rPr>
        <w:t xml:space="preserve"> hverandre (se </w:t>
      </w:r>
      <w:r w:rsidR="00B35D48" w:rsidRPr="00F52C4D">
        <w:rPr>
          <w:rFonts w:ascii="Times New Roman" w:hAnsi="Times New Roman"/>
        </w:rPr>
        <w:t>pkt. </w:t>
      </w:r>
      <w:r w:rsidRPr="008215D8">
        <w:rPr>
          <w:rFonts w:ascii="Times New Roman" w:hAnsi="Times New Roman"/>
        </w:rPr>
        <w:t>4.2).</w:t>
      </w:r>
    </w:p>
    <w:p w14:paraId="6FC3B8C9" w14:textId="77777777" w:rsidR="001945A4" w:rsidRPr="00F52C4D" w:rsidRDefault="001945A4" w:rsidP="005E1DFF">
      <w:pPr>
        <w:widowControl w:val="0"/>
        <w:autoSpaceDE w:val="0"/>
        <w:autoSpaceDN w:val="0"/>
        <w:adjustRightInd w:val="0"/>
        <w:rPr>
          <w:rFonts w:ascii="Times New Roman" w:hAnsi="Times New Roman"/>
        </w:rPr>
      </w:pPr>
    </w:p>
    <w:p w14:paraId="5902E827" w14:textId="48E762BD"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De farmakokinetiske egenskapene til dolutegravir, lamivudin og abakavir er beskrevet nedenfor. </w:t>
      </w:r>
    </w:p>
    <w:p w14:paraId="5F910505" w14:textId="77777777" w:rsidR="00946DB7" w:rsidRPr="00F52C4D" w:rsidRDefault="00946DB7" w:rsidP="005E1DFF">
      <w:pPr>
        <w:widowControl w:val="0"/>
        <w:autoSpaceDE w:val="0"/>
        <w:autoSpaceDN w:val="0"/>
        <w:adjustRightInd w:val="0"/>
        <w:rPr>
          <w:rFonts w:ascii="Times New Roman" w:hAnsi="Times New Roman"/>
        </w:rPr>
      </w:pPr>
    </w:p>
    <w:p w14:paraId="597A7D6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Absorpsjon</w:t>
      </w:r>
    </w:p>
    <w:p w14:paraId="4B29205F" w14:textId="77777777" w:rsidR="00946DB7" w:rsidRPr="00F52C4D" w:rsidRDefault="00946DB7" w:rsidP="005E1DFF">
      <w:pPr>
        <w:widowControl w:val="0"/>
        <w:autoSpaceDE w:val="0"/>
        <w:autoSpaceDN w:val="0"/>
        <w:adjustRightInd w:val="0"/>
        <w:rPr>
          <w:rFonts w:ascii="Times New Roman" w:hAnsi="Times New Roman"/>
        </w:rPr>
      </w:pPr>
    </w:p>
    <w:p w14:paraId="03CBBB73" w14:textId="290073DA"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Dolutegravir, abakavir og lamivudin blir absorbert raskt etter oral administrering. Den absolutte biotilgjengeligheten til dolutegravir er ikke fastslått. Den absolutte biotilgjengeligheten til peroral abakavir og lamivudin hos voksne er henholdsvis ca. 83</w:t>
      </w:r>
      <w:r w:rsidR="00AE01BB" w:rsidRPr="00F52C4D">
        <w:rPr>
          <w:rFonts w:ascii="Times New Roman" w:hAnsi="Times New Roman"/>
        </w:rPr>
        <w:t> </w:t>
      </w:r>
      <w:r w:rsidRPr="00F52C4D">
        <w:rPr>
          <w:rFonts w:ascii="Times New Roman" w:hAnsi="Times New Roman"/>
        </w:rPr>
        <w:t>% og 80-85</w:t>
      </w:r>
      <w:r w:rsidR="00AE01BB" w:rsidRPr="00F52C4D">
        <w:rPr>
          <w:rFonts w:ascii="Times New Roman" w:hAnsi="Times New Roman"/>
        </w:rPr>
        <w:t> </w:t>
      </w:r>
      <w:r w:rsidRPr="00F52C4D">
        <w:rPr>
          <w:rFonts w:ascii="Times New Roman" w:hAnsi="Times New Roman"/>
        </w:rPr>
        <w:t>%. Gjennomsnittlig tid til maksimal serumkonsentrasjon (t</w:t>
      </w:r>
      <w:r w:rsidRPr="00F52C4D">
        <w:rPr>
          <w:rFonts w:ascii="Times New Roman" w:hAnsi="Times New Roman"/>
          <w:vertAlign w:val="subscript"/>
        </w:rPr>
        <w:t>max</w:t>
      </w:r>
      <w:r w:rsidRPr="00F52C4D">
        <w:rPr>
          <w:rFonts w:ascii="Times New Roman" w:hAnsi="Times New Roman"/>
        </w:rPr>
        <w:t>) er ca. 2 til 3</w:t>
      </w:r>
      <w:r w:rsidR="00AE01BB" w:rsidRPr="00F52C4D">
        <w:rPr>
          <w:rFonts w:ascii="Times New Roman" w:hAnsi="Times New Roman"/>
        </w:rPr>
        <w:t> </w:t>
      </w:r>
      <w:r w:rsidRPr="00F52C4D">
        <w:rPr>
          <w:rFonts w:ascii="Times New Roman" w:hAnsi="Times New Roman"/>
        </w:rPr>
        <w:t>timer (etter administrert tablettformulering), 1,5</w:t>
      </w:r>
      <w:r w:rsidR="00FF7E83" w:rsidRPr="00F52C4D">
        <w:rPr>
          <w:rFonts w:ascii="Times New Roman" w:hAnsi="Times New Roman"/>
        </w:rPr>
        <w:t> </w:t>
      </w:r>
      <w:r w:rsidRPr="00F52C4D">
        <w:rPr>
          <w:rFonts w:ascii="Times New Roman" w:hAnsi="Times New Roman"/>
        </w:rPr>
        <w:t>timer og 1,0</w:t>
      </w:r>
      <w:r w:rsidR="006C4249" w:rsidRPr="00F52C4D">
        <w:rPr>
          <w:rFonts w:ascii="Times New Roman" w:hAnsi="Times New Roman"/>
        </w:rPr>
        <w:t> </w:t>
      </w:r>
      <w:r w:rsidRPr="00F52C4D">
        <w:rPr>
          <w:rFonts w:ascii="Times New Roman" w:hAnsi="Times New Roman"/>
        </w:rPr>
        <w:t>time for henholdsvis dolutegravir, abakavir og lamivudin.</w:t>
      </w:r>
    </w:p>
    <w:p w14:paraId="39E2E393" w14:textId="77777777" w:rsidR="00946DB7" w:rsidRPr="00F52C4D" w:rsidRDefault="00946DB7" w:rsidP="005E1DFF">
      <w:pPr>
        <w:widowControl w:val="0"/>
        <w:autoSpaceDE w:val="0"/>
        <w:autoSpaceDN w:val="0"/>
        <w:adjustRightInd w:val="0"/>
        <w:rPr>
          <w:rFonts w:ascii="Times New Roman" w:hAnsi="Times New Roman"/>
        </w:rPr>
      </w:pPr>
    </w:p>
    <w:p w14:paraId="5AFB9944" w14:textId="2B2668DC"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Eksponeringen for dolutegravir var vanligvis omtrent den samme hos friske personer og </w:t>
      </w:r>
      <w:r w:rsidR="00B0716F" w:rsidRPr="00F52C4D">
        <w:rPr>
          <w:rFonts w:ascii="Times New Roman" w:hAnsi="Times New Roman"/>
        </w:rPr>
        <w:br/>
      </w:r>
      <w:r w:rsidRPr="00F52C4D">
        <w:rPr>
          <w:rFonts w:ascii="Times New Roman" w:hAnsi="Times New Roman"/>
        </w:rPr>
        <w:t>hiv-1– infiserte personer. Hos hiv-1–infiserte voksne personer som fikk dolutegravir 50</w:t>
      </w:r>
      <w:r w:rsidR="00F13564" w:rsidRPr="00F52C4D">
        <w:rPr>
          <w:rFonts w:ascii="Times New Roman" w:hAnsi="Times New Roman"/>
        </w:rPr>
        <w:t> </w:t>
      </w:r>
      <w:r w:rsidRPr="00F52C4D">
        <w:rPr>
          <w:rFonts w:ascii="Times New Roman" w:hAnsi="Times New Roman"/>
        </w:rPr>
        <w:t xml:space="preserve">mg </w:t>
      </w:r>
      <w:r w:rsidR="00F17121" w:rsidRPr="00F52C4D">
        <w:rPr>
          <w:rFonts w:ascii="Times New Roman" w:hAnsi="Times New Roman"/>
          <w:color w:val="000000"/>
        </w:rPr>
        <w:t>filmdrasjerte tabletter</w:t>
      </w:r>
      <w:r w:rsidR="00F17121" w:rsidRPr="00F52C4D">
        <w:rPr>
          <w:rFonts w:ascii="Times New Roman" w:hAnsi="Times New Roman"/>
        </w:rPr>
        <w:t xml:space="preserve"> </w:t>
      </w:r>
      <w:r w:rsidRPr="00F52C4D">
        <w:rPr>
          <w:rFonts w:ascii="Times New Roman" w:hAnsi="Times New Roman"/>
        </w:rPr>
        <w:t>én gang</w:t>
      </w:r>
      <w:r w:rsidR="00B0716F" w:rsidRPr="00F52C4D">
        <w:rPr>
          <w:rFonts w:ascii="Times New Roman" w:hAnsi="Times New Roman"/>
        </w:rPr>
        <w:t> </w:t>
      </w:r>
      <w:r w:rsidRPr="00F52C4D">
        <w:rPr>
          <w:rFonts w:ascii="Times New Roman" w:hAnsi="Times New Roman"/>
        </w:rPr>
        <w:t xml:space="preserve">daglig, var farmakokinetiske parametre ved </w:t>
      </w:r>
      <w:r w:rsidR="004909B2">
        <w:rPr>
          <w:rFonts w:ascii="Times New Roman" w:hAnsi="Times New Roman"/>
        </w:rPr>
        <w:t>steady state</w:t>
      </w:r>
      <w:r w:rsidRPr="00F52C4D">
        <w:rPr>
          <w:rFonts w:ascii="Times New Roman" w:hAnsi="Times New Roman"/>
        </w:rPr>
        <w:t xml:space="preserve"> (geometrisk gjennomsnitt [% CV]) basert på farmakokinetiske</w:t>
      </w:r>
      <w:r w:rsidR="00F21BE6" w:rsidRPr="00F52C4D">
        <w:rPr>
          <w:rFonts w:ascii="Times New Roman" w:hAnsi="Times New Roman"/>
        </w:rPr>
        <w:t xml:space="preserve"> </w:t>
      </w:r>
      <w:r w:rsidRPr="00F52C4D">
        <w:rPr>
          <w:rFonts w:ascii="Times New Roman" w:hAnsi="Times New Roman"/>
        </w:rPr>
        <w:t>populasjonsanalyser;</w:t>
      </w:r>
      <w:r w:rsidR="00F21BE6" w:rsidRPr="00F52C4D">
        <w:rPr>
          <w:rFonts w:ascii="Times New Roman" w:hAnsi="Times New Roman"/>
        </w:rPr>
        <w:t xml:space="preserve"> </w:t>
      </w:r>
      <w:r w:rsidRPr="00F52C4D">
        <w:rPr>
          <w:rFonts w:ascii="Times New Roman" w:hAnsi="Times New Roman"/>
        </w:rPr>
        <w:t>AUC</w:t>
      </w:r>
      <w:r w:rsidRPr="00F52C4D">
        <w:rPr>
          <w:rFonts w:ascii="Times New Roman" w:hAnsi="Times New Roman"/>
          <w:vertAlign w:val="subscript"/>
        </w:rPr>
        <w:t>(0-24)</w:t>
      </w:r>
      <w:r w:rsidR="00F13564" w:rsidRPr="00F52C4D">
        <w:rPr>
          <w:rFonts w:ascii="Times New Roman" w:hAnsi="Times New Roman"/>
        </w:rPr>
        <w:t> </w:t>
      </w:r>
      <w:r w:rsidRPr="00F52C4D">
        <w:rPr>
          <w:rFonts w:ascii="Times New Roman" w:hAnsi="Times New Roman"/>
        </w:rPr>
        <w:t>=</w:t>
      </w:r>
      <w:r w:rsidR="00F13564" w:rsidRPr="00F52C4D">
        <w:rPr>
          <w:rFonts w:ascii="Times New Roman" w:hAnsi="Times New Roman"/>
        </w:rPr>
        <w:t> </w:t>
      </w:r>
      <w:r w:rsidRPr="00F52C4D">
        <w:rPr>
          <w:rFonts w:ascii="Times New Roman" w:hAnsi="Times New Roman"/>
        </w:rPr>
        <w:t>53,6</w:t>
      </w:r>
      <w:r w:rsidR="00F21BE6" w:rsidRPr="00F52C4D">
        <w:rPr>
          <w:rFonts w:ascii="Times New Roman" w:hAnsi="Times New Roman"/>
        </w:rPr>
        <w:t xml:space="preserve"> </w:t>
      </w:r>
      <w:r w:rsidRPr="00F52C4D">
        <w:rPr>
          <w:rFonts w:ascii="Times New Roman" w:hAnsi="Times New Roman"/>
        </w:rPr>
        <w:t>(27)</w:t>
      </w:r>
      <w:r w:rsidR="008A65DB" w:rsidRPr="00F52C4D">
        <w:rPr>
          <w:rFonts w:ascii="Times New Roman" w:hAnsi="Times New Roman"/>
        </w:rPr>
        <w:t> </w:t>
      </w:r>
      <w:r w:rsidRPr="00F52C4D">
        <w:rPr>
          <w:rFonts w:ascii="Times New Roman" w:eastAsia="Symbol" w:hAnsi="Times New Roman"/>
        </w:rPr>
        <w:sym w:font="Symbol" w:char="F06D"/>
      </w:r>
      <w:r w:rsidRPr="00F52C4D">
        <w:rPr>
          <w:rFonts w:ascii="Times New Roman" w:hAnsi="Times New Roman"/>
        </w:rPr>
        <w:t>g.t/ml,</w:t>
      </w:r>
      <w:r w:rsidR="00F21BE6" w:rsidRPr="00F52C4D">
        <w:rPr>
          <w:rFonts w:ascii="Times New Roman" w:hAnsi="Times New Roman"/>
        </w:rPr>
        <w:t xml:space="preserve"> </w:t>
      </w:r>
      <w:r w:rsidRPr="00F52C4D">
        <w:rPr>
          <w:rFonts w:ascii="Times New Roman" w:hAnsi="Times New Roman"/>
        </w:rPr>
        <w:t>C</w:t>
      </w:r>
      <w:r w:rsidRPr="00F52C4D">
        <w:rPr>
          <w:rFonts w:ascii="Times New Roman" w:hAnsi="Times New Roman"/>
          <w:vertAlign w:val="subscript"/>
        </w:rPr>
        <w:t>max</w:t>
      </w:r>
      <w:r w:rsidR="008A65DB" w:rsidRPr="00F52C4D">
        <w:rPr>
          <w:rFonts w:ascii="Times New Roman" w:hAnsi="Times New Roman"/>
        </w:rPr>
        <w:t> </w:t>
      </w:r>
      <w:r w:rsidRPr="00F52C4D">
        <w:rPr>
          <w:rFonts w:ascii="Times New Roman" w:hAnsi="Times New Roman"/>
        </w:rPr>
        <w:t>=</w:t>
      </w:r>
      <w:r w:rsidR="008A65DB" w:rsidRPr="00F52C4D">
        <w:rPr>
          <w:rFonts w:ascii="Times New Roman" w:hAnsi="Times New Roman"/>
        </w:rPr>
        <w:t> </w:t>
      </w:r>
      <w:r w:rsidRPr="00F52C4D">
        <w:rPr>
          <w:rFonts w:ascii="Times New Roman" w:hAnsi="Times New Roman"/>
        </w:rPr>
        <w:t>3,67</w:t>
      </w:r>
      <w:r w:rsidR="00F21BE6" w:rsidRPr="00F52C4D">
        <w:rPr>
          <w:rFonts w:ascii="Times New Roman" w:hAnsi="Times New Roman"/>
        </w:rPr>
        <w:t xml:space="preserve"> </w:t>
      </w:r>
      <w:r w:rsidRPr="00F52C4D">
        <w:rPr>
          <w:rFonts w:ascii="Times New Roman" w:hAnsi="Times New Roman"/>
        </w:rPr>
        <w:t>(20)</w:t>
      </w:r>
      <w:r w:rsidR="008A65DB" w:rsidRPr="00F52C4D">
        <w:rPr>
          <w:rFonts w:ascii="Times New Roman" w:hAnsi="Times New Roman"/>
        </w:rPr>
        <w:t> </w:t>
      </w:r>
      <w:r w:rsidRPr="00F52C4D">
        <w:rPr>
          <w:rFonts w:ascii="Times New Roman" w:eastAsia="Symbol" w:hAnsi="Times New Roman"/>
        </w:rPr>
        <w:sym w:font="Symbol" w:char="F06D"/>
      </w:r>
      <w:r w:rsidRPr="00F52C4D">
        <w:rPr>
          <w:rFonts w:ascii="Times New Roman" w:hAnsi="Times New Roman"/>
        </w:rPr>
        <w:t>g/ml</w:t>
      </w:r>
      <w:r w:rsidR="00F21BE6" w:rsidRPr="00F52C4D">
        <w:rPr>
          <w:rFonts w:ascii="Times New Roman" w:hAnsi="Times New Roman"/>
        </w:rPr>
        <w:t xml:space="preserve"> </w:t>
      </w:r>
      <w:r w:rsidRPr="00F52C4D">
        <w:rPr>
          <w:rFonts w:ascii="Times New Roman" w:hAnsi="Times New Roman"/>
        </w:rPr>
        <w:t>og C</w:t>
      </w:r>
      <w:r w:rsidRPr="00F52C4D">
        <w:rPr>
          <w:rFonts w:ascii="Times New Roman" w:hAnsi="Times New Roman"/>
          <w:vertAlign w:val="subscript"/>
        </w:rPr>
        <w:t>min</w:t>
      </w:r>
      <w:r w:rsidR="008A65DB" w:rsidRPr="00F52C4D">
        <w:rPr>
          <w:rFonts w:ascii="Times New Roman" w:hAnsi="Times New Roman"/>
        </w:rPr>
        <w:t> </w:t>
      </w:r>
      <w:r w:rsidRPr="00F52C4D">
        <w:rPr>
          <w:rFonts w:ascii="Times New Roman" w:hAnsi="Times New Roman"/>
        </w:rPr>
        <w:t>=</w:t>
      </w:r>
      <w:r w:rsidR="008A65DB" w:rsidRPr="00F52C4D">
        <w:rPr>
          <w:rFonts w:ascii="Times New Roman" w:hAnsi="Times New Roman"/>
        </w:rPr>
        <w:t> </w:t>
      </w:r>
      <w:r w:rsidRPr="00F52C4D">
        <w:rPr>
          <w:rFonts w:ascii="Times New Roman" w:hAnsi="Times New Roman"/>
        </w:rPr>
        <w:t>1,11</w:t>
      </w:r>
      <w:r w:rsidR="008A65DB" w:rsidRPr="00F52C4D">
        <w:rPr>
          <w:rFonts w:ascii="Times New Roman" w:hAnsi="Times New Roman"/>
        </w:rPr>
        <w:t> </w:t>
      </w:r>
      <w:r w:rsidRPr="00F52C4D">
        <w:rPr>
          <w:rFonts w:ascii="Times New Roman" w:hAnsi="Times New Roman"/>
        </w:rPr>
        <w:t xml:space="preserve">(46) </w:t>
      </w:r>
      <w:r w:rsidRPr="00F52C4D">
        <w:rPr>
          <w:rFonts w:ascii="Times New Roman" w:eastAsia="Symbol" w:hAnsi="Times New Roman"/>
        </w:rPr>
        <w:sym w:font="Symbol" w:char="F06D"/>
      </w:r>
      <w:r w:rsidRPr="00F52C4D">
        <w:rPr>
          <w:rFonts w:ascii="Times New Roman" w:hAnsi="Times New Roman"/>
        </w:rPr>
        <w:t>g/ml.</w:t>
      </w:r>
      <w:r w:rsidR="00F21BE6" w:rsidRPr="00F52C4D">
        <w:rPr>
          <w:rFonts w:ascii="Times New Roman" w:hAnsi="Times New Roman"/>
        </w:rPr>
        <w:t xml:space="preserve"> </w:t>
      </w:r>
      <w:r w:rsidRPr="00F52C4D">
        <w:rPr>
          <w:rFonts w:ascii="Times New Roman" w:hAnsi="Times New Roman"/>
        </w:rPr>
        <w:t>Etter</w:t>
      </w:r>
      <w:r w:rsidR="00F21BE6" w:rsidRPr="00F52C4D">
        <w:rPr>
          <w:rFonts w:ascii="Times New Roman" w:hAnsi="Times New Roman"/>
        </w:rPr>
        <w:t xml:space="preserve"> </w:t>
      </w:r>
      <w:r w:rsidRPr="00F52C4D">
        <w:rPr>
          <w:rFonts w:ascii="Times New Roman" w:hAnsi="Times New Roman"/>
        </w:rPr>
        <w:t>en</w:t>
      </w:r>
      <w:r w:rsidR="00F21BE6" w:rsidRPr="00F52C4D">
        <w:rPr>
          <w:rFonts w:ascii="Times New Roman" w:hAnsi="Times New Roman"/>
        </w:rPr>
        <w:t xml:space="preserve"> </w:t>
      </w:r>
      <w:r w:rsidRPr="00F52C4D">
        <w:rPr>
          <w:rFonts w:ascii="Times New Roman" w:hAnsi="Times New Roman"/>
        </w:rPr>
        <w:t>enkeltdose</w:t>
      </w:r>
      <w:r w:rsidR="00F21BE6" w:rsidRPr="00F52C4D">
        <w:rPr>
          <w:rFonts w:ascii="Times New Roman" w:hAnsi="Times New Roman"/>
        </w:rPr>
        <w:t xml:space="preserve"> </w:t>
      </w:r>
      <w:r w:rsidRPr="00F52C4D">
        <w:rPr>
          <w:rFonts w:ascii="Times New Roman" w:hAnsi="Times New Roman"/>
        </w:rPr>
        <w:t>abakavir</w:t>
      </w:r>
      <w:r w:rsidR="00F21BE6" w:rsidRPr="00F52C4D">
        <w:rPr>
          <w:rFonts w:ascii="Times New Roman" w:hAnsi="Times New Roman"/>
        </w:rPr>
        <w:t xml:space="preserve"> </w:t>
      </w:r>
      <w:r w:rsidRPr="00F52C4D">
        <w:rPr>
          <w:rFonts w:ascii="Times New Roman" w:hAnsi="Times New Roman"/>
        </w:rPr>
        <w:t>på</w:t>
      </w:r>
      <w:r w:rsidR="00F21BE6" w:rsidRPr="00F52C4D">
        <w:rPr>
          <w:rFonts w:ascii="Times New Roman" w:hAnsi="Times New Roman"/>
        </w:rPr>
        <w:t xml:space="preserve"> </w:t>
      </w:r>
      <w:r w:rsidRPr="00F52C4D">
        <w:rPr>
          <w:rFonts w:ascii="Times New Roman" w:hAnsi="Times New Roman"/>
        </w:rPr>
        <w:t>600</w:t>
      </w:r>
      <w:r w:rsidR="008A65DB" w:rsidRPr="00F52C4D">
        <w:rPr>
          <w:rFonts w:ascii="Times New Roman" w:hAnsi="Times New Roman"/>
        </w:rPr>
        <w:t> </w:t>
      </w:r>
      <w:r w:rsidRPr="00F52C4D">
        <w:rPr>
          <w:rFonts w:ascii="Times New Roman" w:hAnsi="Times New Roman"/>
        </w:rPr>
        <w:t>mg</w:t>
      </w:r>
      <w:r w:rsidR="00F21BE6" w:rsidRPr="00F52C4D">
        <w:rPr>
          <w:rFonts w:ascii="Times New Roman" w:hAnsi="Times New Roman"/>
        </w:rPr>
        <w:t xml:space="preserve"> </w:t>
      </w:r>
      <w:r w:rsidRPr="00F52C4D">
        <w:rPr>
          <w:rFonts w:ascii="Times New Roman" w:hAnsi="Times New Roman"/>
        </w:rPr>
        <w:t>er</w:t>
      </w:r>
      <w:r w:rsidR="00F21BE6" w:rsidRPr="00F52C4D">
        <w:rPr>
          <w:rFonts w:ascii="Times New Roman" w:hAnsi="Times New Roman"/>
        </w:rPr>
        <w:t xml:space="preserve"> </w:t>
      </w:r>
      <w:r w:rsidRPr="00F52C4D">
        <w:rPr>
          <w:rFonts w:ascii="Times New Roman" w:hAnsi="Times New Roman"/>
        </w:rPr>
        <w:t>gjennomsnittlig</w:t>
      </w:r>
      <w:r w:rsidR="00F21BE6" w:rsidRPr="00F52C4D">
        <w:rPr>
          <w:rFonts w:ascii="Times New Roman" w:hAnsi="Times New Roman"/>
        </w:rPr>
        <w:t xml:space="preserve"> </w:t>
      </w:r>
      <w:r w:rsidRPr="00F52C4D">
        <w:rPr>
          <w:rFonts w:ascii="Times New Roman" w:hAnsi="Times New Roman"/>
        </w:rPr>
        <w:t>(CV)</w:t>
      </w:r>
      <w:r w:rsidR="00F21BE6" w:rsidRPr="00F52C4D">
        <w:rPr>
          <w:rFonts w:ascii="Times New Roman" w:hAnsi="Times New Roman"/>
        </w:rPr>
        <w:t xml:space="preserve"> </w:t>
      </w:r>
      <w:r w:rsidRPr="00F52C4D">
        <w:rPr>
          <w:rFonts w:ascii="Times New Roman" w:hAnsi="Times New Roman"/>
        </w:rPr>
        <w:t>C</w:t>
      </w:r>
      <w:r w:rsidRPr="00F52C4D">
        <w:rPr>
          <w:rFonts w:ascii="Times New Roman" w:hAnsi="Times New Roman"/>
          <w:vertAlign w:val="subscript"/>
        </w:rPr>
        <w:t>max</w:t>
      </w:r>
      <w:r w:rsidR="00F339A2" w:rsidRPr="00F52C4D">
        <w:rPr>
          <w:rFonts w:ascii="Times New Roman" w:hAnsi="Times New Roman"/>
        </w:rPr>
        <w:t xml:space="preserve"> </w:t>
      </w:r>
      <w:r w:rsidRPr="00F52C4D">
        <w:rPr>
          <w:rFonts w:ascii="Times New Roman" w:hAnsi="Times New Roman"/>
        </w:rPr>
        <w:t>4,26</w:t>
      </w:r>
      <w:r w:rsidR="00B0716F" w:rsidRPr="00F52C4D">
        <w:rPr>
          <w:rFonts w:ascii="Times New Roman" w:hAnsi="Times New Roman"/>
        </w:rPr>
        <w:t> </w:t>
      </w:r>
      <w:r w:rsidRPr="00F52C4D">
        <w:rPr>
          <w:rFonts w:ascii="Times New Roman" w:hAnsi="Times New Roman"/>
        </w:rPr>
        <w:t>µg/ml (28</w:t>
      </w:r>
      <w:r w:rsidR="008A65DB" w:rsidRPr="00F52C4D">
        <w:rPr>
          <w:rFonts w:ascii="Times New Roman" w:hAnsi="Times New Roman"/>
        </w:rPr>
        <w:t> </w:t>
      </w:r>
      <w:r w:rsidRPr="00F52C4D">
        <w:rPr>
          <w:rFonts w:ascii="Times New Roman" w:hAnsi="Times New Roman"/>
        </w:rPr>
        <w:t>%)</w:t>
      </w:r>
      <w:r w:rsidR="00F21BE6" w:rsidRPr="00F52C4D">
        <w:rPr>
          <w:rFonts w:ascii="Times New Roman" w:hAnsi="Times New Roman"/>
        </w:rPr>
        <w:t xml:space="preserve"> </w:t>
      </w:r>
      <w:r w:rsidRPr="00F52C4D">
        <w:rPr>
          <w:rFonts w:ascii="Times New Roman" w:hAnsi="Times New Roman"/>
        </w:rPr>
        <w:t>og</w:t>
      </w:r>
      <w:r w:rsidR="00F21BE6" w:rsidRPr="00F52C4D">
        <w:rPr>
          <w:rFonts w:ascii="Times New Roman" w:hAnsi="Times New Roman"/>
        </w:rPr>
        <w:t xml:space="preserve"> </w:t>
      </w:r>
      <w:r w:rsidRPr="00F52C4D">
        <w:rPr>
          <w:rFonts w:ascii="Times New Roman" w:hAnsi="Times New Roman"/>
        </w:rPr>
        <w:t>gjennomsnittlig (CV)</w:t>
      </w:r>
      <w:r w:rsidR="00F21BE6" w:rsidRPr="00F52C4D">
        <w:rPr>
          <w:rFonts w:ascii="Times New Roman" w:hAnsi="Times New Roman"/>
        </w:rPr>
        <w:t xml:space="preserve"> </w:t>
      </w:r>
      <w:r w:rsidRPr="00F52C4D">
        <w:rPr>
          <w:rFonts w:ascii="Times New Roman" w:hAnsi="Times New Roman"/>
        </w:rPr>
        <w:t>AUC</w:t>
      </w:r>
      <w:r w:rsidRPr="00F52C4D">
        <w:rPr>
          <w:rFonts w:ascii="Times New Roman" w:eastAsia="Symbol" w:hAnsi="Times New Roman"/>
          <w:vertAlign w:val="subscript"/>
        </w:rPr>
        <w:sym w:font="Symbol" w:char="F0A5"/>
      </w:r>
      <w:r w:rsidRPr="00F52C4D">
        <w:rPr>
          <w:rFonts w:ascii="Times New Roman" w:hAnsi="Times New Roman"/>
        </w:rPr>
        <w:t xml:space="preserve"> 11,95</w:t>
      </w:r>
      <w:r w:rsidR="008A65DB" w:rsidRPr="00F52C4D">
        <w:rPr>
          <w:rFonts w:ascii="Times New Roman" w:hAnsi="Times New Roman"/>
        </w:rPr>
        <w:t> </w:t>
      </w:r>
      <w:r w:rsidRPr="00F52C4D">
        <w:rPr>
          <w:rFonts w:ascii="Times New Roman" w:hAnsi="Times New Roman"/>
        </w:rPr>
        <w:t>µg.t/ml (21</w:t>
      </w:r>
      <w:r w:rsidR="008A65DB" w:rsidRPr="00F52C4D">
        <w:rPr>
          <w:rFonts w:ascii="Times New Roman" w:hAnsi="Times New Roman"/>
        </w:rPr>
        <w:t> </w:t>
      </w:r>
      <w:r w:rsidRPr="00F52C4D">
        <w:rPr>
          <w:rFonts w:ascii="Times New Roman" w:hAnsi="Times New Roman"/>
        </w:rPr>
        <w:t>%).</w:t>
      </w:r>
      <w:r w:rsidR="00F21BE6" w:rsidRPr="00F52C4D">
        <w:rPr>
          <w:rFonts w:ascii="Times New Roman" w:hAnsi="Times New Roman"/>
        </w:rPr>
        <w:t xml:space="preserve"> </w:t>
      </w:r>
      <w:r w:rsidRPr="00F52C4D">
        <w:rPr>
          <w:rFonts w:ascii="Times New Roman" w:hAnsi="Times New Roman"/>
        </w:rPr>
        <w:t>Etter</w:t>
      </w:r>
      <w:r w:rsidR="00F21BE6" w:rsidRPr="00F52C4D">
        <w:rPr>
          <w:rFonts w:ascii="Times New Roman" w:hAnsi="Times New Roman"/>
        </w:rPr>
        <w:t xml:space="preserve"> </w:t>
      </w:r>
      <w:r w:rsidRPr="00F52C4D">
        <w:rPr>
          <w:rFonts w:ascii="Times New Roman" w:hAnsi="Times New Roman"/>
        </w:rPr>
        <w:t>gjentatt peroral administrering av lamivudin 300</w:t>
      </w:r>
      <w:r w:rsidR="008A65DB" w:rsidRPr="00F52C4D">
        <w:rPr>
          <w:rFonts w:ascii="Times New Roman" w:hAnsi="Times New Roman"/>
        </w:rPr>
        <w:t> </w:t>
      </w:r>
      <w:r w:rsidRPr="00F52C4D">
        <w:rPr>
          <w:rFonts w:ascii="Times New Roman" w:hAnsi="Times New Roman"/>
        </w:rPr>
        <w:t xml:space="preserve">mg én gang daglig i sju dager, er </w:t>
      </w:r>
      <w:r w:rsidRPr="00F52C4D">
        <w:rPr>
          <w:rFonts w:ascii="Times New Roman" w:hAnsi="Times New Roman"/>
        </w:rPr>
        <w:lastRenderedPageBreak/>
        <w:t xml:space="preserve">gjennomsnittlig (CV) </w:t>
      </w:r>
      <w:r w:rsidR="004909B2">
        <w:rPr>
          <w:rFonts w:ascii="Times New Roman" w:hAnsi="Times New Roman"/>
        </w:rPr>
        <w:t>steady state</w:t>
      </w:r>
      <w:r w:rsidR="00B0716F" w:rsidRPr="00F52C4D">
        <w:rPr>
          <w:rFonts w:ascii="Times New Roman" w:hAnsi="Times New Roman"/>
        </w:rPr>
        <w:t xml:space="preserve"> </w:t>
      </w:r>
      <w:r w:rsidRPr="00F52C4D">
        <w:rPr>
          <w:rFonts w:ascii="Times New Roman" w:hAnsi="Times New Roman"/>
        </w:rPr>
        <w:t>C</w:t>
      </w:r>
      <w:r w:rsidRPr="00F52C4D">
        <w:rPr>
          <w:rFonts w:ascii="Times New Roman" w:hAnsi="Times New Roman"/>
          <w:vertAlign w:val="subscript"/>
        </w:rPr>
        <w:t>max</w:t>
      </w:r>
      <w:r w:rsidRPr="00F52C4D">
        <w:rPr>
          <w:rFonts w:ascii="Times New Roman" w:hAnsi="Times New Roman"/>
        </w:rPr>
        <w:t xml:space="preserve"> 2,04</w:t>
      </w:r>
      <w:r w:rsidR="008A65DB" w:rsidRPr="00F52C4D">
        <w:rPr>
          <w:rFonts w:ascii="Times New Roman" w:hAnsi="Times New Roman"/>
        </w:rPr>
        <w:t> </w:t>
      </w:r>
      <w:r w:rsidRPr="00F52C4D">
        <w:rPr>
          <w:rFonts w:ascii="Times New Roman" w:hAnsi="Times New Roman"/>
        </w:rPr>
        <w:t>µg/ml (26</w:t>
      </w:r>
      <w:r w:rsidR="008A65DB" w:rsidRPr="00F52C4D">
        <w:rPr>
          <w:rFonts w:ascii="Times New Roman" w:hAnsi="Times New Roman"/>
        </w:rPr>
        <w:t> </w:t>
      </w:r>
      <w:r w:rsidRPr="00F52C4D">
        <w:rPr>
          <w:rFonts w:ascii="Times New Roman" w:hAnsi="Times New Roman"/>
        </w:rPr>
        <w:t>%) og gjennomsnittlig (CV) AUC</w:t>
      </w:r>
      <w:r w:rsidRPr="00F52C4D">
        <w:rPr>
          <w:rFonts w:ascii="Times New Roman" w:hAnsi="Times New Roman"/>
          <w:vertAlign w:val="subscript"/>
        </w:rPr>
        <w:t>24</w:t>
      </w:r>
      <w:r w:rsidRPr="00F52C4D">
        <w:rPr>
          <w:rFonts w:ascii="Times New Roman" w:hAnsi="Times New Roman"/>
        </w:rPr>
        <w:t xml:space="preserve"> er 8,87</w:t>
      </w:r>
      <w:r w:rsidR="008A65DB" w:rsidRPr="00F52C4D">
        <w:rPr>
          <w:rFonts w:ascii="Times New Roman" w:hAnsi="Times New Roman"/>
        </w:rPr>
        <w:t> </w:t>
      </w:r>
      <w:r w:rsidRPr="00F52C4D">
        <w:rPr>
          <w:rFonts w:ascii="Times New Roman" w:hAnsi="Times New Roman"/>
        </w:rPr>
        <w:t>µg.t/ml (21</w:t>
      </w:r>
      <w:r w:rsidR="008A65DB" w:rsidRPr="00F52C4D">
        <w:rPr>
          <w:rFonts w:ascii="Times New Roman" w:hAnsi="Times New Roman"/>
        </w:rPr>
        <w:t> </w:t>
      </w:r>
      <w:r w:rsidRPr="00F52C4D">
        <w:rPr>
          <w:rFonts w:ascii="Times New Roman" w:hAnsi="Times New Roman"/>
        </w:rPr>
        <w:t>%).</w:t>
      </w:r>
    </w:p>
    <w:p w14:paraId="0133A40B" w14:textId="77777777" w:rsidR="00946DB7" w:rsidRPr="00F52C4D" w:rsidRDefault="00946DB7" w:rsidP="005E1DFF">
      <w:pPr>
        <w:widowControl w:val="0"/>
        <w:autoSpaceDE w:val="0"/>
        <w:autoSpaceDN w:val="0"/>
        <w:adjustRightInd w:val="0"/>
        <w:rPr>
          <w:rFonts w:ascii="Times New Roman" w:hAnsi="Times New Roman"/>
        </w:rPr>
      </w:pPr>
    </w:p>
    <w:p w14:paraId="3528E169" w14:textId="16741D91" w:rsidR="00946DB7" w:rsidRPr="00F52C4D" w:rsidRDefault="006336BA" w:rsidP="005E1DFF">
      <w:pPr>
        <w:widowControl w:val="0"/>
        <w:autoSpaceDE w:val="0"/>
        <w:autoSpaceDN w:val="0"/>
        <w:adjustRightInd w:val="0"/>
        <w:rPr>
          <w:rFonts w:ascii="Times New Roman" w:hAnsi="Times New Roman"/>
        </w:rPr>
      </w:pPr>
      <w:r w:rsidRPr="00F52C4D">
        <w:rPr>
          <w:rFonts w:ascii="Times New Roman" w:hAnsi="Times New Roman"/>
        </w:rPr>
        <w:t xml:space="preserve">Effekten av måltider med høyt fettinnhold på Triumeq filmdrasjerte tabletter ble evaluert hos en undergruppe </w:t>
      </w:r>
      <w:r w:rsidR="009C1471">
        <w:rPr>
          <w:rFonts w:ascii="Times New Roman" w:hAnsi="Times New Roman"/>
        </w:rPr>
        <w:t xml:space="preserve">av </w:t>
      </w:r>
      <w:r w:rsidRPr="00F52C4D">
        <w:rPr>
          <w:rFonts w:ascii="Times New Roman" w:hAnsi="Times New Roman"/>
        </w:rPr>
        <w:t>personer (n</w:t>
      </w:r>
      <w:r w:rsidR="00A2106B" w:rsidRPr="00F52C4D">
        <w:rPr>
          <w:rFonts w:ascii="Times New Roman" w:hAnsi="Times New Roman"/>
        </w:rPr>
        <w:t> </w:t>
      </w:r>
      <w:r w:rsidRPr="00F52C4D">
        <w:rPr>
          <w:rFonts w:ascii="Times New Roman" w:hAnsi="Times New Roman"/>
        </w:rPr>
        <w:t>=</w:t>
      </w:r>
      <w:r w:rsidR="00A2106B" w:rsidRPr="00F52C4D">
        <w:rPr>
          <w:rFonts w:ascii="Times New Roman" w:hAnsi="Times New Roman"/>
        </w:rPr>
        <w:t> </w:t>
      </w:r>
      <w:r w:rsidRPr="00F52C4D">
        <w:rPr>
          <w:rFonts w:ascii="Times New Roman" w:hAnsi="Times New Roman"/>
        </w:rPr>
        <w:t>12) i den toveis overkrysningsstudien av bioekvivalens med enkeltdoser</w:t>
      </w:r>
      <w:r w:rsidR="00881ECB" w:rsidRPr="00F52C4D">
        <w:rPr>
          <w:rFonts w:ascii="Times New Roman" w:hAnsi="Times New Roman"/>
        </w:rPr>
        <w:t xml:space="preserve">. </w:t>
      </w:r>
      <w:r w:rsidR="00946DB7" w:rsidRPr="00F52C4D">
        <w:rPr>
          <w:rFonts w:ascii="Times New Roman" w:hAnsi="Times New Roman"/>
        </w:rPr>
        <w:t>Plasma C</w:t>
      </w:r>
      <w:r w:rsidR="00946DB7" w:rsidRPr="00F52C4D">
        <w:rPr>
          <w:rFonts w:ascii="Times New Roman" w:hAnsi="Times New Roman"/>
          <w:vertAlign w:val="subscript"/>
        </w:rPr>
        <w:t>max</w:t>
      </w:r>
      <w:r w:rsidR="00946DB7" w:rsidRPr="00F52C4D">
        <w:rPr>
          <w:rFonts w:ascii="Times New Roman" w:hAnsi="Times New Roman"/>
        </w:rPr>
        <w:t xml:space="preserve"> og AUC for dolutegravir etter administrering av Triumeq </w:t>
      </w:r>
      <w:r w:rsidR="00F17121" w:rsidRPr="00F52C4D">
        <w:rPr>
          <w:rFonts w:ascii="Times New Roman" w:hAnsi="Times New Roman"/>
          <w:color w:val="000000"/>
        </w:rPr>
        <w:t>filmdrasjerte tabletter</w:t>
      </w:r>
      <w:r w:rsidR="00F17121" w:rsidRPr="00F52C4D">
        <w:rPr>
          <w:rFonts w:ascii="Times New Roman" w:hAnsi="Times New Roman"/>
        </w:rPr>
        <w:t xml:space="preserve"> </w:t>
      </w:r>
      <w:r w:rsidR="00946DB7" w:rsidRPr="00F52C4D">
        <w:rPr>
          <w:rFonts w:ascii="Times New Roman" w:hAnsi="Times New Roman"/>
        </w:rPr>
        <w:t>med et fettrikt måltid var henholdsvis 37</w:t>
      </w:r>
      <w:r w:rsidR="00637B12" w:rsidRPr="00F52C4D">
        <w:rPr>
          <w:rFonts w:ascii="Times New Roman" w:hAnsi="Times New Roman"/>
        </w:rPr>
        <w:t> </w:t>
      </w:r>
      <w:r w:rsidR="00946DB7" w:rsidRPr="00F52C4D">
        <w:rPr>
          <w:rFonts w:ascii="Times New Roman" w:hAnsi="Times New Roman"/>
        </w:rPr>
        <w:t>% og 48</w:t>
      </w:r>
      <w:r w:rsidR="00637B12" w:rsidRPr="00F52C4D">
        <w:rPr>
          <w:rFonts w:ascii="Times New Roman" w:hAnsi="Times New Roman"/>
        </w:rPr>
        <w:t> </w:t>
      </w:r>
      <w:r w:rsidR="00946DB7" w:rsidRPr="00F52C4D">
        <w:rPr>
          <w:rFonts w:ascii="Times New Roman" w:hAnsi="Times New Roman"/>
        </w:rPr>
        <w:t xml:space="preserve">% høyere enn etter administrering av Triumeq </w:t>
      </w:r>
      <w:r w:rsidR="00F17121" w:rsidRPr="00F52C4D">
        <w:rPr>
          <w:rFonts w:ascii="Times New Roman" w:hAnsi="Times New Roman"/>
          <w:color w:val="000000"/>
        </w:rPr>
        <w:t>filmdrasjerte tabletter</w:t>
      </w:r>
      <w:r w:rsidR="00F17121" w:rsidRPr="00F52C4D">
        <w:rPr>
          <w:rFonts w:ascii="Times New Roman" w:hAnsi="Times New Roman"/>
        </w:rPr>
        <w:t xml:space="preserve"> </w:t>
      </w:r>
      <w:r w:rsidR="00946DB7" w:rsidRPr="00F52C4D">
        <w:rPr>
          <w:rFonts w:ascii="Times New Roman" w:hAnsi="Times New Roman"/>
        </w:rPr>
        <w:t>i fastende tilstand. For abakavir var det en endring i C</w:t>
      </w:r>
      <w:r w:rsidR="00946DB7" w:rsidRPr="00F52C4D">
        <w:rPr>
          <w:rFonts w:ascii="Times New Roman" w:hAnsi="Times New Roman"/>
          <w:vertAlign w:val="subscript"/>
        </w:rPr>
        <w:t>max</w:t>
      </w:r>
      <w:r w:rsidR="00946DB7" w:rsidRPr="00F52C4D">
        <w:rPr>
          <w:rFonts w:ascii="Times New Roman" w:hAnsi="Times New Roman"/>
        </w:rPr>
        <w:t xml:space="preserve"> på 23</w:t>
      </w:r>
      <w:r w:rsidR="00637B12" w:rsidRPr="00F52C4D">
        <w:rPr>
          <w:rFonts w:ascii="Times New Roman" w:hAnsi="Times New Roman"/>
        </w:rPr>
        <w:t> </w:t>
      </w:r>
      <w:r w:rsidR="00946DB7" w:rsidRPr="00F52C4D">
        <w:rPr>
          <w:rFonts w:ascii="Times New Roman" w:hAnsi="Times New Roman"/>
        </w:rPr>
        <w:t>% mens AUC var uendret. Eksponeringen for lamivudin var</w:t>
      </w:r>
      <w:r w:rsidR="007F5A6A" w:rsidRPr="00F52C4D">
        <w:rPr>
          <w:rFonts w:ascii="Times New Roman" w:hAnsi="Times New Roman"/>
        </w:rPr>
        <w:t> </w:t>
      </w:r>
      <w:r w:rsidR="00946DB7" w:rsidRPr="00F52C4D">
        <w:rPr>
          <w:rFonts w:ascii="Times New Roman" w:hAnsi="Times New Roman"/>
        </w:rPr>
        <w:t>omtrent den samme med og uten mat. Disse resultatene indikerer at Triumeq</w:t>
      </w:r>
      <w:r w:rsidR="00F17121" w:rsidRPr="00F52C4D">
        <w:rPr>
          <w:rFonts w:ascii="Times New Roman" w:hAnsi="Times New Roman"/>
        </w:rPr>
        <w:t xml:space="preserve"> </w:t>
      </w:r>
      <w:r w:rsidR="00F17121" w:rsidRPr="00F52C4D">
        <w:rPr>
          <w:rFonts w:ascii="Times New Roman" w:hAnsi="Times New Roman"/>
          <w:color w:val="000000"/>
        </w:rPr>
        <w:t>filmdrasjerte tabletter</w:t>
      </w:r>
      <w:r w:rsidR="00946DB7" w:rsidRPr="00F52C4D">
        <w:rPr>
          <w:rFonts w:ascii="Times New Roman" w:hAnsi="Times New Roman"/>
        </w:rPr>
        <w:t xml:space="preserve"> kan tas med eller uten</w:t>
      </w:r>
      <w:r w:rsidR="007F5A6A" w:rsidRPr="00F52C4D">
        <w:rPr>
          <w:rFonts w:ascii="Times New Roman" w:hAnsi="Times New Roman"/>
        </w:rPr>
        <w:t> </w:t>
      </w:r>
      <w:r w:rsidR="00946DB7" w:rsidRPr="00F52C4D">
        <w:rPr>
          <w:rFonts w:ascii="Times New Roman" w:hAnsi="Times New Roman"/>
        </w:rPr>
        <w:t>mat.</w:t>
      </w:r>
    </w:p>
    <w:p w14:paraId="7C5C4173" w14:textId="77777777" w:rsidR="00946DB7" w:rsidRPr="00F52C4D" w:rsidRDefault="00946DB7" w:rsidP="005E1DFF">
      <w:pPr>
        <w:widowControl w:val="0"/>
        <w:autoSpaceDE w:val="0"/>
        <w:autoSpaceDN w:val="0"/>
        <w:adjustRightInd w:val="0"/>
        <w:rPr>
          <w:rFonts w:ascii="Times New Roman" w:hAnsi="Times New Roman"/>
        </w:rPr>
      </w:pPr>
    </w:p>
    <w:p w14:paraId="7A47C8F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Distribusjon</w:t>
      </w:r>
    </w:p>
    <w:p w14:paraId="2EF63281" w14:textId="77777777" w:rsidR="00946DB7" w:rsidRPr="00F52C4D" w:rsidRDefault="00946DB7" w:rsidP="005E1DFF">
      <w:pPr>
        <w:widowControl w:val="0"/>
        <w:autoSpaceDE w:val="0"/>
        <w:autoSpaceDN w:val="0"/>
        <w:adjustRightInd w:val="0"/>
        <w:rPr>
          <w:rFonts w:ascii="Times New Roman" w:hAnsi="Times New Roman"/>
        </w:rPr>
      </w:pPr>
    </w:p>
    <w:p w14:paraId="2CFAC208" w14:textId="12C3EA9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Tilsynelatende distribusjonsvolum for dolutegravir (etter oral administrering av en suspensjonsformulering, Vd/F) er estimert til å være 12,5</w:t>
      </w:r>
      <w:r w:rsidR="00EE43C6" w:rsidRPr="00F52C4D">
        <w:rPr>
          <w:rFonts w:ascii="Times New Roman" w:hAnsi="Times New Roman"/>
        </w:rPr>
        <w:t> </w:t>
      </w:r>
      <w:r w:rsidRPr="00F52C4D">
        <w:rPr>
          <w:rFonts w:ascii="Times New Roman" w:hAnsi="Times New Roman"/>
        </w:rPr>
        <w:t>liter. Studier av intravenøst administrert</w:t>
      </w:r>
      <w:r w:rsidR="007F5A6A" w:rsidRPr="00F52C4D">
        <w:rPr>
          <w:rFonts w:ascii="Times New Roman" w:hAnsi="Times New Roman"/>
        </w:rPr>
        <w:t> </w:t>
      </w:r>
      <w:r w:rsidRPr="00F52C4D">
        <w:rPr>
          <w:rFonts w:ascii="Times New Roman" w:hAnsi="Times New Roman"/>
        </w:rPr>
        <w:t>abakavir og lamivudin viste at gjennomsnittlig tilsynelatende distribusjonsvolum er henholdsvis 0,8 og</w:t>
      </w:r>
      <w:r w:rsidR="00E85C2A" w:rsidRPr="00F52C4D">
        <w:rPr>
          <w:rFonts w:ascii="Times New Roman" w:hAnsi="Times New Roman"/>
        </w:rPr>
        <w:t xml:space="preserve"> </w:t>
      </w:r>
      <w:r w:rsidRPr="00F52C4D">
        <w:rPr>
          <w:rFonts w:ascii="Times New Roman" w:hAnsi="Times New Roman"/>
        </w:rPr>
        <w:t>1,3</w:t>
      </w:r>
      <w:r w:rsidR="00470DB4" w:rsidRPr="00F52C4D">
        <w:rPr>
          <w:rFonts w:ascii="Times New Roman" w:hAnsi="Times New Roman"/>
        </w:rPr>
        <w:t> </w:t>
      </w:r>
      <w:r w:rsidRPr="00F52C4D">
        <w:rPr>
          <w:rFonts w:ascii="Times New Roman" w:hAnsi="Times New Roman"/>
        </w:rPr>
        <w:t>l/kg.</w:t>
      </w:r>
    </w:p>
    <w:p w14:paraId="2AF26554" w14:textId="77777777" w:rsidR="00946DB7" w:rsidRPr="00F52C4D" w:rsidRDefault="00946DB7" w:rsidP="005E1DFF">
      <w:pPr>
        <w:widowControl w:val="0"/>
        <w:autoSpaceDE w:val="0"/>
        <w:autoSpaceDN w:val="0"/>
        <w:adjustRightInd w:val="0"/>
        <w:rPr>
          <w:rFonts w:ascii="Times New Roman" w:hAnsi="Times New Roman"/>
        </w:rPr>
      </w:pPr>
    </w:p>
    <w:p w14:paraId="302618BD" w14:textId="7E1D2C26"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På bakgrunn av </w:t>
      </w:r>
      <w:r w:rsidRPr="00F52C4D">
        <w:rPr>
          <w:rFonts w:ascii="Times New Roman" w:hAnsi="Times New Roman"/>
          <w:i/>
          <w:iCs/>
        </w:rPr>
        <w:t>in vitro</w:t>
      </w:r>
      <w:r w:rsidRPr="00F52C4D">
        <w:rPr>
          <w:rFonts w:ascii="Times New Roman" w:hAnsi="Times New Roman"/>
        </w:rPr>
        <w:t>-data er dolutegravir sterkt bundet (&gt;</w:t>
      </w:r>
      <w:r w:rsidR="00D57822" w:rsidRPr="00F52C4D">
        <w:rPr>
          <w:rFonts w:ascii="Times New Roman" w:hAnsi="Times New Roman"/>
        </w:rPr>
        <w:t> </w:t>
      </w:r>
      <w:r w:rsidRPr="00F52C4D">
        <w:rPr>
          <w:rFonts w:ascii="Times New Roman" w:hAnsi="Times New Roman"/>
        </w:rPr>
        <w:t>99</w:t>
      </w:r>
      <w:r w:rsidR="00D57822" w:rsidRPr="00F52C4D">
        <w:rPr>
          <w:rFonts w:ascii="Times New Roman" w:hAnsi="Times New Roman"/>
        </w:rPr>
        <w:t> </w:t>
      </w:r>
      <w:r w:rsidRPr="00F52C4D">
        <w:rPr>
          <w:rFonts w:ascii="Times New Roman" w:hAnsi="Times New Roman"/>
        </w:rPr>
        <w:t>%) til humane plasmaproteiner. Bindingen av dolutegravir til plasmaproteiner er uavhengig av dolutegravir-konsentrasjonen. Forholdet mellom den samlede konsentrasjonen av legemiddelrelatert radioaktivitet i fullblod og plasma lå i gjennomsnitt fra 0,441 til 0,535, hvilket tyder på minimal binding av radioaktivitet til blodcellekomponenter. Den frie fraksjonen av dolutegravir i plasma øker ved lavt nivå av serumalbumin (&lt;</w:t>
      </w:r>
      <w:r w:rsidR="00D57822" w:rsidRPr="00F52C4D">
        <w:rPr>
          <w:rFonts w:ascii="Times New Roman" w:hAnsi="Times New Roman"/>
        </w:rPr>
        <w:t> </w:t>
      </w:r>
      <w:r w:rsidRPr="00F52C4D">
        <w:rPr>
          <w:rFonts w:ascii="Times New Roman" w:hAnsi="Times New Roman"/>
        </w:rPr>
        <w:t>35</w:t>
      </w:r>
      <w:r w:rsidR="00D57822" w:rsidRPr="00F52C4D">
        <w:rPr>
          <w:rFonts w:ascii="Times New Roman" w:hAnsi="Times New Roman"/>
        </w:rPr>
        <w:t> </w:t>
      </w:r>
      <w:r w:rsidRPr="00F52C4D">
        <w:rPr>
          <w:rFonts w:ascii="Times New Roman" w:hAnsi="Times New Roman"/>
        </w:rPr>
        <w:t xml:space="preserve">g/l), som ses hos personer med moderat nedsatt leverfunksjon. Studier av plasmaproteinbinding </w:t>
      </w:r>
      <w:r w:rsidRPr="00F52C4D">
        <w:rPr>
          <w:rFonts w:ascii="Times New Roman" w:hAnsi="Times New Roman"/>
          <w:i/>
          <w:iCs/>
        </w:rPr>
        <w:t xml:space="preserve">in vitro </w:t>
      </w:r>
      <w:r w:rsidRPr="00F52C4D">
        <w:rPr>
          <w:rFonts w:ascii="Times New Roman" w:hAnsi="Times New Roman"/>
        </w:rPr>
        <w:t>indikerer at abakavir bindes bare i lav til moderat grad (~49</w:t>
      </w:r>
      <w:r w:rsidR="00D57822" w:rsidRPr="00F52C4D">
        <w:rPr>
          <w:rFonts w:ascii="Times New Roman" w:hAnsi="Times New Roman"/>
        </w:rPr>
        <w:t> </w:t>
      </w:r>
      <w:r w:rsidRPr="00F52C4D">
        <w:rPr>
          <w:rFonts w:ascii="Times New Roman" w:hAnsi="Times New Roman"/>
        </w:rPr>
        <w:t xml:space="preserve">%) til humane plasmaproteiner ved terapeutiske konsentrasjoner. Lamivudin har lineær farmakokinetikk over det terapeutiske doseområdet og har begrenset plasmaproteinbinding </w:t>
      </w:r>
      <w:r w:rsidRPr="00F52C4D">
        <w:rPr>
          <w:rFonts w:ascii="Times New Roman" w:hAnsi="Times New Roman"/>
          <w:i/>
          <w:iCs/>
        </w:rPr>
        <w:t xml:space="preserve">in vitro </w:t>
      </w:r>
      <w:r w:rsidRPr="00F52C4D">
        <w:rPr>
          <w:rFonts w:ascii="Times New Roman" w:hAnsi="Times New Roman"/>
        </w:rPr>
        <w:t>(&lt;</w:t>
      </w:r>
      <w:r w:rsidR="00D57822" w:rsidRPr="00F52C4D">
        <w:rPr>
          <w:rFonts w:ascii="Times New Roman" w:hAnsi="Times New Roman"/>
        </w:rPr>
        <w:t> </w:t>
      </w:r>
      <w:r w:rsidRPr="00F52C4D">
        <w:rPr>
          <w:rFonts w:ascii="Times New Roman" w:hAnsi="Times New Roman"/>
        </w:rPr>
        <w:t>36</w:t>
      </w:r>
      <w:r w:rsidR="00D57822" w:rsidRPr="00F52C4D">
        <w:rPr>
          <w:rFonts w:ascii="Times New Roman" w:hAnsi="Times New Roman"/>
        </w:rPr>
        <w:t> </w:t>
      </w:r>
      <w:r w:rsidRPr="00F52C4D">
        <w:rPr>
          <w:rFonts w:ascii="Times New Roman" w:hAnsi="Times New Roman"/>
        </w:rPr>
        <w:t>%).</w:t>
      </w:r>
    </w:p>
    <w:p w14:paraId="408FE09A" w14:textId="77777777" w:rsidR="00946DB7" w:rsidRPr="00F52C4D" w:rsidRDefault="00946DB7" w:rsidP="005E1DFF">
      <w:pPr>
        <w:widowControl w:val="0"/>
        <w:autoSpaceDE w:val="0"/>
        <w:autoSpaceDN w:val="0"/>
        <w:adjustRightInd w:val="0"/>
        <w:rPr>
          <w:rFonts w:ascii="Times New Roman" w:hAnsi="Times New Roman"/>
        </w:rPr>
      </w:pPr>
    </w:p>
    <w:p w14:paraId="6AA85AE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Dolutegravir, abakavir og lamivudin finnes i cerebrospinalvæske (CSF).</w:t>
      </w:r>
    </w:p>
    <w:p w14:paraId="57B3F30F" w14:textId="77777777" w:rsidR="00946DB7" w:rsidRPr="00F52C4D" w:rsidRDefault="00946DB7" w:rsidP="005E1DFF">
      <w:pPr>
        <w:widowControl w:val="0"/>
        <w:autoSpaceDE w:val="0"/>
        <w:autoSpaceDN w:val="0"/>
        <w:adjustRightInd w:val="0"/>
        <w:rPr>
          <w:rFonts w:ascii="Times New Roman" w:hAnsi="Times New Roman"/>
        </w:rPr>
      </w:pPr>
    </w:p>
    <w:p w14:paraId="32119C03" w14:textId="262B108B"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Hos 13 behandlingsna</w:t>
      </w:r>
      <w:r w:rsidR="00E44FC6">
        <w:rPr>
          <w:rFonts w:ascii="Times New Roman" w:hAnsi="Times New Roman"/>
        </w:rPr>
        <w:t>i</w:t>
      </w:r>
      <w:r w:rsidRPr="00F52C4D">
        <w:rPr>
          <w:rFonts w:ascii="Times New Roman" w:hAnsi="Times New Roman"/>
        </w:rPr>
        <w:t>ve personer på et stabilt regime med dolutegravir pluss abakavir/lamivudin, var gjennomsnittlig dolutegravir-konsentrasjon i CSF 18</w:t>
      </w:r>
      <w:r w:rsidR="00D57822" w:rsidRPr="00F52C4D">
        <w:rPr>
          <w:rFonts w:ascii="Times New Roman" w:hAnsi="Times New Roman"/>
        </w:rPr>
        <w:t> </w:t>
      </w:r>
      <w:r w:rsidRPr="00F52C4D">
        <w:rPr>
          <w:rFonts w:ascii="Times New Roman" w:hAnsi="Times New Roman"/>
        </w:rPr>
        <w:t>ng/ml (sammenlignbar med fri fraksjon i plasma, og over IC</w:t>
      </w:r>
      <w:r w:rsidRPr="00F52C4D">
        <w:rPr>
          <w:rFonts w:ascii="Times New Roman" w:hAnsi="Times New Roman"/>
          <w:vertAlign w:val="subscript"/>
        </w:rPr>
        <w:t>50</w:t>
      </w:r>
      <w:r w:rsidRPr="00F52C4D">
        <w:rPr>
          <w:rFonts w:ascii="Times New Roman" w:hAnsi="Times New Roman"/>
        </w:rPr>
        <w:t>). Studier med abakavir viser et forhold mellom AUC for CSF og plasma på 30 til 44</w:t>
      </w:r>
      <w:r w:rsidR="00D57822" w:rsidRPr="00F52C4D">
        <w:rPr>
          <w:rFonts w:ascii="Times New Roman" w:hAnsi="Times New Roman"/>
        </w:rPr>
        <w:t> </w:t>
      </w:r>
      <w:r w:rsidRPr="00F52C4D">
        <w:rPr>
          <w:rFonts w:ascii="Times New Roman" w:hAnsi="Times New Roman"/>
        </w:rPr>
        <w:t>%.</w:t>
      </w:r>
    </w:p>
    <w:p w14:paraId="0E124BE8"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De observerte verdier for maksimalkonsentrasjon er 9-ganger høyere enn IC</w:t>
      </w:r>
      <w:r w:rsidRPr="00F52C4D">
        <w:rPr>
          <w:rFonts w:ascii="Times New Roman" w:hAnsi="Times New Roman"/>
          <w:vertAlign w:val="subscript"/>
        </w:rPr>
        <w:t>50</w:t>
      </w:r>
      <w:r w:rsidRPr="00F52C4D">
        <w:rPr>
          <w:rFonts w:ascii="Times New Roman" w:hAnsi="Times New Roman"/>
        </w:rPr>
        <w:t xml:space="preserve"> for abakavir på</w:t>
      </w:r>
    </w:p>
    <w:p w14:paraId="6EF6CB6F" w14:textId="64A99E3E"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0,08</w:t>
      </w:r>
      <w:r w:rsidR="00D57822" w:rsidRPr="00F52C4D">
        <w:rPr>
          <w:rFonts w:ascii="Times New Roman" w:hAnsi="Times New Roman"/>
        </w:rPr>
        <w:t> </w:t>
      </w:r>
      <w:r w:rsidRPr="00F52C4D">
        <w:rPr>
          <w:rFonts w:ascii="Times New Roman" w:hAnsi="Times New Roman"/>
        </w:rPr>
        <w:t>µg/ml, eller 0,26</w:t>
      </w:r>
      <w:r w:rsidR="00D57822" w:rsidRPr="00F52C4D">
        <w:rPr>
          <w:rFonts w:ascii="Times New Roman" w:hAnsi="Times New Roman"/>
        </w:rPr>
        <w:t> </w:t>
      </w:r>
      <w:r w:rsidRPr="00F52C4D">
        <w:rPr>
          <w:rFonts w:ascii="Times New Roman" w:hAnsi="Times New Roman"/>
        </w:rPr>
        <w:t>µM når abakavir blir gitt i en dose på 600</w:t>
      </w:r>
      <w:r w:rsidR="00D57822" w:rsidRPr="00F52C4D">
        <w:rPr>
          <w:rFonts w:ascii="Times New Roman" w:hAnsi="Times New Roman"/>
        </w:rPr>
        <w:t> </w:t>
      </w:r>
      <w:r w:rsidRPr="00F52C4D">
        <w:rPr>
          <w:rFonts w:ascii="Times New Roman" w:hAnsi="Times New Roman"/>
        </w:rPr>
        <w:t>mg to ganger daglig</w:t>
      </w:r>
      <w:r w:rsidRPr="00F52C4D">
        <w:rPr>
          <w:rFonts w:ascii="Times New Roman" w:hAnsi="Times New Roman"/>
          <w:b/>
          <w:bCs/>
        </w:rPr>
        <w:t xml:space="preserve">. </w:t>
      </w:r>
      <w:r w:rsidRPr="00F52C4D">
        <w:rPr>
          <w:rFonts w:ascii="Times New Roman" w:hAnsi="Times New Roman"/>
        </w:rPr>
        <w:t>Gjennomsnittlig forhold for lamivudin-konsentrasjonen i CSF og serum 2-4</w:t>
      </w:r>
      <w:r w:rsidR="00D57822" w:rsidRPr="00F52C4D">
        <w:rPr>
          <w:rFonts w:ascii="Times New Roman" w:hAnsi="Times New Roman"/>
        </w:rPr>
        <w:t> </w:t>
      </w:r>
      <w:r w:rsidRPr="00F52C4D">
        <w:rPr>
          <w:rFonts w:ascii="Times New Roman" w:hAnsi="Times New Roman"/>
        </w:rPr>
        <w:t>timer etter peroral administrering, var omtrent 12</w:t>
      </w:r>
      <w:r w:rsidR="00D57822" w:rsidRPr="00F52C4D">
        <w:rPr>
          <w:rFonts w:ascii="Times New Roman" w:hAnsi="Times New Roman"/>
        </w:rPr>
        <w:t> </w:t>
      </w:r>
      <w:r w:rsidRPr="00F52C4D">
        <w:rPr>
          <w:rFonts w:ascii="Times New Roman" w:hAnsi="Times New Roman"/>
        </w:rPr>
        <w:t>%. Den reelle grad av lamivudins distribusjon til CNS og den eventuelle betydning for klinisk effekt er ikke kjent.</w:t>
      </w:r>
    </w:p>
    <w:p w14:paraId="0CE75E75" w14:textId="77777777" w:rsidR="00946DB7" w:rsidRPr="00F52C4D" w:rsidRDefault="00946DB7" w:rsidP="005E1DFF">
      <w:pPr>
        <w:widowControl w:val="0"/>
        <w:autoSpaceDE w:val="0"/>
        <w:autoSpaceDN w:val="0"/>
        <w:adjustRightInd w:val="0"/>
        <w:rPr>
          <w:rFonts w:ascii="Times New Roman" w:hAnsi="Times New Roman"/>
        </w:rPr>
      </w:pPr>
    </w:p>
    <w:p w14:paraId="231F6F2B" w14:textId="1033F026"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Dolutegravir forekommer i kvinners og menns genitalkanal. AUC for cervikovaginal væske, cervikalt vev og vaginalt vev var 6-10</w:t>
      </w:r>
      <w:r w:rsidR="009A71AC" w:rsidRPr="00F52C4D">
        <w:rPr>
          <w:rFonts w:ascii="Times New Roman" w:hAnsi="Times New Roman"/>
        </w:rPr>
        <w:t> </w:t>
      </w:r>
      <w:r w:rsidRPr="00F52C4D">
        <w:rPr>
          <w:rFonts w:ascii="Times New Roman" w:hAnsi="Times New Roman"/>
        </w:rPr>
        <w:t>% av tilsvarende verdier for plasma ved steady state. AUC i sæd var 7</w:t>
      </w:r>
      <w:r w:rsidR="00F078F8" w:rsidRPr="00F52C4D">
        <w:rPr>
          <w:rFonts w:ascii="Times New Roman" w:hAnsi="Times New Roman"/>
        </w:rPr>
        <w:t> </w:t>
      </w:r>
      <w:r w:rsidRPr="00F52C4D">
        <w:rPr>
          <w:rFonts w:ascii="Times New Roman" w:hAnsi="Times New Roman"/>
        </w:rPr>
        <w:t>% og i rektalt vev 17</w:t>
      </w:r>
      <w:r w:rsidR="00F078F8" w:rsidRPr="00F52C4D">
        <w:rPr>
          <w:rFonts w:ascii="Times New Roman" w:hAnsi="Times New Roman"/>
        </w:rPr>
        <w:t> </w:t>
      </w:r>
      <w:r w:rsidRPr="00F52C4D">
        <w:rPr>
          <w:rFonts w:ascii="Times New Roman" w:hAnsi="Times New Roman"/>
        </w:rPr>
        <w:t>% av tilsvarende verdier for plasma ved steady state.</w:t>
      </w:r>
    </w:p>
    <w:p w14:paraId="07F89519" w14:textId="77777777" w:rsidR="00946DB7" w:rsidRPr="00F52C4D" w:rsidRDefault="00946DB7" w:rsidP="005E1DFF">
      <w:pPr>
        <w:widowControl w:val="0"/>
        <w:autoSpaceDE w:val="0"/>
        <w:autoSpaceDN w:val="0"/>
        <w:adjustRightInd w:val="0"/>
        <w:rPr>
          <w:rFonts w:ascii="Times New Roman" w:hAnsi="Times New Roman"/>
        </w:rPr>
      </w:pPr>
    </w:p>
    <w:p w14:paraId="667C96B4"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Biotransformasjon</w:t>
      </w:r>
    </w:p>
    <w:p w14:paraId="54AE6130" w14:textId="77777777" w:rsidR="00946DB7" w:rsidRPr="00F52C4D" w:rsidRDefault="00946DB7" w:rsidP="005E1DFF">
      <w:pPr>
        <w:widowControl w:val="0"/>
        <w:autoSpaceDE w:val="0"/>
        <w:autoSpaceDN w:val="0"/>
        <w:adjustRightInd w:val="0"/>
        <w:rPr>
          <w:rFonts w:ascii="Times New Roman" w:hAnsi="Times New Roman"/>
        </w:rPr>
      </w:pPr>
    </w:p>
    <w:p w14:paraId="40D35A8F" w14:textId="5F0127AF"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Dolutegravir metaboliseres primært via UGT1A1 med en mindre CYP3A-komponent (9,7</w:t>
      </w:r>
      <w:r w:rsidR="00BE0162" w:rsidRPr="00F52C4D">
        <w:rPr>
          <w:rFonts w:ascii="Times New Roman" w:hAnsi="Times New Roman"/>
        </w:rPr>
        <w:t> </w:t>
      </w:r>
      <w:r w:rsidRPr="00F52C4D">
        <w:rPr>
          <w:rFonts w:ascii="Times New Roman" w:hAnsi="Times New Roman"/>
        </w:rPr>
        <w:t>% av den totale dosen som ble administrert i en human massebalansestudie). Dolutegravir er den dominerende sirkulerende komponenten i plasma, og renal utskillelse av uomdannet aktiv substans er lav (&lt;</w:t>
      </w:r>
      <w:r w:rsidR="00390C98" w:rsidRPr="00F52C4D">
        <w:rPr>
          <w:rFonts w:ascii="Times New Roman" w:hAnsi="Times New Roman"/>
        </w:rPr>
        <w:t> </w:t>
      </w:r>
      <w:r w:rsidRPr="00F52C4D">
        <w:rPr>
          <w:rFonts w:ascii="Times New Roman" w:hAnsi="Times New Roman"/>
        </w:rPr>
        <w:t>1</w:t>
      </w:r>
      <w:r w:rsidR="00BE0162" w:rsidRPr="00F52C4D">
        <w:rPr>
          <w:rFonts w:ascii="Times New Roman" w:hAnsi="Times New Roman"/>
        </w:rPr>
        <w:t> </w:t>
      </w:r>
      <w:r w:rsidRPr="00F52C4D">
        <w:rPr>
          <w:rFonts w:ascii="Times New Roman" w:hAnsi="Times New Roman"/>
        </w:rPr>
        <w:t>% av dosen). Femtitre prosent av total oral dose utskilles uforandret i fæces. Det er ukjent om alt eller deler av dette er uabsorbert virkestoff eller galleutskillelse av det glukuroniderte konjugatet, som kan nedbrytes ytterligere og danne modersubstansen i tarmlumen. Trettito prosent av den totale orale dosen utskilles i urinen, enten som glukuronid av dolutegravir (18,9</w:t>
      </w:r>
      <w:r w:rsidR="00D341A4" w:rsidRPr="00F52C4D">
        <w:rPr>
          <w:rFonts w:ascii="Times New Roman" w:hAnsi="Times New Roman"/>
        </w:rPr>
        <w:t> </w:t>
      </w:r>
      <w:r w:rsidRPr="00F52C4D">
        <w:rPr>
          <w:rFonts w:ascii="Times New Roman" w:hAnsi="Times New Roman"/>
        </w:rPr>
        <w:t>% av total dose), N-dealkylert</w:t>
      </w:r>
    </w:p>
    <w:p w14:paraId="0745FDEA" w14:textId="50A510BD"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metabolitt (3,6</w:t>
      </w:r>
      <w:r w:rsidR="00D341A4" w:rsidRPr="00F52C4D">
        <w:rPr>
          <w:rFonts w:ascii="Times New Roman" w:hAnsi="Times New Roman"/>
        </w:rPr>
        <w:t> </w:t>
      </w:r>
      <w:r w:rsidRPr="00F52C4D">
        <w:rPr>
          <w:rFonts w:ascii="Times New Roman" w:hAnsi="Times New Roman"/>
        </w:rPr>
        <w:t>% av total dose) og en metabolitt dannet ved oksidasjon av benzylisk karbon (3,0</w:t>
      </w:r>
      <w:r w:rsidR="00D341A4" w:rsidRPr="00F52C4D">
        <w:rPr>
          <w:rFonts w:ascii="Times New Roman" w:hAnsi="Times New Roman"/>
        </w:rPr>
        <w:t> </w:t>
      </w:r>
      <w:r w:rsidRPr="00F52C4D">
        <w:rPr>
          <w:rFonts w:ascii="Times New Roman" w:hAnsi="Times New Roman"/>
        </w:rPr>
        <w:t>% av total dose).</w:t>
      </w:r>
    </w:p>
    <w:p w14:paraId="232AA4F2" w14:textId="77777777" w:rsidR="00946DB7" w:rsidRPr="00F52C4D" w:rsidRDefault="00946DB7" w:rsidP="005E1DFF">
      <w:pPr>
        <w:widowControl w:val="0"/>
        <w:autoSpaceDE w:val="0"/>
        <w:autoSpaceDN w:val="0"/>
        <w:adjustRightInd w:val="0"/>
        <w:rPr>
          <w:rFonts w:ascii="Times New Roman" w:hAnsi="Times New Roman"/>
        </w:rPr>
      </w:pPr>
    </w:p>
    <w:p w14:paraId="36068E76" w14:textId="34DE2279"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Abakavir metaboliseres hovedsakelig i leveren, og ca. 2</w:t>
      </w:r>
      <w:r w:rsidR="00D341A4" w:rsidRPr="00F52C4D">
        <w:rPr>
          <w:rFonts w:ascii="Times New Roman" w:hAnsi="Times New Roman"/>
        </w:rPr>
        <w:t> </w:t>
      </w:r>
      <w:r w:rsidRPr="00F52C4D">
        <w:rPr>
          <w:rFonts w:ascii="Times New Roman" w:hAnsi="Times New Roman"/>
        </w:rPr>
        <w:t xml:space="preserve">% av administrert dose utskilles via nyrene, som uendret forbindelse. De viktigste metabolismeveiene hos menneske er via alkoholdehydrogenase </w:t>
      </w:r>
      <w:r w:rsidRPr="00F52C4D">
        <w:rPr>
          <w:rFonts w:ascii="Times New Roman" w:hAnsi="Times New Roman"/>
        </w:rPr>
        <w:lastRenderedPageBreak/>
        <w:t>og ved glukuronidering, med dannelse av 5’-karboksylsyre og 5’-glukuronidet, som utgjør ca. 66</w:t>
      </w:r>
      <w:r w:rsidR="00D341A4" w:rsidRPr="00F52C4D">
        <w:rPr>
          <w:rFonts w:ascii="Times New Roman" w:hAnsi="Times New Roman"/>
        </w:rPr>
        <w:t> </w:t>
      </w:r>
      <w:r w:rsidRPr="00F52C4D">
        <w:rPr>
          <w:rFonts w:ascii="Times New Roman" w:hAnsi="Times New Roman"/>
        </w:rPr>
        <w:t>% av administrert dose. Disse metabolittene utskilles i urinen.</w:t>
      </w:r>
    </w:p>
    <w:p w14:paraId="349427B3" w14:textId="77777777" w:rsidR="00946DB7" w:rsidRPr="00F52C4D" w:rsidRDefault="00946DB7" w:rsidP="005E1DFF">
      <w:pPr>
        <w:widowControl w:val="0"/>
        <w:autoSpaceDE w:val="0"/>
        <w:autoSpaceDN w:val="0"/>
        <w:adjustRightInd w:val="0"/>
        <w:rPr>
          <w:rFonts w:ascii="Times New Roman" w:hAnsi="Times New Roman"/>
        </w:rPr>
      </w:pPr>
    </w:p>
    <w:p w14:paraId="32C3C7E8" w14:textId="48DD532C"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Metabolisme er en mindre viktig eliminasjonsvei for lamivudin. Lamivudin utskilles hovedsakelig i</w:t>
      </w:r>
      <w:r w:rsidR="006F638E" w:rsidRPr="00F52C4D">
        <w:rPr>
          <w:rFonts w:ascii="Times New Roman" w:hAnsi="Times New Roman"/>
        </w:rPr>
        <w:t> </w:t>
      </w:r>
      <w:r w:rsidRPr="00F52C4D">
        <w:rPr>
          <w:rFonts w:ascii="Times New Roman" w:hAnsi="Times New Roman"/>
        </w:rPr>
        <w:t>uforandret form via nyrene. Sannsynligheten for metabolske interaksjoner med lamivudin er liten på grunn av liten grad av hepatisk metabolisme (5–10</w:t>
      </w:r>
      <w:r w:rsidR="007B49C5" w:rsidRPr="00F52C4D">
        <w:rPr>
          <w:rFonts w:ascii="Times New Roman" w:hAnsi="Times New Roman"/>
        </w:rPr>
        <w:t> </w:t>
      </w:r>
      <w:r w:rsidRPr="00F52C4D">
        <w:rPr>
          <w:rFonts w:ascii="Times New Roman" w:hAnsi="Times New Roman"/>
        </w:rPr>
        <w:t>%).</w:t>
      </w:r>
    </w:p>
    <w:p w14:paraId="1BD8ECDF" w14:textId="77777777" w:rsidR="00946DB7" w:rsidRPr="00F52C4D" w:rsidRDefault="00946DB7" w:rsidP="005E1DFF">
      <w:pPr>
        <w:widowControl w:val="0"/>
        <w:autoSpaceDE w:val="0"/>
        <w:autoSpaceDN w:val="0"/>
        <w:adjustRightInd w:val="0"/>
        <w:rPr>
          <w:rFonts w:ascii="Times New Roman" w:hAnsi="Times New Roman"/>
        </w:rPr>
      </w:pPr>
    </w:p>
    <w:p w14:paraId="6C03D57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Legemiddelinteraksjoner</w:t>
      </w:r>
    </w:p>
    <w:p w14:paraId="6A2127BF" w14:textId="77777777" w:rsidR="00946DB7" w:rsidRPr="00F52C4D" w:rsidRDefault="00946DB7" w:rsidP="005E1DFF">
      <w:pPr>
        <w:widowControl w:val="0"/>
        <w:autoSpaceDE w:val="0"/>
        <w:autoSpaceDN w:val="0"/>
        <w:adjustRightInd w:val="0"/>
        <w:rPr>
          <w:rFonts w:ascii="Times New Roman" w:hAnsi="Times New Roman"/>
        </w:rPr>
      </w:pPr>
    </w:p>
    <w:p w14:paraId="14FEAB6C" w14:textId="5F880BDF"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 xml:space="preserve">In vitro </w:t>
      </w:r>
      <w:r w:rsidRPr="00F52C4D">
        <w:rPr>
          <w:rFonts w:ascii="Times New Roman" w:hAnsi="Times New Roman"/>
        </w:rPr>
        <w:t>viste dolutegravir ingen direkte eller svak hemming (IC</w:t>
      </w:r>
      <w:r w:rsidRPr="00F52C4D">
        <w:rPr>
          <w:rFonts w:ascii="Times New Roman" w:hAnsi="Times New Roman"/>
          <w:vertAlign w:val="subscript"/>
        </w:rPr>
        <w:t>50</w:t>
      </w:r>
      <w:r w:rsidRPr="00F52C4D">
        <w:rPr>
          <w:rFonts w:ascii="Times New Roman" w:hAnsi="Times New Roman"/>
        </w:rPr>
        <w:t>&gt;</w:t>
      </w:r>
      <w:r w:rsidR="004A44BB" w:rsidRPr="00F52C4D">
        <w:rPr>
          <w:rFonts w:ascii="Times New Roman" w:hAnsi="Times New Roman"/>
        </w:rPr>
        <w:t> </w:t>
      </w:r>
      <w:r w:rsidRPr="00F52C4D">
        <w:rPr>
          <w:rFonts w:ascii="Times New Roman" w:hAnsi="Times New Roman"/>
        </w:rPr>
        <w:t>50</w:t>
      </w:r>
      <w:r w:rsidR="004A44BB" w:rsidRPr="00F52C4D">
        <w:rPr>
          <w:rFonts w:ascii="Times New Roman" w:hAnsi="Times New Roman"/>
        </w:rPr>
        <w:t> </w:t>
      </w:r>
      <w:r w:rsidRPr="00F52C4D">
        <w:rPr>
          <w:rFonts w:ascii="Times New Roman" w:hAnsi="Times New Roman"/>
        </w:rPr>
        <w:t xml:space="preserve">mikroM) av cytokrom </w:t>
      </w:r>
      <w:r w:rsidR="004A44BB" w:rsidRPr="00F52C4D">
        <w:rPr>
          <w:rFonts w:ascii="Times New Roman" w:hAnsi="Times New Roman"/>
        </w:rPr>
        <w:br/>
      </w:r>
      <w:r w:rsidRPr="00F52C4D">
        <w:rPr>
          <w:rFonts w:ascii="Times New Roman" w:hAnsi="Times New Roman"/>
        </w:rPr>
        <w:t xml:space="preserve">P450- enzymene (CYP)1A2, CYP2A6, CYP2B6, CYP2C8, CYP2C9, CYP2C19, CYP2D6, CYP3A, UGT1A1 eller UGT2B7, eller transportørene Pgp, BCRP, BSEP, organisk aniontransportørpolypeptid 1B1 (OATP1B1), OATP1B3, OCT1, MATE2-K, multidrug resistance-associated protein 2 (MRP2) eller MRP4. </w:t>
      </w:r>
      <w:r w:rsidRPr="00F52C4D">
        <w:rPr>
          <w:rFonts w:ascii="Times New Roman" w:hAnsi="Times New Roman"/>
          <w:i/>
          <w:iCs/>
        </w:rPr>
        <w:t xml:space="preserve">In vitro </w:t>
      </w:r>
      <w:r w:rsidRPr="00F52C4D">
        <w:rPr>
          <w:rFonts w:ascii="Times New Roman" w:hAnsi="Times New Roman"/>
        </w:rPr>
        <w:t>induserte dolutegravir ikke CYP1A2, CYP2B6 or CYP3A4. Basert på disse dataene er det ikke forventet at dolutegravir vil påvirke farmakokinetikken til legemidler som er substrater for sentrale enzymer eller transportører (se pkt.</w:t>
      </w:r>
      <w:r w:rsidR="006F7FC2" w:rsidRPr="00F52C4D">
        <w:rPr>
          <w:rFonts w:ascii="Times New Roman" w:hAnsi="Times New Roman"/>
        </w:rPr>
        <w:t> </w:t>
      </w:r>
      <w:r w:rsidRPr="00F52C4D">
        <w:rPr>
          <w:rFonts w:ascii="Times New Roman" w:hAnsi="Times New Roman"/>
        </w:rPr>
        <w:t>4.5).</w:t>
      </w:r>
    </w:p>
    <w:p w14:paraId="09030A55" w14:textId="77777777" w:rsidR="00946DB7" w:rsidRPr="00F52C4D" w:rsidRDefault="00946DB7" w:rsidP="005E1DFF">
      <w:pPr>
        <w:widowControl w:val="0"/>
        <w:autoSpaceDE w:val="0"/>
        <w:autoSpaceDN w:val="0"/>
        <w:adjustRightInd w:val="0"/>
        <w:rPr>
          <w:rFonts w:ascii="Times New Roman" w:hAnsi="Times New Roman"/>
        </w:rPr>
      </w:pPr>
    </w:p>
    <w:p w14:paraId="54B005EA"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In vitro</w:t>
      </w:r>
      <w:r w:rsidRPr="00F52C4D">
        <w:rPr>
          <w:rFonts w:ascii="Times New Roman" w:hAnsi="Times New Roman"/>
        </w:rPr>
        <w:t xml:space="preserve">, dolutegravir var ikke et substrat for humant OATP 1B1, OATP 1B3 eller OCT 1. </w:t>
      </w:r>
    </w:p>
    <w:p w14:paraId="7FDFD432" w14:textId="77777777" w:rsidR="00946DB7" w:rsidRPr="00F52C4D" w:rsidRDefault="00946DB7" w:rsidP="005E1DFF">
      <w:pPr>
        <w:widowControl w:val="0"/>
        <w:autoSpaceDE w:val="0"/>
        <w:autoSpaceDN w:val="0"/>
        <w:adjustRightInd w:val="0"/>
        <w:rPr>
          <w:rFonts w:ascii="Times New Roman" w:hAnsi="Times New Roman"/>
        </w:rPr>
      </w:pPr>
    </w:p>
    <w:p w14:paraId="48DC7B79" w14:textId="013C51A4"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rPr>
        <w:t>In vitro</w:t>
      </w:r>
      <w:r w:rsidRPr="00F52C4D">
        <w:rPr>
          <w:rFonts w:ascii="Times New Roman" w:hAnsi="Times New Roman"/>
        </w:rPr>
        <w:t xml:space="preserve"> hemmet eller induserte ikke abakavir CYP-enzymer (andre enn CYP1A1 og</w:t>
      </w:r>
      <w:r w:rsidR="00F21BE6" w:rsidRPr="00F52C4D">
        <w:rPr>
          <w:rFonts w:ascii="Times New Roman" w:hAnsi="Times New Roman"/>
        </w:rPr>
        <w:t xml:space="preserve"> </w:t>
      </w:r>
      <w:r w:rsidRPr="00F52C4D">
        <w:rPr>
          <w:rFonts w:ascii="Times New Roman" w:hAnsi="Times New Roman"/>
        </w:rPr>
        <w:t>CYP3A4 [begrenset potensiale], se pkt.</w:t>
      </w:r>
      <w:r w:rsidR="00FA52D1" w:rsidRPr="00F52C4D">
        <w:rPr>
          <w:rFonts w:ascii="Times New Roman" w:hAnsi="Times New Roman"/>
        </w:rPr>
        <w:t> </w:t>
      </w:r>
      <w:r w:rsidRPr="00F52C4D">
        <w:rPr>
          <w:rFonts w:ascii="Times New Roman" w:hAnsi="Times New Roman"/>
        </w:rPr>
        <w:t>4.5) og viste ingen eller svak hemming av OATP1B1, OAT1B3, OCT1, OCT2, BCRP og P-gp eller MATE2-K. Abakavir er derfor ikke forventet å påvirke plasmakonsentrasjoner av legemidler som er substrater for disse enzymene eller transportørene.</w:t>
      </w:r>
    </w:p>
    <w:p w14:paraId="4D79ADCB" w14:textId="77777777" w:rsidR="00946DB7" w:rsidRPr="00F52C4D" w:rsidRDefault="00946DB7" w:rsidP="005E1DFF">
      <w:pPr>
        <w:widowControl w:val="0"/>
        <w:autoSpaceDE w:val="0"/>
        <w:autoSpaceDN w:val="0"/>
        <w:adjustRightInd w:val="0"/>
        <w:rPr>
          <w:rFonts w:ascii="Times New Roman" w:hAnsi="Times New Roman"/>
        </w:rPr>
      </w:pPr>
    </w:p>
    <w:p w14:paraId="500D209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Abakavir ble ikke signifikant metabolisert av CYP-enzymer</w:t>
      </w:r>
      <w:r w:rsidRPr="00F52C4D">
        <w:rPr>
          <w:rFonts w:ascii="Times New Roman" w:hAnsi="Times New Roman"/>
          <w:i/>
        </w:rPr>
        <w:t>. In vitro</w:t>
      </w:r>
      <w:r w:rsidRPr="00F52C4D">
        <w:rPr>
          <w:rFonts w:ascii="Times New Roman" w:hAnsi="Times New Roman"/>
        </w:rPr>
        <w:t xml:space="preserve"> var abakavir ikke et substrat for OATP1B1, OATP1B3, OCT1, OCT2, OAT1, MATE1, MATE2-K, MRP2 eller MRP4, og derfor er det ikke forventet at legemidler som modulerer disse transportørene påvirker plasmakonsentrasjoner av abakavir.</w:t>
      </w:r>
    </w:p>
    <w:p w14:paraId="22A8CEAD" w14:textId="77777777" w:rsidR="00946DB7" w:rsidRPr="00F52C4D" w:rsidRDefault="00946DB7" w:rsidP="005E1DFF">
      <w:pPr>
        <w:widowControl w:val="0"/>
        <w:autoSpaceDE w:val="0"/>
        <w:autoSpaceDN w:val="0"/>
        <w:adjustRightInd w:val="0"/>
        <w:rPr>
          <w:rFonts w:ascii="Times New Roman" w:hAnsi="Times New Roman"/>
        </w:rPr>
      </w:pPr>
    </w:p>
    <w:p w14:paraId="410D79B2" w14:textId="2EC74C34"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rPr>
        <w:t>In vitro</w:t>
      </w:r>
      <w:r w:rsidRPr="00F52C4D">
        <w:rPr>
          <w:rFonts w:ascii="Times New Roman" w:hAnsi="Times New Roman"/>
        </w:rPr>
        <w:t xml:space="preserve"> hemmet eller induserte ikke lamivudin CYP-enzymer (som CYP3A4, CYP2C9 eller CYP2D6) og viste ingen eller svak hemming av OATP1B1, OAT1B3, OCT3, BCRP, P-gp, MATE1 eller MATE2-K. Lamivudin er derfor ikke forventet å påvirke plasmakonsentrasjoner av legemidler som er</w:t>
      </w:r>
      <w:r w:rsidR="00545525" w:rsidRPr="00F52C4D">
        <w:rPr>
          <w:rFonts w:ascii="Times New Roman" w:hAnsi="Times New Roman"/>
        </w:rPr>
        <w:t> </w:t>
      </w:r>
      <w:r w:rsidRPr="00F52C4D">
        <w:rPr>
          <w:rFonts w:ascii="Times New Roman" w:hAnsi="Times New Roman"/>
        </w:rPr>
        <w:t>substrater for disse enzymene eller transportørene.</w:t>
      </w:r>
    </w:p>
    <w:p w14:paraId="3D027A01" w14:textId="77777777" w:rsidR="00946DB7" w:rsidRPr="00F52C4D" w:rsidRDefault="00946DB7" w:rsidP="005E1DFF">
      <w:pPr>
        <w:widowControl w:val="0"/>
        <w:autoSpaceDE w:val="0"/>
        <w:autoSpaceDN w:val="0"/>
        <w:adjustRightInd w:val="0"/>
        <w:rPr>
          <w:rFonts w:ascii="Times New Roman" w:hAnsi="Times New Roman"/>
        </w:rPr>
      </w:pPr>
    </w:p>
    <w:p w14:paraId="230F5820"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Lamivudin ble ikke signifikant metabolisert av CYP-enzymer.</w:t>
      </w:r>
    </w:p>
    <w:p w14:paraId="1EB47C59" w14:textId="77777777" w:rsidR="00946DB7" w:rsidRPr="00F52C4D" w:rsidRDefault="00946DB7" w:rsidP="005E1DFF">
      <w:pPr>
        <w:widowControl w:val="0"/>
        <w:autoSpaceDE w:val="0"/>
        <w:autoSpaceDN w:val="0"/>
        <w:adjustRightInd w:val="0"/>
        <w:rPr>
          <w:rFonts w:ascii="Times New Roman" w:hAnsi="Times New Roman"/>
          <w:u w:val="single"/>
        </w:rPr>
      </w:pPr>
    </w:p>
    <w:p w14:paraId="0D132911"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Eliminasjon</w:t>
      </w:r>
    </w:p>
    <w:p w14:paraId="331B36A3" w14:textId="77777777" w:rsidR="00946DB7" w:rsidRPr="00F52C4D" w:rsidRDefault="00946DB7" w:rsidP="005E1DFF">
      <w:pPr>
        <w:widowControl w:val="0"/>
        <w:autoSpaceDE w:val="0"/>
        <w:autoSpaceDN w:val="0"/>
        <w:adjustRightInd w:val="0"/>
        <w:rPr>
          <w:rFonts w:ascii="Times New Roman" w:hAnsi="Times New Roman"/>
        </w:rPr>
      </w:pPr>
    </w:p>
    <w:p w14:paraId="360BCD4D" w14:textId="707FE0EB"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Dolutegravir har en terminal halveringstid på ~14</w:t>
      </w:r>
      <w:r w:rsidR="006C5FA2" w:rsidRPr="00F52C4D">
        <w:rPr>
          <w:rFonts w:ascii="Times New Roman" w:hAnsi="Times New Roman"/>
        </w:rPr>
        <w:t> </w:t>
      </w:r>
      <w:r w:rsidRPr="00F52C4D">
        <w:rPr>
          <w:rFonts w:ascii="Times New Roman" w:hAnsi="Times New Roman"/>
        </w:rPr>
        <w:t>timer. Den tilsynelatende orale clearance (CL/F) er</w:t>
      </w:r>
      <w:r w:rsidR="00545525" w:rsidRPr="00F52C4D">
        <w:rPr>
          <w:rFonts w:ascii="Times New Roman" w:hAnsi="Times New Roman"/>
        </w:rPr>
        <w:t> </w:t>
      </w:r>
      <w:r w:rsidRPr="00F52C4D">
        <w:rPr>
          <w:rFonts w:ascii="Times New Roman" w:hAnsi="Times New Roman"/>
        </w:rPr>
        <w:t>ca. 1</w:t>
      </w:r>
      <w:r w:rsidR="006C5FA2" w:rsidRPr="00F52C4D">
        <w:rPr>
          <w:rFonts w:ascii="Times New Roman" w:hAnsi="Times New Roman"/>
        </w:rPr>
        <w:t> </w:t>
      </w:r>
      <w:r w:rsidRPr="00F52C4D">
        <w:rPr>
          <w:rFonts w:ascii="Times New Roman" w:hAnsi="Times New Roman"/>
        </w:rPr>
        <w:t>l/time hos hiv-infiserte pasienter basert på en farmakokinetisk populasjonsanalyse.</w:t>
      </w:r>
    </w:p>
    <w:p w14:paraId="7DCFE4C0" w14:textId="77777777" w:rsidR="00946DB7" w:rsidRPr="00F52C4D" w:rsidRDefault="00946DB7" w:rsidP="005E1DFF">
      <w:pPr>
        <w:widowControl w:val="0"/>
        <w:autoSpaceDE w:val="0"/>
        <w:autoSpaceDN w:val="0"/>
        <w:adjustRightInd w:val="0"/>
        <w:rPr>
          <w:rFonts w:ascii="Times New Roman" w:hAnsi="Times New Roman"/>
        </w:rPr>
      </w:pPr>
    </w:p>
    <w:p w14:paraId="2B879B87" w14:textId="61714A69"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Gjennomsnittlig halveringstid for abakavir er ca. 1,5</w:t>
      </w:r>
      <w:r w:rsidR="00D056C8" w:rsidRPr="00F52C4D">
        <w:rPr>
          <w:rFonts w:ascii="Times New Roman" w:hAnsi="Times New Roman"/>
        </w:rPr>
        <w:t> </w:t>
      </w:r>
      <w:r w:rsidRPr="00F52C4D">
        <w:rPr>
          <w:rFonts w:ascii="Times New Roman" w:hAnsi="Times New Roman"/>
        </w:rPr>
        <w:t>timer. Geometrisk gjennomsnitt av terminal halveringstid for den intracellulære aktive forbindelsen karbovirtrifosfat (TP) ved steady-state er 20,6</w:t>
      </w:r>
      <w:r w:rsidR="00E85C2A" w:rsidRPr="00F52C4D">
        <w:rPr>
          <w:rFonts w:ascii="Times New Roman" w:hAnsi="Times New Roman"/>
        </w:rPr>
        <w:t> </w:t>
      </w:r>
      <w:r w:rsidRPr="00F52C4D">
        <w:rPr>
          <w:rFonts w:ascii="Times New Roman" w:hAnsi="Times New Roman"/>
        </w:rPr>
        <w:t>timer. Etter gjentatt oral dosering av abakavir 300</w:t>
      </w:r>
      <w:r w:rsidR="00EB401D" w:rsidRPr="00F52C4D">
        <w:rPr>
          <w:rFonts w:ascii="Times New Roman" w:hAnsi="Times New Roman"/>
        </w:rPr>
        <w:t> </w:t>
      </w:r>
      <w:r w:rsidRPr="00F52C4D">
        <w:rPr>
          <w:rFonts w:ascii="Times New Roman" w:hAnsi="Times New Roman"/>
        </w:rPr>
        <w:t>mg to ganger daglig er det ingen signifikant akkumulering av abakavir. Eliminasjon av abakavir skjer via hepatisk metabolisme med påfølgende utskillelse av metabolitter, hovedsakelig i urinen. Metabolittene og uomdannet abakavir i urinen utgjør ca. 83</w:t>
      </w:r>
      <w:r w:rsidR="00DA6DFD" w:rsidRPr="00F52C4D">
        <w:rPr>
          <w:rFonts w:ascii="Times New Roman" w:hAnsi="Times New Roman"/>
        </w:rPr>
        <w:t> </w:t>
      </w:r>
      <w:r w:rsidRPr="00F52C4D">
        <w:rPr>
          <w:rFonts w:ascii="Times New Roman" w:hAnsi="Times New Roman"/>
        </w:rPr>
        <w:t>% av inntatt dose abakavir. Resten elimineres i fæces.</w:t>
      </w:r>
    </w:p>
    <w:p w14:paraId="0C66549A" w14:textId="77777777" w:rsidR="00946DB7" w:rsidRPr="00F52C4D" w:rsidRDefault="00946DB7" w:rsidP="005E1DFF">
      <w:pPr>
        <w:widowControl w:val="0"/>
        <w:autoSpaceDE w:val="0"/>
        <w:autoSpaceDN w:val="0"/>
        <w:adjustRightInd w:val="0"/>
        <w:rPr>
          <w:rFonts w:ascii="Times New Roman" w:hAnsi="Times New Roman"/>
        </w:rPr>
      </w:pPr>
    </w:p>
    <w:p w14:paraId="397871A0" w14:textId="04E5BB44"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Den observerte eliminasjonshalveringstid for lamivudin er 18 til 19</w:t>
      </w:r>
      <w:r w:rsidR="00DA6DFD" w:rsidRPr="00F52C4D">
        <w:rPr>
          <w:rFonts w:ascii="Times New Roman" w:hAnsi="Times New Roman"/>
        </w:rPr>
        <w:t> </w:t>
      </w:r>
      <w:r w:rsidRPr="00F52C4D">
        <w:rPr>
          <w:rFonts w:ascii="Times New Roman" w:hAnsi="Times New Roman"/>
        </w:rPr>
        <w:t>timer. For pasienter som får lamivudin 300</w:t>
      </w:r>
      <w:r w:rsidR="00DA6DFD" w:rsidRPr="00F52C4D">
        <w:rPr>
          <w:rFonts w:ascii="Times New Roman" w:hAnsi="Times New Roman"/>
        </w:rPr>
        <w:t> </w:t>
      </w:r>
      <w:r w:rsidRPr="00F52C4D">
        <w:rPr>
          <w:rFonts w:ascii="Times New Roman" w:hAnsi="Times New Roman"/>
        </w:rPr>
        <w:t>mg én gang daglig, er den terminale intracellulære halveringstid for lamivudin-TP 16</w:t>
      </w:r>
      <w:r w:rsidR="00B0716F" w:rsidRPr="00F52C4D">
        <w:rPr>
          <w:rFonts w:ascii="Times New Roman" w:hAnsi="Times New Roman"/>
        </w:rPr>
        <w:t> </w:t>
      </w:r>
      <w:r w:rsidRPr="00F52C4D">
        <w:rPr>
          <w:rFonts w:ascii="Times New Roman" w:hAnsi="Times New Roman"/>
        </w:rPr>
        <w:t>til 19</w:t>
      </w:r>
      <w:r w:rsidR="00C70DCD" w:rsidRPr="00F52C4D">
        <w:rPr>
          <w:rFonts w:ascii="Times New Roman" w:hAnsi="Times New Roman"/>
        </w:rPr>
        <w:t> </w:t>
      </w:r>
      <w:r w:rsidRPr="00F52C4D">
        <w:rPr>
          <w:rFonts w:ascii="Times New Roman" w:hAnsi="Times New Roman"/>
        </w:rPr>
        <w:t>timer. Gjennomsnittlig systemisk clearance av lamivudin er ca. 0,32</w:t>
      </w:r>
      <w:r w:rsidR="00470DB4" w:rsidRPr="00F52C4D">
        <w:rPr>
          <w:rFonts w:ascii="Times New Roman" w:hAnsi="Times New Roman"/>
        </w:rPr>
        <w:t> </w:t>
      </w:r>
      <w:r w:rsidRPr="00F52C4D">
        <w:rPr>
          <w:rFonts w:ascii="Times New Roman" w:hAnsi="Times New Roman"/>
        </w:rPr>
        <w:t>L/t/kg, hovedsakelig ved</w:t>
      </w:r>
      <w:r w:rsidR="00B0716F" w:rsidRPr="00F52C4D">
        <w:rPr>
          <w:rFonts w:ascii="Times New Roman" w:hAnsi="Times New Roman"/>
        </w:rPr>
        <w:t> </w:t>
      </w:r>
      <w:r w:rsidRPr="00F52C4D">
        <w:rPr>
          <w:rFonts w:ascii="Times New Roman" w:hAnsi="Times New Roman"/>
        </w:rPr>
        <w:t>renal clearance (&gt;</w:t>
      </w:r>
      <w:r w:rsidR="00047BDD" w:rsidRPr="00F52C4D">
        <w:rPr>
          <w:rFonts w:ascii="Times New Roman" w:hAnsi="Times New Roman"/>
        </w:rPr>
        <w:t> </w:t>
      </w:r>
      <w:r w:rsidRPr="00F52C4D">
        <w:rPr>
          <w:rFonts w:ascii="Times New Roman" w:hAnsi="Times New Roman"/>
        </w:rPr>
        <w:t>70</w:t>
      </w:r>
      <w:r w:rsidR="00047BDD" w:rsidRPr="00F52C4D">
        <w:rPr>
          <w:rFonts w:ascii="Times New Roman" w:hAnsi="Times New Roman"/>
        </w:rPr>
        <w:t> </w:t>
      </w:r>
      <w:r w:rsidRPr="00F52C4D">
        <w:rPr>
          <w:rFonts w:ascii="Times New Roman" w:hAnsi="Times New Roman"/>
        </w:rPr>
        <w:t>%) via det organiske kationtransportsystemet. Studier av pasienter med nedsatt nyrefunksjon viser at eliminasjon av lamivudin påvirkes av renal dysfunksjon. Dosereduksjon er nødvendig for pasienter med kreatininclearance &lt;</w:t>
      </w:r>
      <w:r w:rsidR="00047BDD" w:rsidRPr="00F52C4D">
        <w:rPr>
          <w:rFonts w:ascii="Times New Roman" w:hAnsi="Times New Roman"/>
        </w:rPr>
        <w:t> </w:t>
      </w:r>
      <w:r w:rsidRPr="00F52C4D">
        <w:rPr>
          <w:rFonts w:ascii="Times New Roman" w:hAnsi="Times New Roman"/>
        </w:rPr>
        <w:t>30</w:t>
      </w:r>
      <w:r w:rsidR="00047BDD" w:rsidRPr="00F52C4D">
        <w:rPr>
          <w:rFonts w:ascii="Times New Roman" w:hAnsi="Times New Roman"/>
        </w:rPr>
        <w:t> </w:t>
      </w:r>
      <w:r w:rsidRPr="00F52C4D">
        <w:rPr>
          <w:rFonts w:ascii="Times New Roman" w:hAnsi="Times New Roman"/>
        </w:rPr>
        <w:t>ml/min (se pkt.</w:t>
      </w:r>
      <w:r w:rsidR="00047BDD" w:rsidRPr="00F52C4D">
        <w:rPr>
          <w:rFonts w:ascii="Times New Roman" w:hAnsi="Times New Roman"/>
        </w:rPr>
        <w:t> </w:t>
      </w:r>
      <w:r w:rsidRPr="00F52C4D">
        <w:rPr>
          <w:rFonts w:ascii="Times New Roman" w:hAnsi="Times New Roman"/>
        </w:rPr>
        <w:t>4.2).</w:t>
      </w:r>
    </w:p>
    <w:p w14:paraId="5CABD5A6" w14:textId="77777777" w:rsidR="00946DB7" w:rsidRPr="00F52C4D" w:rsidRDefault="00946DB7" w:rsidP="005E1DFF">
      <w:pPr>
        <w:widowControl w:val="0"/>
        <w:autoSpaceDE w:val="0"/>
        <w:autoSpaceDN w:val="0"/>
        <w:adjustRightInd w:val="0"/>
        <w:rPr>
          <w:rFonts w:ascii="Times New Roman" w:hAnsi="Times New Roman"/>
        </w:rPr>
      </w:pPr>
    </w:p>
    <w:p w14:paraId="473028EE" w14:textId="77777777" w:rsidR="00946DB7" w:rsidRPr="00F52C4D" w:rsidRDefault="00946DB7" w:rsidP="005E1DFF">
      <w:pPr>
        <w:widowControl w:val="0"/>
        <w:rPr>
          <w:rFonts w:ascii="Times New Roman" w:hAnsi="Times New Roman"/>
          <w:u w:val="single"/>
        </w:rPr>
      </w:pPr>
      <w:r w:rsidRPr="00F52C4D">
        <w:rPr>
          <w:rFonts w:ascii="Times New Roman" w:hAnsi="Times New Roman"/>
          <w:u w:val="single"/>
        </w:rPr>
        <w:t>Farmakokinetiske/farmakodynamiske forhold</w:t>
      </w:r>
    </w:p>
    <w:p w14:paraId="1D9F1452" w14:textId="77777777" w:rsidR="00946DB7" w:rsidRPr="00F52C4D" w:rsidRDefault="00946DB7" w:rsidP="005E1DFF">
      <w:pPr>
        <w:widowControl w:val="0"/>
        <w:autoSpaceDE w:val="0"/>
        <w:autoSpaceDN w:val="0"/>
        <w:adjustRightInd w:val="0"/>
        <w:rPr>
          <w:rFonts w:ascii="Times New Roman" w:hAnsi="Times New Roman"/>
        </w:rPr>
      </w:pPr>
    </w:p>
    <w:p w14:paraId="7ADB49CE" w14:textId="41FA49FB"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lastRenderedPageBreak/>
        <w:t>I en randomisert dosebestemmende studie viste hiv-1-infiserte personer behandlet med kun dolutegravir (ING111521) rask og doseavhengig antiviral aktivitet, med gjennomsnittlig nedgang i hiv-1-RNA på 2,5</w:t>
      </w:r>
      <w:r w:rsidR="00C41A6C" w:rsidRPr="00F52C4D">
        <w:rPr>
          <w:rFonts w:ascii="Times New Roman" w:hAnsi="Times New Roman"/>
        </w:rPr>
        <w:t> </w:t>
      </w:r>
      <w:r w:rsidRPr="00F52C4D">
        <w:rPr>
          <w:rFonts w:ascii="Times New Roman" w:hAnsi="Times New Roman"/>
        </w:rPr>
        <w:t>log10 på dag 11 for 50</w:t>
      </w:r>
      <w:r w:rsidR="00F308F5" w:rsidRPr="00F52C4D">
        <w:rPr>
          <w:rFonts w:ascii="Times New Roman" w:hAnsi="Times New Roman"/>
        </w:rPr>
        <w:t> </w:t>
      </w:r>
      <w:r w:rsidRPr="00F52C4D" w:rsidDel="003E52F5">
        <w:rPr>
          <w:rFonts w:ascii="Times New Roman" w:hAnsi="Times New Roman"/>
        </w:rPr>
        <w:t>mg</w:t>
      </w:r>
      <w:r w:rsidRPr="00F52C4D">
        <w:rPr>
          <w:rFonts w:ascii="Times New Roman" w:hAnsi="Times New Roman"/>
        </w:rPr>
        <w:t xml:space="preserve"> dosen. Den antivirale responsen holdt seg i 3-4 dager etter siste dose i gruppen som fikk 50</w:t>
      </w:r>
      <w:r w:rsidR="00F308F5" w:rsidRPr="00F52C4D">
        <w:rPr>
          <w:rFonts w:ascii="Times New Roman" w:hAnsi="Times New Roman"/>
        </w:rPr>
        <w:t> </w:t>
      </w:r>
      <w:r w:rsidRPr="00F52C4D" w:rsidDel="003E52F5">
        <w:rPr>
          <w:rFonts w:ascii="Times New Roman" w:hAnsi="Times New Roman"/>
        </w:rPr>
        <w:t>mg</w:t>
      </w:r>
      <w:r w:rsidRPr="00F52C4D">
        <w:rPr>
          <w:rFonts w:ascii="Times New Roman" w:hAnsi="Times New Roman"/>
        </w:rPr>
        <w:t>.</w:t>
      </w:r>
    </w:p>
    <w:p w14:paraId="49AB50A2" w14:textId="77777777" w:rsidR="00946DB7" w:rsidRPr="00F52C4D" w:rsidRDefault="00946DB7" w:rsidP="005E1DFF">
      <w:pPr>
        <w:widowControl w:val="0"/>
        <w:autoSpaceDE w:val="0"/>
        <w:autoSpaceDN w:val="0"/>
        <w:adjustRightInd w:val="0"/>
        <w:rPr>
          <w:rFonts w:ascii="Times New Roman" w:hAnsi="Times New Roman"/>
        </w:rPr>
      </w:pPr>
    </w:p>
    <w:p w14:paraId="4C4126CD"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Intracellulær farmakokinetikk</w:t>
      </w:r>
    </w:p>
    <w:p w14:paraId="7A7A590A" w14:textId="77777777" w:rsidR="00946DB7" w:rsidRPr="00F52C4D" w:rsidRDefault="00946DB7" w:rsidP="005E1DFF">
      <w:pPr>
        <w:widowControl w:val="0"/>
        <w:autoSpaceDE w:val="0"/>
        <w:autoSpaceDN w:val="0"/>
        <w:adjustRightInd w:val="0"/>
        <w:rPr>
          <w:rFonts w:ascii="Times New Roman" w:hAnsi="Times New Roman"/>
        </w:rPr>
      </w:pPr>
    </w:p>
    <w:p w14:paraId="7C071C5D" w14:textId="4B27120C"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Den geometrisk gjennomsnittlige intracellulære halveringstiden for terminalt karbovir-TP ved steady- state var 20,6</w:t>
      </w:r>
      <w:r w:rsidR="00A52E3E" w:rsidRPr="00F52C4D">
        <w:rPr>
          <w:rFonts w:ascii="Times New Roman" w:hAnsi="Times New Roman"/>
        </w:rPr>
        <w:t> </w:t>
      </w:r>
      <w:r w:rsidRPr="00F52C4D">
        <w:rPr>
          <w:rFonts w:ascii="Times New Roman" w:hAnsi="Times New Roman"/>
        </w:rPr>
        <w:t>timer, mens den geometrisk gjennomsnittlige plasmahalveringstiden for abakavir var 2,6</w:t>
      </w:r>
      <w:r w:rsidR="00545525" w:rsidRPr="00F52C4D">
        <w:rPr>
          <w:rFonts w:ascii="Times New Roman" w:hAnsi="Times New Roman"/>
        </w:rPr>
        <w:t> </w:t>
      </w:r>
      <w:r w:rsidRPr="00F52C4D">
        <w:rPr>
          <w:rFonts w:ascii="Times New Roman" w:hAnsi="Times New Roman"/>
        </w:rPr>
        <w:t>timer. Den terminale intracellulære halveringstiden til lamivudin-TP ble forlenget til 16</w:t>
      </w:r>
      <w:r w:rsidR="009B328B" w:rsidRPr="00F52C4D">
        <w:rPr>
          <w:rFonts w:ascii="Times New Roman" w:hAnsi="Times New Roman"/>
        </w:rPr>
        <w:t>–</w:t>
      </w:r>
      <w:r w:rsidRPr="00F52C4D">
        <w:rPr>
          <w:rFonts w:ascii="Times New Roman" w:hAnsi="Times New Roman"/>
        </w:rPr>
        <w:t>19</w:t>
      </w:r>
      <w:r w:rsidR="00545525" w:rsidRPr="00F52C4D">
        <w:rPr>
          <w:rFonts w:ascii="Times New Roman" w:hAnsi="Times New Roman"/>
        </w:rPr>
        <w:t> </w:t>
      </w:r>
      <w:r w:rsidRPr="00F52C4D">
        <w:rPr>
          <w:rFonts w:ascii="Times New Roman" w:hAnsi="Times New Roman"/>
        </w:rPr>
        <w:t>timer, noe som støtter administrering</w:t>
      </w:r>
      <w:r w:rsidR="00E85C2A" w:rsidRPr="00F52C4D">
        <w:rPr>
          <w:rFonts w:ascii="Times New Roman" w:hAnsi="Times New Roman"/>
        </w:rPr>
        <w:t xml:space="preserve"> </w:t>
      </w:r>
      <w:r w:rsidRPr="00F52C4D">
        <w:rPr>
          <w:rFonts w:ascii="Times New Roman" w:hAnsi="Times New Roman"/>
        </w:rPr>
        <w:t>av ABC og 3TC én gang daglig.</w:t>
      </w:r>
    </w:p>
    <w:p w14:paraId="37D8195E" w14:textId="77777777" w:rsidR="00946DB7" w:rsidRPr="00F52C4D" w:rsidRDefault="00946DB7" w:rsidP="005E1DFF">
      <w:pPr>
        <w:widowControl w:val="0"/>
        <w:autoSpaceDE w:val="0"/>
        <w:autoSpaceDN w:val="0"/>
        <w:adjustRightInd w:val="0"/>
        <w:rPr>
          <w:rFonts w:ascii="Times New Roman" w:hAnsi="Times New Roman"/>
        </w:rPr>
      </w:pPr>
    </w:p>
    <w:p w14:paraId="7851EF1B" w14:textId="34EC2748"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Spesielle populasjoner</w:t>
      </w:r>
    </w:p>
    <w:p w14:paraId="7A4ED558" w14:textId="77777777" w:rsidR="00946DB7" w:rsidRPr="00F52C4D" w:rsidRDefault="00946DB7" w:rsidP="005E1DFF">
      <w:pPr>
        <w:widowControl w:val="0"/>
        <w:autoSpaceDE w:val="0"/>
        <w:autoSpaceDN w:val="0"/>
        <w:adjustRightInd w:val="0"/>
        <w:rPr>
          <w:rFonts w:ascii="Times New Roman" w:hAnsi="Times New Roman"/>
        </w:rPr>
      </w:pPr>
    </w:p>
    <w:p w14:paraId="3D5B7898"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Nedsatt leverfunksjon</w:t>
      </w:r>
    </w:p>
    <w:p w14:paraId="792E4126"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Farmakokinetiske data foreligger for dolutegravir, abakavir og lamivudin administrert hver for seg.</w:t>
      </w:r>
    </w:p>
    <w:p w14:paraId="7E863826" w14:textId="77777777" w:rsidR="00946DB7" w:rsidRPr="00F52C4D" w:rsidRDefault="00946DB7" w:rsidP="005E1DFF">
      <w:pPr>
        <w:widowControl w:val="0"/>
        <w:autoSpaceDE w:val="0"/>
        <w:autoSpaceDN w:val="0"/>
        <w:adjustRightInd w:val="0"/>
        <w:rPr>
          <w:rFonts w:ascii="Times New Roman" w:hAnsi="Times New Roman"/>
        </w:rPr>
      </w:pPr>
    </w:p>
    <w:p w14:paraId="61D07C85" w14:textId="62ABD596" w:rsidR="00946DB7" w:rsidRPr="00F52C4D" w:rsidRDefault="00946DB7" w:rsidP="005E1DFF">
      <w:pPr>
        <w:autoSpaceDE w:val="0"/>
        <w:autoSpaceDN w:val="0"/>
        <w:adjustRightInd w:val="0"/>
        <w:rPr>
          <w:rFonts w:ascii="Times New Roman" w:hAnsi="Times New Roman"/>
        </w:rPr>
      </w:pPr>
      <w:r w:rsidRPr="00F52C4D">
        <w:rPr>
          <w:rFonts w:ascii="Times New Roman" w:hAnsi="Times New Roman"/>
        </w:rPr>
        <w:t>Dolutegravir metaboliseres og elimineres hovedsakelig i lever. En enkeltdose på 50</w:t>
      </w:r>
      <w:r w:rsidR="00465B18" w:rsidRPr="00F52C4D">
        <w:rPr>
          <w:rFonts w:ascii="Times New Roman" w:hAnsi="Times New Roman"/>
        </w:rPr>
        <w:t> </w:t>
      </w:r>
      <w:r w:rsidR="003E52F5" w:rsidRPr="00F52C4D">
        <w:rPr>
          <w:rFonts w:ascii="Times New Roman" w:hAnsi="Times New Roman"/>
        </w:rPr>
        <w:t>mg</w:t>
      </w:r>
      <w:r w:rsidRPr="00F52C4D">
        <w:rPr>
          <w:rFonts w:ascii="Times New Roman" w:hAnsi="Times New Roman"/>
        </w:rPr>
        <w:t xml:space="preserve"> dolutegravir</w:t>
      </w:r>
      <w:r w:rsidR="00E85C2A" w:rsidRPr="00F52C4D">
        <w:rPr>
          <w:rFonts w:ascii="Times New Roman" w:hAnsi="Times New Roman"/>
        </w:rPr>
        <w:t xml:space="preserve"> </w:t>
      </w:r>
      <w:r w:rsidRPr="00F52C4D">
        <w:rPr>
          <w:rFonts w:ascii="Times New Roman" w:hAnsi="Times New Roman"/>
        </w:rPr>
        <w:t>ble gitt til 8 personer med moderat nedsatt leverfunksjon (Child-Pugh klasse B) og til 8 friske frivillige kontrollpersoner. Selv om den totale dolutegravir-konsentrasjonen i plasma var omtrent den samme,</w:t>
      </w:r>
      <w:r w:rsidR="00E85C2A" w:rsidRPr="00F52C4D">
        <w:rPr>
          <w:rFonts w:ascii="Times New Roman" w:hAnsi="Times New Roman"/>
        </w:rPr>
        <w:t xml:space="preserve"> </w:t>
      </w:r>
      <w:r w:rsidRPr="00F52C4D">
        <w:rPr>
          <w:rFonts w:ascii="Times New Roman" w:hAnsi="Times New Roman"/>
        </w:rPr>
        <w:t>ble det sett 1,5 til 2-ganger høyere eksponering for ubundet dolutegravir hos personer med moderat nedsatt leverfunksjon enn hos friske frivillige. Ingen dosejustering er ansett nødvendig for pasienter med lett til moderat nedsatt leverfunksjon. Effekten av alvorlig nedsatt leverfunksjon på farmakokinetikken til dolutegravir har ikke blitt undersøkt.</w:t>
      </w:r>
    </w:p>
    <w:p w14:paraId="1645F008" w14:textId="77777777" w:rsidR="00946DB7" w:rsidRPr="00F52C4D" w:rsidRDefault="00946DB7" w:rsidP="005E1DFF">
      <w:pPr>
        <w:widowControl w:val="0"/>
        <w:autoSpaceDE w:val="0"/>
        <w:autoSpaceDN w:val="0"/>
        <w:adjustRightInd w:val="0"/>
        <w:rPr>
          <w:rFonts w:ascii="Times New Roman" w:hAnsi="Times New Roman"/>
        </w:rPr>
      </w:pPr>
    </w:p>
    <w:p w14:paraId="14162419" w14:textId="752DD2ED"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Abakavir metaboliseres hovedsakelig i lever. Farmakokinetikken til abakavir er undersøkt hos pasienter med lett nedsatt leverfunksjon (Child-Pugh-score 5-6) som fikk en enkeltdose på 600</w:t>
      </w:r>
      <w:r w:rsidRPr="00F52C4D" w:rsidDel="003E52F5">
        <w:rPr>
          <w:rFonts w:ascii="Times New Roman" w:hAnsi="Times New Roman"/>
        </w:rPr>
        <w:t>mg</w:t>
      </w:r>
      <w:r w:rsidRPr="00F52C4D">
        <w:rPr>
          <w:rFonts w:ascii="Times New Roman" w:hAnsi="Times New Roman"/>
        </w:rPr>
        <w:t>. Resultatene viste at AUC for abakavir ble gjennomsnittlig 1,89-ganger høyere [1,32; 2,70], mens eliminasjonshalveringstiden ble gjennomsnittlig 1,58 ganger høyere [1,22; 2,04]. På grunn av den betydelige variasjonen i eksponeringen for abakavir kan ingen anbefalinger gis for dosereduksjon hos pasienter med lett nedsatt leverfunksjon.</w:t>
      </w:r>
    </w:p>
    <w:p w14:paraId="3073879C" w14:textId="77777777" w:rsidR="00946DB7" w:rsidRPr="00F52C4D" w:rsidRDefault="00946DB7" w:rsidP="005E1DFF">
      <w:pPr>
        <w:widowControl w:val="0"/>
        <w:autoSpaceDE w:val="0"/>
        <w:autoSpaceDN w:val="0"/>
        <w:adjustRightInd w:val="0"/>
        <w:rPr>
          <w:rFonts w:ascii="Times New Roman" w:hAnsi="Times New Roman"/>
        </w:rPr>
      </w:pPr>
    </w:p>
    <w:p w14:paraId="5B262BC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Data som er oppnådd for pasienter med moderat til alvorlig nedsatt leverfunksjon, viser at farmakokinetikken til lamivudin ikke blir signifikant påvirket av nedsatt leverfunksjon.</w:t>
      </w:r>
    </w:p>
    <w:p w14:paraId="626B909E" w14:textId="77777777" w:rsidR="00946DB7" w:rsidRPr="00F52C4D" w:rsidRDefault="00946DB7" w:rsidP="005E1DFF">
      <w:pPr>
        <w:widowControl w:val="0"/>
        <w:autoSpaceDE w:val="0"/>
        <w:autoSpaceDN w:val="0"/>
        <w:adjustRightInd w:val="0"/>
        <w:rPr>
          <w:rFonts w:ascii="Times New Roman" w:hAnsi="Times New Roman"/>
        </w:rPr>
      </w:pPr>
    </w:p>
    <w:p w14:paraId="5397F73B" w14:textId="7A01BC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På bakgrunn av data oppnådd for abakavir, anbefales Triumeq ikke brukt hos pasienter med moderat </w:t>
      </w:r>
      <w:r w:rsidR="009B328B" w:rsidRPr="00F52C4D">
        <w:rPr>
          <w:rFonts w:ascii="Times New Roman" w:hAnsi="Times New Roman"/>
        </w:rPr>
        <w:t xml:space="preserve">eller </w:t>
      </w:r>
      <w:r w:rsidRPr="00F52C4D">
        <w:rPr>
          <w:rFonts w:ascii="Times New Roman" w:hAnsi="Times New Roman"/>
        </w:rPr>
        <w:t>alvorlig nedsatt leverfunksjon.</w:t>
      </w:r>
    </w:p>
    <w:p w14:paraId="07F4799D" w14:textId="77777777" w:rsidR="00946DB7" w:rsidRPr="00F52C4D" w:rsidRDefault="00946DB7" w:rsidP="005E1DFF">
      <w:pPr>
        <w:widowControl w:val="0"/>
        <w:autoSpaceDE w:val="0"/>
        <w:autoSpaceDN w:val="0"/>
        <w:adjustRightInd w:val="0"/>
        <w:rPr>
          <w:rFonts w:ascii="Times New Roman" w:hAnsi="Times New Roman"/>
        </w:rPr>
      </w:pPr>
    </w:p>
    <w:p w14:paraId="48EA341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i/>
          <w:iCs/>
        </w:rPr>
        <w:t>Nedsatt nyrefunksjon</w:t>
      </w:r>
    </w:p>
    <w:p w14:paraId="5BDCDE5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Farmakokinetiske data for foreligger for dolutegravir, lamivudin og abakavir administrert hver for seg.</w:t>
      </w:r>
    </w:p>
    <w:p w14:paraId="434BCD0F" w14:textId="77777777" w:rsidR="00946DB7" w:rsidRPr="00F52C4D" w:rsidRDefault="00946DB7" w:rsidP="005E1DFF">
      <w:pPr>
        <w:widowControl w:val="0"/>
        <w:autoSpaceDE w:val="0"/>
        <w:autoSpaceDN w:val="0"/>
        <w:adjustRightInd w:val="0"/>
        <w:rPr>
          <w:rFonts w:ascii="Times New Roman" w:hAnsi="Times New Roman"/>
        </w:rPr>
      </w:pPr>
    </w:p>
    <w:p w14:paraId="27761694" w14:textId="61281C15"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Renal clearance av uendret virkestoff er en mindre viktig elimineringsvei for dolutegravir. Det er</w:t>
      </w:r>
      <w:r w:rsidR="00E85C2A" w:rsidRPr="00F52C4D">
        <w:rPr>
          <w:rFonts w:ascii="Times New Roman" w:hAnsi="Times New Roman"/>
        </w:rPr>
        <w:t xml:space="preserve"> </w:t>
      </w:r>
      <w:r w:rsidRPr="00F52C4D">
        <w:rPr>
          <w:rFonts w:ascii="Times New Roman" w:hAnsi="Times New Roman"/>
        </w:rPr>
        <w:t>utført en farmakokinetikkstudie med dolutegravir til personer med alvorlig nedsatt nyrefunksjon (</w:t>
      </w:r>
      <w:r w:rsidR="009B328B" w:rsidRPr="00F52C4D">
        <w:rPr>
          <w:rFonts w:ascii="Times New Roman" w:hAnsi="Times New Roman"/>
        </w:rPr>
        <w:t>CrCl </w:t>
      </w:r>
      <w:r w:rsidRPr="00F52C4D">
        <w:rPr>
          <w:rFonts w:ascii="Times New Roman" w:hAnsi="Times New Roman"/>
        </w:rPr>
        <w:t>&lt;</w:t>
      </w:r>
      <w:r w:rsidR="009B328B" w:rsidRPr="00F52C4D">
        <w:rPr>
          <w:rFonts w:ascii="Times New Roman" w:hAnsi="Times New Roman"/>
        </w:rPr>
        <w:t> </w:t>
      </w:r>
      <w:r w:rsidRPr="00F52C4D">
        <w:rPr>
          <w:rFonts w:ascii="Times New Roman" w:hAnsi="Times New Roman"/>
        </w:rPr>
        <w:t>30</w:t>
      </w:r>
      <w:r w:rsidR="00F87FB7" w:rsidRPr="00F52C4D">
        <w:rPr>
          <w:rFonts w:ascii="Times New Roman" w:hAnsi="Times New Roman"/>
        </w:rPr>
        <w:t> </w:t>
      </w:r>
      <w:r w:rsidRPr="00F52C4D">
        <w:rPr>
          <w:rFonts w:ascii="Times New Roman" w:hAnsi="Times New Roman"/>
        </w:rPr>
        <w:t>ml/min). Det ble ikke observert noen klinisk viktige farmakokinetiske forskjeller mellom personer med alvorlig nedsatt nyrefunksjon (</w:t>
      </w:r>
      <w:r w:rsidR="009B328B" w:rsidRPr="00F52C4D">
        <w:rPr>
          <w:rFonts w:ascii="Times New Roman" w:hAnsi="Times New Roman"/>
        </w:rPr>
        <w:t>CrCl </w:t>
      </w:r>
      <w:r w:rsidRPr="00F52C4D">
        <w:rPr>
          <w:rFonts w:ascii="Times New Roman" w:hAnsi="Times New Roman"/>
        </w:rPr>
        <w:t>&lt;</w:t>
      </w:r>
      <w:r w:rsidR="00F87FB7" w:rsidRPr="00F52C4D">
        <w:rPr>
          <w:rFonts w:ascii="Times New Roman" w:hAnsi="Times New Roman"/>
        </w:rPr>
        <w:t> </w:t>
      </w:r>
      <w:r w:rsidRPr="00F52C4D">
        <w:rPr>
          <w:rFonts w:ascii="Times New Roman" w:hAnsi="Times New Roman"/>
        </w:rPr>
        <w:t>30</w:t>
      </w:r>
      <w:r w:rsidR="00F87FB7" w:rsidRPr="00F52C4D">
        <w:rPr>
          <w:rFonts w:ascii="Times New Roman" w:hAnsi="Times New Roman"/>
        </w:rPr>
        <w:t> </w:t>
      </w:r>
      <w:r w:rsidRPr="00F52C4D">
        <w:rPr>
          <w:rFonts w:ascii="Times New Roman" w:hAnsi="Times New Roman"/>
        </w:rPr>
        <w:t>ml/min) og matchede, friske personer. Dolutegravir er ikke undersøkt hos dialysepasienter, men forskjellig eksponering er ikke forventet.</w:t>
      </w:r>
    </w:p>
    <w:p w14:paraId="784CE588" w14:textId="77777777" w:rsidR="00946DB7" w:rsidRPr="00F52C4D" w:rsidRDefault="00946DB7" w:rsidP="005E1DFF">
      <w:pPr>
        <w:widowControl w:val="0"/>
        <w:autoSpaceDE w:val="0"/>
        <w:autoSpaceDN w:val="0"/>
        <w:adjustRightInd w:val="0"/>
        <w:rPr>
          <w:rFonts w:ascii="Times New Roman" w:hAnsi="Times New Roman"/>
        </w:rPr>
      </w:pPr>
    </w:p>
    <w:p w14:paraId="7F5D5984" w14:textId="5ACA440B"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Abakavir metaboliseres hovedsakelig i leveren, og ca. 2</w:t>
      </w:r>
      <w:r w:rsidR="00F87FB7" w:rsidRPr="00F52C4D">
        <w:rPr>
          <w:rFonts w:ascii="Times New Roman" w:hAnsi="Times New Roman"/>
        </w:rPr>
        <w:t> </w:t>
      </w:r>
      <w:r w:rsidRPr="00F52C4D">
        <w:rPr>
          <w:rFonts w:ascii="Times New Roman" w:hAnsi="Times New Roman"/>
        </w:rPr>
        <w:t>% av abakavir-dosen utskilles uendret i</w:t>
      </w:r>
      <w:r w:rsidR="00E85C2A" w:rsidRPr="00F52C4D">
        <w:rPr>
          <w:rFonts w:ascii="Times New Roman" w:hAnsi="Times New Roman"/>
        </w:rPr>
        <w:t xml:space="preserve"> </w:t>
      </w:r>
      <w:r w:rsidRPr="00F52C4D">
        <w:rPr>
          <w:rFonts w:ascii="Times New Roman" w:hAnsi="Times New Roman"/>
        </w:rPr>
        <w:t>urinen. Farmakokinetikken til abakavir hos pasienter med terminal nyresykdom er omtrent den samme som hos pasienter med normal nyrefunksjon.</w:t>
      </w:r>
    </w:p>
    <w:p w14:paraId="3B401896" w14:textId="77777777" w:rsidR="00946DB7" w:rsidRPr="00F52C4D" w:rsidRDefault="00946DB7" w:rsidP="005E1DFF">
      <w:pPr>
        <w:widowControl w:val="0"/>
        <w:autoSpaceDE w:val="0"/>
        <w:autoSpaceDN w:val="0"/>
        <w:adjustRightInd w:val="0"/>
        <w:rPr>
          <w:rFonts w:ascii="Times New Roman" w:hAnsi="Times New Roman"/>
        </w:rPr>
      </w:pPr>
    </w:p>
    <w:p w14:paraId="24FC013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Studier av lamivudin viser at plasmakonsentrasjonen (AUC) er høyere hos pasienter med nedsatt nyrefunksjon på grunn av redusert clearance.</w:t>
      </w:r>
    </w:p>
    <w:p w14:paraId="72C87DB0" w14:textId="77777777" w:rsidR="00946DB7" w:rsidRPr="00F52C4D" w:rsidRDefault="00946DB7" w:rsidP="005E1DFF">
      <w:pPr>
        <w:widowControl w:val="0"/>
        <w:autoSpaceDE w:val="0"/>
        <w:autoSpaceDN w:val="0"/>
        <w:adjustRightInd w:val="0"/>
        <w:rPr>
          <w:rFonts w:ascii="Times New Roman" w:hAnsi="Times New Roman"/>
        </w:rPr>
      </w:pPr>
    </w:p>
    <w:p w14:paraId="108AC4CC" w14:textId="7167F23A"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På bakgrunn av dataene for lamivudin er Triumeq ikke anbefalt brukt hos pasienter med kreatininclearance &lt;</w:t>
      </w:r>
      <w:r w:rsidR="00F87FB7" w:rsidRPr="00F52C4D">
        <w:rPr>
          <w:rFonts w:ascii="Times New Roman" w:hAnsi="Times New Roman"/>
        </w:rPr>
        <w:t> </w:t>
      </w:r>
      <w:r w:rsidRPr="00F52C4D">
        <w:rPr>
          <w:rFonts w:ascii="Times New Roman" w:hAnsi="Times New Roman"/>
        </w:rPr>
        <w:t>30</w:t>
      </w:r>
      <w:r w:rsidR="00F87FB7" w:rsidRPr="00F52C4D">
        <w:rPr>
          <w:rFonts w:ascii="Times New Roman" w:hAnsi="Times New Roman"/>
        </w:rPr>
        <w:t> </w:t>
      </w:r>
      <w:r w:rsidRPr="00F52C4D">
        <w:rPr>
          <w:rFonts w:ascii="Times New Roman" w:hAnsi="Times New Roman"/>
        </w:rPr>
        <w:t>ml/min.</w:t>
      </w:r>
    </w:p>
    <w:p w14:paraId="36AC8354" w14:textId="77777777" w:rsidR="00946DB7" w:rsidRPr="00F52C4D" w:rsidRDefault="00946DB7" w:rsidP="005E1DFF">
      <w:pPr>
        <w:widowControl w:val="0"/>
        <w:autoSpaceDE w:val="0"/>
        <w:autoSpaceDN w:val="0"/>
        <w:adjustRightInd w:val="0"/>
        <w:rPr>
          <w:rFonts w:ascii="Times New Roman" w:hAnsi="Times New Roman"/>
        </w:rPr>
      </w:pPr>
    </w:p>
    <w:p w14:paraId="1336F05B" w14:textId="77777777" w:rsidR="00946DB7" w:rsidRPr="00F52C4D" w:rsidRDefault="00946DB7" w:rsidP="005E1DFF">
      <w:pPr>
        <w:widowControl w:val="0"/>
        <w:autoSpaceDE w:val="0"/>
        <w:autoSpaceDN w:val="0"/>
        <w:adjustRightInd w:val="0"/>
        <w:rPr>
          <w:rFonts w:ascii="Times New Roman" w:hAnsi="Times New Roman"/>
          <w:i/>
        </w:rPr>
      </w:pPr>
      <w:r w:rsidRPr="00F52C4D">
        <w:rPr>
          <w:rFonts w:ascii="Times New Roman" w:hAnsi="Times New Roman"/>
          <w:i/>
        </w:rPr>
        <w:lastRenderedPageBreak/>
        <w:t>Eldre</w:t>
      </w:r>
    </w:p>
    <w:p w14:paraId="3DAF876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En populasjonsanalyse av farmakokinetikken til dolutegravir på bakgrunn av data fra hiv-1-infiserte voksne, viste at det ikke er sett noen klinisk relevant effekt av alder på eksponeringen for dolutegravir.</w:t>
      </w:r>
    </w:p>
    <w:p w14:paraId="11EB85E5" w14:textId="3BC49774"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Farmakokinetiske data for dolutegravir, abakavir og lamivudin hos personer &gt;</w:t>
      </w:r>
      <w:r w:rsidR="00EF4DC7" w:rsidRPr="00F52C4D">
        <w:rPr>
          <w:rFonts w:ascii="Times New Roman" w:hAnsi="Times New Roman"/>
        </w:rPr>
        <w:t> </w:t>
      </w:r>
      <w:r w:rsidRPr="00F52C4D">
        <w:rPr>
          <w:rFonts w:ascii="Times New Roman" w:hAnsi="Times New Roman"/>
        </w:rPr>
        <w:t xml:space="preserve">65 år er begrenset. </w:t>
      </w:r>
    </w:p>
    <w:p w14:paraId="137C4A22" w14:textId="77777777" w:rsidR="00946DB7" w:rsidRPr="00F52C4D" w:rsidRDefault="00946DB7" w:rsidP="005E1DFF">
      <w:pPr>
        <w:widowControl w:val="0"/>
        <w:autoSpaceDE w:val="0"/>
        <w:autoSpaceDN w:val="0"/>
        <w:adjustRightInd w:val="0"/>
        <w:rPr>
          <w:rFonts w:ascii="Times New Roman" w:hAnsi="Times New Roman"/>
        </w:rPr>
      </w:pPr>
    </w:p>
    <w:p w14:paraId="2234A6B6" w14:textId="77777777" w:rsidR="00946DB7" w:rsidRPr="00F52C4D" w:rsidRDefault="00946DB7" w:rsidP="005E1DFF">
      <w:pPr>
        <w:widowControl w:val="0"/>
        <w:autoSpaceDE w:val="0"/>
        <w:autoSpaceDN w:val="0"/>
        <w:adjustRightInd w:val="0"/>
        <w:rPr>
          <w:rFonts w:ascii="Times New Roman" w:hAnsi="Times New Roman"/>
          <w:i/>
        </w:rPr>
      </w:pPr>
      <w:r w:rsidRPr="00F52C4D">
        <w:rPr>
          <w:rFonts w:ascii="Times New Roman" w:hAnsi="Times New Roman"/>
          <w:i/>
        </w:rPr>
        <w:t>Pediatrisk populasjon</w:t>
      </w:r>
    </w:p>
    <w:p w14:paraId="5D5FCB6B" w14:textId="77F2C6ED" w:rsidR="00D844CF" w:rsidRDefault="00D844CF" w:rsidP="005E1DFF">
      <w:pPr>
        <w:widowControl w:val="0"/>
        <w:rPr>
          <w:rFonts w:ascii="Times New Roman" w:hAnsi="Times New Roman"/>
        </w:rPr>
      </w:pPr>
      <w:r w:rsidRPr="008215D8">
        <w:rPr>
          <w:rFonts w:ascii="Times New Roman" w:hAnsi="Times New Roman"/>
        </w:rPr>
        <w:t xml:space="preserve">Farmakokinetikken til dolutegravir filmdrasjerte tabletter og dispergerbare tabletter hos hiv-1-infiserte spedbarn, barn og ungdom i alderen </w:t>
      </w:r>
      <w:r w:rsidR="00F22936" w:rsidRPr="00F52C4D">
        <w:rPr>
          <w:rFonts w:ascii="Times New Roman" w:eastAsia="MS Mincho" w:hAnsi="Times New Roman"/>
        </w:rPr>
        <w:t>≥</w:t>
      </w:r>
      <w:r w:rsidRPr="008215D8">
        <w:rPr>
          <w:rFonts w:ascii="Times New Roman" w:hAnsi="Times New Roman" w:hint="eastAsia"/>
        </w:rPr>
        <w:t> </w:t>
      </w:r>
      <w:r w:rsidRPr="008215D8">
        <w:rPr>
          <w:rFonts w:ascii="Times New Roman" w:hAnsi="Times New Roman"/>
        </w:rPr>
        <w:t xml:space="preserve">4 uker til </w:t>
      </w:r>
      <w:r w:rsidR="00390C98" w:rsidRPr="00F52C4D">
        <w:rPr>
          <w:rFonts w:ascii="Times New Roman" w:hAnsi="Times New Roman"/>
        </w:rPr>
        <w:t>&lt; </w:t>
      </w:r>
      <w:r w:rsidRPr="008215D8">
        <w:rPr>
          <w:rFonts w:ascii="Times New Roman" w:hAnsi="Times New Roman"/>
        </w:rPr>
        <w:t>18 år ble evaluert i to pågående studier (IMPAACT P1093/ING112578 og ODYSSEY/201296). Gjennomsnittlig AUC</w:t>
      </w:r>
      <w:r w:rsidRPr="008215D8">
        <w:rPr>
          <w:rFonts w:ascii="Times New Roman" w:hAnsi="Times New Roman"/>
          <w:vertAlign w:val="subscript"/>
        </w:rPr>
        <w:t>0–24h</w:t>
      </w:r>
      <w:r w:rsidRPr="008215D8">
        <w:rPr>
          <w:rFonts w:ascii="Times New Roman" w:hAnsi="Times New Roman"/>
        </w:rPr>
        <w:t xml:space="preserve"> og C</w:t>
      </w:r>
      <w:r w:rsidRPr="008215D8">
        <w:rPr>
          <w:rFonts w:ascii="Times New Roman" w:hAnsi="Times New Roman"/>
          <w:vertAlign w:val="subscript"/>
        </w:rPr>
        <w:t>24h</w:t>
      </w:r>
      <w:r w:rsidRPr="008215D8">
        <w:rPr>
          <w:rFonts w:ascii="Times New Roman" w:hAnsi="Times New Roman"/>
        </w:rPr>
        <w:t xml:space="preserve"> av dolutegravir hos hiv-1-infiserte pediatriske pasienter som veide minst </w:t>
      </w:r>
      <w:r w:rsidR="00F44162">
        <w:rPr>
          <w:rFonts w:ascii="Times New Roman" w:hAnsi="Times New Roman"/>
        </w:rPr>
        <w:t>6</w:t>
      </w:r>
      <w:r w:rsidR="003E52F5" w:rsidRPr="00F52C4D">
        <w:rPr>
          <w:rFonts w:ascii="Times New Roman" w:hAnsi="Times New Roman"/>
        </w:rPr>
        <w:t> kg</w:t>
      </w:r>
      <w:r w:rsidRPr="008215D8">
        <w:rPr>
          <w:rFonts w:ascii="Times New Roman" w:hAnsi="Times New Roman"/>
        </w:rPr>
        <w:t xml:space="preserve">, var </w:t>
      </w:r>
      <w:r w:rsidR="00473DB8">
        <w:rPr>
          <w:rFonts w:ascii="Times New Roman" w:hAnsi="Times New Roman"/>
        </w:rPr>
        <w:t>sammenlignbar</w:t>
      </w:r>
      <w:r w:rsidR="003D1A05">
        <w:rPr>
          <w:rFonts w:ascii="Times New Roman" w:hAnsi="Times New Roman"/>
        </w:rPr>
        <w:t xml:space="preserve"> </w:t>
      </w:r>
      <w:r w:rsidRPr="008215D8">
        <w:rPr>
          <w:rFonts w:ascii="Times New Roman" w:hAnsi="Times New Roman"/>
        </w:rPr>
        <w:t>det som ble målt hos voksne etter 50</w:t>
      </w:r>
      <w:r w:rsidR="003E52F5" w:rsidRPr="00F52C4D">
        <w:rPr>
          <w:rFonts w:ascii="Times New Roman" w:hAnsi="Times New Roman"/>
        </w:rPr>
        <w:t> mg</w:t>
      </w:r>
      <w:r w:rsidRPr="008215D8">
        <w:rPr>
          <w:rFonts w:ascii="Times New Roman" w:hAnsi="Times New Roman"/>
        </w:rPr>
        <w:t xml:space="preserve"> én gang daglig eller 50</w:t>
      </w:r>
      <w:r w:rsidR="003E52F5" w:rsidRPr="00F52C4D">
        <w:rPr>
          <w:rFonts w:ascii="Times New Roman" w:hAnsi="Times New Roman"/>
        </w:rPr>
        <w:t> mg</w:t>
      </w:r>
      <w:r w:rsidRPr="008215D8">
        <w:rPr>
          <w:rFonts w:ascii="Times New Roman" w:hAnsi="Times New Roman"/>
        </w:rPr>
        <w:t xml:space="preserve"> to ganger daglig. Gjennomsnittlig C</w:t>
      </w:r>
      <w:r w:rsidRPr="008215D8">
        <w:rPr>
          <w:rFonts w:ascii="Times New Roman" w:hAnsi="Times New Roman"/>
          <w:vertAlign w:val="subscript"/>
        </w:rPr>
        <w:t>max</w:t>
      </w:r>
      <w:r w:rsidRPr="008215D8">
        <w:rPr>
          <w:rFonts w:ascii="Times New Roman" w:hAnsi="Times New Roman"/>
        </w:rPr>
        <w:t xml:space="preserve"> er høyere hos pediatriske pasienter, men økningen regnes ikke </w:t>
      </w:r>
      <w:r w:rsidR="00BC41B9">
        <w:rPr>
          <w:rFonts w:ascii="Times New Roman" w:hAnsi="Times New Roman"/>
        </w:rPr>
        <w:t>som</w:t>
      </w:r>
      <w:r w:rsidRPr="008215D8">
        <w:rPr>
          <w:rFonts w:ascii="Times New Roman" w:hAnsi="Times New Roman"/>
        </w:rPr>
        <w:t xml:space="preserve"> klinisk </w:t>
      </w:r>
      <w:r w:rsidR="00BC41B9">
        <w:rPr>
          <w:rFonts w:ascii="Times New Roman" w:hAnsi="Times New Roman"/>
        </w:rPr>
        <w:t>signifikant</w:t>
      </w:r>
      <w:r w:rsidRPr="008215D8">
        <w:rPr>
          <w:rFonts w:ascii="Times New Roman" w:hAnsi="Times New Roman"/>
        </w:rPr>
        <w:t xml:space="preserve">, da sikkerhetsprofilene var like hos barn og voksne. </w:t>
      </w:r>
    </w:p>
    <w:p w14:paraId="6F37D26B" w14:textId="77777777" w:rsidR="00EF3D8A" w:rsidRDefault="00EF3D8A" w:rsidP="005E1DFF">
      <w:pPr>
        <w:widowControl w:val="0"/>
        <w:rPr>
          <w:rFonts w:ascii="Times New Roman" w:hAnsi="Times New Roman"/>
        </w:rPr>
      </w:pPr>
    </w:p>
    <w:p w14:paraId="78CD48B8" w14:textId="5EEB3B3E" w:rsidR="00EF3D8A" w:rsidRPr="008215D8" w:rsidRDefault="00EF3D8A" w:rsidP="005E1DFF">
      <w:pPr>
        <w:widowControl w:val="0"/>
        <w:rPr>
          <w:rFonts w:ascii="Times New Roman" w:hAnsi="Times New Roman"/>
        </w:rPr>
      </w:pPr>
      <w:r>
        <w:rPr>
          <w:rFonts w:ascii="Times New Roman" w:hAnsi="Times New Roman"/>
        </w:rPr>
        <w:t>Farmakokinetikken</w:t>
      </w:r>
      <w:r w:rsidR="009F1503">
        <w:rPr>
          <w:rFonts w:ascii="Times New Roman" w:hAnsi="Times New Roman"/>
        </w:rPr>
        <w:t xml:space="preserve"> til Triumeq filmdrasjerte og </w:t>
      </w:r>
      <w:r w:rsidR="00C16224">
        <w:rPr>
          <w:rFonts w:ascii="Times New Roman" w:hAnsi="Times New Roman"/>
        </w:rPr>
        <w:t>dispergerbare</w:t>
      </w:r>
      <w:r w:rsidR="009F1503">
        <w:rPr>
          <w:rFonts w:ascii="Times New Roman" w:hAnsi="Times New Roman"/>
        </w:rPr>
        <w:t xml:space="preserve"> tabletter hos hiv-1 infiserte, behandlingsnaive eller behandlingserfarne barn i alderen &lt;</w:t>
      </w:r>
      <w:r w:rsidR="00831ED7">
        <w:rPr>
          <w:rFonts w:ascii="Times New Roman" w:hAnsi="Times New Roman"/>
        </w:rPr>
        <w:t xml:space="preserve"> </w:t>
      </w:r>
      <w:r w:rsidR="009F1503">
        <w:rPr>
          <w:rFonts w:ascii="Times New Roman" w:hAnsi="Times New Roman"/>
        </w:rPr>
        <w:t>12</w:t>
      </w:r>
      <w:r w:rsidR="00806C9D">
        <w:rPr>
          <w:rFonts w:ascii="Times New Roman" w:hAnsi="Times New Roman"/>
        </w:rPr>
        <w:t xml:space="preserve"> år ble evaluert i en studie (IMPAACT 2019). Gjennomsnittlig dolutegravir, abakavir og lamivudin</w:t>
      </w:r>
      <w:r w:rsidR="00837AF4">
        <w:rPr>
          <w:rFonts w:ascii="Times New Roman" w:hAnsi="Times New Roman"/>
        </w:rPr>
        <w:t xml:space="preserve"> </w:t>
      </w:r>
      <w:r w:rsidR="002F33DB">
        <w:t>AUC</w:t>
      </w:r>
      <w:r w:rsidR="002F33DB">
        <w:rPr>
          <w:vertAlign w:val="subscript"/>
        </w:rPr>
        <w:t>0-24t</w:t>
      </w:r>
      <w:r w:rsidR="002F33DB">
        <w:t>, C</w:t>
      </w:r>
      <w:r w:rsidR="002F33DB">
        <w:rPr>
          <w:vertAlign w:val="subscript"/>
        </w:rPr>
        <w:t>24t</w:t>
      </w:r>
      <w:r w:rsidR="00A51A3F">
        <w:t xml:space="preserve"> og </w:t>
      </w:r>
      <w:r w:rsidR="003C354B">
        <w:t>C</w:t>
      </w:r>
      <w:r w:rsidR="003C354B">
        <w:rPr>
          <w:vertAlign w:val="subscript"/>
        </w:rPr>
        <w:t>max</w:t>
      </w:r>
      <w:r w:rsidR="003C354B" w:rsidDel="002F33DB">
        <w:rPr>
          <w:rFonts w:ascii="Times New Roman" w:hAnsi="Times New Roman"/>
        </w:rPr>
        <w:t xml:space="preserve"> </w:t>
      </w:r>
      <w:r w:rsidR="003C354B">
        <w:rPr>
          <w:rFonts w:ascii="Times New Roman" w:hAnsi="Times New Roman"/>
        </w:rPr>
        <w:t xml:space="preserve">ved anbefalte doser av Triumeq </w:t>
      </w:r>
      <w:r w:rsidR="00BD75EC">
        <w:rPr>
          <w:rFonts w:ascii="Times New Roman" w:hAnsi="Times New Roman"/>
        </w:rPr>
        <w:t xml:space="preserve">filmdrasjerte tabletter og </w:t>
      </w:r>
      <w:r w:rsidR="00C16224">
        <w:rPr>
          <w:rFonts w:ascii="Times New Roman" w:hAnsi="Times New Roman"/>
        </w:rPr>
        <w:t>dispergerbare</w:t>
      </w:r>
      <w:r w:rsidR="00BD75EC">
        <w:rPr>
          <w:rFonts w:ascii="Times New Roman" w:hAnsi="Times New Roman"/>
        </w:rPr>
        <w:t xml:space="preserve"> tabletter hos hiv-1 infiserte pediatriske personer som veier minst </w:t>
      </w:r>
      <w:r w:rsidR="007369F9">
        <w:rPr>
          <w:rFonts w:ascii="Times New Roman" w:hAnsi="Times New Roman"/>
        </w:rPr>
        <w:t>6 kg til mindre enn 40 kg var innenfor de observerte eksponerings</w:t>
      </w:r>
      <w:r w:rsidR="00A17064">
        <w:rPr>
          <w:rFonts w:ascii="Times New Roman" w:hAnsi="Times New Roman"/>
        </w:rPr>
        <w:t xml:space="preserve">områdene ved anbefalte doser av individuelle produkter hos voksne og </w:t>
      </w:r>
      <w:r w:rsidR="007E0A70">
        <w:rPr>
          <w:rFonts w:ascii="Times New Roman" w:hAnsi="Times New Roman"/>
        </w:rPr>
        <w:t xml:space="preserve">barn. </w:t>
      </w:r>
      <w:r w:rsidR="003C354B">
        <w:rPr>
          <w:rFonts w:ascii="Times New Roman" w:hAnsi="Times New Roman"/>
        </w:rPr>
        <w:t xml:space="preserve"> </w:t>
      </w:r>
    </w:p>
    <w:p w14:paraId="3F0BB1D2" w14:textId="77777777" w:rsidR="00D844CF" w:rsidRPr="008215D8" w:rsidRDefault="00D844CF" w:rsidP="005E1DFF">
      <w:pPr>
        <w:widowControl w:val="0"/>
        <w:rPr>
          <w:rFonts w:ascii="Times New Roman" w:hAnsi="Times New Roman"/>
        </w:rPr>
      </w:pPr>
    </w:p>
    <w:p w14:paraId="53F09E07" w14:textId="014CA1FA" w:rsidR="00946DB7" w:rsidRPr="00F52C4D" w:rsidRDefault="00D844CF" w:rsidP="005E1DFF">
      <w:pPr>
        <w:widowControl w:val="0"/>
        <w:autoSpaceDE w:val="0"/>
        <w:autoSpaceDN w:val="0"/>
        <w:adjustRightInd w:val="0"/>
        <w:rPr>
          <w:rFonts w:ascii="Times New Roman" w:hAnsi="Times New Roman"/>
        </w:rPr>
      </w:pPr>
      <w:r w:rsidRPr="008215D8">
        <w:rPr>
          <w:rFonts w:ascii="Times New Roman" w:hAnsi="Times New Roman"/>
        </w:rPr>
        <w:t xml:space="preserve">Farmakokinetiske data er tilgjengelige for abakavir og lamivudin for barn og ungdom som får anbefalte doser med mikstur, oppløsning og tabletter. Farmakokinetiske parametere er </w:t>
      </w:r>
      <w:r w:rsidR="008D2B14">
        <w:rPr>
          <w:rFonts w:ascii="Times New Roman" w:hAnsi="Times New Roman"/>
        </w:rPr>
        <w:t>sammenlignbare med</w:t>
      </w:r>
      <w:r w:rsidRPr="008215D8">
        <w:rPr>
          <w:rFonts w:ascii="Times New Roman" w:hAnsi="Times New Roman"/>
        </w:rPr>
        <w:t xml:space="preserve"> de som ble rapportert hos voksne. Hos barn og ungdom som veier fra </w:t>
      </w:r>
      <w:r w:rsidR="007E0A70">
        <w:rPr>
          <w:rFonts w:ascii="Times New Roman" w:hAnsi="Times New Roman"/>
        </w:rPr>
        <w:t>6</w:t>
      </w:r>
      <w:r w:rsidR="003E52F5" w:rsidRPr="00F52C4D">
        <w:rPr>
          <w:rFonts w:ascii="Times New Roman" w:hAnsi="Times New Roman"/>
        </w:rPr>
        <w:t> kg</w:t>
      </w:r>
      <w:r w:rsidRPr="008215D8">
        <w:rPr>
          <w:rFonts w:ascii="Times New Roman" w:hAnsi="Times New Roman"/>
        </w:rPr>
        <w:t xml:space="preserve"> til under 25</w:t>
      </w:r>
      <w:r w:rsidR="003E52F5" w:rsidRPr="00F52C4D">
        <w:rPr>
          <w:rFonts w:ascii="Times New Roman" w:hAnsi="Times New Roman"/>
        </w:rPr>
        <w:t> kg</w:t>
      </w:r>
      <w:r w:rsidRPr="008215D8">
        <w:rPr>
          <w:rFonts w:ascii="Times New Roman" w:hAnsi="Times New Roman"/>
        </w:rPr>
        <w:t>, er den forutsagte eksponeringen (AUC</w:t>
      </w:r>
      <w:r w:rsidRPr="008215D8">
        <w:rPr>
          <w:rFonts w:ascii="Times New Roman" w:hAnsi="Times New Roman"/>
          <w:vertAlign w:val="subscript"/>
        </w:rPr>
        <w:t>0–24h</w:t>
      </w:r>
      <w:r w:rsidRPr="008215D8">
        <w:rPr>
          <w:rFonts w:ascii="Times New Roman" w:hAnsi="Times New Roman"/>
        </w:rPr>
        <w:t xml:space="preserve">) ved anbefalte doser for abakavir og lamivudin med Triumeq dispergerbare tabletter innenfor det forutsagte eksponeringsområdet til de enkelte komponentene, basert på populasjonsfarmakokinetisk modellering og simulering. </w:t>
      </w:r>
    </w:p>
    <w:p w14:paraId="2005925B" w14:textId="77777777" w:rsidR="00C03CA6" w:rsidRDefault="00C03CA6" w:rsidP="005E1DFF">
      <w:pPr>
        <w:keepNext/>
        <w:keepLines/>
        <w:widowControl w:val="0"/>
        <w:autoSpaceDE w:val="0"/>
        <w:autoSpaceDN w:val="0"/>
        <w:adjustRightInd w:val="0"/>
        <w:rPr>
          <w:rFonts w:ascii="Times New Roman" w:hAnsi="Times New Roman"/>
          <w:i/>
        </w:rPr>
      </w:pPr>
    </w:p>
    <w:p w14:paraId="50EB5D2A" w14:textId="01406F97" w:rsidR="00946DB7" w:rsidRPr="00F52C4D" w:rsidRDefault="00946DB7" w:rsidP="005E1DFF">
      <w:pPr>
        <w:keepNext/>
        <w:keepLines/>
        <w:widowControl w:val="0"/>
        <w:autoSpaceDE w:val="0"/>
        <w:autoSpaceDN w:val="0"/>
        <w:adjustRightInd w:val="0"/>
        <w:rPr>
          <w:rFonts w:ascii="Times New Roman" w:hAnsi="Times New Roman"/>
          <w:i/>
        </w:rPr>
      </w:pPr>
      <w:r w:rsidRPr="00F52C4D">
        <w:rPr>
          <w:rFonts w:ascii="Times New Roman" w:hAnsi="Times New Roman"/>
          <w:i/>
        </w:rPr>
        <w:t>Polymorfisme i legemiddelmetaboliserende enzymer</w:t>
      </w:r>
    </w:p>
    <w:p w14:paraId="7062004D" w14:textId="76A8CFCA"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Det finnes ingen evidens for at vanlig polymorfisme i legemiddelmetaboliserende enzymer fører til en endring av farmakokinetikken til dolutegravir som er av klinisk betydning. I en metaanalyse av farmakogenomiske prøver samlet inn i kliniske studier med friske frivillige, hadde personer med UGT1A1 (</w:t>
      </w:r>
      <w:r w:rsidR="007320B1" w:rsidRPr="00F52C4D">
        <w:rPr>
          <w:rFonts w:ascii="Times New Roman" w:hAnsi="Times New Roman"/>
        </w:rPr>
        <w:t>n = </w:t>
      </w:r>
      <w:r w:rsidRPr="00F52C4D">
        <w:rPr>
          <w:rFonts w:ascii="Times New Roman" w:hAnsi="Times New Roman"/>
        </w:rPr>
        <w:t>7) genotyper med dårlig dolutegravir-metabolisme 32</w:t>
      </w:r>
      <w:r w:rsidR="002D63E2" w:rsidRPr="00F52C4D">
        <w:rPr>
          <w:rFonts w:ascii="Times New Roman" w:hAnsi="Times New Roman"/>
        </w:rPr>
        <w:t> </w:t>
      </w:r>
      <w:r w:rsidRPr="00F52C4D">
        <w:rPr>
          <w:rFonts w:ascii="Times New Roman" w:hAnsi="Times New Roman"/>
        </w:rPr>
        <w:t>% lavere clearance av dolutegravir og 46</w:t>
      </w:r>
      <w:r w:rsidR="002D63E2" w:rsidRPr="00F52C4D">
        <w:rPr>
          <w:rFonts w:ascii="Times New Roman" w:hAnsi="Times New Roman"/>
        </w:rPr>
        <w:t> </w:t>
      </w:r>
      <w:r w:rsidRPr="00F52C4D">
        <w:rPr>
          <w:rFonts w:ascii="Times New Roman" w:hAnsi="Times New Roman"/>
        </w:rPr>
        <w:t>% høyere AUC enn personer med genotyper assosiert med normal metabolisme via UGT1A1</w:t>
      </w:r>
      <w:r w:rsidR="007F5A6A" w:rsidRPr="00F52C4D">
        <w:rPr>
          <w:rFonts w:ascii="Times New Roman" w:hAnsi="Times New Roman"/>
        </w:rPr>
        <w:t> </w:t>
      </w:r>
      <w:r w:rsidRPr="00F52C4D">
        <w:rPr>
          <w:rFonts w:ascii="Times New Roman" w:hAnsi="Times New Roman"/>
        </w:rPr>
        <w:t>(</w:t>
      </w:r>
      <w:r w:rsidR="007320B1" w:rsidRPr="00F52C4D">
        <w:rPr>
          <w:rFonts w:ascii="Times New Roman" w:hAnsi="Times New Roman"/>
        </w:rPr>
        <w:t>n = </w:t>
      </w:r>
      <w:r w:rsidRPr="00F52C4D">
        <w:rPr>
          <w:rFonts w:ascii="Times New Roman" w:hAnsi="Times New Roman"/>
        </w:rPr>
        <w:t>41).</w:t>
      </w:r>
    </w:p>
    <w:p w14:paraId="7AB28753" w14:textId="77777777" w:rsidR="00946DB7" w:rsidRPr="00F52C4D" w:rsidRDefault="00946DB7" w:rsidP="005E1DFF">
      <w:pPr>
        <w:widowControl w:val="0"/>
        <w:autoSpaceDE w:val="0"/>
        <w:autoSpaceDN w:val="0"/>
        <w:adjustRightInd w:val="0"/>
        <w:rPr>
          <w:rFonts w:ascii="Times New Roman" w:hAnsi="Times New Roman"/>
        </w:rPr>
      </w:pPr>
    </w:p>
    <w:p w14:paraId="2DFE7703" w14:textId="77777777" w:rsidR="00946DB7" w:rsidRPr="00F52C4D" w:rsidRDefault="00946DB7" w:rsidP="005E1DFF">
      <w:pPr>
        <w:widowControl w:val="0"/>
        <w:autoSpaceDE w:val="0"/>
        <w:autoSpaceDN w:val="0"/>
        <w:adjustRightInd w:val="0"/>
        <w:rPr>
          <w:rFonts w:ascii="Times New Roman" w:hAnsi="Times New Roman"/>
          <w:i/>
        </w:rPr>
      </w:pPr>
      <w:r w:rsidRPr="00F52C4D">
        <w:rPr>
          <w:rFonts w:ascii="Times New Roman" w:hAnsi="Times New Roman"/>
          <w:i/>
        </w:rPr>
        <w:t>Kjønn</w:t>
      </w:r>
    </w:p>
    <w:p w14:paraId="16286B4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En populasjonsanalyse av samlede farmakokinetiske data fra fase IIb- og fase III-studier med voksne viste ingen klinisk relevant effekt av kjønn på eksponeringen for dolutegravir. Det finnes ingen evidens for at dosejustering av dolutegravir, abakavir eller lamivudin er nødvendig på bakgrunn av effekter av kjønn på farmakokinetiske parametre.</w:t>
      </w:r>
    </w:p>
    <w:p w14:paraId="27A97889" w14:textId="77777777" w:rsidR="00946DB7" w:rsidRPr="00F52C4D" w:rsidRDefault="00946DB7" w:rsidP="005E1DFF">
      <w:pPr>
        <w:widowControl w:val="0"/>
        <w:autoSpaceDE w:val="0"/>
        <w:autoSpaceDN w:val="0"/>
        <w:adjustRightInd w:val="0"/>
        <w:rPr>
          <w:rFonts w:ascii="Times New Roman" w:hAnsi="Times New Roman"/>
        </w:rPr>
      </w:pPr>
    </w:p>
    <w:p w14:paraId="2B81FA82" w14:textId="77777777" w:rsidR="00946DB7" w:rsidRPr="00F52C4D" w:rsidRDefault="00946DB7" w:rsidP="005E1DFF">
      <w:pPr>
        <w:widowControl w:val="0"/>
        <w:autoSpaceDE w:val="0"/>
        <w:autoSpaceDN w:val="0"/>
        <w:adjustRightInd w:val="0"/>
        <w:rPr>
          <w:rFonts w:ascii="Times New Roman" w:hAnsi="Times New Roman"/>
          <w:i/>
        </w:rPr>
      </w:pPr>
      <w:r w:rsidRPr="00F52C4D">
        <w:rPr>
          <w:rFonts w:ascii="Times New Roman" w:hAnsi="Times New Roman"/>
          <w:i/>
        </w:rPr>
        <w:t>Rase</w:t>
      </w:r>
    </w:p>
    <w:p w14:paraId="347425C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En populasjonsanalyse på samlede farmakokinetiske data fra fase IIb- og fase III-studier viste ingen klinisk relevant effekt av rase i forhold til eksponeringen for dolutegravir. Farmakokinetikken til dolutegravir etter en enkeltdose administrert oralt til japanske personer synes å tilsvare observerte parametre hos vestlige (amerikanske) personer. Det finnes ingen evidens for at dosejustering av dolutegravir, abakavir eller lamivudin er nødvendig på bakgrunn av effekter av rase på farmakokinetiske parametre.</w:t>
      </w:r>
    </w:p>
    <w:p w14:paraId="66DAAB0B" w14:textId="77777777" w:rsidR="00946DB7" w:rsidRPr="00F52C4D" w:rsidRDefault="00946DB7" w:rsidP="005E1DFF">
      <w:pPr>
        <w:widowControl w:val="0"/>
        <w:autoSpaceDE w:val="0"/>
        <w:autoSpaceDN w:val="0"/>
        <w:adjustRightInd w:val="0"/>
        <w:rPr>
          <w:rFonts w:ascii="Times New Roman" w:hAnsi="Times New Roman"/>
        </w:rPr>
      </w:pPr>
    </w:p>
    <w:p w14:paraId="6DE0BE14" w14:textId="77777777" w:rsidR="00946DB7" w:rsidRPr="00F52C4D" w:rsidRDefault="00946DB7" w:rsidP="005E1DFF">
      <w:pPr>
        <w:widowControl w:val="0"/>
        <w:autoSpaceDE w:val="0"/>
        <w:autoSpaceDN w:val="0"/>
        <w:adjustRightInd w:val="0"/>
        <w:rPr>
          <w:rFonts w:ascii="Times New Roman" w:hAnsi="Times New Roman"/>
          <w:i/>
        </w:rPr>
      </w:pPr>
      <w:r w:rsidRPr="00F52C4D">
        <w:rPr>
          <w:rFonts w:ascii="Times New Roman" w:hAnsi="Times New Roman"/>
          <w:i/>
        </w:rPr>
        <w:t>Samtidig infeksjon med hepatitt B eller C</w:t>
      </w:r>
    </w:p>
    <w:p w14:paraId="61E8F37C" w14:textId="229C427C"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En farmakokineti</w:t>
      </w:r>
      <w:r w:rsidR="00066830" w:rsidRPr="00F52C4D">
        <w:rPr>
          <w:rFonts w:ascii="Times New Roman" w:hAnsi="Times New Roman"/>
        </w:rPr>
        <w:t>s</w:t>
      </w:r>
      <w:r w:rsidRPr="00F52C4D">
        <w:rPr>
          <w:rFonts w:ascii="Times New Roman" w:hAnsi="Times New Roman"/>
        </w:rPr>
        <w:t>k populasjonsanalyse indikerte at samtidig infeksjon med hepatitt C-virus ikke har noen klinisk relevant effekt på eksponeringen for dolutegravir. Det er begrensede data for personer med samtidig infeksjon med hepatitt B (se pkt.</w:t>
      </w:r>
      <w:r w:rsidR="00A35A6E" w:rsidRPr="00F52C4D">
        <w:rPr>
          <w:rFonts w:ascii="Times New Roman" w:hAnsi="Times New Roman"/>
        </w:rPr>
        <w:t> </w:t>
      </w:r>
      <w:r w:rsidRPr="00F52C4D">
        <w:rPr>
          <w:rFonts w:ascii="Times New Roman" w:hAnsi="Times New Roman"/>
        </w:rPr>
        <w:t>4.4).</w:t>
      </w:r>
    </w:p>
    <w:p w14:paraId="40D1BD61" w14:textId="77777777" w:rsidR="00946DB7" w:rsidRPr="00F52C4D" w:rsidRDefault="00946DB7" w:rsidP="005E1DFF">
      <w:pPr>
        <w:widowControl w:val="0"/>
        <w:autoSpaceDE w:val="0"/>
        <w:autoSpaceDN w:val="0"/>
        <w:adjustRightInd w:val="0"/>
        <w:rPr>
          <w:rFonts w:ascii="Times New Roman" w:hAnsi="Times New Roman"/>
          <w:b/>
          <w:bCs/>
        </w:rPr>
      </w:pPr>
    </w:p>
    <w:p w14:paraId="495B0A34"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lastRenderedPageBreak/>
        <w:t>5.3</w:t>
      </w:r>
      <w:r w:rsidRPr="00F52C4D">
        <w:rPr>
          <w:rFonts w:ascii="Times New Roman" w:hAnsi="Times New Roman"/>
          <w:b/>
          <w:bCs/>
        </w:rPr>
        <w:tab/>
        <w:t>Prekliniske sikkerhetsdata</w:t>
      </w:r>
    </w:p>
    <w:p w14:paraId="44A3502C" w14:textId="77777777" w:rsidR="00946DB7" w:rsidRPr="00F52C4D" w:rsidRDefault="00946DB7" w:rsidP="005E1DFF">
      <w:pPr>
        <w:keepNext/>
        <w:keepLines/>
        <w:widowControl w:val="0"/>
        <w:autoSpaceDE w:val="0"/>
        <w:autoSpaceDN w:val="0"/>
        <w:adjustRightInd w:val="0"/>
        <w:rPr>
          <w:rFonts w:ascii="Times New Roman" w:hAnsi="Times New Roman"/>
        </w:rPr>
      </w:pPr>
    </w:p>
    <w:p w14:paraId="4847754F"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Det er ingen tilgjengelige data på effektene av kombinasjonen av dolutegravir, abakavir og lamivudin hos dyr, med unntak av en negativ </w:t>
      </w:r>
      <w:r w:rsidRPr="00F52C4D">
        <w:rPr>
          <w:rFonts w:ascii="Times New Roman" w:hAnsi="Times New Roman"/>
          <w:i/>
          <w:iCs/>
        </w:rPr>
        <w:t xml:space="preserve">in vivo </w:t>
      </w:r>
      <w:r w:rsidRPr="00F52C4D">
        <w:rPr>
          <w:rFonts w:ascii="Times New Roman" w:hAnsi="Times New Roman"/>
        </w:rPr>
        <w:t>mikronukleustest på rotter som testet effektene av kombinasjonen abakavir og lamivudin.</w:t>
      </w:r>
    </w:p>
    <w:p w14:paraId="786C42EB" w14:textId="77777777" w:rsidR="00946DB7" w:rsidRPr="00F52C4D" w:rsidRDefault="00946DB7" w:rsidP="005E1DFF">
      <w:pPr>
        <w:widowControl w:val="0"/>
        <w:autoSpaceDE w:val="0"/>
        <w:autoSpaceDN w:val="0"/>
        <w:adjustRightInd w:val="0"/>
        <w:rPr>
          <w:rFonts w:ascii="Times New Roman" w:hAnsi="Times New Roman"/>
        </w:rPr>
      </w:pPr>
    </w:p>
    <w:p w14:paraId="6C502EC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Mutagenitet og karsinogenitet</w:t>
      </w:r>
    </w:p>
    <w:p w14:paraId="5B204B02" w14:textId="77777777" w:rsidR="00946DB7" w:rsidRPr="00F52C4D" w:rsidRDefault="00946DB7" w:rsidP="005E1DFF">
      <w:pPr>
        <w:widowControl w:val="0"/>
        <w:autoSpaceDE w:val="0"/>
        <w:autoSpaceDN w:val="0"/>
        <w:adjustRightInd w:val="0"/>
        <w:rPr>
          <w:rFonts w:ascii="Times New Roman" w:hAnsi="Times New Roman"/>
        </w:rPr>
      </w:pPr>
    </w:p>
    <w:p w14:paraId="00EA7228"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Dolutegravir var ikke mutagent eller klastogent i </w:t>
      </w:r>
      <w:r w:rsidRPr="00F52C4D">
        <w:rPr>
          <w:rFonts w:ascii="Times New Roman" w:hAnsi="Times New Roman"/>
          <w:i/>
          <w:iCs/>
        </w:rPr>
        <w:t>in vitro</w:t>
      </w:r>
      <w:r w:rsidRPr="00F52C4D">
        <w:rPr>
          <w:rFonts w:ascii="Times New Roman" w:hAnsi="Times New Roman"/>
        </w:rPr>
        <w:t xml:space="preserve">-tester med bakterier og dyrkede pattedyrceller, og i en </w:t>
      </w:r>
      <w:r w:rsidRPr="00F52C4D">
        <w:rPr>
          <w:rFonts w:ascii="Times New Roman" w:hAnsi="Times New Roman"/>
          <w:i/>
          <w:iCs/>
        </w:rPr>
        <w:t xml:space="preserve">in vivo </w:t>
      </w:r>
      <w:r w:rsidRPr="00F52C4D">
        <w:rPr>
          <w:rFonts w:ascii="Times New Roman" w:hAnsi="Times New Roman"/>
        </w:rPr>
        <w:t>mikronukleustest med gnagere</w:t>
      </w:r>
      <w:r w:rsidRPr="00F52C4D">
        <w:rPr>
          <w:rFonts w:ascii="Times New Roman" w:hAnsi="Times New Roman"/>
          <w:i/>
          <w:iCs/>
        </w:rPr>
        <w:t>.</w:t>
      </w:r>
    </w:p>
    <w:p w14:paraId="3D2A279F" w14:textId="77777777" w:rsidR="00946DB7" w:rsidRPr="00F52C4D" w:rsidRDefault="00946DB7" w:rsidP="005E1DFF">
      <w:pPr>
        <w:widowControl w:val="0"/>
        <w:autoSpaceDE w:val="0"/>
        <w:autoSpaceDN w:val="0"/>
        <w:adjustRightInd w:val="0"/>
        <w:rPr>
          <w:rFonts w:ascii="Times New Roman" w:hAnsi="Times New Roman"/>
        </w:rPr>
      </w:pPr>
    </w:p>
    <w:p w14:paraId="153ED65B"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Verken abakavir eller lamivudin var mutagent i bakterietester, men i likhet med andre nukleosid- analoger hemmes cellulær DNA-replikasjon i </w:t>
      </w:r>
      <w:r w:rsidRPr="00F52C4D">
        <w:rPr>
          <w:rFonts w:ascii="Times New Roman" w:hAnsi="Times New Roman"/>
          <w:i/>
          <w:iCs/>
        </w:rPr>
        <w:t xml:space="preserve">in vitro </w:t>
      </w:r>
      <w:r w:rsidRPr="00F52C4D">
        <w:rPr>
          <w:rFonts w:ascii="Times New Roman" w:hAnsi="Times New Roman"/>
        </w:rPr>
        <w:t xml:space="preserve">tester på pattedyr, slik som muselymfom-testen. Resultatene fra en </w:t>
      </w:r>
      <w:r w:rsidRPr="00F52C4D">
        <w:rPr>
          <w:rFonts w:ascii="Times New Roman" w:hAnsi="Times New Roman"/>
          <w:i/>
          <w:iCs/>
        </w:rPr>
        <w:t xml:space="preserve">in vivo </w:t>
      </w:r>
      <w:r w:rsidRPr="00F52C4D">
        <w:rPr>
          <w:rFonts w:ascii="Times New Roman" w:hAnsi="Times New Roman"/>
        </w:rPr>
        <w:t>mikronukleustest på rotter, med abakavir og lamivudin i kombinasjon, var negative.</w:t>
      </w:r>
    </w:p>
    <w:p w14:paraId="26B22CF6" w14:textId="77777777" w:rsidR="00946DB7" w:rsidRPr="00F52C4D" w:rsidRDefault="00946DB7" w:rsidP="005E1DFF">
      <w:pPr>
        <w:widowControl w:val="0"/>
        <w:autoSpaceDE w:val="0"/>
        <w:autoSpaceDN w:val="0"/>
        <w:adjustRightInd w:val="0"/>
        <w:rPr>
          <w:rFonts w:ascii="Times New Roman" w:hAnsi="Times New Roman"/>
        </w:rPr>
      </w:pPr>
    </w:p>
    <w:p w14:paraId="1C73B349"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Lamivudin har ikke vist gentoksisk potensiale i </w:t>
      </w:r>
      <w:r w:rsidRPr="00F52C4D">
        <w:rPr>
          <w:rFonts w:ascii="Times New Roman" w:hAnsi="Times New Roman"/>
          <w:i/>
          <w:iCs/>
        </w:rPr>
        <w:t>in vivo</w:t>
      </w:r>
      <w:r w:rsidRPr="00F52C4D">
        <w:rPr>
          <w:rFonts w:ascii="Times New Roman" w:hAnsi="Times New Roman"/>
        </w:rPr>
        <w:t xml:space="preserve">-studier. Ved høye konsentrasjoner har abakavir et svakt potensiale til å forårsake kromosomskader både </w:t>
      </w:r>
      <w:r w:rsidRPr="00F52C4D">
        <w:rPr>
          <w:rFonts w:ascii="Times New Roman" w:hAnsi="Times New Roman"/>
          <w:i/>
          <w:iCs/>
        </w:rPr>
        <w:t xml:space="preserve">in vitro </w:t>
      </w:r>
      <w:r w:rsidRPr="00F52C4D">
        <w:rPr>
          <w:rFonts w:ascii="Times New Roman" w:hAnsi="Times New Roman"/>
        </w:rPr>
        <w:t xml:space="preserve">og </w:t>
      </w:r>
      <w:r w:rsidRPr="00F52C4D">
        <w:rPr>
          <w:rFonts w:ascii="Times New Roman" w:hAnsi="Times New Roman"/>
          <w:i/>
          <w:iCs/>
        </w:rPr>
        <w:t>in vivo</w:t>
      </w:r>
      <w:r w:rsidRPr="00F52C4D">
        <w:rPr>
          <w:rFonts w:ascii="Times New Roman" w:hAnsi="Times New Roman"/>
        </w:rPr>
        <w:t>.</w:t>
      </w:r>
    </w:p>
    <w:p w14:paraId="1DB1A9CD" w14:textId="77777777" w:rsidR="00946DB7" w:rsidRPr="00F52C4D" w:rsidRDefault="00946DB7" w:rsidP="005E1DFF">
      <w:pPr>
        <w:widowControl w:val="0"/>
        <w:autoSpaceDE w:val="0"/>
        <w:autoSpaceDN w:val="0"/>
        <w:adjustRightInd w:val="0"/>
        <w:rPr>
          <w:rFonts w:ascii="Times New Roman" w:hAnsi="Times New Roman"/>
        </w:rPr>
      </w:pPr>
    </w:p>
    <w:p w14:paraId="43CBCC61"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Det karsinogene potensialet av kombinasjonen dolutegravir, abakavir og lamivudin har ikke blitt testet. Dolutegravir var ikke karsinogent i langtidsstudier på mus og rotte. Langtids karsinogenitetsstudier med oralt lamivudin viste ikke karsinogent potensiale. Karsinogenitetsstudier med oralt administrert abakavir hos mus og rotter viste en økning i forekomsten av maligne og ikke- maligne tumorer. Maligne tumorer oppstod i forhudskjertelen hos hanner og klitoriskjertelen hos hunner hos begge arter, og i skjoldbruskkjertelen hos hannrotter og i leveren, urinblæren, lymfeknuter og underhuden hos hunnrotter.</w:t>
      </w:r>
    </w:p>
    <w:p w14:paraId="7C6C73D6" w14:textId="77777777" w:rsidR="00946DB7" w:rsidRPr="00F52C4D" w:rsidRDefault="00946DB7" w:rsidP="005E1DFF">
      <w:pPr>
        <w:widowControl w:val="0"/>
        <w:autoSpaceDE w:val="0"/>
        <w:autoSpaceDN w:val="0"/>
        <w:adjustRightInd w:val="0"/>
        <w:rPr>
          <w:rFonts w:ascii="Times New Roman" w:hAnsi="Times New Roman"/>
        </w:rPr>
      </w:pPr>
    </w:p>
    <w:p w14:paraId="37800BFA" w14:textId="1FDE0AF5"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Majoriteten av disse tumorene oppstod ved den høyeste dosen abakavir på 330</w:t>
      </w:r>
      <w:r w:rsidR="00C95BF6" w:rsidRPr="00F52C4D">
        <w:rPr>
          <w:rFonts w:ascii="Times New Roman" w:hAnsi="Times New Roman"/>
        </w:rPr>
        <w:t> </w:t>
      </w:r>
      <w:r w:rsidRPr="00F52C4D" w:rsidDel="003E52F5">
        <w:rPr>
          <w:rFonts w:ascii="Times New Roman" w:hAnsi="Times New Roman"/>
        </w:rPr>
        <w:t>mg</w:t>
      </w:r>
      <w:r w:rsidRPr="00F52C4D">
        <w:rPr>
          <w:rFonts w:ascii="Times New Roman" w:hAnsi="Times New Roman"/>
        </w:rPr>
        <w:t>/kg/dag hos mus og</w:t>
      </w:r>
      <w:r w:rsidR="00E85C2A" w:rsidRPr="00F52C4D">
        <w:rPr>
          <w:rFonts w:ascii="Times New Roman" w:hAnsi="Times New Roman"/>
        </w:rPr>
        <w:t xml:space="preserve"> </w:t>
      </w:r>
      <w:r w:rsidRPr="00F52C4D">
        <w:rPr>
          <w:rFonts w:ascii="Times New Roman" w:hAnsi="Times New Roman"/>
        </w:rPr>
        <w:t>600</w:t>
      </w:r>
      <w:r w:rsidR="00C95BF6" w:rsidRPr="00F52C4D">
        <w:rPr>
          <w:rFonts w:ascii="Times New Roman" w:hAnsi="Times New Roman"/>
        </w:rPr>
        <w:t> </w:t>
      </w:r>
      <w:r w:rsidR="003E52F5" w:rsidRPr="00F52C4D">
        <w:rPr>
          <w:rFonts w:ascii="Times New Roman" w:hAnsi="Times New Roman"/>
        </w:rPr>
        <w:t>mg</w:t>
      </w:r>
      <w:r w:rsidRPr="00F52C4D">
        <w:rPr>
          <w:rFonts w:ascii="Times New Roman" w:hAnsi="Times New Roman"/>
        </w:rPr>
        <w:t>/kg/dag hos rotter. Unntaket var tumor i forhudskjertelen som oppstod ved doser på 110</w:t>
      </w:r>
      <w:r w:rsidR="00C95BF6" w:rsidRPr="00F52C4D">
        <w:rPr>
          <w:rFonts w:ascii="Times New Roman" w:hAnsi="Times New Roman"/>
        </w:rPr>
        <w:t> </w:t>
      </w:r>
      <w:r w:rsidRPr="00F52C4D" w:rsidDel="003E52F5">
        <w:rPr>
          <w:rFonts w:ascii="Times New Roman" w:hAnsi="Times New Roman"/>
        </w:rPr>
        <w:t>mg</w:t>
      </w:r>
      <w:r w:rsidRPr="00F52C4D">
        <w:rPr>
          <w:rFonts w:ascii="Times New Roman" w:hAnsi="Times New Roman"/>
        </w:rPr>
        <w:t>/kg hos mus. Den systemiske eksponeringen ved dosenivå som ikke ga effekt hos mus og rotter, var ekvivalent med 3 og 7 ganger den humane systemiske eksponeringen under behandling. Den kliniske relevansen av disse funnene er ukjent, men disse dataene tyder på at en karsinogen risiko for mennesker oppveies av den potensielle kliniske nytten.</w:t>
      </w:r>
    </w:p>
    <w:p w14:paraId="46585893" w14:textId="77777777" w:rsidR="00946DB7" w:rsidRPr="00F52C4D" w:rsidRDefault="00946DB7" w:rsidP="005E1DFF">
      <w:pPr>
        <w:widowControl w:val="0"/>
        <w:autoSpaceDE w:val="0"/>
        <w:autoSpaceDN w:val="0"/>
        <w:adjustRightInd w:val="0"/>
        <w:rPr>
          <w:rFonts w:ascii="Times New Roman" w:hAnsi="Times New Roman"/>
        </w:rPr>
      </w:pPr>
    </w:p>
    <w:p w14:paraId="464AE8AD"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u w:val="single"/>
        </w:rPr>
        <w:t>Toksisitet ved gjentatt dosering</w:t>
      </w:r>
    </w:p>
    <w:p w14:paraId="42CD168E" w14:textId="77777777" w:rsidR="00946DB7" w:rsidRPr="00F52C4D" w:rsidRDefault="00946DB7" w:rsidP="005E1DFF">
      <w:pPr>
        <w:keepNext/>
        <w:keepLines/>
        <w:widowControl w:val="0"/>
        <w:autoSpaceDE w:val="0"/>
        <w:autoSpaceDN w:val="0"/>
        <w:adjustRightInd w:val="0"/>
        <w:rPr>
          <w:rFonts w:ascii="Times New Roman" w:hAnsi="Times New Roman"/>
        </w:rPr>
      </w:pPr>
    </w:p>
    <w:p w14:paraId="109E7222" w14:textId="1547888D"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Effekten av langvarig daglig behandling med høye doser med dolutegravir har blitt undersøkt i en toksisitetsstudie med rotter med gjentatt oral dosering (opptil 26</w:t>
      </w:r>
      <w:r w:rsidR="00FF78A5" w:rsidRPr="00F52C4D">
        <w:rPr>
          <w:rFonts w:ascii="Times New Roman" w:hAnsi="Times New Roman"/>
        </w:rPr>
        <w:t> </w:t>
      </w:r>
      <w:r w:rsidRPr="00F52C4D">
        <w:rPr>
          <w:rFonts w:ascii="Times New Roman" w:hAnsi="Times New Roman"/>
        </w:rPr>
        <w:t>uker) og hos aper (opptil 38</w:t>
      </w:r>
      <w:r w:rsidR="007479EE" w:rsidRPr="00F52C4D">
        <w:rPr>
          <w:rFonts w:ascii="Times New Roman" w:hAnsi="Times New Roman"/>
        </w:rPr>
        <w:t> </w:t>
      </w:r>
      <w:r w:rsidRPr="00F52C4D">
        <w:rPr>
          <w:rFonts w:ascii="Times New Roman" w:hAnsi="Times New Roman"/>
        </w:rPr>
        <w:t>uker). Den primære effekten av dolutegravir var gastrointestinal intoleranse og irritasjon hos rotter og aper ved doser som, basert på AUC, ga systemisk eksponering på henholdsvis ca. 38 og 1,5 ganger den humane kliniske eksponering ved doser på 50</w:t>
      </w:r>
      <w:r w:rsidR="00C95BF6" w:rsidRPr="00F52C4D">
        <w:rPr>
          <w:rFonts w:ascii="Times New Roman" w:hAnsi="Times New Roman"/>
        </w:rPr>
        <w:t> </w:t>
      </w:r>
      <w:r w:rsidRPr="00F52C4D" w:rsidDel="003E52F5">
        <w:rPr>
          <w:rFonts w:ascii="Times New Roman" w:hAnsi="Times New Roman"/>
        </w:rPr>
        <w:t>mg</w:t>
      </w:r>
      <w:r w:rsidRPr="00F52C4D">
        <w:rPr>
          <w:rFonts w:ascii="Times New Roman" w:hAnsi="Times New Roman"/>
        </w:rPr>
        <w:t>. Fordi gastrointestinal (GI) intoleranse er antatt å være forårsaket av lokal virkning av virkestoffet, er</w:t>
      </w:r>
      <w:r w:rsidR="00C95BF6" w:rsidRPr="00F52C4D">
        <w:rPr>
          <w:rFonts w:ascii="Times New Roman" w:hAnsi="Times New Roman"/>
        </w:rPr>
        <w:t> </w:t>
      </w:r>
      <w:r w:rsidR="003E52F5" w:rsidRPr="00F52C4D">
        <w:rPr>
          <w:rFonts w:ascii="Times New Roman" w:hAnsi="Times New Roman"/>
        </w:rPr>
        <w:t>mg</w:t>
      </w:r>
      <w:r w:rsidRPr="00F52C4D">
        <w:rPr>
          <w:rFonts w:ascii="Times New Roman" w:hAnsi="Times New Roman"/>
        </w:rPr>
        <w:t>/kg eller</w:t>
      </w:r>
      <w:r w:rsidR="00C95BF6" w:rsidRPr="00F52C4D">
        <w:rPr>
          <w:rFonts w:ascii="Times New Roman" w:hAnsi="Times New Roman"/>
        </w:rPr>
        <w:t> </w:t>
      </w:r>
      <w:r w:rsidR="003E52F5" w:rsidRPr="00F52C4D">
        <w:rPr>
          <w:rFonts w:ascii="Times New Roman" w:hAnsi="Times New Roman"/>
        </w:rPr>
        <w:t>mg</w:t>
      </w:r>
      <w:r w:rsidRPr="00F52C4D">
        <w:rPr>
          <w:rFonts w:ascii="Times New Roman" w:hAnsi="Times New Roman"/>
        </w:rPr>
        <w:t>/m</w:t>
      </w:r>
      <w:r w:rsidRPr="008215D8">
        <w:rPr>
          <w:rFonts w:ascii="Times New Roman" w:hAnsi="Times New Roman"/>
          <w:vertAlign w:val="superscript"/>
        </w:rPr>
        <w:t>2</w:t>
      </w:r>
      <w:r w:rsidRPr="00F52C4D">
        <w:rPr>
          <w:rFonts w:ascii="Times New Roman" w:hAnsi="Times New Roman"/>
        </w:rPr>
        <w:t xml:space="preserve"> passende metriske mål for å</w:t>
      </w:r>
      <w:r w:rsidR="00E85C2A" w:rsidRPr="00F52C4D">
        <w:rPr>
          <w:rFonts w:ascii="Times New Roman" w:hAnsi="Times New Roman"/>
        </w:rPr>
        <w:t xml:space="preserve"> </w:t>
      </w:r>
      <w:r w:rsidRPr="00F52C4D">
        <w:rPr>
          <w:rFonts w:ascii="Times New Roman" w:hAnsi="Times New Roman"/>
        </w:rPr>
        <w:t>bestemme sikkerheten for denne typen toksisitet. GI intoleranse hos aper forekom ved en dose som var</w:t>
      </w:r>
      <w:r w:rsidR="00E85C2A" w:rsidRPr="00F52C4D">
        <w:rPr>
          <w:rFonts w:ascii="Times New Roman" w:hAnsi="Times New Roman"/>
        </w:rPr>
        <w:t xml:space="preserve"> </w:t>
      </w:r>
      <w:r w:rsidRPr="00F52C4D">
        <w:rPr>
          <w:rFonts w:ascii="Times New Roman" w:hAnsi="Times New Roman"/>
        </w:rPr>
        <w:t>30 ganger høyere enn tilsvarende</w:t>
      </w:r>
      <w:r w:rsidR="00C95BF6" w:rsidRPr="00F52C4D">
        <w:rPr>
          <w:rFonts w:ascii="Times New Roman" w:hAnsi="Times New Roman"/>
        </w:rPr>
        <w:t> </w:t>
      </w:r>
      <w:r w:rsidR="003E52F5" w:rsidRPr="00F52C4D">
        <w:rPr>
          <w:rFonts w:ascii="Times New Roman" w:hAnsi="Times New Roman"/>
        </w:rPr>
        <w:t>mg</w:t>
      </w:r>
      <w:r w:rsidRPr="00F52C4D">
        <w:rPr>
          <w:rFonts w:ascii="Times New Roman" w:hAnsi="Times New Roman"/>
        </w:rPr>
        <w:t>/kg-dose til mennesker (basert på et menneske som veier 50</w:t>
      </w:r>
      <w:r w:rsidR="00C95BF6" w:rsidRPr="00F52C4D">
        <w:rPr>
          <w:rFonts w:ascii="Times New Roman" w:hAnsi="Times New Roman"/>
        </w:rPr>
        <w:t> </w:t>
      </w:r>
      <w:r w:rsidR="003E52F5" w:rsidRPr="00F52C4D">
        <w:rPr>
          <w:rFonts w:ascii="Times New Roman" w:hAnsi="Times New Roman"/>
        </w:rPr>
        <w:t>kg</w:t>
      </w:r>
      <w:r w:rsidRPr="00F52C4D">
        <w:rPr>
          <w:rFonts w:ascii="Times New Roman" w:hAnsi="Times New Roman"/>
        </w:rPr>
        <w:t>), og 11 ganger høyere enn tilsvarende</w:t>
      </w:r>
      <w:r w:rsidR="00C95BF6" w:rsidRPr="00F52C4D">
        <w:rPr>
          <w:rFonts w:ascii="Times New Roman" w:hAnsi="Times New Roman"/>
        </w:rPr>
        <w:t> </w:t>
      </w:r>
      <w:r w:rsidR="003E52F5" w:rsidRPr="00F52C4D">
        <w:rPr>
          <w:rFonts w:ascii="Times New Roman" w:hAnsi="Times New Roman"/>
        </w:rPr>
        <w:t>mg</w:t>
      </w:r>
      <w:r w:rsidRPr="00F52C4D">
        <w:rPr>
          <w:rFonts w:ascii="Times New Roman" w:hAnsi="Times New Roman"/>
        </w:rPr>
        <w:t>/m</w:t>
      </w:r>
      <w:r w:rsidRPr="008215D8">
        <w:rPr>
          <w:rFonts w:ascii="Times New Roman" w:hAnsi="Times New Roman"/>
          <w:vertAlign w:val="superscript"/>
        </w:rPr>
        <w:t>2</w:t>
      </w:r>
      <w:r w:rsidRPr="00F52C4D">
        <w:rPr>
          <w:rFonts w:ascii="Times New Roman" w:hAnsi="Times New Roman"/>
        </w:rPr>
        <w:t>-dose til mennesker for en total daglig klinisk dose på</w:t>
      </w:r>
      <w:r w:rsidR="00B77D78" w:rsidRPr="00F52C4D">
        <w:rPr>
          <w:rFonts w:ascii="Times New Roman" w:hAnsi="Times New Roman"/>
        </w:rPr>
        <w:t> </w:t>
      </w:r>
      <w:r w:rsidRPr="00F52C4D">
        <w:rPr>
          <w:rFonts w:ascii="Times New Roman" w:hAnsi="Times New Roman"/>
        </w:rPr>
        <w:t>50</w:t>
      </w:r>
      <w:r w:rsidR="00E85C2A" w:rsidRPr="00F52C4D" w:rsidDel="003E52F5">
        <w:rPr>
          <w:rFonts w:ascii="Times New Roman" w:hAnsi="Times New Roman"/>
        </w:rPr>
        <w:t> </w:t>
      </w:r>
      <w:r w:rsidRPr="00F52C4D" w:rsidDel="003E52F5">
        <w:rPr>
          <w:rFonts w:ascii="Times New Roman" w:hAnsi="Times New Roman"/>
        </w:rPr>
        <w:t>mg</w:t>
      </w:r>
      <w:r w:rsidRPr="00F52C4D">
        <w:rPr>
          <w:rFonts w:ascii="Times New Roman" w:hAnsi="Times New Roman"/>
        </w:rPr>
        <w:t>.</w:t>
      </w:r>
    </w:p>
    <w:p w14:paraId="298D3F1F" w14:textId="77777777" w:rsidR="00946DB7" w:rsidRPr="00F52C4D" w:rsidRDefault="00946DB7" w:rsidP="005E1DFF">
      <w:pPr>
        <w:widowControl w:val="0"/>
        <w:autoSpaceDE w:val="0"/>
        <w:autoSpaceDN w:val="0"/>
        <w:adjustRightInd w:val="0"/>
        <w:rPr>
          <w:rFonts w:ascii="Times New Roman" w:hAnsi="Times New Roman"/>
        </w:rPr>
      </w:pPr>
    </w:p>
    <w:p w14:paraId="2ABB47A7"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I toksikologistudier er det vist at abakavir øker levervekt hos rotter og aper. Den kliniske relevans av disse funnene er ikke kjent. Fra kliniske studier er det ingen evidens for at abakavir er levertoksisk. Hos mennesker er det ikke observert autoinduksjon av metabolismen av abakavir eller induksjon av metabolismen av andre legemidler som metaboliseres i lever.</w:t>
      </w:r>
    </w:p>
    <w:p w14:paraId="6DB89EC4" w14:textId="77777777" w:rsidR="00946DB7" w:rsidRPr="00F52C4D" w:rsidRDefault="00946DB7" w:rsidP="005E1DFF">
      <w:pPr>
        <w:widowControl w:val="0"/>
        <w:autoSpaceDE w:val="0"/>
        <w:autoSpaceDN w:val="0"/>
        <w:adjustRightInd w:val="0"/>
        <w:rPr>
          <w:rFonts w:ascii="Times New Roman" w:hAnsi="Times New Roman"/>
        </w:rPr>
      </w:pPr>
    </w:p>
    <w:p w14:paraId="5EAFC1E2"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Det ble observert lett myokard-degenerasjon i hjertet hos mus og rotter etter administrasjon av abakavir i to år. Den systemiske eksponeringen tilsvarte 7 til 21 ganger forventet systemisk eksponering hos mennesker. Den kliniske relevans av dette funnet er ikke fastslått.</w:t>
      </w:r>
    </w:p>
    <w:p w14:paraId="17ADDE89" w14:textId="77777777" w:rsidR="00946DB7" w:rsidRPr="00F52C4D" w:rsidRDefault="00946DB7" w:rsidP="005E1DFF">
      <w:pPr>
        <w:widowControl w:val="0"/>
        <w:autoSpaceDE w:val="0"/>
        <w:autoSpaceDN w:val="0"/>
        <w:adjustRightInd w:val="0"/>
        <w:rPr>
          <w:rFonts w:ascii="Times New Roman" w:hAnsi="Times New Roman"/>
        </w:rPr>
      </w:pPr>
    </w:p>
    <w:p w14:paraId="043EE2A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Reproduksjonstoksikologi</w:t>
      </w:r>
    </w:p>
    <w:p w14:paraId="7B8A9D19" w14:textId="77777777" w:rsidR="00946DB7" w:rsidRPr="00F52C4D" w:rsidRDefault="00946DB7" w:rsidP="005E1DFF">
      <w:pPr>
        <w:widowControl w:val="0"/>
        <w:autoSpaceDE w:val="0"/>
        <w:autoSpaceDN w:val="0"/>
        <w:adjustRightInd w:val="0"/>
        <w:rPr>
          <w:rFonts w:ascii="Times New Roman" w:hAnsi="Times New Roman"/>
        </w:rPr>
      </w:pPr>
    </w:p>
    <w:p w14:paraId="0FB9C644"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 studier av reproduksjonstoksisitet hos dyr er det vist at lamivudin og abakavir passerer placentabarrieren.</w:t>
      </w:r>
    </w:p>
    <w:p w14:paraId="64F7CDAE" w14:textId="77777777" w:rsidR="00946DB7" w:rsidRPr="00F52C4D" w:rsidRDefault="00946DB7" w:rsidP="005E1DFF">
      <w:pPr>
        <w:widowControl w:val="0"/>
        <w:autoSpaceDE w:val="0"/>
        <w:autoSpaceDN w:val="0"/>
        <w:adjustRightInd w:val="0"/>
        <w:rPr>
          <w:rFonts w:ascii="Times New Roman" w:hAnsi="Times New Roman"/>
        </w:rPr>
      </w:pPr>
    </w:p>
    <w:p w14:paraId="119A8825" w14:textId="7BB18BB5"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Oral administrering av dolutegravir til drektige rotter i doser opptil 1000</w:t>
      </w:r>
      <w:r w:rsidR="00970BC1" w:rsidRPr="00F52C4D">
        <w:rPr>
          <w:rFonts w:ascii="Times New Roman" w:hAnsi="Times New Roman"/>
        </w:rPr>
        <w:t> </w:t>
      </w:r>
      <w:r w:rsidR="003E52F5" w:rsidRPr="00F52C4D">
        <w:rPr>
          <w:rFonts w:ascii="Times New Roman" w:hAnsi="Times New Roman"/>
        </w:rPr>
        <w:t>mg</w:t>
      </w:r>
      <w:r w:rsidRPr="00F52C4D">
        <w:rPr>
          <w:rFonts w:ascii="Times New Roman" w:hAnsi="Times New Roman"/>
        </w:rPr>
        <w:t>/kg/dag fra dag 6 til 17 av drektighetsperioden, førte ikke til utviklingstoksisitet eller teratogenitet (50 ganger human klinisk eksponering ved doser på 50</w:t>
      </w:r>
      <w:r w:rsidR="00970BC1" w:rsidRPr="00F52C4D">
        <w:rPr>
          <w:rFonts w:ascii="Times New Roman" w:hAnsi="Times New Roman"/>
        </w:rPr>
        <w:t> </w:t>
      </w:r>
      <w:r w:rsidR="003E52F5" w:rsidRPr="00F52C4D">
        <w:rPr>
          <w:rFonts w:ascii="Times New Roman" w:hAnsi="Times New Roman"/>
        </w:rPr>
        <w:t>mg</w:t>
      </w:r>
      <w:r w:rsidRPr="00F52C4D">
        <w:rPr>
          <w:rFonts w:ascii="Times New Roman" w:hAnsi="Times New Roman"/>
        </w:rPr>
        <w:t xml:space="preserve"> når det ble administrert i kombinasjon med abakavir og lamivudin, basert på AUC).</w:t>
      </w:r>
    </w:p>
    <w:p w14:paraId="7065B78C" w14:textId="77777777" w:rsidR="00946DB7" w:rsidRPr="00F52C4D" w:rsidRDefault="00946DB7" w:rsidP="005E1DFF">
      <w:pPr>
        <w:widowControl w:val="0"/>
        <w:autoSpaceDE w:val="0"/>
        <w:autoSpaceDN w:val="0"/>
        <w:adjustRightInd w:val="0"/>
        <w:rPr>
          <w:rFonts w:ascii="Times New Roman" w:hAnsi="Times New Roman"/>
        </w:rPr>
      </w:pPr>
    </w:p>
    <w:p w14:paraId="093F7A56" w14:textId="038CC3DB"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Oral administrering av dolutegravir til drektige kaniner i doser opptil 1000</w:t>
      </w:r>
      <w:r w:rsidR="00970BC1" w:rsidRPr="00F52C4D">
        <w:rPr>
          <w:rFonts w:ascii="Times New Roman" w:hAnsi="Times New Roman"/>
        </w:rPr>
        <w:t> </w:t>
      </w:r>
      <w:r w:rsidR="003E52F5" w:rsidRPr="00F52C4D">
        <w:rPr>
          <w:rFonts w:ascii="Times New Roman" w:hAnsi="Times New Roman"/>
        </w:rPr>
        <w:t>mg</w:t>
      </w:r>
      <w:r w:rsidRPr="00F52C4D">
        <w:rPr>
          <w:rFonts w:ascii="Times New Roman" w:hAnsi="Times New Roman"/>
        </w:rPr>
        <w:t>/kg/dag fra dag 6 til 18 av drektighetsperioden, førte ikke til utviklingstoksisitet eller teratogenitet (0,74 ganger human klinisk eksponering ved doser på 50</w:t>
      </w:r>
      <w:r w:rsidR="00970BC1" w:rsidRPr="00F52C4D">
        <w:rPr>
          <w:rFonts w:ascii="Times New Roman" w:hAnsi="Times New Roman"/>
        </w:rPr>
        <w:t> </w:t>
      </w:r>
      <w:r w:rsidR="003E52F5" w:rsidRPr="00F52C4D">
        <w:rPr>
          <w:rFonts w:ascii="Times New Roman" w:hAnsi="Times New Roman"/>
        </w:rPr>
        <w:t>mg</w:t>
      </w:r>
      <w:r w:rsidRPr="00F52C4D">
        <w:rPr>
          <w:rFonts w:ascii="Times New Roman" w:hAnsi="Times New Roman"/>
        </w:rPr>
        <w:t xml:space="preserve"> når det ble administrert i kombinasjon med abakavir og lamivudin, basert på AUC). Hos kaniner ble det sett toksisk effekt på mordyret (nedsatt matinntak, lite/ingen fæces/urin, nedsatt økning i kroppsvekt) ved 1000</w:t>
      </w:r>
      <w:r w:rsidR="00970BC1" w:rsidRPr="00F52C4D">
        <w:rPr>
          <w:rFonts w:ascii="Times New Roman" w:hAnsi="Times New Roman"/>
        </w:rPr>
        <w:t> </w:t>
      </w:r>
      <w:r w:rsidR="003E52F5" w:rsidRPr="00F52C4D">
        <w:rPr>
          <w:rFonts w:ascii="Times New Roman" w:hAnsi="Times New Roman"/>
        </w:rPr>
        <w:t>mg</w:t>
      </w:r>
      <w:r w:rsidRPr="00F52C4D">
        <w:rPr>
          <w:rFonts w:ascii="Times New Roman" w:hAnsi="Times New Roman"/>
        </w:rPr>
        <w:t>/kg (0,74 ganger human klinisk eksponering ved doser på 50</w:t>
      </w:r>
      <w:r w:rsidR="00970BC1" w:rsidRPr="00F52C4D">
        <w:rPr>
          <w:rFonts w:ascii="Times New Roman" w:hAnsi="Times New Roman"/>
        </w:rPr>
        <w:t> </w:t>
      </w:r>
      <w:r w:rsidR="003E52F5" w:rsidRPr="00F52C4D">
        <w:rPr>
          <w:rFonts w:ascii="Times New Roman" w:hAnsi="Times New Roman"/>
        </w:rPr>
        <w:t>mg</w:t>
      </w:r>
      <w:r w:rsidRPr="00F52C4D">
        <w:rPr>
          <w:rFonts w:ascii="Times New Roman" w:hAnsi="Times New Roman"/>
        </w:rPr>
        <w:t xml:space="preserve"> når det ble administrert i kombinasjon med abakavir og lamivudin, basert på AUC).</w:t>
      </w:r>
    </w:p>
    <w:p w14:paraId="6344EE1C" w14:textId="77777777" w:rsidR="00946DB7" w:rsidRPr="00F52C4D" w:rsidRDefault="00946DB7" w:rsidP="005E1DFF">
      <w:pPr>
        <w:widowControl w:val="0"/>
        <w:autoSpaceDE w:val="0"/>
        <w:autoSpaceDN w:val="0"/>
        <w:adjustRightInd w:val="0"/>
        <w:rPr>
          <w:rFonts w:ascii="Times New Roman" w:hAnsi="Times New Roman"/>
        </w:rPr>
      </w:pPr>
    </w:p>
    <w:p w14:paraId="666FA334"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Lamivudin var ikke teratogent i dyrestudier, men det var indikasjoner på en økning i tidlig embryonal død hos kaniner ved relativt lave systemiske eksponeringer, som kan sammenliknes med det som ble observert hos mennesker. En liknende effekt ble ikke sett hos rotter, selv ved svært høye systemiske eksponeringer.</w:t>
      </w:r>
    </w:p>
    <w:p w14:paraId="63D4E578" w14:textId="77777777" w:rsidR="00946DB7" w:rsidRPr="00F52C4D" w:rsidRDefault="00946DB7" w:rsidP="005E1DFF">
      <w:pPr>
        <w:widowControl w:val="0"/>
        <w:autoSpaceDE w:val="0"/>
        <w:autoSpaceDN w:val="0"/>
        <w:adjustRightInd w:val="0"/>
        <w:rPr>
          <w:rFonts w:ascii="Times New Roman" w:hAnsi="Times New Roman"/>
        </w:rPr>
      </w:pPr>
    </w:p>
    <w:p w14:paraId="797415CA"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Abakavir har vist toksisitet på embryo- og fosterutviklingen hos rotter, men ikke hos kaniner. Disse funnene omfatter redusert fostervekt, føtalt ødem, økt forekomst av skjelettendringer/misdannelser, tidlig uterin død og dødfødsler. På grunn av denne embryoføtale toksisiteten, er det ikke mulig å trekke konklusjoner om abakavirs teratogene potensiale.</w:t>
      </w:r>
    </w:p>
    <w:p w14:paraId="7574E77B" w14:textId="77777777" w:rsidR="00946DB7" w:rsidRPr="00F52C4D" w:rsidRDefault="00946DB7" w:rsidP="005E1DFF">
      <w:pPr>
        <w:widowControl w:val="0"/>
        <w:autoSpaceDE w:val="0"/>
        <w:autoSpaceDN w:val="0"/>
        <w:adjustRightInd w:val="0"/>
        <w:rPr>
          <w:rFonts w:ascii="Times New Roman" w:hAnsi="Times New Roman"/>
        </w:rPr>
      </w:pPr>
    </w:p>
    <w:p w14:paraId="20E158B0"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En fertilitetsstudie med rotter har vist at dolutegravir, abakavir og lamivudin ikke har noen effekt på fertilitet hos hanner eller hunner.</w:t>
      </w:r>
    </w:p>
    <w:p w14:paraId="0990B1A4" w14:textId="57BA62DA" w:rsidR="00946DB7" w:rsidRPr="00F52C4D" w:rsidRDefault="00946DB7" w:rsidP="005E1DFF">
      <w:pPr>
        <w:widowControl w:val="0"/>
        <w:autoSpaceDE w:val="0"/>
        <w:autoSpaceDN w:val="0"/>
        <w:adjustRightInd w:val="0"/>
        <w:rPr>
          <w:rFonts w:ascii="Times New Roman" w:hAnsi="Times New Roman"/>
        </w:rPr>
      </w:pPr>
    </w:p>
    <w:p w14:paraId="246F3777" w14:textId="77777777" w:rsidR="0097347A" w:rsidRPr="00F52C4D" w:rsidRDefault="0097347A" w:rsidP="005E1DFF">
      <w:pPr>
        <w:widowControl w:val="0"/>
        <w:autoSpaceDE w:val="0"/>
        <w:autoSpaceDN w:val="0"/>
        <w:adjustRightInd w:val="0"/>
        <w:rPr>
          <w:rFonts w:ascii="Times New Roman" w:hAnsi="Times New Roman"/>
        </w:rPr>
      </w:pPr>
    </w:p>
    <w:p w14:paraId="0EFB87B2"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6.</w:t>
      </w:r>
      <w:r w:rsidRPr="00F52C4D">
        <w:rPr>
          <w:rFonts w:ascii="Times New Roman" w:hAnsi="Times New Roman"/>
          <w:b/>
          <w:bCs/>
        </w:rPr>
        <w:tab/>
        <w:t>FARMASØYTISKE OPPLYSNINGER</w:t>
      </w:r>
    </w:p>
    <w:p w14:paraId="62916418" w14:textId="77777777" w:rsidR="00946DB7" w:rsidRPr="00F52C4D" w:rsidRDefault="00946DB7" w:rsidP="005E1DFF">
      <w:pPr>
        <w:keepNext/>
        <w:keepLines/>
        <w:widowControl w:val="0"/>
        <w:autoSpaceDE w:val="0"/>
        <w:autoSpaceDN w:val="0"/>
        <w:adjustRightInd w:val="0"/>
        <w:rPr>
          <w:rFonts w:ascii="Times New Roman" w:hAnsi="Times New Roman"/>
        </w:rPr>
      </w:pPr>
    </w:p>
    <w:p w14:paraId="7EB9E1E7"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6.1</w:t>
      </w:r>
      <w:r w:rsidRPr="00F52C4D">
        <w:rPr>
          <w:rFonts w:ascii="Times New Roman" w:hAnsi="Times New Roman"/>
          <w:b/>
          <w:bCs/>
        </w:rPr>
        <w:tab/>
        <w:t>Hjelpestoffer</w:t>
      </w:r>
    </w:p>
    <w:p w14:paraId="3C1C5E6B" w14:textId="77777777" w:rsidR="00946DB7" w:rsidRPr="00F52C4D" w:rsidRDefault="00946DB7" w:rsidP="005E1DFF">
      <w:pPr>
        <w:keepNext/>
        <w:keepLines/>
        <w:widowControl w:val="0"/>
        <w:autoSpaceDE w:val="0"/>
        <w:autoSpaceDN w:val="0"/>
        <w:adjustRightInd w:val="0"/>
        <w:rPr>
          <w:rFonts w:ascii="Times New Roman" w:hAnsi="Times New Roman"/>
        </w:rPr>
      </w:pPr>
    </w:p>
    <w:p w14:paraId="275F0052"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Tablettkjerne</w:t>
      </w:r>
      <w:r w:rsidRPr="00F52C4D">
        <w:rPr>
          <w:rFonts w:ascii="Times New Roman" w:hAnsi="Times New Roman"/>
        </w:rPr>
        <w:t xml:space="preserve"> </w:t>
      </w:r>
    </w:p>
    <w:p w14:paraId="7E232BFD" w14:textId="77777777" w:rsidR="008C57E0"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Mannitol (E 421) </w:t>
      </w:r>
    </w:p>
    <w:p w14:paraId="01C88ADC" w14:textId="77777777" w:rsidR="008C57E0"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Mikrokrystallinsk cellulose </w:t>
      </w:r>
    </w:p>
    <w:p w14:paraId="029C0E47" w14:textId="27C9BF9C"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Povidon K29/32</w:t>
      </w:r>
    </w:p>
    <w:p w14:paraId="37DC6E0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Natriumstivelseglykolat</w:t>
      </w:r>
    </w:p>
    <w:p w14:paraId="1E75807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Magnesiumstearat.</w:t>
      </w:r>
    </w:p>
    <w:p w14:paraId="1CCD82F6" w14:textId="77777777" w:rsidR="00946DB7" w:rsidRPr="00F52C4D" w:rsidRDefault="00946DB7" w:rsidP="005E1DFF">
      <w:pPr>
        <w:widowControl w:val="0"/>
        <w:autoSpaceDE w:val="0"/>
        <w:autoSpaceDN w:val="0"/>
        <w:adjustRightInd w:val="0"/>
        <w:rPr>
          <w:rFonts w:ascii="Times New Roman" w:hAnsi="Times New Roman"/>
        </w:rPr>
      </w:pPr>
    </w:p>
    <w:p w14:paraId="1325E04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u w:val="single"/>
        </w:rPr>
        <w:t>Tablettdrasjering</w:t>
      </w:r>
    </w:p>
    <w:p w14:paraId="0490C52A" w14:textId="4A42621A" w:rsidR="004F5735"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Poly(vinyl)alkohol – delvis hydrolysert</w:t>
      </w:r>
    </w:p>
    <w:p w14:paraId="1AF71ADA" w14:textId="5DDFF615" w:rsidR="004F5735" w:rsidRPr="00F52C4D" w:rsidRDefault="004F5735" w:rsidP="005E1DFF">
      <w:pPr>
        <w:widowControl w:val="0"/>
        <w:autoSpaceDE w:val="0"/>
        <w:autoSpaceDN w:val="0"/>
        <w:adjustRightInd w:val="0"/>
        <w:rPr>
          <w:rFonts w:ascii="Times New Roman" w:hAnsi="Times New Roman"/>
        </w:rPr>
      </w:pPr>
      <w:r w:rsidRPr="00F52C4D">
        <w:rPr>
          <w:rFonts w:ascii="Times New Roman" w:hAnsi="Times New Roman"/>
        </w:rPr>
        <w:t>T</w:t>
      </w:r>
      <w:r w:rsidR="00946DB7" w:rsidRPr="00F52C4D">
        <w:rPr>
          <w:rFonts w:ascii="Times New Roman" w:hAnsi="Times New Roman"/>
        </w:rPr>
        <w:t>itandioksid</w:t>
      </w:r>
    </w:p>
    <w:p w14:paraId="13EB4116" w14:textId="6A12F5AC" w:rsidR="004F5735" w:rsidRPr="00F52C4D" w:rsidRDefault="004F5735" w:rsidP="005E1DFF">
      <w:pPr>
        <w:widowControl w:val="0"/>
        <w:autoSpaceDE w:val="0"/>
        <w:autoSpaceDN w:val="0"/>
        <w:adjustRightInd w:val="0"/>
        <w:rPr>
          <w:rFonts w:ascii="Times New Roman" w:hAnsi="Times New Roman"/>
        </w:rPr>
      </w:pPr>
      <w:r w:rsidRPr="00F52C4D">
        <w:rPr>
          <w:rFonts w:ascii="Times New Roman" w:hAnsi="Times New Roman"/>
        </w:rPr>
        <w:t>M</w:t>
      </w:r>
      <w:r w:rsidR="00946DB7" w:rsidRPr="00F52C4D">
        <w:rPr>
          <w:rFonts w:ascii="Times New Roman" w:hAnsi="Times New Roman"/>
        </w:rPr>
        <w:t>akrogol</w:t>
      </w:r>
    </w:p>
    <w:p w14:paraId="6DFA3E55" w14:textId="4BF181C8" w:rsidR="004F5735" w:rsidRPr="00F52C4D" w:rsidRDefault="004F5735" w:rsidP="005E1DFF">
      <w:pPr>
        <w:widowControl w:val="0"/>
        <w:autoSpaceDE w:val="0"/>
        <w:autoSpaceDN w:val="0"/>
        <w:adjustRightInd w:val="0"/>
        <w:rPr>
          <w:rFonts w:ascii="Times New Roman" w:hAnsi="Times New Roman"/>
        </w:rPr>
      </w:pPr>
      <w:r w:rsidRPr="00F52C4D">
        <w:rPr>
          <w:rFonts w:ascii="Times New Roman" w:hAnsi="Times New Roman"/>
        </w:rPr>
        <w:t>T</w:t>
      </w:r>
      <w:r w:rsidR="00946DB7" w:rsidRPr="00F52C4D">
        <w:rPr>
          <w:rFonts w:ascii="Times New Roman" w:hAnsi="Times New Roman"/>
        </w:rPr>
        <w:t>alkum</w:t>
      </w:r>
    </w:p>
    <w:p w14:paraId="40E1A8A2" w14:textId="025ED9AC" w:rsidR="004F5735" w:rsidRPr="00F52C4D" w:rsidRDefault="004F5735" w:rsidP="005E1DFF">
      <w:pPr>
        <w:widowControl w:val="0"/>
        <w:autoSpaceDE w:val="0"/>
        <w:autoSpaceDN w:val="0"/>
        <w:adjustRightInd w:val="0"/>
        <w:rPr>
          <w:rFonts w:ascii="Times New Roman" w:hAnsi="Times New Roman"/>
        </w:rPr>
      </w:pPr>
      <w:r w:rsidRPr="00F52C4D">
        <w:rPr>
          <w:rFonts w:ascii="Times New Roman" w:hAnsi="Times New Roman"/>
        </w:rPr>
        <w:t>S</w:t>
      </w:r>
      <w:r w:rsidR="00946DB7" w:rsidRPr="00F52C4D">
        <w:rPr>
          <w:rFonts w:ascii="Times New Roman" w:hAnsi="Times New Roman"/>
        </w:rPr>
        <w:t>vart jernoksid</w:t>
      </w:r>
    </w:p>
    <w:p w14:paraId="3BAC8BD0" w14:textId="0BD15269" w:rsidR="00946DB7" w:rsidRPr="00F52C4D" w:rsidRDefault="004F5735" w:rsidP="005E1DFF">
      <w:pPr>
        <w:widowControl w:val="0"/>
        <w:autoSpaceDE w:val="0"/>
        <w:autoSpaceDN w:val="0"/>
        <w:adjustRightInd w:val="0"/>
        <w:rPr>
          <w:rFonts w:ascii="Times New Roman" w:hAnsi="Times New Roman"/>
        </w:rPr>
      </w:pPr>
      <w:r w:rsidRPr="00F52C4D">
        <w:rPr>
          <w:rFonts w:ascii="Times New Roman" w:hAnsi="Times New Roman"/>
        </w:rPr>
        <w:t>R</w:t>
      </w:r>
      <w:r w:rsidR="00946DB7" w:rsidRPr="00F52C4D">
        <w:rPr>
          <w:rFonts w:ascii="Times New Roman" w:hAnsi="Times New Roman"/>
        </w:rPr>
        <w:t>ødt jernoksid</w:t>
      </w:r>
    </w:p>
    <w:p w14:paraId="657C6C93" w14:textId="77777777" w:rsidR="00946DB7" w:rsidRPr="00F52C4D" w:rsidRDefault="00946DB7" w:rsidP="005E1DFF">
      <w:pPr>
        <w:widowControl w:val="0"/>
        <w:autoSpaceDE w:val="0"/>
        <w:autoSpaceDN w:val="0"/>
        <w:adjustRightInd w:val="0"/>
        <w:rPr>
          <w:rFonts w:ascii="Times New Roman" w:hAnsi="Times New Roman"/>
        </w:rPr>
      </w:pPr>
    </w:p>
    <w:p w14:paraId="715E1E36"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6.2</w:t>
      </w:r>
      <w:r w:rsidRPr="00F52C4D">
        <w:rPr>
          <w:rFonts w:ascii="Times New Roman" w:hAnsi="Times New Roman"/>
          <w:b/>
          <w:bCs/>
        </w:rPr>
        <w:tab/>
        <w:t>Uforlikeligheter</w:t>
      </w:r>
    </w:p>
    <w:p w14:paraId="42BA0384" w14:textId="77777777" w:rsidR="00946DB7" w:rsidRPr="00F52C4D" w:rsidRDefault="00946DB7" w:rsidP="005E1DFF">
      <w:pPr>
        <w:keepNext/>
        <w:keepLines/>
        <w:widowControl w:val="0"/>
        <w:autoSpaceDE w:val="0"/>
        <w:autoSpaceDN w:val="0"/>
        <w:adjustRightInd w:val="0"/>
        <w:rPr>
          <w:rFonts w:ascii="Times New Roman" w:hAnsi="Times New Roman"/>
        </w:rPr>
      </w:pPr>
    </w:p>
    <w:p w14:paraId="7525A934" w14:textId="77777777" w:rsidR="00946DB7" w:rsidRPr="00F52C4D" w:rsidRDefault="00946DB7" w:rsidP="005E1DFF">
      <w:pPr>
        <w:keepNext/>
        <w:keepLines/>
        <w:widowControl w:val="0"/>
        <w:autoSpaceDE w:val="0"/>
        <w:autoSpaceDN w:val="0"/>
        <w:adjustRightInd w:val="0"/>
        <w:rPr>
          <w:rFonts w:ascii="Times New Roman" w:hAnsi="Times New Roman"/>
        </w:rPr>
      </w:pPr>
      <w:r w:rsidRPr="00F52C4D">
        <w:rPr>
          <w:rFonts w:ascii="Times New Roman" w:hAnsi="Times New Roman"/>
        </w:rPr>
        <w:t>Ikke relevant.</w:t>
      </w:r>
    </w:p>
    <w:p w14:paraId="671F7A27" w14:textId="77777777" w:rsidR="00946DB7" w:rsidRPr="00F52C4D" w:rsidRDefault="00946DB7" w:rsidP="005E1DFF">
      <w:pPr>
        <w:widowControl w:val="0"/>
        <w:autoSpaceDE w:val="0"/>
        <w:autoSpaceDN w:val="0"/>
        <w:adjustRightInd w:val="0"/>
        <w:rPr>
          <w:rFonts w:ascii="Times New Roman" w:hAnsi="Times New Roman"/>
        </w:rPr>
      </w:pPr>
    </w:p>
    <w:p w14:paraId="3D9E0522" w14:textId="5B1A0F0E"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6.3</w:t>
      </w:r>
      <w:r w:rsidRPr="00F52C4D">
        <w:rPr>
          <w:rFonts w:ascii="Times New Roman" w:hAnsi="Times New Roman"/>
          <w:b/>
          <w:bCs/>
        </w:rPr>
        <w:tab/>
        <w:t>Holdbarhet</w:t>
      </w:r>
    </w:p>
    <w:p w14:paraId="7237B075" w14:textId="77777777" w:rsidR="00946DB7" w:rsidRPr="00F52C4D" w:rsidRDefault="00946DB7" w:rsidP="005E1DFF">
      <w:pPr>
        <w:keepNext/>
        <w:keepLines/>
        <w:widowControl w:val="0"/>
        <w:autoSpaceDE w:val="0"/>
        <w:autoSpaceDN w:val="0"/>
        <w:adjustRightInd w:val="0"/>
        <w:rPr>
          <w:rFonts w:ascii="Times New Roman" w:hAnsi="Times New Roman"/>
        </w:rPr>
      </w:pPr>
    </w:p>
    <w:p w14:paraId="5D7960CD"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3 år</w:t>
      </w:r>
    </w:p>
    <w:p w14:paraId="148392AF" w14:textId="77777777" w:rsidR="00946DB7" w:rsidRPr="00F52C4D" w:rsidRDefault="00946DB7" w:rsidP="005E1DFF">
      <w:pPr>
        <w:widowControl w:val="0"/>
        <w:autoSpaceDE w:val="0"/>
        <w:autoSpaceDN w:val="0"/>
        <w:adjustRightInd w:val="0"/>
        <w:rPr>
          <w:rFonts w:ascii="Times New Roman" w:hAnsi="Times New Roman"/>
        </w:rPr>
      </w:pPr>
    </w:p>
    <w:p w14:paraId="169F00DE"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lastRenderedPageBreak/>
        <w:t>6.4</w:t>
      </w:r>
      <w:r w:rsidRPr="00F52C4D">
        <w:rPr>
          <w:rFonts w:ascii="Times New Roman" w:hAnsi="Times New Roman"/>
          <w:b/>
          <w:bCs/>
        </w:rPr>
        <w:tab/>
        <w:t>Oppbevaringsbetingelser</w:t>
      </w:r>
    </w:p>
    <w:p w14:paraId="6CF10E73" w14:textId="77777777" w:rsidR="00946DB7" w:rsidRPr="00F52C4D" w:rsidRDefault="00946DB7" w:rsidP="005E1DFF">
      <w:pPr>
        <w:keepNext/>
        <w:keepLines/>
        <w:widowControl w:val="0"/>
        <w:autoSpaceDE w:val="0"/>
        <w:autoSpaceDN w:val="0"/>
        <w:adjustRightInd w:val="0"/>
        <w:rPr>
          <w:rFonts w:ascii="Times New Roman" w:hAnsi="Times New Roman"/>
        </w:rPr>
      </w:pPr>
    </w:p>
    <w:p w14:paraId="76C44EC1" w14:textId="78533F1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Oppbevares i originalpakningen for å beskytte mot fuktighet. Hold boksen tett lukket. Ikke fjern </w:t>
      </w:r>
      <w:r w:rsidR="00A23930" w:rsidRPr="00F52C4D">
        <w:rPr>
          <w:rFonts w:ascii="Times New Roman" w:hAnsi="Times New Roman"/>
        </w:rPr>
        <w:t>tørkemid</w:t>
      </w:r>
      <w:r w:rsidRPr="00F52C4D">
        <w:rPr>
          <w:rFonts w:ascii="Times New Roman" w:hAnsi="Times New Roman"/>
        </w:rPr>
        <w:t>let.</w:t>
      </w:r>
    </w:p>
    <w:p w14:paraId="640E416A" w14:textId="77777777" w:rsidR="00946DB7" w:rsidRPr="00F52C4D" w:rsidRDefault="00946DB7" w:rsidP="005E1DFF">
      <w:pPr>
        <w:widowControl w:val="0"/>
        <w:autoSpaceDE w:val="0"/>
        <w:autoSpaceDN w:val="0"/>
        <w:adjustRightInd w:val="0"/>
        <w:rPr>
          <w:rFonts w:ascii="Times New Roman" w:hAnsi="Times New Roman"/>
        </w:rPr>
      </w:pPr>
    </w:p>
    <w:p w14:paraId="11F070BA" w14:textId="2CA847FD"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Dette legemidlet krever ingen spesielle oppbevaringsbetingelser </w:t>
      </w:r>
      <w:r w:rsidR="00FD5F93" w:rsidRPr="00F52C4D">
        <w:rPr>
          <w:rFonts w:ascii="Times New Roman" w:hAnsi="Times New Roman"/>
        </w:rPr>
        <w:t>vedrørende</w:t>
      </w:r>
      <w:r w:rsidRPr="00F52C4D">
        <w:rPr>
          <w:rFonts w:ascii="Times New Roman" w:hAnsi="Times New Roman"/>
        </w:rPr>
        <w:t xml:space="preserve"> temperatur.</w:t>
      </w:r>
    </w:p>
    <w:p w14:paraId="502154A7" w14:textId="77777777" w:rsidR="00946DB7" w:rsidRPr="00F52C4D" w:rsidRDefault="00946DB7" w:rsidP="005E1DFF">
      <w:pPr>
        <w:widowControl w:val="0"/>
        <w:autoSpaceDE w:val="0"/>
        <w:autoSpaceDN w:val="0"/>
        <w:adjustRightInd w:val="0"/>
        <w:rPr>
          <w:rFonts w:ascii="Times New Roman" w:hAnsi="Times New Roman"/>
        </w:rPr>
      </w:pPr>
    </w:p>
    <w:p w14:paraId="29B976A4"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6.5</w:t>
      </w:r>
      <w:r w:rsidRPr="00F52C4D">
        <w:rPr>
          <w:rFonts w:ascii="Times New Roman" w:hAnsi="Times New Roman"/>
          <w:b/>
          <w:bCs/>
        </w:rPr>
        <w:tab/>
        <w:t>Emballasje (type og innhold)</w:t>
      </w:r>
    </w:p>
    <w:p w14:paraId="4B09419A" w14:textId="77777777" w:rsidR="00946DB7" w:rsidRPr="00F52C4D" w:rsidRDefault="00946DB7" w:rsidP="005E1DFF">
      <w:pPr>
        <w:keepNext/>
        <w:keepLines/>
        <w:widowControl w:val="0"/>
        <w:autoSpaceDE w:val="0"/>
        <w:autoSpaceDN w:val="0"/>
        <w:adjustRightInd w:val="0"/>
        <w:rPr>
          <w:rFonts w:ascii="Times New Roman" w:hAnsi="Times New Roman"/>
        </w:rPr>
      </w:pPr>
    </w:p>
    <w:p w14:paraId="3EE31BA6" w14:textId="4EDE7C2B" w:rsidR="004F5735"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Hvite bokser av HDPE (polyetylen med høy tetthet) med barnesikker kork av polypropylen og en polyetylen-belagt forsegling (induksjonsvarme).</w:t>
      </w:r>
    </w:p>
    <w:p w14:paraId="36972F0E" w14:textId="77777777" w:rsidR="004F5735" w:rsidRPr="00F52C4D" w:rsidRDefault="004F5735" w:rsidP="005E1DFF">
      <w:pPr>
        <w:widowControl w:val="0"/>
        <w:autoSpaceDE w:val="0"/>
        <w:autoSpaceDN w:val="0"/>
        <w:adjustRightInd w:val="0"/>
        <w:rPr>
          <w:rFonts w:ascii="Times New Roman" w:hAnsi="Times New Roman"/>
        </w:rPr>
      </w:pPr>
    </w:p>
    <w:p w14:paraId="3D268A7C" w14:textId="484E4D7F"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Hver boks inneholder 30 filmdrasjerte tabletter og en pose </w:t>
      </w:r>
      <w:r w:rsidR="00A23930" w:rsidRPr="00F52C4D">
        <w:rPr>
          <w:rFonts w:ascii="Times New Roman" w:hAnsi="Times New Roman"/>
        </w:rPr>
        <w:t>tørkemid</w:t>
      </w:r>
      <w:r w:rsidRPr="00F52C4D">
        <w:rPr>
          <w:rFonts w:ascii="Times New Roman" w:hAnsi="Times New Roman"/>
        </w:rPr>
        <w:t>del.</w:t>
      </w:r>
    </w:p>
    <w:p w14:paraId="0A9B9336" w14:textId="77777777" w:rsidR="00946DB7" w:rsidRPr="00F52C4D" w:rsidRDefault="00946DB7" w:rsidP="005E1DFF">
      <w:pPr>
        <w:widowControl w:val="0"/>
        <w:autoSpaceDE w:val="0"/>
        <w:autoSpaceDN w:val="0"/>
        <w:adjustRightInd w:val="0"/>
        <w:rPr>
          <w:rFonts w:ascii="Times New Roman" w:hAnsi="Times New Roman"/>
        </w:rPr>
      </w:pPr>
    </w:p>
    <w:p w14:paraId="0D6B4222" w14:textId="7EFFCCBC"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 xml:space="preserve">Flerpakninger som inneholder 90 (3 pakninger på 30) filmdrasjerte tabletter. Hver pakning med 30 filmdrasjerte tabletter inneholder en pose </w:t>
      </w:r>
      <w:r w:rsidR="00A23930" w:rsidRPr="00F52C4D">
        <w:rPr>
          <w:rFonts w:ascii="Times New Roman" w:hAnsi="Times New Roman"/>
        </w:rPr>
        <w:t>tørkemid</w:t>
      </w:r>
      <w:r w:rsidRPr="00F52C4D">
        <w:rPr>
          <w:rFonts w:ascii="Times New Roman" w:hAnsi="Times New Roman"/>
        </w:rPr>
        <w:t>del.</w:t>
      </w:r>
    </w:p>
    <w:p w14:paraId="66D4B8B6" w14:textId="77777777" w:rsidR="00946DB7" w:rsidRPr="00F52C4D" w:rsidRDefault="00946DB7" w:rsidP="005E1DFF">
      <w:pPr>
        <w:widowControl w:val="0"/>
        <w:autoSpaceDE w:val="0"/>
        <w:autoSpaceDN w:val="0"/>
        <w:adjustRightInd w:val="0"/>
        <w:rPr>
          <w:rFonts w:ascii="Times New Roman" w:hAnsi="Times New Roman"/>
        </w:rPr>
      </w:pPr>
    </w:p>
    <w:p w14:paraId="09BF1E53"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Ikke alle pakningsstørrelser vil nødvendigvis bli markedsført.</w:t>
      </w:r>
    </w:p>
    <w:p w14:paraId="03FB0177" w14:textId="77777777" w:rsidR="00946DB7" w:rsidRPr="00F52C4D" w:rsidRDefault="00946DB7" w:rsidP="005E1DFF">
      <w:pPr>
        <w:widowControl w:val="0"/>
        <w:autoSpaceDE w:val="0"/>
        <w:autoSpaceDN w:val="0"/>
        <w:adjustRightInd w:val="0"/>
        <w:rPr>
          <w:rFonts w:ascii="Times New Roman" w:hAnsi="Times New Roman"/>
        </w:rPr>
      </w:pPr>
    </w:p>
    <w:p w14:paraId="4F73E542"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6.6</w:t>
      </w:r>
      <w:r w:rsidRPr="00F52C4D">
        <w:rPr>
          <w:rFonts w:ascii="Times New Roman" w:hAnsi="Times New Roman"/>
          <w:b/>
          <w:bCs/>
        </w:rPr>
        <w:tab/>
        <w:t>Spesielle forholdsregler for destruksjon</w:t>
      </w:r>
    </w:p>
    <w:p w14:paraId="2C2EE334" w14:textId="77777777" w:rsidR="00946DB7" w:rsidRPr="00F52C4D" w:rsidRDefault="00946DB7" w:rsidP="005E1DFF">
      <w:pPr>
        <w:keepNext/>
        <w:keepLines/>
        <w:widowControl w:val="0"/>
        <w:autoSpaceDE w:val="0"/>
        <w:autoSpaceDN w:val="0"/>
        <w:adjustRightInd w:val="0"/>
        <w:rPr>
          <w:rFonts w:ascii="Times New Roman" w:hAnsi="Times New Roman"/>
        </w:rPr>
      </w:pPr>
    </w:p>
    <w:p w14:paraId="1DCF0DA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Ikke anvendt legemiddel samt avfall bør destrueres i overenstemmelse med lokale krav.</w:t>
      </w:r>
    </w:p>
    <w:p w14:paraId="3776DE54" w14:textId="77777777" w:rsidR="00946DB7" w:rsidRPr="00F52C4D" w:rsidRDefault="00946DB7" w:rsidP="005E1DFF">
      <w:pPr>
        <w:widowControl w:val="0"/>
        <w:autoSpaceDE w:val="0"/>
        <w:autoSpaceDN w:val="0"/>
        <w:adjustRightInd w:val="0"/>
        <w:rPr>
          <w:rFonts w:ascii="Times New Roman" w:hAnsi="Times New Roman"/>
        </w:rPr>
      </w:pPr>
    </w:p>
    <w:p w14:paraId="663C1C6C" w14:textId="77777777" w:rsidR="00946DB7" w:rsidRPr="00F52C4D" w:rsidRDefault="00946DB7" w:rsidP="005E1DFF">
      <w:pPr>
        <w:widowControl w:val="0"/>
        <w:autoSpaceDE w:val="0"/>
        <w:autoSpaceDN w:val="0"/>
        <w:adjustRightInd w:val="0"/>
        <w:rPr>
          <w:rFonts w:ascii="Times New Roman" w:hAnsi="Times New Roman"/>
        </w:rPr>
      </w:pPr>
    </w:p>
    <w:p w14:paraId="2B1B4842"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7.</w:t>
      </w:r>
      <w:r w:rsidRPr="00F52C4D">
        <w:rPr>
          <w:rFonts w:ascii="Times New Roman" w:hAnsi="Times New Roman"/>
          <w:b/>
          <w:bCs/>
        </w:rPr>
        <w:tab/>
        <w:t>INNEHAVER AV MARKEDSFØRINGSTILLATELSEN</w:t>
      </w:r>
    </w:p>
    <w:p w14:paraId="50AFCA77" w14:textId="77777777" w:rsidR="00946DB7" w:rsidRPr="00F52C4D" w:rsidRDefault="00946DB7" w:rsidP="005E1DFF">
      <w:pPr>
        <w:keepNext/>
        <w:keepLines/>
        <w:widowControl w:val="0"/>
        <w:autoSpaceDE w:val="0"/>
        <w:autoSpaceDN w:val="0"/>
        <w:adjustRightInd w:val="0"/>
        <w:rPr>
          <w:rFonts w:ascii="Times New Roman" w:hAnsi="Times New Roman"/>
        </w:rPr>
      </w:pPr>
    </w:p>
    <w:p w14:paraId="02F723CE"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ViiV Healthcare BV</w:t>
      </w:r>
    </w:p>
    <w:p w14:paraId="5E2550E1" w14:textId="77777777" w:rsidR="00946DB7" w:rsidRPr="008215D8" w:rsidRDefault="00946DB7" w:rsidP="005E1DFF">
      <w:pPr>
        <w:widowControl w:val="0"/>
        <w:autoSpaceDE w:val="0"/>
        <w:autoSpaceDN w:val="0"/>
        <w:adjustRightInd w:val="0"/>
        <w:rPr>
          <w:rFonts w:ascii="Times New Roman" w:hAnsi="Times New Roman"/>
          <w:lang w:val="nl-NL"/>
        </w:rPr>
      </w:pPr>
      <w:bookmarkStart w:id="0" w:name="_Hlk37856763"/>
      <w:r w:rsidRPr="008215D8">
        <w:rPr>
          <w:rFonts w:ascii="Times New Roman" w:hAnsi="Times New Roman"/>
          <w:lang w:val="nl-NL"/>
        </w:rPr>
        <w:t>Van Asch van Wijckstraat 55H</w:t>
      </w:r>
    </w:p>
    <w:p w14:paraId="589CA6AC" w14:textId="77777777" w:rsidR="00946DB7" w:rsidRPr="008215D8" w:rsidRDefault="00946DB7" w:rsidP="005E1DFF">
      <w:pPr>
        <w:widowControl w:val="0"/>
        <w:autoSpaceDE w:val="0"/>
        <w:autoSpaceDN w:val="0"/>
        <w:adjustRightInd w:val="0"/>
        <w:rPr>
          <w:rFonts w:ascii="Times New Roman" w:hAnsi="Times New Roman"/>
          <w:lang w:val="nl-NL"/>
        </w:rPr>
      </w:pPr>
      <w:r w:rsidRPr="008215D8">
        <w:rPr>
          <w:rFonts w:ascii="Times New Roman" w:hAnsi="Times New Roman"/>
          <w:lang w:val="nl-NL"/>
        </w:rPr>
        <w:t>3811 LP Amersfoort</w:t>
      </w:r>
      <w:bookmarkEnd w:id="0"/>
    </w:p>
    <w:p w14:paraId="0CB30AA6"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Nederland</w:t>
      </w:r>
    </w:p>
    <w:p w14:paraId="4BAC46F0" w14:textId="77777777" w:rsidR="00946DB7" w:rsidRPr="00F52C4D" w:rsidRDefault="00946DB7" w:rsidP="005E1DFF">
      <w:pPr>
        <w:widowControl w:val="0"/>
        <w:autoSpaceDE w:val="0"/>
        <w:autoSpaceDN w:val="0"/>
        <w:adjustRightInd w:val="0"/>
        <w:rPr>
          <w:rFonts w:ascii="Times New Roman" w:hAnsi="Times New Roman"/>
        </w:rPr>
      </w:pPr>
    </w:p>
    <w:p w14:paraId="2B2A4DB7" w14:textId="77777777" w:rsidR="00946DB7" w:rsidRPr="00F52C4D" w:rsidRDefault="00946DB7" w:rsidP="005E1DFF">
      <w:pPr>
        <w:widowControl w:val="0"/>
        <w:autoSpaceDE w:val="0"/>
        <w:autoSpaceDN w:val="0"/>
        <w:adjustRightInd w:val="0"/>
        <w:rPr>
          <w:rFonts w:ascii="Times New Roman" w:hAnsi="Times New Roman"/>
        </w:rPr>
      </w:pPr>
    </w:p>
    <w:p w14:paraId="10F427DF"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8.</w:t>
      </w:r>
      <w:r w:rsidRPr="00F52C4D">
        <w:rPr>
          <w:rFonts w:ascii="Times New Roman" w:hAnsi="Times New Roman"/>
          <w:b/>
          <w:bCs/>
        </w:rPr>
        <w:tab/>
        <w:t>MARKEDSFØRINGSTILLATELSESNUMMER (NUMRE)</w:t>
      </w:r>
    </w:p>
    <w:p w14:paraId="01AA46F2" w14:textId="77777777" w:rsidR="00946DB7" w:rsidRPr="00F52C4D" w:rsidRDefault="00946DB7" w:rsidP="005E1DFF">
      <w:pPr>
        <w:keepNext/>
        <w:keepLines/>
        <w:widowControl w:val="0"/>
        <w:autoSpaceDE w:val="0"/>
        <w:autoSpaceDN w:val="0"/>
        <w:adjustRightInd w:val="0"/>
        <w:rPr>
          <w:rFonts w:ascii="Times New Roman" w:hAnsi="Times New Roman"/>
        </w:rPr>
      </w:pPr>
    </w:p>
    <w:p w14:paraId="7C70567A"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EU/1/14/940/001</w:t>
      </w:r>
    </w:p>
    <w:p w14:paraId="7CB278BC"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EU/1/14/940/002</w:t>
      </w:r>
    </w:p>
    <w:p w14:paraId="466C8A3B" w14:textId="77777777" w:rsidR="00946DB7" w:rsidRPr="00F52C4D" w:rsidRDefault="00946DB7" w:rsidP="005E1DFF">
      <w:pPr>
        <w:widowControl w:val="0"/>
        <w:autoSpaceDE w:val="0"/>
        <w:autoSpaceDN w:val="0"/>
        <w:adjustRightInd w:val="0"/>
        <w:rPr>
          <w:rFonts w:ascii="Times New Roman" w:hAnsi="Times New Roman"/>
        </w:rPr>
      </w:pPr>
    </w:p>
    <w:p w14:paraId="4CFFE3D5" w14:textId="77777777" w:rsidR="00946DB7" w:rsidRPr="00F52C4D" w:rsidRDefault="00946DB7" w:rsidP="005E1DFF">
      <w:pPr>
        <w:widowControl w:val="0"/>
        <w:autoSpaceDE w:val="0"/>
        <w:autoSpaceDN w:val="0"/>
        <w:adjustRightInd w:val="0"/>
        <w:rPr>
          <w:rFonts w:ascii="Times New Roman" w:hAnsi="Times New Roman"/>
        </w:rPr>
      </w:pPr>
    </w:p>
    <w:p w14:paraId="0FD43986"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9.</w:t>
      </w:r>
      <w:r w:rsidRPr="00F52C4D">
        <w:rPr>
          <w:rFonts w:ascii="Times New Roman" w:hAnsi="Times New Roman"/>
          <w:b/>
          <w:bCs/>
        </w:rPr>
        <w:tab/>
        <w:t>DATO FOR FØRSTE MARKEDSFØRINGSTILLATELSE / SISTE FORNYELSE</w:t>
      </w:r>
    </w:p>
    <w:p w14:paraId="5BAF86AC" w14:textId="77777777" w:rsidR="00946DB7" w:rsidRPr="00F52C4D" w:rsidRDefault="00946DB7" w:rsidP="005E1DFF">
      <w:pPr>
        <w:keepNext/>
        <w:keepLines/>
        <w:widowControl w:val="0"/>
        <w:autoSpaceDE w:val="0"/>
        <w:autoSpaceDN w:val="0"/>
        <w:adjustRightInd w:val="0"/>
        <w:rPr>
          <w:rFonts w:ascii="Times New Roman" w:hAnsi="Times New Roman"/>
        </w:rPr>
      </w:pPr>
    </w:p>
    <w:p w14:paraId="77CE48C7"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Dato for første markedsføringstillatelse: 1. september 2014</w:t>
      </w:r>
    </w:p>
    <w:p w14:paraId="3FCAE165" w14:textId="77777777" w:rsidR="00946DB7" w:rsidRPr="00F52C4D" w:rsidRDefault="00946DB7" w:rsidP="005E1DFF">
      <w:pPr>
        <w:widowControl w:val="0"/>
        <w:autoSpaceDE w:val="0"/>
        <w:autoSpaceDN w:val="0"/>
        <w:adjustRightInd w:val="0"/>
        <w:rPr>
          <w:rFonts w:ascii="Times New Roman" w:hAnsi="Times New Roman"/>
        </w:rPr>
      </w:pPr>
      <w:r w:rsidRPr="00F52C4D">
        <w:rPr>
          <w:rFonts w:ascii="Times New Roman" w:hAnsi="Times New Roman"/>
        </w:rPr>
        <w:t>Dato for siste fornyelse: 20. juni 2019</w:t>
      </w:r>
    </w:p>
    <w:p w14:paraId="58BF6C37" w14:textId="77777777" w:rsidR="00946DB7" w:rsidRPr="00F52C4D" w:rsidRDefault="00946DB7" w:rsidP="005E1DFF">
      <w:pPr>
        <w:widowControl w:val="0"/>
        <w:autoSpaceDE w:val="0"/>
        <w:autoSpaceDN w:val="0"/>
        <w:adjustRightInd w:val="0"/>
        <w:rPr>
          <w:rFonts w:ascii="Times New Roman" w:hAnsi="Times New Roman"/>
        </w:rPr>
      </w:pPr>
    </w:p>
    <w:p w14:paraId="42A76427" w14:textId="77777777" w:rsidR="00946DB7" w:rsidRPr="00F52C4D" w:rsidRDefault="00946DB7" w:rsidP="005E1DFF">
      <w:pPr>
        <w:widowControl w:val="0"/>
        <w:autoSpaceDE w:val="0"/>
        <w:autoSpaceDN w:val="0"/>
        <w:adjustRightInd w:val="0"/>
        <w:rPr>
          <w:rFonts w:ascii="Times New Roman" w:hAnsi="Times New Roman"/>
        </w:rPr>
      </w:pPr>
    </w:p>
    <w:p w14:paraId="2ABA14C5"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rPr>
      </w:pPr>
      <w:r w:rsidRPr="00F52C4D">
        <w:rPr>
          <w:rFonts w:ascii="Times New Roman" w:hAnsi="Times New Roman"/>
          <w:b/>
          <w:bCs/>
        </w:rPr>
        <w:t>10.</w:t>
      </w:r>
      <w:r w:rsidRPr="00F52C4D">
        <w:rPr>
          <w:rFonts w:ascii="Times New Roman" w:hAnsi="Times New Roman"/>
          <w:b/>
          <w:bCs/>
        </w:rPr>
        <w:tab/>
        <w:t>OPPDATERINGSDATO</w:t>
      </w:r>
    </w:p>
    <w:p w14:paraId="3FBB92EC" w14:textId="77777777" w:rsidR="00946DB7" w:rsidRPr="00F52C4D" w:rsidRDefault="00946DB7" w:rsidP="005E1DFF">
      <w:pPr>
        <w:keepNext/>
        <w:keepLines/>
        <w:widowControl w:val="0"/>
        <w:autoSpaceDE w:val="0"/>
        <w:autoSpaceDN w:val="0"/>
        <w:adjustRightInd w:val="0"/>
        <w:rPr>
          <w:rFonts w:ascii="Times New Roman" w:hAnsi="Times New Roman"/>
        </w:rPr>
      </w:pPr>
    </w:p>
    <w:p w14:paraId="1A003AE8" w14:textId="74EE336F"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rPr>
        <w:t>Detaljert informasjon om dette legemidlet er tilgjengelig på nettsiden til det europeiske legemiddelkontoret (the European Medicines Agency)</w:t>
      </w:r>
      <w:r w:rsidR="00F21BE6" w:rsidRPr="00164F96">
        <w:rPr>
          <w:rFonts w:ascii="Times New Roman" w:hAnsi="Times New Roman"/>
        </w:rPr>
        <w:t xml:space="preserve"> </w:t>
      </w:r>
      <w:hyperlink r:id="rId9" w:history="1">
        <w:r w:rsidR="00164F96" w:rsidRPr="00164F96">
          <w:rPr>
            <w:rStyle w:val="Hyperlink"/>
            <w:rFonts w:ascii="Times New Roman" w:eastAsia="MS Mincho" w:hAnsi="Times New Roman"/>
            <w:lang w:eastAsia="ja-JP"/>
          </w:rPr>
          <w:t>https://www.ema.europa.eu</w:t>
        </w:r>
      </w:hyperlink>
      <w:r w:rsidR="001E48EB" w:rsidRPr="002C5F81">
        <w:rPr>
          <w:rFonts w:ascii="Times New Roman" w:hAnsi="Times New Roman"/>
        </w:rPr>
        <w:t xml:space="preserve"> </w:t>
      </w:r>
      <w:hyperlink w:history="1"/>
    </w:p>
    <w:p w14:paraId="15E0A196" w14:textId="77777777" w:rsidR="00946DB7" w:rsidRPr="00F52C4D" w:rsidRDefault="00946DB7" w:rsidP="005E1DFF">
      <w:pPr>
        <w:widowControl w:val="0"/>
        <w:autoSpaceDE w:val="0"/>
        <w:autoSpaceDN w:val="0"/>
        <w:adjustRightInd w:val="0"/>
        <w:rPr>
          <w:rFonts w:ascii="Times New Roman" w:hAnsi="Times New Roman"/>
          <w:color w:val="000000"/>
        </w:rPr>
      </w:pPr>
    </w:p>
    <w:p w14:paraId="75485451" w14:textId="77777777" w:rsidR="0063444B" w:rsidRPr="00F52C4D" w:rsidRDefault="0063444B" w:rsidP="005E1DFF">
      <w:pPr>
        <w:rPr>
          <w:rFonts w:ascii="Times New Roman" w:hAnsi="Times New Roman"/>
          <w:color w:val="000000"/>
        </w:rPr>
      </w:pPr>
      <w:r w:rsidRPr="00F52C4D">
        <w:rPr>
          <w:rFonts w:ascii="Times New Roman" w:hAnsi="Times New Roman"/>
          <w:color w:val="000000"/>
        </w:rPr>
        <w:br w:type="page"/>
      </w:r>
    </w:p>
    <w:p w14:paraId="72D7A261" w14:textId="51B501EB" w:rsidR="0063444B" w:rsidRPr="00C90908" w:rsidRDefault="0063444B" w:rsidP="005E1DFF">
      <w:pPr>
        <w:keepNext/>
        <w:keepLines/>
        <w:tabs>
          <w:tab w:val="left" w:pos="567"/>
        </w:tabs>
        <w:ind w:left="567" w:hanging="567"/>
        <w:outlineLvl w:val="0"/>
        <w:rPr>
          <w:rFonts w:ascii="Times New Roman" w:hAnsi="Times New Roman"/>
          <w:b/>
          <w:caps/>
          <w:color w:val="000000"/>
        </w:rPr>
      </w:pPr>
      <w:r w:rsidRPr="00C90908">
        <w:rPr>
          <w:rFonts w:ascii="Times New Roman" w:hAnsi="Times New Roman"/>
          <w:b/>
          <w:caps/>
          <w:color w:val="000000"/>
        </w:rPr>
        <w:lastRenderedPageBreak/>
        <w:t>1.</w:t>
      </w:r>
      <w:r w:rsidRPr="00C90908">
        <w:rPr>
          <w:rFonts w:ascii="Times New Roman" w:hAnsi="Times New Roman"/>
          <w:b/>
          <w:caps/>
          <w:color w:val="000000"/>
        </w:rPr>
        <w:tab/>
        <w:t>legemidlets navn</w:t>
      </w:r>
      <w:r w:rsidR="00347B41" w:rsidRPr="00C90908">
        <w:rPr>
          <w:rFonts w:ascii="Times New Roman" w:hAnsi="Times New Roman"/>
          <w:b/>
          <w:caps/>
          <w:color w:val="000000"/>
        </w:rPr>
        <w:fldChar w:fldCharType="begin"/>
      </w:r>
      <w:r w:rsidR="00347B41" w:rsidRPr="00C90908">
        <w:rPr>
          <w:rFonts w:ascii="Times New Roman" w:hAnsi="Times New Roman"/>
          <w:b/>
          <w:caps/>
          <w:color w:val="000000"/>
        </w:rPr>
        <w:instrText xml:space="preserve"> DOCVARIABLE VAULT_ND_e4a52c80-2400-481d-b305-20a0ea93d2ad \* MERGEFORMAT </w:instrText>
      </w:r>
      <w:r w:rsidR="00347B41" w:rsidRPr="00C90908">
        <w:rPr>
          <w:rFonts w:ascii="Times New Roman" w:hAnsi="Times New Roman"/>
          <w:b/>
          <w:caps/>
          <w:color w:val="000000"/>
        </w:rPr>
        <w:fldChar w:fldCharType="separate"/>
      </w:r>
      <w:r w:rsidR="00347B41" w:rsidRPr="00C90908">
        <w:rPr>
          <w:rFonts w:ascii="Times New Roman" w:hAnsi="Times New Roman"/>
          <w:b/>
          <w:caps/>
          <w:color w:val="000000"/>
        </w:rPr>
        <w:t xml:space="preserve"> </w:t>
      </w:r>
      <w:r w:rsidR="00347B41" w:rsidRPr="00C90908">
        <w:rPr>
          <w:rFonts w:ascii="Times New Roman" w:hAnsi="Times New Roman"/>
          <w:b/>
          <w:caps/>
          <w:color w:val="000000"/>
        </w:rPr>
        <w:fldChar w:fldCharType="end"/>
      </w:r>
    </w:p>
    <w:p w14:paraId="557D6649" w14:textId="77777777" w:rsidR="0063444B" w:rsidRPr="008215D8" w:rsidRDefault="0063444B" w:rsidP="005E1DFF">
      <w:pPr>
        <w:keepNext/>
        <w:keepLines/>
        <w:widowControl w:val="0"/>
        <w:rPr>
          <w:rFonts w:ascii="Times New Roman" w:hAnsi="Times New Roman"/>
          <w:b/>
          <w:caps/>
          <w:color w:val="000000"/>
        </w:rPr>
      </w:pPr>
    </w:p>
    <w:p w14:paraId="46C9F2E2" w14:textId="5F81C1A9" w:rsidR="0063444B" w:rsidRPr="008215D8" w:rsidRDefault="0063444B" w:rsidP="005E1DFF">
      <w:pPr>
        <w:widowControl w:val="0"/>
        <w:rPr>
          <w:rFonts w:ascii="Times New Roman" w:hAnsi="Times New Roman"/>
          <w:color w:val="000000"/>
        </w:rPr>
      </w:pPr>
      <w:r w:rsidRPr="008215D8">
        <w:rPr>
          <w:rFonts w:ascii="Times New Roman" w:hAnsi="Times New Roman"/>
        </w:rPr>
        <w:t>Triumeq 5</w:t>
      </w:r>
      <w:r w:rsidR="003E52F5" w:rsidRPr="00F52C4D">
        <w:rPr>
          <w:rFonts w:ascii="Times New Roman" w:hAnsi="Times New Roman"/>
        </w:rPr>
        <w:t> mg</w:t>
      </w:r>
      <w:r w:rsidRPr="008215D8">
        <w:rPr>
          <w:rFonts w:ascii="Times New Roman" w:hAnsi="Times New Roman"/>
        </w:rPr>
        <w:t>/60</w:t>
      </w:r>
      <w:r w:rsidR="003E52F5" w:rsidRPr="00F52C4D">
        <w:rPr>
          <w:rFonts w:ascii="Times New Roman" w:hAnsi="Times New Roman"/>
        </w:rPr>
        <w:t> mg</w:t>
      </w:r>
      <w:r w:rsidRPr="008215D8">
        <w:rPr>
          <w:rFonts w:ascii="Times New Roman" w:hAnsi="Times New Roman"/>
        </w:rPr>
        <w:t>/30</w:t>
      </w:r>
      <w:r w:rsidR="003E52F5" w:rsidRPr="00F52C4D">
        <w:rPr>
          <w:rFonts w:ascii="Times New Roman" w:hAnsi="Times New Roman"/>
        </w:rPr>
        <w:t> mg</w:t>
      </w:r>
      <w:r w:rsidRPr="008215D8">
        <w:rPr>
          <w:rFonts w:ascii="Times New Roman" w:hAnsi="Times New Roman"/>
        </w:rPr>
        <w:t xml:space="preserve"> dispergerbare tabletter</w:t>
      </w:r>
      <w:r w:rsidRPr="008215D8">
        <w:rPr>
          <w:rFonts w:ascii="Times New Roman" w:hAnsi="Times New Roman"/>
          <w:color w:val="000000"/>
        </w:rPr>
        <w:fldChar w:fldCharType="begin"/>
      </w:r>
      <w:r w:rsidRPr="008215D8">
        <w:rPr>
          <w:rFonts w:ascii="Times New Roman" w:hAnsi="Times New Roman"/>
          <w:color w:val="000000"/>
        </w:rPr>
        <w:instrText xml:space="preserve"> DOCVARIABLE vault_nd_25a98236-4269-4c70-aeba-bd4540e5ca8a \* MERGEFORMAT </w:instrText>
      </w:r>
      <w:r w:rsidRPr="008215D8">
        <w:rPr>
          <w:rFonts w:ascii="Times New Roman" w:hAnsi="Times New Roman"/>
          <w:color w:val="000000"/>
        </w:rPr>
        <w:fldChar w:fldCharType="separate"/>
      </w:r>
      <w:r w:rsidRPr="008215D8">
        <w:rPr>
          <w:rFonts w:ascii="Times New Roman" w:hAnsi="Times New Roman"/>
          <w:color w:val="000000"/>
        </w:rPr>
        <w:t xml:space="preserve"> </w:t>
      </w:r>
      <w:r w:rsidRPr="008215D8">
        <w:rPr>
          <w:rFonts w:ascii="Times New Roman" w:hAnsi="Times New Roman"/>
        </w:rPr>
        <w:fldChar w:fldCharType="end"/>
      </w:r>
    </w:p>
    <w:p w14:paraId="4C77A550" w14:textId="77777777" w:rsidR="0063444B" w:rsidRPr="008215D8" w:rsidRDefault="0063444B" w:rsidP="005E1DFF">
      <w:pPr>
        <w:widowControl w:val="0"/>
        <w:rPr>
          <w:rFonts w:ascii="Times New Roman" w:hAnsi="Times New Roman"/>
          <w:color w:val="000000"/>
        </w:rPr>
      </w:pPr>
    </w:p>
    <w:p w14:paraId="250DC668" w14:textId="77777777" w:rsidR="0063444B" w:rsidRPr="008215D8" w:rsidRDefault="0063444B" w:rsidP="005E1DFF">
      <w:pPr>
        <w:widowControl w:val="0"/>
        <w:rPr>
          <w:rFonts w:ascii="Times New Roman" w:hAnsi="Times New Roman"/>
          <w:color w:val="000000"/>
        </w:rPr>
      </w:pPr>
    </w:p>
    <w:p w14:paraId="1C813D2E" w14:textId="77777777" w:rsidR="0063444B" w:rsidRPr="008215D8" w:rsidRDefault="0063444B" w:rsidP="005E1DFF">
      <w:pPr>
        <w:keepNext/>
        <w:keepLines/>
        <w:tabs>
          <w:tab w:val="left" w:pos="567"/>
        </w:tabs>
        <w:ind w:left="567" w:hanging="567"/>
        <w:outlineLvl w:val="0"/>
        <w:rPr>
          <w:rFonts w:ascii="Times New Roman" w:hAnsi="Times New Roman"/>
          <w:b/>
          <w:caps/>
          <w:color w:val="000000"/>
        </w:rPr>
      </w:pPr>
      <w:r w:rsidRPr="008215D8">
        <w:rPr>
          <w:rFonts w:ascii="Times New Roman" w:hAnsi="Times New Roman"/>
          <w:b/>
          <w:color w:val="000000"/>
        </w:rPr>
        <w:t>2.</w:t>
      </w:r>
      <w:r w:rsidRPr="008215D8">
        <w:rPr>
          <w:rFonts w:ascii="Times New Roman" w:hAnsi="Times New Roman"/>
          <w:b/>
          <w:color w:val="000000"/>
        </w:rPr>
        <w:tab/>
      </w:r>
      <w:r w:rsidRPr="008215D8">
        <w:rPr>
          <w:rFonts w:ascii="Times New Roman" w:hAnsi="Times New Roman"/>
          <w:b/>
          <w:caps/>
          <w:color w:val="000000"/>
        </w:rPr>
        <w:t xml:space="preserve">kvalitativ </w:t>
      </w:r>
      <w:smartTag w:uri="urn:schemas-microsoft-com:office:smarttags" w:element="stockticker">
        <w:r w:rsidRPr="008215D8">
          <w:rPr>
            <w:rFonts w:ascii="Times New Roman" w:hAnsi="Times New Roman"/>
            <w:b/>
            <w:caps/>
            <w:color w:val="000000"/>
          </w:rPr>
          <w:t>og</w:t>
        </w:r>
      </w:smartTag>
      <w:r w:rsidRPr="008215D8">
        <w:rPr>
          <w:rFonts w:ascii="Times New Roman" w:hAnsi="Times New Roman"/>
          <w:b/>
          <w:caps/>
          <w:color w:val="000000"/>
        </w:rPr>
        <w:t xml:space="preserve"> kvantitativ sammensetning</w:t>
      </w:r>
      <w:r w:rsidRPr="008215D8">
        <w:rPr>
          <w:rFonts w:ascii="Times New Roman" w:hAnsi="Times New Roman"/>
          <w:b/>
          <w:caps/>
          <w:color w:val="000000"/>
        </w:rPr>
        <w:fldChar w:fldCharType="begin"/>
      </w:r>
      <w:r w:rsidRPr="008215D8">
        <w:rPr>
          <w:rFonts w:ascii="Times New Roman" w:hAnsi="Times New Roman"/>
          <w:b/>
          <w:caps/>
          <w:color w:val="000000"/>
        </w:rPr>
        <w:instrText xml:space="preserve"> DOCVARIABLE VAULT_ND_8ff8a024-ba08-4167-b35e-6aff7f12131c \* MERGEFORMAT </w:instrText>
      </w:r>
      <w:r w:rsidRPr="008215D8">
        <w:rPr>
          <w:rFonts w:ascii="Times New Roman" w:hAnsi="Times New Roman"/>
          <w:b/>
          <w:caps/>
          <w:color w:val="000000"/>
        </w:rPr>
        <w:fldChar w:fldCharType="separate"/>
      </w:r>
      <w:r w:rsidRPr="008215D8">
        <w:rPr>
          <w:rFonts w:ascii="Times New Roman" w:hAnsi="Times New Roman"/>
          <w:b/>
          <w:caps/>
          <w:color w:val="000000"/>
        </w:rPr>
        <w:t xml:space="preserve"> </w:t>
      </w:r>
      <w:r w:rsidRPr="008215D8">
        <w:rPr>
          <w:rFonts w:ascii="Times New Roman" w:hAnsi="Times New Roman"/>
        </w:rPr>
        <w:fldChar w:fldCharType="end"/>
      </w:r>
    </w:p>
    <w:p w14:paraId="2514C66F" w14:textId="77777777" w:rsidR="0063444B" w:rsidRPr="008215D8" w:rsidRDefault="0063444B" w:rsidP="005E1DFF">
      <w:pPr>
        <w:keepNext/>
        <w:keepLines/>
        <w:widowControl w:val="0"/>
        <w:rPr>
          <w:rFonts w:ascii="Times New Roman" w:hAnsi="Times New Roman"/>
          <w:b/>
          <w:caps/>
          <w:color w:val="000000"/>
        </w:rPr>
      </w:pPr>
    </w:p>
    <w:p w14:paraId="290D570F" w14:textId="55F5BF3C" w:rsidR="0063444B" w:rsidRPr="008215D8" w:rsidRDefault="0063444B" w:rsidP="005E1DFF">
      <w:pPr>
        <w:widowControl w:val="0"/>
        <w:rPr>
          <w:rFonts w:ascii="Times New Roman" w:hAnsi="Times New Roman"/>
          <w:color w:val="000000"/>
        </w:rPr>
      </w:pPr>
      <w:r w:rsidRPr="008215D8">
        <w:rPr>
          <w:rFonts w:ascii="Times New Roman" w:hAnsi="Times New Roman"/>
          <w:color w:val="000000"/>
        </w:rPr>
        <w:t>Hver dispergerbare tablett inneholder 5</w:t>
      </w:r>
      <w:r w:rsidR="003E52F5" w:rsidRPr="00F52C4D">
        <w:rPr>
          <w:rFonts w:ascii="Times New Roman" w:hAnsi="Times New Roman"/>
          <w:color w:val="000000"/>
        </w:rPr>
        <w:t> mg</w:t>
      </w:r>
      <w:r w:rsidRPr="008215D8">
        <w:rPr>
          <w:rFonts w:ascii="Times New Roman" w:hAnsi="Times New Roman"/>
          <w:color w:val="000000"/>
        </w:rPr>
        <w:t xml:space="preserve"> dolutegravir (som natrium), 60</w:t>
      </w:r>
      <w:r w:rsidR="003E52F5" w:rsidRPr="00F52C4D">
        <w:rPr>
          <w:rFonts w:ascii="Times New Roman" w:hAnsi="Times New Roman"/>
          <w:color w:val="000000"/>
        </w:rPr>
        <w:t> mg</w:t>
      </w:r>
      <w:r w:rsidRPr="008215D8">
        <w:rPr>
          <w:rFonts w:ascii="Times New Roman" w:hAnsi="Times New Roman"/>
          <w:color w:val="000000"/>
        </w:rPr>
        <w:t xml:space="preserve"> abakavir (som sulfat) og 30</w:t>
      </w:r>
      <w:r w:rsidR="003E52F5" w:rsidRPr="00F52C4D">
        <w:rPr>
          <w:rFonts w:ascii="Times New Roman" w:hAnsi="Times New Roman"/>
          <w:color w:val="000000"/>
        </w:rPr>
        <w:t> mg</w:t>
      </w:r>
      <w:r w:rsidRPr="008215D8">
        <w:rPr>
          <w:rFonts w:ascii="Times New Roman" w:hAnsi="Times New Roman"/>
          <w:color w:val="000000"/>
        </w:rPr>
        <w:t xml:space="preserve"> lamivudin. </w:t>
      </w:r>
    </w:p>
    <w:p w14:paraId="7FD19FE7" w14:textId="77777777" w:rsidR="0063444B" w:rsidRPr="008215D8" w:rsidRDefault="0063444B" w:rsidP="005E1DFF">
      <w:pPr>
        <w:widowControl w:val="0"/>
        <w:rPr>
          <w:rFonts w:ascii="Times New Roman" w:hAnsi="Times New Roman"/>
          <w:color w:val="000000"/>
        </w:rPr>
      </w:pPr>
    </w:p>
    <w:p w14:paraId="27F06FBC" w14:textId="794A469B" w:rsidR="0063444B" w:rsidRPr="008215D8" w:rsidRDefault="0063444B" w:rsidP="005E1DFF">
      <w:pPr>
        <w:widowControl w:val="0"/>
        <w:rPr>
          <w:rFonts w:ascii="Times New Roman" w:hAnsi="Times New Roman"/>
          <w:color w:val="000000"/>
        </w:rPr>
      </w:pPr>
      <w:r w:rsidRPr="008215D8">
        <w:rPr>
          <w:rFonts w:ascii="Times New Roman" w:hAnsi="Times New Roman"/>
        </w:rPr>
        <w:t>For fullstendig</w:t>
      </w:r>
      <w:r w:rsidRPr="008215D8">
        <w:rPr>
          <w:rFonts w:ascii="Times New Roman" w:hAnsi="Times New Roman"/>
          <w:color w:val="000000"/>
        </w:rPr>
        <w:t xml:space="preserve"> liste over hjelpestoffer, se </w:t>
      </w:r>
      <w:r w:rsidR="00B35D48" w:rsidRPr="00F52C4D">
        <w:rPr>
          <w:rFonts w:ascii="Times New Roman" w:hAnsi="Times New Roman"/>
          <w:color w:val="000000"/>
        </w:rPr>
        <w:t>pkt. </w:t>
      </w:r>
      <w:r w:rsidRPr="008215D8">
        <w:rPr>
          <w:rFonts w:ascii="Times New Roman" w:hAnsi="Times New Roman"/>
          <w:color w:val="000000"/>
        </w:rPr>
        <w:t>6.1.</w:t>
      </w:r>
      <w:r w:rsidRPr="008215D8">
        <w:rPr>
          <w:rFonts w:ascii="Times New Roman" w:hAnsi="Times New Roman"/>
          <w:color w:val="000000"/>
        </w:rPr>
        <w:fldChar w:fldCharType="begin"/>
      </w:r>
      <w:r w:rsidRPr="008215D8">
        <w:rPr>
          <w:rFonts w:ascii="Times New Roman" w:hAnsi="Times New Roman"/>
          <w:color w:val="000000"/>
        </w:rPr>
        <w:instrText xml:space="preserve"> DOCVARIABLE vault_nd_ed3efaae-9656-478d-9254-7c65553ba27e \* MERGEFORMAT </w:instrText>
      </w:r>
      <w:r w:rsidRPr="008215D8">
        <w:rPr>
          <w:rFonts w:ascii="Times New Roman" w:hAnsi="Times New Roman"/>
          <w:color w:val="000000"/>
        </w:rPr>
        <w:fldChar w:fldCharType="separate"/>
      </w:r>
      <w:r w:rsidRPr="008215D8">
        <w:rPr>
          <w:rFonts w:ascii="Times New Roman" w:hAnsi="Times New Roman"/>
          <w:color w:val="000000"/>
        </w:rPr>
        <w:t xml:space="preserve"> </w:t>
      </w:r>
      <w:r w:rsidRPr="008215D8">
        <w:rPr>
          <w:rFonts w:ascii="Times New Roman" w:hAnsi="Times New Roman"/>
        </w:rPr>
        <w:fldChar w:fldCharType="end"/>
      </w:r>
    </w:p>
    <w:p w14:paraId="4DFB3ADD" w14:textId="77777777" w:rsidR="0063444B" w:rsidRPr="008215D8" w:rsidRDefault="0063444B" w:rsidP="005E1DFF">
      <w:pPr>
        <w:widowControl w:val="0"/>
        <w:rPr>
          <w:rFonts w:ascii="Times New Roman" w:hAnsi="Times New Roman"/>
          <w:color w:val="000000"/>
        </w:rPr>
      </w:pPr>
    </w:p>
    <w:p w14:paraId="3A0E19A3" w14:textId="77777777" w:rsidR="0063444B" w:rsidRPr="008215D8" w:rsidRDefault="0063444B" w:rsidP="005E1DFF">
      <w:pPr>
        <w:widowControl w:val="0"/>
        <w:rPr>
          <w:rFonts w:ascii="Times New Roman" w:hAnsi="Times New Roman"/>
          <w:color w:val="000000"/>
        </w:rPr>
      </w:pPr>
    </w:p>
    <w:p w14:paraId="49FA4487" w14:textId="77777777" w:rsidR="0063444B" w:rsidRPr="008215D8" w:rsidRDefault="0063444B" w:rsidP="005E1DFF">
      <w:pPr>
        <w:keepNext/>
        <w:keepLines/>
        <w:widowControl w:val="0"/>
        <w:tabs>
          <w:tab w:val="left" w:pos="567"/>
        </w:tabs>
        <w:ind w:left="567" w:hanging="567"/>
        <w:outlineLvl w:val="0"/>
        <w:rPr>
          <w:rFonts w:ascii="Times New Roman" w:hAnsi="Times New Roman"/>
          <w:b/>
          <w:caps/>
          <w:color w:val="000000"/>
        </w:rPr>
      </w:pPr>
      <w:r w:rsidRPr="008215D8">
        <w:rPr>
          <w:rFonts w:ascii="Times New Roman" w:hAnsi="Times New Roman"/>
          <w:b/>
          <w:caps/>
          <w:color w:val="000000"/>
        </w:rPr>
        <w:t>3.</w:t>
      </w:r>
      <w:r w:rsidRPr="008215D8">
        <w:rPr>
          <w:rFonts w:ascii="Times New Roman" w:hAnsi="Times New Roman"/>
          <w:b/>
          <w:caps/>
          <w:color w:val="000000"/>
        </w:rPr>
        <w:tab/>
        <w:t>legemiddelform</w:t>
      </w:r>
      <w:smartTag w:uri="urn:schemas-microsoft-com:office:smarttags" w:element="stockticker"/>
      <w:r w:rsidRPr="008215D8">
        <w:rPr>
          <w:rFonts w:ascii="Times New Roman" w:hAnsi="Times New Roman"/>
          <w:b/>
          <w:caps/>
          <w:color w:val="000000"/>
        </w:rPr>
        <w:fldChar w:fldCharType="begin"/>
      </w:r>
      <w:r w:rsidRPr="008215D8">
        <w:rPr>
          <w:rFonts w:ascii="Times New Roman" w:hAnsi="Times New Roman"/>
          <w:b/>
          <w:caps/>
          <w:color w:val="000000"/>
        </w:rPr>
        <w:instrText xml:space="preserve"> DOCVARIABLE VAULT_ND_613cba5c-c312-4501-8bce-154c2cadc54e \* MERGEFORMAT </w:instrText>
      </w:r>
      <w:r w:rsidRPr="008215D8">
        <w:rPr>
          <w:rFonts w:ascii="Times New Roman" w:hAnsi="Times New Roman"/>
          <w:b/>
          <w:caps/>
          <w:color w:val="000000"/>
        </w:rPr>
        <w:fldChar w:fldCharType="separate"/>
      </w:r>
      <w:r w:rsidRPr="008215D8">
        <w:rPr>
          <w:rFonts w:ascii="Times New Roman" w:hAnsi="Times New Roman"/>
          <w:b/>
          <w:caps/>
          <w:color w:val="000000"/>
        </w:rPr>
        <w:t xml:space="preserve"> </w:t>
      </w:r>
      <w:r w:rsidRPr="008215D8">
        <w:rPr>
          <w:rFonts w:ascii="Times New Roman" w:hAnsi="Times New Roman"/>
        </w:rPr>
        <w:fldChar w:fldCharType="end"/>
      </w:r>
    </w:p>
    <w:p w14:paraId="2123BF5E" w14:textId="77777777" w:rsidR="0063444B" w:rsidRPr="008215D8" w:rsidRDefault="0063444B" w:rsidP="005E1DFF">
      <w:pPr>
        <w:keepNext/>
        <w:keepLines/>
        <w:widowControl w:val="0"/>
        <w:rPr>
          <w:rFonts w:ascii="Times New Roman" w:hAnsi="Times New Roman"/>
          <w:color w:val="000000"/>
        </w:rPr>
      </w:pPr>
    </w:p>
    <w:p w14:paraId="73714832" w14:textId="77777777" w:rsidR="0063444B" w:rsidRPr="008215D8" w:rsidRDefault="0063444B" w:rsidP="005E1DFF">
      <w:pPr>
        <w:widowControl w:val="0"/>
        <w:rPr>
          <w:rFonts w:ascii="Times New Roman" w:hAnsi="Times New Roman"/>
          <w:color w:val="000000"/>
        </w:rPr>
      </w:pPr>
      <w:r w:rsidRPr="008215D8">
        <w:rPr>
          <w:rFonts w:ascii="Times New Roman" w:hAnsi="Times New Roman"/>
          <w:color w:val="000000"/>
        </w:rPr>
        <w:t>Dispergerbar tablett</w:t>
      </w:r>
      <w:r w:rsidRPr="008215D8">
        <w:rPr>
          <w:rFonts w:ascii="Times New Roman" w:hAnsi="Times New Roman"/>
          <w:color w:val="000000"/>
        </w:rPr>
        <w:fldChar w:fldCharType="begin"/>
      </w:r>
      <w:r w:rsidRPr="008215D8">
        <w:rPr>
          <w:rFonts w:ascii="Times New Roman" w:hAnsi="Times New Roman"/>
          <w:color w:val="000000"/>
        </w:rPr>
        <w:instrText xml:space="preserve"> DOCVARIABLE vault_nd_43790d61-7cda-4c5a-8907-3bf3e91e3829 \* MERGEFORMAT </w:instrText>
      </w:r>
      <w:r w:rsidRPr="008215D8">
        <w:rPr>
          <w:rFonts w:ascii="Times New Roman" w:hAnsi="Times New Roman"/>
          <w:color w:val="000000"/>
        </w:rPr>
        <w:fldChar w:fldCharType="separate"/>
      </w:r>
      <w:r w:rsidRPr="008215D8">
        <w:rPr>
          <w:rFonts w:ascii="Times New Roman" w:hAnsi="Times New Roman"/>
          <w:color w:val="000000"/>
        </w:rPr>
        <w:t xml:space="preserve"> </w:t>
      </w:r>
      <w:r w:rsidRPr="008215D8">
        <w:rPr>
          <w:rFonts w:ascii="Times New Roman" w:hAnsi="Times New Roman"/>
        </w:rPr>
        <w:fldChar w:fldCharType="end"/>
      </w:r>
    </w:p>
    <w:p w14:paraId="5BEB9834" w14:textId="77777777" w:rsidR="0063444B" w:rsidRPr="008215D8" w:rsidRDefault="0063444B" w:rsidP="005E1DFF">
      <w:pPr>
        <w:widowControl w:val="0"/>
        <w:rPr>
          <w:rFonts w:ascii="Times New Roman" w:hAnsi="Times New Roman"/>
          <w:color w:val="000000"/>
        </w:rPr>
      </w:pPr>
    </w:p>
    <w:p w14:paraId="783AEE69" w14:textId="365E5311" w:rsidR="0063444B" w:rsidRPr="008215D8" w:rsidRDefault="0063444B" w:rsidP="005E1DFF">
      <w:pPr>
        <w:widowControl w:val="0"/>
        <w:rPr>
          <w:rFonts w:ascii="Times New Roman" w:eastAsia="MS Mincho" w:hAnsi="Times New Roman"/>
        </w:rPr>
      </w:pPr>
      <w:r w:rsidRPr="008215D8">
        <w:rPr>
          <w:rFonts w:ascii="Times New Roman" w:hAnsi="Times New Roman"/>
        </w:rPr>
        <w:t xml:space="preserve">Gule, bikonvekse, kapselformede, dispergerbare tabletter, ca. 14 x 7 mm preget med «SV WTU» på den ene siden. </w:t>
      </w:r>
    </w:p>
    <w:p w14:paraId="07D92517" w14:textId="77777777" w:rsidR="0063444B" w:rsidRPr="008215D8" w:rsidRDefault="0063444B" w:rsidP="005E1DFF">
      <w:pPr>
        <w:widowControl w:val="0"/>
        <w:rPr>
          <w:rFonts w:ascii="Times New Roman" w:hAnsi="Times New Roman"/>
          <w:color w:val="000000"/>
        </w:rPr>
      </w:pPr>
    </w:p>
    <w:p w14:paraId="3070890C" w14:textId="77777777" w:rsidR="0063444B" w:rsidRPr="008215D8" w:rsidRDefault="0063444B" w:rsidP="005E1DFF">
      <w:pPr>
        <w:widowControl w:val="0"/>
        <w:rPr>
          <w:rFonts w:ascii="Times New Roman" w:hAnsi="Times New Roman"/>
          <w:color w:val="000000"/>
        </w:rPr>
      </w:pPr>
    </w:p>
    <w:p w14:paraId="684652D8" w14:textId="77777777" w:rsidR="0063444B" w:rsidRPr="008215D8" w:rsidRDefault="0063444B" w:rsidP="005E1DFF">
      <w:pPr>
        <w:keepNext/>
        <w:keepLines/>
        <w:tabs>
          <w:tab w:val="left" w:pos="567"/>
        </w:tabs>
        <w:ind w:left="567" w:hanging="567"/>
        <w:outlineLvl w:val="0"/>
        <w:rPr>
          <w:rFonts w:ascii="Times New Roman" w:hAnsi="Times New Roman"/>
          <w:b/>
          <w:caps/>
          <w:color w:val="000000"/>
        </w:rPr>
      </w:pPr>
      <w:r w:rsidRPr="008215D8">
        <w:rPr>
          <w:rFonts w:ascii="Times New Roman" w:hAnsi="Times New Roman"/>
          <w:b/>
          <w:caps/>
          <w:color w:val="000000"/>
        </w:rPr>
        <w:t>4.</w:t>
      </w:r>
      <w:r w:rsidRPr="008215D8">
        <w:rPr>
          <w:rFonts w:ascii="Times New Roman" w:hAnsi="Times New Roman"/>
          <w:b/>
          <w:caps/>
          <w:color w:val="000000"/>
        </w:rPr>
        <w:tab/>
        <w:t>kliniske opplysninger</w:t>
      </w:r>
      <w:r w:rsidRPr="008215D8">
        <w:rPr>
          <w:rFonts w:ascii="Times New Roman" w:hAnsi="Times New Roman"/>
          <w:b/>
          <w:caps/>
          <w:color w:val="000000"/>
        </w:rPr>
        <w:fldChar w:fldCharType="begin"/>
      </w:r>
      <w:r w:rsidRPr="008215D8">
        <w:rPr>
          <w:rFonts w:ascii="Times New Roman" w:hAnsi="Times New Roman"/>
          <w:b/>
          <w:caps/>
          <w:color w:val="000000"/>
        </w:rPr>
        <w:instrText xml:space="preserve"> DOCVARIABLE VAULT_ND_10e635ad-82fa-4361-8969-d661645cb309 \* MERGEFORMAT </w:instrText>
      </w:r>
      <w:r w:rsidRPr="008215D8">
        <w:rPr>
          <w:rFonts w:ascii="Times New Roman" w:hAnsi="Times New Roman"/>
          <w:b/>
          <w:caps/>
          <w:color w:val="000000"/>
        </w:rPr>
        <w:fldChar w:fldCharType="separate"/>
      </w:r>
      <w:r w:rsidRPr="008215D8">
        <w:rPr>
          <w:rFonts w:ascii="Times New Roman" w:hAnsi="Times New Roman"/>
          <w:b/>
          <w:caps/>
          <w:color w:val="000000"/>
        </w:rPr>
        <w:t xml:space="preserve"> </w:t>
      </w:r>
      <w:r w:rsidRPr="008215D8">
        <w:rPr>
          <w:rFonts w:ascii="Times New Roman" w:hAnsi="Times New Roman"/>
        </w:rPr>
        <w:fldChar w:fldCharType="end"/>
      </w:r>
    </w:p>
    <w:p w14:paraId="6CE51F3A" w14:textId="77777777" w:rsidR="0063444B" w:rsidRPr="008215D8" w:rsidRDefault="0063444B" w:rsidP="005E1DFF">
      <w:pPr>
        <w:keepNext/>
        <w:keepLines/>
        <w:widowControl w:val="0"/>
        <w:rPr>
          <w:rFonts w:ascii="Times New Roman" w:hAnsi="Times New Roman"/>
          <w:b/>
          <w:caps/>
          <w:color w:val="000000"/>
        </w:rPr>
      </w:pPr>
    </w:p>
    <w:p w14:paraId="2CEBF074" w14:textId="77777777" w:rsidR="0063444B" w:rsidRPr="008215D8" w:rsidRDefault="0063444B" w:rsidP="005E1DFF">
      <w:pPr>
        <w:keepNext/>
        <w:keepLines/>
        <w:tabs>
          <w:tab w:val="left" w:pos="567"/>
        </w:tabs>
        <w:ind w:left="567" w:hanging="567"/>
        <w:outlineLvl w:val="0"/>
        <w:rPr>
          <w:rFonts w:ascii="Times New Roman" w:hAnsi="Times New Roman"/>
          <w:b/>
          <w:caps/>
          <w:color w:val="000000"/>
        </w:rPr>
      </w:pPr>
      <w:r w:rsidRPr="008215D8">
        <w:rPr>
          <w:rFonts w:ascii="Times New Roman" w:hAnsi="Times New Roman"/>
          <w:b/>
          <w:caps/>
          <w:color w:val="000000"/>
        </w:rPr>
        <w:t>4.1</w:t>
      </w:r>
      <w:r w:rsidRPr="008215D8">
        <w:rPr>
          <w:rFonts w:ascii="Times New Roman" w:hAnsi="Times New Roman"/>
          <w:b/>
          <w:caps/>
          <w:color w:val="000000"/>
        </w:rPr>
        <w:tab/>
      </w:r>
      <w:r w:rsidRPr="008215D8">
        <w:rPr>
          <w:rFonts w:ascii="Times New Roman" w:hAnsi="Times New Roman"/>
          <w:b/>
          <w:color w:val="000000"/>
        </w:rPr>
        <w:t>Indikasjoner</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vault_nd_d883fc6b-6de4-4b3d-8fec-2a412673670a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727459B2" w14:textId="77777777" w:rsidR="0063444B" w:rsidRPr="008215D8" w:rsidRDefault="0063444B" w:rsidP="005E1DFF">
      <w:pPr>
        <w:keepNext/>
        <w:keepLines/>
        <w:widowControl w:val="0"/>
        <w:rPr>
          <w:rFonts w:ascii="Times New Roman" w:hAnsi="Times New Roman"/>
          <w:b/>
          <w:i/>
        </w:rPr>
      </w:pPr>
    </w:p>
    <w:p w14:paraId="74A1ED68" w14:textId="6C1099AC" w:rsidR="0063444B" w:rsidRPr="008215D8" w:rsidRDefault="0063444B" w:rsidP="005E1DFF">
      <w:pPr>
        <w:widowControl w:val="0"/>
        <w:rPr>
          <w:rFonts w:ascii="Times New Roman" w:hAnsi="Times New Roman"/>
        </w:rPr>
      </w:pPr>
      <w:r w:rsidRPr="008215D8">
        <w:rPr>
          <w:rFonts w:ascii="Times New Roman" w:hAnsi="Times New Roman"/>
        </w:rPr>
        <w:t xml:space="preserve">Triumeq er indisert til behandling av barn </w:t>
      </w:r>
      <w:r w:rsidR="0042622B">
        <w:rPr>
          <w:rFonts w:ascii="Times New Roman" w:hAnsi="Times New Roman"/>
        </w:rPr>
        <w:t>som er minst 3 måneder gamle</w:t>
      </w:r>
      <w:r w:rsidR="004351C3">
        <w:rPr>
          <w:rFonts w:ascii="Times New Roman" w:hAnsi="Times New Roman"/>
        </w:rPr>
        <w:t xml:space="preserve">, </w:t>
      </w:r>
      <w:r w:rsidRPr="008215D8">
        <w:rPr>
          <w:rFonts w:ascii="Times New Roman" w:hAnsi="Times New Roman"/>
        </w:rPr>
        <w:t>som er infisert med humant immunsviktvirus</w:t>
      </w:r>
      <w:r w:rsidR="00CC20DB">
        <w:rPr>
          <w:rFonts w:ascii="Times New Roman" w:hAnsi="Times New Roman"/>
        </w:rPr>
        <w:t xml:space="preserve"> type</w:t>
      </w:r>
      <w:r w:rsidR="009A0456">
        <w:rPr>
          <w:rFonts w:ascii="Times New Roman" w:hAnsi="Times New Roman"/>
        </w:rPr>
        <w:t xml:space="preserve"> 1</w:t>
      </w:r>
      <w:r w:rsidRPr="008215D8">
        <w:rPr>
          <w:rFonts w:ascii="Times New Roman" w:hAnsi="Times New Roman"/>
        </w:rPr>
        <w:t xml:space="preserve"> (hiv</w:t>
      </w:r>
      <w:r w:rsidR="009A0456">
        <w:rPr>
          <w:rFonts w:ascii="Times New Roman" w:hAnsi="Times New Roman"/>
        </w:rPr>
        <w:t>-1</w:t>
      </w:r>
      <w:r w:rsidRPr="008215D8">
        <w:rPr>
          <w:rFonts w:ascii="Times New Roman" w:hAnsi="Times New Roman"/>
        </w:rPr>
        <w:t xml:space="preserve">), og som veier fra minst </w:t>
      </w:r>
      <w:r w:rsidR="004351C3">
        <w:rPr>
          <w:rFonts w:ascii="Times New Roman" w:hAnsi="Times New Roman"/>
        </w:rPr>
        <w:t>6</w:t>
      </w:r>
      <w:r w:rsidR="003E52F5" w:rsidRPr="00F52C4D">
        <w:rPr>
          <w:rFonts w:ascii="Times New Roman" w:hAnsi="Times New Roman"/>
        </w:rPr>
        <w:t> kg</w:t>
      </w:r>
      <w:r w:rsidRPr="008215D8">
        <w:rPr>
          <w:rFonts w:ascii="Times New Roman" w:hAnsi="Times New Roman"/>
        </w:rPr>
        <w:t xml:space="preserve"> til under 25</w:t>
      </w:r>
      <w:r w:rsidR="003E52F5" w:rsidRPr="00F52C4D">
        <w:rPr>
          <w:rFonts w:ascii="Times New Roman" w:hAnsi="Times New Roman"/>
        </w:rPr>
        <w:t> kg</w:t>
      </w:r>
      <w:r w:rsidRPr="008215D8">
        <w:rPr>
          <w:rFonts w:ascii="Times New Roman" w:hAnsi="Times New Roman"/>
        </w:rPr>
        <w:t xml:space="preserve"> (se </w:t>
      </w:r>
      <w:r w:rsidR="00B35D48" w:rsidRPr="00F52C4D">
        <w:rPr>
          <w:rFonts w:ascii="Times New Roman" w:hAnsi="Times New Roman"/>
        </w:rPr>
        <w:t>pkt. </w:t>
      </w:r>
      <w:r w:rsidRPr="008215D8">
        <w:rPr>
          <w:rFonts w:ascii="Times New Roman" w:hAnsi="Times New Roman"/>
        </w:rPr>
        <w:t xml:space="preserve">4.4 og 5.1). </w:t>
      </w:r>
    </w:p>
    <w:p w14:paraId="031DB6C8" w14:textId="77777777" w:rsidR="0063444B" w:rsidRPr="008215D8" w:rsidRDefault="0063444B" w:rsidP="005E1DFF">
      <w:pPr>
        <w:widowControl w:val="0"/>
        <w:rPr>
          <w:rFonts w:ascii="Times New Roman" w:hAnsi="Times New Roman"/>
          <w:color w:val="000000"/>
        </w:rPr>
      </w:pPr>
    </w:p>
    <w:p w14:paraId="25F9BDD8" w14:textId="549583F5" w:rsidR="0063444B" w:rsidRPr="008215D8" w:rsidRDefault="0063444B" w:rsidP="005E1DFF">
      <w:pPr>
        <w:widowControl w:val="0"/>
        <w:rPr>
          <w:rFonts w:ascii="Times New Roman" w:hAnsi="Times New Roman"/>
        </w:rPr>
      </w:pPr>
      <w:r w:rsidRPr="008215D8">
        <w:rPr>
          <w:rFonts w:ascii="Times New Roman" w:hAnsi="Times New Roman"/>
        </w:rPr>
        <w:t xml:space="preserve">Før oppstart av behandling med abakavir-holdige legemidler, bør screening for bærere av HLA-B*5701-allelet foretas på enhver hiv-smittet pasient, uavhengig av etnisk opphav (se </w:t>
      </w:r>
      <w:r w:rsidR="00B35D48" w:rsidRPr="00F52C4D">
        <w:rPr>
          <w:rFonts w:ascii="Times New Roman" w:hAnsi="Times New Roman"/>
        </w:rPr>
        <w:t>pkt. </w:t>
      </w:r>
      <w:r w:rsidRPr="008215D8">
        <w:rPr>
          <w:rFonts w:ascii="Times New Roman" w:hAnsi="Times New Roman"/>
        </w:rPr>
        <w:t>4.4). Abakavir bør ikke brukes hos pasienter som er kjente bærere av HLA-B*5701-allelet.</w:t>
      </w:r>
    </w:p>
    <w:p w14:paraId="78F4E13B" w14:textId="77777777" w:rsidR="0063444B" w:rsidRPr="008215D8" w:rsidRDefault="0063444B" w:rsidP="005E1DFF">
      <w:pPr>
        <w:widowControl w:val="0"/>
        <w:rPr>
          <w:rFonts w:ascii="Times New Roman" w:hAnsi="Times New Roman"/>
        </w:rPr>
      </w:pPr>
    </w:p>
    <w:p w14:paraId="65719C80" w14:textId="77777777" w:rsidR="0063444B" w:rsidRPr="008215D8" w:rsidRDefault="0063444B" w:rsidP="005E1DFF">
      <w:pPr>
        <w:keepNext/>
        <w:keepLines/>
        <w:tabs>
          <w:tab w:val="left" w:pos="567"/>
        </w:tabs>
        <w:ind w:left="567" w:hanging="567"/>
        <w:outlineLvl w:val="0"/>
        <w:rPr>
          <w:rFonts w:ascii="Times New Roman" w:hAnsi="Times New Roman"/>
          <w:b/>
          <w:color w:val="000000"/>
        </w:rPr>
      </w:pPr>
      <w:r w:rsidRPr="008215D8">
        <w:rPr>
          <w:rFonts w:ascii="Times New Roman" w:hAnsi="Times New Roman"/>
          <w:b/>
          <w:color w:val="000000"/>
        </w:rPr>
        <w:t>4.2</w:t>
      </w:r>
      <w:r w:rsidRPr="008215D8">
        <w:rPr>
          <w:rFonts w:ascii="Times New Roman" w:hAnsi="Times New Roman"/>
          <w:b/>
          <w:color w:val="000000"/>
        </w:rPr>
        <w:tab/>
        <w:t>Dosering og administrasjonsmåte</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vault_nd_77cd9417-6de1-4831-b6b1-b3a72dab1b9f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528DD54F" w14:textId="77777777" w:rsidR="0063444B" w:rsidRPr="008215D8" w:rsidRDefault="0063444B" w:rsidP="005E1DFF">
      <w:pPr>
        <w:widowControl w:val="0"/>
        <w:rPr>
          <w:rFonts w:ascii="Times New Roman" w:hAnsi="Times New Roman"/>
          <w:b/>
          <w:color w:val="000000"/>
        </w:rPr>
      </w:pPr>
      <w:r w:rsidRPr="008215D8">
        <w:rPr>
          <w:rFonts w:ascii="Times New Roman" w:hAnsi="Times New Roman"/>
          <w:b/>
          <w:color w:val="000000"/>
        </w:rPr>
        <w:t xml:space="preserve"> </w:t>
      </w:r>
    </w:p>
    <w:p w14:paraId="263D0660" w14:textId="77777777" w:rsidR="0063444B" w:rsidRPr="008215D8" w:rsidRDefault="0063444B" w:rsidP="005E1DFF">
      <w:pPr>
        <w:widowControl w:val="0"/>
        <w:rPr>
          <w:rFonts w:ascii="Times New Roman" w:hAnsi="Times New Roman"/>
        </w:rPr>
      </w:pPr>
      <w:r w:rsidRPr="008215D8">
        <w:rPr>
          <w:rFonts w:ascii="Times New Roman" w:hAnsi="Times New Roman"/>
        </w:rPr>
        <w:t>Behandlingen bør forskrives av lege med erfaring i behandling av hiv-infeksjon</w:t>
      </w:r>
      <w:r w:rsidRPr="008215D8">
        <w:rPr>
          <w:rFonts w:ascii="Times New Roman" w:hAnsi="Times New Roman"/>
          <w:color w:val="00B050"/>
        </w:rPr>
        <w:t>.</w:t>
      </w:r>
      <w:r w:rsidRPr="008215D8">
        <w:rPr>
          <w:rFonts w:ascii="Times New Roman" w:hAnsi="Times New Roman"/>
          <w:color w:val="00B050"/>
        </w:rPr>
        <w:fldChar w:fldCharType="begin"/>
      </w:r>
      <w:r w:rsidRPr="008215D8">
        <w:rPr>
          <w:rFonts w:ascii="Times New Roman" w:hAnsi="Times New Roman"/>
          <w:color w:val="00B050"/>
        </w:rPr>
        <w:instrText xml:space="preserve"> DOCVARIABLE vault_nd_cb1bd15c-5e13-4fc8-800f-3ddcfe3f613e \* MERGEFORMAT </w:instrText>
      </w:r>
      <w:r w:rsidRPr="008215D8">
        <w:rPr>
          <w:rFonts w:ascii="Times New Roman" w:hAnsi="Times New Roman"/>
          <w:color w:val="00B050"/>
        </w:rPr>
        <w:fldChar w:fldCharType="separate"/>
      </w:r>
      <w:r w:rsidRPr="008215D8">
        <w:rPr>
          <w:rFonts w:ascii="Times New Roman" w:hAnsi="Times New Roman"/>
          <w:color w:val="00B050"/>
        </w:rPr>
        <w:t xml:space="preserve"> </w:t>
      </w:r>
      <w:r w:rsidRPr="008215D8">
        <w:rPr>
          <w:rFonts w:ascii="Times New Roman" w:hAnsi="Times New Roman"/>
        </w:rPr>
        <w:fldChar w:fldCharType="end"/>
      </w:r>
    </w:p>
    <w:p w14:paraId="0AB49285" w14:textId="77777777" w:rsidR="0063444B" w:rsidRPr="008215D8" w:rsidRDefault="0063444B" w:rsidP="005E1DFF">
      <w:pPr>
        <w:widowControl w:val="0"/>
        <w:rPr>
          <w:rFonts w:ascii="Times New Roman" w:hAnsi="Times New Roman"/>
          <w:color w:val="000000"/>
        </w:rPr>
      </w:pPr>
    </w:p>
    <w:p w14:paraId="4C65B515"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Dosering</w:t>
      </w:r>
      <w:r w:rsidRPr="008215D8">
        <w:rPr>
          <w:rFonts w:ascii="Times New Roman" w:hAnsi="Times New Roman"/>
          <w:u w:val="single"/>
        </w:rPr>
        <w:fldChar w:fldCharType="begin"/>
      </w:r>
      <w:r w:rsidRPr="008215D8">
        <w:rPr>
          <w:rFonts w:ascii="Times New Roman" w:hAnsi="Times New Roman"/>
          <w:u w:val="single"/>
        </w:rPr>
        <w:instrText xml:space="preserve"> DOCVARIABLE vault_nd_d0369d6f-6271-4a26-b965-cc6b45858189 \* MERGEFORMAT </w:instrText>
      </w:r>
      <w:r w:rsidRPr="008215D8">
        <w:rPr>
          <w:rFonts w:ascii="Times New Roman" w:hAnsi="Times New Roman"/>
          <w:u w:val="single"/>
        </w:rPr>
        <w:fldChar w:fldCharType="separate"/>
      </w:r>
      <w:r w:rsidRPr="008215D8">
        <w:rPr>
          <w:rFonts w:ascii="Times New Roman" w:hAnsi="Times New Roman"/>
          <w:u w:val="single"/>
        </w:rPr>
        <w:t xml:space="preserve"> </w:t>
      </w:r>
      <w:r w:rsidRPr="008215D8">
        <w:rPr>
          <w:rFonts w:ascii="Times New Roman" w:hAnsi="Times New Roman"/>
        </w:rPr>
        <w:fldChar w:fldCharType="end"/>
      </w:r>
    </w:p>
    <w:p w14:paraId="74E0CC61" w14:textId="77777777" w:rsidR="0063444B" w:rsidRPr="008215D8" w:rsidRDefault="0063444B" w:rsidP="005E1DFF">
      <w:pPr>
        <w:widowControl w:val="0"/>
        <w:rPr>
          <w:rFonts w:ascii="Times New Roman" w:hAnsi="Times New Roman"/>
          <w:color w:val="000000"/>
        </w:rPr>
      </w:pPr>
    </w:p>
    <w:p w14:paraId="6F0D98B3" w14:textId="76263427" w:rsidR="0063444B" w:rsidRPr="008215D8" w:rsidRDefault="0063444B" w:rsidP="005E1DFF">
      <w:pPr>
        <w:widowControl w:val="0"/>
        <w:rPr>
          <w:rFonts w:ascii="Times New Roman" w:hAnsi="Times New Roman"/>
          <w:color w:val="000000"/>
        </w:rPr>
      </w:pPr>
      <w:r w:rsidRPr="008215D8">
        <w:rPr>
          <w:rFonts w:ascii="Times New Roman" w:hAnsi="Times New Roman"/>
          <w:i/>
        </w:rPr>
        <w:t>Barn (</w:t>
      </w:r>
      <w:r w:rsidR="005E01E9">
        <w:rPr>
          <w:rFonts w:ascii="Times New Roman" w:hAnsi="Times New Roman"/>
          <w:i/>
        </w:rPr>
        <w:t xml:space="preserve">som er minst 3 måneder gamle og </w:t>
      </w:r>
      <w:r w:rsidRPr="008215D8">
        <w:rPr>
          <w:rFonts w:ascii="Times New Roman" w:hAnsi="Times New Roman"/>
          <w:i/>
        </w:rPr>
        <w:t xml:space="preserve">som veier fra minst </w:t>
      </w:r>
      <w:r w:rsidR="005E01E9">
        <w:rPr>
          <w:rFonts w:ascii="Times New Roman" w:hAnsi="Times New Roman"/>
          <w:i/>
        </w:rPr>
        <w:t>6</w:t>
      </w:r>
      <w:r w:rsidR="005E01E9" w:rsidRPr="00F52C4D">
        <w:rPr>
          <w:rFonts w:ascii="Times New Roman" w:hAnsi="Times New Roman"/>
          <w:i/>
        </w:rPr>
        <w:t> </w:t>
      </w:r>
      <w:r w:rsidR="003E52F5" w:rsidRPr="00F52C4D">
        <w:rPr>
          <w:rFonts w:ascii="Times New Roman" w:hAnsi="Times New Roman"/>
          <w:i/>
        </w:rPr>
        <w:t>kg</w:t>
      </w:r>
      <w:r w:rsidRPr="008215D8">
        <w:rPr>
          <w:rFonts w:ascii="Times New Roman" w:hAnsi="Times New Roman"/>
          <w:i/>
        </w:rPr>
        <w:t xml:space="preserve"> til under 25</w:t>
      </w:r>
      <w:r w:rsidR="003E52F5" w:rsidRPr="00F52C4D">
        <w:rPr>
          <w:rFonts w:ascii="Times New Roman" w:hAnsi="Times New Roman"/>
          <w:i/>
        </w:rPr>
        <w:t> kg</w:t>
      </w:r>
      <w:r w:rsidRPr="008215D8">
        <w:rPr>
          <w:rFonts w:ascii="Times New Roman" w:hAnsi="Times New Roman"/>
          <w:i/>
        </w:rPr>
        <w:t>)</w:t>
      </w:r>
    </w:p>
    <w:p w14:paraId="77A807C8" w14:textId="77777777" w:rsidR="0063444B" w:rsidRPr="008215D8" w:rsidRDefault="0063444B" w:rsidP="005E1DFF">
      <w:pPr>
        <w:widowControl w:val="0"/>
        <w:rPr>
          <w:rFonts w:ascii="Times New Roman" w:hAnsi="Times New Roman"/>
          <w:color w:val="000000"/>
        </w:rPr>
      </w:pPr>
      <w:r w:rsidRPr="008215D8">
        <w:rPr>
          <w:rFonts w:ascii="Times New Roman" w:hAnsi="Times New Roman"/>
        </w:rPr>
        <w:t>Anbefalt dose Triumeq dispergerbare tabletter bestemmes på grunnlag av vekt (se tabell 1).</w:t>
      </w:r>
    </w:p>
    <w:p w14:paraId="043F6E22" w14:textId="77777777" w:rsidR="0063444B" w:rsidRPr="008215D8" w:rsidRDefault="0063444B" w:rsidP="005E1DFF">
      <w:pPr>
        <w:widowControl w:val="0"/>
        <w:rPr>
          <w:rFonts w:ascii="Times New Roman" w:hAnsi="Times New Roman"/>
        </w:rPr>
      </w:pPr>
    </w:p>
    <w:p w14:paraId="1070C62D" w14:textId="00F63F3B" w:rsidR="0063444B" w:rsidRPr="00380FB8" w:rsidRDefault="00987951" w:rsidP="005E1DFF">
      <w:pPr>
        <w:pStyle w:val="captiontable"/>
        <w:keepLines/>
        <w:tabs>
          <w:tab w:val="left" w:pos="1134"/>
        </w:tabs>
        <w:spacing w:after="0"/>
        <w:ind w:left="1134" w:hanging="1134"/>
        <w:rPr>
          <w:rFonts w:ascii="Times New Roman" w:hAnsi="Times New Roman"/>
          <w:b w:val="0"/>
          <w:bCs/>
          <w:szCs w:val="22"/>
        </w:rPr>
      </w:pPr>
      <w:r w:rsidRPr="00380FB8">
        <w:rPr>
          <w:rFonts w:ascii="Times New Roman" w:hAnsi="Times New Roman"/>
          <w:b w:val="0"/>
          <w:bCs/>
          <w:szCs w:val="22"/>
        </w:rPr>
        <w:t>Tabell </w:t>
      </w:r>
      <w:r w:rsidR="0063444B" w:rsidRPr="00380FB8">
        <w:rPr>
          <w:rFonts w:ascii="Times New Roman" w:hAnsi="Times New Roman"/>
          <w:b w:val="0"/>
          <w:bCs/>
          <w:szCs w:val="22"/>
        </w:rPr>
        <w:t>1</w:t>
      </w:r>
      <w:r w:rsidR="00857AB9">
        <w:rPr>
          <w:rFonts w:ascii="Times New Roman" w:hAnsi="Times New Roman"/>
          <w:b w:val="0"/>
          <w:bCs/>
          <w:szCs w:val="22"/>
        </w:rPr>
        <w:t>:</w:t>
      </w:r>
      <w:r w:rsidR="0063444B" w:rsidRPr="00380FB8">
        <w:rPr>
          <w:rFonts w:ascii="Times New Roman" w:hAnsi="Times New Roman"/>
          <w:b w:val="0"/>
          <w:bCs/>
          <w:szCs w:val="22"/>
        </w:rPr>
        <w:tab/>
        <w:t xml:space="preserve">Anbefalt dose dispergerbare tabletter hos barn </w:t>
      </w:r>
      <w:r w:rsidR="004B7D3E" w:rsidRPr="00380FB8">
        <w:rPr>
          <w:rFonts w:ascii="Times New Roman" w:hAnsi="Times New Roman"/>
          <w:b w:val="0"/>
          <w:bCs/>
          <w:szCs w:val="22"/>
        </w:rPr>
        <w:t xml:space="preserve">som er minst 3 måneder gamle og </w:t>
      </w:r>
      <w:r w:rsidR="0063444B" w:rsidRPr="00380FB8">
        <w:rPr>
          <w:rFonts w:ascii="Times New Roman" w:hAnsi="Times New Roman"/>
          <w:b w:val="0"/>
          <w:bCs/>
          <w:szCs w:val="22"/>
        </w:rPr>
        <w:t xml:space="preserve">som veier fra minst </w:t>
      </w:r>
      <w:r w:rsidR="004B7D3E" w:rsidRPr="00380FB8">
        <w:rPr>
          <w:rFonts w:ascii="Times New Roman" w:hAnsi="Times New Roman"/>
          <w:b w:val="0"/>
          <w:bCs/>
          <w:szCs w:val="22"/>
        </w:rPr>
        <w:t>6 </w:t>
      </w:r>
      <w:r w:rsidR="003E52F5" w:rsidRPr="00380FB8">
        <w:rPr>
          <w:rFonts w:ascii="Times New Roman" w:hAnsi="Times New Roman"/>
          <w:b w:val="0"/>
          <w:bCs/>
          <w:szCs w:val="22"/>
        </w:rPr>
        <w:t>kg</w:t>
      </w:r>
      <w:r w:rsidR="0063444B" w:rsidRPr="00380FB8">
        <w:rPr>
          <w:rFonts w:ascii="Times New Roman" w:hAnsi="Times New Roman"/>
          <w:b w:val="0"/>
          <w:bCs/>
          <w:szCs w:val="22"/>
        </w:rPr>
        <w:t xml:space="preserve"> til under</w:t>
      </w:r>
      <w:r w:rsidR="00B77D78" w:rsidRPr="00380FB8">
        <w:rPr>
          <w:rFonts w:ascii="Times New Roman" w:hAnsi="Times New Roman"/>
          <w:b w:val="0"/>
          <w:bCs/>
          <w:szCs w:val="22"/>
        </w:rPr>
        <w:t> </w:t>
      </w:r>
      <w:r w:rsidR="0063444B" w:rsidRPr="00380FB8">
        <w:rPr>
          <w:rFonts w:ascii="Times New Roman" w:hAnsi="Times New Roman"/>
          <w:b w:val="0"/>
          <w:bCs/>
          <w:szCs w:val="22"/>
        </w:rPr>
        <w:t>25</w:t>
      </w:r>
      <w:r w:rsidR="003E52F5" w:rsidRPr="00380FB8">
        <w:rPr>
          <w:rFonts w:ascii="Times New Roman" w:hAnsi="Times New Roman"/>
          <w:b w:val="0"/>
          <w:bCs/>
          <w:szCs w:val="22"/>
        </w:rPr>
        <w:t> kg</w:t>
      </w:r>
    </w:p>
    <w:p w14:paraId="7A4A23CA" w14:textId="77777777" w:rsidR="00F05A1E" w:rsidRPr="00F52C4D" w:rsidRDefault="00F05A1E" w:rsidP="005E1DFF">
      <w:pPr>
        <w:pStyle w:val="tabletext"/>
        <w:keepNext/>
        <w:keepLines/>
        <w:spacing w:before="0" w:after="0"/>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3543"/>
        <w:gridCol w:w="3595"/>
      </w:tblGrid>
      <w:tr w:rsidR="00272ED8" w:rsidRPr="00F52C4D" w14:paraId="01901F37" w14:textId="77777777" w:rsidTr="00907977">
        <w:trPr>
          <w:trHeight w:val="20"/>
        </w:trPr>
        <w:tc>
          <w:tcPr>
            <w:tcW w:w="1061" w:type="pct"/>
          </w:tcPr>
          <w:p w14:paraId="516F6C30" w14:textId="77777777" w:rsidR="0063444B" w:rsidRPr="008215D8" w:rsidRDefault="0063444B" w:rsidP="005E1DFF">
            <w:pPr>
              <w:keepNext/>
              <w:keepLines/>
              <w:rPr>
                <w:rFonts w:ascii="Times New Roman" w:eastAsia="MS Mincho" w:hAnsi="Times New Roman"/>
                <w:b/>
              </w:rPr>
            </w:pPr>
            <w:bookmarkStart w:id="1" w:name="_Hlk71029570"/>
            <w:r w:rsidRPr="008215D8">
              <w:rPr>
                <w:rFonts w:ascii="Times New Roman" w:hAnsi="Times New Roman"/>
                <w:b/>
              </w:rPr>
              <w:t>Kroppsvekt (kg)</w:t>
            </w:r>
          </w:p>
        </w:tc>
        <w:tc>
          <w:tcPr>
            <w:tcW w:w="1955" w:type="pct"/>
          </w:tcPr>
          <w:p w14:paraId="3A963DFC" w14:textId="77777777" w:rsidR="0063444B" w:rsidRPr="008215D8" w:rsidRDefault="0063444B" w:rsidP="005E1DFF">
            <w:pPr>
              <w:keepNext/>
              <w:keepLines/>
              <w:rPr>
                <w:rFonts w:ascii="Times New Roman" w:eastAsia="MS Mincho" w:hAnsi="Times New Roman"/>
                <w:b/>
              </w:rPr>
            </w:pPr>
            <w:r w:rsidRPr="008215D8">
              <w:rPr>
                <w:rFonts w:ascii="Times New Roman" w:hAnsi="Times New Roman"/>
                <w:b/>
              </w:rPr>
              <w:t>Daglig dose</w:t>
            </w:r>
          </w:p>
        </w:tc>
        <w:tc>
          <w:tcPr>
            <w:tcW w:w="1984" w:type="pct"/>
          </w:tcPr>
          <w:p w14:paraId="6F4FA42D" w14:textId="77777777" w:rsidR="0063444B" w:rsidRPr="008215D8" w:rsidRDefault="0063444B" w:rsidP="005E1DFF">
            <w:pPr>
              <w:keepNext/>
              <w:keepLines/>
              <w:rPr>
                <w:rFonts w:ascii="Times New Roman" w:eastAsia="MS Mincho" w:hAnsi="Times New Roman"/>
                <w:b/>
              </w:rPr>
            </w:pPr>
            <w:r w:rsidRPr="008215D8">
              <w:rPr>
                <w:rFonts w:ascii="Times New Roman" w:hAnsi="Times New Roman"/>
                <w:b/>
              </w:rPr>
              <w:t>Antall tabletter</w:t>
            </w:r>
          </w:p>
        </w:tc>
      </w:tr>
      <w:tr w:rsidR="004B7D3E" w:rsidRPr="00F52C4D" w14:paraId="1D52F1BC" w14:textId="77777777" w:rsidTr="00907977">
        <w:trPr>
          <w:trHeight w:val="20"/>
        </w:trPr>
        <w:tc>
          <w:tcPr>
            <w:tcW w:w="1061" w:type="pct"/>
          </w:tcPr>
          <w:p w14:paraId="560E4541" w14:textId="2FBE34BA" w:rsidR="004B7D3E" w:rsidRPr="008215D8" w:rsidRDefault="001B6471" w:rsidP="005E1DFF">
            <w:pPr>
              <w:rPr>
                <w:rFonts w:ascii="Times New Roman" w:hAnsi="Times New Roman"/>
              </w:rPr>
            </w:pPr>
            <w:r>
              <w:rPr>
                <w:rFonts w:ascii="Times New Roman" w:hAnsi="Times New Roman"/>
              </w:rPr>
              <w:t>6 til under 10</w:t>
            </w:r>
          </w:p>
        </w:tc>
        <w:tc>
          <w:tcPr>
            <w:tcW w:w="1955" w:type="pct"/>
          </w:tcPr>
          <w:p w14:paraId="7C83B509" w14:textId="2DEE35B0" w:rsidR="004B7D3E" w:rsidRPr="008215D8" w:rsidRDefault="001B6471" w:rsidP="005E1DFF">
            <w:pPr>
              <w:rPr>
                <w:rFonts w:ascii="Times New Roman" w:hAnsi="Times New Roman"/>
              </w:rPr>
            </w:pPr>
            <w:r>
              <w:rPr>
                <w:rFonts w:ascii="Times New Roman" w:hAnsi="Times New Roman"/>
              </w:rPr>
              <w:t>15 mg DTG, 180 mg ABC, 90 mg 3TC</w:t>
            </w:r>
            <w:r w:rsidR="00B84C5C">
              <w:rPr>
                <w:rFonts w:ascii="Times New Roman" w:hAnsi="Times New Roman"/>
              </w:rPr>
              <w:t xml:space="preserve"> én gang daglig</w:t>
            </w:r>
          </w:p>
        </w:tc>
        <w:tc>
          <w:tcPr>
            <w:tcW w:w="1984" w:type="pct"/>
          </w:tcPr>
          <w:p w14:paraId="63C52615" w14:textId="419B6043" w:rsidR="004B7D3E" w:rsidRPr="008215D8" w:rsidRDefault="00B84C5C" w:rsidP="005E1DFF">
            <w:pPr>
              <w:rPr>
                <w:rFonts w:ascii="Times New Roman" w:hAnsi="Times New Roman"/>
              </w:rPr>
            </w:pPr>
            <w:r>
              <w:rPr>
                <w:rFonts w:ascii="Times New Roman" w:hAnsi="Times New Roman"/>
              </w:rPr>
              <w:t>Tre</w:t>
            </w:r>
          </w:p>
        </w:tc>
      </w:tr>
      <w:tr w:rsidR="004B7D3E" w:rsidRPr="00F52C4D" w14:paraId="2839153C" w14:textId="77777777" w:rsidTr="00907977">
        <w:trPr>
          <w:trHeight w:val="20"/>
        </w:trPr>
        <w:tc>
          <w:tcPr>
            <w:tcW w:w="1061" w:type="pct"/>
          </w:tcPr>
          <w:p w14:paraId="47DEB8DA" w14:textId="6725D585" w:rsidR="004B7D3E" w:rsidRPr="008215D8" w:rsidRDefault="001B6471" w:rsidP="005E1DFF">
            <w:pPr>
              <w:rPr>
                <w:rFonts w:ascii="Times New Roman" w:hAnsi="Times New Roman"/>
              </w:rPr>
            </w:pPr>
            <w:r>
              <w:rPr>
                <w:rFonts w:ascii="Times New Roman" w:hAnsi="Times New Roman"/>
              </w:rPr>
              <w:t>10 til under 14</w:t>
            </w:r>
          </w:p>
        </w:tc>
        <w:tc>
          <w:tcPr>
            <w:tcW w:w="1955" w:type="pct"/>
          </w:tcPr>
          <w:p w14:paraId="466656AA" w14:textId="1450E32F" w:rsidR="004B7D3E" w:rsidRPr="008215D8" w:rsidRDefault="00B84C5C" w:rsidP="005E1DFF">
            <w:pPr>
              <w:rPr>
                <w:rFonts w:ascii="Times New Roman" w:hAnsi="Times New Roman"/>
              </w:rPr>
            </w:pPr>
            <w:r>
              <w:rPr>
                <w:rFonts w:ascii="Times New Roman" w:hAnsi="Times New Roman"/>
              </w:rPr>
              <w:t xml:space="preserve">20 mg DTG, 240 mg ABC, </w:t>
            </w:r>
            <w:r w:rsidR="00C4312E">
              <w:rPr>
                <w:rFonts w:ascii="Times New Roman" w:hAnsi="Times New Roman"/>
              </w:rPr>
              <w:t>120 mg 3TC én gang daglig</w:t>
            </w:r>
          </w:p>
        </w:tc>
        <w:tc>
          <w:tcPr>
            <w:tcW w:w="1984" w:type="pct"/>
          </w:tcPr>
          <w:p w14:paraId="5F179EEF" w14:textId="334201C0" w:rsidR="004B7D3E" w:rsidRPr="008215D8" w:rsidRDefault="00C4312E" w:rsidP="005E1DFF">
            <w:pPr>
              <w:rPr>
                <w:rFonts w:ascii="Times New Roman" w:hAnsi="Times New Roman"/>
              </w:rPr>
            </w:pPr>
            <w:r>
              <w:rPr>
                <w:rFonts w:ascii="Times New Roman" w:hAnsi="Times New Roman"/>
              </w:rPr>
              <w:t>Fire</w:t>
            </w:r>
          </w:p>
        </w:tc>
      </w:tr>
      <w:tr w:rsidR="00272ED8" w:rsidRPr="00F52C4D" w14:paraId="5562FDB6" w14:textId="77777777" w:rsidTr="00907977">
        <w:trPr>
          <w:trHeight w:val="20"/>
        </w:trPr>
        <w:tc>
          <w:tcPr>
            <w:tcW w:w="1061" w:type="pct"/>
          </w:tcPr>
          <w:p w14:paraId="6A29BEE8" w14:textId="77777777" w:rsidR="0063444B" w:rsidRPr="008215D8" w:rsidRDefault="0063444B" w:rsidP="005E1DFF">
            <w:pPr>
              <w:rPr>
                <w:rFonts w:ascii="Times New Roman" w:eastAsia="MS Mincho" w:hAnsi="Times New Roman"/>
              </w:rPr>
            </w:pPr>
            <w:r w:rsidRPr="008215D8">
              <w:rPr>
                <w:rFonts w:ascii="Times New Roman" w:hAnsi="Times New Roman"/>
              </w:rPr>
              <w:t xml:space="preserve">14 til under 20 </w:t>
            </w:r>
          </w:p>
        </w:tc>
        <w:tc>
          <w:tcPr>
            <w:tcW w:w="1955" w:type="pct"/>
          </w:tcPr>
          <w:p w14:paraId="5E8DAD56" w14:textId="1AF8AE4E" w:rsidR="0063444B" w:rsidRPr="008215D8" w:rsidRDefault="0063444B" w:rsidP="005E1DFF">
            <w:pPr>
              <w:rPr>
                <w:rFonts w:ascii="Times New Roman" w:eastAsia="MS Mincho" w:hAnsi="Times New Roman"/>
              </w:rPr>
            </w:pPr>
            <w:r w:rsidRPr="008215D8">
              <w:rPr>
                <w:rFonts w:ascii="Times New Roman" w:hAnsi="Times New Roman"/>
              </w:rPr>
              <w:t>25</w:t>
            </w:r>
            <w:r w:rsidR="003E52F5" w:rsidRPr="00F52C4D">
              <w:rPr>
                <w:rFonts w:ascii="Times New Roman" w:hAnsi="Times New Roman"/>
              </w:rPr>
              <w:t> mg</w:t>
            </w:r>
            <w:r w:rsidRPr="008215D8">
              <w:rPr>
                <w:rFonts w:ascii="Times New Roman" w:hAnsi="Times New Roman"/>
              </w:rPr>
              <w:t xml:space="preserve"> DTG, 300</w:t>
            </w:r>
            <w:r w:rsidR="003E52F5" w:rsidRPr="00F52C4D">
              <w:rPr>
                <w:rFonts w:ascii="Times New Roman" w:hAnsi="Times New Roman"/>
              </w:rPr>
              <w:t> mg</w:t>
            </w:r>
            <w:r w:rsidRPr="008215D8">
              <w:rPr>
                <w:rFonts w:ascii="Times New Roman" w:hAnsi="Times New Roman"/>
              </w:rPr>
              <w:t xml:space="preserve"> ABC, 150</w:t>
            </w:r>
            <w:r w:rsidR="003E52F5" w:rsidRPr="00F52C4D">
              <w:rPr>
                <w:rFonts w:ascii="Times New Roman" w:hAnsi="Times New Roman"/>
              </w:rPr>
              <w:t> mg</w:t>
            </w:r>
            <w:r w:rsidRPr="008215D8">
              <w:rPr>
                <w:rFonts w:ascii="Times New Roman" w:hAnsi="Times New Roman"/>
              </w:rPr>
              <w:t xml:space="preserve"> 3TC én gang daglig</w:t>
            </w:r>
          </w:p>
          <w:p w14:paraId="7C3F9B06" w14:textId="77777777" w:rsidR="0063444B" w:rsidRPr="008215D8" w:rsidRDefault="0063444B" w:rsidP="005E1DFF">
            <w:pPr>
              <w:rPr>
                <w:rFonts w:ascii="Times New Roman" w:eastAsia="MS Mincho" w:hAnsi="Times New Roman"/>
              </w:rPr>
            </w:pPr>
          </w:p>
        </w:tc>
        <w:tc>
          <w:tcPr>
            <w:tcW w:w="1984" w:type="pct"/>
          </w:tcPr>
          <w:p w14:paraId="2F2B2CC4" w14:textId="77777777" w:rsidR="0063444B" w:rsidRPr="008215D8" w:rsidRDefault="0063444B" w:rsidP="005E1DFF">
            <w:pPr>
              <w:rPr>
                <w:rFonts w:ascii="Times New Roman" w:eastAsia="MS Mincho" w:hAnsi="Times New Roman"/>
              </w:rPr>
            </w:pPr>
            <w:r w:rsidRPr="008215D8">
              <w:rPr>
                <w:rFonts w:ascii="Times New Roman" w:hAnsi="Times New Roman"/>
              </w:rPr>
              <w:t xml:space="preserve">Fem </w:t>
            </w:r>
          </w:p>
        </w:tc>
      </w:tr>
      <w:tr w:rsidR="00272ED8" w:rsidRPr="00F52C4D" w14:paraId="5EFAA75F" w14:textId="77777777" w:rsidTr="00907977">
        <w:trPr>
          <w:trHeight w:val="20"/>
        </w:trPr>
        <w:tc>
          <w:tcPr>
            <w:tcW w:w="1061" w:type="pct"/>
          </w:tcPr>
          <w:p w14:paraId="79A73F64" w14:textId="77777777" w:rsidR="0063444B" w:rsidRPr="008215D8" w:rsidRDefault="0063444B" w:rsidP="005E1DFF">
            <w:pPr>
              <w:rPr>
                <w:rFonts w:ascii="Times New Roman" w:eastAsia="MS Mincho" w:hAnsi="Times New Roman"/>
              </w:rPr>
            </w:pPr>
            <w:r w:rsidRPr="008215D8">
              <w:rPr>
                <w:rFonts w:ascii="Times New Roman" w:hAnsi="Times New Roman"/>
              </w:rPr>
              <w:t xml:space="preserve">20 til under 25 </w:t>
            </w:r>
          </w:p>
        </w:tc>
        <w:tc>
          <w:tcPr>
            <w:tcW w:w="1955" w:type="pct"/>
          </w:tcPr>
          <w:p w14:paraId="2037CF33" w14:textId="467A604C" w:rsidR="0063444B" w:rsidRPr="008215D8" w:rsidRDefault="0063444B" w:rsidP="005E1DFF">
            <w:pPr>
              <w:rPr>
                <w:rFonts w:ascii="Times New Roman" w:eastAsia="MS Mincho" w:hAnsi="Times New Roman"/>
              </w:rPr>
            </w:pPr>
            <w:r w:rsidRPr="008215D8">
              <w:rPr>
                <w:rFonts w:ascii="Times New Roman" w:hAnsi="Times New Roman"/>
              </w:rPr>
              <w:t>30</w:t>
            </w:r>
            <w:r w:rsidR="003E52F5" w:rsidRPr="00F52C4D">
              <w:rPr>
                <w:rFonts w:ascii="Times New Roman" w:hAnsi="Times New Roman"/>
              </w:rPr>
              <w:t> mg</w:t>
            </w:r>
            <w:r w:rsidRPr="008215D8">
              <w:rPr>
                <w:rFonts w:ascii="Times New Roman" w:hAnsi="Times New Roman"/>
              </w:rPr>
              <w:t xml:space="preserve"> DTG, 360</w:t>
            </w:r>
            <w:r w:rsidR="003E52F5" w:rsidRPr="00F52C4D">
              <w:rPr>
                <w:rFonts w:ascii="Times New Roman" w:hAnsi="Times New Roman"/>
              </w:rPr>
              <w:t> mg</w:t>
            </w:r>
            <w:r w:rsidRPr="008215D8">
              <w:rPr>
                <w:rFonts w:ascii="Times New Roman" w:hAnsi="Times New Roman"/>
              </w:rPr>
              <w:t xml:space="preserve"> ABC, 180</w:t>
            </w:r>
            <w:r w:rsidR="003E52F5" w:rsidRPr="00F52C4D">
              <w:rPr>
                <w:rFonts w:ascii="Times New Roman" w:hAnsi="Times New Roman"/>
              </w:rPr>
              <w:t> mg</w:t>
            </w:r>
            <w:r w:rsidRPr="008215D8">
              <w:rPr>
                <w:rFonts w:ascii="Times New Roman" w:hAnsi="Times New Roman"/>
              </w:rPr>
              <w:t xml:space="preserve"> 3TC én gang daglig</w:t>
            </w:r>
          </w:p>
          <w:p w14:paraId="18149259" w14:textId="77777777" w:rsidR="0063444B" w:rsidRPr="008215D8" w:rsidRDefault="0063444B" w:rsidP="005E1DFF">
            <w:pPr>
              <w:rPr>
                <w:rFonts w:ascii="Times New Roman" w:eastAsia="MS Mincho" w:hAnsi="Times New Roman"/>
              </w:rPr>
            </w:pPr>
          </w:p>
        </w:tc>
        <w:tc>
          <w:tcPr>
            <w:tcW w:w="1984" w:type="pct"/>
          </w:tcPr>
          <w:p w14:paraId="683F2A5C" w14:textId="77777777" w:rsidR="0063444B" w:rsidRPr="008215D8" w:rsidRDefault="0063444B" w:rsidP="005E1DFF">
            <w:pPr>
              <w:rPr>
                <w:rFonts w:ascii="Times New Roman" w:eastAsia="MS Mincho" w:hAnsi="Times New Roman"/>
              </w:rPr>
            </w:pPr>
            <w:r w:rsidRPr="008215D8">
              <w:rPr>
                <w:rFonts w:ascii="Times New Roman" w:hAnsi="Times New Roman"/>
              </w:rPr>
              <w:t xml:space="preserve">Seks </w:t>
            </w:r>
          </w:p>
        </w:tc>
      </w:tr>
    </w:tbl>
    <w:bookmarkEnd w:id="1"/>
    <w:p w14:paraId="3C366E7E" w14:textId="1B944F02" w:rsidR="0063444B" w:rsidRPr="004D6E76" w:rsidRDefault="0063444B" w:rsidP="005E1DFF">
      <w:pPr>
        <w:widowControl w:val="0"/>
        <w:rPr>
          <w:rFonts w:ascii="Times New Roman" w:hAnsi="Times New Roman"/>
          <w:iCs/>
          <w:lang w:val="en-US"/>
        </w:rPr>
      </w:pPr>
      <w:r w:rsidRPr="004D6E76">
        <w:rPr>
          <w:rFonts w:ascii="Times New Roman" w:hAnsi="Times New Roman"/>
          <w:lang w:val="en-US"/>
        </w:rPr>
        <w:t xml:space="preserve">DTG = dolutegravir, ABC = </w:t>
      </w:r>
      <w:proofErr w:type="spellStart"/>
      <w:r w:rsidRPr="004D6E76">
        <w:rPr>
          <w:rFonts w:ascii="Times New Roman" w:hAnsi="Times New Roman"/>
          <w:lang w:val="en-US"/>
        </w:rPr>
        <w:t>abakavir</w:t>
      </w:r>
      <w:proofErr w:type="spellEnd"/>
      <w:r w:rsidRPr="004D6E76">
        <w:rPr>
          <w:rFonts w:ascii="Times New Roman" w:hAnsi="Times New Roman"/>
          <w:lang w:val="en-US"/>
        </w:rPr>
        <w:t xml:space="preserve">, 3TC = </w:t>
      </w:r>
      <w:proofErr w:type="spellStart"/>
      <w:r w:rsidRPr="004D6E76">
        <w:rPr>
          <w:rFonts w:ascii="Times New Roman" w:hAnsi="Times New Roman"/>
          <w:lang w:val="en-US"/>
        </w:rPr>
        <w:t>lamivudin</w:t>
      </w:r>
      <w:proofErr w:type="spellEnd"/>
      <w:r w:rsidRPr="004D6E76">
        <w:rPr>
          <w:rFonts w:ascii="Times New Roman" w:hAnsi="Times New Roman"/>
          <w:lang w:val="en-US"/>
        </w:rPr>
        <w:t>.</w:t>
      </w:r>
    </w:p>
    <w:p w14:paraId="0F39A3AE" w14:textId="77777777" w:rsidR="0063444B" w:rsidRPr="004D6E76" w:rsidRDefault="0063444B" w:rsidP="005E1DFF">
      <w:pPr>
        <w:widowControl w:val="0"/>
        <w:rPr>
          <w:rFonts w:ascii="Times New Roman" w:hAnsi="Times New Roman"/>
          <w:iCs/>
          <w:lang w:val="en-US"/>
        </w:rPr>
      </w:pPr>
    </w:p>
    <w:p w14:paraId="3148FDC3" w14:textId="149D5D62" w:rsidR="0063444B" w:rsidRPr="008215D8" w:rsidRDefault="0063444B" w:rsidP="005E1DFF">
      <w:pPr>
        <w:widowControl w:val="0"/>
        <w:rPr>
          <w:rFonts w:ascii="Times New Roman" w:eastAsia="MS Mincho" w:hAnsi="Times New Roman"/>
          <w:i/>
          <w:iCs/>
        </w:rPr>
      </w:pPr>
      <w:r w:rsidRPr="008215D8">
        <w:rPr>
          <w:rFonts w:ascii="Times New Roman" w:hAnsi="Times New Roman"/>
          <w:i/>
        </w:rPr>
        <w:lastRenderedPageBreak/>
        <w:t>Barn (</w:t>
      </w:r>
      <w:r w:rsidR="00C4312E">
        <w:rPr>
          <w:rFonts w:ascii="Times New Roman" w:hAnsi="Times New Roman"/>
          <w:i/>
        </w:rPr>
        <w:t xml:space="preserve">som er minst 3 måneder gamle og </w:t>
      </w:r>
      <w:r w:rsidRPr="008215D8">
        <w:rPr>
          <w:rFonts w:ascii="Times New Roman" w:hAnsi="Times New Roman"/>
          <w:i/>
        </w:rPr>
        <w:t xml:space="preserve">som veier </w:t>
      </w:r>
      <w:r w:rsidR="00727BD2">
        <w:rPr>
          <w:rFonts w:ascii="Times New Roman" w:hAnsi="Times New Roman"/>
          <w:i/>
        </w:rPr>
        <w:t xml:space="preserve">fra </w:t>
      </w:r>
      <w:r w:rsidRPr="008215D8">
        <w:rPr>
          <w:rFonts w:ascii="Times New Roman" w:hAnsi="Times New Roman"/>
          <w:i/>
        </w:rPr>
        <w:t xml:space="preserve">minst </w:t>
      </w:r>
      <w:r w:rsidR="00C4312E">
        <w:rPr>
          <w:rFonts w:ascii="Times New Roman" w:hAnsi="Times New Roman"/>
          <w:i/>
        </w:rPr>
        <w:t>6</w:t>
      </w:r>
      <w:r w:rsidR="00C4312E" w:rsidRPr="00F52C4D">
        <w:rPr>
          <w:rFonts w:ascii="Times New Roman" w:hAnsi="Times New Roman"/>
          <w:i/>
        </w:rPr>
        <w:t> </w:t>
      </w:r>
      <w:r w:rsidR="003E52F5" w:rsidRPr="00F52C4D">
        <w:rPr>
          <w:rFonts w:ascii="Times New Roman" w:hAnsi="Times New Roman"/>
          <w:i/>
        </w:rPr>
        <w:t>kg</w:t>
      </w:r>
      <w:r w:rsidR="00840749">
        <w:rPr>
          <w:rFonts w:ascii="Times New Roman" w:hAnsi="Times New Roman"/>
          <w:i/>
        </w:rPr>
        <w:t xml:space="preserve"> til under 25 kg</w:t>
      </w:r>
      <w:r w:rsidRPr="008215D8">
        <w:rPr>
          <w:rFonts w:ascii="Times New Roman" w:hAnsi="Times New Roman"/>
          <w:i/>
        </w:rPr>
        <w:t>), administrert samtidig med sterke enzyminduktorer</w:t>
      </w:r>
    </w:p>
    <w:p w14:paraId="583BFA7B" w14:textId="2130D2B1" w:rsidR="0063444B" w:rsidRPr="008215D8" w:rsidRDefault="0063444B" w:rsidP="005E1DFF">
      <w:pPr>
        <w:widowControl w:val="0"/>
        <w:rPr>
          <w:rFonts w:ascii="Times New Roman" w:hAnsi="Times New Roman"/>
        </w:rPr>
      </w:pPr>
      <w:r w:rsidRPr="008215D8">
        <w:rPr>
          <w:rFonts w:ascii="Times New Roman" w:hAnsi="Times New Roman"/>
        </w:rPr>
        <w:t xml:space="preserve">Den anbefalte dosen dolutegravir skal endres når Triumeq dispergerbare tabletter administreres samtidig med etravirin (uten </w:t>
      </w:r>
      <w:r w:rsidR="0031128C">
        <w:rPr>
          <w:rFonts w:ascii="Times New Roman" w:hAnsi="Times New Roman"/>
        </w:rPr>
        <w:t>boostrede</w:t>
      </w:r>
      <w:r w:rsidRPr="008215D8">
        <w:rPr>
          <w:rFonts w:ascii="Times New Roman" w:hAnsi="Times New Roman"/>
        </w:rPr>
        <w:t xml:space="preserve"> proteasehemmere), efavirenz, nevirapin, rifampicin, tipranavir/ritonavir, karbamazepin, fenytoin, fenobarbital og johannesurt (se tabell 2).</w:t>
      </w:r>
    </w:p>
    <w:p w14:paraId="100515F5" w14:textId="77777777" w:rsidR="0063444B" w:rsidRPr="008215D8" w:rsidRDefault="0063444B" w:rsidP="005E1DFF">
      <w:pPr>
        <w:widowControl w:val="0"/>
        <w:rPr>
          <w:rFonts w:ascii="Times New Roman" w:hAnsi="Times New Roman"/>
        </w:rPr>
      </w:pPr>
    </w:p>
    <w:p w14:paraId="2E28003E" w14:textId="48A62200" w:rsidR="0063444B" w:rsidRPr="00380FB8" w:rsidRDefault="00987951" w:rsidP="005E1DFF">
      <w:pPr>
        <w:pStyle w:val="captiontable"/>
        <w:keepLines/>
        <w:tabs>
          <w:tab w:val="left" w:pos="1134"/>
        </w:tabs>
        <w:spacing w:after="0"/>
        <w:ind w:left="1134" w:hanging="1134"/>
        <w:rPr>
          <w:rFonts w:ascii="Times New Roman" w:hAnsi="Times New Roman"/>
          <w:b w:val="0"/>
          <w:bCs/>
          <w:szCs w:val="22"/>
        </w:rPr>
      </w:pPr>
      <w:r w:rsidRPr="00380FB8">
        <w:rPr>
          <w:rFonts w:ascii="Times New Roman" w:hAnsi="Times New Roman"/>
          <w:b w:val="0"/>
          <w:bCs/>
          <w:szCs w:val="22"/>
        </w:rPr>
        <w:t>Tabell </w:t>
      </w:r>
      <w:r w:rsidR="0063444B" w:rsidRPr="00380FB8">
        <w:rPr>
          <w:rFonts w:ascii="Times New Roman" w:hAnsi="Times New Roman"/>
          <w:b w:val="0"/>
          <w:bCs/>
          <w:szCs w:val="22"/>
        </w:rPr>
        <w:t>2</w:t>
      </w:r>
      <w:r w:rsidR="00857AB9">
        <w:rPr>
          <w:rFonts w:ascii="Times New Roman" w:hAnsi="Times New Roman"/>
          <w:b w:val="0"/>
          <w:bCs/>
          <w:szCs w:val="22"/>
        </w:rPr>
        <w:t>:</w:t>
      </w:r>
      <w:r w:rsidR="0063444B" w:rsidRPr="00380FB8">
        <w:rPr>
          <w:rFonts w:ascii="Times New Roman" w:hAnsi="Times New Roman"/>
          <w:b w:val="0"/>
          <w:bCs/>
          <w:szCs w:val="22"/>
        </w:rPr>
        <w:tab/>
        <w:t>Anbefalt dose dispergerbare tabletter hos barn</w:t>
      </w:r>
      <w:r w:rsidR="00840749" w:rsidRPr="00380FB8">
        <w:rPr>
          <w:rFonts w:ascii="Times New Roman" w:hAnsi="Times New Roman"/>
          <w:b w:val="0"/>
          <w:bCs/>
          <w:szCs w:val="22"/>
        </w:rPr>
        <w:t xml:space="preserve"> som er minst 3 måneder gamle og</w:t>
      </w:r>
      <w:r w:rsidR="0063444B" w:rsidRPr="00380FB8">
        <w:rPr>
          <w:rFonts w:ascii="Times New Roman" w:hAnsi="Times New Roman"/>
          <w:b w:val="0"/>
          <w:bCs/>
          <w:szCs w:val="22"/>
        </w:rPr>
        <w:t xml:space="preserve"> som veier fra minst </w:t>
      </w:r>
      <w:r w:rsidR="00840749" w:rsidRPr="00380FB8">
        <w:rPr>
          <w:rFonts w:ascii="Times New Roman" w:hAnsi="Times New Roman"/>
          <w:b w:val="0"/>
          <w:bCs/>
          <w:szCs w:val="22"/>
        </w:rPr>
        <w:t>6 </w:t>
      </w:r>
      <w:r w:rsidR="003E52F5" w:rsidRPr="00380FB8">
        <w:rPr>
          <w:rFonts w:ascii="Times New Roman" w:hAnsi="Times New Roman"/>
          <w:b w:val="0"/>
          <w:bCs/>
          <w:szCs w:val="22"/>
        </w:rPr>
        <w:t>kg</w:t>
      </w:r>
      <w:r w:rsidR="0063444B" w:rsidRPr="00380FB8">
        <w:rPr>
          <w:rFonts w:ascii="Times New Roman" w:hAnsi="Times New Roman"/>
          <w:b w:val="0"/>
          <w:bCs/>
          <w:szCs w:val="22"/>
        </w:rPr>
        <w:t xml:space="preserve"> til under 25</w:t>
      </w:r>
      <w:r w:rsidR="003E52F5" w:rsidRPr="00380FB8">
        <w:rPr>
          <w:rFonts w:ascii="Times New Roman" w:hAnsi="Times New Roman"/>
          <w:b w:val="0"/>
          <w:bCs/>
          <w:szCs w:val="22"/>
        </w:rPr>
        <w:t> kg</w:t>
      </w:r>
      <w:r w:rsidR="0063444B" w:rsidRPr="00380FB8">
        <w:rPr>
          <w:rFonts w:ascii="Times New Roman" w:hAnsi="Times New Roman"/>
          <w:b w:val="0"/>
          <w:bCs/>
          <w:szCs w:val="22"/>
        </w:rPr>
        <w:t>, ved samtidig administrering med sterke enzyminduktorer</w:t>
      </w:r>
    </w:p>
    <w:p w14:paraId="5465BBFD" w14:textId="77777777" w:rsidR="00CD57F7" w:rsidRPr="00F52C4D" w:rsidRDefault="00CD57F7" w:rsidP="005E1DFF">
      <w:pPr>
        <w:pStyle w:val="tabletext"/>
        <w:keepNext/>
        <w:keepLines/>
        <w:spacing w:before="0" w:after="0"/>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3394"/>
        <w:gridCol w:w="3396"/>
      </w:tblGrid>
      <w:tr w:rsidR="00272ED8" w:rsidRPr="00F52C4D" w14:paraId="574C6387" w14:textId="77777777" w:rsidTr="002C64EA">
        <w:trPr>
          <w:trHeight w:val="20"/>
        </w:trPr>
        <w:tc>
          <w:tcPr>
            <w:tcW w:w="1253" w:type="pct"/>
          </w:tcPr>
          <w:p w14:paraId="4F9E12C1" w14:textId="77777777" w:rsidR="0063444B" w:rsidRPr="008215D8" w:rsidRDefault="0063444B" w:rsidP="005E1DFF">
            <w:pPr>
              <w:keepNext/>
              <w:keepLines/>
              <w:rPr>
                <w:rFonts w:ascii="Times New Roman" w:eastAsia="MS Mincho" w:hAnsi="Times New Roman"/>
                <w:b/>
              </w:rPr>
            </w:pPr>
            <w:bookmarkStart w:id="2" w:name="_Hlk116050950"/>
            <w:r w:rsidRPr="008215D8">
              <w:rPr>
                <w:rFonts w:ascii="Times New Roman" w:hAnsi="Times New Roman"/>
                <w:b/>
              </w:rPr>
              <w:t>Kroppsvekt (kg)</w:t>
            </w:r>
          </w:p>
        </w:tc>
        <w:tc>
          <w:tcPr>
            <w:tcW w:w="1873" w:type="pct"/>
          </w:tcPr>
          <w:p w14:paraId="7E4253D8" w14:textId="77777777" w:rsidR="0063444B" w:rsidRPr="008215D8" w:rsidRDefault="0063444B" w:rsidP="005E1DFF">
            <w:pPr>
              <w:keepNext/>
              <w:keepLines/>
              <w:rPr>
                <w:rFonts w:ascii="Times New Roman" w:eastAsia="MS Mincho" w:hAnsi="Times New Roman"/>
                <w:b/>
              </w:rPr>
            </w:pPr>
            <w:r w:rsidRPr="008215D8">
              <w:rPr>
                <w:rFonts w:ascii="Times New Roman" w:hAnsi="Times New Roman"/>
                <w:b/>
              </w:rPr>
              <w:t>Daglig dose</w:t>
            </w:r>
          </w:p>
        </w:tc>
        <w:tc>
          <w:tcPr>
            <w:tcW w:w="1874" w:type="pct"/>
          </w:tcPr>
          <w:p w14:paraId="51978E96" w14:textId="77777777" w:rsidR="0063444B" w:rsidRPr="008215D8" w:rsidRDefault="0063444B" w:rsidP="005E1DFF">
            <w:pPr>
              <w:keepNext/>
              <w:keepLines/>
              <w:rPr>
                <w:rFonts w:ascii="Times New Roman" w:eastAsia="MS Mincho" w:hAnsi="Times New Roman"/>
                <w:b/>
              </w:rPr>
            </w:pPr>
            <w:r w:rsidRPr="008215D8">
              <w:rPr>
                <w:rFonts w:ascii="Times New Roman" w:hAnsi="Times New Roman"/>
                <w:b/>
              </w:rPr>
              <w:t>Antall tabletter</w:t>
            </w:r>
          </w:p>
        </w:tc>
      </w:tr>
      <w:tr w:rsidR="00857AB9" w:rsidRPr="00F52C4D" w14:paraId="6A49CC1A" w14:textId="77777777" w:rsidTr="002C64EA">
        <w:trPr>
          <w:trHeight w:val="20"/>
        </w:trPr>
        <w:tc>
          <w:tcPr>
            <w:tcW w:w="1253" w:type="pct"/>
          </w:tcPr>
          <w:p w14:paraId="3AFE60B2" w14:textId="2FC62E5A" w:rsidR="00857AB9" w:rsidRPr="008215D8" w:rsidRDefault="003B75F1" w:rsidP="005E1DFF">
            <w:pPr>
              <w:rPr>
                <w:rFonts w:ascii="Times New Roman" w:hAnsi="Times New Roman"/>
              </w:rPr>
            </w:pPr>
            <w:r>
              <w:rPr>
                <w:rFonts w:ascii="Times New Roman" w:hAnsi="Times New Roman"/>
              </w:rPr>
              <w:t>6 til under 10</w:t>
            </w:r>
          </w:p>
        </w:tc>
        <w:tc>
          <w:tcPr>
            <w:tcW w:w="1873" w:type="pct"/>
          </w:tcPr>
          <w:p w14:paraId="2FE7BB65" w14:textId="77777777" w:rsidR="00857AB9" w:rsidRDefault="003B75F1" w:rsidP="005E1DFF">
            <w:pPr>
              <w:rPr>
                <w:rFonts w:ascii="Times New Roman" w:hAnsi="Times New Roman"/>
              </w:rPr>
            </w:pPr>
            <w:r>
              <w:rPr>
                <w:rFonts w:ascii="Times New Roman" w:hAnsi="Times New Roman"/>
              </w:rPr>
              <w:t>15 mg DTG, 180 mg ABC, 90 mg 3TC</w:t>
            </w:r>
            <w:r w:rsidR="008F516E">
              <w:rPr>
                <w:rFonts w:ascii="Times New Roman" w:hAnsi="Times New Roman"/>
              </w:rPr>
              <w:t xml:space="preserve"> én gang daglig</w:t>
            </w:r>
          </w:p>
          <w:p w14:paraId="0BC482B5" w14:textId="77777777" w:rsidR="008F516E" w:rsidRDefault="008F516E" w:rsidP="005E1DFF">
            <w:pPr>
              <w:rPr>
                <w:rFonts w:ascii="Times New Roman" w:hAnsi="Times New Roman"/>
              </w:rPr>
            </w:pPr>
          </w:p>
          <w:p w14:paraId="6B9088D4" w14:textId="77777777" w:rsidR="008F516E" w:rsidRDefault="008F516E" w:rsidP="005E1DFF">
            <w:pPr>
              <w:rPr>
                <w:rFonts w:ascii="Times New Roman" w:hAnsi="Times New Roman"/>
                <w:b/>
                <w:bCs/>
              </w:rPr>
            </w:pPr>
            <w:r w:rsidRPr="00380FB8">
              <w:rPr>
                <w:rFonts w:ascii="Times New Roman" w:hAnsi="Times New Roman"/>
                <w:b/>
                <w:bCs/>
              </w:rPr>
              <w:t>OG</w:t>
            </w:r>
          </w:p>
          <w:p w14:paraId="314A9C79" w14:textId="2873406E" w:rsidR="008F516E" w:rsidRDefault="008F516E" w:rsidP="005E1DFF">
            <w:pPr>
              <w:rPr>
                <w:rFonts w:eastAsia="MS Mincho"/>
              </w:rPr>
            </w:pPr>
            <w:r>
              <w:rPr>
                <w:rFonts w:ascii="Times New Roman" w:hAnsi="Times New Roman"/>
              </w:rPr>
              <w:t xml:space="preserve">En ekstra dose av dolutegravir </w:t>
            </w:r>
            <w:r w:rsidR="00C16224">
              <w:rPr>
                <w:rFonts w:ascii="Times New Roman" w:hAnsi="Times New Roman"/>
              </w:rPr>
              <w:t>dispergerbare</w:t>
            </w:r>
            <w:r>
              <w:rPr>
                <w:rFonts w:ascii="Times New Roman" w:hAnsi="Times New Roman"/>
              </w:rPr>
              <w:t xml:space="preserve"> tabletter</w:t>
            </w:r>
            <w:r w:rsidR="00F61DA9">
              <w:rPr>
                <w:rFonts w:ascii="Times New Roman" w:hAnsi="Times New Roman"/>
              </w:rPr>
              <w:t xml:space="preserve"> administrert ca. 12 timer etter Triumeq.</w:t>
            </w:r>
            <w:r w:rsidR="003E0C4F" w:rsidRPr="00380FB8">
              <w:rPr>
                <w:rFonts w:eastAsia="MS Mincho"/>
              </w:rPr>
              <w:t>*</w:t>
            </w:r>
          </w:p>
          <w:p w14:paraId="4BD07231" w14:textId="6BFDE3D1" w:rsidR="005362C5" w:rsidRPr="008F516E" w:rsidRDefault="005362C5" w:rsidP="005E1DFF">
            <w:pPr>
              <w:rPr>
                <w:rFonts w:ascii="Times New Roman" w:hAnsi="Times New Roman"/>
              </w:rPr>
            </w:pPr>
          </w:p>
        </w:tc>
        <w:tc>
          <w:tcPr>
            <w:tcW w:w="1874" w:type="pct"/>
          </w:tcPr>
          <w:p w14:paraId="008F38D5" w14:textId="77777777" w:rsidR="00857AB9" w:rsidRDefault="00B94FD7" w:rsidP="005E1DFF">
            <w:pPr>
              <w:rPr>
                <w:rFonts w:ascii="Times New Roman" w:hAnsi="Times New Roman"/>
              </w:rPr>
            </w:pPr>
            <w:r>
              <w:rPr>
                <w:rFonts w:ascii="Times New Roman" w:hAnsi="Times New Roman"/>
              </w:rPr>
              <w:t>Tre</w:t>
            </w:r>
          </w:p>
          <w:p w14:paraId="17561467" w14:textId="77777777" w:rsidR="00B94FD7" w:rsidRDefault="00B94FD7" w:rsidP="005E1DFF">
            <w:pPr>
              <w:rPr>
                <w:rFonts w:ascii="Times New Roman" w:hAnsi="Times New Roman"/>
              </w:rPr>
            </w:pPr>
          </w:p>
          <w:p w14:paraId="0AA81060" w14:textId="77777777" w:rsidR="00B94FD7" w:rsidRDefault="00B94FD7" w:rsidP="005E1DFF">
            <w:pPr>
              <w:rPr>
                <w:rFonts w:ascii="Times New Roman" w:hAnsi="Times New Roman"/>
              </w:rPr>
            </w:pPr>
          </w:p>
          <w:p w14:paraId="2B564E48" w14:textId="77777777" w:rsidR="00B94FD7" w:rsidRPr="00380FB8" w:rsidRDefault="00B94FD7" w:rsidP="005E1DFF">
            <w:pPr>
              <w:rPr>
                <w:rFonts w:ascii="Times New Roman" w:hAnsi="Times New Roman"/>
                <w:b/>
                <w:bCs/>
              </w:rPr>
            </w:pPr>
            <w:r w:rsidRPr="00380FB8">
              <w:rPr>
                <w:rFonts w:ascii="Times New Roman" w:hAnsi="Times New Roman"/>
                <w:b/>
                <w:bCs/>
              </w:rPr>
              <w:t>OG</w:t>
            </w:r>
          </w:p>
          <w:p w14:paraId="16B9A05D" w14:textId="61D1F812" w:rsidR="00B94FD7" w:rsidRPr="008215D8" w:rsidRDefault="00B94FD7" w:rsidP="005E1DFF">
            <w:pPr>
              <w:rPr>
                <w:rFonts w:ascii="Times New Roman" w:hAnsi="Times New Roman"/>
              </w:rPr>
            </w:pPr>
            <w:r>
              <w:rPr>
                <w:rFonts w:ascii="Times New Roman" w:hAnsi="Times New Roman"/>
              </w:rPr>
              <w:t>Se produktinformasjon for dolutegravir dispergerbare tabletter.</w:t>
            </w:r>
          </w:p>
        </w:tc>
      </w:tr>
      <w:tr w:rsidR="00857AB9" w:rsidRPr="00F52C4D" w14:paraId="2B82DB47" w14:textId="77777777" w:rsidTr="002C64EA">
        <w:trPr>
          <w:trHeight w:val="20"/>
        </w:trPr>
        <w:tc>
          <w:tcPr>
            <w:tcW w:w="1253" w:type="pct"/>
          </w:tcPr>
          <w:p w14:paraId="20ED5AE0" w14:textId="7A7F07E2" w:rsidR="00857AB9" w:rsidRPr="008215D8" w:rsidRDefault="003B75F1" w:rsidP="005E1DFF">
            <w:pPr>
              <w:rPr>
                <w:rFonts w:ascii="Times New Roman" w:hAnsi="Times New Roman"/>
              </w:rPr>
            </w:pPr>
            <w:r>
              <w:rPr>
                <w:rFonts w:ascii="Times New Roman" w:hAnsi="Times New Roman"/>
              </w:rPr>
              <w:t>10 til under 14</w:t>
            </w:r>
          </w:p>
        </w:tc>
        <w:tc>
          <w:tcPr>
            <w:tcW w:w="1873" w:type="pct"/>
          </w:tcPr>
          <w:p w14:paraId="733A86DF" w14:textId="77777777" w:rsidR="00857AB9" w:rsidRDefault="00B94FD7" w:rsidP="005E1DFF">
            <w:pPr>
              <w:rPr>
                <w:rFonts w:ascii="Times New Roman" w:hAnsi="Times New Roman"/>
              </w:rPr>
            </w:pPr>
            <w:r>
              <w:rPr>
                <w:rFonts w:ascii="Times New Roman" w:hAnsi="Times New Roman"/>
              </w:rPr>
              <w:t xml:space="preserve">20 mg DTG, </w:t>
            </w:r>
            <w:r w:rsidR="0074693C">
              <w:rPr>
                <w:rFonts w:ascii="Times New Roman" w:hAnsi="Times New Roman"/>
              </w:rPr>
              <w:t xml:space="preserve">240 mg ABC, 120 mg 3TC én gang daglig. </w:t>
            </w:r>
          </w:p>
          <w:p w14:paraId="779C1C0F" w14:textId="77777777" w:rsidR="0074693C" w:rsidRDefault="0074693C" w:rsidP="005E1DFF">
            <w:pPr>
              <w:rPr>
                <w:rFonts w:ascii="Times New Roman" w:hAnsi="Times New Roman"/>
              </w:rPr>
            </w:pPr>
          </w:p>
          <w:p w14:paraId="378043EF" w14:textId="77777777" w:rsidR="0074693C" w:rsidRPr="00380FB8" w:rsidRDefault="0074693C" w:rsidP="005E1DFF">
            <w:pPr>
              <w:rPr>
                <w:rFonts w:ascii="Times New Roman" w:hAnsi="Times New Roman"/>
                <w:b/>
                <w:bCs/>
              </w:rPr>
            </w:pPr>
            <w:r w:rsidRPr="00380FB8">
              <w:rPr>
                <w:rFonts w:ascii="Times New Roman" w:hAnsi="Times New Roman"/>
                <w:b/>
                <w:bCs/>
              </w:rPr>
              <w:t>OG</w:t>
            </w:r>
          </w:p>
          <w:p w14:paraId="07F4882D" w14:textId="687B7B0C" w:rsidR="0074693C" w:rsidRDefault="0074693C" w:rsidP="005E1DFF">
            <w:pPr>
              <w:rPr>
                <w:rFonts w:eastAsia="MS Mincho"/>
              </w:rPr>
            </w:pPr>
            <w:r>
              <w:rPr>
                <w:rFonts w:ascii="Times New Roman" w:hAnsi="Times New Roman"/>
              </w:rPr>
              <w:t>En ekstr</w:t>
            </w:r>
            <w:r w:rsidR="008414A5">
              <w:rPr>
                <w:rFonts w:ascii="Times New Roman" w:hAnsi="Times New Roman"/>
              </w:rPr>
              <w:t>a</w:t>
            </w:r>
            <w:r>
              <w:rPr>
                <w:rFonts w:ascii="Times New Roman" w:hAnsi="Times New Roman"/>
              </w:rPr>
              <w:t xml:space="preserve"> 20 mg dose av dolutegravir dispergerbare tabletter</w:t>
            </w:r>
            <w:r w:rsidR="005362C5">
              <w:rPr>
                <w:rFonts w:ascii="Times New Roman" w:hAnsi="Times New Roman"/>
              </w:rPr>
              <w:t xml:space="preserve"> administrert ca. 12 timer etter Triumeq.</w:t>
            </w:r>
            <w:r w:rsidR="005362C5" w:rsidRPr="00380FB8">
              <w:rPr>
                <w:rFonts w:eastAsia="MS Mincho"/>
              </w:rPr>
              <w:t>*</w:t>
            </w:r>
          </w:p>
          <w:p w14:paraId="4CC3F773" w14:textId="60353635" w:rsidR="005362C5" w:rsidRPr="008215D8" w:rsidRDefault="005362C5" w:rsidP="005E1DFF">
            <w:pPr>
              <w:rPr>
                <w:rFonts w:ascii="Times New Roman" w:hAnsi="Times New Roman"/>
              </w:rPr>
            </w:pPr>
          </w:p>
        </w:tc>
        <w:tc>
          <w:tcPr>
            <w:tcW w:w="1874" w:type="pct"/>
          </w:tcPr>
          <w:p w14:paraId="7D9DDCE6" w14:textId="57E895CA" w:rsidR="00857AB9" w:rsidRDefault="005362C5" w:rsidP="005E1DFF">
            <w:pPr>
              <w:rPr>
                <w:rFonts w:ascii="Times New Roman" w:hAnsi="Times New Roman"/>
              </w:rPr>
            </w:pPr>
            <w:r>
              <w:rPr>
                <w:rFonts w:ascii="Times New Roman" w:hAnsi="Times New Roman"/>
              </w:rPr>
              <w:t>Fire</w:t>
            </w:r>
          </w:p>
          <w:p w14:paraId="4AC050CC" w14:textId="77777777" w:rsidR="005362C5" w:rsidRDefault="005362C5" w:rsidP="005E1DFF">
            <w:pPr>
              <w:rPr>
                <w:rFonts w:ascii="Times New Roman" w:hAnsi="Times New Roman"/>
              </w:rPr>
            </w:pPr>
          </w:p>
          <w:p w14:paraId="43B4DEB7" w14:textId="77777777" w:rsidR="005362C5" w:rsidRDefault="005362C5" w:rsidP="005E1DFF">
            <w:pPr>
              <w:rPr>
                <w:rFonts w:ascii="Times New Roman" w:hAnsi="Times New Roman"/>
              </w:rPr>
            </w:pPr>
          </w:p>
          <w:p w14:paraId="16BB231A" w14:textId="77777777" w:rsidR="005362C5" w:rsidRPr="00380FB8" w:rsidRDefault="005362C5" w:rsidP="005E1DFF">
            <w:pPr>
              <w:rPr>
                <w:rFonts w:ascii="Times New Roman" w:hAnsi="Times New Roman"/>
                <w:b/>
                <w:bCs/>
              </w:rPr>
            </w:pPr>
            <w:r w:rsidRPr="00380FB8">
              <w:rPr>
                <w:rFonts w:ascii="Times New Roman" w:hAnsi="Times New Roman"/>
                <w:b/>
                <w:bCs/>
              </w:rPr>
              <w:t>OG</w:t>
            </w:r>
          </w:p>
          <w:p w14:paraId="14F8E556" w14:textId="017DC82A" w:rsidR="005362C5" w:rsidRPr="008215D8" w:rsidRDefault="005362C5" w:rsidP="005E1DFF">
            <w:pPr>
              <w:rPr>
                <w:rFonts w:ascii="Times New Roman" w:hAnsi="Times New Roman"/>
              </w:rPr>
            </w:pPr>
            <w:r>
              <w:rPr>
                <w:rFonts w:ascii="Times New Roman" w:hAnsi="Times New Roman"/>
              </w:rPr>
              <w:t xml:space="preserve">Se produktinformasjon for dolutegravir dispergerbare tabletter. </w:t>
            </w:r>
          </w:p>
        </w:tc>
      </w:tr>
      <w:tr w:rsidR="00272ED8" w:rsidRPr="00F52C4D" w14:paraId="3B23D233" w14:textId="77777777" w:rsidTr="002C64EA">
        <w:trPr>
          <w:trHeight w:val="20"/>
        </w:trPr>
        <w:tc>
          <w:tcPr>
            <w:tcW w:w="1253" w:type="pct"/>
          </w:tcPr>
          <w:p w14:paraId="1D9175A7" w14:textId="77777777" w:rsidR="0063444B" w:rsidRPr="008215D8" w:rsidRDefault="0063444B" w:rsidP="005E1DFF">
            <w:pPr>
              <w:rPr>
                <w:rFonts w:ascii="Times New Roman" w:eastAsia="MS Mincho" w:hAnsi="Times New Roman"/>
              </w:rPr>
            </w:pPr>
            <w:r w:rsidRPr="008215D8">
              <w:rPr>
                <w:rFonts w:ascii="Times New Roman" w:hAnsi="Times New Roman"/>
              </w:rPr>
              <w:t xml:space="preserve">14 til under 20 </w:t>
            </w:r>
          </w:p>
        </w:tc>
        <w:tc>
          <w:tcPr>
            <w:tcW w:w="1873" w:type="pct"/>
          </w:tcPr>
          <w:p w14:paraId="705B53DE" w14:textId="729C55F6" w:rsidR="0063444B" w:rsidRPr="008215D8" w:rsidRDefault="0063444B" w:rsidP="005E1DFF">
            <w:pPr>
              <w:rPr>
                <w:rFonts w:ascii="Times New Roman" w:eastAsia="MS Mincho" w:hAnsi="Times New Roman"/>
              </w:rPr>
            </w:pPr>
            <w:r w:rsidRPr="008215D8">
              <w:rPr>
                <w:rFonts w:ascii="Times New Roman" w:hAnsi="Times New Roman"/>
              </w:rPr>
              <w:t>25</w:t>
            </w:r>
            <w:r w:rsidR="003E52F5" w:rsidRPr="00F52C4D">
              <w:rPr>
                <w:rFonts w:ascii="Times New Roman" w:hAnsi="Times New Roman"/>
              </w:rPr>
              <w:t> mg</w:t>
            </w:r>
            <w:r w:rsidRPr="008215D8">
              <w:rPr>
                <w:rFonts w:ascii="Times New Roman" w:hAnsi="Times New Roman"/>
              </w:rPr>
              <w:t xml:space="preserve"> DTG, 300</w:t>
            </w:r>
            <w:r w:rsidR="003E52F5" w:rsidRPr="00F52C4D">
              <w:rPr>
                <w:rFonts w:ascii="Times New Roman" w:hAnsi="Times New Roman"/>
              </w:rPr>
              <w:t> mg</w:t>
            </w:r>
            <w:r w:rsidRPr="008215D8">
              <w:rPr>
                <w:rFonts w:ascii="Times New Roman" w:hAnsi="Times New Roman"/>
              </w:rPr>
              <w:t xml:space="preserve"> ABC, 150</w:t>
            </w:r>
            <w:r w:rsidR="003E52F5" w:rsidRPr="00F52C4D">
              <w:rPr>
                <w:rFonts w:ascii="Times New Roman" w:hAnsi="Times New Roman"/>
              </w:rPr>
              <w:t> mg</w:t>
            </w:r>
            <w:r w:rsidRPr="008215D8">
              <w:rPr>
                <w:rFonts w:ascii="Times New Roman" w:hAnsi="Times New Roman"/>
              </w:rPr>
              <w:t xml:space="preserve"> 3TC én gang daglig</w:t>
            </w:r>
          </w:p>
          <w:p w14:paraId="7AAD616F" w14:textId="77777777" w:rsidR="0063444B" w:rsidRPr="008215D8" w:rsidRDefault="0063444B" w:rsidP="005E1DFF">
            <w:pPr>
              <w:rPr>
                <w:rFonts w:ascii="Times New Roman" w:eastAsia="MS Mincho" w:hAnsi="Times New Roman"/>
                <w:b/>
                <w:bCs/>
              </w:rPr>
            </w:pPr>
            <w:r w:rsidRPr="008215D8">
              <w:rPr>
                <w:rFonts w:ascii="Times New Roman" w:hAnsi="Times New Roman"/>
              </w:rPr>
              <w:br/>
            </w:r>
            <w:r w:rsidRPr="008215D8">
              <w:rPr>
                <w:rFonts w:ascii="Times New Roman" w:hAnsi="Times New Roman"/>
                <w:b/>
              </w:rPr>
              <w:t>OG</w:t>
            </w:r>
          </w:p>
          <w:p w14:paraId="687FCDD7" w14:textId="31B6A504" w:rsidR="0063444B" w:rsidRPr="008215D8" w:rsidRDefault="0063444B" w:rsidP="005E1DFF">
            <w:pPr>
              <w:rPr>
                <w:rStyle w:val="CommentReference"/>
                <w:rFonts w:ascii="Times New Roman" w:eastAsia="MS Mincho" w:hAnsi="Times New Roman"/>
                <w:vanish/>
                <w:sz w:val="22"/>
                <w:szCs w:val="22"/>
              </w:rPr>
            </w:pPr>
            <w:r w:rsidRPr="008215D8">
              <w:rPr>
                <w:rFonts w:ascii="Times New Roman" w:hAnsi="Times New Roman"/>
              </w:rPr>
              <w:t>En ekstra 25</w:t>
            </w:r>
            <w:r w:rsidR="003E52F5" w:rsidRPr="00F52C4D">
              <w:rPr>
                <w:rFonts w:ascii="Times New Roman" w:hAnsi="Times New Roman"/>
              </w:rPr>
              <w:t> mg</w:t>
            </w:r>
            <w:r w:rsidRPr="008215D8">
              <w:rPr>
                <w:rFonts w:ascii="Times New Roman" w:hAnsi="Times New Roman"/>
              </w:rPr>
              <w:t xml:space="preserve"> dose dolutegravir dispergerbare tabletter administrert ca. 12 timer etter Triumeq.*</w:t>
            </w:r>
            <w:r w:rsidRPr="008215D8">
              <w:rPr>
                <w:rStyle w:val="CommentReference"/>
                <w:rFonts w:ascii="Times New Roman" w:hAnsi="Times New Roman"/>
                <w:vanish/>
                <w:sz w:val="22"/>
                <w:szCs w:val="22"/>
              </w:rPr>
              <w:t xml:space="preserve"> </w:t>
            </w:r>
          </w:p>
          <w:p w14:paraId="0A08AE50" w14:textId="77777777" w:rsidR="0063444B" w:rsidRPr="008215D8" w:rsidRDefault="0063444B" w:rsidP="005E1DFF">
            <w:pPr>
              <w:rPr>
                <w:rStyle w:val="CommentReference"/>
                <w:rFonts w:ascii="Times New Roman" w:eastAsia="MS Mincho" w:hAnsi="Times New Roman"/>
                <w:vanish/>
                <w:sz w:val="22"/>
                <w:szCs w:val="22"/>
              </w:rPr>
            </w:pPr>
          </w:p>
          <w:p w14:paraId="0A13FA8C" w14:textId="77777777" w:rsidR="0063444B" w:rsidRPr="008215D8" w:rsidRDefault="0063444B" w:rsidP="005E1DFF">
            <w:pPr>
              <w:rPr>
                <w:rFonts w:ascii="Times New Roman" w:eastAsia="MS Mincho" w:hAnsi="Times New Roman"/>
                <w:b/>
                <w:bCs/>
              </w:rPr>
            </w:pPr>
            <w:r w:rsidRPr="008215D8">
              <w:rPr>
                <w:rFonts w:ascii="Times New Roman" w:hAnsi="Times New Roman"/>
                <w:b/>
              </w:rPr>
              <w:t>ELLER</w:t>
            </w:r>
          </w:p>
          <w:p w14:paraId="3B7F8B46" w14:textId="68C128DD" w:rsidR="0063444B" w:rsidRPr="008215D8" w:rsidRDefault="0063444B" w:rsidP="005E1DFF">
            <w:pPr>
              <w:rPr>
                <w:rStyle w:val="CommentReference"/>
                <w:rFonts w:ascii="Times New Roman" w:eastAsia="MS Mincho" w:hAnsi="Times New Roman"/>
                <w:vanish/>
                <w:sz w:val="22"/>
                <w:szCs w:val="22"/>
              </w:rPr>
            </w:pPr>
            <w:r w:rsidRPr="008215D8">
              <w:rPr>
                <w:rFonts w:ascii="Times New Roman" w:hAnsi="Times New Roman"/>
              </w:rPr>
              <w:t>En ekstra 40</w:t>
            </w:r>
            <w:r w:rsidR="003E52F5" w:rsidRPr="00F52C4D">
              <w:rPr>
                <w:rFonts w:ascii="Times New Roman" w:hAnsi="Times New Roman"/>
              </w:rPr>
              <w:t> mg</w:t>
            </w:r>
            <w:r w:rsidRPr="008215D8">
              <w:rPr>
                <w:rFonts w:ascii="Times New Roman" w:hAnsi="Times New Roman"/>
              </w:rPr>
              <w:t xml:space="preserve"> dose dolutegravir filmdrasjerte tabletter administrert ca. 12 timer etter Triumeq.*</w:t>
            </w:r>
            <w:r w:rsidRPr="008215D8">
              <w:rPr>
                <w:rStyle w:val="CommentReference"/>
                <w:rFonts w:ascii="Times New Roman" w:hAnsi="Times New Roman"/>
                <w:vanish/>
                <w:sz w:val="22"/>
                <w:szCs w:val="22"/>
              </w:rPr>
              <w:t xml:space="preserve"> </w:t>
            </w:r>
          </w:p>
          <w:p w14:paraId="270EE209" w14:textId="77777777" w:rsidR="0063444B" w:rsidRPr="008215D8" w:rsidRDefault="0063444B" w:rsidP="005E1DFF">
            <w:pPr>
              <w:rPr>
                <w:rFonts w:ascii="Times New Roman" w:eastAsia="MS Mincho" w:hAnsi="Times New Roman"/>
                <w:b/>
                <w:bCs/>
              </w:rPr>
            </w:pPr>
          </w:p>
        </w:tc>
        <w:tc>
          <w:tcPr>
            <w:tcW w:w="1874" w:type="pct"/>
          </w:tcPr>
          <w:p w14:paraId="01023270" w14:textId="77777777" w:rsidR="0063444B" w:rsidRPr="008215D8" w:rsidRDefault="0063444B" w:rsidP="005E1DFF">
            <w:pPr>
              <w:rPr>
                <w:rFonts w:ascii="Times New Roman" w:eastAsia="MS Mincho" w:hAnsi="Times New Roman"/>
              </w:rPr>
            </w:pPr>
            <w:r w:rsidRPr="008215D8">
              <w:rPr>
                <w:rFonts w:ascii="Times New Roman" w:hAnsi="Times New Roman"/>
              </w:rPr>
              <w:t xml:space="preserve">Fem </w:t>
            </w:r>
          </w:p>
          <w:p w14:paraId="4C55AAE2" w14:textId="77777777" w:rsidR="0063444B" w:rsidRPr="008215D8" w:rsidRDefault="0063444B" w:rsidP="005E1DFF">
            <w:pPr>
              <w:rPr>
                <w:rFonts w:ascii="Times New Roman" w:eastAsia="MS Mincho" w:hAnsi="Times New Roman"/>
                <w:b/>
                <w:bCs/>
              </w:rPr>
            </w:pPr>
          </w:p>
          <w:p w14:paraId="0D8982C9" w14:textId="77777777" w:rsidR="0063444B" w:rsidRPr="008215D8" w:rsidRDefault="0063444B" w:rsidP="005E1DFF">
            <w:pPr>
              <w:rPr>
                <w:rFonts w:ascii="Times New Roman" w:eastAsia="MS Mincho" w:hAnsi="Times New Roman"/>
                <w:b/>
                <w:bCs/>
              </w:rPr>
            </w:pPr>
          </w:p>
          <w:p w14:paraId="6F6B206C" w14:textId="77777777" w:rsidR="0063444B" w:rsidRPr="008215D8" w:rsidRDefault="0063444B" w:rsidP="005E1DFF">
            <w:pPr>
              <w:rPr>
                <w:rFonts w:ascii="Times New Roman" w:eastAsia="MS Mincho" w:hAnsi="Times New Roman"/>
                <w:b/>
                <w:bCs/>
              </w:rPr>
            </w:pPr>
            <w:r w:rsidRPr="008215D8">
              <w:rPr>
                <w:rFonts w:ascii="Times New Roman" w:hAnsi="Times New Roman"/>
                <w:b/>
              </w:rPr>
              <w:t>OG</w:t>
            </w:r>
          </w:p>
          <w:p w14:paraId="7BC7D368" w14:textId="1738CD30" w:rsidR="0063444B" w:rsidRPr="008215D8" w:rsidRDefault="0063444B" w:rsidP="005E1DFF">
            <w:pPr>
              <w:rPr>
                <w:rFonts w:ascii="Times New Roman" w:eastAsia="MS Mincho" w:hAnsi="Times New Roman"/>
              </w:rPr>
            </w:pPr>
            <w:r w:rsidRPr="008215D8">
              <w:rPr>
                <w:rFonts w:ascii="Times New Roman" w:hAnsi="Times New Roman"/>
              </w:rPr>
              <w:t xml:space="preserve">Se </w:t>
            </w:r>
            <w:r w:rsidR="00AC3048">
              <w:rPr>
                <w:rFonts w:ascii="Times New Roman" w:hAnsi="Times New Roman"/>
              </w:rPr>
              <w:t>produktinformasjon</w:t>
            </w:r>
            <w:r w:rsidRPr="008215D8">
              <w:rPr>
                <w:rFonts w:ascii="Times New Roman" w:hAnsi="Times New Roman"/>
              </w:rPr>
              <w:t xml:space="preserve"> </w:t>
            </w:r>
            <w:r w:rsidR="00AC3048">
              <w:rPr>
                <w:rFonts w:ascii="Times New Roman" w:hAnsi="Times New Roman"/>
              </w:rPr>
              <w:t>for</w:t>
            </w:r>
            <w:r w:rsidRPr="008215D8">
              <w:rPr>
                <w:rFonts w:ascii="Times New Roman" w:hAnsi="Times New Roman"/>
              </w:rPr>
              <w:t xml:space="preserve"> dolutegravir dispergerbare tabletter. </w:t>
            </w:r>
          </w:p>
          <w:p w14:paraId="3C062681" w14:textId="77777777" w:rsidR="0063444B" w:rsidRPr="008215D8" w:rsidRDefault="0063444B" w:rsidP="005E1DFF">
            <w:pPr>
              <w:rPr>
                <w:rFonts w:ascii="Times New Roman" w:eastAsia="MS Mincho" w:hAnsi="Times New Roman"/>
              </w:rPr>
            </w:pPr>
          </w:p>
          <w:p w14:paraId="53000817" w14:textId="77777777" w:rsidR="0063444B" w:rsidRPr="008215D8" w:rsidRDefault="0063444B" w:rsidP="005E1DFF">
            <w:pPr>
              <w:rPr>
                <w:rFonts w:ascii="Times New Roman" w:eastAsia="MS Mincho" w:hAnsi="Times New Roman"/>
              </w:rPr>
            </w:pPr>
          </w:p>
          <w:p w14:paraId="43434368" w14:textId="77777777" w:rsidR="0063444B" w:rsidRPr="008215D8" w:rsidRDefault="0063444B" w:rsidP="005E1DFF">
            <w:pPr>
              <w:rPr>
                <w:rFonts w:ascii="Times New Roman" w:eastAsia="MS Mincho" w:hAnsi="Times New Roman"/>
              </w:rPr>
            </w:pPr>
          </w:p>
          <w:p w14:paraId="067DB996" w14:textId="77777777" w:rsidR="0063444B" w:rsidRPr="008215D8" w:rsidRDefault="0063444B" w:rsidP="005E1DFF">
            <w:pPr>
              <w:rPr>
                <w:rFonts w:ascii="Times New Roman" w:eastAsia="MS Mincho" w:hAnsi="Times New Roman"/>
                <w:b/>
                <w:bCs/>
              </w:rPr>
            </w:pPr>
            <w:r w:rsidRPr="008215D8">
              <w:rPr>
                <w:rFonts w:ascii="Times New Roman" w:hAnsi="Times New Roman"/>
                <w:b/>
              </w:rPr>
              <w:t>ELLER</w:t>
            </w:r>
          </w:p>
          <w:p w14:paraId="204569F0" w14:textId="79245C69" w:rsidR="0063444B" w:rsidRPr="008215D8" w:rsidRDefault="0063444B" w:rsidP="005E1DFF">
            <w:pPr>
              <w:rPr>
                <w:rFonts w:ascii="Times New Roman" w:eastAsia="MS Mincho" w:hAnsi="Times New Roman"/>
              </w:rPr>
            </w:pPr>
            <w:r w:rsidRPr="008215D8">
              <w:rPr>
                <w:rFonts w:ascii="Times New Roman" w:hAnsi="Times New Roman"/>
              </w:rPr>
              <w:t xml:space="preserve">Se </w:t>
            </w:r>
            <w:r w:rsidR="00C80525">
              <w:rPr>
                <w:rFonts w:ascii="Times New Roman" w:hAnsi="Times New Roman"/>
              </w:rPr>
              <w:t>produktinformasjon for</w:t>
            </w:r>
            <w:r w:rsidRPr="008215D8">
              <w:rPr>
                <w:rFonts w:ascii="Times New Roman" w:hAnsi="Times New Roman"/>
              </w:rPr>
              <w:t xml:space="preserve"> dolutegravir filmdrasjerte tabletter. </w:t>
            </w:r>
          </w:p>
          <w:p w14:paraId="21FDE9BE" w14:textId="77777777" w:rsidR="0063444B" w:rsidRPr="008215D8" w:rsidRDefault="0063444B" w:rsidP="005E1DFF">
            <w:pPr>
              <w:rPr>
                <w:rFonts w:ascii="Times New Roman" w:eastAsia="MS Mincho" w:hAnsi="Times New Roman"/>
              </w:rPr>
            </w:pPr>
          </w:p>
        </w:tc>
      </w:tr>
      <w:tr w:rsidR="00272ED8" w:rsidRPr="00F52C4D" w14:paraId="566D1CD9" w14:textId="77777777" w:rsidTr="002C64EA">
        <w:trPr>
          <w:trHeight w:val="20"/>
        </w:trPr>
        <w:tc>
          <w:tcPr>
            <w:tcW w:w="1253" w:type="pct"/>
          </w:tcPr>
          <w:p w14:paraId="11FB0D4E" w14:textId="77777777" w:rsidR="0063444B" w:rsidRPr="008215D8" w:rsidRDefault="0063444B" w:rsidP="005E1DFF">
            <w:pPr>
              <w:rPr>
                <w:rFonts w:ascii="Times New Roman" w:eastAsia="MS Mincho" w:hAnsi="Times New Roman"/>
              </w:rPr>
            </w:pPr>
            <w:r w:rsidRPr="008215D8">
              <w:rPr>
                <w:rFonts w:ascii="Times New Roman" w:hAnsi="Times New Roman"/>
              </w:rPr>
              <w:t>20 til under 25</w:t>
            </w:r>
          </w:p>
          <w:p w14:paraId="673A207B" w14:textId="77777777" w:rsidR="0063444B" w:rsidRPr="008215D8" w:rsidRDefault="0063444B" w:rsidP="005E1DFF">
            <w:pPr>
              <w:rPr>
                <w:rFonts w:ascii="Times New Roman" w:eastAsia="MS Mincho" w:hAnsi="Times New Roman"/>
              </w:rPr>
            </w:pPr>
            <w:r w:rsidRPr="008215D8">
              <w:rPr>
                <w:rFonts w:ascii="Times New Roman" w:hAnsi="Times New Roman"/>
              </w:rPr>
              <w:t xml:space="preserve"> </w:t>
            </w:r>
          </w:p>
        </w:tc>
        <w:tc>
          <w:tcPr>
            <w:tcW w:w="1873" w:type="pct"/>
          </w:tcPr>
          <w:p w14:paraId="3BFD02E6" w14:textId="20637A19" w:rsidR="0063444B" w:rsidRPr="008215D8" w:rsidRDefault="0063444B" w:rsidP="005E1DFF">
            <w:pPr>
              <w:rPr>
                <w:rFonts w:ascii="Times New Roman" w:eastAsia="MS Mincho" w:hAnsi="Times New Roman"/>
              </w:rPr>
            </w:pPr>
            <w:r w:rsidRPr="008215D8">
              <w:rPr>
                <w:rFonts w:ascii="Times New Roman" w:hAnsi="Times New Roman"/>
              </w:rPr>
              <w:t>30</w:t>
            </w:r>
            <w:r w:rsidR="003E52F5" w:rsidRPr="00F52C4D">
              <w:rPr>
                <w:rFonts w:ascii="Times New Roman" w:hAnsi="Times New Roman"/>
              </w:rPr>
              <w:t> mg</w:t>
            </w:r>
            <w:r w:rsidRPr="008215D8">
              <w:rPr>
                <w:rFonts w:ascii="Times New Roman" w:hAnsi="Times New Roman"/>
              </w:rPr>
              <w:t xml:space="preserve"> DTG, 360</w:t>
            </w:r>
            <w:r w:rsidR="003E52F5" w:rsidRPr="00F52C4D">
              <w:rPr>
                <w:rFonts w:ascii="Times New Roman" w:hAnsi="Times New Roman"/>
              </w:rPr>
              <w:t> mg</w:t>
            </w:r>
            <w:r w:rsidRPr="008215D8">
              <w:rPr>
                <w:rFonts w:ascii="Times New Roman" w:hAnsi="Times New Roman"/>
              </w:rPr>
              <w:t xml:space="preserve"> ABC, 180</w:t>
            </w:r>
            <w:r w:rsidR="003E52F5" w:rsidRPr="00F52C4D">
              <w:rPr>
                <w:rFonts w:ascii="Times New Roman" w:hAnsi="Times New Roman"/>
              </w:rPr>
              <w:t> mg</w:t>
            </w:r>
            <w:r w:rsidRPr="008215D8">
              <w:rPr>
                <w:rFonts w:ascii="Times New Roman" w:hAnsi="Times New Roman"/>
              </w:rPr>
              <w:t xml:space="preserve"> 3TC én gang daglig</w:t>
            </w:r>
          </w:p>
          <w:p w14:paraId="746500D3" w14:textId="77777777" w:rsidR="0063444B" w:rsidRPr="008215D8" w:rsidRDefault="0063444B" w:rsidP="005E1DFF">
            <w:pPr>
              <w:rPr>
                <w:rFonts w:ascii="Times New Roman" w:eastAsia="MS Mincho" w:hAnsi="Times New Roman"/>
                <w:b/>
                <w:bCs/>
              </w:rPr>
            </w:pPr>
            <w:r w:rsidRPr="008215D8">
              <w:rPr>
                <w:rFonts w:ascii="Times New Roman" w:hAnsi="Times New Roman"/>
              </w:rPr>
              <w:br/>
            </w:r>
            <w:r w:rsidRPr="008215D8">
              <w:rPr>
                <w:rFonts w:ascii="Times New Roman" w:hAnsi="Times New Roman"/>
                <w:b/>
              </w:rPr>
              <w:t>OG</w:t>
            </w:r>
          </w:p>
          <w:p w14:paraId="61DDA599" w14:textId="48A7176E" w:rsidR="0063444B" w:rsidRPr="008215D8" w:rsidRDefault="0063444B" w:rsidP="005E1DFF">
            <w:pPr>
              <w:rPr>
                <w:rFonts w:ascii="Times New Roman" w:eastAsia="MS Mincho" w:hAnsi="Times New Roman"/>
              </w:rPr>
            </w:pPr>
            <w:r w:rsidRPr="008215D8">
              <w:rPr>
                <w:rFonts w:ascii="Times New Roman" w:hAnsi="Times New Roman"/>
              </w:rPr>
              <w:t>En ekstra 30</w:t>
            </w:r>
            <w:r w:rsidR="003E52F5" w:rsidRPr="00F52C4D">
              <w:rPr>
                <w:rFonts w:ascii="Times New Roman" w:hAnsi="Times New Roman"/>
              </w:rPr>
              <w:t> mg</w:t>
            </w:r>
            <w:r w:rsidRPr="008215D8">
              <w:rPr>
                <w:rFonts w:ascii="Times New Roman" w:hAnsi="Times New Roman"/>
              </w:rPr>
              <w:t xml:space="preserve"> dose dolutegravir dispergerbare tabletter administrert ca. 12 timer etter Triumeq.*</w:t>
            </w:r>
          </w:p>
          <w:p w14:paraId="0F26BDAB" w14:textId="77777777" w:rsidR="0063444B" w:rsidRPr="008215D8" w:rsidRDefault="0063444B" w:rsidP="005E1DFF">
            <w:pPr>
              <w:rPr>
                <w:rFonts w:ascii="Times New Roman" w:eastAsia="MS Mincho" w:hAnsi="Times New Roman"/>
              </w:rPr>
            </w:pPr>
          </w:p>
          <w:p w14:paraId="5C470FDA" w14:textId="77777777" w:rsidR="0063444B" w:rsidRPr="008215D8" w:rsidRDefault="0063444B" w:rsidP="005E1DFF">
            <w:pPr>
              <w:rPr>
                <w:rFonts w:ascii="Times New Roman" w:eastAsia="MS Mincho" w:hAnsi="Times New Roman"/>
                <w:b/>
                <w:bCs/>
              </w:rPr>
            </w:pPr>
            <w:r w:rsidRPr="008215D8">
              <w:rPr>
                <w:rFonts w:ascii="Times New Roman" w:hAnsi="Times New Roman"/>
                <w:b/>
              </w:rPr>
              <w:t>ELLER</w:t>
            </w:r>
          </w:p>
          <w:p w14:paraId="2D380A05" w14:textId="5D251698" w:rsidR="0063444B" w:rsidRPr="008215D8" w:rsidRDefault="0063444B" w:rsidP="005E1DFF">
            <w:pPr>
              <w:rPr>
                <w:rStyle w:val="CommentReference"/>
                <w:rFonts w:ascii="Times New Roman" w:eastAsia="MS Mincho" w:hAnsi="Times New Roman"/>
                <w:vanish/>
                <w:sz w:val="22"/>
                <w:szCs w:val="22"/>
              </w:rPr>
            </w:pPr>
            <w:r w:rsidRPr="008215D8">
              <w:rPr>
                <w:rFonts w:ascii="Times New Roman" w:hAnsi="Times New Roman"/>
              </w:rPr>
              <w:t>En ekstra 50</w:t>
            </w:r>
            <w:r w:rsidR="003E52F5" w:rsidRPr="00F52C4D">
              <w:rPr>
                <w:rFonts w:ascii="Times New Roman" w:hAnsi="Times New Roman"/>
              </w:rPr>
              <w:t> mg</w:t>
            </w:r>
            <w:r w:rsidRPr="008215D8">
              <w:rPr>
                <w:rFonts w:ascii="Times New Roman" w:hAnsi="Times New Roman"/>
              </w:rPr>
              <w:t xml:space="preserve"> dose dolutegravir filmdrasjerte tabletter administrert ca. 12 timer etter Triumeq.*</w:t>
            </w:r>
            <w:r w:rsidRPr="008215D8">
              <w:rPr>
                <w:rStyle w:val="CommentReference"/>
                <w:rFonts w:ascii="Times New Roman" w:hAnsi="Times New Roman"/>
                <w:vanish/>
                <w:sz w:val="22"/>
                <w:szCs w:val="22"/>
              </w:rPr>
              <w:t xml:space="preserve"> </w:t>
            </w:r>
          </w:p>
          <w:p w14:paraId="469F36B3" w14:textId="77777777" w:rsidR="0063444B" w:rsidRPr="008215D8" w:rsidRDefault="0063444B" w:rsidP="005E1DFF">
            <w:pPr>
              <w:rPr>
                <w:rFonts w:ascii="Times New Roman" w:eastAsia="MS Mincho" w:hAnsi="Times New Roman"/>
              </w:rPr>
            </w:pPr>
          </w:p>
        </w:tc>
        <w:tc>
          <w:tcPr>
            <w:tcW w:w="1874" w:type="pct"/>
          </w:tcPr>
          <w:p w14:paraId="65024C70" w14:textId="77777777" w:rsidR="0063444B" w:rsidRPr="008215D8" w:rsidRDefault="0063444B" w:rsidP="005E1DFF">
            <w:pPr>
              <w:rPr>
                <w:rFonts w:ascii="Times New Roman" w:eastAsia="MS Mincho" w:hAnsi="Times New Roman"/>
              </w:rPr>
            </w:pPr>
            <w:r w:rsidRPr="008215D8">
              <w:rPr>
                <w:rFonts w:ascii="Times New Roman" w:hAnsi="Times New Roman"/>
              </w:rPr>
              <w:t xml:space="preserve">Seks </w:t>
            </w:r>
          </w:p>
          <w:p w14:paraId="243B559B" w14:textId="77777777" w:rsidR="0063444B" w:rsidRPr="008215D8" w:rsidRDefault="0063444B" w:rsidP="005E1DFF">
            <w:pPr>
              <w:rPr>
                <w:rFonts w:ascii="Times New Roman" w:eastAsia="MS Mincho" w:hAnsi="Times New Roman"/>
                <w:b/>
                <w:bCs/>
              </w:rPr>
            </w:pPr>
          </w:p>
          <w:p w14:paraId="134FEAE3" w14:textId="77777777" w:rsidR="0063444B" w:rsidRPr="008215D8" w:rsidRDefault="0063444B" w:rsidP="005E1DFF">
            <w:pPr>
              <w:rPr>
                <w:rFonts w:ascii="Times New Roman" w:eastAsia="MS Mincho" w:hAnsi="Times New Roman"/>
                <w:b/>
                <w:bCs/>
              </w:rPr>
            </w:pPr>
          </w:p>
          <w:p w14:paraId="7BF2B631" w14:textId="77777777" w:rsidR="0063444B" w:rsidRPr="008215D8" w:rsidRDefault="0063444B" w:rsidP="005E1DFF">
            <w:pPr>
              <w:rPr>
                <w:rFonts w:ascii="Times New Roman" w:eastAsia="MS Mincho" w:hAnsi="Times New Roman"/>
                <w:b/>
                <w:bCs/>
              </w:rPr>
            </w:pPr>
            <w:r w:rsidRPr="008215D8">
              <w:rPr>
                <w:rFonts w:ascii="Times New Roman" w:hAnsi="Times New Roman"/>
                <w:b/>
              </w:rPr>
              <w:t>OG</w:t>
            </w:r>
          </w:p>
          <w:p w14:paraId="29446AB1" w14:textId="02FA2E45" w:rsidR="0063444B" w:rsidRPr="008215D8" w:rsidRDefault="0063444B" w:rsidP="005E1DFF">
            <w:pPr>
              <w:rPr>
                <w:rFonts w:ascii="Times New Roman" w:eastAsia="MS Mincho" w:hAnsi="Times New Roman"/>
              </w:rPr>
            </w:pPr>
            <w:r w:rsidRPr="008215D8">
              <w:rPr>
                <w:rFonts w:ascii="Times New Roman" w:hAnsi="Times New Roman"/>
              </w:rPr>
              <w:t xml:space="preserve">Se </w:t>
            </w:r>
            <w:r w:rsidR="000A3BDB">
              <w:rPr>
                <w:rFonts w:ascii="Times New Roman" w:hAnsi="Times New Roman"/>
              </w:rPr>
              <w:t>produktinformasjon for</w:t>
            </w:r>
            <w:r w:rsidRPr="008215D8">
              <w:rPr>
                <w:rFonts w:ascii="Times New Roman" w:hAnsi="Times New Roman"/>
              </w:rPr>
              <w:t xml:space="preserve"> dolutegravir dispergerbare tabletter. </w:t>
            </w:r>
          </w:p>
          <w:p w14:paraId="40BDC990" w14:textId="77777777" w:rsidR="0063444B" w:rsidRPr="008215D8" w:rsidRDefault="0063444B" w:rsidP="005E1DFF">
            <w:pPr>
              <w:rPr>
                <w:rFonts w:ascii="Times New Roman" w:eastAsia="MS Mincho" w:hAnsi="Times New Roman"/>
              </w:rPr>
            </w:pPr>
          </w:p>
          <w:p w14:paraId="7D840300" w14:textId="77777777" w:rsidR="0063444B" w:rsidRPr="008215D8" w:rsidRDefault="0063444B" w:rsidP="005E1DFF">
            <w:pPr>
              <w:rPr>
                <w:rFonts w:ascii="Times New Roman" w:eastAsia="MS Mincho" w:hAnsi="Times New Roman"/>
              </w:rPr>
            </w:pPr>
          </w:p>
          <w:p w14:paraId="4C7403CC" w14:textId="77777777" w:rsidR="0063444B" w:rsidRPr="008215D8" w:rsidRDefault="0063444B" w:rsidP="005E1DFF">
            <w:pPr>
              <w:rPr>
                <w:rFonts w:ascii="Times New Roman" w:eastAsia="MS Mincho" w:hAnsi="Times New Roman"/>
                <w:b/>
                <w:bCs/>
              </w:rPr>
            </w:pPr>
            <w:r w:rsidRPr="008215D8">
              <w:rPr>
                <w:rFonts w:ascii="Times New Roman" w:hAnsi="Times New Roman"/>
                <w:b/>
              </w:rPr>
              <w:t>ELLER</w:t>
            </w:r>
          </w:p>
          <w:p w14:paraId="19C2790F" w14:textId="52CDC5F0" w:rsidR="0063444B" w:rsidRPr="008215D8" w:rsidRDefault="0063444B" w:rsidP="005E1DFF">
            <w:pPr>
              <w:rPr>
                <w:rFonts w:ascii="Times New Roman" w:eastAsia="MS Mincho" w:hAnsi="Times New Roman"/>
              </w:rPr>
            </w:pPr>
            <w:r w:rsidRPr="008215D8">
              <w:rPr>
                <w:rFonts w:ascii="Times New Roman" w:hAnsi="Times New Roman"/>
              </w:rPr>
              <w:t xml:space="preserve">Se </w:t>
            </w:r>
            <w:r w:rsidR="000A3BDB">
              <w:rPr>
                <w:rFonts w:ascii="Times New Roman" w:hAnsi="Times New Roman"/>
              </w:rPr>
              <w:t>produktinformasjon for</w:t>
            </w:r>
            <w:r w:rsidRPr="008215D8">
              <w:rPr>
                <w:rFonts w:ascii="Times New Roman" w:hAnsi="Times New Roman"/>
              </w:rPr>
              <w:t xml:space="preserve"> dolutegravir filmdrasjerte tabletter. </w:t>
            </w:r>
          </w:p>
          <w:p w14:paraId="40392B19" w14:textId="77777777" w:rsidR="0063444B" w:rsidRPr="008215D8" w:rsidRDefault="0063444B" w:rsidP="005E1DFF">
            <w:pPr>
              <w:rPr>
                <w:rFonts w:ascii="Times New Roman" w:eastAsia="MS Mincho" w:hAnsi="Times New Roman"/>
              </w:rPr>
            </w:pPr>
          </w:p>
        </w:tc>
      </w:tr>
    </w:tbl>
    <w:bookmarkEnd w:id="2"/>
    <w:p w14:paraId="1FC1EF61" w14:textId="77777777" w:rsidR="0063444B" w:rsidRPr="008215D8" w:rsidRDefault="0063444B" w:rsidP="005E1DFF">
      <w:pPr>
        <w:widowControl w:val="0"/>
        <w:rPr>
          <w:rFonts w:ascii="Times New Roman" w:hAnsi="Times New Roman"/>
        </w:rPr>
      </w:pPr>
      <w:r w:rsidRPr="008215D8">
        <w:rPr>
          <w:rFonts w:ascii="Times New Roman" w:hAnsi="Times New Roman"/>
        </w:rPr>
        <w:t>*I slike tilfeller må legen konsultere den enkelte produktinformasjonen for dolutegravir.</w:t>
      </w:r>
    </w:p>
    <w:p w14:paraId="6E092464" w14:textId="77777777" w:rsidR="0063444B" w:rsidRPr="008215D8" w:rsidRDefault="0063444B" w:rsidP="005E1DFF">
      <w:pPr>
        <w:widowControl w:val="0"/>
        <w:rPr>
          <w:rFonts w:ascii="Times New Roman" w:hAnsi="Times New Roman"/>
        </w:rPr>
      </w:pPr>
    </w:p>
    <w:p w14:paraId="6FC60D75" w14:textId="7A8B0A8C" w:rsidR="0063444B" w:rsidRPr="008215D8" w:rsidRDefault="00530F73" w:rsidP="005E1DFF">
      <w:pPr>
        <w:widowControl w:val="0"/>
        <w:rPr>
          <w:rFonts w:ascii="Times New Roman" w:hAnsi="Times New Roman"/>
        </w:rPr>
      </w:pPr>
      <w:r w:rsidRPr="00F52C4D">
        <w:rPr>
          <w:rFonts w:ascii="Times New Roman" w:hAnsi="Times New Roman"/>
        </w:rPr>
        <w:t xml:space="preserve">Separate legemidler av dolutegravir, abakavir eller lamivudin er </w:t>
      </w:r>
      <w:r w:rsidR="0063444B" w:rsidRPr="008215D8">
        <w:rPr>
          <w:rFonts w:ascii="Times New Roman" w:hAnsi="Times New Roman"/>
        </w:rPr>
        <w:t xml:space="preserve">tilgjengelige i tilfeller hvor </w:t>
      </w:r>
      <w:r w:rsidR="0063444B" w:rsidRPr="008215D8">
        <w:rPr>
          <w:rFonts w:ascii="Times New Roman" w:hAnsi="Times New Roman"/>
        </w:rPr>
        <w:lastRenderedPageBreak/>
        <w:t>seponering eller dosejustering av ett av virkestoffene er indisert. I slike tilfeller må legen konsultere den enkelte produktinformasjonen for disse legemidlene.</w:t>
      </w:r>
    </w:p>
    <w:p w14:paraId="1BFF2888" w14:textId="77777777" w:rsidR="0063444B" w:rsidRPr="008215D8" w:rsidRDefault="0063444B" w:rsidP="005E1DFF">
      <w:pPr>
        <w:widowControl w:val="0"/>
        <w:rPr>
          <w:rFonts w:ascii="Times New Roman" w:hAnsi="Times New Roman"/>
          <w:color w:val="000000"/>
        </w:rPr>
      </w:pPr>
    </w:p>
    <w:p w14:paraId="26C2B9F5" w14:textId="682A7837" w:rsidR="0063444B" w:rsidRPr="008215D8" w:rsidRDefault="0063444B" w:rsidP="005E1DFF">
      <w:pPr>
        <w:widowControl w:val="0"/>
        <w:rPr>
          <w:rFonts w:ascii="Times New Roman" w:hAnsi="Times New Roman"/>
          <w:color w:val="000000"/>
        </w:rPr>
      </w:pPr>
      <w:r w:rsidRPr="008215D8">
        <w:rPr>
          <w:rFonts w:ascii="Times New Roman" w:hAnsi="Times New Roman"/>
        </w:rPr>
        <w:t>E</w:t>
      </w:r>
      <w:r w:rsidR="00AF0048" w:rsidRPr="00F52C4D">
        <w:rPr>
          <w:rFonts w:ascii="Times New Roman" w:hAnsi="Times New Roman"/>
        </w:rPr>
        <w:t>n</w:t>
      </w:r>
      <w:r w:rsidRPr="008215D8">
        <w:rPr>
          <w:rFonts w:ascii="Times New Roman" w:hAnsi="Times New Roman"/>
        </w:rPr>
        <w:t xml:space="preserve"> separat </w:t>
      </w:r>
      <w:r w:rsidR="00AF0048" w:rsidRPr="00F52C4D">
        <w:rPr>
          <w:rFonts w:ascii="Times New Roman" w:hAnsi="Times New Roman"/>
        </w:rPr>
        <w:t>dose med</w:t>
      </w:r>
      <w:r w:rsidRPr="008215D8">
        <w:rPr>
          <w:rFonts w:ascii="Times New Roman" w:hAnsi="Times New Roman"/>
        </w:rPr>
        <w:t xml:space="preserve"> dolutegravir (filmdrasjerte tabletter eller dispergerbare tabletter</w:t>
      </w:r>
      <w:r w:rsidRPr="008215D8">
        <w:rPr>
          <w:rFonts w:ascii="Times New Roman" w:hAnsi="Times New Roman"/>
          <w:i/>
        </w:rPr>
        <w:t>)</w:t>
      </w:r>
      <w:r w:rsidRPr="008215D8">
        <w:rPr>
          <w:rFonts w:ascii="Times New Roman" w:hAnsi="Times New Roman"/>
        </w:rPr>
        <w:t xml:space="preserve"> er tilgjengelig der en dosejustering er indisert grunnet legemiddelinteraksjoner</w:t>
      </w:r>
      <w:r w:rsidR="008414A5">
        <w:rPr>
          <w:rFonts w:ascii="Times New Roman" w:hAnsi="Times New Roman"/>
        </w:rPr>
        <w:t>,</w:t>
      </w:r>
      <w:r w:rsidRPr="008215D8">
        <w:rPr>
          <w:rFonts w:ascii="Times New Roman" w:hAnsi="Times New Roman"/>
        </w:rPr>
        <w:t xml:space="preserve"> f.eks. rifampicin, karbamazepin, okskarbazepin, fenytoin, fenobarbital, johannesurt, etravirin (uten </w:t>
      </w:r>
      <w:r w:rsidR="0031128C">
        <w:rPr>
          <w:rFonts w:ascii="Times New Roman" w:hAnsi="Times New Roman"/>
        </w:rPr>
        <w:t>boostrede</w:t>
      </w:r>
      <w:r w:rsidRPr="008215D8">
        <w:rPr>
          <w:rFonts w:ascii="Times New Roman" w:hAnsi="Times New Roman"/>
        </w:rPr>
        <w:t xml:space="preserve"> protease</w:t>
      </w:r>
      <w:r w:rsidR="00AF0048" w:rsidRPr="00F52C4D">
        <w:rPr>
          <w:rFonts w:ascii="Times New Roman" w:hAnsi="Times New Roman"/>
        </w:rPr>
        <w:t>hemmere</w:t>
      </w:r>
      <w:r w:rsidRPr="008215D8">
        <w:rPr>
          <w:rFonts w:ascii="Times New Roman" w:hAnsi="Times New Roman"/>
        </w:rPr>
        <w:t xml:space="preserve">), efavirenz, nevirapin eller tipranavir/ritonavir (se tabell 2 og </w:t>
      </w:r>
      <w:r w:rsidR="00B35D48" w:rsidRPr="00F52C4D">
        <w:rPr>
          <w:rFonts w:ascii="Times New Roman" w:hAnsi="Times New Roman"/>
        </w:rPr>
        <w:t>pkt. </w:t>
      </w:r>
      <w:r w:rsidRPr="008215D8">
        <w:rPr>
          <w:rFonts w:ascii="Times New Roman" w:hAnsi="Times New Roman"/>
        </w:rPr>
        <w:t>4.5).</w:t>
      </w:r>
    </w:p>
    <w:p w14:paraId="1764A999" w14:textId="77777777" w:rsidR="0063444B" w:rsidRPr="008215D8" w:rsidRDefault="0063444B" w:rsidP="005E1DFF">
      <w:pPr>
        <w:widowControl w:val="0"/>
        <w:rPr>
          <w:rFonts w:ascii="Times New Roman" w:hAnsi="Times New Roman"/>
          <w:iCs/>
        </w:rPr>
      </w:pPr>
    </w:p>
    <w:p w14:paraId="0BCB11E6" w14:textId="0C584438" w:rsidR="0063444B" w:rsidRPr="008215D8" w:rsidRDefault="005D29F9" w:rsidP="005E1DFF">
      <w:pPr>
        <w:widowControl w:val="0"/>
        <w:rPr>
          <w:rFonts w:ascii="Times New Roman" w:hAnsi="Times New Roman"/>
          <w:i/>
          <w:color w:val="000000"/>
        </w:rPr>
      </w:pPr>
      <w:r w:rsidRPr="00F52C4D">
        <w:rPr>
          <w:rFonts w:ascii="Times New Roman" w:hAnsi="Times New Roman"/>
          <w:i/>
          <w:color w:val="000000"/>
        </w:rPr>
        <w:t>F</w:t>
      </w:r>
      <w:r w:rsidR="0063444B" w:rsidRPr="008215D8">
        <w:rPr>
          <w:rFonts w:ascii="Times New Roman" w:hAnsi="Times New Roman"/>
          <w:i/>
          <w:color w:val="000000"/>
        </w:rPr>
        <w:t>ilmdrasjerte</w:t>
      </w:r>
      <w:r w:rsidRPr="00F52C4D">
        <w:rPr>
          <w:rFonts w:ascii="Times New Roman" w:hAnsi="Times New Roman"/>
          <w:i/>
          <w:color w:val="000000"/>
        </w:rPr>
        <w:t xml:space="preserve"> tabletter</w:t>
      </w:r>
    </w:p>
    <w:p w14:paraId="087A6AB1" w14:textId="4B4B174C" w:rsidR="0063444B" w:rsidRPr="008215D8" w:rsidRDefault="0063444B" w:rsidP="005E1DFF">
      <w:pPr>
        <w:widowControl w:val="0"/>
        <w:rPr>
          <w:rFonts w:ascii="Times New Roman" w:hAnsi="Times New Roman"/>
          <w:color w:val="000000"/>
        </w:rPr>
      </w:pPr>
      <w:r w:rsidRPr="008215D8">
        <w:rPr>
          <w:rFonts w:ascii="Times New Roman" w:hAnsi="Times New Roman"/>
        </w:rPr>
        <w:t>Triumeq er tilgjengelig som filmdrasjerte tabletter for pasienter som veier minst 25</w:t>
      </w:r>
      <w:r w:rsidR="003E52F5" w:rsidRPr="00F52C4D">
        <w:rPr>
          <w:rFonts w:ascii="Times New Roman" w:hAnsi="Times New Roman"/>
        </w:rPr>
        <w:t> kg</w:t>
      </w:r>
      <w:r w:rsidRPr="008215D8">
        <w:rPr>
          <w:rFonts w:ascii="Times New Roman" w:hAnsi="Times New Roman"/>
        </w:rPr>
        <w:t xml:space="preserve">. Biotilgjengeligheten til dolutegravir fra filmdrasjerte tabletter og dispergerbare tabletter er </w:t>
      </w:r>
      <w:r w:rsidR="004F44C0">
        <w:rPr>
          <w:rFonts w:ascii="Times New Roman" w:hAnsi="Times New Roman"/>
        </w:rPr>
        <w:t>ikke sammenlignbar</w:t>
      </w:r>
      <w:r w:rsidRPr="008215D8">
        <w:rPr>
          <w:rFonts w:ascii="Times New Roman" w:hAnsi="Times New Roman"/>
        </w:rPr>
        <w:t xml:space="preserve">; de </w:t>
      </w:r>
      <w:r w:rsidR="00990EB4">
        <w:rPr>
          <w:rFonts w:ascii="Times New Roman" w:hAnsi="Times New Roman"/>
        </w:rPr>
        <w:t>kan</w:t>
      </w:r>
      <w:r w:rsidRPr="008215D8">
        <w:rPr>
          <w:rFonts w:ascii="Times New Roman" w:hAnsi="Times New Roman"/>
        </w:rPr>
        <w:t xml:space="preserve"> derfor ikke </w:t>
      </w:r>
      <w:r w:rsidR="00990EB4">
        <w:rPr>
          <w:rFonts w:ascii="Times New Roman" w:hAnsi="Times New Roman"/>
        </w:rPr>
        <w:t xml:space="preserve">uten videre </w:t>
      </w:r>
      <w:r w:rsidR="006E1EC6">
        <w:rPr>
          <w:rFonts w:ascii="Times New Roman" w:hAnsi="Times New Roman"/>
        </w:rPr>
        <w:t>byttes med</w:t>
      </w:r>
      <w:r w:rsidRPr="008215D8">
        <w:rPr>
          <w:rFonts w:ascii="Times New Roman" w:hAnsi="Times New Roman"/>
        </w:rPr>
        <w:t xml:space="preserve"> hverandre (se </w:t>
      </w:r>
      <w:r w:rsidR="00B35D48" w:rsidRPr="00F52C4D">
        <w:rPr>
          <w:rFonts w:ascii="Times New Roman" w:hAnsi="Times New Roman"/>
        </w:rPr>
        <w:t>pkt. </w:t>
      </w:r>
      <w:r w:rsidRPr="008215D8">
        <w:rPr>
          <w:rFonts w:ascii="Times New Roman" w:hAnsi="Times New Roman"/>
        </w:rPr>
        <w:t xml:space="preserve">5.2). </w:t>
      </w:r>
    </w:p>
    <w:p w14:paraId="5B5BBC60" w14:textId="77777777" w:rsidR="0063444B" w:rsidRPr="008215D8" w:rsidRDefault="0063444B" w:rsidP="005E1DFF">
      <w:pPr>
        <w:widowControl w:val="0"/>
        <w:rPr>
          <w:rFonts w:ascii="Times New Roman" w:hAnsi="Times New Roman"/>
          <w:color w:val="000000"/>
        </w:rPr>
      </w:pPr>
    </w:p>
    <w:p w14:paraId="695691EE" w14:textId="77777777" w:rsidR="0063444B" w:rsidRPr="008215D8" w:rsidRDefault="0063444B" w:rsidP="005E1DFF">
      <w:pPr>
        <w:widowControl w:val="0"/>
        <w:rPr>
          <w:rFonts w:ascii="Times New Roman" w:hAnsi="Times New Roman"/>
          <w:i/>
          <w:color w:val="000000"/>
        </w:rPr>
      </w:pPr>
      <w:r w:rsidRPr="008215D8">
        <w:rPr>
          <w:rFonts w:ascii="Times New Roman" w:hAnsi="Times New Roman"/>
          <w:i/>
          <w:color w:val="000000"/>
        </w:rPr>
        <w:t>Glemte doser</w:t>
      </w:r>
    </w:p>
    <w:p w14:paraId="3929363F" w14:textId="77777777" w:rsidR="0063444B" w:rsidRPr="008215D8" w:rsidRDefault="0063444B" w:rsidP="005E1DFF">
      <w:pPr>
        <w:widowControl w:val="0"/>
        <w:rPr>
          <w:rFonts w:ascii="Times New Roman" w:hAnsi="Times New Roman"/>
          <w:color w:val="000000"/>
        </w:rPr>
      </w:pPr>
      <w:r w:rsidRPr="008215D8">
        <w:rPr>
          <w:rFonts w:ascii="Times New Roman" w:hAnsi="Times New Roman"/>
          <w:color w:val="000000"/>
        </w:rPr>
        <w:t>Hvis pasienten glemmer en dose med Triumeq, bør pasienten ta den så raskt som mulig, med mindre den neste dosen skal tas innen 4 timer. Hvis neste dose skal tas innen 4 timer, bør pasienten ikke ta den glemte dosen, men bare fortsette i henhold til den vanlige doseringsplanen.</w:t>
      </w:r>
    </w:p>
    <w:p w14:paraId="7D12E01B" w14:textId="77777777" w:rsidR="0063444B" w:rsidRPr="008215D8" w:rsidRDefault="0063444B" w:rsidP="005E1DFF">
      <w:pPr>
        <w:widowControl w:val="0"/>
        <w:rPr>
          <w:rFonts w:ascii="Times New Roman" w:hAnsi="Times New Roman"/>
          <w:color w:val="000000"/>
        </w:rPr>
      </w:pPr>
    </w:p>
    <w:p w14:paraId="582C681D" w14:textId="77777777" w:rsidR="0063444B" w:rsidRPr="008215D8" w:rsidRDefault="0063444B" w:rsidP="005E1DFF">
      <w:pPr>
        <w:keepNext/>
        <w:keepLines/>
        <w:widowControl w:val="0"/>
        <w:rPr>
          <w:rFonts w:ascii="Times New Roman" w:hAnsi="Times New Roman"/>
          <w:iCs/>
          <w:color w:val="000000"/>
          <w:u w:val="single"/>
        </w:rPr>
      </w:pPr>
      <w:r w:rsidRPr="008215D8">
        <w:rPr>
          <w:rFonts w:ascii="Times New Roman" w:hAnsi="Times New Roman"/>
          <w:color w:val="000000"/>
          <w:u w:val="single"/>
        </w:rPr>
        <w:t>Spesielle populasjoner</w:t>
      </w:r>
    </w:p>
    <w:p w14:paraId="3AA30790" w14:textId="77777777" w:rsidR="0063444B" w:rsidRPr="008215D8" w:rsidRDefault="0063444B" w:rsidP="005E1DFF">
      <w:pPr>
        <w:keepNext/>
        <w:keepLines/>
        <w:widowControl w:val="0"/>
        <w:rPr>
          <w:rFonts w:ascii="Times New Roman" w:hAnsi="Times New Roman"/>
          <w:i/>
          <w:color w:val="000000"/>
        </w:rPr>
      </w:pPr>
    </w:p>
    <w:p w14:paraId="1B65EFCA" w14:textId="77777777" w:rsidR="0063444B" w:rsidRPr="008215D8" w:rsidRDefault="0063444B" w:rsidP="005E1DFF">
      <w:pPr>
        <w:keepNext/>
        <w:keepLines/>
        <w:widowControl w:val="0"/>
        <w:rPr>
          <w:rFonts w:ascii="Times New Roman" w:hAnsi="Times New Roman"/>
          <w:i/>
          <w:color w:val="000000"/>
        </w:rPr>
      </w:pPr>
      <w:r w:rsidRPr="008215D8">
        <w:rPr>
          <w:rFonts w:ascii="Times New Roman" w:hAnsi="Times New Roman"/>
          <w:i/>
          <w:color w:val="000000"/>
        </w:rPr>
        <w:t>Eldre</w:t>
      </w:r>
    </w:p>
    <w:p w14:paraId="30ACCF02" w14:textId="1AC99C6C" w:rsidR="0063444B" w:rsidRPr="008215D8" w:rsidRDefault="0063444B" w:rsidP="005E1DFF">
      <w:pPr>
        <w:keepNext/>
        <w:keepLines/>
        <w:widowControl w:val="0"/>
        <w:rPr>
          <w:rFonts w:ascii="Times New Roman" w:hAnsi="Times New Roman"/>
        </w:rPr>
      </w:pPr>
      <w:r w:rsidRPr="008215D8">
        <w:rPr>
          <w:rFonts w:ascii="Times New Roman" w:hAnsi="Times New Roman"/>
        </w:rPr>
        <w:t>Det er begrense</w:t>
      </w:r>
      <w:r w:rsidR="00284551" w:rsidRPr="00F52C4D">
        <w:rPr>
          <w:rFonts w:ascii="Times New Roman" w:hAnsi="Times New Roman"/>
        </w:rPr>
        <w:t>de</w:t>
      </w:r>
      <w:r w:rsidRPr="008215D8">
        <w:rPr>
          <w:rFonts w:ascii="Times New Roman" w:hAnsi="Times New Roman"/>
        </w:rPr>
        <w:t xml:space="preserve"> data tilgjengelig på bruk av dolutegravir, abakavir og lamivudin hos pasienter som er 65 år og eldre. Det er ingenting som tilsier at eldre pasienter behøver en annen dose enn yngre voksne pasienter (se </w:t>
      </w:r>
      <w:r w:rsidR="00B35D48" w:rsidRPr="00F52C4D">
        <w:rPr>
          <w:rFonts w:ascii="Times New Roman" w:hAnsi="Times New Roman"/>
        </w:rPr>
        <w:t>pkt. </w:t>
      </w:r>
      <w:r w:rsidRPr="008215D8">
        <w:rPr>
          <w:rFonts w:ascii="Times New Roman" w:hAnsi="Times New Roman"/>
        </w:rPr>
        <w:t xml:space="preserve">5.2). </w:t>
      </w:r>
    </w:p>
    <w:p w14:paraId="708E4329" w14:textId="77777777" w:rsidR="0063444B" w:rsidRPr="008215D8" w:rsidRDefault="0063444B" w:rsidP="005E1DFF">
      <w:pPr>
        <w:widowControl w:val="0"/>
        <w:rPr>
          <w:rFonts w:ascii="Times New Roman" w:hAnsi="Times New Roman"/>
        </w:rPr>
      </w:pPr>
    </w:p>
    <w:p w14:paraId="1CB36805" w14:textId="77777777" w:rsidR="0063444B" w:rsidRPr="008215D8" w:rsidRDefault="0063444B" w:rsidP="005E1DFF">
      <w:pPr>
        <w:widowControl w:val="0"/>
        <w:rPr>
          <w:rFonts w:ascii="Times New Roman" w:hAnsi="Times New Roman"/>
        </w:rPr>
      </w:pPr>
      <w:r w:rsidRPr="008215D8">
        <w:rPr>
          <w:rFonts w:ascii="Times New Roman" w:hAnsi="Times New Roman"/>
          <w:i/>
          <w:color w:val="000000"/>
        </w:rPr>
        <w:t>Nedsatt nyrefunksjon</w:t>
      </w:r>
      <w:r w:rsidRPr="008215D8">
        <w:rPr>
          <w:rFonts w:ascii="Times New Roman" w:hAnsi="Times New Roman"/>
        </w:rPr>
        <w:t xml:space="preserve"> </w:t>
      </w:r>
    </w:p>
    <w:p w14:paraId="29AA3F7D" w14:textId="4182E231" w:rsidR="0063444B" w:rsidRPr="008215D8" w:rsidRDefault="0063444B" w:rsidP="005E1DFF">
      <w:pPr>
        <w:widowControl w:val="0"/>
        <w:rPr>
          <w:rFonts w:ascii="Times New Roman" w:hAnsi="Times New Roman"/>
        </w:rPr>
      </w:pPr>
      <w:bookmarkStart w:id="3" w:name="_Hlk80889734"/>
      <w:r w:rsidRPr="008215D8">
        <w:rPr>
          <w:rFonts w:ascii="Times New Roman" w:hAnsi="Times New Roman"/>
        </w:rPr>
        <w:t>Det finnes ingen tilgjengelige data på bruk av lamivudin hos barn med nedsatt nyrefunksjon som veier mindre enn 25</w:t>
      </w:r>
      <w:r w:rsidR="003E52F5" w:rsidRPr="00F52C4D">
        <w:rPr>
          <w:rFonts w:ascii="Times New Roman" w:hAnsi="Times New Roman"/>
        </w:rPr>
        <w:t> kg</w:t>
      </w:r>
      <w:r w:rsidRPr="008215D8">
        <w:rPr>
          <w:rFonts w:ascii="Times New Roman" w:hAnsi="Times New Roman"/>
        </w:rPr>
        <w:t xml:space="preserve">. Triumeq anbefales derfor ikke brukt hos ungdom eller barn som veier fra minst </w:t>
      </w:r>
      <w:r w:rsidR="007B6D88">
        <w:rPr>
          <w:rFonts w:ascii="Times New Roman" w:hAnsi="Times New Roman"/>
        </w:rPr>
        <w:t>6</w:t>
      </w:r>
      <w:r w:rsidR="007B6D88" w:rsidRPr="00F52C4D">
        <w:rPr>
          <w:rFonts w:ascii="Times New Roman" w:hAnsi="Times New Roman"/>
        </w:rPr>
        <w:t> </w:t>
      </w:r>
      <w:r w:rsidR="003E52F5" w:rsidRPr="00F52C4D">
        <w:rPr>
          <w:rFonts w:ascii="Times New Roman" w:hAnsi="Times New Roman"/>
        </w:rPr>
        <w:t>kg</w:t>
      </w:r>
      <w:r w:rsidRPr="008215D8">
        <w:rPr>
          <w:rFonts w:ascii="Times New Roman" w:hAnsi="Times New Roman"/>
        </w:rPr>
        <w:t xml:space="preserve"> til under 25</w:t>
      </w:r>
      <w:r w:rsidR="003E52F5" w:rsidRPr="00F52C4D">
        <w:rPr>
          <w:rFonts w:ascii="Times New Roman" w:hAnsi="Times New Roman"/>
        </w:rPr>
        <w:t> kg</w:t>
      </w:r>
      <w:r w:rsidRPr="008215D8">
        <w:rPr>
          <w:rFonts w:ascii="Times New Roman" w:hAnsi="Times New Roman"/>
        </w:rPr>
        <w:t xml:space="preserve"> og har en kreatininclearance som er </w:t>
      </w:r>
      <w:r w:rsidR="009028D3">
        <w:rPr>
          <w:rFonts w:ascii="Times New Roman" w:hAnsi="Times New Roman"/>
        </w:rPr>
        <w:t>lavere</w:t>
      </w:r>
      <w:r w:rsidRPr="008215D8">
        <w:rPr>
          <w:rFonts w:ascii="Times New Roman" w:hAnsi="Times New Roman"/>
        </w:rPr>
        <w:t xml:space="preserve"> </w:t>
      </w:r>
      <w:r w:rsidR="003C168B">
        <w:rPr>
          <w:rFonts w:ascii="Times New Roman" w:hAnsi="Times New Roman"/>
        </w:rPr>
        <w:t xml:space="preserve">enn </w:t>
      </w:r>
      <w:r w:rsidRPr="008215D8">
        <w:rPr>
          <w:rFonts w:ascii="Times New Roman" w:hAnsi="Times New Roman"/>
        </w:rPr>
        <w:t>50</w:t>
      </w:r>
      <w:r w:rsidR="003E52F5" w:rsidRPr="00F52C4D">
        <w:rPr>
          <w:rFonts w:ascii="Times New Roman" w:hAnsi="Times New Roman"/>
        </w:rPr>
        <w:t> ml</w:t>
      </w:r>
      <w:r w:rsidRPr="008215D8">
        <w:rPr>
          <w:rFonts w:ascii="Times New Roman" w:hAnsi="Times New Roman"/>
        </w:rPr>
        <w:t xml:space="preserve">/min </w:t>
      </w:r>
      <w:bookmarkEnd w:id="3"/>
      <w:r w:rsidRPr="008215D8">
        <w:rPr>
          <w:rFonts w:ascii="Times New Roman" w:hAnsi="Times New Roman"/>
        </w:rPr>
        <w:t>(se pkt 5.2).</w:t>
      </w:r>
    </w:p>
    <w:p w14:paraId="035276AE" w14:textId="77777777" w:rsidR="0063444B" w:rsidRPr="008215D8" w:rsidRDefault="0063444B" w:rsidP="005E1DFF">
      <w:pPr>
        <w:widowControl w:val="0"/>
        <w:rPr>
          <w:rFonts w:ascii="Times New Roman" w:hAnsi="Times New Roman"/>
        </w:rPr>
      </w:pPr>
    </w:p>
    <w:p w14:paraId="0D9FA3A4" w14:textId="77777777" w:rsidR="0063444B" w:rsidRPr="008215D8" w:rsidRDefault="0063444B" w:rsidP="005E1DFF">
      <w:pPr>
        <w:widowControl w:val="0"/>
        <w:rPr>
          <w:rFonts w:ascii="Times New Roman" w:hAnsi="Times New Roman"/>
          <w:i/>
          <w:color w:val="000000"/>
        </w:rPr>
      </w:pPr>
      <w:r w:rsidRPr="008215D8">
        <w:rPr>
          <w:rFonts w:ascii="Times New Roman" w:hAnsi="Times New Roman"/>
          <w:i/>
          <w:color w:val="000000"/>
        </w:rPr>
        <w:t>Nedsatt leverfunksjon</w:t>
      </w:r>
    </w:p>
    <w:p w14:paraId="4055876C" w14:textId="24B8E5C4" w:rsidR="0063444B" w:rsidRPr="008215D8" w:rsidRDefault="0063444B" w:rsidP="005E1DFF">
      <w:pPr>
        <w:widowControl w:val="0"/>
        <w:rPr>
          <w:rFonts w:ascii="Times New Roman" w:hAnsi="Times New Roman"/>
          <w:iCs/>
          <w:color w:val="000000"/>
        </w:rPr>
      </w:pPr>
      <w:r w:rsidRPr="008215D8">
        <w:rPr>
          <w:rFonts w:ascii="Times New Roman" w:hAnsi="Times New Roman"/>
          <w:color w:val="000000"/>
        </w:rPr>
        <w:t xml:space="preserve">Abakavir metaboliseres hovedsakelig i leveren. Ingen kliniske data er tilgjengelige for pasienter med moderat eller alvorlig nedsatt leverfunksjon, derfor er bruk av Triumeq ikke anbefalt med mindre det vurderes som nødvendig. Hos pasienter med mildt nedsatt leverfunksjon (Child-Pugh-skår 5-6) er tett oppfølging påkrevd, inkludert overvåking av plasmanivået av abakavir om mulig (se </w:t>
      </w:r>
      <w:r w:rsidR="00B35D48" w:rsidRPr="00F52C4D">
        <w:rPr>
          <w:rFonts w:ascii="Times New Roman" w:hAnsi="Times New Roman"/>
          <w:color w:val="000000"/>
        </w:rPr>
        <w:t>pkt. </w:t>
      </w:r>
      <w:r w:rsidRPr="008215D8">
        <w:rPr>
          <w:rFonts w:ascii="Times New Roman" w:hAnsi="Times New Roman"/>
          <w:color w:val="000000"/>
        </w:rPr>
        <w:t>4.4 og 5.2).</w:t>
      </w:r>
    </w:p>
    <w:p w14:paraId="2C391799" w14:textId="77777777" w:rsidR="0063444B" w:rsidRPr="008215D8" w:rsidRDefault="0063444B" w:rsidP="005E1DFF">
      <w:pPr>
        <w:widowControl w:val="0"/>
        <w:rPr>
          <w:rFonts w:ascii="Times New Roman" w:hAnsi="Times New Roman"/>
          <w:snapToGrid w:val="0"/>
        </w:rPr>
      </w:pPr>
    </w:p>
    <w:p w14:paraId="254B087F" w14:textId="7DC99CEB" w:rsidR="0063444B" w:rsidRDefault="0063444B" w:rsidP="005E1DFF">
      <w:pPr>
        <w:widowControl w:val="0"/>
        <w:rPr>
          <w:rFonts w:ascii="Times New Roman" w:hAnsi="Times New Roman"/>
        </w:rPr>
      </w:pPr>
      <w:r w:rsidRPr="008215D8">
        <w:rPr>
          <w:rFonts w:ascii="Times New Roman" w:hAnsi="Times New Roman"/>
          <w:i/>
          <w:color w:val="000000"/>
        </w:rPr>
        <w:t>Pediatrisk populasjon</w:t>
      </w:r>
      <w:r w:rsidRPr="008215D8">
        <w:rPr>
          <w:rFonts w:ascii="Times New Roman" w:hAnsi="Times New Roman"/>
        </w:rPr>
        <w:fldChar w:fldCharType="begin"/>
      </w:r>
      <w:r w:rsidRPr="008215D8">
        <w:rPr>
          <w:rFonts w:ascii="Times New Roman" w:hAnsi="Times New Roman"/>
        </w:rPr>
        <w:instrText xml:space="preserve"> DOCVARIABLE vault_nd_03094897-66c6-47c8-be5b-195b57d1312c \* MERGEFORMAT </w:instrText>
      </w:r>
      <w:r w:rsidRPr="008215D8">
        <w:rPr>
          <w:rFonts w:ascii="Times New Roman" w:hAnsi="Times New Roman"/>
        </w:rPr>
        <w:fldChar w:fldCharType="separate"/>
      </w:r>
      <w:r w:rsidRPr="008215D8">
        <w:rPr>
          <w:rFonts w:ascii="Times New Roman" w:hAnsi="Times New Roman"/>
        </w:rPr>
        <w:t xml:space="preserve"> </w:t>
      </w:r>
      <w:r w:rsidRPr="008215D8">
        <w:rPr>
          <w:rFonts w:ascii="Times New Roman" w:hAnsi="Times New Roman"/>
        </w:rPr>
        <w:fldChar w:fldCharType="end"/>
      </w:r>
    </w:p>
    <w:p w14:paraId="3A95E346" w14:textId="77777777" w:rsidR="009A3C1F" w:rsidRPr="008215D8" w:rsidRDefault="009A3C1F" w:rsidP="005E1DFF">
      <w:pPr>
        <w:widowControl w:val="0"/>
        <w:rPr>
          <w:rFonts w:ascii="Times New Roman" w:hAnsi="Times New Roman"/>
        </w:rPr>
      </w:pPr>
    </w:p>
    <w:p w14:paraId="4A91C7A7" w14:textId="00730C0E" w:rsidR="0063444B" w:rsidRPr="008215D8" w:rsidRDefault="0063444B" w:rsidP="005E1DFF">
      <w:pPr>
        <w:widowControl w:val="0"/>
        <w:rPr>
          <w:rFonts w:ascii="Times New Roman" w:hAnsi="Times New Roman"/>
        </w:rPr>
      </w:pPr>
      <w:r w:rsidRPr="008215D8">
        <w:rPr>
          <w:rFonts w:ascii="Times New Roman" w:hAnsi="Times New Roman"/>
        </w:rPr>
        <w:t xml:space="preserve">Sikkerhet og effekt av Triumeq hos barn </w:t>
      </w:r>
      <w:r w:rsidR="007B6D88">
        <w:rPr>
          <w:rFonts w:ascii="Times New Roman" w:hAnsi="Times New Roman"/>
        </w:rPr>
        <w:t xml:space="preserve">yngre enn 3 måneder og </w:t>
      </w:r>
      <w:r w:rsidRPr="008215D8">
        <w:rPr>
          <w:rFonts w:ascii="Times New Roman" w:hAnsi="Times New Roman"/>
        </w:rPr>
        <w:t xml:space="preserve">som veier mindre enn </w:t>
      </w:r>
      <w:r w:rsidR="007B6D88">
        <w:rPr>
          <w:rFonts w:ascii="Times New Roman" w:hAnsi="Times New Roman"/>
        </w:rPr>
        <w:t>6</w:t>
      </w:r>
      <w:r w:rsidR="007B6D88" w:rsidRPr="00F52C4D">
        <w:rPr>
          <w:rFonts w:ascii="Times New Roman" w:hAnsi="Times New Roman"/>
        </w:rPr>
        <w:t> </w:t>
      </w:r>
      <w:r w:rsidR="003E52F5" w:rsidRPr="00F52C4D">
        <w:rPr>
          <w:rFonts w:ascii="Times New Roman" w:hAnsi="Times New Roman"/>
        </w:rPr>
        <w:t>kg</w:t>
      </w:r>
      <w:r w:rsidRPr="008215D8">
        <w:rPr>
          <w:rFonts w:ascii="Times New Roman" w:hAnsi="Times New Roman"/>
        </w:rPr>
        <w:t>, har ennå ikke blitt fastslått.</w:t>
      </w:r>
      <w:r w:rsidRPr="008215D8">
        <w:rPr>
          <w:rFonts w:ascii="Times New Roman" w:hAnsi="Times New Roman"/>
        </w:rPr>
        <w:fldChar w:fldCharType="begin"/>
      </w:r>
      <w:r w:rsidRPr="008215D8">
        <w:rPr>
          <w:rFonts w:ascii="Times New Roman" w:hAnsi="Times New Roman"/>
        </w:rPr>
        <w:instrText xml:space="preserve"> DOCVARIABLE vault_nd_1a7583da-c3b3-4186-9ff3-6af5104c560d \* MERGEFORMAT </w:instrText>
      </w:r>
      <w:r w:rsidRPr="008215D8">
        <w:rPr>
          <w:rFonts w:ascii="Times New Roman" w:hAnsi="Times New Roman"/>
        </w:rPr>
        <w:fldChar w:fldCharType="separate"/>
      </w:r>
      <w:r w:rsidRPr="008215D8">
        <w:rPr>
          <w:rFonts w:ascii="Times New Roman" w:hAnsi="Times New Roman"/>
        </w:rPr>
        <w:t xml:space="preserve"> </w:t>
      </w:r>
      <w:r w:rsidRPr="008215D8">
        <w:rPr>
          <w:rFonts w:ascii="Times New Roman" w:hAnsi="Times New Roman"/>
        </w:rPr>
        <w:fldChar w:fldCharType="end"/>
      </w:r>
    </w:p>
    <w:p w14:paraId="55A53180" w14:textId="31F8B0F3" w:rsidR="0063444B" w:rsidRPr="008215D8" w:rsidRDefault="0063444B" w:rsidP="005E1DFF">
      <w:pPr>
        <w:widowControl w:val="0"/>
        <w:rPr>
          <w:rFonts w:ascii="Times New Roman" w:hAnsi="Times New Roman"/>
        </w:rPr>
      </w:pPr>
      <w:r w:rsidRPr="008215D8">
        <w:rPr>
          <w:rFonts w:ascii="Times New Roman" w:hAnsi="Times New Roman"/>
        </w:rPr>
        <w:t xml:space="preserve">For tiden tilgjengelige data er beskrevet i </w:t>
      </w:r>
      <w:r w:rsidR="00B35D48" w:rsidRPr="00F52C4D">
        <w:rPr>
          <w:rFonts w:ascii="Times New Roman" w:hAnsi="Times New Roman"/>
        </w:rPr>
        <w:t>pkt. </w:t>
      </w:r>
      <w:r w:rsidRPr="008215D8">
        <w:rPr>
          <w:rFonts w:ascii="Times New Roman" w:hAnsi="Times New Roman"/>
        </w:rPr>
        <w:t>4.8, 5.1 og 5.2,</w:t>
      </w:r>
      <w:r w:rsidRPr="008215D8">
        <w:rPr>
          <w:rFonts w:ascii="Times New Roman" w:hAnsi="Times New Roman"/>
          <w:color w:val="008000"/>
        </w:rPr>
        <w:t xml:space="preserve"> </w:t>
      </w:r>
      <w:r w:rsidRPr="008215D8">
        <w:rPr>
          <w:rFonts w:ascii="Times New Roman" w:hAnsi="Times New Roman"/>
        </w:rPr>
        <w:t>men ingen dose</w:t>
      </w:r>
      <w:r w:rsidR="00923DBF" w:rsidRPr="00F52C4D">
        <w:rPr>
          <w:rFonts w:ascii="Times New Roman" w:hAnsi="Times New Roman"/>
        </w:rPr>
        <w:t>rings</w:t>
      </w:r>
      <w:r w:rsidRPr="008215D8">
        <w:rPr>
          <w:rFonts w:ascii="Times New Roman" w:hAnsi="Times New Roman"/>
        </w:rPr>
        <w:t>anbefalinger kan gis.</w:t>
      </w:r>
      <w:r w:rsidRPr="008215D8">
        <w:rPr>
          <w:rFonts w:ascii="Times New Roman" w:hAnsi="Times New Roman"/>
        </w:rPr>
        <w:fldChar w:fldCharType="begin"/>
      </w:r>
      <w:r w:rsidRPr="008215D8">
        <w:rPr>
          <w:rFonts w:ascii="Times New Roman" w:hAnsi="Times New Roman"/>
        </w:rPr>
        <w:instrText xml:space="preserve"> DOCVARIABLE vault_nd_f79f5217-7a25-4710-b1c7-dc3a09e23d44 \* MERGEFORMAT </w:instrText>
      </w:r>
      <w:r w:rsidRPr="008215D8">
        <w:rPr>
          <w:rFonts w:ascii="Times New Roman" w:hAnsi="Times New Roman"/>
        </w:rPr>
        <w:fldChar w:fldCharType="separate"/>
      </w:r>
      <w:r w:rsidRPr="008215D8">
        <w:rPr>
          <w:rFonts w:ascii="Times New Roman" w:hAnsi="Times New Roman"/>
        </w:rPr>
        <w:t xml:space="preserve"> </w:t>
      </w:r>
      <w:r w:rsidRPr="008215D8">
        <w:rPr>
          <w:rFonts w:ascii="Times New Roman" w:hAnsi="Times New Roman"/>
        </w:rPr>
        <w:fldChar w:fldCharType="end"/>
      </w:r>
    </w:p>
    <w:p w14:paraId="3D68E18E" w14:textId="77777777" w:rsidR="0063444B" w:rsidRPr="008215D8" w:rsidRDefault="0063444B" w:rsidP="005E1DFF">
      <w:pPr>
        <w:widowControl w:val="0"/>
        <w:rPr>
          <w:rFonts w:ascii="Times New Roman" w:hAnsi="Times New Roman"/>
        </w:rPr>
      </w:pPr>
    </w:p>
    <w:p w14:paraId="7BA1C732" w14:textId="77777777" w:rsidR="0063444B" w:rsidRPr="008215D8" w:rsidRDefault="0063444B" w:rsidP="005E1DFF">
      <w:pPr>
        <w:widowControl w:val="0"/>
        <w:suppressLineNumbers/>
        <w:rPr>
          <w:rFonts w:ascii="Times New Roman" w:hAnsi="Times New Roman"/>
          <w:u w:val="single"/>
        </w:rPr>
      </w:pPr>
      <w:r w:rsidRPr="008215D8">
        <w:rPr>
          <w:rFonts w:ascii="Times New Roman" w:hAnsi="Times New Roman"/>
          <w:u w:val="single"/>
        </w:rPr>
        <w:t>Administrasjonsmåte</w:t>
      </w:r>
    </w:p>
    <w:p w14:paraId="0863B55D" w14:textId="77777777" w:rsidR="0063444B" w:rsidRPr="008215D8" w:rsidRDefault="0063444B" w:rsidP="005E1DFF">
      <w:pPr>
        <w:widowControl w:val="0"/>
        <w:suppressLineNumbers/>
        <w:rPr>
          <w:rFonts w:ascii="Times New Roman" w:hAnsi="Times New Roman"/>
          <w:u w:val="single"/>
        </w:rPr>
      </w:pPr>
    </w:p>
    <w:p w14:paraId="74316F59" w14:textId="77777777" w:rsidR="0063444B" w:rsidRPr="008215D8" w:rsidRDefault="0063444B" w:rsidP="005E1DFF">
      <w:pPr>
        <w:widowControl w:val="0"/>
        <w:suppressLineNumbers/>
        <w:rPr>
          <w:rFonts w:ascii="Times New Roman" w:hAnsi="Times New Roman"/>
        </w:rPr>
      </w:pPr>
      <w:r w:rsidRPr="008215D8">
        <w:rPr>
          <w:rFonts w:ascii="Times New Roman" w:hAnsi="Times New Roman"/>
        </w:rPr>
        <w:t>Oral bruk</w:t>
      </w:r>
    </w:p>
    <w:p w14:paraId="27899CE0" w14:textId="4AC65864" w:rsidR="0063444B" w:rsidRDefault="0063444B" w:rsidP="005E1DFF">
      <w:pPr>
        <w:widowControl w:val="0"/>
        <w:rPr>
          <w:rFonts w:ascii="Times New Roman" w:hAnsi="Times New Roman"/>
        </w:rPr>
      </w:pPr>
      <w:r w:rsidRPr="008215D8">
        <w:rPr>
          <w:rFonts w:ascii="Times New Roman" w:hAnsi="Times New Roman"/>
        </w:rPr>
        <w:t xml:space="preserve">Triumeq kan tas med eller uten mat (se </w:t>
      </w:r>
      <w:r w:rsidR="00B35D48" w:rsidRPr="00F52C4D">
        <w:rPr>
          <w:rFonts w:ascii="Times New Roman" w:hAnsi="Times New Roman"/>
        </w:rPr>
        <w:t>pkt. </w:t>
      </w:r>
      <w:r w:rsidRPr="008215D8">
        <w:rPr>
          <w:rFonts w:ascii="Times New Roman" w:hAnsi="Times New Roman"/>
        </w:rPr>
        <w:t>5.2). Triumeq må løses opp i drikkevann. Tabletten(e) skal løses helt opp i 20</w:t>
      </w:r>
      <w:r w:rsidR="003E52F5" w:rsidRPr="00F52C4D">
        <w:rPr>
          <w:rFonts w:ascii="Times New Roman" w:hAnsi="Times New Roman"/>
        </w:rPr>
        <w:t> ml</w:t>
      </w:r>
      <w:r w:rsidRPr="008215D8">
        <w:rPr>
          <w:rFonts w:ascii="Times New Roman" w:hAnsi="Times New Roman"/>
        </w:rPr>
        <w:t xml:space="preserve"> drikkevann</w:t>
      </w:r>
      <w:r w:rsidR="0091027E">
        <w:rPr>
          <w:rFonts w:ascii="Times New Roman" w:hAnsi="Times New Roman"/>
        </w:rPr>
        <w:t xml:space="preserve"> (ved bruk av </w:t>
      </w:r>
      <w:r w:rsidR="005C6372">
        <w:rPr>
          <w:rFonts w:ascii="Times New Roman" w:hAnsi="Times New Roman"/>
        </w:rPr>
        <w:t>4, 5 eller 6 tabletter) eller 15 ml drikkevann (ved bruk av 3 tabletter)</w:t>
      </w:r>
      <w:r w:rsidR="00137BCD">
        <w:rPr>
          <w:rFonts w:ascii="Times New Roman" w:hAnsi="Times New Roman"/>
        </w:rPr>
        <w:t xml:space="preserve"> i den medfølgende doseringskoppen</w:t>
      </w:r>
      <w:r w:rsidRPr="008215D8">
        <w:rPr>
          <w:rFonts w:ascii="Times New Roman" w:hAnsi="Times New Roman"/>
        </w:rPr>
        <w:t xml:space="preserve"> før de svelges. Tablettene skal ikke tygges, deles eller knuses. </w:t>
      </w:r>
      <w:bookmarkStart w:id="4" w:name="_Hlk106370390"/>
      <w:r w:rsidRPr="008215D8">
        <w:rPr>
          <w:rFonts w:ascii="Times New Roman" w:hAnsi="Times New Roman"/>
        </w:rPr>
        <w:t>Legemiddeldosen må gis innen 30 minutter etter tilberedning. Hvis det har gått mer enn 30 minutter, skal dosen skylles ut og en ny dose tilberedes</w:t>
      </w:r>
      <w:bookmarkEnd w:id="4"/>
      <w:r w:rsidRPr="008215D8">
        <w:rPr>
          <w:rFonts w:ascii="Times New Roman" w:hAnsi="Times New Roman"/>
        </w:rPr>
        <w:t xml:space="preserve"> (se </w:t>
      </w:r>
      <w:r w:rsidR="00B35D48" w:rsidRPr="00F52C4D">
        <w:rPr>
          <w:rFonts w:ascii="Times New Roman" w:hAnsi="Times New Roman"/>
        </w:rPr>
        <w:t>pkt. </w:t>
      </w:r>
      <w:r w:rsidRPr="008215D8">
        <w:rPr>
          <w:rFonts w:ascii="Times New Roman" w:hAnsi="Times New Roman"/>
        </w:rPr>
        <w:t xml:space="preserve">6.6 og Trinnvis </w:t>
      </w:r>
      <w:r w:rsidR="00047F2C">
        <w:rPr>
          <w:rFonts w:ascii="Times New Roman" w:hAnsi="Times New Roman"/>
        </w:rPr>
        <w:t>bruksanvisning</w:t>
      </w:r>
      <w:r w:rsidRPr="008215D8">
        <w:rPr>
          <w:rFonts w:ascii="Times New Roman" w:hAnsi="Times New Roman"/>
        </w:rPr>
        <w:t>).</w:t>
      </w:r>
      <w:r w:rsidRPr="008215D8">
        <w:rPr>
          <w:rFonts w:ascii="Times New Roman" w:hAnsi="Times New Roman"/>
        </w:rPr>
        <w:fldChar w:fldCharType="begin"/>
      </w:r>
      <w:r w:rsidRPr="008215D8">
        <w:rPr>
          <w:rFonts w:ascii="Times New Roman" w:hAnsi="Times New Roman"/>
        </w:rPr>
        <w:instrText xml:space="preserve"> DOCVARIABLE vault_nd_480d6ad5-5557-4c77-9f2f-34f3fccca59c \* MERGEFORMAT </w:instrText>
      </w:r>
      <w:r w:rsidRPr="008215D8">
        <w:rPr>
          <w:rFonts w:ascii="Times New Roman" w:hAnsi="Times New Roman"/>
        </w:rPr>
        <w:fldChar w:fldCharType="separate"/>
      </w:r>
      <w:r w:rsidRPr="008215D8">
        <w:rPr>
          <w:rFonts w:ascii="Times New Roman" w:hAnsi="Times New Roman"/>
        </w:rPr>
        <w:t xml:space="preserve"> </w:t>
      </w:r>
      <w:r w:rsidRPr="008215D8">
        <w:rPr>
          <w:rFonts w:ascii="Times New Roman" w:hAnsi="Times New Roman"/>
        </w:rPr>
        <w:fldChar w:fldCharType="end"/>
      </w:r>
    </w:p>
    <w:p w14:paraId="5CA6D2D8" w14:textId="77777777" w:rsidR="00030D0F" w:rsidRDefault="00030D0F" w:rsidP="005E1DFF">
      <w:pPr>
        <w:widowControl w:val="0"/>
        <w:rPr>
          <w:rFonts w:ascii="Times New Roman" w:hAnsi="Times New Roman"/>
        </w:rPr>
      </w:pPr>
    </w:p>
    <w:p w14:paraId="3CB5D00D" w14:textId="60A8BF0F" w:rsidR="00030D0F" w:rsidRPr="008215D8" w:rsidRDefault="00030D0F" w:rsidP="005E1DFF">
      <w:pPr>
        <w:widowControl w:val="0"/>
        <w:rPr>
          <w:rFonts w:ascii="Times New Roman" w:hAnsi="Times New Roman"/>
        </w:rPr>
      </w:pPr>
      <w:r>
        <w:rPr>
          <w:rFonts w:ascii="Times New Roman" w:hAnsi="Times New Roman"/>
        </w:rPr>
        <w:t xml:space="preserve">For barn som ikke kan bruke </w:t>
      </w:r>
      <w:r w:rsidR="00FA0690">
        <w:rPr>
          <w:rFonts w:ascii="Times New Roman" w:hAnsi="Times New Roman"/>
        </w:rPr>
        <w:t xml:space="preserve">den medfølgende doseringskoppen, kan en sprøyte av passende størrelse brukes. </w:t>
      </w:r>
    </w:p>
    <w:p w14:paraId="6553F472" w14:textId="77777777" w:rsidR="0063444B" w:rsidRPr="008215D8" w:rsidRDefault="0063444B" w:rsidP="005E1DFF">
      <w:pPr>
        <w:widowControl w:val="0"/>
        <w:rPr>
          <w:rFonts w:ascii="Times New Roman" w:hAnsi="Times New Roman"/>
          <w:color w:val="000000"/>
        </w:rPr>
      </w:pPr>
    </w:p>
    <w:p w14:paraId="60D5A6A8" w14:textId="77777777" w:rsidR="0063444B" w:rsidRPr="008215D8" w:rsidRDefault="0063444B" w:rsidP="005E1DFF">
      <w:pPr>
        <w:keepNext/>
        <w:keepLines/>
        <w:tabs>
          <w:tab w:val="left" w:pos="567"/>
        </w:tabs>
        <w:ind w:left="567" w:hanging="567"/>
        <w:outlineLvl w:val="0"/>
        <w:rPr>
          <w:rFonts w:ascii="Times New Roman" w:hAnsi="Times New Roman"/>
          <w:b/>
          <w:color w:val="000000"/>
        </w:rPr>
      </w:pPr>
      <w:r w:rsidRPr="008215D8">
        <w:rPr>
          <w:rFonts w:ascii="Times New Roman" w:hAnsi="Times New Roman"/>
          <w:b/>
          <w:color w:val="000000"/>
        </w:rPr>
        <w:lastRenderedPageBreak/>
        <w:t>4.3</w:t>
      </w:r>
      <w:r w:rsidRPr="008215D8">
        <w:rPr>
          <w:rFonts w:ascii="Times New Roman" w:hAnsi="Times New Roman"/>
          <w:b/>
          <w:color w:val="000000"/>
        </w:rPr>
        <w:tab/>
        <w:t>Kontraindikasjoner</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vault_nd_78f64ce9-b9dc-415c-8537-9a1264584d2a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7F6774C9" w14:textId="77777777" w:rsidR="0063444B" w:rsidRPr="008215D8" w:rsidRDefault="0063444B" w:rsidP="005E1DFF">
      <w:pPr>
        <w:keepNext/>
        <w:keepLines/>
        <w:widowControl w:val="0"/>
        <w:rPr>
          <w:rFonts w:ascii="Times New Roman" w:hAnsi="Times New Roman"/>
          <w:color w:val="000000"/>
        </w:rPr>
      </w:pPr>
    </w:p>
    <w:p w14:paraId="3EF84997" w14:textId="60517ECB" w:rsidR="0063444B" w:rsidRPr="008215D8" w:rsidRDefault="0063444B" w:rsidP="005E1DFF">
      <w:pPr>
        <w:widowControl w:val="0"/>
        <w:rPr>
          <w:rFonts w:ascii="Times New Roman" w:hAnsi="Times New Roman"/>
          <w:color w:val="000000"/>
        </w:rPr>
      </w:pPr>
      <w:r w:rsidRPr="008215D8">
        <w:rPr>
          <w:rFonts w:ascii="Times New Roman" w:hAnsi="Times New Roman"/>
          <w:color w:val="000000"/>
        </w:rPr>
        <w:t xml:space="preserve">Overfølsomhet overfor virkestoffene eller overfor noen av hjelpestoffene listet opp i </w:t>
      </w:r>
      <w:r w:rsidR="00B35D48" w:rsidRPr="00F52C4D">
        <w:rPr>
          <w:rFonts w:ascii="Times New Roman" w:hAnsi="Times New Roman"/>
          <w:color w:val="000000"/>
        </w:rPr>
        <w:t>pkt. </w:t>
      </w:r>
      <w:r w:rsidRPr="008215D8">
        <w:rPr>
          <w:rFonts w:ascii="Times New Roman" w:hAnsi="Times New Roman"/>
          <w:color w:val="000000"/>
        </w:rPr>
        <w:t xml:space="preserve">6.1. </w:t>
      </w:r>
    </w:p>
    <w:p w14:paraId="562C0863" w14:textId="77777777" w:rsidR="0063444B" w:rsidRPr="008215D8" w:rsidRDefault="0063444B" w:rsidP="005E1DFF">
      <w:pPr>
        <w:widowControl w:val="0"/>
        <w:rPr>
          <w:rFonts w:ascii="Times New Roman" w:hAnsi="Times New Roman"/>
          <w:color w:val="000000"/>
        </w:rPr>
      </w:pPr>
    </w:p>
    <w:p w14:paraId="724A9255" w14:textId="34D00BFF" w:rsidR="0063444B" w:rsidRPr="008215D8" w:rsidRDefault="0063444B" w:rsidP="005E1DFF">
      <w:pPr>
        <w:widowControl w:val="0"/>
        <w:rPr>
          <w:rFonts w:ascii="Times New Roman" w:hAnsi="Times New Roman"/>
          <w:color w:val="000000"/>
        </w:rPr>
      </w:pPr>
      <w:r w:rsidRPr="008215D8">
        <w:rPr>
          <w:rFonts w:ascii="Times New Roman" w:hAnsi="Times New Roman"/>
          <w:color w:val="000000"/>
        </w:rPr>
        <w:t>Samtidig administrering med legemidler med smale terapeutiske vindu, som er substrater for organisk kationtransportør (OCT) 2, inkludert men ikke begrenset til fampridin (</w:t>
      </w:r>
      <w:r w:rsidRPr="008215D8">
        <w:rPr>
          <w:rFonts w:ascii="Times New Roman" w:hAnsi="Times New Roman"/>
        </w:rPr>
        <w:t xml:space="preserve">også kjent som dalfampridin; </w:t>
      </w:r>
      <w:r w:rsidRPr="008215D8">
        <w:rPr>
          <w:rFonts w:ascii="Times New Roman" w:hAnsi="Times New Roman"/>
          <w:color w:val="000000"/>
        </w:rPr>
        <w:t xml:space="preserve">se </w:t>
      </w:r>
      <w:r w:rsidR="00B35D48" w:rsidRPr="00F52C4D">
        <w:rPr>
          <w:rFonts w:ascii="Times New Roman" w:hAnsi="Times New Roman"/>
          <w:color w:val="000000"/>
        </w:rPr>
        <w:t>pkt. </w:t>
      </w:r>
      <w:r w:rsidRPr="008215D8">
        <w:rPr>
          <w:rFonts w:ascii="Times New Roman" w:hAnsi="Times New Roman"/>
          <w:color w:val="000000"/>
        </w:rPr>
        <w:t>4.5)</w:t>
      </w:r>
      <w:r w:rsidRPr="008215D8">
        <w:rPr>
          <w:rFonts w:ascii="Times New Roman" w:hAnsi="Times New Roman"/>
          <w:i/>
          <w:color w:val="000000"/>
        </w:rPr>
        <w:t>.</w:t>
      </w:r>
    </w:p>
    <w:p w14:paraId="31DCB4F3" w14:textId="77777777" w:rsidR="0063444B" w:rsidRPr="008215D8" w:rsidRDefault="0063444B" w:rsidP="005E1DFF">
      <w:pPr>
        <w:widowControl w:val="0"/>
        <w:rPr>
          <w:rFonts w:ascii="Times New Roman" w:hAnsi="Times New Roman"/>
          <w:color w:val="000000"/>
        </w:rPr>
      </w:pPr>
    </w:p>
    <w:p w14:paraId="7B16A1AB" w14:textId="77777777" w:rsidR="0063444B" w:rsidRPr="008215D8" w:rsidRDefault="0063444B" w:rsidP="005E1DFF">
      <w:pPr>
        <w:keepNext/>
        <w:keepLines/>
        <w:tabs>
          <w:tab w:val="left" w:pos="567"/>
        </w:tabs>
        <w:ind w:left="567" w:hanging="567"/>
        <w:outlineLvl w:val="0"/>
        <w:rPr>
          <w:rFonts w:ascii="Times New Roman" w:hAnsi="Times New Roman"/>
          <w:b/>
          <w:color w:val="000000"/>
        </w:rPr>
      </w:pPr>
      <w:r w:rsidRPr="008215D8">
        <w:rPr>
          <w:rFonts w:ascii="Times New Roman" w:hAnsi="Times New Roman"/>
          <w:b/>
          <w:color w:val="000000"/>
        </w:rPr>
        <w:t>4.4</w:t>
      </w:r>
      <w:r w:rsidRPr="008215D8">
        <w:rPr>
          <w:rFonts w:ascii="Times New Roman" w:hAnsi="Times New Roman"/>
          <w:b/>
          <w:color w:val="000000"/>
        </w:rPr>
        <w:tab/>
        <w:t>Advarsler og forsiktighetsregler</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vault_nd_83db12e7-be94-4bed-b373-90c00cf4fa8b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2E4523B2" w14:textId="6652FEB8" w:rsidR="0063444B" w:rsidRPr="00F52C4D" w:rsidRDefault="0063444B" w:rsidP="005E1DFF">
      <w:pPr>
        <w:keepNext/>
        <w:keepLines/>
        <w:widowControl w:val="0"/>
        <w:rPr>
          <w:rFonts w:ascii="Times New Roman" w:hAnsi="Times New Roman"/>
        </w:rPr>
      </w:pPr>
    </w:p>
    <w:p w14:paraId="5D1FA005" w14:textId="56162665"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color w:val="000000"/>
        </w:rPr>
      </w:pPr>
      <w:r w:rsidRPr="008215D8">
        <w:rPr>
          <w:rFonts w:ascii="Times New Roman" w:hAnsi="Times New Roman"/>
          <w:u w:val="single"/>
        </w:rPr>
        <w:t xml:space="preserve">Overfølsomhetsreaksjoner (se </w:t>
      </w:r>
      <w:r w:rsidR="00B35D48" w:rsidRPr="00F52C4D">
        <w:rPr>
          <w:rFonts w:ascii="Times New Roman" w:hAnsi="Times New Roman"/>
          <w:u w:val="single"/>
        </w:rPr>
        <w:t>pkt. </w:t>
      </w:r>
      <w:r w:rsidRPr="008215D8">
        <w:rPr>
          <w:rFonts w:ascii="Times New Roman" w:hAnsi="Times New Roman"/>
          <w:u w:val="single"/>
        </w:rPr>
        <w:t>4.8)</w:t>
      </w:r>
      <w:r w:rsidRPr="008215D8">
        <w:rPr>
          <w:rFonts w:ascii="Times New Roman" w:hAnsi="Times New Roman"/>
          <w:u w:val="single"/>
        </w:rPr>
        <w:fldChar w:fldCharType="begin"/>
      </w:r>
      <w:r w:rsidRPr="008215D8">
        <w:rPr>
          <w:rFonts w:ascii="Times New Roman" w:hAnsi="Times New Roman"/>
          <w:u w:val="single"/>
        </w:rPr>
        <w:instrText xml:space="preserve"> DOCVARIABLE vault_nd_8940f600-7c02-4241-9c22-c30d96178052 \* MERGEFORMAT </w:instrText>
      </w:r>
      <w:r w:rsidRPr="008215D8">
        <w:rPr>
          <w:rFonts w:ascii="Times New Roman" w:hAnsi="Times New Roman"/>
          <w:u w:val="single"/>
        </w:rPr>
        <w:fldChar w:fldCharType="separate"/>
      </w:r>
      <w:r w:rsidRPr="008215D8">
        <w:rPr>
          <w:rFonts w:ascii="Times New Roman" w:hAnsi="Times New Roman"/>
          <w:u w:val="single"/>
        </w:rPr>
        <w:t xml:space="preserve"> </w:t>
      </w:r>
      <w:r w:rsidRPr="008215D8">
        <w:rPr>
          <w:rFonts w:ascii="Times New Roman" w:hAnsi="Times New Roman"/>
        </w:rPr>
        <w:fldChar w:fldCharType="end"/>
      </w:r>
    </w:p>
    <w:p w14:paraId="214AD9E0"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rPr>
      </w:pPr>
    </w:p>
    <w:p w14:paraId="4F953C18" w14:textId="3E03C6E0"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rPr>
      </w:pPr>
      <w:r w:rsidRPr="008215D8">
        <w:rPr>
          <w:rFonts w:ascii="Times New Roman" w:hAnsi="Times New Roman"/>
        </w:rPr>
        <w:t xml:space="preserve">Både abakavir og dolutegravir er forbundet med en risiko for overfølsomhetsreaksjoner (se </w:t>
      </w:r>
      <w:r w:rsidR="00B35D48" w:rsidRPr="00F52C4D">
        <w:rPr>
          <w:rFonts w:ascii="Times New Roman" w:hAnsi="Times New Roman"/>
        </w:rPr>
        <w:t>pkt. </w:t>
      </w:r>
      <w:r w:rsidRPr="008215D8">
        <w:rPr>
          <w:rFonts w:ascii="Times New Roman" w:hAnsi="Times New Roman"/>
        </w:rPr>
        <w:t>4.8) med visse fellestrekk, som feber og/eller utslett med andre symptomer som indikerer involvering av flere organer. Klinisk er det ikke mulig å fastslå hvorvidt en overfølsomhetsreaksjon overfor Triumeq er forårsaket av abakavir eller dolutegravir. Overfølsomhetsreaksjoner er rapportert hyppigere ved bruk av abakavir, hvor av noen har vært livstruende og i sjeldne tilfeller fatale, når de ikke har blitt hensiktsmessig behandlet. Risikoen for overfølsomhetsreaksjoner ved bruk av abakavir er høy hos pasienter som tester positivt for HLA-B*5701-allelet</w:t>
      </w:r>
      <w:r w:rsidR="00DE15C4" w:rsidRPr="00F52C4D">
        <w:rPr>
          <w:rFonts w:ascii="Times New Roman" w:hAnsi="Times New Roman"/>
        </w:rPr>
        <w:t>, men også pasienter som ikke bærer dette allelet</w:t>
      </w:r>
      <w:r w:rsidR="00A16159" w:rsidRPr="00F52C4D">
        <w:rPr>
          <w:rFonts w:ascii="Times New Roman" w:hAnsi="Times New Roman"/>
        </w:rPr>
        <w:t xml:space="preserve">, har utviklet </w:t>
      </w:r>
      <w:r w:rsidRPr="008215D8">
        <w:rPr>
          <w:rFonts w:ascii="Times New Roman" w:hAnsi="Times New Roman"/>
        </w:rPr>
        <w:t>overfølsomhetsreaksjoner.</w:t>
      </w:r>
      <w:r w:rsidRPr="008215D8">
        <w:rPr>
          <w:rFonts w:ascii="Times New Roman" w:hAnsi="Times New Roman"/>
        </w:rPr>
        <w:fldChar w:fldCharType="begin"/>
      </w:r>
      <w:r w:rsidRPr="008215D8">
        <w:rPr>
          <w:rFonts w:ascii="Times New Roman" w:hAnsi="Times New Roman"/>
          <w:bCs/>
        </w:rPr>
        <w:instrText xml:space="preserve"> DOCVARIABLE vault_nd_bdf0e8ad-b271-4ca5-8765-10897234d278 \* MERGEFORMAT </w:instrText>
      </w:r>
      <w:r w:rsidRPr="008215D8">
        <w:rPr>
          <w:rFonts w:ascii="Times New Roman" w:hAnsi="Times New Roman"/>
          <w:bCs/>
        </w:rPr>
        <w:fldChar w:fldCharType="separate"/>
      </w:r>
      <w:r w:rsidRPr="008215D8">
        <w:rPr>
          <w:rFonts w:ascii="Times New Roman" w:hAnsi="Times New Roman"/>
          <w:bCs/>
        </w:rPr>
        <w:t xml:space="preserve"> </w:t>
      </w:r>
      <w:r w:rsidRPr="008215D8">
        <w:rPr>
          <w:rFonts w:ascii="Times New Roman" w:hAnsi="Times New Roman"/>
        </w:rPr>
        <w:fldChar w:fldCharType="end"/>
      </w:r>
    </w:p>
    <w:p w14:paraId="2B2F36C4"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rPr>
      </w:pPr>
    </w:p>
    <w:p w14:paraId="4D54D312"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bCs/>
        </w:rPr>
      </w:pPr>
      <w:r w:rsidRPr="008215D8">
        <w:rPr>
          <w:rFonts w:ascii="Times New Roman" w:hAnsi="Times New Roman"/>
        </w:rPr>
        <w:t>Derfor skal følgende alltid overholdes:</w:t>
      </w:r>
    </w:p>
    <w:p w14:paraId="4A323986"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bCs/>
        </w:rPr>
      </w:pPr>
    </w:p>
    <w:p w14:paraId="03D5974F" w14:textId="1EE8073C" w:rsidR="00BE458A" w:rsidRPr="008215D8" w:rsidRDefault="00BE458A" w:rsidP="005E1DFF">
      <w:pPr>
        <w:pStyle w:val="ListParagraph"/>
        <w:numPr>
          <w:ilvl w:val="0"/>
          <w:numId w:val="36"/>
        </w:numPr>
        <w:pBdr>
          <w:top w:val="single" w:sz="4" w:space="1" w:color="auto"/>
          <w:left w:val="single" w:sz="4" w:space="4" w:color="auto"/>
          <w:right w:val="single" w:sz="4" w:space="4" w:color="auto"/>
        </w:pBdr>
        <w:tabs>
          <w:tab w:val="left" w:pos="567"/>
        </w:tabs>
        <w:ind w:left="567" w:hanging="567"/>
        <w:rPr>
          <w:rFonts w:ascii="Times New Roman" w:hAnsi="Times New Roman"/>
          <w:bCs/>
        </w:rPr>
      </w:pPr>
      <w:r w:rsidRPr="008215D8">
        <w:rPr>
          <w:rFonts w:ascii="Times New Roman" w:hAnsi="Times New Roman"/>
        </w:rPr>
        <w:t>HLA-B*5701-status skal alltid avklares før behandlingen starter.</w:t>
      </w:r>
    </w:p>
    <w:p w14:paraId="341A6C12" w14:textId="466A5E37" w:rsidR="00BE458A" w:rsidRPr="008215D8" w:rsidRDefault="00EA42A2" w:rsidP="005E1DFF">
      <w:pPr>
        <w:pBdr>
          <w:top w:val="single" w:sz="4" w:space="1" w:color="auto"/>
          <w:left w:val="single" w:sz="4" w:space="4" w:color="auto"/>
          <w:right w:val="single" w:sz="4" w:space="4" w:color="auto"/>
        </w:pBdr>
        <w:rPr>
          <w:rFonts w:ascii="Times New Roman" w:hAnsi="Times New Roman"/>
          <w:bCs/>
        </w:rPr>
      </w:pPr>
      <w:r>
        <w:rPr>
          <w:rFonts w:ascii="Times New Roman" w:hAnsi="Times New Roman"/>
          <w:noProof/>
          <w:color w:val="000000"/>
        </w:rPr>
        <mc:AlternateContent>
          <mc:Choice Requires="wps">
            <w:drawing>
              <wp:anchor distT="0" distB="0" distL="114300" distR="114300" simplePos="0" relativeHeight="251662356" behindDoc="0" locked="0" layoutInCell="1" allowOverlap="1" wp14:anchorId="7704D7A7" wp14:editId="1A1BD03C">
                <wp:simplePos x="0" y="0"/>
                <wp:positionH relativeFrom="column">
                  <wp:posOffset>-68056</wp:posOffset>
                </wp:positionH>
                <wp:positionV relativeFrom="paragraph">
                  <wp:posOffset>160655</wp:posOffset>
                </wp:positionV>
                <wp:extent cx="589534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895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v:line id="Straight Connector 28" style="position:absolute;z-index:2516623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35pt,12.65pt" to="458.85pt,12.65pt" w14:anchorId="7D38D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">
                <v:stroke joinstyle="miter"/>
              </v:line>
            </w:pict>
          </mc:Fallback>
        </mc:AlternateContent>
      </w:r>
    </w:p>
    <w:p w14:paraId="74B0B51E" w14:textId="2256C821" w:rsidR="00BE458A" w:rsidRPr="008215D8" w:rsidRDefault="00EA42A2" w:rsidP="005E1DFF">
      <w:pPr>
        <w:pStyle w:val="ListParagraph"/>
        <w:keepNext/>
        <w:keepLines/>
        <w:numPr>
          <w:ilvl w:val="0"/>
          <w:numId w:val="36"/>
        </w:numPr>
        <w:pBdr>
          <w:top w:val="single" w:sz="4" w:space="1" w:color="auto"/>
          <w:left w:val="single" w:sz="4" w:space="4" w:color="auto"/>
          <w:right w:val="single" w:sz="4" w:space="4" w:color="auto"/>
        </w:pBdr>
        <w:tabs>
          <w:tab w:val="left" w:pos="567"/>
        </w:tabs>
        <w:ind w:left="567" w:hanging="567"/>
        <w:rPr>
          <w:rFonts w:ascii="Times New Roman" w:hAnsi="Times New Roman"/>
          <w:bCs/>
        </w:rPr>
      </w:pPr>
      <w:r>
        <w:rPr>
          <w:rFonts w:ascii="Times New Roman" w:hAnsi="Times New Roman"/>
          <w:noProof/>
          <w:color w:val="000000"/>
        </w:rPr>
        <mc:AlternateContent>
          <mc:Choice Requires="wps">
            <w:drawing>
              <wp:anchor distT="0" distB="0" distL="114300" distR="114300" simplePos="0" relativeHeight="251664404" behindDoc="0" locked="0" layoutInCell="1" allowOverlap="1" wp14:anchorId="764864D7" wp14:editId="38104864">
                <wp:simplePos x="0" y="0"/>
                <wp:positionH relativeFrom="column">
                  <wp:posOffset>-66786</wp:posOffset>
                </wp:positionH>
                <wp:positionV relativeFrom="paragraph">
                  <wp:posOffset>-635</wp:posOffset>
                </wp:positionV>
                <wp:extent cx="5895916"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58959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v:line id="Straight Connector 29" style="position:absolute;z-index:2516644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25pt,-.05pt" to="459pt,-.05pt" w14:anchorId="40C7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">
                <v:stroke joinstyle="miter"/>
              </v:line>
            </w:pict>
          </mc:Fallback>
        </mc:AlternateContent>
      </w:r>
      <w:r w:rsidR="00BE458A" w:rsidRPr="008215D8">
        <w:rPr>
          <w:rFonts w:ascii="Times New Roman" w:hAnsi="Times New Roman"/>
        </w:rPr>
        <w:t xml:space="preserve">Behandling med Triumeq skal aldri startes hos pasienter med en positiv HLA-B*5701-status, eller hos pasienter med en negativ HLA-B*5701-status som har hatt en mistenkt overfølsomhetsreaksjon overfor abakavir under et tidligere behandlingsregime som inneholdt abakavir. </w:t>
      </w:r>
    </w:p>
    <w:p w14:paraId="3A214426"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bCs/>
        </w:rPr>
      </w:pPr>
    </w:p>
    <w:p w14:paraId="29403036" w14:textId="4142A5E2" w:rsidR="00BE458A" w:rsidRPr="008215D8" w:rsidRDefault="00BE458A" w:rsidP="005E1DFF">
      <w:pPr>
        <w:pStyle w:val="ListParagraph"/>
        <w:numPr>
          <w:ilvl w:val="0"/>
          <w:numId w:val="36"/>
        </w:numPr>
        <w:pBdr>
          <w:top w:val="single" w:sz="4" w:space="1" w:color="auto"/>
          <w:left w:val="single" w:sz="4" w:space="4" w:color="auto"/>
          <w:right w:val="single" w:sz="4" w:space="4" w:color="auto"/>
        </w:pBdr>
        <w:tabs>
          <w:tab w:val="left" w:pos="567"/>
        </w:tabs>
        <w:ind w:left="567" w:hanging="567"/>
        <w:rPr>
          <w:rFonts w:ascii="Times New Roman" w:hAnsi="Times New Roman"/>
        </w:rPr>
      </w:pPr>
      <w:r w:rsidRPr="008215D8">
        <w:rPr>
          <w:rFonts w:ascii="Times New Roman" w:hAnsi="Times New Roman"/>
        </w:rPr>
        <w:t xml:space="preserve">Dersom det mistenkes at pasienten har en overfølsomhetsreaksjon, </w:t>
      </w:r>
      <w:r w:rsidRPr="008215D8">
        <w:rPr>
          <w:rFonts w:ascii="Times New Roman" w:hAnsi="Times New Roman"/>
          <w:b/>
        </w:rPr>
        <w:t>må Triumeq seponeres umiddelbart</w:t>
      </w:r>
      <w:r w:rsidRPr="008215D8">
        <w:rPr>
          <w:rFonts w:ascii="Times New Roman" w:hAnsi="Times New Roman"/>
        </w:rPr>
        <w:t>, selv ved fravær av HLA-B*5701-allelet. Forsinket avbrudd i behandling med Triumeq etter utbrudd av overfølsomhet kan resultere i en livstruende reaksjon. Klinisk status, deriblant leveraminotransferaser og bilirubin, bør overvåkes.</w:t>
      </w:r>
    </w:p>
    <w:p w14:paraId="1E864942"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rPr>
      </w:pPr>
    </w:p>
    <w:p w14:paraId="20B520F3" w14:textId="5F12AF62" w:rsidR="00BE458A" w:rsidRPr="008215D8" w:rsidRDefault="00BE458A" w:rsidP="005E1DFF">
      <w:pPr>
        <w:pStyle w:val="ListParagraph"/>
        <w:numPr>
          <w:ilvl w:val="0"/>
          <w:numId w:val="36"/>
        </w:numPr>
        <w:pBdr>
          <w:top w:val="single" w:sz="4" w:space="1" w:color="auto"/>
          <w:left w:val="single" w:sz="4" w:space="4" w:color="auto"/>
          <w:right w:val="single" w:sz="4" w:space="4" w:color="auto"/>
        </w:pBdr>
        <w:tabs>
          <w:tab w:val="left" w:pos="567"/>
        </w:tabs>
        <w:ind w:left="567" w:hanging="567"/>
        <w:rPr>
          <w:rFonts w:ascii="Times New Roman" w:hAnsi="Times New Roman"/>
        </w:rPr>
      </w:pPr>
      <w:r w:rsidRPr="008215D8">
        <w:rPr>
          <w:rFonts w:ascii="Times New Roman" w:hAnsi="Times New Roman"/>
        </w:rPr>
        <w:t xml:space="preserve">Etter at behandlingen med Triumeq er seponert på grunn av mistanke om en overfølsomhetsreaksjon, </w:t>
      </w:r>
      <w:r w:rsidRPr="008215D8">
        <w:rPr>
          <w:rFonts w:ascii="Times New Roman" w:hAnsi="Times New Roman"/>
          <w:b/>
        </w:rPr>
        <w:t>må behandling med Triumeq eller andre legemidler som inneholder abakavir eller dolutegravir</w:t>
      </w:r>
      <w:r w:rsidR="00A2770A" w:rsidRPr="00F52C4D">
        <w:rPr>
          <w:rFonts w:ascii="Times New Roman" w:hAnsi="Times New Roman"/>
          <w:b/>
        </w:rPr>
        <w:t>,</w:t>
      </w:r>
      <w:r w:rsidRPr="008215D8">
        <w:rPr>
          <w:rFonts w:ascii="Times New Roman" w:hAnsi="Times New Roman"/>
          <w:b/>
        </w:rPr>
        <w:t xml:space="preserve"> aldri gjenopptas</w:t>
      </w:r>
      <w:r w:rsidRPr="008215D8">
        <w:rPr>
          <w:rFonts w:ascii="Times New Roman" w:hAnsi="Times New Roman"/>
        </w:rPr>
        <w:t xml:space="preserve">. </w:t>
      </w:r>
    </w:p>
    <w:p w14:paraId="5FBDD80D"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rPr>
      </w:pPr>
    </w:p>
    <w:p w14:paraId="11165965" w14:textId="7183F625" w:rsidR="00BE458A" w:rsidRPr="008215D8" w:rsidRDefault="00BE458A" w:rsidP="005E1DFF">
      <w:pPr>
        <w:pStyle w:val="ListParagraph"/>
        <w:numPr>
          <w:ilvl w:val="0"/>
          <w:numId w:val="36"/>
        </w:numPr>
        <w:pBdr>
          <w:top w:val="single" w:sz="4" w:space="1" w:color="auto"/>
          <w:left w:val="single" w:sz="4" w:space="4" w:color="auto"/>
          <w:right w:val="single" w:sz="4" w:space="4" w:color="auto"/>
        </w:pBdr>
        <w:tabs>
          <w:tab w:val="left" w:pos="567"/>
        </w:tabs>
        <w:ind w:left="567" w:hanging="567"/>
        <w:rPr>
          <w:rFonts w:ascii="Times New Roman" w:hAnsi="Times New Roman"/>
        </w:rPr>
      </w:pPr>
      <w:r w:rsidRPr="008215D8">
        <w:rPr>
          <w:rFonts w:ascii="Times New Roman" w:hAnsi="Times New Roman"/>
        </w:rPr>
        <w:t xml:space="preserve">Etter en mistenkt overfølsomhetsreaksjon overfor abakavir kan gjenopptagelse av behandling med legemidler som inneholder abakavir, medføre at symptomene kommer raskt tilbake (i løpet av noen timer). Tilbakefallet er vanligvis alvorligere enn den innledende reaksjonen, og kan omfatte livstruende hypotensjon og død. </w:t>
      </w:r>
    </w:p>
    <w:p w14:paraId="21703609"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rPr>
      </w:pPr>
    </w:p>
    <w:p w14:paraId="68D5AF8A" w14:textId="214523D8" w:rsidR="00BE458A" w:rsidRPr="00F52C4D" w:rsidRDefault="00BE458A" w:rsidP="005E1DFF">
      <w:pPr>
        <w:pStyle w:val="NormalWeb"/>
        <w:numPr>
          <w:ilvl w:val="0"/>
          <w:numId w:val="36"/>
        </w:numPr>
        <w:pBdr>
          <w:top w:val="single" w:sz="4" w:space="1" w:color="auto"/>
          <w:left w:val="single" w:sz="4" w:space="4" w:color="auto"/>
          <w:right w:val="single" w:sz="4" w:space="4" w:color="auto"/>
        </w:pBdr>
        <w:shd w:val="clear" w:color="auto" w:fill="FFFFFF"/>
        <w:tabs>
          <w:tab w:val="left" w:pos="567"/>
        </w:tabs>
        <w:ind w:left="567" w:hanging="567"/>
        <w:rPr>
          <w:b/>
          <w:color w:val="000000"/>
          <w:sz w:val="22"/>
          <w:szCs w:val="22"/>
        </w:rPr>
      </w:pPr>
      <w:r w:rsidRPr="00F52C4D">
        <w:rPr>
          <w:color w:val="000000"/>
          <w:sz w:val="22"/>
          <w:szCs w:val="22"/>
        </w:rPr>
        <w:t>For å unngå at pasienter som har opplevd en overfølsomhetsreaksjon, starter igjen med abakavir og dolutegravir, bør de bes om å kaste sine resterende Triumeq-tabletter.</w:t>
      </w:r>
      <w:r w:rsidRPr="00F52C4D">
        <w:rPr>
          <w:b/>
          <w:color w:val="000000"/>
          <w:sz w:val="22"/>
          <w:szCs w:val="22"/>
        </w:rPr>
        <w:t xml:space="preserve"> </w:t>
      </w:r>
    </w:p>
    <w:p w14:paraId="68BC2AC8" w14:textId="77777777" w:rsidR="00BE458A" w:rsidRPr="00F52C4D" w:rsidRDefault="00BE458A" w:rsidP="005E1DFF">
      <w:pPr>
        <w:pStyle w:val="NormalWeb"/>
        <w:widowControl w:val="0"/>
        <w:pBdr>
          <w:top w:val="single" w:sz="4" w:space="1" w:color="auto"/>
          <w:left w:val="single" w:sz="4" w:space="4" w:color="auto"/>
          <w:right w:val="single" w:sz="4" w:space="4" w:color="auto"/>
        </w:pBdr>
        <w:shd w:val="clear" w:color="auto" w:fill="FFFFFF"/>
        <w:rPr>
          <w:color w:val="000000"/>
          <w:sz w:val="22"/>
          <w:szCs w:val="22"/>
        </w:rPr>
      </w:pPr>
      <w:r w:rsidRPr="00F52C4D">
        <w:rPr>
          <w:color w:val="000000"/>
          <w:sz w:val="22"/>
          <w:szCs w:val="22"/>
        </w:rPr>
        <w:t xml:space="preserve"> </w:t>
      </w:r>
    </w:p>
    <w:p w14:paraId="15C218D8"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i/>
          <w:u w:val="single"/>
        </w:rPr>
      </w:pPr>
      <w:r w:rsidRPr="008215D8">
        <w:rPr>
          <w:rFonts w:ascii="Times New Roman" w:hAnsi="Times New Roman"/>
          <w:i/>
          <w:u w:val="single"/>
        </w:rPr>
        <w:t>Klinisk beskrivelse av overfølsomhetsreaksjoner</w:t>
      </w:r>
    </w:p>
    <w:p w14:paraId="523FD64F"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b/>
          <w:u w:val="single"/>
        </w:rPr>
      </w:pPr>
    </w:p>
    <w:p w14:paraId="760D653F" w14:textId="58CBFF40"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rPr>
      </w:pPr>
      <w:r w:rsidRPr="008215D8">
        <w:rPr>
          <w:rFonts w:ascii="Times New Roman" w:hAnsi="Times New Roman"/>
        </w:rPr>
        <w:t xml:space="preserve">Overfølsomhetsreaksjoner ble rapportert hos </w:t>
      </w:r>
      <w:r w:rsidR="00390C98" w:rsidRPr="00F52C4D">
        <w:rPr>
          <w:rFonts w:ascii="Times New Roman" w:hAnsi="Times New Roman"/>
        </w:rPr>
        <w:t>&lt; </w:t>
      </w:r>
      <w:r w:rsidRPr="008215D8">
        <w:rPr>
          <w:rFonts w:ascii="Times New Roman" w:hAnsi="Times New Roman"/>
        </w:rPr>
        <w:t>1</w:t>
      </w:r>
      <w:r w:rsidR="003E52F5" w:rsidRPr="00F52C4D">
        <w:rPr>
          <w:rFonts w:ascii="Times New Roman" w:hAnsi="Times New Roman"/>
        </w:rPr>
        <w:t> %</w:t>
      </w:r>
      <w:r w:rsidRPr="008215D8">
        <w:rPr>
          <w:rFonts w:ascii="Times New Roman" w:hAnsi="Times New Roman"/>
        </w:rPr>
        <w:t xml:space="preserve"> av pasientene som ble behandlet med dolutegravir i kliniske studier, og var karakterisert ved utslett, konstitusjonelle funn og noen ganger nedsatt organfunksjon, deriblant alvorlige leverreaksjoner.</w:t>
      </w:r>
    </w:p>
    <w:p w14:paraId="7AF205D6"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rPr>
      </w:pPr>
    </w:p>
    <w:p w14:paraId="31D6EEEF" w14:textId="31F2CCC1"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rPr>
      </w:pPr>
      <w:r w:rsidRPr="008215D8">
        <w:rPr>
          <w:rFonts w:ascii="Times New Roman" w:hAnsi="Times New Roman"/>
        </w:rPr>
        <w:t>Overfølsomhetsreaksjon overfor abakavir er godt karakterisert i kliniske studier og oppfølging etter markedsføring. Symptomene oppstod vanligvis i løpet av de første seks ukene (median tid til de oppstod, var 11</w:t>
      </w:r>
      <w:r w:rsidR="00390C98" w:rsidRPr="00F52C4D">
        <w:rPr>
          <w:rFonts w:ascii="Times New Roman" w:hAnsi="Times New Roman"/>
        </w:rPr>
        <w:t> dager</w:t>
      </w:r>
      <w:r w:rsidRPr="008215D8">
        <w:rPr>
          <w:rFonts w:ascii="Times New Roman" w:hAnsi="Times New Roman"/>
        </w:rPr>
        <w:t xml:space="preserve">) etter påbegynt behandling med abakavir, </w:t>
      </w:r>
      <w:r w:rsidRPr="008215D8">
        <w:rPr>
          <w:rFonts w:ascii="Times New Roman" w:hAnsi="Times New Roman"/>
          <w:b/>
        </w:rPr>
        <w:t>selv om disse reaksjonene kan oppstå når som helst under behandlingen.</w:t>
      </w:r>
    </w:p>
    <w:p w14:paraId="1D991AF9"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rPr>
      </w:pPr>
    </w:p>
    <w:p w14:paraId="15AC7543" w14:textId="0D48352F"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b/>
          <w:u w:val="single"/>
        </w:rPr>
      </w:pPr>
      <w:r w:rsidRPr="008215D8">
        <w:rPr>
          <w:rFonts w:ascii="Times New Roman" w:hAnsi="Times New Roman"/>
        </w:rPr>
        <w:t xml:space="preserve">Nesten alle overfølsomhetsreaksjoner på abakavir omfatter feber og/eller utslett. Andre tegn og symptomer som er observert som en del av en overfølsomhetsreaksjon overfor abakavir, er beskrevet nærmere under </w:t>
      </w:r>
      <w:r w:rsidR="00B35D48" w:rsidRPr="00F52C4D">
        <w:rPr>
          <w:rFonts w:ascii="Times New Roman" w:hAnsi="Times New Roman"/>
        </w:rPr>
        <w:t>pkt. </w:t>
      </w:r>
      <w:r w:rsidRPr="008215D8">
        <w:rPr>
          <w:rFonts w:ascii="Times New Roman" w:hAnsi="Times New Roman"/>
        </w:rPr>
        <w:t xml:space="preserve">4.8 (Beskrivelse av utvalgte bivirkninger), deriblant luftveissymptomer og gastrointestinale symptomer. Det er verdt å merke seg at slike symptomer </w:t>
      </w:r>
      <w:r w:rsidRPr="008215D8">
        <w:rPr>
          <w:rFonts w:ascii="Times New Roman" w:hAnsi="Times New Roman"/>
          <w:b/>
        </w:rPr>
        <w:t xml:space="preserve">kan føre til at overfølsomhetsreaksjoner feilaktig diagnostiseres som luftveissykdom (lungebetennelse, bronkitt, faryngitt) eller gastroenteritt. </w:t>
      </w:r>
      <w:r w:rsidRPr="008215D8">
        <w:rPr>
          <w:rFonts w:ascii="Times New Roman" w:hAnsi="Times New Roman"/>
        </w:rPr>
        <w:t xml:space="preserve">Symptomene som er relatert til denne overfølsomhetsreaksjonen, forverres med fortsatt behandling </w:t>
      </w:r>
      <w:r w:rsidRPr="008215D8">
        <w:rPr>
          <w:rFonts w:ascii="Times New Roman" w:hAnsi="Times New Roman"/>
          <w:b/>
        </w:rPr>
        <w:t>og kan bli livstruende</w:t>
      </w:r>
      <w:r w:rsidRPr="008215D8">
        <w:rPr>
          <w:rFonts w:ascii="Times New Roman" w:hAnsi="Times New Roman"/>
        </w:rPr>
        <w:t xml:space="preserve">. Disse symptomene forsvinner vanligvis etter seponering av abakavir. </w:t>
      </w:r>
    </w:p>
    <w:p w14:paraId="141B44AA" w14:textId="77777777" w:rsidR="00BE458A" w:rsidRPr="008215D8" w:rsidRDefault="00BE458A" w:rsidP="005E1DFF">
      <w:pPr>
        <w:widowControl w:val="0"/>
        <w:pBdr>
          <w:top w:val="single" w:sz="4" w:space="1" w:color="auto"/>
          <w:left w:val="single" w:sz="4" w:space="4" w:color="auto"/>
          <w:right w:val="single" w:sz="4" w:space="4" w:color="auto"/>
        </w:pBdr>
        <w:rPr>
          <w:rFonts w:ascii="Times New Roman" w:hAnsi="Times New Roman"/>
        </w:rPr>
      </w:pPr>
    </w:p>
    <w:p w14:paraId="1902B83B" w14:textId="165651A4" w:rsidR="00BE458A" w:rsidRPr="00F52C4D" w:rsidRDefault="00BE458A" w:rsidP="005E1DFF">
      <w:pPr>
        <w:widowControl w:val="0"/>
        <w:pBdr>
          <w:left w:val="single" w:sz="4" w:space="4" w:color="auto"/>
          <w:bottom w:val="single" w:sz="4" w:space="1" w:color="auto"/>
          <w:right w:val="single" w:sz="4" w:space="4" w:color="auto"/>
        </w:pBdr>
        <w:rPr>
          <w:rFonts w:ascii="Times New Roman" w:hAnsi="Times New Roman"/>
        </w:rPr>
      </w:pPr>
      <w:r w:rsidRPr="008215D8">
        <w:rPr>
          <w:rFonts w:ascii="Times New Roman" w:hAnsi="Times New Roman"/>
        </w:rPr>
        <w:t>Livstruende reaksjoner har oppstått raskt</w:t>
      </w:r>
      <w:r w:rsidR="00352A55">
        <w:rPr>
          <w:rFonts w:ascii="Times New Roman" w:hAnsi="Times New Roman"/>
        </w:rPr>
        <w:t xml:space="preserve"> (innen timer)</w:t>
      </w:r>
      <w:r w:rsidRPr="008215D8">
        <w:rPr>
          <w:rFonts w:ascii="Times New Roman" w:hAnsi="Times New Roman"/>
        </w:rPr>
        <w:t>, om enn sjeldent, etter gjenopptatt behandling med abakavir hos pasienter som hadde seponert behandlingen av andre grunner enn symptomer på overfølsomhet (se</w:t>
      </w:r>
      <w:r w:rsidR="00691E6F" w:rsidRPr="00F52C4D">
        <w:rPr>
          <w:rFonts w:ascii="Times New Roman" w:hAnsi="Times New Roman"/>
        </w:rPr>
        <w:t> </w:t>
      </w:r>
      <w:r w:rsidR="00B35D48" w:rsidRPr="00F52C4D">
        <w:rPr>
          <w:rFonts w:ascii="Times New Roman" w:hAnsi="Times New Roman"/>
        </w:rPr>
        <w:t>pkt. </w:t>
      </w:r>
      <w:r w:rsidRPr="008215D8">
        <w:rPr>
          <w:rFonts w:ascii="Times New Roman" w:hAnsi="Times New Roman"/>
        </w:rPr>
        <w:t>4.8 Beskrivelse av utvalgte bivirkninger)</w:t>
      </w:r>
      <w:r w:rsidR="00881ECB" w:rsidRPr="00F52C4D">
        <w:rPr>
          <w:rFonts w:ascii="Times New Roman" w:hAnsi="Times New Roman"/>
        </w:rPr>
        <w:t xml:space="preserve">. </w:t>
      </w:r>
      <w:r w:rsidRPr="008215D8">
        <w:rPr>
          <w:rFonts w:ascii="Times New Roman" w:hAnsi="Times New Roman"/>
        </w:rPr>
        <w:t>For slike pasienter må gjenopptak av behandling med abakavir utføres et sted hvor medisinsk assistanse er lett tilgjengelig.</w:t>
      </w:r>
    </w:p>
    <w:p w14:paraId="5C958C5E" w14:textId="77777777" w:rsidR="0063444B" w:rsidRPr="008215D8" w:rsidRDefault="0063444B" w:rsidP="005E1DFF">
      <w:pPr>
        <w:widowControl w:val="0"/>
        <w:rPr>
          <w:rFonts w:ascii="Times New Roman" w:hAnsi="Times New Roman"/>
        </w:rPr>
      </w:pPr>
    </w:p>
    <w:p w14:paraId="7036CAA3"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Vekt og metabolske parametre</w:t>
      </w:r>
    </w:p>
    <w:p w14:paraId="0108BCEA" w14:textId="77777777" w:rsidR="0063444B" w:rsidRPr="008215D8" w:rsidRDefault="0063444B" w:rsidP="005E1DFF">
      <w:pPr>
        <w:widowControl w:val="0"/>
        <w:rPr>
          <w:rFonts w:ascii="Times New Roman" w:hAnsi="Times New Roman"/>
          <w:u w:val="single"/>
        </w:rPr>
      </w:pPr>
    </w:p>
    <w:p w14:paraId="47440D7C" w14:textId="77777777" w:rsidR="0063444B" w:rsidRPr="008215D8" w:rsidRDefault="0063444B" w:rsidP="005E1DFF">
      <w:pPr>
        <w:widowControl w:val="0"/>
        <w:rPr>
          <w:rFonts w:ascii="Times New Roman" w:hAnsi="Times New Roman"/>
        </w:rPr>
      </w:pPr>
      <w:r w:rsidRPr="008215D8">
        <w:rPr>
          <w:rFonts w:ascii="Times New Roman" w:hAnsi="Times New Roman"/>
        </w:rPr>
        <w:t>Vektøkning og økte lipid- og glukoseverdier i blodet kan forekomme under antiretroviral behandling. Slike endringer kan delvis være knyttet til sykdomskontroll og livsstil. For lipider og vekt er det i noen tilfeller bevis for en behandlingseffekt. For monitorering av lipider og glukose i blodet henvises det til etablerte retningslinjer for hivbehandling. Lipidforstyrrelser skal behandles slik det anses klinisk hensiktsmessig.</w:t>
      </w:r>
    </w:p>
    <w:p w14:paraId="18C63BE5" w14:textId="77777777" w:rsidR="0063444B" w:rsidRPr="008215D8" w:rsidRDefault="0063444B" w:rsidP="005E1DFF">
      <w:pPr>
        <w:widowControl w:val="0"/>
        <w:rPr>
          <w:rFonts w:ascii="Times New Roman" w:hAnsi="Times New Roman"/>
          <w:strike/>
          <w:snapToGrid w:val="0"/>
        </w:rPr>
      </w:pPr>
    </w:p>
    <w:p w14:paraId="07F48A13" w14:textId="77777777" w:rsidR="0063444B" w:rsidRPr="008215D8" w:rsidRDefault="0063444B" w:rsidP="005E1DFF">
      <w:pPr>
        <w:keepNext/>
        <w:keepLines/>
        <w:widowControl w:val="0"/>
        <w:rPr>
          <w:rFonts w:ascii="Times New Roman" w:hAnsi="Times New Roman"/>
          <w:snapToGrid w:val="0"/>
          <w:u w:val="single"/>
        </w:rPr>
      </w:pPr>
      <w:r w:rsidRPr="008215D8">
        <w:rPr>
          <w:rFonts w:ascii="Times New Roman" w:hAnsi="Times New Roman"/>
          <w:snapToGrid w:val="0"/>
          <w:u w:val="single"/>
        </w:rPr>
        <w:t>Leversykdom</w:t>
      </w:r>
    </w:p>
    <w:p w14:paraId="4B61B220" w14:textId="77777777" w:rsidR="0063444B" w:rsidRPr="008215D8" w:rsidRDefault="0063444B" w:rsidP="005E1DFF">
      <w:pPr>
        <w:keepNext/>
        <w:keepLines/>
        <w:rPr>
          <w:rFonts w:ascii="Times New Roman" w:hAnsi="Times New Roman"/>
          <w:u w:val="single"/>
        </w:rPr>
      </w:pPr>
    </w:p>
    <w:p w14:paraId="7DFB4A71" w14:textId="53230F7E" w:rsidR="0063444B" w:rsidRPr="008215D8" w:rsidRDefault="0063444B" w:rsidP="005E1DFF">
      <w:pPr>
        <w:widowControl w:val="0"/>
        <w:rPr>
          <w:rFonts w:ascii="Times New Roman" w:hAnsi="Times New Roman"/>
          <w:u w:val="single"/>
        </w:rPr>
      </w:pPr>
      <w:r w:rsidRPr="008215D8">
        <w:rPr>
          <w:rFonts w:ascii="Times New Roman" w:hAnsi="Times New Roman"/>
        </w:rPr>
        <w:t xml:space="preserve">Sikkerhet og effekt av Triumeq er ikke fastslått hos pasienter med signifikant underliggende leversykdom. Triumeq anbefales ikke brukt hos pasienter med moderat til alvorlig nedsatt leverfunksjon (se </w:t>
      </w:r>
      <w:r w:rsidR="00B35D48" w:rsidRPr="00F52C4D">
        <w:rPr>
          <w:rFonts w:ascii="Times New Roman" w:hAnsi="Times New Roman"/>
        </w:rPr>
        <w:t>pkt. </w:t>
      </w:r>
      <w:r w:rsidRPr="008215D8">
        <w:rPr>
          <w:rFonts w:ascii="Times New Roman" w:hAnsi="Times New Roman"/>
        </w:rPr>
        <w:t xml:space="preserve">4.2 og 5.2). </w:t>
      </w:r>
    </w:p>
    <w:p w14:paraId="2C63C292" w14:textId="77777777" w:rsidR="0063444B" w:rsidRPr="008215D8" w:rsidRDefault="0063444B" w:rsidP="005E1DFF">
      <w:pPr>
        <w:widowControl w:val="0"/>
        <w:rPr>
          <w:rFonts w:ascii="Times New Roman" w:hAnsi="Times New Roman"/>
        </w:rPr>
      </w:pPr>
    </w:p>
    <w:p w14:paraId="0A2C15B6" w14:textId="77777777" w:rsidR="0063444B" w:rsidRPr="008215D8" w:rsidRDefault="0063444B" w:rsidP="005E1DFF">
      <w:pPr>
        <w:widowControl w:val="0"/>
        <w:rPr>
          <w:rFonts w:ascii="Times New Roman" w:hAnsi="Times New Roman"/>
          <w:i/>
        </w:rPr>
      </w:pPr>
      <w:r w:rsidRPr="008215D8">
        <w:rPr>
          <w:rFonts w:ascii="Times New Roman" w:hAnsi="Times New Roman"/>
        </w:rPr>
        <w:t>Pasienter med preeksisterende nedsatt leverfunksjon, inkludert kronisk aktiv hepatitt, har en økt forekomst av abnormal leverfunksjon ved antiretroviral kombinasjonsbehandling, og må overvåkes etter standard praksis. Hvis det er tegn på forverring av leversykdom hos slike pasienter, må det vurderes opphold i eller seponering av behandlingen.</w:t>
      </w:r>
      <w:r w:rsidRPr="008215D8">
        <w:rPr>
          <w:rFonts w:ascii="Times New Roman" w:hAnsi="Times New Roman"/>
          <w:i/>
        </w:rPr>
        <w:t xml:space="preserve"> </w:t>
      </w:r>
    </w:p>
    <w:p w14:paraId="5849A335" w14:textId="77777777" w:rsidR="0063444B" w:rsidRPr="008215D8" w:rsidRDefault="0063444B" w:rsidP="005E1DFF">
      <w:pPr>
        <w:widowControl w:val="0"/>
        <w:rPr>
          <w:rFonts w:ascii="Times New Roman" w:hAnsi="Times New Roman"/>
        </w:rPr>
      </w:pPr>
    </w:p>
    <w:p w14:paraId="1C071C05"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Pasienter med kronisk hepatitt B eller C</w:t>
      </w:r>
    </w:p>
    <w:p w14:paraId="57CAB7A5" w14:textId="77777777" w:rsidR="0063444B" w:rsidRPr="008215D8" w:rsidRDefault="0063444B" w:rsidP="005E1DFF">
      <w:pPr>
        <w:widowControl w:val="0"/>
        <w:rPr>
          <w:rFonts w:ascii="Times New Roman" w:hAnsi="Times New Roman"/>
          <w:u w:val="single"/>
        </w:rPr>
      </w:pPr>
    </w:p>
    <w:p w14:paraId="16F407E4" w14:textId="54A1C2D7" w:rsidR="0063444B" w:rsidRPr="008215D8" w:rsidRDefault="0063444B" w:rsidP="005E1DFF">
      <w:pPr>
        <w:widowControl w:val="0"/>
        <w:rPr>
          <w:rFonts w:ascii="Times New Roman" w:hAnsi="Times New Roman"/>
        </w:rPr>
      </w:pPr>
      <w:r w:rsidRPr="008215D8">
        <w:rPr>
          <w:rFonts w:ascii="Times New Roman" w:hAnsi="Times New Roman"/>
        </w:rPr>
        <w:t xml:space="preserve">Pasienter som har kronisk hepatitt B eller C og som får antiretroviral kombinasjonsbehandling, har økt risiko for alvorlige og potensielt fatale leverbivirkninger. Ved samtidig behandling med antivirale legemidler mot hepatitt B eller C, henvises det også til relevant produktinformasjon for disse legemidlene. </w:t>
      </w:r>
    </w:p>
    <w:p w14:paraId="2ADF6C3A" w14:textId="77777777" w:rsidR="0063444B" w:rsidRPr="008215D8" w:rsidRDefault="0063444B" w:rsidP="005E1DFF">
      <w:pPr>
        <w:widowControl w:val="0"/>
        <w:rPr>
          <w:rFonts w:ascii="Times New Roman" w:hAnsi="Times New Roman"/>
        </w:rPr>
      </w:pPr>
    </w:p>
    <w:p w14:paraId="5847C1F7" w14:textId="19C84F5A" w:rsidR="0063444B" w:rsidRPr="008215D8" w:rsidRDefault="0063444B" w:rsidP="005E1DFF">
      <w:pPr>
        <w:widowControl w:val="0"/>
        <w:rPr>
          <w:rFonts w:ascii="Times New Roman" w:hAnsi="Times New Roman"/>
        </w:rPr>
      </w:pPr>
      <w:r w:rsidRPr="008215D8">
        <w:rPr>
          <w:rFonts w:ascii="Times New Roman" w:hAnsi="Times New Roman"/>
        </w:rPr>
        <w:t xml:space="preserve">Triumeq inneholder lamivudin, som er aktivt mot hepatitt B. Abakavir og dolutegravir mangler slik aktivitet. Behandling med kun lamivudin anses vanligvis ikke som tilstrekkelig behandling av hepatitt B, siden risikoen for utvikling av hepatitt B-resistens er høy. Dersom Triumeq blir brukt hos pasienter som samtidig er infisert med hepatitt B, er vanligvis ytterligere antiviral behandling nødvendig. Det henvises til behandlingsretningslinjene. </w:t>
      </w:r>
    </w:p>
    <w:p w14:paraId="53E8F2DA" w14:textId="77777777" w:rsidR="0063444B" w:rsidRPr="008215D8" w:rsidRDefault="0063444B" w:rsidP="005E1DFF">
      <w:pPr>
        <w:widowControl w:val="0"/>
        <w:rPr>
          <w:rFonts w:ascii="Times New Roman" w:hAnsi="Times New Roman"/>
        </w:rPr>
      </w:pPr>
    </w:p>
    <w:p w14:paraId="2AB97208"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Dersom Triumeq seponeres hos pasienter som samtidig er infisert med hepatitt B-virus, anbefales det regelmessig måling av både leverfunksjon og markører for HBV-replikasjon, </w:t>
      </w:r>
      <w:r w:rsidRPr="008215D8">
        <w:rPr>
          <w:rFonts w:ascii="Times New Roman" w:hAnsi="Times New Roman"/>
          <w:snapToGrid w:val="0"/>
        </w:rPr>
        <w:t>ettersom seponering av lamivudin kan resultere i en akutt forverring av hepatitt.</w:t>
      </w:r>
    </w:p>
    <w:p w14:paraId="275878C5" w14:textId="77777777" w:rsidR="0063444B" w:rsidRPr="008215D8" w:rsidRDefault="0063444B" w:rsidP="005E1DFF">
      <w:pPr>
        <w:widowControl w:val="0"/>
        <w:rPr>
          <w:rFonts w:ascii="Times New Roman" w:hAnsi="Times New Roman"/>
        </w:rPr>
      </w:pPr>
    </w:p>
    <w:p w14:paraId="081DEB92"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Immunt reaktiveringssyndrom</w:t>
      </w:r>
    </w:p>
    <w:p w14:paraId="7EE2F6E2" w14:textId="77777777" w:rsidR="0063444B" w:rsidRPr="008215D8" w:rsidRDefault="0063444B" w:rsidP="005E1DFF">
      <w:pPr>
        <w:widowControl w:val="0"/>
        <w:rPr>
          <w:rFonts w:ascii="Times New Roman" w:hAnsi="Times New Roman"/>
          <w:u w:val="single"/>
        </w:rPr>
      </w:pPr>
    </w:p>
    <w:p w14:paraId="64263ACE" w14:textId="30F887B7" w:rsidR="0063444B" w:rsidRPr="008215D8" w:rsidRDefault="0063444B" w:rsidP="005E1DFF">
      <w:pPr>
        <w:widowControl w:val="0"/>
        <w:rPr>
          <w:rFonts w:ascii="Times New Roman" w:hAnsi="Times New Roman"/>
        </w:rPr>
      </w:pPr>
      <w:r w:rsidRPr="008215D8">
        <w:rPr>
          <w:rFonts w:ascii="Times New Roman" w:hAnsi="Times New Roman"/>
        </w:rPr>
        <w:t xml:space="preserve">Hos hiv-infiserte pasienter med alvorlig immunsvikt ved oppstart av antiretroviral kombinasjonsbehandling (CART), kan det oppstå en inflammatorisk reaksjon på asymptomatiske eller gjenværende opportunistiske patogener, som kan medføre alvorlige kliniske tilstander eller forverring av symptomer. Slike reaksjoner har særlig vært sett i løpet av de første ukene eller månedene etter </w:t>
      </w:r>
      <w:r w:rsidRPr="008215D8">
        <w:rPr>
          <w:rFonts w:ascii="Times New Roman" w:hAnsi="Times New Roman"/>
        </w:rPr>
        <w:lastRenderedPageBreak/>
        <w:t xml:space="preserve">oppstart av antiretroviral kombinasjonsbehandling. Relevante eksempler er </w:t>
      </w:r>
      <w:r w:rsidR="007C0DA7" w:rsidRPr="00AD5180">
        <w:rPr>
          <w:rFonts w:ascii="Times New Roman" w:hAnsi="Times New Roman"/>
          <w:i/>
          <w:iCs/>
        </w:rPr>
        <w:t>C</w:t>
      </w:r>
      <w:r w:rsidRPr="00AD5180">
        <w:rPr>
          <w:rFonts w:ascii="Times New Roman" w:hAnsi="Times New Roman"/>
          <w:i/>
          <w:iCs/>
        </w:rPr>
        <w:t>ytomegalovirus</w:t>
      </w:r>
      <w:r w:rsidRPr="008215D8">
        <w:rPr>
          <w:rFonts w:ascii="Times New Roman" w:hAnsi="Times New Roman"/>
        </w:rPr>
        <w:t xml:space="preserve">-retinitt, generaliserte og/eller fokale mykobakterieinfeksjoner og </w:t>
      </w:r>
      <w:r w:rsidRPr="008215D8">
        <w:rPr>
          <w:rFonts w:ascii="Times New Roman" w:hAnsi="Times New Roman"/>
          <w:i/>
        </w:rPr>
        <w:t>Pneumocystis jirovecii</w:t>
      </w:r>
      <w:r w:rsidRPr="008215D8">
        <w:rPr>
          <w:rFonts w:ascii="Times New Roman" w:hAnsi="Times New Roman"/>
        </w:rPr>
        <w:t>-pneumoni (ofte referert til som PCP). Ethvert symptom på inflammasjon bør utredes, og om nødvendig skal behandling startes. Autoimmune sykdommer (som f.eks. Graves sykdom og autoimmun hepatitt) er også rapportert å forekomme i den immune reaktiveringsfasen. Det rapporterte tidspunktet for utbrudd er imidlertid mer variabelt, og disse hendelsene kan forekomme mange måneder etter behandlingsstart.</w:t>
      </w:r>
    </w:p>
    <w:p w14:paraId="29AAD0AC" w14:textId="77777777" w:rsidR="0063444B" w:rsidRPr="008215D8" w:rsidRDefault="0063444B" w:rsidP="005E1DFF">
      <w:pPr>
        <w:widowControl w:val="0"/>
        <w:rPr>
          <w:rFonts w:ascii="Times New Roman" w:hAnsi="Times New Roman"/>
          <w:snapToGrid w:val="0"/>
        </w:rPr>
      </w:pPr>
    </w:p>
    <w:p w14:paraId="1914162D" w14:textId="5538B46C" w:rsidR="0063444B" w:rsidRPr="008215D8" w:rsidRDefault="0063444B" w:rsidP="005E1DFF">
      <w:pPr>
        <w:widowControl w:val="0"/>
        <w:rPr>
          <w:rFonts w:ascii="Times New Roman" w:hAnsi="Times New Roman"/>
        </w:rPr>
      </w:pPr>
      <w:r w:rsidRPr="008215D8">
        <w:rPr>
          <w:rFonts w:ascii="Times New Roman" w:hAnsi="Times New Roman"/>
        </w:rPr>
        <w:t>Økninger i leververdier forenlig med immunt reaktiveringssyndrom ble observert hos noen pasienter med samtidig infeksjon med både hepatitt B og/eller C ved oppstart av dolutegravirbehandlingen</w:t>
      </w:r>
      <w:r w:rsidR="00881ECB" w:rsidRPr="00F52C4D">
        <w:rPr>
          <w:rFonts w:ascii="Times New Roman" w:hAnsi="Times New Roman"/>
        </w:rPr>
        <w:t xml:space="preserve">. </w:t>
      </w:r>
      <w:r w:rsidRPr="008215D8">
        <w:rPr>
          <w:rFonts w:ascii="Times New Roman" w:hAnsi="Times New Roman"/>
        </w:rPr>
        <w:t xml:space="preserve">Overvåkning av leververdiene er anbefalt hos pasienter med samtidig infeksjon med hepatitt B og/eller C. (Se «Pasienter med kronisk hepatitt B eller C» tidligere under dette punktet, samt under </w:t>
      </w:r>
      <w:r w:rsidR="00B35D48" w:rsidRPr="00F52C4D">
        <w:rPr>
          <w:rFonts w:ascii="Times New Roman" w:hAnsi="Times New Roman"/>
        </w:rPr>
        <w:t>pkt. </w:t>
      </w:r>
      <w:r w:rsidRPr="008215D8">
        <w:rPr>
          <w:rFonts w:ascii="Times New Roman" w:hAnsi="Times New Roman"/>
        </w:rPr>
        <w:t>4.8).</w:t>
      </w:r>
    </w:p>
    <w:p w14:paraId="32A37EF6" w14:textId="77777777" w:rsidR="0063444B" w:rsidRPr="008215D8" w:rsidRDefault="0063444B" w:rsidP="005E1DFF">
      <w:pPr>
        <w:widowControl w:val="0"/>
        <w:rPr>
          <w:rFonts w:ascii="Times New Roman" w:hAnsi="Times New Roman"/>
        </w:rPr>
      </w:pPr>
    </w:p>
    <w:p w14:paraId="454A6933" w14:textId="77777777" w:rsidR="0063444B" w:rsidRPr="008215D8" w:rsidRDefault="0063444B" w:rsidP="005E1DFF">
      <w:pPr>
        <w:widowControl w:val="0"/>
        <w:rPr>
          <w:rFonts w:ascii="Times New Roman" w:hAnsi="Times New Roman"/>
          <w:u w:val="single"/>
        </w:rPr>
      </w:pPr>
      <w:r w:rsidRPr="00FC0AD4">
        <w:rPr>
          <w:rFonts w:ascii="Times New Roman" w:hAnsi="Times New Roman"/>
          <w:u w:val="single"/>
        </w:rPr>
        <w:t>Mitokondriell dysfunk</w:t>
      </w:r>
      <w:r w:rsidRPr="008215D8">
        <w:rPr>
          <w:rFonts w:ascii="Times New Roman" w:hAnsi="Times New Roman"/>
          <w:u w:val="single"/>
        </w:rPr>
        <w:t>sjon etter eksponering in utero</w:t>
      </w:r>
    </w:p>
    <w:p w14:paraId="52B2AE74" w14:textId="77777777" w:rsidR="0063444B" w:rsidRPr="008215D8" w:rsidRDefault="0063444B" w:rsidP="005E1DFF">
      <w:pPr>
        <w:widowControl w:val="0"/>
        <w:rPr>
          <w:rFonts w:ascii="Times New Roman" w:hAnsi="Times New Roman"/>
          <w:u w:val="single"/>
        </w:rPr>
      </w:pPr>
    </w:p>
    <w:p w14:paraId="2BDB8BAE" w14:textId="738FCD50" w:rsidR="0063444B" w:rsidRPr="008215D8" w:rsidRDefault="0063444B" w:rsidP="005E1DFF">
      <w:pPr>
        <w:widowControl w:val="0"/>
        <w:rPr>
          <w:rFonts w:ascii="Times New Roman" w:hAnsi="Times New Roman"/>
        </w:rPr>
      </w:pPr>
      <w:r w:rsidRPr="008215D8">
        <w:rPr>
          <w:rFonts w:ascii="Times New Roman" w:hAnsi="Times New Roman"/>
        </w:rPr>
        <w:t xml:space="preserve">Nukleosid- og nukleotidanaloger kan påvirke mitokondriefunksjonen i varierende grad, noe som er mest tydelig med stavudin, didanosin og zidovudin. Det er rapportert mitokondriell dysfunksjon hos hiv-negative spedbarn eksponert </w:t>
      </w:r>
      <w:r w:rsidRPr="008215D8">
        <w:rPr>
          <w:rFonts w:ascii="Times New Roman" w:hAnsi="Times New Roman"/>
          <w:i/>
        </w:rPr>
        <w:t>in utero</w:t>
      </w:r>
      <w:r w:rsidRPr="008215D8">
        <w:rPr>
          <w:rFonts w:ascii="Times New Roman" w:hAnsi="Times New Roman"/>
        </w:rPr>
        <w:t xml:space="preserve"> og/eller post-natalt for nukleosidanaloger. Disse behandles hovedsakelig med regimer som inneholder zidovudin. De viktigste bivirkningene som er rapportert, er hematologiske forstyrrelser (anemi, nøytropeni) og metabolske forstyrrelser (hyperlaktatemi, hyperlipasemi). Disse bivirkningene har ofte vært forbigående. I sjeldne tilfeller har senere forekommende nevrologiske forstyrrelser blitt rapportert (hypertoni, kramper, unormal atferd). Om slike nevrologiske forstyrrelser er forbigående eller permanente, er for tiden ukjent. Disse funnene bør vurderes for hvert barn som eksponeres </w:t>
      </w:r>
      <w:r w:rsidRPr="008215D8">
        <w:rPr>
          <w:rFonts w:ascii="Times New Roman" w:hAnsi="Times New Roman"/>
          <w:i/>
        </w:rPr>
        <w:t>in utero</w:t>
      </w:r>
      <w:r w:rsidRPr="008215D8">
        <w:rPr>
          <w:rFonts w:ascii="Times New Roman" w:hAnsi="Times New Roman"/>
        </w:rPr>
        <w:t xml:space="preserve"> for nukleosid- og nukleotidanaloger, som presenteres med alvorlige kliniske funn av ukjent etiologi, særlig nevrologiske funn</w:t>
      </w:r>
      <w:r w:rsidR="00881ECB" w:rsidRPr="00F52C4D">
        <w:rPr>
          <w:rFonts w:ascii="Times New Roman" w:hAnsi="Times New Roman"/>
        </w:rPr>
        <w:t xml:space="preserve">. </w:t>
      </w:r>
      <w:r w:rsidRPr="008215D8">
        <w:rPr>
          <w:rFonts w:ascii="Times New Roman" w:hAnsi="Times New Roman"/>
        </w:rPr>
        <w:t>Disse funnene påvirker ikke gjeldende nasjonale retningslinjer for bruk av antiretroviral behandling av gravide kvinner for å forhindre vertikal overføring av hiv.</w:t>
      </w:r>
    </w:p>
    <w:p w14:paraId="208A6F80" w14:textId="77777777" w:rsidR="0063444B" w:rsidRPr="008215D8" w:rsidRDefault="0063444B" w:rsidP="005E1DFF">
      <w:pPr>
        <w:widowControl w:val="0"/>
        <w:rPr>
          <w:rFonts w:ascii="Times New Roman" w:hAnsi="Times New Roman"/>
          <w:u w:val="single"/>
        </w:rPr>
      </w:pPr>
    </w:p>
    <w:p w14:paraId="79E43A71" w14:textId="78A07E5B" w:rsidR="0063444B" w:rsidRPr="008215D8" w:rsidRDefault="006451AF" w:rsidP="005E1DFF">
      <w:pPr>
        <w:widowControl w:val="0"/>
        <w:rPr>
          <w:rFonts w:ascii="Times New Roman" w:hAnsi="Times New Roman"/>
          <w:u w:val="single"/>
        </w:rPr>
      </w:pPr>
      <w:r>
        <w:rPr>
          <w:rFonts w:ascii="Times New Roman" w:hAnsi="Times New Roman"/>
          <w:u w:val="single"/>
        </w:rPr>
        <w:t>Kardiovaskulære hendelser</w:t>
      </w:r>
    </w:p>
    <w:p w14:paraId="43A3030D" w14:textId="77777777" w:rsidR="0063444B" w:rsidRPr="008215D8" w:rsidRDefault="0063444B" w:rsidP="005E1DFF">
      <w:pPr>
        <w:widowControl w:val="0"/>
        <w:rPr>
          <w:rFonts w:ascii="Times New Roman" w:hAnsi="Times New Roman"/>
          <w:u w:val="single"/>
        </w:rPr>
      </w:pPr>
    </w:p>
    <w:p w14:paraId="5FB8E941" w14:textId="0E3185F3" w:rsidR="0063444B" w:rsidRPr="008215D8" w:rsidRDefault="0063444B" w:rsidP="005E1DFF">
      <w:pPr>
        <w:widowControl w:val="0"/>
        <w:rPr>
          <w:rFonts w:ascii="Times New Roman" w:hAnsi="Times New Roman"/>
        </w:rPr>
      </w:pPr>
      <w:r w:rsidRPr="008215D8">
        <w:rPr>
          <w:rFonts w:ascii="Times New Roman" w:hAnsi="Times New Roman"/>
        </w:rPr>
        <w:t>S</w:t>
      </w:r>
      <w:r w:rsidR="005E4880">
        <w:rPr>
          <w:rFonts w:ascii="Times New Roman" w:hAnsi="Times New Roman"/>
        </w:rPr>
        <w:t xml:space="preserve">elv om </w:t>
      </w:r>
      <w:r w:rsidR="003D5B03">
        <w:rPr>
          <w:rFonts w:ascii="Times New Roman" w:hAnsi="Times New Roman"/>
        </w:rPr>
        <w:t xml:space="preserve">de </w:t>
      </w:r>
      <w:r w:rsidR="005E4880">
        <w:rPr>
          <w:rFonts w:ascii="Times New Roman" w:hAnsi="Times New Roman"/>
        </w:rPr>
        <w:t xml:space="preserve">tilgjengelige </w:t>
      </w:r>
      <w:r w:rsidRPr="008215D8">
        <w:rPr>
          <w:rFonts w:ascii="Times New Roman" w:hAnsi="Times New Roman"/>
        </w:rPr>
        <w:t>data fra</w:t>
      </w:r>
      <w:r w:rsidR="005E4880">
        <w:rPr>
          <w:rFonts w:ascii="Times New Roman" w:hAnsi="Times New Roman"/>
        </w:rPr>
        <w:t xml:space="preserve"> kliniske og</w:t>
      </w:r>
      <w:r w:rsidRPr="008215D8">
        <w:rPr>
          <w:rFonts w:ascii="Times New Roman" w:hAnsi="Times New Roman"/>
        </w:rPr>
        <w:t xml:space="preserve"> observasjonelle studier </w:t>
      </w:r>
      <w:r w:rsidR="00193721">
        <w:rPr>
          <w:rFonts w:ascii="Times New Roman" w:hAnsi="Times New Roman"/>
        </w:rPr>
        <w:t xml:space="preserve">med abakavir viser </w:t>
      </w:r>
      <w:r w:rsidRPr="008215D8">
        <w:rPr>
          <w:rFonts w:ascii="Times New Roman" w:hAnsi="Times New Roman"/>
        </w:rPr>
        <w:t>inkonsisten</w:t>
      </w:r>
      <w:r w:rsidR="00193721">
        <w:rPr>
          <w:rFonts w:ascii="Times New Roman" w:hAnsi="Times New Roman"/>
        </w:rPr>
        <w:t xml:space="preserve">te resultater, </w:t>
      </w:r>
      <w:r w:rsidR="003D5B03">
        <w:rPr>
          <w:rFonts w:ascii="Times New Roman" w:hAnsi="Times New Roman"/>
        </w:rPr>
        <w:t>antyder</w:t>
      </w:r>
      <w:r w:rsidR="00193721">
        <w:rPr>
          <w:rFonts w:ascii="Times New Roman" w:hAnsi="Times New Roman"/>
        </w:rPr>
        <w:t xml:space="preserve"> flere studier en økt risiko </w:t>
      </w:r>
      <w:r w:rsidR="00A25581">
        <w:rPr>
          <w:rFonts w:ascii="Times New Roman" w:hAnsi="Times New Roman"/>
        </w:rPr>
        <w:t xml:space="preserve">for kardiovaskulære hendelser (spesielt </w:t>
      </w:r>
      <w:r w:rsidR="003D5B03">
        <w:rPr>
          <w:rFonts w:ascii="Times New Roman" w:hAnsi="Times New Roman"/>
        </w:rPr>
        <w:t>myokard</w:t>
      </w:r>
      <w:r w:rsidR="00A25581">
        <w:rPr>
          <w:rFonts w:ascii="Times New Roman" w:hAnsi="Times New Roman"/>
        </w:rPr>
        <w:t>infarkt) hos pasienter som behandles med abakavir.</w:t>
      </w:r>
      <w:r w:rsidRPr="008215D8">
        <w:rPr>
          <w:rFonts w:ascii="Times New Roman" w:hAnsi="Times New Roman"/>
        </w:rPr>
        <w:t xml:space="preserve"> Når Triumeq forskrives bør </w:t>
      </w:r>
      <w:r w:rsidR="00415DDB">
        <w:rPr>
          <w:rFonts w:ascii="Times New Roman" w:hAnsi="Times New Roman"/>
        </w:rPr>
        <w:t xml:space="preserve">derfor </w:t>
      </w:r>
      <w:r w:rsidRPr="008215D8">
        <w:rPr>
          <w:rFonts w:ascii="Times New Roman" w:hAnsi="Times New Roman"/>
        </w:rPr>
        <w:t>nødvendige forholdsregler tas for å redusere alle risikofaktorer som kan påvirkes (f.eks. røyking, hypertensjon og hyperlipidemi).</w:t>
      </w:r>
      <w:r w:rsidR="00BB3E6D">
        <w:rPr>
          <w:rFonts w:ascii="Times New Roman" w:hAnsi="Times New Roman"/>
        </w:rPr>
        <w:t xml:space="preserve"> </w:t>
      </w:r>
    </w:p>
    <w:p w14:paraId="53D95328" w14:textId="3716A021" w:rsidR="0063444B" w:rsidRDefault="00415DDB" w:rsidP="005E1DFF">
      <w:pPr>
        <w:widowControl w:val="0"/>
        <w:rPr>
          <w:rFonts w:ascii="Times New Roman" w:hAnsi="Times New Roman"/>
        </w:rPr>
      </w:pPr>
      <w:r>
        <w:rPr>
          <w:rFonts w:ascii="Times New Roman" w:hAnsi="Times New Roman"/>
        </w:rPr>
        <w:t xml:space="preserve">I tillegg bør </w:t>
      </w:r>
      <w:r w:rsidR="00BB3E6D">
        <w:rPr>
          <w:rFonts w:ascii="Times New Roman" w:hAnsi="Times New Roman"/>
        </w:rPr>
        <w:t xml:space="preserve">det vurderes </w:t>
      </w:r>
      <w:r>
        <w:rPr>
          <w:rFonts w:ascii="Times New Roman" w:hAnsi="Times New Roman"/>
        </w:rPr>
        <w:t xml:space="preserve">alternative </w:t>
      </w:r>
      <w:r w:rsidR="00FD2C08">
        <w:rPr>
          <w:rFonts w:ascii="Times New Roman" w:hAnsi="Times New Roman"/>
        </w:rPr>
        <w:t>behandlings</w:t>
      </w:r>
      <w:r w:rsidR="00BB3E6D">
        <w:rPr>
          <w:rFonts w:ascii="Times New Roman" w:hAnsi="Times New Roman"/>
        </w:rPr>
        <w:t>muligheter</w:t>
      </w:r>
      <w:r w:rsidR="00FD2C08">
        <w:rPr>
          <w:rFonts w:ascii="Times New Roman" w:hAnsi="Times New Roman"/>
        </w:rPr>
        <w:t xml:space="preserve"> til regimet som inneholder abakavir ved behandling av pasienter med høy kardiovaskulær risiko.</w:t>
      </w:r>
    </w:p>
    <w:p w14:paraId="78F778AC" w14:textId="77777777" w:rsidR="00FD2C08" w:rsidRPr="008215D8" w:rsidRDefault="00FD2C08" w:rsidP="005E1DFF">
      <w:pPr>
        <w:widowControl w:val="0"/>
        <w:rPr>
          <w:rFonts w:ascii="Times New Roman" w:hAnsi="Times New Roman"/>
        </w:rPr>
      </w:pPr>
    </w:p>
    <w:p w14:paraId="5357F8A0"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Osteonekrose</w:t>
      </w:r>
    </w:p>
    <w:p w14:paraId="70E9FCD2" w14:textId="77777777" w:rsidR="0063444B" w:rsidRPr="008215D8" w:rsidRDefault="0063444B" w:rsidP="005E1DFF">
      <w:pPr>
        <w:widowControl w:val="0"/>
        <w:rPr>
          <w:rFonts w:ascii="Times New Roman" w:hAnsi="Times New Roman"/>
          <w:u w:val="single"/>
        </w:rPr>
      </w:pPr>
    </w:p>
    <w:p w14:paraId="5B94F74D" w14:textId="620A1FEF" w:rsidR="0063444B" w:rsidRPr="008215D8" w:rsidRDefault="0063444B" w:rsidP="005E1DFF">
      <w:pPr>
        <w:widowControl w:val="0"/>
        <w:rPr>
          <w:rFonts w:ascii="Times New Roman" w:hAnsi="Times New Roman"/>
        </w:rPr>
      </w:pPr>
      <w:r w:rsidRPr="008215D8">
        <w:rPr>
          <w:rFonts w:ascii="Times New Roman" w:hAnsi="Times New Roman"/>
        </w:rPr>
        <w:t>Selv om det anses å være flere etiologiske faktorer (inkludert bruk av kortikosteroider, bisfosfonater, alkoholinntak, alvorlig immunsuppresjon, høy kroppsmasseindeks), er osteonekrose rapportert i særlig grad hos pasienter med fremskreden hiv</w:t>
      </w:r>
      <w:r w:rsidR="00A00E63" w:rsidRPr="00F52C4D">
        <w:rPr>
          <w:rFonts w:ascii="Times New Roman" w:hAnsi="Times New Roman"/>
        </w:rPr>
        <w:t>-</w:t>
      </w:r>
      <w:r w:rsidRPr="008215D8">
        <w:rPr>
          <w:rFonts w:ascii="Times New Roman" w:hAnsi="Times New Roman"/>
        </w:rPr>
        <w:t>sykdom og/eller langtidseksponering overfor antiretroviral kombinasjonsbehandling (CART). Pasientene bør rådes til å kontakte lege hvis de opplever verk og smerter i ledd, leddstivhet eller bevegelsesproblemer.</w:t>
      </w:r>
    </w:p>
    <w:p w14:paraId="7CE03E47" w14:textId="77777777" w:rsidR="0063444B" w:rsidRPr="008215D8" w:rsidRDefault="0063444B" w:rsidP="005E1DFF">
      <w:pPr>
        <w:widowControl w:val="0"/>
        <w:rPr>
          <w:rFonts w:ascii="Times New Roman" w:hAnsi="Times New Roman"/>
          <w:i/>
        </w:rPr>
      </w:pPr>
    </w:p>
    <w:p w14:paraId="41C22CEB"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Opportunistiske infeksjoner</w:t>
      </w:r>
    </w:p>
    <w:p w14:paraId="5142086A" w14:textId="77777777" w:rsidR="0063444B" w:rsidRPr="008215D8" w:rsidRDefault="0063444B" w:rsidP="005E1DFF">
      <w:pPr>
        <w:widowControl w:val="0"/>
        <w:rPr>
          <w:rFonts w:ascii="Times New Roman" w:hAnsi="Times New Roman"/>
          <w:u w:val="single"/>
        </w:rPr>
      </w:pPr>
    </w:p>
    <w:p w14:paraId="6D49AA90" w14:textId="030FA81C" w:rsidR="0063444B" w:rsidRPr="008215D8" w:rsidRDefault="0063444B" w:rsidP="005E1DFF">
      <w:pPr>
        <w:widowControl w:val="0"/>
        <w:rPr>
          <w:rFonts w:ascii="Times New Roman" w:hAnsi="Times New Roman"/>
        </w:rPr>
      </w:pPr>
      <w:r w:rsidRPr="008215D8">
        <w:rPr>
          <w:rFonts w:ascii="Times New Roman" w:hAnsi="Times New Roman"/>
        </w:rPr>
        <w:t>Pasientene bør informeres om at Triumeq eller annen antiretroviral behandling ikke kurerer hiv</w:t>
      </w:r>
      <w:r w:rsidR="00A00E63" w:rsidRPr="00F52C4D">
        <w:rPr>
          <w:rFonts w:ascii="Times New Roman" w:hAnsi="Times New Roman"/>
        </w:rPr>
        <w:t>-</w:t>
      </w:r>
      <w:r w:rsidRPr="008215D8">
        <w:rPr>
          <w:rFonts w:ascii="Times New Roman" w:hAnsi="Times New Roman"/>
        </w:rPr>
        <w:t>infeksjon, og at de fremdeles kan utvikle opportunistiske infeksjoner og andre komplikasjoner</w:t>
      </w:r>
      <w:r w:rsidRPr="008215D8">
        <w:rPr>
          <w:rFonts w:ascii="Times New Roman" w:hAnsi="Times New Roman"/>
          <w:b/>
        </w:rPr>
        <w:t xml:space="preserve"> </w:t>
      </w:r>
      <w:r w:rsidRPr="008215D8">
        <w:rPr>
          <w:rFonts w:ascii="Times New Roman" w:hAnsi="Times New Roman"/>
        </w:rPr>
        <w:t>som følge av hiv</w:t>
      </w:r>
      <w:r w:rsidR="00A00E63" w:rsidRPr="00F52C4D">
        <w:rPr>
          <w:rFonts w:ascii="Times New Roman" w:hAnsi="Times New Roman"/>
        </w:rPr>
        <w:t>-</w:t>
      </w:r>
      <w:r w:rsidRPr="008215D8">
        <w:rPr>
          <w:rFonts w:ascii="Times New Roman" w:hAnsi="Times New Roman"/>
        </w:rPr>
        <w:t>infeksjon. Pasientene bør derfor følges nøye av leger med erfaring i behandling av disse hivrelaterte sykdommene.</w:t>
      </w:r>
    </w:p>
    <w:p w14:paraId="3E215145" w14:textId="77777777" w:rsidR="0063444B" w:rsidRPr="008215D8" w:rsidRDefault="0063444B" w:rsidP="005E1DFF">
      <w:pPr>
        <w:widowControl w:val="0"/>
        <w:rPr>
          <w:rFonts w:ascii="Times New Roman" w:hAnsi="Times New Roman"/>
          <w:u w:val="single"/>
        </w:rPr>
      </w:pPr>
    </w:p>
    <w:p w14:paraId="1F37A0C1"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Legemiddelresistens</w:t>
      </w:r>
      <w:r w:rsidRPr="008215D8">
        <w:rPr>
          <w:rFonts w:ascii="Times New Roman" w:hAnsi="Times New Roman"/>
          <w:u w:val="single"/>
        </w:rPr>
        <w:fldChar w:fldCharType="begin"/>
      </w:r>
      <w:r w:rsidRPr="008215D8">
        <w:rPr>
          <w:rFonts w:ascii="Times New Roman" w:hAnsi="Times New Roman"/>
          <w:u w:val="single"/>
        </w:rPr>
        <w:instrText xml:space="preserve"> DOCVARIABLE vault_nd_9ed20a1b-8495-47ea-be2b-97220ae4d953 \* MERGEFORMAT </w:instrText>
      </w:r>
      <w:r w:rsidRPr="008215D8">
        <w:rPr>
          <w:rFonts w:ascii="Times New Roman" w:hAnsi="Times New Roman"/>
          <w:u w:val="single"/>
        </w:rPr>
        <w:fldChar w:fldCharType="separate"/>
      </w:r>
      <w:r w:rsidRPr="008215D8">
        <w:rPr>
          <w:rFonts w:ascii="Times New Roman" w:hAnsi="Times New Roman"/>
          <w:u w:val="single"/>
        </w:rPr>
        <w:t xml:space="preserve"> </w:t>
      </w:r>
      <w:r w:rsidRPr="008215D8">
        <w:rPr>
          <w:rFonts w:ascii="Times New Roman" w:hAnsi="Times New Roman"/>
        </w:rPr>
        <w:fldChar w:fldCharType="end"/>
      </w:r>
    </w:p>
    <w:p w14:paraId="341EDA0A" w14:textId="77777777" w:rsidR="0063444B" w:rsidRPr="008215D8" w:rsidRDefault="0063444B" w:rsidP="005E1DFF">
      <w:pPr>
        <w:widowControl w:val="0"/>
        <w:rPr>
          <w:rFonts w:ascii="Times New Roman" w:hAnsi="Times New Roman"/>
          <w:u w:val="single"/>
        </w:rPr>
      </w:pPr>
    </w:p>
    <w:p w14:paraId="1E9F87E1" w14:textId="28B77F56" w:rsidR="0063444B" w:rsidRPr="008215D8" w:rsidRDefault="008771A9" w:rsidP="005E1DFF">
      <w:pPr>
        <w:widowControl w:val="0"/>
        <w:rPr>
          <w:rFonts w:ascii="Times New Roman" w:hAnsi="Times New Roman"/>
        </w:rPr>
      </w:pPr>
      <w:r>
        <w:rPr>
          <w:rFonts w:ascii="Times New Roman" w:hAnsi="Times New Roman"/>
        </w:rPr>
        <w:t xml:space="preserve">Bruk av </w:t>
      </w:r>
      <w:r w:rsidR="0063444B" w:rsidRPr="008215D8">
        <w:rPr>
          <w:rFonts w:ascii="Times New Roman" w:hAnsi="Times New Roman"/>
        </w:rPr>
        <w:t xml:space="preserve">Triumeq </w:t>
      </w:r>
      <w:r>
        <w:rPr>
          <w:rFonts w:ascii="Times New Roman" w:hAnsi="Times New Roman"/>
        </w:rPr>
        <w:t xml:space="preserve">er ikke </w:t>
      </w:r>
      <w:r w:rsidR="0063444B" w:rsidRPr="008215D8">
        <w:rPr>
          <w:rFonts w:ascii="Times New Roman" w:hAnsi="Times New Roman"/>
        </w:rPr>
        <w:t>anbefal</w:t>
      </w:r>
      <w:r>
        <w:rPr>
          <w:rFonts w:ascii="Times New Roman" w:hAnsi="Times New Roman"/>
        </w:rPr>
        <w:t>t</w:t>
      </w:r>
      <w:r w:rsidR="0063444B" w:rsidRPr="008215D8">
        <w:rPr>
          <w:rFonts w:ascii="Times New Roman" w:hAnsi="Times New Roman"/>
        </w:rPr>
        <w:t xml:space="preserve"> </w:t>
      </w:r>
      <w:r>
        <w:rPr>
          <w:rFonts w:ascii="Times New Roman" w:hAnsi="Times New Roman"/>
        </w:rPr>
        <w:t>for</w:t>
      </w:r>
      <w:r w:rsidR="0063444B" w:rsidRPr="008215D8">
        <w:rPr>
          <w:rFonts w:ascii="Times New Roman" w:hAnsi="Times New Roman"/>
        </w:rPr>
        <w:t xml:space="preserve"> pasienter med resistens overfor integrasehemmere, da det er utilstrekkelige data til å kunne anbefale en dose med dolutegravir hos ungdom, barn og spedbarn med resistens mot integrasehemmere.</w:t>
      </w:r>
    </w:p>
    <w:p w14:paraId="692C78D6" w14:textId="77777777" w:rsidR="0063444B" w:rsidRPr="008215D8" w:rsidRDefault="0063444B" w:rsidP="005E1DFF">
      <w:pPr>
        <w:widowControl w:val="0"/>
        <w:rPr>
          <w:rFonts w:ascii="Times New Roman" w:hAnsi="Times New Roman"/>
          <w:u w:val="single"/>
        </w:rPr>
      </w:pPr>
    </w:p>
    <w:p w14:paraId="6A248920"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Legemiddelinteraksjoner</w:t>
      </w:r>
      <w:r w:rsidRPr="008215D8">
        <w:rPr>
          <w:rFonts w:ascii="Times New Roman" w:hAnsi="Times New Roman"/>
          <w:u w:val="single"/>
        </w:rPr>
        <w:fldChar w:fldCharType="begin"/>
      </w:r>
      <w:r w:rsidRPr="008215D8">
        <w:rPr>
          <w:rFonts w:ascii="Times New Roman" w:hAnsi="Times New Roman"/>
          <w:u w:val="single"/>
        </w:rPr>
        <w:instrText xml:space="preserve"> DOCVARIABLE vault_nd_b529e58f-a13c-4764-ab8c-78dcb52a3f6b \* MERGEFORMAT </w:instrText>
      </w:r>
      <w:r w:rsidRPr="008215D8">
        <w:rPr>
          <w:rFonts w:ascii="Times New Roman" w:hAnsi="Times New Roman"/>
          <w:u w:val="single"/>
        </w:rPr>
        <w:fldChar w:fldCharType="separate"/>
      </w:r>
      <w:r w:rsidRPr="008215D8">
        <w:rPr>
          <w:rFonts w:ascii="Times New Roman" w:hAnsi="Times New Roman"/>
          <w:u w:val="single"/>
        </w:rPr>
        <w:t xml:space="preserve"> </w:t>
      </w:r>
      <w:r w:rsidRPr="008215D8">
        <w:rPr>
          <w:rFonts w:ascii="Times New Roman" w:hAnsi="Times New Roman"/>
        </w:rPr>
        <w:fldChar w:fldCharType="end"/>
      </w:r>
    </w:p>
    <w:p w14:paraId="16AD733C" w14:textId="77777777" w:rsidR="0063444B" w:rsidRPr="008215D8" w:rsidRDefault="0063444B" w:rsidP="005E1DFF">
      <w:pPr>
        <w:widowControl w:val="0"/>
        <w:rPr>
          <w:rFonts w:ascii="Times New Roman" w:hAnsi="Times New Roman"/>
          <w:u w:val="single"/>
        </w:rPr>
      </w:pPr>
    </w:p>
    <w:p w14:paraId="172A79C6" w14:textId="72E3AA1F" w:rsidR="0063444B" w:rsidRPr="008215D8" w:rsidRDefault="0063444B" w:rsidP="005E1DFF">
      <w:pPr>
        <w:widowControl w:val="0"/>
        <w:rPr>
          <w:rFonts w:ascii="Times New Roman" w:hAnsi="Times New Roman"/>
        </w:rPr>
      </w:pPr>
      <w:r w:rsidRPr="008215D8">
        <w:rPr>
          <w:rFonts w:ascii="Times New Roman" w:hAnsi="Times New Roman"/>
        </w:rPr>
        <w:t xml:space="preserve">Den anbefalte dosen </w:t>
      </w:r>
      <w:r w:rsidR="005D4293">
        <w:rPr>
          <w:rFonts w:ascii="Times New Roman" w:hAnsi="Times New Roman"/>
        </w:rPr>
        <w:t xml:space="preserve">av </w:t>
      </w:r>
      <w:r w:rsidRPr="008215D8">
        <w:rPr>
          <w:rFonts w:ascii="Times New Roman" w:hAnsi="Times New Roman"/>
        </w:rPr>
        <w:t xml:space="preserve">dolutegravir skal </w:t>
      </w:r>
      <w:r w:rsidR="00EA5023">
        <w:rPr>
          <w:rFonts w:ascii="Times New Roman" w:hAnsi="Times New Roman"/>
        </w:rPr>
        <w:t>justeres</w:t>
      </w:r>
      <w:r w:rsidRPr="008215D8">
        <w:rPr>
          <w:rFonts w:ascii="Times New Roman" w:hAnsi="Times New Roman"/>
        </w:rPr>
        <w:t xml:space="preserve"> når Triumeq dispergerbare tabletter gis samtidig med rifampicin, karbamazepin, okskarbazepin, fenytoin, fenobarbital, johannesurt, etravirin (uten </w:t>
      </w:r>
      <w:r w:rsidR="00B50D2B">
        <w:rPr>
          <w:rFonts w:ascii="Times New Roman" w:hAnsi="Times New Roman"/>
        </w:rPr>
        <w:t>boostrede</w:t>
      </w:r>
      <w:r w:rsidRPr="008215D8">
        <w:rPr>
          <w:rFonts w:ascii="Times New Roman" w:hAnsi="Times New Roman"/>
        </w:rPr>
        <w:t xml:space="preserve"> proteasehemmere), efavirenz, nevirapin eller tipranavir/ritonavir (se </w:t>
      </w:r>
      <w:r w:rsidR="00B35D48" w:rsidRPr="00F52C4D">
        <w:rPr>
          <w:rFonts w:ascii="Times New Roman" w:hAnsi="Times New Roman"/>
        </w:rPr>
        <w:t>pkt. </w:t>
      </w:r>
      <w:r w:rsidRPr="008215D8">
        <w:rPr>
          <w:rFonts w:ascii="Times New Roman" w:hAnsi="Times New Roman"/>
        </w:rPr>
        <w:t>4.5).</w:t>
      </w:r>
    </w:p>
    <w:p w14:paraId="538E6484" w14:textId="77777777" w:rsidR="0063444B" w:rsidRPr="008215D8" w:rsidRDefault="0063444B" w:rsidP="005E1DFF">
      <w:pPr>
        <w:widowControl w:val="0"/>
        <w:rPr>
          <w:rFonts w:ascii="Times New Roman" w:hAnsi="Times New Roman"/>
        </w:rPr>
      </w:pPr>
    </w:p>
    <w:p w14:paraId="18B2EFA7" w14:textId="52C8D2A8" w:rsidR="0063444B" w:rsidRPr="008215D8" w:rsidRDefault="0063444B" w:rsidP="005E1DFF">
      <w:pPr>
        <w:widowControl w:val="0"/>
        <w:rPr>
          <w:rFonts w:ascii="Times New Roman" w:hAnsi="Times New Roman"/>
        </w:rPr>
      </w:pPr>
      <w:r w:rsidRPr="008215D8">
        <w:rPr>
          <w:rFonts w:ascii="Times New Roman" w:hAnsi="Times New Roman"/>
        </w:rPr>
        <w:t xml:space="preserve">Triumeq bør ikke administreres samtidig med antacida som inneholder flerverdige kationer. Det anbefales å administrere Triumeq 2 timer før eller 6 timer etter disse legemidlene (se </w:t>
      </w:r>
      <w:r w:rsidR="00B35D48" w:rsidRPr="00F52C4D">
        <w:rPr>
          <w:rFonts w:ascii="Times New Roman" w:hAnsi="Times New Roman"/>
        </w:rPr>
        <w:t>pkt. </w:t>
      </w:r>
      <w:r w:rsidRPr="008215D8">
        <w:rPr>
          <w:rFonts w:ascii="Times New Roman" w:hAnsi="Times New Roman"/>
        </w:rPr>
        <w:t>4.5).</w:t>
      </w:r>
    </w:p>
    <w:p w14:paraId="23A08906" w14:textId="77777777" w:rsidR="0063444B" w:rsidRPr="008215D8" w:rsidRDefault="0063444B" w:rsidP="005E1DFF">
      <w:pPr>
        <w:widowControl w:val="0"/>
        <w:rPr>
          <w:rFonts w:ascii="Times New Roman" w:hAnsi="Times New Roman"/>
        </w:rPr>
      </w:pPr>
    </w:p>
    <w:p w14:paraId="60B57D39" w14:textId="10E666AA" w:rsidR="0063444B" w:rsidRPr="008215D8" w:rsidRDefault="0063444B" w:rsidP="005E1DFF">
      <w:pPr>
        <w:widowControl w:val="0"/>
        <w:rPr>
          <w:rFonts w:ascii="Times New Roman" w:hAnsi="Times New Roman"/>
        </w:rPr>
      </w:pPr>
      <w:r w:rsidRPr="008215D8">
        <w:rPr>
          <w:rFonts w:ascii="Times New Roman" w:hAnsi="Times New Roman"/>
        </w:rPr>
        <w:t xml:space="preserve">Når de tas med mat, kan Triumeq og kosttilskudd eller multivitaminer som inneholder kalsium, jern eller magnesium tas samtidig. Dersom Triumeq tas i fastende tilstand, anbefales det å ta kosttilskudd eller multivitaminer som inneholder kalsium, jern eller magnesium enten 2 timer etter eller 6 timer før Triumeq (se </w:t>
      </w:r>
      <w:r w:rsidR="00B35D48" w:rsidRPr="00F52C4D">
        <w:rPr>
          <w:rFonts w:ascii="Times New Roman" w:hAnsi="Times New Roman"/>
        </w:rPr>
        <w:t>pkt. </w:t>
      </w:r>
      <w:r w:rsidRPr="008215D8">
        <w:rPr>
          <w:rFonts w:ascii="Times New Roman" w:hAnsi="Times New Roman"/>
        </w:rPr>
        <w:t>4.5).</w:t>
      </w:r>
    </w:p>
    <w:p w14:paraId="2D91EFF1" w14:textId="77777777" w:rsidR="0063444B" w:rsidRPr="008215D8" w:rsidRDefault="0063444B" w:rsidP="005E1DFF">
      <w:pPr>
        <w:widowControl w:val="0"/>
        <w:rPr>
          <w:rFonts w:ascii="Times New Roman" w:hAnsi="Times New Roman"/>
        </w:rPr>
      </w:pPr>
    </w:p>
    <w:p w14:paraId="52AEAA2B" w14:textId="281BA6A1" w:rsidR="0063444B" w:rsidRPr="008215D8" w:rsidRDefault="0063444B" w:rsidP="005E1DFF">
      <w:pPr>
        <w:widowControl w:val="0"/>
        <w:rPr>
          <w:rFonts w:ascii="Times New Roman" w:hAnsi="Times New Roman"/>
          <w:iCs/>
        </w:rPr>
      </w:pPr>
      <w:r w:rsidRPr="008215D8">
        <w:rPr>
          <w:rFonts w:ascii="Times New Roman" w:hAnsi="Times New Roman"/>
        </w:rPr>
        <w:t xml:space="preserve">Dolutegravir øker metforminkonsentrasjonen. En dosejustering av metformin bør vurderes ved oppstart og stopp av samtidig administrering av dolutegravir og metformin, for å opprettholde glykemisk kontroll (se </w:t>
      </w:r>
      <w:r w:rsidR="00B35D48" w:rsidRPr="00F52C4D">
        <w:rPr>
          <w:rFonts w:ascii="Times New Roman" w:hAnsi="Times New Roman"/>
        </w:rPr>
        <w:t>pkt. </w:t>
      </w:r>
      <w:r w:rsidRPr="008215D8">
        <w:rPr>
          <w:rFonts w:ascii="Times New Roman" w:hAnsi="Times New Roman"/>
        </w:rPr>
        <w:t>4.5). Metformin utskilles renalt og det er derfor viktig med oppfølging av nyrefunksjonen ved samtidig behandling med dolutegravir. Det er mulig at denne kombinasjonen kan øke risikoen for laktacidose hos pasienter med moderat nedsatt nyrefunksjon (stadium 3a, kreatininclearance [CrCl] 45–59</w:t>
      </w:r>
      <w:r w:rsidR="003E52F5" w:rsidRPr="00F52C4D">
        <w:rPr>
          <w:rFonts w:ascii="Times New Roman" w:hAnsi="Times New Roman"/>
        </w:rPr>
        <w:t> ml</w:t>
      </w:r>
      <w:r w:rsidRPr="008215D8">
        <w:rPr>
          <w:rFonts w:ascii="Times New Roman" w:hAnsi="Times New Roman"/>
        </w:rPr>
        <w:t>/min), og forsiktighet anbefales. Reduksjon av metformindosen bør i høy grad vurderes.</w:t>
      </w:r>
    </w:p>
    <w:p w14:paraId="11C3279D" w14:textId="77777777" w:rsidR="0063444B" w:rsidRPr="008215D8" w:rsidRDefault="0063444B" w:rsidP="005E1DFF">
      <w:pPr>
        <w:widowControl w:val="0"/>
        <w:rPr>
          <w:rFonts w:ascii="Times New Roman" w:hAnsi="Times New Roman"/>
          <w:iCs/>
        </w:rPr>
      </w:pPr>
    </w:p>
    <w:p w14:paraId="06D36C68" w14:textId="36E12DB1" w:rsidR="0063444B" w:rsidRPr="008215D8" w:rsidRDefault="0063444B" w:rsidP="005E1DFF">
      <w:pPr>
        <w:widowControl w:val="0"/>
        <w:rPr>
          <w:rFonts w:ascii="Times New Roman" w:hAnsi="Times New Roman"/>
          <w:snapToGrid w:val="0"/>
          <w:u w:val="single"/>
        </w:rPr>
      </w:pPr>
      <w:r w:rsidRPr="008215D8">
        <w:rPr>
          <w:rFonts w:ascii="Times New Roman" w:hAnsi="Times New Roman"/>
        </w:rPr>
        <w:t xml:space="preserve">Kombinasjon av lamivudin og kladribin er ikke anbefalt (se </w:t>
      </w:r>
      <w:r w:rsidR="00B35D48" w:rsidRPr="00F52C4D">
        <w:rPr>
          <w:rFonts w:ascii="Times New Roman" w:hAnsi="Times New Roman"/>
        </w:rPr>
        <w:t>pkt. </w:t>
      </w:r>
      <w:r w:rsidRPr="008215D8">
        <w:rPr>
          <w:rFonts w:ascii="Times New Roman" w:hAnsi="Times New Roman"/>
        </w:rPr>
        <w:t>4.5).</w:t>
      </w:r>
    </w:p>
    <w:p w14:paraId="77F2985C" w14:textId="77777777" w:rsidR="0063444B" w:rsidRPr="008215D8" w:rsidRDefault="0063444B" w:rsidP="005E1DFF">
      <w:pPr>
        <w:widowControl w:val="0"/>
        <w:rPr>
          <w:rFonts w:ascii="Times New Roman" w:hAnsi="Times New Roman"/>
        </w:rPr>
      </w:pPr>
    </w:p>
    <w:p w14:paraId="30CC05AC" w14:textId="34C2D87F" w:rsidR="0063444B" w:rsidRPr="008215D8" w:rsidRDefault="0063444B" w:rsidP="005E1DFF">
      <w:pPr>
        <w:widowControl w:val="0"/>
        <w:rPr>
          <w:rFonts w:ascii="Times New Roman" w:hAnsi="Times New Roman"/>
        </w:rPr>
      </w:pPr>
      <w:r w:rsidRPr="008215D8">
        <w:rPr>
          <w:rFonts w:ascii="Times New Roman" w:hAnsi="Times New Roman"/>
        </w:rPr>
        <w:t xml:space="preserve">Triumeq skal ikke tas samtidig med andre legemidler som inneholder dolutegravir, abakavir, lamivudin eller emtricitabin, med unntak av når en dosejustering av dolutegravir er indisert på grunn av legemiddelinteraksjoner (se </w:t>
      </w:r>
      <w:r w:rsidR="00B35D48" w:rsidRPr="00F52C4D">
        <w:rPr>
          <w:rFonts w:ascii="Times New Roman" w:hAnsi="Times New Roman"/>
        </w:rPr>
        <w:t>pkt. </w:t>
      </w:r>
      <w:r w:rsidRPr="008215D8">
        <w:rPr>
          <w:rFonts w:ascii="Times New Roman" w:hAnsi="Times New Roman"/>
        </w:rPr>
        <w:t xml:space="preserve">4.5). </w:t>
      </w:r>
    </w:p>
    <w:p w14:paraId="1E0261E4" w14:textId="77777777" w:rsidR="0063444B" w:rsidRPr="008215D8" w:rsidRDefault="0063444B" w:rsidP="005E1DFF">
      <w:pPr>
        <w:widowControl w:val="0"/>
        <w:rPr>
          <w:rFonts w:ascii="Times New Roman" w:hAnsi="Times New Roman"/>
        </w:rPr>
      </w:pPr>
    </w:p>
    <w:p w14:paraId="5C722977"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Hjelpestoffer</w:t>
      </w:r>
    </w:p>
    <w:p w14:paraId="22AD9891" w14:textId="77777777" w:rsidR="0063444B" w:rsidRPr="008215D8" w:rsidRDefault="0063444B" w:rsidP="005E1DFF">
      <w:pPr>
        <w:widowControl w:val="0"/>
        <w:rPr>
          <w:rFonts w:ascii="Times New Roman" w:hAnsi="Times New Roman"/>
          <w:u w:val="single"/>
        </w:rPr>
      </w:pPr>
    </w:p>
    <w:p w14:paraId="78C2C073" w14:textId="56E0BA49" w:rsidR="0063444B" w:rsidRPr="008215D8" w:rsidRDefault="0063444B" w:rsidP="005E1DFF">
      <w:pPr>
        <w:widowControl w:val="0"/>
        <w:rPr>
          <w:rFonts w:ascii="Times New Roman" w:hAnsi="Times New Roman"/>
          <w:noProof/>
        </w:rPr>
      </w:pPr>
      <w:r w:rsidRPr="008215D8">
        <w:rPr>
          <w:rFonts w:ascii="Times New Roman" w:hAnsi="Times New Roman"/>
        </w:rPr>
        <w:t>Triumeq inneholder mindre enn 1 mmol natrium (23</w:t>
      </w:r>
      <w:r w:rsidR="003E52F5" w:rsidRPr="00F52C4D">
        <w:rPr>
          <w:rFonts w:ascii="Times New Roman" w:hAnsi="Times New Roman"/>
        </w:rPr>
        <w:t> mg</w:t>
      </w:r>
      <w:r w:rsidRPr="008215D8">
        <w:rPr>
          <w:rFonts w:ascii="Times New Roman" w:hAnsi="Times New Roman"/>
        </w:rPr>
        <w:t>) per tablett og er så godt som «natriumfritt».</w:t>
      </w:r>
    </w:p>
    <w:p w14:paraId="625DEA72" w14:textId="77777777" w:rsidR="0063444B" w:rsidRPr="008215D8" w:rsidRDefault="0063444B" w:rsidP="005E1DFF">
      <w:pPr>
        <w:widowControl w:val="0"/>
        <w:rPr>
          <w:rFonts w:ascii="Times New Roman" w:hAnsi="Times New Roman"/>
        </w:rPr>
      </w:pPr>
    </w:p>
    <w:p w14:paraId="47F7FC31" w14:textId="77777777" w:rsidR="0063444B" w:rsidRPr="008215D8" w:rsidRDefault="0063444B" w:rsidP="005E1DFF">
      <w:pPr>
        <w:keepNext/>
        <w:keepLines/>
        <w:tabs>
          <w:tab w:val="left" w:pos="567"/>
        </w:tabs>
        <w:ind w:left="567" w:hanging="567"/>
        <w:rPr>
          <w:rFonts w:ascii="Times New Roman" w:hAnsi="Times New Roman"/>
          <w:b/>
        </w:rPr>
      </w:pPr>
      <w:r w:rsidRPr="008215D8">
        <w:rPr>
          <w:rFonts w:ascii="Times New Roman" w:hAnsi="Times New Roman"/>
          <w:b/>
        </w:rPr>
        <w:t>4.5</w:t>
      </w:r>
      <w:r w:rsidRPr="008215D8">
        <w:rPr>
          <w:rFonts w:ascii="Times New Roman" w:hAnsi="Times New Roman"/>
          <w:b/>
        </w:rPr>
        <w:tab/>
        <w:t>Interaksjon med andre legemidler og andre former for interaksjon</w:t>
      </w:r>
    </w:p>
    <w:p w14:paraId="0F92C968" w14:textId="77777777" w:rsidR="0063444B" w:rsidRPr="008215D8" w:rsidRDefault="0063444B" w:rsidP="005E1DFF">
      <w:pPr>
        <w:keepNext/>
        <w:keepLines/>
        <w:widowControl w:val="0"/>
        <w:rPr>
          <w:rFonts w:ascii="Times New Roman" w:hAnsi="Times New Roman"/>
        </w:rPr>
      </w:pPr>
    </w:p>
    <w:p w14:paraId="0D4559F3" w14:textId="2CC17B9E" w:rsidR="0063444B" w:rsidRPr="008215D8" w:rsidRDefault="0063444B" w:rsidP="005E1DFF">
      <w:pPr>
        <w:widowControl w:val="0"/>
        <w:rPr>
          <w:rFonts w:ascii="Times New Roman" w:hAnsi="Times New Roman"/>
        </w:rPr>
      </w:pPr>
      <w:r w:rsidRPr="008215D8">
        <w:rPr>
          <w:rFonts w:ascii="Times New Roman" w:hAnsi="Times New Roman"/>
        </w:rPr>
        <w:t>Triumeq inneholder dolutegravir, abakavir og lamivudin, og alle interaksjoner som er identifisert for hver</w:t>
      </w:r>
      <w:r w:rsidR="00AF7A60" w:rsidRPr="00F52C4D">
        <w:rPr>
          <w:rFonts w:ascii="Times New Roman" w:hAnsi="Times New Roman"/>
        </w:rPr>
        <w:t>t</w:t>
      </w:r>
      <w:r w:rsidRPr="008215D8">
        <w:rPr>
          <w:rFonts w:ascii="Times New Roman" w:hAnsi="Times New Roman"/>
        </w:rPr>
        <w:t xml:space="preserve"> enkelt av disse midlene, er derfor relevante for Triumeq. Det er ikke forventet noen klinisk signifikante legemiddelinteraksjoner mellom dolutegravir, abakavir og lamivudin.</w:t>
      </w:r>
    </w:p>
    <w:p w14:paraId="38987779" w14:textId="77777777" w:rsidR="0063444B" w:rsidRPr="008215D8" w:rsidRDefault="0063444B" w:rsidP="005E1DFF">
      <w:pPr>
        <w:widowControl w:val="0"/>
        <w:rPr>
          <w:rFonts w:ascii="Times New Roman" w:hAnsi="Times New Roman"/>
          <w:color w:val="000000"/>
        </w:rPr>
      </w:pPr>
    </w:p>
    <w:p w14:paraId="4C2C3FA3"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Effekten av andre legemidler på farmakokinetikken til dolutegravir, abakavir og lamivudin</w:t>
      </w:r>
    </w:p>
    <w:p w14:paraId="58923285" w14:textId="77777777" w:rsidR="0063444B" w:rsidRPr="008215D8" w:rsidRDefault="0063444B" w:rsidP="005E1DFF">
      <w:pPr>
        <w:widowControl w:val="0"/>
        <w:rPr>
          <w:rFonts w:ascii="Times New Roman" w:hAnsi="Times New Roman"/>
        </w:rPr>
      </w:pPr>
    </w:p>
    <w:p w14:paraId="7BA8FE24" w14:textId="77777777" w:rsidR="0063444B" w:rsidRPr="008215D8" w:rsidRDefault="0063444B" w:rsidP="005E1DFF">
      <w:pPr>
        <w:widowControl w:val="0"/>
        <w:rPr>
          <w:rFonts w:ascii="Times New Roman" w:hAnsi="Times New Roman"/>
        </w:rPr>
      </w:pPr>
      <w:r w:rsidRPr="008215D8">
        <w:rPr>
          <w:rFonts w:ascii="Times New Roman" w:hAnsi="Times New Roman"/>
        </w:rPr>
        <w:t>Dolutegravir elimineres hovedsakelig gjennom metabolisme via uridindifosfatglukuronosyltransferase (UGT) 1A1. Dolutegravir er også et substrat for UGT1A3, UGT1A9, CYP3A4, P-glykoprotein (P-gp) og brystkreft-resistensprotein</w:t>
      </w:r>
      <w:r w:rsidRPr="008215D8">
        <w:rPr>
          <w:rFonts w:ascii="Times New Roman" w:hAnsi="Times New Roman"/>
          <w:b/>
          <w:i/>
        </w:rPr>
        <w:t xml:space="preserve"> </w:t>
      </w:r>
      <w:r w:rsidRPr="008215D8">
        <w:rPr>
          <w:rFonts w:ascii="Times New Roman" w:hAnsi="Times New Roman"/>
        </w:rPr>
        <w:t>(BCRP). Samtidig administrering av Triumeq og andre legemidler som hemmer UGT1A1, UGT1A3, UGT1A9, CYP3A4 og/eller P-gp, kan derfor øke plasmakonsentrasjonen av dolutegravir. Legemidler som induserer disse enzymene eller transportproteinene, kan redusere plasmakonsentrasjonen av dolutegravir og redusere den terapeutiske effekten av dolutegravir (see tabell 3).</w:t>
      </w:r>
    </w:p>
    <w:p w14:paraId="1D2AA583" w14:textId="77777777" w:rsidR="0063444B" w:rsidRPr="008215D8" w:rsidRDefault="0063444B" w:rsidP="005E1DFF">
      <w:pPr>
        <w:widowControl w:val="0"/>
        <w:rPr>
          <w:rFonts w:ascii="Times New Roman" w:hAnsi="Times New Roman"/>
        </w:rPr>
      </w:pPr>
    </w:p>
    <w:p w14:paraId="081C64F1"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Absorpsjonen av dolutegravir reduseres av visse syrehemmende legemidler (antacida) (se tabell 3). </w:t>
      </w:r>
    </w:p>
    <w:p w14:paraId="44591691" w14:textId="77777777" w:rsidR="0063444B" w:rsidRPr="008215D8" w:rsidRDefault="0063444B" w:rsidP="005E1DFF">
      <w:pPr>
        <w:widowControl w:val="0"/>
        <w:rPr>
          <w:rFonts w:ascii="Times New Roman" w:hAnsi="Times New Roman"/>
        </w:rPr>
      </w:pPr>
    </w:p>
    <w:p w14:paraId="28C3882D"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Abakavir blir metabolisert via UGT (UGT2B7) og alkoholdehydrogenase. Samtidig administrering av induktorer (f.eks. rifampicin, karbamazepin og fenytoin) eller hemmere (f.eks. valproinsyre) av UGT-enzymer eller forbindelser som elimineres via alkohol-dehydrogenase, kan endre eksponeringen for abakavir. </w:t>
      </w:r>
    </w:p>
    <w:p w14:paraId="704BF578" w14:textId="77777777" w:rsidR="0063444B" w:rsidRPr="008215D8" w:rsidRDefault="0063444B" w:rsidP="005E1DFF">
      <w:pPr>
        <w:widowControl w:val="0"/>
        <w:rPr>
          <w:rFonts w:ascii="Times New Roman" w:hAnsi="Times New Roman"/>
        </w:rPr>
      </w:pPr>
    </w:p>
    <w:p w14:paraId="2D14F59B" w14:textId="65959B10" w:rsidR="0063444B" w:rsidRPr="008215D8" w:rsidRDefault="0063444B" w:rsidP="005E1DFF">
      <w:pPr>
        <w:widowControl w:val="0"/>
        <w:rPr>
          <w:rFonts w:ascii="Times New Roman" w:hAnsi="Times New Roman"/>
        </w:rPr>
      </w:pPr>
      <w:r w:rsidRPr="008215D8">
        <w:rPr>
          <w:rFonts w:ascii="Times New Roman" w:hAnsi="Times New Roman"/>
        </w:rPr>
        <w:t xml:space="preserve">Lamivudin elimineres via nyrene. Aktiv renal utskillelse av lamivudin via urinen blir mediert av </w:t>
      </w:r>
      <w:r w:rsidRPr="008215D8">
        <w:rPr>
          <w:rFonts w:ascii="Times New Roman" w:hAnsi="Times New Roman"/>
        </w:rPr>
        <w:lastRenderedPageBreak/>
        <w:t>OCT2 og multidrug- og toksinekstrusjonstransportører (MATE1 og MATE2-K). Trimetoprim (en hemmer av disse legemiddeltransportørene) har blitt vist å øke plasmakonsentrasjonen av lamivudin, men den resulterende økningen var ikke klinisk signifikant (se tabell 3)</w:t>
      </w:r>
      <w:r w:rsidR="00881ECB" w:rsidRPr="00F52C4D">
        <w:rPr>
          <w:rFonts w:ascii="Times New Roman" w:hAnsi="Times New Roman"/>
        </w:rPr>
        <w:t xml:space="preserve">. </w:t>
      </w:r>
      <w:r w:rsidRPr="008215D8">
        <w:rPr>
          <w:rFonts w:ascii="Times New Roman" w:hAnsi="Times New Roman"/>
        </w:rPr>
        <w:t>Dolutegravir er en OCT2- og MATE1-hemmer. Basert på en overkrysningsstudie-analyse er imidlertid lamivudin</w:t>
      </w:r>
      <w:r w:rsidR="00DC33B8" w:rsidRPr="00F52C4D">
        <w:rPr>
          <w:rFonts w:ascii="Times New Roman" w:hAnsi="Times New Roman"/>
        </w:rPr>
        <w:t>-</w:t>
      </w:r>
      <w:r w:rsidRPr="008215D8">
        <w:rPr>
          <w:rFonts w:ascii="Times New Roman" w:hAnsi="Times New Roman"/>
        </w:rPr>
        <w:t xml:space="preserve">konsentrasjonen den samme med eller uten samtidig administrering av dolutegravir, og dette indikerer at dolutegravir ikke har noen effekt på eksponeringen for lamivudin </w:t>
      </w:r>
      <w:r w:rsidRPr="008215D8">
        <w:rPr>
          <w:rFonts w:ascii="Times New Roman" w:hAnsi="Times New Roman"/>
          <w:i/>
        </w:rPr>
        <w:t>in vivo</w:t>
      </w:r>
      <w:r w:rsidRPr="008215D8">
        <w:rPr>
          <w:rFonts w:ascii="Times New Roman" w:hAnsi="Times New Roman"/>
        </w:rPr>
        <w:t>. Lamivudin er også et substrat for den hepatiske opptakstransportøren</w:t>
      </w:r>
      <w:r w:rsidRPr="008215D8">
        <w:rPr>
          <w:rFonts w:ascii="Times New Roman" w:hAnsi="Times New Roman"/>
          <w:color w:val="FF0000"/>
        </w:rPr>
        <w:t xml:space="preserve"> </w:t>
      </w:r>
      <w:r w:rsidRPr="008215D8">
        <w:rPr>
          <w:rFonts w:ascii="Times New Roman" w:hAnsi="Times New Roman"/>
        </w:rPr>
        <w:t>OCT1. Siden hepatisk eliminasjon spiller en liten rolle i clearance av lamivudin, er det lite sannsynlig at legemiddelinteraksjoner grunnet hemming av OCT1 har klinisk signifikans.</w:t>
      </w:r>
    </w:p>
    <w:p w14:paraId="181EFC46" w14:textId="77777777" w:rsidR="0063444B" w:rsidRPr="008215D8" w:rsidRDefault="0063444B" w:rsidP="005E1DFF">
      <w:pPr>
        <w:widowControl w:val="0"/>
        <w:rPr>
          <w:rFonts w:ascii="Times New Roman" w:hAnsi="Times New Roman"/>
        </w:rPr>
      </w:pPr>
    </w:p>
    <w:p w14:paraId="77C0CF69" w14:textId="20869326" w:rsidR="0063444B" w:rsidRPr="008215D8" w:rsidRDefault="0063444B" w:rsidP="005E1DFF">
      <w:pPr>
        <w:widowControl w:val="0"/>
        <w:rPr>
          <w:rFonts w:ascii="Times New Roman" w:hAnsi="Times New Roman"/>
        </w:rPr>
      </w:pPr>
      <w:r w:rsidRPr="008215D8">
        <w:rPr>
          <w:rFonts w:ascii="Times New Roman" w:hAnsi="Times New Roman"/>
        </w:rPr>
        <w:t xml:space="preserve">Selv om abakavir og lamivudin er substrater av BCRP og P-gp </w:t>
      </w:r>
      <w:r w:rsidRPr="008215D8">
        <w:rPr>
          <w:rFonts w:ascii="Times New Roman" w:hAnsi="Times New Roman"/>
          <w:i/>
        </w:rPr>
        <w:t>in vitro</w:t>
      </w:r>
      <w:r w:rsidRPr="008215D8">
        <w:rPr>
          <w:rFonts w:ascii="Times New Roman" w:hAnsi="Times New Roman"/>
        </w:rPr>
        <w:t xml:space="preserve">, er det på bakgrunn av den høye absolutte biotilgjengeligheten av abakavir og lamivudin (se </w:t>
      </w:r>
      <w:r w:rsidR="00B35D48" w:rsidRPr="00F52C4D">
        <w:rPr>
          <w:rFonts w:ascii="Times New Roman" w:hAnsi="Times New Roman"/>
        </w:rPr>
        <w:t>pkt. </w:t>
      </w:r>
      <w:r w:rsidRPr="008215D8">
        <w:rPr>
          <w:rFonts w:ascii="Times New Roman" w:hAnsi="Times New Roman"/>
        </w:rPr>
        <w:t xml:space="preserve">5.2) lite sannsynlig at hemmere av disse efflukstransportørene resulterer i en klinisk relevant endring av konsentrasjonen av abakavir eller lamivudin. </w:t>
      </w:r>
    </w:p>
    <w:p w14:paraId="3AE1E203" w14:textId="77777777" w:rsidR="0063444B" w:rsidRPr="008215D8" w:rsidRDefault="0063444B" w:rsidP="005E1DFF">
      <w:pPr>
        <w:widowControl w:val="0"/>
        <w:rPr>
          <w:rFonts w:ascii="Times New Roman" w:hAnsi="Times New Roman"/>
        </w:rPr>
      </w:pPr>
    </w:p>
    <w:p w14:paraId="06A8521A" w14:textId="77777777" w:rsidR="0063444B" w:rsidRPr="008215D8" w:rsidRDefault="0063444B" w:rsidP="005E1DFF">
      <w:pPr>
        <w:widowControl w:val="0"/>
        <w:suppressLineNumbers/>
        <w:rPr>
          <w:rFonts w:ascii="Times New Roman" w:hAnsi="Times New Roman"/>
          <w:u w:val="single"/>
        </w:rPr>
      </w:pPr>
      <w:r w:rsidRPr="008215D8">
        <w:rPr>
          <w:rFonts w:ascii="Times New Roman" w:hAnsi="Times New Roman"/>
          <w:u w:val="single"/>
        </w:rPr>
        <w:t>Effekten av dolutegravir, abakavir og lamivudin på farmakokinetikken til andre legemidler</w:t>
      </w:r>
      <w:r w:rsidRPr="008215D8">
        <w:rPr>
          <w:rFonts w:ascii="Times New Roman" w:hAnsi="Times New Roman"/>
          <w:u w:val="single"/>
        </w:rPr>
        <w:fldChar w:fldCharType="begin"/>
      </w:r>
      <w:r w:rsidRPr="008215D8">
        <w:rPr>
          <w:rFonts w:ascii="Times New Roman" w:hAnsi="Times New Roman"/>
          <w:u w:val="single"/>
        </w:rPr>
        <w:instrText xml:space="preserve"> DOCVARIABLE vault_nd_8e2a5555-d1d0-4f6e-963b-79699bc05da9 \* MERGEFORMAT </w:instrText>
      </w:r>
      <w:r w:rsidRPr="008215D8">
        <w:rPr>
          <w:rFonts w:ascii="Times New Roman" w:hAnsi="Times New Roman"/>
          <w:u w:val="single"/>
        </w:rPr>
        <w:fldChar w:fldCharType="separate"/>
      </w:r>
      <w:r w:rsidRPr="008215D8">
        <w:rPr>
          <w:rFonts w:ascii="Times New Roman" w:hAnsi="Times New Roman"/>
          <w:u w:val="single"/>
        </w:rPr>
        <w:t xml:space="preserve"> </w:t>
      </w:r>
      <w:r w:rsidRPr="008215D8">
        <w:rPr>
          <w:rFonts w:ascii="Times New Roman" w:hAnsi="Times New Roman"/>
        </w:rPr>
        <w:fldChar w:fldCharType="end"/>
      </w:r>
    </w:p>
    <w:p w14:paraId="02626E17" w14:textId="77777777" w:rsidR="0063444B" w:rsidRPr="008215D8" w:rsidRDefault="0063444B" w:rsidP="005E1DFF">
      <w:pPr>
        <w:widowControl w:val="0"/>
        <w:suppressLineNumbers/>
        <w:rPr>
          <w:rFonts w:ascii="Times New Roman" w:hAnsi="Times New Roman"/>
          <w:u w:val="single"/>
        </w:rPr>
      </w:pPr>
    </w:p>
    <w:p w14:paraId="15261624" w14:textId="3F395DB4" w:rsidR="0063444B" w:rsidRPr="008215D8" w:rsidRDefault="0063444B" w:rsidP="005E1DFF">
      <w:pPr>
        <w:widowControl w:val="0"/>
        <w:rPr>
          <w:rFonts w:ascii="Times New Roman" w:hAnsi="Times New Roman"/>
        </w:rPr>
      </w:pPr>
      <w:r w:rsidRPr="008215D8">
        <w:rPr>
          <w:rFonts w:ascii="Times New Roman" w:hAnsi="Times New Roman"/>
          <w:i/>
        </w:rPr>
        <w:t>In vivo</w:t>
      </w:r>
      <w:r w:rsidRPr="008215D8">
        <w:rPr>
          <w:rFonts w:ascii="Times New Roman" w:hAnsi="Times New Roman"/>
        </w:rPr>
        <w:t xml:space="preserve"> hadde dolutegravir ingen innvirkning på midazolam, en CYP3A4-probe. Basert på </w:t>
      </w:r>
      <w:r w:rsidRPr="008215D8">
        <w:rPr>
          <w:rFonts w:ascii="Times New Roman" w:hAnsi="Times New Roman"/>
          <w:i/>
        </w:rPr>
        <w:t xml:space="preserve">in vivo </w:t>
      </w:r>
      <w:r w:rsidRPr="008215D8">
        <w:rPr>
          <w:rFonts w:ascii="Times New Roman" w:hAnsi="Times New Roman"/>
        </w:rPr>
        <w:t xml:space="preserve">og/eller </w:t>
      </w:r>
      <w:r w:rsidRPr="008215D8">
        <w:rPr>
          <w:rFonts w:ascii="Times New Roman" w:hAnsi="Times New Roman"/>
          <w:i/>
        </w:rPr>
        <w:t>in vitro</w:t>
      </w:r>
      <w:r w:rsidRPr="008215D8">
        <w:rPr>
          <w:rFonts w:ascii="Times New Roman" w:hAnsi="Times New Roman"/>
        </w:rPr>
        <w:t xml:space="preserve"> data er det ikke forventet at dolutegravir vil påvirke farmakokinetikken til legemidler som er substrater for noen sentrale enzymer eller transportproteiner som CYP3A4, CYP2C9 og P-gp (se </w:t>
      </w:r>
      <w:r w:rsidR="00B35D48" w:rsidRPr="00F52C4D">
        <w:rPr>
          <w:rFonts w:ascii="Times New Roman" w:hAnsi="Times New Roman"/>
        </w:rPr>
        <w:t>pkt. </w:t>
      </w:r>
      <w:r w:rsidRPr="008215D8">
        <w:rPr>
          <w:rFonts w:ascii="Times New Roman" w:hAnsi="Times New Roman"/>
        </w:rPr>
        <w:t>5.2 for mer informasjon).</w:t>
      </w:r>
    </w:p>
    <w:p w14:paraId="712C15E1" w14:textId="77777777" w:rsidR="0063444B" w:rsidRPr="008215D8" w:rsidRDefault="0063444B" w:rsidP="005E1DFF">
      <w:pPr>
        <w:widowControl w:val="0"/>
        <w:rPr>
          <w:rFonts w:ascii="Times New Roman" w:hAnsi="Times New Roman"/>
        </w:rPr>
      </w:pPr>
    </w:p>
    <w:p w14:paraId="43504F6D" w14:textId="1EA68545" w:rsidR="0063444B" w:rsidRPr="008215D8" w:rsidRDefault="0063444B" w:rsidP="005E1DFF">
      <w:pPr>
        <w:widowControl w:val="0"/>
        <w:rPr>
          <w:rFonts w:ascii="Times New Roman" w:hAnsi="Times New Roman"/>
        </w:rPr>
      </w:pPr>
      <w:r w:rsidRPr="008215D8">
        <w:rPr>
          <w:rFonts w:ascii="Times New Roman" w:hAnsi="Times New Roman"/>
          <w:i/>
        </w:rPr>
        <w:t>In vitro</w:t>
      </w:r>
      <w:r w:rsidRPr="008215D8">
        <w:rPr>
          <w:rFonts w:ascii="Times New Roman" w:hAnsi="Times New Roman"/>
        </w:rPr>
        <w:t xml:space="preserve"> hemmer dolutegravir de renale transportproteinene OCT2 og MATE1. </w:t>
      </w:r>
      <w:r w:rsidRPr="008215D8">
        <w:rPr>
          <w:rFonts w:ascii="Times New Roman" w:hAnsi="Times New Roman"/>
          <w:i/>
        </w:rPr>
        <w:t>In vivo</w:t>
      </w:r>
      <w:r w:rsidRPr="008215D8">
        <w:rPr>
          <w:rFonts w:ascii="Times New Roman" w:hAnsi="Times New Roman"/>
        </w:rPr>
        <w:t xml:space="preserve"> ble 10–14</w:t>
      </w:r>
      <w:r w:rsidR="003E52F5" w:rsidRPr="00F52C4D">
        <w:rPr>
          <w:rFonts w:ascii="Times New Roman" w:hAnsi="Times New Roman"/>
        </w:rPr>
        <w:t> %</w:t>
      </w:r>
      <w:r w:rsidRPr="008215D8">
        <w:rPr>
          <w:rFonts w:ascii="Times New Roman" w:hAnsi="Times New Roman"/>
        </w:rPr>
        <w:t xml:space="preserve"> reduksjon i kreatininclearance (utskilt fraksjon er avhengig av OCT2- og MATE1-transport) observert hos pasienter. </w:t>
      </w:r>
      <w:r w:rsidRPr="008215D8">
        <w:rPr>
          <w:rFonts w:ascii="Times New Roman" w:hAnsi="Times New Roman"/>
          <w:i/>
        </w:rPr>
        <w:t>In vivo</w:t>
      </w:r>
      <w:r w:rsidRPr="008215D8">
        <w:rPr>
          <w:rFonts w:ascii="Times New Roman" w:hAnsi="Times New Roman"/>
        </w:rPr>
        <w:t xml:space="preserve"> kan dolutegravir øke plasmakonsentrasjonen av legemidler som utskilles ved hjelp av OCT2 og/eller MATE1 (f.eks. fampridin (også kjent som dalfampridin), metformin) (se tabell 3). </w:t>
      </w:r>
    </w:p>
    <w:p w14:paraId="7B03D7A5" w14:textId="77777777" w:rsidR="0063444B" w:rsidRPr="008215D8" w:rsidRDefault="0063444B" w:rsidP="005E1DFF">
      <w:pPr>
        <w:widowControl w:val="0"/>
        <w:rPr>
          <w:rFonts w:ascii="Times New Roman" w:hAnsi="Times New Roman"/>
        </w:rPr>
      </w:pPr>
    </w:p>
    <w:p w14:paraId="5D74C6FB" w14:textId="23026F55" w:rsidR="0063444B" w:rsidRPr="008215D8" w:rsidRDefault="0063444B" w:rsidP="005E1DFF">
      <w:pPr>
        <w:widowControl w:val="0"/>
        <w:rPr>
          <w:rFonts w:ascii="Times New Roman" w:hAnsi="Times New Roman"/>
        </w:rPr>
      </w:pPr>
      <w:r w:rsidRPr="008215D8">
        <w:rPr>
          <w:rFonts w:ascii="Times New Roman" w:hAnsi="Times New Roman"/>
          <w:i/>
        </w:rPr>
        <w:t>In vitro</w:t>
      </w:r>
      <w:r w:rsidRPr="008215D8">
        <w:rPr>
          <w:rFonts w:ascii="Times New Roman" w:hAnsi="Times New Roman"/>
        </w:rPr>
        <w:t xml:space="preserve"> hemmer dolutegravir de organiske aniontransportørene (OAT)1 og OAT3 for renalt opptak. Basert på den manglende effekt på farmakokinetikken til OAT-substratet tenofovir </w:t>
      </w:r>
      <w:r w:rsidRPr="008215D8">
        <w:rPr>
          <w:rFonts w:ascii="Times New Roman" w:hAnsi="Times New Roman"/>
          <w:i/>
        </w:rPr>
        <w:t>in vivo</w:t>
      </w:r>
      <w:r w:rsidRPr="008215D8">
        <w:rPr>
          <w:rFonts w:ascii="Times New Roman" w:hAnsi="Times New Roman"/>
        </w:rPr>
        <w:t xml:space="preserve">, er </w:t>
      </w:r>
      <w:r w:rsidRPr="008215D8">
        <w:rPr>
          <w:rFonts w:ascii="Times New Roman" w:hAnsi="Times New Roman"/>
          <w:i/>
        </w:rPr>
        <w:t>in vivo</w:t>
      </w:r>
      <w:r w:rsidRPr="008215D8">
        <w:rPr>
          <w:rFonts w:ascii="Times New Roman" w:hAnsi="Times New Roman"/>
        </w:rPr>
        <w:t xml:space="preserve"> hemming av OAT1 usannsynlig.</w:t>
      </w:r>
      <w:r w:rsidRPr="008215D8">
        <w:rPr>
          <w:rFonts w:ascii="Times New Roman" w:hAnsi="Times New Roman"/>
          <w:color w:val="000000"/>
        </w:rPr>
        <w:t xml:space="preserve"> Hemming av OAT3 har ikke blitt undersøkt </w:t>
      </w:r>
      <w:r w:rsidRPr="008215D8">
        <w:rPr>
          <w:rFonts w:ascii="Times New Roman" w:hAnsi="Times New Roman"/>
          <w:i/>
          <w:color w:val="000000"/>
        </w:rPr>
        <w:t>in vivo</w:t>
      </w:r>
      <w:r w:rsidRPr="008215D8">
        <w:rPr>
          <w:rFonts w:ascii="Times New Roman" w:hAnsi="Times New Roman"/>
          <w:color w:val="000000"/>
        </w:rPr>
        <w:t>. Dolutegravir kan øke plasmakonsentrasjonen av legemidler med OAT3-avhengig utskillelse.</w:t>
      </w:r>
    </w:p>
    <w:p w14:paraId="640276B4" w14:textId="77777777" w:rsidR="0063444B" w:rsidRPr="008215D8" w:rsidRDefault="0063444B" w:rsidP="005E1DFF">
      <w:pPr>
        <w:widowControl w:val="0"/>
        <w:rPr>
          <w:rFonts w:ascii="Times New Roman" w:hAnsi="Times New Roman"/>
        </w:rPr>
      </w:pPr>
    </w:p>
    <w:p w14:paraId="4D90CA55" w14:textId="77777777" w:rsidR="0063444B" w:rsidRPr="008215D8" w:rsidRDefault="0063444B" w:rsidP="005E1DFF">
      <w:pPr>
        <w:widowControl w:val="0"/>
        <w:rPr>
          <w:rFonts w:ascii="Times New Roman" w:hAnsi="Times New Roman"/>
        </w:rPr>
      </w:pPr>
      <w:r w:rsidRPr="008215D8">
        <w:rPr>
          <w:rFonts w:ascii="Times New Roman" w:hAnsi="Times New Roman"/>
          <w:i/>
        </w:rPr>
        <w:t>In vitro</w:t>
      </w:r>
      <w:r w:rsidRPr="008215D8">
        <w:rPr>
          <w:rFonts w:ascii="Times New Roman" w:hAnsi="Times New Roman"/>
        </w:rPr>
        <w:t xml:space="preserve"> viste abakavir potensiale til å hemme CYP1A1 og begrenset potensiale til å hemme metabolisme mediert av CYP3A4. Abakavir var en hemmer av MATE1; de kliniske implikasjonene er ukjent. </w:t>
      </w:r>
    </w:p>
    <w:p w14:paraId="46AEEAC8" w14:textId="77777777" w:rsidR="0063444B" w:rsidRPr="008215D8" w:rsidRDefault="0063444B" w:rsidP="005E1DFF">
      <w:pPr>
        <w:widowControl w:val="0"/>
        <w:rPr>
          <w:rFonts w:ascii="Times New Roman" w:hAnsi="Times New Roman"/>
        </w:rPr>
      </w:pPr>
    </w:p>
    <w:p w14:paraId="3F71D492" w14:textId="2F75E453" w:rsidR="0063444B" w:rsidRPr="008215D8" w:rsidRDefault="0063444B" w:rsidP="005E1DFF">
      <w:pPr>
        <w:widowControl w:val="0"/>
        <w:rPr>
          <w:rFonts w:ascii="Times New Roman" w:hAnsi="Times New Roman"/>
        </w:rPr>
      </w:pPr>
      <w:r w:rsidRPr="008215D8">
        <w:rPr>
          <w:rFonts w:ascii="Times New Roman" w:hAnsi="Times New Roman"/>
          <w:i/>
        </w:rPr>
        <w:t>In vitro</w:t>
      </w:r>
      <w:r w:rsidRPr="008215D8">
        <w:rPr>
          <w:rFonts w:ascii="Times New Roman" w:hAnsi="Times New Roman"/>
        </w:rPr>
        <w:t xml:space="preserve"> var lamivudin en hemmer av OCT1 og OCT2</w:t>
      </w:r>
      <w:r w:rsidR="002B467F">
        <w:rPr>
          <w:rFonts w:ascii="Times New Roman" w:hAnsi="Times New Roman"/>
        </w:rPr>
        <w:t>. D</w:t>
      </w:r>
      <w:r w:rsidRPr="008215D8">
        <w:rPr>
          <w:rFonts w:ascii="Times New Roman" w:hAnsi="Times New Roman"/>
        </w:rPr>
        <w:t xml:space="preserve">e kliniske implikasjonene er ukjent. </w:t>
      </w:r>
    </w:p>
    <w:p w14:paraId="0CF4BDAF" w14:textId="77777777" w:rsidR="0063444B" w:rsidRPr="008215D8" w:rsidRDefault="0063444B" w:rsidP="005E1DFF">
      <w:pPr>
        <w:widowControl w:val="0"/>
        <w:rPr>
          <w:rFonts w:ascii="Times New Roman" w:hAnsi="Times New Roman"/>
        </w:rPr>
      </w:pPr>
    </w:p>
    <w:p w14:paraId="241D917B" w14:textId="77777777" w:rsidR="0063444B" w:rsidRPr="008215D8" w:rsidRDefault="0063444B" w:rsidP="005E1DFF">
      <w:pPr>
        <w:widowControl w:val="0"/>
        <w:rPr>
          <w:rFonts w:ascii="Times New Roman" w:hAnsi="Times New Roman"/>
        </w:rPr>
      </w:pPr>
      <w:r w:rsidRPr="008215D8">
        <w:rPr>
          <w:rFonts w:ascii="Times New Roman" w:hAnsi="Times New Roman"/>
        </w:rPr>
        <w:t>Fastslåtte og teoretiske interaksjoner med utvalgte antiretrovirale og ikke-antiretrovirale legemidler er listet opp i tabell 3.</w:t>
      </w:r>
    </w:p>
    <w:p w14:paraId="1D62EA49" w14:textId="77777777" w:rsidR="0063444B" w:rsidRPr="008215D8" w:rsidRDefault="0063444B" w:rsidP="005E1DFF">
      <w:pPr>
        <w:widowControl w:val="0"/>
        <w:rPr>
          <w:rFonts w:ascii="Times New Roman" w:hAnsi="Times New Roman"/>
          <w:color w:val="000000"/>
          <w:u w:val="single"/>
        </w:rPr>
      </w:pPr>
    </w:p>
    <w:p w14:paraId="76C2BABF" w14:textId="77777777" w:rsidR="0063444B" w:rsidRPr="008215D8" w:rsidRDefault="0063444B" w:rsidP="005E1DFF">
      <w:pPr>
        <w:widowControl w:val="0"/>
        <w:rPr>
          <w:rFonts w:ascii="Times New Roman" w:hAnsi="Times New Roman"/>
        </w:rPr>
      </w:pPr>
      <w:r w:rsidRPr="008215D8">
        <w:rPr>
          <w:rFonts w:ascii="Times New Roman" w:hAnsi="Times New Roman"/>
          <w:u w:val="single"/>
        </w:rPr>
        <w:t>Interaksjonstabell</w:t>
      </w:r>
      <w:r w:rsidRPr="008215D8">
        <w:rPr>
          <w:rFonts w:ascii="Times New Roman" w:hAnsi="Times New Roman"/>
        </w:rPr>
        <w:t xml:space="preserve"> </w:t>
      </w:r>
    </w:p>
    <w:p w14:paraId="2783357D" w14:textId="77777777" w:rsidR="0063444B" w:rsidRPr="008215D8" w:rsidRDefault="0063444B" w:rsidP="005E1DFF">
      <w:pPr>
        <w:widowControl w:val="0"/>
        <w:rPr>
          <w:rFonts w:ascii="Times New Roman" w:hAnsi="Times New Roman"/>
        </w:rPr>
      </w:pPr>
    </w:p>
    <w:p w14:paraId="6FA7B8E0" w14:textId="3743FD98" w:rsidR="0063444B" w:rsidRPr="008215D8" w:rsidRDefault="0063444B" w:rsidP="005E1DFF">
      <w:pPr>
        <w:widowControl w:val="0"/>
        <w:rPr>
          <w:rFonts w:ascii="Times New Roman" w:hAnsi="Times New Roman"/>
        </w:rPr>
      </w:pPr>
      <w:r w:rsidRPr="008215D8">
        <w:rPr>
          <w:rFonts w:ascii="Times New Roman" w:hAnsi="Times New Roman"/>
        </w:rPr>
        <w:t>Interaksjoner mellom dolutegravir, abakavir, lamivudin og samtidig administrerte legemidler er listet opp i tabell </w:t>
      </w:r>
      <w:r w:rsidR="00721BB6">
        <w:rPr>
          <w:rFonts w:ascii="Times New Roman" w:hAnsi="Times New Roman"/>
        </w:rPr>
        <w:t>3</w:t>
      </w:r>
      <w:r w:rsidRPr="008215D8">
        <w:rPr>
          <w:rFonts w:ascii="Times New Roman" w:hAnsi="Times New Roman"/>
        </w:rPr>
        <w:t xml:space="preserve"> (økning er vist som </w:t>
      </w:r>
      <w:r w:rsidRPr="008215D8">
        <w:rPr>
          <w:rFonts w:ascii="Times New Roman" w:hAnsi="Times New Roman" w:hint="eastAsia"/>
        </w:rPr>
        <w:t>«</w:t>
      </w:r>
      <w:r w:rsidRPr="008215D8">
        <w:rPr>
          <w:rFonts w:ascii="Times New Roman" w:hAnsi="Times New Roman" w:hint="eastAsia"/>
        </w:rPr>
        <w:t>↑</w:t>
      </w:r>
      <w:r w:rsidRPr="008215D8">
        <w:rPr>
          <w:rFonts w:ascii="Times New Roman" w:hAnsi="Times New Roman" w:hint="eastAsia"/>
        </w:rPr>
        <w:t>»</w:t>
      </w:r>
      <w:r w:rsidRPr="008215D8">
        <w:rPr>
          <w:rFonts w:ascii="Times New Roman" w:hAnsi="Times New Roman"/>
        </w:rPr>
        <w:t xml:space="preserve">, reduksjon som </w:t>
      </w:r>
      <w:r w:rsidRPr="008215D8">
        <w:rPr>
          <w:rFonts w:ascii="Times New Roman" w:hAnsi="Times New Roman" w:hint="eastAsia"/>
        </w:rPr>
        <w:t>«</w:t>
      </w:r>
      <w:r w:rsidRPr="008215D8">
        <w:rPr>
          <w:rFonts w:ascii="Times New Roman" w:hAnsi="Times New Roman" w:hint="eastAsia"/>
        </w:rPr>
        <w:t>↓</w:t>
      </w:r>
      <w:r w:rsidRPr="008215D8">
        <w:rPr>
          <w:rFonts w:ascii="Times New Roman" w:hAnsi="Times New Roman" w:hint="eastAsia"/>
        </w:rPr>
        <w:t>»</w:t>
      </w:r>
      <w:r w:rsidRPr="008215D8">
        <w:rPr>
          <w:rFonts w:ascii="Times New Roman" w:hAnsi="Times New Roman"/>
        </w:rPr>
        <w:t>, ingen endring som «↔», areal under plasmakonsentrasjon/tid-kurven som «AUC», observert maksimalkonsentrasjon som «C</w:t>
      </w:r>
      <w:r w:rsidRPr="008215D8">
        <w:rPr>
          <w:rFonts w:ascii="Times New Roman" w:hAnsi="Times New Roman"/>
          <w:vertAlign w:val="subscript"/>
        </w:rPr>
        <w:t>max</w:t>
      </w:r>
      <w:r w:rsidRPr="008215D8">
        <w:rPr>
          <w:rFonts w:ascii="Times New Roman" w:hAnsi="Times New Roman"/>
        </w:rPr>
        <w:t xml:space="preserve">», konsentrasjon på slutten av doseringsintervallet som «Cτ»). Tabellen </w:t>
      </w:r>
      <w:r w:rsidR="00BE009C">
        <w:rPr>
          <w:rFonts w:ascii="Times New Roman" w:hAnsi="Times New Roman"/>
        </w:rPr>
        <w:t>skal</w:t>
      </w:r>
      <w:r w:rsidRPr="008215D8">
        <w:rPr>
          <w:rFonts w:ascii="Times New Roman" w:hAnsi="Times New Roman"/>
        </w:rPr>
        <w:t xml:space="preserve"> ikke</w:t>
      </w:r>
      <w:r w:rsidR="00BE009C">
        <w:rPr>
          <w:rFonts w:ascii="Times New Roman" w:hAnsi="Times New Roman"/>
        </w:rPr>
        <w:t xml:space="preserve"> anses som</w:t>
      </w:r>
      <w:r w:rsidRPr="008215D8">
        <w:rPr>
          <w:rFonts w:ascii="Times New Roman" w:hAnsi="Times New Roman"/>
        </w:rPr>
        <w:t xml:space="preserve"> </w:t>
      </w:r>
      <w:r w:rsidR="00F478FD">
        <w:rPr>
          <w:rFonts w:ascii="Times New Roman" w:hAnsi="Times New Roman"/>
        </w:rPr>
        <w:t>komplett</w:t>
      </w:r>
      <w:r w:rsidRPr="008215D8">
        <w:rPr>
          <w:rFonts w:ascii="Times New Roman" w:hAnsi="Times New Roman"/>
        </w:rPr>
        <w:t xml:space="preserve"> og skal kun betraktes som representativ for de studerte klassene. </w:t>
      </w:r>
    </w:p>
    <w:p w14:paraId="106C599F" w14:textId="77777777" w:rsidR="0063444B" w:rsidRPr="008215D8" w:rsidRDefault="0063444B" w:rsidP="005E1DFF">
      <w:pPr>
        <w:widowControl w:val="0"/>
        <w:rPr>
          <w:rFonts w:ascii="Times New Roman" w:hAnsi="Times New Roman"/>
        </w:rPr>
      </w:pPr>
    </w:p>
    <w:p w14:paraId="27B6E023" w14:textId="44E33B3B" w:rsidR="0063444B" w:rsidRPr="008215D8" w:rsidRDefault="00987951" w:rsidP="005E1DFF">
      <w:pPr>
        <w:keepNext/>
        <w:keepLines/>
        <w:suppressLineNumbers/>
        <w:tabs>
          <w:tab w:val="left" w:pos="1134"/>
        </w:tabs>
        <w:ind w:left="1134" w:hanging="1134"/>
        <w:rPr>
          <w:rFonts w:ascii="Times New Roman" w:hAnsi="Times New Roman"/>
          <w:b/>
          <w:bCs/>
        </w:rPr>
      </w:pPr>
      <w:r w:rsidRPr="00F52C4D">
        <w:rPr>
          <w:rFonts w:ascii="Times New Roman" w:hAnsi="Times New Roman"/>
          <w:b/>
          <w:bCs/>
        </w:rPr>
        <w:t>Tabell </w:t>
      </w:r>
      <w:r w:rsidR="0063444B" w:rsidRPr="008215D8">
        <w:rPr>
          <w:rFonts w:ascii="Times New Roman" w:hAnsi="Times New Roman"/>
          <w:b/>
          <w:bCs/>
        </w:rPr>
        <w:t>3:</w:t>
      </w:r>
      <w:r w:rsidR="0063444B" w:rsidRPr="008215D8">
        <w:rPr>
          <w:rFonts w:ascii="Times New Roman" w:hAnsi="Times New Roman"/>
          <w:b/>
          <w:bCs/>
        </w:rPr>
        <w:tab/>
        <w:t>Legemiddelinteraksjoner</w:t>
      </w:r>
    </w:p>
    <w:p w14:paraId="2DC15B1C" w14:textId="77777777" w:rsidR="0063444B" w:rsidRPr="008215D8" w:rsidRDefault="0063444B" w:rsidP="005E1DFF">
      <w:pPr>
        <w:keepNext/>
        <w:keepLines/>
        <w:widowControl w:val="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977"/>
        <w:gridCol w:w="3253"/>
      </w:tblGrid>
      <w:tr w:rsidR="00272ED8" w:rsidRPr="00F52C4D" w14:paraId="200DCB79" w14:textId="77777777" w:rsidTr="00B77B75">
        <w:trPr>
          <w:tblHeader/>
        </w:trPr>
        <w:tc>
          <w:tcPr>
            <w:tcW w:w="1562" w:type="pct"/>
          </w:tcPr>
          <w:p w14:paraId="6DD10415" w14:textId="5C144B6E" w:rsidR="0063444B" w:rsidRPr="008215D8" w:rsidRDefault="0063444B" w:rsidP="005E1DFF">
            <w:pPr>
              <w:keepNext/>
              <w:keepLines/>
              <w:widowControl w:val="0"/>
              <w:rPr>
                <w:rFonts w:ascii="Times New Roman" w:hAnsi="Times New Roman"/>
              </w:rPr>
            </w:pPr>
            <w:r w:rsidRPr="008215D8">
              <w:rPr>
                <w:rFonts w:ascii="Times New Roman" w:hAnsi="Times New Roman"/>
                <w:b/>
              </w:rPr>
              <w:t>Legemidler inndelt i</w:t>
            </w:r>
            <w:r w:rsidR="006E3CE9" w:rsidRPr="00F52C4D">
              <w:rPr>
                <w:rFonts w:ascii="Times New Roman" w:hAnsi="Times New Roman"/>
                <w:b/>
              </w:rPr>
              <w:t> </w:t>
            </w:r>
            <w:r w:rsidRPr="008215D8">
              <w:rPr>
                <w:rFonts w:ascii="Times New Roman" w:hAnsi="Times New Roman"/>
                <w:b/>
              </w:rPr>
              <w:t>terapeutiske områder</w:t>
            </w:r>
          </w:p>
        </w:tc>
        <w:tc>
          <w:tcPr>
            <w:tcW w:w="1643" w:type="pct"/>
          </w:tcPr>
          <w:p w14:paraId="06967B57" w14:textId="77777777" w:rsidR="0063444B" w:rsidRPr="00F52C4D" w:rsidRDefault="0063444B" w:rsidP="005E1DFF">
            <w:pPr>
              <w:pStyle w:val="tabletextNS"/>
              <w:keepNext/>
              <w:keepLines/>
              <w:widowControl w:val="0"/>
              <w:rPr>
                <w:rFonts w:ascii="Times New Roman" w:hAnsi="Times New Roman" w:cs="Times New Roman"/>
                <w:b/>
                <w:sz w:val="22"/>
                <w:szCs w:val="22"/>
                <w:lang w:val="nb-NO"/>
              </w:rPr>
            </w:pPr>
            <w:r w:rsidRPr="008215D8">
              <w:rPr>
                <w:rFonts w:ascii="Times New Roman" w:hAnsi="Times New Roman" w:cs="Times New Roman"/>
                <w:b/>
                <w:sz w:val="22"/>
                <w:szCs w:val="22"/>
                <w:lang w:val="nb-NO"/>
              </w:rPr>
              <w:t xml:space="preserve">Interaksjon, geometrisk gjennomsnittlig endring (%) </w:t>
            </w:r>
          </w:p>
        </w:tc>
        <w:tc>
          <w:tcPr>
            <w:tcW w:w="1795" w:type="pct"/>
          </w:tcPr>
          <w:p w14:paraId="560666AF" w14:textId="77777777" w:rsidR="0063444B" w:rsidRPr="008215D8" w:rsidRDefault="0063444B" w:rsidP="005E1DFF">
            <w:pPr>
              <w:keepNext/>
              <w:keepLines/>
              <w:widowControl w:val="0"/>
              <w:rPr>
                <w:rFonts w:ascii="Times New Roman" w:hAnsi="Times New Roman"/>
              </w:rPr>
            </w:pPr>
            <w:r w:rsidRPr="008215D8">
              <w:rPr>
                <w:rFonts w:ascii="Times New Roman" w:hAnsi="Times New Roman"/>
                <w:b/>
              </w:rPr>
              <w:t>Anbefalinger vedrørende samtidig administrering</w:t>
            </w:r>
          </w:p>
        </w:tc>
      </w:tr>
      <w:tr w:rsidR="00130314" w:rsidRPr="00F52C4D" w14:paraId="426F0629" w14:textId="77777777" w:rsidTr="002C0EE6">
        <w:tc>
          <w:tcPr>
            <w:tcW w:w="5000" w:type="pct"/>
            <w:gridSpan w:val="3"/>
          </w:tcPr>
          <w:p w14:paraId="2788223C" w14:textId="77777777" w:rsidR="0063444B" w:rsidRPr="008215D8" w:rsidRDefault="0063444B" w:rsidP="005E1DFF">
            <w:pPr>
              <w:widowControl w:val="0"/>
              <w:rPr>
                <w:rFonts w:ascii="Times New Roman" w:hAnsi="Times New Roman"/>
              </w:rPr>
            </w:pPr>
            <w:r w:rsidRPr="008215D8">
              <w:rPr>
                <w:rFonts w:ascii="Times New Roman" w:hAnsi="Times New Roman"/>
                <w:b/>
              </w:rPr>
              <w:t>Antiretrovirale legemidler</w:t>
            </w:r>
          </w:p>
        </w:tc>
      </w:tr>
      <w:tr w:rsidR="00130314" w:rsidRPr="00F52C4D" w14:paraId="5D431B22" w14:textId="77777777" w:rsidTr="002C0EE6">
        <w:tc>
          <w:tcPr>
            <w:tcW w:w="5000" w:type="pct"/>
            <w:gridSpan w:val="3"/>
          </w:tcPr>
          <w:p w14:paraId="18F26C47" w14:textId="7636CB06" w:rsidR="0063444B" w:rsidRPr="008215D8" w:rsidRDefault="0063444B" w:rsidP="005E1DFF">
            <w:pPr>
              <w:widowControl w:val="0"/>
              <w:rPr>
                <w:rFonts w:ascii="Times New Roman" w:hAnsi="Times New Roman"/>
                <w:i/>
              </w:rPr>
            </w:pPr>
            <w:r w:rsidRPr="008215D8">
              <w:rPr>
                <w:rFonts w:ascii="Times New Roman" w:hAnsi="Times New Roman"/>
                <w:i/>
              </w:rPr>
              <w:t>Ikke-nukleoside reverstranskriptase-hemmere</w:t>
            </w:r>
            <w:r w:rsidR="005243F3">
              <w:rPr>
                <w:rFonts w:ascii="Times New Roman" w:hAnsi="Times New Roman"/>
                <w:i/>
              </w:rPr>
              <w:t xml:space="preserve"> (Ikke-NRTI</w:t>
            </w:r>
            <w:r w:rsidR="00D54F86">
              <w:rPr>
                <w:rFonts w:ascii="Times New Roman" w:hAnsi="Times New Roman"/>
                <w:i/>
              </w:rPr>
              <w:t>-</w:t>
            </w:r>
            <w:r w:rsidR="005243F3">
              <w:rPr>
                <w:rFonts w:ascii="Times New Roman" w:hAnsi="Times New Roman"/>
                <w:i/>
              </w:rPr>
              <w:t>er)</w:t>
            </w:r>
          </w:p>
        </w:tc>
      </w:tr>
      <w:tr w:rsidR="00272ED8" w:rsidRPr="00F52C4D" w14:paraId="7EA4AADF" w14:textId="77777777" w:rsidTr="00B77B75">
        <w:tc>
          <w:tcPr>
            <w:tcW w:w="1562" w:type="pct"/>
          </w:tcPr>
          <w:p w14:paraId="0F579B2E" w14:textId="46649359" w:rsidR="0063444B" w:rsidRPr="008215D8" w:rsidRDefault="0063444B" w:rsidP="005E1DFF">
            <w:pPr>
              <w:widowControl w:val="0"/>
              <w:rPr>
                <w:rFonts w:ascii="Times New Roman" w:hAnsi="Times New Roman"/>
                <w:i/>
              </w:rPr>
            </w:pPr>
            <w:r w:rsidRPr="008215D8">
              <w:rPr>
                <w:rFonts w:ascii="Times New Roman" w:hAnsi="Times New Roman"/>
              </w:rPr>
              <w:t xml:space="preserve">Etravirin uten </w:t>
            </w:r>
            <w:r w:rsidR="00F57765">
              <w:rPr>
                <w:rFonts w:ascii="Times New Roman" w:hAnsi="Times New Roman"/>
              </w:rPr>
              <w:t>boostre</w:t>
            </w:r>
            <w:r w:rsidRPr="008215D8">
              <w:rPr>
                <w:rFonts w:ascii="Times New Roman" w:hAnsi="Times New Roman"/>
              </w:rPr>
              <w:t xml:space="preserve">de </w:t>
            </w:r>
            <w:r w:rsidRPr="008215D8">
              <w:rPr>
                <w:rFonts w:ascii="Times New Roman" w:hAnsi="Times New Roman"/>
              </w:rPr>
              <w:lastRenderedPageBreak/>
              <w:t>proteasehemmere / dolutegravir</w:t>
            </w:r>
          </w:p>
        </w:tc>
        <w:tc>
          <w:tcPr>
            <w:tcW w:w="1643" w:type="pct"/>
          </w:tcPr>
          <w:p w14:paraId="2EE8E3AB" w14:textId="3EC2044A" w:rsidR="0063444B" w:rsidRPr="004D6E76" w:rsidRDefault="0063444B" w:rsidP="005E1DFF">
            <w:pPr>
              <w:widowControl w:val="0"/>
              <w:rPr>
                <w:rFonts w:ascii="Times New Roman" w:hAnsi="Times New Roman"/>
                <w:lang w:val="en-US"/>
              </w:rPr>
            </w:pPr>
            <w:r w:rsidRPr="004D6E76">
              <w:rPr>
                <w:rFonts w:ascii="Times New Roman" w:hAnsi="Times New Roman"/>
                <w:lang w:val="en-US"/>
              </w:rPr>
              <w:lastRenderedPageBreak/>
              <w:t xml:space="preserve">Dolutegravir </w:t>
            </w:r>
            <w:r w:rsidRPr="008215D8">
              <w:rPr>
                <w:rFonts w:ascii="Times New Roman" w:eastAsia="Symbol" w:hAnsi="Times New Roman"/>
              </w:rPr>
              <w:sym w:font="Symbol" w:char="F0AF"/>
            </w:r>
            <w:r w:rsidRPr="004D6E76">
              <w:rPr>
                <w:rFonts w:ascii="Times New Roman" w:hAnsi="Times New Roman"/>
                <w:lang w:val="en-US"/>
              </w:rPr>
              <w:br/>
            </w:r>
            <w:r w:rsidRPr="004D6E76">
              <w:rPr>
                <w:rFonts w:ascii="Times New Roman" w:hAnsi="Times New Roman"/>
                <w:lang w:val="en-US"/>
              </w:rPr>
              <w:lastRenderedPageBreak/>
              <w:t xml:space="preserve">   AUC </w:t>
            </w:r>
            <w:r w:rsidRPr="008215D8">
              <w:rPr>
                <w:rFonts w:ascii="Times New Roman" w:eastAsia="Symbol" w:hAnsi="Times New Roman"/>
              </w:rPr>
              <w:sym w:font="Symbol" w:char="F0AF"/>
            </w:r>
            <w:r w:rsidRPr="004D6E76">
              <w:rPr>
                <w:rFonts w:ascii="Times New Roman" w:hAnsi="Times New Roman"/>
                <w:lang w:val="en-US"/>
              </w:rPr>
              <w:t xml:space="preserve"> 71</w:t>
            </w:r>
            <w:r w:rsidR="003E52F5" w:rsidRPr="004D6E76">
              <w:rPr>
                <w:rFonts w:ascii="Times New Roman" w:hAnsi="Times New Roman"/>
                <w:lang w:val="en-US"/>
              </w:rPr>
              <w:t> %</w:t>
            </w:r>
            <w:r w:rsidRPr="004D6E76">
              <w:rPr>
                <w:rFonts w:ascii="Times New Roman" w:hAnsi="Times New Roman"/>
                <w:lang w:val="en-US"/>
              </w:rPr>
              <w:br/>
              <w:t xml:space="preserve">   </w:t>
            </w: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Pr="008215D8">
              <w:rPr>
                <w:rFonts w:ascii="Times New Roman" w:eastAsia="Symbol" w:hAnsi="Times New Roman"/>
              </w:rPr>
              <w:sym w:font="Symbol" w:char="F0AF"/>
            </w:r>
            <w:r w:rsidRPr="004D6E76">
              <w:rPr>
                <w:rFonts w:ascii="Times New Roman" w:hAnsi="Times New Roman"/>
                <w:lang w:val="en-US"/>
              </w:rPr>
              <w:t xml:space="preserve"> 52</w:t>
            </w:r>
            <w:r w:rsidR="003E52F5" w:rsidRPr="004D6E76">
              <w:rPr>
                <w:rFonts w:ascii="Times New Roman" w:hAnsi="Times New Roman"/>
                <w:lang w:val="en-US"/>
              </w:rPr>
              <w:t> %</w:t>
            </w:r>
            <w:r w:rsidRPr="004D6E76">
              <w:rPr>
                <w:rFonts w:ascii="Times New Roman" w:hAnsi="Times New Roman"/>
                <w:lang w:val="en-US"/>
              </w:rPr>
              <w:br/>
              <w:t xml:space="preserve">   C</w:t>
            </w:r>
            <w:r w:rsidRPr="008215D8">
              <w:rPr>
                <w:rFonts w:ascii="Times New Roman" w:eastAsia="Symbol" w:hAnsi="Times New Roman"/>
              </w:rPr>
              <w:sym w:font="Symbol" w:char="F074"/>
            </w:r>
            <w:r w:rsidRPr="004D6E76">
              <w:rPr>
                <w:rFonts w:ascii="Times New Roman" w:hAnsi="Times New Roman"/>
                <w:lang w:val="en-US"/>
              </w:rPr>
              <w:t xml:space="preserve"> </w:t>
            </w:r>
            <w:r w:rsidRPr="008215D8">
              <w:rPr>
                <w:rFonts w:ascii="Times New Roman" w:eastAsia="Symbol" w:hAnsi="Times New Roman"/>
              </w:rPr>
              <w:sym w:font="Symbol" w:char="F0AF"/>
            </w:r>
            <w:r w:rsidRPr="004D6E76">
              <w:rPr>
                <w:rFonts w:ascii="Times New Roman" w:hAnsi="Times New Roman"/>
                <w:lang w:val="en-US"/>
              </w:rPr>
              <w:t xml:space="preserve"> 88</w:t>
            </w:r>
            <w:r w:rsidR="003E52F5" w:rsidRPr="004D6E76">
              <w:rPr>
                <w:rFonts w:ascii="Times New Roman" w:hAnsi="Times New Roman"/>
                <w:lang w:val="en-US"/>
              </w:rPr>
              <w:t> %</w:t>
            </w:r>
            <w:r w:rsidRPr="004D6E76">
              <w:rPr>
                <w:rFonts w:ascii="Times New Roman" w:hAnsi="Times New Roman"/>
                <w:lang w:val="en-US"/>
              </w:rPr>
              <w:br/>
            </w:r>
          </w:p>
          <w:p w14:paraId="3772D430" w14:textId="77777777" w:rsidR="0063444B" w:rsidRPr="004D6E76" w:rsidRDefault="0063444B" w:rsidP="005E1DFF">
            <w:pPr>
              <w:widowControl w:val="0"/>
              <w:rPr>
                <w:rFonts w:ascii="Times New Roman" w:hAnsi="Times New Roman"/>
                <w:lang w:val="en-US"/>
              </w:rPr>
            </w:pPr>
            <w:proofErr w:type="spellStart"/>
            <w:r w:rsidRPr="004D6E76">
              <w:rPr>
                <w:rFonts w:ascii="Times New Roman" w:hAnsi="Times New Roman"/>
                <w:lang w:val="en-US"/>
              </w:rPr>
              <w:t>Etravirin</w:t>
            </w:r>
            <w:proofErr w:type="spellEnd"/>
            <w:r w:rsidRPr="004D6E76">
              <w:rPr>
                <w:rFonts w:ascii="Times New Roman" w:hAnsi="Times New Roman"/>
                <w:lang w:val="en-US"/>
              </w:rPr>
              <w:t xml:space="preserve"> </w:t>
            </w:r>
            <w:r w:rsidRPr="008215D8">
              <w:rPr>
                <w:rFonts w:ascii="Times New Roman" w:eastAsia="Symbol" w:hAnsi="Times New Roman"/>
              </w:rPr>
              <w:sym w:font="Symbol" w:char="F0AB"/>
            </w:r>
          </w:p>
          <w:p w14:paraId="4B4310B3" w14:textId="77777777" w:rsidR="0063444B" w:rsidRPr="008215D8" w:rsidRDefault="0063444B" w:rsidP="005E1DFF">
            <w:pPr>
              <w:widowControl w:val="0"/>
              <w:rPr>
                <w:rFonts w:ascii="Times New Roman" w:hAnsi="Times New Roman"/>
                <w:snapToGrid w:val="0"/>
              </w:rPr>
            </w:pPr>
            <w:r w:rsidRPr="008215D8">
              <w:rPr>
                <w:rFonts w:ascii="Times New Roman" w:hAnsi="Times New Roman"/>
              </w:rPr>
              <w:t>(induksjon av UGT1A1- og CYP3A-enzymer)</w:t>
            </w:r>
          </w:p>
        </w:tc>
        <w:tc>
          <w:tcPr>
            <w:tcW w:w="1795" w:type="pct"/>
          </w:tcPr>
          <w:p w14:paraId="66E48601" w14:textId="0AFE5019" w:rsidR="0063444B" w:rsidRPr="008215D8" w:rsidRDefault="0063444B" w:rsidP="005E1DFF">
            <w:pPr>
              <w:widowControl w:val="0"/>
              <w:rPr>
                <w:rFonts w:ascii="Times New Roman" w:hAnsi="Times New Roman"/>
              </w:rPr>
            </w:pPr>
            <w:r w:rsidRPr="008215D8">
              <w:rPr>
                <w:rFonts w:ascii="Times New Roman" w:hAnsi="Times New Roman"/>
              </w:rPr>
              <w:lastRenderedPageBreak/>
              <w:t xml:space="preserve">Etravirin uten </w:t>
            </w:r>
            <w:r w:rsidR="00F57765">
              <w:rPr>
                <w:rFonts w:ascii="Times New Roman" w:hAnsi="Times New Roman"/>
              </w:rPr>
              <w:t>boostre</w:t>
            </w:r>
            <w:r w:rsidRPr="008215D8">
              <w:rPr>
                <w:rFonts w:ascii="Times New Roman" w:hAnsi="Times New Roman"/>
              </w:rPr>
              <w:t xml:space="preserve">de </w:t>
            </w:r>
            <w:r w:rsidRPr="008215D8">
              <w:rPr>
                <w:rFonts w:ascii="Times New Roman" w:hAnsi="Times New Roman"/>
              </w:rPr>
              <w:lastRenderedPageBreak/>
              <w:t xml:space="preserve">proteasehemmere reduserte plasmakonsentrasjonen av dolutegravir. Anbefalt dose av dolutegravir skal justeres hos pasienter som tar etravirin uten </w:t>
            </w:r>
            <w:r w:rsidR="00F57765">
              <w:rPr>
                <w:rFonts w:ascii="Times New Roman" w:hAnsi="Times New Roman"/>
              </w:rPr>
              <w:t>boostre</w:t>
            </w:r>
            <w:r w:rsidRPr="008215D8">
              <w:rPr>
                <w:rFonts w:ascii="Times New Roman" w:hAnsi="Times New Roman"/>
              </w:rPr>
              <w:t xml:space="preserve">de proteasehemmere. </w:t>
            </w:r>
          </w:p>
          <w:p w14:paraId="67F5D28A" w14:textId="77777777" w:rsidR="0063444B" w:rsidRPr="008215D8" w:rsidRDefault="0063444B" w:rsidP="005E1DFF">
            <w:pPr>
              <w:widowControl w:val="0"/>
              <w:rPr>
                <w:rFonts w:ascii="Times New Roman" w:hAnsi="Times New Roman"/>
              </w:rPr>
            </w:pPr>
          </w:p>
          <w:p w14:paraId="3F8954AD" w14:textId="443BC1F7" w:rsidR="0063444B" w:rsidRPr="008215D8" w:rsidRDefault="0063444B" w:rsidP="005E1DFF">
            <w:pPr>
              <w:widowControl w:val="0"/>
              <w:rPr>
                <w:rFonts w:ascii="Times New Roman" w:hAnsi="Times New Roman"/>
              </w:rPr>
            </w:pPr>
            <w:r w:rsidRPr="008215D8">
              <w:rPr>
                <w:rFonts w:ascii="Times New Roman" w:hAnsi="Times New Roman"/>
              </w:rPr>
              <w:t>Doseanbefalinger er angitt i</w:t>
            </w:r>
            <w:r w:rsidR="00B77B75" w:rsidRPr="00F52C4D">
              <w:rPr>
                <w:rFonts w:ascii="Times New Roman" w:hAnsi="Times New Roman"/>
              </w:rPr>
              <w:t> </w:t>
            </w:r>
            <w:r w:rsidRPr="008215D8">
              <w:rPr>
                <w:rFonts w:ascii="Times New Roman" w:hAnsi="Times New Roman"/>
              </w:rPr>
              <w:t xml:space="preserve">tabell 2 (se </w:t>
            </w:r>
            <w:r w:rsidR="00B35D48" w:rsidRPr="00F52C4D">
              <w:rPr>
                <w:rFonts w:ascii="Times New Roman" w:hAnsi="Times New Roman"/>
              </w:rPr>
              <w:t>pkt. </w:t>
            </w:r>
            <w:r w:rsidRPr="008215D8">
              <w:rPr>
                <w:rFonts w:ascii="Times New Roman" w:hAnsi="Times New Roman"/>
              </w:rPr>
              <w:t>4.2).</w:t>
            </w:r>
          </w:p>
          <w:p w14:paraId="128234F6" w14:textId="77777777" w:rsidR="0063444B" w:rsidRPr="008215D8" w:rsidRDefault="0063444B" w:rsidP="005E1DFF">
            <w:pPr>
              <w:widowControl w:val="0"/>
              <w:rPr>
                <w:rFonts w:ascii="Times New Roman" w:hAnsi="Times New Roman"/>
              </w:rPr>
            </w:pPr>
          </w:p>
        </w:tc>
      </w:tr>
      <w:tr w:rsidR="00272ED8" w:rsidRPr="00F52C4D" w14:paraId="0BC0BDE5" w14:textId="77777777" w:rsidTr="00B77B75">
        <w:tc>
          <w:tcPr>
            <w:tcW w:w="1562" w:type="pct"/>
          </w:tcPr>
          <w:p w14:paraId="4CD12CC5" w14:textId="77777777" w:rsidR="0063444B" w:rsidRPr="008215D8" w:rsidRDefault="0063444B" w:rsidP="005E1DFF">
            <w:pPr>
              <w:widowControl w:val="0"/>
              <w:rPr>
                <w:rFonts w:ascii="Times New Roman" w:hAnsi="Times New Roman"/>
              </w:rPr>
            </w:pPr>
            <w:r w:rsidRPr="008215D8">
              <w:rPr>
                <w:rFonts w:ascii="Times New Roman" w:hAnsi="Times New Roman"/>
              </w:rPr>
              <w:lastRenderedPageBreak/>
              <w:t>Lopinavir + ritonavir + etravirin / dolutegravir</w:t>
            </w:r>
          </w:p>
        </w:tc>
        <w:tc>
          <w:tcPr>
            <w:tcW w:w="1643" w:type="pct"/>
          </w:tcPr>
          <w:p w14:paraId="0FAF563D" w14:textId="2641AC1E"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Dolutegravir </w:t>
            </w:r>
            <w:r w:rsidRPr="008215D8">
              <w:rPr>
                <w:rFonts w:ascii="Times New Roman" w:eastAsia="Symbol" w:hAnsi="Times New Roman"/>
              </w:rPr>
              <w:sym w:font="Symbol" w:char="F0AB"/>
            </w:r>
            <w:r w:rsidRPr="004D6E76">
              <w:rPr>
                <w:rFonts w:ascii="Times New Roman" w:hAnsi="Times New Roman"/>
                <w:lang w:val="en-US"/>
              </w:rPr>
              <w:br/>
              <w:t xml:space="preserve">   AUC </w:t>
            </w:r>
            <w:r w:rsidRPr="008215D8">
              <w:rPr>
                <w:rFonts w:ascii="Times New Roman" w:eastAsia="Symbol" w:hAnsi="Times New Roman"/>
              </w:rPr>
              <w:sym w:font="Symbol" w:char="F0AD"/>
            </w:r>
            <w:r w:rsidRPr="004D6E76">
              <w:rPr>
                <w:rFonts w:ascii="Times New Roman" w:hAnsi="Times New Roman"/>
                <w:lang w:val="en-US"/>
              </w:rPr>
              <w:t xml:space="preserve"> 11</w:t>
            </w:r>
            <w:r w:rsidR="003E52F5" w:rsidRPr="004D6E76">
              <w:rPr>
                <w:rFonts w:ascii="Times New Roman" w:hAnsi="Times New Roman"/>
                <w:lang w:val="en-US"/>
              </w:rPr>
              <w:t> %</w:t>
            </w:r>
            <w:r w:rsidRPr="004D6E76">
              <w:rPr>
                <w:rFonts w:ascii="Times New Roman" w:hAnsi="Times New Roman"/>
                <w:lang w:val="en-US"/>
              </w:rPr>
              <w:br/>
              <w:t xml:space="preserve">   </w:t>
            </w: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Pr="008215D8">
              <w:rPr>
                <w:rFonts w:ascii="Times New Roman" w:eastAsia="Symbol" w:hAnsi="Times New Roman"/>
              </w:rPr>
              <w:sym w:font="Symbol" w:char="F0AD"/>
            </w:r>
            <w:r w:rsidRPr="004D6E76">
              <w:rPr>
                <w:rFonts w:ascii="Times New Roman" w:hAnsi="Times New Roman"/>
                <w:lang w:val="en-US"/>
              </w:rPr>
              <w:t xml:space="preserve"> 7</w:t>
            </w:r>
            <w:r w:rsidR="003E52F5" w:rsidRPr="004D6E76">
              <w:rPr>
                <w:rFonts w:ascii="Times New Roman" w:hAnsi="Times New Roman"/>
                <w:lang w:val="en-US"/>
              </w:rPr>
              <w:t> %</w:t>
            </w:r>
            <w:r w:rsidRPr="004D6E76">
              <w:rPr>
                <w:rFonts w:ascii="Times New Roman" w:hAnsi="Times New Roman"/>
                <w:lang w:val="en-US"/>
              </w:rPr>
              <w:br/>
              <w:t xml:space="preserve">   C</w:t>
            </w:r>
            <w:r w:rsidRPr="008215D8">
              <w:rPr>
                <w:rFonts w:ascii="Times New Roman" w:eastAsia="Symbol" w:hAnsi="Times New Roman"/>
              </w:rPr>
              <w:sym w:font="Symbol" w:char="F074"/>
            </w:r>
            <w:r w:rsidRPr="004D6E76">
              <w:rPr>
                <w:rFonts w:ascii="Times New Roman" w:hAnsi="Times New Roman"/>
                <w:lang w:val="en-US"/>
              </w:rPr>
              <w:t xml:space="preserve"> </w:t>
            </w:r>
            <w:r w:rsidRPr="008215D8">
              <w:rPr>
                <w:rFonts w:ascii="Times New Roman" w:eastAsia="Symbol" w:hAnsi="Times New Roman"/>
              </w:rPr>
              <w:sym w:font="Symbol" w:char="F0AD"/>
            </w:r>
            <w:r w:rsidRPr="004D6E76">
              <w:rPr>
                <w:rFonts w:ascii="Times New Roman" w:hAnsi="Times New Roman"/>
                <w:lang w:val="en-US"/>
              </w:rPr>
              <w:t xml:space="preserve"> 28</w:t>
            </w:r>
            <w:r w:rsidR="003E52F5" w:rsidRPr="004D6E76">
              <w:rPr>
                <w:rFonts w:ascii="Times New Roman" w:hAnsi="Times New Roman"/>
                <w:lang w:val="en-US"/>
              </w:rPr>
              <w:t> %</w:t>
            </w:r>
          </w:p>
          <w:p w14:paraId="548C1F60" w14:textId="77777777" w:rsidR="0063444B" w:rsidRPr="004D6E76" w:rsidRDefault="0063444B" w:rsidP="005E1DFF">
            <w:pPr>
              <w:pStyle w:val="tabletextNS"/>
              <w:widowControl w:val="0"/>
              <w:rPr>
                <w:rFonts w:ascii="Times New Roman" w:hAnsi="Times New Roman" w:cs="Times New Roman"/>
                <w:sz w:val="22"/>
                <w:szCs w:val="22"/>
                <w:lang w:val="en-US"/>
              </w:rPr>
            </w:pPr>
          </w:p>
          <w:p w14:paraId="1E9C8F14" w14:textId="77777777"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Lopinavir </w:t>
            </w:r>
            <w:r w:rsidRPr="008215D8">
              <w:rPr>
                <w:rFonts w:ascii="Times New Roman" w:eastAsia="Symbol" w:hAnsi="Times New Roman"/>
              </w:rPr>
              <w:sym w:font="Symbol" w:char="F0AB"/>
            </w:r>
            <w:r w:rsidRPr="004D6E76">
              <w:rPr>
                <w:rFonts w:ascii="Times New Roman" w:hAnsi="Times New Roman"/>
                <w:lang w:val="en-US"/>
              </w:rPr>
              <w:br/>
              <w:t xml:space="preserve">Ritonavir </w:t>
            </w:r>
            <w:r w:rsidRPr="008215D8">
              <w:rPr>
                <w:rFonts w:ascii="Times New Roman" w:eastAsia="Symbol" w:hAnsi="Times New Roman"/>
              </w:rPr>
              <w:sym w:font="Symbol" w:char="F0AB"/>
            </w:r>
            <w:r w:rsidRPr="004D6E76">
              <w:rPr>
                <w:rFonts w:ascii="Times New Roman" w:hAnsi="Times New Roman"/>
                <w:lang w:val="en-US"/>
              </w:rPr>
              <w:br/>
            </w:r>
            <w:proofErr w:type="spellStart"/>
            <w:r w:rsidRPr="004D6E76">
              <w:rPr>
                <w:rFonts w:ascii="Times New Roman" w:hAnsi="Times New Roman"/>
                <w:lang w:val="en-US"/>
              </w:rPr>
              <w:t>Etravirin</w:t>
            </w:r>
            <w:proofErr w:type="spellEnd"/>
            <w:r w:rsidRPr="004D6E76">
              <w:rPr>
                <w:rFonts w:ascii="Times New Roman" w:hAnsi="Times New Roman"/>
                <w:lang w:val="en-US"/>
              </w:rPr>
              <w:t xml:space="preserve"> </w:t>
            </w:r>
            <w:r w:rsidRPr="008215D8">
              <w:rPr>
                <w:rFonts w:ascii="Times New Roman" w:eastAsia="Symbol" w:hAnsi="Times New Roman"/>
              </w:rPr>
              <w:sym w:font="Symbol" w:char="F0AB"/>
            </w:r>
          </w:p>
        </w:tc>
        <w:tc>
          <w:tcPr>
            <w:tcW w:w="1795" w:type="pct"/>
          </w:tcPr>
          <w:p w14:paraId="7729A6A3" w14:textId="77777777" w:rsidR="0063444B" w:rsidRPr="008215D8" w:rsidRDefault="0063444B" w:rsidP="005E1DFF">
            <w:pPr>
              <w:widowControl w:val="0"/>
              <w:rPr>
                <w:rFonts w:ascii="Times New Roman" w:hAnsi="Times New Roman"/>
              </w:rPr>
            </w:pPr>
            <w:r w:rsidRPr="008215D8">
              <w:rPr>
                <w:rFonts w:ascii="Times New Roman" w:hAnsi="Times New Roman"/>
              </w:rPr>
              <w:t>Ingen dosejustering er nødvendig.</w:t>
            </w:r>
          </w:p>
        </w:tc>
      </w:tr>
      <w:tr w:rsidR="00272ED8" w:rsidRPr="00F52C4D" w14:paraId="5D864AB9" w14:textId="77777777" w:rsidTr="00B77B75">
        <w:tc>
          <w:tcPr>
            <w:tcW w:w="1562" w:type="pct"/>
          </w:tcPr>
          <w:p w14:paraId="2EF3EBE5" w14:textId="77777777" w:rsidR="0063444B" w:rsidRPr="008215D8" w:rsidRDefault="0063444B" w:rsidP="005E1DFF">
            <w:pPr>
              <w:keepNext/>
              <w:keepLines/>
              <w:widowControl w:val="0"/>
              <w:rPr>
                <w:rFonts w:ascii="Times New Roman" w:hAnsi="Times New Roman"/>
              </w:rPr>
            </w:pPr>
            <w:r w:rsidRPr="008215D8">
              <w:rPr>
                <w:rFonts w:ascii="Times New Roman" w:hAnsi="Times New Roman"/>
              </w:rPr>
              <w:t>Darunavir + ritonavir + etravirin / dolutegravir</w:t>
            </w:r>
          </w:p>
        </w:tc>
        <w:tc>
          <w:tcPr>
            <w:tcW w:w="1643" w:type="pct"/>
          </w:tcPr>
          <w:p w14:paraId="5EAD6A7C" w14:textId="11BB28F0" w:rsidR="0063444B" w:rsidRPr="004D6E76" w:rsidRDefault="0063444B" w:rsidP="005E1DFF">
            <w:pPr>
              <w:keepNext/>
              <w:keepLines/>
              <w:widowControl w:val="0"/>
              <w:rPr>
                <w:rFonts w:ascii="Times New Roman" w:hAnsi="Times New Roman"/>
                <w:lang w:val="en-US"/>
              </w:rPr>
            </w:pPr>
            <w:r w:rsidRPr="004D6E76">
              <w:rPr>
                <w:rFonts w:ascii="Times New Roman" w:hAnsi="Times New Roman"/>
                <w:lang w:val="en-US"/>
              </w:rPr>
              <w:t xml:space="preserve">Dolutegravir </w:t>
            </w:r>
            <w:r w:rsidRPr="008215D8">
              <w:rPr>
                <w:rFonts w:ascii="Times New Roman" w:eastAsia="Symbol" w:hAnsi="Times New Roman"/>
              </w:rPr>
              <w:sym w:font="Symbol" w:char="F0AF"/>
            </w:r>
            <w:r w:rsidRPr="004D6E76">
              <w:rPr>
                <w:rFonts w:ascii="Times New Roman" w:hAnsi="Times New Roman"/>
                <w:lang w:val="en-US"/>
              </w:rPr>
              <w:br/>
              <w:t xml:space="preserve">   AUC </w:t>
            </w:r>
            <w:r w:rsidRPr="008215D8">
              <w:rPr>
                <w:rFonts w:ascii="Times New Roman" w:eastAsia="Symbol" w:hAnsi="Times New Roman"/>
              </w:rPr>
              <w:sym w:font="Symbol" w:char="F0AF"/>
            </w:r>
            <w:r w:rsidRPr="004D6E76">
              <w:rPr>
                <w:rFonts w:ascii="Times New Roman" w:hAnsi="Times New Roman"/>
                <w:lang w:val="en-US"/>
              </w:rPr>
              <w:t xml:space="preserve"> 25</w:t>
            </w:r>
            <w:r w:rsidR="003E52F5" w:rsidRPr="004D6E76">
              <w:rPr>
                <w:rFonts w:ascii="Times New Roman" w:hAnsi="Times New Roman"/>
                <w:lang w:val="en-US"/>
              </w:rPr>
              <w:t> %</w:t>
            </w:r>
            <w:r w:rsidRPr="004D6E76">
              <w:rPr>
                <w:rFonts w:ascii="Times New Roman" w:hAnsi="Times New Roman"/>
                <w:lang w:val="en-US"/>
              </w:rPr>
              <w:br/>
              <w:t xml:space="preserve">   </w:t>
            </w: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Pr="008215D8">
              <w:rPr>
                <w:rFonts w:ascii="Times New Roman" w:eastAsia="Symbol" w:hAnsi="Times New Roman"/>
              </w:rPr>
              <w:sym w:font="Symbol" w:char="F0AF"/>
            </w:r>
            <w:r w:rsidRPr="004D6E76">
              <w:rPr>
                <w:rFonts w:ascii="Times New Roman" w:hAnsi="Times New Roman"/>
                <w:lang w:val="en-US"/>
              </w:rPr>
              <w:t xml:space="preserve"> 12</w:t>
            </w:r>
            <w:r w:rsidR="003E52F5" w:rsidRPr="004D6E76">
              <w:rPr>
                <w:rFonts w:ascii="Times New Roman" w:hAnsi="Times New Roman"/>
                <w:lang w:val="en-US"/>
              </w:rPr>
              <w:t> %</w:t>
            </w:r>
            <w:r w:rsidRPr="004D6E76">
              <w:rPr>
                <w:rFonts w:ascii="Times New Roman" w:hAnsi="Times New Roman"/>
                <w:lang w:val="en-US"/>
              </w:rPr>
              <w:br/>
              <w:t xml:space="preserve">   C</w:t>
            </w:r>
            <w:r w:rsidRPr="008215D8">
              <w:rPr>
                <w:rFonts w:ascii="Times New Roman" w:eastAsia="Symbol" w:hAnsi="Times New Roman"/>
              </w:rPr>
              <w:sym w:font="Symbol" w:char="F074"/>
            </w:r>
            <w:r w:rsidRPr="004D6E76">
              <w:rPr>
                <w:rFonts w:ascii="Times New Roman" w:hAnsi="Times New Roman"/>
                <w:lang w:val="en-US"/>
              </w:rPr>
              <w:t xml:space="preserve"> </w:t>
            </w:r>
            <w:r w:rsidRPr="008215D8">
              <w:rPr>
                <w:rFonts w:ascii="Times New Roman" w:eastAsia="Symbol" w:hAnsi="Times New Roman"/>
              </w:rPr>
              <w:sym w:font="Symbol" w:char="F0AF"/>
            </w:r>
            <w:r w:rsidRPr="004D6E76">
              <w:rPr>
                <w:rFonts w:ascii="Times New Roman" w:hAnsi="Times New Roman"/>
                <w:lang w:val="en-US"/>
              </w:rPr>
              <w:t xml:space="preserve"> 36</w:t>
            </w:r>
            <w:r w:rsidR="003E52F5" w:rsidRPr="004D6E76">
              <w:rPr>
                <w:rFonts w:ascii="Times New Roman" w:hAnsi="Times New Roman"/>
                <w:lang w:val="en-US"/>
              </w:rPr>
              <w:t> %</w:t>
            </w:r>
          </w:p>
          <w:p w14:paraId="3DDAFD06" w14:textId="77777777" w:rsidR="0063444B" w:rsidRPr="004D6E76" w:rsidRDefault="0063444B" w:rsidP="005E1DFF">
            <w:pPr>
              <w:pStyle w:val="tabletextNS"/>
              <w:keepNext/>
              <w:keepLines/>
              <w:widowControl w:val="0"/>
              <w:rPr>
                <w:rFonts w:ascii="Times New Roman" w:hAnsi="Times New Roman" w:cs="Times New Roman"/>
                <w:sz w:val="22"/>
                <w:szCs w:val="22"/>
                <w:lang w:val="en-US"/>
              </w:rPr>
            </w:pPr>
          </w:p>
          <w:p w14:paraId="1529B130" w14:textId="77777777" w:rsidR="0063444B" w:rsidRPr="004D6E76" w:rsidRDefault="0063444B" w:rsidP="005E1DFF">
            <w:pPr>
              <w:keepNext/>
              <w:keepLines/>
              <w:widowControl w:val="0"/>
              <w:rPr>
                <w:rFonts w:ascii="Times New Roman" w:hAnsi="Times New Roman"/>
                <w:lang w:val="en-US"/>
              </w:rPr>
            </w:pPr>
            <w:r w:rsidRPr="004D6E76">
              <w:rPr>
                <w:rFonts w:ascii="Times New Roman" w:hAnsi="Times New Roman"/>
                <w:lang w:val="en-US"/>
              </w:rPr>
              <w:t xml:space="preserve">Darunavir </w:t>
            </w:r>
            <w:r w:rsidRPr="008215D8">
              <w:rPr>
                <w:rFonts w:ascii="Times New Roman" w:eastAsia="Symbol" w:hAnsi="Times New Roman"/>
              </w:rPr>
              <w:sym w:font="Symbol" w:char="F0AB"/>
            </w:r>
            <w:r w:rsidRPr="004D6E76">
              <w:rPr>
                <w:rFonts w:ascii="Times New Roman" w:hAnsi="Times New Roman"/>
                <w:lang w:val="en-US"/>
              </w:rPr>
              <w:br/>
              <w:t xml:space="preserve">Ritonavir </w:t>
            </w:r>
            <w:r w:rsidRPr="008215D8">
              <w:rPr>
                <w:rFonts w:ascii="Times New Roman" w:eastAsia="Symbol" w:hAnsi="Times New Roman"/>
              </w:rPr>
              <w:sym w:font="Symbol" w:char="F0AB"/>
            </w:r>
            <w:r w:rsidRPr="004D6E76">
              <w:rPr>
                <w:rFonts w:ascii="Times New Roman" w:hAnsi="Times New Roman"/>
                <w:lang w:val="en-US"/>
              </w:rPr>
              <w:br/>
            </w:r>
            <w:proofErr w:type="spellStart"/>
            <w:r w:rsidRPr="004D6E76">
              <w:rPr>
                <w:rFonts w:ascii="Times New Roman" w:hAnsi="Times New Roman"/>
                <w:lang w:val="en-US"/>
              </w:rPr>
              <w:t>Etravirin</w:t>
            </w:r>
            <w:proofErr w:type="spellEnd"/>
            <w:r w:rsidRPr="004D6E76">
              <w:rPr>
                <w:rFonts w:ascii="Times New Roman" w:hAnsi="Times New Roman"/>
                <w:lang w:val="en-US"/>
              </w:rPr>
              <w:t xml:space="preserve"> </w:t>
            </w:r>
            <w:r w:rsidRPr="008215D8">
              <w:rPr>
                <w:rFonts w:ascii="Times New Roman" w:eastAsia="Symbol" w:hAnsi="Times New Roman"/>
              </w:rPr>
              <w:sym w:font="Symbol" w:char="F0AB"/>
            </w:r>
          </w:p>
        </w:tc>
        <w:tc>
          <w:tcPr>
            <w:tcW w:w="1795" w:type="pct"/>
          </w:tcPr>
          <w:p w14:paraId="7B7F4863" w14:textId="77777777" w:rsidR="0063444B" w:rsidRPr="008215D8" w:rsidRDefault="0063444B" w:rsidP="005E1DFF">
            <w:pPr>
              <w:keepNext/>
              <w:keepLines/>
              <w:widowControl w:val="0"/>
              <w:rPr>
                <w:rFonts w:ascii="Times New Roman" w:hAnsi="Times New Roman"/>
              </w:rPr>
            </w:pPr>
            <w:r w:rsidRPr="008215D8">
              <w:rPr>
                <w:rFonts w:ascii="Times New Roman" w:hAnsi="Times New Roman"/>
              </w:rPr>
              <w:t>Ingen dosejustering er nødvendig.</w:t>
            </w:r>
          </w:p>
        </w:tc>
      </w:tr>
      <w:tr w:rsidR="00272ED8" w:rsidRPr="00F52C4D" w14:paraId="3D4A24AB" w14:textId="77777777" w:rsidTr="00B77B75">
        <w:tc>
          <w:tcPr>
            <w:tcW w:w="1562" w:type="pct"/>
          </w:tcPr>
          <w:p w14:paraId="3EA696F3" w14:textId="77777777" w:rsidR="0063444B" w:rsidRPr="008215D8" w:rsidRDefault="0063444B" w:rsidP="005E1DFF">
            <w:pPr>
              <w:widowControl w:val="0"/>
              <w:rPr>
                <w:rFonts w:ascii="Times New Roman" w:hAnsi="Times New Roman"/>
              </w:rPr>
            </w:pPr>
            <w:r w:rsidRPr="008215D8">
              <w:rPr>
                <w:rFonts w:ascii="Times New Roman" w:hAnsi="Times New Roman"/>
              </w:rPr>
              <w:t>Efavirenz/dolutegravir</w:t>
            </w:r>
          </w:p>
        </w:tc>
        <w:tc>
          <w:tcPr>
            <w:tcW w:w="1643" w:type="pct"/>
          </w:tcPr>
          <w:p w14:paraId="17F9C1BF" w14:textId="2666A2AD"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Dolutegravir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br/>
              <w:t xml:space="preserve">   AUC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57</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br/>
              <w:t xml:space="preserve">   C</w:t>
            </w:r>
            <w:r w:rsidRPr="008215D8">
              <w:rPr>
                <w:rFonts w:ascii="Times New Roman" w:hAnsi="Times New Roman" w:cs="Times New Roman"/>
                <w:sz w:val="22"/>
                <w:szCs w:val="22"/>
                <w:vertAlign w:val="subscript"/>
                <w:lang w:val="nb-NO"/>
              </w:rPr>
              <w:t>max</w:t>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39</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br/>
              <w:t xml:space="preserve">   C</w:t>
            </w:r>
            <w:r w:rsidRPr="008215D8">
              <w:rPr>
                <w:rFonts w:ascii="Times New Roman" w:eastAsia="Symbol" w:hAnsi="Times New Roman" w:cs="Times New Roman"/>
                <w:sz w:val="22"/>
                <w:szCs w:val="22"/>
                <w:lang w:val="nb-NO"/>
              </w:rPr>
              <w:sym w:font="Symbol" w:char="F074"/>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75</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br/>
            </w:r>
          </w:p>
          <w:p w14:paraId="638A6B37"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Efavirenz </w:t>
            </w:r>
            <w:r w:rsidRPr="008215D8">
              <w:rPr>
                <w:rFonts w:ascii="Times New Roman" w:eastAsia="Symbol" w:hAnsi="Times New Roman"/>
              </w:rPr>
              <w:sym w:font="Symbol" w:char="F0AB"/>
            </w:r>
            <w:r w:rsidRPr="008215D8">
              <w:rPr>
                <w:rFonts w:ascii="Times New Roman" w:hAnsi="Times New Roman"/>
              </w:rPr>
              <w:t xml:space="preserve"> (tidligere kontroller)</w:t>
            </w:r>
          </w:p>
          <w:p w14:paraId="50400AF9" w14:textId="77777777" w:rsidR="0063444B" w:rsidRPr="008215D8" w:rsidRDefault="0063444B" w:rsidP="005E1DFF">
            <w:pPr>
              <w:widowControl w:val="0"/>
              <w:rPr>
                <w:rFonts w:ascii="Times New Roman" w:hAnsi="Times New Roman"/>
                <w:snapToGrid w:val="0"/>
              </w:rPr>
            </w:pPr>
            <w:r w:rsidRPr="008215D8">
              <w:rPr>
                <w:rFonts w:ascii="Times New Roman" w:hAnsi="Times New Roman"/>
              </w:rPr>
              <w:t>(induksjon av UGT1A1- og CYP3A-enzymer)</w:t>
            </w:r>
          </w:p>
        </w:tc>
        <w:tc>
          <w:tcPr>
            <w:tcW w:w="1795" w:type="pct"/>
          </w:tcPr>
          <w:p w14:paraId="43F1E52C"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Anbefalt dose av dolutegravir skal justeres når det gis samtidig med efavirenz. </w:t>
            </w:r>
          </w:p>
          <w:p w14:paraId="31F1A659" w14:textId="77777777" w:rsidR="0063444B" w:rsidRPr="008215D8" w:rsidRDefault="0063444B" w:rsidP="005E1DFF">
            <w:pPr>
              <w:widowControl w:val="0"/>
              <w:rPr>
                <w:rFonts w:ascii="Times New Roman" w:hAnsi="Times New Roman"/>
              </w:rPr>
            </w:pPr>
          </w:p>
          <w:p w14:paraId="4B1D9C67" w14:textId="12F9BEC4" w:rsidR="0063444B" w:rsidRPr="008215D8" w:rsidRDefault="0063444B" w:rsidP="005E1DFF">
            <w:pPr>
              <w:widowControl w:val="0"/>
              <w:rPr>
                <w:rFonts w:ascii="Times New Roman" w:hAnsi="Times New Roman"/>
              </w:rPr>
            </w:pPr>
            <w:r w:rsidRPr="008215D8">
              <w:rPr>
                <w:rFonts w:ascii="Times New Roman" w:hAnsi="Times New Roman"/>
              </w:rPr>
              <w:t>Doseanbefalinger er angitt i</w:t>
            </w:r>
            <w:r w:rsidR="00B77B75" w:rsidRPr="00F52C4D">
              <w:rPr>
                <w:rFonts w:ascii="Times New Roman" w:hAnsi="Times New Roman"/>
              </w:rPr>
              <w:t> </w:t>
            </w:r>
            <w:r w:rsidRPr="008215D8">
              <w:rPr>
                <w:rFonts w:ascii="Times New Roman" w:hAnsi="Times New Roman"/>
              </w:rPr>
              <w:t xml:space="preserve">tabell 2 (se </w:t>
            </w:r>
            <w:r w:rsidR="00B35D48" w:rsidRPr="00F52C4D">
              <w:rPr>
                <w:rFonts w:ascii="Times New Roman" w:hAnsi="Times New Roman"/>
              </w:rPr>
              <w:t>pkt. </w:t>
            </w:r>
            <w:r w:rsidRPr="008215D8">
              <w:rPr>
                <w:rFonts w:ascii="Times New Roman" w:hAnsi="Times New Roman"/>
              </w:rPr>
              <w:t>4.2).</w:t>
            </w:r>
          </w:p>
          <w:p w14:paraId="4A05FB40" w14:textId="77777777" w:rsidR="0063444B" w:rsidRPr="008215D8" w:rsidRDefault="0063444B" w:rsidP="005E1DFF">
            <w:pPr>
              <w:widowControl w:val="0"/>
              <w:rPr>
                <w:rFonts w:ascii="Times New Roman" w:hAnsi="Times New Roman"/>
              </w:rPr>
            </w:pPr>
          </w:p>
        </w:tc>
      </w:tr>
      <w:tr w:rsidR="00272ED8" w:rsidRPr="00F52C4D" w14:paraId="12CD33C0" w14:textId="77777777" w:rsidTr="00B77B75">
        <w:tc>
          <w:tcPr>
            <w:tcW w:w="1562" w:type="pct"/>
          </w:tcPr>
          <w:p w14:paraId="16D2EEF3" w14:textId="77777777" w:rsidR="0063444B" w:rsidRPr="008215D8" w:rsidRDefault="0063444B" w:rsidP="005E1DFF">
            <w:pPr>
              <w:widowControl w:val="0"/>
              <w:rPr>
                <w:rFonts w:ascii="Times New Roman" w:hAnsi="Times New Roman"/>
              </w:rPr>
            </w:pPr>
            <w:r w:rsidRPr="008215D8">
              <w:rPr>
                <w:rFonts w:ascii="Times New Roman" w:hAnsi="Times New Roman"/>
              </w:rPr>
              <w:t>Nevirapin/dolutegravir</w:t>
            </w:r>
          </w:p>
        </w:tc>
        <w:tc>
          <w:tcPr>
            <w:tcW w:w="1643" w:type="pct"/>
          </w:tcPr>
          <w:p w14:paraId="3525A61D"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Dolutegravir </w:t>
            </w:r>
            <w:r w:rsidRPr="008215D8">
              <w:rPr>
                <w:rFonts w:ascii="Times New Roman" w:eastAsia="Symbol" w:hAnsi="Times New Roman"/>
              </w:rPr>
              <w:sym w:font="Symbol" w:char="F0AF"/>
            </w:r>
          </w:p>
          <w:p w14:paraId="0062651B" w14:textId="77777777"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(Ikke undersøkt, på grunn av induksjon er det forventet en tilsvarende reduksjon i eksponering som observert med efavirenz)</w:t>
            </w:r>
          </w:p>
        </w:tc>
        <w:tc>
          <w:tcPr>
            <w:tcW w:w="1795" w:type="pct"/>
          </w:tcPr>
          <w:p w14:paraId="59CD639F"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På grunn av enzyminduksjon kan samtidig administrering med nevirapin redusere plasmakonsentrasjonen av dolutegravir, og dette er ikke undersøkt. Effekten av nevirapin på dolutegravir-eksponeringen er sannsynligvis tilsvarende eller mindre enn for efavirenz. Anbefalt dose av dolutegravir skal justeres når det gis samtidig med nevirapin. </w:t>
            </w:r>
          </w:p>
          <w:p w14:paraId="3773A80D" w14:textId="77777777" w:rsidR="0063444B" w:rsidRPr="008215D8" w:rsidRDefault="0063444B" w:rsidP="005E1DFF">
            <w:pPr>
              <w:widowControl w:val="0"/>
              <w:rPr>
                <w:rFonts w:ascii="Times New Roman" w:hAnsi="Times New Roman"/>
              </w:rPr>
            </w:pPr>
          </w:p>
          <w:p w14:paraId="63DB69ED" w14:textId="41BC99C7" w:rsidR="0063444B" w:rsidRPr="008215D8" w:rsidRDefault="0063444B" w:rsidP="005E1DFF">
            <w:pPr>
              <w:widowControl w:val="0"/>
              <w:rPr>
                <w:rFonts w:ascii="Times New Roman" w:hAnsi="Times New Roman"/>
              </w:rPr>
            </w:pPr>
            <w:r w:rsidRPr="008215D8">
              <w:rPr>
                <w:rFonts w:ascii="Times New Roman" w:hAnsi="Times New Roman"/>
              </w:rPr>
              <w:t>Doseanbefalinger er angitt i</w:t>
            </w:r>
            <w:r w:rsidR="00B77B75" w:rsidRPr="00F52C4D">
              <w:rPr>
                <w:rFonts w:ascii="Times New Roman" w:hAnsi="Times New Roman"/>
              </w:rPr>
              <w:t> </w:t>
            </w:r>
            <w:r w:rsidRPr="008215D8">
              <w:rPr>
                <w:rFonts w:ascii="Times New Roman" w:hAnsi="Times New Roman"/>
              </w:rPr>
              <w:t xml:space="preserve">tabell 2 (se </w:t>
            </w:r>
            <w:r w:rsidR="00B35D48" w:rsidRPr="00F52C4D">
              <w:rPr>
                <w:rFonts w:ascii="Times New Roman" w:hAnsi="Times New Roman"/>
              </w:rPr>
              <w:t>pkt. </w:t>
            </w:r>
            <w:r w:rsidRPr="008215D8">
              <w:rPr>
                <w:rFonts w:ascii="Times New Roman" w:hAnsi="Times New Roman"/>
              </w:rPr>
              <w:t>4.2).</w:t>
            </w:r>
          </w:p>
          <w:p w14:paraId="737B9704" w14:textId="77777777" w:rsidR="0063444B" w:rsidRPr="008215D8" w:rsidRDefault="0063444B" w:rsidP="005E1DFF">
            <w:pPr>
              <w:widowControl w:val="0"/>
              <w:rPr>
                <w:rFonts w:ascii="Times New Roman" w:hAnsi="Times New Roman"/>
              </w:rPr>
            </w:pPr>
          </w:p>
        </w:tc>
      </w:tr>
      <w:tr w:rsidR="00272ED8" w:rsidRPr="00F52C4D" w14:paraId="30A2B36D" w14:textId="77777777" w:rsidTr="00B77B75">
        <w:tc>
          <w:tcPr>
            <w:tcW w:w="1562" w:type="pct"/>
          </w:tcPr>
          <w:p w14:paraId="0440662A" w14:textId="77777777" w:rsidR="0063444B" w:rsidRPr="008215D8" w:rsidRDefault="0063444B" w:rsidP="005E1DFF">
            <w:pPr>
              <w:widowControl w:val="0"/>
              <w:rPr>
                <w:rFonts w:ascii="Times New Roman" w:hAnsi="Times New Roman"/>
              </w:rPr>
            </w:pPr>
            <w:r w:rsidRPr="008215D8">
              <w:rPr>
                <w:rFonts w:ascii="Times New Roman" w:hAnsi="Times New Roman"/>
              </w:rPr>
              <w:t>Rilpivirin</w:t>
            </w:r>
          </w:p>
        </w:tc>
        <w:tc>
          <w:tcPr>
            <w:tcW w:w="1643" w:type="pct"/>
          </w:tcPr>
          <w:p w14:paraId="359C005F" w14:textId="77777777"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Dolutegravir </w:t>
            </w:r>
            <w:r w:rsidRPr="008215D8">
              <w:rPr>
                <w:rFonts w:ascii="Times New Roman" w:eastAsia="Symbol" w:hAnsi="Times New Roman"/>
              </w:rPr>
              <w:sym w:font="Symbol" w:char="F0AB"/>
            </w:r>
          </w:p>
          <w:p w14:paraId="3CC70F4F" w14:textId="010A518F"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   AUC </w:t>
            </w:r>
            <w:r w:rsidRPr="008215D8">
              <w:rPr>
                <w:rFonts w:ascii="Times New Roman" w:eastAsia="Symbol" w:hAnsi="Times New Roman"/>
              </w:rPr>
              <w:sym w:font="Symbol" w:char="F0AD"/>
            </w:r>
            <w:r w:rsidRPr="004D6E76">
              <w:rPr>
                <w:rFonts w:ascii="Times New Roman" w:hAnsi="Times New Roman"/>
                <w:lang w:val="en-US"/>
              </w:rPr>
              <w:t xml:space="preserve"> 12</w:t>
            </w:r>
            <w:r w:rsidR="003E52F5" w:rsidRPr="004D6E76">
              <w:rPr>
                <w:rFonts w:ascii="Times New Roman" w:hAnsi="Times New Roman"/>
                <w:lang w:val="en-US"/>
              </w:rPr>
              <w:t> %</w:t>
            </w:r>
          </w:p>
          <w:p w14:paraId="3BA31886" w14:textId="628F7CF4" w:rsidR="0063444B" w:rsidRPr="004D6E76" w:rsidRDefault="0063444B" w:rsidP="005E1DFF">
            <w:pPr>
              <w:widowControl w:val="0"/>
              <w:rPr>
                <w:rFonts w:ascii="Times New Roman" w:hAnsi="Times New Roman"/>
                <w:lang w:val="en-US"/>
              </w:rPr>
            </w:pPr>
            <w:r w:rsidRPr="004D6E76">
              <w:rPr>
                <w:rFonts w:ascii="Times New Roman" w:hAnsi="Times New Roman"/>
                <w:lang w:val="en-US"/>
              </w:rPr>
              <w:lastRenderedPageBreak/>
              <w:t xml:space="preserve">   </w:t>
            </w: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Pr="008215D8">
              <w:rPr>
                <w:rFonts w:ascii="Times New Roman" w:eastAsia="Symbol" w:hAnsi="Times New Roman"/>
              </w:rPr>
              <w:sym w:font="Symbol" w:char="F0AD"/>
            </w:r>
            <w:r w:rsidRPr="004D6E76">
              <w:rPr>
                <w:rFonts w:ascii="Times New Roman" w:hAnsi="Times New Roman"/>
                <w:lang w:val="en-US"/>
              </w:rPr>
              <w:t xml:space="preserve"> 13</w:t>
            </w:r>
            <w:r w:rsidR="003E52F5" w:rsidRPr="004D6E76">
              <w:rPr>
                <w:rFonts w:ascii="Times New Roman" w:hAnsi="Times New Roman"/>
                <w:lang w:val="en-US"/>
              </w:rPr>
              <w:t> %</w:t>
            </w:r>
          </w:p>
          <w:p w14:paraId="7AF0A9D0" w14:textId="2A7F783C"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   C</w:t>
            </w:r>
            <w:r w:rsidRPr="008215D8">
              <w:rPr>
                <w:rFonts w:ascii="Times New Roman" w:hAnsi="Times New Roman"/>
              </w:rPr>
              <w:t>τ</w:t>
            </w:r>
            <w:r w:rsidRPr="004D6E76">
              <w:rPr>
                <w:rFonts w:ascii="Times New Roman" w:hAnsi="Times New Roman"/>
                <w:lang w:val="en-US"/>
              </w:rPr>
              <w:t xml:space="preserve"> </w:t>
            </w:r>
            <w:r w:rsidRPr="008215D8">
              <w:rPr>
                <w:rFonts w:ascii="Times New Roman" w:eastAsia="Symbol" w:hAnsi="Times New Roman"/>
              </w:rPr>
              <w:sym w:font="Symbol" w:char="F0AD"/>
            </w:r>
            <w:r w:rsidRPr="004D6E76">
              <w:rPr>
                <w:rFonts w:ascii="Times New Roman" w:hAnsi="Times New Roman"/>
                <w:lang w:val="en-US"/>
              </w:rPr>
              <w:t xml:space="preserve"> 22</w:t>
            </w:r>
            <w:r w:rsidR="003E52F5" w:rsidRPr="004D6E76">
              <w:rPr>
                <w:rFonts w:ascii="Times New Roman" w:hAnsi="Times New Roman"/>
                <w:lang w:val="en-US"/>
              </w:rPr>
              <w:t> %</w:t>
            </w:r>
          </w:p>
          <w:p w14:paraId="7DAF884B" w14:textId="77777777" w:rsidR="0063444B" w:rsidRPr="004D6E76" w:rsidRDefault="0063444B" w:rsidP="005E1DFF">
            <w:pPr>
              <w:widowControl w:val="0"/>
              <w:rPr>
                <w:rFonts w:ascii="Times New Roman" w:hAnsi="Times New Roman"/>
                <w:snapToGrid w:val="0"/>
                <w:lang w:val="en-US"/>
              </w:rPr>
            </w:pPr>
            <w:proofErr w:type="spellStart"/>
            <w:r w:rsidRPr="004D6E76">
              <w:rPr>
                <w:rFonts w:ascii="Times New Roman" w:hAnsi="Times New Roman"/>
                <w:lang w:val="en-US"/>
              </w:rPr>
              <w:t>Rilpivirin</w:t>
            </w:r>
            <w:proofErr w:type="spellEnd"/>
            <w:r w:rsidRPr="004D6E76">
              <w:rPr>
                <w:rFonts w:ascii="Times New Roman" w:hAnsi="Times New Roman"/>
                <w:lang w:val="en-US"/>
              </w:rPr>
              <w:t xml:space="preserve"> </w:t>
            </w:r>
            <w:r w:rsidRPr="008215D8">
              <w:rPr>
                <w:rFonts w:ascii="Times New Roman" w:eastAsia="Symbol" w:hAnsi="Times New Roman"/>
              </w:rPr>
              <w:sym w:font="Symbol" w:char="F0AB"/>
            </w:r>
          </w:p>
        </w:tc>
        <w:tc>
          <w:tcPr>
            <w:tcW w:w="1795" w:type="pct"/>
          </w:tcPr>
          <w:p w14:paraId="520CAFA3" w14:textId="77777777" w:rsidR="0063444B" w:rsidRPr="008215D8" w:rsidRDefault="0063444B" w:rsidP="005E1DFF">
            <w:pPr>
              <w:widowControl w:val="0"/>
              <w:rPr>
                <w:rFonts w:ascii="Times New Roman" w:hAnsi="Times New Roman"/>
              </w:rPr>
            </w:pPr>
            <w:r w:rsidRPr="008215D8">
              <w:rPr>
                <w:rFonts w:ascii="Times New Roman" w:hAnsi="Times New Roman"/>
              </w:rPr>
              <w:lastRenderedPageBreak/>
              <w:t>Ingen dosejustering er nødvendig.</w:t>
            </w:r>
          </w:p>
        </w:tc>
      </w:tr>
      <w:tr w:rsidR="00130314" w:rsidRPr="00F52C4D" w14:paraId="70A1083C" w14:textId="77777777" w:rsidTr="002C0EE6">
        <w:tc>
          <w:tcPr>
            <w:tcW w:w="5000" w:type="pct"/>
            <w:gridSpan w:val="3"/>
          </w:tcPr>
          <w:p w14:paraId="5D207C2B" w14:textId="77777777" w:rsidR="0063444B" w:rsidRPr="008215D8" w:rsidRDefault="0063444B" w:rsidP="005E1DFF">
            <w:pPr>
              <w:widowControl w:val="0"/>
              <w:rPr>
                <w:rFonts w:ascii="Times New Roman" w:hAnsi="Times New Roman"/>
                <w:i/>
              </w:rPr>
            </w:pPr>
            <w:r w:rsidRPr="008215D8">
              <w:rPr>
                <w:rFonts w:ascii="Times New Roman" w:hAnsi="Times New Roman"/>
                <w:i/>
              </w:rPr>
              <w:t>Nukleoside reverstranskriptasehemmere (NRTI-er)</w:t>
            </w:r>
          </w:p>
        </w:tc>
      </w:tr>
      <w:tr w:rsidR="00272ED8" w:rsidRPr="00F52C4D" w14:paraId="6EC102DF" w14:textId="77777777" w:rsidTr="00B77B75">
        <w:tc>
          <w:tcPr>
            <w:tcW w:w="1562" w:type="pct"/>
          </w:tcPr>
          <w:p w14:paraId="6BD760F8" w14:textId="77777777"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Tenofovir </w:t>
            </w:r>
          </w:p>
          <w:p w14:paraId="40AFF71D" w14:textId="77777777" w:rsidR="0063444B" w:rsidRPr="004D6E76" w:rsidRDefault="0063444B" w:rsidP="005E1DFF">
            <w:pPr>
              <w:widowControl w:val="0"/>
              <w:rPr>
                <w:rFonts w:ascii="Times New Roman" w:hAnsi="Times New Roman"/>
                <w:lang w:val="en-US"/>
              </w:rPr>
            </w:pPr>
          </w:p>
          <w:p w14:paraId="39A7F877" w14:textId="77777777" w:rsidR="0063444B" w:rsidRPr="004D6E76" w:rsidRDefault="0063444B" w:rsidP="005E1DFF">
            <w:pPr>
              <w:widowControl w:val="0"/>
              <w:rPr>
                <w:rFonts w:ascii="Times New Roman" w:hAnsi="Times New Roman"/>
                <w:lang w:val="en-US"/>
              </w:rPr>
            </w:pPr>
          </w:p>
          <w:p w14:paraId="7BF3BA67" w14:textId="77777777" w:rsidR="0063444B" w:rsidRPr="004D6E76" w:rsidRDefault="0063444B" w:rsidP="005E1DFF">
            <w:pPr>
              <w:widowControl w:val="0"/>
              <w:rPr>
                <w:rFonts w:ascii="Times New Roman" w:hAnsi="Times New Roman"/>
                <w:lang w:val="en-US"/>
              </w:rPr>
            </w:pPr>
          </w:p>
          <w:p w14:paraId="50430511" w14:textId="77777777" w:rsidR="0063444B" w:rsidRPr="004D6E76" w:rsidRDefault="0063444B" w:rsidP="005E1DFF">
            <w:pPr>
              <w:widowControl w:val="0"/>
              <w:rPr>
                <w:rFonts w:ascii="Times New Roman" w:hAnsi="Times New Roman"/>
                <w:lang w:val="en-US"/>
              </w:rPr>
            </w:pPr>
          </w:p>
          <w:p w14:paraId="36263C8F" w14:textId="77777777" w:rsidR="0063444B" w:rsidRPr="004D6E76" w:rsidRDefault="0063444B" w:rsidP="005E1DFF">
            <w:pPr>
              <w:widowControl w:val="0"/>
              <w:rPr>
                <w:rFonts w:ascii="Times New Roman" w:hAnsi="Times New Roman"/>
                <w:lang w:val="en-US"/>
              </w:rPr>
            </w:pPr>
          </w:p>
          <w:p w14:paraId="73EE1C8D" w14:textId="77777777" w:rsidR="0063444B" w:rsidRPr="004D6E76" w:rsidRDefault="0063444B" w:rsidP="005E1DFF">
            <w:pPr>
              <w:widowControl w:val="0"/>
              <w:rPr>
                <w:rFonts w:ascii="Times New Roman" w:hAnsi="Times New Roman"/>
                <w:lang w:val="en-US"/>
              </w:rPr>
            </w:pPr>
            <w:proofErr w:type="spellStart"/>
            <w:r w:rsidRPr="004D6E76">
              <w:rPr>
                <w:rFonts w:ascii="Times New Roman" w:hAnsi="Times New Roman"/>
                <w:lang w:val="en-US"/>
              </w:rPr>
              <w:t>Emtricitabin</w:t>
            </w:r>
            <w:proofErr w:type="spellEnd"/>
            <w:r w:rsidRPr="004D6E76">
              <w:rPr>
                <w:rFonts w:ascii="Times New Roman" w:hAnsi="Times New Roman"/>
                <w:lang w:val="en-US"/>
              </w:rPr>
              <w:t xml:space="preserve">, </w:t>
            </w:r>
            <w:proofErr w:type="spellStart"/>
            <w:r w:rsidRPr="004D6E76">
              <w:rPr>
                <w:rFonts w:ascii="Times New Roman" w:hAnsi="Times New Roman"/>
                <w:lang w:val="en-US"/>
              </w:rPr>
              <w:t>didanosin</w:t>
            </w:r>
            <w:proofErr w:type="spellEnd"/>
            <w:r w:rsidRPr="004D6E76">
              <w:rPr>
                <w:rFonts w:ascii="Times New Roman" w:hAnsi="Times New Roman"/>
                <w:lang w:val="en-US"/>
              </w:rPr>
              <w:t xml:space="preserve">, </w:t>
            </w:r>
            <w:proofErr w:type="spellStart"/>
            <w:r w:rsidRPr="004D6E76">
              <w:rPr>
                <w:rFonts w:ascii="Times New Roman" w:hAnsi="Times New Roman"/>
                <w:lang w:val="en-US"/>
              </w:rPr>
              <w:t>stavudin</w:t>
            </w:r>
            <w:proofErr w:type="spellEnd"/>
            <w:r w:rsidRPr="004D6E76">
              <w:rPr>
                <w:rFonts w:ascii="Times New Roman" w:hAnsi="Times New Roman"/>
                <w:lang w:val="en-US"/>
              </w:rPr>
              <w:t xml:space="preserve">, </w:t>
            </w:r>
            <w:proofErr w:type="spellStart"/>
            <w:r w:rsidRPr="004D6E76">
              <w:rPr>
                <w:rFonts w:ascii="Times New Roman" w:hAnsi="Times New Roman"/>
                <w:lang w:val="en-US"/>
              </w:rPr>
              <w:t>zidovudin</w:t>
            </w:r>
            <w:proofErr w:type="spellEnd"/>
            <w:r w:rsidRPr="004D6E76">
              <w:rPr>
                <w:rFonts w:ascii="Times New Roman" w:hAnsi="Times New Roman"/>
                <w:lang w:val="en-US"/>
              </w:rPr>
              <w:t>.</w:t>
            </w:r>
          </w:p>
        </w:tc>
        <w:tc>
          <w:tcPr>
            <w:tcW w:w="1643" w:type="pct"/>
          </w:tcPr>
          <w:p w14:paraId="10CA4EED" w14:textId="77777777"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Dolutegravir </w:t>
            </w:r>
            <w:r w:rsidRPr="008215D8">
              <w:rPr>
                <w:rFonts w:ascii="Times New Roman" w:eastAsia="Symbol" w:hAnsi="Times New Roman"/>
              </w:rPr>
              <w:sym w:font="Symbol" w:char="F0AB"/>
            </w:r>
          </w:p>
          <w:p w14:paraId="3C429DC2" w14:textId="2D0E270B"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   AUC </w:t>
            </w:r>
            <w:r w:rsidRPr="008215D8">
              <w:rPr>
                <w:rFonts w:ascii="Times New Roman" w:eastAsia="Symbol" w:hAnsi="Times New Roman"/>
              </w:rPr>
              <w:sym w:font="Symbol" w:char="F0AD"/>
            </w:r>
            <w:r w:rsidRPr="004D6E76">
              <w:rPr>
                <w:rFonts w:ascii="Times New Roman" w:hAnsi="Times New Roman"/>
                <w:lang w:val="en-US"/>
              </w:rPr>
              <w:t xml:space="preserve"> 1</w:t>
            </w:r>
            <w:r w:rsidR="003E52F5" w:rsidRPr="004D6E76">
              <w:rPr>
                <w:rFonts w:ascii="Times New Roman" w:hAnsi="Times New Roman"/>
                <w:lang w:val="en-US"/>
              </w:rPr>
              <w:t> %</w:t>
            </w:r>
          </w:p>
          <w:p w14:paraId="62AAF623" w14:textId="7D41DE50"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   </w:t>
            </w: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Pr="008215D8">
              <w:rPr>
                <w:rFonts w:ascii="Times New Roman" w:eastAsia="Symbol" w:hAnsi="Times New Roman"/>
              </w:rPr>
              <w:sym w:font="Symbol" w:char="F0AF"/>
            </w:r>
            <w:r w:rsidRPr="004D6E76">
              <w:rPr>
                <w:rFonts w:ascii="Times New Roman" w:hAnsi="Times New Roman"/>
                <w:lang w:val="en-US"/>
              </w:rPr>
              <w:t xml:space="preserve"> 3</w:t>
            </w:r>
            <w:r w:rsidR="003E52F5" w:rsidRPr="004D6E76">
              <w:rPr>
                <w:rFonts w:ascii="Times New Roman" w:hAnsi="Times New Roman"/>
                <w:lang w:val="en-US"/>
              </w:rPr>
              <w:t> %</w:t>
            </w:r>
          </w:p>
          <w:p w14:paraId="53B194AD" w14:textId="45CBE8A3"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   C</w:t>
            </w:r>
            <w:r w:rsidRPr="008215D8">
              <w:rPr>
                <w:rFonts w:ascii="Times New Roman" w:hAnsi="Times New Roman"/>
              </w:rPr>
              <w:t>τ</w:t>
            </w:r>
            <w:r w:rsidRPr="004D6E76">
              <w:rPr>
                <w:rFonts w:ascii="Times New Roman" w:hAnsi="Times New Roman"/>
                <w:lang w:val="en-US"/>
              </w:rPr>
              <w:t xml:space="preserve"> </w:t>
            </w:r>
            <w:r w:rsidRPr="008215D8">
              <w:rPr>
                <w:rFonts w:ascii="Times New Roman" w:eastAsia="Symbol" w:hAnsi="Times New Roman"/>
              </w:rPr>
              <w:sym w:font="Symbol" w:char="F0AF"/>
            </w:r>
            <w:r w:rsidRPr="004D6E76">
              <w:rPr>
                <w:rFonts w:ascii="Times New Roman" w:hAnsi="Times New Roman"/>
                <w:lang w:val="en-US"/>
              </w:rPr>
              <w:t xml:space="preserve"> 8</w:t>
            </w:r>
            <w:r w:rsidR="003E52F5" w:rsidRPr="004D6E76">
              <w:rPr>
                <w:rFonts w:ascii="Times New Roman" w:hAnsi="Times New Roman"/>
                <w:lang w:val="en-US"/>
              </w:rPr>
              <w:t> %</w:t>
            </w:r>
          </w:p>
          <w:p w14:paraId="5EA18344" w14:textId="77777777"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Tenofovir </w:t>
            </w:r>
            <w:r w:rsidRPr="008215D8">
              <w:rPr>
                <w:rFonts w:ascii="Times New Roman" w:eastAsia="Symbol" w:hAnsi="Times New Roman"/>
              </w:rPr>
              <w:sym w:font="Symbol" w:char="F0AB"/>
            </w:r>
          </w:p>
          <w:p w14:paraId="7535C069" w14:textId="77777777" w:rsidR="0063444B" w:rsidRPr="004D6E76" w:rsidRDefault="0063444B" w:rsidP="005E1DFF">
            <w:pPr>
              <w:widowControl w:val="0"/>
              <w:rPr>
                <w:rFonts w:ascii="Times New Roman" w:hAnsi="Times New Roman"/>
                <w:lang w:val="en-US"/>
              </w:rPr>
            </w:pPr>
          </w:p>
          <w:p w14:paraId="2A236DE3" w14:textId="77777777"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Interaksjon ikke undersøkt</w:t>
            </w:r>
          </w:p>
        </w:tc>
        <w:tc>
          <w:tcPr>
            <w:tcW w:w="1795" w:type="pct"/>
          </w:tcPr>
          <w:p w14:paraId="2C3B6D1D" w14:textId="77777777" w:rsidR="0063444B" w:rsidRPr="008215D8" w:rsidRDefault="0063444B" w:rsidP="005E1DFF">
            <w:pPr>
              <w:widowControl w:val="0"/>
              <w:rPr>
                <w:rFonts w:ascii="Times New Roman" w:hAnsi="Times New Roman"/>
              </w:rPr>
            </w:pPr>
            <w:r w:rsidRPr="008215D8">
              <w:rPr>
                <w:rFonts w:ascii="Times New Roman" w:hAnsi="Times New Roman"/>
              </w:rPr>
              <w:t>Ingen dosejustering er nødvendig når Triumeq blir kombinert med nukleoside reverstranskriptasehemmere.</w:t>
            </w:r>
          </w:p>
          <w:p w14:paraId="7ED5CE98" w14:textId="77777777" w:rsidR="0063444B" w:rsidRPr="008215D8" w:rsidRDefault="0063444B" w:rsidP="005E1DFF">
            <w:pPr>
              <w:widowControl w:val="0"/>
              <w:rPr>
                <w:rFonts w:ascii="Times New Roman" w:hAnsi="Times New Roman"/>
              </w:rPr>
            </w:pPr>
          </w:p>
          <w:p w14:paraId="654AE49F" w14:textId="77777777" w:rsidR="0063444B" w:rsidRPr="008215D8" w:rsidRDefault="0063444B" w:rsidP="005E1DFF">
            <w:pPr>
              <w:widowControl w:val="0"/>
              <w:rPr>
                <w:rFonts w:ascii="Times New Roman" w:hAnsi="Times New Roman"/>
              </w:rPr>
            </w:pPr>
          </w:p>
          <w:p w14:paraId="05318D25" w14:textId="527F2BDD" w:rsidR="0063444B" w:rsidRPr="008215D8" w:rsidRDefault="0063444B" w:rsidP="005E1DFF">
            <w:pPr>
              <w:widowControl w:val="0"/>
              <w:rPr>
                <w:rFonts w:ascii="Times New Roman" w:hAnsi="Times New Roman"/>
              </w:rPr>
            </w:pPr>
            <w:r w:rsidRPr="008215D8">
              <w:rPr>
                <w:rFonts w:ascii="Times New Roman" w:hAnsi="Times New Roman"/>
              </w:rPr>
              <w:t xml:space="preserve">Triumeq anbefales ikke brukt i kombinasjon med emtricitabin-holdige legemidler, siden både lamivudin (i Triumeq) og emtricitabin er cytidin-analoger (dvs. en risiko for intracellulære interaksjoner (se </w:t>
            </w:r>
            <w:r w:rsidR="00B35D48" w:rsidRPr="00F52C4D">
              <w:rPr>
                <w:rFonts w:ascii="Times New Roman" w:hAnsi="Times New Roman"/>
              </w:rPr>
              <w:t>pkt. </w:t>
            </w:r>
            <w:r w:rsidRPr="008215D8">
              <w:rPr>
                <w:rFonts w:ascii="Times New Roman" w:hAnsi="Times New Roman"/>
              </w:rPr>
              <w:t>4.4))</w:t>
            </w:r>
          </w:p>
        </w:tc>
      </w:tr>
      <w:tr w:rsidR="00130314" w:rsidRPr="00F52C4D" w14:paraId="785FA4BF" w14:textId="77777777" w:rsidTr="002C0EE6">
        <w:tc>
          <w:tcPr>
            <w:tcW w:w="5000" w:type="pct"/>
            <w:gridSpan w:val="3"/>
          </w:tcPr>
          <w:p w14:paraId="00A3B3F4" w14:textId="77777777" w:rsidR="0063444B" w:rsidRPr="008215D8" w:rsidRDefault="0063444B" w:rsidP="005E1DFF">
            <w:pPr>
              <w:widowControl w:val="0"/>
              <w:rPr>
                <w:rFonts w:ascii="Times New Roman" w:hAnsi="Times New Roman"/>
                <w:i/>
              </w:rPr>
            </w:pPr>
            <w:r w:rsidRPr="008215D8">
              <w:rPr>
                <w:rFonts w:ascii="Times New Roman" w:hAnsi="Times New Roman"/>
                <w:i/>
              </w:rPr>
              <w:t>Proteasehemmere</w:t>
            </w:r>
          </w:p>
        </w:tc>
      </w:tr>
      <w:tr w:rsidR="00272ED8" w:rsidRPr="00F52C4D" w14:paraId="4E1FD9FA" w14:textId="77777777" w:rsidTr="00B77B75">
        <w:tc>
          <w:tcPr>
            <w:tcW w:w="1562" w:type="pct"/>
          </w:tcPr>
          <w:p w14:paraId="35E5A240"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Atazanavir/dolutegravir</w:t>
            </w:r>
          </w:p>
        </w:tc>
        <w:tc>
          <w:tcPr>
            <w:tcW w:w="1643" w:type="pct"/>
          </w:tcPr>
          <w:p w14:paraId="458E53AB" w14:textId="4C78F1EC"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Dolutegravir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br/>
              <w:t xml:space="preserve">   AUC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t xml:space="preserve"> 91</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br/>
              <w:t xml:space="preserve">   C</w:t>
            </w:r>
            <w:r w:rsidRPr="008215D8">
              <w:rPr>
                <w:rFonts w:ascii="Times New Roman" w:hAnsi="Times New Roman" w:cs="Times New Roman"/>
                <w:sz w:val="22"/>
                <w:szCs w:val="22"/>
                <w:vertAlign w:val="subscript"/>
                <w:lang w:val="nb-NO"/>
              </w:rPr>
              <w:t>max</w:t>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t xml:space="preserve"> 50</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br/>
              <w:t xml:space="preserve">   C</w:t>
            </w:r>
            <w:r w:rsidRPr="008215D8">
              <w:rPr>
                <w:rFonts w:ascii="Times New Roman" w:eastAsia="Symbol" w:hAnsi="Times New Roman" w:cs="Times New Roman"/>
                <w:sz w:val="22"/>
                <w:szCs w:val="22"/>
                <w:lang w:val="nb-NO"/>
              </w:rPr>
              <w:sym w:font="Symbol" w:char="F074"/>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t xml:space="preserve"> 180</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br/>
            </w:r>
          </w:p>
          <w:p w14:paraId="002CA430"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Atazanavir </w:t>
            </w:r>
            <w:r w:rsidRPr="008215D8">
              <w:rPr>
                <w:rFonts w:ascii="Times New Roman" w:eastAsia="Symbol" w:hAnsi="Times New Roman" w:cs="Times New Roman"/>
                <w:sz w:val="22"/>
                <w:szCs w:val="22"/>
                <w:lang w:val="nb-NO"/>
              </w:rPr>
              <w:sym w:font="Symbol" w:char="F0AB"/>
            </w:r>
            <w:r w:rsidRPr="008215D8">
              <w:rPr>
                <w:rFonts w:ascii="Times New Roman" w:hAnsi="Times New Roman" w:cs="Times New Roman"/>
                <w:sz w:val="22"/>
                <w:szCs w:val="22"/>
                <w:lang w:val="nb-NO"/>
              </w:rPr>
              <w:t xml:space="preserve"> (tidligere kontroller)</w:t>
            </w:r>
          </w:p>
          <w:p w14:paraId="4BA3697A"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(hemming av UGT1A1- og CYP3A-enzymer)</w:t>
            </w:r>
          </w:p>
        </w:tc>
        <w:tc>
          <w:tcPr>
            <w:tcW w:w="1795" w:type="pct"/>
          </w:tcPr>
          <w:p w14:paraId="57125552" w14:textId="77777777" w:rsidR="0063444B" w:rsidRPr="008215D8" w:rsidRDefault="0063444B" w:rsidP="005E1DFF">
            <w:pPr>
              <w:widowControl w:val="0"/>
              <w:rPr>
                <w:rFonts w:ascii="Times New Roman" w:hAnsi="Times New Roman"/>
              </w:rPr>
            </w:pPr>
            <w:r w:rsidRPr="008215D8">
              <w:rPr>
                <w:rFonts w:ascii="Times New Roman" w:hAnsi="Times New Roman"/>
              </w:rPr>
              <w:t>Ingen dosejustering er nødvendig.</w:t>
            </w:r>
          </w:p>
        </w:tc>
      </w:tr>
      <w:tr w:rsidR="00272ED8" w:rsidRPr="00F52C4D" w14:paraId="441A0843" w14:textId="77777777" w:rsidTr="00B77B75">
        <w:tc>
          <w:tcPr>
            <w:tcW w:w="1562" w:type="pct"/>
          </w:tcPr>
          <w:p w14:paraId="0272C593"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Atazanavir + ritonavir / dolutegravir</w:t>
            </w:r>
          </w:p>
        </w:tc>
        <w:tc>
          <w:tcPr>
            <w:tcW w:w="1643" w:type="pct"/>
          </w:tcPr>
          <w:p w14:paraId="081248E2" w14:textId="46DB1048"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Dolutegravir </w:t>
            </w:r>
            <w:r w:rsidRPr="008215D8">
              <w:rPr>
                <w:rFonts w:ascii="Times New Roman" w:eastAsia="Symbol" w:hAnsi="Times New Roman"/>
              </w:rPr>
              <w:sym w:font="Symbol" w:char="F0AD"/>
            </w:r>
            <w:r w:rsidRPr="004D6E76">
              <w:rPr>
                <w:rFonts w:ascii="Times New Roman" w:hAnsi="Times New Roman"/>
                <w:lang w:val="en-US"/>
              </w:rPr>
              <w:br/>
              <w:t xml:space="preserve">   AUC </w:t>
            </w:r>
            <w:r w:rsidRPr="008215D8">
              <w:rPr>
                <w:rFonts w:ascii="Times New Roman" w:eastAsia="Symbol" w:hAnsi="Times New Roman"/>
              </w:rPr>
              <w:sym w:font="Symbol" w:char="F0AD"/>
            </w:r>
            <w:r w:rsidRPr="004D6E76">
              <w:rPr>
                <w:rFonts w:ascii="Times New Roman" w:hAnsi="Times New Roman"/>
                <w:lang w:val="en-US"/>
              </w:rPr>
              <w:t xml:space="preserve"> 62</w:t>
            </w:r>
            <w:r w:rsidR="003E52F5" w:rsidRPr="004D6E76">
              <w:rPr>
                <w:rFonts w:ascii="Times New Roman" w:hAnsi="Times New Roman"/>
                <w:lang w:val="en-US"/>
              </w:rPr>
              <w:t> %</w:t>
            </w:r>
            <w:r w:rsidRPr="004D6E76">
              <w:rPr>
                <w:rFonts w:ascii="Times New Roman" w:hAnsi="Times New Roman"/>
                <w:lang w:val="en-US"/>
              </w:rPr>
              <w:br/>
              <w:t xml:space="preserve">   </w:t>
            </w: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Pr="008215D8">
              <w:rPr>
                <w:rFonts w:ascii="Times New Roman" w:eastAsia="Symbol" w:hAnsi="Times New Roman"/>
              </w:rPr>
              <w:sym w:font="Symbol" w:char="F0AD"/>
            </w:r>
            <w:r w:rsidRPr="004D6E76">
              <w:rPr>
                <w:rFonts w:ascii="Times New Roman" w:hAnsi="Times New Roman"/>
                <w:lang w:val="en-US"/>
              </w:rPr>
              <w:t xml:space="preserve"> 34</w:t>
            </w:r>
            <w:r w:rsidR="003E52F5" w:rsidRPr="004D6E76">
              <w:rPr>
                <w:rFonts w:ascii="Times New Roman" w:hAnsi="Times New Roman"/>
                <w:lang w:val="en-US"/>
              </w:rPr>
              <w:t> %</w:t>
            </w:r>
            <w:r w:rsidRPr="004D6E76">
              <w:rPr>
                <w:rFonts w:ascii="Times New Roman" w:hAnsi="Times New Roman"/>
                <w:lang w:val="en-US"/>
              </w:rPr>
              <w:br/>
              <w:t xml:space="preserve">   C</w:t>
            </w:r>
            <w:r w:rsidRPr="008215D8">
              <w:rPr>
                <w:rFonts w:ascii="Times New Roman" w:eastAsia="Symbol" w:hAnsi="Times New Roman"/>
              </w:rPr>
              <w:sym w:font="Symbol" w:char="F074"/>
            </w:r>
            <w:r w:rsidRPr="004D6E76">
              <w:rPr>
                <w:rFonts w:ascii="Times New Roman" w:hAnsi="Times New Roman"/>
                <w:lang w:val="en-US"/>
              </w:rPr>
              <w:t xml:space="preserve"> </w:t>
            </w:r>
            <w:r w:rsidRPr="008215D8">
              <w:rPr>
                <w:rFonts w:ascii="Times New Roman" w:eastAsia="Symbol" w:hAnsi="Times New Roman"/>
              </w:rPr>
              <w:sym w:font="Symbol" w:char="F0AD"/>
            </w:r>
            <w:r w:rsidRPr="004D6E76">
              <w:rPr>
                <w:rFonts w:ascii="Times New Roman" w:hAnsi="Times New Roman"/>
                <w:lang w:val="en-US"/>
              </w:rPr>
              <w:t xml:space="preserve"> 121</w:t>
            </w:r>
            <w:r w:rsidR="003E52F5" w:rsidRPr="004D6E76">
              <w:rPr>
                <w:rFonts w:ascii="Times New Roman" w:hAnsi="Times New Roman"/>
                <w:lang w:val="en-US"/>
              </w:rPr>
              <w:t> %</w:t>
            </w:r>
            <w:r w:rsidRPr="004D6E76">
              <w:rPr>
                <w:rFonts w:ascii="Times New Roman" w:hAnsi="Times New Roman"/>
                <w:lang w:val="en-US"/>
              </w:rPr>
              <w:br/>
            </w:r>
          </w:p>
          <w:p w14:paraId="4082CD96" w14:textId="77777777" w:rsidR="0063444B" w:rsidRPr="004D6E76" w:rsidRDefault="0063444B" w:rsidP="005E1DFF">
            <w:pPr>
              <w:pStyle w:val="tabletextNS"/>
              <w:widowControl w:val="0"/>
              <w:rPr>
                <w:rFonts w:ascii="Times New Roman" w:hAnsi="Times New Roman" w:cs="Times New Roman"/>
                <w:snapToGrid w:val="0"/>
                <w:sz w:val="22"/>
                <w:szCs w:val="22"/>
                <w:lang w:val="en-US"/>
              </w:rPr>
            </w:pPr>
            <w:r w:rsidRPr="004D6E76">
              <w:rPr>
                <w:rFonts w:ascii="Times New Roman" w:hAnsi="Times New Roman" w:cs="Times New Roman"/>
                <w:sz w:val="22"/>
                <w:szCs w:val="22"/>
                <w:lang w:val="en-US"/>
              </w:rPr>
              <w:t xml:space="preserve">Atazanavir </w:t>
            </w:r>
            <w:r w:rsidRPr="008215D8">
              <w:rPr>
                <w:rFonts w:ascii="Times New Roman" w:eastAsia="Symbol" w:hAnsi="Times New Roman" w:cs="Times New Roman"/>
                <w:sz w:val="22"/>
                <w:szCs w:val="22"/>
                <w:lang w:val="nb-NO"/>
              </w:rPr>
              <w:sym w:font="Symbol" w:char="F0AB"/>
            </w:r>
            <w:r w:rsidRPr="004D6E76">
              <w:rPr>
                <w:rFonts w:ascii="Times New Roman" w:hAnsi="Times New Roman" w:cs="Times New Roman"/>
                <w:sz w:val="22"/>
                <w:szCs w:val="22"/>
                <w:lang w:val="en-US"/>
              </w:rPr>
              <w:br/>
              <w:t xml:space="preserve">Ritonavir </w:t>
            </w:r>
            <w:r w:rsidRPr="008215D8">
              <w:rPr>
                <w:rFonts w:ascii="Times New Roman" w:eastAsia="Symbol" w:hAnsi="Times New Roman" w:cs="Times New Roman"/>
                <w:sz w:val="22"/>
                <w:szCs w:val="22"/>
                <w:lang w:val="nb-NO"/>
              </w:rPr>
              <w:sym w:font="Symbol" w:char="F0AB"/>
            </w:r>
          </w:p>
        </w:tc>
        <w:tc>
          <w:tcPr>
            <w:tcW w:w="1795" w:type="pct"/>
          </w:tcPr>
          <w:p w14:paraId="7515C8E6" w14:textId="77777777" w:rsidR="0063444B" w:rsidRPr="008215D8" w:rsidRDefault="0063444B" w:rsidP="005E1DFF">
            <w:pPr>
              <w:widowControl w:val="0"/>
              <w:rPr>
                <w:rFonts w:ascii="Times New Roman" w:hAnsi="Times New Roman"/>
              </w:rPr>
            </w:pPr>
            <w:r w:rsidRPr="008215D8">
              <w:rPr>
                <w:rFonts w:ascii="Times New Roman" w:hAnsi="Times New Roman"/>
              </w:rPr>
              <w:t>Ingen dosejustering er nødvendig.</w:t>
            </w:r>
          </w:p>
        </w:tc>
      </w:tr>
      <w:tr w:rsidR="00272ED8" w:rsidRPr="00F52C4D" w14:paraId="29AAF87D" w14:textId="77777777" w:rsidTr="00B77B75">
        <w:tc>
          <w:tcPr>
            <w:tcW w:w="1562" w:type="pct"/>
          </w:tcPr>
          <w:p w14:paraId="3FF13CF3"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Tipranavir + ritonavir / dolutegravir</w:t>
            </w:r>
          </w:p>
        </w:tc>
        <w:tc>
          <w:tcPr>
            <w:tcW w:w="1643" w:type="pct"/>
          </w:tcPr>
          <w:p w14:paraId="24BC186F" w14:textId="4E78E437" w:rsidR="0063444B" w:rsidRPr="004D6E76" w:rsidRDefault="0063444B" w:rsidP="005E1DFF">
            <w:pPr>
              <w:pStyle w:val="tabletextNS"/>
              <w:widowControl w:val="0"/>
              <w:rPr>
                <w:rFonts w:ascii="Times New Roman" w:hAnsi="Times New Roman" w:cs="Times New Roman"/>
                <w:snapToGrid w:val="0"/>
                <w:sz w:val="22"/>
                <w:szCs w:val="22"/>
                <w:lang w:val="en-US"/>
              </w:rPr>
            </w:pPr>
            <w:r w:rsidRPr="004D6E76">
              <w:rPr>
                <w:rFonts w:ascii="Times New Roman" w:hAnsi="Times New Roman" w:cs="Times New Roman"/>
                <w:sz w:val="22"/>
                <w:szCs w:val="22"/>
                <w:lang w:val="en-US"/>
              </w:rPr>
              <w:t xml:space="preserve">Dolutegravir </w:t>
            </w:r>
            <w:r w:rsidRPr="008215D8">
              <w:rPr>
                <w:rFonts w:ascii="Times New Roman" w:eastAsia="Symbol" w:hAnsi="Times New Roman" w:cs="Times New Roman"/>
                <w:sz w:val="22"/>
                <w:szCs w:val="22"/>
                <w:lang w:val="nb-NO"/>
              </w:rPr>
              <w:sym w:font="Symbol" w:char="F0AF"/>
            </w:r>
            <w:r w:rsidRPr="004D6E76">
              <w:rPr>
                <w:rFonts w:ascii="Times New Roman" w:hAnsi="Times New Roman" w:cs="Times New Roman"/>
                <w:sz w:val="22"/>
                <w:szCs w:val="22"/>
                <w:lang w:val="en-US"/>
              </w:rPr>
              <w:br/>
              <w:t xml:space="preserve">   AUC </w:t>
            </w:r>
            <w:r w:rsidRPr="008215D8">
              <w:rPr>
                <w:rFonts w:ascii="Times New Roman" w:eastAsia="Symbol" w:hAnsi="Times New Roman" w:cs="Times New Roman"/>
                <w:sz w:val="22"/>
                <w:szCs w:val="22"/>
                <w:lang w:val="nb-NO"/>
              </w:rPr>
              <w:sym w:font="Symbol" w:char="F0AF"/>
            </w:r>
            <w:r w:rsidRPr="004D6E76">
              <w:rPr>
                <w:rFonts w:ascii="Times New Roman" w:hAnsi="Times New Roman" w:cs="Times New Roman"/>
                <w:sz w:val="22"/>
                <w:szCs w:val="22"/>
                <w:lang w:val="en-US"/>
              </w:rPr>
              <w:t xml:space="preserve"> 59</w:t>
            </w:r>
            <w:r w:rsidR="003E52F5" w:rsidRPr="004D6E76">
              <w:rPr>
                <w:rFonts w:ascii="Times New Roman" w:hAnsi="Times New Roman" w:cs="Times New Roman"/>
                <w:sz w:val="22"/>
                <w:szCs w:val="22"/>
                <w:lang w:val="en-US"/>
              </w:rPr>
              <w:t> %</w:t>
            </w:r>
            <w:r w:rsidRPr="004D6E76">
              <w:rPr>
                <w:rFonts w:ascii="Times New Roman" w:hAnsi="Times New Roman" w:cs="Times New Roman"/>
                <w:sz w:val="22"/>
                <w:szCs w:val="22"/>
                <w:lang w:val="en-US"/>
              </w:rPr>
              <w:br/>
              <w:t xml:space="preserve">   </w:t>
            </w:r>
            <w:proofErr w:type="spellStart"/>
            <w:r w:rsidRPr="004D6E76">
              <w:rPr>
                <w:rFonts w:ascii="Times New Roman" w:hAnsi="Times New Roman" w:cs="Times New Roman"/>
                <w:sz w:val="22"/>
                <w:szCs w:val="22"/>
                <w:lang w:val="en-US"/>
              </w:rPr>
              <w:t>C</w:t>
            </w:r>
            <w:r w:rsidRPr="004D6E76">
              <w:rPr>
                <w:rFonts w:ascii="Times New Roman" w:hAnsi="Times New Roman" w:cs="Times New Roman"/>
                <w:sz w:val="22"/>
                <w:szCs w:val="22"/>
                <w:vertAlign w:val="subscript"/>
                <w:lang w:val="en-US"/>
              </w:rPr>
              <w:t>max</w:t>
            </w:r>
            <w:proofErr w:type="spellEnd"/>
            <w:r w:rsidRPr="004D6E76">
              <w:rPr>
                <w:rFonts w:ascii="Times New Roman" w:hAnsi="Times New Roman" w:cs="Times New Roman"/>
                <w:sz w:val="22"/>
                <w:szCs w:val="22"/>
                <w:lang w:val="en-US"/>
              </w:rPr>
              <w:t xml:space="preserve"> </w:t>
            </w:r>
            <w:r w:rsidRPr="008215D8">
              <w:rPr>
                <w:rFonts w:ascii="Times New Roman" w:eastAsia="Symbol" w:hAnsi="Times New Roman" w:cs="Times New Roman"/>
                <w:sz w:val="22"/>
                <w:szCs w:val="22"/>
                <w:lang w:val="nb-NO"/>
              </w:rPr>
              <w:sym w:font="Symbol" w:char="F0AF"/>
            </w:r>
            <w:r w:rsidRPr="004D6E76">
              <w:rPr>
                <w:rFonts w:ascii="Times New Roman" w:hAnsi="Times New Roman" w:cs="Times New Roman"/>
                <w:sz w:val="22"/>
                <w:szCs w:val="22"/>
                <w:lang w:val="en-US"/>
              </w:rPr>
              <w:t xml:space="preserve"> 47</w:t>
            </w:r>
            <w:r w:rsidR="003E52F5" w:rsidRPr="004D6E76">
              <w:rPr>
                <w:rFonts w:ascii="Times New Roman" w:hAnsi="Times New Roman" w:cs="Times New Roman"/>
                <w:sz w:val="22"/>
                <w:szCs w:val="22"/>
                <w:lang w:val="en-US"/>
              </w:rPr>
              <w:t> %</w:t>
            </w:r>
            <w:r w:rsidRPr="004D6E76">
              <w:rPr>
                <w:rFonts w:ascii="Times New Roman" w:hAnsi="Times New Roman" w:cs="Times New Roman"/>
                <w:sz w:val="22"/>
                <w:szCs w:val="22"/>
                <w:lang w:val="en-US"/>
              </w:rPr>
              <w:br/>
              <w:t xml:space="preserve">   C</w:t>
            </w:r>
            <w:r w:rsidRPr="008215D8">
              <w:rPr>
                <w:rFonts w:ascii="Times New Roman" w:eastAsia="Symbol" w:hAnsi="Times New Roman" w:cs="Times New Roman"/>
                <w:sz w:val="22"/>
                <w:szCs w:val="22"/>
                <w:lang w:val="nb-NO"/>
              </w:rPr>
              <w:sym w:font="Symbol" w:char="F074"/>
            </w:r>
            <w:r w:rsidRPr="004D6E76">
              <w:rPr>
                <w:rFonts w:ascii="Times New Roman" w:hAnsi="Times New Roman" w:cs="Times New Roman"/>
                <w:sz w:val="22"/>
                <w:szCs w:val="22"/>
                <w:lang w:val="en-US"/>
              </w:rPr>
              <w:t xml:space="preserve"> </w:t>
            </w:r>
            <w:r w:rsidRPr="008215D8">
              <w:rPr>
                <w:rFonts w:ascii="Times New Roman" w:eastAsia="Symbol" w:hAnsi="Times New Roman" w:cs="Times New Roman"/>
                <w:sz w:val="22"/>
                <w:szCs w:val="22"/>
                <w:lang w:val="nb-NO"/>
              </w:rPr>
              <w:sym w:font="Symbol" w:char="F0AF"/>
            </w:r>
            <w:r w:rsidRPr="004D6E76">
              <w:rPr>
                <w:rFonts w:ascii="Times New Roman" w:hAnsi="Times New Roman" w:cs="Times New Roman"/>
                <w:sz w:val="22"/>
                <w:szCs w:val="22"/>
                <w:lang w:val="en-US"/>
              </w:rPr>
              <w:t xml:space="preserve"> 76</w:t>
            </w:r>
            <w:r w:rsidR="003E52F5" w:rsidRPr="004D6E76">
              <w:rPr>
                <w:rFonts w:ascii="Times New Roman" w:hAnsi="Times New Roman" w:cs="Times New Roman"/>
                <w:sz w:val="22"/>
                <w:szCs w:val="22"/>
                <w:lang w:val="en-US"/>
              </w:rPr>
              <w:t> %</w:t>
            </w:r>
            <w:r w:rsidRPr="004D6E76">
              <w:rPr>
                <w:rFonts w:ascii="Times New Roman" w:hAnsi="Times New Roman" w:cs="Times New Roman"/>
                <w:sz w:val="22"/>
                <w:szCs w:val="22"/>
                <w:lang w:val="en-US"/>
              </w:rPr>
              <w:br/>
            </w:r>
          </w:p>
          <w:p w14:paraId="5F023237" w14:textId="77777777" w:rsidR="0063444B" w:rsidRPr="004D6E76" w:rsidRDefault="0063444B" w:rsidP="005E1DFF">
            <w:pPr>
              <w:pStyle w:val="tabletextNS"/>
              <w:widowControl w:val="0"/>
              <w:rPr>
                <w:rFonts w:ascii="Times New Roman" w:hAnsi="Times New Roman" w:cs="Times New Roman"/>
                <w:sz w:val="22"/>
                <w:szCs w:val="22"/>
                <w:lang w:val="en-US"/>
              </w:rPr>
            </w:pPr>
            <w:r w:rsidRPr="004D6E76">
              <w:rPr>
                <w:rFonts w:ascii="Times New Roman" w:hAnsi="Times New Roman" w:cs="Times New Roman"/>
                <w:snapToGrid w:val="0"/>
                <w:sz w:val="22"/>
                <w:szCs w:val="22"/>
                <w:lang w:val="en-US"/>
              </w:rPr>
              <w:t xml:space="preserve">Tipranavir </w:t>
            </w:r>
            <w:r w:rsidRPr="008215D8">
              <w:rPr>
                <w:rFonts w:ascii="Times New Roman" w:eastAsia="Symbol" w:hAnsi="Times New Roman" w:cs="Times New Roman"/>
                <w:sz w:val="22"/>
                <w:szCs w:val="22"/>
                <w:lang w:val="nb-NO"/>
              </w:rPr>
              <w:sym w:font="Symbol" w:char="F0AB"/>
            </w:r>
            <w:r w:rsidRPr="004D6E76">
              <w:rPr>
                <w:rFonts w:ascii="Times New Roman" w:hAnsi="Times New Roman" w:cs="Times New Roman"/>
                <w:sz w:val="22"/>
                <w:szCs w:val="22"/>
                <w:lang w:val="en-US"/>
              </w:rPr>
              <w:br/>
            </w:r>
            <w:r w:rsidRPr="004D6E76">
              <w:rPr>
                <w:rFonts w:ascii="Times New Roman" w:hAnsi="Times New Roman" w:cs="Times New Roman"/>
                <w:snapToGrid w:val="0"/>
                <w:sz w:val="22"/>
                <w:szCs w:val="22"/>
                <w:lang w:val="en-US"/>
              </w:rPr>
              <w:t xml:space="preserve">Ritonavir </w:t>
            </w:r>
            <w:r w:rsidRPr="008215D8">
              <w:rPr>
                <w:rFonts w:ascii="Times New Roman" w:eastAsia="Symbol" w:hAnsi="Times New Roman" w:cs="Times New Roman"/>
                <w:sz w:val="22"/>
                <w:szCs w:val="22"/>
                <w:lang w:val="nb-NO"/>
              </w:rPr>
              <w:sym w:font="Symbol" w:char="F0AB"/>
            </w:r>
          </w:p>
          <w:p w14:paraId="724D444A"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(induksjon av UGT1A1- og CYP3A-enzymer)</w:t>
            </w:r>
          </w:p>
        </w:tc>
        <w:tc>
          <w:tcPr>
            <w:tcW w:w="1795" w:type="pct"/>
          </w:tcPr>
          <w:p w14:paraId="1941C2B2" w14:textId="59537F09" w:rsidR="0063444B" w:rsidRPr="008215D8" w:rsidRDefault="0063444B" w:rsidP="005E1DFF">
            <w:pPr>
              <w:widowControl w:val="0"/>
              <w:rPr>
                <w:rFonts w:ascii="Times New Roman" w:hAnsi="Times New Roman"/>
              </w:rPr>
            </w:pPr>
            <w:r w:rsidRPr="008215D8">
              <w:rPr>
                <w:rFonts w:ascii="Times New Roman" w:hAnsi="Times New Roman"/>
              </w:rPr>
              <w:t>Anbefalt dose av</w:t>
            </w:r>
            <w:r w:rsidR="00E43CAA">
              <w:rPr>
                <w:rFonts w:ascii="Times New Roman" w:hAnsi="Times New Roman"/>
                <w:strike/>
              </w:rPr>
              <w:t xml:space="preserve"> </w:t>
            </w:r>
            <w:r w:rsidRPr="008215D8">
              <w:rPr>
                <w:rFonts w:ascii="Times New Roman" w:hAnsi="Times New Roman"/>
              </w:rPr>
              <w:t xml:space="preserve">dolutegravir skal justeres når det gis samtidig med tipranavir/ritonavir. </w:t>
            </w:r>
          </w:p>
          <w:p w14:paraId="0AD6EB3A" w14:textId="77777777" w:rsidR="0063444B" w:rsidRPr="008215D8" w:rsidRDefault="0063444B" w:rsidP="005E1DFF">
            <w:pPr>
              <w:widowControl w:val="0"/>
              <w:rPr>
                <w:rFonts w:ascii="Times New Roman" w:hAnsi="Times New Roman"/>
              </w:rPr>
            </w:pPr>
          </w:p>
          <w:p w14:paraId="2324B636" w14:textId="0DA4DBD9" w:rsidR="0063444B" w:rsidRPr="008215D8" w:rsidRDefault="0063444B" w:rsidP="005E1DFF">
            <w:pPr>
              <w:widowControl w:val="0"/>
              <w:rPr>
                <w:rFonts w:ascii="Times New Roman" w:hAnsi="Times New Roman"/>
              </w:rPr>
            </w:pPr>
            <w:r w:rsidRPr="008215D8">
              <w:rPr>
                <w:rFonts w:ascii="Times New Roman" w:hAnsi="Times New Roman"/>
              </w:rPr>
              <w:t xml:space="preserve">Doseanbefalinger er angitt i tabell 2 (se </w:t>
            </w:r>
            <w:r w:rsidR="00B35D48" w:rsidRPr="00F52C4D">
              <w:rPr>
                <w:rFonts w:ascii="Times New Roman" w:hAnsi="Times New Roman"/>
              </w:rPr>
              <w:t>pkt. </w:t>
            </w:r>
            <w:r w:rsidRPr="008215D8">
              <w:rPr>
                <w:rFonts w:ascii="Times New Roman" w:hAnsi="Times New Roman"/>
              </w:rPr>
              <w:t>4.2).</w:t>
            </w:r>
          </w:p>
          <w:p w14:paraId="526F0C9C" w14:textId="77777777" w:rsidR="0063444B" w:rsidRPr="008215D8" w:rsidRDefault="0063444B" w:rsidP="005E1DFF">
            <w:pPr>
              <w:widowControl w:val="0"/>
              <w:rPr>
                <w:rFonts w:ascii="Times New Roman" w:hAnsi="Times New Roman"/>
              </w:rPr>
            </w:pPr>
          </w:p>
        </w:tc>
      </w:tr>
      <w:tr w:rsidR="00272ED8" w:rsidRPr="00F52C4D" w14:paraId="6A497EF5" w14:textId="77777777" w:rsidTr="00B77B75">
        <w:tc>
          <w:tcPr>
            <w:tcW w:w="1562" w:type="pct"/>
          </w:tcPr>
          <w:p w14:paraId="004858E5"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Fosamprenavir + ritonavir / dolutegravir</w:t>
            </w:r>
          </w:p>
        </w:tc>
        <w:tc>
          <w:tcPr>
            <w:tcW w:w="1643" w:type="pct"/>
          </w:tcPr>
          <w:p w14:paraId="7287092D" w14:textId="3DF329F5" w:rsidR="0063444B" w:rsidRPr="008215D8" w:rsidRDefault="0063444B" w:rsidP="005E1DFF">
            <w:pPr>
              <w:pStyle w:val="tabletextNS"/>
              <w:widowControl w:val="0"/>
              <w:rPr>
                <w:rFonts w:ascii="Times New Roman" w:hAnsi="Times New Roman" w:cs="Times New Roman"/>
                <w:snapToGrid w:val="0"/>
                <w:sz w:val="22"/>
                <w:szCs w:val="22"/>
                <w:lang w:val="pt-PT"/>
              </w:rPr>
            </w:pPr>
            <w:r w:rsidRPr="008215D8">
              <w:rPr>
                <w:rFonts w:ascii="Times New Roman" w:hAnsi="Times New Roman" w:cs="Times New Roman"/>
                <w:sz w:val="22"/>
                <w:szCs w:val="22"/>
                <w:lang w:val="pt-PT"/>
              </w:rPr>
              <w:t>Dolutegravir</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pt-PT"/>
              </w:rPr>
              <w:br/>
              <w:t xml:space="preserve">   AUC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pt-PT"/>
              </w:rPr>
              <w:t xml:space="preserve"> 35</w:t>
            </w:r>
            <w:r w:rsidR="003E52F5" w:rsidRPr="008215D8">
              <w:rPr>
                <w:rFonts w:ascii="Times New Roman" w:hAnsi="Times New Roman" w:cs="Times New Roman"/>
                <w:sz w:val="22"/>
                <w:szCs w:val="22"/>
                <w:lang w:val="pt-PT"/>
              </w:rPr>
              <w:t> %</w:t>
            </w:r>
            <w:r w:rsidRPr="008215D8">
              <w:rPr>
                <w:rFonts w:ascii="Times New Roman" w:hAnsi="Times New Roman" w:cs="Times New Roman"/>
                <w:sz w:val="22"/>
                <w:szCs w:val="22"/>
                <w:lang w:val="pt-PT"/>
              </w:rPr>
              <w:br/>
              <w:t xml:space="preserve">   C</w:t>
            </w:r>
            <w:r w:rsidRPr="008215D8">
              <w:rPr>
                <w:rFonts w:ascii="Times New Roman" w:hAnsi="Times New Roman" w:cs="Times New Roman"/>
                <w:sz w:val="22"/>
                <w:szCs w:val="22"/>
                <w:vertAlign w:val="subscript"/>
                <w:lang w:val="pt-PT"/>
              </w:rPr>
              <w:t>max</w:t>
            </w:r>
            <w:r w:rsidRPr="008215D8">
              <w:rPr>
                <w:rFonts w:ascii="Times New Roman" w:hAnsi="Times New Roman" w:cs="Times New Roman"/>
                <w:sz w:val="22"/>
                <w:szCs w:val="22"/>
                <w:lang w:val="pt-PT"/>
              </w:rPr>
              <w:t xml:space="preserve">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pt-PT"/>
              </w:rPr>
              <w:t xml:space="preserve"> 24</w:t>
            </w:r>
            <w:r w:rsidR="003E52F5" w:rsidRPr="008215D8">
              <w:rPr>
                <w:rFonts w:ascii="Times New Roman" w:hAnsi="Times New Roman" w:cs="Times New Roman"/>
                <w:sz w:val="22"/>
                <w:szCs w:val="22"/>
                <w:lang w:val="pt-PT"/>
              </w:rPr>
              <w:t> %</w:t>
            </w:r>
            <w:r w:rsidRPr="008215D8">
              <w:rPr>
                <w:rFonts w:ascii="Times New Roman" w:hAnsi="Times New Roman" w:cs="Times New Roman"/>
                <w:sz w:val="22"/>
                <w:szCs w:val="22"/>
                <w:lang w:val="pt-PT"/>
              </w:rPr>
              <w:br/>
              <w:t xml:space="preserve">   C</w:t>
            </w:r>
            <w:r w:rsidRPr="008215D8">
              <w:rPr>
                <w:rFonts w:ascii="Times New Roman" w:eastAsia="Symbol" w:hAnsi="Times New Roman" w:cs="Times New Roman"/>
                <w:sz w:val="22"/>
                <w:szCs w:val="22"/>
                <w:lang w:val="nb-NO"/>
              </w:rPr>
              <w:sym w:font="Symbol" w:char="F074"/>
            </w:r>
            <w:r w:rsidRPr="008215D8">
              <w:rPr>
                <w:rFonts w:ascii="Times New Roman" w:hAnsi="Times New Roman" w:cs="Times New Roman"/>
                <w:sz w:val="22"/>
                <w:szCs w:val="22"/>
                <w:lang w:val="pt-PT"/>
              </w:rPr>
              <w:t xml:space="preserve">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pt-PT"/>
              </w:rPr>
              <w:t xml:space="preserve"> 49</w:t>
            </w:r>
            <w:r w:rsidR="003E52F5" w:rsidRPr="008215D8">
              <w:rPr>
                <w:rFonts w:ascii="Times New Roman" w:hAnsi="Times New Roman" w:cs="Times New Roman"/>
                <w:sz w:val="22"/>
                <w:szCs w:val="22"/>
                <w:lang w:val="pt-PT"/>
              </w:rPr>
              <w:t> %</w:t>
            </w:r>
            <w:r w:rsidRPr="008215D8">
              <w:rPr>
                <w:rFonts w:ascii="Times New Roman" w:hAnsi="Times New Roman" w:cs="Times New Roman"/>
                <w:sz w:val="22"/>
                <w:szCs w:val="22"/>
                <w:lang w:val="pt-PT"/>
              </w:rPr>
              <w:br/>
            </w:r>
          </w:p>
          <w:p w14:paraId="41780832" w14:textId="77777777" w:rsidR="0063444B" w:rsidRPr="008215D8" w:rsidRDefault="0063444B" w:rsidP="005E1DFF">
            <w:pPr>
              <w:pStyle w:val="tabletextNS"/>
              <w:widowControl w:val="0"/>
              <w:rPr>
                <w:rFonts w:ascii="Times New Roman" w:hAnsi="Times New Roman" w:cs="Times New Roman"/>
                <w:snapToGrid w:val="0"/>
                <w:sz w:val="22"/>
                <w:szCs w:val="22"/>
                <w:lang w:val="pt-PT"/>
              </w:rPr>
            </w:pPr>
            <w:r w:rsidRPr="008215D8">
              <w:rPr>
                <w:rFonts w:ascii="Times New Roman" w:hAnsi="Times New Roman" w:cs="Times New Roman"/>
                <w:snapToGrid w:val="0"/>
                <w:sz w:val="22"/>
                <w:szCs w:val="22"/>
                <w:lang w:val="pt-PT"/>
              </w:rPr>
              <w:t>Fosamprenavir</w:t>
            </w:r>
            <w:r w:rsidRPr="008215D8">
              <w:rPr>
                <w:rFonts w:ascii="Times New Roman" w:eastAsia="Symbol" w:hAnsi="Times New Roman" w:cs="Times New Roman"/>
                <w:sz w:val="22"/>
                <w:szCs w:val="22"/>
                <w:lang w:val="nb-NO"/>
              </w:rPr>
              <w:sym w:font="Symbol" w:char="F0AB"/>
            </w:r>
          </w:p>
          <w:p w14:paraId="34DF5057"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napToGrid w:val="0"/>
                <w:sz w:val="22"/>
                <w:szCs w:val="22"/>
                <w:lang w:val="nb-NO"/>
              </w:rPr>
              <w:t xml:space="preserve">Ritonavir </w:t>
            </w:r>
            <w:r w:rsidRPr="008215D8">
              <w:rPr>
                <w:rFonts w:ascii="Times New Roman" w:eastAsia="Symbol" w:hAnsi="Times New Roman" w:cs="Times New Roman"/>
                <w:sz w:val="22"/>
                <w:szCs w:val="22"/>
                <w:lang w:val="nb-NO"/>
              </w:rPr>
              <w:sym w:font="Symbol" w:char="F0AB"/>
            </w:r>
          </w:p>
          <w:p w14:paraId="7619DBD7"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(induksjon av UGT1A1- og CYP3A-enzymer)</w:t>
            </w:r>
          </w:p>
        </w:tc>
        <w:tc>
          <w:tcPr>
            <w:tcW w:w="1795" w:type="pct"/>
          </w:tcPr>
          <w:p w14:paraId="5913B6D3"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Fosamprenavir/ritonavir reduserer dolutegravir-konsentrasjonen, men basert på begrensede data ga dette ikke redusert effekt i fase III-studier. Ingen dosejustering er nødvendig. </w:t>
            </w:r>
          </w:p>
        </w:tc>
      </w:tr>
      <w:tr w:rsidR="00272ED8" w:rsidRPr="00F52C4D" w14:paraId="086B4798" w14:textId="77777777" w:rsidTr="00B77B75">
        <w:tc>
          <w:tcPr>
            <w:tcW w:w="1562" w:type="pct"/>
          </w:tcPr>
          <w:p w14:paraId="5AF23CD3" w14:textId="77777777"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Lopinavir + ritonavir / </w:t>
            </w:r>
            <w:r w:rsidRPr="004D6E76">
              <w:rPr>
                <w:rFonts w:ascii="Times New Roman" w:hAnsi="Times New Roman"/>
                <w:lang w:val="en-US"/>
              </w:rPr>
              <w:br/>
            </w:r>
            <w:r w:rsidRPr="004D6E76">
              <w:rPr>
                <w:rFonts w:ascii="Times New Roman" w:hAnsi="Times New Roman"/>
                <w:lang w:val="en-US"/>
              </w:rPr>
              <w:lastRenderedPageBreak/>
              <w:t>dolutegravir</w:t>
            </w:r>
            <w:r w:rsidRPr="004D6E76">
              <w:rPr>
                <w:rFonts w:ascii="Times New Roman" w:hAnsi="Times New Roman"/>
                <w:lang w:val="en-US"/>
              </w:rPr>
              <w:br/>
            </w:r>
            <w:r w:rsidRPr="004D6E76">
              <w:rPr>
                <w:rFonts w:ascii="Times New Roman" w:hAnsi="Times New Roman"/>
                <w:lang w:val="en-US"/>
              </w:rPr>
              <w:br/>
            </w:r>
          </w:p>
          <w:p w14:paraId="1A14556E" w14:textId="77777777" w:rsidR="0063444B" w:rsidRPr="004D6E76" w:rsidRDefault="0063444B" w:rsidP="005E1DFF">
            <w:pPr>
              <w:widowControl w:val="0"/>
              <w:rPr>
                <w:rFonts w:ascii="Times New Roman" w:hAnsi="Times New Roman"/>
                <w:lang w:val="en-US"/>
              </w:rPr>
            </w:pPr>
          </w:p>
          <w:p w14:paraId="191E0A38" w14:textId="77777777" w:rsidR="0063444B" w:rsidRPr="004D6E76" w:rsidRDefault="0063444B" w:rsidP="005E1DFF">
            <w:pPr>
              <w:pStyle w:val="tabletextNS"/>
              <w:widowControl w:val="0"/>
              <w:rPr>
                <w:rFonts w:ascii="Times New Roman" w:hAnsi="Times New Roman" w:cs="Times New Roman"/>
                <w:sz w:val="22"/>
                <w:szCs w:val="22"/>
                <w:lang w:val="en-US"/>
              </w:rPr>
            </w:pPr>
            <w:r w:rsidRPr="004D6E76">
              <w:rPr>
                <w:rFonts w:ascii="Times New Roman" w:hAnsi="Times New Roman" w:cs="Times New Roman"/>
                <w:sz w:val="22"/>
                <w:szCs w:val="22"/>
                <w:lang w:val="en-US"/>
              </w:rPr>
              <w:br/>
            </w:r>
            <w:r w:rsidRPr="004D6E76">
              <w:rPr>
                <w:rFonts w:ascii="Times New Roman" w:hAnsi="Times New Roman" w:cs="Times New Roman"/>
                <w:sz w:val="22"/>
                <w:szCs w:val="22"/>
                <w:lang w:val="en-US"/>
              </w:rPr>
              <w:br/>
            </w:r>
            <w:r w:rsidRPr="004D6E76">
              <w:rPr>
                <w:rFonts w:ascii="Times New Roman" w:hAnsi="Times New Roman" w:cs="Times New Roman"/>
                <w:sz w:val="22"/>
                <w:szCs w:val="22"/>
                <w:lang w:val="en-US"/>
              </w:rPr>
              <w:br/>
              <w:t xml:space="preserve">Lopinavir + ritonavir / </w:t>
            </w:r>
            <w:r w:rsidRPr="004D6E76">
              <w:rPr>
                <w:rFonts w:ascii="Times New Roman" w:hAnsi="Times New Roman" w:cs="Times New Roman"/>
                <w:sz w:val="22"/>
                <w:szCs w:val="22"/>
                <w:lang w:val="en-US"/>
              </w:rPr>
              <w:br/>
            </w:r>
            <w:proofErr w:type="spellStart"/>
            <w:r w:rsidRPr="004D6E76">
              <w:rPr>
                <w:rFonts w:ascii="Times New Roman" w:hAnsi="Times New Roman" w:cs="Times New Roman"/>
                <w:sz w:val="22"/>
                <w:szCs w:val="22"/>
                <w:lang w:val="en-US"/>
              </w:rPr>
              <w:t>Abakavir</w:t>
            </w:r>
            <w:proofErr w:type="spellEnd"/>
          </w:p>
        </w:tc>
        <w:tc>
          <w:tcPr>
            <w:tcW w:w="1643" w:type="pct"/>
          </w:tcPr>
          <w:p w14:paraId="307AD518" w14:textId="662C2D6B" w:rsidR="0063444B" w:rsidRPr="004D6E76" w:rsidRDefault="0063444B" w:rsidP="005E1DFF">
            <w:pPr>
              <w:widowControl w:val="0"/>
              <w:rPr>
                <w:rFonts w:ascii="Times New Roman" w:hAnsi="Times New Roman"/>
                <w:lang w:val="en-US"/>
              </w:rPr>
            </w:pPr>
            <w:r w:rsidRPr="004D6E76">
              <w:rPr>
                <w:rFonts w:ascii="Times New Roman" w:hAnsi="Times New Roman"/>
                <w:lang w:val="en-US"/>
              </w:rPr>
              <w:lastRenderedPageBreak/>
              <w:t xml:space="preserve">Dolutegravir </w:t>
            </w:r>
            <w:r w:rsidRPr="008215D8">
              <w:rPr>
                <w:rFonts w:ascii="Times New Roman" w:eastAsia="Symbol" w:hAnsi="Times New Roman"/>
              </w:rPr>
              <w:sym w:font="Symbol" w:char="F0AB"/>
            </w:r>
            <w:r w:rsidRPr="004D6E76">
              <w:rPr>
                <w:rFonts w:ascii="Times New Roman" w:hAnsi="Times New Roman"/>
                <w:lang w:val="en-US"/>
              </w:rPr>
              <w:br/>
            </w:r>
            <w:r w:rsidRPr="004D6E76">
              <w:rPr>
                <w:rFonts w:ascii="Times New Roman" w:hAnsi="Times New Roman"/>
                <w:lang w:val="en-US"/>
              </w:rPr>
              <w:lastRenderedPageBreak/>
              <w:t xml:space="preserve">   AUC </w:t>
            </w:r>
            <w:r w:rsidRPr="008215D8">
              <w:rPr>
                <w:rFonts w:ascii="Times New Roman" w:eastAsia="Symbol" w:hAnsi="Times New Roman"/>
              </w:rPr>
              <w:sym w:font="Symbol" w:char="F0AF"/>
            </w:r>
            <w:r w:rsidRPr="004D6E76">
              <w:rPr>
                <w:rFonts w:ascii="Times New Roman" w:hAnsi="Times New Roman"/>
                <w:lang w:val="en-US"/>
              </w:rPr>
              <w:t xml:space="preserve"> 4</w:t>
            </w:r>
            <w:r w:rsidR="003E52F5" w:rsidRPr="004D6E76">
              <w:rPr>
                <w:rFonts w:ascii="Times New Roman" w:hAnsi="Times New Roman"/>
                <w:lang w:val="en-US"/>
              </w:rPr>
              <w:t> %</w:t>
            </w:r>
            <w:r w:rsidRPr="004D6E76">
              <w:rPr>
                <w:rFonts w:ascii="Times New Roman" w:hAnsi="Times New Roman"/>
                <w:lang w:val="en-US"/>
              </w:rPr>
              <w:br/>
              <w:t xml:space="preserve">   </w:t>
            </w: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Pr="008215D8">
              <w:rPr>
                <w:rFonts w:ascii="Times New Roman" w:eastAsia="Symbol" w:hAnsi="Times New Roman"/>
              </w:rPr>
              <w:sym w:font="Symbol" w:char="F0AB"/>
            </w:r>
            <w:r w:rsidRPr="004D6E76">
              <w:rPr>
                <w:rFonts w:ascii="Times New Roman" w:hAnsi="Times New Roman"/>
                <w:lang w:val="en-US"/>
              </w:rPr>
              <w:t xml:space="preserve"> 0</w:t>
            </w:r>
            <w:r w:rsidR="003E52F5" w:rsidRPr="004D6E76">
              <w:rPr>
                <w:rFonts w:ascii="Times New Roman" w:hAnsi="Times New Roman"/>
                <w:lang w:val="en-US"/>
              </w:rPr>
              <w:t> %</w:t>
            </w:r>
            <w:r w:rsidRPr="004D6E76">
              <w:rPr>
                <w:rFonts w:ascii="Times New Roman" w:hAnsi="Times New Roman"/>
                <w:lang w:val="en-US"/>
              </w:rPr>
              <w:br/>
              <w:t xml:space="preserve">   C</w:t>
            </w:r>
            <w:r w:rsidRPr="004D6E76">
              <w:rPr>
                <w:rFonts w:ascii="Times New Roman" w:hAnsi="Times New Roman"/>
                <w:vertAlign w:val="subscript"/>
                <w:lang w:val="en-US"/>
              </w:rPr>
              <w:t>24</w:t>
            </w:r>
            <w:r w:rsidRPr="004D6E76">
              <w:rPr>
                <w:rFonts w:ascii="Times New Roman" w:hAnsi="Times New Roman"/>
                <w:lang w:val="en-US"/>
              </w:rPr>
              <w:t xml:space="preserve"> </w:t>
            </w:r>
            <w:r w:rsidRPr="008215D8">
              <w:rPr>
                <w:rFonts w:ascii="Times New Roman" w:eastAsia="Symbol" w:hAnsi="Times New Roman"/>
              </w:rPr>
              <w:sym w:font="Symbol" w:char="F0AF"/>
            </w:r>
            <w:r w:rsidRPr="004D6E76">
              <w:rPr>
                <w:rFonts w:ascii="Times New Roman" w:hAnsi="Times New Roman"/>
                <w:lang w:val="en-US"/>
              </w:rPr>
              <w:t xml:space="preserve"> 6</w:t>
            </w:r>
            <w:r w:rsidR="003E52F5" w:rsidRPr="004D6E76">
              <w:rPr>
                <w:rFonts w:ascii="Times New Roman" w:hAnsi="Times New Roman"/>
                <w:lang w:val="en-US"/>
              </w:rPr>
              <w:t> %</w:t>
            </w:r>
          </w:p>
          <w:p w14:paraId="734DCFE2" w14:textId="77777777" w:rsidR="0063444B" w:rsidRPr="004D6E76" w:rsidRDefault="0063444B" w:rsidP="005E1DFF">
            <w:pPr>
              <w:pStyle w:val="tabletextNS"/>
              <w:widowControl w:val="0"/>
              <w:rPr>
                <w:rFonts w:ascii="Times New Roman" w:hAnsi="Times New Roman" w:cs="Times New Roman"/>
                <w:sz w:val="22"/>
                <w:szCs w:val="22"/>
                <w:lang w:val="en-US"/>
              </w:rPr>
            </w:pPr>
          </w:p>
          <w:p w14:paraId="0B2D0CF6" w14:textId="727FDD47" w:rsidR="0063444B" w:rsidRPr="004D6E76" w:rsidRDefault="0063444B" w:rsidP="005E1DFF">
            <w:pPr>
              <w:pStyle w:val="tabletextNS"/>
              <w:widowControl w:val="0"/>
              <w:rPr>
                <w:rFonts w:ascii="Times New Roman" w:hAnsi="Times New Roman" w:cs="Times New Roman"/>
                <w:sz w:val="22"/>
                <w:szCs w:val="22"/>
                <w:lang w:val="en-US"/>
              </w:rPr>
            </w:pPr>
            <w:r w:rsidRPr="004D6E76">
              <w:rPr>
                <w:rFonts w:ascii="Times New Roman" w:hAnsi="Times New Roman" w:cs="Times New Roman"/>
                <w:sz w:val="22"/>
                <w:szCs w:val="22"/>
                <w:lang w:val="en-US"/>
              </w:rPr>
              <w:t xml:space="preserve">Lopinavir </w:t>
            </w:r>
            <w:r w:rsidRPr="008215D8">
              <w:rPr>
                <w:rFonts w:ascii="Times New Roman" w:eastAsia="Symbol" w:hAnsi="Times New Roman" w:cs="Times New Roman"/>
                <w:sz w:val="22"/>
                <w:szCs w:val="22"/>
                <w:lang w:val="nb-NO"/>
              </w:rPr>
              <w:sym w:font="Symbol" w:char="F0AB"/>
            </w:r>
            <w:r w:rsidRPr="004D6E76">
              <w:rPr>
                <w:rFonts w:ascii="Times New Roman" w:hAnsi="Times New Roman" w:cs="Times New Roman"/>
                <w:sz w:val="22"/>
                <w:szCs w:val="22"/>
                <w:lang w:val="en-US"/>
              </w:rPr>
              <w:br/>
              <w:t xml:space="preserve">Ritonavir </w:t>
            </w:r>
            <w:r w:rsidRPr="008215D8">
              <w:rPr>
                <w:rFonts w:ascii="Times New Roman" w:eastAsia="Symbol" w:hAnsi="Times New Roman" w:cs="Times New Roman"/>
                <w:sz w:val="22"/>
                <w:szCs w:val="22"/>
                <w:lang w:val="nb-NO"/>
              </w:rPr>
              <w:sym w:font="Symbol" w:char="F0AB"/>
            </w:r>
            <w:r w:rsidRPr="004D6E76">
              <w:rPr>
                <w:rFonts w:ascii="Times New Roman" w:hAnsi="Times New Roman" w:cs="Times New Roman"/>
                <w:sz w:val="22"/>
                <w:szCs w:val="22"/>
                <w:lang w:val="en-US"/>
              </w:rPr>
              <w:br/>
            </w:r>
            <w:r w:rsidRPr="004D6E76">
              <w:rPr>
                <w:rFonts w:ascii="Times New Roman" w:hAnsi="Times New Roman" w:cs="Times New Roman"/>
                <w:sz w:val="22"/>
                <w:szCs w:val="22"/>
                <w:lang w:val="en-US"/>
              </w:rPr>
              <w:br/>
            </w:r>
            <w:proofErr w:type="spellStart"/>
            <w:r w:rsidRPr="004D6E76">
              <w:rPr>
                <w:rFonts w:ascii="Times New Roman" w:hAnsi="Times New Roman" w:cs="Times New Roman"/>
                <w:sz w:val="22"/>
                <w:szCs w:val="22"/>
                <w:lang w:val="en-US"/>
              </w:rPr>
              <w:t>Abakavir</w:t>
            </w:r>
            <w:proofErr w:type="spellEnd"/>
            <w:r w:rsidRPr="004D6E76">
              <w:rPr>
                <w:rFonts w:ascii="Times New Roman" w:hAnsi="Times New Roman" w:cs="Times New Roman"/>
                <w:sz w:val="22"/>
                <w:szCs w:val="22"/>
                <w:lang w:val="en-US"/>
              </w:rPr>
              <w:t xml:space="preserve"> </w:t>
            </w:r>
            <w:r w:rsidR="000F50EC" w:rsidRPr="004D6E76">
              <w:rPr>
                <w:rFonts w:ascii="Times New Roman" w:hAnsi="Times New Roman" w:cs="Times New Roman"/>
                <w:sz w:val="22"/>
                <w:szCs w:val="22"/>
                <w:lang w:val="en-US"/>
              </w:rPr>
              <w:br/>
              <w:t xml:space="preserve">   </w:t>
            </w:r>
            <w:r w:rsidRPr="004D6E76">
              <w:rPr>
                <w:rFonts w:ascii="Times New Roman" w:hAnsi="Times New Roman" w:cs="Times New Roman"/>
                <w:sz w:val="22"/>
                <w:szCs w:val="22"/>
                <w:lang w:val="en-US"/>
              </w:rPr>
              <w:t>AUC ↓ 32</w:t>
            </w:r>
            <w:r w:rsidR="003E52F5" w:rsidRPr="004D6E76">
              <w:rPr>
                <w:rFonts w:ascii="Times New Roman" w:hAnsi="Times New Roman" w:cs="Times New Roman"/>
                <w:sz w:val="22"/>
                <w:szCs w:val="22"/>
                <w:lang w:val="en-US"/>
              </w:rPr>
              <w:t> %</w:t>
            </w:r>
          </w:p>
        </w:tc>
        <w:tc>
          <w:tcPr>
            <w:tcW w:w="1795" w:type="pct"/>
          </w:tcPr>
          <w:p w14:paraId="5A56F695" w14:textId="77777777" w:rsidR="0063444B" w:rsidRPr="008215D8" w:rsidRDefault="0063444B" w:rsidP="005E1DFF">
            <w:pPr>
              <w:widowControl w:val="0"/>
              <w:rPr>
                <w:rFonts w:ascii="Times New Roman" w:hAnsi="Times New Roman"/>
              </w:rPr>
            </w:pPr>
            <w:r w:rsidRPr="008215D8">
              <w:rPr>
                <w:rFonts w:ascii="Times New Roman" w:hAnsi="Times New Roman"/>
              </w:rPr>
              <w:lastRenderedPageBreak/>
              <w:t>Ingen dosejustering er nødvendig.</w:t>
            </w:r>
          </w:p>
        </w:tc>
      </w:tr>
      <w:tr w:rsidR="00272ED8" w:rsidRPr="00F52C4D" w14:paraId="6AC27B92" w14:textId="77777777" w:rsidTr="00B77B75">
        <w:tc>
          <w:tcPr>
            <w:tcW w:w="1562" w:type="pct"/>
          </w:tcPr>
          <w:p w14:paraId="5DD9C041"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Darunavir + ritonavir / dolutegravir</w:t>
            </w:r>
          </w:p>
        </w:tc>
        <w:tc>
          <w:tcPr>
            <w:tcW w:w="1643" w:type="pct"/>
          </w:tcPr>
          <w:p w14:paraId="05B1562F" w14:textId="6DF195DC"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Dolutegravir </w:t>
            </w:r>
            <w:r w:rsidRPr="008215D8">
              <w:rPr>
                <w:rFonts w:ascii="Times New Roman" w:eastAsia="Symbol" w:hAnsi="Times New Roman"/>
              </w:rPr>
              <w:sym w:font="Symbol" w:char="F0AF"/>
            </w:r>
            <w:r w:rsidRPr="004D6E76">
              <w:rPr>
                <w:rFonts w:ascii="Times New Roman" w:hAnsi="Times New Roman"/>
                <w:lang w:val="en-US"/>
              </w:rPr>
              <w:br/>
              <w:t xml:space="preserve">   AUC </w:t>
            </w:r>
            <w:r w:rsidRPr="008215D8">
              <w:rPr>
                <w:rFonts w:ascii="Times New Roman" w:eastAsia="Symbol" w:hAnsi="Times New Roman"/>
              </w:rPr>
              <w:sym w:font="Symbol" w:char="F0AF"/>
            </w:r>
            <w:r w:rsidRPr="004D6E76">
              <w:rPr>
                <w:rFonts w:ascii="Times New Roman" w:hAnsi="Times New Roman"/>
                <w:lang w:val="en-US"/>
              </w:rPr>
              <w:t xml:space="preserve"> 22</w:t>
            </w:r>
            <w:r w:rsidR="003E52F5" w:rsidRPr="004D6E76">
              <w:rPr>
                <w:rFonts w:ascii="Times New Roman" w:hAnsi="Times New Roman"/>
                <w:lang w:val="en-US"/>
              </w:rPr>
              <w:t> %</w:t>
            </w:r>
            <w:r w:rsidRPr="004D6E76">
              <w:rPr>
                <w:rFonts w:ascii="Times New Roman" w:hAnsi="Times New Roman"/>
                <w:lang w:val="en-US"/>
              </w:rPr>
              <w:t xml:space="preserve"> </w:t>
            </w:r>
            <w:r w:rsidRPr="004D6E76">
              <w:rPr>
                <w:rFonts w:ascii="Times New Roman" w:hAnsi="Times New Roman"/>
                <w:lang w:val="en-US"/>
              </w:rPr>
              <w:br/>
              <w:t xml:space="preserve">   </w:t>
            </w:r>
            <w:proofErr w:type="spellStart"/>
            <w:r w:rsidRPr="004D6E76">
              <w:rPr>
                <w:rFonts w:ascii="Times New Roman" w:hAnsi="Times New Roman"/>
                <w:lang w:val="en-US"/>
              </w:rPr>
              <w:t>C</w:t>
            </w:r>
            <w:r w:rsidRPr="004D6E76">
              <w:rPr>
                <w:rFonts w:ascii="Times New Roman" w:hAnsi="Times New Roman"/>
                <w:vertAlign w:val="subscript"/>
                <w:lang w:val="en-US"/>
              </w:rPr>
              <w:t>max</w:t>
            </w:r>
            <w:proofErr w:type="spellEnd"/>
            <w:r w:rsidRPr="004D6E76">
              <w:rPr>
                <w:rFonts w:ascii="Times New Roman" w:hAnsi="Times New Roman"/>
                <w:lang w:val="en-US"/>
              </w:rPr>
              <w:t xml:space="preserve"> </w:t>
            </w:r>
            <w:r w:rsidRPr="008215D8">
              <w:rPr>
                <w:rFonts w:ascii="Times New Roman" w:eastAsia="Symbol" w:hAnsi="Times New Roman"/>
              </w:rPr>
              <w:sym w:font="Symbol" w:char="F0AF"/>
            </w:r>
            <w:r w:rsidRPr="004D6E76">
              <w:rPr>
                <w:rFonts w:ascii="Times New Roman" w:hAnsi="Times New Roman"/>
                <w:lang w:val="en-US"/>
              </w:rPr>
              <w:t xml:space="preserve"> 11</w:t>
            </w:r>
            <w:r w:rsidR="003E52F5" w:rsidRPr="004D6E76">
              <w:rPr>
                <w:rFonts w:ascii="Times New Roman" w:hAnsi="Times New Roman"/>
                <w:lang w:val="en-US"/>
              </w:rPr>
              <w:t> %</w:t>
            </w:r>
            <w:r w:rsidRPr="004D6E76">
              <w:rPr>
                <w:rFonts w:ascii="Times New Roman" w:hAnsi="Times New Roman"/>
                <w:lang w:val="en-US"/>
              </w:rPr>
              <w:br/>
              <w:t xml:space="preserve">   C</w:t>
            </w:r>
            <w:r w:rsidRPr="008215D8">
              <w:rPr>
                <w:rFonts w:ascii="Times New Roman" w:eastAsia="Symbol" w:hAnsi="Times New Roman"/>
              </w:rPr>
              <w:sym w:font="Symbol" w:char="F074"/>
            </w:r>
            <w:r w:rsidRPr="004D6E76">
              <w:rPr>
                <w:rFonts w:ascii="Times New Roman" w:hAnsi="Times New Roman"/>
                <w:lang w:val="en-US"/>
              </w:rPr>
              <w:t xml:space="preserve"> </w:t>
            </w:r>
            <w:r w:rsidRPr="008215D8">
              <w:rPr>
                <w:rFonts w:ascii="Times New Roman" w:eastAsia="Symbol" w:hAnsi="Times New Roman"/>
              </w:rPr>
              <w:sym w:font="Symbol" w:char="F0AF"/>
            </w:r>
            <w:r w:rsidRPr="004D6E76">
              <w:rPr>
                <w:rFonts w:ascii="Times New Roman" w:hAnsi="Times New Roman"/>
                <w:lang w:val="en-US"/>
              </w:rPr>
              <w:t xml:space="preserve"> 38</w:t>
            </w:r>
            <w:r w:rsidR="003E52F5" w:rsidRPr="004D6E76">
              <w:rPr>
                <w:rFonts w:ascii="Times New Roman" w:hAnsi="Times New Roman"/>
                <w:lang w:val="en-US"/>
              </w:rPr>
              <w:t> %</w:t>
            </w:r>
          </w:p>
          <w:p w14:paraId="7F43F102" w14:textId="77777777" w:rsidR="0063444B" w:rsidRPr="004D6E76" w:rsidRDefault="0063444B" w:rsidP="005E1DFF">
            <w:pPr>
              <w:pStyle w:val="tabletextNS"/>
              <w:widowControl w:val="0"/>
              <w:rPr>
                <w:rFonts w:ascii="Times New Roman" w:hAnsi="Times New Roman" w:cs="Times New Roman"/>
                <w:sz w:val="22"/>
                <w:szCs w:val="22"/>
                <w:lang w:val="en-US"/>
              </w:rPr>
            </w:pPr>
          </w:p>
          <w:p w14:paraId="6C81D2CF" w14:textId="77777777" w:rsidR="0063444B" w:rsidRPr="004D6E76" w:rsidRDefault="0063444B" w:rsidP="005E1DFF">
            <w:pPr>
              <w:pStyle w:val="tabletextNS"/>
              <w:widowControl w:val="0"/>
              <w:rPr>
                <w:rFonts w:ascii="Times New Roman" w:hAnsi="Times New Roman" w:cs="Times New Roman"/>
                <w:sz w:val="22"/>
                <w:szCs w:val="22"/>
                <w:lang w:val="en-US"/>
              </w:rPr>
            </w:pPr>
            <w:r w:rsidRPr="004D6E76">
              <w:rPr>
                <w:rFonts w:ascii="Times New Roman" w:hAnsi="Times New Roman" w:cs="Times New Roman"/>
                <w:sz w:val="22"/>
                <w:szCs w:val="22"/>
                <w:lang w:val="en-US"/>
              </w:rPr>
              <w:t xml:space="preserve">Darunavir </w:t>
            </w:r>
            <w:r w:rsidRPr="008215D8">
              <w:rPr>
                <w:rFonts w:ascii="Times New Roman" w:eastAsia="Symbol" w:hAnsi="Times New Roman" w:cs="Times New Roman"/>
                <w:sz w:val="22"/>
                <w:szCs w:val="22"/>
                <w:lang w:val="nb-NO"/>
              </w:rPr>
              <w:sym w:font="Symbol" w:char="F0AB"/>
            </w:r>
            <w:r w:rsidRPr="004D6E76">
              <w:rPr>
                <w:rFonts w:ascii="Times New Roman" w:hAnsi="Times New Roman" w:cs="Times New Roman"/>
                <w:sz w:val="22"/>
                <w:szCs w:val="22"/>
                <w:lang w:val="en-US"/>
              </w:rPr>
              <w:br/>
              <w:t xml:space="preserve">Ritonavir </w:t>
            </w:r>
            <w:r w:rsidRPr="008215D8">
              <w:rPr>
                <w:rFonts w:ascii="Times New Roman" w:eastAsia="Symbol" w:hAnsi="Times New Roman" w:cs="Times New Roman"/>
                <w:sz w:val="22"/>
                <w:szCs w:val="22"/>
                <w:lang w:val="nb-NO"/>
              </w:rPr>
              <w:sym w:font="Symbol" w:char="F0AB"/>
            </w:r>
          </w:p>
          <w:p w14:paraId="4B813D6B"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(induksjon av UGT1A1- og CYP3A-enzymer)</w:t>
            </w:r>
          </w:p>
        </w:tc>
        <w:tc>
          <w:tcPr>
            <w:tcW w:w="1795" w:type="pct"/>
          </w:tcPr>
          <w:p w14:paraId="381E1334" w14:textId="77777777" w:rsidR="0063444B" w:rsidRPr="008215D8" w:rsidRDefault="0063444B" w:rsidP="005E1DFF">
            <w:pPr>
              <w:widowControl w:val="0"/>
              <w:rPr>
                <w:rFonts w:ascii="Times New Roman" w:hAnsi="Times New Roman"/>
              </w:rPr>
            </w:pPr>
            <w:r w:rsidRPr="008215D8">
              <w:rPr>
                <w:rFonts w:ascii="Times New Roman" w:hAnsi="Times New Roman"/>
              </w:rPr>
              <w:t>Ingen dosejustering er nødvendig.</w:t>
            </w:r>
          </w:p>
        </w:tc>
      </w:tr>
      <w:tr w:rsidR="00130314" w:rsidRPr="00F52C4D" w14:paraId="17330497" w14:textId="77777777" w:rsidTr="002C0EE6">
        <w:tc>
          <w:tcPr>
            <w:tcW w:w="5000" w:type="pct"/>
            <w:gridSpan w:val="3"/>
          </w:tcPr>
          <w:p w14:paraId="725C79D6" w14:textId="77777777" w:rsidR="0063444B" w:rsidRPr="008215D8" w:rsidRDefault="0063444B" w:rsidP="005E1DFF">
            <w:pPr>
              <w:widowControl w:val="0"/>
              <w:rPr>
                <w:rFonts w:ascii="Times New Roman" w:hAnsi="Times New Roman"/>
                <w:b/>
              </w:rPr>
            </w:pPr>
            <w:r w:rsidRPr="008215D8">
              <w:rPr>
                <w:rFonts w:ascii="Times New Roman" w:hAnsi="Times New Roman"/>
                <w:b/>
              </w:rPr>
              <w:t>Andre antivirale legemidler</w:t>
            </w:r>
          </w:p>
        </w:tc>
      </w:tr>
      <w:tr w:rsidR="00272ED8" w:rsidRPr="00F52C4D" w14:paraId="7D13086D" w14:textId="77777777" w:rsidTr="00B77B75">
        <w:tc>
          <w:tcPr>
            <w:tcW w:w="1562" w:type="pct"/>
          </w:tcPr>
          <w:p w14:paraId="00291922" w14:textId="77777777" w:rsidR="0063444B" w:rsidRPr="008215D8" w:rsidRDefault="0063444B" w:rsidP="005E1DFF">
            <w:pPr>
              <w:widowControl w:val="0"/>
              <w:rPr>
                <w:rFonts w:ascii="Times New Roman" w:hAnsi="Times New Roman"/>
              </w:rPr>
            </w:pPr>
            <w:r w:rsidRPr="008215D8">
              <w:rPr>
                <w:rFonts w:ascii="Times New Roman" w:hAnsi="Times New Roman"/>
              </w:rPr>
              <w:t>Daclatasvir / dolutegravir</w:t>
            </w:r>
          </w:p>
        </w:tc>
        <w:tc>
          <w:tcPr>
            <w:tcW w:w="1643" w:type="pct"/>
          </w:tcPr>
          <w:p w14:paraId="43B5E0E7" w14:textId="06062982"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Dolutegravir </w:t>
            </w:r>
            <w:r w:rsidRPr="008215D8">
              <w:rPr>
                <w:rFonts w:ascii="Times New Roman" w:eastAsia="Symbol" w:hAnsi="Times New Roman" w:cs="Times New Roman"/>
                <w:sz w:val="22"/>
                <w:szCs w:val="22"/>
                <w:lang w:val="nb-NO"/>
              </w:rPr>
              <w:sym w:font="Symbol" w:char="F0AB"/>
            </w:r>
            <w:r w:rsidRPr="008215D8">
              <w:rPr>
                <w:rFonts w:ascii="Times New Roman" w:hAnsi="Times New Roman" w:cs="Times New Roman"/>
                <w:sz w:val="22"/>
                <w:szCs w:val="22"/>
                <w:lang w:val="nb-NO"/>
              </w:rPr>
              <w:br/>
              <w:t xml:space="preserve">   AUC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t xml:space="preserve"> 33</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w:t>
            </w:r>
            <w:r w:rsidRPr="008215D8">
              <w:rPr>
                <w:rFonts w:ascii="Times New Roman" w:hAnsi="Times New Roman" w:cs="Times New Roman"/>
                <w:sz w:val="22"/>
                <w:szCs w:val="22"/>
                <w:lang w:val="nb-NO"/>
              </w:rPr>
              <w:br/>
              <w:t xml:space="preserve">   C</w:t>
            </w:r>
            <w:r w:rsidRPr="008215D8">
              <w:rPr>
                <w:rFonts w:ascii="Times New Roman" w:hAnsi="Times New Roman" w:cs="Times New Roman"/>
                <w:sz w:val="22"/>
                <w:szCs w:val="22"/>
                <w:vertAlign w:val="subscript"/>
                <w:lang w:val="nb-NO"/>
              </w:rPr>
              <w:t xml:space="preserve">max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t xml:space="preserve"> 29</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br/>
              <w:t xml:space="preserve">   C</w:t>
            </w:r>
            <w:r w:rsidRPr="008215D8">
              <w:rPr>
                <w:rFonts w:ascii="Times New Roman" w:eastAsia="Symbol" w:hAnsi="Times New Roman" w:cs="Times New Roman"/>
                <w:sz w:val="22"/>
                <w:szCs w:val="22"/>
                <w:lang w:val="nb-NO"/>
              </w:rPr>
              <w:sym w:font="Symbol" w:char="F074"/>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t xml:space="preserve"> 45</w:t>
            </w:r>
            <w:r w:rsidR="003E52F5" w:rsidRPr="00F52C4D">
              <w:rPr>
                <w:rFonts w:ascii="Times New Roman" w:hAnsi="Times New Roman" w:cs="Times New Roman"/>
                <w:sz w:val="22"/>
                <w:szCs w:val="22"/>
                <w:lang w:val="nb-NO"/>
              </w:rPr>
              <w:t> %</w:t>
            </w:r>
          </w:p>
          <w:p w14:paraId="3381D690"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Daklatasvir </w:t>
            </w:r>
            <w:r w:rsidRPr="008215D8">
              <w:rPr>
                <w:rFonts w:ascii="Times New Roman" w:eastAsia="Symbol" w:hAnsi="Times New Roman" w:cs="Times New Roman"/>
                <w:sz w:val="22"/>
                <w:szCs w:val="22"/>
                <w:lang w:val="nb-NO"/>
              </w:rPr>
              <w:sym w:font="Symbol" w:char="F0AB"/>
            </w:r>
          </w:p>
        </w:tc>
        <w:tc>
          <w:tcPr>
            <w:tcW w:w="1795" w:type="pct"/>
          </w:tcPr>
          <w:p w14:paraId="17110F9B" w14:textId="37D226C9" w:rsidR="0063444B" w:rsidRPr="008215D8" w:rsidRDefault="0063444B" w:rsidP="005E1DFF">
            <w:pPr>
              <w:widowControl w:val="0"/>
              <w:rPr>
                <w:rFonts w:ascii="Times New Roman" w:hAnsi="Times New Roman"/>
              </w:rPr>
            </w:pPr>
            <w:r w:rsidRPr="008215D8">
              <w:rPr>
                <w:rFonts w:ascii="Times New Roman" w:hAnsi="Times New Roman"/>
              </w:rPr>
              <w:t>Daklatasvir forårsaket ingen klinisk relevant endring i plasmakonsentrasjonen av dolutegravir</w:t>
            </w:r>
            <w:r w:rsidR="004620E3" w:rsidRPr="00F52C4D">
              <w:rPr>
                <w:rFonts w:ascii="Times New Roman" w:hAnsi="Times New Roman"/>
              </w:rPr>
              <w:t xml:space="preserve">. </w:t>
            </w:r>
            <w:r w:rsidRPr="008215D8">
              <w:rPr>
                <w:rFonts w:ascii="Times New Roman" w:hAnsi="Times New Roman"/>
              </w:rPr>
              <w:t>Dolutegravir forårsaket ingen endring i plasmakonsentrasjonen av daklatasvir. Ingen dosejustering er nødvendig.</w:t>
            </w:r>
          </w:p>
        </w:tc>
      </w:tr>
      <w:tr w:rsidR="00130314" w:rsidRPr="00F52C4D" w14:paraId="5E45E8E8" w14:textId="77777777" w:rsidTr="002C0EE6">
        <w:tc>
          <w:tcPr>
            <w:tcW w:w="5000" w:type="pct"/>
            <w:gridSpan w:val="3"/>
          </w:tcPr>
          <w:p w14:paraId="35366A27" w14:textId="77777777" w:rsidR="0063444B" w:rsidRPr="008215D8" w:rsidRDefault="0063444B" w:rsidP="005E1DFF">
            <w:pPr>
              <w:widowControl w:val="0"/>
              <w:rPr>
                <w:rFonts w:ascii="Times New Roman" w:hAnsi="Times New Roman"/>
              </w:rPr>
            </w:pPr>
            <w:r w:rsidRPr="008215D8">
              <w:rPr>
                <w:rFonts w:ascii="Times New Roman" w:hAnsi="Times New Roman"/>
                <w:b/>
              </w:rPr>
              <w:t>Antiinfektiva</w:t>
            </w:r>
          </w:p>
        </w:tc>
      </w:tr>
      <w:tr w:rsidR="00272ED8" w:rsidRPr="00F52C4D" w14:paraId="0C7E2166" w14:textId="77777777" w:rsidTr="00B77B75">
        <w:trPr>
          <w:trHeight w:val="3251"/>
        </w:trPr>
        <w:tc>
          <w:tcPr>
            <w:tcW w:w="1562" w:type="pct"/>
          </w:tcPr>
          <w:p w14:paraId="411C83F3" w14:textId="77777777" w:rsidR="0063444B" w:rsidRPr="008215D8" w:rsidRDefault="0063444B" w:rsidP="005E1DFF">
            <w:pPr>
              <w:widowControl w:val="0"/>
              <w:rPr>
                <w:rFonts w:ascii="Times New Roman" w:hAnsi="Times New Roman"/>
              </w:rPr>
            </w:pPr>
            <w:r w:rsidRPr="008215D8">
              <w:rPr>
                <w:rFonts w:ascii="Times New Roman" w:hAnsi="Times New Roman"/>
              </w:rPr>
              <w:t>Trimetoprim / sulfametoksazol (kotrimoksazol) / abakavir</w:t>
            </w:r>
          </w:p>
          <w:p w14:paraId="7DFEE5C1" w14:textId="77777777" w:rsidR="0063444B" w:rsidRPr="008215D8" w:rsidRDefault="0063444B" w:rsidP="005E1DFF">
            <w:pPr>
              <w:widowControl w:val="0"/>
              <w:rPr>
                <w:rFonts w:ascii="Times New Roman" w:hAnsi="Times New Roman"/>
              </w:rPr>
            </w:pPr>
          </w:p>
          <w:p w14:paraId="36C10D35"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Trimetoprim / sulfametoksazol</w:t>
            </w:r>
          </w:p>
          <w:p w14:paraId="272479E8"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(kotrimoksazol) / lamivudin</w:t>
            </w:r>
          </w:p>
          <w:p w14:paraId="3D656FFB" w14:textId="55D697D9" w:rsidR="0063444B" w:rsidRPr="008215D8" w:rsidRDefault="0063444B" w:rsidP="005E1DFF">
            <w:pPr>
              <w:widowControl w:val="0"/>
              <w:rPr>
                <w:rFonts w:ascii="Times New Roman" w:hAnsi="Times New Roman"/>
              </w:rPr>
            </w:pPr>
            <w:r w:rsidRPr="008215D8">
              <w:rPr>
                <w:rFonts w:ascii="Times New Roman" w:hAnsi="Times New Roman"/>
              </w:rPr>
              <w:t>(160</w:t>
            </w:r>
            <w:r w:rsidR="003E52F5" w:rsidRPr="00F52C4D">
              <w:rPr>
                <w:rFonts w:ascii="Times New Roman" w:hAnsi="Times New Roman"/>
              </w:rPr>
              <w:t> mg</w:t>
            </w:r>
            <w:r w:rsidRPr="008215D8">
              <w:rPr>
                <w:rFonts w:ascii="Times New Roman" w:hAnsi="Times New Roman"/>
              </w:rPr>
              <w:t>/800</w:t>
            </w:r>
            <w:r w:rsidR="003E52F5" w:rsidRPr="00F52C4D">
              <w:rPr>
                <w:rFonts w:ascii="Times New Roman" w:hAnsi="Times New Roman"/>
              </w:rPr>
              <w:t> mg</w:t>
            </w:r>
            <w:r w:rsidRPr="008215D8">
              <w:rPr>
                <w:rFonts w:ascii="Times New Roman" w:hAnsi="Times New Roman"/>
              </w:rPr>
              <w:t xml:space="preserve"> én gang daglig i 5 dager/300</w:t>
            </w:r>
            <w:r w:rsidR="003E52F5" w:rsidRPr="00F52C4D">
              <w:rPr>
                <w:rFonts w:ascii="Times New Roman" w:hAnsi="Times New Roman"/>
              </w:rPr>
              <w:t> mg</w:t>
            </w:r>
            <w:r w:rsidRPr="008215D8">
              <w:rPr>
                <w:rFonts w:ascii="Times New Roman" w:hAnsi="Times New Roman"/>
              </w:rPr>
              <w:t xml:space="preserve"> enkeltdose)</w:t>
            </w:r>
          </w:p>
        </w:tc>
        <w:tc>
          <w:tcPr>
            <w:tcW w:w="1643" w:type="pct"/>
          </w:tcPr>
          <w:p w14:paraId="7785BA96" w14:textId="77777777" w:rsidR="0063444B" w:rsidRPr="008215D8" w:rsidRDefault="0063444B" w:rsidP="005E1DFF">
            <w:pPr>
              <w:widowControl w:val="0"/>
              <w:rPr>
                <w:rFonts w:ascii="Times New Roman" w:hAnsi="Times New Roman"/>
              </w:rPr>
            </w:pPr>
            <w:r w:rsidRPr="008215D8">
              <w:rPr>
                <w:rFonts w:ascii="Times New Roman" w:hAnsi="Times New Roman"/>
                <w:snapToGrid w:val="0"/>
              </w:rPr>
              <w:t>Interaksjon ikke undersøkt</w:t>
            </w:r>
          </w:p>
          <w:p w14:paraId="6053F47E"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p>
          <w:p w14:paraId="0FD7641D"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p>
          <w:p w14:paraId="552853F2"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 xml:space="preserve">Lamivudin: </w:t>
            </w:r>
          </w:p>
          <w:p w14:paraId="07295996" w14:textId="1D31B643"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 xml:space="preserve">   AUC </w:t>
            </w:r>
            <w:r w:rsidRPr="008215D8">
              <w:rPr>
                <w:rFonts w:ascii="Times New Roman" w:eastAsia="Symbol" w:hAnsi="Times New Roman" w:cs="Times New Roman"/>
                <w:snapToGrid w:val="0"/>
                <w:sz w:val="22"/>
                <w:szCs w:val="22"/>
                <w:lang w:val="nb-NO"/>
              </w:rPr>
              <w:sym w:font="Symbol" w:char="F0AD"/>
            </w:r>
            <w:r w:rsidRPr="008215D8">
              <w:rPr>
                <w:rFonts w:ascii="Times New Roman" w:hAnsi="Times New Roman" w:cs="Times New Roman"/>
                <w:snapToGrid w:val="0"/>
                <w:sz w:val="22"/>
                <w:szCs w:val="22"/>
                <w:lang w:val="nb-NO"/>
              </w:rPr>
              <w:t>43</w:t>
            </w:r>
            <w:r w:rsidR="003E52F5" w:rsidRPr="00F52C4D">
              <w:rPr>
                <w:rFonts w:ascii="Times New Roman" w:hAnsi="Times New Roman" w:cs="Times New Roman"/>
                <w:snapToGrid w:val="0"/>
                <w:sz w:val="22"/>
                <w:szCs w:val="22"/>
                <w:lang w:val="nb-NO"/>
              </w:rPr>
              <w:t> %</w:t>
            </w:r>
          </w:p>
          <w:p w14:paraId="585E8DD5" w14:textId="3FA3073C" w:rsidR="0063444B" w:rsidRPr="004D6E76" w:rsidRDefault="0063444B" w:rsidP="005E1DFF">
            <w:pPr>
              <w:pStyle w:val="tabletextNS"/>
              <w:widowControl w:val="0"/>
              <w:rPr>
                <w:rFonts w:ascii="Times New Roman" w:hAnsi="Times New Roman" w:cs="Times New Roman"/>
                <w:snapToGrid w:val="0"/>
                <w:sz w:val="22"/>
                <w:szCs w:val="22"/>
                <w:lang w:val="en-US"/>
              </w:rPr>
            </w:pPr>
            <w:r w:rsidRPr="008215D8">
              <w:rPr>
                <w:rFonts w:ascii="Times New Roman" w:hAnsi="Times New Roman" w:cs="Times New Roman"/>
                <w:snapToGrid w:val="0"/>
                <w:sz w:val="22"/>
                <w:szCs w:val="22"/>
                <w:lang w:val="nb-NO"/>
              </w:rPr>
              <w:t xml:space="preserve">   </w:t>
            </w:r>
            <w:proofErr w:type="spellStart"/>
            <w:r w:rsidRPr="004D6E76">
              <w:rPr>
                <w:rFonts w:ascii="Times New Roman" w:hAnsi="Times New Roman" w:cs="Times New Roman"/>
                <w:snapToGrid w:val="0"/>
                <w:sz w:val="22"/>
                <w:szCs w:val="22"/>
                <w:lang w:val="en-US"/>
              </w:rPr>
              <w:t>C</w:t>
            </w:r>
            <w:r w:rsidRPr="004D6E76">
              <w:rPr>
                <w:rFonts w:ascii="Times New Roman" w:hAnsi="Times New Roman" w:cs="Times New Roman"/>
                <w:snapToGrid w:val="0"/>
                <w:sz w:val="22"/>
                <w:szCs w:val="22"/>
                <w:vertAlign w:val="subscript"/>
                <w:lang w:val="en-US"/>
              </w:rPr>
              <w:t>max</w:t>
            </w:r>
            <w:proofErr w:type="spellEnd"/>
            <w:r w:rsidRPr="004D6E76">
              <w:rPr>
                <w:rFonts w:ascii="Times New Roman" w:hAnsi="Times New Roman" w:cs="Times New Roman"/>
                <w:snapToGrid w:val="0"/>
                <w:sz w:val="22"/>
                <w:szCs w:val="22"/>
                <w:lang w:val="en-US"/>
              </w:rPr>
              <w:t xml:space="preserve"> </w:t>
            </w:r>
            <w:r w:rsidRPr="008215D8">
              <w:rPr>
                <w:rFonts w:ascii="Times New Roman" w:eastAsia="Symbol" w:hAnsi="Times New Roman" w:cs="Times New Roman"/>
                <w:snapToGrid w:val="0"/>
                <w:sz w:val="22"/>
                <w:szCs w:val="22"/>
                <w:lang w:val="nb-NO"/>
              </w:rPr>
              <w:sym w:font="Symbol" w:char="F0AD"/>
            </w:r>
            <w:r w:rsidRPr="004D6E76">
              <w:rPr>
                <w:rFonts w:ascii="Times New Roman" w:hAnsi="Times New Roman" w:cs="Times New Roman"/>
                <w:snapToGrid w:val="0"/>
                <w:sz w:val="22"/>
                <w:szCs w:val="22"/>
                <w:lang w:val="en-US"/>
              </w:rPr>
              <w:t>7</w:t>
            </w:r>
            <w:r w:rsidR="003E52F5" w:rsidRPr="004D6E76">
              <w:rPr>
                <w:rFonts w:ascii="Times New Roman" w:hAnsi="Times New Roman" w:cs="Times New Roman"/>
                <w:snapToGrid w:val="0"/>
                <w:sz w:val="22"/>
                <w:szCs w:val="22"/>
                <w:lang w:val="en-US"/>
              </w:rPr>
              <w:t> %</w:t>
            </w:r>
          </w:p>
          <w:p w14:paraId="3E740304" w14:textId="77777777" w:rsidR="0063444B" w:rsidRPr="004D6E76" w:rsidRDefault="0063444B" w:rsidP="005E1DFF">
            <w:pPr>
              <w:pStyle w:val="tabletextNS"/>
              <w:widowControl w:val="0"/>
              <w:rPr>
                <w:rFonts w:ascii="Times New Roman" w:hAnsi="Times New Roman" w:cs="Times New Roman"/>
                <w:snapToGrid w:val="0"/>
                <w:sz w:val="22"/>
                <w:szCs w:val="22"/>
                <w:lang w:val="en-US"/>
              </w:rPr>
            </w:pPr>
          </w:p>
          <w:p w14:paraId="03A473BE" w14:textId="77777777" w:rsidR="0063444B" w:rsidRPr="004D6E76" w:rsidRDefault="0063444B" w:rsidP="005E1DFF">
            <w:pPr>
              <w:pStyle w:val="tabletextNS"/>
              <w:widowControl w:val="0"/>
              <w:rPr>
                <w:rFonts w:ascii="Times New Roman" w:hAnsi="Times New Roman" w:cs="Times New Roman"/>
                <w:snapToGrid w:val="0"/>
                <w:sz w:val="22"/>
                <w:szCs w:val="22"/>
                <w:lang w:val="en-US"/>
              </w:rPr>
            </w:pPr>
            <w:proofErr w:type="spellStart"/>
            <w:r w:rsidRPr="004D6E76">
              <w:rPr>
                <w:rFonts w:ascii="Times New Roman" w:hAnsi="Times New Roman" w:cs="Times New Roman"/>
                <w:snapToGrid w:val="0"/>
                <w:sz w:val="22"/>
                <w:szCs w:val="22"/>
                <w:lang w:val="en-US"/>
              </w:rPr>
              <w:t>Trimetoprim</w:t>
            </w:r>
            <w:proofErr w:type="spellEnd"/>
            <w:r w:rsidRPr="004D6E76">
              <w:rPr>
                <w:rFonts w:ascii="Times New Roman" w:hAnsi="Times New Roman" w:cs="Times New Roman"/>
                <w:snapToGrid w:val="0"/>
                <w:sz w:val="22"/>
                <w:szCs w:val="22"/>
                <w:lang w:val="en-US"/>
              </w:rPr>
              <w:t xml:space="preserve">: </w:t>
            </w:r>
          </w:p>
          <w:p w14:paraId="56F8F7D8" w14:textId="77777777" w:rsidR="0063444B" w:rsidRPr="004D6E76" w:rsidRDefault="0063444B" w:rsidP="005E1DFF">
            <w:pPr>
              <w:pStyle w:val="tabletextNS"/>
              <w:widowControl w:val="0"/>
              <w:rPr>
                <w:rFonts w:ascii="Times New Roman" w:hAnsi="Times New Roman" w:cs="Times New Roman"/>
                <w:snapToGrid w:val="0"/>
                <w:sz w:val="22"/>
                <w:szCs w:val="22"/>
                <w:lang w:val="en-US"/>
              </w:rPr>
            </w:pPr>
            <w:r w:rsidRPr="004D6E76">
              <w:rPr>
                <w:rFonts w:ascii="Times New Roman" w:hAnsi="Times New Roman" w:cs="Times New Roman"/>
                <w:snapToGrid w:val="0"/>
                <w:sz w:val="22"/>
                <w:szCs w:val="22"/>
                <w:lang w:val="en-US"/>
              </w:rPr>
              <w:t xml:space="preserve">   AUC </w:t>
            </w:r>
            <w:r w:rsidRPr="008215D8">
              <w:rPr>
                <w:rFonts w:ascii="Times New Roman" w:eastAsia="Symbol" w:hAnsi="Times New Roman" w:cs="Times New Roman"/>
                <w:snapToGrid w:val="0"/>
                <w:sz w:val="22"/>
                <w:szCs w:val="22"/>
                <w:lang w:val="nb-NO"/>
              </w:rPr>
              <w:sym w:font="Symbol" w:char="F0AB"/>
            </w:r>
          </w:p>
          <w:p w14:paraId="2848FFAC" w14:textId="77777777" w:rsidR="0063444B" w:rsidRPr="004D6E76" w:rsidRDefault="0063444B" w:rsidP="005E1DFF">
            <w:pPr>
              <w:pStyle w:val="tabletextNS"/>
              <w:widowControl w:val="0"/>
              <w:rPr>
                <w:rFonts w:ascii="Times New Roman" w:hAnsi="Times New Roman" w:cs="Times New Roman"/>
                <w:snapToGrid w:val="0"/>
                <w:sz w:val="22"/>
                <w:szCs w:val="22"/>
                <w:lang w:val="en-US"/>
              </w:rPr>
            </w:pPr>
          </w:p>
          <w:p w14:paraId="13853A09" w14:textId="77777777" w:rsidR="0063444B" w:rsidRPr="004D6E76" w:rsidRDefault="0063444B" w:rsidP="005E1DFF">
            <w:pPr>
              <w:pStyle w:val="tabletextNS"/>
              <w:widowControl w:val="0"/>
              <w:rPr>
                <w:rFonts w:ascii="Times New Roman" w:hAnsi="Times New Roman" w:cs="Times New Roman"/>
                <w:snapToGrid w:val="0"/>
                <w:sz w:val="22"/>
                <w:szCs w:val="22"/>
                <w:lang w:val="en-US"/>
              </w:rPr>
            </w:pPr>
            <w:proofErr w:type="spellStart"/>
            <w:r w:rsidRPr="004D6E76">
              <w:rPr>
                <w:rFonts w:ascii="Times New Roman" w:hAnsi="Times New Roman" w:cs="Times New Roman"/>
                <w:snapToGrid w:val="0"/>
                <w:sz w:val="22"/>
                <w:szCs w:val="22"/>
                <w:lang w:val="en-US"/>
              </w:rPr>
              <w:t>Sulfametoksazol</w:t>
            </w:r>
            <w:proofErr w:type="spellEnd"/>
            <w:r w:rsidRPr="004D6E76">
              <w:rPr>
                <w:rFonts w:ascii="Times New Roman" w:hAnsi="Times New Roman" w:cs="Times New Roman"/>
                <w:snapToGrid w:val="0"/>
                <w:sz w:val="22"/>
                <w:szCs w:val="22"/>
                <w:lang w:val="en-US"/>
              </w:rPr>
              <w:t xml:space="preserve">: </w:t>
            </w:r>
          </w:p>
          <w:p w14:paraId="791028DC" w14:textId="77777777" w:rsidR="0063444B" w:rsidRPr="004D6E76" w:rsidRDefault="0063444B" w:rsidP="005E1DFF">
            <w:pPr>
              <w:pStyle w:val="tabletextNS"/>
              <w:widowControl w:val="0"/>
              <w:rPr>
                <w:rFonts w:ascii="Times New Roman" w:hAnsi="Times New Roman" w:cs="Times New Roman"/>
                <w:snapToGrid w:val="0"/>
                <w:sz w:val="22"/>
                <w:szCs w:val="22"/>
                <w:lang w:val="en-US"/>
              </w:rPr>
            </w:pPr>
            <w:r w:rsidRPr="004D6E76">
              <w:rPr>
                <w:rFonts w:ascii="Times New Roman" w:hAnsi="Times New Roman" w:cs="Times New Roman"/>
                <w:snapToGrid w:val="0"/>
                <w:sz w:val="22"/>
                <w:szCs w:val="22"/>
                <w:lang w:val="en-US"/>
              </w:rPr>
              <w:t xml:space="preserve">   AUC </w:t>
            </w:r>
            <w:r w:rsidRPr="008215D8">
              <w:rPr>
                <w:rFonts w:ascii="Times New Roman" w:eastAsia="Symbol" w:hAnsi="Times New Roman" w:cs="Times New Roman"/>
                <w:snapToGrid w:val="0"/>
                <w:sz w:val="22"/>
                <w:szCs w:val="22"/>
                <w:lang w:val="nb-NO"/>
              </w:rPr>
              <w:sym w:font="Symbol" w:char="F0AB"/>
            </w:r>
          </w:p>
          <w:p w14:paraId="7BFC6599" w14:textId="77777777" w:rsidR="0063444B" w:rsidRPr="004D6E76" w:rsidRDefault="0063444B" w:rsidP="005E1DFF">
            <w:pPr>
              <w:pStyle w:val="tabletextNS"/>
              <w:widowControl w:val="0"/>
              <w:rPr>
                <w:rFonts w:ascii="Times New Roman" w:hAnsi="Times New Roman" w:cs="Times New Roman"/>
                <w:snapToGrid w:val="0"/>
                <w:sz w:val="22"/>
                <w:szCs w:val="22"/>
                <w:lang w:val="en-US"/>
              </w:rPr>
            </w:pPr>
          </w:p>
          <w:p w14:paraId="1CD28B28" w14:textId="77777777" w:rsidR="0063444B" w:rsidRPr="008215D8" w:rsidRDefault="0063444B" w:rsidP="005E1DFF">
            <w:pPr>
              <w:widowControl w:val="0"/>
              <w:rPr>
                <w:rFonts w:ascii="Times New Roman" w:hAnsi="Times New Roman"/>
              </w:rPr>
            </w:pPr>
            <w:r w:rsidRPr="008215D8">
              <w:rPr>
                <w:rFonts w:ascii="Times New Roman" w:hAnsi="Times New Roman"/>
                <w:snapToGrid w:val="0"/>
              </w:rPr>
              <w:t>(hemming av organisk kationtransportør)</w:t>
            </w:r>
          </w:p>
        </w:tc>
        <w:tc>
          <w:tcPr>
            <w:tcW w:w="1795" w:type="pct"/>
          </w:tcPr>
          <w:p w14:paraId="543138A6" w14:textId="0405DB94"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Dosejustering av Triumeq er ikke nødvendig, såfremt ikke pasienten har nedsatt nyrefunksjon (se </w:t>
            </w:r>
            <w:r w:rsidR="00B35D48" w:rsidRPr="00F52C4D">
              <w:rPr>
                <w:rFonts w:ascii="Times New Roman" w:hAnsi="Times New Roman" w:cs="Times New Roman"/>
                <w:sz w:val="22"/>
                <w:szCs w:val="22"/>
                <w:lang w:val="nb-NO"/>
              </w:rPr>
              <w:t>pkt. </w:t>
            </w:r>
            <w:r w:rsidRPr="008215D8">
              <w:rPr>
                <w:rFonts w:ascii="Times New Roman" w:hAnsi="Times New Roman" w:cs="Times New Roman"/>
                <w:sz w:val="22"/>
                <w:szCs w:val="22"/>
                <w:lang w:val="nb-NO"/>
              </w:rPr>
              <w:t>4.2).</w:t>
            </w:r>
          </w:p>
          <w:p w14:paraId="7F571E34" w14:textId="77777777" w:rsidR="0063444B" w:rsidRPr="00F52C4D" w:rsidRDefault="0063444B" w:rsidP="005E1DFF">
            <w:pPr>
              <w:pStyle w:val="tabletextNS"/>
              <w:widowControl w:val="0"/>
              <w:rPr>
                <w:rFonts w:ascii="Times New Roman" w:hAnsi="Times New Roman" w:cs="Times New Roman"/>
                <w:sz w:val="22"/>
                <w:szCs w:val="22"/>
                <w:lang w:val="nb-NO"/>
              </w:rPr>
            </w:pPr>
          </w:p>
          <w:p w14:paraId="4C2EB24B" w14:textId="77777777" w:rsidR="0063444B" w:rsidRPr="008215D8" w:rsidRDefault="0063444B" w:rsidP="005E1DFF">
            <w:pPr>
              <w:widowControl w:val="0"/>
              <w:rPr>
                <w:rFonts w:ascii="Times New Roman" w:hAnsi="Times New Roman"/>
              </w:rPr>
            </w:pPr>
          </w:p>
        </w:tc>
      </w:tr>
      <w:tr w:rsidR="00130314" w:rsidRPr="00F52C4D" w14:paraId="3378497A" w14:textId="77777777" w:rsidTr="002C0EE6">
        <w:tc>
          <w:tcPr>
            <w:tcW w:w="5000" w:type="pct"/>
            <w:gridSpan w:val="3"/>
          </w:tcPr>
          <w:p w14:paraId="1C8DCED7" w14:textId="77777777" w:rsidR="0063444B" w:rsidRPr="008215D8" w:rsidRDefault="0063444B" w:rsidP="005E1DFF">
            <w:pPr>
              <w:widowControl w:val="0"/>
              <w:rPr>
                <w:rFonts w:ascii="Times New Roman" w:hAnsi="Times New Roman"/>
              </w:rPr>
            </w:pPr>
            <w:r w:rsidRPr="008215D8">
              <w:rPr>
                <w:rFonts w:ascii="Times New Roman" w:hAnsi="Times New Roman"/>
                <w:b/>
              </w:rPr>
              <w:t>Antimykobakterielle midler</w:t>
            </w:r>
          </w:p>
        </w:tc>
      </w:tr>
      <w:tr w:rsidR="00272ED8" w:rsidRPr="00F52C4D" w14:paraId="36525BE3" w14:textId="77777777" w:rsidTr="00B77B75">
        <w:tc>
          <w:tcPr>
            <w:tcW w:w="1562" w:type="pct"/>
          </w:tcPr>
          <w:p w14:paraId="780D5165" w14:textId="77777777" w:rsidR="0063444B" w:rsidRPr="008215D8" w:rsidRDefault="0063444B" w:rsidP="005E1DFF">
            <w:pPr>
              <w:widowControl w:val="0"/>
              <w:rPr>
                <w:rFonts w:ascii="Times New Roman" w:hAnsi="Times New Roman"/>
              </w:rPr>
            </w:pPr>
            <w:r w:rsidRPr="008215D8">
              <w:rPr>
                <w:rFonts w:ascii="Times New Roman" w:hAnsi="Times New Roman"/>
              </w:rPr>
              <w:t>Rifampicin / dolutegravir</w:t>
            </w:r>
          </w:p>
        </w:tc>
        <w:tc>
          <w:tcPr>
            <w:tcW w:w="1643" w:type="pct"/>
          </w:tcPr>
          <w:p w14:paraId="31F88E19" w14:textId="20130836" w:rsidR="0063444B" w:rsidRPr="008215D8" w:rsidRDefault="0063444B" w:rsidP="005E1DFF">
            <w:pPr>
              <w:widowControl w:val="0"/>
              <w:rPr>
                <w:rFonts w:ascii="Times New Roman" w:eastAsia="MS Mincho" w:hAnsi="Times New Roman"/>
                <w:lang w:eastAsia="ja-JP"/>
              </w:rPr>
            </w:pPr>
            <w:r w:rsidRPr="008215D8">
              <w:rPr>
                <w:rFonts w:ascii="Times New Roman" w:hAnsi="Times New Roman"/>
              </w:rPr>
              <w:t xml:space="preserve">Dolutegravir </w:t>
            </w:r>
            <w:r w:rsidRPr="008215D8">
              <w:rPr>
                <w:rFonts w:ascii="Times New Roman" w:eastAsia="Symbol" w:hAnsi="Times New Roman"/>
              </w:rPr>
              <w:sym w:font="Symbol" w:char="F0AF"/>
            </w:r>
            <w:r w:rsidRPr="008215D8">
              <w:rPr>
                <w:rFonts w:ascii="Times New Roman" w:hAnsi="Times New Roman"/>
              </w:rPr>
              <w:br/>
              <w:t xml:space="preserve">   AUC </w:t>
            </w:r>
            <w:r w:rsidRPr="008215D8">
              <w:rPr>
                <w:rFonts w:ascii="Times New Roman" w:eastAsia="Symbol" w:hAnsi="Times New Roman"/>
              </w:rPr>
              <w:sym w:font="Symbol" w:char="F0AF"/>
            </w:r>
            <w:r w:rsidRPr="008215D8">
              <w:rPr>
                <w:rFonts w:ascii="Times New Roman" w:hAnsi="Times New Roman"/>
              </w:rPr>
              <w:t xml:space="preserve"> 54</w:t>
            </w:r>
            <w:r w:rsidR="003E52F5" w:rsidRPr="00F52C4D">
              <w:rPr>
                <w:rFonts w:ascii="Times New Roman" w:hAnsi="Times New Roman"/>
              </w:rPr>
              <w:t> %</w:t>
            </w:r>
            <w:r w:rsidRPr="008215D8">
              <w:rPr>
                <w:rFonts w:ascii="Times New Roman" w:hAnsi="Times New Roman"/>
              </w:rPr>
              <w:br/>
              <w:t xml:space="preserve">   C</w:t>
            </w:r>
            <w:r w:rsidRPr="008215D8">
              <w:rPr>
                <w:rFonts w:ascii="Times New Roman" w:hAnsi="Times New Roman"/>
                <w:vertAlign w:val="subscript"/>
              </w:rPr>
              <w:t>max</w:t>
            </w:r>
            <w:r w:rsidRPr="008215D8">
              <w:rPr>
                <w:rFonts w:ascii="Times New Roman" w:hAnsi="Times New Roman"/>
              </w:rPr>
              <w:t xml:space="preserve"> </w:t>
            </w:r>
            <w:r w:rsidRPr="008215D8">
              <w:rPr>
                <w:rFonts w:ascii="Times New Roman" w:eastAsia="Symbol" w:hAnsi="Times New Roman"/>
              </w:rPr>
              <w:sym w:font="Symbol" w:char="F0AF"/>
            </w:r>
            <w:r w:rsidRPr="008215D8">
              <w:rPr>
                <w:rFonts w:ascii="Times New Roman" w:hAnsi="Times New Roman"/>
              </w:rPr>
              <w:t xml:space="preserve"> 43</w:t>
            </w:r>
            <w:r w:rsidR="003E52F5" w:rsidRPr="00F52C4D">
              <w:rPr>
                <w:rFonts w:ascii="Times New Roman" w:hAnsi="Times New Roman"/>
              </w:rPr>
              <w:t> %</w:t>
            </w:r>
            <w:r w:rsidRPr="008215D8">
              <w:rPr>
                <w:rFonts w:ascii="Times New Roman" w:hAnsi="Times New Roman"/>
              </w:rPr>
              <w:br/>
              <w:t xml:space="preserve">   C</w:t>
            </w:r>
            <w:r w:rsidRPr="008215D8">
              <w:rPr>
                <w:rFonts w:ascii="Times New Roman" w:eastAsia="Symbol" w:hAnsi="Times New Roman"/>
              </w:rPr>
              <w:sym w:font="Symbol" w:char="F074"/>
            </w:r>
            <w:r w:rsidRPr="008215D8">
              <w:rPr>
                <w:rFonts w:ascii="Times New Roman" w:hAnsi="Times New Roman"/>
              </w:rPr>
              <w:t xml:space="preserve"> </w:t>
            </w:r>
            <w:r w:rsidRPr="008215D8">
              <w:rPr>
                <w:rFonts w:ascii="Times New Roman" w:eastAsia="Symbol" w:hAnsi="Times New Roman"/>
              </w:rPr>
              <w:sym w:font="Symbol" w:char="F0AF"/>
            </w:r>
            <w:r w:rsidRPr="008215D8">
              <w:rPr>
                <w:rFonts w:ascii="Times New Roman" w:hAnsi="Times New Roman"/>
              </w:rPr>
              <w:t xml:space="preserve"> 72</w:t>
            </w:r>
            <w:r w:rsidR="003E52F5" w:rsidRPr="00F52C4D">
              <w:rPr>
                <w:rFonts w:ascii="Times New Roman" w:hAnsi="Times New Roman"/>
              </w:rPr>
              <w:t> %</w:t>
            </w:r>
          </w:p>
          <w:p w14:paraId="2770190B"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(induksjon av UGT1A1- og CYP3A-enzymer)</w:t>
            </w:r>
          </w:p>
        </w:tc>
        <w:tc>
          <w:tcPr>
            <w:tcW w:w="1795" w:type="pct"/>
          </w:tcPr>
          <w:p w14:paraId="127D8B2C"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Anbefalt dose av dolutegravir skal justeres når det gis samtidig med rifampicin. </w:t>
            </w:r>
          </w:p>
          <w:p w14:paraId="7550D818" w14:textId="77777777" w:rsidR="0063444B" w:rsidRPr="008215D8" w:rsidRDefault="0063444B" w:rsidP="005E1DFF">
            <w:pPr>
              <w:widowControl w:val="0"/>
              <w:rPr>
                <w:rFonts w:ascii="Times New Roman" w:hAnsi="Times New Roman"/>
              </w:rPr>
            </w:pPr>
          </w:p>
          <w:p w14:paraId="59D5E99F" w14:textId="05B77D75" w:rsidR="0063444B" w:rsidRPr="008215D8" w:rsidRDefault="0063444B" w:rsidP="005E1DFF">
            <w:pPr>
              <w:widowControl w:val="0"/>
              <w:rPr>
                <w:rFonts w:ascii="Times New Roman" w:hAnsi="Times New Roman"/>
              </w:rPr>
            </w:pPr>
            <w:r w:rsidRPr="008215D8">
              <w:rPr>
                <w:rFonts w:ascii="Times New Roman" w:hAnsi="Times New Roman"/>
              </w:rPr>
              <w:t xml:space="preserve">Doseanbefalinger er angitt i tabell 2 (se </w:t>
            </w:r>
            <w:r w:rsidR="00B35D48" w:rsidRPr="00F52C4D">
              <w:rPr>
                <w:rFonts w:ascii="Times New Roman" w:hAnsi="Times New Roman"/>
              </w:rPr>
              <w:t>pkt. </w:t>
            </w:r>
            <w:r w:rsidRPr="008215D8">
              <w:rPr>
                <w:rFonts w:ascii="Times New Roman" w:hAnsi="Times New Roman"/>
              </w:rPr>
              <w:t>4.2).</w:t>
            </w:r>
          </w:p>
          <w:p w14:paraId="7E7064CE" w14:textId="77777777" w:rsidR="0063444B" w:rsidRPr="008215D8" w:rsidRDefault="0063444B" w:rsidP="005E1DFF">
            <w:pPr>
              <w:widowControl w:val="0"/>
              <w:rPr>
                <w:rFonts w:ascii="Times New Roman" w:hAnsi="Times New Roman"/>
              </w:rPr>
            </w:pPr>
          </w:p>
        </w:tc>
      </w:tr>
      <w:tr w:rsidR="00272ED8" w:rsidRPr="00F52C4D" w14:paraId="39314CF9" w14:textId="77777777" w:rsidTr="00B77B75">
        <w:tc>
          <w:tcPr>
            <w:tcW w:w="1562" w:type="pct"/>
          </w:tcPr>
          <w:p w14:paraId="58BD9D4B" w14:textId="77777777" w:rsidR="0063444B" w:rsidRPr="008215D8" w:rsidRDefault="0063444B" w:rsidP="005E1DFF">
            <w:pPr>
              <w:widowControl w:val="0"/>
              <w:rPr>
                <w:rFonts w:ascii="Times New Roman" w:hAnsi="Times New Roman"/>
              </w:rPr>
            </w:pPr>
            <w:r w:rsidRPr="008215D8">
              <w:rPr>
                <w:rFonts w:ascii="Times New Roman" w:hAnsi="Times New Roman"/>
              </w:rPr>
              <w:t>Rifabutin</w:t>
            </w:r>
          </w:p>
        </w:tc>
        <w:tc>
          <w:tcPr>
            <w:tcW w:w="1643" w:type="pct"/>
          </w:tcPr>
          <w:p w14:paraId="7D4829BF" w14:textId="49D2F3A9"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Dolutegravir </w:t>
            </w:r>
            <w:r w:rsidRPr="008215D8">
              <w:rPr>
                <w:rFonts w:ascii="Times New Roman" w:eastAsia="Symbol" w:hAnsi="Times New Roman" w:cs="Times New Roman"/>
                <w:sz w:val="22"/>
                <w:szCs w:val="22"/>
                <w:lang w:val="nb-NO"/>
              </w:rPr>
              <w:sym w:font="Symbol" w:char="F0AB"/>
            </w:r>
            <w:r w:rsidRPr="008215D8">
              <w:rPr>
                <w:rFonts w:ascii="Times New Roman" w:hAnsi="Times New Roman" w:cs="Times New Roman"/>
                <w:sz w:val="22"/>
                <w:szCs w:val="22"/>
                <w:lang w:val="nb-NO"/>
              </w:rPr>
              <w:br/>
              <w:t xml:space="preserve">   AUC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5</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br/>
            </w:r>
            <w:r w:rsidRPr="008215D8">
              <w:rPr>
                <w:rFonts w:ascii="Times New Roman" w:hAnsi="Times New Roman" w:cs="Times New Roman"/>
                <w:sz w:val="22"/>
                <w:szCs w:val="22"/>
                <w:lang w:val="nb-NO"/>
              </w:rPr>
              <w:lastRenderedPageBreak/>
              <w:t xml:space="preserve">   C</w:t>
            </w:r>
            <w:r w:rsidRPr="008215D8">
              <w:rPr>
                <w:rFonts w:ascii="Times New Roman" w:hAnsi="Times New Roman" w:cs="Times New Roman"/>
                <w:sz w:val="22"/>
                <w:szCs w:val="22"/>
                <w:vertAlign w:val="subscript"/>
                <w:lang w:val="nb-NO"/>
              </w:rPr>
              <w:t>max</w:t>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t xml:space="preserve"> 16</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br/>
              <w:t xml:space="preserve">   Cτ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30</w:t>
            </w:r>
            <w:r w:rsidR="003E52F5" w:rsidRPr="00F52C4D">
              <w:rPr>
                <w:rFonts w:ascii="Times New Roman" w:hAnsi="Times New Roman" w:cs="Times New Roman"/>
                <w:sz w:val="22"/>
                <w:szCs w:val="22"/>
                <w:lang w:val="nb-NO"/>
              </w:rPr>
              <w:t> %</w:t>
            </w:r>
          </w:p>
          <w:p w14:paraId="54768CFB"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(induksjon av UGT1A1- og CYP3A-enzymer)</w:t>
            </w:r>
          </w:p>
        </w:tc>
        <w:tc>
          <w:tcPr>
            <w:tcW w:w="1795" w:type="pct"/>
          </w:tcPr>
          <w:p w14:paraId="630B581E" w14:textId="77777777" w:rsidR="0063444B" w:rsidRPr="008215D8" w:rsidRDefault="0063444B" w:rsidP="005E1DFF">
            <w:pPr>
              <w:widowControl w:val="0"/>
              <w:rPr>
                <w:rFonts w:ascii="Times New Roman" w:hAnsi="Times New Roman"/>
              </w:rPr>
            </w:pPr>
            <w:r w:rsidRPr="008215D8">
              <w:rPr>
                <w:rFonts w:ascii="Times New Roman" w:hAnsi="Times New Roman"/>
              </w:rPr>
              <w:lastRenderedPageBreak/>
              <w:t>Ingen dosejustering er nødvendig.</w:t>
            </w:r>
          </w:p>
        </w:tc>
      </w:tr>
      <w:tr w:rsidR="00130314" w:rsidRPr="00F52C4D" w14:paraId="21409A0B" w14:textId="77777777" w:rsidTr="002C0EE6">
        <w:tc>
          <w:tcPr>
            <w:tcW w:w="5000" w:type="pct"/>
            <w:gridSpan w:val="3"/>
          </w:tcPr>
          <w:p w14:paraId="50324B26" w14:textId="77777777" w:rsidR="0063444B" w:rsidRPr="008215D8" w:rsidRDefault="0063444B" w:rsidP="005E1DFF">
            <w:pPr>
              <w:widowControl w:val="0"/>
              <w:rPr>
                <w:rFonts w:ascii="Times New Roman" w:hAnsi="Times New Roman"/>
              </w:rPr>
            </w:pPr>
            <w:r w:rsidRPr="008215D8">
              <w:rPr>
                <w:rFonts w:ascii="Times New Roman" w:hAnsi="Times New Roman"/>
                <w:b/>
              </w:rPr>
              <w:t>Antiepileptika</w:t>
            </w:r>
          </w:p>
        </w:tc>
      </w:tr>
      <w:tr w:rsidR="00272ED8" w:rsidRPr="00F52C4D" w14:paraId="4726CD92" w14:textId="77777777" w:rsidTr="00B77B75">
        <w:tc>
          <w:tcPr>
            <w:tcW w:w="1562" w:type="pct"/>
          </w:tcPr>
          <w:p w14:paraId="4173B5B0" w14:textId="77777777" w:rsidR="0063444B" w:rsidRPr="008215D8" w:rsidRDefault="0063444B" w:rsidP="005E1DFF">
            <w:pPr>
              <w:widowControl w:val="0"/>
              <w:rPr>
                <w:rFonts w:ascii="Times New Roman" w:hAnsi="Times New Roman"/>
              </w:rPr>
            </w:pPr>
            <w:r w:rsidRPr="008215D8">
              <w:rPr>
                <w:rFonts w:ascii="Times New Roman" w:hAnsi="Times New Roman"/>
              </w:rPr>
              <w:t>Karbamazepin/dolutegravir</w:t>
            </w:r>
          </w:p>
        </w:tc>
        <w:tc>
          <w:tcPr>
            <w:tcW w:w="1643" w:type="pct"/>
          </w:tcPr>
          <w:p w14:paraId="0F0DFF33" w14:textId="5F3565CC" w:rsidR="0063444B" w:rsidRPr="008215D8" w:rsidRDefault="0063444B" w:rsidP="005E1DFF">
            <w:pPr>
              <w:widowControl w:val="0"/>
              <w:rPr>
                <w:rFonts w:ascii="Times New Roman" w:hAnsi="Times New Roman"/>
              </w:rPr>
            </w:pPr>
            <w:r w:rsidRPr="008215D8">
              <w:rPr>
                <w:rFonts w:ascii="Times New Roman" w:hAnsi="Times New Roman"/>
              </w:rPr>
              <w:t xml:space="preserve">Dolutegravir </w:t>
            </w:r>
            <w:r w:rsidRPr="008215D8">
              <w:rPr>
                <w:rFonts w:ascii="Times New Roman" w:eastAsia="Symbol" w:hAnsi="Times New Roman"/>
              </w:rPr>
              <w:sym w:font="Symbol" w:char="F0AF"/>
            </w:r>
            <w:r w:rsidRPr="008215D8">
              <w:rPr>
                <w:rFonts w:ascii="Times New Roman" w:hAnsi="Times New Roman"/>
              </w:rPr>
              <w:br/>
              <w:t xml:space="preserve">   AUC </w:t>
            </w:r>
            <w:r w:rsidRPr="008215D8">
              <w:rPr>
                <w:rFonts w:ascii="Times New Roman" w:eastAsia="Symbol" w:hAnsi="Times New Roman"/>
              </w:rPr>
              <w:sym w:font="Symbol" w:char="F0AF"/>
            </w:r>
            <w:r w:rsidRPr="008215D8">
              <w:rPr>
                <w:rFonts w:ascii="Times New Roman" w:hAnsi="Times New Roman"/>
              </w:rPr>
              <w:t xml:space="preserve"> 49</w:t>
            </w:r>
            <w:r w:rsidR="003E52F5" w:rsidRPr="00F52C4D">
              <w:rPr>
                <w:rFonts w:ascii="Times New Roman" w:hAnsi="Times New Roman"/>
              </w:rPr>
              <w:t> %</w:t>
            </w:r>
            <w:r w:rsidRPr="008215D8">
              <w:rPr>
                <w:rFonts w:ascii="Times New Roman" w:hAnsi="Times New Roman"/>
              </w:rPr>
              <w:br/>
              <w:t xml:space="preserve">   C</w:t>
            </w:r>
            <w:r w:rsidRPr="008215D8">
              <w:rPr>
                <w:rFonts w:ascii="Times New Roman" w:hAnsi="Times New Roman"/>
                <w:vertAlign w:val="subscript"/>
              </w:rPr>
              <w:t>max</w:t>
            </w:r>
            <w:r w:rsidRPr="008215D8">
              <w:rPr>
                <w:rFonts w:ascii="Times New Roman" w:hAnsi="Times New Roman"/>
              </w:rPr>
              <w:t xml:space="preserve"> </w:t>
            </w:r>
            <w:r w:rsidRPr="008215D8">
              <w:rPr>
                <w:rFonts w:ascii="Times New Roman" w:eastAsia="Symbol" w:hAnsi="Times New Roman"/>
              </w:rPr>
              <w:sym w:font="Symbol" w:char="F0AF"/>
            </w:r>
            <w:r w:rsidRPr="008215D8">
              <w:rPr>
                <w:rFonts w:ascii="Times New Roman" w:hAnsi="Times New Roman"/>
              </w:rPr>
              <w:t xml:space="preserve"> 33</w:t>
            </w:r>
            <w:r w:rsidR="003E52F5" w:rsidRPr="00F52C4D">
              <w:rPr>
                <w:rFonts w:ascii="Times New Roman" w:hAnsi="Times New Roman"/>
              </w:rPr>
              <w:t> %</w:t>
            </w:r>
            <w:r w:rsidRPr="008215D8">
              <w:rPr>
                <w:rFonts w:ascii="Times New Roman" w:hAnsi="Times New Roman"/>
              </w:rPr>
              <w:br/>
              <w:t xml:space="preserve">   C</w:t>
            </w:r>
            <w:r w:rsidRPr="008215D8">
              <w:rPr>
                <w:rFonts w:ascii="Times New Roman" w:eastAsia="Symbol" w:hAnsi="Times New Roman"/>
              </w:rPr>
              <w:sym w:font="Symbol" w:char="F074"/>
            </w:r>
            <w:r w:rsidRPr="008215D8">
              <w:rPr>
                <w:rFonts w:ascii="Times New Roman" w:hAnsi="Times New Roman"/>
              </w:rPr>
              <w:t xml:space="preserve"> </w:t>
            </w:r>
            <w:r w:rsidRPr="008215D8">
              <w:rPr>
                <w:rFonts w:ascii="Times New Roman" w:eastAsia="Symbol" w:hAnsi="Times New Roman"/>
              </w:rPr>
              <w:sym w:font="Symbol" w:char="F0AF"/>
            </w:r>
            <w:r w:rsidRPr="008215D8">
              <w:rPr>
                <w:rFonts w:ascii="Times New Roman" w:hAnsi="Times New Roman"/>
              </w:rPr>
              <w:t xml:space="preserve"> 73</w:t>
            </w:r>
            <w:r w:rsidR="003E52F5" w:rsidRPr="00F52C4D">
              <w:rPr>
                <w:rFonts w:ascii="Times New Roman" w:hAnsi="Times New Roman"/>
              </w:rPr>
              <w:t> %</w:t>
            </w:r>
          </w:p>
          <w:p w14:paraId="27040E56" w14:textId="77777777" w:rsidR="0063444B" w:rsidRPr="008215D8" w:rsidRDefault="0063444B" w:rsidP="005E1DFF">
            <w:pPr>
              <w:widowControl w:val="0"/>
              <w:rPr>
                <w:rFonts w:ascii="Times New Roman" w:hAnsi="Times New Roman"/>
              </w:rPr>
            </w:pPr>
          </w:p>
        </w:tc>
        <w:tc>
          <w:tcPr>
            <w:tcW w:w="1795" w:type="pct"/>
          </w:tcPr>
          <w:p w14:paraId="61A6C5AB"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Anbefalt dose av dolutegravir skal justeres når det gis samtidig med karbamazepin. </w:t>
            </w:r>
          </w:p>
          <w:p w14:paraId="55FA1573" w14:textId="77777777" w:rsidR="0063444B" w:rsidRPr="008215D8" w:rsidRDefault="0063444B" w:rsidP="005E1DFF">
            <w:pPr>
              <w:widowControl w:val="0"/>
              <w:rPr>
                <w:rFonts w:ascii="Times New Roman" w:hAnsi="Times New Roman"/>
              </w:rPr>
            </w:pPr>
          </w:p>
          <w:p w14:paraId="3B4AAEB7" w14:textId="27CE93EE" w:rsidR="0063444B" w:rsidRPr="008215D8" w:rsidRDefault="0063444B" w:rsidP="005E1DFF">
            <w:pPr>
              <w:widowControl w:val="0"/>
              <w:rPr>
                <w:rFonts w:ascii="Times New Roman" w:hAnsi="Times New Roman"/>
              </w:rPr>
            </w:pPr>
            <w:r w:rsidRPr="008215D8">
              <w:rPr>
                <w:rFonts w:ascii="Times New Roman" w:hAnsi="Times New Roman"/>
              </w:rPr>
              <w:t xml:space="preserve">Doseanbefalinger er angitt i tabell 2 (se </w:t>
            </w:r>
            <w:r w:rsidR="00B35D48" w:rsidRPr="00F52C4D">
              <w:rPr>
                <w:rFonts w:ascii="Times New Roman" w:hAnsi="Times New Roman"/>
              </w:rPr>
              <w:t>pkt. </w:t>
            </w:r>
            <w:r w:rsidRPr="008215D8">
              <w:rPr>
                <w:rFonts w:ascii="Times New Roman" w:hAnsi="Times New Roman"/>
              </w:rPr>
              <w:t>4.2).</w:t>
            </w:r>
          </w:p>
          <w:p w14:paraId="3B1D7EDE" w14:textId="77777777" w:rsidR="0063444B" w:rsidRPr="008215D8" w:rsidRDefault="0063444B" w:rsidP="005E1DFF">
            <w:pPr>
              <w:widowControl w:val="0"/>
              <w:rPr>
                <w:rFonts w:ascii="Times New Roman" w:hAnsi="Times New Roman"/>
              </w:rPr>
            </w:pPr>
          </w:p>
        </w:tc>
      </w:tr>
      <w:tr w:rsidR="00272ED8" w:rsidRPr="00F52C4D" w14:paraId="3A7C52FB" w14:textId="77777777" w:rsidTr="00B77B75">
        <w:tc>
          <w:tcPr>
            <w:tcW w:w="1562" w:type="pct"/>
          </w:tcPr>
          <w:p w14:paraId="054BC38B" w14:textId="77777777" w:rsidR="0063444B" w:rsidRPr="008215D8" w:rsidRDefault="0063444B" w:rsidP="005E1DFF">
            <w:pPr>
              <w:keepNext/>
              <w:keepLines/>
              <w:widowControl w:val="0"/>
              <w:rPr>
                <w:rFonts w:ascii="Times New Roman" w:hAnsi="Times New Roman"/>
              </w:rPr>
            </w:pPr>
            <w:r w:rsidRPr="008215D8">
              <w:rPr>
                <w:rFonts w:ascii="Times New Roman" w:hAnsi="Times New Roman"/>
              </w:rPr>
              <w:t>Fenobarbital/dolutegravir</w:t>
            </w:r>
          </w:p>
          <w:p w14:paraId="4699602C" w14:textId="77777777" w:rsidR="0063444B" w:rsidRPr="008215D8" w:rsidRDefault="0063444B" w:rsidP="005E1DFF">
            <w:pPr>
              <w:keepNext/>
              <w:keepLines/>
              <w:widowControl w:val="0"/>
              <w:rPr>
                <w:rFonts w:ascii="Times New Roman" w:hAnsi="Times New Roman"/>
              </w:rPr>
            </w:pPr>
            <w:r w:rsidRPr="008215D8">
              <w:rPr>
                <w:rFonts w:ascii="Times New Roman" w:hAnsi="Times New Roman"/>
              </w:rPr>
              <w:t>Fenytoin/dolutegravir</w:t>
            </w:r>
          </w:p>
          <w:p w14:paraId="050B4610" w14:textId="77777777" w:rsidR="0063444B" w:rsidRPr="008215D8" w:rsidRDefault="0063444B" w:rsidP="005E1DFF">
            <w:pPr>
              <w:keepNext/>
              <w:keepLines/>
              <w:widowControl w:val="0"/>
              <w:rPr>
                <w:rFonts w:ascii="Times New Roman" w:hAnsi="Times New Roman"/>
              </w:rPr>
            </w:pPr>
            <w:r w:rsidRPr="008215D8">
              <w:rPr>
                <w:rFonts w:ascii="Times New Roman" w:hAnsi="Times New Roman"/>
              </w:rPr>
              <w:t>Okskarbazepin/dolutegravir</w:t>
            </w:r>
          </w:p>
          <w:p w14:paraId="1C8B91A1" w14:textId="77777777" w:rsidR="0063444B" w:rsidRPr="008215D8" w:rsidRDefault="0063444B" w:rsidP="005E1DFF">
            <w:pPr>
              <w:keepNext/>
              <w:keepLines/>
              <w:widowControl w:val="0"/>
              <w:rPr>
                <w:rFonts w:ascii="Times New Roman" w:hAnsi="Times New Roman"/>
              </w:rPr>
            </w:pPr>
          </w:p>
        </w:tc>
        <w:tc>
          <w:tcPr>
            <w:tcW w:w="1643" w:type="pct"/>
          </w:tcPr>
          <w:p w14:paraId="315EA1B5" w14:textId="77777777" w:rsidR="0063444B" w:rsidRPr="008215D8" w:rsidRDefault="0063444B" w:rsidP="005E1DFF">
            <w:pPr>
              <w:keepNext/>
              <w:keepLines/>
              <w:widowControl w:val="0"/>
              <w:rPr>
                <w:rFonts w:ascii="Times New Roman" w:hAnsi="Times New Roman"/>
              </w:rPr>
            </w:pPr>
            <w:r w:rsidRPr="008215D8">
              <w:rPr>
                <w:rFonts w:ascii="Times New Roman" w:hAnsi="Times New Roman"/>
              </w:rPr>
              <w:t>Dolutegravir</w:t>
            </w:r>
            <w:r w:rsidRPr="008215D8">
              <w:rPr>
                <w:rFonts w:ascii="Times New Roman" w:eastAsia="Symbol" w:hAnsi="Times New Roman"/>
              </w:rPr>
              <w:sym w:font="Symbol" w:char="F0AF"/>
            </w:r>
          </w:p>
          <w:p w14:paraId="166E7CE4" w14:textId="77777777" w:rsidR="0063444B" w:rsidRPr="008215D8" w:rsidRDefault="0063444B" w:rsidP="005E1DFF">
            <w:pPr>
              <w:keepNext/>
              <w:keepLines/>
              <w:widowControl w:val="0"/>
              <w:rPr>
                <w:rFonts w:ascii="Times New Roman" w:hAnsi="Times New Roman"/>
              </w:rPr>
            </w:pPr>
            <w:r w:rsidRPr="008215D8">
              <w:rPr>
                <w:rFonts w:ascii="Times New Roman" w:hAnsi="Times New Roman"/>
              </w:rPr>
              <w:t>(Ikke undersøkt, reduksjon forventet på grunn av induksjon av UGT1A1- og CYP3A-enzymer</w:t>
            </w:r>
            <w:r w:rsidRPr="008215D8">
              <w:rPr>
                <w:rFonts w:ascii="Times New Roman" w:hAnsi="Times New Roman"/>
                <w:snapToGrid w:val="0"/>
              </w:rPr>
              <w:t xml:space="preserve">, en reduksjon i eksponeringen som tilsvarer den sett med </w:t>
            </w:r>
            <w:r w:rsidRPr="008215D8">
              <w:rPr>
                <w:rFonts w:ascii="Times New Roman" w:hAnsi="Times New Roman"/>
              </w:rPr>
              <w:t>karbamazepin</w:t>
            </w:r>
            <w:r w:rsidRPr="008215D8">
              <w:rPr>
                <w:rFonts w:ascii="Times New Roman" w:hAnsi="Times New Roman"/>
                <w:snapToGrid w:val="0"/>
              </w:rPr>
              <w:t>, er forventet</w:t>
            </w:r>
            <w:r w:rsidRPr="008215D8">
              <w:rPr>
                <w:rFonts w:ascii="Times New Roman" w:hAnsi="Times New Roman"/>
              </w:rPr>
              <w:t>)</w:t>
            </w:r>
          </w:p>
        </w:tc>
        <w:tc>
          <w:tcPr>
            <w:tcW w:w="1795" w:type="pct"/>
          </w:tcPr>
          <w:p w14:paraId="27B9EC07" w14:textId="77777777" w:rsidR="0063444B" w:rsidRPr="008215D8" w:rsidRDefault="0063444B" w:rsidP="005E1DFF">
            <w:pPr>
              <w:keepNext/>
              <w:keepLines/>
              <w:widowControl w:val="0"/>
              <w:rPr>
                <w:rFonts w:ascii="Times New Roman" w:hAnsi="Times New Roman"/>
              </w:rPr>
            </w:pPr>
            <w:r w:rsidRPr="008215D8">
              <w:rPr>
                <w:rFonts w:ascii="Times New Roman" w:hAnsi="Times New Roman"/>
              </w:rPr>
              <w:t xml:space="preserve">Anbefalt dose av dolutegravir skal justeres når det gis samtidig med slike metabolske induktorer. </w:t>
            </w:r>
          </w:p>
          <w:p w14:paraId="22A0A109" w14:textId="77777777" w:rsidR="0063444B" w:rsidRPr="008215D8" w:rsidRDefault="0063444B" w:rsidP="005E1DFF">
            <w:pPr>
              <w:keepNext/>
              <w:keepLines/>
              <w:widowControl w:val="0"/>
              <w:rPr>
                <w:rFonts w:ascii="Times New Roman" w:hAnsi="Times New Roman"/>
                <w:b/>
                <w:bCs/>
                <w:i/>
              </w:rPr>
            </w:pPr>
          </w:p>
          <w:p w14:paraId="359553DE" w14:textId="1B45F17B" w:rsidR="0063444B" w:rsidRPr="008215D8" w:rsidRDefault="0063444B" w:rsidP="005E1DFF">
            <w:pPr>
              <w:keepNext/>
              <w:keepLines/>
              <w:widowControl w:val="0"/>
              <w:rPr>
                <w:rFonts w:ascii="Times New Roman" w:hAnsi="Times New Roman"/>
              </w:rPr>
            </w:pPr>
            <w:r w:rsidRPr="008215D8">
              <w:rPr>
                <w:rFonts w:ascii="Times New Roman" w:hAnsi="Times New Roman"/>
              </w:rPr>
              <w:t>Doseanbefalinger er angitt i</w:t>
            </w:r>
            <w:r w:rsidR="000F50EC" w:rsidRPr="00F52C4D">
              <w:rPr>
                <w:rFonts w:ascii="Times New Roman" w:hAnsi="Times New Roman"/>
              </w:rPr>
              <w:t> </w:t>
            </w:r>
            <w:r w:rsidRPr="008215D8">
              <w:rPr>
                <w:rFonts w:ascii="Times New Roman" w:hAnsi="Times New Roman"/>
              </w:rPr>
              <w:t xml:space="preserve">tabell 2 (se </w:t>
            </w:r>
            <w:r w:rsidR="00B35D48" w:rsidRPr="00F52C4D">
              <w:rPr>
                <w:rFonts w:ascii="Times New Roman" w:hAnsi="Times New Roman"/>
              </w:rPr>
              <w:t>pkt. </w:t>
            </w:r>
            <w:r w:rsidRPr="008215D8">
              <w:rPr>
                <w:rFonts w:ascii="Times New Roman" w:hAnsi="Times New Roman"/>
              </w:rPr>
              <w:t>4.2).</w:t>
            </w:r>
          </w:p>
        </w:tc>
      </w:tr>
      <w:tr w:rsidR="00130314" w:rsidRPr="00F52C4D" w14:paraId="1AD0D0A7" w14:textId="77777777" w:rsidTr="002C0EE6">
        <w:tc>
          <w:tcPr>
            <w:tcW w:w="5000" w:type="pct"/>
            <w:gridSpan w:val="3"/>
          </w:tcPr>
          <w:p w14:paraId="0CC34D29" w14:textId="77777777" w:rsidR="0063444B" w:rsidRPr="008215D8" w:rsidRDefault="0063444B" w:rsidP="005E1DFF">
            <w:pPr>
              <w:widowControl w:val="0"/>
              <w:rPr>
                <w:rFonts w:ascii="Times New Roman" w:hAnsi="Times New Roman"/>
              </w:rPr>
            </w:pPr>
            <w:r w:rsidRPr="008215D8">
              <w:rPr>
                <w:rFonts w:ascii="Times New Roman" w:hAnsi="Times New Roman"/>
                <w:b/>
              </w:rPr>
              <w:t>Antihistaminer (histamin H2-reseptorantagonister)</w:t>
            </w:r>
          </w:p>
        </w:tc>
      </w:tr>
      <w:tr w:rsidR="00272ED8" w:rsidRPr="00F52C4D" w14:paraId="1104FCA4" w14:textId="77777777" w:rsidTr="00B77B75">
        <w:tc>
          <w:tcPr>
            <w:tcW w:w="1562" w:type="pct"/>
          </w:tcPr>
          <w:p w14:paraId="65B8353C" w14:textId="77777777" w:rsidR="0063444B" w:rsidRPr="008215D8" w:rsidRDefault="0063444B" w:rsidP="005E1DFF">
            <w:pPr>
              <w:widowControl w:val="0"/>
              <w:rPr>
                <w:rFonts w:ascii="Times New Roman" w:hAnsi="Times New Roman"/>
              </w:rPr>
            </w:pPr>
            <w:r w:rsidRPr="008215D8">
              <w:rPr>
                <w:rFonts w:ascii="Times New Roman" w:hAnsi="Times New Roman"/>
              </w:rPr>
              <w:t>Ranitidin</w:t>
            </w:r>
          </w:p>
        </w:tc>
        <w:tc>
          <w:tcPr>
            <w:tcW w:w="1643" w:type="pct"/>
          </w:tcPr>
          <w:p w14:paraId="66DF1A6F"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Interaksjon ikke undersøkt.</w:t>
            </w:r>
          </w:p>
          <w:p w14:paraId="1805F3C9"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p>
          <w:p w14:paraId="3766293B" w14:textId="77777777"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Klinisk signifikant interaksjon er usannsynlig.</w:t>
            </w:r>
          </w:p>
        </w:tc>
        <w:tc>
          <w:tcPr>
            <w:tcW w:w="1795" w:type="pct"/>
          </w:tcPr>
          <w:p w14:paraId="654893A6" w14:textId="77777777" w:rsidR="0063444B" w:rsidRPr="008215D8" w:rsidRDefault="0063444B" w:rsidP="005E1DFF">
            <w:pPr>
              <w:widowControl w:val="0"/>
              <w:rPr>
                <w:rFonts w:ascii="Times New Roman" w:hAnsi="Times New Roman"/>
              </w:rPr>
            </w:pPr>
            <w:r w:rsidRPr="008215D8">
              <w:rPr>
                <w:rFonts w:ascii="Times New Roman" w:hAnsi="Times New Roman"/>
              </w:rPr>
              <w:t>Ingen dosejustering er nødvendig.</w:t>
            </w:r>
          </w:p>
        </w:tc>
      </w:tr>
      <w:tr w:rsidR="00272ED8" w:rsidRPr="00F52C4D" w14:paraId="4D1D036F" w14:textId="77777777" w:rsidTr="00B77B75">
        <w:tc>
          <w:tcPr>
            <w:tcW w:w="1562" w:type="pct"/>
          </w:tcPr>
          <w:p w14:paraId="5B5DBDA9" w14:textId="77777777" w:rsidR="0063444B" w:rsidRPr="008215D8" w:rsidRDefault="0063444B" w:rsidP="005E1DFF">
            <w:pPr>
              <w:widowControl w:val="0"/>
              <w:rPr>
                <w:rFonts w:ascii="Times New Roman" w:hAnsi="Times New Roman"/>
              </w:rPr>
            </w:pPr>
            <w:r w:rsidRPr="008215D8">
              <w:rPr>
                <w:rFonts w:ascii="Times New Roman" w:hAnsi="Times New Roman"/>
              </w:rPr>
              <w:t>Cimetidin</w:t>
            </w:r>
          </w:p>
        </w:tc>
        <w:tc>
          <w:tcPr>
            <w:tcW w:w="1643" w:type="pct"/>
          </w:tcPr>
          <w:p w14:paraId="3641E3DF"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Interaksjon ikke undersøkt.</w:t>
            </w:r>
          </w:p>
          <w:p w14:paraId="18CFB5EF"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p>
          <w:p w14:paraId="73835615" w14:textId="77777777"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Klinisk signifikant interaksjon er usannsynlig.</w:t>
            </w:r>
          </w:p>
        </w:tc>
        <w:tc>
          <w:tcPr>
            <w:tcW w:w="1795" w:type="pct"/>
          </w:tcPr>
          <w:p w14:paraId="108A4FAE" w14:textId="77777777" w:rsidR="0063444B" w:rsidRPr="008215D8" w:rsidRDefault="0063444B" w:rsidP="005E1DFF">
            <w:pPr>
              <w:widowControl w:val="0"/>
              <w:rPr>
                <w:rFonts w:ascii="Times New Roman" w:hAnsi="Times New Roman"/>
              </w:rPr>
            </w:pPr>
            <w:r w:rsidRPr="008215D8">
              <w:rPr>
                <w:rFonts w:ascii="Times New Roman" w:hAnsi="Times New Roman"/>
              </w:rPr>
              <w:t>Ingen dosejustering er nødvendig.</w:t>
            </w:r>
          </w:p>
        </w:tc>
      </w:tr>
      <w:tr w:rsidR="00130314" w:rsidRPr="00F52C4D" w14:paraId="55A17B0A" w14:textId="77777777" w:rsidTr="002C0EE6">
        <w:tc>
          <w:tcPr>
            <w:tcW w:w="5000" w:type="pct"/>
            <w:gridSpan w:val="3"/>
          </w:tcPr>
          <w:p w14:paraId="4324AB44" w14:textId="77777777" w:rsidR="0063444B" w:rsidRPr="008215D8" w:rsidRDefault="0063444B" w:rsidP="005E1DFF">
            <w:pPr>
              <w:widowControl w:val="0"/>
              <w:rPr>
                <w:rFonts w:ascii="Times New Roman" w:hAnsi="Times New Roman"/>
              </w:rPr>
            </w:pPr>
            <w:r w:rsidRPr="008215D8">
              <w:rPr>
                <w:rFonts w:ascii="Times New Roman" w:hAnsi="Times New Roman"/>
                <w:b/>
              </w:rPr>
              <w:t>Cytotoksika</w:t>
            </w:r>
          </w:p>
        </w:tc>
      </w:tr>
      <w:tr w:rsidR="00272ED8" w:rsidRPr="00F52C4D" w14:paraId="3D504902" w14:textId="77777777" w:rsidTr="00B77B75">
        <w:tc>
          <w:tcPr>
            <w:tcW w:w="1562" w:type="pct"/>
          </w:tcPr>
          <w:p w14:paraId="3C30D4BD" w14:textId="77777777" w:rsidR="0063444B" w:rsidRPr="008215D8" w:rsidRDefault="0063444B" w:rsidP="005E1DFF">
            <w:pPr>
              <w:widowControl w:val="0"/>
              <w:rPr>
                <w:rFonts w:ascii="Times New Roman" w:hAnsi="Times New Roman"/>
              </w:rPr>
            </w:pPr>
            <w:r w:rsidRPr="008215D8">
              <w:rPr>
                <w:rFonts w:ascii="Times New Roman" w:hAnsi="Times New Roman"/>
              </w:rPr>
              <w:t>Kladribin/lamivudin</w:t>
            </w:r>
          </w:p>
        </w:tc>
        <w:tc>
          <w:tcPr>
            <w:tcW w:w="1643" w:type="pct"/>
          </w:tcPr>
          <w:p w14:paraId="385E2E1A"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Interaksjon ikke undersøkt. </w:t>
            </w:r>
          </w:p>
          <w:p w14:paraId="101B7450" w14:textId="77777777" w:rsidR="0063444B" w:rsidRPr="00F52C4D" w:rsidRDefault="0063444B" w:rsidP="005E1DFF">
            <w:pPr>
              <w:pStyle w:val="tabletextNS"/>
              <w:widowControl w:val="0"/>
              <w:rPr>
                <w:rFonts w:ascii="Times New Roman" w:hAnsi="Times New Roman" w:cs="Times New Roman"/>
                <w:sz w:val="22"/>
                <w:szCs w:val="22"/>
                <w:lang w:val="nb-NO"/>
              </w:rPr>
            </w:pPr>
          </w:p>
          <w:p w14:paraId="0849E4E0"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i/>
                <w:sz w:val="22"/>
                <w:szCs w:val="22"/>
                <w:lang w:val="nb-NO"/>
              </w:rPr>
              <w:t>In vitro</w:t>
            </w:r>
            <w:r w:rsidRPr="008215D8">
              <w:rPr>
                <w:rFonts w:ascii="Times New Roman" w:hAnsi="Times New Roman" w:cs="Times New Roman"/>
                <w:sz w:val="22"/>
                <w:szCs w:val="22"/>
                <w:lang w:val="nb-NO"/>
              </w:rPr>
              <w:t xml:space="preserve"> hemmer lamivudin den intracellulære fosforylering av kladribin, noe som fører til en potensiell risiko for tap av kladribins effekt ved kombinasjon i en klinisk setting. Noen kliniske funn tyder også på en mulig interaksjon mellom lamivudin og kladribin</w:t>
            </w:r>
          </w:p>
        </w:tc>
        <w:tc>
          <w:tcPr>
            <w:tcW w:w="1795" w:type="pct"/>
          </w:tcPr>
          <w:p w14:paraId="15DE279D" w14:textId="73592621" w:rsidR="0063444B" w:rsidRPr="008215D8" w:rsidRDefault="0063444B" w:rsidP="005E1DFF">
            <w:pPr>
              <w:widowControl w:val="0"/>
              <w:rPr>
                <w:rFonts w:ascii="Times New Roman" w:hAnsi="Times New Roman"/>
              </w:rPr>
            </w:pPr>
            <w:r w:rsidRPr="008215D8">
              <w:rPr>
                <w:rFonts w:ascii="Times New Roman" w:hAnsi="Times New Roman"/>
              </w:rPr>
              <w:t xml:space="preserve">Samtidig bruk av Triumeq og kladribin er ikke anbefalt (se </w:t>
            </w:r>
            <w:r w:rsidR="00B35D48" w:rsidRPr="00F52C4D">
              <w:rPr>
                <w:rFonts w:ascii="Times New Roman" w:hAnsi="Times New Roman"/>
              </w:rPr>
              <w:t>pkt. </w:t>
            </w:r>
            <w:r w:rsidRPr="008215D8">
              <w:rPr>
                <w:rFonts w:ascii="Times New Roman" w:hAnsi="Times New Roman"/>
              </w:rPr>
              <w:t>4.4).</w:t>
            </w:r>
          </w:p>
        </w:tc>
      </w:tr>
      <w:tr w:rsidR="00130314" w:rsidRPr="00F52C4D" w14:paraId="773823E0" w14:textId="77777777" w:rsidTr="002C0EE6">
        <w:tc>
          <w:tcPr>
            <w:tcW w:w="5000" w:type="pct"/>
            <w:gridSpan w:val="3"/>
          </w:tcPr>
          <w:p w14:paraId="22647E80" w14:textId="77777777" w:rsidR="0063444B" w:rsidRPr="008215D8" w:rsidRDefault="0063444B" w:rsidP="005E1DFF">
            <w:pPr>
              <w:widowControl w:val="0"/>
              <w:rPr>
                <w:rFonts w:ascii="Times New Roman" w:hAnsi="Times New Roman"/>
              </w:rPr>
            </w:pPr>
            <w:r w:rsidRPr="008215D8">
              <w:rPr>
                <w:rFonts w:ascii="Times New Roman" w:hAnsi="Times New Roman"/>
                <w:b/>
              </w:rPr>
              <w:t>Opioider</w:t>
            </w:r>
          </w:p>
        </w:tc>
      </w:tr>
      <w:tr w:rsidR="00272ED8" w:rsidRPr="00F52C4D" w14:paraId="2A54C600" w14:textId="77777777" w:rsidTr="00B77B75">
        <w:tc>
          <w:tcPr>
            <w:tcW w:w="1562" w:type="pct"/>
          </w:tcPr>
          <w:p w14:paraId="68AC0A5D"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Metadon/abakavir</w:t>
            </w:r>
          </w:p>
          <w:p w14:paraId="2B168B65" w14:textId="112FB4A2" w:rsidR="0063444B" w:rsidRPr="008215D8" w:rsidRDefault="0063444B" w:rsidP="005E1DFF">
            <w:pPr>
              <w:widowControl w:val="0"/>
              <w:rPr>
                <w:rFonts w:ascii="Times New Roman" w:hAnsi="Times New Roman"/>
              </w:rPr>
            </w:pPr>
            <w:r w:rsidRPr="008215D8">
              <w:rPr>
                <w:rFonts w:ascii="Times New Roman" w:hAnsi="Times New Roman"/>
              </w:rPr>
              <w:t>(40 til 90</w:t>
            </w:r>
            <w:r w:rsidR="003E52F5" w:rsidRPr="00F52C4D">
              <w:rPr>
                <w:rFonts w:ascii="Times New Roman" w:hAnsi="Times New Roman"/>
              </w:rPr>
              <w:t> mg</w:t>
            </w:r>
            <w:r w:rsidRPr="008215D8">
              <w:rPr>
                <w:rFonts w:ascii="Times New Roman" w:hAnsi="Times New Roman"/>
              </w:rPr>
              <w:t xml:space="preserve"> én gang daglig i 14 dager/600</w:t>
            </w:r>
            <w:r w:rsidR="003E52F5" w:rsidRPr="00F52C4D">
              <w:rPr>
                <w:rFonts w:ascii="Times New Roman" w:hAnsi="Times New Roman"/>
              </w:rPr>
              <w:t> mg</w:t>
            </w:r>
            <w:r w:rsidRPr="008215D8">
              <w:rPr>
                <w:rFonts w:ascii="Times New Roman" w:hAnsi="Times New Roman"/>
              </w:rPr>
              <w:t xml:space="preserve"> enkeltdose, deretter 600</w:t>
            </w:r>
            <w:r w:rsidR="003E52F5" w:rsidRPr="00F52C4D">
              <w:rPr>
                <w:rFonts w:ascii="Times New Roman" w:hAnsi="Times New Roman"/>
              </w:rPr>
              <w:t> mg</w:t>
            </w:r>
            <w:r w:rsidRPr="008215D8">
              <w:rPr>
                <w:rFonts w:ascii="Times New Roman" w:hAnsi="Times New Roman"/>
              </w:rPr>
              <w:t xml:space="preserve"> to ganger daglig i 14 dager)</w:t>
            </w:r>
          </w:p>
        </w:tc>
        <w:tc>
          <w:tcPr>
            <w:tcW w:w="1643" w:type="pct"/>
          </w:tcPr>
          <w:p w14:paraId="1AEE73F7" w14:textId="733D5FB2" w:rsidR="0063444B" w:rsidRPr="004D6E76" w:rsidRDefault="0063444B" w:rsidP="005E1DFF">
            <w:pPr>
              <w:pStyle w:val="tabletextNS"/>
              <w:widowControl w:val="0"/>
              <w:tabs>
                <w:tab w:val="left" w:pos="809"/>
              </w:tabs>
              <w:rPr>
                <w:rFonts w:ascii="Times New Roman" w:hAnsi="Times New Roman" w:cs="Times New Roman"/>
                <w:snapToGrid w:val="0"/>
                <w:sz w:val="22"/>
                <w:szCs w:val="22"/>
                <w:lang w:val="en-US"/>
              </w:rPr>
            </w:pPr>
            <w:proofErr w:type="spellStart"/>
            <w:r w:rsidRPr="004D6E76">
              <w:rPr>
                <w:rFonts w:ascii="Times New Roman" w:hAnsi="Times New Roman" w:cs="Times New Roman"/>
                <w:snapToGrid w:val="0"/>
                <w:sz w:val="22"/>
                <w:szCs w:val="22"/>
                <w:lang w:val="en-US"/>
              </w:rPr>
              <w:t>Abakavir</w:t>
            </w:r>
            <w:proofErr w:type="spellEnd"/>
            <w:r w:rsidRPr="004D6E76">
              <w:rPr>
                <w:rFonts w:ascii="Times New Roman" w:hAnsi="Times New Roman" w:cs="Times New Roman"/>
                <w:snapToGrid w:val="0"/>
                <w:sz w:val="22"/>
                <w:szCs w:val="22"/>
                <w:lang w:val="en-US"/>
              </w:rPr>
              <w:t>:</w:t>
            </w:r>
          </w:p>
          <w:p w14:paraId="48E38F24" w14:textId="77777777" w:rsidR="0063444B" w:rsidRPr="004D6E76" w:rsidRDefault="0063444B" w:rsidP="005E1DFF">
            <w:pPr>
              <w:pStyle w:val="tabletextNS"/>
              <w:widowControl w:val="0"/>
              <w:tabs>
                <w:tab w:val="left" w:pos="809"/>
              </w:tabs>
              <w:rPr>
                <w:rFonts w:ascii="Times New Roman" w:hAnsi="Times New Roman" w:cs="Times New Roman"/>
                <w:snapToGrid w:val="0"/>
                <w:sz w:val="22"/>
                <w:szCs w:val="22"/>
                <w:lang w:val="en-US"/>
              </w:rPr>
            </w:pPr>
            <w:r w:rsidRPr="004D6E76">
              <w:rPr>
                <w:rFonts w:ascii="Times New Roman" w:hAnsi="Times New Roman" w:cs="Times New Roman"/>
                <w:snapToGrid w:val="0"/>
                <w:sz w:val="22"/>
                <w:szCs w:val="22"/>
                <w:lang w:val="en-US"/>
              </w:rPr>
              <w:t xml:space="preserve">   AUC </w:t>
            </w:r>
            <w:r w:rsidRPr="008215D8">
              <w:rPr>
                <w:rFonts w:ascii="Times New Roman" w:eastAsia="Symbol" w:hAnsi="Times New Roman" w:cs="Times New Roman"/>
                <w:snapToGrid w:val="0"/>
                <w:sz w:val="22"/>
                <w:szCs w:val="22"/>
                <w:lang w:val="nb-NO"/>
              </w:rPr>
              <w:sym w:font="Symbol" w:char="F0AB"/>
            </w:r>
          </w:p>
          <w:p w14:paraId="5CF72BB2" w14:textId="74F17574" w:rsidR="0063444B" w:rsidRPr="004D6E76" w:rsidRDefault="0063444B" w:rsidP="005E1DFF">
            <w:pPr>
              <w:pStyle w:val="tabletextNS"/>
              <w:widowControl w:val="0"/>
              <w:rPr>
                <w:rFonts w:ascii="Times New Roman" w:hAnsi="Times New Roman" w:cs="Times New Roman"/>
                <w:sz w:val="22"/>
                <w:szCs w:val="22"/>
                <w:lang w:val="en-US"/>
              </w:rPr>
            </w:pPr>
            <w:r w:rsidRPr="004D6E76">
              <w:rPr>
                <w:rFonts w:ascii="Times New Roman" w:hAnsi="Times New Roman" w:cs="Times New Roman"/>
                <w:snapToGrid w:val="0"/>
                <w:sz w:val="22"/>
                <w:szCs w:val="22"/>
                <w:lang w:val="en-US"/>
              </w:rPr>
              <w:t xml:space="preserve">   </w:t>
            </w:r>
            <w:proofErr w:type="spellStart"/>
            <w:r w:rsidRPr="004D6E76">
              <w:rPr>
                <w:rFonts w:ascii="Times New Roman" w:hAnsi="Times New Roman" w:cs="Times New Roman"/>
                <w:snapToGrid w:val="0"/>
                <w:sz w:val="22"/>
                <w:szCs w:val="22"/>
                <w:lang w:val="en-US"/>
              </w:rPr>
              <w:t>Cmax</w:t>
            </w:r>
            <w:proofErr w:type="spellEnd"/>
            <w:r w:rsidRPr="004D6E76">
              <w:rPr>
                <w:rFonts w:ascii="Times New Roman" w:hAnsi="Times New Roman" w:cs="Times New Roman"/>
                <w:snapToGrid w:val="0"/>
                <w:sz w:val="22"/>
                <w:szCs w:val="22"/>
                <w:lang w:val="en-US"/>
              </w:rPr>
              <w:t xml:space="preserve"> </w:t>
            </w:r>
            <w:r w:rsidRPr="008215D8">
              <w:rPr>
                <w:rFonts w:ascii="Times New Roman" w:eastAsia="Symbol" w:hAnsi="Times New Roman" w:cs="Times New Roman"/>
                <w:sz w:val="22"/>
                <w:szCs w:val="22"/>
                <w:lang w:val="nb-NO"/>
              </w:rPr>
              <w:sym w:font="Symbol" w:char="F0AF"/>
            </w:r>
            <w:r w:rsidRPr="004D6E76">
              <w:rPr>
                <w:rFonts w:ascii="Times New Roman" w:hAnsi="Times New Roman" w:cs="Times New Roman"/>
                <w:sz w:val="22"/>
                <w:szCs w:val="22"/>
                <w:lang w:val="en-US"/>
              </w:rPr>
              <w:t>35</w:t>
            </w:r>
            <w:r w:rsidR="003E52F5" w:rsidRPr="004D6E76">
              <w:rPr>
                <w:rFonts w:ascii="Times New Roman" w:hAnsi="Times New Roman" w:cs="Times New Roman"/>
                <w:sz w:val="22"/>
                <w:szCs w:val="22"/>
                <w:lang w:val="en-US"/>
              </w:rPr>
              <w:t> %</w:t>
            </w:r>
          </w:p>
          <w:p w14:paraId="115440C8" w14:textId="77777777" w:rsidR="0063444B" w:rsidRPr="004D6E76" w:rsidRDefault="0063444B" w:rsidP="005E1DFF">
            <w:pPr>
              <w:pStyle w:val="tabletextNS"/>
              <w:widowControl w:val="0"/>
              <w:rPr>
                <w:rFonts w:ascii="Times New Roman" w:hAnsi="Times New Roman" w:cs="Times New Roman"/>
                <w:sz w:val="22"/>
                <w:szCs w:val="22"/>
                <w:lang w:val="en-US"/>
              </w:rPr>
            </w:pPr>
          </w:p>
          <w:p w14:paraId="6845E875" w14:textId="77777777" w:rsidR="0063444B" w:rsidRPr="004D6E76" w:rsidRDefault="0063444B" w:rsidP="005E1DFF">
            <w:pPr>
              <w:widowControl w:val="0"/>
              <w:rPr>
                <w:rFonts w:ascii="Times New Roman" w:hAnsi="Times New Roman"/>
                <w:lang w:val="en-US"/>
              </w:rPr>
            </w:pPr>
            <w:proofErr w:type="spellStart"/>
            <w:r w:rsidRPr="004D6E76">
              <w:rPr>
                <w:rFonts w:ascii="Times New Roman" w:hAnsi="Times New Roman"/>
                <w:lang w:val="en-US"/>
              </w:rPr>
              <w:t>Metadon</w:t>
            </w:r>
            <w:proofErr w:type="spellEnd"/>
            <w:r w:rsidRPr="004D6E76">
              <w:rPr>
                <w:rFonts w:ascii="Times New Roman" w:hAnsi="Times New Roman"/>
                <w:lang w:val="en-US"/>
              </w:rPr>
              <w:t xml:space="preserve">: </w:t>
            </w:r>
          </w:p>
          <w:p w14:paraId="5CF3CC5C" w14:textId="5B2A728B" w:rsidR="0063444B" w:rsidRPr="004D6E76" w:rsidRDefault="0063444B" w:rsidP="005E1DFF">
            <w:pPr>
              <w:widowControl w:val="0"/>
              <w:rPr>
                <w:rFonts w:ascii="Times New Roman" w:hAnsi="Times New Roman"/>
                <w:snapToGrid w:val="0"/>
                <w:lang w:val="en-US"/>
              </w:rPr>
            </w:pPr>
            <w:r w:rsidRPr="004D6E76">
              <w:rPr>
                <w:rFonts w:ascii="Times New Roman" w:hAnsi="Times New Roman"/>
                <w:lang w:val="en-US"/>
              </w:rPr>
              <w:t xml:space="preserve">   CL/F </w:t>
            </w:r>
            <w:r w:rsidRPr="008215D8">
              <w:rPr>
                <w:rFonts w:ascii="Times New Roman" w:eastAsia="Symbol" w:hAnsi="Times New Roman"/>
                <w:snapToGrid w:val="0"/>
              </w:rPr>
              <w:sym w:font="Symbol" w:char="F0AD"/>
            </w:r>
            <w:r w:rsidRPr="004D6E76">
              <w:rPr>
                <w:rFonts w:ascii="Times New Roman" w:hAnsi="Times New Roman"/>
                <w:snapToGrid w:val="0"/>
                <w:lang w:val="en-US"/>
              </w:rPr>
              <w:t>22</w:t>
            </w:r>
            <w:r w:rsidR="003E52F5" w:rsidRPr="004D6E76">
              <w:rPr>
                <w:rFonts w:ascii="Times New Roman" w:hAnsi="Times New Roman"/>
                <w:snapToGrid w:val="0"/>
                <w:lang w:val="en-US"/>
              </w:rPr>
              <w:t> %</w:t>
            </w:r>
          </w:p>
        </w:tc>
        <w:tc>
          <w:tcPr>
            <w:tcW w:w="1795" w:type="pct"/>
          </w:tcPr>
          <w:p w14:paraId="0FF3C8EE" w14:textId="77777777" w:rsidR="0063444B" w:rsidRPr="008215D8" w:rsidRDefault="0063444B" w:rsidP="005E1DFF">
            <w:pPr>
              <w:widowControl w:val="0"/>
              <w:rPr>
                <w:rFonts w:ascii="Times New Roman" w:hAnsi="Times New Roman"/>
              </w:rPr>
            </w:pPr>
            <w:r w:rsidRPr="008215D8">
              <w:rPr>
                <w:rFonts w:ascii="Times New Roman" w:hAnsi="Times New Roman"/>
              </w:rPr>
              <w:t>Justering av metadondosen er sannsynligvis ikke nødvendig hos de fleste pasienter, men av og til kan ny titrering av metadon være påkrevet.</w:t>
            </w:r>
          </w:p>
        </w:tc>
      </w:tr>
      <w:tr w:rsidR="00130314" w:rsidRPr="00F52C4D" w14:paraId="1D1A80AD" w14:textId="77777777" w:rsidTr="002C0EE6">
        <w:tc>
          <w:tcPr>
            <w:tcW w:w="5000" w:type="pct"/>
            <w:gridSpan w:val="3"/>
          </w:tcPr>
          <w:p w14:paraId="63E28B5F" w14:textId="77777777" w:rsidR="0063444B" w:rsidRPr="008215D8" w:rsidRDefault="0063444B" w:rsidP="005E1DFF">
            <w:pPr>
              <w:widowControl w:val="0"/>
              <w:rPr>
                <w:rFonts w:ascii="Times New Roman" w:hAnsi="Times New Roman"/>
              </w:rPr>
            </w:pPr>
            <w:r w:rsidRPr="008215D8">
              <w:rPr>
                <w:rFonts w:ascii="Times New Roman" w:hAnsi="Times New Roman"/>
                <w:b/>
              </w:rPr>
              <w:t>Retinoider</w:t>
            </w:r>
          </w:p>
        </w:tc>
      </w:tr>
      <w:tr w:rsidR="00272ED8" w:rsidRPr="00F52C4D" w14:paraId="647DAEC7" w14:textId="77777777" w:rsidTr="00B77B75">
        <w:tc>
          <w:tcPr>
            <w:tcW w:w="1562" w:type="pct"/>
          </w:tcPr>
          <w:p w14:paraId="6133EFFF"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Retinoidforbindelser </w:t>
            </w:r>
            <w:r w:rsidRPr="008215D8">
              <w:rPr>
                <w:rFonts w:ascii="Times New Roman" w:hAnsi="Times New Roman" w:cs="Times New Roman"/>
                <w:sz w:val="22"/>
                <w:szCs w:val="22"/>
                <w:lang w:val="nb-NO"/>
              </w:rPr>
              <w:br/>
              <w:t>(f.eks. isotretinoin)</w:t>
            </w:r>
          </w:p>
        </w:tc>
        <w:tc>
          <w:tcPr>
            <w:tcW w:w="1643" w:type="pct"/>
          </w:tcPr>
          <w:p w14:paraId="208AF0F7"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Interaksjon ikke undersøkt</w:t>
            </w:r>
          </w:p>
          <w:p w14:paraId="0D4AF9B8"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p>
          <w:p w14:paraId="105AADFC"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 xml:space="preserve">Mulig interaksjon pga. felles elimineringsmekanisme via </w:t>
            </w:r>
            <w:r w:rsidRPr="008215D8">
              <w:rPr>
                <w:rFonts w:ascii="Times New Roman" w:hAnsi="Times New Roman" w:cs="Times New Roman"/>
                <w:snapToGrid w:val="0"/>
                <w:sz w:val="22"/>
                <w:szCs w:val="22"/>
                <w:lang w:val="nb-NO"/>
              </w:rPr>
              <w:lastRenderedPageBreak/>
              <w:t>alkoholdehydrogenase (abakavir-komponenten).</w:t>
            </w:r>
          </w:p>
        </w:tc>
        <w:tc>
          <w:tcPr>
            <w:tcW w:w="1795" w:type="pct"/>
          </w:tcPr>
          <w:p w14:paraId="01D1617C" w14:textId="77777777" w:rsidR="0063444B" w:rsidRPr="008215D8" w:rsidRDefault="0063444B" w:rsidP="005E1DFF">
            <w:pPr>
              <w:widowControl w:val="0"/>
              <w:rPr>
                <w:rFonts w:ascii="Times New Roman" w:hAnsi="Times New Roman"/>
              </w:rPr>
            </w:pPr>
            <w:r w:rsidRPr="008215D8">
              <w:rPr>
                <w:rFonts w:ascii="Times New Roman" w:hAnsi="Times New Roman"/>
              </w:rPr>
              <w:lastRenderedPageBreak/>
              <w:t>Utilstrekkelige data til å kunne anbefale dosejustering.</w:t>
            </w:r>
          </w:p>
        </w:tc>
      </w:tr>
      <w:tr w:rsidR="00130314" w:rsidRPr="00F52C4D" w14:paraId="09F6BB8D" w14:textId="77777777" w:rsidTr="002C0EE6">
        <w:tc>
          <w:tcPr>
            <w:tcW w:w="5000" w:type="pct"/>
            <w:gridSpan w:val="3"/>
          </w:tcPr>
          <w:p w14:paraId="7BD1301C" w14:textId="77777777" w:rsidR="0063444B" w:rsidRPr="008215D8" w:rsidRDefault="0063444B" w:rsidP="005E1DFF">
            <w:pPr>
              <w:widowControl w:val="0"/>
              <w:rPr>
                <w:rFonts w:ascii="Times New Roman" w:hAnsi="Times New Roman"/>
              </w:rPr>
            </w:pPr>
            <w:r w:rsidRPr="008215D8">
              <w:rPr>
                <w:rFonts w:ascii="Times New Roman" w:hAnsi="Times New Roman"/>
                <w:b/>
              </w:rPr>
              <w:t>Diverse</w:t>
            </w:r>
          </w:p>
        </w:tc>
      </w:tr>
      <w:tr w:rsidR="00130314" w:rsidRPr="00F52C4D" w14:paraId="7EA299D0" w14:textId="77777777" w:rsidTr="002C0EE6">
        <w:tc>
          <w:tcPr>
            <w:tcW w:w="5000" w:type="pct"/>
            <w:gridSpan w:val="3"/>
          </w:tcPr>
          <w:p w14:paraId="72FF8ADE" w14:textId="77777777" w:rsidR="0063444B" w:rsidRPr="008215D8" w:rsidRDefault="0063444B" w:rsidP="005E1DFF">
            <w:pPr>
              <w:widowControl w:val="0"/>
              <w:rPr>
                <w:rFonts w:ascii="Times New Roman" w:hAnsi="Times New Roman"/>
                <w:i/>
              </w:rPr>
            </w:pPr>
            <w:r w:rsidRPr="008215D8">
              <w:rPr>
                <w:rFonts w:ascii="Times New Roman" w:hAnsi="Times New Roman"/>
                <w:i/>
              </w:rPr>
              <w:t>Alkohol</w:t>
            </w:r>
          </w:p>
        </w:tc>
      </w:tr>
      <w:tr w:rsidR="00272ED8" w:rsidRPr="00F52C4D" w14:paraId="7F5E8375" w14:textId="77777777" w:rsidTr="00B77B75">
        <w:tc>
          <w:tcPr>
            <w:tcW w:w="1562" w:type="pct"/>
            <w:tcBorders>
              <w:bottom w:val="single" w:sz="4" w:space="0" w:color="auto"/>
            </w:tcBorders>
          </w:tcPr>
          <w:p w14:paraId="3FCDCB38"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Etanol/dolutegravir</w:t>
            </w:r>
          </w:p>
          <w:p w14:paraId="54FA0101"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Etanol/lamivudin</w:t>
            </w:r>
          </w:p>
          <w:p w14:paraId="16055F27" w14:textId="77777777" w:rsidR="0063444B" w:rsidRPr="00F52C4D" w:rsidRDefault="0063444B" w:rsidP="005E1DFF">
            <w:pPr>
              <w:pStyle w:val="tabletextNS"/>
              <w:widowControl w:val="0"/>
              <w:rPr>
                <w:rFonts w:ascii="Times New Roman" w:hAnsi="Times New Roman" w:cs="Times New Roman"/>
                <w:sz w:val="22"/>
                <w:szCs w:val="22"/>
                <w:lang w:val="nb-NO"/>
              </w:rPr>
            </w:pPr>
          </w:p>
          <w:p w14:paraId="67202233" w14:textId="77777777" w:rsidR="0063444B" w:rsidRPr="00F52C4D" w:rsidRDefault="0063444B" w:rsidP="005E1DFF">
            <w:pPr>
              <w:pStyle w:val="tabletextNS"/>
              <w:widowControl w:val="0"/>
              <w:rPr>
                <w:rFonts w:ascii="Times New Roman" w:hAnsi="Times New Roman" w:cs="Times New Roman"/>
                <w:sz w:val="22"/>
                <w:szCs w:val="22"/>
                <w:lang w:val="nb-NO"/>
              </w:rPr>
            </w:pPr>
          </w:p>
          <w:p w14:paraId="56CCDFDC"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Etanol/abakavir</w:t>
            </w:r>
          </w:p>
          <w:p w14:paraId="0CB4D2E4" w14:textId="7AE4E12E"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(0,7 g/kg enkeltdose/600</w:t>
            </w:r>
            <w:r w:rsidR="003E52F5" w:rsidRPr="00F52C4D">
              <w:rPr>
                <w:rFonts w:ascii="Times New Roman" w:hAnsi="Times New Roman" w:cs="Times New Roman"/>
                <w:sz w:val="22"/>
                <w:szCs w:val="22"/>
                <w:lang w:val="nb-NO"/>
              </w:rPr>
              <w:t> mg</w:t>
            </w:r>
            <w:r w:rsidRPr="008215D8">
              <w:rPr>
                <w:rFonts w:ascii="Times New Roman" w:hAnsi="Times New Roman" w:cs="Times New Roman"/>
                <w:sz w:val="22"/>
                <w:szCs w:val="22"/>
                <w:lang w:val="nb-NO"/>
              </w:rPr>
              <w:t xml:space="preserve"> enkeltdose)</w:t>
            </w:r>
          </w:p>
        </w:tc>
        <w:tc>
          <w:tcPr>
            <w:tcW w:w="1643" w:type="pct"/>
            <w:tcBorders>
              <w:bottom w:val="single" w:sz="4" w:space="0" w:color="auto"/>
            </w:tcBorders>
          </w:tcPr>
          <w:p w14:paraId="100B31C0"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Interaksjon ikke undersøkt (hemming av alkoholdehydrogenase)</w:t>
            </w:r>
          </w:p>
          <w:p w14:paraId="188039B7"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p>
          <w:p w14:paraId="0A32E658"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 xml:space="preserve">Abakavir: </w:t>
            </w:r>
          </w:p>
          <w:p w14:paraId="5DBB6EAC" w14:textId="730E3A3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 xml:space="preserve">   AUC </w:t>
            </w:r>
            <w:r w:rsidRPr="008215D8">
              <w:rPr>
                <w:rFonts w:ascii="Times New Roman" w:eastAsia="Symbol" w:hAnsi="Times New Roman" w:cs="Times New Roman"/>
                <w:snapToGrid w:val="0"/>
                <w:sz w:val="22"/>
                <w:szCs w:val="22"/>
                <w:lang w:val="nb-NO"/>
              </w:rPr>
              <w:sym w:font="Symbol" w:char="F0AD"/>
            </w:r>
            <w:r w:rsidRPr="008215D8">
              <w:rPr>
                <w:rFonts w:ascii="Times New Roman" w:hAnsi="Times New Roman" w:cs="Times New Roman"/>
                <w:snapToGrid w:val="0"/>
                <w:color w:val="FF0000"/>
                <w:sz w:val="22"/>
                <w:szCs w:val="22"/>
                <w:lang w:val="nb-NO"/>
              </w:rPr>
              <w:t xml:space="preserve"> </w:t>
            </w:r>
            <w:r w:rsidRPr="008215D8">
              <w:rPr>
                <w:rFonts w:ascii="Times New Roman" w:hAnsi="Times New Roman" w:cs="Times New Roman"/>
                <w:snapToGrid w:val="0"/>
                <w:sz w:val="22"/>
                <w:szCs w:val="22"/>
                <w:lang w:val="nb-NO"/>
              </w:rPr>
              <w:t>41</w:t>
            </w:r>
            <w:r w:rsidR="003E52F5" w:rsidRPr="00F52C4D">
              <w:rPr>
                <w:rFonts w:ascii="Times New Roman" w:hAnsi="Times New Roman" w:cs="Times New Roman"/>
                <w:snapToGrid w:val="0"/>
                <w:sz w:val="22"/>
                <w:szCs w:val="22"/>
                <w:lang w:val="nb-NO"/>
              </w:rPr>
              <w:t> %</w:t>
            </w:r>
          </w:p>
          <w:p w14:paraId="7A9198DE"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 xml:space="preserve">Etanol: </w:t>
            </w:r>
          </w:p>
          <w:p w14:paraId="7A65EB52" w14:textId="098665C1"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napToGrid w:val="0"/>
                <w:sz w:val="22"/>
                <w:szCs w:val="22"/>
                <w:lang w:val="nb-NO"/>
              </w:rPr>
              <w:t xml:space="preserve">   AUC </w:t>
            </w:r>
            <w:r w:rsidRPr="008215D8">
              <w:rPr>
                <w:rFonts w:ascii="Times New Roman" w:eastAsia="Symbol" w:hAnsi="Times New Roman" w:cs="Times New Roman"/>
                <w:snapToGrid w:val="0"/>
                <w:sz w:val="22"/>
                <w:szCs w:val="22"/>
                <w:lang w:val="nb-NO"/>
              </w:rPr>
              <w:sym w:font="Symbol" w:char="F0AB"/>
            </w:r>
          </w:p>
        </w:tc>
        <w:tc>
          <w:tcPr>
            <w:tcW w:w="1795" w:type="pct"/>
            <w:tcBorders>
              <w:bottom w:val="single" w:sz="4" w:space="0" w:color="auto"/>
            </w:tcBorders>
          </w:tcPr>
          <w:p w14:paraId="3301AA1E" w14:textId="77777777" w:rsidR="0063444B" w:rsidRPr="008215D8" w:rsidRDefault="0063444B" w:rsidP="005E1DFF">
            <w:pPr>
              <w:widowControl w:val="0"/>
              <w:rPr>
                <w:rFonts w:ascii="Times New Roman" w:hAnsi="Times New Roman"/>
              </w:rPr>
            </w:pPr>
            <w:r w:rsidRPr="008215D8">
              <w:rPr>
                <w:rFonts w:ascii="Times New Roman" w:hAnsi="Times New Roman"/>
              </w:rPr>
              <w:t>Ingen dosejustering er nødvendig.</w:t>
            </w:r>
          </w:p>
        </w:tc>
      </w:tr>
      <w:tr w:rsidR="00272ED8" w:rsidRPr="00F52C4D" w14:paraId="1C9BEB2E" w14:textId="77777777" w:rsidTr="00B77B75">
        <w:tc>
          <w:tcPr>
            <w:tcW w:w="1562" w:type="pct"/>
            <w:tcBorders>
              <w:top w:val="single" w:sz="4" w:space="0" w:color="auto"/>
              <w:left w:val="single" w:sz="4" w:space="0" w:color="auto"/>
              <w:bottom w:val="single" w:sz="4" w:space="0" w:color="auto"/>
              <w:right w:val="nil"/>
            </w:tcBorders>
          </w:tcPr>
          <w:p w14:paraId="1D8DB668"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i/>
                <w:sz w:val="22"/>
                <w:szCs w:val="22"/>
                <w:lang w:val="nb-NO"/>
              </w:rPr>
              <w:t>Sorbitol</w:t>
            </w:r>
          </w:p>
        </w:tc>
        <w:tc>
          <w:tcPr>
            <w:tcW w:w="1643" w:type="pct"/>
            <w:tcBorders>
              <w:top w:val="single" w:sz="4" w:space="0" w:color="auto"/>
              <w:left w:val="nil"/>
              <w:bottom w:val="single" w:sz="4" w:space="0" w:color="auto"/>
              <w:right w:val="nil"/>
            </w:tcBorders>
          </w:tcPr>
          <w:p w14:paraId="609B7F62" w14:textId="77777777" w:rsidR="0063444B" w:rsidRPr="00F52C4D" w:rsidRDefault="0063444B" w:rsidP="005E1DFF">
            <w:pPr>
              <w:pStyle w:val="tabletextNS"/>
              <w:widowControl w:val="0"/>
              <w:rPr>
                <w:rFonts w:ascii="Times New Roman" w:hAnsi="Times New Roman" w:cs="Times New Roman"/>
                <w:snapToGrid w:val="0"/>
                <w:sz w:val="22"/>
                <w:szCs w:val="22"/>
                <w:lang w:val="nb-NO"/>
              </w:rPr>
            </w:pPr>
          </w:p>
        </w:tc>
        <w:tc>
          <w:tcPr>
            <w:tcW w:w="1795" w:type="pct"/>
            <w:tcBorders>
              <w:top w:val="single" w:sz="4" w:space="0" w:color="auto"/>
              <w:left w:val="nil"/>
              <w:bottom w:val="single" w:sz="4" w:space="0" w:color="auto"/>
              <w:right w:val="single" w:sz="4" w:space="0" w:color="auto"/>
            </w:tcBorders>
          </w:tcPr>
          <w:p w14:paraId="4872B701" w14:textId="77777777" w:rsidR="0063444B" w:rsidRPr="008215D8" w:rsidRDefault="0063444B" w:rsidP="005E1DFF">
            <w:pPr>
              <w:widowControl w:val="0"/>
              <w:rPr>
                <w:rFonts w:ascii="Times New Roman" w:hAnsi="Times New Roman"/>
              </w:rPr>
            </w:pPr>
          </w:p>
        </w:tc>
      </w:tr>
      <w:tr w:rsidR="00272ED8" w:rsidRPr="00F52C4D" w14:paraId="055B6C31" w14:textId="77777777" w:rsidTr="00B77B75">
        <w:tc>
          <w:tcPr>
            <w:tcW w:w="1562" w:type="pct"/>
            <w:tcBorders>
              <w:top w:val="single" w:sz="4" w:space="0" w:color="auto"/>
            </w:tcBorders>
          </w:tcPr>
          <w:p w14:paraId="7B44B12D"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Sorbitoloppløsning (3,2 g, 10,2 g, 13,4 g) / lamivudin</w:t>
            </w:r>
          </w:p>
        </w:tc>
        <w:tc>
          <w:tcPr>
            <w:tcW w:w="1643" w:type="pct"/>
            <w:tcBorders>
              <w:top w:val="single" w:sz="4" w:space="0" w:color="auto"/>
            </w:tcBorders>
          </w:tcPr>
          <w:p w14:paraId="154E0E8D" w14:textId="39D4799F" w:rsidR="0063444B" w:rsidRPr="008215D8" w:rsidRDefault="0063444B" w:rsidP="005E1DFF">
            <w:pPr>
              <w:widowControl w:val="0"/>
              <w:rPr>
                <w:rFonts w:ascii="Times New Roman" w:hAnsi="Times New Roman"/>
              </w:rPr>
            </w:pPr>
            <w:r w:rsidRPr="008215D8">
              <w:rPr>
                <w:rFonts w:ascii="Times New Roman" w:hAnsi="Times New Roman"/>
              </w:rPr>
              <w:t>300</w:t>
            </w:r>
            <w:r w:rsidR="003E52F5" w:rsidRPr="00F52C4D">
              <w:rPr>
                <w:rFonts w:ascii="Times New Roman" w:hAnsi="Times New Roman"/>
              </w:rPr>
              <w:t> mg</w:t>
            </w:r>
            <w:r w:rsidRPr="008215D8">
              <w:rPr>
                <w:rFonts w:ascii="Times New Roman" w:hAnsi="Times New Roman"/>
              </w:rPr>
              <w:t xml:space="preserve"> enkeltdose av lamivudin mikstur, oppløsning </w:t>
            </w:r>
          </w:p>
          <w:p w14:paraId="6E90ECCB" w14:textId="77777777" w:rsidR="0063444B" w:rsidRPr="008215D8" w:rsidRDefault="0063444B" w:rsidP="005E1DFF">
            <w:pPr>
              <w:widowControl w:val="0"/>
              <w:rPr>
                <w:rFonts w:ascii="Times New Roman" w:hAnsi="Times New Roman"/>
              </w:rPr>
            </w:pPr>
            <w:r w:rsidRPr="008215D8">
              <w:rPr>
                <w:rFonts w:ascii="Times New Roman" w:hAnsi="Times New Roman"/>
              </w:rPr>
              <w:t>Lamivudin:</w:t>
            </w:r>
          </w:p>
          <w:p w14:paraId="48D92314" w14:textId="280357D6" w:rsidR="0063444B" w:rsidRPr="008215D8" w:rsidRDefault="0063444B" w:rsidP="005E1DFF">
            <w:pPr>
              <w:widowControl w:val="0"/>
              <w:rPr>
                <w:rFonts w:ascii="Times New Roman" w:hAnsi="Times New Roman"/>
              </w:rPr>
            </w:pPr>
            <w:r w:rsidRPr="008215D8">
              <w:rPr>
                <w:rFonts w:ascii="Times New Roman" w:hAnsi="Times New Roman"/>
              </w:rPr>
              <w:t xml:space="preserve">AUC </w:t>
            </w:r>
            <w:r w:rsidRPr="008215D8">
              <w:rPr>
                <w:rFonts w:ascii="Times New Roman" w:eastAsia="Symbol" w:hAnsi="Times New Roman"/>
              </w:rPr>
              <w:sym w:font="Symbol" w:char="F0AF"/>
            </w:r>
            <w:r w:rsidRPr="008215D8">
              <w:rPr>
                <w:rFonts w:ascii="Times New Roman" w:hAnsi="Times New Roman"/>
              </w:rPr>
              <w:t xml:space="preserve"> 14</w:t>
            </w:r>
            <w:r w:rsidR="003E52F5" w:rsidRPr="00F52C4D">
              <w:rPr>
                <w:rFonts w:ascii="Times New Roman" w:hAnsi="Times New Roman"/>
              </w:rPr>
              <w:t> %</w:t>
            </w:r>
            <w:r w:rsidRPr="008215D8">
              <w:rPr>
                <w:rFonts w:ascii="Times New Roman" w:hAnsi="Times New Roman"/>
              </w:rPr>
              <w:t>; 32</w:t>
            </w:r>
            <w:r w:rsidR="003E52F5" w:rsidRPr="00F52C4D">
              <w:rPr>
                <w:rFonts w:ascii="Times New Roman" w:hAnsi="Times New Roman"/>
              </w:rPr>
              <w:t> %</w:t>
            </w:r>
            <w:r w:rsidRPr="008215D8">
              <w:rPr>
                <w:rFonts w:ascii="Times New Roman" w:hAnsi="Times New Roman"/>
              </w:rPr>
              <w:t>; 36</w:t>
            </w:r>
            <w:r w:rsidR="003E52F5" w:rsidRPr="00F52C4D">
              <w:rPr>
                <w:rFonts w:ascii="Times New Roman" w:hAnsi="Times New Roman"/>
              </w:rPr>
              <w:t> %</w:t>
            </w:r>
            <w:r w:rsidRPr="008215D8">
              <w:rPr>
                <w:rFonts w:ascii="Times New Roman" w:hAnsi="Times New Roman"/>
              </w:rPr>
              <w:t xml:space="preserve"> </w:t>
            </w:r>
          </w:p>
          <w:p w14:paraId="4D238F81" w14:textId="3DA49ECA" w:rsidR="0063444B" w:rsidRPr="00F52C4D" w:rsidRDefault="0063444B" w:rsidP="005E1DFF">
            <w:pPr>
              <w:pStyle w:val="tabletextNS"/>
              <w:widowControl w:val="0"/>
              <w:rPr>
                <w:rFonts w:ascii="Times New Roman" w:hAnsi="Times New Roman" w:cs="Times New Roman"/>
                <w:snapToGrid w:val="0"/>
                <w:sz w:val="22"/>
                <w:szCs w:val="22"/>
                <w:lang w:val="nb-NO"/>
              </w:rPr>
            </w:pPr>
            <w:r w:rsidRPr="008215D8">
              <w:rPr>
                <w:rFonts w:ascii="Times New Roman" w:hAnsi="Times New Roman" w:cs="Times New Roman"/>
                <w:sz w:val="22"/>
                <w:szCs w:val="22"/>
                <w:lang w:val="nb-NO"/>
              </w:rPr>
              <w:t>C</w:t>
            </w:r>
            <w:r w:rsidRPr="008215D8">
              <w:rPr>
                <w:rFonts w:ascii="Times New Roman" w:hAnsi="Times New Roman" w:cs="Times New Roman"/>
                <w:sz w:val="22"/>
                <w:szCs w:val="22"/>
                <w:vertAlign w:val="subscript"/>
                <w:lang w:val="nb-NO"/>
              </w:rPr>
              <w:t>max</w:t>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28</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52</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55</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795" w:type="pct"/>
            <w:tcBorders>
              <w:top w:val="single" w:sz="4" w:space="0" w:color="auto"/>
            </w:tcBorders>
          </w:tcPr>
          <w:p w14:paraId="68452E83" w14:textId="77777777" w:rsidR="0063444B" w:rsidRPr="008215D8" w:rsidRDefault="0063444B" w:rsidP="005E1DFF">
            <w:pPr>
              <w:widowControl w:val="0"/>
              <w:rPr>
                <w:rFonts w:ascii="Times New Roman" w:hAnsi="Times New Roman"/>
              </w:rPr>
            </w:pPr>
            <w:r w:rsidRPr="008215D8">
              <w:rPr>
                <w:rFonts w:ascii="Times New Roman" w:hAnsi="Times New Roman"/>
              </w:rPr>
              <w:t>Unngå langvarig bruk av Triumeq sammen med legemidler som inneholder sorbitol eller andre osmotisk virkende polyalkoholer eller monosakkaridalkoholer (som for eksempel xylitol, mannitol, laktitol, maltitol) når det er mulig. Vurder hyppigere overvåkning av viral mengde hiv-1 når samtidig langvarig bruk ikke kan unngås.</w:t>
            </w:r>
          </w:p>
        </w:tc>
      </w:tr>
      <w:tr w:rsidR="00130314" w:rsidRPr="00F52C4D" w14:paraId="6A7E80CF" w14:textId="77777777" w:rsidTr="002C0EE6">
        <w:tc>
          <w:tcPr>
            <w:tcW w:w="5000" w:type="pct"/>
            <w:gridSpan w:val="3"/>
          </w:tcPr>
          <w:p w14:paraId="1052A282" w14:textId="77777777" w:rsidR="0063444B" w:rsidRPr="008215D8" w:rsidRDefault="0063444B" w:rsidP="005E1DFF">
            <w:pPr>
              <w:widowControl w:val="0"/>
              <w:rPr>
                <w:rFonts w:ascii="Times New Roman" w:hAnsi="Times New Roman"/>
                <w:i/>
              </w:rPr>
            </w:pPr>
            <w:r w:rsidRPr="008215D8">
              <w:rPr>
                <w:rFonts w:ascii="Times New Roman" w:hAnsi="Times New Roman"/>
                <w:i/>
              </w:rPr>
              <w:t>Kaliumkanalblokkere</w:t>
            </w:r>
          </w:p>
        </w:tc>
      </w:tr>
      <w:tr w:rsidR="00272ED8" w:rsidRPr="00F52C4D" w14:paraId="3A90C441" w14:textId="77777777" w:rsidTr="00B77B75">
        <w:tc>
          <w:tcPr>
            <w:tcW w:w="1562" w:type="pct"/>
            <w:tcBorders>
              <w:top w:val="single" w:sz="4" w:space="0" w:color="auto"/>
            </w:tcBorders>
          </w:tcPr>
          <w:p w14:paraId="6F441ABF"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Fampridin (også kjent som dalfampridin) / dolutegravir</w:t>
            </w:r>
          </w:p>
        </w:tc>
        <w:tc>
          <w:tcPr>
            <w:tcW w:w="1643" w:type="pct"/>
            <w:tcBorders>
              <w:top w:val="single" w:sz="4" w:space="0" w:color="auto"/>
            </w:tcBorders>
          </w:tcPr>
          <w:p w14:paraId="22C309A6"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Fampridin </w:t>
            </w:r>
            <w:r w:rsidRPr="008215D8">
              <w:rPr>
                <w:rFonts w:ascii="Times New Roman" w:eastAsia="Symbol" w:hAnsi="Times New Roman"/>
              </w:rPr>
              <w:sym w:font="Symbol" w:char="F0AD"/>
            </w:r>
          </w:p>
        </w:tc>
        <w:tc>
          <w:tcPr>
            <w:tcW w:w="1795" w:type="pct"/>
            <w:tcBorders>
              <w:top w:val="single" w:sz="4" w:space="0" w:color="auto"/>
            </w:tcBorders>
          </w:tcPr>
          <w:p w14:paraId="2F55ED50" w14:textId="54028708" w:rsidR="0063444B" w:rsidRPr="008215D8" w:rsidRDefault="0063444B" w:rsidP="005E1DFF">
            <w:pPr>
              <w:widowControl w:val="0"/>
              <w:rPr>
                <w:rFonts w:ascii="Times New Roman" w:hAnsi="Times New Roman"/>
              </w:rPr>
            </w:pPr>
            <w:r w:rsidRPr="008215D8">
              <w:rPr>
                <w:rFonts w:ascii="Times New Roman" w:hAnsi="Times New Roman"/>
              </w:rPr>
              <w:t>Samtidig administrering av dolutegravir har potensial til å forårsake anfall grunnet økt plasmakonsentrasjon av fampridin via hemming av OCT2-transportøren; samtidig administrering har ikke blitt undersøkt. Samtidig administrering av fampridin med</w:t>
            </w:r>
            <w:r w:rsidR="009E1F12" w:rsidRPr="00F52C4D">
              <w:rPr>
                <w:rFonts w:ascii="Times New Roman" w:hAnsi="Times New Roman"/>
              </w:rPr>
              <w:t> </w:t>
            </w:r>
            <w:r w:rsidRPr="008215D8">
              <w:rPr>
                <w:rFonts w:ascii="Times New Roman" w:hAnsi="Times New Roman"/>
              </w:rPr>
              <w:t>Triumeq er kontraindisert (se</w:t>
            </w:r>
            <w:r w:rsidR="009E1F12" w:rsidRPr="00F52C4D">
              <w:rPr>
                <w:rFonts w:ascii="Times New Roman" w:hAnsi="Times New Roman"/>
              </w:rPr>
              <w:t> </w:t>
            </w:r>
            <w:r w:rsidR="00B35D48" w:rsidRPr="00F52C4D">
              <w:rPr>
                <w:rFonts w:ascii="Times New Roman" w:hAnsi="Times New Roman"/>
              </w:rPr>
              <w:t>pkt. </w:t>
            </w:r>
            <w:r w:rsidRPr="008215D8">
              <w:rPr>
                <w:rFonts w:ascii="Times New Roman" w:hAnsi="Times New Roman"/>
              </w:rPr>
              <w:t>4.3).</w:t>
            </w:r>
          </w:p>
        </w:tc>
      </w:tr>
      <w:tr w:rsidR="00130314" w:rsidRPr="00F52C4D" w14:paraId="67AD96A0" w14:textId="77777777" w:rsidTr="002C0EE6">
        <w:tc>
          <w:tcPr>
            <w:tcW w:w="5000" w:type="pct"/>
            <w:gridSpan w:val="3"/>
          </w:tcPr>
          <w:p w14:paraId="0DDCBFF3" w14:textId="77777777" w:rsidR="0063444B" w:rsidRPr="008215D8" w:rsidRDefault="0063444B" w:rsidP="005E1DFF">
            <w:pPr>
              <w:widowControl w:val="0"/>
              <w:rPr>
                <w:rFonts w:ascii="Times New Roman" w:hAnsi="Times New Roman"/>
                <w:i/>
              </w:rPr>
            </w:pPr>
            <w:r w:rsidRPr="008215D8">
              <w:rPr>
                <w:rFonts w:ascii="Times New Roman" w:hAnsi="Times New Roman"/>
                <w:i/>
              </w:rPr>
              <w:t>Antacida og tilskudd</w:t>
            </w:r>
          </w:p>
        </w:tc>
      </w:tr>
      <w:tr w:rsidR="00272ED8" w:rsidRPr="00F52C4D" w14:paraId="339C8532" w14:textId="77777777" w:rsidTr="00B77B75">
        <w:tc>
          <w:tcPr>
            <w:tcW w:w="1562" w:type="pct"/>
          </w:tcPr>
          <w:p w14:paraId="24C94516" w14:textId="77777777" w:rsidR="0063444B" w:rsidRPr="008215D8" w:rsidRDefault="0063444B" w:rsidP="005E1DFF">
            <w:pPr>
              <w:pStyle w:val="tabletextNS"/>
              <w:widowControl w:val="0"/>
              <w:rPr>
                <w:rFonts w:ascii="Times New Roman" w:hAnsi="Times New Roman" w:cs="Times New Roman"/>
                <w:sz w:val="22"/>
                <w:szCs w:val="22"/>
                <w:lang w:val="pt-PT"/>
              </w:rPr>
            </w:pPr>
            <w:r w:rsidRPr="008215D8">
              <w:rPr>
                <w:rFonts w:ascii="Times New Roman" w:hAnsi="Times New Roman" w:cs="Times New Roman"/>
                <w:sz w:val="22"/>
                <w:szCs w:val="22"/>
                <w:lang w:val="pt-PT"/>
              </w:rPr>
              <w:t xml:space="preserve">Magnesium / </w:t>
            </w:r>
          </w:p>
          <w:p w14:paraId="586C2286" w14:textId="77777777" w:rsidR="0063444B" w:rsidRPr="008215D8" w:rsidRDefault="0063444B" w:rsidP="005E1DFF">
            <w:pPr>
              <w:pStyle w:val="tabletextNS"/>
              <w:widowControl w:val="0"/>
              <w:rPr>
                <w:rFonts w:ascii="Times New Roman" w:hAnsi="Times New Roman" w:cs="Times New Roman"/>
                <w:sz w:val="22"/>
                <w:szCs w:val="22"/>
                <w:lang w:val="pt-PT"/>
              </w:rPr>
            </w:pPr>
            <w:r w:rsidRPr="008215D8">
              <w:rPr>
                <w:rFonts w:ascii="Times New Roman" w:hAnsi="Times New Roman" w:cs="Times New Roman"/>
                <w:sz w:val="22"/>
                <w:szCs w:val="22"/>
                <w:lang w:val="pt-PT"/>
              </w:rPr>
              <w:t>aluminium</w:t>
            </w:r>
            <w:r w:rsidRPr="008215D8">
              <w:rPr>
                <w:rFonts w:ascii="Times New Roman" w:hAnsi="Times New Roman" w:cs="Times New Roman"/>
                <w:sz w:val="22"/>
                <w:szCs w:val="22"/>
                <w:lang w:val="pt-PT"/>
              </w:rPr>
              <w:noBreakHyphen/>
              <w:t>holdige antacida / dolutegravir</w:t>
            </w:r>
          </w:p>
        </w:tc>
        <w:tc>
          <w:tcPr>
            <w:tcW w:w="1643" w:type="pct"/>
          </w:tcPr>
          <w:p w14:paraId="47755E19" w14:textId="7F79A369"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Dolutegravir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br/>
              <w:t xml:space="preserve">AUC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74</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w:t>
            </w:r>
            <w:r w:rsidRPr="008215D8">
              <w:rPr>
                <w:rFonts w:ascii="Times New Roman" w:hAnsi="Times New Roman" w:cs="Times New Roman"/>
                <w:sz w:val="22"/>
                <w:szCs w:val="22"/>
                <w:lang w:val="nb-NO"/>
              </w:rPr>
              <w:br/>
              <w:t>C</w:t>
            </w:r>
            <w:r w:rsidRPr="008215D8">
              <w:rPr>
                <w:rFonts w:ascii="Times New Roman" w:hAnsi="Times New Roman" w:cs="Times New Roman"/>
                <w:sz w:val="22"/>
                <w:szCs w:val="22"/>
                <w:vertAlign w:val="subscript"/>
                <w:lang w:val="nb-NO"/>
              </w:rPr>
              <w:t>max</w:t>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72</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br/>
            </w:r>
          </w:p>
          <w:p w14:paraId="7CA7C2BD" w14:textId="77777777"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(Kompleksbinding til flerverdige ioner)</w:t>
            </w:r>
          </w:p>
        </w:tc>
        <w:tc>
          <w:tcPr>
            <w:tcW w:w="1795" w:type="pct"/>
          </w:tcPr>
          <w:p w14:paraId="4AE6CECF" w14:textId="77777777" w:rsidR="0063444B" w:rsidRPr="008215D8" w:rsidRDefault="0063444B" w:rsidP="005E1DFF">
            <w:pPr>
              <w:widowControl w:val="0"/>
              <w:rPr>
                <w:rFonts w:ascii="Times New Roman" w:hAnsi="Times New Roman"/>
              </w:rPr>
            </w:pPr>
            <w:r w:rsidRPr="008215D8">
              <w:rPr>
                <w:rFonts w:ascii="Times New Roman" w:hAnsi="Times New Roman"/>
              </w:rPr>
              <w:t>Magnesium/ aluminiumholdige antacida bør tas godt adskilt i tid fra administrering av Triumeq (minimum 2 timer etter eller 6 timer før inntak av Triumeq).</w:t>
            </w:r>
          </w:p>
        </w:tc>
      </w:tr>
      <w:tr w:rsidR="00272ED8" w:rsidRPr="00F52C4D" w14:paraId="1C325F4E" w14:textId="77777777" w:rsidTr="00B77B75">
        <w:tc>
          <w:tcPr>
            <w:tcW w:w="1562" w:type="pct"/>
          </w:tcPr>
          <w:p w14:paraId="6757306B"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Kalsiumtilskudd/dolutegravir</w:t>
            </w:r>
          </w:p>
        </w:tc>
        <w:tc>
          <w:tcPr>
            <w:tcW w:w="1643" w:type="pct"/>
          </w:tcPr>
          <w:p w14:paraId="16E97315" w14:textId="0A1756AC"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Dolutegravir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br/>
              <w:t xml:space="preserve">   AUC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39</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w:t>
            </w:r>
            <w:r w:rsidRPr="008215D8">
              <w:rPr>
                <w:rFonts w:ascii="Times New Roman" w:hAnsi="Times New Roman" w:cs="Times New Roman"/>
                <w:sz w:val="22"/>
                <w:szCs w:val="22"/>
                <w:lang w:val="nb-NO"/>
              </w:rPr>
              <w:br/>
              <w:t xml:space="preserve">   C</w:t>
            </w:r>
            <w:r w:rsidRPr="008215D8">
              <w:rPr>
                <w:rFonts w:ascii="Times New Roman" w:hAnsi="Times New Roman" w:cs="Times New Roman"/>
                <w:sz w:val="22"/>
                <w:szCs w:val="22"/>
                <w:vertAlign w:val="subscript"/>
                <w:lang w:val="nb-NO"/>
              </w:rPr>
              <w:t>max</w:t>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37</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br/>
              <w:t xml:space="preserve">   C</w:t>
            </w:r>
            <w:r w:rsidRPr="008215D8">
              <w:rPr>
                <w:rFonts w:ascii="Times New Roman" w:hAnsi="Times New Roman" w:cs="Times New Roman"/>
                <w:sz w:val="22"/>
                <w:szCs w:val="22"/>
                <w:vertAlign w:val="subscript"/>
                <w:lang w:val="nb-NO"/>
              </w:rPr>
              <w:t>24</w:t>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39</w:t>
            </w:r>
            <w:r w:rsidR="003E52F5" w:rsidRPr="00F52C4D">
              <w:rPr>
                <w:rFonts w:ascii="Times New Roman" w:hAnsi="Times New Roman" w:cs="Times New Roman"/>
                <w:sz w:val="22"/>
                <w:szCs w:val="22"/>
                <w:lang w:val="nb-NO"/>
              </w:rPr>
              <w:t> %</w:t>
            </w:r>
          </w:p>
          <w:p w14:paraId="14F0A9EC" w14:textId="77777777"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(Kompleksbinding til flerverdige ioner)</w:t>
            </w:r>
          </w:p>
        </w:tc>
        <w:tc>
          <w:tcPr>
            <w:tcW w:w="1795" w:type="pct"/>
            <w:vMerge w:val="restart"/>
          </w:tcPr>
          <w:p w14:paraId="6FB38C89" w14:textId="7A54B132" w:rsidR="0063444B" w:rsidRPr="008215D8" w:rsidRDefault="0063444B" w:rsidP="005E1DFF">
            <w:pPr>
              <w:pStyle w:val="ListParagraph"/>
              <w:widowControl w:val="0"/>
              <w:numPr>
                <w:ilvl w:val="0"/>
                <w:numId w:val="64"/>
              </w:numPr>
              <w:tabs>
                <w:tab w:val="left" w:pos="284"/>
              </w:tabs>
              <w:ind w:left="284" w:hanging="284"/>
              <w:rPr>
                <w:rFonts w:ascii="Times New Roman" w:hAnsi="Times New Roman"/>
              </w:rPr>
            </w:pPr>
            <w:r w:rsidRPr="008215D8">
              <w:rPr>
                <w:rFonts w:ascii="Times New Roman" w:hAnsi="Times New Roman"/>
              </w:rPr>
              <w:t xml:space="preserve">Når de tas med mat, kan Triumeq og kosttilskudd eller multivitaminer som inneholder kalsium, jern eller magnesium tas samtidig. </w:t>
            </w:r>
          </w:p>
          <w:p w14:paraId="562360C0" w14:textId="6776CC08" w:rsidR="0063444B" w:rsidRPr="008215D8" w:rsidRDefault="0063444B" w:rsidP="005E1DFF">
            <w:pPr>
              <w:pStyle w:val="ListParagraph"/>
              <w:widowControl w:val="0"/>
              <w:numPr>
                <w:ilvl w:val="0"/>
                <w:numId w:val="64"/>
              </w:numPr>
              <w:tabs>
                <w:tab w:val="left" w:pos="284"/>
              </w:tabs>
              <w:ind w:left="284" w:hanging="284"/>
              <w:rPr>
                <w:rFonts w:ascii="Times New Roman" w:hAnsi="Times New Roman"/>
              </w:rPr>
            </w:pPr>
            <w:r w:rsidRPr="008215D8">
              <w:rPr>
                <w:rFonts w:ascii="Times New Roman" w:hAnsi="Times New Roman"/>
              </w:rPr>
              <w:t>Dersom Triumeq tas i fastende tilstand, anbefales det å ta disse kosttilskuddene enten 2 timer etter eller 6 timer før inntak av Triumeq.</w:t>
            </w:r>
          </w:p>
          <w:p w14:paraId="26437EB1" w14:textId="77777777" w:rsidR="0063444B" w:rsidRPr="008215D8" w:rsidRDefault="0063444B" w:rsidP="005E1DFF">
            <w:pPr>
              <w:widowControl w:val="0"/>
              <w:rPr>
                <w:rFonts w:ascii="Times New Roman" w:hAnsi="Times New Roman"/>
              </w:rPr>
            </w:pPr>
          </w:p>
          <w:p w14:paraId="06601715"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De nevnte reduksjonene av </w:t>
            </w:r>
            <w:r w:rsidRPr="008215D8">
              <w:rPr>
                <w:rFonts w:ascii="Times New Roman" w:hAnsi="Times New Roman"/>
              </w:rPr>
              <w:lastRenderedPageBreak/>
              <w:t>dolutegravireksponering ble observert med inntak av dolutegravir og disse kosttilskuddene i fastende tilstand. Etter inntak av mat ble endringene i eksponering etter samtidig inntak med kalsium- eller jerntilskudd modifisert av matens effekt, noe som resulterte i en eksponering som var lik den som ble oppnådd med dolutegravir administrert i fastende tilstand.</w:t>
            </w:r>
          </w:p>
        </w:tc>
      </w:tr>
      <w:tr w:rsidR="00272ED8" w:rsidRPr="00F52C4D" w14:paraId="22913AE7" w14:textId="77777777" w:rsidTr="00B77B75">
        <w:tc>
          <w:tcPr>
            <w:tcW w:w="1562" w:type="pct"/>
          </w:tcPr>
          <w:p w14:paraId="670DEF1D"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Jerntilskudd/dolutegravir</w:t>
            </w:r>
          </w:p>
        </w:tc>
        <w:tc>
          <w:tcPr>
            <w:tcW w:w="1643" w:type="pct"/>
          </w:tcPr>
          <w:p w14:paraId="1C9B218D" w14:textId="28116D5B"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Dolutegravir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br/>
              <w:t xml:space="preserve">   AUC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54</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w:t>
            </w:r>
            <w:r w:rsidRPr="008215D8">
              <w:rPr>
                <w:rFonts w:ascii="Times New Roman" w:hAnsi="Times New Roman" w:cs="Times New Roman"/>
                <w:sz w:val="22"/>
                <w:szCs w:val="22"/>
                <w:lang w:val="nb-NO"/>
              </w:rPr>
              <w:br/>
              <w:t xml:space="preserve">   C</w:t>
            </w:r>
            <w:r w:rsidRPr="008215D8">
              <w:rPr>
                <w:rFonts w:ascii="Times New Roman" w:hAnsi="Times New Roman" w:cs="Times New Roman"/>
                <w:sz w:val="22"/>
                <w:szCs w:val="22"/>
                <w:vertAlign w:val="subscript"/>
                <w:lang w:val="nb-NO"/>
              </w:rPr>
              <w:t>max</w:t>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57</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br/>
              <w:t xml:space="preserve">   C</w:t>
            </w:r>
            <w:r w:rsidRPr="008215D8">
              <w:rPr>
                <w:rFonts w:ascii="Times New Roman" w:hAnsi="Times New Roman" w:cs="Times New Roman"/>
                <w:sz w:val="22"/>
                <w:szCs w:val="22"/>
                <w:vertAlign w:val="subscript"/>
                <w:lang w:val="nb-NO"/>
              </w:rPr>
              <w:t>24</w:t>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56</w:t>
            </w:r>
            <w:r w:rsidR="003E52F5" w:rsidRPr="00F52C4D">
              <w:rPr>
                <w:rFonts w:ascii="Times New Roman" w:hAnsi="Times New Roman" w:cs="Times New Roman"/>
                <w:sz w:val="22"/>
                <w:szCs w:val="22"/>
                <w:lang w:val="nb-NO"/>
              </w:rPr>
              <w:t> %</w:t>
            </w:r>
          </w:p>
          <w:p w14:paraId="0662D4ED" w14:textId="77777777"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(Kompleksbinding til flerverdige ioner)</w:t>
            </w:r>
          </w:p>
        </w:tc>
        <w:tc>
          <w:tcPr>
            <w:tcW w:w="1795" w:type="pct"/>
            <w:vMerge/>
          </w:tcPr>
          <w:p w14:paraId="188F2C24" w14:textId="77777777" w:rsidR="0063444B" w:rsidRPr="008215D8" w:rsidRDefault="0063444B" w:rsidP="005E1DFF">
            <w:pPr>
              <w:widowControl w:val="0"/>
              <w:rPr>
                <w:rFonts w:ascii="Times New Roman" w:hAnsi="Times New Roman"/>
              </w:rPr>
            </w:pPr>
          </w:p>
        </w:tc>
      </w:tr>
      <w:tr w:rsidR="00272ED8" w:rsidRPr="00F52C4D" w14:paraId="4CBDE187" w14:textId="77777777" w:rsidTr="00B77B75">
        <w:tc>
          <w:tcPr>
            <w:tcW w:w="1562" w:type="pct"/>
          </w:tcPr>
          <w:p w14:paraId="7249A4D0"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lastRenderedPageBreak/>
              <w:t>Multivitaminer (som inneholder kalsium, jern eller magnesium) / dolutegravir</w:t>
            </w:r>
          </w:p>
        </w:tc>
        <w:tc>
          <w:tcPr>
            <w:tcW w:w="1643" w:type="pct"/>
          </w:tcPr>
          <w:p w14:paraId="0E44B3B4"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Dolutegravir </w:t>
            </w:r>
            <w:r w:rsidRPr="008215D8">
              <w:rPr>
                <w:rFonts w:ascii="Times New Roman" w:eastAsia="Symbol" w:hAnsi="Times New Roman"/>
              </w:rPr>
              <w:sym w:font="Symbol" w:char="F0AF"/>
            </w:r>
          </w:p>
          <w:p w14:paraId="7CAEC8D8" w14:textId="084F8AE0" w:rsidR="0063444B" w:rsidRPr="008215D8" w:rsidRDefault="0063444B" w:rsidP="005E1DFF">
            <w:pPr>
              <w:widowControl w:val="0"/>
              <w:rPr>
                <w:rFonts w:ascii="Times New Roman" w:hAnsi="Times New Roman"/>
              </w:rPr>
            </w:pPr>
            <w:r w:rsidRPr="008215D8">
              <w:rPr>
                <w:rFonts w:ascii="Times New Roman" w:hAnsi="Times New Roman"/>
              </w:rPr>
              <w:t xml:space="preserve">   AUC </w:t>
            </w:r>
            <w:r w:rsidRPr="008215D8">
              <w:rPr>
                <w:rFonts w:ascii="Times New Roman" w:eastAsia="Symbol" w:hAnsi="Times New Roman"/>
              </w:rPr>
              <w:sym w:font="Symbol" w:char="F0AF"/>
            </w:r>
            <w:r w:rsidRPr="008215D8">
              <w:rPr>
                <w:rFonts w:ascii="Times New Roman" w:hAnsi="Times New Roman"/>
              </w:rPr>
              <w:t xml:space="preserve"> 33</w:t>
            </w:r>
            <w:r w:rsidR="003E52F5" w:rsidRPr="00F52C4D">
              <w:rPr>
                <w:rFonts w:ascii="Times New Roman" w:hAnsi="Times New Roman"/>
              </w:rPr>
              <w:t> %</w:t>
            </w:r>
            <w:r w:rsidRPr="008215D8">
              <w:rPr>
                <w:rFonts w:ascii="Times New Roman" w:hAnsi="Times New Roman"/>
              </w:rPr>
              <w:t xml:space="preserve"> </w:t>
            </w:r>
          </w:p>
          <w:p w14:paraId="585BF91C" w14:textId="116EC815" w:rsidR="0063444B" w:rsidRPr="008215D8" w:rsidRDefault="0063444B" w:rsidP="005E1DFF">
            <w:pPr>
              <w:widowControl w:val="0"/>
              <w:rPr>
                <w:rFonts w:ascii="Times New Roman" w:hAnsi="Times New Roman"/>
              </w:rPr>
            </w:pPr>
            <w:r w:rsidRPr="008215D8">
              <w:rPr>
                <w:rFonts w:ascii="Times New Roman" w:hAnsi="Times New Roman"/>
              </w:rPr>
              <w:t xml:space="preserve">   C</w:t>
            </w:r>
            <w:r w:rsidRPr="008215D8">
              <w:rPr>
                <w:rFonts w:ascii="Times New Roman" w:hAnsi="Times New Roman"/>
                <w:vertAlign w:val="subscript"/>
              </w:rPr>
              <w:t>max</w:t>
            </w:r>
            <w:r w:rsidRPr="008215D8">
              <w:rPr>
                <w:rFonts w:ascii="Times New Roman" w:hAnsi="Times New Roman"/>
              </w:rPr>
              <w:t xml:space="preserve"> </w:t>
            </w:r>
            <w:r w:rsidRPr="008215D8">
              <w:rPr>
                <w:rFonts w:ascii="Times New Roman" w:eastAsia="Symbol" w:hAnsi="Times New Roman"/>
              </w:rPr>
              <w:sym w:font="Symbol" w:char="F0AF"/>
            </w:r>
            <w:r w:rsidRPr="008215D8">
              <w:rPr>
                <w:rFonts w:ascii="Times New Roman" w:hAnsi="Times New Roman"/>
              </w:rPr>
              <w:t xml:space="preserve"> 35</w:t>
            </w:r>
            <w:r w:rsidR="003E52F5" w:rsidRPr="00F52C4D">
              <w:rPr>
                <w:rFonts w:ascii="Times New Roman" w:hAnsi="Times New Roman"/>
              </w:rPr>
              <w:t> %</w:t>
            </w:r>
          </w:p>
          <w:p w14:paraId="5B707DB6" w14:textId="7C35B445"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C</w:t>
            </w:r>
            <w:r w:rsidRPr="008215D8">
              <w:rPr>
                <w:rFonts w:ascii="Times New Roman" w:hAnsi="Times New Roman" w:cs="Times New Roman"/>
                <w:sz w:val="22"/>
                <w:szCs w:val="22"/>
                <w:vertAlign w:val="subscript"/>
                <w:lang w:val="nb-NO"/>
              </w:rPr>
              <w:t>24</w:t>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nb-NO"/>
              </w:rPr>
              <w:t xml:space="preserve"> 32</w:t>
            </w:r>
            <w:r w:rsidR="003E52F5" w:rsidRPr="00F52C4D">
              <w:rPr>
                <w:rFonts w:ascii="Times New Roman" w:hAnsi="Times New Roman" w:cs="Times New Roman"/>
                <w:sz w:val="22"/>
                <w:szCs w:val="22"/>
                <w:lang w:val="nb-NO"/>
              </w:rPr>
              <w:t> %</w:t>
            </w:r>
          </w:p>
        </w:tc>
        <w:tc>
          <w:tcPr>
            <w:tcW w:w="1795" w:type="pct"/>
            <w:vMerge/>
          </w:tcPr>
          <w:p w14:paraId="0593A775" w14:textId="77777777" w:rsidR="0063444B" w:rsidRPr="008215D8" w:rsidRDefault="0063444B" w:rsidP="005E1DFF">
            <w:pPr>
              <w:widowControl w:val="0"/>
              <w:rPr>
                <w:rFonts w:ascii="Times New Roman" w:hAnsi="Times New Roman"/>
                <w:strike/>
              </w:rPr>
            </w:pPr>
          </w:p>
        </w:tc>
      </w:tr>
      <w:tr w:rsidR="00130314" w:rsidRPr="00F52C4D" w14:paraId="271EA9DF" w14:textId="77777777" w:rsidTr="002C0EE6">
        <w:tc>
          <w:tcPr>
            <w:tcW w:w="5000" w:type="pct"/>
            <w:gridSpan w:val="3"/>
          </w:tcPr>
          <w:p w14:paraId="6C854FBC" w14:textId="77777777" w:rsidR="0063444B" w:rsidRPr="008215D8" w:rsidRDefault="0063444B" w:rsidP="005E1DFF">
            <w:pPr>
              <w:widowControl w:val="0"/>
              <w:rPr>
                <w:rFonts w:ascii="Times New Roman" w:hAnsi="Times New Roman"/>
                <w:i/>
              </w:rPr>
            </w:pPr>
            <w:r w:rsidRPr="008215D8">
              <w:rPr>
                <w:rFonts w:ascii="Times New Roman" w:hAnsi="Times New Roman"/>
                <w:i/>
              </w:rPr>
              <w:t>Kortikosteroider</w:t>
            </w:r>
          </w:p>
        </w:tc>
      </w:tr>
      <w:tr w:rsidR="00272ED8" w:rsidRPr="00F52C4D" w14:paraId="17505DA3" w14:textId="77777777" w:rsidTr="00B77B75">
        <w:tc>
          <w:tcPr>
            <w:tcW w:w="1562" w:type="pct"/>
          </w:tcPr>
          <w:p w14:paraId="24B818FA"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Prednison</w:t>
            </w:r>
          </w:p>
        </w:tc>
        <w:tc>
          <w:tcPr>
            <w:tcW w:w="1643" w:type="pct"/>
          </w:tcPr>
          <w:p w14:paraId="45A2EA9D" w14:textId="77777777"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Dolutegravir </w:t>
            </w:r>
            <w:r w:rsidRPr="008215D8">
              <w:rPr>
                <w:rFonts w:ascii="Times New Roman" w:eastAsia="Symbol" w:hAnsi="Times New Roman" w:cs="Times New Roman"/>
                <w:sz w:val="22"/>
                <w:szCs w:val="22"/>
                <w:lang w:val="nb-NO"/>
              </w:rPr>
              <w:sym w:font="Symbol" w:char="F0AB"/>
            </w:r>
          </w:p>
          <w:p w14:paraId="160F60EE" w14:textId="6092E2EF" w:rsidR="0063444B" w:rsidRPr="008215D8" w:rsidRDefault="0063444B" w:rsidP="005E1DFF">
            <w:pPr>
              <w:widowControl w:val="0"/>
              <w:rPr>
                <w:rFonts w:ascii="Times New Roman" w:hAnsi="Times New Roman"/>
              </w:rPr>
            </w:pPr>
            <w:r w:rsidRPr="008215D8">
              <w:rPr>
                <w:rFonts w:ascii="Times New Roman" w:hAnsi="Times New Roman"/>
              </w:rPr>
              <w:t xml:space="preserve">   AUC </w:t>
            </w:r>
            <w:r w:rsidRPr="008215D8">
              <w:rPr>
                <w:rFonts w:ascii="Times New Roman" w:eastAsia="Symbol" w:hAnsi="Times New Roman"/>
              </w:rPr>
              <w:sym w:font="Symbol" w:char="F0AD"/>
            </w:r>
            <w:r w:rsidRPr="008215D8">
              <w:rPr>
                <w:rFonts w:ascii="Times New Roman" w:hAnsi="Times New Roman"/>
              </w:rPr>
              <w:t xml:space="preserve"> 11</w:t>
            </w:r>
            <w:r w:rsidR="003E52F5" w:rsidRPr="00F52C4D">
              <w:rPr>
                <w:rFonts w:ascii="Times New Roman" w:hAnsi="Times New Roman"/>
              </w:rPr>
              <w:t> %</w:t>
            </w:r>
          </w:p>
          <w:p w14:paraId="67064068" w14:textId="19964467" w:rsidR="0063444B" w:rsidRPr="008215D8" w:rsidRDefault="0063444B" w:rsidP="005E1DFF">
            <w:pPr>
              <w:widowControl w:val="0"/>
              <w:rPr>
                <w:rFonts w:ascii="Times New Roman" w:hAnsi="Times New Roman"/>
              </w:rPr>
            </w:pPr>
            <w:r w:rsidRPr="008215D8">
              <w:rPr>
                <w:rFonts w:ascii="Times New Roman" w:hAnsi="Times New Roman"/>
              </w:rPr>
              <w:t xml:space="preserve">   C</w:t>
            </w:r>
            <w:r w:rsidRPr="008215D8">
              <w:rPr>
                <w:rFonts w:ascii="Times New Roman" w:hAnsi="Times New Roman"/>
                <w:vertAlign w:val="subscript"/>
              </w:rPr>
              <w:t>max</w:t>
            </w:r>
            <w:r w:rsidRPr="008215D8">
              <w:rPr>
                <w:rFonts w:ascii="Times New Roman" w:hAnsi="Times New Roman"/>
              </w:rPr>
              <w:t xml:space="preserve"> </w:t>
            </w:r>
            <w:r w:rsidRPr="008215D8">
              <w:rPr>
                <w:rFonts w:ascii="Times New Roman" w:eastAsia="Symbol" w:hAnsi="Times New Roman"/>
              </w:rPr>
              <w:sym w:font="Symbol" w:char="F0AD"/>
            </w:r>
            <w:r w:rsidRPr="008215D8">
              <w:rPr>
                <w:rFonts w:ascii="Times New Roman" w:hAnsi="Times New Roman"/>
              </w:rPr>
              <w:t xml:space="preserve"> 6</w:t>
            </w:r>
            <w:r w:rsidR="003E52F5" w:rsidRPr="00F52C4D">
              <w:rPr>
                <w:rFonts w:ascii="Times New Roman" w:hAnsi="Times New Roman"/>
              </w:rPr>
              <w:t> %</w:t>
            </w:r>
          </w:p>
          <w:p w14:paraId="75E1CD97" w14:textId="67BC3D2B"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Cτ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t xml:space="preserve"> 17</w:t>
            </w:r>
            <w:r w:rsidR="003E52F5" w:rsidRPr="00F52C4D">
              <w:rPr>
                <w:rFonts w:ascii="Times New Roman" w:hAnsi="Times New Roman" w:cs="Times New Roman"/>
                <w:sz w:val="22"/>
                <w:szCs w:val="22"/>
                <w:lang w:val="nb-NO"/>
              </w:rPr>
              <w:t> %</w:t>
            </w:r>
          </w:p>
        </w:tc>
        <w:tc>
          <w:tcPr>
            <w:tcW w:w="1795" w:type="pct"/>
          </w:tcPr>
          <w:p w14:paraId="729904B3" w14:textId="77777777" w:rsidR="0063444B" w:rsidRPr="008215D8" w:rsidRDefault="0063444B" w:rsidP="005E1DFF">
            <w:pPr>
              <w:widowControl w:val="0"/>
              <w:rPr>
                <w:rFonts w:ascii="Times New Roman" w:hAnsi="Times New Roman"/>
              </w:rPr>
            </w:pPr>
            <w:r w:rsidRPr="008215D8">
              <w:rPr>
                <w:rFonts w:ascii="Times New Roman" w:hAnsi="Times New Roman"/>
              </w:rPr>
              <w:t>Ingen dosejustering er nødvendig.</w:t>
            </w:r>
          </w:p>
        </w:tc>
      </w:tr>
      <w:tr w:rsidR="00130314" w:rsidRPr="00F52C4D" w14:paraId="4213DFFB" w14:textId="77777777" w:rsidTr="002C0EE6">
        <w:tc>
          <w:tcPr>
            <w:tcW w:w="5000" w:type="pct"/>
            <w:gridSpan w:val="3"/>
          </w:tcPr>
          <w:p w14:paraId="5019F2A1" w14:textId="77777777" w:rsidR="0063444B" w:rsidRPr="008215D8" w:rsidRDefault="0063444B" w:rsidP="005E1DFF">
            <w:pPr>
              <w:widowControl w:val="0"/>
              <w:rPr>
                <w:rFonts w:ascii="Times New Roman" w:hAnsi="Times New Roman"/>
                <w:i/>
              </w:rPr>
            </w:pPr>
            <w:r w:rsidRPr="008215D8">
              <w:rPr>
                <w:rFonts w:ascii="Times New Roman" w:hAnsi="Times New Roman"/>
                <w:i/>
              </w:rPr>
              <w:t>Antidiabetika</w:t>
            </w:r>
          </w:p>
        </w:tc>
      </w:tr>
      <w:tr w:rsidR="00272ED8" w:rsidRPr="00F52C4D" w14:paraId="7A3AE2B2" w14:textId="77777777" w:rsidTr="00B77B75">
        <w:tc>
          <w:tcPr>
            <w:tcW w:w="1562" w:type="pct"/>
          </w:tcPr>
          <w:p w14:paraId="0E00C3F3" w14:textId="77777777" w:rsidR="0063444B" w:rsidRPr="00F52C4D" w:rsidRDefault="0063444B" w:rsidP="005E1DFF">
            <w:pPr>
              <w:pStyle w:val="tabletextNS"/>
              <w:widowControl w:val="0"/>
              <w:rPr>
                <w:rFonts w:ascii="Times New Roman" w:hAnsi="Times New Roman" w:cs="Times New Roman"/>
                <w:sz w:val="22"/>
                <w:szCs w:val="22"/>
                <w:lang w:val="nb-NO"/>
              </w:rPr>
            </w:pPr>
            <w:r w:rsidRPr="008215D8">
              <w:rPr>
                <w:rFonts w:ascii="Times New Roman" w:hAnsi="Times New Roman" w:cs="Times New Roman"/>
                <w:sz w:val="22"/>
                <w:szCs w:val="22"/>
                <w:lang w:val="nb-NO"/>
              </w:rPr>
              <w:t>Metformin/dolutegravir</w:t>
            </w:r>
          </w:p>
        </w:tc>
        <w:tc>
          <w:tcPr>
            <w:tcW w:w="1643" w:type="pct"/>
          </w:tcPr>
          <w:p w14:paraId="4E6A0563" w14:textId="77777777"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Metformin </w:t>
            </w:r>
            <w:r w:rsidRPr="008215D8">
              <w:rPr>
                <w:rFonts w:ascii="Times New Roman" w:eastAsia="Symbol" w:hAnsi="Times New Roman" w:cs="Times New Roman"/>
                <w:sz w:val="22"/>
                <w:szCs w:val="22"/>
                <w:lang w:val="nb-NO"/>
              </w:rPr>
              <w:sym w:font="Symbol" w:char="F0AD"/>
            </w:r>
          </w:p>
          <w:p w14:paraId="545D8513" w14:textId="77777777"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Dolutegravir </w:t>
            </w:r>
            <w:r w:rsidRPr="008215D8">
              <w:rPr>
                <w:rFonts w:ascii="Times New Roman" w:eastAsia="Symbol" w:hAnsi="Times New Roman" w:cs="Times New Roman"/>
                <w:sz w:val="22"/>
                <w:szCs w:val="22"/>
                <w:lang w:val="nb-NO"/>
              </w:rPr>
              <w:sym w:font="Symbol" w:char="F0AB"/>
            </w:r>
          </w:p>
          <w:p w14:paraId="22C70923" w14:textId="734FF681"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Når gitt samtidig med dolutegravir 50</w:t>
            </w:r>
            <w:r w:rsidR="003E52F5" w:rsidRPr="00F52C4D">
              <w:rPr>
                <w:rFonts w:ascii="Times New Roman" w:hAnsi="Times New Roman" w:cs="Times New Roman"/>
                <w:sz w:val="22"/>
                <w:szCs w:val="22"/>
                <w:lang w:val="nb-NO"/>
              </w:rPr>
              <w:t> mg</w:t>
            </w:r>
            <w:r w:rsidRPr="008215D8">
              <w:rPr>
                <w:rFonts w:ascii="Times New Roman" w:hAnsi="Times New Roman" w:cs="Times New Roman"/>
                <w:sz w:val="22"/>
                <w:szCs w:val="22"/>
                <w:lang w:val="nb-NO"/>
              </w:rPr>
              <w:t xml:space="preserve"> én gang daglig:</w:t>
            </w:r>
          </w:p>
          <w:p w14:paraId="48B65862" w14:textId="75DB352F"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Metformin</w:t>
            </w:r>
            <w:r w:rsidRPr="008215D8">
              <w:rPr>
                <w:rFonts w:ascii="Times New Roman" w:hAnsi="Times New Roman" w:cs="Times New Roman"/>
                <w:sz w:val="22"/>
                <w:szCs w:val="22"/>
                <w:lang w:val="nb-NO"/>
              </w:rPr>
              <w:br/>
              <w:t xml:space="preserve">   AUC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t xml:space="preserve"> 79</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w:t>
            </w:r>
            <w:r w:rsidRPr="008215D8">
              <w:rPr>
                <w:rFonts w:ascii="Times New Roman" w:hAnsi="Times New Roman" w:cs="Times New Roman"/>
                <w:sz w:val="22"/>
                <w:szCs w:val="22"/>
                <w:lang w:val="nb-NO"/>
              </w:rPr>
              <w:br/>
              <w:t xml:space="preserve">   C</w:t>
            </w:r>
            <w:r w:rsidRPr="008215D8">
              <w:rPr>
                <w:rFonts w:ascii="Times New Roman" w:hAnsi="Times New Roman" w:cs="Times New Roman"/>
                <w:sz w:val="22"/>
                <w:szCs w:val="22"/>
                <w:vertAlign w:val="subscript"/>
                <w:lang w:val="nb-NO"/>
              </w:rPr>
              <w:t>max</w:t>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t xml:space="preserve"> 66</w:t>
            </w:r>
            <w:r w:rsidR="003E52F5" w:rsidRPr="00F52C4D">
              <w:rPr>
                <w:rFonts w:ascii="Times New Roman" w:hAnsi="Times New Roman" w:cs="Times New Roman"/>
                <w:sz w:val="22"/>
                <w:szCs w:val="22"/>
                <w:lang w:val="nb-NO"/>
              </w:rPr>
              <w:t> %</w:t>
            </w:r>
          </w:p>
          <w:p w14:paraId="16698B2F" w14:textId="36BA1C1D"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Når gitt samtidig med dolutegravir 50</w:t>
            </w:r>
            <w:r w:rsidR="003E52F5" w:rsidRPr="00F52C4D">
              <w:rPr>
                <w:rFonts w:ascii="Times New Roman" w:hAnsi="Times New Roman" w:cs="Times New Roman"/>
                <w:sz w:val="22"/>
                <w:szCs w:val="22"/>
                <w:lang w:val="nb-NO"/>
              </w:rPr>
              <w:t> mg</w:t>
            </w:r>
            <w:r w:rsidRPr="008215D8">
              <w:rPr>
                <w:rFonts w:ascii="Times New Roman" w:hAnsi="Times New Roman" w:cs="Times New Roman"/>
                <w:sz w:val="22"/>
                <w:szCs w:val="22"/>
                <w:lang w:val="nb-NO"/>
              </w:rPr>
              <w:t xml:space="preserve"> to ganger daglig: </w:t>
            </w:r>
          </w:p>
          <w:p w14:paraId="6A0D4CE8" w14:textId="6099F777"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Metformin</w:t>
            </w:r>
            <w:r w:rsidRPr="008215D8">
              <w:rPr>
                <w:rFonts w:ascii="Times New Roman" w:hAnsi="Times New Roman" w:cs="Times New Roman"/>
                <w:sz w:val="22"/>
                <w:szCs w:val="22"/>
                <w:lang w:val="nb-NO"/>
              </w:rPr>
              <w:br/>
              <w:t xml:space="preserve">   AUC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t xml:space="preserve"> 145</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w:t>
            </w:r>
            <w:r w:rsidRPr="008215D8">
              <w:rPr>
                <w:rFonts w:ascii="Times New Roman" w:hAnsi="Times New Roman" w:cs="Times New Roman"/>
                <w:sz w:val="22"/>
                <w:szCs w:val="22"/>
                <w:lang w:val="nb-NO"/>
              </w:rPr>
              <w:br/>
              <w:t xml:space="preserve">   C</w:t>
            </w:r>
            <w:r w:rsidRPr="008215D8">
              <w:rPr>
                <w:rFonts w:ascii="Times New Roman" w:hAnsi="Times New Roman" w:cs="Times New Roman"/>
                <w:sz w:val="22"/>
                <w:szCs w:val="22"/>
                <w:vertAlign w:val="subscript"/>
                <w:lang w:val="nb-NO"/>
              </w:rPr>
              <w:t>max</w:t>
            </w: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D"/>
            </w:r>
            <w:r w:rsidRPr="008215D8">
              <w:rPr>
                <w:rFonts w:ascii="Times New Roman" w:hAnsi="Times New Roman" w:cs="Times New Roman"/>
                <w:sz w:val="22"/>
                <w:szCs w:val="22"/>
                <w:lang w:val="nb-NO"/>
              </w:rPr>
              <w:t xml:space="preserve"> 111</w:t>
            </w:r>
            <w:r w:rsidR="003E52F5" w:rsidRPr="00F52C4D">
              <w:rPr>
                <w:rFonts w:ascii="Times New Roman" w:hAnsi="Times New Roman" w:cs="Times New Roman"/>
                <w:sz w:val="22"/>
                <w:szCs w:val="22"/>
                <w:lang w:val="nb-NO"/>
              </w:rPr>
              <w:t> %</w:t>
            </w:r>
          </w:p>
        </w:tc>
        <w:tc>
          <w:tcPr>
            <w:tcW w:w="1795" w:type="pct"/>
          </w:tcPr>
          <w:p w14:paraId="1B4C6163" w14:textId="15814038" w:rsidR="0063444B" w:rsidRPr="008215D8" w:rsidRDefault="0063444B" w:rsidP="005E1DFF">
            <w:pPr>
              <w:widowControl w:val="0"/>
              <w:rPr>
                <w:rFonts w:ascii="Times New Roman" w:hAnsi="Times New Roman"/>
              </w:rPr>
            </w:pPr>
            <w:r w:rsidRPr="008215D8">
              <w:rPr>
                <w:rFonts w:ascii="Times New Roman" w:hAnsi="Times New Roman"/>
              </w:rPr>
              <w:t>En dosejustering av metformin bør vurderes ved oppstart og stopp av samtidig administrering av dolutegravir og metformin, for å opprettholde glykemisk kontroll. Hos pasienter med moderat nedsatt nyrefunksjon bør en dosejustering av metformin vurderes når det gis samtidig med dolutegravir, på grunn av økt risiko for laktacidose hos pasienter med moderat nedsatt nyrefunksjon grunnet økning i</w:t>
            </w:r>
            <w:r w:rsidR="004B7C3D" w:rsidRPr="00F52C4D">
              <w:rPr>
                <w:rFonts w:ascii="Times New Roman" w:hAnsi="Times New Roman"/>
              </w:rPr>
              <w:t> </w:t>
            </w:r>
            <w:r w:rsidRPr="008215D8">
              <w:rPr>
                <w:rFonts w:ascii="Times New Roman" w:hAnsi="Times New Roman"/>
              </w:rPr>
              <w:t>metforminkonsentrasjonen (</w:t>
            </w:r>
            <w:r w:rsidR="00B35D48" w:rsidRPr="00F52C4D">
              <w:rPr>
                <w:rFonts w:ascii="Times New Roman" w:hAnsi="Times New Roman"/>
              </w:rPr>
              <w:t>pkt. </w:t>
            </w:r>
            <w:r w:rsidRPr="008215D8">
              <w:rPr>
                <w:rFonts w:ascii="Times New Roman" w:hAnsi="Times New Roman"/>
              </w:rPr>
              <w:t>4.4).</w:t>
            </w:r>
          </w:p>
        </w:tc>
      </w:tr>
      <w:tr w:rsidR="00272ED8" w:rsidRPr="00F52C4D" w14:paraId="3DBD4290" w14:textId="77777777" w:rsidTr="00B77B75">
        <w:tc>
          <w:tcPr>
            <w:tcW w:w="1562" w:type="pct"/>
          </w:tcPr>
          <w:p w14:paraId="3BD8D0EC" w14:textId="77777777" w:rsidR="0063444B" w:rsidRPr="00F52C4D" w:rsidRDefault="0063444B" w:rsidP="005E1DFF">
            <w:pPr>
              <w:pStyle w:val="tabletextNS"/>
              <w:widowControl w:val="0"/>
              <w:rPr>
                <w:rFonts w:ascii="Times New Roman" w:hAnsi="Times New Roman" w:cs="Times New Roman"/>
                <w:i/>
                <w:sz w:val="22"/>
                <w:szCs w:val="22"/>
                <w:lang w:val="nb-NO"/>
              </w:rPr>
            </w:pPr>
            <w:r w:rsidRPr="008215D8">
              <w:rPr>
                <w:rFonts w:ascii="Times New Roman" w:hAnsi="Times New Roman" w:cs="Times New Roman"/>
                <w:i/>
                <w:sz w:val="22"/>
                <w:szCs w:val="22"/>
                <w:lang w:val="nb-NO"/>
              </w:rPr>
              <w:t>Urtepreparater</w:t>
            </w:r>
          </w:p>
        </w:tc>
        <w:tc>
          <w:tcPr>
            <w:tcW w:w="1643" w:type="pct"/>
          </w:tcPr>
          <w:p w14:paraId="07D3C075" w14:textId="77777777" w:rsidR="0063444B" w:rsidRPr="00F52C4D" w:rsidRDefault="0063444B" w:rsidP="005E1DFF">
            <w:pPr>
              <w:pStyle w:val="tabletextNS"/>
              <w:widowControl w:val="0"/>
              <w:tabs>
                <w:tab w:val="left" w:pos="809"/>
              </w:tabs>
              <w:rPr>
                <w:rFonts w:ascii="Times New Roman" w:hAnsi="Times New Roman" w:cs="Times New Roman"/>
                <w:sz w:val="22"/>
                <w:szCs w:val="22"/>
                <w:lang w:val="nb-NO"/>
              </w:rPr>
            </w:pPr>
          </w:p>
        </w:tc>
        <w:tc>
          <w:tcPr>
            <w:tcW w:w="1795" w:type="pct"/>
          </w:tcPr>
          <w:p w14:paraId="618B105C" w14:textId="77777777" w:rsidR="0063444B" w:rsidRPr="008215D8" w:rsidRDefault="0063444B" w:rsidP="005E1DFF">
            <w:pPr>
              <w:widowControl w:val="0"/>
              <w:rPr>
                <w:rFonts w:ascii="Times New Roman" w:hAnsi="Times New Roman"/>
              </w:rPr>
            </w:pPr>
          </w:p>
        </w:tc>
      </w:tr>
      <w:tr w:rsidR="00272ED8" w:rsidRPr="00F52C4D" w14:paraId="64FE0A1A" w14:textId="77777777" w:rsidTr="00B77B75">
        <w:tc>
          <w:tcPr>
            <w:tcW w:w="1562" w:type="pct"/>
          </w:tcPr>
          <w:p w14:paraId="1A123636" w14:textId="77777777" w:rsidR="0063444B" w:rsidRPr="008215D8" w:rsidRDefault="0063444B" w:rsidP="005E1DFF">
            <w:pPr>
              <w:widowControl w:val="0"/>
              <w:rPr>
                <w:rFonts w:ascii="Times New Roman" w:hAnsi="Times New Roman"/>
              </w:rPr>
            </w:pPr>
            <w:r w:rsidRPr="008215D8">
              <w:rPr>
                <w:rFonts w:ascii="Times New Roman" w:hAnsi="Times New Roman"/>
              </w:rPr>
              <w:t>Johannesurt/dolutegravir</w:t>
            </w:r>
          </w:p>
          <w:p w14:paraId="47B676A8" w14:textId="77777777" w:rsidR="0063444B" w:rsidRPr="00F52C4D" w:rsidRDefault="0063444B" w:rsidP="005E1DFF">
            <w:pPr>
              <w:pStyle w:val="tabletextNS"/>
              <w:widowControl w:val="0"/>
              <w:rPr>
                <w:rFonts w:ascii="Times New Roman" w:hAnsi="Times New Roman" w:cs="Times New Roman"/>
                <w:sz w:val="22"/>
                <w:szCs w:val="22"/>
                <w:lang w:val="nb-NO"/>
              </w:rPr>
            </w:pPr>
          </w:p>
        </w:tc>
        <w:tc>
          <w:tcPr>
            <w:tcW w:w="1643" w:type="pct"/>
          </w:tcPr>
          <w:p w14:paraId="3DF2D7FC" w14:textId="77777777"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Dolutegravir</w:t>
            </w:r>
            <w:r w:rsidRPr="008215D8">
              <w:rPr>
                <w:rFonts w:ascii="Times New Roman" w:eastAsia="Symbol" w:hAnsi="Times New Roman" w:cs="Times New Roman"/>
                <w:sz w:val="22"/>
                <w:szCs w:val="22"/>
                <w:lang w:val="nb-NO"/>
              </w:rPr>
              <w:sym w:font="Symbol" w:char="F0AF"/>
            </w:r>
          </w:p>
          <w:p w14:paraId="2854A6EE" w14:textId="77777777" w:rsidR="0063444B" w:rsidRPr="00F52C4D" w:rsidRDefault="0063444B" w:rsidP="005E1DFF">
            <w:pPr>
              <w:pStyle w:val="tabletextNS"/>
              <w:widowControl w:val="0"/>
              <w:tabs>
                <w:tab w:val="left" w:pos="809"/>
              </w:tabs>
              <w:rPr>
                <w:rFonts w:ascii="Times New Roman" w:hAnsi="Times New Roman" w:cs="Times New Roman"/>
                <w:sz w:val="22"/>
                <w:szCs w:val="22"/>
                <w:lang w:val="nb-NO"/>
              </w:rPr>
            </w:pPr>
            <w:r w:rsidRPr="008215D8">
              <w:rPr>
                <w:rFonts w:ascii="Times New Roman" w:hAnsi="Times New Roman" w:cs="Times New Roman"/>
                <w:sz w:val="22"/>
                <w:szCs w:val="22"/>
                <w:lang w:val="nb-NO"/>
              </w:rPr>
              <w:t>(Ikke undersøkt, reduksjon forventet på grunn av induksjon av UGT1A1- og CYP3A-enzymer, en reduksjon i eksponeringen som tilsvarer den sett med karbamazepin, er forventet)</w:t>
            </w:r>
          </w:p>
        </w:tc>
        <w:tc>
          <w:tcPr>
            <w:tcW w:w="1795" w:type="pct"/>
          </w:tcPr>
          <w:p w14:paraId="5294BDC5"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Anbefalt dose av dolutegravir skal justeres når det gis samtidig med johannesurt. </w:t>
            </w:r>
          </w:p>
          <w:p w14:paraId="2F410915" w14:textId="77777777" w:rsidR="0063444B" w:rsidRPr="008215D8" w:rsidRDefault="0063444B" w:rsidP="005E1DFF">
            <w:pPr>
              <w:widowControl w:val="0"/>
              <w:rPr>
                <w:rFonts w:ascii="Times New Roman" w:hAnsi="Times New Roman"/>
              </w:rPr>
            </w:pPr>
          </w:p>
          <w:p w14:paraId="212AA78C" w14:textId="25452CE5" w:rsidR="0063444B" w:rsidRPr="008215D8" w:rsidRDefault="0063444B" w:rsidP="005E1DFF">
            <w:pPr>
              <w:widowControl w:val="0"/>
              <w:rPr>
                <w:rFonts w:ascii="Times New Roman" w:hAnsi="Times New Roman"/>
              </w:rPr>
            </w:pPr>
            <w:r w:rsidRPr="008215D8">
              <w:rPr>
                <w:rFonts w:ascii="Times New Roman" w:hAnsi="Times New Roman"/>
              </w:rPr>
              <w:t xml:space="preserve">Doseanbefalinger er angitt i tabell 2 (se </w:t>
            </w:r>
            <w:r w:rsidR="00B35D48" w:rsidRPr="00F52C4D">
              <w:rPr>
                <w:rFonts w:ascii="Times New Roman" w:hAnsi="Times New Roman"/>
              </w:rPr>
              <w:t>pkt. </w:t>
            </w:r>
            <w:r w:rsidRPr="008215D8">
              <w:rPr>
                <w:rFonts w:ascii="Times New Roman" w:hAnsi="Times New Roman"/>
              </w:rPr>
              <w:t>4.2).</w:t>
            </w:r>
          </w:p>
          <w:p w14:paraId="7C6A779A" w14:textId="77777777" w:rsidR="0063444B" w:rsidRPr="008215D8" w:rsidRDefault="0063444B" w:rsidP="005E1DFF">
            <w:pPr>
              <w:widowControl w:val="0"/>
              <w:rPr>
                <w:rFonts w:ascii="Times New Roman" w:hAnsi="Times New Roman"/>
              </w:rPr>
            </w:pPr>
          </w:p>
        </w:tc>
      </w:tr>
      <w:tr w:rsidR="00130314" w:rsidRPr="00F52C4D" w14:paraId="5AFC7A80" w14:textId="77777777" w:rsidTr="002C0EE6">
        <w:tc>
          <w:tcPr>
            <w:tcW w:w="5000" w:type="pct"/>
            <w:gridSpan w:val="3"/>
          </w:tcPr>
          <w:p w14:paraId="65924B60" w14:textId="77777777" w:rsidR="0063444B" w:rsidRPr="008215D8" w:rsidRDefault="0063444B" w:rsidP="005E1DFF">
            <w:pPr>
              <w:widowControl w:val="0"/>
              <w:rPr>
                <w:rFonts w:ascii="Times New Roman" w:hAnsi="Times New Roman"/>
                <w:i/>
              </w:rPr>
            </w:pPr>
            <w:r w:rsidRPr="008215D8">
              <w:rPr>
                <w:rFonts w:ascii="Times New Roman" w:hAnsi="Times New Roman"/>
                <w:i/>
              </w:rPr>
              <w:t>Orale antikonseptiva</w:t>
            </w:r>
          </w:p>
        </w:tc>
      </w:tr>
      <w:tr w:rsidR="00272ED8" w:rsidRPr="00F52C4D" w14:paraId="0FDEAF2A" w14:textId="77777777" w:rsidTr="00B77B75">
        <w:tc>
          <w:tcPr>
            <w:tcW w:w="1562" w:type="pct"/>
          </w:tcPr>
          <w:p w14:paraId="35398CC4" w14:textId="77777777" w:rsidR="0063444B" w:rsidRPr="008215D8" w:rsidRDefault="0063444B" w:rsidP="005E1DFF">
            <w:pPr>
              <w:widowControl w:val="0"/>
              <w:rPr>
                <w:rFonts w:ascii="Times New Roman" w:hAnsi="Times New Roman"/>
              </w:rPr>
            </w:pPr>
            <w:r w:rsidRPr="008215D8">
              <w:rPr>
                <w:rFonts w:ascii="Times New Roman" w:hAnsi="Times New Roman"/>
              </w:rPr>
              <w:t>Etinyløstradiol (EØ) og norgestromin (NGMN) / dolutegravir</w:t>
            </w:r>
          </w:p>
        </w:tc>
        <w:tc>
          <w:tcPr>
            <w:tcW w:w="1643" w:type="pct"/>
          </w:tcPr>
          <w:p w14:paraId="7BDA083A" w14:textId="77777777" w:rsidR="0063444B" w:rsidRPr="008215D8" w:rsidRDefault="0063444B" w:rsidP="005E1DFF">
            <w:pPr>
              <w:widowControl w:val="0"/>
              <w:rPr>
                <w:rFonts w:ascii="Times New Roman" w:hAnsi="Times New Roman"/>
                <w:lang w:val="sv-SE"/>
              </w:rPr>
            </w:pPr>
            <w:r w:rsidRPr="008215D8">
              <w:rPr>
                <w:rFonts w:ascii="Times New Roman" w:hAnsi="Times New Roman"/>
                <w:lang w:val="sv-SE"/>
              </w:rPr>
              <w:t>Effekt av dolutegravir:</w:t>
            </w:r>
          </w:p>
          <w:p w14:paraId="767A8EC8" w14:textId="03F7D2AD" w:rsidR="0063444B" w:rsidRPr="008215D8" w:rsidRDefault="0063444B" w:rsidP="005E1DFF">
            <w:pPr>
              <w:widowControl w:val="0"/>
              <w:rPr>
                <w:rFonts w:ascii="Times New Roman" w:hAnsi="Times New Roman"/>
                <w:lang w:val="sv-SE"/>
              </w:rPr>
            </w:pPr>
            <w:r w:rsidRPr="008215D8">
              <w:rPr>
                <w:rFonts w:ascii="Times New Roman" w:hAnsi="Times New Roman"/>
                <w:lang w:val="sv-SE"/>
              </w:rPr>
              <w:t xml:space="preserve">EØ </w:t>
            </w:r>
            <w:r w:rsidRPr="008215D8">
              <w:rPr>
                <w:rFonts w:ascii="Times New Roman" w:eastAsia="Symbol" w:hAnsi="Times New Roman"/>
              </w:rPr>
              <w:sym w:font="Symbol" w:char="F0AB"/>
            </w:r>
            <w:r w:rsidRPr="008215D8">
              <w:rPr>
                <w:rFonts w:ascii="Times New Roman" w:hAnsi="Times New Roman"/>
                <w:lang w:val="sv-SE"/>
              </w:rPr>
              <w:br/>
              <w:t xml:space="preserve">   AUC </w:t>
            </w:r>
            <w:r w:rsidRPr="008215D8">
              <w:rPr>
                <w:rFonts w:ascii="Times New Roman" w:eastAsia="Symbol" w:hAnsi="Times New Roman"/>
              </w:rPr>
              <w:sym w:font="Symbol" w:char="F0AD"/>
            </w:r>
            <w:r w:rsidRPr="008215D8">
              <w:rPr>
                <w:rFonts w:ascii="Times New Roman" w:hAnsi="Times New Roman"/>
                <w:lang w:val="sv-SE"/>
              </w:rPr>
              <w:t xml:space="preserve"> 3</w:t>
            </w:r>
            <w:r w:rsidR="003E52F5" w:rsidRPr="008215D8">
              <w:rPr>
                <w:rFonts w:ascii="Times New Roman" w:hAnsi="Times New Roman"/>
                <w:lang w:val="sv-SE"/>
              </w:rPr>
              <w:t> %</w:t>
            </w:r>
            <w:r w:rsidRPr="008215D8">
              <w:rPr>
                <w:rFonts w:ascii="Times New Roman" w:hAnsi="Times New Roman"/>
                <w:lang w:val="sv-SE"/>
              </w:rPr>
              <w:t xml:space="preserve"> </w:t>
            </w:r>
            <w:r w:rsidRPr="008215D8">
              <w:rPr>
                <w:rFonts w:ascii="Times New Roman" w:hAnsi="Times New Roman"/>
                <w:lang w:val="sv-SE"/>
              </w:rPr>
              <w:br/>
              <w:t xml:space="preserve">   C</w:t>
            </w:r>
            <w:r w:rsidRPr="008215D8">
              <w:rPr>
                <w:rFonts w:ascii="Times New Roman" w:hAnsi="Times New Roman"/>
                <w:vertAlign w:val="subscript"/>
                <w:lang w:val="sv-SE"/>
              </w:rPr>
              <w:t>max</w:t>
            </w:r>
            <w:r w:rsidRPr="008215D8">
              <w:rPr>
                <w:rFonts w:ascii="Times New Roman" w:hAnsi="Times New Roman"/>
                <w:lang w:val="sv-SE"/>
              </w:rPr>
              <w:t xml:space="preserve"> </w:t>
            </w:r>
            <w:r w:rsidRPr="008215D8">
              <w:rPr>
                <w:rFonts w:ascii="Times New Roman" w:eastAsia="Symbol" w:hAnsi="Times New Roman"/>
              </w:rPr>
              <w:sym w:font="Symbol" w:char="F0AF"/>
            </w:r>
            <w:r w:rsidRPr="008215D8">
              <w:rPr>
                <w:rFonts w:ascii="Times New Roman" w:hAnsi="Times New Roman"/>
                <w:lang w:val="sv-SE"/>
              </w:rPr>
              <w:t xml:space="preserve"> 1</w:t>
            </w:r>
            <w:r w:rsidR="003E52F5" w:rsidRPr="008215D8">
              <w:rPr>
                <w:rFonts w:ascii="Times New Roman" w:hAnsi="Times New Roman"/>
                <w:lang w:val="sv-SE"/>
              </w:rPr>
              <w:t> %</w:t>
            </w:r>
            <w:r w:rsidRPr="008215D8">
              <w:rPr>
                <w:rFonts w:ascii="Times New Roman" w:hAnsi="Times New Roman"/>
                <w:lang w:val="sv-SE"/>
              </w:rPr>
              <w:br/>
            </w:r>
          </w:p>
          <w:p w14:paraId="56C47648" w14:textId="77777777" w:rsidR="0063444B" w:rsidRPr="008215D8" w:rsidRDefault="0063444B" w:rsidP="005E1DFF">
            <w:pPr>
              <w:widowControl w:val="0"/>
              <w:rPr>
                <w:rFonts w:ascii="Times New Roman" w:hAnsi="Times New Roman"/>
                <w:lang w:val="sv-SE"/>
              </w:rPr>
            </w:pPr>
            <w:r w:rsidRPr="008215D8">
              <w:rPr>
                <w:rFonts w:ascii="Times New Roman" w:hAnsi="Times New Roman"/>
                <w:lang w:val="sv-SE"/>
              </w:rPr>
              <w:t>Effekt av dolutegravir:</w:t>
            </w:r>
          </w:p>
          <w:p w14:paraId="49FA8A16" w14:textId="52F80C86" w:rsidR="0063444B" w:rsidRPr="008215D8" w:rsidRDefault="0063444B" w:rsidP="005E1DFF">
            <w:pPr>
              <w:pStyle w:val="tabletextNS"/>
              <w:widowControl w:val="0"/>
              <w:tabs>
                <w:tab w:val="left" w:pos="809"/>
              </w:tabs>
              <w:rPr>
                <w:rFonts w:ascii="Times New Roman" w:hAnsi="Times New Roman" w:cs="Times New Roman"/>
                <w:sz w:val="22"/>
                <w:szCs w:val="22"/>
                <w:lang w:val="sv-SE"/>
              </w:rPr>
            </w:pPr>
            <w:r w:rsidRPr="008215D8">
              <w:rPr>
                <w:rFonts w:ascii="Times New Roman" w:hAnsi="Times New Roman" w:cs="Times New Roman"/>
                <w:sz w:val="22"/>
                <w:szCs w:val="22"/>
                <w:lang w:val="sv-SE"/>
              </w:rPr>
              <w:t xml:space="preserve">NGMN </w:t>
            </w:r>
            <w:r w:rsidRPr="008215D8">
              <w:rPr>
                <w:rFonts w:ascii="Times New Roman" w:eastAsia="Symbol" w:hAnsi="Times New Roman" w:cs="Times New Roman"/>
                <w:sz w:val="22"/>
                <w:szCs w:val="22"/>
                <w:lang w:val="nb-NO"/>
              </w:rPr>
              <w:sym w:font="Symbol" w:char="F0AB"/>
            </w:r>
            <w:r w:rsidRPr="008215D8">
              <w:rPr>
                <w:rFonts w:ascii="Times New Roman" w:hAnsi="Times New Roman" w:cs="Times New Roman"/>
                <w:sz w:val="22"/>
                <w:szCs w:val="22"/>
                <w:lang w:val="sv-SE"/>
              </w:rPr>
              <w:br/>
              <w:t xml:space="preserve">   AUC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sv-SE"/>
              </w:rPr>
              <w:t xml:space="preserve"> 2</w:t>
            </w:r>
            <w:r w:rsidR="003E52F5" w:rsidRPr="008215D8">
              <w:rPr>
                <w:rFonts w:ascii="Times New Roman" w:hAnsi="Times New Roman" w:cs="Times New Roman"/>
                <w:sz w:val="22"/>
                <w:szCs w:val="22"/>
                <w:lang w:val="sv-SE"/>
              </w:rPr>
              <w:t> %</w:t>
            </w:r>
            <w:r w:rsidRPr="008215D8">
              <w:rPr>
                <w:rFonts w:ascii="Times New Roman" w:hAnsi="Times New Roman" w:cs="Times New Roman"/>
                <w:sz w:val="22"/>
                <w:szCs w:val="22"/>
                <w:lang w:val="sv-SE"/>
              </w:rPr>
              <w:t xml:space="preserve"> </w:t>
            </w:r>
            <w:r w:rsidRPr="008215D8">
              <w:rPr>
                <w:rFonts w:ascii="Times New Roman" w:hAnsi="Times New Roman" w:cs="Times New Roman"/>
                <w:sz w:val="22"/>
                <w:szCs w:val="22"/>
                <w:lang w:val="sv-SE"/>
              </w:rPr>
              <w:br/>
              <w:t xml:space="preserve">   C</w:t>
            </w:r>
            <w:r w:rsidRPr="008215D8">
              <w:rPr>
                <w:rFonts w:ascii="Times New Roman" w:hAnsi="Times New Roman" w:cs="Times New Roman"/>
                <w:sz w:val="22"/>
                <w:szCs w:val="22"/>
                <w:vertAlign w:val="subscript"/>
                <w:lang w:val="sv-SE"/>
              </w:rPr>
              <w:t>max</w:t>
            </w:r>
            <w:r w:rsidRPr="008215D8">
              <w:rPr>
                <w:rFonts w:ascii="Times New Roman" w:hAnsi="Times New Roman" w:cs="Times New Roman"/>
                <w:sz w:val="22"/>
                <w:szCs w:val="22"/>
                <w:lang w:val="sv-SE"/>
              </w:rPr>
              <w:t xml:space="preserve"> </w:t>
            </w:r>
            <w:r w:rsidRPr="008215D8">
              <w:rPr>
                <w:rFonts w:ascii="Times New Roman" w:eastAsia="Symbol" w:hAnsi="Times New Roman" w:cs="Times New Roman"/>
                <w:sz w:val="22"/>
                <w:szCs w:val="22"/>
                <w:lang w:val="nb-NO"/>
              </w:rPr>
              <w:sym w:font="Symbol" w:char="F0AF"/>
            </w:r>
            <w:r w:rsidRPr="008215D8">
              <w:rPr>
                <w:rFonts w:ascii="Times New Roman" w:hAnsi="Times New Roman" w:cs="Times New Roman"/>
                <w:sz w:val="22"/>
                <w:szCs w:val="22"/>
                <w:lang w:val="sv-SE"/>
              </w:rPr>
              <w:t xml:space="preserve"> 11</w:t>
            </w:r>
            <w:r w:rsidR="003E52F5" w:rsidRPr="008215D8">
              <w:rPr>
                <w:rFonts w:ascii="Times New Roman" w:hAnsi="Times New Roman" w:cs="Times New Roman"/>
                <w:sz w:val="22"/>
                <w:szCs w:val="22"/>
                <w:lang w:val="sv-SE"/>
              </w:rPr>
              <w:t> %</w:t>
            </w:r>
          </w:p>
        </w:tc>
        <w:tc>
          <w:tcPr>
            <w:tcW w:w="1795" w:type="pct"/>
          </w:tcPr>
          <w:p w14:paraId="2B905758" w14:textId="77777777" w:rsidR="0063444B" w:rsidRPr="008215D8" w:rsidRDefault="0063444B" w:rsidP="005E1DFF">
            <w:pPr>
              <w:widowControl w:val="0"/>
              <w:rPr>
                <w:rFonts w:ascii="Times New Roman" w:hAnsi="Times New Roman"/>
              </w:rPr>
            </w:pPr>
            <w:r w:rsidRPr="008215D8">
              <w:rPr>
                <w:rFonts w:ascii="Times New Roman" w:hAnsi="Times New Roman"/>
                <w:lang w:val="sv-SE"/>
              </w:rPr>
              <w:t xml:space="preserve">Dolutegravir hadde ingen farmakodynamisk effekt på luteiniserende hormon (LH), follikelstimulerende hormon (FSH) eller progesteron. </w:t>
            </w:r>
            <w:r w:rsidRPr="008215D8">
              <w:rPr>
                <w:rFonts w:ascii="Times New Roman" w:hAnsi="Times New Roman"/>
              </w:rPr>
              <w:t>Ingen dosejustering av perorale antikonseptiva er nødvendig når de blir administrert samtidig med Triumeq.</w:t>
            </w:r>
          </w:p>
        </w:tc>
      </w:tr>
      <w:tr w:rsidR="00130314" w:rsidRPr="00F52C4D" w14:paraId="0D7C9F3C" w14:textId="77777777" w:rsidTr="002C0EE6">
        <w:tc>
          <w:tcPr>
            <w:tcW w:w="5000" w:type="pct"/>
            <w:gridSpan w:val="3"/>
          </w:tcPr>
          <w:p w14:paraId="7AFFD37A" w14:textId="77777777" w:rsidR="0063444B" w:rsidRPr="008215D8" w:rsidRDefault="0063444B" w:rsidP="005E1DFF">
            <w:pPr>
              <w:widowControl w:val="0"/>
              <w:rPr>
                <w:rFonts w:ascii="Times New Roman" w:hAnsi="Times New Roman"/>
              </w:rPr>
            </w:pPr>
            <w:r w:rsidRPr="008215D8">
              <w:rPr>
                <w:rFonts w:ascii="Times New Roman" w:hAnsi="Times New Roman"/>
                <w:i/>
              </w:rPr>
              <w:t>Antihypertensiva</w:t>
            </w:r>
          </w:p>
        </w:tc>
      </w:tr>
      <w:tr w:rsidR="00272ED8" w:rsidRPr="00F52C4D" w14:paraId="3E2D9C1B" w14:textId="77777777" w:rsidTr="00B77B75">
        <w:tc>
          <w:tcPr>
            <w:tcW w:w="1562" w:type="pct"/>
          </w:tcPr>
          <w:p w14:paraId="7733CC0C" w14:textId="77777777" w:rsidR="0063444B" w:rsidRPr="008215D8" w:rsidRDefault="0063444B" w:rsidP="005E1DFF">
            <w:pPr>
              <w:widowControl w:val="0"/>
              <w:rPr>
                <w:rFonts w:ascii="Times New Roman" w:hAnsi="Times New Roman"/>
              </w:rPr>
            </w:pPr>
            <w:r w:rsidRPr="008215D8">
              <w:rPr>
                <w:rFonts w:ascii="Times New Roman" w:hAnsi="Times New Roman"/>
              </w:rPr>
              <w:lastRenderedPageBreak/>
              <w:t>Riociguat/abakavir</w:t>
            </w:r>
          </w:p>
        </w:tc>
        <w:tc>
          <w:tcPr>
            <w:tcW w:w="1643" w:type="pct"/>
          </w:tcPr>
          <w:p w14:paraId="1927DAB4" w14:textId="77777777" w:rsidR="0063444B" w:rsidRPr="004D6E76" w:rsidRDefault="0063444B" w:rsidP="005E1DFF">
            <w:pPr>
              <w:widowControl w:val="0"/>
              <w:rPr>
                <w:rFonts w:ascii="Times New Roman" w:eastAsia="Symbol" w:hAnsi="Times New Roman"/>
                <w:lang w:val="en-US"/>
              </w:rPr>
            </w:pPr>
            <w:proofErr w:type="spellStart"/>
            <w:r w:rsidRPr="004D6E76">
              <w:rPr>
                <w:rFonts w:ascii="Times New Roman" w:hAnsi="Times New Roman"/>
                <w:lang w:val="en-US"/>
              </w:rPr>
              <w:t>Riociguat</w:t>
            </w:r>
            <w:proofErr w:type="spellEnd"/>
            <w:r w:rsidRPr="004D6E76">
              <w:rPr>
                <w:rFonts w:ascii="Times New Roman" w:hAnsi="Times New Roman"/>
                <w:lang w:val="en-US"/>
              </w:rPr>
              <w:t xml:space="preserve"> </w:t>
            </w:r>
            <w:r w:rsidRPr="008215D8">
              <w:rPr>
                <w:rFonts w:ascii="Times New Roman" w:eastAsia="Symbol" w:hAnsi="Times New Roman"/>
              </w:rPr>
              <w:sym w:font="Symbol" w:char="F0AD"/>
            </w:r>
          </w:p>
          <w:p w14:paraId="28FDE610" w14:textId="3EE32DF2" w:rsidR="0063444B" w:rsidRPr="008215D8" w:rsidRDefault="0063444B" w:rsidP="005E1DFF">
            <w:pPr>
              <w:widowControl w:val="0"/>
              <w:rPr>
                <w:rFonts w:ascii="Times New Roman" w:hAnsi="Times New Roman"/>
              </w:rPr>
            </w:pPr>
            <w:r w:rsidRPr="004D6E76">
              <w:rPr>
                <w:rFonts w:ascii="Times New Roman" w:hAnsi="Times New Roman"/>
                <w:i/>
                <w:lang w:val="en-US"/>
              </w:rPr>
              <w:t>In vitro</w:t>
            </w:r>
            <w:r w:rsidRPr="004D6E76">
              <w:rPr>
                <w:rFonts w:ascii="Times New Roman" w:hAnsi="Times New Roman"/>
                <w:lang w:val="en-US"/>
              </w:rPr>
              <w:t xml:space="preserve"> hemmer </w:t>
            </w:r>
            <w:proofErr w:type="spellStart"/>
            <w:r w:rsidRPr="004D6E76">
              <w:rPr>
                <w:rFonts w:ascii="Times New Roman" w:hAnsi="Times New Roman"/>
                <w:lang w:val="en-US"/>
              </w:rPr>
              <w:t>abakavir</w:t>
            </w:r>
            <w:proofErr w:type="spellEnd"/>
            <w:r w:rsidRPr="004D6E76">
              <w:rPr>
                <w:rFonts w:ascii="Times New Roman" w:hAnsi="Times New Roman"/>
                <w:lang w:val="en-US"/>
              </w:rPr>
              <w:t xml:space="preserve"> CYP1A1. </w:t>
            </w:r>
            <w:r w:rsidRPr="008215D8">
              <w:rPr>
                <w:rFonts w:ascii="Times New Roman" w:hAnsi="Times New Roman"/>
              </w:rPr>
              <w:t>Samtidig administrering av en enkelt dose riociguat (0,5</w:t>
            </w:r>
            <w:r w:rsidR="003E52F5" w:rsidRPr="00F52C4D">
              <w:rPr>
                <w:rFonts w:ascii="Times New Roman" w:hAnsi="Times New Roman"/>
              </w:rPr>
              <w:t> mg</w:t>
            </w:r>
            <w:r w:rsidRPr="008215D8">
              <w:rPr>
                <w:rFonts w:ascii="Times New Roman" w:hAnsi="Times New Roman"/>
              </w:rPr>
              <w:t>) til hivpasienter som mottar Triumeq, førte til en omtrent tre ganger høyere riociguat AUC</w:t>
            </w:r>
            <w:r w:rsidRPr="008215D8">
              <w:rPr>
                <w:rFonts w:ascii="Times New Roman" w:hAnsi="Times New Roman"/>
                <w:vertAlign w:val="subscript"/>
              </w:rPr>
              <w:t>(0-</w:t>
            </w:r>
            <w:r w:rsidRPr="008215D8">
              <w:rPr>
                <w:rFonts w:ascii="Times New Roman" w:hAnsi="Times New Roman" w:hint="eastAsia"/>
                <w:vertAlign w:val="subscript"/>
              </w:rPr>
              <w:t>∞</w:t>
            </w:r>
            <w:r w:rsidRPr="008215D8">
              <w:rPr>
                <w:rFonts w:ascii="Times New Roman" w:hAnsi="Times New Roman"/>
                <w:vertAlign w:val="subscript"/>
              </w:rPr>
              <w:t>)</w:t>
            </w:r>
            <w:r w:rsidRPr="008215D8">
              <w:rPr>
                <w:rFonts w:ascii="Times New Roman" w:hAnsi="Times New Roman"/>
              </w:rPr>
              <w:t xml:space="preserve"> sammenlignet med historisk riociguat AUC</w:t>
            </w:r>
            <w:r w:rsidRPr="008215D8">
              <w:rPr>
                <w:rFonts w:ascii="Times New Roman" w:hAnsi="Times New Roman"/>
                <w:vertAlign w:val="subscript"/>
              </w:rPr>
              <w:t>(0-</w:t>
            </w:r>
            <w:r w:rsidRPr="008215D8">
              <w:rPr>
                <w:rFonts w:ascii="Times New Roman" w:hAnsi="Times New Roman" w:hint="eastAsia"/>
                <w:vertAlign w:val="subscript"/>
              </w:rPr>
              <w:t>∞</w:t>
            </w:r>
            <w:r w:rsidRPr="008215D8">
              <w:rPr>
                <w:rFonts w:ascii="Times New Roman" w:hAnsi="Times New Roman"/>
                <w:vertAlign w:val="subscript"/>
              </w:rPr>
              <w:t>)</w:t>
            </w:r>
            <w:r w:rsidRPr="008215D8">
              <w:rPr>
                <w:rFonts w:ascii="Times New Roman" w:hAnsi="Times New Roman"/>
              </w:rPr>
              <w:t xml:space="preserve"> rapportert hos friske forsøkspersoner.</w:t>
            </w:r>
          </w:p>
        </w:tc>
        <w:tc>
          <w:tcPr>
            <w:tcW w:w="1795" w:type="pct"/>
          </w:tcPr>
          <w:p w14:paraId="2F6FAFE8" w14:textId="5F079EC1" w:rsidR="0063444B" w:rsidRPr="008215D8" w:rsidRDefault="0063444B" w:rsidP="005E1DFF">
            <w:pPr>
              <w:widowControl w:val="0"/>
              <w:rPr>
                <w:rFonts w:ascii="Times New Roman" w:hAnsi="Times New Roman"/>
              </w:rPr>
            </w:pPr>
            <w:r w:rsidRPr="008215D8">
              <w:rPr>
                <w:rFonts w:ascii="Times New Roman" w:hAnsi="Times New Roman"/>
              </w:rPr>
              <w:t>Det kan være nødvendig å</w:t>
            </w:r>
            <w:r w:rsidR="004B7C3D" w:rsidRPr="00F52C4D">
              <w:rPr>
                <w:rFonts w:ascii="Times New Roman" w:hAnsi="Times New Roman"/>
              </w:rPr>
              <w:t> </w:t>
            </w:r>
            <w:r w:rsidRPr="008215D8">
              <w:rPr>
                <w:rFonts w:ascii="Times New Roman" w:hAnsi="Times New Roman"/>
              </w:rPr>
              <w:t>redusere dosen av riociguat. Se</w:t>
            </w:r>
            <w:r w:rsidR="004B7C3D" w:rsidRPr="00F52C4D">
              <w:rPr>
                <w:rFonts w:ascii="Times New Roman" w:hAnsi="Times New Roman"/>
              </w:rPr>
              <w:t> </w:t>
            </w:r>
            <w:r w:rsidRPr="008215D8">
              <w:rPr>
                <w:rFonts w:ascii="Times New Roman" w:hAnsi="Times New Roman"/>
              </w:rPr>
              <w:t>produktinformasjonen for riociguat for doseringsalternativer.</w:t>
            </w:r>
          </w:p>
        </w:tc>
      </w:tr>
    </w:tbl>
    <w:p w14:paraId="4ED81967" w14:textId="77777777" w:rsidR="0063444B" w:rsidRPr="00F52C4D" w:rsidRDefault="0063444B" w:rsidP="005E1DFF">
      <w:pPr>
        <w:pStyle w:val="tabletextNS"/>
        <w:widowControl w:val="0"/>
        <w:rPr>
          <w:rFonts w:ascii="Times New Roman" w:hAnsi="Times New Roman" w:cs="Times New Roman"/>
          <w:sz w:val="22"/>
          <w:szCs w:val="22"/>
          <w:lang w:val="nb-NO"/>
        </w:rPr>
      </w:pPr>
    </w:p>
    <w:p w14:paraId="5353575D"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Pediatrisk populasjon</w:t>
      </w:r>
    </w:p>
    <w:p w14:paraId="3F4B678C" w14:textId="77777777" w:rsidR="0063444B" w:rsidRPr="008215D8" w:rsidRDefault="0063444B" w:rsidP="005E1DFF">
      <w:pPr>
        <w:widowControl w:val="0"/>
        <w:rPr>
          <w:rFonts w:ascii="Times New Roman" w:hAnsi="Times New Roman"/>
        </w:rPr>
      </w:pPr>
    </w:p>
    <w:p w14:paraId="4AD03AC1" w14:textId="77777777" w:rsidR="0063444B" w:rsidRPr="008215D8" w:rsidRDefault="0063444B" w:rsidP="005E1DFF">
      <w:pPr>
        <w:widowControl w:val="0"/>
        <w:rPr>
          <w:rFonts w:ascii="Times New Roman" w:hAnsi="Times New Roman"/>
        </w:rPr>
      </w:pPr>
      <w:r w:rsidRPr="008215D8">
        <w:rPr>
          <w:rFonts w:ascii="Times New Roman" w:hAnsi="Times New Roman"/>
        </w:rPr>
        <w:t>Interaksjonsstudier har kun blitt utført hos voksne.</w:t>
      </w:r>
    </w:p>
    <w:p w14:paraId="316AD03C" w14:textId="77777777" w:rsidR="0063444B" w:rsidRPr="008215D8" w:rsidRDefault="0063444B" w:rsidP="005E1DFF">
      <w:pPr>
        <w:widowControl w:val="0"/>
        <w:rPr>
          <w:rFonts w:ascii="Times New Roman" w:hAnsi="Times New Roman"/>
        </w:rPr>
      </w:pPr>
    </w:p>
    <w:p w14:paraId="69C36AA1" w14:textId="77777777" w:rsidR="0063444B" w:rsidRPr="008215D8" w:rsidRDefault="0063444B" w:rsidP="005E1DFF">
      <w:pPr>
        <w:keepNext/>
        <w:keepLines/>
        <w:tabs>
          <w:tab w:val="left" w:pos="567"/>
        </w:tabs>
        <w:ind w:left="567" w:hanging="567"/>
        <w:rPr>
          <w:rFonts w:ascii="Times New Roman" w:hAnsi="Times New Roman"/>
          <w:b/>
        </w:rPr>
      </w:pPr>
      <w:r w:rsidRPr="008215D8">
        <w:rPr>
          <w:rFonts w:ascii="Times New Roman" w:hAnsi="Times New Roman"/>
          <w:b/>
        </w:rPr>
        <w:t>4.6</w:t>
      </w:r>
      <w:r w:rsidRPr="008215D8">
        <w:rPr>
          <w:rFonts w:ascii="Times New Roman" w:hAnsi="Times New Roman"/>
          <w:b/>
        </w:rPr>
        <w:tab/>
        <w:t>Fertilitet, graviditet og amming</w:t>
      </w:r>
    </w:p>
    <w:p w14:paraId="08DEA4B8" w14:textId="77777777" w:rsidR="0063444B" w:rsidRPr="008215D8" w:rsidRDefault="0063444B" w:rsidP="005E1DFF">
      <w:pPr>
        <w:keepNext/>
        <w:keepLines/>
        <w:widowControl w:val="0"/>
        <w:rPr>
          <w:rFonts w:ascii="Times New Roman" w:hAnsi="Times New Roman"/>
        </w:rPr>
      </w:pPr>
    </w:p>
    <w:p w14:paraId="649241B8"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 xml:space="preserve">Graviditet </w:t>
      </w:r>
    </w:p>
    <w:p w14:paraId="59F0142C" w14:textId="77777777" w:rsidR="0063444B" w:rsidRDefault="0063444B" w:rsidP="005E1DFF">
      <w:pPr>
        <w:widowControl w:val="0"/>
        <w:rPr>
          <w:rFonts w:ascii="Times New Roman" w:hAnsi="Times New Roman"/>
        </w:rPr>
      </w:pPr>
    </w:p>
    <w:p w14:paraId="6911006F" w14:textId="68AD1D2F" w:rsidR="00F41CD5" w:rsidRDefault="00F41CD5" w:rsidP="005E1DFF">
      <w:pPr>
        <w:widowControl w:val="0"/>
        <w:rPr>
          <w:rFonts w:ascii="Times New Roman" w:hAnsi="Times New Roman"/>
          <w:color w:val="000000"/>
          <w:shd w:val="clear" w:color="auto" w:fill="FFFFFF"/>
        </w:rPr>
      </w:pPr>
      <w:r w:rsidRPr="00AD5180">
        <w:rPr>
          <w:rFonts w:ascii="Times New Roman" w:hAnsi="Times New Roman"/>
          <w:color w:val="000000"/>
          <w:shd w:val="clear" w:color="auto" w:fill="FFFFFF"/>
        </w:rPr>
        <w:t xml:space="preserve">Triumeq </w:t>
      </w:r>
      <w:r w:rsidR="00BE0D3C">
        <w:rPr>
          <w:rFonts w:ascii="Times New Roman" w:hAnsi="Times New Roman"/>
          <w:color w:val="000000"/>
          <w:shd w:val="clear" w:color="auto" w:fill="FFFFFF"/>
        </w:rPr>
        <w:t>ka</w:t>
      </w:r>
      <w:r w:rsidRPr="00AD5180">
        <w:rPr>
          <w:rFonts w:ascii="Times New Roman" w:hAnsi="Times New Roman"/>
          <w:color w:val="000000"/>
          <w:shd w:val="clear" w:color="auto" w:fill="FFFFFF"/>
        </w:rPr>
        <w:t>n brukes under graviditet hvis det er klinisk nødvendig.</w:t>
      </w:r>
      <w:r w:rsidRPr="00AD5180">
        <w:rPr>
          <w:rFonts w:ascii="Times New Roman" w:hAnsi="Times New Roman"/>
          <w:color w:val="000000"/>
        </w:rPr>
        <w:br/>
      </w:r>
      <w:r w:rsidRPr="00AD5180">
        <w:rPr>
          <w:rFonts w:ascii="Times New Roman" w:hAnsi="Times New Roman"/>
          <w:color w:val="000000"/>
        </w:rPr>
        <w:br/>
      </w:r>
      <w:r w:rsidRPr="00AD5180">
        <w:rPr>
          <w:rFonts w:ascii="Times New Roman" w:hAnsi="Times New Roman"/>
          <w:color w:val="000000"/>
          <w:shd w:val="clear" w:color="auto" w:fill="FFFFFF"/>
        </w:rPr>
        <w:t>En stor mengde data om gravide kvinner (mer enn 1000 eksponerte utfall) indikerer ingen misdannelser eller foster/neonatal toksisitet assosiert med dolutegravir. Hos gravide kvinner behandlet med abakavir indikerer en stor mengde data (mer enn 1000 eksponerte utfall) ingen misdannelse eller foster/</w:t>
      </w:r>
      <w:r w:rsidR="00491CB2">
        <w:rPr>
          <w:rFonts w:ascii="Times New Roman" w:hAnsi="Times New Roman"/>
          <w:color w:val="000000"/>
          <w:shd w:val="clear" w:color="auto" w:fill="FFFFFF"/>
        </w:rPr>
        <w:t>neonatal toksisitet</w:t>
      </w:r>
      <w:r w:rsidRPr="00AD5180">
        <w:rPr>
          <w:rFonts w:ascii="Times New Roman" w:hAnsi="Times New Roman"/>
          <w:color w:val="000000"/>
          <w:shd w:val="clear" w:color="auto" w:fill="FFFFFF"/>
        </w:rPr>
        <w:t>. Hos gravide kvinner behandlet med lamivudin indikerer en stor mengde data (mer enn 1000 eksponerte utfall) ingen misdannelser eller foster/</w:t>
      </w:r>
      <w:r w:rsidR="00CD79DA">
        <w:rPr>
          <w:rFonts w:ascii="Times New Roman" w:hAnsi="Times New Roman"/>
          <w:color w:val="000000"/>
          <w:shd w:val="clear" w:color="auto" w:fill="FFFFFF"/>
        </w:rPr>
        <w:t>neonatal</w:t>
      </w:r>
      <w:r w:rsidRPr="00AD5180">
        <w:rPr>
          <w:rFonts w:ascii="Times New Roman" w:hAnsi="Times New Roman"/>
          <w:color w:val="000000"/>
          <w:shd w:val="clear" w:color="auto" w:fill="FFFFFF"/>
        </w:rPr>
        <w:t xml:space="preserve"> toksisitet.</w:t>
      </w:r>
      <w:r w:rsidRPr="00AD5180">
        <w:rPr>
          <w:rFonts w:ascii="Times New Roman" w:hAnsi="Times New Roman"/>
          <w:color w:val="000000"/>
        </w:rPr>
        <w:br/>
      </w:r>
      <w:r w:rsidRPr="00AD5180">
        <w:rPr>
          <w:rFonts w:ascii="Times New Roman" w:hAnsi="Times New Roman"/>
          <w:color w:val="000000"/>
        </w:rPr>
        <w:br/>
      </w:r>
      <w:r w:rsidRPr="00AD5180">
        <w:rPr>
          <w:rFonts w:ascii="Times New Roman" w:hAnsi="Times New Roman"/>
          <w:color w:val="000000"/>
          <w:shd w:val="clear" w:color="auto" w:fill="FFFFFF"/>
        </w:rPr>
        <w:t>Det er ingen eller begrenset mengde data (mindre enn 300 graviditetsutfall) om bruk av denne trippelkombinasjonen under graviditet.</w:t>
      </w:r>
    </w:p>
    <w:p w14:paraId="3AA107CB" w14:textId="77777777" w:rsidR="00727AB6" w:rsidRPr="00F41CD5" w:rsidRDefault="00727AB6" w:rsidP="005E1DFF">
      <w:pPr>
        <w:widowControl w:val="0"/>
        <w:rPr>
          <w:rFonts w:ascii="Times New Roman" w:hAnsi="Times New Roman"/>
        </w:rPr>
      </w:pPr>
    </w:p>
    <w:p w14:paraId="2D8F5AA8" w14:textId="23849969" w:rsidR="00AD32EE" w:rsidRDefault="000F00B5" w:rsidP="005E1DFF">
      <w:pPr>
        <w:widowControl w:val="0"/>
        <w:rPr>
          <w:rFonts w:ascii="Times New Roman" w:hAnsi="Times New Roman"/>
          <w:color w:val="000000"/>
          <w:shd w:val="clear" w:color="auto" w:fill="FFFFFF"/>
        </w:rPr>
      </w:pPr>
      <w:r w:rsidRPr="00AD5180">
        <w:rPr>
          <w:rFonts w:ascii="Times New Roman" w:hAnsi="Times New Roman"/>
          <w:color w:val="000000"/>
          <w:shd w:val="clear" w:color="auto" w:fill="FFFFFF"/>
        </w:rPr>
        <w:t xml:space="preserve">To store </w:t>
      </w:r>
      <w:r w:rsidR="00727AB6">
        <w:rPr>
          <w:rFonts w:ascii="Times New Roman" w:hAnsi="Times New Roman"/>
          <w:color w:val="000000"/>
          <w:shd w:val="clear" w:color="auto" w:fill="FFFFFF"/>
        </w:rPr>
        <w:t>fødselsutfalls</w:t>
      </w:r>
      <w:r w:rsidRPr="00AD5180">
        <w:rPr>
          <w:rFonts w:ascii="Times New Roman" w:hAnsi="Times New Roman"/>
          <w:color w:val="000000"/>
          <w:shd w:val="clear" w:color="auto" w:fill="FFFFFF"/>
        </w:rPr>
        <w:t>overvåkingsstudier (mer enn 14 000 graviditetsutfall) i Botswana (Tsepamo) og Eswatini, og andre kilder, indikerer ikke økt risiko for nevralrørsdefekter etter eksponering for dolutegravir.</w:t>
      </w:r>
      <w:r w:rsidRPr="00AD5180">
        <w:rPr>
          <w:rFonts w:ascii="Times New Roman" w:hAnsi="Times New Roman"/>
          <w:color w:val="000000"/>
        </w:rPr>
        <w:br/>
      </w:r>
      <w:r w:rsidRPr="00AD5180">
        <w:rPr>
          <w:rFonts w:ascii="Times New Roman" w:hAnsi="Times New Roman"/>
          <w:color w:val="000000"/>
        </w:rPr>
        <w:br/>
      </w:r>
      <w:r w:rsidRPr="00AD5180">
        <w:rPr>
          <w:rFonts w:ascii="Times New Roman" w:hAnsi="Times New Roman"/>
          <w:color w:val="000000"/>
          <w:shd w:val="clear" w:color="auto" w:fill="FFFFFF"/>
        </w:rPr>
        <w:t>Forekomsten av nevralrørsdefekter i den generelle befolkningen varierer fra 0,5-1 tilfelle per 1000 levendefødte (0,05-0,1</w:t>
      </w:r>
      <w:r w:rsidR="00091CEB">
        <w:rPr>
          <w:rFonts w:ascii="Times New Roman" w:hAnsi="Times New Roman"/>
          <w:color w:val="000000"/>
          <w:shd w:val="clear" w:color="auto" w:fill="FFFFFF"/>
        </w:rPr>
        <w:t xml:space="preserve"> </w:t>
      </w:r>
      <w:r w:rsidRPr="00AD5180">
        <w:rPr>
          <w:rFonts w:ascii="Times New Roman" w:hAnsi="Times New Roman"/>
          <w:color w:val="000000"/>
          <w:shd w:val="clear" w:color="auto" w:fill="FFFFFF"/>
        </w:rPr>
        <w:t>%).</w:t>
      </w:r>
      <w:r w:rsidRPr="00AD5180">
        <w:rPr>
          <w:rFonts w:ascii="Times New Roman" w:hAnsi="Times New Roman"/>
          <w:color w:val="000000"/>
        </w:rPr>
        <w:br/>
      </w:r>
      <w:r w:rsidRPr="00AD5180">
        <w:rPr>
          <w:rFonts w:ascii="Times New Roman" w:hAnsi="Times New Roman"/>
          <w:color w:val="000000"/>
        </w:rPr>
        <w:br/>
      </w:r>
      <w:r w:rsidRPr="00AD5180">
        <w:rPr>
          <w:rFonts w:ascii="Times New Roman" w:hAnsi="Times New Roman"/>
          <w:color w:val="000000"/>
          <w:shd w:val="clear" w:color="auto" w:fill="FFFFFF"/>
        </w:rPr>
        <w:t xml:space="preserve">Data fra Tsepamo-studien viser ingen signifikant forskjell i </w:t>
      </w:r>
      <w:r w:rsidR="00546F58">
        <w:rPr>
          <w:rFonts w:ascii="Times New Roman" w:hAnsi="Times New Roman"/>
          <w:color w:val="000000"/>
          <w:shd w:val="clear" w:color="auto" w:fill="FFFFFF"/>
        </w:rPr>
        <w:t>forekomst</w:t>
      </w:r>
      <w:r w:rsidRPr="00AD5180">
        <w:rPr>
          <w:rFonts w:ascii="Times New Roman" w:hAnsi="Times New Roman"/>
          <w:color w:val="000000"/>
          <w:shd w:val="clear" w:color="auto" w:fill="FFFFFF"/>
        </w:rPr>
        <w:t xml:space="preserve">en av nevralrørsdefekter (0,11 %) hos spedbarn hvis mødre tok dolutegravir ved </w:t>
      </w:r>
      <w:r w:rsidR="00546F58">
        <w:rPr>
          <w:rFonts w:ascii="Times New Roman" w:hAnsi="Times New Roman"/>
          <w:color w:val="000000"/>
          <w:shd w:val="clear" w:color="auto" w:fill="FFFFFF"/>
        </w:rPr>
        <w:t>tidspunkt for befruktning</w:t>
      </w:r>
      <w:r w:rsidRPr="00AD5180">
        <w:rPr>
          <w:rFonts w:ascii="Times New Roman" w:hAnsi="Times New Roman"/>
          <w:color w:val="000000"/>
          <w:shd w:val="clear" w:color="auto" w:fill="FFFFFF"/>
        </w:rPr>
        <w:t xml:space="preserve"> (mer enn 9 400 eksponeringer) sammenlignet med de som tok antiretrovirale regimer </w:t>
      </w:r>
      <w:r w:rsidR="00B0322E">
        <w:rPr>
          <w:rFonts w:ascii="Times New Roman" w:hAnsi="Times New Roman"/>
          <w:color w:val="000000"/>
          <w:shd w:val="clear" w:color="auto" w:fill="FFFFFF"/>
        </w:rPr>
        <w:t xml:space="preserve">som ikke inneholdt dolutegravir </w:t>
      </w:r>
      <w:r w:rsidRPr="00AD5180">
        <w:rPr>
          <w:rFonts w:ascii="Times New Roman" w:hAnsi="Times New Roman"/>
          <w:color w:val="000000"/>
          <w:shd w:val="clear" w:color="auto" w:fill="FFFFFF"/>
        </w:rPr>
        <w:t xml:space="preserve">ved </w:t>
      </w:r>
      <w:r w:rsidR="00B0322E">
        <w:rPr>
          <w:rFonts w:ascii="Times New Roman" w:hAnsi="Times New Roman"/>
          <w:color w:val="000000"/>
          <w:shd w:val="clear" w:color="auto" w:fill="FFFFFF"/>
        </w:rPr>
        <w:t>tidspunkt for befruktning</w:t>
      </w:r>
      <w:r w:rsidRPr="00AD5180">
        <w:rPr>
          <w:rFonts w:ascii="Times New Roman" w:hAnsi="Times New Roman"/>
          <w:color w:val="000000"/>
          <w:shd w:val="clear" w:color="auto" w:fill="FFFFFF"/>
        </w:rPr>
        <w:t xml:space="preserve"> (0,11 %), eller sammenlignet med kvinner uten</w:t>
      </w:r>
      <w:r w:rsidR="00B0322E">
        <w:rPr>
          <w:rFonts w:ascii="Times New Roman" w:hAnsi="Times New Roman"/>
          <w:color w:val="000000"/>
          <w:shd w:val="clear" w:color="auto" w:fill="FFFFFF"/>
        </w:rPr>
        <w:t xml:space="preserve"> hiv</w:t>
      </w:r>
      <w:r w:rsidRPr="00AD5180">
        <w:rPr>
          <w:rFonts w:ascii="Times New Roman" w:hAnsi="Times New Roman"/>
          <w:color w:val="000000"/>
          <w:shd w:val="clear" w:color="auto" w:fill="FFFFFF"/>
        </w:rPr>
        <w:t xml:space="preserve"> (0,07 %).</w:t>
      </w:r>
      <w:r w:rsidRPr="00AD5180">
        <w:rPr>
          <w:rFonts w:ascii="Times New Roman" w:hAnsi="Times New Roman"/>
          <w:color w:val="000000"/>
        </w:rPr>
        <w:br/>
      </w:r>
    </w:p>
    <w:p w14:paraId="11F625E8" w14:textId="702A3D2E" w:rsidR="000F00B5" w:rsidRPr="000F00B5" w:rsidRDefault="000F00B5" w:rsidP="005E1DFF">
      <w:pPr>
        <w:widowControl w:val="0"/>
        <w:rPr>
          <w:rFonts w:ascii="Times New Roman" w:hAnsi="Times New Roman"/>
        </w:rPr>
      </w:pPr>
      <w:r w:rsidRPr="00AD5180">
        <w:rPr>
          <w:rFonts w:ascii="Times New Roman" w:hAnsi="Times New Roman"/>
          <w:color w:val="000000"/>
          <w:shd w:val="clear" w:color="auto" w:fill="FFFFFF"/>
        </w:rPr>
        <w:t xml:space="preserve">Data fra Eswatini-studien viser samme </w:t>
      </w:r>
      <w:r w:rsidR="004F5BC0">
        <w:rPr>
          <w:rFonts w:ascii="Times New Roman" w:hAnsi="Times New Roman"/>
          <w:color w:val="000000"/>
          <w:shd w:val="clear" w:color="auto" w:fill="FFFFFF"/>
        </w:rPr>
        <w:t>forekomst</w:t>
      </w:r>
      <w:r w:rsidRPr="00AD5180">
        <w:rPr>
          <w:rFonts w:ascii="Times New Roman" w:hAnsi="Times New Roman"/>
          <w:color w:val="000000"/>
          <w:shd w:val="clear" w:color="auto" w:fill="FFFFFF"/>
        </w:rPr>
        <w:t xml:space="preserve"> av nevralrørsdefekter (0,08 %) hos spedbarn hvis mødre tok dolutegravir ved </w:t>
      </w:r>
      <w:r w:rsidR="004F5BC0">
        <w:rPr>
          <w:rFonts w:ascii="Times New Roman" w:hAnsi="Times New Roman"/>
          <w:color w:val="000000"/>
          <w:shd w:val="clear" w:color="auto" w:fill="FFFFFF"/>
        </w:rPr>
        <w:t>tidspunkt for befruktning</w:t>
      </w:r>
      <w:r w:rsidRPr="00AD5180">
        <w:rPr>
          <w:rFonts w:ascii="Times New Roman" w:hAnsi="Times New Roman"/>
          <w:color w:val="000000"/>
          <w:shd w:val="clear" w:color="auto" w:fill="FFFFFF"/>
        </w:rPr>
        <w:t xml:space="preserve"> (mer enn 4 800 eksponeringer), som spedbarn </w:t>
      </w:r>
      <w:r w:rsidR="00763597">
        <w:rPr>
          <w:rFonts w:ascii="Times New Roman" w:hAnsi="Times New Roman"/>
          <w:color w:val="000000"/>
          <w:shd w:val="clear" w:color="auto" w:fill="FFFFFF"/>
        </w:rPr>
        <w:t>av</w:t>
      </w:r>
      <w:r w:rsidRPr="00AD5180">
        <w:rPr>
          <w:rFonts w:ascii="Times New Roman" w:hAnsi="Times New Roman"/>
          <w:color w:val="000000"/>
          <w:shd w:val="clear" w:color="auto" w:fill="FFFFFF"/>
        </w:rPr>
        <w:t xml:space="preserve"> kvinner uten </w:t>
      </w:r>
      <w:r w:rsidR="004F5BC0">
        <w:rPr>
          <w:rFonts w:ascii="Times New Roman" w:hAnsi="Times New Roman"/>
          <w:color w:val="000000"/>
          <w:shd w:val="clear" w:color="auto" w:fill="FFFFFF"/>
        </w:rPr>
        <w:t>hiv</w:t>
      </w:r>
      <w:r w:rsidRPr="00AD5180">
        <w:rPr>
          <w:rFonts w:ascii="Times New Roman" w:hAnsi="Times New Roman"/>
          <w:color w:val="000000"/>
          <w:shd w:val="clear" w:color="auto" w:fill="FFFFFF"/>
        </w:rPr>
        <w:t xml:space="preserve"> (0,08 %).</w:t>
      </w:r>
    </w:p>
    <w:p w14:paraId="1D8542F9" w14:textId="77777777" w:rsidR="0063444B" w:rsidRPr="008215D8" w:rsidRDefault="0063444B" w:rsidP="005E1DFF">
      <w:pPr>
        <w:widowControl w:val="0"/>
        <w:rPr>
          <w:rFonts w:ascii="Times New Roman" w:hAnsi="Times New Roman"/>
        </w:rPr>
      </w:pPr>
    </w:p>
    <w:p w14:paraId="039006EC" w14:textId="415C209B" w:rsidR="0063444B" w:rsidRPr="00CF108B" w:rsidRDefault="0063444B" w:rsidP="005E1DFF">
      <w:pPr>
        <w:widowControl w:val="0"/>
        <w:rPr>
          <w:rFonts w:ascii="Times New Roman" w:hAnsi="Times New Roman"/>
        </w:rPr>
      </w:pPr>
      <w:r w:rsidRPr="008215D8">
        <w:rPr>
          <w:rFonts w:ascii="Times New Roman" w:hAnsi="Times New Roman"/>
        </w:rPr>
        <w:t>Data som er analysert fra Antiretroviral Pregnancy Registry</w:t>
      </w:r>
      <w:r w:rsidR="00F527B4">
        <w:rPr>
          <w:rFonts w:ascii="Times New Roman" w:hAnsi="Times New Roman"/>
        </w:rPr>
        <w:t xml:space="preserve"> </w:t>
      </w:r>
      <w:r w:rsidR="00F527B4" w:rsidRPr="00AD5180">
        <w:rPr>
          <w:rFonts w:ascii="Times New Roman" w:hAnsi="Times New Roman"/>
          <w:color w:val="000000"/>
          <w:shd w:val="clear" w:color="auto" w:fill="FFFFFF"/>
        </w:rPr>
        <w:t xml:space="preserve">(APR) av mer enn 1000 </w:t>
      </w:r>
      <w:r w:rsidR="00A757E5">
        <w:rPr>
          <w:rFonts w:ascii="Times New Roman" w:hAnsi="Times New Roman"/>
          <w:color w:val="000000"/>
          <w:shd w:val="clear" w:color="auto" w:fill="FFFFFF"/>
        </w:rPr>
        <w:t>graviditeter</w:t>
      </w:r>
      <w:r w:rsidR="00F527B4" w:rsidRPr="00AD5180">
        <w:rPr>
          <w:rFonts w:ascii="Times New Roman" w:hAnsi="Times New Roman"/>
          <w:color w:val="000000"/>
          <w:shd w:val="clear" w:color="auto" w:fill="FFFFFF"/>
        </w:rPr>
        <w:t xml:space="preserve"> med dolutegravirbehandling i første trimester, mer enn 1000 graviditeter med abakavirbehandling i første trimester og mer enn 1000 graviditeter med lamivudinbehandling i første trimester</w:t>
      </w:r>
      <w:r w:rsidRPr="00F527B4">
        <w:rPr>
          <w:rFonts w:ascii="Times New Roman" w:hAnsi="Times New Roman"/>
        </w:rPr>
        <w:t>,</w:t>
      </w:r>
      <w:r w:rsidRPr="008215D8">
        <w:rPr>
          <w:rFonts w:ascii="Times New Roman" w:hAnsi="Times New Roman"/>
        </w:rPr>
        <w:t xml:space="preserve"> tyder ikke på økt risiko for større medfødte misdannelser </w:t>
      </w:r>
      <w:r w:rsidR="003735B1" w:rsidRPr="00AD5180">
        <w:rPr>
          <w:rFonts w:ascii="Times New Roman" w:hAnsi="Times New Roman"/>
          <w:color w:val="000000"/>
          <w:shd w:val="clear" w:color="auto" w:fill="FFFFFF"/>
        </w:rPr>
        <w:t>med dolutegravir, lamivudin eller abakavir sammenlignet med bakgrunns</w:t>
      </w:r>
      <w:r w:rsidR="00771E95">
        <w:rPr>
          <w:rFonts w:ascii="Times New Roman" w:hAnsi="Times New Roman"/>
          <w:color w:val="000000"/>
          <w:shd w:val="clear" w:color="auto" w:fill="FFFFFF"/>
        </w:rPr>
        <w:t>raten</w:t>
      </w:r>
      <w:r w:rsidR="003735B1" w:rsidRPr="00AD5180">
        <w:rPr>
          <w:rFonts w:ascii="Times New Roman" w:hAnsi="Times New Roman"/>
          <w:color w:val="000000"/>
          <w:shd w:val="clear" w:color="auto" w:fill="FFFFFF"/>
        </w:rPr>
        <w:t xml:space="preserve"> eller kvinner med </w:t>
      </w:r>
      <w:r w:rsidR="00771E95">
        <w:rPr>
          <w:rFonts w:ascii="Times New Roman" w:hAnsi="Times New Roman"/>
          <w:color w:val="000000"/>
          <w:shd w:val="clear" w:color="auto" w:fill="FFFFFF"/>
        </w:rPr>
        <w:t>hiv</w:t>
      </w:r>
      <w:r w:rsidR="00145841">
        <w:rPr>
          <w:rFonts w:ascii="Times New Roman" w:hAnsi="Times New Roman"/>
          <w:color w:val="000000"/>
          <w:shd w:val="clear" w:color="auto" w:fill="FFFFFF"/>
        </w:rPr>
        <w:t>.</w:t>
      </w:r>
      <w:r w:rsidR="00CF108B" w:rsidRPr="00CF108B">
        <w:rPr>
          <w:rFonts w:ascii="Segoe UI" w:hAnsi="Segoe UI" w:cs="Segoe UI"/>
          <w:color w:val="000000"/>
          <w:sz w:val="27"/>
          <w:szCs w:val="27"/>
          <w:shd w:val="clear" w:color="auto" w:fill="FFFFFF"/>
        </w:rPr>
        <w:t xml:space="preserve"> </w:t>
      </w:r>
      <w:r w:rsidR="00CF108B" w:rsidRPr="00AD5180">
        <w:rPr>
          <w:rFonts w:ascii="Times New Roman" w:hAnsi="Times New Roman"/>
          <w:color w:val="000000"/>
          <w:shd w:val="clear" w:color="auto" w:fill="FFFFFF"/>
        </w:rPr>
        <w:t>Det er ingen eller begrenset mengde APR-data (mindre enn 300 eksponeringer i første trimester) fra bruk av dolutegravir + lamivudin + abakavir hos gravide kvinner.</w:t>
      </w:r>
    </w:p>
    <w:p w14:paraId="47663FF6" w14:textId="77777777" w:rsidR="0063444B" w:rsidRPr="008215D8" w:rsidRDefault="0063444B" w:rsidP="005E1DFF">
      <w:pPr>
        <w:widowControl w:val="0"/>
        <w:rPr>
          <w:rFonts w:ascii="Times New Roman" w:hAnsi="Times New Roman"/>
        </w:rPr>
      </w:pPr>
    </w:p>
    <w:p w14:paraId="38B08AFF" w14:textId="21A51EF1" w:rsidR="0063444B" w:rsidRPr="008215D8" w:rsidRDefault="0063444B" w:rsidP="005E1DFF">
      <w:pPr>
        <w:widowControl w:val="0"/>
        <w:rPr>
          <w:rFonts w:ascii="Times New Roman" w:hAnsi="Times New Roman"/>
        </w:rPr>
      </w:pPr>
      <w:r w:rsidRPr="008215D8">
        <w:rPr>
          <w:rFonts w:ascii="Times New Roman" w:hAnsi="Times New Roman"/>
        </w:rPr>
        <w:lastRenderedPageBreak/>
        <w:t xml:space="preserve">I reproduksjonstoksikologiske studier med dolutegravir hos dyr ble det ikke identifisert noen uønskede utviklingsutfall, inkludert nevralrørsdefekter (se </w:t>
      </w:r>
      <w:r w:rsidR="00B35D48" w:rsidRPr="00F52C4D">
        <w:rPr>
          <w:rFonts w:ascii="Times New Roman" w:hAnsi="Times New Roman"/>
        </w:rPr>
        <w:t>pkt. </w:t>
      </w:r>
      <w:r w:rsidRPr="008215D8">
        <w:rPr>
          <w:rFonts w:ascii="Times New Roman" w:hAnsi="Times New Roman"/>
        </w:rPr>
        <w:t xml:space="preserve">5.3). </w:t>
      </w:r>
    </w:p>
    <w:p w14:paraId="67D12F2D" w14:textId="77777777" w:rsidR="0063444B" w:rsidRPr="008215D8" w:rsidRDefault="0063444B" w:rsidP="005E1DFF">
      <w:pPr>
        <w:widowControl w:val="0"/>
        <w:rPr>
          <w:rFonts w:ascii="Times New Roman" w:hAnsi="Times New Roman"/>
        </w:rPr>
      </w:pPr>
    </w:p>
    <w:p w14:paraId="0E22BF11" w14:textId="06A83B30" w:rsidR="0063444B" w:rsidRPr="00A16C7A" w:rsidRDefault="0063444B" w:rsidP="005E1DFF">
      <w:pPr>
        <w:widowControl w:val="0"/>
        <w:rPr>
          <w:rFonts w:ascii="Times New Roman" w:hAnsi="Times New Roman"/>
        </w:rPr>
      </w:pPr>
      <w:r w:rsidRPr="008215D8">
        <w:rPr>
          <w:rFonts w:ascii="Times New Roman" w:hAnsi="Times New Roman"/>
        </w:rPr>
        <w:t>Dolutegravir krysser over i placenta hos mennesker. Hos hivsmittede gravide kvinner var median føtal navlestrengskonsentrasjon av dolutegravir omtrent 1,3 ganger høyere sammenlignet med mors perifere plasmakonsentrasjon.</w:t>
      </w:r>
      <w:r w:rsidR="006E36FC">
        <w:rPr>
          <w:rFonts w:ascii="Times New Roman" w:hAnsi="Times New Roman"/>
        </w:rPr>
        <w:t xml:space="preserve"> </w:t>
      </w:r>
      <w:r w:rsidR="00A16C7A" w:rsidRPr="00A16C7A">
        <w:rPr>
          <w:rFonts w:ascii="Times New Roman" w:hAnsi="Times New Roman"/>
        </w:rPr>
        <w:t>Placental overføring av abacavir og/eller dets relaterte metabolitter har forekomme</w:t>
      </w:r>
      <w:r w:rsidR="00164F96">
        <w:rPr>
          <w:rFonts w:ascii="Times New Roman" w:hAnsi="Times New Roman"/>
        </w:rPr>
        <w:t>t</w:t>
      </w:r>
      <w:r w:rsidR="00A16C7A" w:rsidRPr="00A16C7A">
        <w:rPr>
          <w:rFonts w:ascii="Times New Roman" w:hAnsi="Times New Roman"/>
        </w:rPr>
        <w:t xml:space="preserve"> hos mennesker. Placental overføring av lamivudin har forekomme</w:t>
      </w:r>
      <w:r w:rsidR="00164F96">
        <w:rPr>
          <w:rFonts w:ascii="Times New Roman" w:hAnsi="Times New Roman"/>
        </w:rPr>
        <w:t>t</w:t>
      </w:r>
      <w:r w:rsidR="00A16C7A" w:rsidRPr="00A16C7A">
        <w:rPr>
          <w:rFonts w:ascii="Times New Roman" w:hAnsi="Times New Roman"/>
        </w:rPr>
        <w:t xml:space="preserve"> hos mennesker.</w:t>
      </w:r>
    </w:p>
    <w:p w14:paraId="66089610" w14:textId="77777777" w:rsidR="0063444B" w:rsidRPr="00A16C7A" w:rsidRDefault="0063444B" w:rsidP="005E1DFF">
      <w:pPr>
        <w:widowControl w:val="0"/>
        <w:rPr>
          <w:rFonts w:ascii="Times New Roman" w:hAnsi="Times New Roman"/>
        </w:rPr>
      </w:pPr>
    </w:p>
    <w:p w14:paraId="7271C810" w14:textId="77777777" w:rsidR="0063444B" w:rsidRDefault="0063444B" w:rsidP="005E1DFF">
      <w:pPr>
        <w:widowControl w:val="0"/>
        <w:rPr>
          <w:rFonts w:ascii="Times New Roman" w:hAnsi="Times New Roman"/>
        </w:rPr>
      </w:pPr>
      <w:r w:rsidRPr="008215D8">
        <w:rPr>
          <w:rFonts w:ascii="Times New Roman" w:hAnsi="Times New Roman"/>
        </w:rPr>
        <w:t>Det er utilstrekkelig informasjon om effekten av dolutegravir hos nyfødte.</w:t>
      </w:r>
    </w:p>
    <w:p w14:paraId="4832C0A2" w14:textId="77777777" w:rsidR="0020632C" w:rsidRDefault="0020632C" w:rsidP="0020632C">
      <w:pPr>
        <w:widowControl w:val="0"/>
        <w:autoSpaceDE w:val="0"/>
        <w:autoSpaceDN w:val="0"/>
        <w:adjustRightInd w:val="0"/>
        <w:rPr>
          <w:rFonts w:ascii="Times New Roman" w:hAnsi="Times New Roman"/>
        </w:rPr>
      </w:pPr>
    </w:p>
    <w:p w14:paraId="38854EF5" w14:textId="0FC9B508" w:rsidR="0020632C" w:rsidRPr="0099341D" w:rsidRDefault="0020632C" w:rsidP="0020632C">
      <w:pPr>
        <w:widowControl w:val="0"/>
        <w:autoSpaceDE w:val="0"/>
        <w:autoSpaceDN w:val="0"/>
        <w:adjustRightInd w:val="0"/>
        <w:rPr>
          <w:rFonts w:ascii="Times New Roman" w:hAnsi="Times New Roman"/>
        </w:rPr>
      </w:pPr>
      <w:r w:rsidRPr="001867E8">
        <w:rPr>
          <w:rFonts w:ascii="Times New Roman" w:hAnsi="Times New Roman"/>
        </w:rPr>
        <w:t>Dyrestudier med abakavir har vist toksisitet for utviklende embryo og foster hos rotter, men ikke hos kaniner. Dyrestudier med lamivudin viste en økning i tidlig embryonal død hos kaniner, men ikke hos rotter (se pkt. 5.3).</w:t>
      </w:r>
    </w:p>
    <w:p w14:paraId="12150F5E" w14:textId="77777777" w:rsidR="0063444B" w:rsidRPr="008215D8" w:rsidRDefault="0063444B" w:rsidP="005E1DFF">
      <w:pPr>
        <w:widowControl w:val="0"/>
        <w:rPr>
          <w:rFonts w:ascii="Times New Roman" w:hAnsi="Times New Roman"/>
        </w:rPr>
      </w:pPr>
    </w:p>
    <w:p w14:paraId="0A79AF39" w14:textId="71B0D5A6" w:rsidR="0063444B" w:rsidRPr="008215D8" w:rsidRDefault="0063444B" w:rsidP="005E1DFF">
      <w:pPr>
        <w:widowControl w:val="0"/>
        <w:autoSpaceDE w:val="0"/>
        <w:autoSpaceDN w:val="0"/>
        <w:adjustRightInd w:val="0"/>
        <w:rPr>
          <w:rFonts w:ascii="Times New Roman" w:hAnsi="Times New Roman"/>
        </w:rPr>
      </w:pPr>
      <w:r w:rsidRPr="008215D8">
        <w:rPr>
          <w:rFonts w:ascii="Times New Roman" w:hAnsi="Times New Roman"/>
        </w:rPr>
        <w:t xml:space="preserve">Abakavir og lamivudin kan hemme cellulær DNA-replikasjon, og abakavir har vist seg å være karsinogent i dyremodeller (se </w:t>
      </w:r>
      <w:r w:rsidR="00B35D48" w:rsidRPr="00F52C4D">
        <w:rPr>
          <w:rFonts w:ascii="Times New Roman" w:hAnsi="Times New Roman"/>
        </w:rPr>
        <w:t>pkt. </w:t>
      </w:r>
      <w:r w:rsidRPr="008215D8">
        <w:rPr>
          <w:rFonts w:ascii="Times New Roman" w:hAnsi="Times New Roman"/>
        </w:rPr>
        <w:t>5.3). Den kliniske relevans av disse funnene er ikke kjent.</w:t>
      </w:r>
    </w:p>
    <w:p w14:paraId="7943D0CE" w14:textId="77777777" w:rsidR="0063444B" w:rsidRPr="008215D8" w:rsidRDefault="0063444B" w:rsidP="005E1DFF">
      <w:pPr>
        <w:widowControl w:val="0"/>
        <w:autoSpaceDE w:val="0"/>
        <w:autoSpaceDN w:val="0"/>
        <w:adjustRightInd w:val="0"/>
        <w:rPr>
          <w:rFonts w:ascii="Times New Roman" w:hAnsi="Times New Roman"/>
        </w:rPr>
      </w:pPr>
    </w:p>
    <w:p w14:paraId="39AE6A65" w14:textId="77777777" w:rsidR="0063444B" w:rsidRPr="008215D8" w:rsidRDefault="0063444B" w:rsidP="005E1DFF">
      <w:pPr>
        <w:keepNext/>
        <w:keepLines/>
        <w:widowControl w:val="0"/>
        <w:autoSpaceDE w:val="0"/>
        <w:autoSpaceDN w:val="0"/>
        <w:adjustRightInd w:val="0"/>
        <w:rPr>
          <w:rFonts w:ascii="Times New Roman" w:hAnsi="Times New Roman"/>
        </w:rPr>
      </w:pPr>
      <w:r w:rsidRPr="008215D8">
        <w:rPr>
          <w:rFonts w:ascii="Times New Roman" w:hAnsi="Times New Roman"/>
          <w:i/>
        </w:rPr>
        <w:t>Mitokondriell dysfunksjon</w:t>
      </w:r>
      <w:r w:rsidRPr="008215D8">
        <w:rPr>
          <w:rFonts w:ascii="Times New Roman" w:hAnsi="Times New Roman"/>
        </w:rPr>
        <w:t xml:space="preserve"> </w:t>
      </w:r>
    </w:p>
    <w:p w14:paraId="73346C65" w14:textId="500D6E7F" w:rsidR="0063444B" w:rsidRPr="008215D8" w:rsidRDefault="0063444B" w:rsidP="005E1DFF">
      <w:pPr>
        <w:keepNext/>
        <w:keepLines/>
        <w:widowControl w:val="0"/>
        <w:autoSpaceDE w:val="0"/>
        <w:autoSpaceDN w:val="0"/>
        <w:adjustRightInd w:val="0"/>
        <w:rPr>
          <w:rFonts w:ascii="Times New Roman" w:hAnsi="Times New Roman"/>
        </w:rPr>
      </w:pPr>
      <w:r w:rsidRPr="008215D8">
        <w:rPr>
          <w:rFonts w:ascii="Times New Roman" w:hAnsi="Times New Roman"/>
        </w:rPr>
        <w:t xml:space="preserve">Nukleosid- og nukleotidanaloger har </w:t>
      </w:r>
      <w:r w:rsidRPr="008215D8">
        <w:rPr>
          <w:rFonts w:ascii="Times New Roman" w:hAnsi="Times New Roman"/>
          <w:i/>
        </w:rPr>
        <w:t>in vitro</w:t>
      </w:r>
      <w:r w:rsidRPr="008215D8">
        <w:rPr>
          <w:rFonts w:ascii="Times New Roman" w:hAnsi="Times New Roman"/>
        </w:rPr>
        <w:t xml:space="preserve"> og </w:t>
      </w:r>
      <w:r w:rsidRPr="008215D8">
        <w:rPr>
          <w:rFonts w:ascii="Times New Roman" w:hAnsi="Times New Roman"/>
          <w:i/>
        </w:rPr>
        <w:t>in vivo</w:t>
      </w:r>
      <w:r w:rsidRPr="008215D8">
        <w:rPr>
          <w:rFonts w:ascii="Times New Roman" w:hAnsi="Times New Roman"/>
        </w:rPr>
        <w:t xml:space="preserve"> blitt vist å forårsake mitokondriell skade i variabel grad. Det er rapportert mitokondriell dysfunksjon hos hiv-negative spedbarn som ble eksponert </w:t>
      </w:r>
      <w:r w:rsidRPr="008215D8">
        <w:rPr>
          <w:rFonts w:ascii="Times New Roman" w:hAnsi="Times New Roman"/>
          <w:i/>
        </w:rPr>
        <w:t>in utero</w:t>
      </w:r>
      <w:r w:rsidRPr="008215D8">
        <w:rPr>
          <w:rFonts w:ascii="Times New Roman" w:hAnsi="Times New Roman"/>
        </w:rPr>
        <w:t xml:space="preserve"> og/eller postnatalt for nukleosidanaloger (se </w:t>
      </w:r>
      <w:r w:rsidR="00B35D48" w:rsidRPr="00F52C4D">
        <w:rPr>
          <w:rFonts w:ascii="Times New Roman" w:hAnsi="Times New Roman"/>
        </w:rPr>
        <w:t>pkt. </w:t>
      </w:r>
      <w:r w:rsidRPr="008215D8">
        <w:rPr>
          <w:rFonts w:ascii="Times New Roman" w:hAnsi="Times New Roman"/>
        </w:rPr>
        <w:t>4.4).</w:t>
      </w:r>
    </w:p>
    <w:p w14:paraId="3D2F5860" w14:textId="77777777" w:rsidR="0063444B" w:rsidRPr="008215D8" w:rsidRDefault="0063444B" w:rsidP="005E1DFF">
      <w:pPr>
        <w:widowControl w:val="0"/>
        <w:rPr>
          <w:rFonts w:ascii="Times New Roman" w:hAnsi="Times New Roman"/>
        </w:rPr>
      </w:pPr>
    </w:p>
    <w:p w14:paraId="5C5E341D" w14:textId="77777777" w:rsidR="0063444B" w:rsidRPr="008215D8" w:rsidRDefault="0063444B" w:rsidP="005E1DFF">
      <w:pPr>
        <w:widowControl w:val="0"/>
        <w:autoSpaceDE w:val="0"/>
        <w:autoSpaceDN w:val="0"/>
        <w:adjustRightInd w:val="0"/>
        <w:rPr>
          <w:rFonts w:ascii="Times New Roman" w:hAnsi="Times New Roman"/>
          <w:snapToGrid w:val="0"/>
          <w:u w:val="single"/>
        </w:rPr>
      </w:pPr>
      <w:r w:rsidRPr="008215D8">
        <w:rPr>
          <w:rFonts w:ascii="Times New Roman" w:hAnsi="Times New Roman"/>
          <w:snapToGrid w:val="0"/>
          <w:u w:val="single"/>
        </w:rPr>
        <w:t>Amming</w:t>
      </w:r>
      <w:r w:rsidRPr="008215D8">
        <w:rPr>
          <w:rFonts w:ascii="Times New Roman" w:hAnsi="Times New Roman"/>
          <w:snapToGrid w:val="0"/>
          <w:u w:val="single"/>
        </w:rPr>
        <w:fldChar w:fldCharType="begin"/>
      </w:r>
      <w:r w:rsidRPr="008215D8">
        <w:rPr>
          <w:rFonts w:ascii="Times New Roman" w:hAnsi="Times New Roman"/>
          <w:snapToGrid w:val="0"/>
          <w:u w:val="single"/>
        </w:rPr>
        <w:instrText xml:space="preserve"> DOCVARIABLE vault_nd_790e784f-a294-45d6-9c66-c58900a3683d \* MERGEFORMAT </w:instrText>
      </w:r>
      <w:r w:rsidRPr="008215D8">
        <w:rPr>
          <w:rFonts w:ascii="Times New Roman" w:hAnsi="Times New Roman"/>
          <w:snapToGrid w:val="0"/>
          <w:u w:val="single"/>
        </w:rPr>
        <w:fldChar w:fldCharType="separate"/>
      </w:r>
      <w:r w:rsidRPr="008215D8">
        <w:rPr>
          <w:rFonts w:ascii="Times New Roman" w:hAnsi="Times New Roman"/>
          <w:snapToGrid w:val="0"/>
          <w:u w:val="single"/>
        </w:rPr>
        <w:t xml:space="preserve"> </w:t>
      </w:r>
      <w:r w:rsidRPr="008215D8">
        <w:rPr>
          <w:rFonts w:ascii="Times New Roman" w:hAnsi="Times New Roman"/>
        </w:rPr>
        <w:fldChar w:fldCharType="end"/>
      </w:r>
    </w:p>
    <w:p w14:paraId="25022330" w14:textId="77777777" w:rsidR="0063444B" w:rsidRPr="008215D8" w:rsidRDefault="0063444B" w:rsidP="005E1DFF">
      <w:pPr>
        <w:widowControl w:val="0"/>
        <w:autoSpaceDE w:val="0"/>
        <w:autoSpaceDN w:val="0"/>
        <w:adjustRightInd w:val="0"/>
        <w:rPr>
          <w:rFonts w:ascii="Times New Roman" w:hAnsi="Times New Roman"/>
        </w:rPr>
      </w:pPr>
    </w:p>
    <w:p w14:paraId="5E0CBC6E"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Dolutegravir blir skilt ut i små mengder i morsmelk hos mennesker (en median morsmelk til mors plasma-ratio på 0,033 er vist for dolutegravir). Det foreligger ikke tilstrekkelig informasjon om effektene av dolutegravir på nyfødte/spedbarn. </w:t>
      </w:r>
    </w:p>
    <w:p w14:paraId="29A5B98E" w14:textId="77777777" w:rsidR="0063444B" w:rsidRPr="008215D8" w:rsidRDefault="0063444B" w:rsidP="005E1DFF">
      <w:pPr>
        <w:widowControl w:val="0"/>
        <w:rPr>
          <w:rFonts w:ascii="Times New Roman" w:hAnsi="Times New Roman"/>
        </w:rPr>
      </w:pPr>
    </w:p>
    <w:p w14:paraId="55CC3E26" w14:textId="77777777" w:rsidR="0063444B" w:rsidRPr="008215D8" w:rsidRDefault="0063444B" w:rsidP="005E1DFF">
      <w:pPr>
        <w:widowControl w:val="0"/>
        <w:rPr>
          <w:rFonts w:ascii="Times New Roman" w:hAnsi="Times New Roman"/>
        </w:rPr>
      </w:pPr>
      <w:r w:rsidRPr="008215D8">
        <w:rPr>
          <w:rFonts w:ascii="Times New Roman" w:hAnsi="Times New Roman"/>
        </w:rPr>
        <w:t>Abakavir og dets metabolitter utskilles i melken til diegivende rotter. Abakavir utskilles også i morsmelk hos mennesker.</w:t>
      </w:r>
    </w:p>
    <w:p w14:paraId="17790F2D" w14:textId="77777777" w:rsidR="0063444B" w:rsidRPr="008215D8" w:rsidRDefault="0063444B" w:rsidP="005E1DFF">
      <w:pPr>
        <w:widowControl w:val="0"/>
        <w:rPr>
          <w:rFonts w:ascii="Times New Roman" w:hAnsi="Times New Roman"/>
        </w:rPr>
      </w:pPr>
    </w:p>
    <w:p w14:paraId="1A47DCE2" w14:textId="5CB33948" w:rsidR="0063444B" w:rsidRPr="008215D8" w:rsidRDefault="0063444B" w:rsidP="005E1DFF">
      <w:pPr>
        <w:widowControl w:val="0"/>
        <w:rPr>
          <w:rFonts w:ascii="Times New Roman" w:hAnsi="Times New Roman"/>
        </w:rPr>
      </w:pPr>
      <w:r w:rsidRPr="008215D8">
        <w:rPr>
          <w:rFonts w:ascii="Times New Roman" w:hAnsi="Times New Roman"/>
        </w:rPr>
        <w:t>Basert på mer enn 200 mor/barn-par behandlet for hiv, var serumkonsentrasjonene av lamivudin hos diende spedbarn med mødre behandlet for hiv svært lave (</w:t>
      </w:r>
      <w:r w:rsidR="00390C98" w:rsidRPr="00F52C4D">
        <w:rPr>
          <w:rFonts w:ascii="Times New Roman" w:hAnsi="Times New Roman"/>
        </w:rPr>
        <w:t>&lt; </w:t>
      </w:r>
      <w:r w:rsidRPr="008215D8">
        <w:rPr>
          <w:rFonts w:ascii="Times New Roman" w:hAnsi="Times New Roman"/>
        </w:rPr>
        <w:t>4</w:t>
      </w:r>
      <w:r w:rsidR="003E52F5" w:rsidRPr="00F52C4D">
        <w:rPr>
          <w:rFonts w:ascii="Times New Roman" w:hAnsi="Times New Roman"/>
        </w:rPr>
        <w:t> %</w:t>
      </w:r>
      <w:r w:rsidRPr="008215D8">
        <w:rPr>
          <w:rFonts w:ascii="Times New Roman" w:hAnsi="Times New Roman"/>
        </w:rPr>
        <w:t xml:space="preserve"> av morens serumkonsentrasjon) og med en gradvis nedgang til udetekterbare nivåer til spedbarna når 24 ukers alder. Det finnes ingen tilgjengelige data angående sikkerhet ved bruk av abakavir og lamivudin hos spedbarn yngre enn 3 måneder.</w:t>
      </w:r>
    </w:p>
    <w:p w14:paraId="51F19208" w14:textId="77777777" w:rsidR="0063444B" w:rsidRPr="008215D8" w:rsidRDefault="0063444B" w:rsidP="005E1DFF">
      <w:pPr>
        <w:widowControl w:val="0"/>
        <w:rPr>
          <w:rFonts w:ascii="Times New Roman" w:hAnsi="Times New Roman"/>
        </w:rPr>
      </w:pPr>
    </w:p>
    <w:p w14:paraId="3B7C2522" w14:textId="77777777" w:rsidR="0063444B" w:rsidRPr="008215D8" w:rsidRDefault="0063444B" w:rsidP="005E1DFF">
      <w:pPr>
        <w:widowControl w:val="0"/>
        <w:rPr>
          <w:rFonts w:ascii="Times New Roman" w:hAnsi="Times New Roman"/>
        </w:rPr>
      </w:pPr>
      <w:r w:rsidRPr="008215D8">
        <w:rPr>
          <w:rFonts w:ascii="Times New Roman" w:hAnsi="Times New Roman"/>
        </w:rPr>
        <w:t>For å unngå at spedbarnet smittes av hiv anbefales det at hivsmittede kvinner ikke ammer.</w:t>
      </w:r>
    </w:p>
    <w:p w14:paraId="24A9563B" w14:textId="77777777" w:rsidR="0063444B" w:rsidRPr="008215D8" w:rsidRDefault="0063444B" w:rsidP="005E1DFF">
      <w:pPr>
        <w:widowControl w:val="0"/>
        <w:rPr>
          <w:rFonts w:ascii="Times New Roman" w:hAnsi="Times New Roman"/>
        </w:rPr>
      </w:pPr>
    </w:p>
    <w:p w14:paraId="0F5DD6D9" w14:textId="77777777" w:rsidR="0063444B" w:rsidRPr="008215D8" w:rsidRDefault="0063444B" w:rsidP="005E1DFF">
      <w:pPr>
        <w:widowControl w:val="0"/>
        <w:rPr>
          <w:rFonts w:ascii="Times New Roman" w:hAnsi="Times New Roman"/>
          <w:snapToGrid w:val="0"/>
          <w:color w:val="000000"/>
          <w:u w:val="single"/>
        </w:rPr>
      </w:pPr>
      <w:r w:rsidRPr="008215D8">
        <w:rPr>
          <w:rFonts w:ascii="Times New Roman" w:hAnsi="Times New Roman"/>
          <w:snapToGrid w:val="0"/>
          <w:color w:val="000000"/>
          <w:u w:val="single"/>
        </w:rPr>
        <w:t>Fertilitet</w:t>
      </w:r>
      <w:r w:rsidRPr="008215D8">
        <w:rPr>
          <w:rFonts w:ascii="Times New Roman" w:hAnsi="Times New Roman"/>
          <w:snapToGrid w:val="0"/>
          <w:color w:val="000000"/>
          <w:u w:val="single"/>
        </w:rPr>
        <w:fldChar w:fldCharType="begin"/>
      </w:r>
      <w:r w:rsidRPr="008215D8">
        <w:rPr>
          <w:rFonts w:ascii="Times New Roman" w:hAnsi="Times New Roman"/>
          <w:snapToGrid w:val="0"/>
          <w:color w:val="000000"/>
          <w:u w:val="single"/>
        </w:rPr>
        <w:instrText xml:space="preserve"> DOCVARIABLE vault_nd_c38e4797-7b5c-4430-ad20-c9eb03fd8569 \* MERGEFORMAT </w:instrText>
      </w:r>
      <w:r w:rsidRPr="008215D8">
        <w:rPr>
          <w:rFonts w:ascii="Times New Roman" w:hAnsi="Times New Roman"/>
          <w:snapToGrid w:val="0"/>
          <w:color w:val="000000"/>
          <w:u w:val="single"/>
        </w:rPr>
        <w:fldChar w:fldCharType="separate"/>
      </w:r>
      <w:r w:rsidRPr="008215D8">
        <w:rPr>
          <w:rFonts w:ascii="Times New Roman" w:hAnsi="Times New Roman"/>
          <w:snapToGrid w:val="0"/>
          <w:color w:val="000000"/>
          <w:u w:val="single"/>
        </w:rPr>
        <w:t xml:space="preserve"> </w:t>
      </w:r>
      <w:r w:rsidRPr="008215D8">
        <w:rPr>
          <w:rFonts w:ascii="Times New Roman" w:hAnsi="Times New Roman"/>
        </w:rPr>
        <w:fldChar w:fldCharType="end"/>
      </w:r>
    </w:p>
    <w:p w14:paraId="1E080C44" w14:textId="77777777" w:rsidR="0063444B" w:rsidRPr="008215D8" w:rsidRDefault="0063444B" w:rsidP="005E1DFF">
      <w:pPr>
        <w:widowControl w:val="0"/>
        <w:rPr>
          <w:rFonts w:ascii="Times New Roman" w:hAnsi="Times New Roman"/>
          <w:snapToGrid w:val="0"/>
          <w:color w:val="000000"/>
          <w:u w:val="single"/>
        </w:rPr>
      </w:pPr>
    </w:p>
    <w:p w14:paraId="35CB407B" w14:textId="01856293" w:rsidR="0063444B" w:rsidRPr="008215D8" w:rsidRDefault="0063444B" w:rsidP="005E1DFF">
      <w:pPr>
        <w:widowControl w:val="0"/>
        <w:rPr>
          <w:rFonts w:ascii="Times New Roman" w:hAnsi="Times New Roman"/>
          <w:snapToGrid w:val="0"/>
        </w:rPr>
      </w:pPr>
      <w:r w:rsidRPr="008215D8">
        <w:rPr>
          <w:rFonts w:ascii="Times New Roman" w:hAnsi="Times New Roman"/>
        </w:rPr>
        <w:t xml:space="preserve">Det finnes ingen data på effektene av dolutegravir, abakavir eller lamivudin på mannlig eller kvinnelig fertilitet. Dyrestudier indikerer ingen effekter av dolutegravir, abakavir eller lamivudin på fertilitet hos hanner eller hunner (se </w:t>
      </w:r>
      <w:r w:rsidR="00B35D48" w:rsidRPr="00F52C4D">
        <w:rPr>
          <w:rFonts w:ascii="Times New Roman" w:hAnsi="Times New Roman"/>
        </w:rPr>
        <w:t>pkt. </w:t>
      </w:r>
      <w:r w:rsidRPr="008215D8">
        <w:rPr>
          <w:rFonts w:ascii="Times New Roman" w:hAnsi="Times New Roman"/>
        </w:rPr>
        <w:t>5.3).</w:t>
      </w:r>
    </w:p>
    <w:p w14:paraId="517575DD" w14:textId="77777777" w:rsidR="0063444B" w:rsidRPr="008215D8" w:rsidRDefault="0063444B" w:rsidP="005E1DFF">
      <w:pPr>
        <w:rPr>
          <w:rFonts w:ascii="Times New Roman" w:hAnsi="Times New Roman"/>
          <w:u w:val="single"/>
        </w:rPr>
      </w:pPr>
    </w:p>
    <w:p w14:paraId="22378E8E" w14:textId="4BA46922" w:rsidR="0063444B" w:rsidRPr="008215D8" w:rsidRDefault="0063444B" w:rsidP="005E1DFF">
      <w:pPr>
        <w:keepNext/>
        <w:keepLines/>
        <w:widowControl w:val="0"/>
        <w:tabs>
          <w:tab w:val="left" w:pos="567"/>
        </w:tabs>
        <w:ind w:left="567" w:hanging="567"/>
        <w:outlineLvl w:val="0"/>
        <w:rPr>
          <w:rFonts w:ascii="Times New Roman" w:hAnsi="Times New Roman"/>
          <w:b/>
          <w:color w:val="000000"/>
        </w:rPr>
      </w:pPr>
      <w:r w:rsidRPr="008215D8">
        <w:rPr>
          <w:rFonts w:ascii="Times New Roman" w:hAnsi="Times New Roman"/>
          <w:b/>
          <w:color w:val="000000"/>
        </w:rPr>
        <w:t>4.7</w:t>
      </w:r>
      <w:r w:rsidRPr="008215D8">
        <w:rPr>
          <w:rFonts w:ascii="Times New Roman" w:hAnsi="Times New Roman"/>
          <w:b/>
          <w:color w:val="000000"/>
        </w:rPr>
        <w:tab/>
        <w:t>Påvirkning av evnen til å kjøre bil og br</w:t>
      </w:r>
      <w:r w:rsidR="00390C98" w:rsidRPr="00F52C4D">
        <w:rPr>
          <w:rFonts w:ascii="Times New Roman" w:hAnsi="Times New Roman"/>
          <w:b/>
          <w:color w:val="000000"/>
        </w:rPr>
        <w:t>uke </w:t>
      </w:r>
      <w:r w:rsidRPr="008215D8">
        <w:rPr>
          <w:rFonts w:ascii="Times New Roman" w:hAnsi="Times New Roman"/>
          <w:b/>
          <w:color w:val="000000"/>
        </w:rPr>
        <w:t>maskiner</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vault_nd_a574a6bd-3df2-4077-afb6-795cb9689633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4864AD4F" w14:textId="77777777" w:rsidR="0063444B" w:rsidRPr="008215D8" w:rsidRDefault="0063444B" w:rsidP="005E1DFF">
      <w:pPr>
        <w:keepNext/>
        <w:keepLines/>
        <w:widowControl w:val="0"/>
        <w:rPr>
          <w:rFonts w:ascii="Times New Roman" w:hAnsi="Times New Roman"/>
          <w:color w:val="000000"/>
        </w:rPr>
      </w:pPr>
    </w:p>
    <w:p w14:paraId="595993BA" w14:textId="35ADB528" w:rsidR="0063444B" w:rsidRPr="008215D8" w:rsidRDefault="0063444B" w:rsidP="005E1DFF">
      <w:pPr>
        <w:widowControl w:val="0"/>
        <w:rPr>
          <w:rFonts w:ascii="Times New Roman" w:hAnsi="Times New Roman"/>
        </w:rPr>
      </w:pPr>
      <w:r w:rsidRPr="008215D8">
        <w:rPr>
          <w:rFonts w:ascii="Times New Roman" w:hAnsi="Times New Roman"/>
        </w:rPr>
        <w:t>Triumeq har ingen eller ubetydelig påvirkning på evnen til å kjøre bil og br</w:t>
      </w:r>
      <w:r w:rsidR="00390C98" w:rsidRPr="00F52C4D">
        <w:rPr>
          <w:rFonts w:ascii="Times New Roman" w:hAnsi="Times New Roman"/>
        </w:rPr>
        <w:t>uke </w:t>
      </w:r>
      <w:r w:rsidRPr="008215D8">
        <w:rPr>
          <w:rFonts w:ascii="Times New Roman" w:hAnsi="Times New Roman"/>
        </w:rPr>
        <w:t xml:space="preserve">maskiner. Pasienter bør informeres om at svimmelhet er rapportert under behandling med dolutegravir. </w:t>
      </w:r>
    </w:p>
    <w:p w14:paraId="5C853337" w14:textId="77777777" w:rsidR="0063444B" w:rsidRPr="008215D8" w:rsidRDefault="0063444B" w:rsidP="005E1DFF">
      <w:pPr>
        <w:widowControl w:val="0"/>
        <w:rPr>
          <w:rFonts w:ascii="Times New Roman" w:hAnsi="Times New Roman"/>
        </w:rPr>
      </w:pPr>
    </w:p>
    <w:p w14:paraId="7D0AAD5A" w14:textId="39120DB9" w:rsidR="0063444B" w:rsidRPr="00F52C4D" w:rsidRDefault="006105E6" w:rsidP="005E1DFF">
      <w:pPr>
        <w:pStyle w:val="ListParagraph"/>
        <w:keepNext/>
        <w:keepLines/>
        <w:widowControl w:val="0"/>
        <w:tabs>
          <w:tab w:val="left" w:pos="567"/>
        </w:tabs>
        <w:ind w:left="567" w:hanging="567"/>
        <w:contextualSpacing/>
        <w:outlineLvl w:val="0"/>
        <w:rPr>
          <w:rFonts w:ascii="Times New Roman" w:hAnsi="Times New Roman"/>
          <w:b/>
          <w:color w:val="000000"/>
        </w:rPr>
      </w:pPr>
      <w:r w:rsidRPr="00F52C4D">
        <w:rPr>
          <w:rFonts w:ascii="Times New Roman" w:hAnsi="Times New Roman"/>
          <w:b/>
          <w:color w:val="000000"/>
        </w:rPr>
        <w:t>4.8</w:t>
      </w:r>
      <w:r w:rsidRPr="00F52C4D">
        <w:rPr>
          <w:rFonts w:ascii="Times New Roman" w:hAnsi="Times New Roman"/>
          <w:b/>
          <w:color w:val="000000"/>
        </w:rPr>
        <w:tab/>
      </w:r>
      <w:r w:rsidR="0063444B" w:rsidRPr="003C168B">
        <w:rPr>
          <w:rFonts w:ascii="Times New Roman" w:hAnsi="Times New Roman"/>
          <w:b/>
          <w:color w:val="000000"/>
        </w:rPr>
        <w:t>Bivirkninger</w:t>
      </w:r>
      <w:r w:rsidR="0063444B" w:rsidRPr="003C168B">
        <w:rPr>
          <w:rFonts w:ascii="Times New Roman" w:hAnsi="Times New Roman"/>
          <w:b/>
          <w:color w:val="000000"/>
        </w:rPr>
        <w:fldChar w:fldCharType="begin"/>
      </w:r>
      <w:r w:rsidR="0063444B" w:rsidRPr="004D6E76">
        <w:rPr>
          <w:rFonts w:ascii="Times New Roman" w:hAnsi="Times New Roman"/>
          <w:b/>
          <w:color w:val="000000"/>
          <w:highlight w:val="yellow"/>
        </w:rPr>
        <w:instrText xml:space="preserve"> DOCVARIABLE vault_nd_ac38cc26-e92e-4d6f-91f4-ca7d234b4727 \* MERGEFORMAT </w:instrText>
      </w:r>
      <w:r w:rsidR="0063444B" w:rsidRPr="003C168B">
        <w:rPr>
          <w:rFonts w:ascii="Times New Roman" w:hAnsi="Times New Roman"/>
          <w:b/>
          <w:color w:val="000000"/>
          <w:highlight w:val="yellow"/>
        </w:rPr>
        <w:fldChar w:fldCharType="separate"/>
      </w:r>
      <w:r w:rsidR="0063444B" w:rsidRPr="003C168B">
        <w:rPr>
          <w:rFonts w:ascii="Times New Roman" w:hAnsi="Times New Roman"/>
          <w:b/>
          <w:color w:val="000000"/>
        </w:rPr>
        <w:t xml:space="preserve"> </w:t>
      </w:r>
      <w:r w:rsidR="0063444B" w:rsidRPr="003C168B">
        <w:rPr>
          <w:rFonts w:ascii="Times New Roman" w:hAnsi="Times New Roman"/>
        </w:rPr>
        <w:fldChar w:fldCharType="end"/>
      </w:r>
    </w:p>
    <w:p w14:paraId="12C7C1BA" w14:textId="77777777" w:rsidR="009D01F1" w:rsidRPr="00F52C4D" w:rsidRDefault="009D01F1" w:rsidP="005E1DFF">
      <w:pPr>
        <w:keepNext/>
        <w:keepLines/>
        <w:widowControl w:val="0"/>
        <w:rPr>
          <w:rFonts w:ascii="Times New Roman" w:hAnsi="Times New Roman"/>
          <w:u w:val="single"/>
        </w:rPr>
      </w:pPr>
    </w:p>
    <w:p w14:paraId="1DA956E0" w14:textId="5ECDA88B" w:rsidR="0063444B" w:rsidRPr="008215D8" w:rsidRDefault="0063444B" w:rsidP="005E1DFF">
      <w:pPr>
        <w:widowControl w:val="0"/>
        <w:rPr>
          <w:rFonts w:ascii="Times New Roman" w:hAnsi="Times New Roman"/>
          <w:bCs/>
          <w:iCs/>
          <w:u w:val="single"/>
          <w:lang w:eastAsia="en-GB"/>
        </w:rPr>
      </w:pPr>
      <w:r w:rsidRPr="008215D8">
        <w:rPr>
          <w:rFonts w:ascii="Times New Roman" w:hAnsi="Times New Roman"/>
          <w:u w:val="single"/>
        </w:rPr>
        <w:t xml:space="preserve">Sammendrag av sikkerhetsprofilen </w:t>
      </w:r>
    </w:p>
    <w:p w14:paraId="0476888D" w14:textId="77777777" w:rsidR="0063444B" w:rsidRPr="008215D8" w:rsidRDefault="0063444B" w:rsidP="005E1DFF">
      <w:pPr>
        <w:widowControl w:val="0"/>
        <w:rPr>
          <w:rFonts w:ascii="Times New Roman" w:hAnsi="Times New Roman"/>
          <w:bCs/>
          <w:iCs/>
          <w:u w:val="single"/>
          <w:lang w:eastAsia="en-GB"/>
        </w:rPr>
      </w:pPr>
    </w:p>
    <w:p w14:paraId="52612D0A" w14:textId="1BD9781F" w:rsidR="0063444B" w:rsidRPr="008215D8" w:rsidRDefault="0063444B" w:rsidP="005E1DFF">
      <w:pPr>
        <w:widowControl w:val="0"/>
        <w:rPr>
          <w:rFonts w:ascii="Times New Roman" w:hAnsi="Times New Roman"/>
        </w:rPr>
      </w:pPr>
      <w:r w:rsidRPr="008215D8">
        <w:rPr>
          <w:rFonts w:ascii="Times New Roman" w:hAnsi="Times New Roman"/>
        </w:rPr>
        <w:t>De hyppigst rapporterte bivirkningene relatert til dolutegravir og abakavir/lamivudin var kvalme (12</w:t>
      </w:r>
      <w:r w:rsidR="003E52F5" w:rsidRPr="00F52C4D">
        <w:rPr>
          <w:rFonts w:ascii="Times New Roman" w:hAnsi="Times New Roman"/>
        </w:rPr>
        <w:t> %</w:t>
      </w:r>
      <w:r w:rsidRPr="008215D8">
        <w:rPr>
          <w:rFonts w:ascii="Times New Roman" w:hAnsi="Times New Roman"/>
        </w:rPr>
        <w:t>), insomni (7</w:t>
      </w:r>
      <w:r w:rsidR="003E52F5" w:rsidRPr="00F52C4D">
        <w:rPr>
          <w:rFonts w:ascii="Times New Roman" w:hAnsi="Times New Roman"/>
        </w:rPr>
        <w:t> %</w:t>
      </w:r>
      <w:r w:rsidRPr="008215D8">
        <w:rPr>
          <w:rFonts w:ascii="Times New Roman" w:hAnsi="Times New Roman"/>
        </w:rPr>
        <w:t>), svimmelhet (6</w:t>
      </w:r>
      <w:r w:rsidR="003E52F5" w:rsidRPr="00F52C4D">
        <w:rPr>
          <w:rFonts w:ascii="Times New Roman" w:hAnsi="Times New Roman"/>
        </w:rPr>
        <w:t> %</w:t>
      </w:r>
      <w:r w:rsidRPr="008215D8">
        <w:rPr>
          <w:rFonts w:ascii="Times New Roman" w:hAnsi="Times New Roman"/>
        </w:rPr>
        <w:t>) og hodepine (6</w:t>
      </w:r>
      <w:r w:rsidR="003E52F5" w:rsidRPr="00F52C4D">
        <w:rPr>
          <w:rFonts w:ascii="Times New Roman" w:hAnsi="Times New Roman"/>
        </w:rPr>
        <w:t> %</w:t>
      </w:r>
      <w:r w:rsidRPr="008215D8">
        <w:rPr>
          <w:rFonts w:ascii="Times New Roman" w:hAnsi="Times New Roman"/>
        </w:rPr>
        <w:t>).</w:t>
      </w:r>
    </w:p>
    <w:p w14:paraId="7509ABBA" w14:textId="77777777" w:rsidR="0063444B" w:rsidRPr="008215D8" w:rsidRDefault="0063444B" w:rsidP="005E1DFF">
      <w:pPr>
        <w:widowControl w:val="0"/>
        <w:rPr>
          <w:rFonts w:ascii="Times New Roman" w:hAnsi="Times New Roman"/>
        </w:rPr>
      </w:pPr>
    </w:p>
    <w:p w14:paraId="0F0DE946" w14:textId="51F11BD5"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lastRenderedPageBreak/>
        <w:t xml:space="preserve">Mange av bivirkningene som er oppgitt i tabellen nedenfor, er vanlige (kvalme, oppkast, diaré, feber, letargi, utslett) hos pasienter med abakavir-overfølsomhet. Pasienter med noen av disse symptomene bør derfor undersøkes nøye med tanke på slik overfølsomhet (se </w:t>
      </w:r>
      <w:r w:rsidR="00B35D48" w:rsidRPr="00F52C4D">
        <w:rPr>
          <w:rFonts w:ascii="Times New Roman" w:hAnsi="Times New Roman"/>
          <w:snapToGrid w:val="0"/>
        </w:rPr>
        <w:t>pkt. </w:t>
      </w:r>
      <w:r w:rsidRPr="008215D8">
        <w:rPr>
          <w:rFonts w:ascii="Times New Roman" w:hAnsi="Times New Roman"/>
          <w:snapToGrid w:val="0"/>
        </w:rPr>
        <w:t>4.4). Svært sjeldne tilfeller av erythema multiforme, Stevens-Johnson syndrom eller toksisk epidermal nekrolyse er rapportert når abakavir-overfølsomhet ikke kunne utelukkes. I slike tilfeller bør legemidler som inneholder abakavir, seponeres permanent.</w:t>
      </w:r>
    </w:p>
    <w:p w14:paraId="23BAC8B8" w14:textId="77777777" w:rsidR="0063444B" w:rsidRPr="008215D8" w:rsidRDefault="0063444B" w:rsidP="005E1DFF">
      <w:pPr>
        <w:widowControl w:val="0"/>
        <w:rPr>
          <w:rFonts w:ascii="Times New Roman" w:hAnsi="Times New Roman"/>
          <w:snapToGrid w:val="0"/>
        </w:rPr>
      </w:pPr>
    </w:p>
    <w:p w14:paraId="4FB30DB7" w14:textId="1DED81D6" w:rsidR="0063444B" w:rsidRPr="008215D8" w:rsidRDefault="0063444B" w:rsidP="005E1DFF">
      <w:pPr>
        <w:widowControl w:val="0"/>
        <w:rPr>
          <w:rFonts w:ascii="Times New Roman" w:hAnsi="Times New Roman"/>
          <w:snapToGrid w:val="0"/>
        </w:rPr>
      </w:pPr>
      <w:r w:rsidRPr="008215D8">
        <w:rPr>
          <w:rFonts w:ascii="Times New Roman" w:hAnsi="Times New Roman"/>
        </w:rPr>
        <w:t xml:space="preserve">Den alvorligste bivirkningen relatert til behandling med dolutegravir og abakavir/lamivudin, sett hos enkelte pasienter, var en overfølsomhetsreaksjon som omfattet utslett og alvorlige levereffekter (se </w:t>
      </w:r>
      <w:r w:rsidR="00B35D48" w:rsidRPr="00F52C4D">
        <w:rPr>
          <w:rFonts w:ascii="Times New Roman" w:hAnsi="Times New Roman"/>
        </w:rPr>
        <w:t>pkt. </w:t>
      </w:r>
      <w:r w:rsidRPr="008215D8">
        <w:rPr>
          <w:rFonts w:ascii="Times New Roman" w:hAnsi="Times New Roman"/>
        </w:rPr>
        <w:t xml:space="preserve">4.4 og Beskrivelse av utvalgte bivirkninger i under dette punktet). </w:t>
      </w:r>
    </w:p>
    <w:p w14:paraId="2321FB47" w14:textId="77777777" w:rsidR="0063444B" w:rsidRPr="008215D8" w:rsidRDefault="0063444B" w:rsidP="005E1DFF">
      <w:pPr>
        <w:widowControl w:val="0"/>
        <w:rPr>
          <w:rFonts w:ascii="Times New Roman" w:hAnsi="Times New Roman"/>
          <w:snapToGrid w:val="0"/>
        </w:rPr>
      </w:pPr>
    </w:p>
    <w:p w14:paraId="69B18571" w14:textId="77777777" w:rsidR="0063444B" w:rsidRPr="008215D8" w:rsidRDefault="0063444B" w:rsidP="005E1DFF">
      <w:pPr>
        <w:widowControl w:val="0"/>
        <w:rPr>
          <w:rFonts w:ascii="Times New Roman" w:hAnsi="Times New Roman"/>
          <w:iCs/>
          <w:u w:val="single"/>
          <w:lang w:eastAsia="en-GB"/>
        </w:rPr>
      </w:pPr>
      <w:r w:rsidRPr="008215D8">
        <w:rPr>
          <w:rFonts w:ascii="Times New Roman" w:hAnsi="Times New Roman"/>
          <w:u w:val="single"/>
        </w:rPr>
        <w:t>Bivirkningstabell</w:t>
      </w:r>
    </w:p>
    <w:p w14:paraId="5A593829" w14:textId="77777777" w:rsidR="0063444B" w:rsidRPr="008215D8" w:rsidRDefault="0063444B" w:rsidP="005E1DFF">
      <w:pPr>
        <w:widowControl w:val="0"/>
        <w:rPr>
          <w:rFonts w:ascii="Times New Roman" w:hAnsi="Times New Roman"/>
          <w:snapToGrid w:val="0"/>
          <w:u w:val="single"/>
        </w:rPr>
      </w:pPr>
    </w:p>
    <w:p w14:paraId="2BCC5D41" w14:textId="782EF780"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Bivirkninger fra kliniske studier og etter markedsføring som er relatert til behandling med komponentene i Triumeq, er oppgitt i tabell </w:t>
      </w:r>
      <w:r w:rsidR="00D25752">
        <w:rPr>
          <w:rFonts w:ascii="Times New Roman" w:hAnsi="Times New Roman"/>
          <w:snapToGrid w:val="0"/>
        </w:rPr>
        <w:t>4</w:t>
      </w:r>
      <w:r w:rsidRPr="008215D8">
        <w:rPr>
          <w:rFonts w:ascii="Times New Roman" w:hAnsi="Times New Roman"/>
          <w:snapToGrid w:val="0"/>
        </w:rPr>
        <w:t xml:space="preserve"> etter organsystem, organklasse og absolutt frekvens. Frekvensene er definert som: svært vanlige (</w:t>
      </w:r>
      <w:r w:rsidRPr="008215D8">
        <w:rPr>
          <w:rFonts w:ascii="Times New Roman" w:eastAsia="Symbol" w:hAnsi="Times New Roman"/>
          <w:snapToGrid w:val="0"/>
        </w:rPr>
        <w:sym w:font="Symbol" w:char="F0B3"/>
      </w:r>
      <w:r w:rsidRPr="008215D8">
        <w:rPr>
          <w:rFonts w:ascii="Times New Roman" w:hAnsi="Times New Roman"/>
          <w:snapToGrid w:val="0"/>
        </w:rPr>
        <w:t> 1/10), vanlige (</w:t>
      </w:r>
      <w:r w:rsidRPr="008215D8">
        <w:rPr>
          <w:rFonts w:ascii="Times New Roman" w:eastAsia="Symbol" w:hAnsi="Times New Roman"/>
          <w:snapToGrid w:val="0"/>
        </w:rPr>
        <w:sym w:font="Symbol" w:char="F0B3"/>
      </w:r>
      <w:r w:rsidRPr="008215D8">
        <w:rPr>
          <w:rFonts w:ascii="Times New Roman" w:hAnsi="Times New Roman"/>
          <w:snapToGrid w:val="0"/>
        </w:rPr>
        <w:t xml:space="preserve"> 1/100 til </w:t>
      </w:r>
      <w:r w:rsidR="00390C98" w:rsidRPr="00F52C4D">
        <w:rPr>
          <w:rFonts w:ascii="Times New Roman" w:hAnsi="Times New Roman"/>
          <w:snapToGrid w:val="0"/>
        </w:rPr>
        <w:t>&lt; </w:t>
      </w:r>
      <w:r w:rsidRPr="008215D8">
        <w:rPr>
          <w:rFonts w:ascii="Times New Roman" w:hAnsi="Times New Roman"/>
          <w:snapToGrid w:val="0"/>
        </w:rPr>
        <w:t>1/10), mindre vanlige (</w:t>
      </w:r>
      <w:r w:rsidRPr="008215D8">
        <w:rPr>
          <w:rFonts w:ascii="Times New Roman" w:eastAsia="Symbol" w:hAnsi="Times New Roman"/>
          <w:snapToGrid w:val="0"/>
        </w:rPr>
        <w:sym w:font="Symbol" w:char="F0B3"/>
      </w:r>
      <w:r w:rsidRPr="008215D8">
        <w:rPr>
          <w:rFonts w:ascii="Times New Roman" w:hAnsi="Times New Roman"/>
          <w:snapToGrid w:val="0"/>
        </w:rPr>
        <w:t xml:space="preserve"> 1/1 000 to </w:t>
      </w:r>
      <w:r w:rsidR="00390C98" w:rsidRPr="00F52C4D">
        <w:rPr>
          <w:rFonts w:ascii="Times New Roman" w:hAnsi="Times New Roman"/>
          <w:snapToGrid w:val="0"/>
        </w:rPr>
        <w:t>&lt; </w:t>
      </w:r>
      <w:r w:rsidRPr="008215D8">
        <w:rPr>
          <w:rFonts w:ascii="Times New Roman" w:hAnsi="Times New Roman"/>
          <w:snapToGrid w:val="0"/>
        </w:rPr>
        <w:t>1/100), sjeldne (</w:t>
      </w:r>
      <w:r w:rsidRPr="008215D8">
        <w:rPr>
          <w:rFonts w:ascii="Times New Roman" w:eastAsia="Symbol" w:hAnsi="Times New Roman"/>
          <w:snapToGrid w:val="0"/>
        </w:rPr>
        <w:sym w:font="Symbol" w:char="F0B3"/>
      </w:r>
      <w:r w:rsidRPr="008215D8">
        <w:rPr>
          <w:rFonts w:ascii="Times New Roman" w:hAnsi="Times New Roman"/>
          <w:snapToGrid w:val="0"/>
        </w:rPr>
        <w:t xml:space="preserve"> 1/10 000 to </w:t>
      </w:r>
      <w:r w:rsidR="00390C98" w:rsidRPr="00F52C4D">
        <w:rPr>
          <w:rFonts w:ascii="Times New Roman" w:hAnsi="Times New Roman"/>
          <w:snapToGrid w:val="0"/>
        </w:rPr>
        <w:t>&lt; </w:t>
      </w:r>
      <w:r w:rsidRPr="008215D8">
        <w:rPr>
          <w:rFonts w:ascii="Times New Roman" w:hAnsi="Times New Roman"/>
          <w:snapToGrid w:val="0"/>
        </w:rPr>
        <w:t>1/1 000), svært sjeldne (</w:t>
      </w:r>
      <w:r w:rsidR="00390C98" w:rsidRPr="00F52C4D">
        <w:rPr>
          <w:rFonts w:ascii="Times New Roman" w:hAnsi="Times New Roman"/>
          <w:snapToGrid w:val="0"/>
        </w:rPr>
        <w:t>&lt; </w:t>
      </w:r>
      <w:r w:rsidRPr="008215D8">
        <w:rPr>
          <w:rFonts w:ascii="Times New Roman" w:hAnsi="Times New Roman"/>
          <w:snapToGrid w:val="0"/>
        </w:rPr>
        <w:t>1/10 000)</w:t>
      </w:r>
      <w:r w:rsidR="00DD47E7">
        <w:rPr>
          <w:rFonts w:ascii="Times New Roman" w:hAnsi="Times New Roman"/>
          <w:snapToGrid w:val="0"/>
        </w:rPr>
        <w:t>, og ikke kjent (kan ikke estimeres fra tilgjengelige data)</w:t>
      </w:r>
      <w:r w:rsidRPr="008215D8">
        <w:rPr>
          <w:rFonts w:ascii="Times New Roman" w:hAnsi="Times New Roman"/>
          <w:snapToGrid w:val="0"/>
        </w:rPr>
        <w:t>.</w:t>
      </w:r>
    </w:p>
    <w:p w14:paraId="5A2250B7" w14:textId="77777777" w:rsidR="0063444B" w:rsidRPr="008215D8" w:rsidRDefault="0063444B" w:rsidP="005E1DFF">
      <w:pPr>
        <w:widowControl w:val="0"/>
        <w:rPr>
          <w:rFonts w:ascii="Times New Roman" w:hAnsi="Times New Roman"/>
          <w:snapToGrid w:val="0"/>
          <w:color w:val="000000"/>
        </w:rPr>
      </w:pPr>
    </w:p>
    <w:p w14:paraId="717F6EF8" w14:textId="25A4EEC1" w:rsidR="0063444B" w:rsidRPr="008215D8" w:rsidRDefault="003E52F5" w:rsidP="005E1DFF">
      <w:pPr>
        <w:keepNext/>
        <w:widowControl w:val="0"/>
        <w:tabs>
          <w:tab w:val="left" w:pos="1134"/>
        </w:tabs>
        <w:ind w:left="1134" w:hanging="1134"/>
        <w:rPr>
          <w:rFonts w:ascii="Times New Roman" w:hAnsi="Times New Roman"/>
          <w:b/>
          <w:bCs/>
        </w:rPr>
      </w:pPr>
      <w:r w:rsidRPr="00F52C4D">
        <w:rPr>
          <w:rFonts w:ascii="Times New Roman" w:hAnsi="Times New Roman"/>
          <w:b/>
          <w:bCs/>
        </w:rPr>
        <w:t>Tabell </w:t>
      </w:r>
      <w:r w:rsidR="0063444B" w:rsidRPr="008215D8">
        <w:rPr>
          <w:rFonts w:ascii="Times New Roman" w:hAnsi="Times New Roman"/>
          <w:b/>
          <w:bCs/>
        </w:rPr>
        <w:t>4:</w:t>
      </w:r>
      <w:r w:rsidR="000D7AD9" w:rsidRPr="00F52C4D">
        <w:rPr>
          <w:rFonts w:ascii="Times New Roman" w:hAnsi="Times New Roman"/>
          <w:b/>
          <w:bCs/>
        </w:rPr>
        <w:tab/>
      </w:r>
      <w:r w:rsidR="004555E8">
        <w:rPr>
          <w:rFonts w:ascii="Times New Roman" w:hAnsi="Times New Roman"/>
        </w:rPr>
        <w:t>Bivirkningstabell</w:t>
      </w:r>
      <w:r w:rsidR="0063444B" w:rsidRPr="008215D8">
        <w:rPr>
          <w:rFonts w:ascii="Times New Roman" w:hAnsi="Times New Roman"/>
        </w:rPr>
        <w:t xml:space="preserve"> forbundet med kombinasjonen dolutegravir + abakavir/lamivudin i en analyse av samlede data fra: kliniske studier fase IIb til fase IIIb eller etter markedsføring; og bivirkninger ved behandling med dolutegravir, abakavir og lamivudin i kliniske studier og etter markedsføring, brukt sammen med andre antiretrovirale legemidler</w:t>
      </w:r>
    </w:p>
    <w:p w14:paraId="40D10EEA" w14:textId="77777777" w:rsidR="0063444B" w:rsidRPr="008215D8" w:rsidRDefault="0063444B" w:rsidP="005E1DFF">
      <w:pPr>
        <w:keepNext/>
        <w:keepLines/>
        <w:widowControl w:val="0"/>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6379"/>
      </w:tblGrid>
      <w:tr w:rsidR="00827709" w:rsidRPr="00F52C4D" w14:paraId="24501E18" w14:textId="77777777" w:rsidTr="00D5275F">
        <w:trPr>
          <w:tblHeader/>
        </w:trPr>
        <w:tc>
          <w:tcPr>
            <w:tcW w:w="1480" w:type="pct"/>
          </w:tcPr>
          <w:p w14:paraId="2F35F35C" w14:textId="77777777" w:rsidR="0063444B" w:rsidRPr="008215D8" w:rsidRDefault="0063444B" w:rsidP="005E1DFF">
            <w:pPr>
              <w:keepNext/>
              <w:widowControl w:val="0"/>
              <w:rPr>
                <w:rFonts w:ascii="Times New Roman" w:hAnsi="Times New Roman"/>
                <w:b/>
              </w:rPr>
            </w:pPr>
            <w:r w:rsidRPr="008215D8">
              <w:rPr>
                <w:rFonts w:ascii="Times New Roman" w:hAnsi="Times New Roman"/>
                <w:b/>
              </w:rPr>
              <w:t>Frekvens</w:t>
            </w:r>
          </w:p>
        </w:tc>
        <w:tc>
          <w:tcPr>
            <w:tcW w:w="3520" w:type="pct"/>
          </w:tcPr>
          <w:p w14:paraId="43C5EDC8" w14:textId="77777777" w:rsidR="0063444B" w:rsidRPr="008215D8" w:rsidRDefault="0063444B" w:rsidP="005E1DFF">
            <w:pPr>
              <w:keepNext/>
              <w:widowControl w:val="0"/>
              <w:rPr>
                <w:rFonts w:ascii="Times New Roman" w:hAnsi="Times New Roman"/>
                <w:b/>
              </w:rPr>
            </w:pPr>
            <w:r w:rsidRPr="008215D8">
              <w:rPr>
                <w:rFonts w:ascii="Times New Roman" w:hAnsi="Times New Roman"/>
                <w:b/>
              </w:rPr>
              <w:t>Bivirkning</w:t>
            </w:r>
          </w:p>
        </w:tc>
      </w:tr>
      <w:tr w:rsidR="00BB544A" w:rsidRPr="00F52C4D" w14:paraId="5F62146C" w14:textId="77777777" w:rsidTr="000D7AD9">
        <w:tc>
          <w:tcPr>
            <w:tcW w:w="5000" w:type="pct"/>
            <w:gridSpan w:val="2"/>
          </w:tcPr>
          <w:p w14:paraId="00176358" w14:textId="77777777" w:rsidR="0063444B" w:rsidRPr="008215D8" w:rsidRDefault="0063444B" w:rsidP="005E1DFF">
            <w:pPr>
              <w:widowControl w:val="0"/>
              <w:rPr>
                <w:rFonts w:ascii="Times New Roman" w:hAnsi="Times New Roman"/>
                <w:i/>
              </w:rPr>
            </w:pPr>
            <w:r w:rsidRPr="008215D8">
              <w:rPr>
                <w:rFonts w:ascii="Times New Roman" w:hAnsi="Times New Roman"/>
                <w:i/>
              </w:rPr>
              <w:t>Sykdommer i blod og lymfatiske organer:</w:t>
            </w:r>
          </w:p>
        </w:tc>
      </w:tr>
      <w:tr w:rsidR="00827709" w:rsidRPr="00F52C4D" w14:paraId="2F6798B2" w14:textId="77777777" w:rsidTr="000D7AD9">
        <w:tc>
          <w:tcPr>
            <w:tcW w:w="1480" w:type="pct"/>
          </w:tcPr>
          <w:p w14:paraId="7F910EBD" w14:textId="77777777" w:rsidR="0063444B" w:rsidRPr="008215D8" w:rsidRDefault="0063444B" w:rsidP="005E1DFF">
            <w:pPr>
              <w:widowControl w:val="0"/>
              <w:rPr>
                <w:rFonts w:ascii="Times New Roman" w:hAnsi="Times New Roman"/>
              </w:rPr>
            </w:pPr>
            <w:r w:rsidRPr="008215D8">
              <w:rPr>
                <w:rFonts w:ascii="Times New Roman" w:hAnsi="Times New Roman"/>
              </w:rPr>
              <w:t>Mindre vanlige:</w:t>
            </w:r>
          </w:p>
        </w:tc>
        <w:tc>
          <w:tcPr>
            <w:tcW w:w="3520" w:type="pct"/>
          </w:tcPr>
          <w:p w14:paraId="7AEF5F45" w14:textId="77777777" w:rsidR="0063444B" w:rsidRPr="008215D8" w:rsidRDefault="0063444B" w:rsidP="005E1DFF">
            <w:pPr>
              <w:widowControl w:val="0"/>
              <w:rPr>
                <w:rFonts w:ascii="Times New Roman" w:hAnsi="Times New Roman"/>
                <w:i/>
                <w:snapToGrid w:val="0"/>
              </w:rPr>
            </w:pPr>
            <w:r w:rsidRPr="008215D8">
              <w:rPr>
                <w:rFonts w:ascii="Times New Roman" w:hAnsi="Times New Roman"/>
              </w:rPr>
              <w:t>nøytropeni</w:t>
            </w:r>
            <w:r w:rsidRPr="008215D8">
              <w:rPr>
                <w:rFonts w:ascii="Times New Roman" w:hAnsi="Times New Roman"/>
                <w:vertAlign w:val="superscript"/>
              </w:rPr>
              <w:t>1</w:t>
            </w:r>
            <w:r w:rsidRPr="008215D8">
              <w:rPr>
                <w:rFonts w:ascii="Times New Roman" w:hAnsi="Times New Roman"/>
              </w:rPr>
              <w:t>, anemi</w:t>
            </w:r>
            <w:r w:rsidRPr="008215D8">
              <w:rPr>
                <w:rFonts w:ascii="Times New Roman" w:hAnsi="Times New Roman"/>
                <w:vertAlign w:val="superscript"/>
              </w:rPr>
              <w:t>1</w:t>
            </w:r>
            <w:r w:rsidRPr="008215D8">
              <w:rPr>
                <w:rFonts w:ascii="Times New Roman" w:hAnsi="Times New Roman"/>
              </w:rPr>
              <w:t>, trombocytopeni</w:t>
            </w:r>
            <w:r w:rsidRPr="008215D8">
              <w:rPr>
                <w:rFonts w:ascii="Times New Roman" w:hAnsi="Times New Roman"/>
                <w:vertAlign w:val="superscript"/>
              </w:rPr>
              <w:t>1</w:t>
            </w:r>
          </w:p>
        </w:tc>
      </w:tr>
      <w:tr w:rsidR="00827709" w:rsidRPr="00F52C4D" w14:paraId="066337EA" w14:textId="77777777" w:rsidTr="000D7AD9">
        <w:tc>
          <w:tcPr>
            <w:tcW w:w="1480" w:type="pct"/>
          </w:tcPr>
          <w:p w14:paraId="06E9F956" w14:textId="77777777" w:rsidR="0063444B" w:rsidRPr="008215D8" w:rsidRDefault="0063444B" w:rsidP="005E1DFF">
            <w:pPr>
              <w:widowControl w:val="0"/>
              <w:rPr>
                <w:rFonts w:ascii="Times New Roman" w:hAnsi="Times New Roman"/>
              </w:rPr>
            </w:pPr>
            <w:r w:rsidRPr="008215D8">
              <w:rPr>
                <w:rFonts w:ascii="Times New Roman" w:hAnsi="Times New Roman"/>
              </w:rPr>
              <w:t>Svært sjeldne:</w:t>
            </w:r>
          </w:p>
        </w:tc>
        <w:tc>
          <w:tcPr>
            <w:tcW w:w="3520" w:type="pct"/>
          </w:tcPr>
          <w:p w14:paraId="590F1FB9" w14:textId="6C0AFF10" w:rsidR="0063444B" w:rsidRPr="008215D8" w:rsidRDefault="009C3C3D" w:rsidP="005E1DFF">
            <w:pPr>
              <w:widowControl w:val="0"/>
              <w:rPr>
                <w:rFonts w:ascii="Times New Roman" w:hAnsi="Times New Roman"/>
              </w:rPr>
            </w:pPr>
            <w:r w:rsidRPr="008215D8">
              <w:rPr>
                <w:rFonts w:ascii="Times New Roman" w:hAnsi="Times New Roman"/>
              </w:rPr>
              <w:t>E</w:t>
            </w:r>
            <w:r w:rsidR="0063444B" w:rsidRPr="008215D8">
              <w:rPr>
                <w:rFonts w:ascii="Times New Roman" w:hAnsi="Times New Roman"/>
              </w:rPr>
              <w:t>rytroplasi</w:t>
            </w:r>
            <w:r w:rsidR="0063444B" w:rsidRPr="008215D8">
              <w:rPr>
                <w:rFonts w:ascii="Times New Roman" w:hAnsi="Times New Roman"/>
                <w:vertAlign w:val="superscript"/>
              </w:rPr>
              <w:t>1</w:t>
            </w:r>
            <w:r>
              <w:rPr>
                <w:rFonts w:ascii="Times New Roman" w:hAnsi="Times New Roman"/>
                <w:vertAlign w:val="superscript"/>
              </w:rPr>
              <w:t xml:space="preserve"> </w:t>
            </w:r>
          </w:p>
        </w:tc>
      </w:tr>
      <w:tr w:rsidR="00A2468B" w:rsidRPr="00F52C4D" w14:paraId="3C3ABE41" w14:textId="77777777" w:rsidTr="000D7AD9">
        <w:tc>
          <w:tcPr>
            <w:tcW w:w="1480" w:type="pct"/>
          </w:tcPr>
          <w:p w14:paraId="7A904976" w14:textId="7F9643D3" w:rsidR="00A2468B" w:rsidRPr="008215D8" w:rsidRDefault="00A2468B" w:rsidP="005E1DFF">
            <w:pPr>
              <w:widowControl w:val="0"/>
              <w:rPr>
                <w:rFonts w:ascii="Times New Roman" w:hAnsi="Times New Roman"/>
              </w:rPr>
            </w:pPr>
            <w:r>
              <w:rPr>
                <w:rFonts w:ascii="Times New Roman" w:hAnsi="Times New Roman"/>
              </w:rPr>
              <w:t>Ikke kjent</w:t>
            </w:r>
          </w:p>
        </w:tc>
        <w:tc>
          <w:tcPr>
            <w:tcW w:w="3520" w:type="pct"/>
          </w:tcPr>
          <w:p w14:paraId="0C5F39D8" w14:textId="1AA3EE7B" w:rsidR="00A2468B" w:rsidRPr="005747DC" w:rsidRDefault="00D42A75" w:rsidP="005E1DFF">
            <w:pPr>
              <w:widowControl w:val="0"/>
              <w:rPr>
                <w:rFonts w:ascii="Times New Roman" w:hAnsi="Times New Roman"/>
                <w:vertAlign w:val="superscript"/>
                <w:lang w:val="en-US"/>
              </w:rPr>
            </w:pPr>
            <w:proofErr w:type="spellStart"/>
            <w:r w:rsidRPr="005747DC">
              <w:rPr>
                <w:rFonts w:ascii="Times New Roman" w:hAnsi="Times New Roman"/>
                <w:lang w:val="en-US"/>
              </w:rPr>
              <w:t>sideroblastisk</w:t>
            </w:r>
            <w:proofErr w:type="spellEnd"/>
            <w:r w:rsidRPr="005747DC">
              <w:rPr>
                <w:rFonts w:ascii="Times New Roman" w:hAnsi="Times New Roman"/>
                <w:lang w:val="en-US"/>
              </w:rPr>
              <w:t xml:space="preserve"> anemi</w:t>
            </w:r>
            <w:r>
              <w:rPr>
                <w:rFonts w:ascii="Times New Roman" w:hAnsi="Times New Roman"/>
                <w:vertAlign w:val="superscript"/>
                <w:lang w:val="en-US"/>
              </w:rPr>
              <w:t>2</w:t>
            </w:r>
          </w:p>
        </w:tc>
      </w:tr>
      <w:tr w:rsidR="00BB544A" w:rsidRPr="00F52C4D" w14:paraId="7C1E14F7" w14:textId="77777777" w:rsidTr="000D7AD9">
        <w:tc>
          <w:tcPr>
            <w:tcW w:w="5000" w:type="pct"/>
            <w:gridSpan w:val="2"/>
          </w:tcPr>
          <w:p w14:paraId="38040927" w14:textId="77777777" w:rsidR="0063444B" w:rsidRPr="008215D8" w:rsidRDefault="0063444B" w:rsidP="005E1DFF">
            <w:pPr>
              <w:widowControl w:val="0"/>
              <w:rPr>
                <w:rFonts w:ascii="Times New Roman" w:hAnsi="Times New Roman"/>
                <w:i/>
                <w:snapToGrid w:val="0"/>
              </w:rPr>
            </w:pPr>
            <w:r w:rsidRPr="008215D8">
              <w:rPr>
                <w:rFonts w:ascii="Times New Roman" w:hAnsi="Times New Roman"/>
                <w:i/>
              </w:rPr>
              <w:t>Forstyrrelser i immunsystemet:</w:t>
            </w:r>
          </w:p>
        </w:tc>
      </w:tr>
      <w:tr w:rsidR="00827709" w:rsidRPr="00F52C4D" w14:paraId="5A27E0D0" w14:textId="77777777" w:rsidTr="000D7AD9">
        <w:tc>
          <w:tcPr>
            <w:tcW w:w="1480" w:type="pct"/>
          </w:tcPr>
          <w:p w14:paraId="60148770" w14:textId="77777777" w:rsidR="0063444B" w:rsidRPr="008215D8" w:rsidRDefault="0063444B" w:rsidP="005E1DFF">
            <w:pPr>
              <w:widowControl w:val="0"/>
              <w:rPr>
                <w:rFonts w:ascii="Times New Roman" w:hAnsi="Times New Roman"/>
              </w:rPr>
            </w:pPr>
            <w:r w:rsidRPr="008215D8">
              <w:rPr>
                <w:rFonts w:ascii="Times New Roman" w:hAnsi="Times New Roman"/>
              </w:rPr>
              <w:t>Vanlige:</w:t>
            </w:r>
          </w:p>
        </w:tc>
        <w:tc>
          <w:tcPr>
            <w:tcW w:w="3520" w:type="pct"/>
          </w:tcPr>
          <w:p w14:paraId="0E9CB65F" w14:textId="35BB769D"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 xml:space="preserve">overfølsomhet (se </w:t>
            </w:r>
            <w:r w:rsidR="00B35D48" w:rsidRPr="00F52C4D">
              <w:rPr>
                <w:rFonts w:ascii="Times New Roman" w:hAnsi="Times New Roman"/>
                <w:snapToGrid w:val="0"/>
              </w:rPr>
              <w:t>pkt. </w:t>
            </w:r>
            <w:r w:rsidRPr="008215D8">
              <w:rPr>
                <w:rFonts w:ascii="Times New Roman" w:hAnsi="Times New Roman"/>
                <w:snapToGrid w:val="0"/>
              </w:rPr>
              <w:t>4.4)</w:t>
            </w:r>
          </w:p>
        </w:tc>
      </w:tr>
      <w:tr w:rsidR="00827709" w:rsidRPr="00F52C4D" w14:paraId="0427DE60" w14:textId="77777777" w:rsidTr="000D7AD9">
        <w:tc>
          <w:tcPr>
            <w:tcW w:w="1480" w:type="pct"/>
          </w:tcPr>
          <w:p w14:paraId="6A2345F7" w14:textId="77777777" w:rsidR="0063444B" w:rsidRPr="008215D8" w:rsidRDefault="0063444B" w:rsidP="005E1DFF">
            <w:pPr>
              <w:widowControl w:val="0"/>
              <w:rPr>
                <w:rFonts w:ascii="Times New Roman" w:hAnsi="Times New Roman"/>
              </w:rPr>
            </w:pPr>
            <w:r w:rsidRPr="008215D8">
              <w:rPr>
                <w:rFonts w:ascii="Times New Roman" w:hAnsi="Times New Roman"/>
              </w:rPr>
              <w:t>Mindre vanlige:</w:t>
            </w:r>
          </w:p>
        </w:tc>
        <w:tc>
          <w:tcPr>
            <w:tcW w:w="3520" w:type="pct"/>
          </w:tcPr>
          <w:p w14:paraId="66400F29" w14:textId="7AE22C59" w:rsidR="0063444B" w:rsidRPr="008215D8" w:rsidRDefault="0063444B" w:rsidP="005E1DFF">
            <w:pPr>
              <w:widowControl w:val="0"/>
              <w:rPr>
                <w:rFonts w:ascii="Times New Roman" w:hAnsi="Times New Roman"/>
                <w:i/>
                <w:snapToGrid w:val="0"/>
              </w:rPr>
            </w:pPr>
            <w:r w:rsidRPr="008215D8">
              <w:rPr>
                <w:rFonts w:ascii="Times New Roman" w:hAnsi="Times New Roman"/>
                <w:snapToGrid w:val="0"/>
              </w:rPr>
              <w:t xml:space="preserve">immunt reaktiveringssyndrom (se </w:t>
            </w:r>
            <w:r w:rsidR="00B35D48" w:rsidRPr="00F52C4D">
              <w:rPr>
                <w:rFonts w:ascii="Times New Roman" w:hAnsi="Times New Roman"/>
                <w:snapToGrid w:val="0"/>
              </w:rPr>
              <w:t>pkt. </w:t>
            </w:r>
            <w:r w:rsidRPr="008215D8">
              <w:rPr>
                <w:rFonts w:ascii="Times New Roman" w:hAnsi="Times New Roman"/>
                <w:snapToGrid w:val="0"/>
              </w:rPr>
              <w:t>4.4)</w:t>
            </w:r>
          </w:p>
        </w:tc>
      </w:tr>
      <w:tr w:rsidR="00BB544A" w:rsidRPr="00F52C4D" w14:paraId="09844AD5" w14:textId="77777777" w:rsidTr="000D7AD9">
        <w:tc>
          <w:tcPr>
            <w:tcW w:w="5000" w:type="pct"/>
            <w:gridSpan w:val="2"/>
          </w:tcPr>
          <w:p w14:paraId="0BBC95F3" w14:textId="77777777" w:rsidR="0063444B" w:rsidRPr="008215D8" w:rsidRDefault="0063444B" w:rsidP="005E1DFF">
            <w:pPr>
              <w:widowControl w:val="0"/>
              <w:rPr>
                <w:rFonts w:ascii="Times New Roman" w:hAnsi="Times New Roman"/>
                <w:i/>
                <w:snapToGrid w:val="0"/>
              </w:rPr>
            </w:pPr>
            <w:r w:rsidRPr="008215D8">
              <w:rPr>
                <w:rFonts w:ascii="Times New Roman" w:hAnsi="Times New Roman"/>
                <w:i/>
              </w:rPr>
              <w:t>Stoffskifte- og ernæringsbetingede sykdommer:</w:t>
            </w:r>
          </w:p>
        </w:tc>
      </w:tr>
      <w:tr w:rsidR="00827709" w:rsidRPr="00F52C4D" w14:paraId="43349AF1" w14:textId="77777777" w:rsidTr="000D7AD9">
        <w:tc>
          <w:tcPr>
            <w:tcW w:w="1480" w:type="pct"/>
          </w:tcPr>
          <w:p w14:paraId="6210C768" w14:textId="77777777" w:rsidR="0063444B" w:rsidRPr="008215D8" w:rsidRDefault="0063444B" w:rsidP="005E1DFF">
            <w:pPr>
              <w:widowControl w:val="0"/>
              <w:rPr>
                <w:rFonts w:ascii="Times New Roman" w:hAnsi="Times New Roman"/>
              </w:rPr>
            </w:pPr>
            <w:r w:rsidRPr="008215D8">
              <w:rPr>
                <w:rFonts w:ascii="Times New Roman" w:hAnsi="Times New Roman"/>
              </w:rPr>
              <w:t>Vanlige:</w:t>
            </w:r>
          </w:p>
        </w:tc>
        <w:tc>
          <w:tcPr>
            <w:tcW w:w="3520" w:type="pct"/>
          </w:tcPr>
          <w:p w14:paraId="38BEBA79" w14:textId="77777777"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anoreksi</w:t>
            </w:r>
            <w:r w:rsidRPr="008215D8">
              <w:rPr>
                <w:rFonts w:ascii="Times New Roman" w:hAnsi="Times New Roman"/>
                <w:snapToGrid w:val="0"/>
                <w:vertAlign w:val="superscript"/>
              </w:rPr>
              <w:t>1</w:t>
            </w:r>
          </w:p>
        </w:tc>
      </w:tr>
      <w:tr w:rsidR="00827709" w:rsidRPr="00F52C4D" w14:paraId="6C9AF0A1" w14:textId="77777777" w:rsidTr="000D7AD9">
        <w:tc>
          <w:tcPr>
            <w:tcW w:w="1480" w:type="pct"/>
          </w:tcPr>
          <w:p w14:paraId="2E70A2EF" w14:textId="77777777" w:rsidR="0063444B" w:rsidRPr="008215D8" w:rsidRDefault="0063444B" w:rsidP="005E1DFF">
            <w:pPr>
              <w:widowControl w:val="0"/>
              <w:rPr>
                <w:rFonts w:ascii="Times New Roman" w:hAnsi="Times New Roman"/>
              </w:rPr>
            </w:pPr>
            <w:r w:rsidRPr="008215D8">
              <w:rPr>
                <w:rFonts w:ascii="Times New Roman" w:hAnsi="Times New Roman"/>
              </w:rPr>
              <w:t>Mindre vanlige:</w:t>
            </w:r>
          </w:p>
        </w:tc>
        <w:tc>
          <w:tcPr>
            <w:tcW w:w="3520" w:type="pct"/>
          </w:tcPr>
          <w:p w14:paraId="3227784D" w14:textId="77777777" w:rsidR="0063444B" w:rsidRPr="008215D8" w:rsidRDefault="0063444B" w:rsidP="005E1DFF">
            <w:pPr>
              <w:widowControl w:val="0"/>
              <w:rPr>
                <w:rFonts w:ascii="Times New Roman" w:hAnsi="Times New Roman"/>
                <w:i/>
                <w:snapToGrid w:val="0"/>
              </w:rPr>
            </w:pPr>
            <w:r w:rsidRPr="008215D8">
              <w:rPr>
                <w:rFonts w:ascii="Times New Roman" w:hAnsi="Times New Roman"/>
                <w:snapToGrid w:val="0"/>
              </w:rPr>
              <w:t>hypertriglyseridemi, hyperglykemi</w:t>
            </w:r>
          </w:p>
        </w:tc>
      </w:tr>
      <w:tr w:rsidR="00827709" w:rsidRPr="00F52C4D" w14:paraId="201A58D6" w14:textId="77777777" w:rsidTr="000D7AD9">
        <w:tc>
          <w:tcPr>
            <w:tcW w:w="1480" w:type="pct"/>
          </w:tcPr>
          <w:p w14:paraId="1D40F865" w14:textId="77777777" w:rsidR="0063444B" w:rsidRPr="008215D8" w:rsidRDefault="0063444B" w:rsidP="005E1DFF">
            <w:pPr>
              <w:widowControl w:val="0"/>
              <w:rPr>
                <w:rFonts w:ascii="Times New Roman" w:hAnsi="Times New Roman"/>
              </w:rPr>
            </w:pPr>
            <w:r w:rsidRPr="008215D8">
              <w:rPr>
                <w:rFonts w:ascii="Times New Roman" w:hAnsi="Times New Roman"/>
              </w:rPr>
              <w:t>Svært sjeldne:</w:t>
            </w:r>
          </w:p>
        </w:tc>
        <w:tc>
          <w:tcPr>
            <w:tcW w:w="3520" w:type="pct"/>
          </w:tcPr>
          <w:p w14:paraId="6085F176" w14:textId="77777777"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laktacidose</w:t>
            </w:r>
            <w:r w:rsidRPr="008215D8">
              <w:rPr>
                <w:rFonts w:ascii="Times New Roman" w:hAnsi="Times New Roman"/>
                <w:snapToGrid w:val="0"/>
                <w:vertAlign w:val="superscript"/>
              </w:rPr>
              <w:t>1</w:t>
            </w:r>
          </w:p>
        </w:tc>
      </w:tr>
      <w:tr w:rsidR="00BB544A" w:rsidRPr="00F52C4D" w14:paraId="47F80C4E" w14:textId="77777777" w:rsidTr="000D7AD9">
        <w:tc>
          <w:tcPr>
            <w:tcW w:w="5000" w:type="pct"/>
            <w:gridSpan w:val="2"/>
          </w:tcPr>
          <w:p w14:paraId="7D017ED2" w14:textId="77777777" w:rsidR="0063444B" w:rsidRPr="008215D8" w:rsidRDefault="0063444B" w:rsidP="005E1DFF">
            <w:pPr>
              <w:widowControl w:val="0"/>
              <w:rPr>
                <w:rFonts w:ascii="Times New Roman" w:hAnsi="Times New Roman"/>
                <w:i/>
                <w:snapToGrid w:val="0"/>
              </w:rPr>
            </w:pPr>
            <w:r w:rsidRPr="008215D8">
              <w:rPr>
                <w:rFonts w:ascii="Times New Roman" w:hAnsi="Times New Roman"/>
                <w:i/>
              </w:rPr>
              <w:t>Psykiatriske lidelser:</w:t>
            </w:r>
            <w:r w:rsidRPr="008215D8">
              <w:rPr>
                <w:rFonts w:ascii="Times New Roman" w:hAnsi="Times New Roman"/>
                <w:i/>
                <w:snapToGrid w:val="0"/>
              </w:rPr>
              <w:t xml:space="preserve"> </w:t>
            </w:r>
          </w:p>
        </w:tc>
      </w:tr>
      <w:tr w:rsidR="00827709" w:rsidRPr="00F52C4D" w14:paraId="3A56C11A" w14:textId="77777777" w:rsidTr="000D7AD9">
        <w:tc>
          <w:tcPr>
            <w:tcW w:w="1480" w:type="pct"/>
          </w:tcPr>
          <w:p w14:paraId="5704110A" w14:textId="77777777" w:rsidR="0063444B" w:rsidRPr="008215D8" w:rsidRDefault="0063444B" w:rsidP="005E1DFF">
            <w:pPr>
              <w:widowControl w:val="0"/>
              <w:rPr>
                <w:rFonts w:ascii="Times New Roman" w:hAnsi="Times New Roman"/>
              </w:rPr>
            </w:pPr>
            <w:r w:rsidRPr="008215D8">
              <w:rPr>
                <w:rFonts w:ascii="Times New Roman" w:hAnsi="Times New Roman"/>
              </w:rPr>
              <w:t>Svært vanlige:</w:t>
            </w:r>
          </w:p>
        </w:tc>
        <w:tc>
          <w:tcPr>
            <w:tcW w:w="3520" w:type="pct"/>
          </w:tcPr>
          <w:p w14:paraId="520E86B2" w14:textId="77777777" w:rsidR="0063444B" w:rsidRPr="008215D8" w:rsidRDefault="0063444B" w:rsidP="005E1DFF">
            <w:pPr>
              <w:widowControl w:val="0"/>
              <w:rPr>
                <w:rFonts w:ascii="Times New Roman" w:hAnsi="Times New Roman"/>
                <w:i/>
                <w:snapToGrid w:val="0"/>
              </w:rPr>
            </w:pPr>
            <w:r w:rsidRPr="008215D8">
              <w:rPr>
                <w:rFonts w:ascii="Times New Roman" w:hAnsi="Times New Roman"/>
                <w:snapToGrid w:val="0"/>
              </w:rPr>
              <w:t>insomni</w:t>
            </w:r>
          </w:p>
        </w:tc>
      </w:tr>
      <w:tr w:rsidR="00827709" w:rsidRPr="00F52C4D" w14:paraId="0DC71127" w14:textId="77777777" w:rsidTr="000D7AD9">
        <w:tc>
          <w:tcPr>
            <w:tcW w:w="1480" w:type="pct"/>
          </w:tcPr>
          <w:p w14:paraId="789DB48C" w14:textId="77777777" w:rsidR="0063444B" w:rsidRPr="008215D8" w:rsidRDefault="0063444B" w:rsidP="005E1DFF">
            <w:pPr>
              <w:widowControl w:val="0"/>
              <w:rPr>
                <w:rFonts w:ascii="Times New Roman" w:hAnsi="Times New Roman"/>
              </w:rPr>
            </w:pPr>
            <w:r w:rsidRPr="008215D8">
              <w:rPr>
                <w:rFonts w:ascii="Times New Roman" w:hAnsi="Times New Roman"/>
              </w:rPr>
              <w:t>Vanlige:</w:t>
            </w:r>
          </w:p>
        </w:tc>
        <w:tc>
          <w:tcPr>
            <w:tcW w:w="3520" w:type="pct"/>
          </w:tcPr>
          <w:p w14:paraId="55245492" w14:textId="77777777"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unormale drømmer, depresjon, angst</w:t>
            </w:r>
            <w:r w:rsidRPr="008215D8">
              <w:rPr>
                <w:rFonts w:ascii="Times New Roman" w:hAnsi="Times New Roman"/>
                <w:snapToGrid w:val="0"/>
                <w:vertAlign w:val="superscript"/>
              </w:rPr>
              <w:t>1</w:t>
            </w:r>
            <w:r w:rsidRPr="008215D8">
              <w:rPr>
                <w:rFonts w:ascii="Times New Roman" w:hAnsi="Times New Roman"/>
                <w:snapToGrid w:val="0"/>
              </w:rPr>
              <w:t>, mareritt, søvnforstyrrelser</w:t>
            </w:r>
          </w:p>
        </w:tc>
      </w:tr>
      <w:tr w:rsidR="00827709" w:rsidRPr="00F52C4D" w14:paraId="4B45310E" w14:textId="77777777" w:rsidTr="000D7AD9">
        <w:tc>
          <w:tcPr>
            <w:tcW w:w="1480" w:type="pct"/>
          </w:tcPr>
          <w:p w14:paraId="7802F79C" w14:textId="77777777" w:rsidR="0063444B" w:rsidRPr="008215D8" w:rsidRDefault="0063444B" w:rsidP="005E1DFF">
            <w:pPr>
              <w:widowControl w:val="0"/>
              <w:rPr>
                <w:rFonts w:ascii="Times New Roman" w:hAnsi="Times New Roman"/>
              </w:rPr>
            </w:pPr>
            <w:r w:rsidRPr="008215D8">
              <w:rPr>
                <w:rFonts w:ascii="Times New Roman" w:hAnsi="Times New Roman"/>
              </w:rPr>
              <w:t>Mindre vanlige:</w:t>
            </w:r>
          </w:p>
          <w:p w14:paraId="12A1A320" w14:textId="77777777" w:rsidR="0063444B" w:rsidRPr="008215D8" w:rsidRDefault="0063444B" w:rsidP="005E1DFF">
            <w:pPr>
              <w:widowControl w:val="0"/>
              <w:rPr>
                <w:rFonts w:ascii="Times New Roman" w:hAnsi="Times New Roman"/>
              </w:rPr>
            </w:pPr>
          </w:p>
        </w:tc>
        <w:tc>
          <w:tcPr>
            <w:tcW w:w="3520" w:type="pct"/>
          </w:tcPr>
          <w:p w14:paraId="5DFBAAEF" w14:textId="77777777"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selvmordstanker eller selvmordsforsøk (spesielt hos pasienter med depresjon eller psykiatriske lidelser i anamnesen), panikkanfall</w:t>
            </w:r>
          </w:p>
        </w:tc>
      </w:tr>
      <w:tr w:rsidR="00827709" w:rsidRPr="00F52C4D" w14:paraId="4449620F" w14:textId="77777777" w:rsidTr="000D7AD9">
        <w:tc>
          <w:tcPr>
            <w:tcW w:w="1480" w:type="pct"/>
          </w:tcPr>
          <w:p w14:paraId="26521795"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Sjeldne: </w:t>
            </w:r>
          </w:p>
        </w:tc>
        <w:tc>
          <w:tcPr>
            <w:tcW w:w="3520" w:type="pct"/>
          </w:tcPr>
          <w:p w14:paraId="365F6BE6" w14:textId="77777777"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fullført selvmord (særlig hos pasienter med en tidligere depresjon eller psykisk lidelse)</w:t>
            </w:r>
          </w:p>
        </w:tc>
      </w:tr>
      <w:tr w:rsidR="00BB544A" w:rsidRPr="00F52C4D" w14:paraId="3175E6BD" w14:textId="77777777" w:rsidTr="000D7AD9">
        <w:tc>
          <w:tcPr>
            <w:tcW w:w="5000" w:type="pct"/>
            <w:gridSpan w:val="2"/>
          </w:tcPr>
          <w:p w14:paraId="7545B203" w14:textId="77777777" w:rsidR="0063444B" w:rsidRPr="008215D8" w:rsidRDefault="0063444B" w:rsidP="005E1DFF">
            <w:pPr>
              <w:widowControl w:val="0"/>
              <w:rPr>
                <w:rFonts w:ascii="Times New Roman" w:hAnsi="Times New Roman"/>
                <w:i/>
                <w:snapToGrid w:val="0"/>
              </w:rPr>
            </w:pPr>
            <w:r w:rsidRPr="008215D8">
              <w:rPr>
                <w:rFonts w:ascii="Times New Roman" w:hAnsi="Times New Roman"/>
                <w:i/>
              </w:rPr>
              <w:t xml:space="preserve">Nevrologiske sykdommer: </w:t>
            </w:r>
          </w:p>
        </w:tc>
      </w:tr>
      <w:tr w:rsidR="00827709" w:rsidRPr="00F52C4D" w14:paraId="44ABB0B0" w14:textId="77777777" w:rsidTr="000D7AD9">
        <w:tc>
          <w:tcPr>
            <w:tcW w:w="1480" w:type="pct"/>
          </w:tcPr>
          <w:p w14:paraId="43A87DFF" w14:textId="77777777" w:rsidR="0063444B" w:rsidRPr="008215D8" w:rsidRDefault="0063444B" w:rsidP="005E1DFF">
            <w:pPr>
              <w:widowControl w:val="0"/>
              <w:rPr>
                <w:rFonts w:ascii="Times New Roman" w:hAnsi="Times New Roman"/>
              </w:rPr>
            </w:pPr>
            <w:r w:rsidRPr="008215D8">
              <w:rPr>
                <w:rFonts w:ascii="Times New Roman" w:hAnsi="Times New Roman"/>
              </w:rPr>
              <w:t>Svært vanlige:</w:t>
            </w:r>
          </w:p>
        </w:tc>
        <w:tc>
          <w:tcPr>
            <w:tcW w:w="3520" w:type="pct"/>
          </w:tcPr>
          <w:p w14:paraId="31F67AE7" w14:textId="77777777" w:rsidR="0063444B" w:rsidRPr="008215D8" w:rsidRDefault="0063444B" w:rsidP="005E1DFF">
            <w:pPr>
              <w:widowControl w:val="0"/>
              <w:rPr>
                <w:rFonts w:ascii="Times New Roman" w:hAnsi="Times New Roman"/>
                <w:i/>
              </w:rPr>
            </w:pPr>
            <w:r w:rsidRPr="008215D8">
              <w:rPr>
                <w:rFonts w:ascii="Times New Roman" w:hAnsi="Times New Roman"/>
                <w:snapToGrid w:val="0"/>
              </w:rPr>
              <w:t>hodepine</w:t>
            </w:r>
          </w:p>
        </w:tc>
      </w:tr>
      <w:tr w:rsidR="00827709" w:rsidRPr="00F52C4D" w14:paraId="02F0DFDD" w14:textId="77777777" w:rsidTr="000D7AD9">
        <w:tc>
          <w:tcPr>
            <w:tcW w:w="1480" w:type="pct"/>
          </w:tcPr>
          <w:p w14:paraId="3B48DB96" w14:textId="77777777" w:rsidR="0063444B" w:rsidRPr="008215D8" w:rsidRDefault="0063444B" w:rsidP="005E1DFF">
            <w:pPr>
              <w:widowControl w:val="0"/>
              <w:rPr>
                <w:rFonts w:ascii="Times New Roman" w:hAnsi="Times New Roman"/>
              </w:rPr>
            </w:pPr>
            <w:r w:rsidRPr="008215D8">
              <w:rPr>
                <w:rFonts w:ascii="Times New Roman" w:hAnsi="Times New Roman"/>
              </w:rPr>
              <w:t>Vanlige:</w:t>
            </w:r>
          </w:p>
        </w:tc>
        <w:tc>
          <w:tcPr>
            <w:tcW w:w="3520" w:type="pct"/>
          </w:tcPr>
          <w:p w14:paraId="751CDED5" w14:textId="77777777" w:rsidR="0063444B" w:rsidRPr="008215D8" w:rsidRDefault="0063444B" w:rsidP="005E1DFF">
            <w:pPr>
              <w:widowControl w:val="0"/>
              <w:rPr>
                <w:rFonts w:ascii="Times New Roman" w:hAnsi="Times New Roman"/>
                <w:i/>
              </w:rPr>
            </w:pPr>
            <w:r w:rsidRPr="008215D8">
              <w:rPr>
                <w:rFonts w:ascii="Times New Roman" w:hAnsi="Times New Roman"/>
                <w:snapToGrid w:val="0"/>
              </w:rPr>
              <w:t xml:space="preserve">svimmelhet, somnolens, </w:t>
            </w:r>
            <w:r w:rsidRPr="008215D8">
              <w:rPr>
                <w:rFonts w:ascii="Times New Roman" w:hAnsi="Times New Roman"/>
              </w:rPr>
              <w:t>letargi</w:t>
            </w:r>
            <w:r w:rsidRPr="008215D8">
              <w:rPr>
                <w:rFonts w:ascii="Times New Roman" w:hAnsi="Times New Roman"/>
                <w:vertAlign w:val="superscript"/>
              </w:rPr>
              <w:t>1</w:t>
            </w:r>
          </w:p>
        </w:tc>
      </w:tr>
      <w:tr w:rsidR="00827709" w:rsidRPr="00F52C4D" w14:paraId="6045C8AD" w14:textId="77777777" w:rsidTr="000D7AD9">
        <w:tc>
          <w:tcPr>
            <w:tcW w:w="1480" w:type="pct"/>
          </w:tcPr>
          <w:p w14:paraId="0A42FA53" w14:textId="77777777" w:rsidR="0063444B" w:rsidRPr="008215D8" w:rsidRDefault="0063444B" w:rsidP="005E1DFF">
            <w:pPr>
              <w:widowControl w:val="0"/>
              <w:rPr>
                <w:rFonts w:ascii="Times New Roman" w:hAnsi="Times New Roman"/>
              </w:rPr>
            </w:pPr>
            <w:r w:rsidRPr="008215D8">
              <w:rPr>
                <w:rFonts w:ascii="Times New Roman" w:hAnsi="Times New Roman"/>
              </w:rPr>
              <w:t>Svært sjeldne:</w:t>
            </w:r>
          </w:p>
        </w:tc>
        <w:tc>
          <w:tcPr>
            <w:tcW w:w="3520" w:type="pct"/>
          </w:tcPr>
          <w:p w14:paraId="468A07E9" w14:textId="77777777" w:rsidR="0063444B" w:rsidRPr="008215D8" w:rsidRDefault="0063444B" w:rsidP="005E1DFF">
            <w:pPr>
              <w:widowControl w:val="0"/>
              <w:rPr>
                <w:rFonts w:ascii="Times New Roman" w:hAnsi="Times New Roman"/>
              </w:rPr>
            </w:pPr>
            <w:r w:rsidRPr="008215D8">
              <w:rPr>
                <w:rFonts w:ascii="Times New Roman" w:hAnsi="Times New Roman"/>
              </w:rPr>
              <w:t>perifer nevropati</w:t>
            </w:r>
            <w:r w:rsidRPr="008215D8">
              <w:rPr>
                <w:rFonts w:ascii="Times New Roman" w:hAnsi="Times New Roman"/>
                <w:vertAlign w:val="superscript"/>
              </w:rPr>
              <w:t>1</w:t>
            </w:r>
            <w:r w:rsidRPr="008215D8">
              <w:rPr>
                <w:rFonts w:ascii="Times New Roman" w:hAnsi="Times New Roman"/>
              </w:rPr>
              <w:t>,</w:t>
            </w:r>
            <w:r w:rsidRPr="008215D8">
              <w:rPr>
                <w:rFonts w:ascii="Times New Roman" w:hAnsi="Times New Roman"/>
                <w:snapToGrid w:val="0"/>
              </w:rPr>
              <w:t xml:space="preserve"> parestesi</w:t>
            </w:r>
            <w:r w:rsidRPr="008215D8">
              <w:rPr>
                <w:rFonts w:ascii="Times New Roman" w:hAnsi="Times New Roman"/>
                <w:snapToGrid w:val="0"/>
                <w:vertAlign w:val="superscript"/>
              </w:rPr>
              <w:t>1</w:t>
            </w:r>
          </w:p>
        </w:tc>
      </w:tr>
      <w:tr w:rsidR="00BB544A" w:rsidRPr="00F52C4D" w14:paraId="31047B5C" w14:textId="77777777" w:rsidTr="000D7AD9">
        <w:tc>
          <w:tcPr>
            <w:tcW w:w="5000" w:type="pct"/>
            <w:gridSpan w:val="2"/>
          </w:tcPr>
          <w:p w14:paraId="15BA329C" w14:textId="77777777" w:rsidR="0063444B" w:rsidRPr="008215D8" w:rsidRDefault="0063444B" w:rsidP="005E1DFF">
            <w:pPr>
              <w:widowControl w:val="0"/>
              <w:rPr>
                <w:rFonts w:ascii="Times New Roman" w:hAnsi="Times New Roman"/>
                <w:i/>
              </w:rPr>
            </w:pPr>
            <w:r w:rsidRPr="008215D8">
              <w:rPr>
                <w:rFonts w:ascii="Times New Roman" w:hAnsi="Times New Roman"/>
                <w:i/>
              </w:rPr>
              <w:t>Sykdommer i respirasjonsorganer, thorax og mediastinum:</w:t>
            </w:r>
          </w:p>
        </w:tc>
      </w:tr>
      <w:tr w:rsidR="00827709" w:rsidRPr="00F52C4D" w14:paraId="69920B2A" w14:textId="77777777" w:rsidTr="000D7AD9">
        <w:tc>
          <w:tcPr>
            <w:tcW w:w="1480" w:type="pct"/>
          </w:tcPr>
          <w:p w14:paraId="26B6E42D" w14:textId="77777777" w:rsidR="0063444B" w:rsidRPr="008215D8" w:rsidRDefault="0063444B" w:rsidP="005E1DFF">
            <w:pPr>
              <w:widowControl w:val="0"/>
              <w:rPr>
                <w:rFonts w:ascii="Times New Roman" w:hAnsi="Times New Roman"/>
              </w:rPr>
            </w:pPr>
            <w:r w:rsidRPr="008215D8">
              <w:rPr>
                <w:rFonts w:ascii="Times New Roman" w:hAnsi="Times New Roman"/>
              </w:rPr>
              <w:t>Vanlige:</w:t>
            </w:r>
          </w:p>
        </w:tc>
        <w:tc>
          <w:tcPr>
            <w:tcW w:w="3520" w:type="pct"/>
          </w:tcPr>
          <w:p w14:paraId="515C5C3A" w14:textId="77777777" w:rsidR="0063444B" w:rsidRPr="008215D8" w:rsidRDefault="0063444B" w:rsidP="005E1DFF">
            <w:pPr>
              <w:widowControl w:val="0"/>
              <w:rPr>
                <w:rFonts w:ascii="Times New Roman" w:hAnsi="Times New Roman"/>
                <w:i/>
                <w:snapToGrid w:val="0"/>
              </w:rPr>
            </w:pPr>
            <w:r w:rsidRPr="008215D8">
              <w:rPr>
                <w:rFonts w:ascii="Times New Roman" w:hAnsi="Times New Roman"/>
              </w:rPr>
              <w:t>hoste</w:t>
            </w:r>
            <w:r w:rsidRPr="008215D8">
              <w:rPr>
                <w:rFonts w:ascii="Times New Roman" w:hAnsi="Times New Roman"/>
                <w:vertAlign w:val="superscript"/>
              </w:rPr>
              <w:t>1</w:t>
            </w:r>
            <w:r w:rsidRPr="008215D8">
              <w:rPr>
                <w:rFonts w:ascii="Times New Roman" w:hAnsi="Times New Roman"/>
              </w:rPr>
              <w:t>, nesesymptomer</w:t>
            </w:r>
            <w:r w:rsidRPr="008215D8">
              <w:rPr>
                <w:rFonts w:ascii="Times New Roman" w:hAnsi="Times New Roman"/>
                <w:vertAlign w:val="superscript"/>
              </w:rPr>
              <w:t>1</w:t>
            </w:r>
          </w:p>
        </w:tc>
      </w:tr>
      <w:tr w:rsidR="00BB544A" w:rsidRPr="00F52C4D" w14:paraId="51871F27" w14:textId="77777777" w:rsidTr="000D7AD9">
        <w:tc>
          <w:tcPr>
            <w:tcW w:w="5000" w:type="pct"/>
            <w:gridSpan w:val="2"/>
          </w:tcPr>
          <w:p w14:paraId="5A7ED3D9" w14:textId="77777777" w:rsidR="0063444B" w:rsidRPr="008215D8" w:rsidRDefault="0063444B" w:rsidP="005E1DFF">
            <w:pPr>
              <w:widowControl w:val="0"/>
              <w:rPr>
                <w:rFonts w:ascii="Times New Roman" w:hAnsi="Times New Roman"/>
                <w:i/>
                <w:snapToGrid w:val="0"/>
              </w:rPr>
            </w:pPr>
            <w:r w:rsidRPr="008215D8">
              <w:rPr>
                <w:rFonts w:ascii="Times New Roman" w:hAnsi="Times New Roman"/>
                <w:i/>
              </w:rPr>
              <w:t xml:space="preserve">Gastrointestinale sykdommer: </w:t>
            </w:r>
          </w:p>
        </w:tc>
      </w:tr>
      <w:tr w:rsidR="00827709" w:rsidRPr="00F52C4D" w14:paraId="50A8400B" w14:textId="77777777" w:rsidTr="000D7AD9">
        <w:tc>
          <w:tcPr>
            <w:tcW w:w="1480" w:type="pct"/>
          </w:tcPr>
          <w:p w14:paraId="567CC04A" w14:textId="77777777" w:rsidR="0063444B" w:rsidRPr="008215D8" w:rsidRDefault="0063444B" w:rsidP="005E1DFF">
            <w:pPr>
              <w:widowControl w:val="0"/>
              <w:rPr>
                <w:rFonts w:ascii="Times New Roman" w:hAnsi="Times New Roman"/>
              </w:rPr>
            </w:pPr>
            <w:r w:rsidRPr="008215D8">
              <w:rPr>
                <w:rFonts w:ascii="Times New Roman" w:hAnsi="Times New Roman"/>
              </w:rPr>
              <w:t>Svært vanlige:</w:t>
            </w:r>
          </w:p>
        </w:tc>
        <w:tc>
          <w:tcPr>
            <w:tcW w:w="3520" w:type="pct"/>
          </w:tcPr>
          <w:p w14:paraId="0AE9B260" w14:textId="77777777" w:rsidR="0063444B" w:rsidRPr="008215D8" w:rsidRDefault="0063444B" w:rsidP="005E1DFF">
            <w:pPr>
              <w:widowControl w:val="0"/>
              <w:rPr>
                <w:rFonts w:ascii="Times New Roman" w:hAnsi="Times New Roman"/>
                <w:i/>
              </w:rPr>
            </w:pPr>
            <w:r w:rsidRPr="008215D8">
              <w:rPr>
                <w:rFonts w:ascii="Times New Roman" w:hAnsi="Times New Roman"/>
                <w:snapToGrid w:val="0"/>
              </w:rPr>
              <w:t>kvalme, diaré,</w:t>
            </w:r>
          </w:p>
        </w:tc>
      </w:tr>
      <w:tr w:rsidR="00827709" w:rsidRPr="00F52C4D" w14:paraId="610E29D7" w14:textId="77777777" w:rsidTr="000D7AD9">
        <w:tc>
          <w:tcPr>
            <w:tcW w:w="1480" w:type="pct"/>
          </w:tcPr>
          <w:p w14:paraId="5FDCFCB9" w14:textId="77777777" w:rsidR="0063444B" w:rsidRPr="008215D8" w:rsidRDefault="0063444B" w:rsidP="005E1DFF">
            <w:pPr>
              <w:widowControl w:val="0"/>
              <w:rPr>
                <w:rFonts w:ascii="Times New Roman" w:hAnsi="Times New Roman"/>
              </w:rPr>
            </w:pPr>
            <w:r w:rsidRPr="008215D8">
              <w:rPr>
                <w:rFonts w:ascii="Times New Roman" w:hAnsi="Times New Roman"/>
              </w:rPr>
              <w:t>Vanlige:</w:t>
            </w:r>
          </w:p>
        </w:tc>
        <w:tc>
          <w:tcPr>
            <w:tcW w:w="3520" w:type="pct"/>
          </w:tcPr>
          <w:p w14:paraId="3BD81BAD" w14:textId="77777777" w:rsidR="0063444B" w:rsidRPr="008215D8" w:rsidRDefault="0063444B" w:rsidP="005E1DFF">
            <w:pPr>
              <w:widowControl w:val="0"/>
              <w:rPr>
                <w:rFonts w:ascii="Times New Roman" w:hAnsi="Times New Roman"/>
                <w:i/>
              </w:rPr>
            </w:pPr>
            <w:r w:rsidRPr="008215D8">
              <w:rPr>
                <w:rFonts w:ascii="Times New Roman" w:hAnsi="Times New Roman"/>
                <w:snapToGrid w:val="0"/>
              </w:rPr>
              <w:t>oppkast, flatulens, abdominal smerte, smerte i øvre abdomen, abdominal distensjon, abdominalt ubehag, gastroøsofageal refluks-sykdom, dyspepsi</w:t>
            </w:r>
          </w:p>
        </w:tc>
      </w:tr>
      <w:tr w:rsidR="00827709" w:rsidRPr="00F52C4D" w14:paraId="556D359D" w14:textId="77777777" w:rsidTr="000D7AD9">
        <w:tc>
          <w:tcPr>
            <w:tcW w:w="1480" w:type="pct"/>
          </w:tcPr>
          <w:p w14:paraId="65042C37" w14:textId="77777777" w:rsidR="0063444B" w:rsidRPr="008215D8" w:rsidRDefault="0063444B" w:rsidP="005E1DFF">
            <w:pPr>
              <w:widowControl w:val="0"/>
              <w:rPr>
                <w:rFonts w:ascii="Times New Roman" w:hAnsi="Times New Roman"/>
              </w:rPr>
            </w:pPr>
            <w:r w:rsidRPr="008215D8">
              <w:rPr>
                <w:rFonts w:ascii="Times New Roman" w:hAnsi="Times New Roman"/>
              </w:rPr>
              <w:t>Sjeldne:</w:t>
            </w:r>
          </w:p>
        </w:tc>
        <w:tc>
          <w:tcPr>
            <w:tcW w:w="3520" w:type="pct"/>
          </w:tcPr>
          <w:p w14:paraId="6C211DB5" w14:textId="77777777" w:rsidR="0063444B" w:rsidRPr="008215D8" w:rsidRDefault="0063444B" w:rsidP="005E1DFF">
            <w:pPr>
              <w:widowControl w:val="0"/>
              <w:rPr>
                <w:rFonts w:ascii="Times New Roman" w:hAnsi="Times New Roman"/>
                <w:i/>
              </w:rPr>
            </w:pPr>
            <w:r w:rsidRPr="008215D8">
              <w:rPr>
                <w:rFonts w:ascii="Times New Roman" w:hAnsi="Times New Roman"/>
              </w:rPr>
              <w:t>pankreatitt</w:t>
            </w:r>
            <w:r w:rsidRPr="008215D8">
              <w:rPr>
                <w:rFonts w:ascii="Times New Roman" w:hAnsi="Times New Roman"/>
                <w:vertAlign w:val="superscript"/>
              </w:rPr>
              <w:t>1</w:t>
            </w:r>
          </w:p>
        </w:tc>
      </w:tr>
      <w:tr w:rsidR="00BB544A" w:rsidRPr="00F52C4D" w14:paraId="2940EE6E" w14:textId="77777777" w:rsidTr="000D7AD9">
        <w:tc>
          <w:tcPr>
            <w:tcW w:w="5000" w:type="pct"/>
            <w:gridSpan w:val="2"/>
          </w:tcPr>
          <w:p w14:paraId="676BC079" w14:textId="77777777" w:rsidR="0063444B" w:rsidRPr="008215D8" w:rsidRDefault="0063444B" w:rsidP="005E1DFF">
            <w:pPr>
              <w:widowControl w:val="0"/>
              <w:rPr>
                <w:rFonts w:ascii="Times New Roman" w:hAnsi="Times New Roman"/>
                <w:i/>
              </w:rPr>
            </w:pPr>
            <w:r w:rsidRPr="008215D8">
              <w:rPr>
                <w:rFonts w:ascii="Times New Roman" w:hAnsi="Times New Roman"/>
                <w:i/>
              </w:rPr>
              <w:t>Sykdommer i lever og galleveier:</w:t>
            </w:r>
          </w:p>
        </w:tc>
      </w:tr>
      <w:tr w:rsidR="00827709" w:rsidRPr="00F52C4D" w14:paraId="3A36B33D" w14:textId="77777777" w:rsidTr="000D7AD9">
        <w:tc>
          <w:tcPr>
            <w:tcW w:w="1480" w:type="pct"/>
          </w:tcPr>
          <w:p w14:paraId="110ADBA3" w14:textId="77777777" w:rsidR="0063444B" w:rsidRPr="008215D8" w:rsidRDefault="0063444B" w:rsidP="005E1DFF">
            <w:pPr>
              <w:widowControl w:val="0"/>
              <w:rPr>
                <w:rFonts w:ascii="Times New Roman" w:hAnsi="Times New Roman"/>
              </w:rPr>
            </w:pPr>
            <w:r w:rsidRPr="008215D8">
              <w:rPr>
                <w:rFonts w:ascii="Times New Roman" w:hAnsi="Times New Roman"/>
              </w:rPr>
              <w:lastRenderedPageBreak/>
              <w:t>Vanlige:</w:t>
            </w:r>
          </w:p>
        </w:tc>
        <w:tc>
          <w:tcPr>
            <w:tcW w:w="3520" w:type="pct"/>
          </w:tcPr>
          <w:p w14:paraId="6898A679" w14:textId="77777777" w:rsidR="0063444B" w:rsidRPr="008215D8" w:rsidRDefault="0063444B" w:rsidP="005E1DFF">
            <w:pPr>
              <w:widowControl w:val="0"/>
              <w:rPr>
                <w:rFonts w:ascii="Times New Roman" w:hAnsi="Times New Roman"/>
              </w:rPr>
            </w:pPr>
            <w:r w:rsidRPr="008215D8">
              <w:rPr>
                <w:rFonts w:ascii="Times New Roman" w:hAnsi="Times New Roman"/>
              </w:rPr>
              <w:t>forhøyet alanin aminotransferase (ALAT) og/eller aspartat aminotransferase (ASAT)</w:t>
            </w:r>
          </w:p>
        </w:tc>
      </w:tr>
      <w:tr w:rsidR="00827709" w:rsidRPr="00F52C4D" w14:paraId="54A56879" w14:textId="77777777" w:rsidTr="000D7AD9">
        <w:tc>
          <w:tcPr>
            <w:tcW w:w="1480" w:type="pct"/>
          </w:tcPr>
          <w:p w14:paraId="3DA64B4C" w14:textId="77777777" w:rsidR="0063444B" w:rsidRPr="008215D8" w:rsidRDefault="0063444B" w:rsidP="005E1DFF">
            <w:pPr>
              <w:widowControl w:val="0"/>
              <w:rPr>
                <w:rFonts w:ascii="Times New Roman" w:hAnsi="Times New Roman"/>
              </w:rPr>
            </w:pPr>
            <w:r w:rsidRPr="008215D8">
              <w:rPr>
                <w:rFonts w:ascii="Times New Roman" w:hAnsi="Times New Roman"/>
              </w:rPr>
              <w:t>Mindre vanlige:</w:t>
            </w:r>
          </w:p>
        </w:tc>
        <w:tc>
          <w:tcPr>
            <w:tcW w:w="3520" w:type="pct"/>
          </w:tcPr>
          <w:p w14:paraId="2FA3691E" w14:textId="77777777" w:rsidR="0063444B" w:rsidRPr="008215D8" w:rsidRDefault="0063444B" w:rsidP="005E1DFF">
            <w:pPr>
              <w:widowControl w:val="0"/>
              <w:rPr>
                <w:rFonts w:ascii="Times New Roman" w:hAnsi="Times New Roman"/>
                <w:i/>
                <w:snapToGrid w:val="0"/>
              </w:rPr>
            </w:pPr>
            <w:r w:rsidRPr="008215D8">
              <w:rPr>
                <w:rFonts w:ascii="Times New Roman" w:hAnsi="Times New Roman"/>
              </w:rPr>
              <w:t>hepatitt</w:t>
            </w:r>
          </w:p>
        </w:tc>
      </w:tr>
      <w:tr w:rsidR="00827709" w:rsidRPr="00F52C4D" w14:paraId="3926C80E" w14:textId="77777777" w:rsidTr="000D7AD9">
        <w:tc>
          <w:tcPr>
            <w:tcW w:w="1480" w:type="pct"/>
          </w:tcPr>
          <w:p w14:paraId="65E87260" w14:textId="77777777" w:rsidR="0063444B" w:rsidRPr="008215D8" w:rsidRDefault="0063444B" w:rsidP="005E1DFF">
            <w:pPr>
              <w:widowControl w:val="0"/>
              <w:rPr>
                <w:rFonts w:ascii="Times New Roman" w:hAnsi="Times New Roman"/>
              </w:rPr>
            </w:pPr>
            <w:r w:rsidRPr="008215D8">
              <w:rPr>
                <w:rFonts w:ascii="Times New Roman" w:hAnsi="Times New Roman"/>
              </w:rPr>
              <w:t>Sjeldne:</w:t>
            </w:r>
          </w:p>
        </w:tc>
        <w:tc>
          <w:tcPr>
            <w:tcW w:w="3520" w:type="pct"/>
          </w:tcPr>
          <w:p w14:paraId="2178AD89" w14:textId="4CF1DF86" w:rsidR="0063444B" w:rsidRPr="008215D8" w:rsidRDefault="0063444B" w:rsidP="005E1DFF">
            <w:pPr>
              <w:widowControl w:val="0"/>
              <w:rPr>
                <w:rFonts w:ascii="Times New Roman" w:hAnsi="Times New Roman"/>
              </w:rPr>
            </w:pPr>
            <w:r w:rsidRPr="008215D8">
              <w:rPr>
                <w:rFonts w:ascii="Times New Roman" w:hAnsi="Times New Roman"/>
              </w:rPr>
              <w:t>akutt leversvikt</w:t>
            </w:r>
            <w:r w:rsidRPr="008215D8">
              <w:rPr>
                <w:rFonts w:ascii="Times New Roman" w:hAnsi="Times New Roman"/>
                <w:vertAlign w:val="superscript"/>
              </w:rPr>
              <w:t>1</w:t>
            </w:r>
            <w:r w:rsidRPr="008215D8">
              <w:rPr>
                <w:rFonts w:ascii="Times New Roman" w:hAnsi="Times New Roman"/>
              </w:rPr>
              <w:t>, økt bilirubin</w:t>
            </w:r>
            <w:r w:rsidR="00A62F65">
              <w:rPr>
                <w:rFonts w:ascii="Times New Roman" w:hAnsi="Times New Roman"/>
                <w:vertAlign w:val="superscript"/>
              </w:rPr>
              <w:t>3</w:t>
            </w:r>
          </w:p>
        </w:tc>
      </w:tr>
      <w:tr w:rsidR="00BB544A" w:rsidRPr="00F52C4D" w14:paraId="76A36322" w14:textId="77777777" w:rsidTr="000D7AD9">
        <w:tc>
          <w:tcPr>
            <w:tcW w:w="5000" w:type="pct"/>
            <w:gridSpan w:val="2"/>
          </w:tcPr>
          <w:p w14:paraId="5935319B" w14:textId="77777777" w:rsidR="0063444B" w:rsidRPr="008215D8" w:rsidRDefault="0063444B" w:rsidP="005E1DFF">
            <w:pPr>
              <w:widowControl w:val="0"/>
              <w:rPr>
                <w:rFonts w:ascii="Times New Roman" w:hAnsi="Times New Roman"/>
                <w:i/>
                <w:snapToGrid w:val="0"/>
              </w:rPr>
            </w:pPr>
            <w:r w:rsidRPr="008215D8">
              <w:rPr>
                <w:rFonts w:ascii="Times New Roman" w:hAnsi="Times New Roman"/>
                <w:i/>
              </w:rPr>
              <w:t>Hud- og underhudssykdommer:</w:t>
            </w:r>
            <w:r w:rsidRPr="008215D8">
              <w:rPr>
                <w:rFonts w:ascii="Times New Roman" w:hAnsi="Times New Roman"/>
                <w:i/>
                <w:snapToGrid w:val="0"/>
              </w:rPr>
              <w:t xml:space="preserve"> </w:t>
            </w:r>
          </w:p>
        </w:tc>
      </w:tr>
      <w:tr w:rsidR="00827709" w:rsidRPr="00F52C4D" w14:paraId="38A21D75" w14:textId="77777777" w:rsidTr="000D7AD9">
        <w:tc>
          <w:tcPr>
            <w:tcW w:w="1480" w:type="pct"/>
          </w:tcPr>
          <w:p w14:paraId="347499AE" w14:textId="77777777" w:rsidR="0063444B" w:rsidRPr="008215D8" w:rsidRDefault="0063444B" w:rsidP="005E1DFF">
            <w:pPr>
              <w:widowControl w:val="0"/>
              <w:rPr>
                <w:rFonts w:ascii="Times New Roman" w:hAnsi="Times New Roman"/>
              </w:rPr>
            </w:pPr>
            <w:r w:rsidRPr="008215D8">
              <w:rPr>
                <w:rFonts w:ascii="Times New Roman" w:hAnsi="Times New Roman"/>
              </w:rPr>
              <w:t>Vanlige:</w:t>
            </w:r>
          </w:p>
        </w:tc>
        <w:tc>
          <w:tcPr>
            <w:tcW w:w="3520" w:type="pct"/>
          </w:tcPr>
          <w:p w14:paraId="783878E8" w14:textId="43682194" w:rsidR="0063444B" w:rsidRPr="008215D8" w:rsidRDefault="0063444B" w:rsidP="005E1DFF">
            <w:pPr>
              <w:widowControl w:val="0"/>
              <w:rPr>
                <w:rFonts w:ascii="Times New Roman" w:hAnsi="Times New Roman"/>
                <w:i/>
              </w:rPr>
            </w:pPr>
            <w:r w:rsidRPr="008215D8">
              <w:rPr>
                <w:rFonts w:ascii="Times New Roman" w:hAnsi="Times New Roman"/>
                <w:snapToGrid w:val="0"/>
              </w:rPr>
              <w:t>utslett, prurit</w:t>
            </w:r>
            <w:r w:rsidR="00685A79">
              <w:rPr>
                <w:rFonts w:ascii="Times New Roman" w:hAnsi="Times New Roman"/>
                <w:snapToGrid w:val="0"/>
              </w:rPr>
              <w:t>us</w:t>
            </w:r>
            <w:r w:rsidRPr="008215D8">
              <w:rPr>
                <w:rFonts w:ascii="Times New Roman" w:hAnsi="Times New Roman"/>
                <w:snapToGrid w:val="0"/>
              </w:rPr>
              <w:t>, alopesi</w:t>
            </w:r>
            <w:r w:rsidRPr="008215D8">
              <w:rPr>
                <w:rFonts w:ascii="Times New Roman" w:hAnsi="Times New Roman"/>
                <w:snapToGrid w:val="0"/>
                <w:vertAlign w:val="superscript"/>
              </w:rPr>
              <w:t>1</w:t>
            </w:r>
          </w:p>
        </w:tc>
      </w:tr>
      <w:tr w:rsidR="00827709" w:rsidRPr="00F52C4D" w14:paraId="69F43F14" w14:textId="77777777" w:rsidTr="000D7AD9">
        <w:tc>
          <w:tcPr>
            <w:tcW w:w="1480" w:type="pct"/>
          </w:tcPr>
          <w:p w14:paraId="2D5ACB6C" w14:textId="77777777" w:rsidR="0063444B" w:rsidRPr="008215D8" w:rsidRDefault="0063444B" w:rsidP="005E1DFF">
            <w:pPr>
              <w:widowControl w:val="0"/>
              <w:rPr>
                <w:rFonts w:ascii="Times New Roman" w:hAnsi="Times New Roman"/>
              </w:rPr>
            </w:pPr>
            <w:r w:rsidRPr="008215D8">
              <w:rPr>
                <w:rFonts w:ascii="Times New Roman" w:hAnsi="Times New Roman"/>
              </w:rPr>
              <w:t>Svært sjeldne:</w:t>
            </w:r>
          </w:p>
        </w:tc>
        <w:tc>
          <w:tcPr>
            <w:tcW w:w="3520" w:type="pct"/>
          </w:tcPr>
          <w:p w14:paraId="0F3AB51F" w14:textId="77777777"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erythema multiforme</w:t>
            </w:r>
            <w:r w:rsidRPr="008215D8">
              <w:rPr>
                <w:rFonts w:ascii="Times New Roman" w:hAnsi="Times New Roman"/>
                <w:snapToGrid w:val="0"/>
                <w:vertAlign w:val="superscript"/>
              </w:rPr>
              <w:t>1</w:t>
            </w:r>
            <w:r w:rsidRPr="008215D8">
              <w:rPr>
                <w:rFonts w:ascii="Times New Roman" w:hAnsi="Times New Roman"/>
                <w:snapToGrid w:val="0"/>
              </w:rPr>
              <w:t>, Stevens-Johnson syndrom</w:t>
            </w:r>
            <w:r w:rsidRPr="008215D8">
              <w:rPr>
                <w:rFonts w:ascii="Times New Roman" w:hAnsi="Times New Roman"/>
                <w:snapToGrid w:val="0"/>
                <w:vertAlign w:val="superscript"/>
              </w:rPr>
              <w:t>1</w:t>
            </w:r>
            <w:r w:rsidRPr="008215D8">
              <w:rPr>
                <w:rFonts w:ascii="Times New Roman" w:hAnsi="Times New Roman"/>
                <w:snapToGrid w:val="0"/>
              </w:rPr>
              <w:t>, toksisk epidermal nekrolyse</w:t>
            </w:r>
            <w:r w:rsidRPr="008215D8">
              <w:rPr>
                <w:rFonts w:ascii="Times New Roman" w:hAnsi="Times New Roman"/>
                <w:snapToGrid w:val="0"/>
                <w:vertAlign w:val="superscript"/>
              </w:rPr>
              <w:t>1</w:t>
            </w:r>
          </w:p>
        </w:tc>
      </w:tr>
      <w:tr w:rsidR="00BB544A" w:rsidRPr="00F52C4D" w14:paraId="7C65C22E" w14:textId="77777777" w:rsidTr="000D7AD9">
        <w:tc>
          <w:tcPr>
            <w:tcW w:w="5000" w:type="pct"/>
            <w:gridSpan w:val="2"/>
          </w:tcPr>
          <w:p w14:paraId="5A480474" w14:textId="77777777" w:rsidR="0063444B" w:rsidRPr="008215D8" w:rsidRDefault="0063444B" w:rsidP="005E1DFF">
            <w:pPr>
              <w:widowControl w:val="0"/>
              <w:rPr>
                <w:rFonts w:ascii="Times New Roman" w:hAnsi="Times New Roman"/>
                <w:i/>
              </w:rPr>
            </w:pPr>
            <w:r w:rsidRPr="008215D8">
              <w:rPr>
                <w:rFonts w:ascii="Times New Roman" w:hAnsi="Times New Roman"/>
                <w:i/>
              </w:rPr>
              <w:t>Sykdommer i muskler, bindevev og skjelett:</w:t>
            </w:r>
          </w:p>
        </w:tc>
      </w:tr>
      <w:tr w:rsidR="00827709" w:rsidRPr="00F52C4D" w14:paraId="3818E39E" w14:textId="77777777" w:rsidTr="000D7AD9">
        <w:tc>
          <w:tcPr>
            <w:tcW w:w="1480" w:type="pct"/>
          </w:tcPr>
          <w:p w14:paraId="7CBC72DA" w14:textId="77777777" w:rsidR="0063444B" w:rsidRPr="008215D8" w:rsidRDefault="0063444B" w:rsidP="005E1DFF">
            <w:pPr>
              <w:widowControl w:val="0"/>
              <w:rPr>
                <w:rFonts w:ascii="Times New Roman" w:hAnsi="Times New Roman"/>
              </w:rPr>
            </w:pPr>
            <w:r w:rsidRPr="008215D8">
              <w:rPr>
                <w:rFonts w:ascii="Times New Roman" w:hAnsi="Times New Roman"/>
              </w:rPr>
              <w:t>Vanlige:</w:t>
            </w:r>
          </w:p>
        </w:tc>
        <w:tc>
          <w:tcPr>
            <w:tcW w:w="3520" w:type="pct"/>
          </w:tcPr>
          <w:p w14:paraId="648F0343" w14:textId="64C3ACA4" w:rsidR="0063444B" w:rsidRPr="008215D8" w:rsidRDefault="0063444B" w:rsidP="005E1DFF">
            <w:pPr>
              <w:widowControl w:val="0"/>
              <w:rPr>
                <w:rFonts w:ascii="Times New Roman" w:hAnsi="Times New Roman"/>
                <w:i/>
                <w:snapToGrid w:val="0"/>
              </w:rPr>
            </w:pPr>
            <w:r w:rsidRPr="008215D8">
              <w:rPr>
                <w:rFonts w:ascii="Times New Roman" w:hAnsi="Times New Roman"/>
              </w:rPr>
              <w:t>artralgi</w:t>
            </w:r>
            <w:r w:rsidRPr="008215D8">
              <w:rPr>
                <w:rFonts w:ascii="Times New Roman" w:hAnsi="Times New Roman"/>
                <w:vertAlign w:val="superscript"/>
              </w:rPr>
              <w:t>1</w:t>
            </w:r>
            <w:r w:rsidRPr="008215D8">
              <w:rPr>
                <w:rFonts w:ascii="Times New Roman" w:hAnsi="Times New Roman"/>
              </w:rPr>
              <w:t>, muskelsykdommer</w:t>
            </w:r>
            <w:r w:rsidRPr="008215D8">
              <w:rPr>
                <w:rFonts w:ascii="Times New Roman" w:hAnsi="Times New Roman"/>
                <w:vertAlign w:val="superscript"/>
              </w:rPr>
              <w:t>1</w:t>
            </w:r>
            <w:r w:rsidR="00501F78">
              <w:rPr>
                <w:rFonts w:ascii="Times New Roman" w:hAnsi="Times New Roman"/>
                <w:vertAlign w:val="superscript"/>
              </w:rPr>
              <w:t xml:space="preserve"> </w:t>
            </w:r>
            <w:r w:rsidRPr="008215D8">
              <w:rPr>
                <w:rFonts w:ascii="Times New Roman" w:hAnsi="Times New Roman"/>
              </w:rPr>
              <w:t>(inkludert myalgi</w:t>
            </w:r>
            <w:r w:rsidRPr="008215D8">
              <w:rPr>
                <w:rFonts w:ascii="Times New Roman" w:hAnsi="Times New Roman"/>
                <w:vertAlign w:val="superscript"/>
              </w:rPr>
              <w:t>1</w:t>
            </w:r>
            <w:r w:rsidRPr="008215D8">
              <w:rPr>
                <w:rFonts w:ascii="Times New Roman" w:hAnsi="Times New Roman"/>
              </w:rPr>
              <w:t>)</w:t>
            </w:r>
          </w:p>
        </w:tc>
      </w:tr>
      <w:tr w:rsidR="00827709" w:rsidRPr="00F52C4D" w14:paraId="18E3E004" w14:textId="77777777" w:rsidTr="000D7AD9">
        <w:tc>
          <w:tcPr>
            <w:tcW w:w="1480" w:type="pct"/>
          </w:tcPr>
          <w:p w14:paraId="23856E4B" w14:textId="77777777" w:rsidR="0063444B" w:rsidRPr="008215D8" w:rsidRDefault="0063444B" w:rsidP="005E1DFF">
            <w:pPr>
              <w:widowControl w:val="0"/>
              <w:rPr>
                <w:rFonts w:ascii="Times New Roman" w:hAnsi="Times New Roman"/>
              </w:rPr>
            </w:pPr>
            <w:r w:rsidRPr="008215D8">
              <w:rPr>
                <w:rFonts w:ascii="Times New Roman" w:hAnsi="Times New Roman"/>
              </w:rPr>
              <w:t>Sjeldne:</w:t>
            </w:r>
          </w:p>
        </w:tc>
        <w:tc>
          <w:tcPr>
            <w:tcW w:w="3520" w:type="pct"/>
          </w:tcPr>
          <w:p w14:paraId="50E4EF6A" w14:textId="77777777" w:rsidR="0063444B" w:rsidRPr="008215D8" w:rsidRDefault="0063444B" w:rsidP="005E1DFF">
            <w:pPr>
              <w:widowControl w:val="0"/>
              <w:rPr>
                <w:rFonts w:ascii="Times New Roman" w:hAnsi="Times New Roman"/>
                <w:i/>
                <w:snapToGrid w:val="0"/>
              </w:rPr>
            </w:pPr>
            <w:r w:rsidRPr="008215D8">
              <w:rPr>
                <w:rFonts w:ascii="Times New Roman" w:hAnsi="Times New Roman"/>
              </w:rPr>
              <w:t>rabdomyolyse</w:t>
            </w:r>
            <w:r w:rsidRPr="008215D8">
              <w:rPr>
                <w:rFonts w:ascii="Times New Roman" w:hAnsi="Times New Roman"/>
                <w:vertAlign w:val="superscript"/>
              </w:rPr>
              <w:t>1</w:t>
            </w:r>
          </w:p>
        </w:tc>
      </w:tr>
      <w:tr w:rsidR="00BB544A" w:rsidRPr="00F52C4D" w14:paraId="19FF9051" w14:textId="77777777" w:rsidTr="000D7AD9">
        <w:tc>
          <w:tcPr>
            <w:tcW w:w="5000" w:type="pct"/>
            <w:gridSpan w:val="2"/>
          </w:tcPr>
          <w:p w14:paraId="10D34473" w14:textId="77777777" w:rsidR="0063444B" w:rsidRPr="008215D8" w:rsidRDefault="0063444B" w:rsidP="005E1DFF">
            <w:pPr>
              <w:widowControl w:val="0"/>
              <w:rPr>
                <w:rFonts w:ascii="Times New Roman" w:hAnsi="Times New Roman"/>
                <w:i/>
                <w:snapToGrid w:val="0"/>
              </w:rPr>
            </w:pPr>
            <w:r w:rsidRPr="008215D8">
              <w:rPr>
                <w:rFonts w:ascii="Times New Roman" w:hAnsi="Times New Roman"/>
                <w:i/>
              </w:rPr>
              <w:t>Generelle lidelser og reaksjoner på administrasjonsstedet:</w:t>
            </w:r>
            <w:r w:rsidRPr="008215D8">
              <w:rPr>
                <w:rFonts w:ascii="Times New Roman" w:hAnsi="Times New Roman"/>
                <w:i/>
                <w:snapToGrid w:val="0"/>
              </w:rPr>
              <w:t xml:space="preserve"> </w:t>
            </w:r>
          </w:p>
        </w:tc>
      </w:tr>
      <w:tr w:rsidR="00827709" w:rsidRPr="00F52C4D" w14:paraId="06C49DEB" w14:textId="77777777" w:rsidTr="000D7AD9">
        <w:tc>
          <w:tcPr>
            <w:tcW w:w="1480" w:type="pct"/>
          </w:tcPr>
          <w:p w14:paraId="508D9168" w14:textId="77777777" w:rsidR="0063444B" w:rsidRPr="008215D8" w:rsidRDefault="0063444B" w:rsidP="005E1DFF">
            <w:pPr>
              <w:widowControl w:val="0"/>
              <w:rPr>
                <w:rFonts w:ascii="Times New Roman" w:hAnsi="Times New Roman"/>
              </w:rPr>
            </w:pPr>
            <w:r w:rsidRPr="008215D8">
              <w:rPr>
                <w:rFonts w:ascii="Times New Roman" w:hAnsi="Times New Roman"/>
              </w:rPr>
              <w:t>Svært vanlige:</w:t>
            </w:r>
          </w:p>
        </w:tc>
        <w:tc>
          <w:tcPr>
            <w:tcW w:w="3520" w:type="pct"/>
          </w:tcPr>
          <w:p w14:paraId="6210254F" w14:textId="77777777" w:rsidR="0063444B" w:rsidRPr="008215D8" w:rsidRDefault="0063444B" w:rsidP="005E1DFF">
            <w:pPr>
              <w:widowControl w:val="0"/>
              <w:rPr>
                <w:rFonts w:ascii="Times New Roman" w:hAnsi="Times New Roman"/>
                <w:b/>
                <w:i/>
                <w:snapToGrid w:val="0"/>
                <w:u w:val="single"/>
              </w:rPr>
            </w:pPr>
            <w:r w:rsidRPr="008215D8">
              <w:rPr>
                <w:rFonts w:ascii="Times New Roman" w:hAnsi="Times New Roman"/>
                <w:snapToGrid w:val="0"/>
              </w:rPr>
              <w:t>utmattelse</w:t>
            </w:r>
          </w:p>
        </w:tc>
      </w:tr>
      <w:tr w:rsidR="00827709" w:rsidRPr="00F52C4D" w14:paraId="7066CB12" w14:textId="77777777" w:rsidTr="000D7AD9">
        <w:tc>
          <w:tcPr>
            <w:tcW w:w="1480" w:type="pct"/>
          </w:tcPr>
          <w:p w14:paraId="27256408" w14:textId="77777777" w:rsidR="0063444B" w:rsidRPr="008215D8" w:rsidRDefault="0063444B" w:rsidP="005E1DFF">
            <w:pPr>
              <w:widowControl w:val="0"/>
              <w:rPr>
                <w:rFonts w:ascii="Times New Roman" w:hAnsi="Times New Roman"/>
              </w:rPr>
            </w:pPr>
            <w:r w:rsidRPr="008215D8">
              <w:rPr>
                <w:rFonts w:ascii="Times New Roman" w:hAnsi="Times New Roman"/>
              </w:rPr>
              <w:t>Vanlige:</w:t>
            </w:r>
          </w:p>
        </w:tc>
        <w:tc>
          <w:tcPr>
            <w:tcW w:w="3520" w:type="pct"/>
          </w:tcPr>
          <w:p w14:paraId="607B5A3A" w14:textId="0CDCFED7" w:rsidR="0063444B" w:rsidRPr="008215D8" w:rsidRDefault="0063444B" w:rsidP="005E1DFF">
            <w:pPr>
              <w:widowControl w:val="0"/>
              <w:rPr>
                <w:rFonts w:ascii="Times New Roman" w:hAnsi="Times New Roman"/>
                <w:b/>
                <w:i/>
                <w:snapToGrid w:val="0"/>
                <w:u w:val="single"/>
              </w:rPr>
            </w:pPr>
            <w:r w:rsidRPr="008215D8">
              <w:rPr>
                <w:rFonts w:ascii="Times New Roman" w:hAnsi="Times New Roman"/>
                <w:snapToGrid w:val="0"/>
              </w:rPr>
              <w:t>asteni, feber</w:t>
            </w:r>
            <w:r w:rsidRPr="008215D8">
              <w:rPr>
                <w:rFonts w:ascii="Times New Roman" w:hAnsi="Times New Roman"/>
                <w:snapToGrid w:val="0"/>
                <w:vertAlign w:val="superscript"/>
              </w:rPr>
              <w:t>1</w:t>
            </w:r>
            <w:r w:rsidRPr="008215D8">
              <w:rPr>
                <w:rFonts w:ascii="Times New Roman" w:hAnsi="Times New Roman"/>
                <w:snapToGrid w:val="0"/>
              </w:rPr>
              <w:t xml:space="preserve">, </w:t>
            </w:r>
            <w:r w:rsidR="00FD28D1">
              <w:rPr>
                <w:rFonts w:ascii="Times New Roman" w:hAnsi="Times New Roman"/>
                <w:snapToGrid w:val="0"/>
              </w:rPr>
              <w:t>utilpasshet</w:t>
            </w:r>
            <w:r w:rsidRPr="008215D8">
              <w:rPr>
                <w:rFonts w:ascii="Times New Roman" w:hAnsi="Times New Roman"/>
                <w:snapToGrid w:val="0"/>
                <w:vertAlign w:val="superscript"/>
              </w:rPr>
              <w:t>1</w:t>
            </w:r>
          </w:p>
        </w:tc>
      </w:tr>
      <w:tr w:rsidR="00BB544A" w:rsidRPr="00F52C4D" w14:paraId="762C5BFA" w14:textId="77777777" w:rsidTr="000D7AD9">
        <w:tc>
          <w:tcPr>
            <w:tcW w:w="5000" w:type="pct"/>
            <w:gridSpan w:val="2"/>
          </w:tcPr>
          <w:p w14:paraId="1CB3895A" w14:textId="77777777" w:rsidR="0063444B" w:rsidRPr="008215D8" w:rsidRDefault="0063444B" w:rsidP="005E1DFF">
            <w:pPr>
              <w:keepNext/>
              <w:keepLines/>
              <w:widowControl w:val="0"/>
              <w:rPr>
                <w:rFonts w:ascii="Times New Roman" w:hAnsi="Times New Roman"/>
                <w:i/>
              </w:rPr>
            </w:pPr>
            <w:r w:rsidRPr="008215D8">
              <w:rPr>
                <w:rFonts w:ascii="Times New Roman" w:hAnsi="Times New Roman"/>
                <w:i/>
              </w:rPr>
              <w:t>Undersøkelser:</w:t>
            </w:r>
          </w:p>
        </w:tc>
      </w:tr>
      <w:tr w:rsidR="00827709" w:rsidRPr="00F52C4D" w14:paraId="7F475AF1" w14:textId="77777777" w:rsidTr="000D7AD9">
        <w:tc>
          <w:tcPr>
            <w:tcW w:w="1480" w:type="pct"/>
          </w:tcPr>
          <w:p w14:paraId="27B7B246" w14:textId="77777777" w:rsidR="0063444B" w:rsidRPr="008215D8" w:rsidRDefault="0063444B" w:rsidP="005E1DFF">
            <w:pPr>
              <w:keepNext/>
              <w:keepLines/>
              <w:widowControl w:val="0"/>
              <w:rPr>
                <w:rFonts w:ascii="Times New Roman" w:hAnsi="Times New Roman"/>
              </w:rPr>
            </w:pPr>
            <w:r w:rsidRPr="008215D8">
              <w:rPr>
                <w:rFonts w:ascii="Times New Roman" w:hAnsi="Times New Roman"/>
              </w:rPr>
              <w:t>Vanlige:</w:t>
            </w:r>
          </w:p>
        </w:tc>
        <w:tc>
          <w:tcPr>
            <w:tcW w:w="3520" w:type="pct"/>
          </w:tcPr>
          <w:p w14:paraId="4D3EE0C0" w14:textId="77777777" w:rsidR="0063444B" w:rsidRPr="008215D8" w:rsidRDefault="0063444B" w:rsidP="005E1DFF">
            <w:pPr>
              <w:keepNext/>
              <w:keepLines/>
              <w:widowControl w:val="0"/>
              <w:rPr>
                <w:rFonts w:ascii="Times New Roman" w:hAnsi="Times New Roman"/>
                <w:i/>
                <w:snapToGrid w:val="0"/>
              </w:rPr>
            </w:pPr>
            <w:r w:rsidRPr="008215D8">
              <w:rPr>
                <w:rFonts w:ascii="Times New Roman" w:hAnsi="Times New Roman"/>
                <w:snapToGrid w:val="0"/>
              </w:rPr>
              <w:t>CPK-økning, vektøkning</w:t>
            </w:r>
          </w:p>
        </w:tc>
      </w:tr>
      <w:tr w:rsidR="00827709" w:rsidRPr="00F52C4D" w14:paraId="634311B8" w14:textId="77777777" w:rsidTr="000D7AD9">
        <w:tc>
          <w:tcPr>
            <w:tcW w:w="1480" w:type="pct"/>
          </w:tcPr>
          <w:p w14:paraId="5857F880" w14:textId="77777777" w:rsidR="0063444B" w:rsidRPr="008215D8" w:rsidRDefault="0063444B" w:rsidP="005E1DFF">
            <w:pPr>
              <w:keepNext/>
              <w:keepLines/>
              <w:widowControl w:val="0"/>
              <w:rPr>
                <w:rFonts w:ascii="Times New Roman" w:hAnsi="Times New Roman"/>
              </w:rPr>
            </w:pPr>
            <w:r w:rsidRPr="008215D8">
              <w:rPr>
                <w:rFonts w:ascii="Times New Roman" w:hAnsi="Times New Roman"/>
              </w:rPr>
              <w:t>Sjeldne:</w:t>
            </w:r>
          </w:p>
        </w:tc>
        <w:tc>
          <w:tcPr>
            <w:tcW w:w="3520" w:type="pct"/>
          </w:tcPr>
          <w:p w14:paraId="41E531F3" w14:textId="77777777" w:rsidR="0063444B" w:rsidRPr="008215D8" w:rsidRDefault="0063444B" w:rsidP="005E1DFF">
            <w:pPr>
              <w:keepNext/>
              <w:keepLines/>
              <w:widowControl w:val="0"/>
              <w:rPr>
                <w:rFonts w:ascii="Times New Roman" w:hAnsi="Times New Roman"/>
                <w:snapToGrid w:val="0"/>
              </w:rPr>
            </w:pPr>
            <w:r w:rsidRPr="008215D8">
              <w:rPr>
                <w:rFonts w:ascii="Times New Roman" w:hAnsi="Times New Roman"/>
                <w:snapToGrid w:val="0"/>
              </w:rPr>
              <w:t>amylaseøkning</w:t>
            </w:r>
            <w:r w:rsidRPr="008215D8">
              <w:rPr>
                <w:rFonts w:ascii="Times New Roman" w:hAnsi="Times New Roman"/>
                <w:snapToGrid w:val="0"/>
                <w:vertAlign w:val="superscript"/>
              </w:rPr>
              <w:t>1</w:t>
            </w:r>
          </w:p>
        </w:tc>
      </w:tr>
      <w:tr w:rsidR="00BB544A" w:rsidRPr="00F52C4D" w14:paraId="62D88B3D" w14:textId="77777777" w:rsidTr="000D7AD9">
        <w:tc>
          <w:tcPr>
            <w:tcW w:w="5000" w:type="pct"/>
            <w:gridSpan w:val="2"/>
          </w:tcPr>
          <w:p w14:paraId="2438E5CF" w14:textId="77777777" w:rsidR="00B716DB" w:rsidRDefault="0063444B" w:rsidP="005E1DFF">
            <w:pPr>
              <w:widowControl w:val="0"/>
              <w:tabs>
                <w:tab w:val="left" w:pos="113"/>
              </w:tabs>
              <w:ind w:left="85" w:hanging="85"/>
              <w:rPr>
                <w:rFonts w:ascii="Times New Roman" w:hAnsi="Times New Roman"/>
              </w:rPr>
            </w:pPr>
            <w:r w:rsidRPr="008215D8">
              <w:rPr>
                <w:rFonts w:ascii="Times New Roman" w:hAnsi="Times New Roman"/>
                <w:vertAlign w:val="superscript"/>
              </w:rPr>
              <w:t>1</w:t>
            </w:r>
            <w:r w:rsidRPr="008215D8">
              <w:rPr>
                <w:rFonts w:ascii="Times New Roman" w:hAnsi="Times New Roman"/>
              </w:rPr>
              <w:t>Denne bivirkningen ble identifisert fra kliniske studier eller erfaring etter markedsføring når dolutegravir, abakavir eller lamivudin ble brukt samtidig med andre antiretrovirale legemidler, eller etter markedsføring med Triumeq.</w:t>
            </w:r>
          </w:p>
          <w:p w14:paraId="21FFF0C0" w14:textId="536E33FE" w:rsidR="00A62F65" w:rsidRPr="00F52C4D" w:rsidRDefault="00FC016D" w:rsidP="005E1DFF">
            <w:pPr>
              <w:widowControl w:val="0"/>
              <w:tabs>
                <w:tab w:val="left" w:pos="113"/>
              </w:tabs>
              <w:ind w:left="85" w:hanging="85"/>
              <w:rPr>
                <w:rFonts w:ascii="Times New Roman" w:hAnsi="Times New Roman"/>
              </w:rPr>
            </w:pPr>
            <w:r>
              <w:rPr>
                <w:rFonts w:ascii="Times New Roman" w:hAnsi="Times New Roman"/>
                <w:vertAlign w:val="superscript"/>
              </w:rPr>
              <w:t>2</w:t>
            </w:r>
            <w:r w:rsidRPr="00FC016D">
              <w:rPr>
                <w:rFonts w:ascii="Times New Roman" w:hAnsi="Times New Roman"/>
              </w:rPr>
              <w:t>Reversibel sideroblastisk anemi har blitt rapportert med dolutegravir-holdige behandlingsregimer. Dolutegravirs rolle i disse tilfellene er uklar.</w:t>
            </w:r>
          </w:p>
          <w:p w14:paraId="4C4F47A8" w14:textId="7618F291" w:rsidR="0063444B" w:rsidRPr="008215D8" w:rsidRDefault="00FC016D" w:rsidP="005E1DFF">
            <w:pPr>
              <w:widowControl w:val="0"/>
              <w:tabs>
                <w:tab w:val="left" w:pos="113"/>
              </w:tabs>
              <w:ind w:left="113" w:hanging="113"/>
              <w:rPr>
                <w:rFonts w:ascii="Times New Roman" w:hAnsi="Times New Roman"/>
                <w:snapToGrid w:val="0"/>
              </w:rPr>
            </w:pPr>
            <w:r>
              <w:rPr>
                <w:rFonts w:ascii="Times New Roman" w:hAnsi="Times New Roman"/>
                <w:vertAlign w:val="superscript"/>
              </w:rPr>
              <w:t>3</w:t>
            </w:r>
            <w:r w:rsidR="0063444B" w:rsidRPr="008215D8">
              <w:rPr>
                <w:rFonts w:ascii="Times New Roman" w:hAnsi="Times New Roman"/>
              </w:rPr>
              <w:t>I kombinasjon med økning i transaminaser.</w:t>
            </w:r>
          </w:p>
        </w:tc>
      </w:tr>
    </w:tbl>
    <w:p w14:paraId="09A89160" w14:textId="77777777" w:rsidR="0063444B" w:rsidRPr="008215D8" w:rsidRDefault="0063444B" w:rsidP="005E1DFF">
      <w:pPr>
        <w:widowControl w:val="0"/>
        <w:rPr>
          <w:rFonts w:ascii="Times New Roman" w:hAnsi="Times New Roman"/>
          <w:iCs/>
          <w:u w:val="single"/>
          <w:lang w:eastAsia="en-GB"/>
        </w:rPr>
      </w:pPr>
    </w:p>
    <w:p w14:paraId="22DDBB69" w14:textId="77777777" w:rsidR="0063444B" w:rsidRPr="008215D8" w:rsidRDefault="0063444B" w:rsidP="005E1DFF">
      <w:pPr>
        <w:widowControl w:val="0"/>
        <w:rPr>
          <w:rFonts w:ascii="Times New Roman" w:hAnsi="Times New Roman"/>
          <w:iCs/>
          <w:u w:val="single"/>
          <w:lang w:eastAsia="en-GB"/>
        </w:rPr>
      </w:pPr>
      <w:r w:rsidRPr="008215D8">
        <w:rPr>
          <w:rFonts w:ascii="Times New Roman" w:hAnsi="Times New Roman"/>
          <w:u w:val="single"/>
        </w:rPr>
        <w:t>Beskrivelse av utvalgte bivirkninger</w:t>
      </w:r>
    </w:p>
    <w:p w14:paraId="2F6B7314" w14:textId="77777777" w:rsidR="0063444B" w:rsidRPr="008215D8" w:rsidRDefault="0063444B" w:rsidP="005E1DFF">
      <w:pPr>
        <w:widowControl w:val="0"/>
        <w:rPr>
          <w:rFonts w:ascii="Times New Roman" w:hAnsi="Times New Roman"/>
          <w:b/>
          <w:color w:val="000000"/>
          <w:u w:val="single"/>
        </w:rPr>
      </w:pPr>
    </w:p>
    <w:p w14:paraId="482A8821" w14:textId="77777777" w:rsidR="0063444B" w:rsidRPr="008215D8" w:rsidRDefault="0063444B" w:rsidP="005E1DFF">
      <w:pPr>
        <w:widowControl w:val="0"/>
        <w:rPr>
          <w:rFonts w:ascii="Times New Roman" w:hAnsi="Times New Roman"/>
          <w:i/>
          <w:iCs/>
        </w:rPr>
      </w:pPr>
      <w:r w:rsidRPr="008215D8">
        <w:rPr>
          <w:rFonts w:ascii="Times New Roman" w:hAnsi="Times New Roman"/>
          <w:i/>
        </w:rPr>
        <w:t>Overfølsomhetsreaksjoner</w:t>
      </w:r>
    </w:p>
    <w:p w14:paraId="22B526DE" w14:textId="2858CE91" w:rsidR="0063444B" w:rsidRPr="008215D8" w:rsidRDefault="0063444B" w:rsidP="005E1DFF">
      <w:pPr>
        <w:widowControl w:val="0"/>
        <w:rPr>
          <w:rFonts w:ascii="Times New Roman" w:hAnsi="Times New Roman"/>
        </w:rPr>
      </w:pPr>
      <w:r w:rsidRPr="008215D8">
        <w:rPr>
          <w:rFonts w:ascii="Times New Roman" w:hAnsi="Times New Roman"/>
        </w:rPr>
        <w:t xml:space="preserve">Både abakavir og dolutegravir er forbundet med en risiko for overfølsomhetsreaksjoner, som ble observert hyppigere for abakavir. Overfølsomhetsreaksjoner som er observert for hvert av disse legemidlene (beskrevet nedenfor), har noen fellestrekk, som feber og/eller utslett og andre symptomer som tyder på involvering av flere organer. Tiden til innsettende reaksjon var vanligvis 10–14 dager for både abakavir- og dolutegravir-relaterte reaksjoner, men reaksjoner på abakavir kan forekomme på et hvilket som helst tidspunkt under behandlingen. Behandling med Triumeq må seponeres umiddelbart dersom en overfølsomhetsreaksjon ikke kan utelukkes på klinisk grunnlag, og behandling med Triumeq eller andre abakavir- eller dolutegravir-holdige legemidler må aldri gjenopptas. Se </w:t>
      </w:r>
      <w:r w:rsidR="00B35D48" w:rsidRPr="00F52C4D">
        <w:rPr>
          <w:rFonts w:ascii="Times New Roman" w:hAnsi="Times New Roman"/>
        </w:rPr>
        <w:t>pkt. </w:t>
      </w:r>
      <w:r w:rsidRPr="008215D8">
        <w:rPr>
          <w:rFonts w:ascii="Times New Roman" w:hAnsi="Times New Roman"/>
        </w:rPr>
        <w:t>4.4 for ytterligere informasjon om pasientbehandling ved mistenkt overfølsomhetsreaksjon på Triumeq.</w:t>
      </w:r>
    </w:p>
    <w:p w14:paraId="1AA0D410" w14:textId="77777777" w:rsidR="0063444B" w:rsidRPr="008215D8" w:rsidRDefault="0063444B" w:rsidP="005E1DFF">
      <w:pPr>
        <w:widowControl w:val="0"/>
        <w:rPr>
          <w:rFonts w:ascii="Times New Roman" w:hAnsi="Times New Roman"/>
          <w:b/>
        </w:rPr>
      </w:pPr>
    </w:p>
    <w:p w14:paraId="26F4333E" w14:textId="77777777" w:rsidR="0063444B" w:rsidRPr="008215D8" w:rsidRDefault="0063444B" w:rsidP="005E1DFF">
      <w:pPr>
        <w:widowControl w:val="0"/>
        <w:rPr>
          <w:rFonts w:ascii="Times New Roman" w:hAnsi="Times New Roman"/>
          <w:i/>
          <w:u w:val="single"/>
        </w:rPr>
      </w:pPr>
      <w:r w:rsidRPr="008215D8">
        <w:rPr>
          <w:rFonts w:ascii="Times New Roman" w:hAnsi="Times New Roman"/>
          <w:i/>
          <w:u w:val="single"/>
        </w:rPr>
        <w:t>Overfølsomhet for dolutegravir</w:t>
      </w:r>
    </w:p>
    <w:p w14:paraId="45ECA740" w14:textId="06BC03E4" w:rsidR="009D01F1" w:rsidRPr="008215D8" w:rsidRDefault="0063444B" w:rsidP="005E1DFF">
      <w:pPr>
        <w:widowControl w:val="0"/>
        <w:rPr>
          <w:rFonts w:ascii="Times New Roman" w:hAnsi="Times New Roman"/>
        </w:rPr>
      </w:pPr>
      <w:r w:rsidRPr="008215D8">
        <w:rPr>
          <w:rFonts w:ascii="Times New Roman" w:hAnsi="Times New Roman"/>
        </w:rPr>
        <w:t>Symptomer inkluderer utslett, konstitusjonelle funn og noen ganger organdysfunksjon, inkludert alvorlige leverreaksjoner.</w:t>
      </w:r>
    </w:p>
    <w:p w14:paraId="01F654A4" w14:textId="6219C5E2" w:rsidR="009D01F1" w:rsidRPr="00F52C4D" w:rsidRDefault="009D01F1" w:rsidP="005E1DFF">
      <w:pPr>
        <w:widowControl w:val="0"/>
        <w:rPr>
          <w:rFonts w:ascii="Times New Roman" w:hAnsi="Times New Roman"/>
          <w:b/>
        </w:rPr>
      </w:pPr>
    </w:p>
    <w:tbl>
      <w:tblPr>
        <w:tblW w:w="5000" w:type="pct"/>
        <w:tblInd w:w="-112" w:type="dxa"/>
        <w:tblLook w:val="0000" w:firstRow="0" w:lastRow="0" w:firstColumn="0" w:lastColumn="0" w:noHBand="0" w:noVBand="0"/>
      </w:tblPr>
      <w:tblGrid>
        <w:gridCol w:w="2792"/>
        <w:gridCol w:w="6279"/>
      </w:tblGrid>
      <w:tr w:rsidR="0096357C" w:rsidRPr="00F52C4D" w14:paraId="48646494" w14:textId="77777777" w:rsidTr="0096357C">
        <w:trPr>
          <w:trHeight w:val="264"/>
        </w:trPr>
        <w:tc>
          <w:tcPr>
            <w:tcW w:w="5000" w:type="pct"/>
            <w:gridSpan w:val="2"/>
          </w:tcPr>
          <w:p w14:paraId="63F11B27" w14:textId="77777777" w:rsidR="0096357C" w:rsidRPr="008215D8" w:rsidRDefault="0096357C" w:rsidP="0096357C">
            <w:pPr>
              <w:widowControl w:val="0"/>
              <w:rPr>
                <w:rFonts w:ascii="Times New Roman" w:hAnsi="Times New Roman"/>
                <w:i/>
                <w:u w:val="single"/>
              </w:rPr>
            </w:pPr>
            <w:r w:rsidRPr="008215D8">
              <w:rPr>
                <w:rFonts w:ascii="Times New Roman" w:hAnsi="Times New Roman"/>
                <w:i/>
                <w:u w:val="single"/>
              </w:rPr>
              <w:t>Overfølsomhet for abakavir</w:t>
            </w:r>
          </w:p>
          <w:p w14:paraId="33ABA4C0" w14:textId="77777777" w:rsidR="0096357C" w:rsidRPr="008215D8" w:rsidRDefault="0096357C" w:rsidP="0096357C">
            <w:pPr>
              <w:widowControl w:val="0"/>
              <w:rPr>
                <w:rFonts w:ascii="Times New Roman" w:hAnsi="Times New Roman"/>
              </w:rPr>
            </w:pPr>
            <w:r w:rsidRPr="008215D8">
              <w:rPr>
                <w:rFonts w:ascii="Times New Roman" w:hAnsi="Times New Roman"/>
              </w:rPr>
              <w:t>Tegn og symptomer på denne overfølsomhetsreaksjonen er oppgitt nedenfor. Disse symptomene er identifisert enten i kliniske studier eller under overvåking etter markedsføring. Bivirkninger rapportert hos minst 10</w:t>
            </w:r>
            <w:r w:rsidRPr="00F52C4D">
              <w:rPr>
                <w:rFonts w:ascii="Times New Roman" w:hAnsi="Times New Roman"/>
              </w:rPr>
              <w:t> %</w:t>
            </w:r>
            <w:r w:rsidRPr="008215D8">
              <w:rPr>
                <w:rFonts w:ascii="Times New Roman" w:hAnsi="Times New Roman"/>
              </w:rPr>
              <w:t xml:space="preserve"> av pasientene som hadde en overfølsomhetsreaksjon, er i fet tekst.</w:t>
            </w:r>
          </w:p>
          <w:p w14:paraId="611A48B6" w14:textId="77777777" w:rsidR="0096357C" w:rsidRPr="008215D8" w:rsidRDefault="0096357C" w:rsidP="005E1DFF">
            <w:pPr>
              <w:widowControl w:val="0"/>
              <w:rPr>
                <w:rFonts w:ascii="Times New Roman" w:hAnsi="Times New Roman"/>
                <w:b/>
              </w:rPr>
            </w:pPr>
          </w:p>
        </w:tc>
      </w:tr>
      <w:tr w:rsidR="0096357C" w:rsidRPr="00F52C4D" w14:paraId="4BA7F9FC" w14:textId="77777777" w:rsidTr="0096357C">
        <w:trPr>
          <w:trHeight w:val="264"/>
        </w:trPr>
        <w:tc>
          <w:tcPr>
            <w:tcW w:w="5000" w:type="pct"/>
            <w:gridSpan w:val="2"/>
          </w:tcPr>
          <w:p w14:paraId="2D91FDE5" w14:textId="0D87D5DF" w:rsidR="0096357C" w:rsidRPr="008215D8" w:rsidRDefault="0096357C" w:rsidP="0096357C">
            <w:pPr>
              <w:widowControl w:val="0"/>
              <w:rPr>
                <w:rFonts w:ascii="Times New Roman" w:hAnsi="Times New Roman"/>
              </w:rPr>
            </w:pPr>
            <w:r w:rsidRPr="008215D8">
              <w:rPr>
                <w:rFonts w:ascii="Times New Roman" w:hAnsi="Times New Roman"/>
              </w:rPr>
              <w:t xml:space="preserve">Nesten alle pasienter som utvikler overfølsomhetsreaksjoner, vil få feber og/eller utslett (vanligvis makulopapulært eller urticaria-lignende utslett) som del av syndromet. Reaksjonene har imidlertid forekommet uten utslett eller feber. Andre nøkkelsymptomer omfatter gastrointestinale symptomer, luftveissymptomer eller konstitusjonelle symptomer som letargi og </w:t>
            </w:r>
            <w:r w:rsidR="00835419">
              <w:rPr>
                <w:rFonts w:ascii="Times New Roman" w:hAnsi="Times New Roman"/>
              </w:rPr>
              <w:t>utilpasshet</w:t>
            </w:r>
            <w:r w:rsidRPr="008215D8">
              <w:rPr>
                <w:rFonts w:ascii="Times New Roman" w:hAnsi="Times New Roman"/>
              </w:rPr>
              <w:t xml:space="preserve">. </w:t>
            </w:r>
          </w:p>
          <w:p w14:paraId="5FB8B295" w14:textId="77777777" w:rsidR="0096357C" w:rsidRPr="008215D8" w:rsidRDefault="0096357C" w:rsidP="005E1DFF">
            <w:pPr>
              <w:widowControl w:val="0"/>
              <w:rPr>
                <w:rFonts w:ascii="Times New Roman" w:hAnsi="Times New Roman"/>
                <w:b/>
              </w:rPr>
            </w:pPr>
          </w:p>
        </w:tc>
      </w:tr>
      <w:tr w:rsidR="00827709" w:rsidRPr="00F52C4D" w14:paraId="4271BE16" w14:textId="77777777" w:rsidTr="009D01F1">
        <w:trPr>
          <w:trHeight w:val="264"/>
        </w:trPr>
        <w:tc>
          <w:tcPr>
            <w:tcW w:w="1539" w:type="pct"/>
          </w:tcPr>
          <w:p w14:paraId="11372F8D" w14:textId="77777777" w:rsidR="0063444B" w:rsidRPr="008215D8" w:rsidRDefault="0063444B" w:rsidP="005E1DFF">
            <w:pPr>
              <w:widowControl w:val="0"/>
              <w:rPr>
                <w:rFonts w:ascii="Times New Roman" w:hAnsi="Times New Roman"/>
              </w:rPr>
            </w:pPr>
            <w:r w:rsidRPr="008215D8">
              <w:rPr>
                <w:rFonts w:ascii="Times New Roman" w:hAnsi="Times New Roman"/>
              </w:rPr>
              <w:t>Hud</w:t>
            </w:r>
          </w:p>
        </w:tc>
        <w:tc>
          <w:tcPr>
            <w:tcW w:w="3461" w:type="pct"/>
          </w:tcPr>
          <w:p w14:paraId="0D27FCBF" w14:textId="77777777" w:rsidR="0063444B" w:rsidRPr="008215D8" w:rsidRDefault="0063444B" w:rsidP="005E1DFF">
            <w:pPr>
              <w:widowControl w:val="0"/>
              <w:rPr>
                <w:rFonts w:ascii="Times New Roman" w:hAnsi="Times New Roman"/>
              </w:rPr>
            </w:pPr>
            <w:r w:rsidRPr="008215D8">
              <w:rPr>
                <w:rFonts w:ascii="Times New Roman" w:hAnsi="Times New Roman"/>
                <w:b/>
              </w:rPr>
              <w:t xml:space="preserve">Utslett </w:t>
            </w:r>
            <w:r w:rsidRPr="008215D8">
              <w:rPr>
                <w:rFonts w:ascii="Times New Roman" w:hAnsi="Times New Roman"/>
              </w:rPr>
              <w:t>(vanligvis makulopapulært eller urticaria-lignende)</w:t>
            </w:r>
          </w:p>
          <w:p w14:paraId="5217EF62" w14:textId="77777777" w:rsidR="0063444B" w:rsidRPr="008215D8" w:rsidRDefault="0063444B" w:rsidP="005E1DFF">
            <w:pPr>
              <w:widowControl w:val="0"/>
              <w:rPr>
                <w:rFonts w:ascii="Times New Roman" w:hAnsi="Times New Roman"/>
                <w:b/>
              </w:rPr>
            </w:pPr>
          </w:p>
        </w:tc>
      </w:tr>
      <w:tr w:rsidR="00827709" w:rsidRPr="00F52C4D" w14:paraId="024C0063" w14:textId="77777777" w:rsidTr="009D01F1">
        <w:trPr>
          <w:trHeight w:val="264"/>
        </w:trPr>
        <w:tc>
          <w:tcPr>
            <w:tcW w:w="1539" w:type="pct"/>
          </w:tcPr>
          <w:p w14:paraId="7DA4E652" w14:textId="77777777" w:rsidR="0063444B" w:rsidRPr="008215D8" w:rsidRDefault="0063444B" w:rsidP="005E1DFF">
            <w:pPr>
              <w:widowControl w:val="0"/>
              <w:rPr>
                <w:rFonts w:ascii="Times New Roman" w:hAnsi="Times New Roman"/>
                <w:b/>
                <w:i/>
              </w:rPr>
            </w:pPr>
            <w:r w:rsidRPr="008215D8">
              <w:rPr>
                <w:rFonts w:ascii="Times New Roman" w:hAnsi="Times New Roman"/>
                <w:i/>
              </w:rPr>
              <w:t>Gastrointestinalkanalen</w:t>
            </w:r>
          </w:p>
        </w:tc>
        <w:tc>
          <w:tcPr>
            <w:tcW w:w="3461" w:type="pct"/>
          </w:tcPr>
          <w:p w14:paraId="3A24C2B6" w14:textId="77777777" w:rsidR="0063444B" w:rsidRPr="008215D8" w:rsidRDefault="0063444B" w:rsidP="005E1DFF">
            <w:pPr>
              <w:widowControl w:val="0"/>
              <w:rPr>
                <w:rFonts w:ascii="Times New Roman" w:hAnsi="Times New Roman"/>
              </w:rPr>
            </w:pPr>
            <w:r w:rsidRPr="008215D8">
              <w:rPr>
                <w:rFonts w:ascii="Times New Roman" w:hAnsi="Times New Roman"/>
                <w:b/>
              </w:rPr>
              <w:t>Kvalme, oppkast, diaré, abdominal smerte</w:t>
            </w:r>
            <w:r w:rsidRPr="008215D8">
              <w:rPr>
                <w:rFonts w:ascii="Times New Roman" w:hAnsi="Times New Roman"/>
              </w:rPr>
              <w:t>, munnsår</w:t>
            </w:r>
          </w:p>
          <w:p w14:paraId="2F4EA1C0" w14:textId="77777777" w:rsidR="0063444B" w:rsidRPr="008215D8" w:rsidRDefault="0063444B" w:rsidP="005E1DFF">
            <w:pPr>
              <w:widowControl w:val="0"/>
              <w:rPr>
                <w:rFonts w:ascii="Times New Roman" w:hAnsi="Times New Roman"/>
                <w:b/>
              </w:rPr>
            </w:pPr>
          </w:p>
        </w:tc>
      </w:tr>
      <w:tr w:rsidR="00827709" w:rsidRPr="00F52C4D" w14:paraId="4138608F" w14:textId="77777777" w:rsidTr="009D01F1">
        <w:trPr>
          <w:trHeight w:val="264"/>
        </w:trPr>
        <w:tc>
          <w:tcPr>
            <w:tcW w:w="1539" w:type="pct"/>
          </w:tcPr>
          <w:p w14:paraId="759B53DD" w14:textId="77777777" w:rsidR="0063444B" w:rsidRPr="008215D8" w:rsidRDefault="0063444B" w:rsidP="005E1DFF">
            <w:pPr>
              <w:widowControl w:val="0"/>
              <w:rPr>
                <w:rFonts w:ascii="Times New Roman" w:hAnsi="Times New Roman"/>
                <w:b/>
                <w:i/>
              </w:rPr>
            </w:pPr>
            <w:r w:rsidRPr="008215D8">
              <w:rPr>
                <w:rFonts w:ascii="Times New Roman" w:hAnsi="Times New Roman"/>
                <w:i/>
              </w:rPr>
              <w:lastRenderedPageBreak/>
              <w:t>Luftveiene</w:t>
            </w:r>
          </w:p>
        </w:tc>
        <w:tc>
          <w:tcPr>
            <w:tcW w:w="3461" w:type="pct"/>
          </w:tcPr>
          <w:p w14:paraId="62ED3A8C" w14:textId="77777777" w:rsidR="0063444B" w:rsidRPr="008215D8" w:rsidRDefault="0063444B" w:rsidP="005E1DFF">
            <w:pPr>
              <w:widowControl w:val="0"/>
              <w:rPr>
                <w:rFonts w:ascii="Times New Roman" w:hAnsi="Times New Roman"/>
              </w:rPr>
            </w:pPr>
            <w:r w:rsidRPr="008215D8">
              <w:rPr>
                <w:rFonts w:ascii="Times New Roman" w:hAnsi="Times New Roman"/>
                <w:b/>
              </w:rPr>
              <w:t>Dyspné,</w:t>
            </w:r>
            <w:r w:rsidRPr="008215D8">
              <w:rPr>
                <w:rFonts w:ascii="Times New Roman" w:hAnsi="Times New Roman"/>
              </w:rPr>
              <w:t xml:space="preserve"> </w:t>
            </w:r>
            <w:r w:rsidRPr="008215D8">
              <w:rPr>
                <w:rFonts w:ascii="Times New Roman" w:hAnsi="Times New Roman"/>
                <w:b/>
              </w:rPr>
              <w:t>hoste</w:t>
            </w:r>
            <w:r w:rsidRPr="008215D8">
              <w:rPr>
                <w:rFonts w:ascii="Times New Roman" w:hAnsi="Times New Roman"/>
              </w:rPr>
              <w:t>, sår hals, akutt lungesviktsyndrom (ARDS), respirasjonssvikt</w:t>
            </w:r>
          </w:p>
          <w:p w14:paraId="41EBF10A" w14:textId="77777777" w:rsidR="0063444B" w:rsidRPr="00F52C4D" w:rsidRDefault="0063444B" w:rsidP="005E1DFF">
            <w:pPr>
              <w:pStyle w:val="bullethead"/>
              <w:widowControl w:val="0"/>
              <w:spacing w:before="0" w:line="240" w:lineRule="auto"/>
              <w:rPr>
                <w:kern w:val="0"/>
                <w:szCs w:val="22"/>
              </w:rPr>
            </w:pPr>
          </w:p>
        </w:tc>
      </w:tr>
      <w:tr w:rsidR="00827709" w:rsidRPr="00F52C4D" w14:paraId="095B6EF4" w14:textId="77777777" w:rsidTr="009D01F1">
        <w:trPr>
          <w:trHeight w:val="264"/>
        </w:trPr>
        <w:tc>
          <w:tcPr>
            <w:tcW w:w="1539" w:type="pct"/>
          </w:tcPr>
          <w:p w14:paraId="51E0EB54" w14:textId="77777777" w:rsidR="0063444B" w:rsidRPr="008215D8" w:rsidRDefault="0063444B" w:rsidP="005E1DFF">
            <w:pPr>
              <w:widowControl w:val="0"/>
              <w:rPr>
                <w:rFonts w:ascii="Times New Roman" w:hAnsi="Times New Roman"/>
                <w:b/>
                <w:i/>
              </w:rPr>
            </w:pPr>
            <w:r w:rsidRPr="008215D8">
              <w:rPr>
                <w:rFonts w:ascii="Times New Roman" w:hAnsi="Times New Roman"/>
                <w:i/>
              </w:rPr>
              <w:t>Diverse</w:t>
            </w:r>
          </w:p>
        </w:tc>
        <w:tc>
          <w:tcPr>
            <w:tcW w:w="3461" w:type="pct"/>
          </w:tcPr>
          <w:p w14:paraId="3CB0D114" w14:textId="1D7B0AE7" w:rsidR="0063444B" w:rsidRPr="008215D8" w:rsidRDefault="0063444B" w:rsidP="005E1DFF">
            <w:pPr>
              <w:widowControl w:val="0"/>
              <w:rPr>
                <w:rFonts w:ascii="Times New Roman" w:hAnsi="Times New Roman"/>
              </w:rPr>
            </w:pPr>
            <w:r w:rsidRPr="008215D8">
              <w:rPr>
                <w:rFonts w:ascii="Times New Roman" w:hAnsi="Times New Roman"/>
                <w:b/>
              </w:rPr>
              <w:t xml:space="preserve">Feber, letargi, </w:t>
            </w:r>
            <w:r w:rsidR="002F0449">
              <w:rPr>
                <w:rFonts w:ascii="Times New Roman" w:hAnsi="Times New Roman"/>
                <w:b/>
              </w:rPr>
              <w:t>utilpasshet</w:t>
            </w:r>
            <w:r w:rsidRPr="008215D8">
              <w:rPr>
                <w:rFonts w:ascii="Times New Roman" w:hAnsi="Times New Roman"/>
              </w:rPr>
              <w:t>, ødem, lymfadenopati, hypotensjon, konjunktivitt, anafylakse</w:t>
            </w:r>
          </w:p>
          <w:p w14:paraId="6651C4C1" w14:textId="77777777" w:rsidR="0063444B" w:rsidRPr="008215D8" w:rsidRDefault="0063444B" w:rsidP="005E1DFF">
            <w:pPr>
              <w:widowControl w:val="0"/>
              <w:rPr>
                <w:rFonts w:ascii="Times New Roman" w:hAnsi="Times New Roman"/>
                <w:b/>
              </w:rPr>
            </w:pPr>
          </w:p>
        </w:tc>
      </w:tr>
      <w:tr w:rsidR="00827709" w:rsidRPr="00F52C4D" w14:paraId="12C4B524" w14:textId="77777777" w:rsidTr="009D01F1">
        <w:trPr>
          <w:trHeight w:val="264"/>
        </w:trPr>
        <w:tc>
          <w:tcPr>
            <w:tcW w:w="1539" w:type="pct"/>
          </w:tcPr>
          <w:p w14:paraId="1F7C950B" w14:textId="77777777" w:rsidR="0063444B" w:rsidRPr="008215D8" w:rsidRDefault="0063444B" w:rsidP="005E1DFF">
            <w:pPr>
              <w:widowControl w:val="0"/>
              <w:rPr>
                <w:rFonts w:ascii="Times New Roman" w:hAnsi="Times New Roman"/>
                <w:b/>
                <w:i/>
              </w:rPr>
            </w:pPr>
            <w:r w:rsidRPr="008215D8">
              <w:rPr>
                <w:rFonts w:ascii="Times New Roman" w:hAnsi="Times New Roman"/>
                <w:i/>
              </w:rPr>
              <w:t>Nevrologisk/psykiatrisk</w:t>
            </w:r>
          </w:p>
        </w:tc>
        <w:tc>
          <w:tcPr>
            <w:tcW w:w="3461" w:type="pct"/>
          </w:tcPr>
          <w:p w14:paraId="096E8E7B" w14:textId="77777777" w:rsidR="0063444B" w:rsidRPr="008215D8" w:rsidRDefault="0063444B" w:rsidP="005E1DFF">
            <w:pPr>
              <w:widowControl w:val="0"/>
              <w:rPr>
                <w:rFonts w:ascii="Times New Roman" w:hAnsi="Times New Roman"/>
              </w:rPr>
            </w:pPr>
            <w:r w:rsidRPr="008215D8">
              <w:rPr>
                <w:rFonts w:ascii="Times New Roman" w:hAnsi="Times New Roman"/>
                <w:b/>
              </w:rPr>
              <w:t>Hodepine</w:t>
            </w:r>
            <w:r w:rsidRPr="008215D8">
              <w:rPr>
                <w:rFonts w:ascii="Times New Roman" w:hAnsi="Times New Roman"/>
              </w:rPr>
              <w:t>, parestesi</w:t>
            </w:r>
          </w:p>
          <w:p w14:paraId="715CC319" w14:textId="77777777" w:rsidR="0063444B" w:rsidRPr="008215D8" w:rsidRDefault="0063444B" w:rsidP="005E1DFF">
            <w:pPr>
              <w:widowControl w:val="0"/>
              <w:rPr>
                <w:rFonts w:ascii="Times New Roman" w:hAnsi="Times New Roman"/>
                <w:b/>
              </w:rPr>
            </w:pPr>
          </w:p>
        </w:tc>
      </w:tr>
      <w:tr w:rsidR="00827709" w:rsidRPr="00F52C4D" w14:paraId="6434923B" w14:textId="77777777" w:rsidTr="009D01F1">
        <w:trPr>
          <w:trHeight w:val="264"/>
        </w:trPr>
        <w:tc>
          <w:tcPr>
            <w:tcW w:w="1539" w:type="pct"/>
          </w:tcPr>
          <w:p w14:paraId="6356CE1A" w14:textId="77777777" w:rsidR="0063444B" w:rsidRPr="008215D8" w:rsidRDefault="0063444B" w:rsidP="005E1DFF">
            <w:pPr>
              <w:widowControl w:val="0"/>
              <w:rPr>
                <w:rFonts w:ascii="Times New Roman" w:hAnsi="Times New Roman"/>
                <w:b/>
                <w:i/>
              </w:rPr>
            </w:pPr>
            <w:r w:rsidRPr="008215D8">
              <w:rPr>
                <w:rFonts w:ascii="Times New Roman" w:hAnsi="Times New Roman"/>
                <w:i/>
              </w:rPr>
              <w:t>Hematologisk</w:t>
            </w:r>
          </w:p>
        </w:tc>
        <w:tc>
          <w:tcPr>
            <w:tcW w:w="3461" w:type="pct"/>
          </w:tcPr>
          <w:p w14:paraId="142D9A02" w14:textId="77777777" w:rsidR="0063444B" w:rsidRPr="008215D8" w:rsidRDefault="0063444B" w:rsidP="005E1DFF">
            <w:pPr>
              <w:widowControl w:val="0"/>
              <w:rPr>
                <w:rFonts w:ascii="Times New Roman" w:hAnsi="Times New Roman"/>
              </w:rPr>
            </w:pPr>
            <w:r w:rsidRPr="008215D8">
              <w:rPr>
                <w:rFonts w:ascii="Times New Roman" w:hAnsi="Times New Roman"/>
              </w:rPr>
              <w:t>Lymfopeni</w:t>
            </w:r>
          </w:p>
          <w:p w14:paraId="3479FB0B" w14:textId="77777777" w:rsidR="0063444B" w:rsidRPr="008215D8" w:rsidRDefault="0063444B" w:rsidP="005E1DFF">
            <w:pPr>
              <w:widowControl w:val="0"/>
              <w:rPr>
                <w:rFonts w:ascii="Times New Roman" w:hAnsi="Times New Roman"/>
                <w:b/>
              </w:rPr>
            </w:pPr>
          </w:p>
        </w:tc>
      </w:tr>
      <w:tr w:rsidR="00827709" w:rsidRPr="00F52C4D" w14:paraId="04D61598" w14:textId="77777777" w:rsidTr="009D01F1">
        <w:trPr>
          <w:trHeight w:val="264"/>
        </w:trPr>
        <w:tc>
          <w:tcPr>
            <w:tcW w:w="1539" w:type="pct"/>
          </w:tcPr>
          <w:p w14:paraId="1EA4EACD" w14:textId="77777777" w:rsidR="0063444B" w:rsidRPr="008215D8" w:rsidRDefault="0063444B" w:rsidP="005E1DFF">
            <w:pPr>
              <w:widowControl w:val="0"/>
              <w:rPr>
                <w:rFonts w:ascii="Times New Roman" w:hAnsi="Times New Roman"/>
                <w:b/>
                <w:i/>
              </w:rPr>
            </w:pPr>
            <w:r w:rsidRPr="008215D8">
              <w:rPr>
                <w:rFonts w:ascii="Times New Roman" w:hAnsi="Times New Roman"/>
                <w:i/>
              </w:rPr>
              <w:t>Lever/bukspyttkjertel</w:t>
            </w:r>
          </w:p>
        </w:tc>
        <w:tc>
          <w:tcPr>
            <w:tcW w:w="3461" w:type="pct"/>
          </w:tcPr>
          <w:p w14:paraId="37D08E8B" w14:textId="77777777" w:rsidR="0063444B" w:rsidRPr="008215D8" w:rsidRDefault="0063444B" w:rsidP="005E1DFF">
            <w:pPr>
              <w:widowControl w:val="0"/>
              <w:rPr>
                <w:rFonts w:ascii="Times New Roman" w:hAnsi="Times New Roman"/>
              </w:rPr>
            </w:pPr>
            <w:r w:rsidRPr="008215D8">
              <w:rPr>
                <w:rFonts w:ascii="Times New Roman" w:hAnsi="Times New Roman"/>
                <w:b/>
              </w:rPr>
              <w:t>Økte leverfunksjonsverdier</w:t>
            </w:r>
            <w:r w:rsidRPr="008215D8">
              <w:rPr>
                <w:rFonts w:ascii="Times New Roman" w:hAnsi="Times New Roman"/>
              </w:rPr>
              <w:t>, hepatitt, leversvikt</w:t>
            </w:r>
          </w:p>
          <w:p w14:paraId="56F93CB1" w14:textId="77777777" w:rsidR="0063444B" w:rsidRPr="008215D8" w:rsidRDefault="0063444B" w:rsidP="005E1DFF">
            <w:pPr>
              <w:widowControl w:val="0"/>
              <w:rPr>
                <w:rFonts w:ascii="Times New Roman" w:hAnsi="Times New Roman"/>
                <w:b/>
              </w:rPr>
            </w:pPr>
          </w:p>
        </w:tc>
      </w:tr>
      <w:tr w:rsidR="00827709" w:rsidRPr="00F52C4D" w14:paraId="18298B89" w14:textId="77777777" w:rsidTr="009D01F1">
        <w:trPr>
          <w:trHeight w:val="264"/>
        </w:trPr>
        <w:tc>
          <w:tcPr>
            <w:tcW w:w="1539" w:type="pct"/>
          </w:tcPr>
          <w:p w14:paraId="611A818C" w14:textId="77777777" w:rsidR="0063444B" w:rsidRPr="008215D8" w:rsidRDefault="0063444B" w:rsidP="005E1DFF">
            <w:pPr>
              <w:widowControl w:val="0"/>
              <w:rPr>
                <w:rFonts w:ascii="Times New Roman" w:hAnsi="Times New Roman"/>
                <w:b/>
                <w:i/>
              </w:rPr>
            </w:pPr>
            <w:r w:rsidRPr="008215D8">
              <w:rPr>
                <w:rFonts w:ascii="Times New Roman" w:hAnsi="Times New Roman"/>
                <w:i/>
              </w:rPr>
              <w:t>Muskler og skjelett</w:t>
            </w:r>
          </w:p>
        </w:tc>
        <w:tc>
          <w:tcPr>
            <w:tcW w:w="3461" w:type="pct"/>
          </w:tcPr>
          <w:p w14:paraId="50E8CC99" w14:textId="77777777" w:rsidR="0063444B" w:rsidRPr="008215D8" w:rsidRDefault="0063444B" w:rsidP="005E1DFF">
            <w:pPr>
              <w:widowControl w:val="0"/>
              <w:rPr>
                <w:rFonts w:ascii="Times New Roman" w:hAnsi="Times New Roman"/>
              </w:rPr>
            </w:pPr>
            <w:r w:rsidRPr="008215D8">
              <w:rPr>
                <w:rFonts w:ascii="Times New Roman" w:hAnsi="Times New Roman"/>
                <w:b/>
              </w:rPr>
              <w:t>Myalgi</w:t>
            </w:r>
            <w:r w:rsidRPr="008215D8">
              <w:rPr>
                <w:rFonts w:ascii="Times New Roman" w:hAnsi="Times New Roman"/>
              </w:rPr>
              <w:t>, i sjeldne tilfeller myolyse, artralgi, forhøyet kreatinfosfokinase</w:t>
            </w:r>
          </w:p>
          <w:p w14:paraId="0DFDE346" w14:textId="77777777" w:rsidR="0063444B" w:rsidRPr="008215D8" w:rsidRDefault="0063444B" w:rsidP="005E1DFF">
            <w:pPr>
              <w:widowControl w:val="0"/>
              <w:rPr>
                <w:rFonts w:ascii="Times New Roman" w:hAnsi="Times New Roman"/>
                <w:b/>
              </w:rPr>
            </w:pPr>
          </w:p>
        </w:tc>
      </w:tr>
      <w:tr w:rsidR="00827709" w:rsidRPr="00F52C4D" w14:paraId="1BE24102" w14:textId="77777777" w:rsidTr="009D01F1">
        <w:trPr>
          <w:trHeight w:val="264"/>
        </w:trPr>
        <w:tc>
          <w:tcPr>
            <w:tcW w:w="1539" w:type="pct"/>
          </w:tcPr>
          <w:p w14:paraId="301A04E4" w14:textId="77777777" w:rsidR="0063444B" w:rsidRPr="008215D8" w:rsidRDefault="0063444B" w:rsidP="005E1DFF">
            <w:pPr>
              <w:widowControl w:val="0"/>
              <w:rPr>
                <w:rFonts w:ascii="Times New Roman" w:hAnsi="Times New Roman"/>
                <w:i/>
              </w:rPr>
            </w:pPr>
            <w:r w:rsidRPr="008215D8">
              <w:rPr>
                <w:rFonts w:ascii="Times New Roman" w:hAnsi="Times New Roman"/>
                <w:i/>
              </w:rPr>
              <w:t>Urologi</w:t>
            </w:r>
          </w:p>
        </w:tc>
        <w:tc>
          <w:tcPr>
            <w:tcW w:w="3461" w:type="pct"/>
          </w:tcPr>
          <w:p w14:paraId="713A6C4D" w14:textId="77777777" w:rsidR="0063444B" w:rsidRPr="008215D8" w:rsidRDefault="0063444B" w:rsidP="005E1DFF">
            <w:pPr>
              <w:widowControl w:val="0"/>
              <w:rPr>
                <w:rFonts w:ascii="Times New Roman" w:hAnsi="Times New Roman"/>
              </w:rPr>
            </w:pPr>
            <w:r w:rsidRPr="008215D8">
              <w:rPr>
                <w:rFonts w:ascii="Times New Roman" w:hAnsi="Times New Roman"/>
              </w:rPr>
              <w:t>Forhøyet kreatinin, nyresvikt</w:t>
            </w:r>
          </w:p>
          <w:p w14:paraId="6959BF21" w14:textId="77777777" w:rsidR="0063444B" w:rsidRPr="008215D8" w:rsidRDefault="0063444B" w:rsidP="005E1DFF">
            <w:pPr>
              <w:widowControl w:val="0"/>
              <w:rPr>
                <w:rFonts w:ascii="Times New Roman" w:hAnsi="Times New Roman"/>
              </w:rPr>
            </w:pPr>
          </w:p>
        </w:tc>
      </w:tr>
    </w:tbl>
    <w:p w14:paraId="135B5D5B" w14:textId="77777777" w:rsidR="0063444B" w:rsidRPr="008215D8" w:rsidRDefault="0063444B" w:rsidP="005E1DFF">
      <w:pPr>
        <w:widowControl w:val="0"/>
        <w:rPr>
          <w:rFonts w:ascii="Times New Roman" w:hAnsi="Times New Roman"/>
        </w:rPr>
      </w:pPr>
      <w:r w:rsidRPr="008215D8">
        <w:rPr>
          <w:rFonts w:ascii="Times New Roman" w:hAnsi="Times New Roman"/>
        </w:rPr>
        <w:t>Symptomer som er relatert til denne overfølsomhetsreaksjonen, forverres ved fortsatt behandling og kan bli livstruende, i sjeldne tilfeller har den vært fatal.</w:t>
      </w:r>
    </w:p>
    <w:p w14:paraId="33193950" w14:textId="77777777" w:rsidR="0063444B" w:rsidRPr="008215D8" w:rsidRDefault="0063444B" w:rsidP="005E1DFF">
      <w:pPr>
        <w:widowControl w:val="0"/>
        <w:rPr>
          <w:rFonts w:ascii="Times New Roman" w:hAnsi="Times New Roman"/>
          <w:b/>
        </w:rPr>
      </w:pPr>
    </w:p>
    <w:p w14:paraId="69B86FF3" w14:textId="77777777" w:rsidR="0063444B" w:rsidRPr="008215D8" w:rsidRDefault="0063444B" w:rsidP="005E1DFF">
      <w:pPr>
        <w:widowControl w:val="0"/>
        <w:rPr>
          <w:rFonts w:ascii="Times New Roman" w:hAnsi="Times New Roman"/>
          <w:b/>
        </w:rPr>
      </w:pPr>
      <w:r w:rsidRPr="008215D8">
        <w:rPr>
          <w:rFonts w:ascii="Times New Roman" w:hAnsi="Times New Roman"/>
        </w:rPr>
        <w:t>Gjenoppstartet behandling med abakavir etter en overfølsomhetsreaksjon på abakavir, fører til at symptomene kommer raskt tilbake (i løpet av noen timer). Tilbakefall av denne overfølsomhetsreaksjonen er vanligvis alvorligere enn ved første opptreden og kan innebære livstruende hypotensjon og død.</w:t>
      </w:r>
      <w:r w:rsidRPr="008215D8">
        <w:rPr>
          <w:rFonts w:ascii="Times New Roman" w:hAnsi="Times New Roman"/>
          <w:b/>
        </w:rPr>
        <w:t xml:space="preserve"> </w:t>
      </w:r>
      <w:r w:rsidRPr="008215D8">
        <w:rPr>
          <w:rFonts w:ascii="Times New Roman" w:hAnsi="Times New Roman"/>
        </w:rPr>
        <w:t>Tilsvarende reaksjoner har også i noen tilfeller oppstått etter gjenopptatt behandling med abakavir hos pasienter som hadde bare ett av nøkkelsymptomene på overfølsomhet (se ovenfor) før abakavir ble seponert, og er i svært sjeldne tilfeller også sett hos pasienter som har gjenopptatt behandling uten foregående symptomer på en overfølsomhetsreaksjon (dvs. pasienter som tidligere har vært ansett som abakavir-tolerante).</w:t>
      </w:r>
    </w:p>
    <w:p w14:paraId="63ABBED4" w14:textId="77777777" w:rsidR="0063444B" w:rsidRPr="008215D8" w:rsidRDefault="0063444B" w:rsidP="005E1DFF">
      <w:pPr>
        <w:widowControl w:val="0"/>
        <w:rPr>
          <w:rFonts w:ascii="Times New Roman" w:hAnsi="Times New Roman"/>
          <w:snapToGrid w:val="0"/>
        </w:rPr>
      </w:pPr>
    </w:p>
    <w:p w14:paraId="4EC4A707" w14:textId="77777777" w:rsidR="0063444B" w:rsidRPr="008215D8" w:rsidRDefault="0063444B" w:rsidP="005E1DFF">
      <w:pPr>
        <w:widowControl w:val="0"/>
        <w:rPr>
          <w:rFonts w:ascii="Times New Roman" w:hAnsi="Times New Roman"/>
          <w:i/>
        </w:rPr>
      </w:pPr>
      <w:r w:rsidRPr="008215D8">
        <w:rPr>
          <w:rFonts w:ascii="Times New Roman" w:hAnsi="Times New Roman"/>
          <w:i/>
        </w:rPr>
        <w:t>Metabolske parametre</w:t>
      </w:r>
    </w:p>
    <w:p w14:paraId="6948937A" w14:textId="07220B05" w:rsidR="0063444B" w:rsidRPr="008215D8" w:rsidRDefault="0063444B" w:rsidP="005E1DFF">
      <w:pPr>
        <w:widowControl w:val="0"/>
        <w:rPr>
          <w:rFonts w:ascii="Times New Roman" w:hAnsi="Times New Roman"/>
        </w:rPr>
      </w:pPr>
      <w:r w:rsidRPr="008215D8">
        <w:rPr>
          <w:rFonts w:ascii="Times New Roman" w:hAnsi="Times New Roman"/>
        </w:rPr>
        <w:t xml:space="preserve">Kroppsvekt og lipid- og glukosenivå i blodet kan øke i løpet av antiretroviral behandling (se </w:t>
      </w:r>
      <w:r w:rsidR="00B35D48" w:rsidRPr="00F52C4D">
        <w:rPr>
          <w:rFonts w:ascii="Times New Roman" w:hAnsi="Times New Roman"/>
        </w:rPr>
        <w:t>pkt. </w:t>
      </w:r>
      <w:r w:rsidRPr="008215D8">
        <w:rPr>
          <w:rFonts w:ascii="Times New Roman" w:hAnsi="Times New Roman"/>
        </w:rPr>
        <w:t>4.4).</w:t>
      </w:r>
    </w:p>
    <w:p w14:paraId="204EAAA8" w14:textId="77777777" w:rsidR="0063444B" w:rsidRPr="008215D8" w:rsidRDefault="0063444B" w:rsidP="005E1DFF">
      <w:pPr>
        <w:widowControl w:val="0"/>
        <w:rPr>
          <w:rFonts w:ascii="Times New Roman" w:hAnsi="Times New Roman"/>
          <w:b/>
        </w:rPr>
      </w:pPr>
    </w:p>
    <w:p w14:paraId="04F5A1C3" w14:textId="77777777" w:rsidR="0063444B" w:rsidRPr="008215D8" w:rsidRDefault="0063444B" w:rsidP="005E1DFF">
      <w:pPr>
        <w:widowControl w:val="0"/>
        <w:rPr>
          <w:rFonts w:ascii="Times New Roman" w:hAnsi="Times New Roman"/>
          <w:i/>
        </w:rPr>
      </w:pPr>
      <w:r w:rsidRPr="008215D8">
        <w:rPr>
          <w:rFonts w:ascii="Times New Roman" w:hAnsi="Times New Roman"/>
          <w:i/>
        </w:rPr>
        <w:t>Osteonekrose</w:t>
      </w:r>
    </w:p>
    <w:p w14:paraId="5E4B6831" w14:textId="5D9907EB" w:rsidR="0063444B" w:rsidRPr="008215D8" w:rsidRDefault="0063444B" w:rsidP="005E1DFF">
      <w:pPr>
        <w:widowControl w:val="0"/>
        <w:rPr>
          <w:rFonts w:ascii="Times New Roman" w:hAnsi="Times New Roman"/>
        </w:rPr>
      </w:pPr>
      <w:r w:rsidRPr="008215D8">
        <w:rPr>
          <w:rFonts w:ascii="Times New Roman" w:hAnsi="Times New Roman"/>
        </w:rPr>
        <w:t xml:space="preserve">Tilfeller av osteonekrose er rapportert, spesielt hos pasienter med generelt kjente risikofaktorer, fremskreden hiv-sykdom eller langvarig eksponering for antiretroviral kombinasjonsbehandling. Hyppigheten av dette er ikke kjent (se </w:t>
      </w:r>
      <w:r w:rsidR="00B35D48" w:rsidRPr="00F52C4D">
        <w:rPr>
          <w:rFonts w:ascii="Times New Roman" w:hAnsi="Times New Roman"/>
        </w:rPr>
        <w:t>pkt. </w:t>
      </w:r>
      <w:r w:rsidRPr="008215D8">
        <w:rPr>
          <w:rFonts w:ascii="Times New Roman" w:hAnsi="Times New Roman"/>
        </w:rPr>
        <w:t>4.4).</w:t>
      </w:r>
    </w:p>
    <w:p w14:paraId="0DE8FC0A" w14:textId="77777777" w:rsidR="0063444B" w:rsidRPr="008215D8" w:rsidRDefault="0063444B" w:rsidP="005E1DFF">
      <w:pPr>
        <w:widowControl w:val="0"/>
        <w:rPr>
          <w:rFonts w:ascii="Times New Roman" w:hAnsi="Times New Roman"/>
        </w:rPr>
      </w:pPr>
    </w:p>
    <w:p w14:paraId="3E19D61D" w14:textId="77777777" w:rsidR="0063444B" w:rsidRPr="008215D8" w:rsidRDefault="0063444B" w:rsidP="005E1DFF">
      <w:pPr>
        <w:widowControl w:val="0"/>
        <w:autoSpaceDE w:val="0"/>
        <w:autoSpaceDN w:val="0"/>
        <w:adjustRightInd w:val="0"/>
        <w:rPr>
          <w:rFonts w:ascii="Times New Roman" w:hAnsi="Times New Roman"/>
          <w:i/>
        </w:rPr>
      </w:pPr>
      <w:r w:rsidRPr="008215D8">
        <w:rPr>
          <w:rFonts w:ascii="Times New Roman" w:hAnsi="Times New Roman"/>
          <w:i/>
        </w:rPr>
        <w:t xml:space="preserve">Immunt reaktiveringssyndrom </w:t>
      </w:r>
    </w:p>
    <w:p w14:paraId="0037DF25" w14:textId="50F7B78B" w:rsidR="0063444B" w:rsidRPr="008215D8" w:rsidRDefault="0063444B" w:rsidP="005E1DFF">
      <w:pPr>
        <w:widowControl w:val="0"/>
        <w:autoSpaceDE w:val="0"/>
        <w:autoSpaceDN w:val="0"/>
        <w:adjustRightInd w:val="0"/>
        <w:rPr>
          <w:rFonts w:ascii="Times New Roman" w:hAnsi="Times New Roman"/>
        </w:rPr>
      </w:pPr>
      <w:r w:rsidRPr="008215D8">
        <w:rPr>
          <w:rFonts w:ascii="Times New Roman" w:hAnsi="Times New Roman"/>
        </w:rPr>
        <w:t xml:space="preserve">Hos hiv-infiserte pasienter som har alvorlig immunsvikt ved oppstart av antiretroviral kombinasjonsbehandling (CART), kan det oppstå en inflammatorisk reaksjon på asymptomatiske eller gjenværende opportunistiske infeksjoner. Autoimmune sykdommer (som Graves sykdom og autoimmun hepatitt) er også rapportert, men det rapporterte tidspunktet for når disse hendelsene inntreffer er imidlertid mer variabelt, og slike reaksjoner kan oppstå flere måneder etter behandlingsstart (se </w:t>
      </w:r>
      <w:r w:rsidR="00B35D48" w:rsidRPr="00F52C4D">
        <w:rPr>
          <w:rFonts w:ascii="Times New Roman" w:hAnsi="Times New Roman"/>
        </w:rPr>
        <w:t>pkt. </w:t>
      </w:r>
      <w:r w:rsidRPr="008215D8">
        <w:rPr>
          <w:rFonts w:ascii="Times New Roman" w:hAnsi="Times New Roman"/>
        </w:rPr>
        <w:t>4.4).</w:t>
      </w:r>
    </w:p>
    <w:p w14:paraId="7A78424A" w14:textId="77777777" w:rsidR="0063444B" w:rsidRPr="008215D8" w:rsidRDefault="0063444B" w:rsidP="005E1DFF">
      <w:pPr>
        <w:widowControl w:val="0"/>
        <w:autoSpaceDE w:val="0"/>
        <w:autoSpaceDN w:val="0"/>
        <w:adjustRightInd w:val="0"/>
        <w:rPr>
          <w:rFonts w:ascii="Times New Roman" w:hAnsi="Times New Roman"/>
          <w:u w:val="single"/>
        </w:rPr>
      </w:pPr>
    </w:p>
    <w:p w14:paraId="72940565" w14:textId="77777777" w:rsidR="0063444B" w:rsidRPr="008215D8" w:rsidRDefault="0063444B" w:rsidP="005E1DFF">
      <w:pPr>
        <w:widowControl w:val="0"/>
        <w:autoSpaceDE w:val="0"/>
        <w:autoSpaceDN w:val="0"/>
        <w:adjustRightInd w:val="0"/>
        <w:rPr>
          <w:rFonts w:ascii="Times New Roman" w:hAnsi="Times New Roman"/>
          <w:u w:val="single"/>
        </w:rPr>
      </w:pPr>
      <w:r w:rsidRPr="008215D8">
        <w:rPr>
          <w:rFonts w:ascii="Times New Roman" w:hAnsi="Times New Roman"/>
          <w:u w:val="single"/>
        </w:rPr>
        <w:t>Endrede laboratorieresultater</w:t>
      </w:r>
    </w:p>
    <w:p w14:paraId="339FED4D" w14:textId="77777777" w:rsidR="0063444B" w:rsidRPr="008215D8" w:rsidRDefault="0063444B" w:rsidP="005E1DFF">
      <w:pPr>
        <w:widowControl w:val="0"/>
        <w:autoSpaceDE w:val="0"/>
        <w:autoSpaceDN w:val="0"/>
        <w:adjustRightInd w:val="0"/>
        <w:rPr>
          <w:rFonts w:ascii="Times New Roman" w:hAnsi="Times New Roman"/>
          <w:u w:val="single"/>
        </w:rPr>
      </w:pPr>
    </w:p>
    <w:p w14:paraId="195F7552" w14:textId="77777777" w:rsidR="0063444B" w:rsidRPr="008215D8" w:rsidRDefault="0063444B" w:rsidP="005E1DFF">
      <w:pPr>
        <w:widowControl w:val="0"/>
        <w:autoSpaceDE w:val="0"/>
        <w:autoSpaceDN w:val="0"/>
        <w:adjustRightInd w:val="0"/>
        <w:rPr>
          <w:rFonts w:ascii="Times New Roman" w:hAnsi="Times New Roman"/>
        </w:rPr>
      </w:pPr>
      <w:r w:rsidRPr="008215D8">
        <w:rPr>
          <w:rFonts w:ascii="Times New Roman" w:hAnsi="Times New Roman"/>
        </w:rPr>
        <w:t>Forhøyet serumkreatinin forekom i løpet av den første behandlingsuken med dolutegravir og forble stabil i 96 uker. I SINGLE-studien ble det observert en gjennomsnittlig endring fra baseline på 12,6 </w:t>
      </w:r>
      <w:r w:rsidRPr="008215D8">
        <w:rPr>
          <w:rFonts w:ascii="Times New Roman" w:eastAsia="Symbol" w:hAnsi="Times New Roman"/>
        </w:rPr>
        <w:sym w:font="Symbol" w:char="F06D"/>
      </w:r>
      <w:r w:rsidRPr="008215D8">
        <w:rPr>
          <w:rFonts w:ascii="Times New Roman" w:hAnsi="Times New Roman"/>
        </w:rPr>
        <w:t>mol/l etter 96 ukers behandling. Disse endringene er ikke ansett som klinisk relevante siden de ikke reflekterer en endring av glomerulær filtrasjonsrate.</w:t>
      </w:r>
    </w:p>
    <w:p w14:paraId="7E24962A" w14:textId="77777777" w:rsidR="0063444B" w:rsidRPr="008215D8" w:rsidRDefault="0063444B" w:rsidP="005E1DFF">
      <w:pPr>
        <w:widowControl w:val="0"/>
        <w:autoSpaceDE w:val="0"/>
        <w:autoSpaceDN w:val="0"/>
        <w:adjustRightInd w:val="0"/>
        <w:rPr>
          <w:rFonts w:ascii="Times New Roman" w:hAnsi="Times New Roman"/>
          <w:color w:val="31849B"/>
        </w:rPr>
      </w:pPr>
    </w:p>
    <w:p w14:paraId="5CA1BF1E" w14:textId="77777777" w:rsidR="0063444B" w:rsidRPr="008215D8" w:rsidRDefault="0063444B" w:rsidP="005E1DFF">
      <w:pPr>
        <w:widowControl w:val="0"/>
        <w:autoSpaceDE w:val="0"/>
        <w:autoSpaceDN w:val="0"/>
        <w:adjustRightInd w:val="0"/>
        <w:rPr>
          <w:rFonts w:ascii="Times New Roman" w:hAnsi="Times New Roman"/>
        </w:rPr>
      </w:pPr>
      <w:r w:rsidRPr="008215D8">
        <w:rPr>
          <w:rFonts w:ascii="Times New Roman" w:hAnsi="Times New Roman"/>
        </w:rPr>
        <w:t>Asymptomatisk økning av kreatinfosfokinase (CPK) er rapportert i forbindelse med dolutegravir-behandling, hovedsakelig i forbindelse med trening.</w:t>
      </w:r>
    </w:p>
    <w:p w14:paraId="442DD776" w14:textId="77777777" w:rsidR="0063444B" w:rsidRPr="008215D8" w:rsidRDefault="0063444B" w:rsidP="005E1DFF">
      <w:pPr>
        <w:widowControl w:val="0"/>
        <w:autoSpaceDE w:val="0"/>
        <w:autoSpaceDN w:val="0"/>
        <w:adjustRightInd w:val="0"/>
        <w:rPr>
          <w:rFonts w:ascii="Times New Roman" w:hAnsi="Times New Roman"/>
        </w:rPr>
      </w:pPr>
    </w:p>
    <w:p w14:paraId="2DAFA37C" w14:textId="77777777" w:rsidR="0063444B" w:rsidRPr="008215D8" w:rsidRDefault="0063444B" w:rsidP="005E1DFF">
      <w:pPr>
        <w:widowControl w:val="0"/>
        <w:autoSpaceDE w:val="0"/>
        <w:autoSpaceDN w:val="0"/>
        <w:adjustRightInd w:val="0"/>
        <w:rPr>
          <w:rFonts w:ascii="Times New Roman" w:hAnsi="Times New Roman"/>
          <w:noProof/>
          <w:u w:val="single"/>
        </w:rPr>
      </w:pPr>
      <w:r w:rsidRPr="008215D8">
        <w:rPr>
          <w:rFonts w:ascii="Times New Roman" w:hAnsi="Times New Roman"/>
          <w:u w:val="single"/>
        </w:rPr>
        <w:t>Samtidig infeksjon med hepatitt B eller C</w:t>
      </w:r>
    </w:p>
    <w:p w14:paraId="461F88D0" w14:textId="77777777" w:rsidR="0063444B" w:rsidRPr="008215D8" w:rsidRDefault="0063444B" w:rsidP="005E1DFF">
      <w:pPr>
        <w:widowControl w:val="0"/>
        <w:autoSpaceDE w:val="0"/>
        <w:autoSpaceDN w:val="0"/>
        <w:adjustRightInd w:val="0"/>
        <w:rPr>
          <w:rFonts w:ascii="Times New Roman" w:hAnsi="Times New Roman"/>
          <w:noProof/>
          <w:u w:val="single"/>
        </w:rPr>
      </w:pPr>
    </w:p>
    <w:p w14:paraId="42D07951" w14:textId="77777777" w:rsidR="0063444B" w:rsidRPr="008215D8" w:rsidRDefault="0063444B" w:rsidP="005E1DFF">
      <w:pPr>
        <w:widowControl w:val="0"/>
        <w:autoSpaceDE w:val="0"/>
        <w:autoSpaceDN w:val="0"/>
        <w:adjustRightInd w:val="0"/>
        <w:rPr>
          <w:rFonts w:ascii="Times New Roman" w:hAnsi="Times New Roman"/>
        </w:rPr>
      </w:pPr>
      <w:r w:rsidRPr="008215D8">
        <w:rPr>
          <w:rFonts w:ascii="Times New Roman" w:hAnsi="Times New Roman"/>
        </w:rPr>
        <w:lastRenderedPageBreak/>
        <w:t>I fase III-studier av dolutegravir ble pasienter med samtidig infeksjon med hepatitt B og/eller C inkludert, forutsatt at leverfunksjonsverdier ved baseline ikke overskred 5 ganger øvre normalverdi (ULN). Totalt sett var sikkerhetsprofilen hos pasienter som samtidig var infisert med hepatitt B og/eller C, tilsvarende som hos pasienter uten samtidig infeksjon med hepatitt B eller C, men for alle behandlingsgrupper var avvikene i ASAT og ALAT større i undergruppene med hepatitt B og/eller C.</w:t>
      </w:r>
    </w:p>
    <w:p w14:paraId="52CAE587" w14:textId="77777777" w:rsidR="0063444B" w:rsidRPr="008215D8" w:rsidRDefault="0063444B" w:rsidP="005E1DFF">
      <w:pPr>
        <w:widowControl w:val="0"/>
        <w:rPr>
          <w:rFonts w:ascii="Times New Roman" w:hAnsi="Times New Roman"/>
          <w:u w:val="single"/>
        </w:rPr>
      </w:pPr>
    </w:p>
    <w:p w14:paraId="4CD4425C"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Pediatrisk populasjon</w:t>
      </w:r>
    </w:p>
    <w:p w14:paraId="0602A6DB" w14:textId="77777777" w:rsidR="0063444B" w:rsidRPr="008215D8" w:rsidRDefault="0063444B" w:rsidP="005E1DFF">
      <w:pPr>
        <w:widowControl w:val="0"/>
        <w:rPr>
          <w:rFonts w:ascii="Times New Roman" w:hAnsi="Times New Roman"/>
          <w:u w:val="single"/>
        </w:rPr>
      </w:pPr>
    </w:p>
    <w:p w14:paraId="2EC7D476" w14:textId="24044D66" w:rsidR="0063444B" w:rsidRPr="008215D8" w:rsidRDefault="00E45DFF" w:rsidP="005E1DFF">
      <w:pPr>
        <w:widowControl w:val="0"/>
        <w:rPr>
          <w:rFonts w:ascii="Times New Roman" w:hAnsi="Times New Roman"/>
        </w:rPr>
      </w:pPr>
      <w:r>
        <w:rPr>
          <w:rFonts w:ascii="Times New Roman" w:hAnsi="Times New Roman"/>
        </w:rPr>
        <w:t>Basert på data fra IMPAACT 2019-studien</w:t>
      </w:r>
      <w:r w:rsidR="004568D5">
        <w:rPr>
          <w:rFonts w:ascii="Times New Roman" w:hAnsi="Times New Roman"/>
        </w:rPr>
        <w:t xml:space="preserve"> med 57 hiv-1 infiserte barn (yngre enn 12 år og som veier minst 6 kg) som fikk de anbefalte dosene</w:t>
      </w:r>
      <w:r w:rsidR="0080047B">
        <w:rPr>
          <w:rFonts w:ascii="Times New Roman" w:hAnsi="Times New Roman"/>
        </w:rPr>
        <w:t xml:space="preserve"> av enten Triumeq filmdrasjerte tabletter eller dispergerbare tabletter, var det ikke andre sikkerhetsspørsmål</w:t>
      </w:r>
      <w:r w:rsidR="006B3485">
        <w:rPr>
          <w:rFonts w:ascii="Times New Roman" w:hAnsi="Times New Roman"/>
        </w:rPr>
        <w:t xml:space="preserve"> enn de som er observert i voksenpopulasjonen. </w:t>
      </w:r>
    </w:p>
    <w:p w14:paraId="432E6F7C" w14:textId="77777777" w:rsidR="0063444B" w:rsidRPr="008215D8" w:rsidRDefault="0063444B" w:rsidP="005E1DFF">
      <w:pPr>
        <w:widowControl w:val="0"/>
        <w:rPr>
          <w:rFonts w:ascii="Times New Roman" w:hAnsi="Times New Roman"/>
        </w:rPr>
      </w:pPr>
    </w:p>
    <w:p w14:paraId="6777BFDC" w14:textId="77777777" w:rsidR="0063444B" w:rsidRPr="008215D8" w:rsidRDefault="0063444B" w:rsidP="005E1DFF">
      <w:pPr>
        <w:widowControl w:val="0"/>
        <w:rPr>
          <w:rFonts w:ascii="Times New Roman" w:hAnsi="Times New Roman"/>
        </w:rPr>
      </w:pPr>
      <w:r w:rsidRPr="008215D8">
        <w:rPr>
          <w:rFonts w:ascii="Times New Roman" w:hAnsi="Times New Roman"/>
        </w:rPr>
        <w:t>På bakgrunn av tilgjengelige data for dolutegravir brukt i kombinasjon med andre antiretrovirale legemidler til å behandle spedbarn, barn og ungdom, ble det ikke identifisert andre sikkerhetsspørsmål enn de som er observert i voksenpopulasjonen.</w:t>
      </w:r>
    </w:p>
    <w:p w14:paraId="780856A0" w14:textId="77777777" w:rsidR="0063444B" w:rsidRPr="008215D8" w:rsidRDefault="0063444B" w:rsidP="005E1DFF">
      <w:pPr>
        <w:widowControl w:val="0"/>
        <w:rPr>
          <w:rFonts w:ascii="Times New Roman" w:hAnsi="Times New Roman"/>
        </w:rPr>
      </w:pPr>
    </w:p>
    <w:p w14:paraId="72F0340E" w14:textId="77777777" w:rsidR="0063444B" w:rsidRPr="008215D8" w:rsidRDefault="0063444B" w:rsidP="005E1DFF">
      <w:pPr>
        <w:keepNext/>
        <w:keepLines/>
        <w:widowControl w:val="0"/>
        <w:rPr>
          <w:rFonts w:ascii="Times New Roman" w:hAnsi="Times New Roman"/>
        </w:rPr>
      </w:pPr>
      <w:r w:rsidRPr="008215D8">
        <w:rPr>
          <w:rFonts w:ascii="Times New Roman" w:hAnsi="Times New Roman"/>
        </w:rPr>
        <w:t>Preparater med kun abakavir eller lamivudin er undersøkt separat, og som en kombinert dobbel nukleosid grunnbehandling, i antiretroviral kombinasjonsbehandling for å behandle ART-naive og ART-erfarne hiv-infiserte pediatriske pasienter (tilgjengelige data på bruk av abakavir og lamivudin hos spedbarn yngre enn tre måneder, er begrenset). Ingen andre typer bivirkninger er observert enn de som er karakteristisk for voksenpopulasjonen.</w:t>
      </w:r>
    </w:p>
    <w:p w14:paraId="0409E7B6" w14:textId="77777777" w:rsidR="0063444B" w:rsidRPr="008215D8" w:rsidRDefault="0063444B" w:rsidP="005E1DFF">
      <w:pPr>
        <w:widowControl w:val="0"/>
        <w:rPr>
          <w:rFonts w:ascii="Times New Roman" w:hAnsi="Times New Roman"/>
        </w:rPr>
      </w:pPr>
    </w:p>
    <w:p w14:paraId="0B0AF6E1" w14:textId="77777777" w:rsidR="0063444B" w:rsidRPr="008215D8" w:rsidRDefault="0063444B" w:rsidP="005E1DFF">
      <w:pPr>
        <w:widowControl w:val="0"/>
        <w:autoSpaceDE w:val="0"/>
        <w:autoSpaceDN w:val="0"/>
        <w:adjustRightInd w:val="0"/>
        <w:rPr>
          <w:rFonts w:ascii="Times New Roman" w:hAnsi="Times New Roman"/>
          <w:u w:val="single"/>
        </w:rPr>
      </w:pPr>
      <w:r w:rsidRPr="008215D8">
        <w:rPr>
          <w:rFonts w:ascii="Times New Roman" w:hAnsi="Times New Roman"/>
          <w:u w:val="single"/>
        </w:rPr>
        <w:t>Melding av mistenkte bivirkninger</w:t>
      </w:r>
    </w:p>
    <w:p w14:paraId="3EADCD56" w14:textId="77777777" w:rsidR="0063444B" w:rsidRPr="008215D8" w:rsidRDefault="0063444B" w:rsidP="005E1DFF">
      <w:pPr>
        <w:widowControl w:val="0"/>
        <w:autoSpaceDE w:val="0"/>
        <w:autoSpaceDN w:val="0"/>
        <w:adjustRightInd w:val="0"/>
        <w:rPr>
          <w:rFonts w:ascii="Times New Roman" w:hAnsi="Times New Roman"/>
          <w:u w:val="single"/>
        </w:rPr>
      </w:pPr>
    </w:p>
    <w:p w14:paraId="2CAB2D8A" w14:textId="6B9CF884" w:rsidR="0063444B" w:rsidRPr="008215D8" w:rsidRDefault="0063444B" w:rsidP="005E1DFF">
      <w:pPr>
        <w:widowControl w:val="0"/>
        <w:autoSpaceDE w:val="0"/>
        <w:autoSpaceDN w:val="0"/>
        <w:adjustRightInd w:val="0"/>
        <w:rPr>
          <w:rFonts w:ascii="Times New Roman" w:hAnsi="Times New Roman"/>
        </w:rPr>
      </w:pPr>
      <w:r w:rsidRPr="008215D8">
        <w:rPr>
          <w:rFonts w:ascii="Times New Roman" w:hAnsi="Times New Roman"/>
        </w:rPr>
        <w:t>Melding av mistenkte bivirkninger etter godkjenning av legemidlet er viktig. Det gjør det mulig å</w:t>
      </w:r>
      <w:r w:rsidR="00AA191F" w:rsidRPr="00F52C4D">
        <w:rPr>
          <w:rFonts w:ascii="Times New Roman" w:hAnsi="Times New Roman"/>
        </w:rPr>
        <w:t> </w:t>
      </w:r>
      <w:r w:rsidRPr="008215D8">
        <w:rPr>
          <w:rFonts w:ascii="Times New Roman" w:hAnsi="Times New Roman"/>
        </w:rPr>
        <w:t>overvåke forholdet mellom nytte og risiko for legemidlet kontinuerlig. Helsepersonell oppfordres til</w:t>
      </w:r>
      <w:r w:rsidR="00AA191F" w:rsidRPr="00F52C4D">
        <w:rPr>
          <w:rFonts w:ascii="Times New Roman" w:hAnsi="Times New Roman"/>
        </w:rPr>
        <w:t> </w:t>
      </w:r>
      <w:r w:rsidRPr="008215D8">
        <w:rPr>
          <w:rFonts w:ascii="Times New Roman" w:hAnsi="Times New Roman"/>
        </w:rPr>
        <w:t xml:space="preserve">å melde enhver mistenkt bivirkning. Dette gjøres via </w:t>
      </w:r>
      <w:r w:rsidRPr="008215D8">
        <w:rPr>
          <w:rFonts w:ascii="Times New Roman" w:hAnsi="Times New Roman"/>
          <w:highlight w:val="lightGray"/>
        </w:rPr>
        <w:t>det nasjonale meldesystemet som beskrevet i</w:t>
      </w:r>
      <w:r w:rsidR="00ED470E" w:rsidRPr="008215D8">
        <w:rPr>
          <w:rFonts w:ascii="Times New Roman" w:hAnsi="Times New Roman"/>
          <w:highlight w:val="lightGray"/>
        </w:rPr>
        <w:t xml:space="preserve"> </w:t>
      </w:r>
      <w:hyperlink r:id="rId10" w:history="1">
        <w:r w:rsidRPr="008215D8">
          <w:rPr>
            <w:rStyle w:val="Hyperlink"/>
            <w:rFonts w:ascii="Times New Roman" w:hAnsi="Times New Roman"/>
            <w:color w:val="0000FF"/>
            <w:highlight w:val="lightGray"/>
          </w:rPr>
          <w:t>Appendix V</w:t>
        </w:r>
      </w:hyperlink>
      <w:r w:rsidRPr="008215D8">
        <w:rPr>
          <w:rFonts w:ascii="Times New Roman" w:hAnsi="Times New Roman"/>
        </w:rPr>
        <w:t>.</w:t>
      </w:r>
    </w:p>
    <w:p w14:paraId="3DFEE40B" w14:textId="77777777" w:rsidR="0063444B" w:rsidRPr="008215D8" w:rsidRDefault="0063444B" w:rsidP="005E1DFF">
      <w:pPr>
        <w:widowControl w:val="0"/>
        <w:rPr>
          <w:rFonts w:ascii="Times New Roman" w:hAnsi="Times New Roman"/>
          <w:snapToGrid w:val="0"/>
          <w:color w:val="000000"/>
        </w:rPr>
      </w:pPr>
    </w:p>
    <w:p w14:paraId="767F5CD3" w14:textId="77777777" w:rsidR="0063444B" w:rsidRPr="008215D8" w:rsidRDefault="0063444B" w:rsidP="005E1DFF">
      <w:pPr>
        <w:keepNext/>
        <w:keepLines/>
        <w:tabs>
          <w:tab w:val="left" w:pos="567"/>
        </w:tabs>
        <w:ind w:left="567" w:hanging="567"/>
        <w:outlineLvl w:val="0"/>
        <w:rPr>
          <w:rFonts w:ascii="Times New Roman" w:hAnsi="Times New Roman"/>
          <w:b/>
          <w:color w:val="000000"/>
        </w:rPr>
      </w:pPr>
      <w:r w:rsidRPr="008215D8">
        <w:rPr>
          <w:rFonts w:ascii="Times New Roman" w:hAnsi="Times New Roman"/>
          <w:b/>
          <w:color w:val="000000"/>
        </w:rPr>
        <w:t>4.9</w:t>
      </w:r>
      <w:r w:rsidRPr="008215D8">
        <w:rPr>
          <w:rFonts w:ascii="Times New Roman" w:hAnsi="Times New Roman"/>
          <w:b/>
          <w:color w:val="000000"/>
        </w:rPr>
        <w:tab/>
        <w:t>Overdosering</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vault_nd_d58b5b91-ace9-4f7e-ae4b-2b3756dbc129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0F18FAE6" w14:textId="77777777" w:rsidR="0063444B" w:rsidRPr="008215D8" w:rsidRDefault="0063444B" w:rsidP="005E1DFF">
      <w:pPr>
        <w:keepNext/>
        <w:keepLines/>
        <w:widowControl w:val="0"/>
        <w:rPr>
          <w:rFonts w:ascii="Times New Roman" w:hAnsi="Times New Roman"/>
          <w:color w:val="000000"/>
        </w:rPr>
      </w:pPr>
    </w:p>
    <w:p w14:paraId="4C5E00ED" w14:textId="77777777" w:rsidR="0063444B" w:rsidRPr="008215D8" w:rsidRDefault="0063444B" w:rsidP="005E1DFF">
      <w:pPr>
        <w:widowControl w:val="0"/>
        <w:rPr>
          <w:rFonts w:ascii="Times New Roman" w:hAnsi="Times New Roman"/>
        </w:rPr>
      </w:pPr>
      <w:r w:rsidRPr="008215D8">
        <w:rPr>
          <w:rFonts w:ascii="Times New Roman" w:hAnsi="Times New Roman"/>
        </w:rPr>
        <w:t>Ingen spesifikke symptomer eller tegn er identifisert etter akutt overdose av dolutegravir, abakavir eller lamivudin, bortsett fra de som er oppgitt som bivirkninger.</w:t>
      </w:r>
    </w:p>
    <w:p w14:paraId="4D5666DA" w14:textId="77777777" w:rsidR="0063444B" w:rsidRPr="008215D8" w:rsidRDefault="0063444B" w:rsidP="005E1DFF">
      <w:pPr>
        <w:widowControl w:val="0"/>
        <w:rPr>
          <w:rFonts w:ascii="Times New Roman" w:hAnsi="Times New Roman"/>
        </w:rPr>
      </w:pPr>
    </w:p>
    <w:p w14:paraId="06B4A279" w14:textId="4598547D" w:rsidR="0063444B" w:rsidRPr="008215D8" w:rsidRDefault="0063444B" w:rsidP="005E1DFF">
      <w:pPr>
        <w:widowControl w:val="0"/>
        <w:rPr>
          <w:rFonts w:ascii="Times New Roman" w:hAnsi="Times New Roman"/>
        </w:rPr>
      </w:pPr>
      <w:r w:rsidRPr="008215D8">
        <w:rPr>
          <w:rFonts w:ascii="Times New Roman" w:hAnsi="Times New Roman"/>
        </w:rPr>
        <w:t>Ytterligere behandling bør være som klinisk indisert eller som anbefalt av Giftinformasjonen. Det finnes ingen spesifikk behandling ved overdosering av Triumeq. Dersom overdosering forekommer, bør pasienten få støttebehandling og om nødvendig overvåkes på hensiktsmessig måte. Siden lamivudin er dialyserbart, kan kontinuerlig hemodialyse benyttes ved behandling av overdose, men dette er ikke undersøkt. Det er ikke kjent hvorvidt abakavir kan fjernes ved peritoneal dialyse eller hemodialyse. Siden dolutegravir har høy grad av binding til plasmaproteiner, er det usannsynlig at det kan fjernes i vesentlig grad ved dialyse.</w:t>
      </w:r>
    </w:p>
    <w:p w14:paraId="5AC9B74D" w14:textId="10415D75" w:rsidR="0063444B" w:rsidRPr="00F52C4D" w:rsidRDefault="0063444B" w:rsidP="005E1DFF">
      <w:pPr>
        <w:widowControl w:val="0"/>
        <w:rPr>
          <w:rFonts w:ascii="Times New Roman" w:hAnsi="Times New Roman"/>
          <w:color w:val="000000"/>
        </w:rPr>
      </w:pPr>
    </w:p>
    <w:p w14:paraId="36AB020F" w14:textId="77777777" w:rsidR="00DA3254" w:rsidRPr="008215D8" w:rsidRDefault="00DA3254" w:rsidP="005E1DFF">
      <w:pPr>
        <w:widowControl w:val="0"/>
        <w:rPr>
          <w:rFonts w:ascii="Times New Roman" w:hAnsi="Times New Roman"/>
          <w:color w:val="000000"/>
        </w:rPr>
      </w:pPr>
    </w:p>
    <w:p w14:paraId="0789D96C" w14:textId="77777777" w:rsidR="0063444B" w:rsidRPr="008215D8" w:rsidRDefault="0063444B" w:rsidP="005E1DFF">
      <w:pPr>
        <w:keepNext/>
        <w:keepLines/>
        <w:widowControl w:val="0"/>
        <w:tabs>
          <w:tab w:val="left" w:pos="567"/>
        </w:tabs>
        <w:ind w:left="567" w:hanging="567"/>
        <w:outlineLvl w:val="0"/>
        <w:rPr>
          <w:rFonts w:ascii="Times New Roman" w:hAnsi="Times New Roman"/>
          <w:b/>
          <w:caps/>
          <w:color w:val="000000"/>
        </w:rPr>
      </w:pPr>
      <w:r w:rsidRPr="008215D8">
        <w:rPr>
          <w:rFonts w:ascii="Times New Roman" w:hAnsi="Times New Roman"/>
          <w:b/>
          <w:caps/>
          <w:color w:val="000000"/>
        </w:rPr>
        <w:t>5.</w:t>
      </w:r>
      <w:r w:rsidRPr="008215D8">
        <w:rPr>
          <w:rFonts w:ascii="Times New Roman" w:hAnsi="Times New Roman"/>
          <w:b/>
          <w:caps/>
          <w:color w:val="000000"/>
        </w:rPr>
        <w:tab/>
        <w:t>Farmakologiske egenskaper</w:t>
      </w:r>
      <w:r w:rsidRPr="008215D8">
        <w:rPr>
          <w:rFonts w:ascii="Times New Roman" w:hAnsi="Times New Roman"/>
          <w:b/>
          <w:caps/>
          <w:color w:val="000000"/>
        </w:rPr>
        <w:fldChar w:fldCharType="begin"/>
      </w:r>
      <w:r w:rsidRPr="008215D8">
        <w:rPr>
          <w:rFonts w:ascii="Times New Roman" w:hAnsi="Times New Roman"/>
          <w:b/>
          <w:caps/>
          <w:color w:val="000000"/>
        </w:rPr>
        <w:instrText xml:space="preserve"> DOCVARIABLE VAULT_ND_f472b08d-9bad-4489-b1ed-e0de74079172 \* MERGEFORMAT </w:instrText>
      </w:r>
      <w:r w:rsidRPr="008215D8">
        <w:rPr>
          <w:rFonts w:ascii="Times New Roman" w:hAnsi="Times New Roman"/>
          <w:b/>
          <w:caps/>
          <w:color w:val="000000"/>
        </w:rPr>
        <w:fldChar w:fldCharType="separate"/>
      </w:r>
      <w:r w:rsidRPr="008215D8">
        <w:rPr>
          <w:rFonts w:ascii="Times New Roman" w:hAnsi="Times New Roman"/>
          <w:b/>
          <w:caps/>
          <w:color w:val="000000"/>
        </w:rPr>
        <w:t xml:space="preserve"> </w:t>
      </w:r>
      <w:r w:rsidRPr="008215D8">
        <w:rPr>
          <w:rFonts w:ascii="Times New Roman" w:hAnsi="Times New Roman"/>
        </w:rPr>
        <w:fldChar w:fldCharType="end"/>
      </w:r>
    </w:p>
    <w:p w14:paraId="4E66AC8C" w14:textId="77777777" w:rsidR="0063444B" w:rsidRPr="008215D8" w:rsidRDefault="0063444B" w:rsidP="005E1DFF">
      <w:pPr>
        <w:keepNext/>
        <w:keepLines/>
        <w:widowControl w:val="0"/>
        <w:rPr>
          <w:rFonts w:ascii="Times New Roman" w:hAnsi="Times New Roman"/>
          <w:b/>
          <w:caps/>
          <w:color w:val="000000"/>
        </w:rPr>
      </w:pPr>
    </w:p>
    <w:p w14:paraId="53F6460F" w14:textId="77777777" w:rsidR="0063444B" w:rsidRPr="008215D8" w:rsidRDefault="0063444B" w:rsidP="005E1DFF">
      <w:pPr>
        <w:keepNext/>
        <w:keepLines/>
        <w:widowControl w:val="0"/>
        <w:tabs>
          <w:tab w:val="left" w:pos="567"/>
        </w:tabs>
        <w:ind w:left="567" w:hanging="567"/>
        <w:outlineLvl w:val="0"/>
        <w:rPr>
          <w:rFonts w:ascii="Times New Roman" w:hAnsi="Times New Roman"/>
          <w:b/>
        </w:rPr>
      </w:pPr>
      <w:r w:rsidRPr="008215D8">
        <w:rPr>
          <w:rFonts w:ascii="Times New Roman" w:hAnsi="Times New Roman"/>
          <w:b/>
        </w:rPr>
        <w:t xml:space="preserve">5.1 </w:t>
      </w:r>
      <w:r w:rsidRPr="008215D8">
        <w:rPr>
          <w:rFonts w:ascii="Times New Roman" w:hAnsi="Times New Roman"/>
          <w:b/>
        </w:rPr>
        <w:tab/>
        <w:t>Farmakodynamiske egenskaper</w:t>
      </w:r>
      <w:r w:rsidRPr="008215D8">
        <w:rPr>
          <w:rFonts w:ascii="Times New Roman" w:hAnsi="Times New Roman"/>
          <w:b/>
        </w:rPr>
        <w:fldChar w:fldCharType="begin"/>
      </w:r>
      <w:r w:rsidRPr="008215D8">
        <w:rPr>
          <w:rFonts w:ascii="Times New Roman" w:hAnsi="Times New Roman"/>
          <w:b/>
        </w:rPr>
        <w:instrText xml:space="preserve"> DOCVARIABLE vault_nd_179e684f-b4b7-4bf0-aaaf-58ba2d7a7568 \* MERGEFORMAT </w:instrText>
      </w:r>
      <w:r w:rsidRPr="008215D8">
        <w:rPr>
          <w:rFonts w:ascii="Times New Roman" w:hAnsi="Times New Roman"/>
          <w:b/>
        </w:rPr>
        <w:fldChar w:fldCharType="separate"/>
      </w:r>
      <w:r w:rsidRPr="008215D8">
        <w:rPr>
          <w:rFonts w:ascii="Times New Roman" w:hAnsi="Times New Roman"/>
          <w:b/>
        </w:rPr>
        <w:t xml:space="preserve"> </w:t>
      </w:r>
      <w:r w:rsidRPr="008215D8">
        <w:rPr>
          <w:rFonts w:ascii="Times New Roman" w:hAnsi="Times New Roman"/>
        </w:rPr>
        <w:fldChar w:fldCharType="end"/>
      </w:r>
    </w:p>
    <w:p w14:paraId="29EA8711" w14:textId="77777777" w:rsidR="0063444B" w:rsidRPr="008215D8" w:rsidRDefault="0063444B" w:rsidP="005E1DFF">
      <w:pPr>
        <w:keepNext/>
        <w:keepLines/>
        <w:widowControl w:val="0"/>
        <w:rPr>
          <w:rFonts w:ascii="Times New Roman" w:hAnsi="Times New Roman"/>
        </w:rPr>
      </w:pPr>
    </w:p>
    <w:p w14:paraId="254C53F2" w14:textId="77777777" w:rsidR="0063444B" w:rsidRPr="008215D8" w:rsidRDefault="0063444B" w:rsidP="005E1DFF">
      <w:pPr>
        <w:widowControl w:val="0"/>
        <w:rPr>
          <w:rFonts w:ascii="Times New Roman" w:hAnsi="Times New Roman"/>
        </w:rPr>
      </w:pPr>
      <w:r w:rsidRPr="008215D8">
        <w:rPr>
          <w:rFonts w:ascii="Times New Roman" w:hAnsi="Times New Roman"/>
        </w:rPr>
        <w:t>Farmakoterapeutisk gruppe: Antivirale midler for systemisk bruk, antivirale midler for behandling av hiv-infeksjoner, kombinasjoner. ATC-kode: J05AR13</w:t>
      </w:r>
    </w:p>
    <w:p w14:paraId="7C3D2A4D" w14:textId="77777777" w:rsidR="0063444B" w:rsidRPr="008215D8" w:rsidRDefault="0063444B" w:rsidP="005E1DFF">
      <w:pPr>
        <w:widowControl w:val="0"/>
        <w:rPr>
          <w:rFonts w:ascii="Times New Roman" w:hAnsi="Times New Roman"/>
        </w:rPr>
      </w:pPr>
    </w:p>
    <w:p w14:paraId="518CBF70" w14:textId="77777777" w:rsidR="0063444B" w:rsidRPr="008215D8" w:rsidRDefault="0063444B" w:rsidP="005E1DFF">
      <w:pPr>
        <w:widowControl w:val="0"/>
        <w:autoSpaceDE w:val="0"/>
        <w:autoSpaceDN w:val="0"/>
        <w:adjustRightInd w:val="0"/>
        <w:rPr>
          <w:rFonts w:ascii="Times New Roman" w:hAnsi="Times New Roman"/>
          <w:u w:val="single"/>
        </w:rPr>
      </w:pPr>
      <w:r w:rsidRPr="008215D8">
        <w:rPr>
          <w:rFonts w:ascii="Times New Roman" w:hAnsi="Times New Roman"/>
          <w:u w:val="single"/>
        </w:rPr>
        <w:t>Virkningsmekanisme</w:t>
      </w:r>
    </w:p>
    <w:p w14:paraId="1F990215" w14:textId="77777777" w:rsidR="0063444B" w:rsidRPr="008215D8" w:rsidRDefault="0063444B" w:rsidP="005E1DFF">
      <w:pPr>
        <w:widowControl w:val="0"/>
        <w:autoSpaceDE w:val="0"/>
        <w:autoSpaceDN w:val="0"/>
        <w:adjustRightInd w:val="0"/>
        <w:rPr>
          <w:rFonts w:ascii="Times New Roman" w:hAnsi="Times New Roman"/>
          <w:u w:val="single"/>
        </w:rPr>
      </w:pPr>
    </w:p>
    <w:p w14:paraId="4BF1A3AA" w14:textId="77777777" w:rsidR="0063444B" w:rsidRPr="008215D8" w:rsidRDefault="0063444B" w:rsidP="005E1DFF">
      <w:pPr>
        <w:widowControl w:val="0"/>
        <w:autoSpaceDE w:val="0"/>
        <w:autoSpaceDN w:val="0"/>
        <w:adjustRightInd w:val="0"/>
        <w:rPr>
          <w:rFonts w:ascii="Times New Roman" w:hAnsi="Times New Roman"/>
        </w:rPr>
      </w:pPr>
      <w:r w:rsidRPr="008215D8">
        <w:rPr>
          <w:rFonts w:ascii="Times New Roman" w:hAnsi="Times New Roman"/>
        </w:rPr>
        <w:t>Dolutegravir hemmer hiv-integrase ved å binde seg til integrasens aktive sete og blokkere strengoverføringstrinnet ved integrasjon av retroviral deoksyribonukleinsyre (DNA), som er vesentlig for hiv-replikasjonssyklusen.</w:t>
      </w:r>
    </w:p>
    <w:p w14:paraId="102087E7" w14:textId="77777777" w:rsidR="0063444B" w:rsidRPr="008215D8" w:rsidRDefault="0063444B" w:rsidP="005E1DFF">
      <w:pPr>
        <w:widowControl w:val="0"/>
        <w:autoSpaceDE w:val="0"/>
        <w:autoSpaceDN w:val="0"/>
        <w:adjustRightInd w:val="0"/>
        <w:rPr>
          <w:rFonts w:ascii="Times New Roman" w:hAnsi="Times New Roman"/>
        </w:rPr>
      </w:pPr>
    </w:p>
    <w:p w14:paraId="4B0A65E9" w14:textId="7561874A" w:rsidR="0063444B" w:rsidRPr="008215D8" w:rsidRDefault="0063444B" w:rsidP="005E1DFF">
      <w:pPr>
        <w:widowControl w:val="0"/>
        <w:autoSpaceDE w:val="0"/>
        <w:autoSpaceDN w:val="0"/>
        <w:adjustRightInd w:val="0"/>
        <w:rPr>
          <w:rFonts w:ascii="Times New Roman" w:hAnsi="Times New Roman"/>
          <w:i/>
          <w:u w:val="single"/>
        </w:rPr>
      </w:pPr>
      <w:r w:rsidRPr="008215D8">
        <w:rPr>
          <w:rFonts w:ascii="Times New Roman" w:hAnsi="Times New Roman"/>
        </w:rPr>
        <w:t xml:space="preserve">Abakavir og lamivudin er potente selektive hemmere av hiv-1 og hiv-2. Både abakavir og lamivudin </w:t>
      </w:r>
      <w:r w:rsidRPr="008215D8">
        <w:rPr>
          <w:rFonts w:ascii="Times New Roman" w:hAnsi="Times New Roman"/>
        </w:rPr>
        <w:lastRenderedPageBreak/>
        <w:t xml:space="preserve">metaboliseres sekvensielt av intracellulære kinaser til de respektive 5'-trifosfatene (TP) som er de aktive enhetene som har lengre intracellulær halveringstid, noe som gjør administrering én gang daglig mulig (se </w:t>
      </w:r>
      <w:r w:rsidR="00B35D48" w:rsidRPr="00F52C4D">
        <w:rPr>
          <w:rFonts w:ascii="Times New Roman" w:hAnsi="Times New Roman"/>
        </w:rPr>
        <w:t>pkt. </w:t>
      </w:r>
      <w:r w:rsidRPr="008215D8">
        <w:rPr>
          <w:rFonts w:ascii="Times New Roman" w:hAnsi="Times New Roman"/>
        </w:rPr>
        <w:t xml:space="preserve">5.2). Lamivudin-TP (en analog av cytidin) og karbovir-TP (den aktive trifosfatformen av abakavir, en analog av guanosin) er substrater for og kompetitive hemmere av hiv-reverstranskriptase (RT). Den viktigste antivirale aktiviteten skjer imidlertid via inkorporering av monofosfatformen i den virale </w:t>
      </w:r>
      <w:smartTag w:uri="urn:schemas-microsoft-com:office:smarttags" w:element="stockticker">
        <w:r w:rsidRPr="008215D8">
          <w:rPr>
            <w:rFonts w:ascii="Times New Roman" w:hAnsi="Times New Roman"/>
          </w:rPr>
          <w:t>DNA</w:t>
        </w:r>
      </w:smartTag>
      <w:r w:rsidRPr="008215D8">
        <w:rPr>
          <w:rFonts w:ascii="Times New Roman" w:hAnsi="Times New Roman"/>
        </w:rPr>
        <w:t xml:space="preserve">-kjeden, noe som resulterer i kjedeterminering. Trifosfatene av abakavir og lamivudin viser signifikant lavere affinitet for vertscellens </w:t>
      </w:r>
      <w:smartTag w:uri="urn:schemas-microsoft-com:office:smarttags" w:element="stockticker">
        <w:r w:rsidRPr="008215D8">
          <w:rPr>
            <w:rFonts w:ascii="Times New Roman" w:hAnsi="Times New Roman"/>
          </w:rPr>
          <w:t>DNA</w:t>
        </w:r>
      </w:smartTag>
      <w:r w:rsidRPr="008215D8">
        <w:rPr>
          <w:rFonts w:ascii="Times New Roman" w:hAnsi="Times New Roman"/>
        </w:rPr>
        <w:t>-polymeraser.</w:t>
      </w:r>
    </w:p>
    <w:p w14:paraId="68F46FF0" w14:textId="77777777" w:rsidR="0063444B" w:rsidRPr="008215D8" w:rsidRDefault="0063444B" w:rsidP="005E1DFF">
      <w:pPr>
        <w:widowControl w:val="0"/>
        <w:rPr>
          <w:rFonts w:ascii="Times New Roman" w:hAnsi="Times New Roman"/>
        </w:rPr>
      </w:pPr>
    </w:p>
    <w:p w14:paraId="0477314B" w14:textId="77777777" w:rsidR="0063444B" w:rsidRPr="008215D8" w:rsidRDefault="0063444B" w:rsidP="005E1DFF">
      <w:pPr>
        <w:keepNext/>
        <w:keepLines/>
        <w:widowControl w:val="0"/>
        <w:autoSpaceDE w:val="0"/>
        <w:autoSpaceDN w:val="0"/>
        <w:adjustRightInd w:val="0"/>
        <w:rPr>
          <w:rFonts w:ascii="Times New Roman" w:hAnsi="Times New Roman"/>
        </w:rPr>
      </w:pPr>
      <w:r w:rsidRPr="008215D8">
        <w:rPr>
          <w:rFonts w:ascii="Times New Roman" w:hAnsi="Times New Roman"/>
          <w:u w:val="single"/>
        </w:rPr>
        <w:t>Farmakodynamiske effekter</w:t>
      </w:r>
    </w:p>
    <w:p w14:paraId="6BAABB52" w14:textId="77777777" w:rsidR="0063444B" w:rsidRPr="008215D8" w:rsidRDefault="0063444B" w:rsidP="005E1DFF">
      <w:pPr>
        <w:keepNext/>
        <w:keepLines/>
        <w:widowControl w:val="0"/>
        <w:rPr>
          <w:rFonts w:ascii="Times New Roman" w:hAnsi="Times New Roman"/>
        </w:rPr>
      </w:pPr>
    </w:p>
    <w:p w14:paraId="0FE13805" w14:textId="77777777" w:rsidR="0063444B" w:rsidRPr="008215D8" w:rsidRDefault="0063444B" w:rsidP="005E1DFF">
      <w:pPr>
        <w:keepNext/>
        <w:keepLines/>
        <w:widowControl w:val="0"/>
        <w:rPr>
          <w:rFonts w:ascii="Times New Roman" w:hAnsi="Times New Roman"/>
          <w:i/>
        </w:rPr>
      </w:pPr>
      <w:r w:rsidRPr="008215D8">
        <w:rPr>
          <w:rFonts w:ascii="Times New Roman" w:hAnsi="Times New Roman"/>
          <w:i/>
        </w:rPr>
        <w:t>Antiviral aktivitet in vitro</w:t>
      </w:r>
      <w:r w:rsidRPr="008215D8">
        <w:rPr>
          <w:rFonts w:ascii="Times New Roman" w:hAnsi="Times New Roman"/>
          <w:i/>
        </w:rPr>
        <w:fldChar w:fldCharType="begin"/>
      </w:r>
      <w:r w:rsidRPr="008215D8">
        <w:rPr>
          <w:rFonts w:ascii="Times New Roman" w:hAnsi="Times New Roman"/>
          <w:i/>
        </w:rPr>
        <w:instrText xml:space="preserve"> DOCVARIABLE vault_nd_a77621a6-5923-4818-a656-a8c0b349eb86 \* MERGEFORMAT </w:instrText>
      </w:r>
      <w:r w:rsidRPr="008215D8">
        <w:rPr>
          <w:rFonts w:ascii="Times New Roman" w:hAnsi="Times New Roman"/>
          <w:i/>
        </w:rPr>
        <w:fldChar w:fldCharType="separate"/>
      </w:r>
      <w:r w:rsidRPr="008215D8">
        <w:rPr>
          <w:rFonts w:ascii="Times New Roman" w:hAnsi="Times New Roman"/>
          <w:i/>
        </w:rPr>
        <w:t xml:space="preserve"> </w:t>
      </w:r>
      <w:r w:rsidRPr="008215D8">
        <w:rPr>
          <w:rFonts w:ascii="Times New Roman" w:hAnsi="Times New Roman"/>
        </w:rPr>
        <w:fldChar w:fldCharType="end"/>
      </w:r>
    </w:p>
    <w:p w14:paraId="4E2EDBC7" w14:textId="541A0B55" w:rsidR="0063444B" w:rsidRPr="008215D8" w:rsidRDefault="0063444B" w:rsidP="005E1DFF">
      <w:pPr>
        <w:keepNext/>
        <w:keepLines/>
        <w:rPr>
          <w:rFonts w:ascii="Times New Roman" w:hAnsi="Times New Roman"/>
        </w:rPr>
      </w:pPr>
      <w:r w:rsidRPr="008215D8">
        <w:rPr>
          <w:rFonts w:ascii="Times New Roman" w:hAnsi="Times New Roman"/>
        </w:rPr>
        <w:t>Det er vist at dolutegravir, abakavir og lamivudin hemmer replikasjon av laboratoriestammer og kliniske isolater av hiv i en rekke celletyper, inkludert transformerte T-cellelinjer, linjer fra monocytter/makrofager og primærkulturer av aktiverte perifere mononukleære blodceller (P</w:t>
      </w:r>
      <w:r w:rsidR="00190CA3">
        <w:rPr>
          <w:rFonts w:ascii="Times New Roman" w:hAnsi="Times New Roman"/>
        </w:rPr>
        <w:t>BM</w:t>
      </w:r>
      <w:r w:rsidRPr="008215D8">
        <w:rPr>
          <w:rFonts w:ascii="Times New Roman" w:hAnsi="Times New Roman"/>
        </w:rPr>
        <w:t>C-er) og monocytter/makrofager</w:t>
      </w:r>
      <w:r w:rsidR="00083DE5" w:rsidRPr="00F52C4D">
        <w:rPr>
          <w:rFonts w:ascii="Times New Roman" w:hAnsi="Times New Roman"/>
        </w:rPr>
        <w:t xml:space="preserve">. </w:t>
      </w:r>
      <w:r w:rsidRPr="008215D8">
        <w:rPr>
          <w:rFonts w:ascii="Times New Roman" w:hAnsi="Times New Roman"/>
        </w:rPr>
        <w:t>Den konsentrasjon av virkestoff som er nødvendig for å påvirke virusreplikasjon med 50</w:t>
      </w:r>
      <w:r w:rsidR="003E52F5" w:rsidRPr="00F52C4D">
        <w:rPr>
          <w:rFonts w:ascii="Times New Roman" w:hAnsi="Times New Roman"/>
        </w:rPr>
        <w:t> %</w:t>
      </w:r>
      <w:r w:rsidRPr="008215D8">
        <w:rPr>
          <w:rFonts w:ascii="Times New Roman" w:hAnsi="Times New Roman"/>
        </w:rPr>
        <w:t xml:space="preserve"> (IC</w:t>
      </w:r>
      <w:r w:rsidRPr="008215D8">
        <w:rPr>
          <w:rFonts w:ascii="Times New Roman" w:hAnsi="Times New Roman"/>
          <w:vertAlign w:val="subscript"/>
        </w:rPr>
        <w:t>50</w:t>
      </w:r>
      <w:r w:rsidRPr="008215D8">
        <w:rPr>
          <w:rFonts w:ascii="Times New Roman" w:hAnsi="Times New Roman"/>
        </w:rPr>
        <w:t xml:space="preserve"> – 50</w:t>
      </w:r>
      <w:r w:rsidR="003E52F5" w:rsidRPr="00F52C4D">
        <w:rPr>
          <w:rFonts w:ascii="Times New Roman" w:hAnsi="Times New Roman"/>
        </w:rPr>
        <w:t> %</w:t>
      </w:r>
      <w:r w:rsidRPr="008215D8">
        <w:rPr>
          <w:rFonts w:ascii="Times New Roman" w:hAnsi="Times New Roman"/>
        </w:rPr>
        <w:t xml:space="preserve"> av inhibitorisk konsentrasjon), varierte i henhold til virus og type vertscelle.</w:t>
      </w:r>
    </w:p>
    <w:p w14:paraId="76B23177" w14:textId="77777777" w:rsidR="0063444B" w:rsidRPr="008215D8" w:rsidRDefault="0063444B" w:rsidP="005E1DFF">
      <w:pPr>
        <w:widowControl w:val="0"/>
        <w:autoSpaceDE w:val="0"/>
        <w:autoSpaceDN w:val="0"/>
        <w:adjustRightInd w:val="0"/>
        <w:rPr>
          <w:rFonts w:ascii="Times New Roman" w:hAnsi="Times New Roman"/>
        </w:rPr>
      </w:pPr>
    </w:p>
    <w:p w14:paraId="2D2089B5" w14:textId="77777777" w:rsidR="0063444B" w:rsidRPr="008215D8" w:rsidRDefault="0063444B" w:rsidP="005E1DFF">
      <w:pPr>
        <w:widowControl w:val="0"/>
        <w:autoSpaceDE w:val="0"/>
        <w:autoSpaceDN w:val="0"/>
        <w:adjustRightInd w:val="0"/>
        <w:rPr>
          <w:rFonts w:ascii="Times New Roman" w:hAnsi="Times New Roman"/>
        </w:rPr>
      </w:pPr>
      <w:r w:rsidRPr="008215D8">
        <w:rPr>
          <w:rFonts w:ascii="Times New Roman" w:hAnsi="Times New Roman"/>
        </w:rPr>
        <w:t>The IC</w:t>
      </w:r>
      <w:r w:rsidRPr="008215D8">
        <w:rPr>
          <w:rFonts w:ascii="Times New Roman" w:hAnsi="Times New Roman"/>
          <w:vertAlign w:val="subscript"/>
        </w:rPr>
        <w:t>50</w:t>
      </w:r>
      <w:r w:rsidRPr="008215D8">
        <w:rPr>
          <w:rFonts w:ascii="Times New Roman" w:hAnsi="Times New Roman"/>
        </w:rPr>
        <w:t xml:space="preserve"> for dolutegravir mot forskjellige laboratoriestammer ved bruk av PBMC, var 0,5 nM, og ved bruk av MT-4-celler var det i området 0,7–2 nM. Tilsvarende IC</w:t>
      </w:r>
      <w:r w:rsidRPr="008215D8">
        <w:rPr>
          <w:rFonts w:ascii="Times New Roman" w:hAnsi="Times New Roman"/>
          <w:vertAlign w:val="subscript"/>
        </w:rPr>
        <w:t>50</w:t>
      </w:r>
      <w:r w:rsidRPr="008215D8">
        <w:rPr>
          <w:rFonts w:ascii="Times New Roman" w:hAnsi="Times New Roman"/>
        </w:rPr>
        <w:t>-verdier ble observert for kliniske isolater uten noen stor forskjell mellom subtyper. For et utvalg på 24 hiv-1-isolater av klasse A, B, C, D, E, F og G og gruppe O var gjennomsnittlig IC</w:t>
      </w:r>
      <w:r w:rsidRPr="008215D8">
        <w:rPr>
          <w:rFonts w:ascii="Times New Roman" w:hAnsi="Times New Roman"/>
          <w:vertAlign w:val="subscript"/>
        </w:rPr>
        <w:t>50</w:t>
      </w:r>
      <w:r w:rsidRPr="008215D8">
        <w:rPr>
          <w:rFonts w:ascii="Times New Roman" w:hAnsi="Times New Roman"/>
        </w:rPr>
        <w:t>-verdi 0,2 nM (variasjonsbredde: 0,02–2,14). Gjennomsnittlig IC</w:t>
      </w:r>
      <w:r w:rsidRPr="008215D8">
        <w:rPr>
          <w:rFonts w:ascii="Times New Roman" w:hAnsi="Times New Roman"/>
          <w:vertAlign w:val="subscript"/>
        </w:rPr>
        <w:t>50</w:t>
      </w:r>
      <w:r w:rsidRPr="008215D8">
        <w:rPr>
          <w:rFonts w:ascii="Times New Roman" w:hAnsi="Times New Roman"/>
        </w:rPr>
        <w:t xml:space="preserve"> for 3 hiv-2-isolater var 0,18 nM (variasjonsbredde: 0,09–0,61).</w:t>
      </w:r>
    </w:p>
    <w:p w14:paraId="544FB8BF" w14:textId="77777777" w:rsidR="0063444B" w:rsidRPr="008215D8" w:rsidRDefault="0063444B" w:rsidP="005E1DFF">
      <w:pPr>
        <w:widowControl w:val="0"/>
        <w:autoSpaceDE w:val="0"/>
        <w:autoSpaceDN w:val="0"/>
        <w:adjustRightInd w:val="0"/>
        <w:rPr>
          <w:rFonts w:ascii="Times New Roman" w:hAnsi="Times New Roman"/>
        </w:rPr>
      </w:pPr>
    </w:p>
    <w:p w14:paraId="116F68FB" w14:textId="77777777" w:rsidR="0063444B" w:rsidRPr="008215D8" w:rsidRDefault="0063444B" w:rsidP="005E1DFF">
      <w:pPr>
        <w:widowControl w:val="0"/>
        <w:rPr>
          <w:rFonts w:ascii="Times New Roman" w:hAnsi="Times New Roman"/>
        </w:rPr>
      </w:pPr>
      <w:r w:rsidRPr="008215D8">
        <w:rPr>
          <w:rFonts w:ascii="Times New Roman" w:hAnsi="Times New Roman"/>
        </w:rPr>
        <w:t>Gjennomsnittlig IC</w:t>
      </w:r>
      <w:r w:rsidRPr="008215D8">
        <w:rPr>
          <w:rFonts w:ascii="Times New Roman" w:hAnsi="Times New Roman"/>
          <w:vertAlign w:val="subscript"/>
        </w:rPr>
        <w:t xml:space="preserve">50 </w:t>
      </w:r>
      <w:r w:rsidRPr="008215D8">
        <w:rPr>
          <w:rFonts w:ascii="Times New Roman" w:hAnsi="Times New Roman"/>
        </w:rPr>
        <w:t>for abakavir mot laboratoriestammer av hiv-1IIIB og hiv-1HXB2 var i området 1,4 til 5,8 </w:t>
      </w:r>
      <w:r w:rsidRPr="008215D8">
        <w:rPr>
          <w:rFonts w:ascii="Times New Roman" w:eastAsia="Symbol" w:hAnsi="Times New Roman"/>
        </w:rPr>
        <w:sym w:font="Symbol" w:char="F06D"/>
      </w:r>
      <w:r w:rsidRPr="008215D8">
        <w:rPr>
          <w:rFonts w:ascii="Times New Roman" w:hAnsi="Times New Roman"/>
        </w:rPr>
        <w:t>M. Median eller gjennomsnittlig IC</w:t>
      </w:r>
      <w:r w:rsidRPr="008215D8">
        <w:rPr>
          <w:rFonts w:ascii="Times New Roman" w:hAnsi="Times New Roman"/>
          <w:vertAlign w:val="subscript"/>
        </w:rPr>
        <w:t>50</w:t>
      </w:r>
      <w:r w:rsidRPr="008215D8">
        <w:rPr>
          <w:rFonts w:ascii="Times New Roman" w:hAnsi="Times New Roman"/>
        </w:rPr>
        <w:t>-verdi for lamivudin mot laboratoriestammer av hiv-1 var i området 0,007 til 2,3 </w:t>
      </w:r>
      <w:r w:rsidRPr="008215D8">
        <w:rPr>
          <w:rFonts w:ascii="Times New Roman" w:eastAsia="Symbol" w:hAnsi="Times New Roman"/>
        </w:rPr>
        <w:sym w:font="Symbol" w:char="F06D"/>
      </w:r>
      <w:r w:rsidRPr="008215D8">
        <w:rPr>
          <w:rFonts w:ascii="Times New Roman" w:hAnsi="Times New Roman"/>
        </w:rPr>
        <w:t>M. Gjennomsnittlig IC</w:t>
      </w:r>
      <w:r w:rsidRPr="008215D8">
        <w:rPr>
          <w:rFonts w:ascii="Times New Roman" w:hAnsi="Times New Roman"/>
          <w:vertAlign w:val="subscript"/>
        </w:rPr>
        <w:t>50</w:t>
      </w:r>
      <w:r w:rsidRPr="008215D8">
        <w:rPr>
          <w:rFonts w:ascii="Times New Roman" w:hAnsi="Times New Roman"/>
        </w:rPr>
        <w:t xml:space="preserve"> mot laboratoriestammer av hiv-2 (LAV2 og EHO) var i området 1,57 til 7,5 </w:t>
      </w:r>
      <w:r w:rsidRPr="008215D8">
        <w:rPr>
          <w:rFonts w:ascii="Times New Roman" w:eastAsia="Symbol" w:hAnsi="Times New Roman"/>
        </w:rPr>
        <w:sym w:font="Symbol" w:char="F06D"/>
      </w:r>
      <w:r w:rsidRPr="008215D8">
        <w:rPr>
          <w:rFonts w:ascii="Times New Roman" w:hAnsi="Times New Roman"/>
        </w:rPr>
        <w:t>M for abakavir og fra 0,16 til 0,51 </w:t>
      </w:r>
      <w:r w:rsidRPr="008215D8">
        <w:rPr>
          <w:rFonts w:ascii="Times New Roman" w:eastAsia="Symbol" w:hAnsi="Times New Roman"/>
        </w:rPr>
        <w:sym w:font="Symbol" w:char="F06D"/>
      </w:r>
      <w:r w:rsidRPr="008215D8">
        <w:rPr>
          <w:rFonts w:ascii="Times New Roman" w:hAnsi="Times New Roman"/>
        </w:rPr>
        <w:t xml:space="preserve">M for lamivudin. </w:t>
      </w:r>
    </w:p>
    <w:p w14:paraId="7A1B26BE" w14:textId="77777777" w:rsidR="0063444B" w:rsidRPr="008215D8" w:rsidRDefault="0063444B" w:rsidP="005E1DFF">
      <w:pPr>
        <w:widowControl w:val="0"/>
        <w:rPr>
          <w:rFonts w:ascii="Times New Roman" w:hAnsi="Times New Roman"/>
        </w:rPr>
      </w:pPr>
    </w:p>
    <w:p w14:paraId="7EAA44C0" w14:textId="77777777" w:rsidR="0063444B" w:rsidRPr="008215D8" w:rsidRDefault="0063444B" w:rsidP="005E1DFF">
      <w:pPr>
        <w:widowControl w:val="0"/>
        <w:rPr>
          <w:rFonts w:ascii="Times New Roman" w:hAnsi="Times New Roman"/>
        </w:rPr>
      </w:pPr>
      <w:r w:rsidRPr="008215D8">
        <w:rPr>
          <w:rFonts w:ascii="Times New Roman" w:hAnsi="Times New Roman"/>
        </w:rPr>
        <w:t>IC</w:t>
      </w:r>
      <w:r w:rsidRPr="008215D8">
        <w:rPr>
          <w:rFonts w:ascii="Times New Roman" w:hAnsi="Times New Roman"/>
          <w:vertAlign w:val="subscript"/>
        </w:rPr>
        <w:t>50</w:t>
      </w:r>
      <w:r w:rsidRPr="008215D8">
        <w:rPr>
          <w:rFonts w:ascii="Times New Roman" w:hAnsi="Times New Roman"/>
        </w:rPr>
        <w:t>-verdiene for abakavir mot hiv-1 gruppe M-subtyper (A-G) var i området 0,002 til 1,179 </w:t>
      </w:r>
      <w:r w:rsidRPr="008215D8">
        <w:rPr>
          <w:rFonts w:ascii="Times New Roman" w:eastAsia="Symbol" w:hAnsi="Times New Roman"/>
        </w:rPr>
        <w:sym w:font="Symbol" w:char="F06D"/>
      </w:r>
      <w:r w:rsidRPr="008215D8">
        <w:rPr>
          <w:rFonts w:ascii="Times New Roman" w:hAnsi="Times New Roman"/>
        </w:rPr>
        <w:t>M, mot gruppe O fra 0,022 til 1,21 </w:t>
      </w:r>
      <w:r w:rsidRPr="008215D8">
        <w:rPr>
          <w:rFonts w:ascii="Times New Roman" w:eastAsia="Symbol" w:hAnsi="Times New Roman"/>
        </w:rPr>
        <w:sym w:font="Symbol" w:char="F06D"/>
      </w:r>
      <w:r w:rsidRPr="008215D8">
        <w:rPr>
          <w:rFonts w:ascii="Times New Roman" w:hAnsi="Times New Roman"/>
        </w:rPr>
        <w:t>M, og mot hiv-2-isolater fra 0,024 til 0,49 </w:t>
      </w:r>
      <w:r w:rsidRPr="008215D8">
        <w:rPr>
          <w:rFonts w:ascii="Times New Roman" w:eastAsia="Symbol" w:hAnsi="Times New Roman"/>
        </w:rPr>
        <w:sym w:font="Symbol" w:char="F06D"/>
      </w:r>
      <w:r w:rsidRPr="008215D8">
        <w:rPr>
          <w:rFonts w:ascii="Times New Roman" w:hAnsi="Times New Roman"/>
        </w:rPr>
        <w:t>M. For lamivudin var IC</w:t>
      </w:r>
      <w:r w:rsidRPr="008215D8">
        <w:rPr>
          <w:rFonts w:ascii="Times New Roman" w:hAnsi="Times New Roman"/>
          <w:vertAlign w:val="subscript"/>
        </w:rPr>
        <w:t>50</w:t>
      </w:r>
      <w:r w:rsidRPr="008215D8">
        <w:rPr>
          <w:rFonts w:ascii="Times New Roman" w:hAnsi="Times New Roman"/>
        </w:rPr>
        <w:t>-verdien mot hiv-1-subtyper (A-G) i området fra 0,001 til 0,170 </w:t>
      </w:r>
      <w:r w:rsidRPr="008215D8">
        <w:rPr>
          <w:rFonts w:ascii="Times New Roman" w:eastAsia="Symbol" w:hAnsi="Times New Roman"/>
        </w:rPr>
        <w:sym w:font="Symbol" w:char="F06D"/>
      </w:r>
      <w:r w:rsidRPr="008215D8">
        <w:rPr>
          <w:rFonts w:ascii="Times New Roman" w:hAnsi="Times New Roman"/>
        </w:rPr>
        <w:t>M, mot gruppe O fra 0,030 til 0,160 </w:t>
      </w:r>
      <w:r w:rsidRPr="008215D8">
        <w:rPr>
          <w:rFonts w:ascii="Times New Roman" w:eastAsia="Symbol" w:hAnsi="Times New Roman"/>
        </w:rPr>
        <w:sym w:font="Symbol" w:char="F06D"/>
      </w:r>
      <w:r w:rsidRPr="008215D8">
        <w:rPr>
          <w:rFonts w:ascii="Times New Roman" w:hAnsi="Times New Roman"/>
        </w:rPr>
        <w:t>M og mot hiv-2-isolater fra 0,002 til 0,120 </w:t>
      </w:r>
      <w:r w:rsidRPr="008215D8">
        <w:rPr>
          <w:rFonts w:ascii="Times New Roman" w:eastAsia="Symbol" w:hAnsi="Times New Roman"/>
        </w:rPr>
        <w:sym w:font="Symbol" w:char="F06D"/>
      </w:r>
      <w:r w:rsidRPr="008215D8">
        <w:rPr>
          <w:rFonts w:ascii="Times New Roman" w:hAnsi="Times New Roman"/>
        </w:rPr>
        <w:t>M i perifere mononukleære blodceller.</w:t>
      </w:r>
    </w:p>
    <w:p w14:paraId="651C7228" w14:textId="77777777" w:rsidR="0063444B" w:rsidRPr="008215D8" w:rsidRDefault="0063444B" w:rsidP="005E1DFF">
      <w:pPr>
        <w:widowControl w:val="0"/>
        <w:rPr>
          <w:rFonts w:ascii="Times New Roman" w:hAnsi="Times New Roman"/>
        </w:rPr>
      </w:pPr>
    </w:p>
    <w:p w14:paraId="0F5464D7" w14:textId="43D69F7E" w:rsidR="0063444B" w:rsidRPr="008215D8" w:rsidRDefault="0063444B" w:rsidP="005E1DFF">
      <w:pPr>
        <w:widowControl w:val="0"/>
        <w:rPr>
          <w:rFonts w:ascii="Times New Roman" w:hAnsi="Times New Roman"/>
        </w:rPr>
      </w:pPr>
      <w:r w:rsidRPr="008215D8">
        <w:rPr>
          <w:rFonts w:ascii="Times New Roman" w:hAnsi="Times New Roman"/>
        </w:rPr>
        <w:t>Hiv-1-isolater (CRF01_AE, n = 12, CRF02_AG, n = 12, og subtype C eller CRF_AC, n = 13) fra 37 ubehandlede pasienter i Afrika og Asia var følsomme for abakavir (IC</w:t>
      </w:r>
      <w:r w:rsidRPr="008215D8">
        <w:rPr>
          <w:rFonts w:ascii="Times New Roman" w:hAnsi="Times New Roman"/>
          <w:vertAlign w:val="subscript"/>
        </w:rPr>
        <w:t>50</w:t>
      </w:r>
      <w:r w:rsidRPr="008215D8">
        <w:rPr>
          <w:rFonts w:ascii="Times New Roman" w:hAnsi="Times New Roman"/>
        </w:rPr>
        <w:t xml:space="preserve"> foldendring </w:t>
      </w:r>
      <w:r w:rsidR="00390C98" w:rsidRPr="00F52C4D">
        <w:rPr>
          <w:rFonts w:ascii="Times New Roman" w:hAnsi="Times New Roman"/>
        </w:rPr>
        <w:t>&lt; </w:t>
      </w:r>
      <w:r w:rsidRPr="008215D8">
        <w:rPr>
          <w:rFonts w:ascii="Times New Roman" w:hAnsi="Times New Roman"/>
        </w:rPr>
        <w:t>2,5), og lamivudin (IC</w:t>
      </w:r>
      <w:r w:rsidRPr="008215D8">
        <w:rPr>
          <w:rFonts w:ascii="Times New Roman" w:hAnsi="Times New Roman"/>
          <w:vertAlign w:val="subscript"/>
        </w:rPr>
        <w:t>50</w:t>
      </w:r>
      <w:r w:rsidRPr="008215D8">
        <w:rPr>
          <w:rFonts w:ascii="Times New Roman" w:hAnsi="Times New Roman"/>
        </w:rPr>
        <w:t xml:space="preserve"> foldendring </w:t>
      </w:r>
      <w:r w:rsidR="00390C98" w:rsidRPr="00F52C4D">
        <w:rPr>
          <w:rFonts w:ascii="Times New Roman" w:hAnsi="Times New Roman"/>
        </w:rPr>
        <w:t>&lt; </w:t>
      </w:r>
      <w:r w:rsidRPr="008215D8">
        <w:rPr>
          <w:rFonts w:ascii="Times New Roman" w:hAnsi="Times New Roman"/>
        </w:rPr>
        <w:t>3,0), unntatt for to CRF02_AG-isolater med foldendring på 2,9 og 3,4 for abakavir</w:t>
      </w:r>
      <w:r w:rsidR="004620E3" w:rsidRPr="00F52C4D">
        <w:rPr>
          <w:rFonts w:ascii="Times New Roman" w:hAnsi="Times New Roman"/>
        </w:rPr>
        <w:t xml:space="preserve">. </w:t>
      </w:r>
      <w:r w:rsidRPr="008215D8">
        <w:rPr>
          <w:rFonts w:ascii="Times New Roman" w:hAnsi="Times New Roman"/>
        </w:rPr>
        <w:t>Gruppe O-isolater fra antiretroviral-naive pasienter testet for lamivudin-aktivitet, var svært følsomme.</w:t>
      </w:r>
    </w:p>
    <w:p w14:paraId="33AD4CB2" w14:textId="77777777" w:rsidR="0063444B" w:rsidRPr="008215D8" w:rsidRDefault="0063444B" w:rsidP="005E1DFF">
      <w:pPr>
        <w:widowControl w:val="0"/>
        <w:rPr>
          <w:rFonts w:ascii="Times New Roman" w:hAnsi="Times New Roman"/>
        </w:rPr>
      </w:pPr>
    </w:p>
    <w:p w14:paraId="1A64122C" w14:textId="77777777" w:rsidR="0063444B" w:rsidRPr="008215D8" w:rsidRDefault="0063444B" w:rsidP="005E1DFF">
      <w:pPr>
        <w:widowControl w:val="0"/>
        <w:rPr>
          <w:rFonts w:ascii="Times New Roman" w:hAnsi="Times New Roman"/>
        </w:rPr>
      </w:pPr>
      <w:r w:rsidRPr="008215D8">
        <w:rPr>
          <w:rFonts w:ascii="Times New Roman" w:hAnsi="Times New Roman"/>
        </w:rPr>
        <w:t>Kombinasjon av abakavir og lamivudin har demonstrert antiviral aktivitet i cellekulturer mot non-subtype B-isolater og hiv-2-isolater med tilsvarende antiretroviral aktivitet som for subtype B-isolater</w:t>
      </w:r>
      <w:r w:rsidRPr="008215D8">
        <w:rPr>
          <w:rFonts w:ascii="Times New Roman" w:hAnsi="Times New Roman"/>
          <w:color w:val="00B050"/>
        </w:rPr>
        <w:t xml:space="preserve">. </w:t>
      </w:r>
    </w:p>
    <w:p w14:paraId="0C19DCBB" w14:textId="77777777" w:rsidR="0063444B" w:rsidRPr="008215D8" w:rsidRDefault="0063444B" w:rsidP="005E1DFF">
      <w:pPr>
        <w:widowControl w:val="0"/>
        <w:autoSpaceDE w:val="0"/>
        <w:autoSpaceDN w:val="0"/>
        <w:adjustRightInd w:val="0"/>
        <w:rPr>
          <w:rFonts w:ascii="Times New Roman" w:hAnsi="Times New Roman"/>
        </w:rPr>
      </w:pPr>
    </w:p>
    <w:p w14:paraId="5735B4FE" w14:textId="77777777" w:rsidR="0063444B" w:rsidRPr="008215D8" w:rsidRDefault="0063444B" w:rsidP="005E1DFF">
      <w:pPr>
        <w:widowControl w:val="0"/>
        <w:autoSpaceDE w:val="0"/>
        <w:autoSpaceDN w:val="0"/>
        <w:adjustRightInd w:val="0"/>
        <w:rPr>
          <w:rFonts w:ascii="Times New Roman" w:hAnsi="Times New Roman"/>
          <w:i/>
        </w:rPr>
      </w:pPr>
      <w:r w:rsidRPr="008215D8">
        <w:rPr>
          <w:rFonts w:ascii="Times New Roman" w:hAnsi="Times New Roman"/>
          <w:i/>
        </w:rPr>
        <w:t>Antiviral aktivitet i kombinasjon med andre antivirale midler</w:t>
      </w:r>
      <w:r w:rsidRPr="008215D8">
        <w:rPr>
          <w:rFonts w:ascii="Times New Roman" w:hAnsi="Times New Roman"/>
          <w:i/>
        </w:rPr>
        <w:fldChar w:fldCharType="begin"/>
      </w:r>
      <w:r w:rsidRPr="008215D8">
        <w:rPr>
          <w:rFonts w:ascii="Times New Roman" w:hAnsi="Times New Roman"/>
          <w:i/>
        </w:rPr>
        <w:instrText xml:space="preserve"> DOCVARIABLE vault_nd_1f5c1340-a7b3-41e2-9638-43ab0b7c2cfd \* MERGEFORMAT </w:instrText>
      </w:r>
      <w:r w:rsidRPr="008215D8">
        <w:rPr>
          <w:rFonts w:ascii="Times New Roman" w:hAnsi="Times New Roman"/>
          <w:i/>
        </w:rPr>
        <w:fldChar w:fldCharType="separate"/>
      </w:r>
      <w:r w:rsidRPr="008215D8">
        <w:rPr>
          <w:rFonts w:ascii="Times New Roman" w:hAnsi="Times New Roman"/>
          <w:i/>
        </w:rPr>
        <w:t xml:space="preserve"> </w:t>
      </w:r>
      <w:r w:rsidRPr="008215D8">
        <w:rPr>
          <w:rFonts w:ascii="Times New Roman" w:hAnsi="Times New Roman"/>
        </w:rPr>
        <w:fldChar w:fldCharType="end"/>
      </w:r>
    </w:p>
    <w:p w14:paraId="426D63EB" w14:textId="145E065B" w:rsidR="0063444B" w:rsidRPr="008215D8" w:rsidRDefault="0063444B" w:rsidP="005E1DFF">
      <w:pPr>
        <w:widowControl w:val="0"/>
        <w:rPr>
          <w:rFonts w:ascii="Times New Roman" w:hAnsi="Times New Roman"/>
        </w:rPr>
      </w:pPr>
      <w:r w:rsidRPr="008215D8">
        <w:rPr>
          <w:rFonts w:ascii="Times New Roman" w:hAnsi="Times New Roman"/>
        </w:rPr>
        <w:t xml:space="preserve">Ingen antagonistiske effekter </w:t>
      </w:r>
      <w:r w:rsidRPr="008215D8">
        <w:rPr>
          <w:rFonts w:ascii="Times New Roman" w:hAnsi="Times New Roman"/>
          <w:i/>
        </w:rPr>
        <w:t>in vitro</w:t>
      </w:r>
      <w:r w:rsidRPr="008215D8">
        <w:rPr>
          <w:rFonts w:ascii="Times New Roman" w:hAnsi="Times New Roman"/>
        </w:rPr>
        <w:t xml:space="preserve"> ble sett med dolutegravir og andre antiretrovirale legemidler (testede midler: stavudin, abakavir, efavirenz, nevirapin, lopinavir, amprenavir, enfuvirtid, maraviroc, adefovir og raltegravir)</w:t>
      </w:r>
      <w:r w:rsidR="004620E3" w:rsidRPr="00F52C4D">
        <w:rPr>
          <w:rFonts w:ascii="Times New Roman" w:hAnsi="Times New Roman"/>
        </w:rPr>
        <w:t xml:space="preserve">. </w:t>
      </w:r>
      <w:r w:rsidRPr="008215D8">
        <w:rPr>
          <w:rFonts w:ascii="Times New Roman" w:hAnsi="Times New Roman"/>
        </w:rPr>
        <w:t>Dessuten hadde ribavirin tilsynelatende ingen effekt på dolutegravirs aktivitet.</w:t>
      </w:r>
    </w:p>
    <w:p w14:paraId="799EFA92" w14:textId="77777777" w:rsidR="0063444B" w:rsidRPr="008215D8" w:rsidRDefault="0063444B" w:rsidP="005E1DFF">
      <w:pPr>
        <w:widowControl w:val="0"/>
        <w:rPr>
          <w:rFonts w:ascii="Times New Roman" w:hAnsi="Times New Roman"/>
        </w:rPr>
      </w:pPr>
    </w:p>
    <w:p w14:paraId="62FFA8D3" w14:textId="77777777" w:rsidR="0063444B" w:rsidRPr="008215D8" w:rsidRDefault="0063444B" w:rsidP="005E1DFF">
      <w:pPr>
        <w:widowControl w:val="0"/>
        <w:autoSpaceDE w:val="0"/>
        <w:autoSpaceDN w:val="0"/>
        <w:adjustRightInd w:val="0"/>
        <w:rPr>
          <w:rFonts w:ascii="Times New Roman" w:hAnsi="Times New Roman"/>
        </w:rPr>
      </w:pPr>
      <w:r w:rsidRPr="008215D8">
        <w:rPr>
          <w:rFonts w:ascii="Times New Roman" w:hAnsi="Times New Roman"/>
        </w:rPr>
        <w:t xml:space="preserve">Den antivirale aktiviteten til abakavir i cellekulturer ble ikke antagonisert når det ble kombinert med de nukleoside reverstranskriptase-hemmerne (NRTI) didanosin, emtricitabin, lamivudin, stavudin, tenofovir, zalcitabin eller zidovudin, den ikke-nukleoside reverstranskriptase-hemmeren (NNRTI) nevirapin eller proteasehemmeren (PI) amprenavir. </w:t>
      </w:r>
    </w:p>
    <w:p w14:paraId="04FC952D" w14:textId="77777777" w:rsidR="0063444B" w:rsidRPr="008215D8" w:rsidRDefault="0063444B" w:rsidP="005E1DFF">
      <w:pPr>
        <w:widowControl w:val="0"/>
        <w:autoSpaceDE w:val="0"/>
        <w:autoSpaceDN w:val="0"/>
        <w:adjustRightInd w:val="0"/>
        <w:rPr>
          <w:rFonts w:ascii="Times New Roman" w:hAnsi="Times New Roman"/>
        </w:rPr>
      </w:pPr>
    </w:p>
    <w:p w14:paraId="68F38FC0" w14:textId="77777777" w:rsidR="0063444B" w:rsidRPr="008215D8" w:rsidRDefault="0063444B" w:rsidP="005E1DFF">
      <w:pPr>
        <w:widowControl w:val="0"/>
        <w:autoSpaceDE w:val="0"/>
        <w:autoSpaceDN w:val="0"/>
        <w:adjustRightInd w:val="0"/>
        <w:rPr>
          <w:rFonts w:ascii="Times New Roman" w:hAnsi="Times New Roman"/>
        </w:rPr>
      </w:pPr>
      <w:r w:rsidRPr="008215D8">
        <w:rPr>
          <w:rFonts w:ascii="Times New Roman" w:hAnsi="Times New Roman"/>
        </w:rPr>
        <w:t xml:space="preserve">Ingen antagonistiske effekter </w:t>
      </w:r>
      <w:r w:rsidRPr="008215D8">
        <w:rPr>
          <w:rFonts w:ascii="Times New Roman" w:hAnsi="Times New Roman"/>
          <w:i/>
        </w:rPr>
        <w:t>in vitro</w:t>
      </w:r>
      <w:r w:rsidRPr="008215D8">
        <w:rPr>
          <w:rFonts w:ascii="Times New Roman" w:hAnsi="Times New Roman"/>
        </w:rPr>
        <w:t xml:space="preserve"> ble sett med lamivudin og andre antiretrovirale legemidler (testede midler: abakavir, didanosin, nevirapin, zalcitabin og zidovudin).</w:t>
      </w:r>
    </w:p>
    <w:p w14:paraId="62DE9FA0" w14:textId="77777777" w:rsidR="0063444B" w:rsidRPr="008215D8" w:rsidRDefault="0063444B" w:rsidP="005E1DFF">
      <w:pPr>
        <w:widowControl w:val="0"/>
        <w:autoSpaceDE w:val="0"/>
        <w:autoSpaceDN w:val="0"/>
        <w:adjustRightInd w:val="0"/>
        <w:rPr>
          <w:rFonts w:ascii="Times New Roman" w:hAnsi="Times New Roman"/>
          <w:i/>
        </w:rPr>
      </w:pPr>
    </w:p>
    <w:p w14:paraId="119EA607" w14:textId="77777777" w:rsidR="0063444B" w:rsidRPr="008215D8" w:rsidRDefault="0063444B" w:rsidP="005E1DFF">
      <w:pPr>
        <w:widowControl w:val="0"/>
        <w:autoSpaceDE w:val="0"/>
        <w:autoSpaceDN w:val="0"/>
        <w:adjustRightInd w:val="0"/>
        <w:rPr>
          <w:rFonts w:ascii="Times New Roman" w:hAnsi="Times New Roman"/>
          <w:i/>
        </w:rPr>
      </w:pPr>
      <w:r w:rsidRPr="008215D8">
        <w:rPr>
          <w:rFonts w:ascii="Times New Roman" w:hAnsi="Times New Roman"/>
          <w:i/>
        </w:rPr>
        <w:t>Effekt på humant serum</w:t>
      </w:r>
      <w:r w:rsidRPr="008215D8">
        <w:rPr>
          <w:rFonts w:ascii="Times New Roman" w:hAnsi="Times New Roman"/>
          <w:i/>
        </w:rPr>
        <w:fldChar w:fldCharType="begin"/>
      </w:r>
      <w:r w:rsidRPr="008215D8">
        <w:rPr>
          <w:rFonts w:ascii="Times New Roman" w:hAnsi="Times New Roman"/>
          <w:i/>
        </w:rPr>
        <w:instrText xml:space="preserve"> DOCVARIABLE vault_nd_bb03e50e-8d99-4590-96a0-0b44465f6c05 \* MERGEFORMAT </w:instrText>
      </w:r>
      <w:r w:rsidRPr="008215D8">
        <w:rPr>
          <w:rFonts w:ascii="Times New Roman" w:hAnsi="Times New Roman"/>
          <w:i/>
        </w:rPr>
        <w:fldChar w:fldCharType="separate"/>
      </w:r>
      <w:r w:rsidRPr="008215D8">
        <w:rPr>
          <w:rFonts w:ascii="Times New Roman" w:hAnsi="Times New Roman"/>
          <w:i/>
        </w:rPr>
        <w:t xml:space="preserve"> </w:t>
      </w:r>
      <w:r w:rsidRPr="008215D8">
        <w:rPr>
          <w:rFonts w:ascii="Times New Roman" w:hAnsi="Times New Roman"/>
        </w:rPr>
        <w:fldChar w:fldCharType="end"/>
      </w:r>
    </w:p>
    <w:p w14:paraId="0E541969" w14:textId="3F8A220E" w:rsidR="0063444B" w:rsidRPr="008215D8" w:rsidRDefault="0063444B" w:rsidP="005E1DFF">
      <w:pPr>
        <w:widowControl w:val="0"/>
        <w:rPr>
          <w:rFonts w:ascii="Times New Roman" w:hAnsi="Times New Roman"/>
        </w:rPr>
      </w:pPr>
      <w:r w:rsidRPr="008215D8">
        <w:rPr>
          <w:rFonts w:ascii="Times New Roman" w:hAnsi="Times New Roman"/>
        </w:rPr>
        <w:lastRenderedPageBreak/>
        <w:t>I 100</w:t>
      </w:r>
      <w:r w:rsidR="003E52F5" w:rsidRPr="00F52C4D">
        <w:rPr>
          <w:rFonts w:ascii="Times New Roman" w:hAnsi="Times New Roman"/>
        </w:rPr>
        <w:t> %</w:t>
      </w:r>
      <w:r w:rsidRPr="008215D8">
        <w:rPr>
          <w:rFonts w:ascii="Times New Roman" w:hAnsi="Times New Roman"/>
        </w:rPr>
        <w:t xml:space="preserve"> humant serum var den gjennomsnittlige foldendringen for dolutegravir-aktivitet 75, noe som gir en proteinjustert IC</w:t>
      </w:r>
      <w:r w:rsidRPr="008215D8">
        <w:rPr>
          <w:rFonts w:ascii="Times New Roman" w:hAnsi="Times New Roman"/>
          <w:vertAlign w:val="subscript"/>
        </w:rPr>
        <w:t>90</w:t>
      </w:r>
      <w:r w:rsidRPr="008215D8">
        <w:rPr>
          <w:rFonts w:ascii="Times New Roman" w:hAnsi="Times New Roman"/>
        </w:rPr>
        <w:t xml:space="preserve"> på 0,064 μg/ml. Studier av plasmaproteinbinding </w:t>
      </w:r>
      <w:r w:rsidRPr="008215D8">
        <w:rPr>
          <w:rFonts w:ascii="Times New Roman" w:hAnsi="Times New Roman"/>
          <w:i/>
        </w:rPr>
        <w:t>in vitro</w:t>
      </w:r>
      <w:r w:rsidRPr="008215D8">
        <w:rPr>
          <w:rFonts w:ascii="Times New Roman" w:hAnsi="Times New Roman"/>
        </w:rPr>
        <w:t xml:space="preserve"> indikerer at abakavir bindes bare i lav til moderat grad (~49</w:t>
      </w:r>
      <w:r w:rsidR="003E52F5" w:rsidRPr="00F52C4D">
        <w:rPr>
          <w:rFonts w:ascii="Times New Roman" w:hAnsi="Times New Roman"/>
        </w:rPr>
        <w:t> %</w:t>
      </w:r>
      <w:r w:rsidRPr="008215D8">
        <w:rPr>
          <w:rFonts w:ascii="Times New Roman" w:hAnsi="Times New Roman"/>
        </w:rPr>
        <w:t>) til humane plasmaproteiner ved terapeutisk</w:t>
      </w:r>
      <w:r w:rsidR="00ED6D61">
        <w:rPr>
          <w:rFonts w:ascii="Times New Roman" w:hAnsi="Times New Roman"/>
        </w:rPr>
        <w:t>e</w:t>
      </w:r>
      <w:r w:rsidRPr="008215D8">
        <w:rPr>
          <w:rFonts w:ascii="Times New Roman" w:hAnsi="Times New Roman"/>
        </w:rPr>
        <w:t xml:space="preserve"> konsentrasjon</w:t>
      </w:r>
      <w:r w:rsidR="00ED6D61">
        <w:rPr>
          <w:rFonts w:ascii="Times New Roman" w:hAnsi="Times New Roman"/>
        </w:rPr>
        <w:t>er</w:t>
      </w:r>
      <w:r w:rsidR="00083DE5" w:rsidRPr="00F52C4D">
        <w:rPr>
          <w:rFonts w:ascii="Times New Roman" w:hAnsi="Times New Roman"/>
        </w:rPr>
        <w:t xml:space="preserve">. </w:t>
      </w:r>
      <w:r w:rsidRPr="008215D8">
        <w:rPr>
          <w:rFonts w:ascii="Times New Roman" w:hAnsi="Times New Roman"/>
        </w:rPr>
        <w:t>Lamivudin har lineær farmakokinetikk over det terapeutiske doseområdet og har lav grad av plasmaproteinbinding (under 36</w:t>
      </w:r>
      <w:r w:rsidR="003E52F5" w:rsidRPr="00F52C4D">
        <w:rPr>
          <w:rFonts w:ascii="Times New Roman" w:hAnsi="Times New Roman"/>
        </w:rPr>
        <w:t> %</w:t>
      </w:r>
      <w:r w:rsidRPr="008215D8">
        <w:rPr>
          <w:rFonts w:ascii="Times New Roman" w:hAnsi="Times New Roman"/>
        </w:rPr>
        <w:t>).</w:t>
      </w:r>
    </w:p>
    <w:p w14:paraId="4B5F93D5" w14:textId="77777777" w:rsidR="0063444B" w:rsidRPr="008215D8" w:rsidRDefault="0063444B" w:rsidP="005E1DFF">
      <w:pPr>
        <w:widowControl w:val="0"/>
        <w:rPr>
          <w:rFonts w:ascii="Times New Roman" w:hAnsi="Times New Roman"/>
          <w:u w:val="single"/>
        </w:rPr>
      </w:pPr>
    </w:p>
    <w:p w14:paraId="2CB71F2F" w14:textId="77777777" w:rsidR="0063444B" w:rsidRPr="008215D8" w:rsidRDefault="0063444B" w:rsidP="005E1DFF">
      <w:pPr>
        <w:keepNext/>
        <w:keepLines/>
        <w:widowControl w:val="0"/>
        <w:rPr>
          <w:rFonts w:ascii="Times New Roman" w:hAnsi="Times New Roman"/>
          <w:u w:val="single"/>
        </w:rPr>
      </w:pPr>
      <w:r w:rsidRPr="008215D8">
        <w:rPr>
          <w:rFonts w:ascii="Times New Roman" w:hAnsi="Times New Roman"/>
          <w:u w:val="single"/>
        </w:rPr>
        <w:t>Resistens</w:t>
      </w:r>
      <w:r w:rsidRPr="008215D8">
        <w:rPr>
          <w:rFonts w:ascii="Times New Roman" w:hAnsi="Times New Roman"/>
          <w:u w:val="single"/>
        </w:rPr>
        <w:fldChar w:fldCharType="begin"/>
      </w:r>
      <w:r w:rsidRPr="008215D8">
        <w:rPr>
          <w:rFonts w:ascii="Times New Roman" w:hAnsi="Times New Roman"/>
          <w:u w:val="single"/>
        </w:rPr>
        <w:instrText xml:space="preserve"> DOCVARIABLE vault_nd_f2a1e6fd-0d69-40e7-91d6-1137cf27d708 \* MERGEFORMAT </w:instrText>
      </w:r>
      <w:r w:rsidRPr="008215D8">
        <w:rPr>
          <w:rFonts w:ascii="Times New Roman" w:hAnsi="Times New Roman"/>
          <w:u w:val="single"/>
        </w:rPr>
        <w:fldChar w:fldCharType="separate"/>
      </w:r>
      <w:r w:rsidRPr="008215D8">
        <w:rPr>
          <w:rFonts w:ascii="Times New Roman" w:hAnsi="Times New Roman"/>
          <w:u w:val="single"/>
        </w:rPr>
        <w:t xml:space="preserve"> </w:t>
      </w:r>
      <w:r w:rsidRPr="008215D8">
        <w:rPr>
          <w:rFonts w:ascii="Times New Roman" w:hAnsi="Times New Roman"/>
        </w:rPr>
        <w:fldChar w:fldCharType="end"/>
      </w:r>
    </w:p>
    <w:p w14:paraId="08340886" w14:textId="77777777" w:rsidR="0063444B" w:rsidRPr="008215D8" w:rsidRDefault="0063444B" w:rsidP="005E1DFF">
      <w:pPr>
        <w:keepNext/>
        <w:keepLines/>
        <w:widowControl w:val="0"/>
        <w:rPr>
          <w:rFonts w:ascii="Times New Roman" w:hAnsi="Times New Roman"/>
        </w:rPr>
      </w:pPr>
    </w:p>
    <w:p w14:paraId="4F37A3DE" w14:textId="77777777" w:rsidR="0063444B" w:rsidRPr="008215D8" w:rsidRDefault="0063444B" w:rsidP="005E1DFF">
      <w:pPr>
        <w:widowControl w:val="0"/>
        <w:rPr>
          <w:rFonts w:ascii="Times New Roman" w:hAnsi="Times New Roman"/>
          <w:i/>
          <w:iCs/>
        </w:rPr>
      </w:pPr>
      <w:r w:rsidRPr="008215D8">
        <w:rPr>
          <w:rFonts w:ascii="Times New Roman" w:hAnsi="Times New Roman"/>
          <w:i/>
        </w:rPr>
        <w:t>Resistens in vitro</w:t>
      </w:r>
      <w:r w:rsidRPr="008215D8">
        <w:rPr>
          <w:rFonts w:ascii="Times New Roman" w:hAnsi="Times New Roman"/>
        </w:rPr>
        <w:t xml:space="preserve">: </w:t>
      </w:r>
      <w:r w:rsidRPr="008215D8">
        <w:rPr>
          <w:rFonts w:ascii="Times New Roman" w:hAnsi="Times New Roman"/>
          <w:i/>
        </w:rPr>
        <w:t>(dolutegravir)</w:t>
      </w:r>
      <w:r w:rsidRPr="008215D8">
        <w:rPr>
          <w:rFonts w:ascii="Times New Roman" w:hAnsi="Times New Roman"/>
          <w:i/>
        </w:rPr>
        <w:fldChar w:fldCharType="begin"/>
      </w:r>
      <w:r w:rsidRPr="008215D8">
        <w:rPr>
          <w:rFonts w:ascii="Times New Roman" w:hAnsi="Times New Roman"/>
          <w:i/>
          <w:iCs/>
        </w:rPr>
        <w:instrText xml:space="preserve"> DOCVARIABLE vault_nd_a5ffc51d-d2a1-4028-92d0-969a20e00acb \* MERGEFORMAT </w:instrText>
      </w:r>
      <w:r w:rsidRPr="008215D8">
        <w:rPr>
          <w:rFonts w:ascii="Times New Roman" w:hAnsi="Times New Roman"/>
          <w:i/>
          <w:iCs/>
        </w:rPr>
        <w:fldChar w:fldCharType="separate"/>
      </w:r>
      <w:r w:rsidRPr="008215D8">
        <w:rPr>
          <w:rFonts w:ascii="Times New Roman" w:hAnsi="Times New Roman"/>
          <w:i/>
          <w:iCs/>
        </w:rPr>
        <w:t xml:space="preserve"> </w:t>
      </w:r>
      <w:r w:rsidRPr="008215D8">
        <w:rPr>
          <w:rFonts w:ascii="Times New Roman" w:hAnsi="Times New Roman"/>
        </w:rPr>
        <w:fldChar w:fldCharType="end"/>
      </w:r>
    </w:p>
    <w:p w14:paraId="2496556A" w14:textId="76267AA4" w:rsidR="0063444B" w:rsidRPr="008215D8" w:rsidRDefault="0063444B" w:rsidP="005E1DFF">
      <w:pPr>
        <w:rPr>
          <w:rFonts w:ascii="Times New Roman" w:hAnsi="Times New Roman"/>
          <w:iCs/>
        </w:rPr>
      </w:pPr>
      <w:r w:rsidRPr="008215D8">
        <w:rPr>
          <w:rFonts w:ascii="Times New Roman" w:hAnsi="Times New Roman"/>
        </w:rPr>
        <w:t xml:space="preserve">Seriepassasje ble brukt for å undersøke utviklingen av resistens </w:t>
      </w:r>
      <w:r w:rsidRPr="008215D8">
        <w:rPr>
          <w:rFonts w:ascii="Times New Roman" w:hAnsi="Times New Roman"/>
          <w:i/>
        </w:rPr>
        <w:t>in vitro</w:t>
      </w:r>
      <w:r w:rsidRPr="008215D8">
        <w:rPr>
          <w:rFonts w:ascii="Times New Roman" w:hAnsi="Times New Roman"/>
        </w:rPr>
        <w:t>. Ved bruk av laboratoriestammen hiv-III gjennom en passasje på 112 dager oppsto de selekterte mutasjonene sakte, med substitusjoner i posisjonene S153Y og F. Disse mutasjonene ble ikke selektert hos pasienter som ble behandlet med dolutegravir i de kliniske studiene</w:t>
      </w:r>
      <w:r w:rsidR="004620E3" w:rsidRPr="00F52C4D">
        <w:rPr>
          <w:rFonts w:ascii="Times New Roman" w:hAnsi="Times New Roman"/>
        </w:rPr>
        <w:t xml:space="preserve">. </w:t>
      </w:r>
      <w:r w:rsidRPr="008215D8">
        <w:rPr>
          <w:rFonts w:ascii="Times New Roman" w:hAnsi="Times New Roman"/>
        </w:rPr>
        <w:t xml:space="preserve">Ved bruk av NL432-stammen ble mutasjonene E92Q (foldendring 3) og G193E (foldendring 3) selektert. Disse mutasjonene har blitt selektert hos pasienter som allerede hadde resistens mot raltegravir, og som deretter ble behandlet med dolutegravir (listet som sekundære mutasjoner for dolutegravir). </w:t>
      </w:r>
    </w:p>
    <w:p w14:paraId="36578E36" w14:textId="77777777" w:rsidR="0063444B" w:rsidRPr="008215D8" w:rsidRDefault="0063444B" w:rsidP="005E1DFF">
      <w:pPr>
        <w:widowControl w:val="0"/>
        <w:rPr>
          <w:rFonts w:ascii="Times New Roman" w:hAnsi="Times New Roman"/>
          <w:iCs/>
        </w:rPr>
      </w:pPr>
    </w:p>
    <w:p w14:paraId="57F78B20" w14:textId="3D3BDE83" w:rsidR="0063444B" w:rsidRPr="008215D8" w:rsidRDefault="0063444B" w:rsidP="005E1DFF">
      <w:pPr>
        <w:widowControl w:val="0"/>
        <w:rPr>
          <w:rFonts w:ascii="Times New Roman" w:hAnsi="Times New Roman"/>
          <w:iCs/>
        </w:rPr>
      </w:pPr>
      <w:r w:rsidRPr="008215D8">
        <w:rPr>
          <w:rFonts w:ascii="Times New Roman" w:hAnsi="Times New Roman"/>
        </w:rPr>
        <w:t>I videre seleksjonsforsøk ved bruk av kliniske isolater av subtype B, ble mutasjonen R263K sett i alle 5 isolatene (etter 20 uker og senere). For isolater av subtype C (n = 2) og A/G (n = 2) ble integrasesubstitusjon R263K selektert i det ene isolatet og G118R i to isolater</w:t>
      </w:r>
      <w:r w:rsidR="004620E3" w:rsidRPr="00F52C4D">
        <w:rPr>
          <w:rFonts w:ascii="Times New Roman" w:hAnsi="Times New Roman"/>
        </w:rPr>
        <w:t xml:space="preserve">. </w:t>
      </w:r>
      <w:r w:rsidRPr="008215D8">
        <w:rPr>
          <w:rFonts w:ascii="Times New Roman" w:hAnsi="Times New Roman"/>
        </w:rPr>
        <w:t xml:space="preserve">R263K ble rapportert hos to ART-erfarne, men INI-naive enkeltpasienter med subtypene B og C i det kliniske programmet, men uten effekter på følsomhet for dolutegravir </w:t>
      </w:r>
      <w:r w:rsidRPr="008215D8">
        <w:rPr>
          <w:rFonts w:ascii="Times New Roman" w:hAnsi="Times New Roman"/>
          <w:i/>
        </w:rPr>
        <w:t>in vitro</w:t>
      </w:r>
      <w:r w:rsidRPr="008215D8">
        <w:rPr>
          <w:rFonts w:ascii="Times New Roman" w:hAnsi="Times New Roman"/>
        </w:rPr>
        <w:t>. G118R senker følsomheten for dolutegravir i seterettede mutanter (foldendring 10), men ble ikke funnet hos pasienter som fikk dolutegravir i fase III-programmet.</w:t>
      </w:r>
    </w:p>
    <w:p w14:paraId="4EA13ED7" w14:textId="77777777" w:rsidR="0063444B" w:rsidRPr="008215D8" w:rsidRDefault="0063444B" w:rsidP="005E1DFF">
      <w:pPr>
        <w:widowControl w:val="0"/>
        <w:rPr>
          <w:rFonts w:ascii="Times New Roman" w:hAnsi="Times New Roman"/>
          <w:iCs/>
        </w:rPr>
      </w:pPr>
    </w:p>
    <w:p w14:paraId="1AF48D62" w14:textId="7CC1D3B8" w:rsidR="0063444B" w:rsidRPr="008215D8" w:rsidRDefault="0063444B" w:rsidP="005E1DFF">
      <w:pPr>
        <w:widowControl w:val="0"/>
        <w:rPr>
          <w:rFonts w:ascii="Times New Roman" w:hAnsi="Times New Roman"/>
          <w:iCs/>
        </w:rPr>
      </w:pPr>
      <w:r w:rsidRPr="008215D8">
        <w:rPr>
          <w:rFonts w:ascii="Times New Roman" w:hAnsi="Times New Roman"/>
        </w:rPr>
        <w:t xml:space="preserve">Primære mutasjoner for raltegravir/elvitegravir (Q148H/R/K, N155H, Y143R/H/C, E92Q og T66I) påvirker ikke </w:t>
      </w:r>
      <w:r w:rsidRPr="008215D8">
        <w:rPr>
          <w:rFonts w:ascii="Times New Roman" w:hAnsi="Times New Roman"/>
          <w:i/>
        </w:rPr>
        <w:t>in vitro</w:t>
      </w:r>
      <w:r w:rsidRPr="008215D8">
        <w:rPr>
          <w:rFonts w:ascii="Times New Roman" w:hAnsi="Times New Roman"/>
        </w:rPr>
        <w:t>-følsomheten for dolutegravir som enkeltmutasjoner. Når mutasjoner listet som sekundære integrasehemmer-assosierte mutasjoner (for raltegravir/elvitegravir) blir lagt til disse primære mutasjonene i forsøk med seterettede mutanter, er dolutegravir-følsomheten fremdeles nesten som for villtype, unntatt ved Q148-mutasjon</w:t>
      </w:r>
      <w:r w:rsidR="004620E3" w:rsidRPr="00F52C4D">
        <w:rPr>
          <w:rFonts w:ascii="Times New Roman" w:hAnsi="Times New Roman"/>
        </w:rPr>
        <w:t xml:space="preserve">. </w:t>
      </w:r>
      <w:r w:rsidRPr="008215D8">
        <w:rPr>
          <w:rFonts w:ascii="Times New Roman" w:hAnsi="Times New Roman"/>
        </w:rPr>
        <w:t xml:space="preserve">For Q148-muterte virus ble det sett økende foldendring for dolutegravir etter som antallet sekundære mutasjoner økte. Effekten av Q148-mutasjonene (H/R/K) var også i samsvar med passasjeeksperimenter med seterettede mutanter </w:t>
      </w:r>
      <w:r w:rsidRPr="008215D8">
        <w:rPr>
          <w:rFonts w:ascii="Times New Roman" w:hAnsi="Times New Roman"/>
          <w:i/>
        </w:rPr>
        <w:t>in vitro</w:t>
      </w:r>
      <w:r w:rsidR="004620E3" w:rsidRPr="00F52C4D">
        <w:rPr>
          <w:rFonts w:ascii="Times New Roman" w:hAnsi="Times New Roman"/>
        </w:rPr>
        <w:t xml:space="preserve">. </w:t>
      </w:r>
      <w:r w:rsidRPr="008215D8">
        <w:rPr>
          <w:rFonts w:ascii="Times New Roman" w:hAnsi="Times New Roman"/>
        </w:rPr>
        <w:t xml:space="preserve">I en seriepassasje med NL432-stammen, startet med seterettede mutanter inneholdende N155H eller E92Q, ble det ikke sett noen videre seleksjon for resistens (foldendring uforandret rundt 1). Ved start med mutanter inneholdende mutasjonen Q148H (foldendring 1) ble det derimot sett en rekke raltegravir-relaterte sekundære mutasjoner fulgt av en økning i foldendring til verdier </w:t>
      </w:r>
      <w:r w:rsidR="00390C98" w:rsidRPr="00F52C4D">
        <w:rPr>
          <w:rFonts w:ascii="Times New Roman" w:hAnsi="Times New Roman"/>
        </w:rPr>
        <w:t>&gt; </w:t>
      </w:r>
      <w:r w:rsidRPr="008215D8">
        <w:rPr>
          <w:rFonts w:ascii="Times New Roman" w:hAnsi="Times New Roman"/>
        </w:rPr>
        <w:t xml:space="preserve">10. </w:t>
      </w:r>
    </w:p>
    <w:p w14:paraId="32E0A2D2" w14:textId="77777777" w:rsidR="0063444B" w:rsidRPr="008215D8" w:rsidRDefault="0063444B" w:rsidP="005E1DFF">
      <w:pPr>
        <w:widowControl w:val="0"/>
        <w:rPr>
          <w:rFonts w:ascii="Times New Roman" w:hAnsi="Times New Roman"/>
          <w:iCs/>
        </w:rPr>
      </w:pPr>
      <w:r w:rsidRPr="008215D8">
        <w:rPr>
          <w:rFonts w:ascii="Times New Roman" w:hAnsi="Times New Roman"/>
        </w:rPr>
        <w:t>En klinisk relevant fenotypisk grenseverdi (foldendring kontra villtype-virus) har ikke blitt fastlagt. Genotypisk resistens var en bedre prediktor for utfallet.</w:t>
      </w:r>
    </w:p>
    <w:p w14:paraId="6ED3314C" w14:textId="77777777" w:rsidR="0063444B" w:rsidRPr="008215D8" w:rsidRDefault="0063444B" w:rsidP="005E1DFF">
      <w:pPr>
        <w:widowControl w:val="0"/>
        <w:rPr>
          <w:rFonts w:ascii="Times New Roman" w:hAnsi="Times New Roman"/>
          <w:iCs/>
        </w:rPr>
      </w:pPr>
    </w:p>
    <w:p w14:paraId="371716BD" w14:textId="113B42B7" w:rsidR="0063444B" w:rsidRPr="008215D8" w:rsidRDefault="0063444B" w:rsidP="005E1DFF">
      <w:pPr>
        <w:widowControl w:val="0"/>
        <w:rPr>
          <w:rFonts w:ascii="Times New Roman" w:hAnsi="Times New Roman"/>
          <w:iCs/>
        </w:rPr>
      </w:pPr>
      <w:r w:rsidRPr="008215D8">
        <w:rPr>
          <w:rFonts w:ascii="Times New Roman" w:hAnsi="Times New Roman"/>
        </w:rPr>
        <w:t>Sju hundre og fem raltegravir-resistente isolater fra raltegravir-behandlede pasienter ble analysert for følsomhet for dolutegravir</w:t>
      </w:r>
      <w:r w:rsidR="004620E3" w:rsidRPr="00F52C4D">
        <w:rPr>
          <w:rFonts w:ascii="Times New Roman" w:hAnsi="Times New Roman"/>
        </w:rPr>
        <w:t xml:space="preserve">. </w:t>
      </w:r>
      <w:r w:rsidRPr="008215D8">
        <w:rPr>
          <w:rFonts w:ascii="Times New Roman" w:hAnsi="Times New Roman"/>
        </w:rPr>
        <w:t>Dolutegravir har en foldendring </w:t>
      </w:r>
      <w:r w:rsidR="00390C98" w:rsidRPr="00F52C4D">
        <w:rPr>
          <w:rFonts w:ascii="Times New Roman" w:hAnsi="Times New Roman"/>
        </w:rPr>
        <w:t>&lt; </w:t>
      </w:r>
      <w:r w:rsidRPr="008215D8">
        <w:rPr>
          <w:rFonts w:ascii="Times New Roman" w:hAnsi="Times New Roman"/>
        </w:rPr>
        <w:t>10 mot 94</w:t>
      </w:r>
      <w:r w:rsidR="003E52F5" w:rsidRPr="00F52C4D">
        <w:rPr>
          <w:rFonts w:ascii="Times New Roman" w:hAnsi="Times New Roman"/>
        </w:rPr>
        <w:t> %</w:t>
      </w:r>
      <w:r w:rsidRPr="008215D8">
        <w:rPr>
          <w:rFonts w:ascii="Times New Roman" w:hAnsi="Times New Roman"/>
        </w:rPr>
        <w:t xml:space="preserve"> av de 705 kliniske isolatene.</w:t>
      </w:r>
    </w:p>
    <w:p w14:paraId="0BD01A51" w14:textId="77777777" w:rsidR="0063444B" w:rsidRPr="008215D8" w:rsidRDefault="0063444B" w:rsidP="005E1DFF">
      <w:pPr>
        <w:widowControl w:val="0"/>
        <w:rPr>
          <w:rFonts w:ascii="Times New Roman" w:hAnsi="Times New Roman"/>
        </w:rPr>
      </w:pPr>
    </w:p>
    <w:p w14:paraId="498E5E1B" w14:textId="77777777" w:rsidR="0063444B" w:rsidRPr="008215D8" w:rsidRDefault="0063444B" w:rsidP="005E1DFF">
      <w:pPr>
        <w:widowControl w:val="0"/>
        <w:rPr>
          <w:rFonts w:ascii="Times New Roman" w:hAnsi="Times New Roman"/>
          <w:i/>
          <w:iCs/>
        </w:rPr>
      </w:pPr>
      <w:r w:rsidRPr="008215D8">
        <w:rPr>
          <w:rFonts w:ascii="Times New Roman" w:hAnsi="Times New Roman"/>
          <w:i/>
        </w:rPr>
        <w:t>Resistens in vivo: (dolutegravir)</w:t>
      </w:r>
    </w:p>
    <w:p w14:paraId="75BD12FD" w14:textId="77777777" w:rsidR="0063444B" w:rsidRPr="008215D8" w:rsidRDefault="0063444B" w:rsidP="005E1DFF">
      <w:pPr>
        <w:widowControl w:val="0"/>
        <w:rPr>
          <w:rFonts w:ascii="Times New Roman" w:hAnsi="Times New Roman"/>
          <w:iCs/>
        </w:rPr>
      </w:pPr>
      <w:r w:rsidRPr="008215D8">
        <w:rPr>
          <w:rFonts w:ascii="Times New Roman" w:hAnsi="Times New Roman"/>
        </w:rPr>
        <w:t xml:space="preserve">Hos tidligere ubehandlede pasienter som fikk dolutegravir + 2 NRTI-er i fase IIb og fase III, ble det ikke sett noen utvikling av resistens mot integraseklassen eller mot NRTI-klassen (n = 876, oppfølging på 48–96 uker). </w:t>
      </w:r>
    </w:p>
    <w:p w14:paraId="718E644D" w14:textId="77777777" w:rsidR="0063444B" w:rsidRPr="008215D8" w:rsidRDefault="0063444B" w:rsidP="005E1DFF">
      <w:pPr>
        <w:widowControl w:val="0"/>
        <w:rPr>
          <w:rFonts w:ascii="Times New Roman" w:hAnsi="Times New Roman"/>
          <w:iCs/>
        </w:rPr>
      </w:pPr>
    </w:p>
    <w:p w14:paraId="7EAAC97E" w14:textId="3CD42806" w:rsidR="0063444B" w:rsidRPr="008215D8" w:rsidRDefault="0063444B" w:rsidP="005E1DFF">
      <w:pPr>
        <w:widowControl w:val="0"/>
        <w:rPr>
          <w:rFonts w:ascii="Times New Roman" w:hAnsi="Times New Roman"/>
          <w:iCs/>
        </w:rPr>
      </w:pPr>
      <w:r w:rsidRPr="008215D8">
        <w:rPr>
          <w:rFonts w:ascii="Times New Roman" w:hAnsi="Times New Roman"/>
        </w:rPr>
        <w:t xml:space="preserve">Hos pasienter med tidligere behandlingssvikt, men som var naive for integraseklassen (SAILING-studien), ble det observert integrasehemmer-substitusjon hos 4/354 pasienter (oppfølging 48 uker) behandlet med dolutegravir, som ble gitt i kombinasjon med et bakgrunnsregime (BR) valgt av utprøver. Av disse fire hadde to personer en unik R263K-integrasesubstitusjon, med maksimum </w:t>
      </w:r>
      <w:r w:rsidR="005B599A">
        <w:rPr>
          <w:rFonts w:ascii="Times New Roman" w:hAnsi="Times New Roman"/>
        </w:rPr>
        <w:t>foldendring</w:t>
      </w:r>
      <w:r w:rsidRPr="008215D8">
        <w:rPr>
          <w:rFonts w:ascii="Times New Roman" w:hAnsi="Times New Roman"/>
        </w:rPr>
        <w:t xml:space="preserve"> på 1,93, én person hadde en polymorf V151V/I-integrasesubstitusjon med maksimum foldendring på 0,92, og én person hadde allerede eksisterende integrasemutasjoner og er antatt å være behandlet med integrasehemmer tidligere eller infisert med integraseresistent virus ved virussmitte. R263K-mutasjonen ble også selektert </w:t>
      </w:r>
      <w:r w:rsidRPr="008215D8">
        <w:rPr>
          <w:rFonts w:ascii="Times New Roman" w:hAnsi="Times New Roman"/>
          <w:i/>
        </w:rPr>
        <w:t>in vitro</w:t>
      </w:r>
      <w:r w:rsidRPr="008215D8">
        <w:rPr>
          <w:rFonts w:ascii="Times New Roman" w:hAnsi="Times New Roman"/>
        </w:rPr>
        <w:t xml:space="preserve"> (se ovenfor).</w:t>
      </w:r>
    </w:p>
    <w:p w14:paraId="7900D9C9" w14:textId="77777777" w:rsidR="0063444B" w:rsidRPr="008215D8" w:rsidRDefault="0063444B" w:rsidP="005E1DFF">
      <w:pPr>
        <w:widowControl w:val="0"/>
        <w:rPr>
          <w:rFonts w:ascii="Times New Roman" w:hAnsi="Times New Roman"/>
          <w:iCs/>
        </w:rPr>
      </w:pPr>
    </w:p>
    <w:p w14:paraId="30AFED54" w14:textId="77777777" w:rsidR="0063444B" w:rsidRPr="008215D8" w:rsidRDefault="0063444B" w:rsidP="005E1DFF">
      <w:pPr>
        <w:keepNext/>
        <w:keepLines/>
        <w:widowControl w:val="0"/>
        <w:rPr>
          <w:rFonts w:ascii="Times New Roman" w:hAnsi="Times New Roman"/>
        </w:rPr>
      </w:pPr>
      <w:r w:rsidRPr="008215D8">
        <w:rPr>
          <w:rFonts w:ascii="Times New Roman" w:hAnsi="Times New Roman"/>
          <w:i/>
        </w:rPr>
        <w:lastRenderedPageBreak/>
        <w:t>Resistens in vitro og in vivo: (abakavir og lamivudin)</w:t>
      </w:r>
    </w:p>
    <w:p w14:paraId="68308C5A" w14:textId="1C2C213C" w:rsidR="0063444B" w:rsidRPr="008215D8" w:rsidRDefault="0063444B" w:rsidP="005E1DFF">
      <w:pPr>
        <w:keepNext/>
        <w:keepLines/>
        <w:widowControl w:val="0"/>
        <w:rPr>
          <w:rFonts w:ascii="Times New Roman" w:hAnsi="Times New Roman"/>
        </w:rPr>
      </w:pPr>
      <w:r w:rsidRPr="008215D8">
        <w:rPr>
          <w:rFonts w:ascii="Times New Roman" w:hAnsi="Times New Roman"/>
        </w:rPr>
        <w:t xml:space="preserve">Abakavir-resistente isolater av hiv-1 har blitt selektert </w:t>
      </w:r>
      <w:r w:rsidRPr="008215D8">
        <w:rPr>
          <w:rFonts w:ascii="Times New Roman" w:hAnsi="Times New Roman"/>
          <w:i/>
        </w:rPr>
        <w:t>in vitro</w:t>
      </w:r>
      <w:r w:rsidRPr="008215D8">
        <w:rPr>
          <w:rFonts w:ascii="Times New Roman" w:hAnsi="Times New Roman"/>
        </w:rPr>
        <w:t xml:space="preserve"> og </w:t>
      </w:r>
      <w:r w:rsidRPr="008215D8">
        <w:rPr>
          <w:rFonts w:ascii="Times New Roman" w:hAnsi="Times New Roman"/>
          <w:i/>
        </w:rPr>
        <w:t>in vivo</w:t>
      </w:r>
      <w:r w:rsidRPr="008215D8">
        <w:rPr>
          <w:rFonts w:ascii="Times New Roman" w:hAnsi="Times New Roman"/>
        </w:rPr>
        <w:t xml:space="preserve"> og er assosiert med spesifikke genotypiske endringer i RT-kodonregionen (kodon M184V, K65R, L74V og Y115F).</w:t>
      </w:r>
      <w:r w:rsidRPr="008215D8">
        <w:rPr>
          <w:rFonts w:ascii="Times New Roman" w:hAnsi="Times New Roman"/>
          <w:color w:val="00B050"/>
        </w:rPr>
        <w:t xml:space="preserve"> </w:t>
      </w:r>
      <w:r w:rsidRPr="008215D8">
        <w:rPr>
          <w:rFonts w:ascii="Times New Roman" w:hAnsi="Times New Roman"/>
        </w:rPr>
        <w:t xml:space="preserve">Under </w:t>
      </w:r>
      <w:r w:rsidRPr="008215D8">
        <w:rPr>
          <w:rFonts w:ascii="Times New Roman" w:hAnsi="Times New Roman"/>
          <w:i/>
        </w:rPr>
        <w:t>in vitro</w:t>
      </w:r>
      <w:r w:rsidRPr="008215D8">
        <w:rPr>
          <w:rFonts w:ascii="Times New Roman" w:hAnsi="Times New Roman"/>
        </w:rPr>
        <w:t xml:space="preserve"> abakavir-seleksjon oppstod M184V-mutasjon først og resulterte i ca. 2-fold økning i IC</w:t>
      </w:r>
      <w:r w:rsidRPr="008215D8">
        <w:rPr>
          <w:rFonts w:ascii="Times New Roman" w:hAnsi="Times New Roman"/>
          <w:vertAlign w:val="subscript"/>
        </w:rPr>
        <w:t>50</w:t>
      </w:r>
      <w:r w:rsidRPr="008215D8">
        <w:rPr>
          <w:rFonts w:ascii="Times New Roman" w:hAnsi="Times New Roman"/>
        </w:rPr>
        <w:t>, under abakavirs kliniske grense på 4,5-fold endring</w:t>
      </w:r>
      <w:r w:rsidR="004620E3" w:rsidRPr="00F52C4D">
        <w:rPr>
          <w:rFonts w:ascii="Times New Roman" w:hAnsi="Times New Roman"/>
        </w:rPr>
        <w:t xml:space="preserve">. </w:t>
      </w:r>
      <w:r w:rsidRPr="008215D8">
        <w:rPr>
          <w:rFonts w:ascii="Times New Roman" w:hAnsi="Times New Roman"/>
        </w:rPr>
        <w:t>Kontinuerlig passasje i økende konsentrasjoner av legemiddel resulterte i seleksjon av doble RT-mutanter 65R/184V og 74V/184V eller trippel RT-mutant 74V/115Y/184V. To mutasjoner ga 7–8-fold endring i følsomhet for abakavir, og kombinasjoner av tre mutasjoner var nødvendige for å gi mer enn 8-fold endring i følsomhet.</w:t>
      </w:r>
    </w:p>
    <w:p w14:paraId="2985348F"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 </w:t>
      </w:r>
    </w:p>
    <w:p w14:paraId="763E1FF2" w14:textId="3136AA56" w:rsidR="0063444B" w:rsidRPr="008215D8" w:rsidRDefault="0063444B" w:rsidP="005E1DFF">
      <w:pPr>
        <w:widowControl w:val="0"/>
        <w:rPr>
          <w:rFonts w:ascii="Times New Roman" w:hAnsi="Times New Roman"/>
        </w:rPr>
      </w:pPr>
      <w:r w:rsidRPr="008215D8">
        <w:rPr>
          <w:rFonts w:ascii="Times New Roman" w:hAnsi="Times New Roman"/>
        </w:rPr>
        <w:t xml:space="preserve">Hiv-1-resistens overfor lamivudin involverer utviklingen av en M184I- eller M184V-aminosyreendring nær det aktive området av den virale RT. Denne varianten oppstår både </w:t>
      </w:r>
      <w:r w:rsidRPr="008215D8">
        <w:rPr>
          <w:rFonts w:ascii="Times New Roman" w:hAnsi="Times New Roman"/>
          <w:i/>
        </w:rPr>
        <w:t>in vitro</w:t>
      </w:r>
      <w:r w:rsidRPr="008215D8">
        <w:rPr>
          <w:rFonts w:ascii="Times New Roman" w:hAnsi="Times New Roman"/>
        </w:rPr>
        <w:t xml:space="preserve"> og hos hiv-1-infiserte pasienter som er behandlet med lamivudin-holdige antiretrovirale legemidler</w:t>
      </w:r>
      <w:r w:rsidR="00881ECB" w:rsidRPr="00F52C4D">
        <w:rPr>
          <w:rFonts w:ascii="Times New Roman" w:hAnsi="Times New Roman"/>
        </w:rPr>
        <w:t xml:space="preserve">. </w:t>
      </w:r>
      <w:r w:rsidRPr="008215D8">
        <w:rPr>
          <w:rFonts w:ascii="Times New Roman" w:hAnsi="Times New Roman"/>
        </w:rPr>
        <w:t xml:space="preserve">M184V-mutanter har svært redusert følsomhet for lamivudin og nedsatt viral replikasjonskapasitet </w:t>
      </w:r>
      <w:r w:rsidRPr="008215D8">
        <w:rPr>
          <w:rFonts w:ascii="Times New Roman" w:hAnsi="Times New Roman"/>
          <w:i/>
        </w:rPr>
        <w:t>in vitro</w:t>
      </w:r>
      <w:r w:rsidRPr="008215D8">
        <w:rPr>
          <w:rFonts w:ascii="Times New Roman" w:hAnsi="Times New Roman"/>
        </w:rPr>
        <w:t>. M184V er forbundet med ca. 2-fold høyere abakavir-resistens, men gir ikke klinisk resistens mot abakavir.</w:t>
      </w:r>
    </w:p>
    <w:p w14:paraId="485C8A7D" w14:textId="77777777" w:rsidR="0063444B" w:rsidRPr="008215D8" w:rsidRDefault="0063444B" w:rsidP="005E1DFF">
      <w:pPr>
        <w:widowControl w:val="0"/>
        <w:rPr>
          <w:rFonts w:ascii="Times New Roman" w:hAnsi="Times New Roman"/>
        </w:rPr>
      </w:pPr>
    </w:p>
    <w:p w14:paraId="2139B5C1" w14:textId="2281C125" w:rsidR="0063444B" w:rsidRPr="008215D8" w:rsidRDefault="0063444B" w:rsidP="005E1DFF">
      <w:pPr>
        <w:widowControl w:val="0"/>
        <w:rPr>
          <w:rFonts w:ascii="Times New Roman" w:hAnsi="Times New Roman"/>
        </w:rPr>
      </w:pPr>
      <w:r w:rsidRPr="008215D8">
        <w:rPr>
          <w:rFonts w:ascii="Times New Roman" w:hAnsi="Times New Roman"/>
        </w:rPr>
        <w:t>Isolater som er resistente mot abakavir, kan også ha redusert følsomhet for lamivudin</w:t>
      </w:r>
      <w:r w:rsidR="00881ECB" w:rsidRPr="00F52C4D">
        <w:rPr>
          <w:rFonts w:ascii="Times New Roman" w:hAnsi="Times New Roman"/>
        </w:rPr>
        <w:t xml:space="preserve">. </w:t>
      </w:r>
      <w:r w:rsidRPr="008215D8">
        <w:rPr>
          <w:rFonts w:ascii="Times New Roman" w:hAnsi="Times New Roman"/>
        </w:rPr>
        <w:t>Kombinasjon av abakavir/lamivudin har vist redusert følsomhet hos virus med substitusjonene K65R med eller uten M184V/I-substitusjon, og hos virus med L74V- pluss M184V/I-substitusjon.</w:t>
      </w:r>
    </w:p>
    <w:p w14:paraId="3DFE6682" w14:textId="77777777" w:rsidR="0063444B" w:rsidRPr="008215D8" w:rsidRDefault="0063444B" w:rsidP="005E1DFF">
      <w:pPr>
        <w:widowControl w:val="0"/>
        <w:rPr>
          <w:rFonts w:ascii="Times New Roman" w:hAnsi="Times New Roman"/>
          <w:b/>
        </w:rPr>
      </w:pPr>
    </w:p>
    <w:p w14:paraId="63AF684F" w14:textId="77777777" w:rsidR="0063444B" w:rsidRPr="008215D8" w:rsidRDefault="0063444B" w:rsidP="005E1DFF">
      <w:pPr>
        <w:widowControl w:val="0"/>
        <w:rPr>
          <w:rFonts w:ascii="Times New Roman" w:hAnsi="Times New Roman"/>
          <w:snapToGrid w:val="0"/>
        </w:rPr>
      </w:pPr>
      <w:r w:rsidRPr="008215D8">
        <w:rPr>
          <w:rFonts w:ascii="Times New Roman" w:hAnsi="Times New Roman"/>
        </w:rPr>
        <w:t xml:space="preserve">Kryssresistens mellom dolutegravir eller abakavir eller lamivudin og antiretrovirale legemidler fra andre klasser, f.eks. PI-er eller NNRTI-er, er usannsynlig. </w:t>
      </w:r>
    </w:p>
    <w:p w14:paraId="5B418BCB" w14:textId="77777777" w:rsidR="0063444B" w:rsidRPr="008215D8" w:rsidRDefault="0063444B" w:rsidP="005E1DFF">
      <w:pPr>
        <w:widowControl w:val="0"/>
        <w:rPr>
          <w:rFonts w:ascii="Times New Roman" w:hAnsi="Times New Roman"/>
        </w:rPr>
      </w:pPr>
    </w:p>
    <w:p w14:paraId="7C9CD691" w14:textId="77777777" w:rsidR="0063444B" w:rsidRPr="008215D8" w:rsidRDefault="0063444B" w:rsidP="005E1DFF">
      <w:pPr>
        <w:widowControl w:val="0"/>
        <w:autoSpaceDE w:val="0"/>
        <w:autoSpaceDN w:val="0"/>
        <w:adjustRightInd w:val="0"/>
        <w:rPr>
          <w:rFonts w:ascii="Times New Roman" w:hAnsi="Times New Roman"/>
          <w:u w:val="single"/>
        </w:rPr>
      </w:pPr>
      <w:r w:rsidRPr="008215D8">
        <w:rPr>
          <w:rFonts w:ascii="Times New Roman" w:hAnsi="Times New Roman"/>
          <w:u w:val="single"/>
        </w:rPr>
        <w:t>Effekter på elektrokardiogram</w:t>
      </w:r>
      <w:r w:rsidRPr="008215D8">
        <w:rPr>
          <w:rFonts w:ascii="Times New Roman" w:hAnsi="Times New Roman"/>
          <w:u w:val="single"/>
        </w:rPr>
        <w:fldChar w:fldCharType="begin"/>
      </w:r>
      <w:r w:rsidRPr="008215D8">
        <w:rPr>
          <w:rFonts w:ascii="Times New Roman" w:hAnsi="Times New Roman"/>
          <w:u w:val="single"/>
        </w:rPr>
        <w:instrText xml:space="preserve"> DOCVARIABLE vault_nd_c733d1db-45ad-44e3-9f82-4b0784457ce1 \* MERGEFORMAT </w:instrText>
      </w:r>
      <w:r w:rsidRPr="008215D8">
        <w:rPr>
          <w:rFonts w:ascii="Times New Roman" w:hAnsi="Times New Roman"/>
          <w:u w:val="single"/>
        </w:rPr>
        <w:fldChar w:fldCharType="separate"/>
      </w:r>
      <w:r w:rsidRPr="008215D8">
        <w:rPr>
          <w:rFonts w:ascii="Times New Roman" w:hAnsi="Times New Roman"/>
          <w:u w:val="single"/>
        </w:rPr>
        <w:t xml:space="preserve"> </w:t>
      </w:r>
      <w:r w:rsidRPr="008215D8">
        <w:rPr>
          <w:rFonts w:ascii="Times New Roman" w:hAnsi="Times New Roman"/>
        </w:rPr>
        <w:fldChar w:fldCharType="end"/>
      </w:r>
    </w:p>
    <w:p w14:paraId="27E06121" w14:textId="77777777" w:rsidR="0063444B" w:rsidRPr="008215D8" w:rsidRDefault="0063444B" w:rsidP="005E1DFF">
      <w:pPr>
        <w:widowControl w:val="0"/>
        <w:autoSpaceDE w:val="0"/>
        <w:autoSpaceDN w:val="0"/>
        <w:adjustRightInd w:val="0"/>
        <w:rPr>
          <w:rFonts w:ascii="Times New Roman" w:hAnsi="Times New Roman"/>
          <w:u w:val="single"/>
        </w:rPr>
      </w:pPr>
    </w:p>
    <w:p w14:paraId="65FAEA8E" w14:textId="4F1655EA" w:rsidR="0063444B" w:rsidRPr="008215D8" w:rsidRDefault="0063444B" w:rsidP="005E1DFF">
      <w:pPr>
        <w:widowControl w:val="0"/>
        <w:rPr>
          <w:rFonts w:ascii="Times New Roman" w:eastAsia="MS Mincho" w:hAnsi="Times New Roman"/>
        </w:rPr>
      </w:pPr>
      <w:r w:rsidRPr="008215D8">
        <w:rPr>
          <w:rFonts w:ascii="Times New Roman" w:hAnsi="Times New Roman"/>
        </w:rPr>
        <w:t>Ingen relevante effekter ble sett på QTc-intervallet ved doser av dolutegravir som var ca. 3-fold høyere enn klinisk dose. Tilsvarende studier er ikke utført med abakavir eller lamivudin.</w:t>
      </w:r>
    </w:p>
    <w:p w14:paraId="660532EF" w14:textId="77777777" w:rsidR="0063444B" w:rsidRPr="008215D8" w:rsidRDefault="0063444B" w:rsidP="005E1DFF">
      <w:pPr>
        <w:widowControl w:val="0"/>
        <w:rPr>
          <w:rFonts w:ascii="Times New Roman" w:hAnsi="Times New Roman"/>
        </w:rPr>
      </w:pPr>
    </w:p>
    <w:p w14:paraId="707FE37F" w14:textId="77777777" w:rsidR="0063444B" w:rsidRPr="008215D8" w:rsidRDefault="0063444B" w:rsidP="005E1DFF">
      <w:pPr>
        <w:widowControl w:val="0"/>
        <w:autoSpaceDE w:val="0"/>
        <w:autoSpaceDN w:val="0"/>
        <w:adjustRightInd w:val="0"/>
        <w:rPr>
          <w:rFonts w:ascii="Times New Roman" w:hAnsi="Times New Roman"/>
        </w:rPr>
      </w:pPr>
      <w:r w:rsidRPr="008215D8">
        <w:rPr>
          <w:rFonts w:ascii="Times New Roman" w:hAnsi="Times New Roman"/>
          <w:u w:val="single"/>
        </w:rPr>
        <w:t>Klinisk effekt og sikkerhet</w:t>
      </w:r>
    </w:p>
    <w:p w14:paraId="754775D2" w14:textId="77777777" w:rsidR="0063444B" w:rsidRPr="008215D8" w:rsidRDefault="0063444B" w:rsidP="005E1DFF">
      <w:pPr>
        <w:widowControl w:val="0"/>
        <w:rPr>
          <w:rFonts w:ascii="Times New Roman" w:hAnsi="Times New Roman"/>
        </w:rPr>
      </w:pPr>
    </w:p>
    <w:p w14:paraId="517FEEB3" w14:textId="77777777" w:rsidR="0063444B" w:rsidRPr="008215D8" w:rsidRDefault="0063444B" w:rsidP="005E1DFF">
      <w:pPr>
        <w:widowControl w:val="0"/>
        <w:rPr>
          <w:rFonts w:ascii="Times New Roman" w:eastAsia="MS Mincho" w:hAnsi="Times New Roman"/>
        </w:rPr>
      </w:pPr>
      <w:r w:rsidRPr="008215D8">
        <w:rPr>
          <w:rFonts w:ascii="Times New Roman" w:hAnsi="Times New Roman"/>
        </w:rPr>
        <w:t xml:space="preserve">Effekten av Triumeq hos hiv-infiserte, behandlingsnaive personer er basert på analyser av data fra flere studier. Analysene inkluderer to randomiserte, internasjonale, dobbelt-blinde studier med aktiv kontroll, SINGLE (ING114467) og SPRING-2 (ING113086), en internasjonal, åpen studie med aktiv kontroll, FLAMINGO (ING114915), og en randomisert, åpen, multisenter, non-inferiority-studie med aktiv kontroll, ARIA (ING117172). </w:t>
      </w:r>
    </w:p>
    <w:p w14:paraId="33F53B25" w14:textId="77777777" w:rsidR="0063444B" w:rsidRPr="008215D8" w:rsidRDefault="0063444B" w:rsidP="005E1DFF">
      <w:pPr>
        <w:widowControl w:val="0"/>
        <w:rPr>
          <w:rFonts w:ascii="Times New Roman" w:eastAsia="MS Mincho" w:hAnsi="Times New Roman"/>
        </w:rPr>
      </w:pPr>
    </w:p>
    <w:p w14:paraId="61EAC66B" w14:textId="77777777" w:rsidR="0063444B" w:rsidRPr="008215D8" w:rsidRDefault="0063444B" w:rsidP="005E1DFF">
      <w:pPr>
        <w:widowControl w:val="0"/>
        <w:rPr>
          <w:rFonts w:ascii="Times New Roman" w:eastAsia="MS Mincho" w:hAnsi="Times New Roman"/>
        </w:rPr>
      </w:pPr>
      <w:r w:rsidRPr="008215D8">
        <w:rPr>
          <w:rFonts w:ascii="Times New Roman" w:hAnsi="Times New Roman"/>
        </w:rPr>
        <w:t xml:space="preserve">STRIIVING-studien (201147) var en randomisert, åpen, multisenter, non-inferiority overkrysningsstudie med aktiv kontroll hos virologisk supprimerte pasienter uten dokumentert historikk av resistens mot noen klasse. </w:t>
      </w:r>
    </w:p>
    <w:p w14:paraId="06CAD7C2" w14:textId="77777777" w:rsidR="0063444B" w:rsidRPr="008215D8" w:rsidRDefault="0063444B" w:rsidP="005E1DFF">
      <w:pPr>
        <w:widowControl w:val="0"/>
        <w:rPr>
          <w:rFonts w:ascii="Times New Roman" w:eastAsia="MS Mincho" w:hAnsi="Times New Roman"/>
        </w:rPr>
      </w:pPr>
    </w:p>
    <w:p w14:paraId="2EC3DBA2" w14:textId="2B276D46" w:rsidR="0063444B" w:rsidRPr="008215D8" w:rsidRDefault="0063444B" w:rsidP="005E1DFF">
      <w:pPr>
        <w:widowControl w:val="0"/>
        <w:rPr>
          <w:rFonts w:ascii="Times New Roman" w:hAnsi="Times New Roman"/>
        </w:rPr>
      </w:pPr>
      <w:r w:rsidRPr="008215D8">
        <w:rPr>
          <w:rFonts w:ascii="Times New Roman" w:hAnsi="Times New Roman"/>
        </w:rPr>
        <w:t>I SINGLE ble 833 pasienter behandlet med én dose dolutegravir 50</w:t>
      </w:r>
      <w:r w:rsidR="003E52F5" w:rsidRPr="00F52C4D">
        <w:rPr>
          <w:rFonts w:ascii="Times New Roman" w:hAnsi="Times New Roman"/>
        </w:rPr>
        <w:t> mg</w:t>
      </w:r>
      <w:r w:rsidRPr="008215D8">
        <w:rPr>
          <w:rFonts w:ascii="Times New Roman" w:hAnsi="Times New Roman"/>
        </w:rPr>
        <w:t xml:space="preserve"> filmdrasjerte tabletter én gang daglig pluss en fastdosekombinasjon med abakavir-lamivudin (DTG + ABC/3TC) eller en fastdosekombinasjon med efavirenz-tenofovir-emtricitabin (EFV/TDF/FTC). Ved baseline var median pasientalder 35 år, 16</w:t>
      </w:r>
      <w:r w:rsidR="003E52F5" w:rsidRPr="00F52C4D">
        <w:rPr>
          <w:rFonts w:ascii="Times New Roman" w:hAnsi="Times New Roman"/>
        </w:rPr>
        <w:t> %</w:t>
      </w:r>
      <w:r w:rsidRPr="008215D8">
        <w:rPr>
          <w:rFonts w:ascii="Times New Roman" w:hAnsi="Times New Roman"/>
        </w:rPr>
        <w:t xml:space="preserve"> var kvinner, 32</w:t>
      </w:r>
      <w:r w:rsidR="003E52F5" w:rsidRPr="00F52C4D">
        <w:rPr>
          <w:rFonts w:ascii="Times New Roman" w:hAnsi="Times New Roman"/>
        </w:rPr>
        <w:t> %</w:t>
      </w:r>
      <w:r w:rsidRPr="008215D8">
        <w:rPr>
          <w:rFonts w:ascii="Times New Roman" w:hAnsi="Times New Roman"/>
        </w:rPr>
        <w:t xml:space="preserve"> ikke-hvite, 7</w:t>
      </w:r>
      <w:r w:rsidR="003E52F5" w:rsidRPr="00F52C4D">
        <w:rPr>
          <w:rFonts w:ascii="Times New Roman" w:hAnsi="Times New Roman"/>
        </w:rPr>
        <w:t> %</w:t>
      </w:r>
      <w:r w:rsidRPr="008215D8">
        <w:rPr>
          <w:rFonts w:ascii="Times New Roman" w:hAnsi="Times New Roman"/>
        </w:rPr>
        <w:t xml:space="preserve"> hadde samtidig infeksjon med hepatitt C og 4</w:t>
      </w:r>
      <w:r w:rsidR="003E52F5" w:rsidRPr="00F52C4D">
        <w:rPr>
          <w:rFonts w:ascii="Times New Roman" w:hAnsi="Times New Roman"/>
        </w:rPr>
        <w:t> %</w:t>
      </w:r>
      <w:r w:rsidRPr="008215D8">
        <w:rPr>
          <w:rFonts w:ascii="Times New Roman" w:hAnsi="Times New Roman"/>
        </w:rPr>
        <w:t xml:space="preserve"> var CDC-klasse C, og disse karakteristikkene var sammenlignbare mellom behandlingsgruppene. Resultat ved </w:t>
      </w:r>
      <w:r w:rsidR="00390C98" w:rsidRPr="00F52C4D">
        <w:rPr>
          <w:rFonts w:ascii="Times New Roman" w:hAnsi="Times New Roman"/>
        </w:rPr>
        <w:t>uke </w:t>
      </w:r>
      <w:r w:rsidRPr="008215D8">
        <w:rPr>
          <w:rFonts w:ascii="Times New Roman" w:hAnsi="Times New Roman"/>
        </w:rPr>
        <w:t>48 (inkludert utfall for viktige baselinekovariater) er vist i tabell 5.</w:t>
      </w:r>
    </w:p>
    <w:p w14:paraId="2ACDAB7F" w14:textId="77777777" w:rsidR="0063444B" w:rsidRPr="008215D8" w:rsidRDefault="0063444B" w:rsidP="005E1DFF">
      <w:pPr>
        <w:widowControl w:val="0"/>
        <w:rPr>
          <w:rFonts w:ascii="Times New Roman" w:eastAsia="MS Mincho" w:hAnsi="Times New Roman"/>
        </w:rPr>
      </w:pPr>
    </w:p>
    <w:p w14:paraId="2F38F237" w14:textId="364602A4" w:rsidR="0063444B" w:rsidRPr="004D6E76" w:rsidRDefault="003E52F5" w:rsidP="005E1DFF">
      <w:pPr>
        <w:keepNext/>
        <w:keepLines/>
        <w:widowControl w:val="0"/>
        <w:tabs>
          <w:tab w:val="left" w:pos="1134"/>
        </w:tabs>
        <w:ind w:left="1134" w:hanging="1134"/>
        <w:rPr>
          <w:rFonts w:ascii="Times New Roman" w:hAnsi="Times New Roman"/>
        </w:rPr>
      </w:pPr>
      <w:r w:rsidRPr="004D6E76">
        <w:rPr>
          <w:rFonts w:ascii="Times New Roman" w:hAnsi="Times New Roman"/>
        </w:rPr>
        <w:lastRenderedPageBreak/>
        <w:t>Tabell </w:t>
      </w:r>
      <w:r w:rsidR="0063444B" w:rsidRPr="004D6E76">
        <w:rPr>
          <w:rFonts w:ascii="Times New Roman" w:hAnsi="Times New Roman"/>
        </w:rPr>
        <w:t xml:space="preserve">5: </w:t>
      </w:r>
      <w:r w:rsidR="0063444B" w:rsidRPr="004D6E76">
        <w:rPr>
          <w:rFonts w:ascii="Times New Roman" w:hAnsi="Times New Roman"/>
        </w:rPr>
        <w:tab/>
        <w:t xml:space="preserve">Virologisk utfall av randomisert behandling i SINGLE ved </w:t>
      </w:r>
      <w:r w:rsidR="00390C98" w:rsidRPr="004D6E76">
        <w:rPr>
          <w:rFonts w:ascii="Times New Roman" w:hAnsi="Times New Roman"/>
        </w:rPr>
        <w:t>uke </w:t>
      </w:r>
      <w:r w:rsidR="0063444B" w:rsidRPr="004D6E76">
        <w:rPr>
          <w:rFonts w:ascii="Times New Roman" w:hAnsi="Times New Roman"/>
        </w:rPr>
        <w:t xml:space="preserve">48 (snapshot-algoritme) </w:t>
      </w:r>
    </w:p>
    <w:p w14:paraId="08069FDA" w14:textId="77777777" w:rsidR="009E548A" w:rsidRPr="008215D8" w:rsidRDefault="009E548A" w:rsidP="005E1DFF">
      <w:pPr>
        <w:keepNext/>
        <w:keepLines/>
        <w:widowControl w:val="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494"/>
        <w:gridCol w:w="2900"/>
        <w:gridCol w:w="254"/>
      </w:tblGrid>
      <w:tr w:rsidR="00827709" w:rsidRPr="00F52C4D" w14:paraId="660298D1" w14:textId="77777777" w:rsidTr="004D6E76">
        <w:trPr>
          <w:trHeight w:val="20"/>
          <w:tblHeader/>
        </w:trPr>
        <w:tc>
          <w:tcPr>
            <w:tcW w:w="1884" w:type="pct"/>
          </w:tcPr>
          <w:p w14:paraId="36B101F8" w14:textId="77777777" w:rsidR="0063444B" w:rsidRPr="00F52C4D" w:rsidRDefault="0063444B" w:rsidP="005E1DFF">
            <w:pPr>
              <w:pStyle w:val="tabletextNS"/>
              <w:keepNext/>
              <w:keepLines/>
              <w:rPr>
                <w:rFonts w:ascii="Times New Roman" w:hAnsi="Times New Roman" w:cs="Times New Roman"/>
                <w:sz w:val="22"/>
                <w:szCs w:val="22"/>
                <w:lang w:val="nb-NO"/>
              </w:rPr>
            </w:pPr>
          </w:p>
        </w:tc>
        <w:tc>
          <w:tcPr>
            <w:tcW w:w="3116" w:type="pct"/>
            <w:gridSpan w:val="3"/>
          </w:tcPr>
          <w:p w14:paraId="3FA566B4" w14:textId="77777777" w:rsidR="0063444B" w:rsidRPr="00F52C4D" w:rsidRDefault="0063444B" w:rsidP="005E1DFF">
            <w:pPr>
              <w:pStyle w:val="tabletextNS"/>
              <w:keepNext/>
              <w:keepLines/>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48 uker</w:t>
            </w:r>
          </w:p>
        </w:tc>
      </w:tr>
      <w:tr w:rsidR="00130314" w:rsidRPr="00F52C4D" w14:paraId="44187B56" w14:textId="77777777" w:rsidTr="004D6E76">
        <w:trPr>
          <w:trHeight w:val="20"/>
          <w:tblHeader/>
        </w:trPr>
        <w:tc>
          <w:tcPr>
            <w:tcW w:w="1884" w:type="pct"/>
          </w:tcPr>
          <w:p w14:paraId="0FBCF51C" w14:textId="77777777" w:rsidR="0063444B" w:rsidRPr="00F52C4D" w:rsidRDefault="0063444B" w:rsidP="005E1DFF">
            <w:pPr>
              <w:pStyle w:val="tabletextNS"/>
              <w:keepNext/>
              <w:keepLines/>
              <w:rPr>
                <w:rFonts w:ascii="Times New Roman" w:hAnsi="Times New Roman" w:cs="Times New Roman"/>
                <w:sz w:val="22"/>
                <w:szCs w:val="22"/>
                <w:lang w:val="nb-NO"/>
              </w:rPr>
            </w:pPr>
          </w:p>
        </w:tc>
        <w:tc>
          <w:tcPr>
            <w:tcW w:w="1376" w:type="pct"/>
          </w:tcPr>
          <w:p w14:paraId="5F13F7E1" w14:textId="59879FFD" w:rsidR="0063444B" w:rsidRPr="00F52C4D" w:rsidRDefault="0063444B" w:rsidP="005E1DFF">
            <w:pPr>
              <w:pStyle w:val="tabletextNS"/>
              <w:keepNext/>
              <w:keepLines/>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DTG 50</w:t>
            </w:r>
            <w:r w:rsidR="003E52F5" w:rsidRPr="00F52C4D">
              <w:rPr>
                <w:rFonts w:ascii="Times New Roman" w:hAnsi="Times New Roman" w:cs="Times New Roman"/>
                <w:b/>
                <w:sz w:val="22"/>
                <w:szCs w:val="22"/>
                <w:lang w:val="nb-NO"/>
              </w:rPr>
              <w:t> mg</w:t>
            </w:r>
            <w:r w:rsidRPr="008215D8">
              <w:rPr>
                <w:rFonts w:ascii="Times New Roman" w:hAnsi="Times New Roman" w:cs="Times New Roman"/>
                <w:b/>
                <w:sz w:val="22"/>
                <w:szCs w:val="22"/>
                <w:lang w:val="nb-NO"/>
              </w:rPr>
              <w:t xml:space="preserve"> + ABC/3TC</w:t>
            </w:r>
          </w:p>
          <w:p w14:paraId="1C19623C" w14:textId="77777777" w:rsidR="0063444B" w:rsidRPr="00F52C4D" w:rsidRDefault="0063444B" w:rsidP="005E1DFF">
            <w:pPr>
              <w:pStyle w:val="tabletextNS"/>
              <w:keepNext/>
              <w:keepLines/>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én gang daglig</w:t>
            </w:r>
          </w:p>
          <w:p w14:paraId="14DA5611" w14:textId="77777777" w:rsidR="0063444B" w:rsidRPr="00F52C4D" w:rsidRDefault="0063444B" w:rsidP="005E1DFF">
            <w:pPr>
              <w:pStyle w:val="tabletextNS"/>
              <w:keepNext/>
              <w:keepLines/>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N = 414</w:t>
            </w:r>
          </w:p>
        </w:tc>
        <w:tc>
          <w:tcPr>
            <w:tcW w:w="1739" w:type="pct"/>
            <w:gridSpan w:val="2"/>
            <w:tcBorders>
              <w:bottom w:val="single" w:sz="4" w:space="0" w:color="auto"/>
            </w:tcBorders>
          </w:tcPr>
          <w:p w14:paraId="17247B7B" w14:textId="77777777" w:rsidR="0063444B" w:rsidRPr="00F52C4D" w:rsidRDefault="0063444B" w:rsidP="005E1DFF">
            <w:pPr>
              <w:pStyle w:val="tabletextNS"/>
              <w:keepNext/>
              <w:keepLines/>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EFV/TDF/FTC</w:t>
            </w:r>
          </w:p>
          <w:p w14:paraId="6DA1E516" w14:textId="77777777" w:rsidR="0063444B" w:rsidRPr="00F52C4D" w:rsidRDefault="0063444B" w:rsidP="005E1DFF">
            <w:pPr>
              <w:pStyle w:val="tabletextNS"/>
              <w:keepNext/>
              <w:keepLines/>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én gang daglig</w:t>
            </w:r>
          </w:p>
          <w:p w14:paraId="76DE812A" w14:textId="77777777" w:rsidR="0063444B" w:rsidRPr="00F52C4D" w:rsidRDefault="0063444B" w:rsidP="005E1DFF">
            <w:pPr>
              <w:pStyle w:val="tabletextNS"/>
              <w:keepNext/>
              <w:keepLines/>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N = 419</w:t>
            </w:r>
          </w:p>
        </w:tc>
      </w:tr>
      <w:tr w:rsidR="00130314" w:rsidRPr="00F52C4D" w14:paraId="7A4715DE" w14:textId="77777777" w:rsidTr="004D6E76">
        <w:trPr>
          <w:trHeight w:val="20"/>
        </w:trPr>
        <w:tc>
          <w:tcPr>
            <w:tcW w:w="1884" w:type="pct"/>
            <w:vAlign w:val="center"/>
          </w:tcPr>
          <w:p w14:paraId="23D4AF6A" w14:textId="7ECF8F53" w:rsidR="0063444B" w:rsidRPr="00F52C4D" w:rsidRDefault="0063444B" w:rsidP="005E1DFF">
            <w:pPr>
              <w:pStyle w:val="tabletextNS"/>
              <w:keepNext/>
              <w:keepLines/>
              <w:rPr>
                <w:rFonts w:ascii="Times New Roman" w:hAnsi="Times New Roman" w:cs="Times New Roman"/>
                <w:sz w:val="22"/>
                <w:szCs w:val="22"/>
                <w:lang w:val="nb-NO"/>
              </w:rPr>
            </w:pPr>
            <w:r w:rsidRPr="008215D8">
              <w:rPr>
                <w:rFonts w:ascii="Times New Roman" w:hAnsi="Times New Roman" w:cs="Times New Roman"/>
                <w:b/>
                <w:sz w:val="22"/>
                <w:szCs w:val="22"/>
                <w:lang w:val="nb-NO"/>
              </w:rPr>
              <w:t xml:space="preserve">Hiv-1-RNA </w:t>
            </w:r>
            <w:r w:rsidR="00390C98" w:rsidRPr="00F52C4D">
              <w:rPr>
                <w:rFonts w:ascii="Times New Roman" w:hAnsi="Times New Roman" w:cs="Times New Roman"/>
                <w:b/>
                <w:sz w:val="22"/>
                <w:szCs w:val="22"/>
                <w:lang w:val="nb-NO"/>
              </w:rPr>
              <w:t>&lt; </w:t>
            </w:r>
            <w:r w:rsidRPr="008215D8">
              <w:rPr>
                <w:rFonts w:ascii="Times New Roman" w:hAnsi="Times New Roman" w:cs="Times New Roman"/>
                <w:b/>
                <w:sz w:val="22"/>
                <w:szCs w:val="22"/>
                <w:lang w:val="nb-NO"/>
              </w:rPr>
              <w:t>50 kopier/ml</w:t>
            </w:r>
          </w:p>
        </w:tc>
        <w:tc>
          <w:tcPr>
            <w:tcW w:w="1376" w:type="pct"/>
          </w:tcPr>
          <w:p w14:paraId="315A3832" w14:textId="5361E673" w:rsidR="0063444B" w:rsidRPr="00F52C4D" w:rsidRDefault="0063444B" w:rsidP="005E1DFF">
            <w:pPr>
              <w:pStyle w:val="tabletextNS"/>
              <w:keepNext/>
              <w:keepLine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88</w:t>
            </w:r>
            <w:r w:rsidR="0059088F"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739" w:type="pct"/>
            <w:gridSpan w:val="2"/>
          </w:tcPr>
          <w:p w14:paraId="6D2AA2F7" w14:textId="511DA44E" w:rsidR="0063444B" w:rsidRPr="00F52C4D" w:rsidRDefault="0063444B" w:rsidP="005E1DFF">
            <w:pPr>
              <w:pStyle w:val="tabletextNS"/>
              <w:keepNext/>
              <w:keepLine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81</w:t>
            </w:r>
            <w:r w:rsidR="007313A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827709" w:rsidRPr="00F52C4D" w14:paraId="482506E3" w14:textId="77777777" w:rsidTr="004D6E76">
        <w:trPr>
          <w:trHeight w:val="20"/>
        </w:trPr>
        <w:tc>
          <w:tcPr>
            <w:tcW w:w="1884" w:type="pct"/>
            <w:vAlign w:val="center"/>
          </w:tcPr>
          <w:p w14:paraId="722C81AE" w14:textId="32103F41" w:rsidR="0063444B" w:rsidRPr="00F52C4D" w:rsidRDefault="0063444B" w:rsidP="005E1DFF">
            <w:pPr>
              <w:pStyle w:val="tabletextNS"/>
              <w:keepNext/>
              <w:keepLines/>
              <w:rPr>
                <w:rFonts w:ascii="Times New Roman" w:hAnsi="Times New Roman" w:cs="Times New Roman"/>
                <w:b/>
                <w:bCs/>
                <w:sz w:val="22"/>
                <w:szCs w:val="22"/>
                <w:lang w:val="nb-NO"/>
              </w:rPr>
            </w:pPr>
            <w:r w:rsidRPr="008215D8">
              <w:rPr>
                <w:rFonts w:ascii="Times New Roman" w:hAnsi="Times New Roman" w:cs="Times New Roman"/>
                <w:b/>
                <w:sz w:val="22"/>
                <w:szCs w:val="22"/>
                <w:lang w:val="nb-NO"/>
              </w:rPr>
              <w:t>Behandlingsforskjell</w:t>
            </w:r>
            <w:r w:rsidRPr="008215D8">
              <w:rPr>
                <w:rFonts w:ascii="Times New Roman" w:hAnsi="Times New Roman" w:cs="Times New Roman"/>
                <w:sz w:val="22"/>
                <w:szCs w:val="22"/>
                <w:lang w:val="nb-NO"/>
              </w:rPr>
              <w:t>*</w:t>
            </w:r>
          </w:p>
        </w:tc>
        <w:tc>
          <w:tcPr>
            <w:tcW w:w="3116" w:type="pct"/>
            <w:gridSpan w:val="3"/>
          </w:tcPr>
          <w:p w14:paraId="3077F057" w14:textId="096B5E85" w:rsidR="0063444B" w:rsidRPr="00F52C4D" w:rsidRDefault="0063444B" w:rsidP="005E1DFF">
            <w:pPr>
              <w:pStyle w:val="tabletextNS"/>
              <w:keepNext/>
              <w:keepLine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7,4</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(95</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KI: 2</w:t>
            </w:r>
            <w:r w:rsidR="00FE5E99" w:rsidRPr="00F52C4D">
              <w:rPr>
                <w:rFonts w:ascii="Times New Roman" w:hAnsi="Times New Roman" w:cs="Times New Roman"/>
                <w:sz w:val="22"/>
                <w:szCs w:val="22"/>
                <w:lang w:val="nb-NO"/>
              </w:rPr>
              <w:t>,</w:t>
            </w:r>
            <w:r w:rsidRPr="008215D8">
              <w:rPr>
                <w:rFonts w:ascii="Times New Roman" w:hAnsi="Times New Roman" w:cs="Times New Roman"/>
                <w:sz w:val="22"/>
                <w:szCs w:val="22"/>
                <w:lang w:val="nb-NO"/>
              </w:rPr>
              <w:t>5</w:t>
            </w:r>
            <w:r w:rsidR="00FE5E99"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12</w:t>
            </w:r>
            <w:r w:rsidR="00FE5E99" w:rsidRPr="00F52C4D">
              <w:rPr>
                <w:rFonts w:ascii="Times New Roman" w:hAnsi="Times New Roman" w:cs="Times New Roman"/>
                <w:sz w:val="22"/>
                <w:szCs w:val="22"/>
                <w:lang w:val="nb-NO"/>
              </w:rPr>
              <w:t>,</w:t>
            </w:r>
            <w:r w:rsidRPr="008215D8">
              <w:rPr>
                <w:rFonts w:ascii="Times New Roman" w:hAnsi="Times New Roman" w:cs="Times New Roman"/>
                <w:sz w:val="22"/>
                <w:szCs w:val="22"/>
                <w:lang w:val="nb-NO"/>
              </w:rPr>
              <w:t>3</w:t>
            </w:r>
            <w:r w:rsidR="00FE5E99"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130314" w:rsidRPr="00F52C4D" w14:paraId="35F24B5B" w14:textId="77777777" w:rsidTr="004D6E76">
        <w:trPr>
          <w:trHeight w:val="20"/>
        </w:trPr>
        <w:tc>
          <w:tcPr>
            <w:tcW w:w="1884" w:type="pct"/>
            <w:tcBorders>
              <w:bottom w:val="single" w:sz="4" w:space="0" w:color="auto"/>
            </w:tcBorders>
          </w:tcPr>
          <w:p w14:paraId="7353E7F3" w14:textId="77777777" w:rsidR="0063444B" w:rsidRPr="00F52C4D" w:rsidRDefault="0063444B" w:rsidP="005E1DFF">
            <w:pPr>
              <w:pStyle w:val="tabletextNS"/>
              <w:keepNext/>
              <w:keepLines/>
              <w:rPr>
                <w:rFonts w:ascii="Times New Roman" w:hAnsi="Times New Roman" w:cs="Times New Roman"/>
                <w:sz w:val="22"/>
                <w:szCs w:val="22"/>
                <w:lang w:val="nb-NO"/>
              </w:rPr>
            </w:pPr>
            <w:r w:rsidRPr="008215D8">
              <w:rPr>
                <w:rFonts w:ascii="Times New Roman" w:hAnsi="Times New Roman" w:cs="Times New Roman"/>
                <w:b/>
                <w:sz w:val="22"/>
                <w:szCs w:val="22"/>
                <w:lang w:val="nb-NO"/>
              </w:rPr>
              <w:t xml:space="preserve">Ikke virologisk respons† </w:t>
            </w:r>
          </w:p>
        </w:tc>
        <w:tc>
          <w:tcPr>
            <w:tcW w:w="1376" w:type="pct"/>
            <w:tcBorders>
              <w:bottom w:val="single" w:sz="4" w:space="0" w:color="auto"/>
            </w:tcBorders>
          </w:tcPr>
          <w:p w14:paraId="74F6413F" w14:textId="79351841" w:rsidR="0063444B" w:rsidRPr="00F52C4D" w:rsidRDefault="0063444B" w:rsidP="005E1DFF">
            <w:pPr>
              <w:pStyle w:val="tabletextNS"/>
              <w:keepNext/>
              <w:keepLine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5</w:t>
            </w:r>
            <w:r w:rsidR="007313A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739" w:type="pct"/>
            <w:gridSpan w:val="2"/>
            <w:tcBorders>
              <w:bottom w:val="single" w:sz="4" w:space="0" w:color="auto"/>
            </w:tcBorders>
          </w:tcPr>
          <w:p w14:paraId="2632045A" w14:textId="04F0603D" w:rsidR="0063444B" w:rsidRPr="00F52C4D" w:rsidRDefault="0063444B" w:rsidP="005E1DFF">
            <w:pPr>
              <w:pStyle w:val="tabletextNS"/>
              <w:keepNext/>
              <w:keepLine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6</w:t>
            </w:r>
            <w:r w:rsidR="007313A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241FAEC7" w14:textId="77777777" w:rsidTr="00CF61EA">
        <w:trPr>
          <w:trHeight w:val="20"/>
        </w:trPr>
        <w:tc>
          <w:tcPr>
            <w:tcW w:w="1884" w:type="pct"/>
            <w:tcBorders>
              <w:bottom w:val="single" w:sz="4" w:space="0" w:color="auto"/>
            </w:tcBorders>
          </w:tcPr>
          <w:p w14:paraId="3DF2B204" w14:textId="4F245340" w:rsidR="0063444B" w:rsidRPr="00F52C4D" w:rsidRDefault="0063444B" w:rsidP="005E1DFF">
            <w:pPr>
              <w:pStyle w:val="tabletextNS"/>
              <w:rPr>
                <w:rFonts w:ascii="Times New Roman" w:hAnsi="Times New Roman" w:cs="Times New Roman"/>
                <w:b/>
                <w:sz w:val="22"/>
                <w:szCs w:val="22"/>
                <w:lang w:val="nb-NO"/>
              </w:rPr>
            </w:pPr>
            <w:r w:rsidRPr="008215D8">
              <w:rPr>
                <w:rFonts w:ascii="Times New Roman" w:hAnsi="Times New Roman" w:cs="Times New Roman"/>
                <w:b/>
                <w:sz w:val="22"/>
                <w:szCs w:val="22"/>
                <w:lang w:val="nb-NO"/>
              </w:rPr>
              <w:t xml:space="preserve">Ingen virologiske data ved </w:t>
            </w:r>
            <w:r w:rsidR="00390C98" w:rsidRPr="00F52C4D">
              <w:rPr>
                <w:rFonts w:ascii="Times New Roman" w:hAnsi="Times New Roman" w:cs="Times New Roman"/>
                <w:b/>
                <w:sz w:val="22"/>
                <w:szCs w:val="22"/>
                <w:lang w:val="nb-NO"/>
              </w:rPr>
              <w:t>uke </w:t>
            </w:r>
            <w:r w:rsidRPr="008215D8">
              <w:rPr>
                <w:rFonts w:ascii="Times New Roman" w:hAnsi="Times New Roman" w:cs="Times New Roman"/>
                <w:b/>
                <w:sz w:val="22"/>
                <w:szCs w:val="22"/>
                <w:lang w:val="nb-NO"/>
              </w:rPr>
              <w:t xml:space="preserve">48-vinduet </w:t>
            </w:r>
          </w:p>
        </w:tc>
        <w:tc>
          <w:tcPr>
            <w:tcW w:w="1376" w:type="pct"/>
            <w:tcBorders>
              <w:bottom w:val="single" w:sz="4" w:space="0" w:color="auto"/>
            </w:tcBorders>
            <w:vAlign w:val="center"/>
          </w:tcPr>
          <w:p w14:paraId="22A42995" w14:textId="2A571A55"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w:t>
            </w:r>
            <w:r w:rsidR="007313A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739" w:type="pct"/>
            <w:gridSpan w:val="2"/>
            <w:tcBorders>
              <w:bottom w:val="single" w:sz="4" w:space="0" w:color="auto"/>
            </w:tcBorders>
            <w:vAlign w:val="center"/>
          </w:tcPr>
          <w:p w14:paraId="0EDC02B6" w14:textId="14A8C9EC"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13</w:t>
            </w:r>
            <w:r w:rsidR="007313A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130314" w:rsidRPr="00F52C4D" w14:paraId="63ED499F" w14:textId="77777777" w:rsidTr="004D6E76">
        <w:trPr>
          <w:trHeight w:val="20"/>
        </w:trPr>
        <w:tc>
          <w:tcPr>
            <w:tcW w:w="1884" w:type="pct"/>
          </w:tcPr>
          <w:p w14:paraId="7FF8C751" w14:textId="77777777" w:rsidR="0063444B" w:rsidRPr="00F52C4D" w:rsidRDefault="0063444B" w:rsidP="005E1DFF">
            <w:pPr>
              <w:pStyle w:val="tabletextNS"/>
              <w:rPr>
                <w:rFonts w:ascii="Times New Roman" w:hAnsi="Times New Roman" w:cs="Times New Roman"/>
                <w:b/>
                <w:sz w:val="22"/>
                <w:szCs w:val="22"/>
                <w:lang w:val="nb-NO"/>
              </w:rPr>
            </w:pPr>
            <w:r w:rsidRPr="008215D8">
              <w:rPr>
                <w:rFonts w:ascii="Times New Roman" w:hAnsi="Times New Roman" w:cs="Times New Roman"/>
                <w:sz w:val="22"/>
                <w:szCs w:val="22"/>
                <w:u w:val="single"/>
                <w:lang w:val="nb-NO"/>
              </w:rPr>
              <w:t>Årsaker</w:t>
            </w:r>
          </w:p>
        </w:tc>
        <w:tc>
          <w:tcPr>
            <w:tcW w:w="1376" w:type="pct"/>
            <w:vAlign w:val="center"/>
          </w:tcPr>
          <w:p w14:paraId="06035E73" w14:textId="77777777" w:rsidR="0063444B" w:rsidRPr="00F52C4D" w:rsidRDefault="0063444B" w:rsidP="005E1DFF">
            <w:pPr>
              <w:pStyle w:val="tabletextNS"/>
              <w:jc w:val="center"/>
              <w:rPr>
                <w:rFonts w:ascii="Times New Roman" w:hAnsi="Times New Roman" w:cs="Times New Roman"/>
                <w:sz w:val="22"/>
                <w:szCs w:val="22"/>
                <w:lang w:val="nb-NO"/>
              </w:rPr>
            </w:pPr>
          </w:p>
        </w:tc>
        <w:tc>
          <w:tcPr>
            <w:tcW w:w="1739" w:type="pct"/>
            <w:gridSpan w:val="2"/>
            <w:vAlign w:val="center"/>
          </w:tcPr>
          <w:p w14:paraId="4A4B042B" w14:textId="77777777" w:rsidR="0063444B" w:rsidRPr="00F52C4D" w:rsidRDefault="0063444B" w:rsidP="005E1DFF">
            <w:pPr>
              <w:pStyle w:val="tabletextNS"/>
              <w:jc w:val="center"/>
              <w:rPr>
                <w:rFonts w:ascii="Times New Roman" w:hAnsi="Times New Roman" w:cs="Times New Roman"/>
                <w:sz w:val="22"/>
                <w:szCs w:val="22"/>
                <w:lang w:val="nb-NO"/>
              </w:rPr>
            </w:pPr>
          </w:p>
        </w:tc>
      </w:tr>
      <w:tr w:rsidR="00272ED8" w:rsidRPr="00F52C4D" w14:paraId="77AEEFF9" w14:textId="77777777" w:rsidTr="00CF61EA">
        <w:trPr>
          <w:trHeight w:val="20"/>
        </w:trPr>
        <w:tc>
          <w:tcPr>
            <w:tcW w:w="1884" w:type="pct"/>
            <w:tcBorders>
              <w:bottom w:val="nil"/>
            </w:tcBorders>
          </w:tcPr>
          <w:p w14:paraId="0341EAD8" w14:textId="77777777" w:rsidR="0063444B" w:rsidRPr="00F52C4D" w:rsidRDefault="0063444B" w:rsidP="005E1DFF">
            <w:pPr>
              <w:pStyle w:val="tabletextN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Tatt ut av studien / seponert legemiddel på grunn av bivirkning eller død‡ </w:t>
            </w:r>
          </w:p>
        </w:tc>
        <w:tc>
          <w:tcPr>
            <w:tcW w:w="1376" w:type="pct"/>
            <w:tcBorders>
              <w:bottom w:val="nil"/>
            </w:tcBorders>
            <w:vAlign w:val="center"/>
          </w:tcPr>
          <w:p w14:paraId="12DAFFA4" w14:textId="6A9A002D"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w:t>
            </w:r>
            <w:r w:rsidR="007313A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739" w:type="pct"/>
            <w:gridSpan w:val="2"/>
            <w:tcBorders>
              <w:bottom w:val="nil"/>
            </w:tcBorders>
            <w:vAlign w:val="center"/>
          </w:tcPr>
          <w:p w14:paraId="768DFFA2" w14:textId="31059B43"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10</w:t>
            </w:r>
            <w:r w:rsidR="007313A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112E594E" w14:textId="77777777" w:rsidTr="00CF61EA">
        <w:trPr>
          <w:trHeight w:val="20"/>
        </w:trPr>
        <w:tc>
          <w:tcPr>
            <w:tcW w:w="1884" w:type="pct"/>
            <w:tcBorders>
              <w:top w:val="single" w:sz="4" w:space="0" w:color="auto"/>
              <w:bottom w:val="single" w:sz="4" w:space="0" w:color="auto"/>
            </w:tcBorders>
            <w:vAlign w:val="center"/>
          </w:tcPr>
          <w:p w14:paraId="2A2940C0" w14:textId="77777777" w:rsidR="0063444B" w:rsidRPr="00F52C4D" w:rsidRDefault="0063444B" w:rsidP="005E1DFF">
            <w:pPr>
              <w:pStyle w:val="tabletextNS"/>
              <w:rPr>
                <w:rFonts w:ascii="Times New Roman" w:hAnsi="Times New Roman" w:cs="Times New Roman"/>
                <w:sz w:val="22"/>
                <w:szCs w:val="22"/>
                <w:lang w:val="nb-NO"/>
              </w:rPr>
            </w:pPr>
            <w:r w:rsidRPr="008215D8">
              <w:rPr>
                <w:rFonts w:ascii="Times New Roman" w:hAnsi="Times New Roman" w:cs="Times New Roman"/>
                <w:sz w:val="22"/>
                <w:szCs w:val="22"/>
                <w:lang w:val="nb-NO"/>
              </w:rPr>
              <w:t>Tatt ut av studien / seponert legemiddel av andre årsaker§</w:t>
            </w:r>
          </w:p>
        </w:tc>
        <w:tc>
          <w:tcPr>
            <w:tcW w:w="1376" w:type="pct"/>
            <w:tcBorders>
              <w:top w:val="single" w:sz="4" w:space="0" w:color="auto"/>
              <w:bottom w:val="single" w:sz="4" w:space="0" w:color="auto"/>
            </w:tcBorders>
            <w:vAlign w:val="center"/>
          </w:tcPr>
          <w:p w14:paraId="0BA5D494" w14:textId="3F2215CF"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5</w:t>
            </w:r>
            <w:r w:rsidR="007313A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739" w:type="pct"/>
            <w:gridSpan w:val="2"/>
            <w:tcBorders>
              <w:top w:val="single" w:sz="4" w:space="0" w:color="auto"/>
              <w:bottom w:val="single" w:sz="4" w:space="0" w:color="auto"/>
            </w:tcBorders>
            <w:vAlign w:val="center"/>
          </w:tcPr>
          <w:p w14:paraId="73D8E889" w14:textId="19AB7015"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w:t>
            </w:r>
            <w:r w:rsidR="007313A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59B5B802" w14:textId="77777777" w:rsidTr="00CF61EA">
        <w:trPr>
          <w:trHeight w:val="20"/>
        </w:trPr>
        <w:tc>
          <w:tcPr>
            <w:tcW w:w="1884" w:type="pct"/>
            <w:tcBorders>
              <w:top w:val="single" w:sz="4" w:space="0" w:color="auto"/>
            </w:tcBorders>
          </w:tcPr>
          <w:p w14:paraId="1FBB83E5" w14:textId="77777777" w:rsidR="0063444B" w:rsidRPr="00F52C4D" w:rsidRDefault="0063444B" w:rsidP="005E1DFF">
            <w:pPr>
              <w:pStyle w:val="tabletextNS"/>
              <w:rPr>
                <w:rFonts w:ascii="Times New Roman" w:hAnsi="Times New Roman" w:cs="Times New Roman"/>
                <w:sz w:val="22"/>
                <w:szCs w:val="22"/>
                <w:lang w:val="nb-NO"/>
              </w:rPr>
            </w:pPr>
            <w:r w:rsidRPr="008215D8">
              <w:rPr>
                <w:rFonts w:ascii="Times New Roman" w:hAnsi="Times New Roman" w:cs="Times New Roman"/>
                <w:sz w:val="22"/>
                <w:szCs w:val="22"/>
                <w:lang w:val="nb-NO"/>
              </w:rPr>
              <w:t>Mangler data i vinduet, men deltok i studien</w:t>
            </w:r>
          </w:p>
        </w:tc>
        <w:tc>
          <w:tcPr>
            <w:tcW w:w="1376" w:type="pct"/>
            <w:tcBorders>
              <w:top w:val="single" w:sz="4" w:space="0" w:color="auto"/>
            </w:tcBorders>
            <w:vAlign w:val="center"/>
          </w:tcPr>
          <w:p w14:paraId="77BFAE79" w14:textId="77777777"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0</w:t>
            </w:r>
          </w:p>
        </w:tc>
        <w:tc>
          <w:tcPr>
            <w:tcW w:w="1739" w:type="pct"/>
            <w:gridSpan w:val="2"/>
            <w:tcBorders>
              <w:top w:val="nil"/>
            </w:tcBorders>
            <w:vAlign w:val="center"/>
          </w:tcPr>
          <w:p w14:paraId="0F954056" w14:textId="351E52DD" w:rsidR="0063444B" w:rsidRPr="00F52C4D" w:rsidRDefault="00390C98" w:rsidP="005E1DFF">
            <w:pPr>
              <w:pStyle w:val="tabletextNS"/>
              <w:jc w:val="center"/>
              <w:rPr>
                <w:rFonts w:ascii="Times New Roman" w:hAnsi="Times New Roman" w:cs="Times New Roman"/>
                <w:sz w:val="22"/>
                <w:szCs w:val="22"/>
                <w:lang w:val="nb-NO"/>
              </w:rPr>
            </w:pPr>
            <w:r w:rsidRPr="00F52C4D">
              <w:rPr>
                <w:rFonts w:ascii="Times New Roman" w:hAnsi="Times New Roman" w:cs="Times New Roman"/>
                <w:sz w:val="22"/>
                <w:szCs w:val="22"/>
                <w:lang w:val="nb-NO"/>
              </w:rPr>
              <w:t>&lt; </w:t>
            </w:r>
            <w:r w:rsidR="0063444B" w:rsidRPr="008215D8">
              <w:rPr>
                <w:rFonts w:ascii="Times New Roman" w:hAnsi="Times New Roman" w:cs="Times New Roman"/>
                <w:sz w:val="22"/>
                <w:szCs w:val="22"/>
                <w:lang w:val="nb-NO"/>
              </w:rPr>
              <w:t>1</w:t>
            </w:r>
            <w:r w:rsidR="003E52F5" w:rsidRPr="00F52C4D">
              <w:rPr>
                <w:rFonts w:ascii="Times New Roman" w:hAnsi="Times New Roman" w:cs="Times New Roman"/>
                <w:sz w:val="22"/>
                <w:szCs w:val="22"/>
                <w:lang w:val="nb-NO"/>
              </w:rPr>
              <w:t> %</w:t>
            </w:r>
          </w:p>
        </w:tc>
      </w:tr>
      <w:tr w:rsidR="0063444B" w:rsidRPr="00F52C4D" w14:paraId="3C3DC5D0" w14:textId="77777777" w:rsidTr="001330CE">
        <w:trPr>
          <w:trHeight w:val="20"/>
        </w:trPr>
        <w:tc>
          <w:tcPr>
            <w:tcW w:w="5000" w:type="pct"/>
            <w:gridSpan w:val="4"/>
            <w:tcBorders>
              <w:top w:val="single" w:sz="4" w:space="0" w:color="auto"/>
            </w:tcBorders>
          </w:tcPr>
          <w:p w14:paraId="6C4F60B4" w14:textId="10B3F0E8"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Hiv-1-RNA </w:t>
            </w:r>
            <w:r w:rsidR="00390C98" w:rsidRPr="00F52C4D">
              <w:rPr>
                <w:rFonts w:ascii="Times New Roman" w:hAnsi="Times New Roman" w:cs="Times New Roman"/>
                <w:sz w:val="22"/>
                <w:szCs w:val="22"/>
                <w:lang w:val="nb-NO"/>
              </w:rPr>
              <w:t>&lt; </w:t>
            </w:r>
            <w:r w:rsidRPr="008215D8">
              <w:rPr>
                <w:rFonts w:ascii="Times New Roman" w:hAnsi="Times New Roman" w:cs="Times New Roman"/>
                <w:sz w:val="22"/>
                <w:szCs w:val="22"/>
                <w:lang w:val="nb-NO"/>
              </w:rPr>
              <w:t>50 kopier/ml etter baseline-kovariater</w:t>
            </w:r>
          </w:p>
        </w:tc>
      </w:tr>
      <w:tr w:rsidR="00272ED8" w:rsidRPr="00F52C4D" w14:paraId="1F1E8E58" w14:textId="77777777" w:rsidTr="00CF61EA">
        <w:trPr>
          <w:trHeight w:val="20"/>
        </w:trPr>
        <w:tc>
          <w:tcPr>
            <w:tcW w:w="1884" w:type="pct"/>
            <w:tcBorders>
              <w:bottom w:val="single" w:sz="4" w:space="0" w:color="auto"/>
            </w:tcBorders>
          </w:tcPr>
          <w:p w14:paraId="28DA901C" w14:textId="77777777" w:rsidR="0063444B" w:rsidRPr="00F52C4D" w:rsidRDefault="0063444B" w:rsidP="005E1DFF">
            <w:pPr>
              <w:pStyle w:val="tabletextNS"/>
              <w:rPr>
                <w:rFonts w:ascii="Times New Roman" w:hAnsi="Times New Roman" w:cs="Times New Roman"/>
                <w:b/>
                <w:sz w:val="22"/>
                <w:szCs w:val="22"/>
                <w:lang w:val="nb-NO"/>
              </w:rPr>
            </w:pPr>
            <w:r w:rsidRPr="008215D8">
              <w:rPr>
                <w:rFonts w:ascii="Times New Roman" w:hAnsi="Times New Roman" w:cs="Times New Roman"/>
                <w:b/>
                <w:sz w:val="22"/>
                <w:szCs w:val="22"/>
                <w:lang w:val="nb-NO"/>
              </w:rPr>
              <w:t>Virusmengde i plasma ved baseline (kopier/ml)</w:t>
            </w:r>
          </w:p>
        </w:tc>
        <w:tc>
          <w:tcPr>
            <w:tcW w:w="1376" w:type="pct"/>
            <w:tcBorders>
              <w:bottom w:val="single" w:sz="4" w:space="0" w:color="auto"/>
            </w:tcBorders>
            <w:vAlign w:val="center"/>
          </w:tcPr>
          <w:p w14:paraId="63D749F4" w14:textId="77777777"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n / N (%)</w:t>
            </w:r>
          </w:p>
        </w:tc>
        <w:tc>
          <w:tcPr>
            <w:tcW w:w="1739" w:type="pct"/>
            <w:gridSpan w:val="2"/>
            <w:tcBorders>
              <w:bottom w:val="single" w:sz="4" w:space="0" w:color="auto"/>
            </w:tcBorders>
            <w:vAlign w:val="center"/>
          </w:tcPr>
          <w:p w14:paraId="553CEFEE" w14:textId="77777777"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n / N (%)</w:t>
            </w:r>
          </w:p>
        </w:tc>
      </w:tr>
      <w:tr w:rsidR="00272ED8" w:rsidRPr="00F52C4D" w14:paraId="6B84E912" w14:textId="77777777" w:rsidTr="00CF61EA">
        <w:trPr>
          <w:trHeight w:val="20"/>
        </w:trPr>
        <w:tc>
          <w:tcPr>
            <w:tcW w:w="1884" w:type="pct"/>
            <w:tcBorders>
              <w:bottom w:val="nil"/>
            </w:tcBorders>
          </w:tcPr>
          <w:p w14:paraId="68E5DECA" w14:textId="7B98DFCA" w:rsidR="0063444B" w:rsidRPr="00F52C4D" w:rsidRDefault="0063444B" w:rsidP="005E1DFF">
            <w:pPr>
              <w:pStyle w:val="tabletextN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A3"/>
            </w:r>
            <w:r w:rsidR="00D24335">
              <w:rPr>
                <w:rFonts w:ascii="Times New Roman" w:eastAsia="Symbol" w:hAnsi="Times New Roman" w:cs="Times New Roman"/>
                <w:sz w:val="22"/>
                <w:szCs w:val="22"/>
                <w:lang w:val="nb-NO"/>
              </w:rPr>
              <w:t xml:space="preserve"> </w:t>
            </w:r>
            <w:r w:rsidRPr="008215D8">
              <w:rPr>
                <w:rFonts w:ascii="Times New Roman" w:hAnsi="Times New Roman" w:cs="Times New Roman"/>
                <w:sz w:val="22"/>
                <w:szCs w:val="22"/>
                <w:lang w:val="nb-NO"/>
              </w:rPr>
              <w:t xml:space="preserve">100,000 </w:t>
            </w:r>
          </w:p>
        </w:tc>
        <w:tc>
          <w:tcPr>
            <w:tcW w:w="1376" w:type="pct"/>
            <w:tcBorders>
              <w:bottom w:val="nil"/>
            </w:tcBorders>
            <w:vAlign w:val="center"/>
          </w:tcPr>
          <w:p w14:paraId="55A0E238" w14:textId="3EDAEDD4"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253 / 280 (90</w:t>
            </w:r>
            <w:r w:rsidR="004C1AD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600" w:type="pct"/>
            <w:tcBorders>
              <w:bottom w:val="nil"/>
              <w:right w:val="nil"/>
            </w:tcBorders>
            <w:vAlign w:val="center"/>
          </w:tcPr>
          <w:p w14:paraId="18135B55" w14:textId="68C0359B"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238 / 288 (83</w:t>
            </w:r>
            <w:r w:rsidR="004C1AD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39" w:type="pct"/>
            <w:vMerge w:val="restart"/>
            <w:tcBorders>
              <w:left w:val="nil"/>
            </w:tcBorders>
          </w:tcPr>
          <w:p w14:paraId="39A38F51" w14:textId="77777777" w:rsidR="0063444B" w:rsidRPr="00F52C4D" w:rsidRDefault="0063444B" w:rsidP="005E1DFF">
            <w:pPr>
              <w:pStyle w:val="tabletextNS"/>
              <w:jc w:val="center"/>
              <w:rPr>
                <w:rFonts w:ascii="Times New Roman" w:hAnsi="Times New Roman" w:cs="Times New Roman"/>
                <w:sz w:val="22"/>
                <w:szCs w:val="22"/>
                <w:lang w:val="nb-NO"/>
              </w:rPr>
            </w:pPr>
          </w:p>
        </w:tc>
      </w:tr>
      <w:tr w:rsidR="00272ED8" w:rsidRPr="00F52C4D" w14:paraId="27189362" w14:textId="77777777" w:rsidTr="00CF61EA">
        <w:trPr>
          <w:trHeight w:val="20"/>
        </w:trPr>
        <w:tc>
          <w:tcPr>
            <w:tcW w:w="1884" w:type="pct"/>
            <w:tcBorders>
              <w:top w:val="nil"/>
              <w:bottom w:val="nil"/>
            </w:tcBorders>
            <w:vAlign w:val="center"/>
          </w:tcPr>
          <w:p w14:paraId="58B4D508" w14:textId="77777777" w:rsidR="0063444B" w:rsidRPr="00F52C4D" w:rsidRDefault="0063444B" w:rsidP="005E1DFF">
            <w:pPr>
              <w:pStyle w:val="tabletextN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&gt; 100 000 </w:t>
            </w:r>
          </w:p>
        </w:tc>
        <w:tc>
          <w:tcPr>
            <w:tcW w:w="1376" w:type="pct"/>
            <w:tcBorders>
              <w:top w:val="nil"/>
              <w:bottom w:val="nil"/>
            </w:tcBorders>
            <w:vAlign w:val="center"/>
          </w:tcPr>
          <w:p w14:paraId="2C5D8B91" w14:textId="1C8D0331"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111 / 134 (83</w:t>
            </w:r>
            <w:r w:rsidR="004C1AD5" w:rsidRPr="00F52C4D">
              <w:rPr>
                <w:rFonts w:ascii="Times New Roman" w:hAnsi="Times New Roman" w:cs="Times New Roman"/>
                <w:lang w:val="nb-NO"/>
              </w:rPr>
              <w:t> </w:t>
            </w:r>
            <w:r w:rsidRPr="008215D8">
              <w:rPr>
                <w:rFonts w:ascii="Times New Roman" w:hAnsi="Times New Roman" w:cs="Times New Roman"/>
                <w:sz w:val="22"/>
                <w:szCs w:val="22"/>
                <w:lang w:val="nb-NO"/>
              </w:rPr>
              <w:t>%)</w:t>
            </w:r>
          </w:p>
        </w:tc>
        <w:tc>
          <w:tcPr>
            <w:tcW w:w="1600" w:type="pct"/>
            <w:tcBorders>
              <w:top w:val="nil"/>
              <w:bottom w:val="single" w:sz="4" w:space="0" w:color="auto"/>
              <w:right w:val="nil"/>
            </w:tcBorders>
            <w:vAlign w:val="center"/>
          </w:tcPr>
          <w:p w14:paraId="1BC01697" w14:textId="30D56E1A"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100 / 131 (76</w:t>
            </w:r>
            <w:r w:rsidR="004C1AD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39" w:type="pct"/>
            <w:vMerge/>
            <w:tcBorders>
              <w:left w:val="nil"/>
              <w:bottom w:val="single" w:sz="4" w:space="0" w:color="auto"/>
            </w:tcBorders>
          </w:tcPr>
          <w:p w14:paraId="332F5B53" w14:textId="77777777" w:rsidR="0063444B" w:rsidRPr="008215D8" w:rsidRDefault="0063444B" w:rsidP="005E1DFF">
            <w:pPr>
              <w:pStyle w:val="tabletextNS"/>
              <w:jc w:val="center"/>
              <w:rPr>
                <w:rFonts w:ascii="Times New Roman" w:hAnsi="Times New Roman" w:cs="Times New Roman"/>
                <w:sz w:val="22"/>
                <w:szCs w:val="22"/>
                <w:lang w:val="nb-NO"/>
              </w:rPr>
            </w:pPr>
          </w:p>
        </w:tc>
      </w:tr>
      <w:tr w:rsidR="00272ED8" w:rsidRPr="005577DE" w14:paraId="6D95680D" w14:textId="77777777" w:rsidTr="00CF61EA">
        <w:trPr>
          <w:trHeight w:val="20"/>
        </w:trPr>
        <w:tc>
          <w:tcPr>
            <w:tcW w:w="1884" w:type="pct"/>
            <w:tcBorders>
              <w:bottom w:val="single" w:sz="4" w:space="0" w:color="auto"/>
            </w:tcBorders>
          </w:tcPr>
          <w:p w14:paraId="3D31957E" w14:textId="18556498" w:rsidR="0063444B" w:rsidRPr="008215D8" w:rsidRDefault="00A8578D" w:rsidP="005E1DFF">
            <w:pPr>
              <w:pStyle w:val="tabletextNS"/>
              <w:rPr>
                <w:rFonts w:ascii="Times New Roman" w:hAnsi="Times New Roman" w:cs="Times New Roman"/>
                <w:b/>
                <w:sz w:val="22"/>
                <w:szCs w:val="22"/>
                <w:lang w:val="da-DK"/>
              </w:rPr>
            </w:pPr>
            <w:r>
              <w:rPr>
                <w:rFonts w:ascii="Times New Roman" w:hAnsi="Times New Roman" w:cs="Times New Roman"/>
                <w:b/>
                <w:sz w:val="22"/>
                <w:szCs w:val="22"/>
                <w:lang w:val="da-DK"/>
              </w:rPr>
              <w:t xml:space="preserve">Baseline </w:t>
            </w:r>
            <w:r w:rsidR="0063444B" w:rsidRPr="008215D8">
              <w:rPr>
                <w:rFonts w:ascii="Times New Roman" w:hAnsi="Times New Roman" w:cs="Times New Roman"/>
                <w:b/>
                <w:sz w:val="22"/>
                <w:szCs w:val="22"/>
                <w:lang w:val="da-DK"/>
              </w:rPr>
              <w:t>CD4+ (</w:t>
            </w:r>
            <w:r>
              <w:rPr>
                <w:rFonts w:ascii="Times New Roman" w:hAnsi="Times New Roman" w:cs="Times New Roman"/>
                <w:b/>
                <w:sz w:val="22"/>
                <w:szCs w:val="22"/>
                <w:lang w:val="da-DK"/>
              </w:rPr>
              <w:t>celler</w:t>
            </w:r>
            <w:r w:rsidR="0063444B" w:rsidRPr="008215D8">
              <w:rPr>
                <w:rFonts w:ascii="Times New Roman" w:hAnsi="Times New Roman" w:cs="Times New Roman"/>
                <w:b/>
                <w:sz w:val="22"/>
                <w:szCs w:val="22"/>
                <w:lang w:val="da-DK"/>
              </w:rPr>
              <w:t>/mm</w:t>
            </w:r>
            <w:r w:rsidR="0063444B" w:rsidRPr="008215D8">
              <w:rPr>
                <w:rFonts w:ascii="Times New Roman" w:hAnsi="Times New Roman" w:cs="Times New Roman"/>
                <w:b/>
                <w:sz w:val="22"/>
                <w:szCs w:val="22"/>
                <w:vertAlign w:val="superscript"/>
                <w:lang w:val="da-DK"/>
              </w:rPr>
              <w:t>3</w:t>
            </w:r>
            <w:r w:rsidR="0063444B" w:rsidRPr="008215D8">
              <w:rPr>
                <w:rFonts w:ascii="Times New Roman" w:hAnsi="Times New Roman" w:cs="Times New Roman"/>
                <w:b/>
                <w:sz w:val="22"/>
                <w:szCs w:val="22"/>
                <w:lang w:val="da-DK"/>
              </w:rPr>
              <w:t>)</w:t>
            </w:r>
          </w:p>
        </w:tc>
        <w:tc>
          <w:tcPr>
            <w:tcW w:w="1376" w:type="pct"/>
            <w:tcBorders>
              <w:bottom w:val="single" w:sz="4" w:space="0" w:color="auto"/>
            </w:tcBorders>
            <w:vAlign w:val="center"/>
          </w:tcPr>
          <w:p w14:paraId="3240D798" w14:textId="77777777" w:rsidR="0063444B" w:rsidRPr="008215D8" w:rsidRDefault="0063444B" w:rsidP="005E1DFF">
            <w:pPr>
              <w:pStyle w:val="tabletextNS"/>
              <w:jc w:val="center"/>
              <w:rPr>
                <w:rFonts w:ascii="Times New Roman" w:hAnsi="Times New Roman" w:cs="Times New Roman"/>
                <w:sz w:val="22"/>
                <w:szCs w:val="22"/>
                <w:lang w:val="da-DK"/>
              </w:rPr>
            </w:pPr>
          </w:p>
        </w:tc>
        <w:tc>
          <w:tcPr>
            <w:tcW w:w="1739" w:type="pct"/>
            <w:gridSpan w:val="2"/>
            <w:tcBorders>
              <w:bottom w:val="single" w:sz="4" w:space="0" w:color="auto"/>
            </w:tcBorders>
            <w:vAlign w:val="center"/>
          </w:tcPr>
          <w:p w14:paraId="7C9BAD5E" w14:textId="77777777" w:rsidR="0063444B" w:rsidRPr="008215D8" w:rsidRDefault="0063444B" w:rsidP="005E1DFF">
            <w:pPr>
              <w:pStyle w:val="tabletextNS"/>
              <w:jc w:val="center"/>
              <w:rPr>
                <w:rFonts w:ascii="Times New Roman" w:hAnsi="Times New Roman" w:cs="Times New Roman"/>
                <w:sz w:val="22"/>
                <w:szCs w:val="22"/>
                <w:lang w:val="da-DK"/>
              </w:rPr>
            </w:pPr>
          </w:p>
        </w:tc>
      </w:tr>
      <w:tr w:rsidR="00272ED8" w:rsidRPr="00F52C4D" w14:paraId="3BA80A29" w14:textId="77777777" w:rsidTr="00CF61EA">
        <w:trPr>
          <w:trHeight w:val="20"/>
        </w:trPr>
        <w:tc>
          <w:tcPr>
            <w:tcW w:w="1884" w:type="pct"/>
            <w:tcBorders>
              <w:top w:val="single" w:sz="4" w:space="0" w:color="auto"/>
              <w:bottom w:val="nil"/>
            </w:tcBorders>
          </w:tcPr>
          <w:p w14:paraId="523A353B" w14:textId="0E04FE15" w:rsidR="0063444B" w:rsidRPr="00F52C4D" w:rsidRDefault="0063444B" w:rsidP="005E1DFF">
            <w:pPr>
              <w:pStyle w:val="tabletextNS"/>
              <w:rPr>
                <w:rFonts w:ascii="Times New Roman" w:hAnsi="Times New Roman" w:cs="Times New Roman"/>
                <w:sz w:val="22"/>
                <w:szCs w:val="22"/>
                <w:lang w:val="nb-NO"/>
              </w:rPr>
            </w:pPr>
            <w:r w:rsidRPr="008215D8">
              <w:rPr>
                <w:rFonts w:ascii="Times New Roman" w:hAnsi="Times New Roman" w:cs="Times New Roman"/>
                <w:sz w:val="22"/>
                <w:szCs w:val="22"/>
                <w:lang w:val="da-DK"/>
              </w:rPr>
              <w:t xml:space="preserve">  </w:t>
            </w:r>
            <w:r w:rsidR="00390C98" w:rsidRPr="00F52C4D">
              <w:rPr>
                <w:rFonts w:ascii="Times New Roman" w:hAnsi="Times New Roman" w:cs="Times New Roman"/>
                <w:sz w:val="22"/>
                <w:szCs w:val="22"/>
                <w:lang w:val="nb-NO"/>
              </w:rPr>
              <w:t>&lt; </w:t>
            </w:r>
            <w:r w:rsidRPr="008215D8">
              <w:rPr>
                <w:rFonts w:ascii="Times New Roman" w:hAnsi="Times New Roman" w:cs="Times New Roman"/>
                <w:sz w:val="22"/>
                <w:szCs w:val="22"/>
                <w:lang w:val="nb-NO"/>
              </w:rPr>
              <w:t xml:space="preserve">200 </w:t>
            </w:r>
          </w:p>
        </w:tc>
        <w:tc>
          <w:tcPr>
            <w:tcW w:w="1376" w:type="pct"/>
            <w:tcBorders>
              <w:top w:val="single" w:sz="4" w:space="0" w:color="auto"/>
              <w:bottom w:val="nil"/>
            </w:tcBorders>
          </w:tcPr>
          <w:p w14:paraId="1E18F7F8" w14:textId="06ED996A" w:rsidR="0063444B" w:rsidRPr="008215D8" w:rsidRDefault="0063444B" w:rsidP="005E1DFF">
            <w:pPr>
              <w:autoSpaceDE w:val="0"/>
              <w:autoSpaceDN w:val="0"/>
              <w:adjustRightInd w:val="0"/>
              <w:jc w:val="center"/>
              <w:rPr>
                <w:rFonts w:ascii="Times New Roman" w:hAnsi="Times New Roman"/>
              </w:rPr>
            </w:pPr>
            <w:r w:rsidRPr="008215D8">
              <w:rPr>
                <w:rFonts w:ascii="Times New Roman" w:hAnsi="Times New Roman"/>
              </w:rPr>
              <w:t>45 / 57 (79</w:t>
            </w:r>
            <w:r w:rsidR="004C1AD5" w:rsidRPr="00F52C4D">
              <w:rPr>
                <w:rFonts w:ascii="Times New Roman" w:hAnsi="Times New Roman"/>
              </w:rPr>
              <w:t> </w:t>
            </w:r>
            <w:r w:rsidRPr="008215D8">
              <w:rPr>
                <w:rFonts w:ascii="Times New Roman" w:hAnsi="Times New Roman"/>
              </w:rPr>
              <w:t>%)</w:t>
            </w:r>
          </w:p>
        </w:tc>
        <w:tc>
          <w:tcPr>
            <w:tcW w:w="1600" w:type="pct"/>
            <w:tcBorders>
              <w:top w:val="single" w:sz="4" w:space="0" w:color="auto"/>
              <w:bottom w:val="nil"/>
              <w:right w:val="nil"/>
            </w:tcBorders>
          </w:tcPr>
          <w:p w14:paraId="3EEDAF46" w14:textId="703CB907" w:rsidR="0063444B" w:rsidRPr="008215D8" w:rsidRDefault="0063444B" w:rsidP="005E1DFF">
            <w:pPr>
              <w:autoSpaceDE w:val="0"/>
              <w:autoSpaceDN w:val="0"/>
              <w:adjustRightInd w:val="0"/>
              <w:jc w:val="center"/>
              <w:rPr>
                <w:rFonts w:ascii="Times New Roman" w:hAnsi="Times New Roman"/>
              </w:rPr>
            </w:pPr>
            <w:r w:rsidRPr="008215D8">
              <w:rPr>
                <w:rFonts w:ascii="Times New Roman" w:hAnsi="Times New Roman"/>
              </w:rPr>
              <w:t>48 / 62 (77</w:t>
            </w:r>
            <w:r w:rsidR="004C1AD5" w:rsidRPr="00F52C4D">
              <w:rPr>
                <w:rFonts w:ascii="Times New Roman" w:hAnsi="Times New Roman"/>
              </w:rPr>
              <w:t> </w:t>
            </w:r>
            <w:r w:rsidRPr="008215D8">
              <w:rPr>
                <w:rFonts w:ascii="Times New Roman" w:hAnsi="Times New Roman"/>
              </w:rPr>
              <w:t>%)</w:t>
            </w:r>
          </w:p>
        </w:tc>
        <w:tc>
          <w:tcPr>
            <w:tcW w:w="139" w:type="pct"/>
            <w:vMerge w:val="restart"/>
            <w:tcBorders>
              <w:left w:val="nil"/>
            </w:tcBorders>
          </w:tcPr>
          <w:p w14:paraId="3F69E387" w14:textId="77777777" w:rsidR="0063444B" w:rsidRPr="008215D8" w:rsidRDefault="0063444B" w:rsidP="005E1DFF">
            <w:pPr>
              <w:autoSpaceDE w:val="0"/>
              <w:autoSpaceDN w:val="0"/>
              <w:adjustRightInd w:val="0"/>
              <w:jc w:val="center"/>
              <w:rPr>
                <w:rFonts w:ascii="Times New Roman" w:hAnsi="Times New Roman"/>
              </w:rPr>
            </w:pPr>
          </w:p>
        </w:tc>
      </w:tr>
      <w:tr w:rsidR="00272ED8" w:rsidRPr="00F52C4D" w14:paraId="2A1BA556" w14:textId="77777777" w:rsidTr="00CF61EA">
        <w:trPr>
          <w:trHeight w:val="20"/>
        </w:trPr>
        <w:tc>
          <w:tcPr>
            <w:tcW w:w="1884" w:type="pct"/>
            <w:tcBorders>
              <w:top w:val="nil"/>
              <w:bottom w:val="nil"/>
            </w:tcBorders>
          </w:tcPr>
          <w:p w14:paraId="2FAC33E4" w14:textId="7C606D27" w:rsidR="0063444B" w:rsidRPr="00F52C4D" w:rsidRDefault="0063444B" w:rsidP="005E1DFF">
            <w:pPr>
              <w:pStyle w:val="tabletextN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200 til </w:t>
            </w:r>
            <w:r w:rsidR="00390C98" w:rsidRPr="00F52C4D">
              <w:rPr>
                <w:rFonts w:ascii="Times New Roman" w:hAnsi="Times New Roman" w:cs="Times New Roman"/>
                <w:sz w:val="22"/>
                <w:szCs w:val="22"/>
                <w:lang w:val="nb-NO"/>
              </w:rPr>
              <w:t>&lt; </w:t>
            </w:r>
            <w:r w:rsidRPr="008215D8">
              <w:rPr>
                <w:rFonts w:ascii="Times New Roman" w:hAnsi="Times New Roman" w:cs="Times New Roman"/>
                <w:sz w:val="22"/>
                <w:szCs w:val="22"/>
                <w:lang w:val="nb-NO"/>
              </w:rPr>
              <w:t xml:space="preserve">350 </w:t>
            </w:r>
          </w:p>
        </w:tc>
        <w:tc>
          <w:tcPr>
            <w:tcW w:w="1376" w:type="pct"/>
            <w:tcBorders>
              <w:top w:val="nil"/>
              <w:bottom w:val="nil"/>
            </w:tcBorders>
          </w:tcPr>
          <w:p w14:paraId="7C4F84B2" w14:textId="6423334C" w:rsidR="0063444B" w:rsidRPr="008215D8" w:rsidRDefault="0063444B" w:rsidP="005E1DFF">
            <w:pPr>
              <w:autoSpaceDE w:val="0"/>
              <w:autoSpaceDN w:val="0"/>
              <w:adjustRightInd w:val="0"/>
              <w:jc w:val="center"/>
              <w:rPr>
                <w:rFonts w:ascii="Times New Roman" w:hAnsi="Times New Roman"/>
              </w:rPr>
            </w:pPr>
            <w:r w:rsidRPr="008215D8">
              <w:rPr>
                <w:rFonts w:ascii="Times New Roman" w:hAnsi="Times New Roman"/>
              </w:rPr>
              <w:t>143 / 163 (88</w:t>
            </w:r>
            <w:r w:rsidR="004C1AD5" w:rsidRPr="00F52C4D">
              <w:rPr>
                <w:rFonts w:ascii="Times New Roman" w:hAnsi="Times New Roman"/>
              </w:rPr>
              <w:t> </w:t>
            </w:r>
            <w:r w:rsidRPr="008215D8">
              <w:rPr>
                <w:rFonts w:ascii="Times New Roman" w:hAnsi="Times New Roman"/>
              </w:rPr>
              <w:t>%)</w:t>
            </w:r>
          </w:p>
        </w:tc>
        <w:tc>
          <w:tcPr>
            <w:tcW w:w="1600" w:type="pct"/>
            <w:tcBorders>
              <w:top w:val="nil"/>
              <w:bottom w:val="nil"/>
              <w:right w:val="nil"/>
            </w:tcBorders>
          </w:tcPr>
          <w:p w14:paraId="11A29CD3" w14:textId="64932C64" w:rsidR="0063444B" w:rsidRPr="008215D8" w:rsidRDefault="0063444B" w:rsidP="005E1DFF">
            <w:pPr>
              <w:autoSpaceDE w:val="0"/>
              <w:autoSpaceDN w:val="0"/>
              <w:adjustRightInd w:val="0"/>
              <w:jc w:val="center"/>
              <w:rPr>
                <w:rFonts w:ascii="Times New Roman" w:hAnsi="Times New Roman"/>
              </w:rPr>
            </w:pPr>
            <w:r w:rsidRPr="008215D8">
              <w:rPr>
                <w:rFonts w:ascii="Times New Roman" w:hAnsi="Times New Roman"/>
              </w:rPr>
              <w:t>126 / 159 (79</w:t>
            </w:r>
            <w:r w:rsidR="004C1AD5" w:rsidRPr="00F52C4D">
              <w:rPr>
                <w:rFonts w:ascii="Times New Roman" w:hAnsi="Times New Roman"/>
              </w:rPr>
              <w:t> </w:t>
            </w:r>
            <w:r w:rsidRPr="008215D8">
              <w:rPr>
                <w:rFonts w:ascii="Times New Roman" w:hAnsi="Times New Roman"/>
              </w:rPr>
              <w:t>%)</w:t>
            </w:r>
          </w:p>
        </w:tc>
        <w:tc>
          <w:tcPr>
            <w:tcW w:w="139" w:type="pct"/>
            <w:vMerge/>
            <w:tcBorders>
              <w:left w:val="nil"/>
            </w:tcBorders>
          </w:tcPr>
          <w:p w14:paraId="2666FD61" w14:textId="77777777" w:rsidR="0063444B" w:rsidRPr="008215D8" w:rsidRDefault="0063444B" w:rsidP="005E1DFF">
            <w:pPr>
              <w:autoSpaceDE w:val="0"/>
              <w:autoSpaceDN w:val="0"/>
              <w:adjustRightInd w:val="0"/>
              <w:jc w:val="center"/>
              <w:rPr>
                <w:rFonts w:ascii="Times New Roman" w:hAnsi="Times New Roman"/>
              </w:rPr>
            </w:pPr>
          </w:p>
        </w:tc>
      </w:tr>
      <w:tr w:rsidR="00272ED8" w:rsidRPr="00F52C4D" w14:paraId="0F00E169" w14:textId="77777777" w:rsidTr="00CF61EA">
        <w:trPr>
          <w:trHeight w:val="20"/>
        </w:trPr>
        <w:tc>
          <w:tcPr>
            <w:tcW w:w="1884" w:type="pct"/>
            <w:tcBorders>
              <w:top w:val="nil"/>
              <w:bottom w:val="single" w:sz="4" w:space="0" w:color="auto"/>
            </w:tcBorders>
          </w:tcPr>
          <w:p w14:paraId="772F4EE0" w14:textId="47DDDA6B" w:rsidR="0063444B" w:rsidRPr="00F52C4D" w:rsidRDefault="0063444B" w:rsidP="005E1DFF">
            <w:pPr>
              <w:pStyle w:val="tabletextN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B3"/>
            </w:r>
            <w:r w:rsidR="00A8578D">
              <w:rPr>
                <w:rFonts w:ascii="Times New Roman" w:eastAsia="Symbol" w:hAnsi="Times New Roman" w:cs="Times New Roman"/>
                <w:sz w:val="22"/>
                <w:szCs w:val="22"/>
                <w:lang w:val="nb-NO"/>
              </w:rPr>
              <w:t xml:space="preserve"> </w:t>
            </w:r>
            <w:r w:rsidRPr="008215D8">
              <w:rPr>
                <w:rFonts w:ascii="Times New Roman" w:hAnsi="Times New Roman" w:cs="Times New Roman"/>
                <w:sz w:val="22"/>
                <w:szCs w:val="22"/>
                <w:lang w:val="nb-NO"/>
              </w:rPr>
              <w:t>350</w:t>
            </w:r>
          </w:p>
        </w:tc>
        <w:tc>
          <w:tcPr>
            <w:tcW w:w="1376" w:type="pct"/>
            <w:tcBorders>
              <w:top w:val="nil"/>
              <w:bottom w:val="single" w:sz="4" w:space="0" w:color="auto"/>
            </w:tcBorders>
          </w:tcPr>
          <w:p w14:paraId="6CF1D837" w14:textId="3573E8DD" w:rsidR="0063444B" w:rsidRPr="008215D8" w:rsidRDefault="0063444B" w:rsidP="005E1DFF">
            <w:pPr>
              <w:autoSpaceDE w:val="0"/>
              <w:autoSpaceDN w:val="0"/>
              <w:adjustRightInd w:val="0"/>
              <w:jc w:val="center"/>
              <w:rPr>
                <w:rFonts w:ascii="Times New Roman" w:hAnsi="Times New Roman"/>
              </w:rPr>
            </w:pPr>
            <w:r w:rsidRPr="008215D8">
              <w:rPr>
                <w:rFonts w:ascii="Times New Roman" w:hAnsi="Times New Roman"/>
              </w:rPr>
              <w:t>176 / 194 (91</w:t>
            </w:r>
            <w:r w:rsidR="004C1AD5" w:rsidRPr="00F52C4D">
              <w:rPr>
                <w:rFonts w:ascii="Times New Roman" w:hAnsi="Times New Roman"/>
              </w:rPr>
              <w:t> </w:t>
            </w:r>
            <w:r w:rsidRPr="008215D8">
              <w:rPr>
                <w:rFonts w:ascii="Times New Roman" w:hAnsi="Times New Roman"/>
              </w:rPr>
              <w:t>%)</w:t>
            </w:r>
          </w:p>
        </w:tc>
        <w:tc>
          <w:tcPr>
            <w:tcW w:w="1600" w:type="pct"/>
            <w:tcBorders>
              <w:top w:val="nil"/>
              <w:bottom w:val="single" w:sz="4" w:space="0" w:color="auto"/>
              <w:right w:val="nil"/>
            </w:tcBorders>
          </w:tcPr>
          <w:p w14:paraId="1500A51A" w14:textId="7D1AD310" w:rsidR="0063444B" w:rsidRPr="008215D8" w:rsidRDefault="0063444B" w:rsidP="005E1DFF">
            <w:pPr>
              <w:autoSpaceDE w:val="0"/>
              <w:autoSpaceDN w:val="0"/>
              <w:adjustRightInd w:val="0"/>
              <w:jc w:val="center"/>
              <w:rPr>
                <w:rFonts w:ascii="Times New Roman" w:hAnsi="Times New Roman"/>
              </w:rPr>
            </w:pPr>
            <w:r w:rsidRPr="008215D8">
              <w:rPr>
                <w:rFonts w:ascii="Times New Roman" w:hAnsi="Times New Roman"/>
              </w:rPr>
              <w:t>164 / 198 (83</w:t>
            </w:r>
            <w:r w:rsidR="004C1AD5" w:rsidRPr="00F52C4D">
              <w:rPr>
                <w:rFonts w:ascii="Times New Roman" w:hAnsi="Times New Roman"/>
              </w:rPr>
              <w:t> </w:t>
            </w:r>
            <w:r w:rsidRPr="008215D8">
              <w:rPr>
                <w:rFonts w:ascii="Times New Roman" w:hAnsi="Times New Roman"/>
              </w:rPr>
              <w:t>%)</w:t>
            </w:r>
          </w:p>
        </w:tc>
        <w:tc>
          <w:tcPr>
            <w:tcW w:w="139" w:type="pct"/>
            <w:vMerge/>
            <w:tcBorders>
              <w:left w:val="nil"/>
            </w:tcBorders>
          </w:tcPr>
          <w:p w14:paraId="54CA984E" w14:textId="77777777" w:rsidR="0063444B" w:rsidRPr="008215D8" w:rsidRDefault="0063444B" w:rsidP="005E1DFF">
            <w:pPr>
              <w:autoSpaceDE w:val="0"/>
              <w:autoSpaceDN w:val="0"/>
              <w:adjustRightInd w:val="0"/>
              <w:jc w:val="center"/>
              <w:rPr>
                <w:rFonts w:ascii="Times New Roman" w:hAnsi="Times New Roman"/>
              </w:rPr>
            </w:pPr>
          </w:p>
        </w:tc>
      </w:tr>
      <w:tr w:rsidR="00272ED8" w:rsidRPr="00F52C4D" w14:paraId="15DFA2BF" w14:textId="77777777" w:rsidTr="00CF61EA">
        <w:trPr>
          <w:trHeight w:val="20"/>
        </w:trPr>
        <w:tc>
          <w:tcPr>
            <w:tcW w:w="1884" w:type="pct"/>
            <w:tcBorders>
              <w:top w:val="single" w:sz="4" w:space="0" w:color="auto"/>
              <w:bottom w:val="single" w:sz="4" w:space="0" w:color="auto"/>
            </w:tcBorders>
            <w:vAlign w:val="center"/>
          </w:tcPr>
          <w:p w14:paraId="28917E2E" w14:textId="77777777" w:rsidR="0063444B" w:rsidRPr="00F52C4D" w:rsidRDefault="0063444B" w:rsidP="005E1DFF">
            <w:pPr>
              <w:pStyle w:val="tabletextNS"/>
              <w:rPr>
                <w:rFonts w:ascii="Times New Roman" w:hAnsi="Times New Roman" w:cs="Times New Roman"/>
                <w:b/>
                <w:sz w:val="22"/>
                <w:szCs w:val="22"/>
                <w:lang w:val="nb-NO"/>
              </w:rPr>
            </w:pPr>
            <w:r w:rsidRPr="008215D8">
              <w:rPr>
                <w:rFonts w:ascii="Times New Roman" w:hAnsi="Times New Roman" w:cs="Times New Roman"/>
                <w:b/>
                <w:sz w:val="22"/>
                <w:szCs w:val="22"/>
                <w:lang w:val="nb-NO"/>
              </w:rPr>
              <w:t>Kjønn</w:t>
            </w:r>
          </w:p>
        </w:tc>
        <w:tc>
          <w:tcPr>
            <w:tcW w:w="1376" w:type="pct"/>
            <w:tcBorders>
              <w:top w:val="nil"/>
              <w:left w:val="single" w:sz="4" w:space="0" w:color="auto"/>
              <w:bottom w:val="single" w:sz="4" w:space="0" w:color="auto"/>
              <w:right w:val="single" w:sz="4" w:space="0" w:color="auto"/>
            </w:tcBorders>
            <w:vAlign w:val="center"/>
          </w:tcPr>
          <w:p w14:paraId="70A27437" w14:textId="77777777" w:rsidR="0063444B" w:rsidRPr="00F52C4D" w:rsidRDefault="0063444B" w:rsidP="005E1DFF">
            <w:pPr>
              <w:pStyle w:val="tabletextNS"/>
              <w:jc w:val="center"/>
              <w:rPr>
                <w:rFonts w:ascii="Times New Roman" w:hAnsi="Times New Roman" w:cs="Times New Roman"/>
                <w:sz w:val="22"/>
                <w:szCs w:val="22"/>
                <w:lang w:val="nb-NO"/>
              </w:rPr>
            </w:pPr>
          </w:p>
        </w:tc>
        <w:tc>
          <w:tcPr>
            <w:tcW w:w="1739" w:type="pct"/>
            <w:gridSpan w:val="2"/>
            <w:tcBorders>
              <w:top w:val="single" w:sz="4" w:space="0" w:color="auto"/>
              <w:left w:val="single" w:sz="4" w:space="0" w:color="auto"/>
              <w:bottom w:val="single" w:sz="4" w:space="0" w:color="auto"/>
            </w:tcBorders>
            <w:vAlign w:val="center"/>
          </w:tcPr>
          <w:p w14:paraId="23514317" w14:textId="77777777" w:rsidR="0063444B" w:rsidRPr="00F52C4D" w:rsidRDefault="0063444B" w:rsidP="005E1DFF">
            <w:pPr>
              <w:pStyle w:val="tabletextNS"/>
              <w:jc w:val="center"/>
              <w:rPr>
                <w:rFonts w:ascii="Times New Roman" w:hAnsi="Times New Roman" w:cs="Times New Roman"/>
                <w:sz w:val="22"/>
                <w:szCs w:val="22"/>
                <w:lang w:val="nb-NO"/>
              </w:rPr>
            </w:pPr>
          </w:p>
        </w:tc>
      </w:tr>
      <w:tr w:rsidR="00272ED8" w:rsidRPr="00F52C4D" w14:paraId="16C43701" w14:textId="77777777" w:rsidTr="00CF61EA">
        <w:trPr>
          <w:trHeight w:val="20"/>
        </w:trPr>
        <w:tc>
          <w:tcPr>
            <w:tcW w:w="1884" w:type="pct"/>
            <w:tcBorders>
              <w:top w:val="single" w:sz="4" w:space="0" w:color="auto"/>
              <w:left w:val="single" w:sz="4" w:space="0" w:color="auto"/>
              <w:bottom w:val="nil"/>
              <w:right w:val="single" w:sz="4" w:space="0" w:color="auto"/>
            </w:tcBorders>
            <w:vAlign w:val="center"/>
          </w:tcPr>
          <w:p w14:paraId="0E22AE28" w14:textId="77777777" w:rsidR="0063444B" w:rsidRPr="00F52C4D" w:rsidRDefault="0063444B" w:rsidP="005E1DFF">
            <w:pPr>
              <w:pStyle w:val="tabletextNS"/>
              <w:rPr>
                <w:rFonts w:ascii="Times New Roman" w:hAnsi="Times New Roman" w:cs="Times New Roman"/>
                <w:b/>
                <w:sz w:val="22"/>
                <w:szCs w:val="22"/>
                <w:lang w:val="nb-NO"/>
              </w:rPr>
            </w:pPr>
            <w:r w:rsidRPr="008215D8">
              <w:rPr>
                <w:rFonts w:ascii="Times New Roman" w:hAnsi="Times New Roman" w:cs="Times New Roman"/>
                <w:sz w:val="22"/>
                <w:szCs w:val="22"/>
                <w:lang w:val="nb-NO"/>
              </w:rPr>
              <w:t xml:space="preserve">  Menn </w:t>
            </w:r>
          </w:p>
        </w:tc>
        <w:tc>
          <w:tcPr>
            <w:tcW w:w="1376" w:type="pct"/>
            <w:tcBorders>
              <w:top w:val="single" w:sz="4" w:space="0" w:color="auto"/>
              <w:left w:val="single" w:sz="4" w:space="0" w:color="auto"/>
              <w:bottom w:val="nil"/>
              <w:right w:val="single" w:sz="4" w:space="0" w:color="auto"/>
            </w:tcBorders>
            <w:vAlign w:val="center"/>
          </w:tcPr>
          <w:p w14:paraId="637FDA85" w14:textId="2D6F467A"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307 / 347 (88</w:t>
            </w:r>
            <w:r w:rsidR="004C1AD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600" w:type="pct"/>
            <w:tcBorders>
              <w:top w:val="single" w:sz="4" w:space="0" w:color="auto"/>
              <w:left w:val="single" w:sz="4" w:space="0" w:color="auto"/>
              <w:bottom w:val="nil"/>
              <w:right w:val="nil"/>
            </w:tcBorders>
            <w:vAlign w:val="center"/>
          </w:tcPr>
          <w:p w14:paraId="3AEEFDAD" w14:textId="2444F749"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291 / 356 (82</w:t>
            </w:r>
            <w:r w:rsidR="000046E3"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39" w:type="pct"/>
            <w:vMerge w:val="restart"/>
            <w:tcBorders>
              <w:left w:val="nil"/>
            </w:tcBorders>
          </w:tcPr>
          <w:p w14:paraId="7D86BC1F" w14:textId="77777777" w:rsidR="0063444B" w:rsidRPr="00F52C4D" w:rsidRDefault="0063444B" w:rsidP="005E1DFF">
            <w:pPr>
              <w:pStyle w:val="tabletextNS"/>
              <w:jc w:val="center"/>
              <w:rPr>
                <w:rFonts w:ascii="Times New Roman" w:hAnsi="Times New Roman" w:cs="Times New Roman"/>
                <w:sz w:val="22"/>
                <w:szCs w:val="22"/>
                <w:lang w:val="nb-NO"/>
              </w:rPr>
            </w:pPr>
          </w:p>
        </w:tc>
      </w:tr>
      <w:tr w:rsidR="00272ED8" w:rsidRPr="00F52C4D" w14:paraId="08F5DBD7" w14:textId="77777777" w:rsidTr="00CF61EA">
        <w:trPr>
          <w:trHeight w:val="20"/>
        </w:trPr>
        <w:tc>
          <w:tcPr>
            <w:tcW w:w="1884" w:type="pct"/>
            <w:tcBorders>
              <w:top w:val="nil"/>
              <w:left w:val="single" w:sz="4" w:space="0" w:color="auto"/>
              <w:bottom w:val="single" w:sz="4" w:space="0" w:color="auto"/>
              <w:right w:val="single" w:sz="4" w:space="0" w:color="auto"/>
            </w:tcBorders>
            <w:vAlign w:val="center"/>
          </w:tcPr>
          <w:p w14:paraId="5A4217E9" w14:textId="77777777" w:rsidR="0063444B" w:rsidRPr="00F52C4D" w:rsidRDefault="0063444B" w:rsidP="005E1DFF">
            <w:pPr>
              <w:pStyle w:val="tabletextNS"/>
              <w:rPr>
                <w:rFonts w:ascii="Times New Roman" w:hAnsi="Times New Roman" w:cs="Times New Roman"/>
                <w:b/>
                <w:sz w:val="22"/>
                <w:szCs w:val="22"/>
                <w:lang w:val="nb-NO"/>
              </w:rPr>
            </w:pPr>
            <w:r w:rsidRPr="008215D8">
              <w:rPr>
                <w:rFonts w:ascii="Times New Roman" w:hAnsi="Times New Roman" w:cs="Times New Roman"/>
                <w:sz w:val="22"/>
                <w:szCs w:val="22"/>
                <w:lang w:val="nb-NO"/>
              </w:rPr>
              <w:t xml:space="preserve">  Kvinner </w:t>
            </w:r>
          </w:p>
        </w:tc>
        <w:tc>
          <w:tcPr>
            <w:tcW w:w="1376" w:type="pct"/>
            <w:tcBorders>
              <w:top w:val="nil"/>
              <w:left w:val="single" w:sz="4" w:space="0" w:color="auto"/>
              <w:bottom w:val="single" w:sz="4" w:space="0" w:color="auto"/>
              <w:right w:val="single" w:sz="4" w:space="0" w:color="auto"/>
            </w:tcBorders>
            <w:vAlign w:val="center"/>
          </w:tcPr>
          <w:p w14:paraId="349C2BB3" w14:textId="20EF709E"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57 / 67 (85</w:t>
            </w:r>
            <w:r w:rsidR="004C1AD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600" w:type="pct"/>
            <w:tcBorders>
              <w:top w:val="nil"/>
              <w:left w:val="single" w:sz="4" w:space="0" w:color="auto"/>
              <w:bottom w:val="single" w:sz="4" w:space="0" w:color="auto"/>
              <w:right w:val="nil"/>
            </w:tcBorders>
            <w:vAlign w:val="center"/>
          </w:tcPr>
          <w:p w14:paraId="664534A3" w14:textId="4F3C284F"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47 / 63 (75</w:t>
            </w:r>
            <w:r w:rsidR="000046E3"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39" w:type="pct"/>
            <w:vMerge/>
            <w:tcBorders>
              <w:left w:val="nil"/>
            </w:tcBorders>
          </w:tcPr>
          <w:p w14:paraId="08013D6A" w14:textId="77777777" w:rsidR="0063444B" w:rsidRPr="008215D8" w:rsidRDefault="0063444B" w:rsidP="005E1DFF">
            <w:pPr>
              <w:pStyle w:val="tabletextNS"/>
              <w:jc w:val="center"/>
              <w:rPr>
                <w:rFonts w:ascii="Times New Roman" w:hAnsi="Times New Roman" w:cs="Times New Roman"/>
                <w:sz w:val="22"/>
                <w:szCs w:val="22"/>
                <w:lang w:val="nb-NO"/>
              </w:rPr>
            </w:pPr>
          </w:p>
        </w:tc>
      </w:tr>
      <w:tr w:rsidR="00272ED8" w:rsidRPr="00F52C4D" w14:paraId="76E3373E" w14:textId="77777777" w:rsidTr="00CF61EA">
        <w:trPr>
          <w:trHeight w:val="20"/>
        </w:trPr>
        <w:tc>
          <w:tcPr>
            <w:tcW w:w="1884" w:type="pct"/>
            <w:tcBorders>
              <w:top w:val="single" w:sz="4" w:space="0" w:color="auto"/>
              <w:bottom w:val="single" w:sz="4" w:space="0" w:color="auto"/>
            </w:tcBorders>
            <w:vAlign w:val="center"/>
          </w:tcPr>
          <w:p w14:paraId="6A5E0814" w14:textId="77777777" w:rsidR="0063444B" w:rsidRPr="00F52C4D" w:rsidRDefault="0063444B" w:rsidP="005E1DFF">
            <w:pPr>
              <w:pStyle w:val="tabletextNS"/>
              <w:rPr>
                <w:rFonts w:ascii="Times New Roman" w:hAnsi="Times New Roman" w:cs="Times New Roman"/>
                <w:b/>
                <w:sz w:val="22"/>
                <w:szCs w:val="22"/>
                <w:lang w:val="nb-NO"/>
              </w:rPr>
            </w:pPr>
            <w:r w:rsidRPr="008215D8">
              <w:rPr>
                <w:rFonts w:ascii="Times New Roman" w:hAnsi="Times New Roman" w:cs="Times New Roman"/>
                <w:b/>
                <w:sz w:val="22"/>
                <w:szCs w:val="22"/>
                <w:lang w:val="nb-NO"/>
              </w:rPr>
              <w:t xml:space="preserve">Rase </w:t>
            </w:r>
          </w:p>
        </w:tc>
        <w:tc>
          <w:tcPr>
            <w:tcW w:w="1376" w:type="pct"/>
            <w:tcBorders>
              <w:top w:val="single" w:sz="4" w:space="0" w:color="auto"/>
              <w:left w:val="single" w:sz="4" w:space="0" w:color="auto"/>
              <w:bottom w:val="single" w:sz="4" w:space="0" w:color="auto"/>
              <w:right w:val="single" w:sz="4" w:space="0" w:color="auto"/>
            </w:tcBorders>
            <w:vAlign w:val="center"/>
          </w:tcPr>
          <w:p w14:paraId="3468C48D" w14:textId="77777777" w:rsidR="0063444B" w:rsidRPr="00F52C4D" w:rsidRDefault="0063444B" w:rsidP="005E1DFF">
            <w:pPr>
              <w:pStyle w:val="tabletextNS"/>
              <w:jc w:val="center"/>
              <w:rPr>
                <w:rFonts w:ascii="Times New Roman" w:hAnsi="Times New Roman" w:cs="Times New Roman"/>
                <w:sz w:val="22"/>
                <w:szCs w:val="22"/>
                <w:lang w:val="nb-NO"/>
              </w:rPr>
            </w:pPr>
          </w:p>
        </w:tc>
        <w:tc>
          <w:tcPr>
            <w:tcW w:w="1739" w:type="pct"/>
            <w:gridSpan w:val="2"/>
            <w:tcBorders>
              <w:top w:val="single" w:sz="4" w:space="0" w:color="auto"/>
              <w:left w:val="single" w:sz="4" w:space="0" w:color="auto"/>
              <w:bottom w:val="single" w:sz="4" w:space="0" w:color="auto"/>
            </w:tcBorders>
            <w:vAlign w:val="center"/>
          </w:tcPr>
          <w:p w14:paraId="32493488" w14:textId="77777777" w:rsidR="0063444B" w:rsidRPr="00F52C4D" w:rsidRDefault="0063444B" w:rsidP="005E1DFF">
            <w:pPr>
              <w:pStyle w:val="tabletextNS"/>
              <w:jc w:val="center"/>
              <w:rPr>
                <w:rFonts w:ascii="Times New Roman" w:hAnsi="Times New Roman" w:cs="Times New Roman"/>
                <w:sz w:val="22"/>
                <w:szCs w:val="22"/>
                <w:lang w:val="nb-NO"/>
              </w:rPr>
            </w:pPr>
          </w:p>
        </w:tc>
      </w:tr>
      <w:tr w:rsidR="00272ED8" w:rsidRPr="00F52C4D" w14:paraId="0AD1293A" w14:textId="77777777" w:rsidTr="00CF61EA">
        <w:trPr>
          <w:trHeight w:val="20"/>
        </w:trPr>
        <w:tc>
          <w:tcPr>
            <w:tcW w:w="1884" w:type="pct"/>
            <w:tcBorders>
              <w:top w:val="single" w:sz="4" w:space="0" w:color="auto"/>
              <w:left w:val="single" w:sz="4" w:space="0" w:color="auto"/>
              <w:bottom w:val="single" w:sz="4" w:space="0" w:color="auto"/>
              <w:right w:val="single" w:sz="4" w:space="0" w:color="auto"/>
            </w:tcBorders>
            <w:vAlign w:val="center"/>
          </w:tcPr>
          <w:p w14:paraId="380D8275" w14:textId="77777777" w:rsidR="0063444B" w:rsidRPr="00F52C4D" w:rsidRDefault="0063444B" w:rsidP="005E1DFF">
            <w:pPr>
              <w:pStyle w:val="tabletextNS"/>
              <w:rPr>
                <w:rFonts w:ascii="Times New Roman" w:hAnsi="Times New Roman" w:cs="Times New Roman"/>
                <w:b/>
                <w:sz w:val="22"/>
                <w:szCs w:val="22"/>
                <w:lang w:val="nb-NO"/>
              </w:rPr>
            </w:pPr>
            <w:r w:rsidRPr="008215D8">
              <w:rPr>
                <w:rFonts w:ascii="Times New Roman" w:hAnsi="Times New Roman" w:cs="Times New Roman"/>
                <w:sz w:val="22"/>
                <w:szCs w:val="22"/>
                <w:lang w:val="nb-NO"/>
              </w:rPr>
              <w:t xml:space="preserve">  Hvit </w:t>
            </w:r>
          </w:p>
        </w:tc>
        <w:tc>
          <w:tcPr>
            <w:tcW w:w="1376" w:type="pct"/>
            <w:tcBorders>
              <w:top w:val="single" w:sz="4" w:space="0" w:color="auto"/>
              <w:left w:val="single" w:sz="4" w:space="0" w:color="auto"/>
              <w:bottom w:val="single" w:sz="4" w:space="0" w:color="auto"/>
              <w:right w:val="single" w:sz="4" w:space="0" w:color="auto"/>
            </w:tcBorders>
            <w:vAlign w:val="center"/>
          </w:tcPr>
          <w:p w14:paraId="795285B6" w14:textId="14C91A23"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255 / 284 (90</w:t>
            </w:r>
            <w:r w:rsidR="000046E3"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600" w:type="pct"/>
            <w:tcBorders>
              <w:top w:val="single" w:sz="4" w:space="0" w:color="auto"/>
              <w:left w:val="single" w:sz="4" w:space="0" w:color="auto"/>
              <w:bottom w:val="single" w:sz="4" w:space="0" w:color="auto"/>
              <w:right w:val="nil"/>
            </w:tcBorders>
            <w:vAlign w:val="center"/>
          </w:tcPr>
          <w:p w14:paraId="6DE094B2" w14:textId="51E33730"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238 /285 (84</w:t>
            </w:r>
            <w:r w:rsidR="000046E3"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39" w:type="pct"/>
            <w:vMerge w:val="restart"/>
            <w:tcBorders>
              <w:left w:val="nil"/>
              <w:bottom w:val="single" w:sz="4" w:space="0" w:color="auto"/>
            </w:tcBorders>
          </w:tcPr>
          <w:p w14:paraId="5BB55AFC" w14:textId="77777777" w:rsidR="0063444B" w:rsidRPr="00F52C4D" w:rsidRDefault="0063444B" w:rsidP="005E1DFF">
            <w:pPr>
              <w:pStyle w:val="tabletextNS"/>
              <w:jc w:val="center"/>
              <w:rPr>
                <w:rFonts w:ascii="Times New Roman" w:hAnsi="Times New Roman" w:cs="Times New Roman"/>
                <w:sz w:val="22"/>
                <w:szCs w:val="22"/>
                <w:lang w:val="nb-NO"/>
              </w:rPr>
            </w:pPr>
          </w:p>
        </w:tc>
      </w:tr>
      <w:tr w:rsidR="00272ED8" w:rsidRPr="00F52C4D" w14:paraId="0AAB72C1" w14:textId="77777777" w:rsidTr="00CF61EA">
        <w:trPr>
          <w:trHeight w:val="20"/>
        </w:trPr>
        <w:tc>
          <w:tcPr>
            <w:tcW w:w="1884" w:type="pct"/>
            <w:tcBorders>
              <w:top w:val="single" w:sz="4" w:space="0" w:color="auto"/>
              <w:left w:val="single" w:sz="4" w:space="0" w:color="auto"/>
              <w:bottom w:val="single" w:sz="4" w:space="0" w:color="auto"/>
              <w:right w:val="single" w:sz="4" w:space="0" w:color="auto"/>
            </w:tcBorders>
            <w:vAlign w:val="center"/>
          </w:tcPr>
          <w:p w14:paraId="0EF228FB" w14:textId="0036AF9D" w:rsidR="0063444B" w:rsidRPr="00F52C4D" w:rsidRDefault="0063444B" w:rsidP="005E1DFF">
            <w:pPr>
              <w:pStyle w:val="tabletextN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Afr</w:t>
            </w:r>
            <w:r w:rsidR="00A07B68">
              <w:rPr>
                <w:rFonts w:ascii="Times New Roman" w:hAnsi="Times New Roman" w:cs="Times New Roman"/>
                <w:sz w:val="22"/>
                <w:szCs w:val="22"/>
                <w:lang w:val="nb-NO"/>
              </w:rPr>
              <w:t>ikansk -</w:t>
            </w:r>
            <w:r w:rsidRPr="008215D8">
              <w:rPr>
                <w:rFonts w:ascii="Times New Roman" w:hAnsi="Times New Roman" w:cs="Times New Roman"/>
                <w:sz w:val="22"/>
                <w:szCs w:val="22"/>
                <w:lang w:val="nb-NO"/>
              </w:rPr>
              <w:t xml:space="preserve">amerikansk/afrikansk </w:t>
            </w:r>
          </w:p>
          <w:p w14:paraId="7B1ACE9E" w14:textId="77777777" w:rsidR="0063444B" w:rsidRPr="00F52C4D" w:rsidRDefault="0063444B" w:rsidP="005E1DFF">
            <w:pPr>
              <w:pStyle w:val="tabletextN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herkomst/annen</w:t>
            </w:r>
          </w:p>
        </w:tc>
        <w:tc>
          <w:tcPr>
            <w:tcW w:w="1376" w:type="pct"/>
            <w:tcBorders>
              <w:top w:val="single" w:sz="4" w:space="0" w:color="auto"/>
              <w:left w:val="single" w:sz="4" w:space="0" w:color="auto"/>
              <w:bottom w:val="single" w:sz="4" w:space="0" w:color="auto"/>
              <w:right w:val="single" w:sz="4" w:space="0" w:color="auto"/>
            </w:tcBorders>
            <w:vAlign w:val="center"/>
          </w:tcPr>
          <w:p w14:paraId="4E756E65" w14:textId="01FC6133"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109 / 130 (84</w:t>
            </w:r>
            <w:r w:rsidR="000046E3"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600" w:type="pct"/>
            <w:tcBorders>
              <w:top w:val="single" w:sz="4" w:space="0" w:color="auto"/>
              <w:left w:val="single" w:sz="4" w:space="0" w:color="auto"/>
              <w:bottom w:val="single" w:sz="4" w:space="0" w:color="auto"/>
              <w:right w:val="nil"/>
            </w:tcBorders>
            <w:vAlign w:val="center"/>
          </w:tcPr>
          <w:p w14:paraId="0A190138" w14:textId="065D3AB3"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99 / 133 (74</w:t>
            </w:r>
            <w:r w:rsidR="000046E3"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39" w:type="pct"/>
            <w:vMerge/>
            <w:tcBorders>
              <w:top w:val="single" w:sz="4" w:space="0" w:color="auto"/>
              <w:left w:val="nil"/>
            </w:tcBorders>
          </w:tcPr>
          <w:p w14:paraId="7C5083BA" w14:textId="77777777" w:rsidR="0063444B" w:rsidRPr="008215D8" w:rsidRDefault="0063444B" w:rsidP="005E1DFF">
            <w:pPr>
              <w:pStyle w:val="tabletextNS"/>
              <w:jc w:val="center"/>
              <w:rPr>
                <w:rFonts w:ascii="Times New Roman" w:hAnsi="Times New Roman" w:cs="Times New Roman"/>
                <w:sz w:val="22"/>
                <w:szCs w:val="22"/>
                <w:lang w:val="nb-NO"/>
              </w:rPr>
            </w:pPr>
          </w:p>
        </w:tc>
      </w:tr>
      <w:tr w:rsidR="00272ED8" w:rsidRPr="00F52C4D" w14:paraId="3396D6DD" w14:textId="77777777" w:rsidTr="00CF61EA">
        <w:trPr>
          <w:trHeight w:val="20"/>
        </w:trPr>
        <w:tc>
          <w:tcPr>
            <w:tcW w:w="1884" w:type="pct"/>
            <w:tcBorders>
              <w:top w:val="single" w:sz="4" w:space="0" w:color="auto"/>
              <w:bottom w:val="single" w:sz="4" w:space="0" w:color="auto"/>
            </w:tcBorders>
            <w:vAlign w:val="center"/>
          </w:tcPr>
          <w:p w14:paraId="52A9A013" w14:textId="77777777" w:rsidR="0063444B" w:rsidRPr="00F52C4D" w:rsidRDefault="0063444B" w:rsidP="005E1DFF">
            <w:pPr>
              <w:pStyle w:val="tabletextNS"/>
              <w:rPr>
                <w:rFonts w:ascii="Times New Roman" w:hAnsi="Times New Roman" w:cs="Times New Roman"/>
                <w:b/>
                <w:sz w:val="22"/>
                <w:szCs w:val="22"/>
                <w:lang w:val="nb-NO"/>
              </w:rPr>
            </w:pPr>
            <w:r w:rsidRPr="008215D8">
              <w:rPr>
                <w:rFonts w:ascii="Times New Roman" w:hAnsi="Times New Roman" w:cs="Times New Roman"/>
                <w:b/>
                <w:sz w:val="22"/>
                <w:szCs w:val="22"/>
                <w:lang w:val="nb-NO"/>
              </w:rPr>
              <w:t>Alder (år)</w:t>
            </w:r>
          </w:p>
        </w:tc>
        <w:tc>
          <w:tcPr>
            <w:tcW w:w="1376" w:type="pct"/>
            <w:tcBorders>
              <w:top w:val="single" w:sz="4" w:space="0" w:color="auto"/>
              <w:left w:val="single" w:sz="4" w:space="0" w:color="auto"/>
              <w:bottom w:val="single" w:sz="4" w:space="0" w:color="auto"/>
              <w:right w:val="single" w:sz="4" w:space="0" w:color="auto"/>
            </w:tcBorders>
            <w:vAlign w:val="center"/>
          </w:tcPr>
          <w:p w14:paraId="506ECBEC" w14:textId="77777777" w:rsidR="0063444B" w:rsidRPr="00F52C4D" w:rsidRDefault="0063444B" w:rsidP="005E1DFF">
            <w:pPr>
              <w:pStyle w:val="tabletextNS"/>
              <w:jc w:val="center"/>
              <w:rPr>
                <w:rFonts w:ascii="Times New Roman" w:hAnsi="Times New Roman" w:cs="Times New Roman"/>
                <w:sz w:val="22"/>
                <w:szCs w:val="22"/>
                <w:lang w:val="nb-NO"/>
              </w:rPr>
            </w:pPr>
          </w:p>
        </w:tc>
        <w:tc>
          <w:tcPr>
            <w:tcW w:w="1739" w:type="pct"/>
            <w:gridSpan w:val="2"/>
            <w:tcBorders>
              <w:top w:val="single" w:sz="4" w:space="0" w:color="auto"/>
              <w:left w:val="single" w:sz="4" w:space="0" w:color="auto"/>
              <w:bottom w:val="single" w:sz="4" w:space="0" w:color="auto"/>
            </w:tcBorders>
            <w:vAlign w:val="center"/>
          </w:tcPr>
          <w:p w14:paraId="45920077" w14:textId="77777777" w:rsidR="0063444B" w:rsidRPr="00F52C4D" w:rsidRDefault="0063444B" w:rsidP="005E1DFF">
            <w:pPr>
              <w:pStyle w:val="tabletextNS"/>
              <w:jc w:val="center"/>
              <w:rPr>
                <w:rFonts w:ascii="Times New Roman" w:hAnsi="Times New Roman" w:cs="Times New Roman"/>
                <w:sz w:val="22"/>
                <w:szCs w:val="22"/>
                <w:lang w:val="nb-NO"/>
              </w:rPr>
            </w:pPr>
          </w:p>
        </w:tc>
      </w:tr>
      <w:tr w:rsidR="00272ED8" w:rsidRPr="00F52C4D" w14:paraId="4A3DBD19" w14:textId="77777777" w:rsidTr="00CF61EA">
        <w:trPr>
          <w:trHeight w:val="20"/>
        </w:trPr>
        <w:tc>
          <w:tcPr>
            <w:tcW w:w="1884" w:type="pct"/>
            <w:tcBorders>
              <w:top w:val="single" w:sz="4" w:space="0" w:color="auto"/>
              <w:left w:val="single" w:sz="4" w:space="0" w:color="auto"/>
              <w:bottom w:val="nil"/>
              <w:right w:val="single" w:sz="4" w:space="0" w:color="auto"/>
            </w:tcBorders>
            <w:vAlign w:val="center"/>
          </w:tcPr>
          <w:p w14:paraId="6B7546DB" w14:textId="65693B54" w:rsidR="0063444B" w:rsidRPr="00F52C4D" w:rsidRDefault="0063444B" w:rsidP="005E1DFF">
            <w:pPr>
              <w:pStyle w:val="tabletextN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w:t>
            </w:r>
            <w:r w:rsidR="00390C98" w:rsidRPr="00F52C4D">
              <w:rPr>
                <w:rFonts w:ascii="Times New Roman" w:hAnsi="Times New Roman" w:cs="Times New Roman"/>
                <w:sz w:val="22"/>
                <w:szCs w:val="22"/>
                <w:lang w:val="nb-NO"/>
              </w:rPr>
              <w:t>&lt; </w:t>
            </w:r>
            <w:r w:rsidRPr="008215D8">
              <w:rPr>
                <w:rFonts w:ascii="Times New Roman" w:hAnsi="Times New Roman" w:cs="Times New Roman"/>
                <w:sz w:val="22"/>
                <w:szCs w:val="22"/>
                <w:lang w:val="nb-NO"/>
              </w:rPr>
              <w:t>50</w:t>
            </w:r>
          </w:p>
        </w:tc>
        <w:tc>
          <w:tcPr>
            <w:tcW w:w="1376" w:type="pct"/>
            <w:tcBorders>
              <w:top w:val="single" w:sz="4" w:space="0" w:color="auto"/>
              <w:left w:val="single" w:sz="4" w:space="0" w:color="auto"/>
              <w:bottom w:val="nil"/>
              <w:right w:val="single" w:sz="4" w:space="0" w:color="auto"/>
            </w:tcBorders>
            <w:vAlign w:val="center"/>
          </w:tcPr>
          <w:p w14:paraId="0D2C3F3D" w14:textId="4A2982A5"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319 / 361 (88</w:t>
            </w:r>
            <w:r w:rsidR="000046E3"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600" w:type="pct"/>
            <w:tcBorders>
              <w:top w:val="single" w:sz="4" w:space="0" w:color="auto"/>
              <w:left w:val="single" w:sz="4" w:space="0" w:color="auto"/>
              <w:bottom w:val="nil"/>
              <w:right w:val="nil"/>
            </w:tcBorders>
            <w:vAlign w:val="center"/>
          </w:tcPr>
          <w:p w14:paraId="7582CE6A" w14:textId="7CA2A33C"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302 / 375 (81</w:t>
            </w:r>
            <w:r w:rsidR="000046E3"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39" w:type="pct"/>
            <w:vMerge w:val="restart"/>
            <w:tcBorders>
              <w:left w:val="nil"/>
            </w:tcBorders>
          </w:tcPr>
          <w:p w14:paraId="3635AEBF" w14:textId="77777777" w:rsidR="0063444B" w:rsidRPr="00F52C4D" w:rsidRDefault="0063444B" w:rsidP="005E1DFF">
            <w:pPr>
              <w:pStyle w:val="tabletextNS"/>
              <w:jc w:val="center"/>
              <w:rPr>
                <w:rFonts w:ascii="Times New Roman" w:hAnsi="Times New Roman" w:cs="Times New Roman"/>
                <w:sz w:val="22"/>
                <w:szCs w:val="22"/>
                <w:lang w:val="nb-NO"/>
              </w:rPr>
            </w:pPr>
          </w:p>
        </w:tc>
      </w:tr>
      <w:tr w:rsidR="00272ED8" w:rsidRPr="00F52C4D" w14:paraId="1D2662A5" w14:textId="77777777" w:rsidTr="00CF61EA">
        <w:trPr>
          <w:trHeight w:val="20"/>
        </w:trPr>
        <w:tc>
          <w:tcPr>
            <w:tcW w:w="1884" w:type="pct"/>
            <w:tcBorders>
              <w:top w:val="nil"/>
              <w:left w:val="single" w:sz="4" w:space="0" w:color="auto"/>
              <w:bottom w:val="single" w:sz="4" w:space="0" w:color="auto"/>
              <w:right w:val="single" w:sz="4" w:space="0" w:color="auto"/>
            </w:tcBorders>
            <w:vAlign w:val="center"/>
          </w:tcPr>
          <w:p w14:paraId="229BAE0F" w14:textId="3E9E0E5B" w:rsidR="0063444B" w:rsidRPr="00F52C4D" w:rsidRDefault="0063444B" w:rsidP="005E1DFF">
            <w:pPr>
              <w:pStyle w:val="tabletextNS"/>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w:t>
            </w:r>
            <w:r w:rsidRPr="008215D8">
              <w:rPr>
                <w:rFonts w:ascii="Times New Roman" w:eastAsia="Symbol" w:hAnsi="Times New Roman" w:cs="Times New Roman"/>
                <w:sz w:val="22"/>
                <w:szCs w:val="22"/>
                <w:lang w:val="nb-NO"/>
              </w:rPr>
              <w:sym w:font="Symbol" w:char="F0B3"/>
            </w:r>
            <w:r w:rsidR="007318C8">
              <w:rPr>
                <w:rFonts w:ascii="Times New Roman" w:eastAsia="Symbol" w:hAnsi="Times New Roman" w:cs="Times New Roman"/>
                <w:sz w:val="22"/>
                <w:szCs w:val="22"/>
                <w:lang w:val="nb-NO"/>
              </w:rPr>
              <w:t xml:space="preserve"> </w:t>
            </w:r>
            <w:r w:rsidRPr="008215D8">
              <w:rPr>
                <w:rFonts w:ascii="Times New Roman" w:hAnsi="Times New Roman" w:cs="Times New Roman"/>
                <w:sz w:val="22"/>
                <w:szCs w:val="22"/>
                <w:lang w:val="nb-NO"/>
              </w:rPr>
              <w:t>50</w:t>
            </w:r>
          </w:p>
        </w:tc>
        <w:tc>
          <w:tcPr>
            <w:tcW w:w="1376" w:type="pct"/>
            <w:tcBorders>
              <w:top w:val="nil"/>
              <w:left w:val="single" w:sz="4" w:space="0" w:color="auto"/>
              <w:bottom w:val="single" w:sz="4" w:space="0" w:color="auto"/>
              <w:right w:val="single" w:sz="4" w:space="0" w:color="auto"/>
            </w:tcBorders>
            <w:vAlign w:val="center"/>
          </w:tcPr>
          <w:p w14:paraId="49712FF8" w14:textId="3585D8B9"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45 / 53 (85</w:t>
            </w:r>
            <w:r w:rsidR="000046E3"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600" w:type="pct"/>
            <w:tcBorders>
              <w:top w:val="nil"/>
              <w:left w:val="single" w:sz="4" w:space="0" w:color="auto"/>
              <w:bottom w:val="single" w:sz="4" w:space="0" w:color="auto"/>
              <w:right w:val="nil"/>
            </w:tcBorders>
            <w:vAlign w:val="center"/>
          </w:tcPr>
          <w:p w14:paraId="164A119E" w14:textId="6AD80772" w:rsidR="0063444B" w:rsidRPr="00F52C4D" w:rsidRDefault="0063444B" w:rsidP="005E1DFF">
            <w:pPr>
              <w:pStyle w:val="tabletextNS"/>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36 / 44 (82</w:t>
            </w:r>
            <w:r w:rsidR="000046E3"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39" w:type="pct"/>
            <w:vMerge/>
            <w:tcBorders>
              <w:left w:val="nil"/>
              <w:bottom w:val="single" w:sz="4" w:space="0" w:color="auto"/>
            </w:tcBorders>
          </w:tcPr>
          <w:p w14:paraId="329289AE" w14:textId="77777777" w:rsidR="0063444B" w:rsidRPr="008215D8" w:rsidRDefault="0063444B" w:rsidP="005E1DFF">
            <w:pPr>
              <w:pStyle w:val="tabletextNS"/>
              <w:jc w:val="center"/>
              <w:rPr>
                <w:rFonts w:ascii="Times New Roman" w:hAnsi="Times New Roman" w:cs="Times New Roman"/>
                <w:sz w:val="22"/>
                <w:szCs w:val="22"/>
                <w:lang w:val="nb-NO"/>
              </w:rPr>
            </w:pPr>
          </w:p>
        </w:tc>
      </w:tr>
      <w:tr w:rsidR="0063444B" w:rsidRPr="00F52C4D" w14:paraId="6C75E06D" w14:textId="77777777" w:rsidTr="001330CE">
        <w:trPr>
          <w:trHeight w:val="20"/>
        </w:trPr>
        <w:tc>
          <w:tcPr>
            <w:tcW w:w="5000" w:type="pct"/>
            <w:gridSpan w:val="4"/>
            <w:tcBorders>
              <w:top w:val="nil"/>
              <w:left w:val="single" w:sz="4" w:space="0" w:color="auto"/>
              <w:right w:val="single" w:sz="4" w:space="0" w:color="auto"/>
            </w:tcBorders>
            <w:vAlign w:val="center"/>
          </w:tcPr>
          <w:p w14:paraId="585D27DF" w14:textId="77777777" w:rsidR="0063444B" w:rsidRPr="00F52C4D" w:rsidRDefault="0063444B" w:rsidP="005E1DFF">
            <w:pPr>
              <w:pStyle w:val="tabletextNS"/>
              <w:tabs>
                <w:tab w:val="left" w:pos="142"/>
              </w:tabs>
              <w:ind w:left="142" w:hanging="142"/>
              <w:rPr>
                <w:rFonts w:ascii="Times New Roman" w:hAnsi="Times New Roman" w:cs="Times New Roman"/>
                <w:sz w:val="22"/>
                <w:szCs w:val="22"/>
                <w:lang w:val="nb-NO"/>
              </w:rPr>
            </w:pPr>
            <w:r w:rsidRPr="008215D8">
              <w:rPr>
                <w:rFonts w:ascii="Times New Roman" w:hAnsi="Times New Roman" w:cs="Times New Roman"/>
                <w:sz w:val="22"/>
                <w:szCs w:val="22"/>
                <w:lang w:val="nb-NO"/>
              </w:rPr>
              <w:t>* Justert for baselinestratifiseringsfaktorer.</w:t>
            </w:r>
          </w:p>
          <w:p w14:paraId="08CF75A0" w14:textId="433552FB" w:rsidR="0063444B" w:rsidRPr="00F52C4D" w:rsidRDefault="0063444B" w:rsidP="005E1DFF">
            <w:pPr>
              <w:pStyle w:val="tabletextNS"/>
              <w:tabs>
                <w:tab w:val="left" w:pos="142"/>
              </w:tabs>
              <w:ind w:left="142" w:hanging="142"/>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Omfatter personer som trakk seg før </w:t>
            </w:r>
            <w:r w:rsidR="00390C98" w:rsidRPr="00F52C4D">
              <w:rPr>
                <w:rFonts w:ascii="Times New Roman" w:hAnsi="Times New Roman" w:cs="Times New Roman"/>
                <w:sz w:val="22"/>
                <w:szCs w:val="22"/>
                <w:lang w:val="nb-NO"/>
              </w:rPr>
              <w:t>uke </w:t>
            </w:r>
            <w:r w:rsidRPr="008215D8">
              <w:rPr>
                <w:rFonts w:ascii="Times New Roman" w:hAnsi="Times New Roman" w:cs="Times New Roman"/>
                <w:sz w:val="22"/>
                <w:szCs w:val="22"/>
                <w:lang w:val="nb-NO"/>
              </w:rPr>
              <w:t xml:space="preserve">48 pga. manglende effekt og personer som hadde </w:t>
            </w:r>
            <w:r w:rsidRPr="008215D8">
              <w:rPr>
                <w:rFonts w:ascii="Times New Roman" w:eastAsia="Symbol" w:hAnsi="Times New Roman" w:cs="Times New Roman"/>
                <w:sz w:val="22"/>
                <w:szCs w:val="22"/>
                <w:lang w:val="nb-NO"/>
              </w:rPr>
              <w:sym w:font="Symbol" w:char="F0B3"/>
            </w:r>
            <w:r w:rsidRPr="008215D8">
              <w:rPr>
                <w:rFonts w:ascii="Times New Roman" w:hAnsi="Times New Roman" w:cs="Times New Roman"/>
                <w:sz w:val="22"/>
                <w:szCs w:val="22"/>
                <w:lang w:val="nb-NO"/>
              </w:rPr>
              <w:t xml:space="preserve"> 50 kopier i </w:t>
            </w:r>
            <w:r w:rsidR="00390C98" w:rsidRPr="00F52C4D">
              <w:rPr>
                <w:rFonts w:ascii="Times New Roman" w:hAnsi="Times New Roman" w:cs="Times New Roman"/>
                <w:sz w:val="22"/>
                <w:szCs w:val="22"/>
                <w:lang w:val="nb-NO"/>
              </w:rPr>
              <w:t>uke </w:t>
            </w:r>
            <w:r w:rsidRPr="008215D8">
              <w:rPr>
                <w:rFonts w:ascii="Times New Roman" w:hAnsi="Times New Roman" w:cs="Times New Roman"/>
                <w:sz w:val="22"/>
                <w:szCs w:val="22"/>
                <w:lang w:val="nb-NO"/>
              </w:rPr>
              <w:t xml:space="preserve">48-vinduet. </w:t>
            </w:r>
          </w:p>
          <w:p w14:paraId="471B2A9E" w14:textId="4A7FD455" w:rsidR="0063444B" w:rsidRPr="00F52C4D" w:rsidRDefault="0063444B" w:rsidP="005E1DFF">
            <w:pPr>
              <w:pStyle w:val="tabletextNS"/>
              <w:tabs>
                <w:tab w:val="left" w:pos="142"/>
              </w:tabs>
              <w:ind w:left="142" w:hanging="142"/>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Omfatter personer som avbrøt på grunn av bivirkning eller død på et hvilket som helst tidspunkt fra dag 1 t.o.m. </w:t>
            </w:r>
            <w:r w:rsidR="00390C98" w:rsidRPr="00F52C4D">
              <w:rPr>
                <w:rFonts w:ascii="Times New Roman" w:hAnsi="Times New Roman" w:cs="Times New Roman"/>
                <w:sz w:val="22"/>
                <w:szCs w:val="22"/>
                <w:lang w:val="nb-NO"/>
              </w:rPr>
              <w:t>uke </w:t>
            </w:r>
            <w:r w:rsidRPr="008215D8">
              <w:rPr>
                <w:rFonts w:ascii="Times New Roman" w:hAnsi="Times New Roman" w:cs="Times New Roman"/>
                <w:sz w:val="22"/>
                <w:szCs w:val="22"/>
                <w:lang w:val="nb-NO"/>
              </w:rPr>
              <w:t xml:space="preserve">48 dersom dette resulterte i ingen virologiske data på behandling i løpet av analysevinduet. </w:t>
            </w:r>
          </w:p>
          <w:p w14:paraId="783EDA78" w14:textId="77777777" w:rsidR="0063444B" w:rsidRPr="00F52C4D" w:rsidRDefault="0063444B" w:rsidP="005E1DFF">
            <w:pPr>
              <w:pStyle w:val="tabletextNS"/>
              <w:tabs>
                <w:tab w:val="left" w:pos="125"/>
              </w:tabs>
              <w:ind w:left="125" w:hanging="125"/>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Omfatter årsaker som trukket samtykke, ikke møtt til oppfølging, endret bosted, protokollavvik. </w:t>
            </w:r>
          </w:p>
          <w:p w14:paraId="1E501D17" w14:textId="2C4D719C" w:rsidR="0063444B" w:rsidRPr="00F52C4D" w:rsidRDefault="0063444B" w:rsidP="005E1DFF">
            <w:pPr>
              <w:pStyle w:val="tabletextNS"/>
              <w:tabs>
                <w:tab w:val="left" w:pos="142"/>
              </w:tabs>
              <w:ind w:left="142"/>
              <w:rPr>
                <w:rFonts w:ascii="Times New Roman" w:hAnsi="Times New Roman" w:cs="Times New Roman"/>
                <w:sz w:val="22"/>
                <w:szCs w:val="22"/>
                <w:lang w:val="nb-NO"/>
              </w:rPr>
            </w:pPr>
            <w:r w:rsidRPr="008215D8">
              <w:rPr>
                <w:rFonts w:ascii="Times New Roman" w:hAnsi="Times New Roman" w:cs="Times New Roman"/>
                <w:sz w:val="22"/>
                <w:szCs w:val="22"/>
                <w:lang w:val="nb-NO"/>
              </w:rPr>
              <w:t>Merknader: ABC/3TC = abakavir 600</w:t>
            </w:r>
            <w:r w:rsidR="003E52F5" w:rsidRPr="00F52C4D">
              <w:rPr>
                <w:rFonts w:ascii="Times New Roman" w:hAnsi="Times New Roman" w:cs="Times New Roman"/>
                <w:sz w:val="22"/>
                <w:szCs w:val="22"/>
                <w:lang w:val="nb-NO"/>
              </w:rPr>
              <w:t> mg</w:t>
            </w:r>
            <w:r w:rsidRPr="008215D8">
              <w:rPr>
                <w:rFonts w:ascii="Times New Roman" w:hAnsi="Times New Roman" w:cs="Times New Roman"/>
                <w:sz w:val="22"/>
                <w:szCs w:val="22"/>
                <w:lang w:val="nb-NO"/>
              </w:rPr>
              <w:t>, lamivudin 300</w:t>
            </w:r>
            <w:r w:rsidR="003E52F5" w:rsidRPr="00F52C4D">
              <w:rPr>
                <w:rFonts w:ascii="Times New Roman" w:hAnsi="Times New Roman" w:cs="Times New Roman"/>
                <w:sz w:val="22"/>
                <w:szCs w:val="22"/>
                <w:lang w:val="nb-NO"/>
              </w:rPr>
              <w:t> mg</w:t>
            </w:r>
            <w:r w:rsidRPr="008215D8">
              <w:rPr>
                <w:rFonts w:ascii="Times New Roman" w:hAnsi="Times New Roman" w:cs="Times New Roman"/>
                <w:sz w:val="22"/>
                <w:szCs w:val="22"/>
                <w:lang w:val="nb-NO"/>
              </w:rPr>
              <w:t xml:space="preserve"> i form av Kivexa/Epzicom fastdosekombinasjon (FDK)</w:t>
            </w:r>
          </w:p>
          <w:p w14:paraId="0278B9A0" w14:textId="60F6E668" w:rsidR="0063444B" w:rsidRPr="00F52C4D" w:rsidRDefault="0063444B" w:rsidP="005E1DFF">
            <w:pPr>
              <w:pStyle w:val="tabletextNS"/>
              <w:tabs>
                <w:tab w:val="left" w:pos="142"/>
              </w:tabs>
              <w:ind w:left="142"/>
              <w:rPr>
                <w:rFonts w:ascii="Times New Roman" w:hAnsi="Times New Roman" w:cs="Times New Roman"/>
                <w:sz w:val="22"/>
                <w:szCs w:val="22"/>
                <w:lang w:val="nb-NO"/>
              </w:rPr>
            </w:pPr>
            <w:r w:rsidRPr="008215D8">
              <w:rPr>
                <w:rFonts w:ascii="Times New Roman" w:hAnsi="Times New Roman" w:cs="Times New Roman"/>
                <w:sz w:val="22"/>
                <w:szCs w:val="22"/>
                <w:lang w:val="nb-NO"/>
              </w:rPr>
              <w:t>EFV/TDF/FTC = efavirenz 600</w:t>
            </w:r>
            <w:r w:rsidR="003E52F5" w:rsidRPr="00F52C4D">
              <w:rPr>
                <w:rFonts w:ascii="Times New Roman" w:hAnsi="Times New Roman" w:cs="Times New Roman"/>
                <w:sz w:val="22"/>
                <w:szCs w:val="22"/>
                <w:lang w:val="nb-NO"/>
              </w:rPr>
              <w:t> mg</w:t>
            </w:r>
            <w:r w:rsidRPr="008215D8">
              <w:rPr>
                <w:rFonts w:ascii="Times New Roman" w:hAnsi="Times New Roman" w:cs="Times New Roman"/>
                <w:sz w:val="22"/>
                <w:szCs w:val="22"/>
                <w:lang w:val="nb-NO"/>
              </w:rPr>
              <w:t>, tenofovir disoproksil 245</w:t>
            </w:r>
            <w:r w:rsidR="003E52F5" w:rsidRPr="00F52C4D">
              <w:rPr>
                <w:rFonts w:ascii="Times New Roman" w:hAnsi="Times New Roman" w:cs="Times New Roman"/>
                <w:sz w:val="22"/>
                <w:szCs w:val="22"/>
                <w:lang w:val="nb-NO"/>
              </w:rPr>
              <w:t> mg</w:t>
            </w:r>
            <w:r w:rsidRPr="008215D8">
              <w:rPr>
                <w:rFonts w:ascii="Times New Roman" w:hAnsi="Times New Roman" w:cs="Times New Roman"/>
                <w:sz w:val="22"/>
                <w:szCs w:val="22"/>
                <w:lang w:val="nb-NO"/>
              </w:rPr>
              <w:t>, emtricitabin 200</w:t>
            </w:r>
            <w:r w:rsidR="003E52F5" w:rsidRPr="00F52C4D">
              <w:rPr>
                <w:rFonts w:ascii="Times New Roman" w:hAnsi="Times New Roman" w:cs="Times New Roman"/>
                <w:sz w:val="22"/>
                <w:szCs w:val="22"/>
                <w:lang w:val="nb-NO"/>
              </w:rPr>
              <w:t> mg</w:t>
            </w:r>
            <w:r w:rsidRPr="008215D8">
              <w:rPr>
                <w:rFonts w:ascii="Times New Roman" w:hAnsi="Times New Roman" w:cs="Times New Roman"/>
                <w:sz w:val="22"/>
                <w:szCs w:val="22"/>
                <w:lang w:val="nb-NO"/>
              </w:rPr>
              <w:t xml:space="preserve"> i form av Atripla FDK.</w:t>
            </w:r>
          </w:p>
        </w:tc>
      </w:tr>
    </w:tbl>
    <w:p w14:paraId="012FA360" w14:textId="77777777" w:rsidR="0063444B" w:rsidRPr="008215D8" w:rsidRDefault="0063444B" w:rsidP="005E1DFF">
      <w:pPr>
        <w:widowControl w:val="0"/>
        <w:rPr>
          <w:rFonts w:ascii="Times New Roman" w:hAnsi="Times New Roman"/>
        </w:rPr>
      </w:pPr>
    </w:p>
    <w:p w14:paraId="1B9B41F7" w14:textId="4CFBB994" w:rsidR="0063444B" w:rsidRPr="008215D8" w:rsidRDefault="0063444B" w:rsidP="005E1DFF">
      <w:pPr>
        <w:widowControl w:val="0"/>
        <w:rPr>
          <w:rFonts w:ascii="Times New Roman" w:eastAsia="Calibri" w:hAnsi="Times New Roman"/>
        </w:rPr>
      </w:pPr>
      <w:r w:rsidRPr="008215D8">
        <w:rPr>
          <w:rFonts w:ascii="Times New Roman" w:hAnsi="Times New Roman"/>
        </w:rPr>
        <w:t>I den primære 48-ukersanalysen var andelen pasienter med virologisk suppresjon i gruppen på</w:t>
      </w:r>
      <w:r w:rsidR="00D5275F" w:rsidRPr="00F52C4D">
        <w:rPr>
          <w:rFonts w:ascii="Times New Roman" w:hAnsi="Times New Roman"/>
        </w:rPr>
        <w:t> </w:t>
      </w:r>
      <w:r w:rsidRPr="008215D8">
        <w:rPr>
          <w:rFonts w:ascii="Times New Roman" w:hAnsi="Times New Roman"/>
        </w:rPr>
        <w:t>dolutegravir + ABC/3TC, høyere enn i EFV/TDF/FTC-gruppen, p = 0,003, og samme behandlingsforskjell ble observert hos personer uavhengig av hiv-RNA-nivå ved baseline (</w:t>
      </w:r>
      <w:r w:rsidR="00390C98" w:rsidRPr="00F52C4D">
        <w:rPr>
          <w:rFonts w:ascii="Times New Roman" w:hAnsi="Times New Roman"/>
        </w:rPr>
        <w:t>&lt; </w:t>
      </w:r>
      <w:r w:rsidRPr="008215D8">
        <w:rPr>
          <w:rFonts w:ascii="Times New Roman" w:hAnsi="Times New Roman"/>
        </w:rPr>
        <w:t>eller &gt; 100 000 kopier/ml). Median tid til viral suppresjon var kortere med ABC/3TC + DTG (28</w:t>
      </w:r>
      <w:r w:rsidR="00D5275F" w:rsidRPr="00F52C4D">
        <w:rPr>
          <w:rFonts w:ascii="Times New Roman" w:hAnsi="Times New Roman"/>
        </w:rPr>
        <w:t> </w:t>
      </w:r>
      <w:r w:rsidRPr="008215D8">
        <w:rPr>
          <w:rFonts w:ascii="Times New Roman" w:hAnsi="Times New Roman"/>
        </w:rPr>
        <w:t>mot 84 dager, p </w:t>
      </w:r>
      <w:r w:rsidR="00390C98" w:rsidRPr="00F52C4D">
        <w:rPr>
          <w:rFonts w:ascii="Times New Roman" w:hAnsi="Times New Roman"/>
        </w:rPr>
        <w:t>&lt; </w:t>
      </w:r>
      <w:r w:rsidRPr="008215D8">
        <w:rPr>
          <w:rFonts w:ascii="Times New Roman" w:hAnsi="Times New Roman"/>
        </w:rPr>
        <w:t>0,0001). Justert gjennomsnittlig endring i antall CD4+ T-celler fra baseline var henholdsvis 267 celler mot 208 celler/mm</w:t>
      </w:r>
      <w:r w:rsidRPr="008215D8">
        <w:rPr>
          <w:rFonts w:ascii="Times New Roman" w:hAnsi="Times New Roman"/>
          <w:vertAlign w:val="superscript"/>
        </w:rPr>
        <w:t>3</w:t>
      </w:r>
      <w:r w:rsidRPr="008215D8">
        <w:rPr>
          <w:rFonts w:ascii="Times New Roman" w:hAnsi="Times New Roman"/>
        </w:rPr>
        <w:t xml:space="preserve"> (p </w:t>
      </w:r>
      <w:r w:rsidR="00390C98" w:rsidRPr="00F52C4D">
        <w:rPr>
          <w:rFonts w:ascii="Times New Roman" w:hAnsi="Times New Roman"/>
        </w:rPr>
        <w:t>&lt; </w:t>
      </w:r>
      <w:r w:rsidRPr="008215D8">
        <w:rPr>
          <w:rFonts w:ascii="Times New Roman" w:hAnsi="Times New Roman"/>
        </w:rPr>
        <w:t xml:space="preserve">0,001). Både analysene for tid til viral suppresjon og </w:t>
      </w:r>
      <w:r w:rsidRPr="008215D8">
        <w:rPr>
          <w:rFonts w:ascii="Times New Roman" w:hAnsi="Times New Roman"/>
        </w:rPr>
        <w:lastRenderedPageBreak/>
        <w:t xml:space="preserve">endring fra baseline var forhåndsspesifisert og justert for multiplisitet. Ved </w:t>
      </w:r>
      <w:r w:rsidR="00390C98" w:rsidRPr="00F52C4D">
        <w:rPr>
          <w:rFonts w:ascii="Times New Roman" w:hAnsi="Times New Roman"/>
        </w:rPr>
        <w:t>uke </w:t>
      </w:r>
      <w:r w:rsidRPr="008215D8">
        <w:rPr>
          <w:rFonts w:ascii="Times New Roman" w:hAnsi="Times New Roman"/>
        </w:rPr>
        <w:t>96 var responsen henholdsvis 80</w:t>
      </w:r>
      <w:r w:rsidR="003E52F5" w:rsidRPr="00F52C4D">
        <w:rPr>
          <w:rFonts w:ascii="Times New Roman" w:hAnsi="Times New Roman"/>
        </w:rPr>
        <w:t> %</w:t>
      </w:r>
      <w:r w:rsidRPr="008215D8">
        <w:rPr>
          <w:rFonts w:ascii="Times New Roman" w:hAnsi="Times New Roman"/>
        </w:rPr>
        <w:t xml:space="preserve"> mot 72</w:t>
      </w:r>
      <w:r w:rsidR="003E52F5" w:rsidRPr="00F52C4D">
        <w:rPr>
          <w:rFonts w:ascii="Times New Roman" w:hAnsi="Times New Roman"/>
        </w:rPr>
        <w:t> %</w:t>
      </w:r>
      <w:r w:rsidRPr="008215D8">
        <w:rPr>
          <w:rFonts w:ascii="Times New Roman" w:hAnsi="Times New Roman"/>
        </w:rPr>
        <w:t>. Forskjellen i endepunkt forble statistisk signifikant (p = 0,006). Den statistisk høyere responsen på DTG+ABC/3TC skyldes at flere trakk seg på grunn av bivirkninger i</w:t>
      </w:r>
      <w:r w:rsidR="006821B8" w:rsidRPr="00F52C4D">
        <w:rPr>
          <w:rFonts w:ascii="Times New Roman" w:hAnsi="Times New Roman"/>
        </w:rPr>
        <w:t> </w:t>
      </w:r>
      <w:r w:rsidRPr="008215D8">
        <w:rPr>
          <w:rFonts w:ascii="Times New Roman" w:hAnsi="Times New Roman"/>
        </w:rPr>
        <w:t>EFV/TDF/FTC-gruppen, uavhengig av virusmengdestratifiseringen. Total behandlingsforskjell ved</w:t>
      </w:r>
      <w:r w:rsidR="006821B8" w:rsidRPr="00F52C4D">
        <w:rPr>
          <w:rFonts w:ascii="Times New Roman" w:hAnsi="Times New Roman"/>
        </w:rPr>
        <w:t> </w:t>
      </w:r>
      <w:r w:rsidR="00390C98" w:rsidRPr="00F52C4D">
        <w:rPr>
          <w:rFonts w:ascii="Times New Roman" w:hAnsi="Times New Roman"/>
        </w:rPr>
        <w:t>uke </w:t>
      </w:r>
      <w:r w:rsidRPr="008215D8">
        <w:rPr>
          <w:rFonts w:ascii="Times New Roman" w:hAnsi="Times New Roman"/>
        </w:rPr>
        <w:t xml:space="preserve">96 gjelder pasienter med høy og lav virusmengde ved baseline. Ved </w:t>
      </w:r>
      <w:r w:rsidR="00390C98" w:rsidRPr="00F52C4D">
        <w:rPr>
          <w:rFonts w:ascii="Times New Roman" w:hAnsi="Times New Roman"/>
        </w:rPr>
        <w:t>uke </w:t>
      </w:r>
      <w:r w:rsidRPr="008215D8">
        <w:rPr>
          <w:rFonts w:ascii="Times New Roman" w:hAnsi="Times New Roman"/>
        </w:rPr>
        <w:t>144 i den åpne delen av SINGLE var virologisk suppresjon opprettholdt, DTG + ABC/3TC-gruppen (71</w:t>
      </w:r>
      <w:r w:rsidR="003E52F5" w:rsidRPr="00F52C4D">
        <w:rPr>
          <w:rFonts w:ascii="Times New Roman" w:hAnsi="Times New Roman"/>
        </w:rPr>
        <w:t> %</w:t>
      </w:r>
      <w:r w:rsidRPr="008215D8">
        <w:rPr>
          <w:rFonts w:ascii="Times New Roman" w:hAnsi="Times New Roman"/>
        </w:rPr>
        <w:t>) var bedre (superior) enn EFV/TDF/FTC-gruppen (63</w:t>
      </w:r>
      <w:r w:rsidR="003E52F5" w:rsidRPr="00F52C4D">
        <w:rPr>
          <w:rFonts w:ascii="Times New Roman" w:hAnsi="Times New Roman"/>
        </w:rPr>
        <w:t> %</w:t>
      </w:r>
      <w:r w:rsidRPr="008215D8">
        <w:rPr>
          <w:rFonts w:ascii="Times New Roman" w:hAnsi="Times New Roman"/>
        </w:rPr>
        <w:t>), behandlingsforskjell var 8,3</w:t>
      </w:r>
      <w:r w:rsidR="003E52F5" w:rsidRPr="00F52C4D">
        <w:rPr>
          <w:rFonts w:ascii="Times New Roman" w:hAnsi="Times New Roman"/>
        </w:rPr>
        <w:t> %</w:t>
      </w:r>
      <w:r w:rsidRPr="008215D8">
        <w:rPr>
          <w:rFonts w:ascii="Times New Roman" w:hAnsi="Times New Roman"/>
        </w:rPr>
        <w:t xml:space="preserve"> (2,0, 14,6).</w:t>
      </w:r>
    </w:p>
    <w:p w14:paraId="2E3E5B07" w14:textId="77777777" w:rsidR="0063444B" w:rsidRPr="008215D8" w:rsidRDefault="0063444B" w:rsidP="005E1DFF">
      <w:pPr>
        <w:widowControl w:val="0"/>
        <w:rPr>
          <w:rFonts w:ascii="Times New Roman" w:hAnsi="Times New Roman"/>
        </w:rPr>
      </w:pPr>
    </w:p>
    <w:p w14:paraId="2936E6A9" w14:textId="7CD5A732" w:rsidR="0063444B" w:rsidRPr="008215D8" w:rsidRDefault="0063444B" w:rsidP="005E1DFF">
      <w:pPr>
        <w:widowControl w:val="0"/>
        <w:rPr>
          <w:rFonts w:ascii="Times New Roman" w:eastAsia="MS Mincho" w:hAnsi="Times New Roman"/>
        </w:rPr>
      </w:pPr>
      <w:r w:rsidRPr="008215D8">
        <w:rPr>
          <w:rFonts w:ascii="Times New Roman" w:hAnsi="Times New Roman"/>
        </w:rPr>
        <w:t>I SPRING-2 ble 822 </w:t>
      </w:r>
      <w:r w:rsidR="00E34B0D">
        <w:rPr>
          <w:rFonts w:ascii="Times New Roman" w:hAnsi="Times New Roman"/>
        </w:rPr>
        <w:t>pasienter</w:t>
      </w:r>
      <w:r w:rsidRPr="008215D8">
        <w:rPr>
          <w:rFonts w:ascii="Times New Roman" w:hAnsi="Times New Roman"/>
        </w:rPr>
        <w:t xml:space="preserve"> behandlet med enten dolutegravir 50</w:t>
      </w:r>
      <w:r w:rsidR="003E52F5" w:rsidRPr="00F52C4D">
        <w:rPr>
          <w:rFonts w:ascii="Times New Roman" w:hAnsi="Times New Roman"/>
        </w:rPr>
        <w:t> mg</w:t>
      </w:r>
      <w:r w:rsidRPr="008215D8">
        <w:rPr>
          <w:rFonts w:ascii="Times New Roman" w:hAnsi="Times New Roman"/>
        </w:rPr>
        <w:t xml:space="preserve"> filmdrasjerte tabletter én gang daglig eller raltegravir 400</w:t>
      </w:r>
      <w:r w:rsidR="003E52F5" w:rsidRPr="00F52C4D">
        <w:rPr>
          <w:rFonts w:ascii="Times New Roman" w:hAnsi="Times New Roman"/>
        </w:rPr>
        <w:t> mg</w:t>
      </w:r>
      <w:r w:rsidRPr="008215D8">
        <w:rPr>
          <w:rFonts w:ascii="Times New Roman" w:hAnsi="Times New Roman"/>
        </w:rPr>
        <w:t xml:space="preserve"> to ganger daglig (blindet), begge med fastdosekombinasjon ABC/3TC (ca. 40</w:t>
      </w:r>
      <w:r w:rsidR="003E52F5" w:rsidRPr="00F52C4D">
        <w:rPr>
          <w:rFonts w:ascii="Times New Roman" w:hAnsi="Times New Roman"/>
        </w:rPr>
        <w:t> %</w:t>
      </w:r>
      <w:r w:rsidRPr="008215D8">
        <w:rPr>
          <w:rFonts w:ascii="Times New Roman" w:hAnsi="Times New Roman"/>
        </w:rPr>
        <w:t>) eller TDF/FTC (ca. 60</w:t>
      </w:r>
      <w:r w:rsidR="003E52F5" w:rsidRPr="00F52C4D">
        <w:rPr>
          <w:rFonts w:ascii="Times New Roman" w:hAnsi="Times New Roman"/>
        </w:rPr>
        <w:t> %</w:t>
      </w:r>
      <w:r w:rsidRPr="008215D8">
        <w:rPr>
          <w:rFonts w:ascii="Times New Roman" w:hAnsi="Times New Roman"/>
        </w:rPr>
        <w:t xml:space="preserve">) gitt åpent. Demografidata ved baseline og utfall er vist i tabell 6. Dolutegravir var </w:t>
      </w:r>
      <w:r w:rsidR="00006F29">
        <w:rPr>
          <w:rFonts w:ascii="Times New Roman" w:hAnsi="Times New Roman"/>
        </w:rPr>
        <w:t>non-inferior til</w:t>
      </w:r>
      <w:r w:rsidRPr="008215D8">
        <w:rPr>
          <w:rFonts w:ascii="Times New Roman" w:hAnsi="Times New Roman"/>
        </w:rPr>
        <w:t xml:space="preserve"> raltegravir, inkludert i delgruppen med pasienter med bakgrunnbehandlingsregimet med abakavir/lamivudin. </w:t>
      </w:r>
    </w:p>
    <w:p w14:paraId="3A3BABB0" w14:textId="77777777" w:rsidR="0063444B" w:rsidRPr="008215D8" w:rsidRDefault="0063444B" w:rsidP="005E1DFF">
      <w:pPr>
        <w:widowControl w:val="0"/>
        <w:rPr>
          <w:rFonts w:ascii="Times New Roman" w:eastAsia="MS Mincho" w:hAnsi="Times New Roman"/>
        </w:rPr>
      </w:pPr>
    </w:p>
    <w:p w14:paraId="56120129" w14:textId="2CB356DD" w:rsidR="00B602F0" w:rsidRPr="008215D8" w:rsidRDefault="003E52F5" w:rsidP="004D6E76">
      <w:pPr>
        <w:keepNext/>
        <w:tabs>
          <w:tab w:val="left" w:pos="1134"/>
        </w:tabs>
        <w:ind w:left="1134" w:hanging="1134"/>
        <w:rPr>
          <w:rFonts w:ascii="Times New Roman" w:eastAsia="MS Mincho" w:hAnsi="Times New Roman"/>
        </w:rPr>
      </w:pPr>
      <w:r w:rsidRPr="004D6E76">
        <w:rPr>
          <w:rFonts w:ascii="Times New Roman" w:hAnsi="Times New Roman"/>
        </w:rPr>
        <w:t>Tabell </w:t>
      </w:r>
      <w:r w:rsidR="0063444B" w:rsidRPr="004D6E76">
        <w:rPr>
          <w:rFonts w:ascii="Times New Roman" w:hAnsi="Times New Roman"/>
        </w:rPr>
        <w:t>6:</w:t>
      </w:r>
      <w:r w:rsidR="00B602F0" w:rsidRPr="004D6E76">
        <w:rPr>
          <w:rFonts w:ascii="Times New Roman" w:hAnsi="Times New Roman"/>
        </w:rPr>
        <w:tab/>
      </w:r>
      <w:r w:rsidR="0063444B" w:rsidRPr="004D6E76">
        <w:rPr>
          <w:rFonts w:ascii="Times New Roman" w:hAnsi="Times New Roman"/>
        </w:rPr>
        <w:t>Demografi og virologiske utfall av randomisert behandling i SPRING-2 (snapshot-algoritme)</w:t>
      </w:r>
    </w:p>
    <w:tbl>
      <w:tblPr>
        <w:tblW w:w="0" w:type="auto"/>
        <w:tblCellMar>
          <w:left w:w="10" w:type="dxa"/>
          <w:right w:w="10" w:type="dxa"/>
        </w:tblCellMar>
        <w:tblLook w:val="0000" w:firstRow="0" w:lastRow="0" w:firstColumn="0" w:lastColumn="0" w:noHBand="0" w:noVBand="0"/>
      </w:tblPr>
      <w:tblGrid>
        <w:gridCol w:w="5823"/>
        <w:gridCol w:w="1571"/>
        <w:gridCol w:w="1667"/>
      </w:tblGrid>
      <w:tr w:rsidR="00272ED8" w:rsidRPr="00F52C4D" w14:paraId="62140D33" w14:textId="77777777" w:rsidTr="003B6785">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706B6" w14:textId="77777777" w:rsidR="0063444B" w:rsidRPr="00F52C4D" w:rsidRDefault="0063444B" w:rsidP="005E1DFF">
            <w:pPr>
              <w:pStyle w:val="tabletextNS"/>
              <w:keepNext/>
              <w:rPr>
                <w:rFonts w:ascii="Times New Roman" w:hAnsi="Times New Roman" w:cs="Times New Roman"/>
                <w:sz w:val="22"/>
                <w:szCs w:val="22"/>
                <w:lang w:val="nb-N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EAAB3" w14:textId="77777777" w:rsidR="00500EAC"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DTG 50</w:t>
            </w:r>
            <w:r w:rsidR="003E52F5" w:rsidRPr="00F52C4D">
              <w:rPr>
                <w:rFonts w:ascii="Times New Roman" w:hAnsi="Times New Roman" w:cs="Times New Roman"/>
                <w:b/>
                <w:sz w:val="22"/>
                <w:szCs w:val="22"/>
                <w:lang w:val="nb-NO"/>
              </w:rPr>
              <w:t> mg</w:t>
            </w:r>
            <w:r w:rsidR="002443CF" w:rsidRPr="00F52C4D">
              <w:rPr>
                <w:rFonts w:ascii="Times New Roman" w:hAnsi="Times New Roman" w:cs="Times New Roman"/>
                <w:b/>
                <w:sz w:val="22"/>
                <w:szCs w:val="22"/>
                <w:lang w:val="nb-NO"/>
              </w:rPr>
              <w:t xml:space="preserve"> </w:t>
            </w:r>
          </w:p>
          <w:p w14:paraId="30B1F290" w14:textId="5E5A80DE"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én gang daglig</w:t>
            </w:r>
          </w:p>
          <w:p w14:paraId="35B34891" w14:textId="77777777"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 xml:space="preserve">+ 2 NRTI </w:t>
            </w:r>
          </w:p>
          <w:p w14:paraId="39F3BCBE" w14:textId="77777777"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N = 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3215E" w14:textId="77777777" w:rsidR="006557FF"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RAL 400</w:t>
            </w:r>
            <w:r w:rsidR="003E52F5" w:rsidRPr="00F52C4D">
              <w:rPr>
                <w:rFonts w:ascii="Times New Roman" w:hAnsi="Times New Roman" w:cs="Times New Roman"/>
                <w:b/>
                <w:sz w:val="22"/>
                <w:szCs w:val="22"/>
                <w:lang w:val="nb-NO"/>
              </w:rPr>
              <w:t> mg</w:t>
            </w:r>
            <w:r w:rsidR="002443CF" w:rsidRPr="00F52C4D">
              <w:rPr>
                <w:rFonts w:ascii="Times New Roman" w:hAnsi="Times New Roman" w:cs="Times New Roman"/>
                <w:b/>
                <w:sz w:val="22"/>
                <w:szCs w:val="22"/>
                <w:lang w:val="nb-NO"/>
              </w:rPr>
              <w:t xml:space="preserve"> </w:t>
            </w:r>
          </w:p>
          <w:p w14:paraId="4DB04230" w14:textId="2B2E95BC"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to ganger daglig</w:t>
            </w:r>
          </w:p>
          <w:p w14:paraId="7DE7FAC8" w14:textId="77777777"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+ 2 NRTI</w:t>
            </w:r>
          </w:p>
          <w:p w14:paraId="478CD892" w14:textId="77777777"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N = 411</w:t>
            </w:r>
          </w:p>
        </w:tc>
      </w:tr>
      <w:tr w:rsidR="0063444B" w:rsidRPr="00F52C4D" w14:paraId="75D73AC8" w14:textId="77777777" w:rsidTr="001A641B">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3B157" w14:textId="77777777" w:rsidR="0063444B" w:rsidRPr="008215D8"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b/>
                <w:sz w:val="22"/>
                <w:szCs w:val="22"/>
                <w:lang w:val="nb-NO"/>
              </w:rPr>
              <w:t>Demografi</w:t>
            </w:r>
          </w:p>
        </w:tc>
      </w:tr>
      <w:tr w:rsidR="00272ED8" w:rsidRPr="00F52C4D" w14:paraId="5091B450"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710DA" w14:textId="1A89EAB5" w:rsidR="0063444B" w:rsidRPr="00F52C4D" w:rsidRDefault="0063444B" w:rsidP="005E1DFF">
            <w:pPr>
              <w:pStyle w:val="tabletextNS"/>
              <w:keepNext/>
              <w:rPr>
                <w:rFonts w:ascii="Times New Roman" w:hAnsi="Times New Roman" w:cs="Times New Roman"/>
                <w:bCs/>
                <w:sz w:val="22"/>
                <w:szCs w:val="22"/>
                <w:lang w:val="nb-NO"/>
              </w:rPr>
            </w:pPr>
            <w:r w:rsidRPr="008215D8">
              <w:rPr>
                <w:rFonts w:ascii="Times New Roman" w:hAnsi="Times New Roman" w:cs="Times New Roman"/>
                <w:sz w:val="22"/>
                <w:szCs w:val="22"/>
                <w:lang w:val="nb-NO"/>
              </w:rPr>
              <w:t xml:space="preserve">    Median alder (år)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E6153" w14:textId="7777777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BC" w14:textId="7777777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35</w:t>
            </w:r>
          </w:p>
        </w:tc>
      </w:tr>
      <w:tr w:rsidR="00272ED8" w:rsidRPr="00F52C4D" w14:paraId="0D5474EF"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24E07" w14:textId="7B66EE90" w:rsidR="0063444B" w:rsidRPr="00F52C4D" w:rsidRDefault="0063444B" w:rsidP="005E1DFF">
            <w:pPr>
              <w:pStyle w:val="tabletextNS"/>
              <w:keepNext/>
              <w:rPr>
                <w:rFonts w:ascii="Times New Roman" w:hAnsi="Times New Roman" w:cs="Times New Roman"/>
                <w:bCs/>
                <w:sz w:val="22"/>
                <w:szCs w:val="22"/>
                <w:lang w:val="nb-NO"/>
              </w:rPr>
            </w:pPr>
            <w:r w:rsidRPr="008215D8">
              <w:rPr>
                <w:rFonts w:ascii="Times New Roman" w:hAnsi="Times New Roman" w:cs="Times New Roman"/>
                <w:sz w:val="22"/>
                <w:szCs w:val="22"/>
                <w:lang w:val="nb-NO"/>
              </w:rPr>
              <w:t xml:space="preserve">    Kvinner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85290" w14:textId="7ED9331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15</w:t>
            </w:r>
            <w:r w:rsidR="004D78C6"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426FF" w14:textId="02B04023"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14</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209801EF"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5B589" w14:textId="77777777" w:rsidR="0063444B" w:rsidRPr="00F52C4D" w:rsidRDefault="0063444B" w:rsidP="005E1DFF">
            <w:pPr>
              <w:pStyle w:val="tabletextNS"/>
              <w:keepNext/>
              <w:rPr>
                <w:rFonts w:ascii="Times New Roman" w:hAnsi="Times New Roman" w:cs="Times New Roman"/>
                <w:bCs/>
                <w:sz w:val="22"/>
                <w:szCs w:val="22"/>
                <w:lang w:val="nb-NO"/>
              </w:rPr>
            </w:pPr>
            <w:r w:rsidRPr="008215D8">
              <w:rPr>
                <w:rFonts w:ascii="Times New Roman" w:hAnsi="Times New Roman" w:cs="Times New Roman"/>
                <w:sz w:val="22"/>
                <w:szCs w:val="22"/>
                <w:lang w:val="nb-NO"/>
              </w:rPr>
              <w:t xml:space="preserve">    Ikke-hvite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20DEE" w14:textId="6D8A081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16</w:t>
            </w:r>
            <w:r w:rsidR="004D78C6"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D300A" w14:textId="3E993AE2"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14</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10669B8B"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F50B0" w14:textId="77777777" w:rsidR="0063444B" w:rsidRPr="00F52C4D" w:rsidRDefault="0063444B" w:rsidP="005E1DFF">
            <w:pPr>
              <w:pStyle w:val="tabletextNS"/>
              <w:keepNext/>
              <w:rPr>
                <w:rFonts w:ascii="Times New Roman" w:hAnsi="Times New Roman" w:cs="Times New Roman"/>
                <w:bCs/>
                <w:sz w:val="22"/>
                <w:szCs w:val="22"/>
                <w:lang w:val="nb-NO"/>
              </w:rPr>
            </w:pPr>
            <w:r w:rsidRPr="008215D8">
              <w:rPr>
                <w:rFonts w:ascii="Times New Roman" w:hAnsi="Times New Roman" w:cs="Times New Roman"/>
                <w:sz w:val="22"/>
                <w:szCs w:val="22"/>
                <w:lang w:val="nb-NO"/>
              </w:rPr>
              <w:t xml:space="preserve">    Hepatitt B og/eller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72236" w14:textId="63655B9B"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13</w:t>
            </w:r>
            <w:r w:rsidR="004D78C6"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86D40" w14:textId="1774C47A"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11</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5AE0F5B5"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A792B" w14:textId="77777777" w:rsidR="0063444B" w:rsidRPr="00F52C4D" w:rsidRDefault="0063444B" w:rsidP="005E1DFF">
            <w:pPr>
              <w:pStyle w:val="tabletextNS"/>
              <w:keepNext/>
              <w:rPr>
                <w:rFonts w:ascii="Times New Roman" w:hAnsi="Times New Roman" w:cs="Times New Roman"/>
                <w:bCs/>
                <w:sz w:val="22"/>
                <w:szCs w:val="22"/>
                <w:lang w:val="nb-NO"/>
              </w:rPr>
            </w:pPr>
            <w:r w:rsidRPr="008215D8">
              <w:rPr>
                <w:rFonts w:ascii="Times New Roman" w:hAnsi="Times New Roman" w:cs="Times New Roman"/>
                <w:sz w:val="22"/>
                <w:szCs w:val="22"/>
                <w:lang w:val="nb-NO"/>
              </w:rPr>
              <w:t xml:space="preserve">    CDC-klasse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73C1E" w14:textId="42782FE3"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w:t>
            </w:r>
            <w:r w:rsidR="004D78C6"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A080A" w14:textId="6ACB4E5F"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61BA20EA"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58225" w14:textId="77777777" w:rsidR="0063444B" w:rsidRPr="00F52C4D" w:rsidRDefault="0063444B" w:rsidP="005E1DFF">
            <w:pPr>
              <w:pStyle w:val="tabletextNS"/>
              <w:keepNext/>
              <w:rPr>
                <w:rFonts w:ascii="Times New Roman" w:hAnsi="Times New Roman" w:cs="Times New Roman"/>
                <w:bCs/>
                <w:sz w:val="22"/>
                <w:szCs w:val="22"/>
                <w:lang w:val="nb-NO"/>
              </w:rPr>
            </w:pPr>
            <w:r w:rsidRPr="008215D8">
              <w:rPr>
                <w:rFonts w:ascii="Times New Roman" w:hAnsi="Times New Roman" w:cs="Times New Roman"/>
                <w:sz w:val="22"/>
                <w:szCs w:val="22"/>
                <w:lang w:val="nb-NO"/>
              </w:rPr>
              <w:t xml:space="preserve">    Grunnbehandling med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9DA1" w14:textId="17D1E47E"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41</w:t>
            </w:r>
            <w:r w:rsidR="004D78C6"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221AC" w14:textId="2336C7B6"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40</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00D7CE5E" w14:textId="77777777" w:rsidTr="001A641B">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FB38C" w14:textId="2773305B" w:rsidR="0063444B" w:rsidRPr="00F52C4D" w:rsidRDefault="0063444B" w:rsidP="005E1DFF">
            <w:pPr>
              <w:pStyle w:val="tabletextNS"/>
              <w:keepNext/>
              <w:rPr>
                <w:rFonts w:ascii="Times New Roman" w:hAnsi="Times New Roman" w:cs="Times New Roman"/>
                <w:b/>
                <w:sz w:val="22"/>
                <w:szCs w:val="22"/>
                <w:lang w:val="nb-NO"/>
              </w:rPr>
            </w:pPr>
            <w:r w:rsidRPr="008215D8">
              <w:rPr>
                <w:rFonts w:ascii="Times New Roman" w:hAnsi="Times New Roman" w:cs="Times New Roman"/>
                <w:b/>
                <w:sz w:val="22"/>
                <w:szCs w:val="22"/>
                <w:lang w:val="nb-NO"/>
              </w:rPr>
              <w:t xml:space="preserve">Effektresultater </w:t>
            </w:r>
            <w:r w:rsidR="00390C98" w:rsidRPr="00F52C4D">
              <w:rPr>
                <w:rFonts w:ascii="Times New Roman" w:hAnsi="Times New Roman" w:cs="Times New Roman"/>
                <w:b/>
                <w:sz w:val="22"/>
                <w:szCs w:val="22"/>
                <w:lang w:val="nb-NO"/>
              </w:rPr>
              <w:t>uke </w:t>
            </w:r>
            <w:r w:rsidRPr="008215D8">
              <w:rPr>
                <w:rFonts w:ascii="Times New Roman" w:hAnsi="Times New Roman" w:cs="Times New Roman"/>
                <w:b/>
                <w:sz w:val="22"/>
                <w:szCs w:val="22"/>
                <w:lang w:val="nb-NO"/>
              </w:rPr>
              <w:t>48</w:t>
            </w:r>
          </w:p>
        </w:tc>
      </w:tr>
      <w:tr w:rsidR="00272ED8" w:rsidRPr="00F52C4D" w14:paraId="536637BD"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48AB7" w14:textId="4C1EBBBD" w:rsidR="0063444B" w:rsidRPr="008215D8"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Hiv-1-RNA </w:t>
            </w:r>
            <w:r w:rsidR="00390C98" w:rsidRPr="00F52C4D">
              <w:rPr>
                <w:rFonts w:ascii="Times New Roman" w:hAnsi="Times New Roman" w:cs="Times New Roman"/>
                <w:sz w:val="22"/>
                <w:szCs w:val="22"/>
                <w:lang w:val="nb-NO"/>
              </w:rPr>
              <w:t>&lt; </w:t>
            </w:r>
            <w:r w:rsidRPr="008215D8">
              <w:rPr>
                <w:rFonts w:ascii="Times New Roman" w:hAnsi="Times New Roman" w:cs="Times New Roman"/>
                <w:sz w:val="22"/>
                <w:szCs w:val="22"/>
                <w:lang w:val="nb-NO"/>
              </w:rPr>
              <w:t>50 kopier/ml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A92E2" w14:textId="6A37851F"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88</w:t>
            </w:r>
            <w:r w:rsidR="004D78C6"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1A59F" w14:textId="079860FF"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85</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4ADA2C46"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B656D" w14:textId="77777777" w:rsidR="0063444B" w:rsidRPr="008215D8"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Behandlingsforskjell*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EE0A9" w14:textId="78003ED3"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2,5</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(95</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KI: -2</w:t>
            </w:r>
            <w:r w:rsidR="00FE5E99" w:rsidRPr="00F52C4D">
              <w:rPr>
                <w:rFonts w:ascii="Times New Roman" w:hAnsi="Times New Roman" w:cs="Times New Roman"/>
                <w:sz w:val="22"/>
                <w:szCs w:val="22"/>
                <w:lang w:val="nb-NO"/>
              </w:rPr>
              <w:t>,</w:t>
            </w:r>
            <w:r w:rsidRPr="008215D8">
              <w:rPr>
                <w:rFonts w:ascii="Times New Roman" w:hAnsi="Times New Roman" w:cs="Times New Roman"/>
                <w:sz w:val="22"/>
                <w:szCs w:val="22"/>
                <w:lang w:val="nb-NO"/>
              </w:rPr>
              <w:t>2</w:t>
            </w:r>
            <w:r w:rsidR="00FE5E99"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7</w:t>
            </w:r>
            <w:r w:rsidR="00FE5E99" w:rsidRPr="00F52C4D">
              <w:rPr>
                <w:rFonts w:ascii="Times New Roman" w:hAnsi="Times New Roman" w:cs="Times New Roman"/>
                <w:sz w:val="22"/>
                <w:szCs w:val="22"/>
                <w:lang w:val="nb-NO"/>
              </w:rPr>
              <w:t>,</w:t>
            </w:r>
            <w:r w:rsidRPr="008215D8">
              <w:rPr>
                <w:rFonts w:ascii="Times New Roman" w:hAnsi="Times New Roman" w:cs="Times New Roman"/>
                <w:sz w:val="22"/>
                <w:szCs w:val="22"/>
                <w:lang w:val="nb-NO"/>
              </w:rPr>
              <w:t>1</w:t>
            </w:r>
            <w:r w:rsidR="00FE5E99"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036C75FA"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8B27D" w14:textId="6E69699C" w:rsidR="0063444B" w:rsidRPr="008215D8"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Ikke virologisk respons†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0E65" w14:textId="3C748828"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5</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9203E" w14:textId="7BCDBBDF"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11DCE503"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33A5" w14:textId="3D80CE00"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Ingen virologiske data ved </w:t>
            </w:r>
            <w:r w:rsidR="00390C98" w:rsidRPr="00F52C4D">
              <w:rPr>
                <w:rFonts w:ascii="Times New Roman" w:hAnsi="Times New Roman" w:cs="Times New Roman"/>
                <w:sz w:val="22"/>
                <w:szCs w:val="22"/>
                <w:lang w:val="nb-NO"/>
              </w:rPr>
              <w:t>uke </w:t>
            </w:r>
            <w:r w:rsidRPr="008215D8">
              <w:rPr>
                <w:rFonts w:ascii="Times New Roman" w:hAnsi="Times New Roman" w:cs="Times New Roman"/>
                <w:sz w:val="22"/>
                <w:szCs w:val="22"/>
                <w:lang w:val="nb-NO"/>
              </w:rPr>
              <w:t xml:space="preserve">48-vinduet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A2D5C" w14:textId="5D984889"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B1C55" w14:textId="1EAD64C8"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2BB16FAF"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AFD8D" w14:textId="4FD74634" w:rsidR="0063444B" w:rsidRPr="008215D8" w:rsidRDefault="0063444B" w:rsidP="005E1DFF">
            <w:pPr>
              <w:pStyle w:val="tabletextNS"/>
              <w:keepNext/>
              <w:ind w:left="567"/>
              <w:rPr>
                <w:rFonts w:ascii="Times New Roman" w:hAnsi="Times New Roman" w:cs="Times New Roman"/>
                <w:sz w:val="22"/>
                <w:szCs w:val="22"/>
                <w:lang w:val="nb-NO"/>
              </w:rPr>
            </w:pPr>
            <w:r w:rsidRPr="008215D8">
              <w:rPr>
                <w:rFonts w:ascii="Times New Roman" w:hAnsi="Times New Roman" w:cs="Times New Roman"/>
                <w:sz w:val="22"/>
                <w:szCs w:val="22"/>
                <w:u w:val="single"/>
                <w:lang w:val="nb-NO"/>
              </w:rPr>
              <w:t>Årsaker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E01BC" w14:textId="77777777" w:rsidR="0063444B" w:rsidRPr="00F52C4D" w:rsidRDefault="0063444B" w:rsidP="005E1DFF">
            <w:pPr>
              <w:pStyle w:val="tabletextNS"/>
              <w:keepNext/>
              <w:jc w:val="center"/>
              <w:rPr>
                <w:rFonts w:ascii="Times New Roman" w:hAnsi="Times New Roman" w:cs="Times New Roman"/>
                <w:sz w:val="22"/>
                <w:szCs w:val="22"/>
                <w:lang w:val="nb-N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55858" w14:textId="77777777" w:rsidR="0063444B" w:rsidRPr="00F52C4D" w:rsidRDefault="0063444B" w:rsidP="005E1DFF">
            <w:pPr>
              <w:pStyle w:val="tabletextNS"/>
              <w:keepNext/>
              <w:jc w:val="center"/>
              <w:rPr>
                <w:rFonts w:ascii="Times New Roman" w:hAnsi="Times New Roman" w:cs="Times New Roman"/>
                <w:sz w:val="22"/>
                <w:szCs w:val="22"/>
                <w:lang w:val="nb-NO"/>
              </w:rPr>
            </w:pPr>
          </w:p>
        </w:tc>
      </w:tr>
      <w:tr w:rsidR="00272ED8" w:rsidRPr="00F52C4D" w14:paraId="1FC85212"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1AA1A" w14:textId="77777777" w:rsidR="0063444B" w:rsidRPr="00F52C4D" w:rsidRDefault="0063444B" w:rsidP="005E1DFF">
            <w:pPr>
              <w:pStyle w:val="tabletextNS"/>
              <w:keepNext/>
              <w:ind w:left="567"/>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Tatt ut av studien / seponert legemiddel på grunn av bivirkning eller død‡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76615" w14:textId="3623A01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42E24" w14:textId="7D000F6A"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2A271704"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BF04B" w14:textId="77777777" w:rsidR="0063444B" w:rsidRPr="00F52C4D" w:rsidRDefault="0063444B" w:rsidP="005E1DFF">
            <w:pPr>
              <w:pStyle w:val="tabletextNS"/>
              <w:keepNext/>
              <w:ind w:left="567"/>
              <w:rPr>
                <w:rFonts w:ascii="Times New Roman" w:hAnsi="Times New Roman" w:cs="Times New Roman"/>
                <w:sz w:val="22"/>
                <w:szCs w:val="22"/>
                <w:lang w:val="nb-NO"/>
              </w:rPr>
            </w:pPr>
            <w:r w:rsidRPr="008215D8">
              <w:rPr>
                <w:rFonts w:ascii="Times New Roman" w:hAnsi="Times New Roman" w:cs="Times New Roman"/>
                <w:sz w:val="22"/>
                <w:szCs w:val="22"/>
                <w:lang w:val="nb-NO"/>
              </w:rPr>
              <w:t>Tatt ut av studien / seponert legemiddel av andre årsaker§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E583E" w14:textId="0FC1508D"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5</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C2B0C" w14:textId="065C4FA5"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6</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41BE20B5" w14:textId="77777777" w:rsidTr="001A64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38D77" w14:textId="76681489"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Hiv-1-RNA </w:t>
            </w:r>
            <w:r w:rsidR="00390C98" w:rsidRPr="00F52C4D">
              <w:rPr>
                <w:rFonts w:ascii="Times New Roman" w:hAnsi="Times New Roman" w:cs="Times New Roman"/>
                <w:sz w:val="22"/>
                <w:szCs w:val="22"/>
                <w:lang w:val="nb-NO"/>
              </w:rPr>
              <w:t>&lt; </w:t>
            </w:r>
            <w:r w:rsidRPr="008215D8">
              <w:rPr>
                <w:rFonts w:ascii="Times New Roman" w:hAnsi="Times New Roman" w:cs="Times New Roman"/>
                <w:sz w:val="22"/>
                <w:szCs w:val="22"/>
                <w:lang w:val="nb-NO"/>
              </w:rPr>
              <w:t>50 kopier/ml for de på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6D929" w14:textId="063BDB90" w:rsidR="0063444B" w:rsidRPr="00F52C4D" w:rsidRDefault="0063444B" w:rsidP="005E1DFF">
            <w:pPr>
              <w:pStyle w:val="tabletextNS"/>
              <w:keepNext/>
              <w:jc w:val="center"/>
              <w:rPr>
                <w:rFonts w:ascii="Times New Roman" w:hAnsi="Times New Roman" w:cs="Times New Roman"/>
                <w:sz w:val="22"/>
                <w:szCs w:val="22"/>
                <w:shd w:val="clear" w:color="auto" w:fill="FFFF00"/>
                <w:lang w:val="nb-NO"/>
              </w:rPr>
            </w:pPr>
            <w:r w:rsidRPr="008215D8">
              <w:rPr>
                <w:rFonts w:ascii="Times New Roman" w:hAnsi="Times New Roman" w:cs="Times New Roman"/>
                <w:sz w:val="22"/>
                <w:szCs w:val="22"/>
                <w:lang w:val="nb-NO"/>
              </w:rPr>
              <w:t>86</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5C5F2" w14:textId="1E68236B" w:rsidR="0063444B" w:rsidRPr="00F52C4D" w:rsidRDefault="0063444B" w:rsidP="005E1DFF">
            <w:pPr>
              <w:pStyle w:val="tabletextNS"/>
              <w:keepNext/>
              <w:jc w:val="center"/>
              <w:rPr>
                <w:rFonts w:ascii="Times New Roman" w:hAnsi="Times New Roman" w:cs="Times New Roman"/>
                <w:sz w:val="22"/>
                <w:szCs w:val="22"/>
                <w:shd w:val="clear" w:color="auto" w:fill="FFFF00"/>
                <w:lang w:val="nb-NO"/>
              </w:rPr>
            </w:pPr>
            <w:r w:rsidRPr="008215D8">
              <w:rPr>
                <w:rFonts w:ascii="Times New Roman" w:hAnsi="Times New Roman" w:cs="Times New Roman"/>
                <w:sz w:val="22"/>
                <w:szCs w:val="22"/>
                <w:lang w:val="nb-NO"/>
              </w:rPr>
              <w:t>87</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675F98F6" w14:textId="77777777" w:rsidTr="001A641B">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17B9A" w14:textId="3AB9D352"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b/>
                <w:sz w:val="22"/>
                <w:szCs w:val="22"/>
                <w:lang w:val="nb-NO"/>
              </w:rPr>
              <w:t xml:space="preserve">Effektresultater </w:t>
            </w:r>
            <w:r w:rsidR="00390C98" w:rsidRPr="00F52C4D">
              <w:rPr>
                <w:rFonts w:ascii="Times New Roman" w:hAnsi="Times New Roman" w:cs="Times New Roman"/>
                <w:b/>
                <w:sz w:val="22"/>
                <w:szCs w:val="22"/>
                <w:lang w:val="nb-NO"/>
              </w:rPr>
              <w:t>uke </w:t>
            </w:r>
            <w:r w:rsidRPr="008215D8">
              <w:rPr>
                <w:rFonts w:ascii="Times New Roman" w:hAnsi="Times New Roman" w:cs="Times New Roman"/>
                <w:b/>
                <w:sz w:val="22"/>
                <w:szCs w:val="22"/>
                <w:lang w:val="nb-NO"/>
              </w:rPr>
              <w:t>96</w:t>
            </w:r>
          </w:p>
        </w:tc>
      </w:tr>
      <w:tr w:rsidR="00272ED8" w:rsidRPr="00F52C4D" w14:paraId="56E2813C" w14:textId="77777777" w:rsidTr="001A641B">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C0349" w14:textId="2A84259A"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Hiv-1-RNA </w:t>
            </w:r>
            <w:r w:rsidR="00390C98" w:rsidRPr="00F52C4D">
              <w:rPr>
                <w:rFonts w:ascii="Times New Roman" w:hAnsi="Times New Roman" w:cs="Times New Roman"/>
                <w:sz w:val="22"/>
                <w:szCs w:val="22"/>
                <w:lang w:val="nb-NO"/>
              </w:rPr>
              <w:t>&lt; </w:t>
            </w:r>
            <w:r w:rsidRPr="008215D8">
              <w:rPr>
                <w:rFonts w:ascii="Times New Roman" w:hAnsi="Times New Roman" w:cs="Times New Roman"/>
                <w:sz w:val="22"/>
                <w:szCs w:val="22"/>
                <w:lang w:val="nb-NO"/>
              </w:rPr>
              <w:t xml:space="preserve">50 kopier/ml </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6F345" w14:textId="4162C87A"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81</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F5930" w14:textId="1C23755F"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76</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13516637" w14:textId="77777777" w:rsidTr="001A641B">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262DB" w14:textId="77777777"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Behandlingsforskjell*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76000" w14:textId="4DB7AF60"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4,5</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(95</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KI: -1</w:t>
            </w:r>
            <w:r w:rsidR="00F43A7D" w:rsidRPr="00F52C4D">
              <w:rPr>
                <w:rFonts w:ascii="Times New Roman" w:hAnsi="Times New Roman" w:cs="Times New Roman"/>
                <w:sz w:val="22"/>
                <w:szCs w:val="22"/>
                <w:lang w:val="nb-NO"/>
              </w:rPr>
              <w:t>,</w:t>
            </w:r>
            <w:r w:rsidRPr="008215D8">
              <w:rPr>
                <w:rFonts w:ascii="Times New Roman" w:hAnsi="Times New Roman" w:cs="Times New Roman"/>
                <w:sz w:val="22"/>
                <w:szCs w:val="22"/>
                <w:lang w:val="nb-NO"/>
              </w:rPr>
              <w:t>1</w:t>
            </w:r>
            <w:r w:rsidR="00F43A7D"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10</w:t>
            </w:r>
            <w:r w:rsidR="00F43A7D" w:rsidRPr="00F52C4D">
              <w:rPr>
                <w:rFonts w:ascii="Times New Roman" w:hAnsi="Times New Roman" w:cs="Times New Roman"/>
                <w:sz w:val="22"/>
                <w:szCs w:val="22"/>
                <w:lang w:val="nb-NO"/>
              </w:rPr>
              <w:t>,</w:t>
            </w:r>
            <w:r w:rsidRPr="008215D8">
              <w:rPr>
                <w:rFonts w:ascii="Times New Roman" w:hAnsi="Times New Roman" w:cs="Times New Roman"/>
                <w:sz w:val="22"/>
                <w:szCs w:val="22"/>
                <w:lang w:val="nb-NO"/>
              </w:rPr>
              <w:t>0</w:t>
            </w:r>
            <w:r w:rsidR="00F43A7D"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272ED8" w:rsidRPr="00F52C4D" w14:paraId="1FCE4DF0" w14:textId="77777777" w:rsidTr="001A641B">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D8FDB3B" w14:textId="771821E4" w:rsidR="0063444B" w:rsidRPr="008215D8"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Hiv-1-RNA </w:t>
            </w:r>
            <w:r w:rsidR="00390C98" w:rsidRPr="00F52C4D">
              <w:rPr>
                <w:rFonts w:ascii="Times New Roman" w:hAnsi="Times New Roman" w:cs="Times New Roman"/>
                <w:sz w:val="22"/>
                <w:szCs w:val="22"/>
                <w:lang w:val="nb-NO"/>
              </w:rPr>
              <w:t>&lt; </w:t>
            </w:r>
            <w:r w:rsidRPr="008215D8">
              <w:rPr>
                <w:rFonts w:ascii="Times New Roman" w:hAnsi="Times New Roman" w:cs="Times New Roman"/>
                <w:sz w:val="22"/>
                <w:szCs w:val="22"/>
                <w:lang w:val="nb-NO"/>
              </w:rPr>
              <w:t>50 kopier/ml for de på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2DA31E3" w14:textId="05B1CDC3"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74</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7B8A7EE" w14:textId="175A8B84"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76</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591C586B" w14:textId="77777777" w:rsidTr="001A641B">
        <w:trPr>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D061D" w14:textId="77777777" w:rsidR="0063444B" w:rsidRPr="00F52C4D" w:rsidRDefault="0063444B" w:rsidP="005E1DFF">
            <w:pPr>
              <w:pStyle w:val="tabletextNS"/>
              <w:keepNext/>
              <w:tabs>
                <w:tab w:val="left" w:pos="142"/>
              </w:tabs>
              <w:ind w:left="142" w:hanging="142"/>
              <w:rPr>
                <w:rFonts w:ascii="Times New Roman" w:hAnsi="Times New Roman" w:cs="Times New Roman"/>
                <w:sz w:val="22"/>
                <w:szCs w:val="22"/>
                <w:lang w:val="nb-NO"/>
              </w:rPr>
            </w:pPr>
            <w:r w:rsidRPr="008215D8">
              <w:rPr>
                <w:rFonts w:ascii="Times New Roman" w:hAnsi="Times New Roman" w:cs="Times New Roman"/>
                <w:sz w:val="22"/>
                <w:szCs w:val="22"/>
                <w:lang w:val="nb-NO"/>
              </w:rPr>
              <w:t>* Justert for baselinestratifiseringsfaktorer.</w:t>
            </w:r>
          </w:p>
          <w:p w14:paraId="6822A838" w14:textId="1F7373CE" w:rsidR="00DB1D1B" w:rsidRPr="00F52C4D" w:rsidRDefault="0063444B" w:rsidP="005E1DFF">
            <w:pPr>
              <w:pStyle w:val="tabletextNS"/>
              <w:keepNext/>
              <w:tabs>
                <w:tab w:val="left" w:pos="142"/>
              </w:tabs>
              <w:ind w:left="142" w:hanging="142"/>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Omfatter personer som trakk seg før </w:t>
            </w:r>
            <w:r w:rsidR="00390C98" w:rsidRPr="00F52C4D">
              <w:rPr>
                <w:rFonts w:ascii="Times New Roman" w:hAnsi="Times New Roman" w:cs="Times New Roman"/>
                <w:sz w:val="22"/>
                <w:szCs w:val="22"/>
                <w:lang w:val="nb-NO"/>
              </w:rPr>
              <w:t>uke </w:t>
            </w:r>
            <w:r w:rsidRPr="008215D8">
              <w:rPr>
                <w:rFonts w:ascii="Times New Roman" w:hAnsi="Times New Roman" w:cs="Times New Roman"/>
                <w:sz w:val="22"/>
                <w:szCs w:val="22"/>
                <w:lang w:val="nb-NO"/>
              </w:rPr>
              <w:t xml:space="preserve">48 pga. manglende effekt og personer som hadde </w:t>
            </w:r>
            <w:r w:rsidRPr="008215D8">
              <w:rPr>
                <w:rFonts w:ascii="Times New Roman" w:eastAsia="Symbol" w:hAnsi="Times New Roman" w:cs="Times New Roman"/>
                <w:sz w:val="22"/>
                <w:szCs w:val="22"/>
                <w:lang w:val="nb-NO"/>
              </w:rPr>
              <w:sym w:font="Symbol" w:char="F0B3"/>
            </w:r>
            <w:r w:rsidRPr="008215D8">
              <w:rPr>
                <w:rFonts w:ascii="Times New Roman" w:hAnsi="Times New Roman" w:cs="Times New Roman"/>
                <w:sz w:val="22"/>
                <w:szCs w:val="22"/>
                <w:lang w:val="nb-NO"/>
              </w:rPr>
              <w:t xml:space="preserve"> 50 kopier i </w:t>
            </w:r>
            <w:r w:rsidR="00390C98" w:rsidRPr="00F52C4D">
              <w:rPr>
                <w:rFonts w:ascii="Times New Roman" w:hAnsi="Times New Roman" w:cs="Times New Roman"/>
                <w:sz w:val="22"/>
                <w:szCs w:val="22"/>
                <w:lang w:val="nb-NO"/>
              </w:rPr>
              <w:t>uke </w:t>
            </w:r>
            <w:r w:rsidRPr="008215D8">
              <w:rPr>
                <w:rFonts w:ascii="Times New Roman" w:hAnsi="Times New Roman" w:cs="Times New Roman"/>
                <w:sz w:val="22"/>
                <w:szCs w:val="22"/>
                <w:lang w:val="nb-NO"/>
              </w:rPr>
              <w:t>48-vinduet.</w:t>
            </w:r>
          </w:p>
          <w:p w14:paraId="4FC530AA" w14:textId="0D122CF0" w:rsidR="0063444B" w:rsidRPr="00F52C4D" w:rsidRDefault="00DB1D1B" w:rsidP="008215D8">
            <w:pPr>
              <w:pStyle w:val="tabletextNS"/>
              <w:keepNext/>
              <w:tabs>
                <w:tab w:val="left" w:pos="142"/>
              </w:tabs>
              <w:ind w:left="142" w:hanging="142"/>
              <w:rPr>
                <w:rFonts w:ascii="Times New Roman" w:hAnsi="Times New Roman" w:cs="Times New Roman"/>
                <w:sz w:val="22"/>
                <w:szCs w:val="22"/>
                <w:lang w:val="nb-NO"/>
              </w:rPr>
            </w:pPr>
            <w:r w:rsidRPr="008215D8">
              <w:rPr>
                <w:rFonts w:ascii="Times New Roman" w:hAnsi="Times New Roman" w:cs="Times New Roman"/>
                <w:sz w:val="22"/>
                <w:szCs w:val="22"/>
                <w:lang w:val="nb-NO"/>
              </w:rPr>
              <w:t>‡</w:t>
            </w:r>
            <w:r w:rsidRPr="00F52C4D">
              <w:rPr>
                <w:rFonts w:ascii="Times New Roman" w:hAnsi="Times New Roman" w:cs="Times New Roman"/>
                <w:sz w:val="22"/>
                <w:szCs w:val="22"/>
                <w:lang w:val="nb-NO"/>
              </w:rPr>
              <w:t xml:space="preserve"> Omfatter</w:t>
            </w:r>
            <w:r w:rsidR="0063444B" w:rsidRPr="008215D8">
              <w:rPr>
                <w:rFonts w:ascii="Times New Roman" w:hAnsi="Times New Roman" w:cs="Times New Roman"/>
                <w:sz w:val="22"/>
                <w:szCs w:val="22"/>
                <w:lang w:val="nb-NO"/>
              </w:rPr>
              <w:t xml:space="preserve"> personer som avbrøt på grunn av bivirkning eller død på et hvilket som helst tidspunkt fra dag 1 t.o.m. </w:t>
            </w:r>
            <w:r w:rsidR="00390C98" w:rsidRPr="00F52C4D">
              <w:rPr>
                <w:rFonts w:ascii="Times New Roman" w:hAnsi="Times New Roman" w:cs="Times New Roman"/>
                <w:sz w:val="22"/>
                <w:szCs w:val="22"/>
                <w:lang w:val="nb-NO"/>
              </w:rPr>
              <w:t>uke </w:t>
            </w:r>
            <w:r w:rsidR="0063444B" w:rsidRPr="008215D8">
              <w:rPr>
                <w:rFonts w:ascii="Times New Roman" w:hAnsi="Times New Roman" w:cs="Times New Roman"/>
                <w:sz w:val="22"/>
                <w:szCs w:val="22"/>
                <w:lang w:val="nb-NO"/>
              </w:rPr>
              <w:t xml:space="preserve">48 dersom dette resulterte i ingen virologiske data på behandling i løpet av analysevinduet. </w:t>
            </w:r>
          </w:p>
          <w:p w14:paraId="5AE8D9ED" w14:textId="77777777" w:rsidR="0063444B" w:rsidRPr="008215D8"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Omfatter årsaker som protokollavvik, ikke møtt til oppfølging og trukket samtykke. </w:t>
            </w:r>
          </w:p>
          <w:p w14:paraId="31FD2FB7" w14:textId="77777777" w:rsidR="0063444B" w:rsidRPr="00F52C4D" w:rsidRDefault="0063444B" w:rsidP="005E1DFF">
            <w:pPr>
              <w:pStyle w:val="tabletextNS"/>
              <w:keepNext/>
              <w:tabs>
                <w:tab w:val="left" w:pos="142"/>
              </w:tabs>
              <w:ind w:left="142"/>
              <w:rPr>
                <w:rFonts w:ascii="Times New Roman" w:hAnsi="Times New Roman" w:cs="Times New Roman"/>
                <w:sz w:val="22"/>
                <w:szCs w:val="22"/>
                <w:lang w:val="nb-NO"/>
              </w:rPr>
            </w:pPr>
            <w:r w:rsidRPr="008215D8">
              <w:rPr>
                <w:rFonts w:ascii="Times New Roman" w:hAnsi="Times New Roman" w:cs="Times New Roman"/>
                <w:sz w:val="22"/>
                <w:szCs w:val="22"/>
                <w:lang w:val="nb-NO"/>
              </w:rPr>
              <w:t>Merknader: DTG = dolutegravir, RAL = raltegravir.</w:t>
            </w:r>
          </w:p>
        </w:tc>
      </w:tr>
    </w:tbl>
    <w:p w14:paraId="4DE94191" w14:textId="77777777" w:rsidR="0063444B" w:rsidRPr="008215D8" w:rsidRDefault="0063444B" w:rsidP="005E1DFF">
      <w:pPr>
        <w:widowControl w:val="0"/>
        <w:rPr>
          <w:rFonts w:ascii="Times New Roman" w:hAnsi="Times New Roman"/>
          <w:bCs/>
        </w:rPr>
      </w:pPr>
    </w:p>
    <w:p w14:paraId="088547C6" w14:textId="141FDCF3" w:rsidR="0063444B" w:rsidRPr="008215D8" w:rsidRDefault="0063444B" w:rsidP="005E1DFF">
      <w:pPr>
        <w:keepNext/>
        <w:keepLines/>
        <w:widowControl w:val="0"/>
        <w:rPr>
          <w:rFonts w:ascii="Times New Roman" w:hAnsi="Times New Roman"/>
          <w:bCs/>
        </w:rPr>
      </w:pPr>
      <w:r w:rsidRPr="008215D8">
        <w:rPr>
          <w:rFonts w:ascii="Times New Roman" w:hAnsi="Times New Roman"/>
        </w:rPr>
        <w:lastRenderedPageBreak/>
        <w:t>I FLAMINGO ble 485 pasienter behandlet med dolutegravir 50</w:t>
      </w:r>
      <w:r w:rsidR="003E52F5" w:rsidRPr="00F52C4D">
        <w:rPr>
          <w:rFonts w:ascii="Times New Roman" w:hAnsi="Times New Roman"/>
        </w:rPr>
        <w:t> mg</w:t>
      </w:r>
      <w:r w:rsidRPr="008215D8">
        <w:rPr>
          <w:rFonts w:ascii="Times New Roman" w:hAnsi="Times New Roman"/>
        </w:rPr>
        <w:t xml:space="preserve"> filmdrasjerte tabletter én gang daglig eller darunavir/ritonavir (DRV/r) 800</w:t>
      </w:r>
      <w:r w:rsidR="003E52F5" w:rsidRPr="00F52C4D">
        <w:rPr>
          <w:rFonts w:ascii="Times New Roman" w:hAnsi="Times New Roman"/>
        </w:rPr>
        <w:t> mg</w:t>
      </w:r>
      <w:r w:rsidRPr="008215D8">
        <w:rPr>
          <w:rFonts w:ascii="Times New Roman" w:hAnsi="Times New Roman"/>
        </w:rPr>
        <w:t>/100</w:t>
      </w:r>
      <w:r w:rsidR="003E52F5" w:rsidRPr="00F52C4D">
        <w:rPr>
          <w:rFonts w:ascii="Times New Roman" w:hAnsi="Times New Roman"/>
        </w:rPr>
        <w:t> mg</w:t>
      </w:r>
      <w:r w:rsidRPr="008215D8">
        <w:rPr>
          <w:rFonts w:ascii="Times New Roman" w:hAnsi="Times New Roman"/>
        </w:rPr>
        <w:t xml:space="preserve"> én gang daglig, begge administrert sammen med enten ABC/3TC (ca. 33</w:t>
      </w:r>
      <w:r w:rsidR="003E52F5" w:rsidRPr="00F52C4D">
        <w:rPr>
          <w:rFonts w:ascii="Times New Roman" w:hAnsi="Times New Roman"/>
        </w:rPr>
        <w:t> %</w:t>
      </w:r>
      <w:r w:rsidRPr="008215D8">
        <w:rPr>
          <w:rFonts w:ascii="Times New Roman" w:hAnsi="Times New Roman"/>
        </w:rPr>
        <w:t>) eller TDF/FTC (ca. 67</w:t>
      </w:r>
      <w:r w:rsidR="003E52F5" w:rsidRPr="00F52C4D">
        <w:rPr>
          <w:rFonts w:ascii="Times New Roman" w:hAnsi="Times New Roman"/>
        </w:rPr>
        <w:t> %</w:t>
      </w:r>
      <w:r w:rsidRPr="008215D8">
        <w:rPr>
          <w:rFonts w:ascii="Times New Roman" w:hAnsi="Times New Roman"/>
        </w:rPr>
        <w:t xml:space="preserve">). All behandling var åpen. De viktigste demografidataene og utfallene er vist i tabell 7. </w:t>
      </w:r>
    </w:p>
    <w:p w14:paraId="7C1F2036" w14:textId="77777777" w:rsidR="0063444B" w:rsidRPr="008215D8" w:rsidRDefault="0063444B" w:rsidP="005E1DFF">
      <w:pPr>
        <w:widowControl w:val="0"/>
        <w:rPr>
          <w:rFonts w:ascii="Times New Roman" w:hAnsi="Times New Roman"/>
          <w:bCs/>
        </w:rPr>
      </w:pPr>
    </w:p>
    <w:p w14:paraId="5123BB0A" w14:textId="38156AD1" w:rsidR="0063444B" w:rsidRPr="004D6E76" w:rsidRDefault="003E52F5" w:rsidP="005E1DFF">
      <w:pPr>
        <w:keepNext/>
        <w:keepLines/>
        <w:widowControl w:val="0"/>
        <w:tabs>
          <w:tab w:val="left" w:pos="1134"/>
        </w:tabs>
        <w:ind w:left="1134" w:hanging="1134"/>
        <w:rPr>
          <w:rFonts w:ascii="Times New Roman" w:hAnsi="Times New Roman"/>
        </w:rPr>
      </w:pPr>
      <w:r w:rsidRPr="004D6E76">
        <w:rPr>
          <w:rFonts w:ascii="Times New Roman" w:hAnsi="Times New Roman"/>
        </w:rPr>
        <w:t>Tabell </w:t>
      </w:r>
      <w:r w:rsidR="0063444B" w:rsidRPr="004D6E76">
        <w:rPr>
          <w:rFonts w:ascii="Times New Roman" w:hAnsi="Times New Roman"/>
        </w:rPr>
        <w:t>7:</w:t>
      </w:r>
      <w:r w:rsidR="00B759BA" w:rsidRPr="004D6E76">
        <w:rPr>
          <w:rFonts w:ascii="Times New Roman" w:hAnsi="Times New Roman"/>
        </w:rPr>
        <w:tab/>
      </w:r>
      <w:r w:rsidR="0063444B" w:rsidRPr="004D6E76">
        <w:rPr>
          <w:rFonts w:ascii="Times New Roman" w:hAnsi="Times New Roman"/>
        </w:rPr>
        <w:t xml:space="preserve">Demografi og virologiske utfall ved </w:t>
      </w:r>
      <w:r w:rsidR="00390C98" w:rsidRPr="004D6E76">
        <w:rPr>
          <w:rFonts w:ascii="Times New Roman" w:hAnsi="Times New Roman"/>
        </w:rPr>
        <w:t>uke </w:t>
      </w:r>
      <w:r w:rsidR="0063444B" w:rsidRPr="004D6E76">
        <w:rPr>
          <w:rFonts w:ascii="Times New Roman" w:hAnsi="Times New Roman"/>
        </w:rPr>
        <w:t xml:space="preserve">48 av randomisert behandling i FLAMINGO (snapshot-algoritme) </w:t>
      </w:r>
    </w:p>
    <w:p w14:paraId="62CB5F8C" w14:textId="77777777" w:rsidR="0063444B" w:rsidRPr="008215D8" w:rsidRDefault="0063444B" w:rsidP="005E1DFF">
      <w:pPr>
        <w:keepNext/>
        <w:widowControl w:val="0"/>
        <w:rPr>
          <w:rFonts w:ascii="Times New Roman" w:hAnsi="Times New Roman"/>
        </w:rPr>
      </w:pPr>
    </w:p>
    <w:tbl>
      <w:tblPr>
        <w:tblW w:w="9464" w:type="dxa"/>
        <w:tblLook w:val="0000" w:firstRow="0" w:lastRow="0" w:firstColumn="0" w:lastColumn="0" w:noHBand="0" w:noVBand="0"/>
      </w:tblPr>
      <w:tblGrid>
        <w:gridCol w:w="5949"/>
        <w:gridCol w:w="1701"/>
        <w:gridCol w:w="1814"/>
      </w:tblGrid>
      <w:tr w:rsidR="0063444B" w:rsidRPr="00F52C4D" w14:paraId="46D5241F" w14:textId="77777777" w:rsidTr="003B6785">
        <w:trPr>
          <w:tblHead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D73CC" w14:textId="77777777" w:rsidR="0063444B" w:rsidRPr="00F52C4D" w:rsidRDefault="0063444B" w:rsidP="005E1DFF">
            <w:pPr>
              <w:pStyle w:val="tabletextNS"/>
              <w:keepNext/>
              <w:rPr>
                <w:rFonts w:ascii="Times New Roman" w:hAnsi="Times New Roman" w:cs="Times New Roman"/>
                <w:sz w:val="22"/>
                <w:szCs w:val="22"/>
                <w:lang w:val="nb-NO"/>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02F34" w14:textId="3CEA20D9"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DTG 50</w:t>
            </w:r>
            <w:r w:rsidR="003E52F5" w:rsidRPr="00F52C4D">
              <w:rPr>
                <w:rFonts w:ascii="Times New Roman" w:hAnsi="Times New Roman" w:cs="Times New Roman"/>
                <w:b/>
                <w:sz w:val="22"/>
                <w:szCs w:val="22"/>
                <w:lang w:val="nb-NO"/>
              </w:rPr>
              <w:t> mg</w:t>
            </w:r>
            <w:r w:rsidRPr="008215D8">
              <w:rPr>
                <w:rFonts w:ascii="Times New Roman" w:hAnsi="Times New Roman" w:cs="Times New Roman"/>
                <w:b/>
                <w:sz w:val="22"/>
                <w:szCs w:val="22"/>
                <w:lang w:val="nb-NO"/>
              </w:rPr>
              <w:t xml:space="preserve"> </w:t>
            </w:r>
          </w:p>
          <w:p w14:paraId="744FAC6A" w14:textId="77777777"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én gang daglig</w:t>
            </w:r>
          </w:p>
          <w:p w14:paraId="2F964623" w14:textId="77777777"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 xml:space="preserve"> + 2 NRTI</w:t>
            </w:r>
          </w:p>
          <w:p w14:paraId="330D6849" w14:textId="77777777" w:rsidR="0063444B" w:rsidRPr="00F52C4D" w:rsidRDefault="0063444B" w:rsidP="005E1DFF">
            <w:pPr>
              <w:pStyle w:val="tabletextNS"/>
              <w:keepNext/>
              <w:jc w:val="center"/>
              <w:rPr>
                <w:rFonts w:ascii="Times New Roman" w:hAnsi="Times New Roman" w:cs="Times New Roman"/>
                <w:b/>
                <w:sz w:val="22"/>
                <w:szCs w:val="22"/>
                <w:lang w:val="nb-NO"/>
              </w:rPr>
            </w:pPr>
          </w:p>
          <w:p w14:paraId="24667B82" w14:textId="77777777"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N = 242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CEC8B" w14:textId="77777777"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DRV + RTV</w:t>
            </w:r>
          </w:p>
          <w:p w14:paraId="412B3A75" w14:textId="39B98426"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800</w:t>
            </w:r>
            <w:r w:rsidR="003E52F5" w:rsidRPr="00F52C4D">
              <w:rPr>
                <w:rFonts w:ascii="Times New Roman" w:hAnsi="Times New Roman" w:cs="Times New Roman"/>
                <w:b/>
                <w:sz w:val="22"/>
                <w:szCs w:val="22"/>
                <w:lang w:val="nb-NO"/>
              </w:rPr>
              <w:t> mg</w:t>
            </w:r>
            <w:r w:rsidRPr="008215D8">
              <w:rPr>
                <w:rFonts w:ascii="Times New Roman" w:hAnsi="Times New Roman" w:cs="Times New Roman"/>
                <w:b/>
                <w:sz w:val="22"/>
                <w:szCs w:val="22"/>
                <w:lang w:val="nb-NO"/>
              </w:rPr>
              <w:t xml:space="preserve"> + 100</w:t>
            </w:r>
            <w:r w:rsidR="003E52F5" w:rsidRPr="00F52C4D">
              <w:rPr>
                <w:rFonts w:ascii="Times New Roman" w:hAnsi="Times New Roman" w:cs="Times New Roman"/>
                <w:b/>
                <w:sz w:val="22"/>
                <w:szCs w:val="22"/>
                <w:lang w:val="nb-NO"/>
              </w:rPr>
              <w:t> mg</w:t>
            </w:r>
          </w:p>
          <w:p w14:paraId="326E698E" w14:textId="77777777"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én gang daglig</w:t>
            </w:r>
          </w:p>
          <w:p w14:paraId="50D43843" w14:textId="77777777"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+ 2 NRTI</w:t>
            </w:r>
          </w:p>
          <w:p w14:paraId="787F4DB5" w14:textId="77777777"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N = 242</w:t>
            </w:r>
          </w:p>
        </w:tc>
      </w:tr>
      <w:tr w:rsidR="0063444B" w:rsidRPr="00F52C4D" w14:paraId="2D2FCEC0"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78D67" w14:textId="77777777" w:rsidR="0063444B" w:rsidRPr="008215D8"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b/>
                <w:sz w:val="22"/>
                <w:szCs w:val="22"/>
                <w:lang w:val="nb-NO"/>
              </w:rPr>
              <w:t>Demografi</w:t>
            </w:r>
          </w:p>
        </w:tc>
        <w:tc>
          <w:tcPr>
            <w:tcW w:w="35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A7F2" w14:textId="77777777" w:rsidR="0063444B" w:rsidRPr="008215D8" w:rsidRDefault="0063444B" w:rsidP="005E1DFF">
            <w:pPr>
              <w:pStyle w:val="tabletextNS"/>
              <w:keepNext/>
              <w:rPr>
                <w:rFonts w:ascii="Times New Roman" w:hAnsi="Times New Roman" w:cs="Times New Roman"/>
                <w:sz w:val="22"/>
                <w:szCs w:val="22"/>
                <w:lang w:val="nb-NO"/>
              </w:rPr>
            </w:pPr>
          </w:p>
        </w:tc>
      </w:tr>
      <w:tr w:rsidR="0063444B" w:rsidRPr="00F52C4D" w14:paraId="610028C8"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1B5B71" w14:textId="77777777" w:rsidR="0063444B" w:rsidRPr="00F52C4D" w:rsidRDefault="0063444B" w:rsidP="005E1DFF">
            <w:pPr>
              <w:pStyle w:val="tabletextNS"/>
              <w:keepNext/>
              <w:rPr>
                <w:rFonts w:ascii="Times New Roman" w:hAnsi="Times New Roman" w:cs="Times New Roman"/>
                <w:bCs/>
                <w:sz w:val="22"/>
                <w:szCs w:val="22"/>
                <w:lang w:val="nb-NO"/>
              </w:rPr>
            </w:pPr>
            <w:r w:rsidRPr="008215D8">
              <w:rPr>
                <w:rFonts w:ascii="Times New Roman" w:hAnsi="Times New Roman" w:cs="Times New Roman"/>
                <w:sz w:val="22"/>
                <w:szCs w:val="22"/>
                <w:lang w:val="nb-NO"/>
              </w:rPr>
              <w:t xml:space="preserve">     Median alder (år)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FC0AA" w14:textId="7777777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EFF98" w14:textId="7777777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34</w:t>
            </w:r>
          </w:p>
        </w:tc>
      </w:tr>
      <w:tr w:rsidR="0063444B" w:rsidRPr="00F52C4D" w14:paraId="719BADA0"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297432" w14:textId="77777777" w:rsidR="0063444B" w:rsidRPr="00F52C4D" w:rsidRDefault="0063444B" w:rsidP="005E1DFF">
            <w:pPr>
              <w:pStyle w:val="tabletextNS"/>
              <w:keepNext/>
              <w:rPr>
                <w:rFonts w:ascii="Times New Roman" w:hAnsi="Times New Roman" w:cs="Times New Roman"/>
                <w:bCs/>
                <w:sz w:val="22"/>
                <w:szCs w:val="22"/>
                <w:lang w:val="nb-NO"/>
              </w:rPr>
            </w:pPr>
            <w:r w:rsidRPr="008215D8">
              <w:rPr>
                <w:rFonts w:ascii="Times New Roman" w:hAnsi="Times New Roman" w:cs="Times New Roman"/>
                <w:sz w:val="22"/>
                <w:szCs w:val="22"/>
                <w:lang w:val="nb-NO"/>
              </w:rPr>
              <w:t xml:space="preserve">     Kvinner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B7F72" w14:textId="07A6FDCE"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13</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3E17" w14:textId="28AB5ED2"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17</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5B522F19"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60D8F2" w14:textId="77777777" w:rsidR="0063444B" w:rsidRPr="00F52C4D" w:rsidRDefault="0063444B" w:rsidP="005E1DFF">
            <w:pPr>
              <w:pStyle w:val="tabletextNS"/>
              <w:keepNext/>
              <w:rPr>
                <w:rFonts w:ascii="Times New Roman" w:hAnsi="Times New Roman" w:cs="Times New Roman"/>
                <w:bCs/>
                <w:sz w:val="22"/>
                <w:szCs w:val="22"/>
                <w:lang w:val="nb-NO"/>
              </w:rPr>
            </w:pPr>
            <w:r w:rsidRPr="008215D8">
              <w:rPr>
                <w:rFonts w:ascii="Times New Roman" w:hAnsi="Times New Roman" w:cs="Times New Roman"/>
                <w:sz w:val="22"/>
                <w:szCs w:val="22"/>
                <w:lang w:val="nb-NO"/>
              </w:rPr>
              <w:t xml:space="preserve">     Ikke-hvite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FA5A4" w14:textId="2C6379D1"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28</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24372" w14:textId="51616445"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27</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493FDBBF"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E5C53E" w14:textId="77777777" w:rsidR="0063444B" w:rsidRPr="00F52C4D" w:rsidRDefault="0063444B" w:rsidP="005E1DFF">
            <w:pPr>
              <w:pStyle w:val="tabletextNS"/>
              <w:keepNext/>
              <w:rPr>
                <w:rFonts w:ascii="Times New Roman" w:hAnsi="Times New Roman" w:cs="Times New Roman"/>
                <w:bCs/>
                <w:sz w:val="22"/>
                <w:szCs w:val="22"/>
                <w:lang w:val="nb-NO"/>
              </w:rPr>
            </w:pPr>
            <w:r w:rsidRPr="008215D8">
              <w:rPr>
                <w:rFonts w:ascii="Times New Roman" w:hAnsi="Times New Roman" w:cs="Times New Roman"/>
                <w:sz w:val="22"/>
                <w:szCs w:val="22"/>
                <w:lang w:val="nb-NO"/>
              </w:rPr>
              <w:t xml:space="preserve">     Hepatitt B og/eller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CE2B1" w14:textId="7F450051"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11</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19437" w14:textId="20509DEF"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2B876BC7"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DDF917" w14:textId="77777777" w:rsidR="0063444B" w:rsidRPr="00F52C4D" w:rsidRDefault="0063444B" w:rsidP="005E1DFF">
            <w:pPr>
              <w:pStyle w:val="tabletextNS"/>
              <w:keepNext/>
              <w:rPr>
                <w:rFonts w:ascii="Times New Roman" w:hAnsi="Times New Roman" w:cs="Times New Roman"/>
                <w:bCs/>
                <w:sz w:val="22"/>
                <w:szCs w:val="22"/>
                <w:lang w:val="nb-NO"/>
              </w:rPr>
            </w:pPr>
            <w:r w:rsidRPr="008215D8">
              <w:rPr>
                <w:rFonts w:ascii="Times New Roman" w:hAnsi="Times New Roman" w:cs="Times New Roman"/>
                <w:sz w:val="22"/>
                <w:szCs w:val="22"/>
                <w:lang w:val="nb-NO"/>
              </w:rPr>
              <w:t xml:space="preserve">     CDC-klasse 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C4DE" w14:textId="152A28E0"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4</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24680" w14:textId="51244820"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w:t>
            </w:r>
            <w:r w:rsidR="0036193B"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22524DB3" w14:textId="77777777" w:rsidTr="00CD173D">
        <w:tc>
          <w:tcPr>
            <w:tcW w:w="594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bottom"/>
          </w:tcPr>
          <w:p w14:paraId="053E6B84" w14:textId="77777777" w:rsidR="0063444B" w:rsidRPr="00F52C4D" w:rsidRDefault="0063444B" w:rsidP="005E1DFF">
            <w:pPr>
              <w:pStyle w:val="tabletextNS"/>
              <w:keepNext/>
              <w:rPr>
                <w:rFonts w:ascii="Times New Roman" w:hAnsi="Times New Roman" w:cs="Times New Roman"/>
                <w:bCs/>
                <w:sz w:val="22"/>
                <w:szCs w:val="22"/>
                <w:lang w:val="nb-NO"/>
              </w:rPr>
            </w:pPr>
            <w:r w:rsidRPr="008215D8">
              <w:rPr>
                <w:rFonts w:ascii="Times New Roman" w:hAnsi="Times New Roman" w:cs="Times New Roman"/>
                <w:sz w:val="22"/>
                <w:szCs w:val="22"/>
                <w:lang w:val="nb-NO"/>
              </w:rPr>
              <w:t xml:space="preserve">     Grunnbehandling med ABC/3TC </w:t>
            </w:r>
          </w:p>
        </w:tc>
        <w:tc>
          <w:tcPr>
            <w:tcW w:w="170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6AF5F99" w14:textId="0D6EE030"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33</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814"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0F356B5" w14:textId="7B252BD0"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33</w:t>
            </w:r>
            <w:r w:rsidR="0036193B"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5C2A07A5"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7B8DBD" w14:textId="75CCB3D5" w:rsidR="0063444B" w:rsidRPr="00F52C4D" w:rsidRDefault="0063444B" w:rsidP="005E1DFF">
            <w:pPr>
              <w:pStyle w:val="tabletextNS"/>
              <w:keepNext/>
              <w:rPr>
                <w:rFonts w:ascii="Times New Roman" w:hAnsi="Times New Roman" w:cs="Times New Roman"/>
                <w:b/>
                <w:bCs/>
                <w:sz w:val="22"/>
                <w:szCs w:val="22"/>
                <w:lang w:val="nb-NO"/>
              </w:rPr>
            </w:pPr>
            <w:r w:rsidRPr="008215D8">
              <w:rPr>
                <w:rFonts w:ascii="Times New Roman" w:hAnsi="Times New Roman" w:cs="Times New Roman"/>
                <w:b/>
                <w:sz w:val="22"/>
                <w:szCs w:val="22"/>
                <w:lang w:val="nb-NO"/>
              </w:rPr>
              <w:t xml:space="preserve">Effektresultater </w:t>
            </w:r>
            <w:r w:rsidR="00390C98" w:rsidRPr="00F52C4D">
              <w:rPr>
                <w:rFonts w:ascii="Times New Roman" w:hAnsi="Times New Roman" w:cs="Times New Roman"/>
                <w:b/>
                <w:sz w:val="22"/>
                <w:szCs w:val="22"/>
                <w:lang w:val="nb-NO"/>
              </w:rPr>
              <w:t>uke </w:t>
            </w:r>
            <w:r w:rsidRPr="008215D8">
              <w:rPr>
                <w:rFonts w:ascii="Times New Roman" w:hAnsi="Times New Roman" w:cs="Times New Roman"/>
                <w:b/>
                <w:sz w:val="22"/>
                <w:szCs w:val="22"/>
                <w:lang w:val="nb-NO"/>
              </w:rPr>
              <w:t>48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970F8" w14:textId="77777777" w:rsidR="0063444B" w:rsidRPr="00F52C4D" w:rsidRDefault="0063444B" w:rsidP="005E1DFF">
            <w:pPr>
              <w:pStyle w:val="tabletextNS"/>
              <w:keepNext/>
              <w:jc w:val="center"/>
              <w:rPr>
                <w:rFonts w:ascii="Times New Roman" w:hAnsi="Times New Roman" w:cs="Times New Roman"/>
                <w:sz w:val="22"/>
                <w:szCs w:val="22"/>
                <w:lang w:val="nb-NO"/>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F7D62" w14:textId="77777777" w:rsidR="0063444B" w:rsidRPr="00F52C4D" w:rsidRDefault="0063444B" w:rsidP="005E1DFF">
            <w:pPr>
              <w:pStyle w:val="tabletextNS"/>
              <w:keepNext/>
              <w:jc w:val="center"/>
              <w:rPr>
                <w:rFonts w:ascii="Times New Roman" w:hAnsi="Times New Roman" w:cs="Times New Roman"/>
                <w:sz w:val="22"/>
                <w:szCs w:val="22"/>
                <w:lang w:val="nb-NO"/>
              </w:rPr>
            </w:pPr>
          </w:p>
        </w:tc>
      </w:tr>
      <w:tr w:rsidR="0063444B" w:rsidRPr="00F52C4D" w14:paraId="2D75089B"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7431A9" w14:textId="2CF59B13" w:rsidR="0063444B" w:rsidRPr="008215D8"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Hiv-1-RNA </w:t>
            </w:r>
            <w:r w:rsidR="00390C98" w:rsidRPr="00F52C4D">
              <w:rPr>
                <w:rFonts w:ascii="Times New Roman" w:hAnsi="Times New Roman" w:cs="Times New Roman"/>
                <w:sz w:val="22"/>
                <w:szCs w:val="22"/>
                <w:lang w:val="nb-NO"/>
              </w:rPr>
              <w:t>&lt; </w:t>
            </w:r>
            <w:r w:rsidRPr="008215D8">
              <w:rPr>
                <w:rFonts w:ascii="Times New Roman" w:hAnsi="Times New Roman" w:cs="Times New Roman"/>
                <w:sz w:val="22"/>
                <w:szCs w:val="22"/>
                <w:lang w:val="nb-NO"/>
              </w:rPr>
              <w:t>50 kopier/ml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20FBD" w14:textId="719B3780"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90</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9C5B" w14:textId="5C0EBBDA"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83</w:t>
            </w:r>
            <w:r w:rsidR="0036193B"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34F42913"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7E8F7" w14:textId="77777777" w:rsidR="0063444B" w:rsidRPr="008215D8"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Behandlingsforskjell*</w:t>
            </w:r>
          </w:p>
        </w:tc>
        <w:tc>
          <w:tcPr>
            <w:tcW w:w="35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14796" w14:textId="5A6D88EC"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7,1</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(95</w:t>
            </w:r>
            <w:r w:rsidR="003E52F5"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xml:space="preserve"> KI: 0</w:t>
            </w:r>
            <w:r w:rsidR="00FE5E99" w:rsidRPr="00F52C4D">
              <w:rPr>
                <w:rFonts w:ascii="Times New Roman" w:hAnsi="Times New Roman" w:cs="Times New Roman"/>
                <w:sz w:val="22"/>
                <w:szCs w:val="22"/>
                <w:lang w:val="nb-NO"/>
              </w:rPr>
              <w:t>,</w:t>
            </w:r>
            <w:r w:rsidRPr="008215D8">
              <w:rPr>
                <w:rFonts w:ascii="Times New Roman" w:hAnsi="Times New Roman" w:cs="Times New Roman"/>
                <w:sz w:val="22"/>
                <w:szCs w:val="22"/>
                <w:lang w:val="nb-NO"/>
              </w:rPr>
              <w:t>9</w:t>
            </w:r>
            <w:r w:rsidR="00FE5E99"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 13</w:t>
            </w:r>
            <w:r w:rsidR="00FE5E99" w:rsidRPr="00F52C4D">
              <w:rPr>
                <w:rFonts w:ascii="Times New Roman" w:hAnsi="Times New Roman" w:cs="Times New Roman"/>
                <w:sz w:val="22"/>
                <w:szCs w:val="22"/>
                <w:lang w:val="nb-NO"/>
              </w:rPr>
              <w:t>,</w:t>
            </w:r>
            <w:r w:rsidRPr="008215D8">
              <w:rPr>
                <w:rFonts w:ascii="Times New Roman" w:hAnsi="Times New Roman" w:cs="Times New Roman"/>
                <w:sz w:val="22"/>
                <w:szCs w:val="22"/>
                <w:lang w:val="nb-NO"/>
              </w:rPr>
              <w:t>2</w:t>
            </w:r>
            <w:r w:rsidR="00FE5E99"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7F0A740F"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880BE" w14:textId="701D1106" w:rsidR="0063444B" w:rsidRPr="008215D8"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Ikke virologisk respons†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FAD66" w14:textId="6AAD0DD4"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6</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BFA9F" w14:textId="3C498C9D"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w:t>
            </w:r>
            <w:r w:rsidR="0036193B"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44BBE299"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35C88" w14:textId="792A8AD5"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Ingen virologiske data ved </w:t>
            </w:r>
            <w:r w:rsidR="00390C98" w:rsidRPr="00F52C4D">
              <w:rPr>
                <w:rFonts w:ascii="Times New Roman" w:hAnsi="Times New Roman" w:cs="Times New Roman"/>
                <w:sz w:val="22"/>
                <w:szCs w:val="22"/>
                <w:lang w:val="nb-NO"/>
              </w:rPr>
              <w:t>uke </w:t>
            </w:r>
            <w:r w:rsidRPr="008215D8">
              <w:rPr>
                <w:rFonts w:ascii="Times New Roman" w:hAnsi="Times New Roman" w:cs="Times New Roman"/>
                <w:sz w:val="22"/>
                <w:szCs w:val="22"/>
                <w:lang w:val="nb-NO"/>
              </w:rPr>
              <w:t xml:space="preserve">48-vinduet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1BBA0" w14:textId="0BF86040"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4</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7CA61" w14:textId="7019F913"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10</w:t>
            </w:r>
            <w:r w:rsidR="0036193B"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0D43079E"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0EF0E" w14:textId="77777777" w:rsidR="0063444B" w:rsidRPr="008215D8" w:rsidRDefault="0063444B" w:rsidP="009918BE">
            <w:pPr>
              <w:pStyle w:val="tabletextNS"/>
              <w:keepNext/>
              <w:ind w:left="284"/>
              <w:rPr>
                <w:rFonts w:ascii="Times New Roman" w:hAnsi="Times New Roman" w:cs="Times New Roman"/>
                <w:sz w:val="22"/>
                <w:szCs w:val="22"/>
                <w:lang w:val="nb-NO"/>
              </w:rPr>
            </w:pPr>
            <w:r w:rsidRPr="008215D8">
              <w:rPr>
                <w:rFonts w:ascii="Times New Roman" w:hAnsi="Times New Roman" w:cs="Times New Roman"/>
                <w:sz w:val="22"/>
                <w:szCs w:val="22"/>
                <w:u w:val="single"/>
                <w:lang w:val="nb-NO"/>
              </w:rPr>
              <w:t>Årsaker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FE65F" w14:textId="77777777" w:rsidR="0063444B" w:rsidRPr="00F52C4D" w:rsidRDefault="0063444B" w:rsidP="005E1DFF">
            <w:pPr>
              <w:pStyle w:val="tabletextNS"/>
              <w:keepNext/>
              <w:jc w:val="center"/>
              <w:rPr>
                <w:rFonts w:ascii="Times New Roman" w:hAnsi="Times New Roman" w:cs="Times New Roman"/>
                <w:sz w:val="22"/>
                <w:szCs w:val="22"/>
                <w:lang w:val="nb-NO"/>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58EC6" w14:textId="77777777" w:rsidR="0063444B" w:rsidRPr="00F52C4D" w:rsidRDefault="0063444B" w:rsidP="005E1DFF">
            <w:pPr>
              <w:pStyle w:val="tabletextNS"/>
              <w:keepNext/>
              <w:jc w:val="center"/>
              <w:rPr>
                <w:rFonts w:ascii="Times New Roman" w:hAnsi="Times New Roman" w:cs="Times New Roman"/>
                <w:sz w:val="22"/>
                <w:szCs w:val="22"/>
                <w:lang w:val="nb-NO"/>
              </w:rPr>
            </w:pPr>
          </w:p>
        </w:tc>
      </w:tr>
      <w:tr w:rsidR="0063444B" w:rsidRPr="00F52C4D" w14:paraId="5067EF58"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7E906" w14:textId="77777777" w:rsidR="0063444B" w:rsidRPr="00F52C4D" w:rsidRDefault="0063444B" w:rsidP="009918BE">
            <w:pPr>
              <w:pStyle w:val="tabletextNS"/>
              <w:keepNext/>
              <w:ind w:left="284"/>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Tatt ut av studien / seponert legemiddel på grunn av bivirkning eller død‡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386F5" w14:textId="52912FBF"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D67E8" w14:textId="2F754A5C"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4</w:t>
            </w:r>
            <w:r w:rsidR="0036193B"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542DD312"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5E86C" w14:textId="77777777" w:rsidR="0063444B" w:rsidRPr="00F52C4D" w:rsidRDefault="0063444B" w:rsidP="009918BE">
            <w:pPr>
              <w:pStyle w:val="tabletextNS"/>
              <w:keepNext/>
              <w:ind w:left="284"/>
              <w:rPr>
                <w:rFonts w:ascii="Times New Roman" w:hAnsi="Times New Roman" w:cs="Times New Roman"/>
                <w:sz w:val="22"/>
                <w:szCs w:val="22"/>
                <w:lang w:val="nb-NO"/>
              </w:rPr>
            </w:pPr>
            <w:r w:rsidRPr="008215D8">
              <w:rPr>
                <w:rFonts w:ascii="Times New Roman" w:hAnsi="Times New Roman" w:cs="Times New Roman"/>
                <w:sz w:val="22"/>
                <w:szCs w:val="22"/>
                <w:lang w:val="nb-NO"/>
              </w:rPr>
              <w:t>Tatt ut av studien / seponert legemiddel av andre årsaker§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24ED4" w14:textId="26E18A94"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6DB74" w14:textId="41B27A06"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5</w:t>
            </w:r>
            <w:r w:rsidR="0036193B"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6FBE8D3B"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74E59" w14:textId="77777777" w:rsidR="0063444B" w:rsidRPr="00F52C4D" w:rsidRDefault="0063444B" w:rsidP="009918BE">
            <w:pPr>
              <w:pStyle w:val="tabletextNS"/>
              <w:keepNext/>
              <w:ind w:left="284"/>
              <w:rPr>
                <w:rFonts w:ascii="Times New Roman" w:hAnsi="Times New Roman" w:cs="Times New Roman"/>
                <w:sz w:val="22"/>
                <w:szCs w:val="22"/>
                <w:lang w:val="nb-NO"/>
              </w:rPr>
            </w:pPr>
            <w:r w:rsidRPr="008215D8">
              <w:rPr>
                <w:rFonts w:ascii="Times New Roman" w:hAnsi="Times New Roman" w:cs="Times New Roman"/>
                <w:sz w:val="22"/>
                <w:szCs w:val="22"/>
                <w:lang w:val="nb-NO"/>
              </w:rPr>
              <w:t>Mangler data i vinduet, men deltok i studien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5B35B" w14:textId="097A889B" w:rsidR="0063444B" w:rsidRPr="00F52C4D" w:rsidRDefault="00390C98" w:rsidP="005E1DFF">
            <w:pPr>
              <w:pStyle w:val="tabletextNS"/>
              <w:keepNext/>
              <w:jc w:val="center"/>
              <w:rPr>
                <w:rFonts w:ascii="Times New Roman" w:hAnsi="Times New Roman" w:cs="Times New Roman"/>
                <w:sz w:val="22"/>
                <w:szCs w:val="22"/>
                <w:lang w:val="nb-NO"/>
              </w:rPr>
            </w:pPr>
            <w:r w:rsidRPr="00F52C4D">
              <w:rPr>
                <w:rFonts w:ascii="Times New Roman" w:hAnsi="Times New Roman" w:cs="Times New Roman"/>
                <w:sz w:val="22"/>
                <w:szCs w:val="22"/>
                <w:lang w:val="nb-NO"/>
              </w:rPr>
              <w:t>&lt; </w:t>
            </w:r>
            <w:r w:rsidR="0063444B" w:rsidRPr="008215D8">
              <w:rPr>
                <w:rFonts w:ascii="Times New Roman" w:hAnsi="Times New Roman" w:cs="Times New Roman"/>
                <w:sz w:val="22"/>
                <w:szCs w:val="22"/>
                <w:lang w:val="nb-NO"/>
              </w:rPr>
              <w:t>1</w:t>
            </w:r>
            <w:r w:rsidR="003E52F5" w:rsidRPr="00F52C4D">
              <w:rPr>
                <w:rFonts w:ascii="Times New Roman" w:hAnsi="Times New Roman" w:cs="Times New Roman"/>
                <w:sz w:val="22"/>
                <w:szCs w:val="22"/>
                <w:lang w:val="nb-NO"/>
              </w:rPr>
              <w:t> %</w:t>
            </w:r>
          </w:p>
        </w:tc>
        <w:tc>
          <w:tcPr>
            <w:tcW w:w="18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E69D3" w14:textId="77000068"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w:t>
            </w:r>
            <w:r w:rsidR="0036193B"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1B034F42"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CF881" w14:textId="2A8482E5"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Hiv-1-RNA </w:t>
            </w:r>
            <w:r w:rsidR="00390C98" w:rsidRPr="00F52C4D">
              <w:rPr>
                <w:rFonts w:ascii="Times New Roman" w:hAnsi="Times New Roman" w:cs="Times New Roman"/>
                <w:sz w:val="22"/>
                <w:szCs w:val="22"/>
                <w:lang w:val="nb-NO"/>
              </w:rPr>
              <w:t>&lt; </w:t>
            </w:r>
            <w:r w:rsidRPr="008215D8">
              <w:rPr>
                <w:rFonts w:ascii="Times New Roman" w:hAnsi="Times New Roman" w:cs="Times New Roman"/>
                <w:sz w:val="22"/>
                <w:szCs w:val="22"/>
                <w:lang w:val="nb-NO"/>
              </w:rPr>
              <w:t>50 kopier/ml for de på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6789B" w14:textId="358E219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90</w:t>
            </w:r>
            <w:r w:rsidR="00F4065E"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c>
          <w:tcPr>
            <w:tcW w:w="18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DA301" w14:textId="561C99E1"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85</w:t>
            </w:r>
            <w:r w:rsidR="0036193B" w:rsidRPr="00F52C4D">
              <w:rPr>
                <w:rFonts w:ascii="Times New Roman" w:hAnsi="Times New Roman" w:cs="Times New Roman"/>
                <w:sz w:val="22"/>
                <w:szCs w:val="22"/>
                <w:lang w:val="nb-NO"/>
              </w:rPr>
              <w:t> </w:t>
            </w:r>
            <w:r w:rsidRPr="008215D8">
              <w:rPr>
                <w:rFonts w:ascii="Times New Roman" w:hAnsi="Times New Roman" w:cs="Times New Roman"/>
                <w:sz w:val="22"/>
                <w:szCs w:val="22"/>
                <w:lang w:val="nb-NO"/>
              </w:rPr>
              <w:t>%</w:t>
            </w:r>
          </w:p>
        </w:tc>
      </w:tr>
      <w:tr w:rsidR="0063444B" w:rsidRPr="00F52C4D" w14:paraId="2958599A" w14:textId="77777777" w:rsidTr="00CD173D">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44E0C" w14:textId="77777777"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Median tid til virussuppresjon**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30F9A" w14:textId="7777777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28 dager</w:t>
            </w:r>
          </w:p>
        </w:tc>
        <w:tc>
          <w:tcPr>
            <w:tcW w:w="18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A80B3" w14:textId="7777777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85 dager</w:t>
            </w:r>
          </w:p>
        </w:tc>
      </w:tr>
      <w:tr w:rsidR="0063444B" w:rsidRPr="00F52C4D" w14:paraId="7C92A0B5" w14:textId="77777777" w:rsidTr="00CD173D">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2251D" w14:textId="77777777" w:rsidR="0063444B" w:rsidRPr="00F52C4D" w:rsidRDefault="0063444B" w:rsidP="005E1DFF">
            <w:pPr>
              <w:pStyle w:val="tabletextNS"/>
              <w:keepNext/>
              <w:tabs>
                <w:tab w:val="left" w:pos="142"/>
              </w:tabs>
              <w:ind w:left="142" w:hanging="142"/>
              <w:rPr>
                <w:rFonts w:ascii="Times New Roman" w:hAnsi="Times New Roman" w:cs="Times New Roman"/>
                <w:sz w:val="22"/>
                <w:szCs w:val="22"/>
                <w:lang w:val="nb-NO"/>
              </w:rPr>
            </w:pPr>
            <w:r w:rsidRPr="008215D8">
              <w:rPr>
                <w:rFonts w:ascii="Times New Roman" w:hAnsi="Times New Roman" w:cs="Times New Roman"/>
                <w:sz w:val="22"/>
                <w:szCs w:val="22"/>
                <w:lang w:val="nb-NO"/>
              </w:rPr>
              <w:t>* Justert for baselinestratifiseringsfaktorer, p = 0,025.</w:t>
            </w:r>
          </w:p>
          <w:p w14:paraId="5F069DE7" w14:textId="1941FE69" w:rsidR="0063444B" w:rsidRPr="00F52C4D" w:rsidRDefault="0063444B" w:rsidP="005E1DFF">
            <w:pPr>
              <w:pStyle w:val="tabletextNS"/>
              <w:keepNext/>
              <w:tabs>
                <w:tab w:val="left" w:pos="142"/>
              </w:tabs>
              <w:ind w:left="142" w:hanging="142"/>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Omfatter personer som trakk seg før </w:t>
            </w:r>
            <w:r w:rsidR="00390C98" w:rsidRPr="00F52C4D">
              <w:rPr>
                <w:rFonts w:ascii="Times New Roman" w:hAnsi="Times New Roman" w:cs="Times New Roman"/>
                <w:sz w:val="22"/>
                <w:szCs w:val="22"/>
                <w:lang w:val="nb-NO"/>
              </w:rPr>
              <w:t>uke </w:t>
            </w:r>
            <w:r w:rsidRPr="008215D8">
              <w:rPr>
                <w:rFonts w:ascii="Times New Roman" w:hAnsi="Times New Roman" w:cs="Times New Roman"/>
                <w:sz w:val="22"/>
                <w:szCs w:val="22"/>
                <w:lang w:val="nb-NO"/>
              </w:rPr>
              <w:t xml:space="preserve">48 pga. manglende effekt og personer som hadde </w:t>
            </w:r>
            <w:r w:rsidRPr="008215D8">
              <w:rPr>
                <w:rFonts w:ascii="Times New Roman" w:eastAsia="Symbol" w:hAnsi="Times New Roman" w:cs="Times New Roman"/>
                <w:sz w:val="22"/>
                <w:szCs w:val="22"/>
                <w:lang w:val="nb-NO"/>
              </w:rPr>
              <w:sym w:font="Symbol" w:char="F0B3"/>
            </w:r>
            <w:r w:rsidRPr="008215D8">
              <w:rPr>
                <w:rFonts w:ascii="Times New Roman" w:hAnsi="Times New Roman" w:cs="Times New Roman"/>
                <w:sz w:val="22"/>
                <w:szCs w:val="22"/>
                <w:lang w:val="nb-NO"/>
              </w:rPr>
              <w:t xml:space="preserve"> 50 kopier i </w:t>
            </w:r>
            <w:r w:rsidR="00390C98" w:rsidRPr="00F52C4D">
              <w:rPr>
                <w:rFonts w:ascii="Times New Roman" w:hAnsi="Times New Roman" w:cs="Times New Roman"/>
                <w:sz w:val="22"/>
                <w:szCs w:val="22"/>
                <w:lang w:val="nb-NO"/>
              </w:rPr>
              <w:t>uke </w:t>
            </w:r>
            <w:r w:rsidRPr="008215D8">
              <w:rPr>
                <w:rFonts w:ascii="Times New Roman" w:hAnsi="Times New Roman" w:cs="Times New Roman"/>
                <w:sz w:val="22"/>
                <w:szCs w:val="22"/>
                <w:lang w:val="nb-NO"/>
              </w:rPr>
              <w:t xml:space="preserve">48-vinduet. </w:t>
            </w:r>
          </w:p>
          <w:p w14:paraId="1BE494FD" w14:textId="3ED30935" w:rsidR="0063444B" w:rsidRPr="00F52C4D" w:rsidRDefault="009D11E8" w:rsidP="008215D8">
            <w:pPr>
              <w:pStyle w:val="tabletextNS"/>
              <w:keepNext/>
              <w:tabs>
                <w:tab w:val="left" w:pos="142"/>
              </w:tabs>
              <w:ind w:left="142" w:hanging="142"/>
              <w:rPr>
                <w:rFonts w:ascii="Times New Roman" w:hAnsi="Times New Roman" w:cs="Times New Roman"/>
                <w:sz w:val="22"/>
                <w:szCs w:val="22"/>
                <w:lang w:val="nb-NO"/>
              </w:rPr>
            </w:pPr>
            <w:r w:rsidRPr="00F52C4D">
              <w:rPr>
                <w:rFonts w:ascii="Times New Roman" w:hAnsi="Times New Roman" w:cs="Times New Roman"/>
                <w:sz w:val="22"/>
                <w:szCs w:val="22"/>
                <w:lang w:val="nb-NO"/>
              </w:rPr>
              <w:t xml:space="preserve">† </w:t>
            </w:r>
            <w:r w:rsidR="0063444B" w:rsidRPr="008215D8">
              <w:rPr>
                <w:rFonts w:ascii="Times New Roman" w:hAnsi="Times New Roman" w:cs="Times New Roman"/>
                <w:sz w:val="22"/>
                <w:szCs w:val="22"/>
                <w:lang w:val="nb-NO"/>
              </w:rPr>
              <w:t xml:space="preserve">Omfatter personer som avbrøt på grunn av bivirkning eller død på et hvilket som helst tidspunkt fra dag 1 t.o.m. </w:t>
            </w:r>
            <w:r w:rsidR="00390C98" w:rsidRPr="00F52C4D">
              <w:rPr>
                <w:rFonts w:ascii="Times New Roman" w:hAnsi="Times New Roman" w:cs="Times New Roman"/>
                <w:sz w:val="22"/>
                <w:szCs w:val="22"/>
                <w:lang w:val="nb-NO"/>
              </w:rPr>
              <w:t>uke </w:t>
            </w:r>
            <w:r w:rsidR="0063444B" w:rsidRPr="008215D8">
              <w:rPr>
                <w:rFonts w:ascii="Times New Roman" w:hAnsi="Times New Roman" w:cs="Times New Roman"/>
                <w:sz w:val="22"/>
                <w:szCs w:val="22"/>
                <w:lang w:val="nb-NO"/>
              </w:rPr>
              <w:t xml:space="preserve">48 dersom dette resulterte i ingen virologiske data på behandling i løpet av analysevinduet. </w:t>
            </w:r>
          </w:p>
          <w:p w14:paraId="2B34813B" w14:textId="77777777" w:rsidR="0063444B" w:rsidRPr="00F52C4D" w:rsidRDefault="0063444B" w:rsidP="005E1DFF">
            <w:pPr>
              <w:pStyle w:val="tabletextNS"/>
              <w:keepNext/>
              <w:tabs>
                <w:tab w:val="left" w:pos="142"/>
              </w:tabs>
              <w:ind w:left="142" w:hanging="142"/>
              <w:rPr>
                <w:rFonts w:ascii="Times New Roman" w:hAnsi="Times New Roman" w:cs="Times New Roman"/>
                <w:sz w:val="22"/>
                <w:szCs w:val="22"/>
                <w:lang w:val="nb-NO"/>
              </w:rPr>
            </w:pPr>
            <w:r w:rsidRPr="008215D8">
              <w:rPr>
                <w:rFonts w:ascii="Times New Roman" w:hAnsi="Times New Roman" w:cs="Times New Roman"/>
                <w:sz w:val="22"/>
                <w:szCs w:val="22"/>
                <w:lang w:val="nb-NO"/>
              </w:rPr>
              <w:t>§ Omfatter årsaker som trukket samtykke, ikke møtt til oppfølging, endret bosted, protokollavvik.</w:t>
            </w:r>
          </w:p>
          <w:p w14:paraId="184E8DAD" w14:textId="2B6C458F" w:rsidR="0063444B" w:rsidRPr="00F52C4D" w:rsidRDefault="0063444B" w:rsidP="005E1DFF">
            <w:pPr>
              <w:pStyle w:val="tabletextNS"/>
              <w:keepNext/>
              <w:tabs>
                <w:tab w:val="left" w:pos="142"/>
              </w:tabs>
              <w:ind w:left="142" w:hanging="142"/>
              <w:rPr>
                <w:rFonts w:ascii="Times New Roman" w:hAnsi="Times New Roman" w:cs="Times New Roman"/>
                <w:sz w:val="22"/>
                <w:szCs w:val="22"/>
                <w:lang w:val="nb-NO"/>
              </w:rPr>
            </w:pPr>
            <w:r w:rsidRPr="008215D8">
              <w:rPr>
                <w:rFonts w:ascii="Times New Roman" w:hAnsi="Times New Roman" w:cs="Times New Roman"/>
                <w:sz w:val="22"/>
                <w:szCs w:val="22"/>
                <w:lang w:val="nb-NO"/>
              </w:rPr>
              <w:t>** p </w:t>
            </w:r>
            <w:r w:rsidR="00390C98" w:rsidRPr="00F52C4D">
              <w:rPr>
                <w:rFonts w:ascii="Times New Roman" w:hAnsi="Times New Roman" w:cs="Times New Roman"/>
                <w:sz w:val="22"/>
                <w:szCs w:val="22"/>
                <w:lang w:val="nb-NO"/>
              </w:rPr>
              <w:t>&lt; </w:t>
            </w:r>
            <w:r w:rsidRPr="008215D8">
              <w:rPr>
                <w:rFonts w:ascii="Times New Roman" w:hAnsi="Times New Roman" w:cs="Times New Roman"/>
                <w:sz w:val="22"/>
                <w:szCs w:val="22"/>
                <w:lang w:val="nb-NO"/>
              </w:rPr>
              <w:t>0,001.</w:t>
            </w:r>
          </w:p>
          <w:p w14:paraId="189DE624" w14:textId="77777777" w:rsidR="0063444B" w:rsidRPr="00F52C4D" w:rsidRDefault="0063444B" w:rsidP="005E1DFF">
            <w:pPr>
              <w:pStyle w:val="tabletextNS"/>
              <w:keepNext/>
              <w:ind w:left="142"/>
              <w:rPr>
                <w:rFonts w:ascii="Times New Roman" w:hAnsi="Times New Roman" w:cs="Times New Roman"/>
                <w:sz w:val="22"/>
                <w:szCs w:val="22"/>
                <w:lang w:val="nb-NO"/>
              </w:rPr>
            </w:pPr>
            <w:r w:rsidRPr="008215D8">
              <w:rPr>
                <w:rFonts w:ascii="Times New Roman" w:hAnsi="Times New Roman" w:cs="Times New Roman"/>
                <w:sz w:val="22"/>
                <w:szCs w:val="22"/>
                <w:lang w:val="nb-NO"/>
              </w:rPr>
              <w:t>Merknader: DRV + RTV = darunavir + ritonavir, DTG = dolutegravir.</w:t>
            </w:r>
          </w:p>
        </w:tc>
      </w:tr>
    </w:tbl>
    <w:p w14:paraId="202C3159" w14:textId="77777777" w:rsidR="0063444B" w:rsidRPr="008215D8" w:rsidRDefault="0063444B" w:rsidP="005E1DFF">
      <w:pPr>
        <w:widowControl w:val="0"/>
        <w:rPr>
          <w:rFonts w:ascii="Times New Roman" w:hAnsi="Times New Roman"/>
        </w:rPr>
      </w:pPr>
    </w:p>
    <w:p w14:paraId="5A6DE4E5" w14:textId="538D7E57" w:rsidR="0063444B" w:rsidRPr="008215D8" w:rsidRDefault="0063444B" w:rsidP="005E1DFF">
      <w:pPr>
        <w:widowControl w:val="0"/>
        <w:rPr>
          <w:rFonts w:ascii="Times New Roman" w:hAnsi="Times New Roman"/>
        </w:rPr>
      </w:pPr>
      <w:r w:rsidRPr="008215D8">
        <w:rPr>
          <w:rFonts w:ascii="Times New Roman" w:hAnsi="Times New Roman"/>
        </w:rPr>
        <w:t xml:space="preserve">Ved </w:t>
      </w:r>
      <w:r w:rsidR="00390C98" w:rsidRPr="00F52C4D">
        <w:rPr>
          <w:rFonts w:ascii="Times New Roman" w:hAnsi="Times New Roman"/>
        </w:rPr>
        <w:t>uke </w:t>
      </w:r>
      <w:r w:rsidRPr="008215D8">
        <w:rPr>
          <w:rFonts w:ascii="Times New Roman" w:hAnsi="Times New Roman"/>
        </w:rPr>
        <w:t>96 var virologisk suppresjon i dolutegravirgruppen (80</w:t>
      </w:r>
      <w:r w:rsidR="003E52F5" w:rsidRPr="00F52C4D">
        <w:rPr>
          <w:rFonts w:ascii="Times New Roman" w:hAnsi="Times New Roman"/>
        </w:rPr>
        <w:t> %</w:t>
      </w:r>
      <w:r w:rsidRPr="008215D8">
        <w:rPr>
          <w:rFonts w:ascii="Times New Roman" w:hAnsi="Times New Roman"/>
        </w:rPr>
        <w:t>) bedre enn i DRV/r-gruppen (68</w:t>
      </w:r>
      <w:r w:rsidR="003E52F5" w:rsidRPr="00F52C4D">
        <w:rPr>
          <w:rFonts w:ascii="Times New Roman" w:hAnsi="Times New Roman"/>
        </w:rPr>
        <w:t> %</w:t>
      </w:r>
      <w:r w:rsidRPr="008215D8">
        <w:rPr>
          <w:rFonts w:ascii="Times New Roman" w:hAnsi="Times New Roman"/>
        </w:rPr>
        <w:t>), (justert behandlingsforskjell [DTG - (DRV + RTV)]: 12,4</w:t>
      </w:r>
      <w:r w:rsidR="003E52F5" w:rsidRPr="00F52C4D">
        <w:rPr>
          <w:rFonts w:ascii="Times New Roman" w:hAnsi="Times New Roman"/>
        </w:rPr>
        <w:t> %</w:t>
      </w:r>
      <w:r w:rsidRPr="008215D8">
        <w:rPr>
          <w:rFonts w:ascii="Times New Roman" w:hAnsi="Times New Roman"/>
        </w:rPr>
        <w:t>; 95</w:t>
      </w:r>
      <w:r w:rsidR="003E52F5" w:rsidRPr="00F52C4D">
        <w:rPr>
          <w:rFonts w:ascii="Times New Roman" w:hAnsi="Times New Roman"/>
        </w:rPr>
        <w:t> %</w:t>
      </w:r>
      <w:r w:rsidRPr="008215D8">
        <w:rPr>
          <w:rFonts w:ascii="Times New Roman" w:hAnsi="Times New Roman"/>
        </w:rPr>
        <w:t xml:space="preserve"> KI: [4</w:t>
      </w:r>
      <w:r w:rsidR="00B5113B" w:rsidRPr="00F52C4D">
        <w:rPr>
          <w:rFonts w:ascii="Times New Roman" w:hAnsi="Times New Roman"/>
        </w:rPr>
        <w:t>,</w:t>
      </w:r>
      <w:r w:rsidRPr="008215D8">
        <w:rPr>
          <w:rFonts w:ascii="Times New Roman" w:hAnsi="Times New Roman"/>
        </w:rPr>
        <w:t>7</w:t>
      </w:r>
      <w:r w:rsidR="006D3E07" w:rsidRPr="00F52C4D">
        <w:rPr>
          <w:rFonts w:ascii="Times New Roman" w:hAnsi="Times New Roman"/>
        </w:rPr>
        <w:t>;</w:t>
      </w:r>
      <w:r w:rsidRPr="008215D8">
        <w:rPr>
          <w:rFonts w:ascii="Times New Roman" w:hAnsi="Times New Roman"/>
        </w:rPr>
        <w:t xml:space="preserve"> 20</w:t>
      </w:r>
      <w:r w:rsidR="00B5113B" w:rsidRPr="00F52C4D">
        <w:rPr>
          <w:rFonts w:ascii="Times New Roman" w:hAnsi="Times New Roman"/>
        </w:rPr>
        <w:t>,</w:t>
      </w:r>
      <w:r w:rsidRPr="008215D8">
        <w:rPr>
          <w:rFonts w:ascii="Times New Roman" w:hAnsi="Times New Roman"/>
        </w:rPr>
        <w:t>2]). Responsraten ved 96 uker var 82</w:t>
      </w:r>
      <w:r w:rsidR="003E52F5" w:rsidRPr="00F52C4D">
        <w:rPr>
          <w:rFonts w:ascii="Times New Roman" w:hAnsi="Times New Roman"/>
        </w:rPr>
        <w:t> %</w:t>
      </w:r>
      <w:r w:rsidRPr="008215D8">
        <w:rPr>
          <w:rFonts w:ascii="Times New Roman" w:hAnsi="Times New Roman"/>
        </w:rPr>
        <w:t xml:space="preserve"> for DTG + ABC/3TC og 75</w:t>
      </w:r>
      <w:r w:rsidR="003E52F5" w:rsidRPr="00F52C4D">
        <w:rPr>
          <w:rFonts w:ascii="Times New Roman" w:hAnsi="Times New Roman"/>
        </w:rPr>
        <w:t> %</w:t>
      </w:r>
      <w:r w:rsidRPr="008215D8">
        <w:rPr>
          <w:rFonts w:ascii="Times New Roman" w:hAnsi="Times New Roman"/>
        </w:rPr>
        <w:t xml:space="preserve"> for DRV/r + ABC/3TC.</w:t>
      </w:r>
    </w:p>
    <w:p w14:paraId="44F2FC8F" w14:textId="77777777" w:rsidR="0063444B" w:rsidRPr="008215D8" w:rsidRDefault="0063444B" w:rsidP="005E1DFF">
      <w:pPr>
        <w:widowControl w:val="0"/>
        <w:rPr>
          <w:rFonts w:ascii="Times New Roman" w:hAnsi="Times New Roman"/>
        </w:rPr>
      </w:pPr>
    </w:p>
    <w:p w14:paraId="38CFCBD9" w14:textId="73D91E36" w:rsidR="0063444B" w:rsidRPr="008215D8" w:rsidRDefault="0063444B" w:rsidP="005E1DFF">
      <w:pPr>
        <w:widowControl w:val="0"/>
        <w:rPr>
          <w:rFonts w:ascii="Times New Roman" w:hAnsi="Times New Roman"/>
          <w:lang w:eastAsia="ja-JP"/>
        </w:rPr>
      </w:pPr>
      <w:r w:rsidRPr="008215D8">
        <w:rPr>
          <w:rFonts w:ascii="Times New Roman" w:hAnsi="Times New Roman"/>
        </w:rPr>
        <w:t>I ARIA (ING117172), en randomisert, åpen, aktiv kontroll, multisenter, parallel gruppe, non-inferioritetsstudie, ble 499 hiv-1-infiserte ART-na</w:t>
      </w:r>
      <w:r w:rsidR="00E44FC6">
        <w:rPr>
          <w:rFonts w:ascii="Times New Roman" w:hAnsi="Times New Roman"/>
        </w:rPr>
        <w:t>i</w:t>
      </w:r>
      <w:r w:rsidRPr="008215D8">
        <w:rPr>
          <w:rFonts w:ascii="Times New Roman" w:hAnsi="Times New Roman"/>
        </w:rPr>
        <w:t>ve voksne kvinner randomisert 1:1, til å få enten; DTG/ABC/3TC FDK 50</w:t>
      </w:r>
      <w:r w:rsidR="003E52F5" w:rsidRPr="00F52C4D">
        <w:rPr>
          <w:rFonts w:ascii="Times New Roman" w:hAnsi="Times New Roman"/>
        </w:rPr>
        <w:t> mg</w:t>
      </w:r>
      <w:r w:rsidRPr="008215D8">
        <w:rPr>
          <w:rFonts w:ascii="Times New Roman" w:hAnsi="Times New Roman"/>
        </w:rPr>
        <w:t>/600</w:t>
      </w:r>
      <w:r w:rsidR="003E52F5" w:rsidRPr="00F52C4D">
        <w:rPr>
          <w:rFonts w:ascii="Times New Roman" w:hAnsi="Times New Roman"/>
        </w:rPr>
        <w:t> mg</w:t>
      </w:r>
      <w:r w:rsidRPr="008215D8">
        <w:rPr>
          <w:rFonts w:ascii="Times New Roman" w:hAnsi="Times New Roman"/>
        </w:rPr>
        <w:t>/300</w:t>
      </w:r>
      <w:r w:rsidR="003E52F5" w:rsidRPr="00F52C4D">
        <w:rPr>
          <w:rFonts w:ascii="Times New Roman" w:hAnsi="Times New Roman"/>
        </w:rPr>
        <w:t> mg</w:t>
      </w:r>
      <w:r w:rsidRPr="008215D8">
        <w:rPr>
          <w:rFonts w:ascii="Times New Roman" w:hAnsi="Times New Roman"/>
        </w:rPr>
        <w:t xml:space="preserve"> filmdrasjerte tabletter; eller atazanavir 300</w:t>
      </w:r>
      <w:r w:rsidR="003E52F5" w:rsidRPr="00F52C4D">
        <w:rPr>
          <w:rFonts w:ascii="Times New Roman" w:hAnsi="Times New Roman"/>
        </w:rPr>
        <w:t> mg</w:t>
      </w:r>
      <w:r w:rsidRPr="008215D8">
        <w:rPr>
          <w:rFonts w:ascii="Times New Roman" w:hAnsi="Times New Roman"/>
        </w:rPr>
        <w:t xml:space="preserve"> pluss ritonavir 100</w:t>
      </w:r>
      <w:r w:rsidR="003E52F5" w:rsidRPr="00F52C4D">
        <w:rPr>
          <w:rFonts w:ascii="Times New Roman" w:hAnsi="Times New Roman"/>
        </w:rPr>
        <w:t> mg</w:t>
      </w:r>
      <w:r w:rsidRPr="008215D8">
        <w:rPr>
          <w:rFonts w:ascii="Times New Roman" w:hAnsi="Times New Roman"/>
        </w:rPr>
        <w:t xml:space="preserve"> pluss tenofovirdisproksil /emtricitabin 245</w:t>
      </w:r>
      <w:r w:rsidR="003E52F5" w:rsidRPr="00F52C4D">
        <w:rPr>
          <w:rFonts w:ascii="Times New Roman" w:hAnsi="Times New Roman"/>
        </w:rPr>
        <w:t> mg</w:t>
      </w:r>
      <w:r w:rsidRPr="008215D8">
        <w:rPr>
          <w:rFonts w:ascii="Times New Roman" w:hAnsi="Times New Roman"/>
        </w:rPr>
        <w:t>/200</w:t>
      </w:r>
      <w:r w:rsidR="003E52F5" w:rsidRPr="00F52C4D">
        <w:rPr>
          <w:rFonts w:ascii="Times New Roman" w:hAnsi="Times New Roman"/>
        </w:rPr>
        <w:t> mg</w:t>
      </w:r>
      <w:r w:rsidRPr="008215D8">
        <w:rPr>
          <w:rFonts w:ascii="Times New Roman" w:hAnsi="Times New Roman"/>
        </w:rPr>
        <w:t xml:space="preserve"> (ATV + RTV + TDF/FTC FDK), alle gitt én gang daglig.</w:t>
      </w:r>
      <w:r w:rsidRPr="008215D8">
        <w:rPr>
          <w:rFonts w:ascii="Times New Roman" w:hAnsi="Times New Roman"/>
          <w:b/>
          <w:i/>
        </w:rPr>
        <w:t xml:space="preserve"> </w:t>
      </w:r>
    </w:p>
    <w:p w14:paraId="16CC0BC4" w14:textId="77777777" w:rsidR="0063444B" w:rsidRPr="008215D8" w:rsidRDefault="0063444B" w:rsidP="005E1DFF">
      <w:pPr>
        <w:widowControl w:val="0"/>
        <w:rPr>
          <w:rFonts w:ascii="Times New Roman" w:hAnsi="Times New Roman"/>
          <w:lang w:eastAsia="ja-JP"/>
        </w:rPr>
      </w:pPr>
    </w:p>
    <w:p w14:paraId="2FDD4F80" w14:textId="6F3F1923" w:rsidR="0063444B" w:rsidRPr="008215D8" w:rsidRDefault="003E52F5" w:rsidP="004D6E76">
      <w:pPr>
        <w:keepNext/>
        <w:keepLines/>
        <w:widowControl w:val="0"/>
        <w:tabs>
          <w:tab w:val="left" w:pos="1134"/>
        </w:tabs>
        <w:ind w:left="1134" w:hanging="1134"/>
        <w:rPr>
          <w:rFonts w:ascii="Times New Roman" w:hAnsi="Times New Roman"/>
        </w:rPr>
      </w:pPr>
      <w:r w:rsidRPr="004D6E76">
        <w:rPr>
          <w:rFonts w:ascii="Times New Roman" w:hAnsi="Times New Roman"/>
        </w:rPr>
        <w:lastRenderedPageBreak/>
        <w:t>Tabell </w:t>
      </w:r>
      <w:r w:rsidR="0063444B" w:rsidRPr="004D6E76">
        <w:rPr>
          <w:rFonts w:ascii="Times New Roman" w:hAnsi="Times New Roman"/>
        </w:rPr>
        <w:t>8:</w:t>
      </w:r>
      <w:r w:rsidR="00D96622" w:rsidRPr="004D6E76">
        <w:rPr>
          <w:rFonts w:ascii="Times New Roman" w:hAnsi="Times New Roman"/>
        </w:rPr>
        <w:tab/>
      </w:r>
      <w:r w:rsidR="0063444B" w:rsidRPr="004D6E76">
        <w:rPr>
          <w:rFonts w:ascii="Times New Roman" w:hAnsi="Times New Roman"/>
        </w:rPr>
        <w:t xml:space="preserve">Demografi og virologiske utfall ved </w:t>
      </w:r>
      <w:r w:rsidR="00390C98" w:rsidRPr="004D6E76">
        <w:rPr>
          <w:rFonts w:ascii="Times New Roman" w:hAnsi="Times New Roman"/>
        </w:rPr>
        <w:t>uke </w:t>
      </w:r>
      <w:r w:rsidR="0063444B" w:rsidRPr="004D6E76">
        <w:rPr>
          <w:rFonts w:ascii="Times New Roman" w:hAnsi="Times New Roman"/>
        </w:rPr>
        <w:t>48 av randomisert behandling i ARIA (snapshot-algoritme)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1749"/>
        <w:gridCol w:w="2958"/>
      </w:tblGrid>
      <w:tr w:rsidR="00272ED8" w:rsidRPr="00CE3035" w14:paraId="51FFA7E5" w14:textId="77777777" w:rsidTr="00DA5C13">
        <w:trPr>
          <w:cantSplit/>
          <w:tblHeader/>
        </w:trPr>
        <w:tc>
          <w:tcPr>
            <w:tcW w:w="2403" w:type="pct"/>
            <w:tcBorders>
              <w:bottom w:val="single" w:sz="4" w:space="0" w:color="auto"/>
              <w:right w:val="single" w:sz="4" w:space="0" w:color="auto"/>
            </w:tcBorders>
          </w:tcPr>
          <w:p w14:paraId="583FAB01" w14:textId="77777777" w:rsidR="0063444B" w:rsidRPr="00F52C4D" w:rsidRDefault="0063444B" w:rsidP="005E1DFF">
            <w:pPr>
              <w:pStyle w:val="tabletextNS"/>
              <w:keepNext/>
              <w:rPr>
                <w:rFonts w:ascii="Times New Roman" w:hAnsi="Times New Roman" w:cs="Times New Roman"/>
                <w:sz w:val="22"/>
                <w:szCs w:val="22"/>
                <w:lang w:val="nb-NO"/>
              </w:rPr>
            </w:pPr>
          </w:p>
        </w:tc>
        <w:tc>
          <w:tcPr>
            <w:tcW w:w="965" w:type="pct"/>
            <w:tcBorders>
              <w:left w:val="single" w:sz="4" w:space="0" w:color="auto"/>
              <w:bottom w:val="single" w:sz="4" w:space="0" w:color="auto"/>
              <w:right w:val="single" w:sz="4" w:space="0" w:color="auto"/>
            </w:tcBorders>
          </w:tcPr>
          <w:p w14:paraId="1D902679" w14:textId="77777777" w:rsidR="0063444B" w:rsidRPr="008215D8" w:rsidRDefault="0063444B" w:rsidP="005E1DFF">
            <w:pPr>
              <w:pStyle w:val="tabletextNS"/>
              <w:keepNext/>
              <w:jc w:val="center"/>
              <w:rPr>
                <w:rFonts w:ascii="Times New Roman" w:hAnsi="Times New Roman" w:cs="Times New Roman"/>
                <w:b/>
                <w:sz w:val="22"/>
                <w:szCs w:val="22"/>
                <w:lang w:val="pt-PT"/>
              </w:rPr>
            </w:pPr>
            <w:r w:rsidRPr="008215D8">
              <w:rPr>
                <w:rFonts w:ascii="Times New Roman" w:hAnsi="Times New Roman" w:cs="Times New Roman"/>
                <w:b/>
                <w:sz w:val="22"/>
                <w:szCs w:val="22"/>
                <w:lang w:val="pt-PT"/>
              </w:rPr>
              <w:t>DTG/ABC/3TC</w:t>
            </w:r>
            <w:r w:rsidRPr="008215D8">
              <w:rPr>
                <w:rFonts w:ascii="Times New Roman" w:hAnsi="Times New Roman" w:cs="Times New Roman"/>
                <w:sz w:val="22"/>
                <w:szCs w:val="22"/>
                <w:lang w:val="pt-PT"/>
              </w:rPr>
              <w:br/>
            </w:r>
            <w:r w:rsidRPr="008215D8">
              <w:rPr>
                <w:rFonts w:ascii="Times New Roman" w:hAnsi="Times New Roman" w:cs="Times New Roman"/>
                <w:b/>
                <w:sz w:val="22"/>
                <w:szCs w:val="22"/>
                <w:lang w:val="pt-PT"/>
              </w:rPr>
              <w:t>FDK</w:t>
            </w:r>
            <w:r w:rsidRPr="008215D8">
              <w:rPr>
                <w:rFonts w:ascii="Times New Roman" w:hAnsi="Times New Roman" w:cs="Times New Roman"/>
                <w:sz w:val="22"/>
                <w:szCs w:val="22"/>
                <w:lang w:val="pt-PT"/>
              </w:rPr>
              <w:br/>
            </w:r>
            <w:r w:rsidRPr="008215D8">
              <w:rPr>
                <w:rFonts w:ascii="Times New Roman" w:hAnsi="Times New Roman" w:cs="Times New Roman"/>
                <w:b/>
                <w:sz w:val="22"/>
                <w:szCs w:val="22"/>
                <w:lang w:val="pt-PT"/>
              </w:rPr>
              <w:t>N = 248</w:t>
            </w:r>
          </w:p>
        </w:tc>
        <w:tc>
          <w:tcPr>
            <w:tcW w:w="1632" w:type="pct"/>
            <w:tcBorders>
              <w:left w:val="single" w:sz="4" w:space="0" w:color="auto"/>
              <w:bottom w:val="single" w:sz="4" w:space="0" w:color="auto"/>
              <w:right w:val="single" w:sz="4" w:space="0" w:color="auto"/>
            </w:tcBorders>
          </w:tcPr>
          <w:p w14:paraId="3E20B305" w14:textId="77777777" w:rsidR="0063444B" w:rsidRPr="008215D8" w:rsidRDefault="0063444B" w:rsidP="005E1DFF">
            <w:pPr>
              <w:pStyle w:val="tabletextNS"/>
              <w:keepNext/>
              <w:jc w:val="center"/>
              <w:rPr>
                <w:rFonts w:ascii="Times New Roman" w:hAnsi="Times New Roman" w:cs="Times New Roman"/>
                <w:b/>
                <w:sz w:val="22"/>
                <w:szCs w:val="22"/>
                <w:lang w:val="pt-PT"/>
              </w:rPr>
            </w:pPr>
            <w:r w:rsidRPr="008215D8">
              <w:rPr>
                <w:rFonts w:ascii="Times New Roman" w:hAnsi="Times New Roman" w:cs="Times New Roman"/>
                <w:b/>
                <w:sz w:val="22"/>
                <w:szCs w:val="22"/>
                <w:lang w:val="pt-PT"/>
              </w:rPr>
              <w:t>ATV + RTV + TDF/FTC FDK</w:t>
            </w:r>
          </w:p>
          <w:p w14:paraId="0780901A" w14:textId="77777777" w:rsidR="0063444B" w:rsidRPr="008215D8" w:rsidRDefault="0063444B" w:rsidP="005E1DFF">
            <w:pPr>
              <w:pStyle w:val="tabletextNS"/>
              <w:keepNext/>
              <w:jc w:val="center"/>
              <w:rPr>
                <w:rFonts w:ascii="Times New Roman" w:hAnsi="Times New Roman" w:cs="Times New Roman"/>
                <w:b/>
                <w:sz w:val="22"/>
                <w:szCs w:val="22"/>
                <w:lang w:val="pt-PT"/>
              </w:rPr>
            </w:pPr>
            <w:r w:rsidRPr="008215D8">
              <w:rPr>
                <w:rFonts w:ascii="Times New Roman" w:hAnsi="Times New Roman" w:cs="Times New Roman"/>
                <w:b/>
                <w:sz w:val="22"/>
                <w:szCs w:val="22"/>
                <w:lang w:val="pt-PT"/>
              </w:rPr>
              <w:t>N = 247</w:t>
            </w:r>
          </w:p>
        </w:tc>
      </w:tr>
      <w:tr w:rsidR="00272ED8" w:rsidRPr="00F52C4D" w14:paraId="04A7FBD1" w14:textId="77777777" w:rsidTr="00DA5C13">
        <w:trPr>
          <w:cantSplit/>
        </w:trPr>
        <w:tc>
          <w:tcPr>
            <w:tcW w:w="2403" w:type="pct"/>
            <w:tcBorders>
              <w:bottom w:val="single" w:sz="4" w:space="0" w:color="auto"/>
              <w:right w:val="single" w:sz="4" w:space="0" w:color="auto"/>
            </w:tcBorders>
          </w:tcPr>
          <w:p w14:paraId="22FD4EF2" w14:textId="77777777" w:rsidR="0063444B" w:rsidRPr="00F52C4D" w:rsidRDefault="0063444B" w:rsidP="005E1DFF">
            <w:pPr>
              <w:pStyle w:val="tabletextNS"/>
              <w:keepNext/>
              <w:rPr>
                <w:rFonts w:ascii="Times New Roman" w:hAnsi="Times New Roman" w:cs="Times New Roman"/>
                <w:b/>
                <w:sz w:val="22"/>
                <w:szCs w:val="22"/>
                <w:lang w:val="nb-NO"/>
              </w:rPr>
            </w:pPr>
            <w:r w:rsidRPr="008215D8">
              <w:rPr>
                <w:rFonts w:ascii="Times New Roman" w:hAnsi="Times New Roman" w:cs="Times New Roman"/>
                <w:b/>
                <w:sz w:val="22"/>
                <w:szCs w:val="22"/>
                <w:lang w:val="nb-NO"/>
              </w:rPr>
              <w:t>Demografi</w:t>
            </w:r>
          </w:p>
        </w:tc>
        <w:tc>
          <w:tcPr>
            <w:tcW w:w="965" w:type="pct"/>
            <w:tcBorders>
              <w:left w:val="single" w:sz="4" w:space="0" w:color="auto"/>
              <w:bottom w:val="single" w:sz="4" w:space="0" w:color="auto"/>
              <w:right w:val="single" w:sz="4" w:space="0" w:color="auto"/>
            </w:tcBorders>
          </w:tcPr>
          <w:p w14:paraId="6ACA6211" w14:textId="77777777" w:rsidR="0063444B" w:rsidRPr="00F52C4D" w:rsidRDefault="0063444B" w:rsidP="005E1DFF">
            <w:pPr>
              <w:pStyle w:val="tabletextNS"/>
              <w:keepNext/>
              <w:jc w:val="center"/>
              <w:rPr>
                <w:rFonts w:ascii="Times New Roman" w:hAnsi="Times New Roman" w:cs="Times New Roman"/>
                <w:sz w:val="22"/>
                <w:szCs w:val="22"/>
                <w:lang w:val="nb-NO"/>
              </w:rPr>
            </w:pPr>
          </w:p>
        </w:tc>
        <w:tc>
          <w:tcPr>
            <w:tcW w:w="1632" w:type="pct"/>
            <w:tcBorders>
              <w:left w:val="single" w:sz="4" w:space="0" w:color="auto"/>
              <w:bottom w:val="single" w:sz="4" w:space="0" w:color="auto"/>
              <w:right w:val="single" w:sz="4" w:space="0" w:color="auto"/>
            </w:tcBorders>
          </w:tcPr>
          <w:p w14:paraId="7121234E" w14:textId="77777777" w:rsidR="0063444B" w:rsidRPr="00F52C4D" w:rsidRDefault="0063444B" w:rsidP="005E1DFF">
            <w:pPr>
              <w:pStyle w:val="tabletextNS"/>
              <w:keepNext/>
              <w:jc w:val="center"/>
              <w:rPr>
                <w:rFonts w:ascii="Times New Roman" w:hAnsi="Times New Roman" w:cs="Times New Roman"/>
                <w:sz w:val="22"/>
                <w:szCs w:val="22"/>
                <w:lang w:val="nb-NO"/>
              </w:rPr>
            </w:pPr>
          </w:p>
        </w:tc>
      </w:tr>
      <w:tr w:rsidR="00272ED8" w:rsidRPr="00F52C4D" w14:paraId="725A9C7C" w14:textId="77777777" w:rsidTr="00DA5C13">
        <w:trPr>
          <w:cantSplit/>
        </w:trPr>
        <w:tc>
          <w:tcPr>
            <w:tcW w:w="2403" w:type="pct"/>
            <w:tcBorders>
              <w:bottom w:val="single" w:sz="4" w:space="0" w:color="auto"/>
              <w:right w:val="single" w:sz="4" w:space="0" w:color="auto"/>
            </w:tcBorders>
          </w:tcPr>
          <w:p w14:paraId="004F1656" w14:textId="3DC571A2" w:rsidR="0063444B" w:rsidRPr="00F52C4D" w:rsidRDefault="0063444B" w:rsidP="005E1DFF">
            <w:pPr>
              <w:pStyle w:val="tabletextNS"/>
              <w:keepNext/>
              <w:ind w:left="284"/>
              <w:rPr>
                <w:rFonts w:ascii="Times New Roman" w:hAnsi="Times New Roman" w:cs="Times New Roman"/>
                <w:sz w:val="22"/>
                <w:szCs w:val="22"/>
                <w:vertAlign w:val="superscript"/>
                <w:lang w:val="nb-NO"/>
              </w:rPr>
            </w:pPr>
            <w:r w:rsidRPr="008215D8">
              <w:rPr>
                <w:rFonts w:ascii="Times New Roman" w:hAnsi="Times New Roman" w:cs="Times New Roman"/>
                <w:sz w:val="22"/>
                <w:szCs w:val="22"/>
                <w:lang w:val="nb-NO"/>
              </w:rPr>
              <w:t>Median alder (år)</w:t>
            </w:r>
          </w:p>
        </w:tc>
        <w:tc>
          <w:tcPr>
            <w:tcW w:w="965" w:type="pct"/>
            <w:tcBorders>
              <w:left w:val="single" w:sz="4" w:space="0" w:color="auto"/>
              <w:bottom w:val="single" w:sz="4" w:space="0" w:color="auto"/>
              <w:right w:val="single" w:sz="4" w:space="0" w:color="auto"/>
            </w:tcBorders>
          </w:tcPr>
          <w:p w14:paraId="75189ED5" w14:textId="7777777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37</w:t>
            </w:r>
          </w:p>
        </w:tc>
        <w:tc>
          <w:tcPr>
            <w:tcW w:w="1632" w:type="pct"/>
            <w:tcBorders>
              <w:left w:val="single" w:sz="4" w:space="0" w:color="auto"/>
              <w:bottom w:val="single" w:sz="4" w:space="0" w:color="auto"/>
              <w:right w:val="single" w:sz="4" w:space="0" w:color="auto"/>
            </w:tcBorders>
          </w:tcPr>
          <w:p w14:paraId="4C92370F" w14:textId="7777777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37</w:t>
            </w:r>
          </w:p>
        </w:tc>
      </w:tr>
      <w:tr w:rsidR="00272ED8" w:rsidRPr="00F52C4D" w14:paraId="16F3D54D" w14:textId="77777777" w:rsidTr="00DA5C13">
        <w:trPr>
          <w:cantSplit/>
        </w:trPr>
        <w:tc>
          <w:tcPr>
            <w:tcW w:w="2403" w:type="pct"/>
            <w:tcBorders>
              <w:bottom w:val="nil"/>
              <w:right w:val="single" w:sz="4" w:space="0" w:color="auto"/>
            </w:tcBorders>
          </w:tcPr>
          <w:p w14:paraId="46E8F59B" w14:textId="5AA538EE" w:rsidR="0063444B" w:rsidRPr="00F52C4D" w:rsidRDefault="0063444B" w:rsidP="005E1DFF">
            <w:pPr>
              <w:pStyle w:val="tabletextNS"/>
              <w:keepNext/>
              <w:ind w:left="284"/>
              <w:rPr>
                <w:rFonts w:ascii="Times New Roman" w:hAnsi="Times New Roman" w:cs="Times New Roman"/>
                <w:sz w:val="22"/>
                <w:szCs w:val="22"/>
                <w:lang w:val="nb-NO"/>
              </w:rPr>
            </w:pPr>
            <w:r w:rsidRPr="008215D8">
              <w:rPr>
                <w:rFonts w:ascii="Times New Roman" w:hAnsi="Times New Roman" w:cs="Times New Roman"/>
                <w:sz w:val="22"/>
                <w:szCs w:val="22"/>
                <w:lang w:val="nb-NO"/>
              </w:rPr>
              <w:t>Kvinner</w:t>
            </w:r>
          </w:p>
        </w:tc>
        <w:tc>
          <w:tcPr>
            <w:tcW w:w="965" w:type="pct"/>
            <w:tcBorders>
              <w:left w:val="single" w:sz="4" w:space="0" w:color="auto"/>
              <w:bottom w:val="nil"/>
              <w:right w:val="single" w:sz="4" w:space="0" w:color="auto"/>
            </w:tcBorders>
          </w:tcPr>
          <w:p w14:paraId="722328A0" w14:textId="46334A3E"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100</w:t>
            </w:r>
            <w:r w:rsidR="003E52F5" w:rsidRPr="00F52C4D">
              <w:rPr>
                <w:rFonts w:ascii="Times New Roman" w:hAnsi="Times New Roman" w:cs="Times New Roman"/>
                <w:sz w:val="22"/>
                <w:szCs w:val="22"/>
                <w:lang w:val="nb-NO"/>
              </w:rPr>
              <w:t> %</w:t>
            </w:r>
          </w:p>
        </w:tc>
        <w:tc>
          <w:tcPr>
            <w:tcW w:w="1632" w:type="pct"/>
            <w:tcBorders>
              <w:left w:val="single" w:sz="4" w:space="0" w:color="auto"/>
              <w:bottom w:val="nil"/>
              <w:right w:val="single" w:sz="4" w:space="0" w:color="auto"/>
            </w:tcBorders>
          </w:tcPr>
          <w:p w14:paraId="49DA82DA" w14:textId="6C5C89BD"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100</w:t>
            </w:r>
            <w:r w:rsidR="003E52F5" w:rsidRPr="00F52C4D">
              <w:rPr>
                <w:rFonts w:ascii="Times New Roman" w:hAnsi="Times New Roman" w:cs="Times New Roman"/>
                <w:sz w:val="22"/>
                <w:szCs w:val="22"/>
                <w:lang w:val="nb-NO"/>
              </w:rPr>
              <w:t> %</w:t>
            </w:r>
          </w:p>
        </w:tc>
      </w:tr>
      <w:tr w:rsidR="00272ED8" w:rsidRPr="00F52C4D" w14:paraId="4C89138D" w14:textId="77777777" w:rsidTr="00DA5C13">
        <w:trPr>
          <w:cantSplit/>
        </w:trPr>
        <w:tc>
          <w:tcPr>
            <w:tcW w:w="2403" w:type="pct"/>
            <w:tcBorders>
              <w:top w:val="single" w:sz="4" w:space="0" w:color="auto"/>
              <w:bottom w:val="single" w:sz="4" w:space="0" w:color="auto"/>
              <w:right w:val="single" w:sz="4" w:space="0" w:color="auto"/>
            </w:tcBorders>
          </w:tcPr>
          <w:p w14:paraId="093B89CE" w14:textId="0F85DD94" w:rsidR="0063444B" w:rsidRPr="00F52C4D" w:rsidRDefault="0063444B" w:rsidP="005E1DFF">
            <w:pPr>
              <w:pStyle w:val="tabletextNS"/>
              <w:keepNext/>
              <w:ind w:left="284"/>
              <w:rPr>
                <w:rFonts w:ascii="Times New Roman" w:hAnsi="Times New Roman" w:cs="Times New Roman"/>
                <w:sz w:val="22"/>
                <w:szCs w:val="22"/>
                <w:lang w:val="nb-NO"/>
              </w:rPr>
            </w:pPr>
            <w:r w:rsidRPr="008215D8">
              <w:rPr>
                <w:rFonts w:ascii="Times New Roman" w:hAnsi="Times New Roman" w:cs="Times New Roman"/>
                <w:sz w:val="22"/>
                <w:szCs w:val="22"/>
                <w:lang w:val="nb-NO"/>
              </w:rPr>
              <w:t>Ikke-hvite</w:t>
            </w:r>
          </w:p>
        </w:tc>
        <w:tc>
          <w:tcPr>
            <w:tcW w:w="965" w:type="pct"/>
            <w:tcBorders>
              <w:top w:val="single" w:sz="4" w:space="0" w:color="auto"/>
              <w:left w:val="single" w:sz="4" w:space="0" w:color="auto"/>
              <w:bottom w:val="single" w:sz="4" w:space="0" w:color="auto"/>
              <w:right w:val="single" w:sz="4" w:space="0" w:color="auto"/>
            </w:tcBorders>
          </w:tcPr>
          <w:p w14:paraId="4C226C71" w14:textId="36B39BD8"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54</w:t>
            </w:r>
            <w:r w:rsidR="003E52F5" w:rsidRPr="00F52C4D">
              <w:rPr>
                <w:rFonts w:ascii="Times New Roman" w:hAnsi="Times New Roman" w:cs="Times New Roman"/>
                <w:sz w:val="22"/>
                <w:szCs w:val="22"/>
                <w:lang w:val="nb-NO"/>
              </w:rPr>
              <w:t> %</w:t>
            </w:r>
          </w:p>
        </w:tc>
        <w:tc>
          <w:tcPr>
            <w:tcW w:w="1632" w:type="pct"/>
            <w:tcBorders>
              <w:top w:val="single" w:sz="4" w:space="0" w:color="auto"/>
              <w:left w:val="single" w:sz="4" w:space="0" w:color="auto"/>
              <w:bottom w:val="single" w:sz="4" w:space="0" w:color="auto"/>
              <w:right w:val="single" w:sz="4" w:space="0" w:color="auto"/>
            </w:tcBorders>
          </w:tcPr>
          <w:p w14:paraId="5FA70543" w14:textId="63100A72"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57</w:t>
            </w:r>
            <w:r w:rsidR="003E52F5" w:rsidRPr="00F52C4D">
              <w:rPr>
                <w:rFonts w:ascii="Times New Roman" w:hAnsi="Times New Roman" w:cs="Times New Roman"/>
                <w:sz w:val="22"/>
                <w:szCs w:val="22"/>
                <w:lang w:val="nb-NO"/>
              </w:rPr>
              <w:t> %</w:t>
            </w:r>
          </w:p>
        </w:tc>
      </w:tr>
      <w:tr w:rsidR="00272ED8" w:rsidRPr="00F52C4D" w14:paraId="0AB09439" w14:textId="77777777" w:rsidTr="00DA5C13">
        <w:trPr>
          <w:cantSplit/>
        </w:trPr>
        <w:tc>
          <w:tcPr>
            <w:tcW w:w="2403" w:type="pct"/>
            <w:tcBorders>
              <w:top w:val="single" w:sz="4" w:space="0" w:color="auto"/>
              <w:bottom w:val="single" w:sz="4" w:space="0" w:color="auto"/>
              <w:right w:val="single" w:sz="4" w:space="0" w:color="auto"/>
            </w:tcBorders>
          </w:tcPr>
          <w:p w14:paraId="000FC959" w14:textId="1D922573" w:rsidR="0063444B" w:rsidRPr="00F52C4D" w:rsidRDefault="0063444B" w:rsidP="005E1DFF">
            <w:pPr>
              <w:pStyle w:val="tabletextNS"/>
              <w:keepNext/>
              <w:ind w:left="284"/>
              <w:rPr>
                <w:rFonts w:ascii="Times New Roman" w:hAnsi="Times New Roman" w:cs="Times New Roman"/>
                <w:sz w:val="22"/>
                <w:szCs w:val="22"/>
                <w:lang w:val="nb-NO"/>
              </w:rPr>
            </w:pPr>
            <w:r w:rsidRPr="008215D8">
              <w:rPr>
                <w:rFonts w:ascii="Times New Roman" w:hAnsi="Times New Roman" w:cs="Times New Roman"/>
                <w:sz w:val="22"/>
                <w:szCs w:val="22"/>
                <w:lang w:val="nb-NO"/>
              </w:rPr>
              <w:t>Hepatitt B og/eller C</w:t>
            </w:r>
          </w:p>
        </w:tc>
        <w:tc>
          <w:tcPr>
            <w:tcW w:w="965" w:type="pct"/>
            <w:tcBorders>
              <w:top w:val="single" w:sz="4" w:space="0" w:color="auto"/>
              <w:left w:val="single" w:sz="4" w:space="0" w:color="auto"/>
              <w:bottom w:val="single" w:sz="4" w:space="0" w:color="auto"/>
              <w:right w:val="single" w:sz="4" w:space="0" w:color="auto"/>
            </w:tcBorders>
          </w:tcPr>
          <w:p w14:paraId="78AC0510" w14:textId="7EBA3621"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6</w:t>
            </w:r>
            <w:r w:rsidR="003E52F5" w:rsidRPr="00F52C4D">
              <w:rPr>
                <w:rFonts w:ascii="Times New Roman" w:hAnsi="Times New Roman" w:cs="Times New Roman"/>
                <w:sz w:val="22"/>
                <w:szCs w:val="22"/>
                <w:lang w:val="nb-NO"/>
              </w:rPr>
              <w:t> %</w:t>
            </w:r>
          </w:p>
        </w:tc>
        <w:tc>
          <w:tcPr>
            <w:tcW w:w="1632" w:type="pct"/>
            <w:tcBorders>
              <w:top w:val="single" w:sz="4" w:space="0" w:color="auto"/>
              <w:left w:val="single" w:sz="4" w:space="0" w:color="auto"/>
              <w:bottom w:val="single" w:sz="4" w:space="0" w:color="auto"/>
              <w:right w:val="single" w:sz="4" w:space="0" w:color="auto"/>
            </w:tcBorders>
          </w:tcPr>
          <w:p w14:paraId="7A4B3DAE" w14:textId="7777777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9%</w:t>
            </w:r>
          </w:p>
        </w:tc>
      </w:tr>
      <w:tr w:rsidR="00272ED8" w:rsidRPr="00F52C4D" w14:paraId="6E07828D" w14:textId="77777777" w:rsidTr="00DA5C13">
        <w:trPr>
          <w:cantSplit/>
        </w:trPr>
        <w:tc>
          <w:tcPr>
            <w:tcW w:w="2403" w:type="pct"/>
            <w:tcBorders>
              <w:top w:val="single" w:sz="4" w:space="0" w:color="auto"/>
              <w:left w:val="single" w:sz="4" w:space="0" w:color="auto"/>
              <w:bottom w:val="single" w:sz="4" w:space="0" w:color="auto"/>
              <w:right w:val="single" w:sz="4" w:space="0" w:color="auto"/>
            </w:tcBorders>
          </w:tcPr>
          <w:p w14:paraId="5B086B90" w14:textId="0AB3667A" w:rsidR="0063444B" w:rsidRPr="00F52C4D" w:rsidRDefault="0063444B" w:rsidP="005E1DFF">
            <w:pPr>
              <w:pStyle w:val="tabletextNS"/>
              <w:keepNext/>
              <w:ind w:left="284"/>
              <w:rPr>
                <w:rFonts w:ascii="Times New Roman" w:hAnsi="Times New Roman" w:cs="Times New Roman"/>
                <w:sz w:val="22"/>
                <w:szCs w:val="22"/>
                <w:lang w:val="nb-NO"/>
              </w:rPr>
            </w:pPr>
            <w:r w:rsidRPr="008215D8">
              <w:rPr>
                <w:rFonts w:ascii="Times New Roman" w:hAnsi="Times New Roman" w:cs="Times New Roman"/>
                <w:sz w:val="22"/>
                <w:szCs w:val="22"/>
                <w:lang w:val="nb-NO"/>
              </w:rPr>
              <w:t>CDC-klasse C</w:t>
            </w:r>
          </w:p>
        </w:tc>
        <w:tc>
          <w:tcPr>
            <w:tcW w:w="965" w:type="pct"/>
            <w:tcBorders>
              <w:top w:val="single" w:sz="4" w:space="0" w:color="auto"/>
              <w:left w:val="single" w:sz="4" w:space="0" w:color="auto"/>
              <w:bottom w:val="single" w:sz="4" w:space="0" w:color="auto"/>
              <w:right w:val="single" w:sz="4" w:space="0" w:color="auto"/>
            </w:tcBorders>
          </w:tcPr>
          <w:p w14:paraId="6D134C7A" w14:textId="605225A1"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4</w:t>
            </w:r>
            <w:r w:rsidR="003E52F5" w:rsidRPr="00F52C4D">
              <w:rPr>
                <w:rFonts w:ascii="Times New Roman" w:hAnsi="Times New Roman" w:cs="Times New Roman"/>
                <w:sz w:val="22"/>
                <w:szCs w:val="22"/>
                <w:lang w:val="nb-NO"/>
              </w:rPr>
              <w:t> %</w:t>
            </w:r>
          </w:p>
        </w:tc>
        <w:tc>
          <w:tcPr>
            <w:tcW w:w="1632" w:type="pct"/>
            <w:tcBorders>
              <w:top w:val="single" w:sz="4" w:space="0" w:color="auto"/>
              <w:left w:val="single" w:sz="4" w:space="0" w:color="auto"/>
              <w:bottom w:val="single" w:sz="4" w:space="0" w:color="auto"/>
              <w:right w:val="single" w:sz="4" w:space="0" w:color="auto"/>
            </w:tcBorders>
          </w:tcPr>
          <w:p w14:paraId="1869C402" w14:textId="590EFDAC"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4</w:t>
            </w:r>
            <w:r w:rsidR="003E52F5" w:rsidRPr="00F52C4D">
              <w:rPr>
                <w:rFonts w:ascii="Times New Roman" w:hAnsi="Times New Roman" w:cs="Times New Roman"/>
                <w:sz w:val="22"/>
                <w:szCs w:val="22"/>
                <w:lang w:val="nb-NO"/>
              </w:rPr>
              <w:t> %</w:t>
            </w:r>
          </w:p>
        </w:tc>
      </w:tr>
      <w:tr w:rsidR="00272ED8" w:rsidRPr="00F52C4D" w14:paraId="5418FC27" w14:textId="77777777" w:rsidTr="00DA5C13">
        <w:trPr>
          <w:cantSplit/>
        </w:trPr>
        <w:tc>
          <w:tcPr>
            <w:tcW w:w="2403" w:type="pct"/>
            <w:tcBorders>
              <w:bottom w:val="single" w:sz="4" w:space="0" w:color="auto"/>
              <w:right w:val="single" w:sz="4" w:space="0" w:color="auto"/>
            </w:tcBorders>
            <w:vAlign w:val="bottom"/>
          </w:tcPr>
          <w:p w14:paraId="594D4368" w14:textId="42DECD12"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b/>
                <w:sz w:val="22"/>
                <w:szCs w:val="22"/>
                <w:lang w:val="nb-NO"/>
              </w:rPr>
              <w:t xml:space="preserve">Effektresultater </w:t>
            </w:r>
            <w:r w:rsidR="00390C98" w:rsidRPr="00F52C4D">
              <w:rPr>
                <w:rFonts w:ascii="Times New Roman" w:hAnsi="Times New Roman" w:cs="Times New Roman"/>
                <w:b/>
                <w:sz w:val="22"/>
                <w:szCs w:val="22"/>
                <w:lang w:val="nb-NO"/>
              </w:rPr>
              <w:t>uke </w:t>
            </w:r>
            <w:r w:rsidRPr="008215D8">
              <w:rPr>
                <w:rFonts w:ascii="Times New Roman" w:hAnsi="Times New Roman" w:cs="Times New Roman"/>
                <w:b/>
                <w:sz w:val="22"/>
                <w:szCs w:val="22"/>
                <w:lang w:val="nb-NO"/>
              </w:rPr>
              <w:t>48</w:t>
            </w:r>
          </w:p>
        </w:tc>
        <w:tc>
          <w:tcPr>
            <w:tcW w:w="2597" w:type="pct"/>
            <w:gridSpan w:val="2"/>
            <w:tcBorders>
              <w:left w:val="single" w:sz="4" w:space="0" w:color="auto"/>
              <w:bottom w:val="single" w:sz="4" w:space="0" w:color="auto"/>
            </w:tcBorders>
          </w:tcPr>
          <w:p w14:paraId="041FD41D" w14:textId="77777777" w:rsidR="0063444B" w:rsidRPr="00F52C4D" w:rsidRDefault="0063444B" w:rsidP="005E1DFF">
            <w:pPr>
              <w:pStyle w:val="tabletextNS"/>
              <w:keepNext/>
              <w:jc w:val="center"/>
              <w:rPr>
                <w:rFonts w:ascii="Times New Roman" w:hAnsi="Times New Roman" w:cs="Times New Roman"/>
                <w:sz w:val="22"/>
                <w:szCs w:val="22"/>
                <w:lang w:val="nb-NO"/>
              </w:rPr>
            </w:pPr>
          </w:p>
        </w:tc>
      </w:tr>
      <w:tr w:rsidR="00272ED8" w:rsidRPr="00F52C4D" w14:paraId="2A4CEA29" w14:textId="77777777" w:rsidTr="00DA5C13">
        <w:trPr>
          <w:cantSplit/>
        </w:trPr>
        <w:tc>
          <w:tcPr>
            <w:tcW w:w="2403" w:type="pct"/>
            <w:tcBorders>
              <w:bottom w:val="single" w:sz="4" w:space="0" w:color="auto"/>
              <w:right w:val="single" w:sz="4" w:space="0" w:color="auto"/>
            </w:tcBorders>
          </w:tcPr>
          <w:p w14:paraId="5D8E5708" w14:textId="0E333989"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Hiv-1-RNA </w:t>
            </w:r>
            <w:r w:rsidR="00390C98" w:rsidRPr="00F52C4D">
              <w:rPr>
                <w:rFonts w:ascii="Times New Roman" w:hAnsi="Times New Roman" w:cs="Times New Roman"/>
                <w:sz w:val="22"/>
                <w:szCs w:val="22"/>
                <w:lang w:val="nb-NO"/>
              </w:rPr>
              <w:t>&lt; </w:t>
            </w:r>
            <w:r w:rsidRPr="008215D8">
              <w:rPr>
                <w:rFonts w:ascii="Times New Roman" w:hAnsi="Times New Roman" w:cs="Times New Roman"/>
                <w:sz w:val="22"/>
                <w:szCs w:val="22"/>
                <w:lang w:val="nb-NO"/>
              </w:rPr>
              <w:t>50 kopier/ml</w:t>
            </w:r>
          </w:p>
        </w:tc>
        <w:tc>
          <w:tcPr>
            <w:tcW w:w="965" w:type="pct"/>
            <w:tcBorders>
              <w:left w:val="single" w:sz="4" w:space="0" w:color="auto"/>
              <w:bottom w:val="single" w:sz="4" w:space="0" w:color="auto"/>
              <w:right w:val="single" w:sz="4" w:space="0" w:color="auto"/>
            </w:tcBorders>
          </w:tcPr>
          <w:p w14:paraId="38ADB934" w14:textId="77578553"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82</w:t>
            </w:r>
            <w:r w:rsidR="003E52F5" w:rsidRPr="00F52C4D">
              <w:rPr>
                <w:rFonts w:ascii="Times New Roman" w:hAnsi="Times New Roman" w:cs="Times New Roman"/>
                <w:sz w:val="22"/>
                <w:szCs w:val="22"/>
                <w:lang w:val="nb-NO"/>
              </w:rPr>
              <w:t> %</w:t>
            </w:r>
          </w:p>
        </w:tc>
        <w:tc>
          <w:tcPr>
            <w:tcW w:w="1632" w:type="pct"/>
            <w:tcBorders>
              <w:left w:val="single" w:sz="4" w:space="0" w:color="auto"/>
              <w:bottom w:val="single" w:sz="4" w:space="0" w:color="auto"/>
            </w:tcBorders>
          </w:tcPr>
          <w:p w14:paraId="7BA6DDEC" w14:textId="46D4E6BD"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71</w:t>
            </w:r>
            <w:r w:rsidR="003E52F5" w:rsidRPr="00F52C4D">
              <w:rPr>
                <w:rFonts w:ascii="Times New Roman" w:hAnsi="Times New Roman" w:cs="Times New Roman"/>
                <w:sz w:val="22"/>
                <w:szCs w:val="22"/>
                <w:lang w:val="nb-NO"/>
              </w:rPr>
              <w:t> %</w:t>
            </w:r>
          </w:p>
        </w:tc>
      </w:tr>
      <w:tr w:rsidR="00272ED8" w:rsidRPr="00F52C4D" w14:paraId="21C23DD0" w14:textId="77777777" w:rsidTr="00DA5C13">
        <w:trPr>
          <w:cantSplit/>
        </w:trPr>
        <w:tc>
          <w:tcPr>
            <w:tcW w:w="2403" w:type="pct"/>
            <w:tcBorders>
              <w:bottom w:val="single" w:sz="4" w:space="0" w:color="auto"/>
              <w:right w:val="single" w:sz="4" w:space="0" w:color="auto"/>
            </w:tcBorders>
          </w:tcPr>
          <w:p w14:paraId="5380B9B9" w14:textId="77777777"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Behandlingsforskjell</w:t>
            </w:r>
          </w:p>
        </w:tc>
        <w:tc>
          <w:tcPr>
            <w:tcW w:w="2597" w:type="pct"/>
            <w:gridSpan w:val="2"/>
            <w:tcBorders>
              <w:left w:val="single" w:sz="4" w:space="0" w:color="auto"/>
              <w:bottom w:val="single" w:sz="4" w:space="0" w:color="auto"/>
            </w:tcBorders>
          </w:tcPr>
          <w:p w14:paraId="0C61DF5A" w14:textId="05281152" w:rsidR="0063444B" w:rsidRPr="008215D8" w:rsidRDefault="0063444B" w:rsidP="005E1DFF">
            <w:pPr>
              <w:jc w:val="center"/>
              <w:rPr>
                <w:rFonts w:ascii="Times New Roman" w:hAnsi="Times New Roman"/>
              </w:rPr>
            </w:pPr>
            <w:r w:rsidRPr="008215D8">
              <w:rPr>
                <w:rFonts w:ascii="Times New Roman" w:hAnsi="Times New Roman"/>
              </w:rPr>
              <w:t>10,5 (3,1</w:t>
            </w:r>
            <w:r w:rsidR="003E52F5" w:rsidRPr="00F52C4D">
              <w:rPr>
                <w:rFonts w:ascii="Times New Roman" w:hAnsi="Times New Roman"/>
              </w:rPr>
              <w:t> %</w:t>
            </w:r>
            <w:r w:rsidRPr="008215D8">
              <w:rPr>
                <w:rFonts w:ascii="Times New Roman" w:hAnsi="Times New Roman"/>
              </w:rPr>
              <w:t xml:space="preserve"> til 17,8</w:t>
            </w:r>
            <w:r w:rsidR="003E52F5" w:rsidRPr="00F52C4D">
              <w:rPr>
                <w:rFonts w:ascii="Times New Roman" w:hAnsi="Times New Roman"/>
              </w:rPr>
              <w:t> %</w:t>
            </w:r>
            <w:r w:rsidRPr="008215D8">
              <w:rPr>
                <w:rFonts w:ascii="Times New Roman" w:hAnsi="Times New Roman"/>
              </w:rPr>
              <w:t>) [p = 0,005].</w:t>
            </w:r>
          </w:p>
        </w:tc>
      </w:tr>
      <w:tr w:rsidR="00272ED8" w:rsidRPr="00F52C4D" w14:paraId="022C7339" w14:textId="77777777" w:rsidTr="00DA5C13">
        <w:trPr>
          <w:cantSplit/>
        </w:trPr>
        <w:tc>
          <w:tcPr>
            <w:tcW w:w="2403" w:type="pct"/>
            <w:tcBorders>
              <w:top w:val="single" w:sz="4" w:space="0" w:color="auto"/>
              <w:left w:val="single" w:sz="4" w:space="0" w:color="auto"/>
              <w:bottom w:val="nil"/>
              <w:right w:val="single" w:sz="4" w:space="0" w:color="auto"/>
            </w:tcBorders>
          </w:tcPr>
          <w:p w14:paraId="33CA1E4B" w14:textId="62B449A6"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 Virologisk svikt </w:t>
            </w:r>
          </w:p>
        </w:tc>
        <w:tc>
          <w:tcPr>
            <w:tcW w:w="965" w:type="pct"/>
            <w:tcBorders>
              <w:top w:val="single" w:sz="4" w:space="0" w:color="auto"/>
              <w:left w:val="single" w:sz="4" w:space="0" w:color="auto"/>
              <w:bottom w:val="nil"/>
              <w:right w:val="single" w:sz="4" w:space="0" w:color="auto"/>
            </w:tcBorders>
          </w:tcPr>
          <w:p w14:paraId="6BF8F2E4" w14:textId="79EED689"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6</w:t>
            </w:r>
            <w:r w:rsidR="003E52F5" w:rsidRPr="00F52C4D">
              <w:rPr>
                <w:rFonts w:ascii="Times New Roman" w:hAnsi="Times New Roman" w:cs="Times New Roman"/>
                <w:sz w:val="22"/>
                <w:szCs w:val="22"/>
                <w:lang w:val="nb-NO"/>
              </w:rPr>
              <w:t> %</w:t>
            </w:r>
          </w:p>
        </w:tc>
        <w:tc>
          <w:tcPr>
            <w:tcW w:w="1632" w:type="pct"/>
            <w:tcBorders>
              <w:top w:val="single" w:sz="4" w:space="0" w:color="auto"/>
              <w:left w:val="single" w:sz="4" w:space="0" w:color="auto"/>
              <w:bottom w:val="nil"/>
              <w:right w:val="single" w:sz="4" w:space="0" w:color="auto"/>
            </w:tcBorders>
          </w:tcPr>
          <w:p w14:paraId="488B1841" w14:textId="28089492"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14</w:t>
            </w:r>
            <w:r w:rsidR="003E52F5" w:rsidRPr="00F52C4D">
              <w:rPr>
                <w:rFonts w:ascii="Times New Roman" w:hAnsi="Times New Roman" w:cs="Times New Roman"/>
                <w:sz w:val="22"/>
                <w:szCs w:val="22"/>
                <w:lang w:val="nb-NO"/>
              </w:rPr>
              <w:t> %</w:t>
            </w:r>
          </w:p>
        </w:tc>
      </w:tr>
      <w:tr w:rsidR="00272ED8" w:rsidRPr="00F52C4D" w14:paraId="5205BB9F" w14:textId="77777777" w:rsidTr="00DA5C13">
        <w:trPr>
          <w:cantSplit/>
        </w:trPr>
        <w:tc>
          <w:tcPr>
            <w:tcW w:w="2403" w:type="pct"/>
            <w:tcBorders>
              <w:top w:val="single" w:sz="4" w:space="0" w:color="auto"/>
              <w:left w:val="single" w:sz="4" w:space="0" w:color="auto"/>
              <w:bottom w:val="nil"/>
              <w:right w:val="single" w:sz="4" w:space="0" w:color="auto"/>
            </w:tcBorders>
          </w:tcPr>
          <w:p w14:paraId="58608132" w14:textId="1FAD166A" w:rsidR="0063444B" w:rsidRPr="00F52C4D" w:rsidRDefault="0063444B" w:rsidP="005E1DFF">
            <w:pPr>
              <w:pStyle w:val="tabletextNS"/>
              <w:keepNext/>
              <w:ind w:left="284"/>
              <w:rPr>
                <w:rFonts w:ascii="Times New Roman" w:hAnsi="Times New Roman" w:cs="Times New Roman"/>
                <w:sz w:val="22"/>
                <w:szCs w:val="22"/>
                <w:u w:val="single"/>
                <w:lang w:val="nb-NO"/>
              </w:rPr>
            </w:pPr>
            <w:r w:rsidRPr="008215D8">
              <w:rPr>
                <w:rFonts w:ascii="Times New Roman" w:hAnsi="Times New Roman" w:cs="Times New Roman"/>
                <w:sz w:val="22"/>
                <w:szCs w:val="22"/>
                <w:u w:val="single"/>
                <w:lang w:val="nb-NO"/>
              </w:rPr>
              <w:t>Årsaker</w:t>
            </w:r>
          </w:p>
        </w:tc>
        <w:tc>
          <w:tcPr>
            <w:tcW w:w="965" w:type="pct"/>
            <w:tcBorders>
              <w:top w:val="single" w:sz="4" w:space="0" w:color="auto"/>
              <w:left w:val="single" w:sz="4" w:space="0" w:color="auto"/>
              <w:bottom w:val="nil"/>
              <w:right w:val="single" w:sz="4" w:space="0" w:color="auto"/>
            </w:tcBorders>
          </w:tcPr>
          <w:p w14:paraId="09493143" w14:textId="77777777" w:rsidR="0063444B" w:rsidRPr="00F52C4D" w:rsidRDefault="0063444B" w:rsidP="005E1DFF">
            <w:pPr>
              <w:pStyle w:val="tabletextNS"/>
              <w:keepNext/>
              <w:jc w:val="center"/>
              <w:rPr>
                <w:rFonts w:ascii="Times New Roman" w:hAnsi="Times New Roman" w:cs="Times New Roman"/>
                <w:sz w:val="22"/>
                <w:szCs w:val="22"/>
                <w:lang w:val="nb-NO"/>
              </w:rPr>
            </w:pPr>
          </w:p>
        </w:tc>
        <w:tc>
          <w:tcPr>
            <w:tcW w:w="1632" w:type="pct"/>
            <w:tcBorders>
              <w:top w:val="single" w:sz="4" w:space="0" w:color="auto"/>
              <w:left w:val="single" w:sz="4" w:space="0" w:color="auto"/>
              <w:bottom w:val="nil"/>
              <w:right w:val="single" w:sz="4" w:space="0" w:color="auto"/>
            </w:tcBorders>
          </w:tcPr>
          <w:p w14:paraId="57F37F80" w14:textId="77777777" w:rsidR="0063444B" w:rsidRPr="00F52C4D" w:rsidRDefault="0063444B" w:rsidP="005E1DFF">
            <w:pPr>
              <w:pStyle w:val="tabletextNS"/>
              <w:keepNext/>
              <w:jc w:val="center"/>
              <w:rPr>
                <w:rFonts w:ascii="Times New Roman" w:hAnsi="Times New Roman" w:cs="Times New Roman"/>
                <w:sz w:val="22"/>
                <w:szCs w:val="22"/>
                <w:lang w:val="nb-NO"/>
              </w:rPr>
            </w:pPr>
          </w:p>
        </w:tc>
      </w:tr>
      <w:tr w:rsidR="00272ED8" w:rsidRPr="00F52C4D" w14:paraId="11F4ABA9" w14:textId="77777777" w:rsidTr="00DA5C13">
        <w:trPr>
          <w:cantSplit/>
        </w:trPr>
        <w:tc>
          <w:tcPr>
            <w:tcW w:w="2403" w:type="pct"/>
            <w:tcBorders>
              <w:top w:val="nil"/>
              <w:left w:val="single" w:sz="4" w:space="0" w:color="auto"/>
              <w:bottom w:val="nil"/>
              <w:right w:val="single" w:sz="4" w:space="0" w:color="auto"/>
            </w:tcBorders>
          </w:tcPr>
          <w:p w14:paraId="4CEF627B" w14:textId="0BDAA197" w:rsidR="0063444B" w:rsidRPr="00F52C4D" w:rsidRDefault="0063444B" w:rsidP="005E1DFF">
            <w:pPr>
              <w:pStyle w:val="tabletextNS"/>
              <w:keepNext/>
              <w:ind w:left="284"/>
              <w:rPr>
                <w:rFonts w:ascii="Times New Roman" w:hAnsi="Times New Roman" w:cs="Times New Roman"/>
                <w:sz w:val="22"/>
                <w:szCs w:val="22"/>
                <w:lang w:val="nb-NO"/>
              </w:rPr>
            </w:pPr>
            <w:r w:rsidRPr="008215D8">
              <w:rPr>
                <w:rFonts w:ascii="Times New Roman" w:hAnsi="Times New Roman" w:cs="Times New Roman"/>
                <w:sz w:val="22"/>
                <w:szCs w:val="22"/>
                <w:lang w:val="nb-NO"/>
              </w:rPr>
              <w:t>Data i vinduet som ikke er under terskelen på 50 kopier/ml</w:t>
            </w:r>
          </w:p>
        </w:tc>
        <w:tc>
          <w:tcPr>
            <w:tcW w:w="965" w:type="pct"/>
            <w:tcBorders>
              <w:top w:val="nil"/>
              <w:left w:val="single" w:sz="4" w:space="0" w:color="auto"/>
              <w:bottom w:val="nil"/>
              <w:right w:val="single" w:sz="4" w:space="0" w:color="auto"/>
            </w:tcBorders>
          </w:tcPr>
          <w:p w14:paraId="16A1EB11" w14:textId="4DBEB70A"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w:t>
            </w:r>
            <w:r w:rsidR="003E52F5" w:rsidRPr="00F52C4D">
              <w:rPr>
                <w:rFonts w:ascii="Times New Roman" w:hAnsi="Times New Roman" w:cs="Times New Roman"/>
                <w:sz w:val="22"/>
                <w:szCs w:val="22"/>
                <w:lang w:val="nb-NO"/>
              </w:rPr>
              <w:t> %</w:t>
            </w:r>
          </w:p>
        </w:tc>
        <w:tc>
          <w:tcPr>
            <w:tcW w:w="1632" w:type="pct"/>
            <w:tcBorders>
              <w:top w:val="nil"/>
              <w:left w:val="single" w:sz="4" w:space="0" w:color="auto"/>
              <w:bottom w:val="nil"/>
              <w:right w:val="single" w:sz="4" w:space="0" w:color="auto"/>
            </w:tcBorders>
          </w:tcPr>
          <w:p w14:paraId="5CC3B19B" w14:textId="7346E1E6"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6</w:t>
            </w:r>
            <w:r w:rsidR="003E52F5" w:rsidRPr="00F52C4D">
              <w:rPr>
                <w:rFonts w:ascii="Times New Roman" w:hAnsi="Times New Roman" w:cs="Times New Roman"/>
                <w:sz w:val="22"/>
                <w:szCs w:val="22"/>
                <w:lang w:val="nb-NO"/>
              </w:rPr>
              <w:t> %</w:t>
            </w:r>
          </w:p>
        </w:tc>
      </w:tr>
      <w:tr w:rsidR="00272ED8" w:rsidRPr="00F52C4D" w14:paraId="15E58674" w14:textId="77777777" w:rsidTr="00DA5C13">
        <w:trPr>
          <w:cantSplit/>
        </w:trPr>
        <w:tc>
          <w:tcPr>
            <w:tcW w:w="2403" w:type="pct"/>
            <w:tcBorders>
              <w:top w:val="nil"/>
              <w:left w:val="single" w:sz="4" w:space="0" w:color="auto"/>
              <w:bottom w:val="nil"/>
              <w:right w:val="single" w:sz="4" w:space="0" w:color="auto"/>
            </w:tcBorders>
          </w:tcPr>
          <w:p w14:paraId="34BD0F55" w14:textId="525647D0" w:rsidR="0063444B" w:rsidRPr="00F52C4D" w:rsidRDefault="0063444B" w:rsidP="005E1DFF">
            <w:pPr>
              <w:pStyle w:val="tabletextNS"/>
              <w:keepNext/>
              <w:ind w:left="284"/>
              <w:rPr>
                <w:rFonts w:ascii="Times New Roman" w:hAnsi="Times New Roman" w:cs="Times New Roman"/>
                <w:sz w:val="22"/>
                <w:szCs w:val="22"/>
                <w:lang w:val="nb-NO"/>
              </w:rPr>
            </w:pPr>
            <w:r w:rsidRPr="008215D8">
              <w:rPr>
                <w:rFonts w:ascii="Times New Roman" w:hAnsi="Times New Roman" w:cs="Times New Roman"/>
                <w:sz w:val="22"/>
                <w:szCs w:val="22"/>
                <w:lang w:val="nb-NO"/>
              </w:rPr>
              <w:t>Avbrutt på grunn av mangel på effekt</w:t>
            </w:r>
          </w:p>
        </w:tc>
        <w:tc>
          <w:tcPr>
            <w:tcW w:w="965" w:type="pct"/>
            <w:tcBorders>
              <w:top w:val="nil"/>
              <w:left w:val="single" w:sz="4" w:space="0" w:color="auto"/>
              <w:bottom w:val="nil"/>
              <w:right w:val="single" w:sz="4" w:space="0" w:color="auto"/>
            </w:tcBorders>
          </w:tcPr>
          <w:p w14:paraId="54021029" w14:textId="3C7F8C1B"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w:t>
            </w:r>
            <w:r w:rsidR="003E52F5" w:rsidRPr="00F52C4D">
              <w:rPr>
                <w:rFonts w:ascii="Times New Roman" w:hAnsi="Times New Roman" w:cs="Times New Roman"/>
                <w:sz w:val="22"/>
                <w:szCs w:val="22"/>
                <w:lang w:val="nb-NO"/>
              </w:rPr>
              <w:t> %</w:t>
            </w:r>
          </w:p>
        </w:tc>
        <w:tc>
          <w:tcPr>
            <w:tcW w:w="1632" w:type="pct"/>
            <w:tcBorders>
              <w:top w:val="nil"/>
              <w:left w:val="single" w:sz="4" w:space="0" w:color="auto"/>
              <w:bottom w:val="nil"/>
              <w:right w:val="single" w:sz="4" w:space="0" w:color="auto"/>
            </w:tcBorders>
          </w:tcPr>
          <w:p w14:paraId="6E32DE64" w14:textId="617146FE" w:rsidR="0063444B" w:rsidRPr="00F52C4D" w:rsidRDefault="00390C98" w:rsidP="005E1DFF">
            <w:pPr>
              <w:pStyle w:val="tabletextNS"/>
              <w:keepNext/>
              <w:jc w:val="center"/>
              <w:rPr>
                <w:rFonts w:ascii="Times New Roman" w:hAnsi="Times New Roman" w:cs="Times New Roman"/>
                <w:sz w:val="22"/>
                <w:szCs w:val="22"/>
                <w:lang w:val="nb-NO"/>
              </w:rPr>
            </w:pPr>
            <w:r w:rsidRPr="00F52C4D">
              <w:rPr>
                <w:rFonts w:ascii="Times New Roman" w:hAnsi="Times New Roman" w:cs="Times New Roman"/>
                <w:sz w:val="22"/>
                <w:szCs w:val="22"/>
                <w:lang w:val="nb-NO"/>
              </w:rPr>
              <w:t>&lt; </w:t>
            </w:r>
            <w:r w:rsidR="0063444B" w:rsidRPr="008215D8">
              <w:rPr>
                <w:rFonts w:ascii="Times New Roman" w:hAnsi="Times New Roman" w:cs="Times New Roman"/>
                <w:sz w:val="22"/>
                <w:szCs w:val="22"/>
                <w:lang w:val="nb-NO"/>
              </w:rPr>
              <w:t>1</w:t>
            </w:r>
            <w:r w:rsidR="003E52F5" w:rsidRPr="00F52C4D">
              <w:rPr>
                <w:rFonts w:ascii="Times New Roman" w:hAnsi="Times New Roman" w:cs="Times New Roman"/>
                <w:sz w:val="22"/>
                <w:szCs w:val="22"/>
                <w:lang w:val="nb-NO"/>
              </w:rPr>
              <w:t> %</w:t>
            </w:r>
          </w:p>
        </w:tc>
      </w:tr>
      <w:tr w:rsidR="00272ED8" w:rsidRPr="00F52C4D" w14:paraId="05DCE49A" w14:textId="77777777" w:rsidTr="00DA5C13">
        <w:trPr>
          <w:cantSplit/>
        </w:trPr>
        <w:tc>
          <w:tcPr>
            <w:tcW w:w="2403" w:type="pct"/>
            <w:tcBorders>
              <w:top w:val="nil"/>
              <w:left w:val="single" w:sz="4" w:space="0" w:color="auto"/>
              <w:bottom w:val="single" w:sz="4" w:space="0" w:color="auto"/>
              <w:right w:val="single" w:sz="4" w:space="0" w:color="auto"/>
            </w:tcBorders>
          </w:tcPr>
          <w:p w14:paraId="501A1DB5" w14:textId="1E459029" w:rsidR="0063444B" w:rsidRPr="00F52C4D" w:rsidRDefault="0063444B" w:rsidP="005E1DFF">
            <w:pPr>
              <w:pStyle w:val="tabletextNS"/>
              <w:keepNext/>
              <w:ind w:left="284"/>
              <w:rPr>
                <w:rFonts w:ascii="Times New Roman" w:hAnsi="Times New Roman" w:cs="Times New Roman"/>
                <w:sz w:val="22"/>
                <w:szCs w:val="22"/>
                <w:lang w:val="nb-NO"/>
              </w:rPr>
            </w:pPr>
            <w:r w:rsidRPr="008215D8">
              <w:rPr>
                <w:rFonts w:ascii="Times New Roman" w:hAnsi="Times New Roman" w:cs="Times New Roman"/>
                <w:sz w:val="22"/>
                <w:szCs w:val="22"/>
                <w:lang w:val="nb-NO"/>
              </w:rPr>
              <w:t>Avbrutt av andre årsaker uten å være under terskel</w:t>
            </w:r>
          </w:p>
        </w:tc>
        <w:tc>
          <w:tcPr>
            <w:tcW w:w="965" w:type="pct"/>
            <w:tcBorders>
              <w:top w:val="nil"/>
              <w:left w:val="single" w:sz="4" w:space="0" w:color="auto"/>
              <w:bottom w:val="single" w:sz="4" w:space="0" w:color="auto"/>
              <w:right w:val="single" w:sz="4" w:space="0" w:color="auto"/>
            </w:tcBorders>
          </w:tcPr>
          <w:p w14:paraId="14F27F86" w14:textId="3C928E0E"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3</w:t>
            </w:r>
            <w:r w:rsidR="003E52F5" w:rsidRPr="00F52C4D">
              <w:rPr>
                <w:rFonts w:ascii="Times New Roman" w:hAnsi="Times New Roman" w:cs="Times New Roman"/>
                <w:sz w:val="22"/>
                <w:szCs w:val="22"/>
                <w:lang w:val="nb-NO"/>
              </w:rPr>
              <w:t> %</w:t>
            </w:r>
          </w:p>
        </w:tc>
        <w:tc>
          <w:tcPr>
            <w:tcW w:w="1632" w:type="pct"/>
            <w:tcBorders>
              <w:top w:val="nil"/>
              <w:left w:val="single" w:sz="4" w:space="0" w:color="auto"/>
              <w:bottom w:val="single" w:sz="4" w:space="0" w:color="auto"/>
              <w:right w:val="single" w:sz="4" w:space="0" w:color="auto"/>
            </w:tcBorders>
          </w:tcPr>
          <w:p w14:paraId="3612F832" w14:textId="5994933D"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w:t>
            </w:r>
            <w:r w:rsidR="003E52F5" w:rsidRPr="00F52C4D">
              <w:rPr>
                <w:rFonts w:ascii="Times New Roman" w:hAnsi="Times New Roman" w:cs="Times New Roman"/>
                <w:sz w:val="22"/>
                <w:szCs w:val="22"/>
                <w:lang w:val="nb-NO"/>
              </w:rPr>
              <w:t> %</w:t>
            </w:r>
          </w:p>
        </w:tc>
      </w:tr>
      <w:tr w:rsidR="00272ED8" w:rsidRPr="00F52C4D" w14:paraId="1F684FAE" w14:textId="77777777" w:rsidTr="00DA5C13">
        <w:trPr>
          <w:cantSplit/>
        </w:trPr>
        <w:tc>
          <w:tcPr>
            <w:tcW w:w="2403" w:type="pct"/>
            <w:tcBorders>
              <w:top w:val="single" w:sz="4" w:space="0" w:color="auto"/>
              <w:bottom w:val="nil"/>
              <w:right w:val="single" w:sz="4" w:space="0" w:color="auto"/>
            </w:tcBorders>
          </w:tcPr>
          <w:p w14:paraId="70FFB041" w14:textId="77777777" w:rsidR="0063444B" w:rsidRPr="00F52C4D" w:rsidRDefault="0063444B" w:rsidP="005E1DFF">
            <w:pPr>
              <w:pStyle w:val="tabletextNS"/>
              <w:keepNext/>
              <w:rPr>
                <w:rFonts w:ascii="Times New Roman" w:hAnsi="Times New Roman" w:cs="Times New Roman"/>
                <w:sz w:val="22"/>
                <w:szCs w:val="22"/>
                <w:lang w:val="nb-NO"/>
              </w:rPr>
            </w:pPr>
            <w:r w:rsidRPr="008215D8">
              <w:rPr>
                <w:rFonts w:ascii="Times New Roman" w:hAnsi="Times New Roman" w:cs="Times New Roman"/>
                <w:sz w:val="22"/>
                <w:szCs w:val="22"/>
                <w:lang w:val="nb-NO"/>
              </w:rPr>
              <w:t xml:space="preserve">Ingen virologiske data </w:t>
            </w:r>
          </w:p>
        </w:tc>
        <w:tc>
          <w:tcPr>
            <w:tcW w:w="965" w:type="pct"/>
            <w:tcBorders>
              <w:top w:val="single" w:sz="4" w:space="0" w:color="auto"/>
              <w:left w:val="single" w:sz="4" w:space="0" w:color="auto"/>
              <w:bottom w:val="nil"/>
              <w:right w:val="single" w:sz="4" w:space="0" w:color="auto"/>
            </w:tcBorders>
          </w:tcPr>
          <w:p w14:paraId="1C1996AA" w14:textId="67E40E91"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12</w:t>
            </w:r>
            <w:r w:rsidR="003E52F5" w:rsidRPr="00F52C4D">
              <w:rPr>
                <w:rFonts w:ascii="Times New Roman" w:hAnsi="Times New Roman" w:cs="Times New Roman"/>
                <w:sz w:val="22"/>
                <w:szCs w:val="22"/>
                <w:lang w:val="nb-NO"/>
              </w:rPr>
              <w:t> %</w:t>
            </w:r>
          </w:p>
        </w:tc>
        <w:tc>
          <w:tcPr>
            <w:tcW w:w="1632" w:type="pct"/>
            <w:tcBorders>
              <w:top w:val="single" w:sz="4" w:space="0" w:color="auto"/>
              <w:left w:val="single" w:sz="4" w:space="0" w:color="auto"/>
              <w:bottom w:val="nil"/>
            </w:tcBorders>
          </w:tcPr>
          <w:p w14:paraId="1CB5C4B6" w14:textId="000F61F3"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15</w:t>
            </w:r>
            <w:r w:rsidR="003E52F5" w:rsidRPr="00F52C4D">
              <w:rPr>
                <w:rFonts w:ascii="Times New Roman" w:hAnsi="Times New Roman" w:cs="Times New Roman"/>
                <w:sz w:val="22"/>
                <w:szCs w:val="22"/>
                <w:lang w:val="nb-NO"/>
              </w:rPr>
              <w:t> %</w:t>
            </w:r>
          </w:p>
        </w:tc>
      </w:tr>
      <w:tr w:rsidR="00272ED8" w:rsidRPr="00F52C4D" w14:paraId="73DCF7E8" w14:textId="77777777" w:rsidTr="00DA5C13">
        <w:trPr>
          <w:cantSplit/>
        </w:trPr>
        <w:tc>
          <w:tcPr>
            <w:tcW w:w="2403" w:type="pct"/>
            <w:tcBorders>
              <w:top w:val="nil"/>
              <w:left w:val="single" w:sz="4" w:space="0" w:color="auto"/>
              <w:bottom w:val="nil"/>
              <w:right w:val="single" w:sz="4" w:space="0" w:color="auto"/>
            </w:tcBorders>
          </w:tcPr>
          <w:p w14:paraId="632BEDCF" w14:textId="77777777" w:rsidR="0063444B" w:rsidRPr="00F52C4D" w:rsidRDefault="0063444B" w:rsidP="005E1DFF">
            <w:pPr>
              <w:pStyle w:val="tabletextNS"/>
              <w:keepNext/>
              <w:ind w:left="162"/>
              <w:rPr>
                <w:rFonts w:ascii="Times New Roman" w:hAnsi="Times New Roman" w:cs="Times New Roman"/>
                <w:sz w:val="22"/>
                <w:szCs w:val="22"/>
                <w:lang w:val="nb-NO"/>
              </w:rPr>
            </w:pPr>
            <w:r w:rsidRPr="008215D8">
              <w:rPr>
                <w:rFonts w:ascii="Times New Roman" w:hAnsi="Times New Roman" w:cs="Times New Roman"/>
                <w:sz w:val="22"/>
                <w:szCs w:val="22"/>
                <w:lang w:val="nb-NO"/>
              </w:rPr>
              <w:t>Avbrutt på grunn av bivirkninger eller død</w:t>
            </w:r>
          </w:p>
        </w:tc>
        <w:tc>
          <w:tcPr>
            <w:tcW w:w="965" w:type="pct"/>
            <w:tcBorders>
              <w:top w:val="nil"/>
              <w:left w:val="single" w:sz="4" w:space="0" w:color="auto"/>
              <w:bottom w:val="nil"/>
              <w:right w:val="single" w:sz="4" w:space="0" w:color="auto"/>
            </w:tcBorders>
          </w:tcPr>
          <w:p w14:paraId="274EF8B7" w14:textId="0C726A9E"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4</w:t>
            </w:r>
            <w:r w:rsidR="003E52F5" w:rsidRPr="00F52C4D">
              <w:rPr>
                <w:rFonts w:ascii="Times New Roman" w:hAnsi="Times New Roman" w:cs="Times New Roman"/>
                <w:sz w:val="22"/>
                <w:szCs w:val="22"/>
                <w:lang w:val="nb-NO"/>
              </w:rPr>
              <w:t> %</w:t>
            </w:r>
          </w:p>
        </w:tc>
        <w:tc>
          <w:tcPr>
            <w:tcW w:w="1632" w:type="pct"/>
            <w:tcBorders>
              <w:top w:val="nil"/>
              <w:left w:val="single" w:sz="4" w:space="0" w:color="auto"/>
              <w:bottom w:val="nil"/>
              <w:right w:val="single" w:sz="4" w:space="0" w:color="auto"/>
            </w:tcBorders>
          </w:tcPr>
          <w:p w14:paraId="1BA84825" w14:textId="320179F2"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w:t>
            </w:r>
            <w:r w:rsidR="003E52F5" w:rsidRPr="00F52C4D">
              <w:rPr>
                <w:rFonts w:ascii="Times New Roman" w:hAnsi="Times New Roman" w:cs="Times New Roman"/>
                <w:sz w:val="22"/>
                <w:szCs w:val="22"/>
                <w:lang w:val="nb-NO"/>
              </w:rPr>
              <w:t> %</w:t>
            </w:r>
          </w:p>
        </w:tc>
      </w:tr>
      <w:tr w:rsidR="00272ED8" w:rsidRPr="00F52C4D" w14:paraId="24A999E7" w14:textId="77777777" w:rsidTr="00DA5C13">
        <w:trPr>
          <w:cantSplit/>
        </w:trPr>
        <w:tc>
          <w:tcPr>
            <w:tcW w:w="2403" w:type="pct"/>
            <w:tcBorders>
              <w:top w:val="nil"/>
              <w:left w:val="single" w:sz="4" w:space="0" w:color="auto"/>
              <w:bottom w:val="nil"/>
              <w:right w:val="single" w:sz="4" w:space="0" w:color="auto"/>
            </w:tcBorders>
          </w:tcPr>
          <w:p w14:paraId="526CB59F" w14:textId="77777777" w:rsidR="0063444B" w:rsidRPr="00F52C4D" w:rsidRDefault="0063444B" w:rsidP="005E1DFF">
            <w:pPr>
              <w:pStyle w:val="tabletextNS"/>
              <w:keepNext/>
              <w:ind w:left="162"/>
              <w:rPr>
                <w:rFonts w:ascii="Times New Roman" w:hAnsi="Times New Roman" w:cs="Times New Roman"/>
                <w:sz w:val="22"/>
                <w:szCs w:val="22"/>
                <w:lang w:val="nb-NO"/>
              </w:rPr>
            </w:pPr>
            <w:r w:rsidRPr="008215D8">
              <w:rPr>
                <w:rFonts w:ascii="Times New Roman" w:hAnsi="Times New Roman" w:cs="Times New Roman"/>
                <w:sz w:val="22"/>
                <w:szCs w:val="22"/>
                <w:lang w:val="nb-NO"/>
              </w:rPr>
              <w:t>Avbrutt av andre årsaker</w:t>
            </w:r>
          </w:p>
        </w:tc>
        <w:tc>
          <w:tcPr>
            <w:tcW w:w="965" w:type="pct"/>
            <w:tcBorders>
              <w:top w:val="nil"/>
              <w:left w:val="single" w:sz="4" w:space="0" w:color="auto"/>
              <w:bottom w:val="nil"/>
              <w:right w:val="single" w:sz="4" w:space="0" w:color="auto"/>
            </w:tcBorders>
          </w:tcPr>
          <w:p w14:paraId="2F80672F" w14:textId="63682ED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6</w:t>
            </w:r>
            <w:r w:rsidR="003E52F5" w:rsidRPr="00F52C4D">
              <w:rPr>
                <w:rFonts w:ascii="Times New Roman" w:hAnsi="Times New Roman" w:cs="Times New Roman"/>
                <w:sz w:val="22"/>
                <w:szCs w:val="22"/>
                <w:lang w:val="nb-NO"/>
              </w:rPr>
              <w:t> %</w:t>
            </w:r>
          </w:p>
        </w:tc>
        <w:tc>
          <w:tcPr>
            <w:tcW w:w="1632" w:type="pct"/>
            <w:tcBorders>
              <w:top w:val="nil"/>
              <w:left w:val="single" w:sz="4" w:space="0" w:color="auto"/>
              <w:bottom w:val="nil"/>
              <w:right w:val="single" w:sz="4" w:space="0" w:color="auto"/>
            </w:tcBorders>
          </w:tcPr>
          <w:p w14:paraId="6C03486B" w14:textId="7650C422"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6</w:t>
            </w:r>
            <w:r w:rsidR="003E52F5" w:rsidRPr="00F52C4D">
              <w:rPr>
                <w:rFonts w:ascii="Times New Roman" w:hAnsi="Times New Roman" w:cs="Times New Roman"/>
                <w:sz w:val="22"/>
                <w:szCs w:val="22"/>
                <w:lang w:val="nb-NO"/>
              </w:rPr>
              <w:t> %</w:t>
            </w:r>
          </w:p>
        </w:tc>
      </w:tr>
      <w:tr w:rsidR="00272ED8" w:rsidRPr="00F52C4D" w14:paraId="2CE69EBF" w14:textId="77777777" w:rsidTr="00DA5C13">
        <w:trPr>
          <w:cantSplit/>
        </w:trPr>
        <w:tc>
          <w:tcPr>
            <w:tcW w:w="2403" w:type="pct"/>
            <w:tcBorders>
              <w:top w:val="nil"/>
              <w:bottom w:val="single" w:sz="4" w:space="0" w:color="auto"/>
              <w:right w:val="single" w:sz="4" w:space="0" w:color="auto"/>
            </w:tcBorders>
          </w:tcPr>
          <w:p w14:paraId="3482B0AF" w14:textId="77777777" w:rsidR="0063444B" w:rsidRPr="00F52C4D" w:rsidRDefault="0063444B" w:rsidP="005E1DFF">
            <w:pPr>
              <w:pStyle w:val="tabletextNS"/>
              <w:keepNext/>
              <w:ind w:left="162"/>
              <w:rPr>
                <w:rFonts w:ascii="Times New Roman" w:hAnsi="Times New Roman" w:cs="Times New Roman"/>
                <w:sz w:val="22"/>
                <w:szCs w:val="22"/>
                <w:lang w:val="nb-NO"/>
              </w:rPr>
            </w:pPr>
            <w:r w:rsidRPr="008215D8">
              <w:rPr>
                <w:rFonts w:ascii="Times New Roman" w:hAnsi="Times New Roman" w:cs="Times New Roman"/>
                <w:sz w:val="22"/>
                <w:szCs w:val="22"/>
                <w:lang w:val="nb-NO"/>
              </w:rPr>
              <w:t>Mangler data i vinduet, men deltok i studien</w:t>
            </w:r>
          </w:p>
        </w:tc>
        <w:tc>
          <w:tcPr>
            <w:tcW w:w="965" w:type="pct"/>
            <w:tcBorders>
              <w:top w:val="nil"/>
              <w:left w:val="single" w:sz="4" w:space="0" w:color="auto"/>
              <w:bottom w:val="single" w:sz="4" w:space="0" w:color="auto"/>
              <w:right w:val="single" w:sz="4" w:space="0" w:color="auto"/>
            </w:tcBorders>
          </w:tcPr>
          <w:p w14:paraId="14C106A3" w14:textId="5EAE2002"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w:t>
            </w:r>
            <w:r w:rsidR="003E52F5" w:rsidRPr="00F52C4D">
              <w:rPr>
                <w:rFonts w:ascii="Times New Roman" w:hAnsi="Times New Roman" w:cs="Times New Roman"/>
                <w:sz w:val="22"/>
                <w:szCs w:val="22"/>
                <w:lang w:val="nb-NO"/>
              </w:rPr>
              <w:t> %</w:t>
            </w:r>
          </w:p>
        </w:tc>
        <w:tc>
          <w:tcPr>
            <w:tcW w:w="1632" w:type="pct"/>
            <w:tcBorders>
              <w:top w:val="nil"/>
              <w:left w:val="single" w:sz="4" w:space="0" w:color="auto"/>
              <w:bottom w:val="single" w:sz="4" w:space="0" w:color="auto"/>
            </w:tcBorders>
          </w:tcPr>
          <w:p w14:paraId="4C28659E" w14:textId="2A73B15A"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2</w:t>
            </w:r>
            <w:r w:rsidR="003E52F5" w:rsidRPr="00F52C4D">
              <w:rPr>
                <w:rFonts w:ascii="Times New Roman" w:hAnsi="Times New Roman" w:cs="Times New Roman"/>
                <w:sz w:val="22"/>
                <w:szCs w:val="22"/>
                <w:lang w:val="nb-NO"/>
              </w:rPr>
              <w:t> %</w:t>
            </w:r>
          </w:p>
        </w:tc>
      </w:tr>
      <w:tr w:rsidR="0063444B" w:rsidRPr="00F52C4D" w14:paraId="698BEB1A" w14:textId="77777777" w:rsidTr="00DA5C13">
        <w:trPr>
          <w:cantSplit/>
        </w:trPr>
        <w:tc>
          <w:tcPr>
            <w:tcW w:w="5000" w:type="pct"/>
            <w:gridSpan w:val="3"/>
            <w:tcBorders>
              <w:top w:val="single" w:sz="4" w:space="0" w:color="auto"/>
              <w:left w:val="single" w:sz="4" w:space="0" w:color="auto"/>
              <w:bottom w:val="nil"/>
              <w:right w:val="single" w:sz="4" w:space="0" w:color="auto"/>
            </w:tcBorders>
          </w:tcPr>
          <w:p w14:paraId="5ECC9563" w14:textId="77777777" w:rsidR="0063444B" w:rsidRPr="00F52C4D" w:rsidRDefault="0063444B" w:rsidP="005E1DFF">
            <w:pPr>
              <w:pStyle w:val="tableref"/>
              <w:keepNext/>
              <w:rPr>
                <w:rFonts w:ascii="Times New Roman" w:hAnsi="Times New Roman" w:cs="Times New Roman"/>
                <w:szCs w:val="22"/>
              </w:rPr>
            </w:pPr>
            <w:r w:rsidRPr="008215D8">
              <w:rPr>
                <w:rFonts w:ascii="Times New Roman" w:hAnsi="Times New Roman" w:cs="Times New Roman"/>
                <w:szCs w:val="22"/>
              </w:rPr>
              <w:t xml:space="preserve"> </w:t>
            </w:r>
          </w:p>
        </w:tc>
      </w:tr>
      <w:tr w:rsidR="0063444B" w:rsidRPr="00F52C4D" w14:paraId="73C3F378" w14:textId="77777777" w:rsidTr="00DA5C13">
        <w:trPr>
          <w:cantSplit/>
        </w:trPr>
        <w:tc>
          <w:tcPr>
            <w:tcW w:w="5000" w:type="pct"/>
            <w:gridSpan w:val="3"/>
            <w:tcBorders>
              <w:top w:val="nil"/>
              <w:left w:val="single" w:sz="4" w:space="0" w:color="auto"/>
              <w:bottom w:val="single" w:sz="4" w:space="0" w:color="auto"/>
              <w:right w:val="single" w:sz="4" w:space="0" w:color="auto"/>
            </w:tcBorders>
          </w:tcPr>
          <w:p w14:paraId="37C7331D" w14:textId="77777777" w:rsidR="0063444B" w:rsidRPr="008215D8" w:rsidRDefault="0063444B" w:rsidP="005E1DFF">
            <w:pPr>
              <w:widowControl w:val="0"/>
              <w:rPr>
                <w:rFonts w:ascii="Times New Roman" w:eastAsia="MS Mincho" w:hAnsi="Times New Roman"/>
                <w:bCs/>
              </w:rPr>
            </w:pPr>
            <w:r w:rsidRPr="008215D8">
              <w:rPr>
                <w:rFonts w:ascii="Times New Roman" w:hAnsi="Times New Roman"/>
              </w:rPr>
              <w:t>Hiv</w:t>
            </w:r>
            <w:r w:rsidRPr="008215D8">
              <w:rPr>
                <w:rFonts w:ascii="Times New Roman" w:hAnsi="Times New Roman"/>
              </w:rPr>
              <w:noBreakHyphen/>
              <w:t>1 – humant immunsviktvirus type 1</w:t>
            </w:r>
          </w:p>
          <w:p w14:paraId="7000C43C" w14:textId="77777777" w:rsidR="0063444B" w:rsidRPr="008215D8" w:rsidRDefault="0063444B" w:rsidP="005E1DFF">
            <w:pPr>
              <w:widowControl w:val="0"/>
              <w:rPr>
                <w:rFonts w:ascii="Times New Roman" w:eastAsia="MS Mincho" w:hAnsi="Times New Roman"/>
              </w:rPr>
            </w:pPr>
            <w:r w:rsidRPr="008215D8">
              <w:rPr>
                <w:rFonts w:ascii="Times New Roman" w:hAnsi="Times New Roman"/>
              </w:rPr>
              <w:t>DTG/ABC/3TC FDK – abakavir/dolutegravir/lamivudin i fastdosekombinasjon</w:t>
            </w:r>
          </w:p>
          <w:p w14:paraId="687536CB" w14:textId="77777777" w:rsidR="0063444B" w:rsidRPr="008215D8" w:rsidRDefault="0063444B" w:rsidP="005E1DFF">
            <w:pPr>
              <w:widowControl w:val="0"/>
              <w:rPr>
                <w:rFonts w:ascii="Times New Roman" w:eastAsia="MS Mincho" w:hAnsi="Times New Roman"/>
              </w:rPr>
            </w:pPr>
            <w:r w:rsidRPr="008215D8">
              <w:rPr>
                <w:rFonts w:ascii="Times New Roman" w:hAnsi="Times New Roman"/>
              </w:rPr>
              <w:t>ATV + RTV + TDF/FTC FDK – atazanavir pluss ritonavir pluss tenofovirdisproksil/emtricitabin i fastdosekombinasjon</w:t>
            </w:r>
          </w:p>
        </w:tc>
      </w:tr>
    </w:tbl>
    <w:p w14:paraId="66E1AC9E" w14:textId="77777777" w:rsidR="0063444B" w:rsidRPr="008215D8" w:rsidRDefault="0063444B" w:rsidP="005E1DFF">
      <w:pPr>
        <w:widowControl w:val="0"/>
        <w:rPr>
          <w:rFonts w:ascii="Times New Roman" w:hAnsi="Times New Roman"/>
        </w:rPr>
      </w:pPr>
    </w:p>
    <w:p w14:paraId="7AA80841" w14:textId="397A61E9" w:rsidR="0063444B" w:rsidRDefault="0063444B" w:rsidP="005E1DFF">
      <w:pPr>
        <w:widowControl w:val="0"/>
        <w:rPr>
          <w:rFonts w:ascii="Times New Roman" w:hAnsi="Times New Roman"/>
        </w:rPr>
      </w:pPr>
      <w:r w:rsidRPr="008215D8">
        <w:rPr>
          <w:rFonts w:ascii="Times New Roman" w:hAnsi="Times New Roman"/>
        </w:rPr>
        <w:t>STRIIVING (201147) er en 48-ukers, randomisert, åpen, multisenter ikke-inferioritetsstudie med aktiv kontroll med pasienter uten tidligere behandlingssvikt, og uten noen dokumentert resistens mot noen klasse. Virologisk supprimerte (hiv-1-RNA </w:t>
      </w:r>
      <w:r w:rsidR="00390C98" w:rsidRPr="00F52C4D">
        <w:rPr>
          <w:rFonts w:ascii="Times New Roman" w:hAnsi="Times New Roman"/>
        </w:rPr>
        <w:t>&lt; </w:t>
      </w:r>
      <w:r w:rsidRPr="008215D8">
        <w:rPr>
          <w:rFonts w:ascii="Times New Roman" w:hAnsi="Times New Roman"/>
        </w:rPr>
        <w:t>50 </w:t>
      </w:r>
      <w:r w:rsidR="00750E11">
        <w:rPr>
          <w:rFonts w:ascii="Times New Roman" w:hAnsi="Times New Roman"/>
        </w:rPr>
        <w:t>k</w:t>
      </w:r>
      <w:r w:rsidRPr="008215D8">
        <w:rPr>
          <w:rFonts w:ascii="Times New Roman" w:hAnsi="Times New Roman"/>
        </w:rPr>
        <w:t xml:space="preserve">/ml) pasienter ble tilfeldig fordelt (1:1) til enten å fortsette sin daværende behandling med ART (2 NRTI-er pluss enten en PI, NNRTI eller INI), eller bytte til ABC/DTG/3TC FDK filmdrasjerte tabletter én gang daglig (tidlig bytte). Samtidig infeksjon med hepatitt B var en av de viktigste eksklusjonskriteriene. </w:t>
      </w:r>
    </w:p>
    <w:p w14:paraId="702A60BB" w14:textId="77777777" w:rsidR="00E11D0E" w:rsidRPr="008215D8" w:rsidRDefault="00E11D0E" w:rsidP="005E1DFF">
      <w:pPr>
        <w:widowControl w:val="0"/>
        <w:rPr>
          <w:rFonts w:ascii="Times New Roman" w:hAnsi="Times New Roman"/>
        </w:rPr>
      </w:pPr>
    </w:p>
    <w:p w14:paraId="1B51A42B" w14:textId="3F7E5854" w:rsidR="0063444B" w:rsidRPr="008215D8" w:rsidRDefault="0063444B" w:rsidP="005E1DFF">
      <w:pPr>
        <w:widowControl w:val="0"/>
        <w:rPr>
          <w:rFonts w:ascii="Times New Roman" w:hAnsi="Times New Roman"/>
        </w:rPr>
      </w:pPr>
      <w:r w:rsidRPr="008215D8">
        <w:rPr>
          <w:rFonts w:ascii="Times New Roman" w:hAnsi="Times New Roman"/>
        </w:rPr>
        <w:t>Pasientene var hovedsakelig hvite (66</w:t>
      </w:r>
      <w:r w:rsidR="003E52F5" w:rsidRPr="00F52C4D">
        <w:rPr>
          <w:rFonts w:ascii="Times New Roman" w:hAnsi="Times New Roman"/>
        </w:rPr>
        <w:t> %</w:t>
      </w:r>
      <w:r w:rsidRPr="008215D8">
        <w:rPr>
          <w:rFonts w:ascii="Times New Roman" w:hAnsi="Times New Roman"/>
        </w:rPr>
        <w:t>) eller fargede (28</w:t>
      </w:r>
      <w:r w:rsidR="003E52F5" w:rsidRPr="00F52C4D">
        <w:rPr>
          <w:rFonts w:ascii="Times New Roman" w:hAnsi="Times New Roman"/>
        </w:rPr>
        <w:t> %</w:t>
      </w:r>
      <w:r w:rsidRPr="008215D8">
        <w:rPr>
          <w:rFonts w:ascii="Times New Roman" w:hAnsi="Times New Roman"/>
        </w:rPr>
        <w:t>) menn (87</w:t>
      </w:r>
      <w:r w:rsidR="003E52F5" w:rsidRPr="00F52C4D">
        <w:rPr>
          <w:rFonts w:ascii="Times New Roman" w:hAnsi="Times New Roman"/>
        </w:rPr>
        <w:t> %</w:t>
      </w:r>
      <w:r w:rsidRPr="008215D8">
        <w:rPr>
          <w:rFonts w:ascii="Times New Roman" w:hAnsi="Times New Roman"/>
        </w:rPr>
        <w:t>). Viktigste hovedsmittekilde var homoseksuell (73</w:t>
      </w:r>
      <w:r w:rsidR="003E52F5" w:rsidRPr="00F52C4D">
        <w:rPr>
          <w:rFonts w:ascii="Times New Roman" w:hAnsi="Times New Roman"/>
        </w:rPr>
        <w:t> %</w:t>
      </w:r>
      <w:r w:rsidRPr="008215D8">
        <w:rPr>
          <w:rFonts w:ascii="Times New Roman" w:hAnsi="Times New Roman"/>
        </w:rPr>
        <w:t>) eller heteroseksuell (29</w:t>
      </w:r>
      <w:r w:rsidR="003E52F5" w:rsidRPr="00F52C4D">
        <w:rPr>
          <w:rFonts w:ascii="Times New Roman" w:hAnsi="Times New Roman"/>
        </w:rPr>
        <w:t> %</w:t>
      </w:r>
      <w:r w:rsidRPr="008215D8">
        <w:rPr>
          <w:rFonts w:ascii="Times New Roman" w:hAnsi="Times New Roman"/>
        </w:rPr>
        <w:t>) kontakt. Andelen med positiv HCV-serologi var 7</w:t>
      </w:r>
      <w:r w:rsidR="003E52F5" w:rsidRPr="00F52C4D">
        <w:rPr>
          <w:rFonts w:ascii="Times New Roman" w:hAnsi="Times New Roman"/>
        </w:rPr>
        <w:t> %</w:t>
      </w:r>
      <w:r w:rsidRPr="008215D8">
        <w:rPr>
          <w:rFonts w:ascii="Times New Roman" w:hAnsi="Times New Roman"/>
        </w:rPr>
        <w:t>. Median tid fra første start av ART var ca. 4,5 år.</w:t>
      </w:r>
    </w:p>
    <w:p w14:paraId="2613D785" w14:textId="77777777" w:rsidR="0063444B" w:rsidRPr="008215D8" w:rsidRDefault="0063444B" w:rsidP="005E1DFF">
      <w:pPr>
        <w:widowControl w:val="0"/>
        <w:rPr>
          <w:rFonts w:ascii="Times New Roman" w:hAnsi="Times New Roman"/>
        </w:rPr>
      </w:pPr>
    </w:p>
    <w:p w14:paraId="623FD13F" w14:textId="16329317" w:rsidR="0063444B" w:rsidRPr="004D6E76" w:rsidRDefault="003E52F5" w:rsidP="005E1DFF">
      <w:pPr>
        <w:keepNext/>
        <w:widowControl w:val="0"/>
        <w:tabs>
          <w:tab w:val="left" w:pos="1134"/>
        </w:tabs>
        <w:ind w:left="1134" w:hanging="1134"/>
        <w:rPr>
          <w:rFonts w:ascii="Times New Roman" w:hAnsi="Times New Roman"/>
        </w:rPr>
      </w:pPr>
      <w:r w:rsidRPr="004D6E76">
        <w:rPr>
          <w:rFonts w:ascii="Times New Roman" w:hAnsi="Times New Roman"/>
        </w:rPr>
        <w:lastRenderedPageBreak/>
        <w:t>Tabell </w:t>
      </w:r>
      <w:r w:rsidR="0063444B" w:rsidRPr="004D6E76">
        <w:rPr>
          <w:rFonts w:ascii="Times New Roman" w:hAnsi="Times New Roman"/>
        </w:rPr>
        <w:t>9:</w:t>
      </w:r>
      <w:r w:rsidR="00C322F4" w:rsidRPr="004D6E76">
        <w:rPr>
          <w:rFonts w:ascii="Times New Roman" w:hAnsi="Times New Roman"/>
        </w:rPr>
        <w:tab/>
      </w:r>
      <w:r w:rsidR="0063444B" w:rsidRPr="004D6E76">
        <w:rPr>
          <w:rFonts w:ascii="Times New Roman" w:hAnsi="Times New Roman"/>
        </w:rPr>
        <w:t>Resultat av randomisert behandling i STRIIVING (snapshot-algoritme)</w:t>
      </w:r>
    </w:p>
    <w:p w14:paraId="454B461D" w14:textId="77777777" w:rsidR="0063444B" w:rsidRPr="008215D8" w:rsidRDefault="0063444B" w:rsidP="005E1DFF">
      <w:pPr>
        <w:keepNext/>
        <w:widowControl w:val="0"/>
        <w:rPr>
          <w:rFonts w:ascii="Times New Roman" w:hAnsi="Times New Roman"/>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696"/>
        <w:gridCol w:w="1901"/>
        <w:gridCol w:w="1696"/>
        <w:gridCol w:w="1696"/>
      </w:tblGrid>
      <w:tr w:rsidR="0063444B" w:rsidRPr="00F52C4D" w14:paraId="309D0AEC" w14:textId="77777777" w:rsidTr="00CD05E8">
        <w:trPr>
          <w:cantSplit/>
          <w:trHeight w:val="248"/>
          <w:tblHeader/>
        </w:trPr>
        <w:tc>
          <w:tcPr>
            <w:tcW w:w="5000" w:type="pct"/>
            <w:gridSpan w:val="5"/>
            <w:tcBorders>
              <w:top w:val="single" w:sz="4" w:space="0" w:color="auto"/>
              <w:bottom w:val="single" w:sz="4" w:space="0" w:color="auto"/>
            </w:tcBorders>
          </w:tcPr>
          <w:p w14:paraId="73CD9369" w14:textId="270B041C" w:rsidR="0063444B" w:rsidRPr="00F52C4D" w:rsidRDefault="0063444B" w:rsidP="005E1DFF">
            <w:pPr>
              <w:pStyle w:val="tabletextNS"/>
              <w:keepNext/>
              <w:jc w:val="center"/>
              <w:rPr>
                <w:rFonts w:ascii="Times New Roman" w:eastAsia="Calibri" w:hAnsi="Times New Roman" w:cs="Times New Roman"/>
                <w:sz w:val="22"/>
                <w:szCs w:val="22"/>
                <w:lang w:val="nb-NO"/>
              </w:rPr>
            </w:pPr>
            <w:r w:rsidRPr="008215D8">
              <w:rPr>
                <w:rFonts w:ascii="Times New Roman" w:hAnsi="Times New Roman" w:cs="Times New Roman"/>
                <w:b/>
                <w:sz w:val="22"/>
                <w:szCs w:val="22"/>
                <w:lang w:val="nb-NO"/>
              </w:rPr>
              <w:t xml:space="preserve">Resultat fra studien (hiv-1-RNA </w:t>
            </w:r>
            <w:r w:rsidR="00390C98" w:rsidRPr="00F52C4D">
              <w:rPr>
                <w:rFonts w:ascii="Times New Roman" w:hAnsi="Times New Roman" w:cs="Times New Roman"/>
                <w:b/>
                <w:sz w:val="22"/>
                <w:szCs w:val="22"/>
                <w:lang w:val="nb-NO"/>
              </w:rPr>
              <w:t>&lt; </w:t>
            </w:r>
            <w:r w:rsidRPr="008215D8">
              <w:rPr>
                <w:rFonts w:ascii="Times New Roman" w:hAnsi="Times New Roman" w:cs="Times New Roman"/>
                <w:b/>
                <w:sz w:val="22"/>
                <w:szCs w:val="22"/>
                <w:lang w:val="nb-NO"/>
              </w:rPr>
              <w:t>50 </w:t>
            </w:r>
            <w:r w:rsidR="00320E7B">
              <w:rPr>
                <w:rFonts w:ascii="Times New Roman" w:hAnsi="Times New Roman" w:cs="Times New Roman"/>
                <w:b/>
                <w:sz w:val="22"/>
                <w:szCs w:val="22"/>
                <w:lang w:val="nb-NO"/>
              </w:rPr>
              <w:t>k</w:t>
            </w:r>
            <w:r w:rsidRPr="008215D8">
              <w:rPr>
                <w:rFonts w:ascii="Times New Roman" w:hAnsi="Times New Roman" w:cs="Times New Roman"/>
                <w:b/>
                <w:sz w:val="22"/>
                <w:szCs w:val="22"/>
                <w:lang w:val="nb-NO"/>
              </w:rPr>
              <w:t xml:space="preserve">/ml i plasma) ved </w:t>
            </w:r>
            <w:r w:rsidR="00390C98" w:rsidRPr="00F52C4D">
              <w:rPr>
                <w:rFonts w:ascii="Times New Roman" w:hAnsi="Times New Roman" w:cs="Times New Roman"/>
                <w:b/>
                <w:sz w:val="22"/>
                <w:szCs w:val="22"/>
                <w:lang w:val="nb-NO"/>
              </w:rPr>
              <w:t>uke </w:t>
            </w:r>
            <w:r w:rsidRPr="008215D8">
              <w:rPr>
                <w:rFonts w:ascii="Times New Roman" w:hAnsi="Times New Roman" w:cs="Times New Roman"/>
                <w:b/>
                <w:sz w:val="22"/>
                <w:szCs w:val="22"/>
                <w:lang w:val="nb-NO"/>
              </w:rPr>
              <w:t xml:space="preserve">24 og </w:t>
            </w:r>
            <w:r w:rsidR="00390C98" w:rsidRPr="00F52C4D">
              <w:rPr>
                <w:rFonts w:ascii="Times New Roman" w:hAnsi="Times New Roman" w:cs="Times New Roman"/>
                <w:b/>
                <w:sz w:val="22"/>
                <w:szCs w:val="22"/>
                <w:lang w:val="nb-NO"/>
              </w:rPr>
              <w:t>uke </w:t>
            </w:r>
            <w:r w:rsidRPr="008215D8">
              <w:rPr>
                <w:rFonts w:ascii="Times New Roman" w:hAnsi="Times New Roman" w:cs="Times New Roman"/>
                <w:b/>
                <w:sz w:val="22"/>
                <w:szCs w:val="22"/>
                <w:lang w:val="nb-NO"/>
              </w:rPr>
              <w:t>48 – snapshot-analyse (ITT-E-populasjon)</w:t>
            </w:r>
          </w:p>
        </w:tc>
      </w:tr>
      <w:tr w:rsidR="00272ED8" w:rsidRPr="00F52C4D" w14:paraId="1C7BAEED" w14:textId="77777777" w:rsidTr="00CD05E8">
        <w:trPr>
          <w:cantSplit/>
          <w:trHeight w:val="863"/>
          <w:tblHeader/>
        </w:trPr>
        <w:tc>
          <w:tcPr>
            <w:tcW w:w="1404" w:type="pct"/>
            <w:tcBorders>
              <w:bottom w:val="single" w:sz="4" w:space="0" w:color="auto"/>
              <w:right w:val="single" w:sz="4" w:space="0" w:color="auto"/>
            </w:tcBorders>
            <w:vAlign w:val="bottom"/>
          </w:tcPr>
          <w:p w14:paraId="13B8C93E" w14:textId="77777777" w:rsidR="0063444B" w:rsidRPr="00F52C4D" w:rsidRDefault="0063444B" w:rsidP="005E1DFF">
            <w:pPr>
              <w:pStyle w:val="tabletextNS"/>
              <w:keepNext/>
              <w:rPr>
                <w:rFonts w:ascii="Times New Roman" w:hAnsi="Times New Roman" w:cs="Times New Roman"/>
                <w:sz w:val="22"/>
                <w:szCs w:val="22"/>
                <w:lang w:val="nb-NO"/>
              </w:rPr>
            </w:pPr>
          </w:p>
        </w:tc>
        <w:tc>
          <w:tcPr>
            <w:tcW w:w="861" w:type="pct"/>
            <w:tcBorders>
              <w:bottom w:val="single" w:sz="4" w:space="0" w:color="auto"/>
            </w:tcBorders>
          </w:tcPr>
          <w:p w14:paraId="330D0A45" w14:textId="77777777" w:rsidR="0063444B" w:rsidRPr="008215D8" w:rsidRDefault="0063444B" w:rsidP="005E1DFF">
            <w:pPr>
              <w:pStyle w:val="tabletextNS"/>
              <w:keepNext/>
              <w:jc w:val="center"/>
              <w:rPr>
                <w:rFonts w:ascii="Times New Roman" w:hAnsi="Times New Roman" w:cs="Times New Roman"/>
                <w:b/>
                <w:sz w:val="22"/>
                <w:szCs w:val="22"/>
                <w:lang w:val="pt-PT"/>
              </w:rPr>
            </w:pPr>
            <w:r w:rsidRPr="008215D8">
              <w:rPr>
                <w:rFonts w:ascii="Times New Roman" w:hAnsi="Times New Roman" w:cs="Times New Roman"/>
                <w:b/>
                <w:sz w:val="22"/>
                <w:szCs w:val="22"/>
                <w:lang w:val="pt-PT"/>
              </w:rPr>
              <w:t>ABC/DTG/3TC</w:t>
            </w:r>
            <w:r w:rsidRPr="008215D8">
              <w:rPr>
                <w:rFonts w:ascii="Times New Roman" w:hAnsi="Times New Roman" w:cs="Times New Roman"/>
                <w:sz w:val="22"/>
                <w:szCs w:val="22"/>
                <w:lang w:val="pt-PT"/>
              </w:rPr>
              <w:br/>
            </w:r>
            <w:r w:rsidRPr="008215D8">
              <w:rPr>
                <w:rFonts w:ascii="Times New Roman" w:hAnsi="Times New Roman" w:cs="Times New Roman"/>
                <w:b/>
                <w:sz w:val="22"/>
                <w:szCs w:val="22"/>
                <w:lang w:val="pt-PT"/>
              </w:rPr>
              <w:t>FDK</w:t>
            </w:r>
            <w:r w:rsidRPr="008215D8">
              <w:rPr>
                <w:rFonts w:ascii="Times New Roman" w:hAnsi="Times New Roman" w:cs="Times New Roman"/>
                <w:sz w:val="22"/>
                <w:szCs w:val="22"/>
                <w:lang w:val="pt-PT"/>
              </w:rPr>
              <w:br/>
            </w:r>
            <w:r w:rsidRPr="008215D8">
              <w:rPr>
                <w:rFonts w:ascii="Times New Roman" w:hAnsi="Times New Roman" w:cs="Times New Roman"/>
                <w:b/>
                <w:sz w:val="22"/>
                <w:szCs w:val="22"/>
                <w:lang w:val="pt-PT"/>
              </w:rPr>
              <w:t>N = 275</w:t>
            </w:r>
            <w:r w:rsidRPr="008215D8">
              <w:rPr>
                <w:rFonts w:ascii="Times New Roman" w:hAnsi="Times New Roman" w:cs="Times New Roman"/>
                <w:sz w:val="22"/>
                <w:szCs w:val="22"/>
                <w:lang w:val="pt-PT"/>
              </w:rPr>
              <w:br/>
            </w:r>
            <w:r w:rsidRPr="008215D8">
              <w:rPr>
                <w:rFonts w:ascii="Times New Roman" w:hAnsi="Times New Roman" w:cs="Times New Roman"/>
                <w:b/>
                <w:sz w:val="22"/>
                <w:szCs w:val="22"/>
                <w:lang w:val="pt-PT"/>
              </w:rPr>
              <w:t>n (%)</w:t>
            </w:r>
          </w:p>
        </w:tc>
        <w:tc>
          <w:tcPr>
            <w:tcW w:w="1008" w:type="pct"/>
            <w:tcBorders>
              <w:bottom w:val="single" w:sz="4" w:space="0" w:color="auto"/>
              <w:right w:val="single" w:sz="4" w:space="0" w:color="auto"/>
            </w:tcBorders>
          </w:tcPr>
          <w:p w14:paraId="164FBC21" w14:textId="77777777"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Nåværende ART</w:t>
            </w:r>
            <w:r w:rsidRPr="008215D8">
              <w:rPr>
                <w:rFonts w:ascii="Times New Roman" w:hAnsi="Times New Roman" w:cs="Times New Roman"/>
                <w:sz w:val="22"/>
                <w:szCs w:val="22"/>
                <w:lang w:val="nb-NO"/>
              </w:rPr>
              <w:br/>
            </w:r>
            <w:r w:rsidRPr="008215D8">
              <w:rPr>
                <w:rFonts w:ascii="Times New Roman" w:hAnsi="Times New Roman" w:cs="Times New Roman"/>
                <w:sz w:val="22"/>
                <w:szCs w:val="22"/>
                <w:lang w:val="nb-NO"/>
              </w:rPr>
              <w:br/>
            </w:r>
            <w:r w:rsidRPr="008215D8">
              <w:rPr>
                <w:rFonts w:ascii="Times New Roman" w:hAnsi="Times New Roman" w:cs="Times New Roman"/>
                <w:b/>
                <w:sz w:val="22"/>
                <w:szCs w:val="22"/>
                <w:lang w:val="nb-NO"/>
              </w:rPr>
              <w:t>N = 278</w:t>
            </w:r>
            <w:r w:rsidRPr="008215D8">
              <w:rPr>
                <w:rFonts w:ascii="Times New Roman" w:hAnsi="Times New Roman" w:cs="Times New Roman"/>
                <w:sz w:val="22"/>
                <w:szCs w:val="22"/>
                <w:lang w:val="nb-NO"/>
              </w:rPr>
              <w:br/>
            </w:r>
            <w:r w:rsidRPr="008215D8">
              <w:rPr>
                <w:rFonts w:ascii="Times New Roman" w:hAnsi="Times New Roman" w:cs="Times New Roman"/>
                <w:b/>
                <w:sz w:val="22"/>
                <w:szCs w:val="22"/>
                <w:lang w:val="nb-NO"/>
              </w:rPr>
              <w:t>n (%)</w:t>
            </w:r>
          </w:p>
        </w:tc>
        <w:tc>
          <w:tcPr>
            <w:tcW w:w="861" w:type="pct"/>
            <w:tcBorders>
              <w:left w:val="single" w:sz="4" w:space="0" w:color="auto"/>
              <w:bottom w:val="single" w:sz="4" w:space="0" w:color="auto"/>
            </w:tcBorders>
          </w:tcPr>
          <w:p w14:paraId="0BF10746" w14:textId="77777777" w:rsidR="0063444B" w:rsidRPr="00F52C4D" w:rsidRDefault="0063444B" w:rsidP="005E1DFF">
            <w:pPr>
              <w:pStyle w:val="tabletextNS"/>
              <w:keepNext/>
              <w:jc w:val="center"/>
              <w:rPr>
                <w:rFonts w:ascii="Times New Roman" w:eastAsia="Calibri" w:hAnsi="Times New Roman" w:cs="Times New Roman"/>
                <w:b/>
                <w:sz w:val="22"/>
                <w:szCs w:val="22"/>
                <w:lang w:val="nb-NO"/>
              </w:rPr>
            </w:pPr>
            <w:r w:rsidRPr="008215D8">
              <w:rPr>
                <w:rFonts w:ascii="Times New Roman" w:hAnsi="Times New Roman" w:cs="Times New Roman"/>
                <w:b/>
                <w:sz w:val="22"/>
                <w:szCs w:val="22"/>
                <w:lang w:val="nb-NO"/>
              </w:rPr>
              <w:t>Tidlig bytte</w:t>
            </w:r>
            <w:r w:rsidRPr="008215D8">
              <w:rPr>
                <w:rFonts w:ascii="Times New Roman" w:hAnsi="Times New Roman" w:cs="Times New Roman"/>
                <w:sz w:val="22"/>
                <w:szCs w:val="22"/>
                <w:lang w:val="nb-NO"/>
              </w:rPr>
              <w:br/>
            </w:r>
            <w:r w:rsidRPr="008215D8">
              <w:rPr>
                <w:rFonts w:ascii="Times New Roman" w:hAnsi="Times New Roman" w:cs="Times New Roman"/>
                <w:b/>
                <w:sz w:val="22"/>
                <w:szCs w:val="22"/>
                <w:lang w:val="nb-NO"/>
              </w:rPr>
              <w:t>ABC/DTG/3TC FDK</w:t>
            </w:r>
            <w:r w:rsidRPr="008215D8">
              <w:rPr>
                <w:rFonts w:ascii="Times New Roman" w:hAnsi="Times New Roman" w:cs="Times New Roman"/>
                <w:sz w:val="22"/>
                <w:szCs w:val="22"/>
                <w:lang w:val="nb-NO"/>
              </w:rPr>
              <w:br/>
            </w:r>
            <w:r w:rsidRPr="008215D8">
              <w:rPr>
                <w:rFonts w:ascii="Times New Roman" w:hAnsi="Times New Roman" w:cs="Times New Roman"/>
                <w:b/>
                <w:sz w:val="22"/>
                <w:szCs w:val="22"/>
                <w:lang w:val="nb-NO"/>
              </w:rPr>
              <w:t>N = 275</w:t>
            </w:r>
            <w:r w:rsidRPr="008215D8">
              <w:rPr>
                <w:rFonts w:ascii="Times New Roman" w:hAnsi="Times New Roman" w:cs="Times New Roman"/>
                <w:sz w:val="22"/>
                <w:szCs w:val="22"/>
                <w:lang w:val="nb-NO"/>
              </w:rPr>
              <w:br/>
            </w:r>
            <w:r w:rsidRPr="008215D8">
              <w:rPr>
                <w:rFonts w:ascii="Times New Roman" w:hAnsi="Times New Roman" w:cs="Times New Roman"/>
                <w:b/>
                <w:sz w:val="22"/>
                <w:szCs w:val="22"/>
                <w:lang w:val="nb-NO"/>
              </w:rPr>
              <w:t>n (%)</w:t>
            </w:r>
          </w:p>
        </w:tc>
        <w:tc>
          <w:tcPr>
            <w:tcW w:w="866" w:type="pct"/>
            <w:tcBorders>
              <w:left w:val="single" w:sz="4" w:space="0" w:color="auto"/>
              <w:bottom w:val="single" w:sz="4" w:space="0" w:color="auto"/>
            </w:tcBorders>
          </w:tcPr>
          <w:p w14:paraId="38B0AE45" w14:textId="77777777" w:rsidR="0063444B" w:rsidRPr="00F52C4D" w:rsidRDefault="0063444B" w:rsidP="005E1DFF">
            <w:pPr>
              <w:pStyle w:val="tabletextNS"/>
              <w:keepNext/>
              <w:jc w:val="center"/>
              <w:rPr>
                <w:rFonts w:ascii="Times New Roman" w:eastAsia="Calibri" w:hAnsi="Times New Roman" w:cs="Times New Roman"/>
                <w:b/>
                <w:sz w:val="22"/>
                <w:szCs w:val="22"/>
                <w:lang w:val="nb-NO"/>
              </w:rPr>
            </w:pPr>
            <w:r w:rsidRPr="008215D8">
              <w:rPr>
                <w:rFonts w:ascii="Times New Roman" w:hAnsi="Times New Roman" w:cs="Times New Roman"/>
                <w:b/>
                <w:sz w:val="22"/>
                <w:szCs w:val="22"/>
                <w:lang w:val="nb-NO"/>
              </w:rPr>
              <w:t>Sent bytte</w:t>
            </w:r>
            <w:r w:rsidRPr="008215D8">
              <w:rPr>
                <w:rFonts w:ascii="Times New Roman" w:hAnsi="Times New Roman" w:cs="Times New Roman"/>
                <w:sz w:val="22"/>
                <w:szCs w:val="22"/>
                <w:lang w:val="nb-NO"/>
              </w:rPr>
              <w:br/>
            </w:r>
            <w:r w:rsidRPr="008215D8">
              <w:rPr>
                <w:rFonts w:ascii="Times New Roman" w:hAnsi="Times New Roman" w:cs="Times New Roman"/>
                <w:b/>
                <w:sz w:val="22"/>
                <w:szCs w:val="22"/>
                <w:lang w:val="nb-NO"/>
              </w:rPr>
              <w:t>ABC/DTG/3TC FDK</w:t>
            </w:r>
            <w:r w:rsidRPr="008215D8">
              <w:rPr>
                <w:rFonts w:ascii="Times New Roman" w:hAnsi="Times New Roman" w:cs="Times New Roman"/>
                <w:sz w:val="22"/>
                <w:szCs w:val="22"/>
                <w:lang w:val="nb-NO"/>
              </w:rPr>
              <w:br/>
            </w:r>
            <w:r w:rsidRPr="008215D8">
              <w:rPr>
                <w:rFonts w:ascii="Times New Roman" w:hAnsi="Times New Roman" w:cs="Times New Roman"/>
                <w:b/>
                <w:sz w:val="22"/>
                <w:szCs w:val="22"/>
                <w:lang w:val="nb-NO"/>
              </w:rPr>
              <w:t>N = 244</w:t>
            </w:r>
            <w:r w:rsidRPr="008215D8">
              <w:rPr>
                <w:rFonts w:ascii="Times New Roman" w:hAnsi="Times New Roman" w:cs="Times New Roman"/>
                <w:sz w:val="22"/>
                <w:szCs w:val="22"/>
                <w:lang w:val="nb-NO"/>
              </w:rPr>
              <w:br/>
            </w:r>
            <w:r w:rsidRPr="008215D8">
              <w:rPr>
                <w:rFonts w:ascii="Times New Roman" w:hAnsi="Times New Roman" w:cs="Times New Roman"/>
                <w:b/>
                <w:sz w:val="22"/>
                <w:szCs w:val="22"/>
                <w:lang w:val="nb-NO"/>
              </w:rPr>
              <w:t>n (%)</w:t>
            </w:r>
          </w:p>
        </w:tc>
      </w:tr>
      <w:tr w:rsidR="00272ED8" w:rsidRPr="00F52C4D" w14:paraId="14202E36" w14:textId="77777777" w:rsidTr="001A641B">
        <w:trPr>
          <w:cantSplit/>
          <w:trHeight w:val="170"/>
        </w:trPr>
        <w:tc>
          <w:tcPr>
            <w:tcW w:w="1404" w:type="pct"/>
            <w:tcBorders>
              <w:bottom w:val="single" w:sz="4" w:space="0" w:color="auto"/>
              <w:right w:val="single" w:sz="4" w:space="0" w:color="auto"/>
            </w:tcBorders>
            <w:vAlign w:val="bottom"/>
          </w:tcPr>
          <w:p w14:paraId="275B15EE" w14:textId="77777777" w:rsidR="0063444B" w:rsidRPr="00F52C4D" w:rsidRDefault="0063444B" w:rsidP="005E1DFF">
            <w:pPr>
              <w:pStyle w:val="tabletextNS"/>
              <w:keepNext/>
              <w:rPr>
                <w:rFonts w:ascii="Times New Roman" w:hAnsi="Times New Roman" w:cs="Times New Roman"/>
                <w:b/>
                <w:sz w:val="22"/>
                <w:szCs w:val="22"/>
                <w:lang w:val="nb-NO"/>
              </w:rPr>
            </w:pPr>
            <w:r w:rsidRPr="008215D8">
              <w:rPr>
                <w:rFonts w:ascii="Times New Roman" w:hAnsi="Times New Roman" w:cs="Times New Roman"/>
                <w:b/>
                <w:sz w:val="22"/>
                <w:szCs w:val="22"/>
                <w:lang w:val="nb-NO"/>
              </w:rPr>
              <w:t>Resultattidspunkt</w:t>
            </w:r>
          </w:p>
        </w:tc>
        <w:tc>
          <w:tcPr>
            <w:tcW w:w="861" w:type="pct"/>
            <w:tcBorders>
              <w:bottom w:val="single" w:sz="4" w:space="0" w:color="auto"/>
            </w:tcBorders>
          </w:tcPr>
          <w:p w14:paraId="6C65224D" w14:textId="374E6BDD"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 xml:space="preserve">Dag 1 til </w:t>
            </w:r>
            <w:r w:rsidR="00CD05E8" w:rsidRPr="00F52C4D">
              <w:rPr>
                <w:rFonts w:ascii="Times New Roman" w:hAnsi="Times New Roman" w:cs="Times New Roman"/>
                <w:b/>
                <w:sz w:val="22"/>
                <w:szCs w:val="22"/>
                <w:lang w:val="nb-NO"/>
              </w:rPr>
              <w:br/>
            </w:r>
            <w:r w:rsidR="00390C98" w:rsidRPr="00F52C4D">
              <w:rPr>
                <w:rFonts w:ascii="Times New Roman" w:hAnsi="Times New Roman" w:cs="Times New Roman"/>
                <w:b/>
                <w:sz w:val="22"/>
                <w:szCs w:val="22"/>
                <w:lang w:val="nb-NO"/>
              </w:rPr>
              <w:t>uke </w:t>
            </w:r>
            <w:r w:rsidRPr="008215D8">
              <w:rPr>
                <w:rFonts w:ascii="Times New Roman" w:hAnsi="Times New Roman" w:cs="Times New Roman"/>
                <w:b/>
                <w:sz w:val="22"/>
                <w:szCs w:val="22"/>
                <w:lang w:val="nb-NO"/>
              </w:rPr>
              <w:t>24</w:t>
            </w:r>
          </w:p>
        </w:tc>
        <w:tc>
          <w:tcPr>
            <w:tcW w:w="1008" w:type="pct"/>
            <w:tcBorders>
              <w:bottom w:val="single" w:sz="4" w:space="0" w:color="auto"/>
              <w:right w:val="single" w:sz="4" w:space="0" w:color="auto"/>
            </w:tcBorders>
          </w:tcPr>
          <w:p w14:paraId="7EE1D1D0" w14:textId="74C6B10D"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 xml:space="preserve">Dag 1 til </w:t>
            </w:r>
            <w:r w:rsidR="00CD05E8" w:rsidRPr="00F52C4D">
              <w:rPr>
                <w:rFonts w:ascii="Times New Roman" w:hAnsi="Times New Roman" w:cs="Times New Roman"/>
                <w:b/>
                <w:sz w:val="22"/>
                <w:szCs w:val="22"/>
                <w:lang w:val="nb-NO"/>
              </w:rPr>
              <w:br/>
            </w:r>
            <w:r w:rsidR="00390C98" w:rsidRPr="00F52C4D">
              <w:rPr>
                <w:rFonts w:ascii="Times New Roman" w:hAnsi="Times New Roman" w:cs="Times New Roman"/>
                <w:b/>
                <w:sz w:val="22"/>
                <w:szCs w:val="22"/>
                <w:lang w:val="nb-NO"/>
              </w:rPr>
              <w:t>uke </w:t>
            </w:r>
            <w:r w:rsidRPr="008215D8">
              <w:rPr>
                <w:rFonts w:ascii="Times New Roman" w:hAnsi="Times New Roman" w:cs="Times New Roman"/>
                <w:b/>
                <w:sz w:val="22"/>
                <w:szCs w:val="22"/>
                <w:lang w:val="nb-NO"/>
              </w:rPr>
              <w:t>24</w:t>
            </w:r>
          </w:p>
        </w:tc>
        <w:tc>
          <w:tcPr>
            <w:tcW w:w="861" w:type="pct"/>
            <w:tcBorders>
              <w:left w:val="single" w:sz="4" w:space="0" w:color="auto"/>
              <w:bottom w:val="single" w:sz="4" w:space="0" w:color="auto"/>
            </w:tcBorders>
          </w:tcPr>
          <w:p w14:paraId="383B23DB" w14:textId="170FFAA8" w:rsidR="0063444B" w:rsidRPr="00F52C4D" w:rsidRDefault="0063444B" w:rsidP="005E1DFF">
            <w:pPr>
              <w:pStyle w:val="tabletextNS"/>
              <w:keepNext/>
              <w:jc w:val="center"/>
              <w:rPr>
                <w:rFonts w:ascii="Times New Roman" w:hAnsi="Times New Roman" w:cs="Times New Roman"/>
                <w:b/>
                <w:sz w:val="22"/>
                <w:szCs w:val="22"/>
                <w:lang w:val="nb-NO"/>
              </w:rPr>
            </w:pPr>
            <w:r w:rsidRPr="008215D8">
              <w:rPr>
                <w:rFonts w:ascii="Times New Roman" w:hAnsi="Times New Roman" w:cs="Times New Roman"/>
                <w:b/>
                <w:sz w:val="22"/>
                <w:szCs w:val="22"/>
                <w:lang w:val="nb-NO"/>
              </w:rPr>
              <w:t xml:space="preserve">Dag 1 til </w:t>
            </w:r>
            <w:r w:rsidR="00CD05E8" w:rsidRPr="00F52C4D">
              <w:rPr>
                <w:rFonts w:ascii="Times New Roman" w:hAnsi="Times New Roman" w:cs="Times New Roman"/>
                <w:b/>
                <w:sz w:val="22"/>
                <w:szCs w:val="22"/>
                <w:lang w:val="nb-NO"/>
              </w:rPr>
              <w:br/>
            </w:r>
            <w:r w:rsidR="00390C98" w:rsidRPr="00F52C4D">
              <w:rPr>
                <w:rFonts w:ascii="Times New Roman" w:hAnsi="Times New Roman" w:cs="Times New Roman"/>
                <w:b/>
                <w:sz w:val="22"/>
                <w:szCs w:val="22"/>
                <w:lang w:val="nb-NO"/>
              </w:rPr>
              <w:t>uke </w:t>
            </w:r>
            <w:r w:rsidRPr="008215D8">
              <w:rPr>
                <w:rFonts w:ascii="Times New Roman" w:hAnsi="Times New Roman" w:cs="Times New Roman"/>
                <w:b/>
                <w:sz w:val="22"/>
                <w:szCs w:val="22"/>
                <w:lang w:val="nb-NO"/>
              </w:rPr>
              <w:t>48</w:t>
            </w:r>
          </w:p>
        </w:tc>
        <w:tc>
          <w:tcPr>
            <w:tcW w:w="866" w:type="pct"/>
            <w:tcBorders>
              <w:left w:val="single" w:sz="4" w:space="0" w:color="auto"/>
              <w:bottom w:val="single" w:sz="4" w:space="0" w:color="auto"/>
            </w:tcBorders>
          </w:tcPr>
          <w:p w14:paraId="4FDB55CF" w14:textId="0BEF5E19" w:rsidR="0063444B" w:rsidRPr="00F52C4D" w:rsidRDefault="00390C98" w:rsidP="005E1DFF">
            <w:pPr>
              <w:pStyle w:val="tabletextNS"/>
              <w:keepNext/>
              <w:jc w:val="center"/>
              <w:rPr>
                <w:rFonts w:ascii="Times New Roman" w:hAnsi="Times New Roman" w:cs="Times New Roman"/>
                <w:b/>
                <w:sz w:val="22"/>
                <w:szCs w:val="22"/>
                <w:lang w:val="nb-NO"/>
              </w:rPr>
            </w:pPr>
            <w:r w:rsidRPr="00F52C4D">
              <w:rPr>
                <w:rFonts w:ascii="Times New Roman" w:hAnsi="Times New Roman" w:cs="Times New Roman"/>
                <w:b/>
                <w:sz w:val="22"/>
                <w:szCs w:val="22"/>
                <w:lang w:val="nb-NO"/>
              </w:rPr>
              <w:t>Uke </w:t>
            </w:r>
            <w:r w:rsidR="0063444B" w:rsidRPr="008215D8">
              <w:rPr>
                <w:rFonts w:ascii="Times New Roman" w:hAnsi="Times New Roman" w:cs="Times New Roman"/>
                <w:b/>
                <w:sz w:val="22"/>
                <w:szCs w:val="22"/>
                <w:lang w:val="nb-NO"/>
              </w:rPr>
              <w:t xml:space="preserve">24 til </w:t>
            </w:r>
            <w:r w:rsidRPr="00F52C4D">
              <w:rPr>
                <w:rFonts w:ascii="Times New Roman" w:hAnsi="Times New Roman" w:cs="Times New Roman"/>
                <w:b/>
                <w:sz w:val="22"/>
                <w:szCs w:val="22"/>
                <w:lang w:val="nb-NO"/>
              </w:rPr>
              <w:t>uke </w:t>
            </w:r>
            <w:r w:rsidR="0063444B" w:rsidRPr="008215D8">
              <w:rPr>
                <w:rFonts w:ascii="Times New Roman" w:hAnsi="Times New Roman" w:cs="Times New Roman"/>
                <w:b/>
                <w:sz w:val="22"/>
                <w:szCs w:val="22"/>
                <w:lang w:val="nb-NO"/>
              </w:rPr>
              <w:t>48</w:t>
            </w:r>
          </w:p>
        </w:tc>
      </w:tr>
      <w:tr w:rsidR="00272ED8" w:rsidRPr="00F52C4D" w14:paraId="1D3C4FBD" w14:textId="77777777" w:rsidTr="001A641B">
        <w:trPr>
          <w:cantSplit/>
        </w:trPr>
        <w:tc>
          <w:tcPr>
            <w:tcW w:w="1404" w:type="pct"/>
            <w:tcBorders>
              <w:bottom w:val="single" w:sz="4" w:space="0" w:color="auto"/>
              <w:right w:val="single" w:sz="4" w:space="0" w:color="auto"/>
            </w:tcBorders>
          </w:tcPr>
          <w:p w14:paraId="0A9E9F55" w14:textId="77777777" w:rsidR="0063444B" w:rsidRPr="00F52C4D" w:rsidRDefault="0063444B" w:rsidP="005E1DFF">
            <w:pPr>
              <w:pStyle w:val="tabletextNS"/>
              <w:keepNext/>
              <w:rPr>
                <w:rFonts w:ascii="Times New Roman" w:hAnsi="Times New Roman" w:cs="Times New Roman"/>
                <w:b/>
                <w:sz w:val="22"/>
                <w:szCs w:val="22"/>
                <w:lang w:val="nb-NO"/>
              </w:rPr>
            </w:pPr>
            <w:r w:rsidRPr="008215D8">
              <w:rPr>
                <w:rFonts w:ascii="Times New Roman" w:hAnsi="Times New Roman" w:cs="Times New Roman"/>
                <w:b/>
                <w:sz w:val="22"/>
                <w:szCs w:val="22"/>
                <w:lang w:val="nb-NO"/>
              </w:rPr>
              <w:t>Virologisk suksess</w:t>
            </w:r>
          </w:p>
        </w:tc>
        <w:tc>
          <w:tcPr>
            <w:tcW w:w="861" w:type="pct"/>
            <w:tcBorders>
              <w:bottom w:val="single" w:sz="4" w:space="0" w:color="auto"/>
            </w:tcBorders>
          </w:tcPr>
          <w:p w14:paraId="02533588" w14:textId="05006744"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85</w:t>
            </w:r>
            <w:r w:rsidR="003E52F5" w:rsidRPr="00F52C4D">
              <w:rPr>
                <w:rFonts w:ascii="Times New Roman" w:hAnsi="Times New Roman" w:cs="Times New Roman"/>
                <w:sz w:val="22"/>
                <w:szCs w:val="22"/>
                <w:lang w:val="nb-NO"/>
              </w:rPr>
              <w:t> %</w:t>
            </w:r>
          </w:p>
        </w:tc>
        <w:tc>
          <w:tcPr>
            <w:tcW w:w="1008" w:type="pct"/>
            <w:tcBorders>
              <w:bottom w:val="single" w:sz="4" w:space="0" w:color="auto"/>
              <w:right w:val="single" w:sz="4" w:space="0" w:color="auto"/>
            </w:tcBorders>
          </w:tcPr>
          <w:p w14:paraId="4D3957FB" w14:textId="6B7E5F09"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88</w:t>
            </w:r>
            <w:r w:rsidR="003E52F5" w:rsidRPr="00F52C4D">
              <w:rPr>
                <w:rFonts w:ascii="Times New Roman" w:hAnsi="Times New Roman" w:cs="Times New Roman"/>
                <w:sz w:val="22"/>
                <w:szCs w:val="22"/>
                <w:lang w:val="nb-NO"/>
              </w:rPr>
              <w:t> %</w:t>
            </w:r>
          </w:p>
        </w:tc>
        <w:tc>
          <w:tcPr>
            <w:tcW w:w="861" w:type="pct"/>
            <w:tcBorders>
              <w:left w:val="single" w:sz="4" w:space="0" w:color="auto"/>
              <w:bottom w:val="single" w:sz="4" w:space="0" w:color="auto"/>
            </w:tcBorders>
          </w:tcPr>
          <w:p w14:paraId="2BF10D28" w14:textId="2071878A"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83</w:t>
            </w:r>
            <w:r w:rsidR="003E52F5" w:rsidRPr="00F52C4D">
              <w:rPr>
                <w:rFonts w:ascii="Times New Roman" w:hAnsi="Times New Roman" w:cs="Times New Roman"/>
                <w:sz w:val="22"/>
                <w:szCs w:val="22"/>
                <w:lang w:val="nb-NO"/>
              </w:rPr>
              <w:t> %</w:t>
            </w:r>
          </w:p>
        </w:tc>
        <w:tc>
          <w:tcPr>
            <w:tcW w:w="866" w:type="pct"/>
            <w:tcBorders>
              <w:left w:val="single" w:sz="4" w:space="0" w:color="auto"/>
              <w:bottom w:val="single" w:sz="4" w:space="0" w:color="auto"/>
            </w:tcBorders>
          </w:tcPr>
          <w:p w14:paraId="59928142" w14:textId="6EF0FD66"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92</w:t>
            </w:r>
            <w:r w:rsidR="003E52F5" w:rsidRPr="00F52C4D">
              <w:rPr>
                <w:rFonts w:ascii="Times New Roman" w:hAnsi="Times New Roman" w:cs="Times New Roman"/>
                <w:sz w:val="22"/>
                <w:szCs w:val="22"/>
                <w:lang w:val="nb-NO"/>
              </w:rPr>
              <w:t> %</w:t>
            </w:r>
          </w:p>
        </w:tc>
      </w:tr>
      <w:tr w:rsidR="00272ED8" w:rsidRPr="00F52C4D" w14:paraId="7DC7C8BE" w14:textId="77777777" w:rsidTr="001A641B">
        <w:trPr>
          <w:cantSplit/>
        </w:trPr>
        <w:tc>
          <w:tcPr>
            <w:tcW w:w="1404" w:type="pct"/>
            <w:tcBorders>
              <w:top w:val="single" w:sz="4" w:space="0" w:color="auto"/>
              <w:left w:val="single" w:sz="4" w:space="0" w:color="auto"/>
              <w:bottom w:val="single" w:sz="4" w:space="0" w:color="auto"/>
              <w:right w:val="single" w:sz="4" w:space="0" w:color="auto"/>
            </w:tcBorders>
          </w:tcPr>
          <w:p w14:paraId="12F9E4F9" w14:textId="77777777" w:rsidR="0063444B" w:rsidRPr="00F52C4D" w:rsidRDefault="0063444B" w:rsidP="005E1DFF">
            <w:pPr>
              <w:pStyle w:val="tabletextNS"/>
              <w:keepNext/>
              <w:rPr>
                <w:rFonts w:ascii="Times New Roman" w:hAnsi="Times New Roman" w:cs="Times New Roman"/>
                <w:b/>
                <w:sz w:val="22"/>
                <w:szCs w:val="22"/>
                <w:lang w:val="nb-NO"/>
              </w:rPr>
            </w:pPr>
            <w:r w:rsidRPr="008215D8">
              <w:rPr>
                <w:rFonts w:ascii="Times New Roman" w:hAnsi="Times New Roman" w:cs="Times New Roman"/>
                <w:b/>
                <w:sz w:val="22"/>
                <w:szCs w:val="22"/>
                <w:lang w:val="nb-NO"/>
              </w:rPr>
              <w:t>Virologisk svikt</w:t>
            </w:r>
          </w:p>
        </w:tc>
        <w:tc>
          <w:tcPr>
            <w:tcW w:w="861" w:type="pct"/>
            <w:tcBorders>
              <w:top w:val="single" w:sz="4" w:space="0" w:color="auto"/>
              <w:left w:val="single" w:sz="4" w:space="0" w:color="auto"/>
              <w:bottom w:val="single" w:sz="4" w:space="0" w:color="auto"/>
              <w:right w:val="single" w:sz="4" w:space="0" w:color="auto"/>
            </w:tcBorders>
          </w:tcPr>
          <w:p w14:paraId="17D1EEDD" w14:textId="6FB74535"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w:t>
            </w:r>
            <w:r w:rsidR="003E52F5" w:rsidRPr="00F52C4D">
              <w:rPr>
                <w:rFonts w:ascii="Times New Roman" w:hAnsi="Times New Roman" w:cs="Times New Roman"/>
                <w:sz w:val="22"/>
                <w:szCs w:val="22"/>
                <w:lang w:val="nb-NO"/>
              </w:rPr>
              <w:t> %</w:t>
            </w:r>
          </w:p>
        </w:tc>
        <w:tc>
          <w:tcPr>
            <w:tcW w:w="1008" w:type="pct"/>
            <w:tcBorders>
              <w:top w:val="single" w:sz="4" w:space="0" w:color="auto"/>
              <w:left w:val="single" w:sz="4" w:space="0" w:color="auto"/>
              <w:bottom w:val="single" w:sz="4" w:space="0" w:color="auto"/>
              <w:right w:val="single" w:sz="4" w:space="0" w:color="auto"/>
            </w:tcBorders>
          </w:tcPr>
          <w:p w14:paraId="6BC555EC" w14:textId="0B144E53"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w:t>
            </w:r>
            <w:r w:rsidR="003E52F5" w:rsidRPr="00F52C4D">
              <w:rPr>
                <w:rFonts w:ascii="Times New Roman" w:hAnsi="Times New Roman" w:cs="Times New Roman"/>
                <w:sz w:val="22"/>
                <w:szCs w:val="22"/>
                <w:lang w:val="nb-NO"/>
              </w:rPr>
              <w:t> %</w:t>
            </w:r>
          </w:p>
        </w:tc>
        <w:tc>
          <w:tcPr>
            <w:tcW w:w="861" w:type="pct"/>
            <w:tcBorders>
              <w:top w:val="single" w:sz="4" w:space="0" w:color="auto"/>
              <w:left w:val="single" w:sz="4" w:space="0" w:color="auto"/>
              <w:bottom w:val="single" w:sz="4" w:space="0" w:color="auto"/>
              <w:right w:val="single" w:sz="4" w:space="0" w:color="auto"/>
            </w:tcBorders>
          </w:tcPr>
          <w:p w14:paraId="0C7E1D13" w14:textId="2F1499BA" w:rsidR="0063444B" w:rsidRPr="00F52C4D" w:rsidRDefault="00390C98" w:rsidP="005E1DFF">
            <w:pPr>
              <w:pStyle w:val="tabletextNS"/>
              <w:keepNext/>
              <w:jc w:val="center"/>
              <w:rPr>
                <w:rFonts w:ascii="Times New Roman" w:hAnsi="Times New Roman" w:cs="Times New Roman"/>
                <w:sz w:val="22"/>
                <w:szCs w:val="22"/>
                <w:lang w:val="nb-NO"/>
              </w:rPr>
            </w:pPr>
            <w:r w:rsidRPr="00F52C4D">
              <w:rPr>
                <w:rFonts w:ascii="Times New Roman" w:hAnsi="Times New Roman" w:cs="Times New Roman"/>
                <w:sz w:val="22"/>
                <w:szCs w:val="22"/>
                <w:lang w:val="nb-NO"/>
              </w:rPr>
              <w:t>&lt; </w:t>
            </w:r>
            <w:r w:rsidR="0063444B" w:rsidRPr="008215D8">
              <w:rPr>
                <w:rFonts w:ascii="Times New Roman" w:hAnsi="Times New Roman" w:cs="Times New Roman"/>
                <w:sz w:val="22"/>
                <w:szCs w:val="22"/>
                <w:lang w:val="nb-NO"/>
              </w:rPr>
              <w:t>1</w:t>
            </w:r>
            <w:r w:rsidR="003E52F5" w:rsidRPr="00F52C4D">
              <w:rPr>
                <w:rFonts w:ascii="Times New Roman" w:hAnsi="Times New Roman" w:cs="Times New Roman"/>
                <w:sz w:val="22"/>
                <w:szCs w:val="22"/>
                <w:lang w:val="nb-NO"/>
              </w:rPr>
              <w:t> %</w:t>
            </w:r>
          </w:p>
        </w:tc>
        <w:tc>
          <w:tcPr>
            <w:tcW w:w="866" w:type="pct"/>
            <w:tcBorders>
              <w:top w:val="single" w:sz="4" w:space="0" w:color="auto"/>
              <w:left w:val="single" w:sz="4" w:space="0" w:color="auto"/>
              <w:bottom w:val="single" w:sz="4" w:space="0" w:color="auto"/>
              <w:right w:val="single" w:sz="4" w:space="0" w:color="auto"/>
            </w:tcBorders>
          </w:tcPr>
          <w:p w14:paraId="5D2E0963" w14:textId="02844DDE"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w:t>
            </w:r>
            <w:r w:rsidR="003E52F5" w:rsidRPr="00F52C4D">
              <w:rPr>
                <w:rFonts w:ascii="Times New Roman" w:hAnsi="Times New Roman" w:cs="Times New Roman"/>
                <w:sz w:val="22"/>
                <w:szCs w:val="22"/>
                <w:lang w:val="nb-NO"/>
              </w:rPr>
              <w:t> %</w:t>
            </w:r>
          </w:p>
        </w:tc>
      </w:tr>
      <w:tr w:rsidR="00272ED8" w:rsidRPr="00F52C4D" w14:paraId="45CD47B8" w14:textId="77777777" w:rsidTr="001A641B">
        <w:trPr>
          <w:cantSplit/>
        </w:trPr>
        <w:tc>
          <w:tcPr>
            <w:tcW w:w="1404" w:type="pct"/>
            <w:tcBorders>
              <w:top w:val="single" w:sz="4" w:space="0" w:color="auto"/>
              <w:left w:val="single" w:sz="4" w:space="0" w:color="auto"/>
              <w:bottom w:val="single" w:sz="4" w:space="0" w:color="auto"/>
              <w:right w:val="single" w:sz="4" w:space="0" w:color="auto"/>
            </w:tcBorders>
          </w:tcPr>
          <w:p w14:paraId="7128C486" w14:textId="25528F89" w:rsidR="0063444B" w:rsidRPr="00F52C4D" w:rsidRDefault="0063444B" w:rsidP="005E1DFF">
            <w:pPr>
              <w:pStyle w:val="tabletextNS"/>
              <w:keepNext/>
              <w:ind w:left="284"/>
              <w:rPr>
                <w:rFonts w:ascii="Times New Roman" w:hAnsi="Times New Roman" w:cs="Times New Roman"/>
                <w:sz w:val="22"/>
                <w:szCs w:val="22"/>
                <w:u w:val="single"/>
                <w:lang w:val="nb-NO"/>
              </w:rPr>
            </w:pPr>
            <w:r w:rsidRPr="008215D8">
              <w:rPr>
                <w:rFonts w:ascii="Times New Roman" w:hAnsi="Times New Roman" w:cs="Times New Roman"/>
                <w:sz w:val="22"/>
                <w:szCs w:val="22"/>
                <w:u w:val="single"/>
                <w:lang w:val="nb-NO"/>
              </w:rPr>
              <w:t>Årsaker</w:t>
            </w:r>
          </w:p>
        </w:tc>
        <w:tc>
          <w:tcPr>
            <w:tcW w:w="3596" w:type="pct"/>
            <w:gridSpan w:val="4"/>
            <w:tcBorders>
              <w:top w:val="single" w:sz="4" w:space="0" w:color="auto"/>
              <w:left w:val="single" w:sz="4" w:space="0" w:color="auto"/>
              <w:bottom w:val="single" w:sz="4" w:space="0" w:color="auto"/>
              <w:right w:val="single" w:sz="4" w:space="0" w:color="auto"/>
            </w:tcBorders>
          </w:tcPr>
          <w:p w14:paraId="44084E0D" w14:textId="77777777" w:rsidR="0063444B" w:rsidRPr="00F52C4D" w:rsidRDefault="0063444B" w:rsidP="005E1DFF">
            <w:pPr>
              <w:pStyle w:val="tabletextNS"/>
              <w:keepNext/>
              <w:jc w:val="center"/>
              <w:rPr>
                <w:rFonts w:ascii="Times New Roman" w:hAnsi="Times New Roman" w:cs="Times New Roman"/>
                <w:sz w:val="22"/>
                <w:szCs w:val="22"/>
                <w:lang w:val="nb-NO"/>
              </w:rPr>
            </w:pPr>
          </w:p>
        </w:tc>
      </w:tr>
      <w:tr w:rsidR="00272ED8" w:rsidRPr="00F52C4D" w14:paraId="1843E7FC" w14:textId="77777777" w:rsidTr="001A641B">
        <w:trPr>
          <w:cantSplit/>
        </w:trPr>
        <w:tc>
          <w:tcPr>
            <w:tcW w:w="1404" w:type="pct"/>
            <w:tcBorders>
              <w:top w:val="single" w:sz="4" w:space="0" w:color="auto"/>
              <w:left w:val="single" w:sz="4" w:space="0" w:color="auto"/>
              <w:bottom w:val="single" w:sz="4" w:space="0" w:color="auto"/>
              <w:right w:val="single" w:sz="4" w:space="0" w:color="auto"/>
            </w:tcBorders>
          </w:tcPr>
          <w:p w14:paraId="61BD2AC6" w14:textId="77777777" w:rsidR="0063444B" w:rsidRPr="00F52C4D" w:rsidRDefault="0063444B" w:rsidP="005E1DFF">
            <w:pPr>
              <w:pStyle w:val="tabletextNS"/>
              <w:keepNext/>
              <w:ind w:left="284"/>
              <w:rPr>
                <w:rFonts w:ascii="Times New Roman" w:hAnsi="Times New Roman" w:cs="Times New Roman"/>
                <w:sz w:val="22"/>
                <w:szCs w:val="22"/>
                <w:lang w:val="nb-NO"/>
              </w:rPr>
            </w:pPr>
            <w:r w:rsidRPr="008215D8">
              <w:rPr>
                <w:rFonts w:ascii="Times New Roman" w:hAnsi="Times New Roman" w:cs="Times New Roman"/>
                <w:sz w:val="22"/>
                <w:szCs w:val="22"/>
                <w:lang w:val="nb-NO"/>
              </w:rPr>
              <w:t>Data i vinduet som ikke er under terskelen</w:t>
            </w:r>
          </w:p>
        </w:tc>
        <w:tc>
          <w:tcPr>
            <w:tcW w:w="861" w:type="pct"/>
            <w:tcBorders>
              <w:top w:val="single" w:sz="4" w:space="0" w:color="auto"/>
              <w:left w:val="single" w:sz="4" w:space="0" w:color="auto"/>
              <w:bottom w:val="single" w:sz="4" w:space="0" w:color="auto"/>
              <w:right w:val="single" w:sz="4" w:space="0" w:color="auto"/>
            </w:tcBorders>
          </w:tcPr>
          <w:p w14:paraId="311ED602" w14:textId="690036C5"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w:t>
            </w:r>
            <w:r w:rsidR="003E52F5" w:rsidRPr="00F52C4D">
              <w:rPr>
                <w:rFonts w:ascii="Times New Roman" w:hAnsi="Times New Roman" w:cs="Times New Roman"/>
                <w:sz w:val="22"/>
                <w:szCs w:val="22"/>
                <w:lang w:val="nb-NO"/>
              </w:rPr>
              <w:t> %</w:t>
            </w:r>
          </w:p>
        </w:tc>
        <w:tc>
          <w:tcPr>
            <w:tcW w:w="1008" w:type="pct"/>
            <w:tcBorders>
              <w:top w:val="single" w:sz="4" w:space="0" w:color="auto"/>
              <w:left w:val="single" w:sz="4" w:space="0" w:color="auto"/>
              <w:bottom w:val="single" w:sz="4" w:space="0" w:color="auto"/>
              <w:right w:val="single" w:sz="4" w:space="0" w:color="auto"/>
            </w:tcBorders>
          </w:tcPr>
          <w:p w14:paraId="0704C9AC" w14:textId="28BFB824"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w:t>
            </w:r>
            <w:r w:rsidR="003E52F5" w:rsidRPr="00F52C4D">
              <w:rPr>
                <w:rFonts w:ascii="Times New Roman" w:hAnsi="Times New Roman" w:cs="Times New Roman"/>
                <w:sz w:val="22"/>
                <w:szCs w:val="22"/>
                <w:lang w:val="nb-NO"/>
              </w:rPr>
              <w:t> %</w:t>
            </w:r>
          </w:p>
        </w:tc>
        <w:tc>
          <w:tcPr>
            <w:tcW w:w="861" w:type="pct"/>
            <w:tcBorders>
              <w:top w:val="single" w:sz="4" w:space="0" w:color="auto"/>
              <w:left w:val="single" w:sz="4" w:space="0" w:color="auto"/>
              <w:bottom w:val="single" w:sz="4" w:space="0" w:color="auto"/>
              <w:right w:val="single" w:sz="4" w:space="0" w:color="auto"/>
            </w:tcBorders>
          </w:tcPr>
          <w:p w14:paraId="5DB96EC6" w14:textId="52EFD852" w:rsidR="0063444B" w:rsidRPr="00F52C4D" w:rsidRDefault="00390C98" w:rsidP="005E1DFF">
            <w:pPr>
              <w:pStyle w:val="tabletextNS"/>
              <w:keepNext/>
              <w:jc w:val="center"/>
              <w:rPr>
                <w:rFonts w:ascii="Times New Roman" w:hAnsi="Times New Roman" w:cs="Times New Roman"/>
                <w:sz w:val="22"/>
                <w:szCs w:val="22"/>
                <w:lang w:val="nb-NO"/>
              </w:rPr>
            </w:pPr>
            <w:r w:rsidRPr="00F52C4D">
              <w:rPr>
                <w:rFonts w:ascii="Times New Roman" w:hAnsi="Times New Roman" w:cs="Times New Roman"/>
                <w:sz w:val="22"/>
                <w:szCs w:val="22"/>
                <w:lang w:val="nb-NO"/>
              </w:rPr>
              <w:t>&lt; </w:t>
            </w:r>
            <w:r w:rsidR="0063444B" w:rsidRPr="008215D8">
              <w:rPr>
                <w:rFonts w:ascii="Times New Roman" w:hAnsi="Times New Roman" w:cs="Times New Roman"/>
                <w:sz w:val="22"/>
                <w:szCs w:val="22"/>
                <w:lang w:val="nb-NO"/>
              </w:rPr>
              <w:t>1</w:t>
            </w:r>
            <w:r w:rsidR="003E52F5" w:rsidRPr="00F52C4D">
              <w:rPr>
                <w:rFonts w:ascii="Times New Roman" w:hAnsi="Times New Roman" w:cs="Times New Roman"/>
                <w:sz w:val="22"/>
                <w:szCs w:val="22"/>
                <w:lang w:val="nb-NO"/>
              </w:rPr>
              <w:t> %</w:t>
            </w:r>
          </w:p>
        </w:tc>
        <w:tc>
          <w:tcPr>
            <w:tcW w:w="866" w:type="pct"/>
            <w:tcBorders>
              <w:top w:val="single" w:sz="4" w:space="0" w:color="auto"/>
              <w:left w:val="single" w:sz="4" w:space="0" w:color="auto"/>
              <w:bottom w:val="single" w:sz="4" w:space="0" w:color="auto"/>
              <w:right w:val="single" w:sz="4" w:space="0" w:color="auto"/>
            </w:tcBorders>
          </w:tcPr>
          <w:p w14:paraId="2DDB90FA" w14:textId="085510C7"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w:t>
            </w:r>
            <w:r w:rsidR="003E52F5" w:rsidRPr="00F52C4D">
              <w:rPr>
                <w:rFonts w:ascii="Times New Roman" w:hAnsi="Times New Roman" w:cs="Times New Roman"/>
                <w:sz w:val="22"/>
                <w:szCs w:val="22"/>
                <w:lang w:val="nb-NO"/>
              </w:rPr>
              <w:t> %</w:t>
            </w:r>
          </w:p>
        </w:tc>
      </w:tr>
      <w:tr w:rsidR="00272ED8" w:rsidRPr="00F52C4D" w14:paraId="578A86B7" w14:textId="77777777" w:rsidTr="001A641B">
        <w:trPr>
          <w:cantSplit/>
        </w:trPr>
        <w:tc>
          <w:tcPr>
            <w:tcW w:w="1404" w:type="pct"/>
            <w:tcBorders>
              <w:top w:val="single" w:sz="4" w:space="0" w:color="auto"/>
              <w:bottom w:val="single" w:sz="4" w:space="0" w:color="auto"/>
              <w:right w:val="single" w:sz="4" w:space="0" w:color="auto"/>
            </w:tcBorders>
          </w:tcPr>
          <w:p w14:paraId="7A5B3A9B" w14:textId="77777777" w:rsidR="0063444B" w:rsidRPr="00F52C4D" w:rsidRDefault="0063444B" w:rsidP="005E1DFF">
            <w:pPr>
              <w:pStyle w:val="tabletextNS"/>
              <w:keepNext/>
              <w:rPr>
                <w:rFonts w:ascii="Times New Roman" w:hAnsi="Times New Roman" w:cs="Times New Roman"/>
                <w:b/>
                <w:sz w:val="22"/>
                <w:szCs w:val="22"/>
                <w:lang w:val="nb-NO"/>
              </w:rPr>
            </w:pPr>
            <w:r w:rsidRPr="008215D8">
              <w:rPr>
                <w:rFonts w:ascii="Times New Roman" w:hAnsi="Times New Roman" w:cs="Times New Roman"/>
                <w:b/>
                <w:sz w:val="22"/>
                <w:szCs w:val="22"/>
                <w:lang w:val="nb-NO"/>
              </w:rPr>
              <w:t>Ingen virologiske data</w:t>
            </w:r>
          </w:p>
        </w:tc>
        <w:tc>
          <w:tcPr>
            <w:tcW w:w="861" w:type="pct"/>
            <w:tcBorders>
              <w:top w:val="single" w:sz="4" w:space="0" w:color="auto"/>
              <w:bottom w:val="single" w:sz="4" w:space="0" w:color="auto"/>
            </w:tcBorders>
          </w:tcPr>
          <w:p w14:paraId="18E437D5" w14:textId="0E567660"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14</w:t>
            </w:r>
            <w:r w:rsidR="003E52F5" w:rsidRPr="00F52C4D">
              <w:rPr>
                <w:rFonts w:ascii="Times New Roman" w:hAnsi="Times New Roman" w:cs="Times New Roman"/>
                <w:sz w:val="22"/>
                <w:szCs w:val="22"/>
                <w:lang w:val="nb-NO"/>
              </w:rPr>
              <w:t> %</w:t>
            </w:r>
          </w:p>
        </w:tc>
        <w:tc>
          <w:tcPr>
            <w:tcW w:w="1008" w:type="pct"/>
            <w:tcBorders>
              <w:top w:val="single" w:sz="4" w:space="0" w:color="auto"/>
              <w:bottom w:val="single" w:sz="4" w:space="0" w:color="auto"/>
              <w:right w:val="single" w:sz="4" w:space="0" w:color="auto"/>
            </w:tcBorders>
          </w:tcPr>
          <w:p w14:paraId="063EB309" w14:textId="1A4FD135"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10</w:t>
            </w:r>
            <w:r w:rsidR="003E52F5" w:rsidRPr="00F52C4D">
              <w:rPr>
                <w:rFonts w:ascii="Times New Roman" w:hAnsi="Times New Roman" w:cs="Times New Roman"/>
                <w:sz w:val="22"/>
                <w:szCs w:val="22"/>
                <w:lang w:val="nb-NO"/>
              </w:rPr>
              <w:t> %</w:t>
            </w:r>
          </w:p>
        </w:tc>
        <w:tc>
          <w:tcPr>
            <w:tcW w:w="861" w:type="pct"/>
            <w:tcBorders>
              <w:top w:val="single" w:sz="4" w:space="0" w:color="auto"/>
              <w:left w:val="single" w:sz="4" w:space="0" w:color="auto"/>
              <w:bottom w:val="single" w:sz="4" w:space="0" w:color="auto"/>
            </w:tcBorders>
          </w:tcPr>
          <w:p w14:paraId="2E670CC7" w14:textId="07182330"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17</w:t>
            </w:r>
            <w:r w:rsidR="003E52F5" w:rsidRPr="00F52C4D">
              <w:rPr>
                <w:rFonts w:ascii="Times New Roman" w:hAnsi="Times New Roman" w:cs="Times New Roman"/>
                <w:sz w:val="22"/>
                <w:szCs w:val="22"/>
                <w:lang w:val="nb-NO"/>
              </w:rPr>
              <w:t> %</w:t>
            </w:r>
          </w:p>
        </w:tc>
        <w:tc>
          <w:tcPr>
            <w:tcW w:w="866" w:type="pct"/>
            <w:tcBorders>
              <w:top w:val="single" w:sz="4" w:space="0" w:color="auto"/>
              <w:left w:val="single" w:sz="4" w:space="0" w:color="auto"/>
              <w:bottom w:val="single" w:sz="4" w:space="0" w:color="auto"/>
            </w:tcBorders>
          </w:tcPr>
          <w:p w14:paraId="42620416" w14:textId="64EFB579" w:rsidR="0063444B" w:rsidRPr="00F52C4D" w:rsidRDefault="0063444B" w:rsidP="005E1DFF">
            <w:pPr>
              <w:pStyle w:val="tabletextNS"/>
              <w:keepNext/>
              <w:jc w:val="center"/>
              <w:rPr>
                <w:rFonts w:ascii="Times New Roman" w:hAnsi="Times New Roman" w:cs="Times New Roman"/>
                <w:sz w:val="22"/>
                <w:szCs w:val="22"/>
                <w:lang w:val="nb-NO"/>
              </w:rPr>
            </w:pPr>
            <w:r w:rsidRPr="008215D8">
              <w:rPr>
                <w:rFonts w:ascii="Times New Roman" w:hAnsi="Times New Roman" w:cs="Times New Roman"/>
                <w:sz w:val="22"/>
                <w:szCs w:val="22"/>
                <w:lang w:val="nb-NO"/>
              </w:rPr>
              <w:t>7</w:t>
            </w:r>
            <w:r w:rsidR="003E52F5" w:rsidRPr="00F52C4D">
              <w:rPr>
                <w:rFonts w:ascii="Times New Roman" w:hAnsi="Times New Roman" w:cs="Times New Roman"/>
                <w:sz w:val="22"/>
                <w:szCs w:val="22"/>
                <w:lang w:val="nb-NO"/>
              </w:rPr>
              <w:t> %</w:t>
            </w:r>
          </w:p>
        </w:tc>
      </w:tr>
      <w:tr w:rsidR="00272ED8" w:rsidRPr="00F52C4D" w14:paraId="7CABD821" w14:textId="77777777" w:rsidTr="001A641B">
        <w:trPr>
          <w:cantSplit/>
        </w:trPr>
        <w:tc>
          <w:tcPr>
            <w:tcW w:w="1404" w:type="pct"/>
            <w:tcBorders>
              <w:top w:val="single" w:sz="4" w:space="0" w:color="auto"/>
              <w:left w:val="single" w:sz="4" w:space="0" w:color="auto"/>
              <w:bottom w:val="single" w:sz="4" w:space="0" w:color="auto"/>
              <w:right w:val="single" w:sz="4" w:space="0" w:color="auto"/>
            </w:tcBorders>
          </w:tcPr>
          <w:p w14:paraId="4D51B379" w14:textId="77777777" w:rsidR="0063444B" w:rsidRPr="008215D8" w:rsidRDefault="0063444B" w:rsidP="005E1DFF">
            <w:pPr>
              <w:keepNext/>
              <w:ind w:left="284"/>
              <w:rPr>
                <w:rFonts w:ascii="Times New Roman" w:hAnsi="Times New Roman"/>
              </w:rPr>
            </w:pPr>
            <w:r w:rsidRPr="008215D8">
              <w:rPr>
                <w:rFonts w:ascii="Times New Roman" w:hAnsi="Times New Roman"/>
              </w:rPr>
              <w:t>Avbrutt på grunn av bivirkninger eller død</w:t>
            </w:r>
          </w:p>
        </w:tc>
        <w:tc>
          <w:tcPr>
            <w:tcW w:w="861" w:type="pct"/>
            <w:tcBorders>
              <w:top w:val="single" w:sz="4" w:space="0" w:color="auto"/>
              <w:left w:val="single" w:sz="4" w:space="0" w:color="auto"/>
              <w:bottom w:val="single" w:sz="4" w:space="0" w:color="auto"/>
              <w:right w:val="single" w:sz="4" w:space="0" w:color="auto"/>
            </w:tcBorders>
          </w:tcPr>
          <w:p w14:paraId="525F0950" w14:textId="58332E57" w:rsidR="0063444B" w:rsidRPr="008215D8" w:rsidRDefault="0063444B" w:rsidP="005E1DFF">
            <w:pPr>
              <w:keepNext/>
              <w:jc w:val="center"/>
              <w:rPr>
                <w:rFonts w:ascii="Times New Roman" w:hAnsi="Times New Roman"/>
              </w:rPr>
            </w:pPr>
            <w:r w:rsidRPr="008215D8">
              <w:rPr>
                <w:rFonts w:ascii="Times New Roman" w:hAnsi="Times New Roman"/>
              </w:rPr>
              <w:t>4</w:t>
            </w:r>
            <w:r w:rsidR="003E52F5" w:rsidRPr="00F52C4D">
              <w:rPr>
                <w:rFonts w:ascii="Times New Roman" w:hAnsi="Times New Roman"/>
              </w:rPr>
              <w:t> %</w:t>
            </w:r>
          </w:p>
        </w:tc>
        <w:tc>
          <w:tcPr>
            <w:tcW w:w="1008" w:type="pct"/>
            <w:tcBorders>
              <w:top w:val="single" w:sz="4" w:space="0" w:color="auto"/>
              <w:left w:val="single" w:sz="4" w:space="0" w:color="auto"/>
              <w:bottom w:val="single" w:sz="4" w:space="0" w:color="auto"/>
              <w:right w:val="single" w:sz="4" w:space="0" w:color="auto"/>
            </w:tcBorders>
          </w:tcPr>
          <w:p w14:paraId="22F53288" w14:textId="29FFD230" w:rsidR="0063444B" w:rsidRPr="008215D8" w:rsidRDefault="0063444B" w:rsidP="005E1DFF">
            <w:pPr>
              <w:keepNext/>
              <w:jc w:val="center"/>
              <w:rPr>
                <w:rFonts w:ascii="Times New Roman" w:hAnsi="Times New Roman"/>
              </w:rPr>
            </w:pPr>
            <w:r w:rsidRPr="008215D8">
              <w:rPr>
                <w:rFonts w:ascii="Times New Roman" w:hAnsi="Times New Roman"/>
              </w:rPr>
              <w:t>0</w:t>
            </w:r>
            <w:r w:rsidR="003E52F5" w:rsidRPr="00F52C4D">
              <w:rPr>
                <w:rFonts w:ascii="Times New Roman" w:hAnsi="Times New Roman"/>
              </w:rPr>
              <w:t> %</w:t>
            </w:r>
          </w:p>
        </w:tc>
        <w:tc>
          <w:tcPr>
            <w:tcW w:w="861" w:type="pct"/>
            <w:tcBorders>
              <w:top w:val="single" w:sz="4" w:space="0" w:color="auto"/>
              <w:left w:val="single" w:sz="4" w:space="0" w:color="auto"/>
              <w:bottom w:val="single" w:sz="4" w:space="0" w:color="auto"/>
              <w:right w:val="single" w:sz="4" w:space="0" w:color="auto"/>
            </w:tcBorders>
          </w:tcPr>
          <w:p w14:paraId="33A05789" w14:textId="6C35CC85" w:rsidR="0063444B" w:rsidRPr="008215D8" w:rsidRDefault="0063444B" w:rsidP="005E1DFF">
            <w:pPr>
              <w:keepNext/>
              <w:jc w:val="center"/>
              <w:rPr>
                <w:rFonts w:ascii="Times New Roman" w:hAnsi="Times New Roman"/>
              </w:rPr>
            </w:pPr>
            <w:r w:rsidRPr="008215D8">
              <w:rPr>
                <w:rFonts w:ascii="Times New Roman" w:hAnsi="Times New Roman"/>
              </w:rPr>
              <w:t>4</w:t>
            </w:r>
            <w:r w:rsidR="003E52F5" w:rsidRPr="00F52C4D">
              <w:rPr>
                <w:rFonts w:ascii="Times New Roman" w:hAnsi="Times New Roman"/>
              </w:rPr>
              <w:t> %</w:t>
            </w:r>
          </w:p>
        </w:tc>
        <w:tc>
          <w:tcPr>
            <w:tcW w:w="866" w:type="pct"/>
            <w:tcBorders>
              <w:top w:val="single" w:sz="4" w:space="0" w:color="auto"/>
              <w:left w:val="single" w:sz="4" w:space="0" w:color="auto"/>
              <w:bottom w:val="single" w:sz="4" w:space="0" w:color="auto"/>
              <w:right w:val="single" w:sz="4" w:space="0" w:color="auto"/>
            </w:tcBorders>
          </w:tcPr>
          <w:p w14:paraId="294AEB3A" w14:textId="3AA3694E" w:rsidR="0063444B" w:rsidRPr="008215D8" w:rsidRDefault="0063444B" w:rsidP="005E1DFF">
            <w:pPr>
              <w:keepNext/>
              <w:jc w:val="center"/>
              <w:rPr>
                <w:rFonts w:ascii="Times New Roman" w:hAnsi="Times New Roman"/>
              </w:rPr>
            </w:pPr>
            <w:r w:rsidRPr="008215D8">
              <w:rPr>
                <w:rFonts w:ascii="Times New Roman" w:hAnsi="Times New Roman"/>
              </w:rPr>
              <w:t>2</w:t>
            </w:r>
            <w:r w:rsidR="003E52F5" w:rsidRPr="00F52C4D">
              <w:rPr>
                <w:rFonts w:ascii="Times New Roman" w:hAnsi="Times New Roman"/>
              </w:rPr>
              <w:t> %</w:t>
            </w:r>
          </w:p>
        </w:tc>
      </w:tr>
      <w:tr w:rsidR="00272ED8" w:rsidRPr="00F52C4D" w14:paraId="4E2AD929" w14:textId="77777777" w:rsidTr="001A641B">
        <w:trPr>
          <w:cantSplit/>
        </w:trPr>
        <w:tc>
          <w:tcPr>
            <w:tcW w:w="1404" w:type="pct"/>
            <w:tcBorders>
              <w:top w:val="single" w:sz="4" w:space="0" w:color="auto"/>
              <w:left w:val="single" w:sz="4" w:space="0" w:color="auto"/>
              <w:bottom w:val="single" w:sz="4" w:space="0" w:color="auto"/>
              <w:right w:val="single" w:sz="4" w:space="0" w:color="auto"/>
            </w:tcBorders>
          </w:tcPr>
          <w:p w14:paraId="32C818BA" w14:textId="77777777" w:rsidR="0063444B" w:rsidRPr="008215D8" w:rsidRDefault="0063444B" w:rsidP="005E1DFF">
            <w:pPr>
              <w:keepNext/>
              <w:ind w:left="284"/>
              <w:rPr>
                <w:rFonts w:ascii="Times New Roman" w:hAnsi="Times New Roman"/>
              </w:rPr>
            </w:pPr>
            <w:r w:rsidRPr="008215D8">
              <w:rPr>
                <w:rFonts w:ascii="Times New Roman" w:hAnsi="Times New Roman"/>
              </w:rPr>
              <w:t>Avbrutt av andre årsaker</w:t>
            </w:r>
          </w:p>
        </w:tc>
        <w:tc>
          <w:tcPr>
            <w:tcW w:w="861" w:type="pct"/>
            <w:tcBorders>
              <w:top w:val="single" w:sz="4" w:space="0" w:color="auto"/>
              <w:left w:val="single" w:sz="4" w:space="0" w:color="auto"/>
              <w:bottom w:val="single" w:sz="4" w:space="0" w:color="auto"/>
              <w:right w:val="single" w:sz="4" w:space="0" w:color="auto"/>
            </w:tcBorders>
          </w:tcPr>
          <w:p w14:paraId="41695B9B" w14:textId="1E5D36BC" w:rsidR="0063444B" w:rsidRPr="008215D8" w:rsidRDefault="0063444B" w:rsidP="005E1DFF">
            <w:pPr>
              <w:keepNext/>
              <w:jc w:val="center"/>
              <w:rPr>
                <w:rFonts w:ascii="Times New Roman" w:hAnsi="Times New Roman"/>
              </w:rPr>
            </w:pPr>
            <w:r w:rsidRPr="008215D8">
              <w:rPr>
                <w:rFonts w:ascii="Times New Roman" w:hAnsi="Times New Roman"/>
              </w:rPr>
              <w:t>9</w:t>
            </w:r>
            <w:r w:rsidR="003E52F5" w:rsidRPr="00F52C4D">
              <w:rPr>
                <w:rFonts w:ascii="Times New Roman" w:hAnsi="Times New Roman"/>
              </w:rPr>
              <w:t> %</w:t>
            </w:r>
          </w:p>
        </w:tc>
        <w:tc>
          <w:tcPr>
            <w:tcW w:w="1008" w:type="pct"/>
            <w:tcBorders>
              <w:top w:val="single" w:sz="4" w:space="0" w:color="auto"/>
              <w:left w:val="single" w:sz="4" w:space="0" w:color="auto"/>
              <w:bottom w:val="single" w:sz="4" w:space="0" w:color="auto"/>
              <w:right w:val="single" w:sz="4" w:space="0" w:color="auto"/>
            </w:tcBorders>
          </w:tcPr>
          <w:p w14:paraId="01EC2074" w14:textId="00AB92BF" w:rsidR="0063444B" w:rsidRPr="008215D8" w:rsidRDefault="0063444B" w:rsidP="005E1DFF">
            <w:pPr>
              <w:keepNext/>
              <w:jc w:val="center"/>
              <w:rPr>
                <w:rFonts w:ascii="Times New Roman" w:hAnsi="Times New Roman"/>
              </w:rPr>
            </w:pPr>
            <w:r w:rsidRPr="008215D8">
              <w:rPr>
                <w:rFonts w:ascii="Times New Roman" w:hAnsi="Times New Roman"/>
              </w:rPr>
              <w:t>10</w:t>
            </w:r>
            <w:r w:rsidR="003E52F5" w:rsidRPr="00F52C4D">
              <w:rPr>
                <w:rFonts w:ascii="Times New Roman" w:hAnsi="Times New Roman"/>
              </w:rPr>
              <w:t> %</w:t>
            </w:r>
          </w:p>
        </w:tc>
        <w:tc>
          <w:tcPr>
            <w:tcW w:w="861" w:type="pct"/>
            <w:tcBorders>
              <w:top w:val="single" w:sz="4" w:space="0" w:color="auto"/>
              <w:left w:val="single" w:sz="4" w:space="0" w:color="auto"/>
              <w:bottom w:val="single" w:sz="4" w:space="0" w:color="auto"/>
              <w:right w:val="single" w:sz="4" w:space="0" w:color="auto"/>
            </w:tcBorders>
          </w:tcPr>
          <w:p w14:paraId="5AA5BF22" w14:textId="3A5DE1A6" w:rsidR="0063444B" w:rsidRPr="008215D8" w:rsidRDefault="0063444B" w:rsidP="005E1DFF">
            <w:pPr>
              <w:keepNext/>
              <w:jc w:val="center"/>
              <w:rPr>
                <w:rFonts w:ascii="Times New Roman" w:hAnsi="Times New Roman"/>
              </w:rPr>
            </w:pPr>
            <w:r w:rsidRPr="008215D8">
              <w:rPr>
                <w:rFonts w:ascii="Times New Roman" w:hAnsi="Times New Roman"/>
              </w:rPr>
              <w:t>12</w:t>
            </w:r>
            <w:r w:rsidR="003E52F5" w:rsidRPr="00F52C4D">
              <w:rPr>
                <w:rFonts w:ascii="Times New Roman" w:hAnsi="Times New Roman"/>
              </w:rPr>
              <w:t> %</w:t>
            </w:r>
          </w:p>
        </w:tc>
        <w:tc>
          <w:tcPr>
            <w:tcW w:w="866" w:type="pct"/>
            <w:tcBorders>
              <w:top w:val="single" w:sz="4" w:space="0" w:color="auto"/>
              <w:left w:val="single" w:sz="4" w:space="0" w:color="auto"/>
              <w:bottom w:val="single" w:sz="4" w:space="0" w:color="auto"/>
              <w:right w:val="single" w:sz="4" w:space="0" w:color="auto"/>
            </w:tcBorders>
          </w:tcPr>
          <w:p w14:paraId="23A24FA6" w14:textId="1349B736" w:rsidR="0063444B" w:rsidRPr="008215D8" w:rsidRDefault="0063444B" w:rsidP="005E1DFF">
            <w:pPr>
              <w:keepNext/>
              <w:jc w:val="center"/>
              <w:rPr>
                <w:rFonts w:ascii="Times New Roman" w:hAnsi="Times New Roman"/>
              </w:rPr>
            </w:pPr>
            <w:r w:rsidRPr="008215D8">
              <w:rPr>
                <w:rFonts w:ascii="Times New Roman" w:hAnsi="Times New Roman"/>
              </w:rPr>
              <w:t>3</w:t>
            </w:r>
            <w:r w:rsidR="003E52F5" w:rsidRPr="00F52C4D">
              <w:rPr>
                <w:rFonts w:ascii="Times New Roman" w:hAnsi="Times New Roman"/>
              </w:rPr>
              <w:t> %</w:t>
            </w:r>
          </w:p>
        </w:tc>
      </w:tr>
      <w:tr w:rsidR="00272ED8" w:rsidRPr="00F52C4D" w14:paraId="40457E4F" w14:textId="77777777" w:rsidTr="001A641B">
        <w:trPr>
          <w:cantSplit/>
        </w:trPr>
        <w:tc>
          <w:tcPr>
            <w:tcW w:w="1404" w:type="pct"/>
            <w:tcBorders>
              <w:top w:val="single" w:sz="4" w:space="0" w:color="auto"/>
              <w:bottom w:val="single" w:sz="4" w:space="0" w:color="auto"/>
              <w:right w:val="single" w:sz="4" w:space="0" w:color="auto"/>
            </w:tcBorders>
          </w:tcPr>
          <w:p w14:paraId="50D579BC" w14:textId="77777777" w:rsidR="0063444B" w:rsidRPr="008215D8" w:rsidRDefault="0063444B" w:rsidP="005E1DFF">
            <w:pPr>
              <w:keepNext/>
              <w:ind w:left="284"/>
              <w:rPr>
                <w:rFonts w:ascii="Times New Roman" w:hAnsi="Times New Roman"/>
              </w:rPr>
            </w:pPr>
            <w:r w:rsidRPr="008215D8">
              <w:rPr>
                <w:rFonts w:ascii="Times New Roman" w:hAnsi="Times New Roman"/>
              </w:rPr>
              <w:t>Mangler data i vinduet, men deltok i studien</w:t>
            </w:r>
          </w:p>
        </w:tc>
        <w:tc>
          <w:tcPr>
            <w:tcW w:w="861" w:type="pct"/>
            <w:tcBorders>
              <w:top w:val="single" w:sz="4" w:space="0" w:color="auto"/>
              <w:bottom w:val="single" w:sz="4" w:space="0" w:color="auto"/>
            </w:tcBorders>
          </w:tcPr>
          <w:p w14:paraId="28ABFAFD" w14:textId="2317A8BF" w:rsidR="0063444B" w:rsidRPr="008215D8" w:rsidRDefault="0063444B" w:rsidP="005E1DFF">
            <w:pPr>
              <w:keepNext/>
              <w:jc w:val="center"/>
              <w:rPr>
                <w:rFonts w:ascii="Times New Roman" w:hAnsi="Times New Roman"/>
              </w:rPr>
            </w:pPr>
            <w:r w:rsidRPr="008215D8">
              <w:rPr>
                <w:rFonts w:ascii="Times New Roman" w:hAnsi="Times New Roman"/>
              </w:rPr>
              <w:t>1</w:t>
            </w:r>
            <w:r w:rsidR="003E52F5" w:rsidRPr="00F52C4D">
              <w:rPr>
                <w:rFonts w:ascii="Times New Roman" w:hAnsi="Times New Roman"/>
              </w:rPr>
              <w:t> %</w:t>
            </w:r>
          </w:p>
        </w:tc>
        <w:tc>
          <w:tcPr>
            <w:tcW w:w="1008" w:type="pct"/>
            <w:tcBorders>
              <w:top w:val="single" w:sz="4" w:space="0" w:color="auto"/>
              <w:bottom w:val="single" w:sz="4" w:space="0" w:color="auto"/>
              <w:right w:val="single" w:sz="4" w:space="0" w:color="auto"/>
            </w:tcBorders>
          </w:tcPr>
          <w:p w14:paraId="68C87FA5" w14:textId="0AB69955" w:rsidR="0063444B" w:rsidRPr="008215D8" w:rsidRDefault="00390C98" w:rsidP="005E1DFF">
            <w:pPr>
              <w:keepNext/>
              <w:jc w:val="center"/>
              <w:rPr>
                <w:rFonts w:ascii="Times New Roman" w:hAnsi="Times New Roman"/>
              </w:rPr>
            </w:pPr>
            <w:r w:rsidRPr="00F52C4D">
              <w:rPr>
                <w:rFonts w:ascii="Times New Roman" w:hAnsi="Times New Roman"/>
              </w:rPr>
              <w:t>&lt; </w:t>
            </w:r>
            <w:r w:rsidR="0063444B" w:rsidRPr="008215D8">
              <w:rPr>
                <w:rFonts w:ascii="Times New Roman" w:hAnsi="Times New Roman"/>
              </w:rPr>
              <w:t>1</w:t>
            </w:r>
            <w:r w:rsidR="003E52F5" w:rsidRPr="00F52C4D">
              <w:rPr>
                <w:rFonts w:ascii="Times New Roman" w:hAnsi="Times New Roman"/>
              </w:rPr>
              <w:t> %</w:t>
            </w:r>
          </w:p>
        </w:tc>
        <w:tc>
          <w:tcPr>
            <w:tcW w:w="861" w:type="pct"/>
            <w:tcBorders>
              <w:top w:val="single" w:sz="4" w:space="0" w:color="auto"/>
              <w:left w:val="single" w:sz="4" w:space="0" w:color="auto"/>
              <w:bottom w:val="single" w:sz="4" w:space="0" w:color="auto"/>
            </w:tcBorders>
          </w:tcPr>
          <w:p w14:paraId="6ED5BE92" w14:textId="694A18E7" w:rsidR="0063444B" w:rsidRPr="008215D8" w:rsidRDefault="0063444B" w:rsidP="005E1DFF">
            <w:pPr>
              <w:keepNext/>
              <w:jc w:val="center"/>
              <w:rPr>
                <w:rFonts w:ascii="Times New Roman" w:hAnsi="Times New Roman"/>
              </w:rPr>
            </w:pPr>
            <w:r w:rsidRPr="008215D8">
              <w:rPr>
                <w:rFonts w:ascii="Times New Roman" w:hAnsi="Times New Roman"/>
              </w:rPr>
              <w:t>2</w:t>
            </w:r>
            <w:r w:rsidR="003E52F5" w:rsidRPr="00F52C4D">
              <w:rPr>
                <w:rFonts w:ascii="Times New Roman" w:hAnsi="Times New Roman"/>
              </w:rPr>
              <w:t> %</w:t>
            </w:r>
          </w:p>
        </w:tc>
        <w:tc>
          <w:tcPr>
            <w:tcW w:w="866" w:type="pct"/>
            <w:tcBorders>
              <w:top w:val="single" w:sz="4" w:space="0" w:color="auto"/>
              <w:left w:val="single" w:sz="4" w:space="0" w:color="auto"/>
              <w:bottom w:val="single" w:sz="4" w:space="0" w:color="auto"/>
            </w:tcBorders>
          </w:tcPr>
          <w:p w14:paraId="18FCDAE2" w14:textId="4E7E1112" w:rsidR="0063444B" w:rsidRPr="008215D8" w:rsidRDefault="0063444B" w:rsidP="005E1DFF">
            <w:pPr>
              <w:keepNext/>
              <w:jc w:val="center"/>
              <w:rPr>
                <w:rFonts w:ascii="Times New Roman" w:hAnsi="Times New Roman"/>
              </w:rPr>
            </w:pPr>
            <w:r w:rsidRPr="008215D8">
              <w:rPr>
                <w:rFonts w:ascii="Times New Roman" w:hAnsi="Times New Roman"/>
              </w:rPr>
              <w:t>2</w:t>
            </w:r>
            <w:r w:rsidR="003E52F5" w:rsidRPr="00F52C4D">
              <w:rPr>
                <w:rFonts w:ascii="Times New Roman" w:hAnsi="Times New Roman"/>
              </w:rPr>
              <w:t> %</w:t>
            </w:r>
          </w:p>
        </w:tc>
      </w:tr>
      <w:tr w:rsidR="0063444B" w:rsidRPr="00F52C4D" w14:paraId="243D5223" w14:textId="77777777" w:rsidTr="001A641B">
        <w:trPr>
          <w:cantSplit/>
        </w:trPr>
        <w:tc>
          <w:tcPr>
            <w:tcW w:w="5000" w:type="pct"/>
            <w:gridSpan w:val="5"/>
            <w:tcBorders>
              <w:top w:val="single" w:sz="4" w:space="0" w:color="auto"/>
              <w:bottom w:val="single" w:sz="4" w:space="0" w:color="auto"/>
            </w:tcBorders>
          </w:tcPr>
          <w:p w14:paraId="55046256" w14:textId="6CA95F31" w:rsidR="00B05CB1" w:rsidRPr="00F52C4D" w:rsidRDefault="0063444B" w:rsidP="005E1DFF">
            <w:pPr>
              <w:pStyle w:val="tableref"/>
              <w:keepNext/>
              <w:tabs>
                <w:tab w:val="clear" w:pos="360"/>
              </w:tabs>
              <w:ind w:left="0" w:firstLine="0"/>
              <w:rPr>
                <w:rFonts w:ascii="Times New Roman" w:hAnsi="Times New Roman" w:cs="Times New Roman"/>
                <w:szCs w:val="22"/>
              </w:rPr>
            </w:pPr>
            <w:r w:rsidRPr="008215D8">
              <w:rPr>
                <w:rFonts w:ascii="Times New Roman" w:hAnsi="Times New Roman" w:cs="Times New Roman"/>
                <w:szCs w:val="22"/>
              </w:rPr>
              <w:t>ABC/DTG/3TC FDK = abakavir/dolutegravir/lamivudin i fastdosekombinasjon; ART = antiretroviral behandling; hiv-1 = humant immunsviktvirus type 1; ITT-E = intent-to-treat</w:t>
            </w:r>
            <w:r w:rsidR="00F5073E">
              <w:rPr>
                <w:rFonts w:ascii="Times New Roman" w:hAnsi="Times New Roman" w:cs="Times New Roman"/>
                <w:szCs w:val="22"/>
              </w:rPr>
              <w:t xml:space="preserve"> eksponert, U = uke.</w:t>
            </w:r>
          </w:p>
        </w:tc>
      </w:tr>
    </w:tbl>
    <w:p w14:paraId="2CC1CC60" w14:textId="77777777" w:rsidR="00D42C9A" w:rsidRPr="00F52C4D" w:rsidRDefault="00D42C9A" w:rsidP="005E1DFF">
      <w:pPr>
        <w:widowControl w:val="0"/>
        <w:rPr>
          <w:rFonts w:ascii="Times New Roman" w:hAnsi="Times New Roman"/>
        </w:rPr>
      </w:pPr>
    </w:p>
    <w:p w14:paraId="5F84DAD6" w14:textId="5D720ACB" w:rsidR="0063444B" w:rsidRPr="008215D8" w:rsidRDefault="0063444B" w:rsidP="005E1DFF">
      <w:pPr>
        <w:widowControl w:val="0"/>
        <w:rPr>
          <w:rFonts w:ascii="Times New Roman" w:hAnsi="Times New Roman"/>
        </w:rPr>
      </w:pPr>
      <w:r w:rsidRPr="008215D8">
        <w:rPr>
          <w:rFonts w:ascii="Times New Roman" w:hAnsi="Times New Roman"/>
        </w:rPr>
        <w:t xml:space="preserve">Virologisk suppresjon (hiv-1-RNA </w:t>
      </w:r>
      <w:r w:rsidR="00390C98" w:rsidRPr="00F52C4D">
        <w:rPr>
          <w:rFonts w:ascii="Times New Roman" w:hAnsi="Times New Roman"/>
        </w:rPr>
        <w:t>&lt; </w:t>
      </w:r>
      <w:r w:rsidRPr="008215D8">
        <w:rPr>
          <w:rFonts w:ascii="Times New Roman" w:hAnsi="Times New Roman"/>
        </w:rPr>
        <w:t>50 kopier/ml) i ABC/DTG/3TC FDK-gruppen (85</w:t>
      </w:r>
      <w:r w:rsidR="003E52F5" w:rsidRPr="00F52C4D">
        <w:rPr>
          <w:rFonts w:ascii="Times New Roman" w:hAnsi="Times New Roman"/>
        </w:rPr>
        <w:t> %</w:t>
      </w:r>
      <w:r w:rsidRPr="008215D8">
        <w:rPr>
          <w:rFonts w:ascii="Times New Roman" w:hAnsi="Times New Roman"/>
        </w:rPr>
        <w:t>) var statistisk non-inferior i forhold til de nåværende ART-gruppene (88</w:t>
      </w:r>
      <w:r w:rsidR="003E52F5" w:rsidRPr="00F52C4D">
        <w:rPr>
          <w:rFonts w:ascii="Times New Roman" w:hAnsi="Times New Roman"/>
        </w:rPr>
        <w:t> %</w:t>
      </w:r>
      <w:r w:rsidRPr="008215D8">
        <w:rPr>
          <w:rFonts w:ascii="Times New Roman" w:hAnsi="Times New Roman"/>
        </w:rPr>
        <w:t xml:space="preserve">) ved </w:t>
      </w:r>
      <w:r w:rsidR="00390C98" w:rsidRPr="00F52C4D">
        <w:rPr>
          <w:rFonts w:ascii="Times New Roman" w:hAnsi="Times New Roman"/>
        </w:rPr>
        <w:t>uke </w:t>
      </w:r>
      <w:r w:rsidRPr="008215D8">
        <w:rPr>
          <w:rFonts w:ascii="Times New Roman" w:hAnsi="Times New Roman"/>
        </w:rPr>
        <w:t>24. Den justerte forskjellen i proporsjon og 95</w:t>
      </w:r>
      <w:r w:rsidR="003E52F5" w:rsidRPr="00F52C4D">
        <w:rPr>
          <w:rFonts w:ascii="Times New Roman" w:hAnsi="Times New Roman"/>
        </w:rPr>
        <w:t> %</w:t>
      </w:r>
      <w:r w:rsidRPr="008215D8">
        <w:rPr>
          <w:rFonts w:ascii="Times New Roman" w:hAnsi="Times New Roman"/>
        </w:rPr>
        <w:t xml:space="preserve"> KI [ABC/DTG/3TC kontra nåværende ART] var 3,4</w:t>
      </w:r>
      <w:r w:rsidR="003E52F5" w:rsidRPr="00F52C4D">
        <w:rPr>
          <w:rFonts w:ascii="Times New Roman" w:hAnsi="Times New Roman"/>
        </w:rPr>
        <w:t> %</w:t>
      </w:r>
      <w:r w:rsidRPr="008215D8">
        <w:rPr>
          <w:rFonts w:ascii="Times New Roman" w:hAnsi="Times New Roman"/>
        </w:rPr>
        <w:t>; 95</w:t>
      </w:r>
      <w:r w:rsidR="003E52F5" w:rsidRPr="00F52C4D">
        <w:rPr>
          <w:rFonts w:ascii="Times New Roman" w:hAnsi="Times New Roman"/>
        </w:rPr>
        <w:t> %</w:t>
      </w:r>
      <w:r w:rsidRPr="008215D8">
        <w:rPr>
          <w:rFonts w:ascii="Times New Roman" w:hAnsi="Times New Roman"/>
        </w:rPr>
        <w:t xml:space="preserve"> KI: [-9</w:t>
      </w:r>
      <w:r w:rsidR="00B5113B" w:rsidRPr="00F52C4D">
        <w:rPr>
          <w:rFonts w:ascii="Times New Roman" w:hAnsi="Times New Roman"/>
        </w:rPr>
        <w:t>,</w:t>
      </w:r>
      <w:r w:rsidRPr="008215D8">
        <w:rPr>
          <w:rFonts w:ascii="Times New Roman" w:hAnsi="Times New Roman"/>
        </w:rPr>
        <w:t>1</w:t>
      </w:r>
      <w:r w:rsidR="006D3E07" w:rsidRPr="00F52C4D">
        <w:rPr>
          <w:rFonts w:ascii="Times New Roman" w:hAnsi="Times New Roman"/>
        </w:rPr>
        <w:t>;</w:t>
      </w:r>
      <w:r w:rsidRPr="008215D8">
        <w:rPr>
          <w:rFonts w:ascii="Times New Roman" w:hAnsi="Times New Roman"/>
        </w:rPr>
        <w:t xml:space="preserve"> 2</w:t>
      </w:r>
      <w:r w:rsidR="00B5113B" w:rsidRPr="00F52C4D">
        <w:rPr>
          <w:rFonts w:ascii="Times New Roman" w:hAnsi="Times New Roman"/>
        </w:rPr>
        <w:t>,</w:t>
      </w:r>
      <w:r w:rsidRPr="008215D8">
        <w:rPr>
          <w:rFonts w:ascii="Times New Roman" w:hAnsi="Times New Roman"/>
        </w:rPr>
        <w:t>4]. Etter 24 uker byttet alle de gjenværende pasientene til ABC/DTG/3TC FDK (sent bytte). Tilsvarende nivå av virologisk suppresjon ble opprettholdt i både den tidlige og den sene byttegruppen ved 48 uker.</w:t>
      </w:r>
    </w:p>
    <w:p w14:paraId="06CC2095" w14:textId="77777777" w:rsidR="0063444B" w:rsidRPr="008215D8" w:rsidRDefault="0063444B" w:rsidP="005E1DFF">
      <w:pPr>
        <w:widowControl w:val="0"/>
        <w:rPr>
          <w:rFonts w:ascii="Times New Roman" w:hAnsi="Times New Roman"/>
        </w:rPr>
      </w:pPr>
    </w:p>
    <w:p w14:paraId="600AA9A0" w14:textId="77777777" w:rsidR="0063444B" w:rsidRPr="008215D8" w:rsidRDefault="0063444B" w:rsidP="005E1DFF">
      <w:pPr>
        <w:widowControl w:val="0"/>
        <w:rPr>
          <w:rFonts w:ascii="Times New Roman" w:hAnsi="Times New Roman"/>
          <w:u w:val="single"/>
        </w:rPr>
      </w:pPr>
      <w:r w:rsidRPr="008215D8">
        <w:rPr>
          <w:rFonts w:ascii="Times New Roman" w:hAnsi="Times New Roman"/>
          <w:i/>
          <w:u w:val="single"/>
        </w:rPr>
        <w:t>De novo</w:t>
      </w:r>
      <w:r w:rsidRPr="008215D8">
        <w:rPr>
          <w:rFonts w:ascii="Times New Roman" w:hAnsi="Times New Roman"/>
          <w:u w:val="single"/>
        </w:rPr>
        <w:t xml:space="preserve"> resistens hos pasienter med behandlingssvikt i SINGLE, SPRING-2 og FLAMINGO</w:t>
      </w:r>
    </w:p>
    <w:p w14:paraId="141A537E" w14:textId="77777777" w:rsidR="0063444B" w:rsidRPr="008215D8" w:rsidRDefault="0063444B" w:rsidP="005E1DFF">
      <w:pPr>
        <w:widowControl w:val="0"/>
        <w:rPr>
          <w:rFonts w:ascii="Times New Roman" w:hAnsi="Times New Roman"/>
          <w:u w:val="single"/>
        </w:rPr>
      </w:pPr>
    </w:p>
    <w:p w14:paraId="5101BF9F" w14:textId="3EE57FA7" w:rsidR="0063444B" w:rsidRPr="008215D8" w:rsidRDefault="0063444B" w:rsidP="005E1DFF">
      <w:pPr>
        <w:widowControl w:val="0"/>
        <w:rPr>
          <w:rFonts w:ascii="Times New Roman" w:eastAsia="MS Mincho" w:hAnsi="Times New Roman"/>
          <w:lang w:eastAsia="ja-JP"/>
        </w:rPr>
      </w:pPr>
      <w:r w:rsidRPr="008215D8">
        <w:rPr>
          <w:rFonts w:ascii="Times New Roman" w:hAnsi="Times New Roman"/>
          <w:i/>
        </w:rPr>
        <w:t>De novo</w:t>
      </w:r>
      <w:r w:rsidRPr="008215D8">
        <w:rPr>
          <w:rFonts w:ascii="Times New Roman" w:hAnsi="Times New Roman"/>
        </w:rPr>
        <w:t xml:space="preserve"> resistens mot integrase-klassen eller NRTI-klassen ble ikke påvist hos noen av pasientene som ble behandlet med dolutegravir + abakavir/lamivudin i de tre nevnte studiene. </w:t>
      </w:r>
    </w:p>
    <w:p w14:paraId="4B210F1A"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For komparatorene ble typisk resistens påvist ved bruk av TDF/FTC/EFV (SINGLE; seks med NNRTI-relatert resistens og én med alvorlig NRTI-resistens) og ved bruk av 2 NRTI-er + raltegravir (SPRING-2; fire med alvorlig NRTI-resistens og én med raltegravir-resistens), mens ingen </w:t>
      </w:r>
      <w:r w:rsidRPr="008215D8">
        <w:rPr>
          <w:rFonts w:ascii="Times New Roman" w:hAnsi="Times New Roman"/>
          <w:i/>
        </w:rPr>
        <w:t>de novo</w:t>
      </w:r>
      <w:r w:rsidRPr="008215D8">
        <w:rPr>
          <w:rFonts w:ascii="Times New Roman" w:hAnsi="Times New Roman"/>
        </w:rPr>
        <w:t xml:space="preserve"> resistens ble påvist hos pasienter behandlet med 2 NRTI-er + DRV/RTV (FLAMINGO).</w:t>
      </w:r>
    </w:p>
    <w:p w14:paraId="4E4D3834" w14:textId="77777777" w:rsidR="0063444B" w:rsidRPr="008215D8" w:rsidRDefault="0063444B" w:rsidP="005E1DFF">
      <w:pPr>
        <w:widowControl w:val="0"/>
        <w:rPr>
          <w:rFonts w:ascii="Times New Roman" w:hAnsi="Times New Roman"/>
        </w:rPr>
      </w:pPr>
    </w:p>
    <w:p w14:paraId="037201FB" w14:textId="77777777" w:rsidR="0063444B" w:rsidRPr="008215D8" w:rsidRDefault="0063444B" w:rsidP="005E1DFF">
      <w:pPr>
        <w:widowControl w:val="0"/>
        <w:rPr>
          <w:rFonts w:ascii="Times New Roman" w:hAnsi="Times New Roman"/>
          <w:bCs/>
          <w:iCs/>
          <w:u w:val="single"/>
        </w:rPr>
      </w:pPr>
      <w:r w:rsidRPr="008215D8">
        <w:rPr>
          <w:rFonts w:ascii="Times New Roman" w:hAnsi="Times New Roman"/>
          <w:u w:val="single"/>
        </w:rPr>
        <w:t>Pediatrisk populasjon</w:t>
      </w:r>
    </w:p>
    <w:p w14:paraId="47C29A8D" w14:textId="77777777" w:rsidR="0063444B" w:rsidRPr="008215D8" w:rsidRDefault="0063444B" w:rsidP="005E1DFF">
      <w:pPr>
        <w:widowControl w:val="0"/>
        <w:rPr>
          <w:rFonts w:ascii="Times New Roman" w:hAnsi="Times New Roman"/>
          <w:bCs/>
          <w:iCs/>
        </w:rPr>
      </w:pPr>
    </w:p>
    <w:p w14:paraId="19EDC433" w14:textId="2762CBB8" w:rsidR="0063444B" w:rsidRDefault="000C21B4" w:rsidP="005E1DFF">
      <w:pPr>
        <w:widowControl w:val="0"/>
        <w:rPr>
          <w:rFonts w:ascii="Times New Roman" w:hAnsi="Times New Roman"/>
        </w:rPr>
      </w:pPr>
      <w:bookmarkStart w:id="5" w:name="_Hlk70517219"/>
      <w:r>
        <w:rPr>
          <w:rFonts w:ascii="Times New Roman" w:hAnsi="Times New Roman"/>
        </w:rPr>
        <w:t>I en fase I/II</w:t>
      </w:r>
      <w:r w:rsidR="008A4EB4">
        <w:rPr>
          <w:rFonts w:ascii="Times New Roman" w:hAnsi="Times New Roman"/>
        </w:rPr>
        <w:t xml:space="preserve"> 48-ukers åpen, multisenter, dosebestemmende klinisk studie (IMPAACT P</w:t>
      </w:r>
      <w:r w:rsidR="002D3468">
        <w:rPr>
          <w:rFonts w:ascii="Times New Roman" w:hAnsi="Times New Roman"/>
        </w:rPr>
        <w:t xml:space="preserve">1093/ING112578) ble farmakokinetisk parametre, sikkerhet, </w:t>
      </w:r>
      <w:r w:rsidR="008D4BAD">
        <w:rPr>
          <w:rFonts w:ascii="Times New Roman" w:hAnsi="Times New Roman"/>
        </w:rPr>
        <w:t xml:space="preserve">tolerabilitet og effekt av dolutegravir evaluert i kombinasjon med andre antiretrovirale legemidler hos behandlingsnaive eller behandlingserfarne, INSTI-naive, hiv-1 infiserte personer i alderen </w:t>
      </w:r>
      <w:r w:rsidR="006D7D86">
        <w:rPr>
          <w:rFonts w:ascii="Times New Roman" w:hAnsi="Times New Roman"/>
        </w:rPr>
        <w:t>≥</w:t>
      </w:r>
      <w:r w:rsidR="001F495F" w:rsidRPr="00380FB8">
        <w:rPr>
          <w:rFonts w:ascii="Times New Roman" w:hAnsi="Times New Roman"/>
        </w:rPr>
        <w:t xml:space="preserve"> 4</w:t>
      </w:r>
      <w:r w:rsidR="00624F31">
        <w:rPr>
          <w:rFonts w:ascii="Times New Roman" w:hAnsi="Times New Roman"/>
        </w:rPr>
        <w:t xml:space="preserve"> uker</w:t>
      </w:r>
      <w:r w:rsidR="001F495F" w:rsidRPr="00380FB8">
        <w:rPr>
          <w:rFonts w:ascii="Times New Roman" w:hAnsi="Times New Roman"/>
        </w:rPr>
        <w:t xml:space="preserve"> til </w:t>
      </w:r>
      <w:r w:rsidR="0072087B" w:rsidRPr="00380FB8">
        <w:rPr>
          <w:rFonts w:ascii="Times New Roman" w:hAnsi="Times New Roman"/>
        </w:rPr>
        <w:t xml:space="preserve">&lt; 18 år. </w:t>
      </w:r>
      <w:r w:rsidR="0063444B" w:rsidRPr="008215D8">
        <w:rPr>
          <w:rFonts w:ascii="Times New Roman" w:hAnsi="Times New Roman"/>
        </w:rPr>
        <w:t xml:space="preserve">Personene ble gruppert etter alderskohort; personer fra 12 år til under 18 år ble plassert i kohort I, og personer fra 6 år til under 12 år ble plassert i kohort IIA. </w:t>
      </w:r>
      <w:bookmarkEnd w:id="5"/>
      <w:r w:rsidR="0063444B" w:rsidRPr="008215D8">
        <w:rPr>
          <w:rFonts w:ascii="Times New Roman" w:hAnsi="Times New Roman"/>
        </w:rPr>
        <w:t xml:space="preserve">Samlet for begge kohorter </w:t>
      </w:r>
      <w:r w:rsidR="0063444B" w:rsidRPr="008215D8">
        <w:rPr>
          <w:rFonts w:ascii="Times New Roman" w:hAnsi="Times New Roman"/>
          <w:color w:val="000000"/>
        </w:rPr>
        <w:t>oppnådde</w:t>
      </w:r>
      <w:r w:rsidR="0063444B" w:rsidRPr="008215D8">
        <w:rPr>
          <w:rFonts w:ascii="Times New Roman" w:hAnsi="Times New Roman"/>
        </w:rPr>
        <w:t xml:space="preserve"> 67</w:t>
      </w:r>
      <w:r w:rsidR="003E52F5" w:rsidRPr="00F52C4D">
        <w:rPr>
          <w:rFonts w:ascii="Times New Roman" w:hAnsi="Times New Roman"/>
        </w:rPr>
        <w:t> %</w:t>
      </w:r>
      <w:r w:rsidR="0063444B" w:rsidRPr="008215D8">
        <w:rPr>
          <w:rFonts w:ascii="Times New Roman" w:hAnsi="Times New Roman"/>
        </w:rPr>
        <w:t xml:space="preserve"> (16/24) av personene som fikk den anbefalte dosen (fastsatt på grunnlag av vekt og alder), en hiv</w:t>
      </w:r>
      <w:r w:rsidR="0063444B" w:rsidRPr="008215D8">
        <w:rPr>
          <w:rFonts w:ascii="Times New Roman" w:hAnsi="Times New Roman"/>
        </w:rPr>
        <w:noBreakHyphen/>
        <w:t>1-RNA på mindre enn 50 kopier per</w:t>
      </w:r>
      <w:r w:rsidR="003E52F5" w:rsidRPr="00F52C4D">
        <w:rPr>
          <w:rFonts w:ascii="Times New Roman" w:hAnsi="Times New Roman"/>
        </w:rPr>
        <w:t> ml</w:t>
      </w:r>
      <w:r w:rsidR="0063444B" w:rsidRPr="008215D8">
        <w:rPr>
          <w:rFonts w:ascii="Times New Roman" w:hAnsi="Times New Roman"/>
        </w:rPr>
        <w:t xml:space="preserve"> ved </w:t>
      </w:r>
      <w:r w:rsidR="00390C98" w:rsidRPr="00F52C4D">
        <w:rPr>
          <w:rFonts w:ascii="Times New Roman" w:hAnsi="Times New Roman"/>
        </w:rPr>
        <w:t>uke </w:t>
      </w:r>
      <w:r w:rsidR="0063444B" w:rsidRPr="008215D8">
        <w:rPr>
          <w:rFonts w:ascii="Times New Roman" w:hAnsi="Times New Roman"/>
        </w:rPr>
        <w:t xml:space="preserve">48 </w:t>
      </w:r>
      <w:r w:rsidR="0063444B" w:rsidRPr="008215D8">
        <w:rPr>
          <w:rFonts w:ascii="Times New Roman" w:hAnsi="Times New Roman"/>
          <w:color w:val="000000"/>
        </w:rPr>
        <w:t>(snapshot-algoritme)</w:t>
      </w:r>
      <w:r w:rsidR="0063444B" w:rsidRPr="008215D8">
        <w:rPr>
          <w:rFonts w:ascii="Times New Roman" w:hAnsi="Times New Roman"/>
        </w:rPr>
        <w:t>.</w:t>
      </w:r>
    </w:p>
    <w:p w14:paraId="2EC176BF" w14:textId="77777777" w:rsidR="0072087B" w:rsidRDefault="0072087B" w:rsidP="005E1DFF">
      <w:pPr>
        <w:widowControl w:val="0"/>
        <w:rPr>
          <w:rFonts w:ascii="Times New Roman" w:hAnsi="Times New Roman"/>
        </w:rPr>
      </w:pPr>
    </w:p>
    <w:p w14:paraId="310F8C8F" w14:textId="25696ABC" w:rsidR="0072087B" w:rsidRPr="0008432D" w:rsidRDefault="00E64DD5" w:rsidP="005E1DFF">
      <w:pPr>
        <w:widowControl w:val="0"/>
        <w:rPr>
          <w:rFonts w:ascii="Times New Roman" w:eastAsia="MS Mincho" w:hAnsi="Times New Roman"/>
          <w:color w:val="FF0000"/>
        </w:rPr>
      </w:pPr>
      <w:r w:rsidRPr="0008432D">
        <w:rPr>
          <w:rFonts w:ascii="Times New Roman" w:hAnsi="Times New Roman"/>
        </w:rPr>
        <w:t>DTG/ABC/3TC FD</w:t>
      </w:r>
      <w:r w:rsidR="0008432D" w:rsidRPr="0008432D">
        <w:rPr>
          <w:rFonts w:ascii="Times New Roman" w:hAnsi="Times New Roman"/>
        </w:rPr>
        <w:t>K film</w:t>
      </w:r>
      <w:r w:rsidR="0008432D" w:rsidRPr="00380FB8">
        <w:rPr>
          <w:rFonts w:ascii="Times New Roman" w:hAnsi="Times New Roman"/>
        </w:rPr>
        <w:t>dr</w:t>
      </w:r>
      <w:r w:rsidR="0008432D">
        <w:rPr>
          <w:rFonts w:ascii="Times New Roman" w:hAnsi="Times New Roman"/>
        </w:rPr>
        <w:t>asjerte tabletter og dispergerbare tabletter</w:t>
      </w:r>
      <w:r w:rsidR="00A05283">
        <w:rPr>
          <w:rFonts w:ascii="Times New Roman" w:hAnsi="Times New Roman"/>
        </w:rPr>
        <w:t xml:space="preserve"> ble evaluert hos behandling</w:t>
      </w:r>
      <w:r w:rsidR="00914D3C">
        <w:rPr>
          <w:rFonts w:ascii="Times New Roman" w:hAnsi="Times New Roman"/>
        </w:rPr>
        <w:t xml:space="preserve">snaive </w:t>
      </w:r>
      <w:r w:rsidR="009E5A39">
        <w:rPr>
          <w:rFonts w:ascii="Times New Roman" w:hAnsi="Times New Roman"/>
        </w:rPr>
        <w:t>eller behandlingserfarne hiv-1 infiserte personer i alderen &lt; 12 år</w:t>
      </w:r>
      <w:r w:rsidR="00E11D0E">
        <w:rPr>
          <w:rFonts w:ascii="Times New Roman" w:hAnsi="Times New Roman"/>
        </w:rPr>
        <w:t xml:space="preserve"> og som veier</w:t>
      </w:r>
      <w:r w:rsidR="009E5A39">
        <w:rPr>
          <w:rFonts w:ascii="Times New Roman" w:hAnsi="Times New Roman"/>
        </w:rPr>
        <w:t xml:space="preserve"> </w:t>
      </w:r>
      <w:r w:rsidR="003311E0" w:rsidRPr="00865423">
        <w:rPr>
          <w:rFonts w:ascii="Times New Roman" w:hAnsi="Times New Roman"/>
        </w:rPr>
        <w:t>≥</w:t>
      </w:r>
      <w:r w:rsidR="00442186">
        <w:rPr>
          <w:rFonts w:ascii="Times New Roman" w:hAnsi="Times New Roman"/>
        </w:rPr>
        <w:t xml:space="preserve"> </w:t>
      </w:r>
      <w:r w:rsidR="003311E0" w:rsidRPr="00865423">
        <w:rPr>
          <w:rFonts w:ascii="Times New Roman" w:hAnsi="Times New Roman"/>
        </w:rPr>
        <w:t>6 til &lt;</w:t>
      </w:r>
      <w:r w:rsidR="00442186">
        <w:rPr>
          <w:rFonts w:ascii="Times New Roman" w:hAnsi="Times New Roman"/>
        </w:rPr>
        <w:t xml:space="preserve"> </w:t>
      </w:r>
      <w:r w:rsidR="003311E0" w:rsidRPr="00865423">
        <w:rPr>
          <w:rFonts w:ascii="Times New Roman" w:hAnsi="Times New Roman"/>
        </w:rPr>
        <w:t>40</w:t>
      </w:r>
      <w:r w:rsidR="003311E0">
        <w:rPr>
          <w:rFonts w:ascii="Times New Roman" w:hAnsi="Times New Roman"/>
        </w:rPr>
        <w:t xml:space="preserve"> kg </w:t>
      </w:r>
      <w:r w:rsidR="00416F2B">
        <w:rPr>
          <w:rFonts w:ascii="Times New Roman" w:hAnsi="Times New Roman"/>
        </w:rPr>
        <w:t>i en åpen, multisenter klinisk studie</w:t>
      </w:r>
      <w:r w:rsidR="0091207B">
        <w:rPr>
          <w:rFonts w:ascii="Times New Roman" w:hAnsi="Times New Roman"/>
        </w:rPr>
        <w:t xml:space="preserve"> (IMPAACT 2019). </w:t>
      </w:r>
      <w:r w:rsidR="0016799A">
        <w:rPr>
          <w:rFonts w:ascii="Times New Roman" w:hAnsi="Times New Roman"/>
        </w:rPr>
        <w:t xml:space="preserve">57 personer som veide minst 6 kg og som fikk anbefalt </w:t>
      </w:r>
      <w:r w:rsidR="009C642A">
        <w:rPr>
          <w:rFonts w:ascii="Times New Roman" w:hAnsi="Times New Roman"/>
        </w:rPr>
        <w:t>dose og formulering (vekt</w:t>
      </w:r>
      <w:r w:rsidR="00D166D0">
        <w:rPr>
          <w:rFonts w:ascii="Times New Roman" w:hAnsi="Times New Roman"/>
        </w:rPr>
        <w:t>klasse</w:t>
      </w:r>
      <w:r w:rsidR="009C642A">
        <w:rPr>
          <w:rFonts w:ascii="Times New Roman" w:hAnsi="Times New Roman"/>
        </w:rPr>
        <w:t xml:space="preserve">fastsettelse) bidro til effektanalysene ved uke 48. </w:t>
      </w:r>
      <w:r w:rsidR="009C642A">
        <w:rPr>
          <w:rFonts w:ascii="Times New Roman" w:hAnsi="Times New Roman"/>
        </w:rPr>
        <w:lastRenderedPageBreak/>
        <w:t xml:space="preserve">Totalt oppnådde </w:t>
      </w:r>
      <w:r w:rsidR="00A900D3">
        <w:rPr>
          <w:rFonts w:ascii="Times New Roman" w:hAnsi="Times New Roman"/>
        </w:rPr>
        <w:t xml:space="preserve">79 % (45/57) og 96 % (54/57) av personene som veide minst </w:t>
      </w:r>
      <w:r w:rsidR="00964ABD">
        <w:rPr>
          <w:rFonts w:ascii="Times New Roman" w:hAnsi="Times New Roman"/>
        </w:rPr>
        <w:t>6 kg hiv-1 RNA henholdsvis mindre enn 50 kopier per ml og mindre enn 200 kopier per ml ved uke 48 (snapshot-algoritme).</w:t>
      </w:r>
    </w:p>
    <w:p w14:paraId="518C8DA7" w14:textId="77777777" w:rsidR="0063444B" w:rsidRPr="0008432D" w:rsidRDefault="0063444B" w:rsidP="005E1DFF">
      <w:pPr>
        <w:widowControl w:val="0"/>
        <w:rPr>
          <w:rFonts w:ascii="Times New Roman" w:eastAsia="MS Mincho" w:hAnsi="Times New Roman"/>
        </w:rPr>
      </w:pPr>
    </w:p>
    <w:p w14:paraId="18231131" w14:textId="4C5E8E5F" w:rsidR="0063444B" w:rsidRPr="008215D8" w:rsidRDefault="0063444B" w:rsidP="005E1DFF">
      <w:pPr>
        <w:widowControl w:val="0"/>
        <w:rPr>
          <w:rFonts w:ascii="Times New Roman" w:hAnsi="Times New Roman"/>
        </w:rPr>
      </w:pPr>
      <w:r w:rsidRPr="008215D8">
        <w:rPr>
          <w:rFonts w:ascii="Times New Roman" w:hAnsi="Times New Roman"/>
        </w:rPr>
        <w:t>Abakavir og lamivudin én gang daglig, i kombinasjon med et tredje antiretroviralt legemiddel, ble evaluert i en randomisert multisenterstudie (ARROW) på hiv-1-infiserte, behandlingsnaive personer. Personer randomisert til dose én gang daglig (n = 331) og som veide minst 25</w:t>
      </w:r>
      <w:r w:rsidR="003E52F5" w:rsidRPr="00F52C4D">
        <w:rPr>
          <w:rFonts w:ascii="Times New Roman" w:hAnsi="Times New Roman"/>
        </w:rPr>
        <w:t> kg</w:t>
      </w:r>
      <w:r w:rsidRPr="008215D8">
        <w:rPr>
          <w:rFonts w:ascii="Times New Roman" w:hAnsi="Times New Roman"/>
        </w:rPr>
        <w:t>, fikk abakavir 600</w:t>
      </w:r>
      <w:r w:rsidR="003E52F5" w:rsidRPr="00F52C4D">
        <w:rPr>
          <w:rFonts w:ascii="Times New Roman" w:hAnsi="Times New Roman"/>
        </w:rPr>
        <w:t> mg</w:t>
      </w:r>
      <w:r w:rsidRPr="008215D8">
        <w:rPr>
          <w:rFonts w:ascii="Times New Roman" w:hAnsi="Times New Roman"/>
        </w:rPr>
        <w:t xml:space="preserve"> og lamivudin 300</w:t>
      </w:r>
      <w:r w:rsidR="003E52F5" w:rsidRPr="00F52C4D">
        <w:rPr>
          <w:rFonts w:ascii="Times New Roman" w:hAnsi="Times New Roman"/>
        </w:rPr>
        <w:t> mg</w:t>
      </w:r>
      <w:r w:rsidRPr="008215D8">
        <w:rPr>
          <w:rFonts w:ascii="Times New Roman" w:hAnsi="Times New Roman"/>
        </w:rPr>
        <w:t xml:space="preserve"> enkeltvis eller som fastdosekombinasjon. Ved </w:t>
      </w:r>
      <w:r w:rsidR="00390C98" w:rsidRPr="00F52C4D">
        <w:rPr>
          <w:rFonts w:ascii="Times New Roman" w:hAnsi="Times New Roman"/>
        </w:rPr>
        <w:t>uke </w:t>
      </w:r>
      <w:r w:rsidRPr="008215D8">
        <w:rPr>
          <w:rFonts w:ascii="Times New Roman" w:hAnsi="Times New Roman"/>
        </w:rPr>
        <w:t>96 hadde 69</w:t>
      </w:r>
      <w:r w:rsidR="003E52F5" w:rsidRPr="00F52C4D">
        <w:rPr>
          <w:rFonts w:ascii="Times New Roman" w:hAnsi="Times New Roman"/>
        </w:rPr>
        <w:t> %</w:t>
      </w:r>
      <w:r w:rsidRPr="008215D8">
        <w:rPr>
          <w:rFonts w:ascii="Times New Roman" w:hAnsi="Times New Roman"/>
        </w:rPr>
        <w:t xml:space="preserve"> av personene som fikk abakavir og lamivudin én gang daglig i kombinasjon med et tredje antiretroviralt legemiddel, en hiv-1-RNA på mindre enn 80 kopier per</w:t>
      </w:r>
      <w:r w:rsidR="003E52F5" w:rsidRPr="00F52C4D">
        <w:rPr>
          <w:rFonts w:ascii="Times New Roman" w:hAnsi="Times New Roman"/>
        </w:rPr>
        <w:t> ml</w:t>
      </w:r>
      <w:r w:rsidRPr="008215D8">
        <w:rPr>
          <w:rFonts w:ascii="Times New Roman" w:hAnsi="Times New Roman"/>
        </w:rPr>
        <w:t>.</w:t>
      </w:r>
    </w:p>
    <w:p w14:paraId="14575042" w14:textId="77777777" w:rsidR="0063444B" w:rsidRPr="008215D8" w:rsidRDefault="0063444B" w:rsidP="005E1DFF">
      <w:pPr>
        <w:widowControl w:val="0"/>
        <w:rPr>
          <w:rFonts w:ascii="Times New Roman" w:hAnsi="Times New Roman"/>
          <w:snapToGrid w:val="0"/>
          <w:color w:val="000000"/>
        </w:rPr>
      </w:pPr>
    </w:p>
    <w:p w14:paraId="74AEA414" w14:textId="77777777" w:rsidR="0063444B" w:rsidRPr="008215D8" w:rsidRDefault="0063444B" w:rsidP="005E1DFF">
      <w:pPr>
        <w:keepNext/>
        <w:keepLines/>
        <w:widowControl w:val="0"/>
        <w:tabs>
          <w:tab w:val="left" w:pos="567"/>
        </w:tabs>
        <w:ind w:left="567" w:hanging="567"/>
        <w:outlineLvl w:val="0"/>
        <w:rPr>
          <w:rFonts w:ascii="Times New Roman" w:hAnsi="Times New Roman"/>
          <w:b/>
          <w:color w:val="000000"/>
        </w:rPr>
      </w:pPr>
      <w:r w:rsidRPr="008215D8">
        <w:rPr>
          <w:rFonts w:ascii="Times New Roman" w:hAnsi="Times New Roman"/>
          <w:b/>
          <w:color w:val="000000"/>
        </w:rPr>
        <w:t>5.2</w:t>
      </w:r>
      <w:r w:rsidRPr="008215D8">
        <w:rPr>
          <w:rFonts w:ascii="Times New Roman" w:hAnsi="Times New Roman"/>
          <w:b/>
          <w:color w:val="000000"/>
        </w:rPr>
        <w:tab/>
        <w:t>Farmakokinetiske egenskaper</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vault_nd_6f70b64f-dcc6-48b4-a541-58516877e89c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6AD984A1" w14:textId="77777777" w:rsidR="0063444B" w:rsidRPr="008215D8" w:rsidRDefault="0063444B" w:rsidP="005E1DFF">
      <w:pPr>
        <w:keepNext/>
        <w:keepLines/>
        <w:widowControl w:val="0"/>
        <w:rPr>
          <w:rFonts w:ascii="Times New Roman" w:hAnsi="Times New Roman"/>
        </w:rPr>
      </w:pPr>
    </w:p>
    <w:p w14:paraId="35C20DF3" w14:textId="0179BBD3" w:rsidR="0063444B" w:rsidRPr="008215D8" w:rsidRDefault="0063444B" w:rsidP="005E1DFF">
      <w:pPr>
        <w:widowControl w:val="0"/>
        <w:rPr>
          <w:rFonts w:ascii="Times New Roman" w:hAnsi="Times New Roman"/>
        </w:rPr>
      </w:pPr>
      <w:r w:rsidRPr="008215D8">
        <w:rPr>
          <w:rFonts w:ascii="Times New Roman" w:hAnsi="Times New Roman"/>
        </w:rPr>
        <w:t xml:space="preserve">Det er vist at Triumeq filmdrasjerte tabletter er bioekvivalente med separat administrasjon av </w:t>
      </w:r>
      <w:r w:rsidR="00A66ED2">
        <w:rPr>
          <w:rFonts w:ascii="Times New Roman" w:hAnsi="Times New Roman"/>
        </w:rPr>
        <w:t xml:space="preserve">den </w:t>
      </w:r>
      <w:r w:rsidRPr="008215D8">
        <w:rPr>
          <w:rFonts w:ascii="Times New Roman" w:hAnsi="Times New Roman"/>
        </w:rPr>
        <w:t>filmdrasjerte tablette</w:t>
      </w:r>
      <w:r w:rsidR="00A66ED2">
        <w:rPr>
          <w:rFonts w:ascii="Times New Roman" w:hAnsi="Times New Roman"/>
        </w:rPr>
        <w:t>n</w:t>
      </w:r>
      <w:r w:rsidRPr="008215D8">
        <w:rPr>
          <w:rFonts w:ascii="Times New Roman" w:hAnsi="Times New Roman"/>
        </w:rPr>
        <w:t xml:space="preserve"> med kun dolutegravir </w:t>
      </w:r>
      <w:r w:rsidR="009C0D1C">
        <w:rPr>
          <w:rFonts w:ascii="Times New Roman" w:hAnsi="Times New Roman"/>
        </w:rPr>
        <w:t>sammen</w:t>
      </w:r>
      <w:r w:rsidRPr="008215D8">
        <w:rPr>
          <w:rFonts w:ascii="Times New Roman" w:hAnsi="Times New Roman"/>
        </w:rPr>
        <w:t xml:space="preserve"> med </w:t>
      </w:r>
      <w:r w:rsidR="00830581" w:rsidRPr="008215D8">
        <w:rPr>
          <w:rFonts w:ascii="Times New Roman" w:hAnsi="Times New Roman"/>
        </w:rPr>
        <w:t>abakavir/lamivudin</w:t>
      </w:r>
      <w:r w:rsidR="00830581" w:rsidRPr="008215D8" w:rsidDel="009C0D1C">
        <w:rPr>
          <w:rFonts w:ascii="Times New Roman" w:hAnsi="Times New Roman"/>
        </w:rPr>
        <w:t xml:space="preserve"> </w:t>
      </w:r>
      <w:r w:rsidRPr="008215D8">
        <w:rPr>
          <w:rFonts w:ascii="Times New Roman" w:hAnsi="Times New Roman"/>
        </w:rPr>
        <w:t>kombinasjon</w:t>
      </w:r>
      <w:r w:rsidR="009C0D1C">
        <w:rPr>
          <w:rFonts w:ascii="Times New Roman" w:hAnsi="Times New Roman"/>
        </w:rPr>
        <w:t>stablett med fast dose</w:t>
      </w:r>
      <w:r w:rsidRPr="008215D8">
        <w:rPr>
          <w:rFonts w:ascii="Times New Roman" w:hAnsi="Times New Roman"/>
        </w:rPr>
        <w:t xml:space="preserve"> (ABC/3TC FDK). Dette ble vist i en toveis overkrysningsstudie av bioekvivalens </w:t>
      </w:r>
      <w:r w:rsidR="00830581">
        <w:rPr>
          <w:rFonts w:ascii="Times New Roman" w:hAnsi="Times New Roman"/>
        </w:rPr>
        <w:t>med enkeltdoser</w:t>
      </w:r>
      <w:r w:rsidR="00BF192C">
        <w:rPr>
          <w:rFonts w:ascii="Times New Roman" w:hAnsi="Times New Roman"/>
        </w:rPr>
        <w:t xml:space="preserve"> av</w:t>
      </w:r>
      <w:r w:rsidRPr="008215D8">
        <w:rPr>
          <w:rFonts w:ascii="Times New Roman" w:hAnsi="Times New Roman"/>
        </w:rPr>
        <w:t xml:space="preserve"> Triumeq (fastende) mot 1 tablett med 50</w:t>
      </w:r>
      <w:r w:rsidR="003E52F5" w:rsidRPr="00F52C4D">
        <w:rPr>
          <w:rFonts w:ascii="Times New Roman" w:hAnsi="Times New Roman"/>
        </w:rPr>
        <w:t> mg</w:t>
      </w:r>
      <w:r w:rsidRPr="008215D8">
        <w:rPr>
          <w:rFonts w:ascii="Times New Roman" w:hAnsi="Times New Roman"/>
        </w:rPr>
        <w:t xml:space="preserve"> dolutegravir, pluss 1 tablett med 600</w:t>
      </w:r>
      <w:r w:rsidR="003E52F5" w:rsidRPr="00F52C4D">
        <w:rPr>
          <w:rFonts w:ascii="Times New Roman" w:hAnsi="Times New Roman"/>
        </w:rPr>
        <w:t> mg</w:t>
      </w:r>
      <w:r w:rsidRPr="008215D8">
        <w:rPr>
          <w:rFonts w:ascii="Times New Roman" w:hAnsi="Times New Roman"/>
        </w:rPr>
        <w:t xml:space="preserve"> abakavir/300</w:t>
      </w:r>
      <w:r w:rsidR="003E52F5" w:rsidRPr="00F52C4D">
        <w:rPr>
          <w:rFonts w:ascii="Times New Roman" w:hAnsi="Times New Roman"/>
        </w:rPr>
        <w:t> mg</w:t>
      </w:r>
      <w:r w:rsidRPr="008215D8">
        <w:rPr>
          <w:rFonts w:ascii="Times New Roman" w:hAnsi="Times New Roman"/>
        </w:rPr>
        <w:t xml:space="preserve"> lamivudin (fastende) hos friske personer (n = 66). </w:t>
      </w:r>
    </w:p>
    <w:p w14:paraId="709DE7AF" w14:textId="77777777" w:rsidR="0063444B" w:rsidRPr="008215D8" w:rsidRDefault="0063444B" w:rsidP="005E1DFF">
      <w:pPr>
        <w:widowControl w:val="0"/>
        <w:rPr>
          <w:rFonts w:ascii="Times New Roman" w:hAnsi="Times New Roman"/>
        </w:rPr>
      </w:pPr>
    </w:p>
    <w:p w14:paraId="74CE1E8E" w14:textId="55356E58" w:rsidR="0063444B" w:rsidRPr="008215D8" w:rsidRDefault="0063444B" w:rsidP="005E1DFF">
      <w:pPr>
        <w:widowControl w:val="0"/>
        <w:rPr>
          <w:rFonts w:ascii="Times New Roman" w:hAnsi="Times New Roman"/>
        </w:rPr>
      </w:pPr>
      <w:r w:rsidRPr="008215D8">
        <w:rPr>
          <w:rFonts w:ascii="Times New Roman" w:hAnsi="Times New Roman"/>
        </w:rPr>
        <w:t xml:space="preserve">Den relative biotilgjengeligheten til abakavir og lamivudin administrert som dispergerbare tabletter er </w:t>
      </w:r>
      <w:r w:rsidR="00031D72">
        <w:rPr>
          <w:rFonts w:ascii="Times New Roman" w:hAnsi="Times New Roman"/>
        </w:rPr>
        <w:t>sammenlignbar</w:t>
      </w:r>
      <w:r w:rsidRPr="008215D8">
        <w:rPr>
          <w:rFonts w:ascii="Times New Roman" w:hAnsi="Times New Roman"/>
        </w:rPr>
        <w:t xml:space="preserve"> den til filmdrasjerte tabletter. Den relative biotilgjengeligheten til dolutegravir administrert som dispergerbare tabletter er omtrent 1,7 ganger høyere enn den til filmdrasjerte tabletter. Triumeq dispergerbare tabletter og Triumeq filmdrasjerte tabletter kan derfor ikke </w:t>
      </w:r>
      <w:r w:rsidR="00031D72">
        <w:rPr>
          <w:rFonts w:ascii="Times New Roman" w:hAnsi="Times New Roman"/>
        </w:rPr>
        <w:t xml:space="preserve">uten videre byttes med </w:t>
      </w:r>
      <w:r w:rsidRPr="008215D8">
        <w:rPr>
          <w:rFonts w:ascii="Times New Roman" w:hAnsi="Times New Roman"/>
        </w:rPr>
        <w:t xml:space="preserve">hverandre (se </w:t>
      </w:r>
      <w:r w:rsidR="00B35D48" w:rsidRPr="00F52C4D">
        <w:rPr>
          <w:rFonts w:ascii="Times New Roman" w:hAnsi="Times New Roman"/>
        </w:rPr>
        <w:t>pkt. </w:t>
      </w:r>
      <w:r w:rsidRPr="008215D8">
        <w:rPr>
          <w:rFonts w:ascii="Times New Roman" w:hAnsi="Times New Roman"/>
        </w:rPr>
        <w:t>4.2).</w:t>
      </w:r>
    </w:p>
    <w:p w14:paraId="227722B3" w14:textId="77777777" w:rsidR="0063444B" w:rsidRPr="008215D8" w:rsidRDefault="0063444B" w:rsidP="005E1DFF">
      <w:pPr>
        <w:widowControl w:val="0"/>
        <w:rPr>
          <w:rFonts w:ascii="Times New Roman" w:hAnsi="Times New Roman"/>
        </w:rPr>
      </w:pPr>
    </w:p>
    <w:p w14:paraId="4F7B0345" w14:textId="77777777" w:rsidR="0063444B" w:rsidRPr="008215D8" w:rsidRDefault="0063444B" w:rsidP="005E1DFF">
      <w:pPr>
        <w:widowControl w:val="0"/>
        <w:rPr>
          <w:rFonts w:ascii="Times New Roman" w:hAnsi="Times New Roman"/>
        </w:rPr>
      </w:pPr>
      <w:r w:rsidRPr="008215D8">
        <w:rPr>
          <w:rFonts w:ascii="Times New Roman" w:hAnsi="Times New Roman"/>
        </w:rPr>
        <w:t>De farmakokinetiske egenskapene til dolutegravir, lamivudin og abakavir er beskrevet nedenfor.</w:t>
      </w:r>
      <w:r w:rsidRPr="008215D8">
        <w:rPr>
          <w:rFonts w:ascii="Times New Roman" w:hAnsi="Times New Roman"/>
        </w:rPr>
        <w:fldChar w:fldCharType="begin"/>
      </w:r>
      <w:r w:rsidRPr="008215D8">
        <w:rPr>
          <w:rFonts w:ascii="Times New Roman" w:hAnsi="Times New Roman"/>
        </w:rPr>
        <w:instrText xml:space="preserve"> DOCVARIABLE vault_nd_835983d1-bf68-4741-9d77-d663a4834801 \* MERGEFORMAT </w:instrText>
      </w:r>
      <w:r w:rsidRPr="008215D8">
        <w:rPr>
          <w:rFonts w:ascii="Times New Roman" w:hAnsi="Times New Roman"/>
        </w:rPr>
        <w:fldChar w:fldCharType="separate"/>
      </w:r>
      <w:r w:rsidRPr="008215D8">
        <w:rPr>
          <w:rFonts w:ascii="Times New Roman" w:hAnsi="Times New Roman"/>
        </w:rPr>
        <w:t xml:space="preserve"> </w:t>
      </w:r>
      <w:r w:rsidRPr="008215D8">
        <w:rPr>
          <w:rFonts w:ascii="Times New Roman" w:hAnsi="Times New Roman"/>
        </w:rPr>
        <w:fldChar w:fldCharType="end"/>
      </w:r>
    </w:p>
    <w:p w14:paraId="3D394A87" w14:textId="77777777" w:rsidR="0063444B" w:rsidRPr="008215D8" w:rsidRDefault="0063444B" w:rsidP="005E1DFF">
      <w:pPr>
        <w:widowControl w:val="0"/>
        <w:rPr>
          <w:rFonts w:ascii="Times New Roman" w:hAnsi="Times New Roman"/>
        </w:rPr>
      </w:pPr>
    </w:p>
    <w:p w14:paraId="59ECFC6D" w14:textId="77777777" w:rsidR="0063444B" w:rsidRPr="008215D8" w:rsidRDefault="0063444B" w:rsidP="005E1DFF">
      <w:pPr>
        <w:widowControl w:val="0"/>
        <w:rPr>
          <w:rFonts w:ascii="Times New Roman" w:hAnsi="Times New Roman"/>
          <w:color w:val="000000"/>
          <w:u w:val="single"/>
        </w:rPr>
      </w:pPr>
      <w:r w:rsidRPr="008215D8">
        <w:rPr>
          <w:rFonts w:ascii="Times New Roman" w:hAnsi="Times New Roman"/>
          <w:color w:val="000000"/>
          <w:u w:val="single"/>
        </w:rPr>
        <w:t>Absorpsjon</w:t>
      </w:r>
      <w:r w:rsidRPr="008215D8">
        <w:rPr>
          <w:rFonts w:ascii="Times New Roman" w:hAnsi="Times New Roman"/>
          <w:color w:val="000000"/>
          <w:u w:val="single"/>
        </w:rPr>
        <w:fldChar w:fldCharType="begin"/>
      </w:r>
      <w:r w:rsidRPr="008215D8">
        <w:rPr>
          <w:rFonts w:ascii="Times New Roman" w:hAnsi="Times New Roman"/>
          <w:color w:val="000000"/>
          <w:u w:val="single"/>
        </w:rPr>
        <w:instrText xml:space="preserve"> DOCVARIABLE vault_nd_ab200b13-5208-4a6d-9066-e4f6b647842f \* MERGEFORMAT </w:instrText>
      </w:r>
      <w:r w:rsidRPr="008215D8">
        <w:rPr>
          <w:rFonts w:ascii="Times New Roman" w:hAnsi="Times New Roman"/>
          <w:color w:val="000000"/>
          <w:u w:val="single"/>
        </w:rPr>
        <w:fldChar w:fldCharType="separate"/>
      </w:r>
      <w:r w:rsidRPr="008215D8">
        <w:rPr>
          <w:rFonts w:ascii="Times New Roman" w:hAnsi="Times New Roman"/>
          <w:color w:val="000000"/>
          <w:u w:val="single"/>
        </w:rPr>
        <w:t xml:space="preserve"> </w:t>
      </w:r>
      <w:r w:rsidRPr="008215D8">
        <w:rPr>
          <w:rFonts w:ascii="Times New Roman" w:hAnsi="Times New Roman"/>
        </w:rPr>
        <w:fldChar w:fldCharType="end"/>
      </w:r>
    </w:p>
    <w:p w14:paraId="739CC433" w14:textId="77777777" w:rsidR="0063444B" w:rsidRPr="008215D8" w:rsidRDefault="0063444B" w:rsidP="005E1DFF">
      <w:pPr>
        <w:widowControl w:val="0"/>
        <w:rPr>
          <w:rFonts w:ascii="Times New Roman" w:hAnsi="Times New Roman"/>
          <w:color w:val="000000"/>
          <w:u w:val="single"/>
        </w:rPr>
      </w:pPr>
    </w:p>
    <w:p w14:paraId="601FDA3A" w14:textId="4746A4B3" w:rsidR="0063444B" w:rsidRPr="008215D8" w:rsidRDefault="0063444B" w:rsidP="005E1DFF">
      <w:pPr>
        <w:widowControl w:val="0"/>
        <w:numPr>
          <w:ilvl w:val="12"/>
          <w:numId w:val="0"/>
        </w:numPr>
        <w:rPr>
          <w:rFonts w:ascii="Times New Roman" w:hAnsi="Times New Roman"/>
          <w:iCs/>
          <w:u w:val="single"/>
        </w:rPr>
      </w:pPr>
      <w:r w:rsidRPr="008215D8">
        <w:rPr>
          <w:rFonts w:ascii="Times New Roman" w:hAnsi="Times New Roman"/>
        </w:rPr>
        <w:t>Dolutegravir, abakavir og lamivudin blir absorbert raskt etter oral administrering. Den absolutte biotilgjengeligheten til dolutegravir er ikke fastslått. Den absolutte biotilgjengeligheten til peroral abakavir og lamivudin hos voksne er henholdsvis ca. 83</w:t>
      </w:r>
      <w:r w:rsidR="003E52F5" w:rsidRPr="00F52C4D">
        <w:rPr>
          <w:rFonts w:ascii="Times New Roman" w:hAnsi="Times New Roman"/>
        </w:rPr>
        <w:t> %</w:t>
      </w:r>
      <w:r w:rsidRPr="008215D8">
        <w:rPr>
          <w:rFonts w:ascii="Times New Roman" w:hAnsi="Times New Roman"/>
        </w:rPr>
        <w:t xml:space="preserve"> og 80–85</w:t>
      </w:r>
      <w:r w:rsidR="003E52F5" w:rsidRPr="00F52C4D">
        <w:rPr>
          <w:rFonts w:ascii="Times New Roman" w:hAnsi="Times New Roman"/>
        </w:rPr>
        <w:t> %</w:t>
      </w:r>
      <w:r w:rsidRPr="008215D8">
        <w:rPr>
          <w:rFonts w:ascii="Times New Roman" w:hAnsi="Times New Roman"/>
        </w:rPr>
        <w:t>. Gjennomsnittlig tid til maksimal serumkonsentrasjon (t</w:t>
      </w:r>
      <w:r w:rsidRPr="008215D8">
        <w:rPr>
          <w:rFonts w:ascii="Times New Roman" w:hAnsi="Times New Roman"/>
          <w:vertAlign w:val="subscript"/>
        </w:rPr>
        <w:t>max</w:t>
      </w:r>
      <w:r w:rsidRPr="008215D8">
        <w:rPr>
          <w:rFonts w:ascii="Times New Roman" w:hAnsi="Times New Roman"/>
        </w:rPr>
        <w:t>) er ca. 2 til 3 timer (etter administrert tablettformulering), 1,5 timer og 1,0 time for henholdsvis dolutegravir, abakavir og lamivudin.</w:t>
      </w:r>
      <w:r w:rsidRPr="008215D8">
        <w:rPr>
          <w:rFonts w:ascii="Times New Roman" w:hAnsi="Times New Roman"/>
        </w:rPr>
        <w:fldChar w:fldCharType="begin"/>
      </w:r>
      <w:r w:rsidRPr="008215D8">
        <w:rPr>
          <w:rFonts w:ascii="Times New Roman" w:hAnsi="Times New Roman"/>
        </w:rPr>
        <w:instrText xml:space="preserve"> DOCVARIABLE vault_nd_5ff7cab7-f7db-4956-bb84-20a0fe646003 \* MERGEFORMAT </w:instrText>
      </w:r>
      <w:r w:rsidRPr="008215D8">
        <w:rPr>
          <w:rFonts w:ascii="Times New Roman" w:hAnsi="Times New Roman"/>
        </w:rPr>
        <w:fldChar w:fldCharType="separate"/>
      </w:r>
      <w:r w:rsidRPr="008215D8">
        <w:rPr>
          <w:rFonts w:ascii="Times New Roman" w:hAnsi="Times New Roman"/>
        </w:rPr>
        <w:t xml:space="preserve"> </w:t>
      </w:r>
      <w:r w:rsidRPr="008215D8">
        <w:rPr>
          <w:rFonts w:ascii="Times New Roman" w:hAnsi="Times New Roman"/>
        </w:rPr>
        <w:fldChar w:fldCharType="end"/>
      </w:r>
    </w:p>
    <w:p w14:paraId="4103CD18" w14:textId="77777777" w:rsidR="0063444B" w:rsidRPr="008215D8" w:rsidRDefault="0063444B" w:rsidP="005E1DFF">
      <w:pPr>
        <w:widowControl w:val="0"/>
        <w:rPr>
          <w:rFonts w:ascii="Times New Roman" w:hAnsi="Times New Roman"/>
        </w:rPr>
      </w:pPr>
    </w:p>
    <w:p w14:paraId="49DFEC62" w14:textId="3C3778D6" w:rsidR="0063444B" w:rsidRPr="008215D8" w:rsidRDefault="0063444B" w:rsidP="005E1DFF">
      <w:pPr>
        <w:widowControl w:val="0"/>
        <w:rPr>
          <w:rFonts w:ascii="Times New Roman" w:hAnsi="Times New Roman"/>
        </w:rPr>
      </w:pPr>
      <w:r w:rsidRPr="008215D8">
        <w:rPr>
          <w:rFonts w:ascii="Times New Roman" w:hAnsi="Times New Roman"/>
        </w:rPr>
        <w:t>Eksponeringen for dolutegravir var vanligvis omtrent lik hos friske personer og hiv-1-infiserte personer. Hos hiv-1-infiserte voksne personer som fikk dolutegravir 50</w:t>
      </w:r>
      <w:r w:rsidR="003E52F5" w:rsidRPr="00F52C4D">
        <w:rPr>
          <w:rFonts w:ascii="Times New Roman" w:hAnsi="Times New Roman"/>
        </w:rPr>
        <w:t> mg</w:t>
      </w:r>
      <w:r w:rsidRPr="008215D8">
        <w:rPr>
          <w:rFonts w:ascii="Times New Roman" w:hAnsi="Times New Roman"/>
        </w:rPr>
        <w:t xml:space="preserve"> filmdrasjerte tabletter én gang daglig, var farmakokinetiske parametre ved </w:t>
      </w:r>
      <w:r w:rsidR="004909B2">
        <w:rPr>
          <w:rFonts w:ascii="Times New Roman" w:hAnsi="Times New Roman"/>
        </w:rPr>
        <w:t>steady state</w:t>
      </w:r>
      <w:r w:rsidRPr="008215D8">
        <w:rPr>
          <w:rFonts w:ascii="Times New Roman" w:hAnsi="Times New Roman"/>
        </w:rPr>
        <w:t xml:space="preserve"> (geometrisk gjennomsnitt [% CV]) basert på farmakokinetiske populasjonsanalyser; AUC</w:t>
      </w:r>
      <w:r w:rsidRPr="008215D8">
        <w:rPr>
          <w:rFonts w:ascii="Times New Roman" w:hAnsi="Times New Roman"/>
          <w:vertAlign w:val="subscript"/>
        </w:rPr>
        <w:t>(0-24)</w:t>
      </w:r>
      <w:r w:rsidRPr="008215D8">
        <w:rPr>
          <w:rFonts w:ascii="Times New Roman" w:hAnsi="Times New Roman"/>
        </w:rPr>
        <w:t> = 53,6 (27) </w:t>
      </w:r>
      <w:r w:rsidRPr="008215D8">
        <w:rPr>
          <w:rFonts w:ascii="Times New Roman" w:eastAsia="Symbol" w:hAnsi="Times New Roman"/>
        </w:rPr>
        <w:sym w:font="Symbol" w:char="F06D"/>
      </w:r>
      <w:r w:rsidRPr="008215D8">
        <w:rPr>
          <w:rFonts w:ascii="Times New Roman" w:hAnsi="Times New Roman"/>
        </w:rPr>
        <w:t>g.t/ml, C</w:t>
      </w:r>
      <w:r w:rsidRPr="008215D8">
        <w:rPr>
          <w:rFonts w:ascii="Times New Roman" w:hAnsi="Times New Roman"/>
          <w:vertAlign w:val="subscript"/>
        </w:rPr>
        <w:t>max</w:t>
      </w:r>
      <w:r w:rsidRPr="008215D8">
        <w:rPr>
          <w:rFonts w:ascii="Times New Roman" w:hAnsi="Times New Roman"/>
        </w:rPr>
        <w:t> = 3,67 (20) </w:t>
      </w:r>
      <w:r w:rsidRPr="008215D8">
        <w:rPr>
          <w:rFonts w:ascii="Times New Roman" w:eastAsia="Symbol" w:hAnsi="Times New Roman"/>
        </w:rPr>
        <w:sym w:font="Symbol" w:char="F06D"/>
      </w:r>
      <w:r w:rsidRPr="008215D8">
        <w:rPr>
          <w:rFonts w:ascii="Times New Roman" w:hAnsi="Times New Roman"/>
        </w:rPr>
        <w:t>g/ml og C</w:t>
      </w:r>
      <w:r w:rsidRPr="008215D8">
        <w:rPr>
          <w:rFonts w:ascii="Times New Roman" w:hAnsi="Times New Roman"/>
          <w:vertAlign w:val="subscript"/>
        </w:rPr>
        <w:t>min</w:t>
      </w:r>
      <w:r w:rsidRPr="008215D8">
        <w:rPr>
          <w:rFonts w:ascii="Times New Roman" w:hAnsi="Times New Roman"/>
        </w:rPr>
        <w:t> = 1,11 (46) </w:t>
      </w:r>
      <w:r w:rsidRPr="008215D8">
        <w:rPr>
          <w:rFonts w:ascii="Times New Roman" w:eastAsia="Symbol" w:hAnsi="Times New Roman"/>
        </w:rPr>
        <w:sym w:font="Symbol" w:char="F06D"/>
      </w:r>
      <w:r w:rsidRPr="008215D8">
        <w:rPr>
          <w:rFonts w:ascii="Times New Roman" w:hAnsi="Times New Roman"/>
        </w:rPr>
        <w:t>g/ml. Etter en enkeltdose med 600</w:t>
      </w:r>
      <w:r w:rsidR="003E52F5" w:rsidRPr="00F52C4D">
        <w:rPr>
          <w:rFonts w:ascii="Times New Roman" w:hAnsi="Times New Roman"/>
        </w:rPr>
        <w:t> mg</w:t>
      </w:r>
      <w:r w:rsidRPr="008215D8">
        <w:rPr>
          <w:rFonts w:ascii="Times New Roman" w:hAnsi="Times New Roman"/>
        </w:rPr>
        <w:t xml:space="preserve"> abakavir er gjennomsnittlig (CV) C</w:t>
      </w:r>
      <w:r w:rsidRPr="008215D8">
        <w:rPr>
          <w:rFonts w:ascii="Times New Roman" w:hAnsi="Times New Roman"/>
          <w:vertAlign w:val="subscript"/>
        </w:rPr>
        <w:t>max</w:t>
      </w:r>
      <w:r w:rsidRPr="008215D8">
        <w:rPr>
          <w:rFonts w:ascii="Times New Roman" w:hAnsi="Times New Roman"/>
        </w:rPr>
        <w:t xml:space="preserve"> 4,26 µg/ml (28</w:t>
      </w:r>
      <w:r w:rsidR="003E52F5" w:rsidRPr="00F52C4D">
        <w:rPr>
          <w:rFonts w:ascii="Times New Roman" w:hAnsi="Times New Roman"/>
        </w:rPr>
        <w:t> %</w:t>
      </w:r>
      <w:r w:rsidRPr="008215D8">
        <w:rPr>
          <w:rFonts w:ascii="Times New Roman" w:hAnsi="Times New Roman"/>
        </w:rPr>
        <w:t>) og gjennomsnittlig (CV) AUC</w:t>
      </w:r>
      <w:r w:rsidRPr="008215D8">
        <w:rPr>
          <w:rFonts w:ascii="Times New Roman" w:eastAsia="Symbol" w:hAnsi="Times New Roman"/>
          <w:vertAlign w:val="subscript"/>
        </w:rPr>
        <w:sym w:font="Symbol" w:char="F0A5"/>
      </w:r>
      <w:r w:rsidRPr="008215D8">
        <w:rPr>
          <w:rFonts w:ascii="Times New Roman" w:hAnsi="Times New Roman"/>
          <w:vertAlign w:val="subscript"/>
        </w:rPr>
        <w:t xml:space="preserve"> </w:t>
      </w:r>
      <w:r w:rsidRPr="008215D8">
        <w:rPr>
          <w:rFonts w:ascii="Times New Roman" w:hAnsi="Times New Roman"/>
        </w:rPr>
        <w:t>er 11,95 µg.t/ml (21</w:t>
      </w:r>
      <w:r w:rsidR="003E52F5" w:rsidRPr="00F52C4D">
        <w:rPr>
          <w:rFonts w:ascii="Times New Roman" w:hAnsi="Times New Roman"/>
        </w:rPr>
        <w:t> %</w:t>
      </w:r>
      <w:r w:rsidRPr="008215D8">
        <w:rPr>
          <w:rFonts w:ascii="Times New Roman" w:hAnsi="Times New Roman"/>
        </w:rPr>
        <w:t>). Etter gjentatt peroral administrering av lamivudin 300</w:t>
      </w:r>
      <w:r w:rsidR="003E52F5" w:rsidRPr="00F52C4D">
        <w:rPr>
          <w:rFonts w:ascii="Times New Roman" w:hAnsi="Times New Roman"/>
        </w:rPr>
        <w:t> mg</w:t>
      </w:r>
      <w:r w:rsidRPr="008215D8">
        <w:rPr>
          <w:rFonts w:ascii="Times New Roman" w:hAnsi="Times New Roman"/>
        </w:rPr>
        <w:t xml:space="preserve"> én gang daglig i sju dager, er gjennomsnittlig (CV) C</w:t>
      </w:r>
      <w:r w:rsidRPr="008215D8">
        <w:rPr>
          <w:rFonts w:ascii="Times New Roman" w:hAnsi="Times New Roman"/>
          <w:vertAlign w:val="subscript"/>
        </w:rPr>
        <w:t>max</w:t>
      </w:r>
      <w:r w:rsidRPr="008215D8">
        <w:rPr>
          <w:rFonts w:ascii="Times New Roman" w:hAnsi="Times New Roman"/>
        </w:rPr>
        <w:t xml:space="preserve"> ved </w:t>
      </w:r>
      <w:r w:rsidR="004909B2">
        <w:rPr>
          <w:rFonts w:ascii="Times New Roman" w:hAnsi="Times New Roman"/>
        </w:rPr>
        <w:t>steady state</w:t>
      </w:r>
      <w:r w:rsidRPr="008215D8">
        <w:rPr>
          <w:rFonts w:ascii="Times New Roman" w:hAnsi="Times New Roman"/>
        </w:rPr>
        <w:t xml:space="preserve"> 2,04 µg/ml (26</w:t>
      </w:r>
      <w:r w:rsidR="003E52F5" w:rsidRPr="00F52C4D">
        <w:rPr>
          <w:rFonts w:ascii="Times New Roman" w:hAnsi="Times New Roman"/>
        </w:rPr>
        <w:t> %</w:t>
      </w:r>
      <w:r w:rsidRPr="008215D8">
        <w:rPr>
          <w:rFonts w:ascii="Times New Roman" w:hAnsi="Times New Roman"/>
        </w:rPr>
        <w:t>) og gjennomsnittlig (CV) AUC</w:t>
      </w:r>
      <w:r w:rsidRPr="008215D8">
        <w:rPr>
          <w:rFonts w:ascii="Times New Roman" w:hAnsi="Times New Roman"/>
          <w:vertAlign w:val="subscript"/>
        </w:rPr>
        <w:t>24</w:t>
      </w:r>
      <w:r w:rsidRPr="008215D8">
        <w:rPr>
          <w:rFonts w:ascii="Times New Roman" w:hAnsi="Times New Roman"/>
        </w:rPr>
        <w:t xml:space="preserve"> er 8,87 µg.t/ml (21</w:t>
      </w:r>
      <w:r w:rsidR="003E52F5" w:rsidRPr="00F52C4D">
        <w:rPr>
          <w:rFonts w:ascii="Times New Roman" w:hAnsi="Times New Roman"/>
        </w:rPr>
        <w:t> %</w:t>
      </w:r>
      <w:r w:rsidRPr="008215D8">
        <w:rPr>
          <w:rFonts w:ascii="Times New Roman" w:hAnsi="Times New Roman"/>
        </w:rPr>
        <w:t>).</w:t>
      </w:r>
    </w:p>
    <w:p w14:paraId="2E7C3D33" w14:textId="77777777" w:rsidR="0063444B" w:rsidRPr="008215D8" w:rsidRDefault="0063444B" w:rsidP="005E1DFF">
      <w:pPr>
        <w:widowControl w:val="0"/>
        <w:rPr>
          <w:rFonts w:ascii="Times New Roman" w:hAnsi="Times New Roman"/>
        </w:rPr>
      </w:pPr>
    </w:p>
    <w:p w14:paraId="6F449FF2" w14:textId="647592E7" w:rsidR="0063444B" w:rsidRPr="008215D8" w:rsidRDefault="0063444B" w:rsidP="005E1DFF">
      <w:pPr>
        <w:widowControl w:val="0"/>
        <w:rPr>
          <w:rFonts w:ascii="Times New Roman" w:hAnsi="Times New Roman"/>
          <w:color w:val="000000"/>
        </w:rPr>
      </w:pPr>
      <w:r w:rsidRPr="008215D8">
        <w:rPr>
          <w:rFonts w:ascii="Times New Roman" w:hAnsi="Times New Roman"/>
        </w:rPr>
        <w:t xml:space="preserve">Effekten av måltider med høyt fettinnhold på Triumeq dispergerbare tabletter ble evaluert i en enkeltdose, tokohorts overkrysningsstudie. </w:t>
      </w:r>
      <w:r w:rsidRPr="008215D8">
        <w:rPr>
          <w:rFonts w:ascii="Times New Roman" w:hAnsi="Times New Roman"/>
          <w:color w:val="000000"/>
        </w:rPr>
        <w:t>Etter administrering av Triumeq dispergerbare tabletter sammen med et fettrikt måltid sank C</w:t>
      </w:r>
      <w:r w:rsidRPr="008215D8">
        <w:rPr>
          <w:rFonts w:ascii="Times New Roman" w:hAnsi="Times New Roman"/>
          <w:color w:val="000000"/>
          <w:vertAlign w:val="subscript"/>
        </w:rPr>
        <w:t>max</w:t>
      </w:r>
      <w:r w:rsidRPr="008215D8">
        <w:rPr>
          <w:rFonts w:ascii="Times New Roman" w:hAnsi="Times New Roman"/>
        </w:rPr>
        <w:t xml:space="preserve"> i plasma for dolutegravir (29</w:t>
      </w:r>
      <w:r w:rsidR="003E52F5" w:rsidRPr="00F52C4D">
        <w:rPr>
          <w:rFonts w:ascii="Times New Roman" w:hAnsi="Times New Roman"/>
        </w:rPr>
        <w:t> %</w:t>
      </w:r>
      <w:r w:rsidRPr="008215D8">
        <w:rPr>
          <w:rFonts w:ascii="Times New Roman" w:hAnsi="Times New Roman"/>
        </w:rPr>
        <w:t>), abakavir (55</w:t>
      </w:r>
      <w:r w:rsidR="003E52F5" w:rsidRPr="00F52C4D">
        <w:rPr>
          <w:rFonts w:ascii="Times New Roman" w:hAnsi="Times New Roman"/>
        </w:rPr>
        <w:t> %</w:t>
      </w:r>
      <w:r w:rsidRPr="008215D8">
        <w:rPr>
          <w:rFonts w:ascii="Times New Roman" w:hAnsi="Times New Roman"/>
        </w:rPr>
        <w:t>) og lamivudin (36</w:t>
      </w:r>
      <w:r w:rsidR="003E52F5" w:rsidRPr="00F52C4D">
        <w:rPr>
          <w:rFonts w:ascii="Times New Roman" w:hAnsi="Times New Roman"/>
        </w:rPr>
        <w:t> %</w:t>
      </w:r>
      <w:r w:rsidRPr="008215D8">
        <w:rPr>
          <w:rFonts w:ascii="Times New Roman" w:hAnsi="Times New Roman"/>
        </w:rPr>
        <w:t xml:space="preserve">). Mat påvirket ikke AUC for noen av de tre komponentene. </w:t>
      </w:r>
      <w:r w:rsidRPr="008215D8">
        <w:rPr>
          <w:rFonts w:ascii="Times New Roman" w:hAnsi="Times New Roman"/>
          <w:color w:val="000000"/>
        </w:rPr>
        <w:t>Disse resultatene indikerer at Triumeq dispergerbare tabletter kan tas med eller uten mat.</w:t>
      </w:r>
    </w:p>
    <w:p w14:paraId="36B8FFA0" w14:textId="77777777" w:rsidR="0063444B" w:rsidRPr="008215D8" w:rsidRDefault="0063444B" w:rsidP="005E1DFF">
      <w:pPr>
        <w:widowControl w:val="0"/>
        <w:rPr>
          <w:rFonts w:ascii="Times New Roman" w:hAnsi="Times New Roman"/>
          <w:color w:val="000000"/>
        </w:rPr>
      </w:pPr>
    </w:p>
    <w:p w14:paraId="72336893" w14:textId="77777777" w:rsidR="0063444B" w:rsidRPr="008215D8" w:rsidRDefault="0063444B" w:rsidP="005E1DFF">
      <w:pPr>
        <w:widowControl w:val="0"/>
        <w:rPr>
          <w:rFonts w:ascii="Times New Roman" w:hAnsi="Times New Roman"/>
          <w:color w:val="000000"/>
          <w:u w:val="single"/>
        </w:rPr>
      </w:pPr>
      <w:r w:rsidRPr="00A71164">
        <w:rPr>
          <w:rFonts w:ascii="Times New Roman" w:hAnsi="Times New Roman"/>
          <w:color w:val="000000"/>
          <w:u w:val="single"/>
        </w:rPr>
        <w:t>Distribusjon</w:t>
      </w:r>
    </w:p>
    <w:p w14:paraId="393FCC3C" w14:textId="77777777" w:rsidR="0063444B" w:rsidRPr="008215D8" w:rsidRDefault="0063444B" w:rsidP="005E1DFF">
      <w:pPr>
        <w:widowControl w:val="0"/>
        <w:rPr>
          <w:rFonts w:ascii="Times New Roman" w:hAnsi="Times New Roman"/>
          <w:color w:val="000000"/>
          <w:u w:val="single"/>
        </w:rPr>
      </w:pPr>
    </w:p>
    <w:p w14:paraId="5F8AE4F3" w14:textId="77777777" w:rsidR="0063444B" w:rsidRPr="008215D8" w:rsidRDefault="0063444B" w:rsidP="005E1DFF">
      <w:pPr>
        <w:widowControl w:val="0"/>
        <w:numPr>
          <w:ilvl w:val="12"/>
          <w:numId w:val="0"/>
        </w:numPr>
        <w:rPr>
          <w:rFonts w:ascii="Times New Roman" w:hAnsi="Times New Roman"/>
        </w:rPr>
      </w:pPr>
      <w:r w:rsidRPr="008215D8">
        <w:rPr>
          <w:rFonts w:ascii="Times New Roman" w:hAnsi="Times New Roman"/>
        </w:rPr>
        <w:t>Tilsynelatende distribusjonsvolum for dolutegravir (etter oral administrering av en suspensjonsformulering, Vd/F) er estimert til å være 12,5 liter. Studier av intravenøst administrert abakavir og lamivudin viste at gjennomsnittlig tilsynelatende distribusjonsvolum er henholdsvis 0,8 og 1,3 l/kg.</w:t>
      </w:r>
    </w:p>
    <w:p w14:paraId="6E7E1F3B" w14:textId="77777777" w:rsidR="0063444B" w:rsidRPr="008215D8" w:rsidRDefault="0063444B" w:rsidP="005E1DFF">
      <w:pPr>
        <w:widowControl w:val="0"/>
        <w:numPr>
          <w:ilvl w:val="12"/>
          <w:numId w:val="0"/>
        </w:numPr>
        <w:rPr>
          <w:rFonts w:ascii="Times New Roman" w:hAnsi="Times New Roman"/>
        </w:rPr>
      </w:pPr>
    </w:p>
    <w:p w14:paraId="77811C48" w14:textId="19784D18" w:rsidR="0063444B" w:rsidRPr="008215D8" w:rsidRDefault="0063444B" w:rsidP="005E1DFF">
      <w:pPr>
        <w:widowControl w:val="0"/>
        <w:numPr>
          <w:ilvl w:val="12"/>
          <w:numId w:val="0"/>
        </w:numPr>
        <w:rPr>
          <w:rFonts w:ascii="Times New Roman" w:hAnsi="Times New Roman"/>
          <w:iCs/>
        </w:rPr>
      </w:pPr>
      <w:r w:rsidRPr="008215D8">
        <w:rPr>
          <w:rFonts w:ascii="Times New Roman" w:hAnsi="Times New Roman"/>
        </w:rPr>
        <w:lastRenderedPageBreak/>
        <w:t xml:space="preserve">På bakgrunn av </w:t>
      </w:r>
      <w:r w:rsidRPr="008215D8">
        <w:rPr>
          <w:rFonts w:ascii="Times New Roman" w:hAnsi="Times New Roman"/>
          <w:i/>
        </w:rPr>
        <w:t>in vitro</w:t>
      </w:r>
      <w:r w:rsidRPr="008215D8">
        <w:rPr>
          <w:rFonts w:ascii="Times New Roman" w:hAnsi="Times New Roman"/>
        </w:rPr>
        <w:t>-data er dolutegravir sterkt bundet (&gt; 99</w:t>
      </w:r>
      <w:r w:rsidR="003E52F5" w:rsidRPr="00F52C4D">
        <w:rPr>
          <w:rFonts w:ascii="Times New Roman" w:hAnsi="Times New Roman"/>
        </w:rPr>
        <w:t> %</w:t>
      </w:r>
      <w:r w:rsidRPr="008215D8">
        <w:rPr>
          <w:rFonts w:ascii="Times New Roman" w:hAnsi="Times New Roman"/>
        </w:rPr>
        <w:t>) til humane plasmaproteiner</w:t>
      </w:r>
      <w:r w:rsidR="00881ECB" w:rsidRPr="00F52C4D">
        <w:rPr>
          <w:rFonts w:ascii="Times New Roman" w:hAnsi="Times New Roman"/>
        </w:rPr>
        <w:t xml:space="preserve">. </w:t>
      </w:r>
      <w:r w:rsidRPr="008215D8">
        <w:rPr>
          <w:rFonts w:ascii="Times New Roman" w:hAnsi="Times New Roman"/>
        </w:rPr>
        <w:t>Bindingen av dolutegravir til plasmaproteiner er uavhengig av dolutegravir-konsentrasjonen</w:t>
      </w:r>
      <w:r w:rsidR="00083DE5" w:rsidRPr="00F52C4D">
        <w:rPr>
          <w:rFonts w:ascii="Times New Roman" w:hAnsi="Times New Roman"/>
        </w:rPr>
        <w:t xml:space="preserve">. </w:t>
      </w:r>
      <w:r w:rsidRPr="008215D8">
        <w:rPr>
          <w:rFonts w:ascii="Times New Roman" w:hAnsi="Times New Roman"/>
        </w:rPr>
        <w:t>Forholdet mellom den samlede konsentrasjonen av legemiddelrelatert radioaktivitet i fullblod og plasma lå i gjennomsnitt fra 0,441 til 0,535, noe som tyder på minimal binding av radioaktivitet til blodcellekomponenter. Den frie fraksjonen av dolutegravir i plasma øker ved lavt nivå av serumalbumin (</w:t>
      </w:r>
      <w:r w:rsidR="00390C98" w:rsidRPr="00F52C4D">
        <w:rPr>
          <w:rFonts w:ascii="Times New Roman" w:hAnsi="Times New Roman"/>
        </w:rPr>
        <w:t>&lt; </w:t>
      </w:r>
      <w:r w:rsidRPr="008215D8">
        <w:rPr>
          <w:rFonts w:ascii="Times New Roman" w:hAnsi="Times New Roman"/>
        </w:rPr>
        <w:t xml:space="preserve">35 g/l), som observert hos personer med moderat nedsatt leverfunksjon. Studier av plasmaproteinbinding </w:t>
      </w:r>
      <w:r w:rsidRPr="008215D8">
        <w:rPr>
          <w:rFonts w:ascii="Times New Roman" w:hAnsi="Times New Roman"/>
          <w:i/>
        </w:rPr>
        <w:t>in vitro</w:t>
      </w:r>
      <w:r w:rsidRPr="008215D8">
        <w:rPr>
          <w:rFonts w:ascii="Times New Roman" w:hAnsi="Times New Roman"/>
        </w:rPr>
        <w:t xml:space="preserve"> indikerer at abakavir bindes bare i lav til moderat grad (~49</w:t>
      </w:r>
      <w:r w:rsidR="003E52F5" w:rsidRPr="00F52C4D">
        <w:rPr>
          <w:rFonts w:ascii="Times New Roman" w:hAnsi="Times New Roman"/>
        </w:rPr>
        <w:t> %</w:t>
      </w:r>
      <w:r w:rsidRPr="008215D8">
        <w:rPr>
          <w:rFonts w:ascii="Times New Roman" w:hAnsi="Times New Roman"/>
        </w:rPr>
        <w:t xml:space="preserve">) til humane plasmaproteiner ved terapeutisk konsentrasjon. Lamivudin har lineær farmakokinetikk over det terapeutiske doseområdet og viser begrenset plasmaproteinbinding </w:t>
      </w:r>
      <w:r w:rsidRPr="008215D8">
        <w:rPr>
          <w:rFonts w:ascii="Times New Roman" w:hAnsi="Times New Roman"/>
          <w:i/>
        </w:rPr>
        <w:t>in vitro</w:t>
      </w:r>
      <w:r w:rsidRPr="008215D8">
        <w:rPr>
          <w:rFonts w:ascii="Times New Roman" w:hAnsi="Times New Roman"/>
        </w:rPr>
        <w:t xml:space="preserve"> (</w:t>
      </w:r>
      <w:r w:rsidR="00390C98" w:rsidRPr="00F52C4D">
        <w:rPr>
          <w:rFonts w:ascii="Times New Roman" w:hAnsi="Times New Roman"/>
        </w:rPr>
        <w:t>&lt; </w:t>
      </w:r>
      <w:r w:rsidRPr="008215D8">
        <w:rPr>
          <w:rFonts w:ascii="Times New Roman" w:hAnsi="Times New Roman"/>
        </w:rPr>
        <w:t>36</w:t>
      </w:r>
      <w:r w:rsidR="003E52F5" w:rsidRPr="00F52C4D">
        <w:rPr>
          <w:rFonts w:ascii="Times New Roman" w:hAnsi="Times New Roman"/>
        </w:rPr>
        <w:t> %</w:t>
      </w:r>
      <w:r w:rsidRPr="008215D8">
        <w:rPr>
          <w:rFonts w:ascii="Times New Roman" w:hAnsi="Times New Roman"/>
        </w:rPr>
        <w:t>).</w:t>
      </w:r>
    </w:p>
    <w:p w14:paraId="2F26EE1E" w14:textId="77777777" w:rsidR="0063444B" w:rsidRPr="008215D8" w:rsidRDefault="0063444B" w:rsidP="005E1DFF">
      <w:pPr>
        <w:widowControl w:val="0"/>
        <w:numPr>
          <w:ilvl w:val="12"/>
          <w:numId w:val="0"/>
        </w:numPr>
        <w:rPr>
          <w:rFonts w:ascii="Times New Roman" w:hAnsi="Times New Roman"/>
          <w:iCs/>
        </w:rPr>
      </w:pPr>
    </w:p>
    <w:p w14:paraId="0389C766" w14:textId="372388AD" w:rsidR="0063444B" w:rsidRPr="008215D8" w:rsidRDefault="0063444B" w:rsidP="005E1DFF">
      <w:pPr>
        <w:widowControl w:val="0"/>
        <w:rPr>
          <w:rFonts w:ascii="Times New Roman" w:hAnsi="Times New Roman"/>
          <w:iCs/>
        </w:rPr>
      </w:pPr>
      <w:r w:rsidRPr="00875821">
        <w:rPr>
          <w:rFonts w:ascii="Times New Roman" w:hAnsi="Times New Roman"/>
        </w:rPr>
        <w:t>Dolutegravir, abakavir og lamivudin finnes i cerebrospinalvæske (CSF).</w:t>
      </w:r>
    </w:p>
    <w:p w14:paraId="57B34701" w14:textId="77777777" w:rsidR="0063444B" w:rsidRPr="008215D8" w:rsidRDefault="0063444B" w:rsidP="005E1DFF">
      <w:pPr>
        <w:widowControl w:val="0"/>
        <w:rPr>
          <w:rFonts w:ascii="Times New Roman" w:hAnsi="Times New Roman"/>
          <w:iCs/>
        </w:rPr>
      </w:pPr>
    </w:p>
    <w:p w14:paraId="13B7DEFD" w14:textId="38BAFE6E" w:rsidR="0063444B" w:rsidRPr="008215D8" w:rsidRDefault="0063444B" w:rsidP="005E1DFF">
      <w:pPr>
        <w:widowControl w:val="0"/>
        <w:rPr>
          <w:rFonts w:ascii="Times New Roman" w:hAnsi="Times New Roman"/>
          <w:iCs/>
        </w:rPr>
      </w:pPr>
      <w:r w:rsidRPr="008215D8">
        <w:rPr>
          <w:rFonts w:ascii="Times New Roman" w:hAnsi="Times New Roman"/>
        </w:rPr>
        <w:t>Hos 13 behandlingsnaive personer på et stabilt regime med dolutegravir pluss abakavir/lamivudin var gjennomsnittlig dolutegravir-konsentrasjon i CSF 18 ng/ml (</w:t>
      </w:r>
      <w:r w:rsidR="005D3B77">
        <w:rPr>
          <w:rFonts w:ascii="Times New Roman" w:hAnsi="Times New Roman"/>
        </w:rPr>
        <w:t>sammenlignbar med</w:t>
      </w:r>
      <w:r w:rsidRPr="008215D8">
        <w:rPr>
          <w:rFonts w:ascii="Times New Roman" w:hAnsi="Times New Roman"/>
        </w:rPr>
        <w:t xml:space="preserve"> fri fraksjon i plasma, og over IC</w:t>
      </w:r>
      <w:r w:rsidRPr="008215D8">
        <w:rPr>
          <w:rFonts w:ascii="Times New Roman" w:hAnsi="Times New Roman"/>
          <w:vertAlign w:val="subscript"/>
        </w:rPr>
        <w:t>50</w:t>
      </w:r>
      <w:r w:rsidRPr="008215D8">
        <w:rPr>
          <w:rFonts w:ascii="Times New Roman" w:hAnsi="Times New Roman"/>
        </w:rPr>
        <w:t>).</w:t>
      </w:r>
      <w:r w:rsidRPr="008215D8">
        <w:rPr>
          <w:rFonts w:ascii="Times New Roman" w:hAnsi="Times New Roman"/>
          <w:color w:val="31849B"/>
        </w:rPr>
        <w:t xml:space="preserve"> </w:t>
      </w:r>
      <w:r w:rsidRPr="008215D8">
        <w:rPr>
          <w:rFonts w:ascii="Times New Roman" w:hAnsi="Times New Roman"/>
        </w:rPr>
        <w:t>Studier med abakavir viser et forhold for AUC i CSF og plasma på 30 til 44</w:t>
      </w:r>
      <w:r w:rsidR="003E52F5" w:rsidRPr="00F52C4D">
        <w:rPr>
          <w:rFonts w:ascii="Times New Roman" w:hAnsi="Times New Roman"/>
        </w:rPr>
        <w:t> %</w:t>
      </w:r>
      <w:r w:rsidRPr="008215D8">
        <w:rPr>
          <w:rFonts w:ascii="Times New Roman" w:hAnsi="Times New Roman"/>
        </w:rPr>
        <w:t>. De observerte verdier for maksimalkonsentrasjon er 9</w:t>
      </w:r>
      <w:r w:rsidR="00F2495B">
        <w:rPr>
          <w:rFonts w:ascii="Times New Roman" w:hAnsi="Times New Roman"/>
        </w:rPr>
        <w:t xml:space="preserve"> ganger</w:t>
      </w:r>
      <w:r w:rsidRPr="008215D8">
        <w:rPr>
          <w:rFonts w:ascii="Times New Roman" w:hAnsi="Times New Roman"/>
        </w:rPr>
        <w:t xml:space="preserve"> høyere enn IC</w:t>
      </w:r>
      <w:r w:rsidRPr="008215D8">
        <w:rPr>
          <w:rFonts w:ascii="Times New Roman" w:hAnsi="Times New Roman"/>
          <w:vertAlign w:val="subscript"/>
        </w:rPr>
        <w:t>50</w:t>
      </w:r>
      <w:r w:rsidRPr="008215D8">
        <w:rPr>
          <w:rFonts w:ascii="Times New Roman" w:hAnsi="Times New Roman"/>
        </w:rPr>
        <w:t xml:space="preserve"> for abakavir på 0,08 µg/ml, eller 0,26 µM når abakavir blir gitt i en dose på 600</w:t>
      </w:r>
      <w:r w:rsidR="003E52F5" w:rsidRPr="00F52C4D">
        <w:rPr>
          <w:rFonts w:ascii="Times New Roman" w:hAnsi="Times New Roman"/>
        </w:rPr>
        <w:t> mg</w:t>
      </w:r>
      <w:r w:rsidRPr="008215D8">
        <w:rPr>
          <w:rFonts w:ascii="Times New Roman" w:hAnsi="Times New Roman"/>
        </w:rPr>
        <w:t xml:space="preserve"> to ganger daglig</w:t>
      </w:r>
      <w:r w:rsidRPr="008215D8">
        <w:rPr>
          <w:rFonts w:ascii="Times New Roman" w:hAnsi="Times New Roman"/>
          <w:b/>
        </w:rPr>
        <w:t xml:space="preserve">. </w:t>
      </w:r>
      <w:r w:rsidRPr="008215D8">
        <w:rPr>
          <w:rFonts w:ascii="Times New Roman" w:hAnsi="Times New Roman"/>
        </w:rPr>
        <w:t>Gjennomsnittlig forhold for lamivudin-konsentrasjonen i CSF og serum 2–4 timer etter peroral administrering var omtrent 12</w:t>
      </w:r>
      <w:r w:rsidR="003E52F5" w:rsidRPr="00F52C4D">
        <w:rPr>
          <w:rFonts w:ascii="Times New Roman" w:hAnsi="Times New Roman"/>
        </w:rPr>
        <w:t> %</w:t>
      </w:r>
      <w:r w:rsidRPr="008215D8">
        <w:rPr>
          <w:rFonts w:ascii="Times New Roman" w:hAnsi="Times New Roman"/>
        </w:rPr>
        <w:t xml:space="preserve">. Den reelle graden av lamivudin-distribusjon til </w:t>
      </w:r>
      <w:smartTag w:uri="urn:schemas-microsoft-com:office:smarttags" w:element="stockticker">
        <w:r w:rsidRPr="008215D8">
          <w:rPr>
            <w:rFonts w:ascii="Times New Roman" w:hAnsi="Times New Roman"/>
          </w:rPr>
          <w:t>CNS</w:t>
        </w:r>
      </w:smartTag>
      <w:r w:rsidRPr="008215D8">
        <w:rPr>
          <w:rFonts w:ascii="Times New Roman" w:hAnsi="Times New Roman"/>
        </w:rPr>
        <w:t xml:space="preserve"> og den eventuelle betydningen av dette for klinisk effekt er ikke kjent.</w:t>
      </w:r>
    </w:p>
    <w:p w14:paraId="0FF2396C" w14:textId="77777777" w:rsidR="0063444B" w:rsidRPr="008215D8" w:rsidRDefault="0063444B" w:rsidP="005E1DFF">
      <w:pPr>
        <w:widowControl w:val="0"/>
        <w:rPr>
          <w:rFonts w:ascii="Times New Roman" w:hAnsi="Times New Roman"/>
          <w:iCs/>
        </w:rPr>
      </w:pPr>
    </w:p>
    <w:p w14:paraId="5A91AFD6" w14:textId="661CE36F" w:rsidR="0063444B" w:rsidRPr="008215D8" w:rsidRDefault="0063444B" w:rsidP="005E1DFF">
      <w:pPr>
        <w:widowControl w:val="0"/>
        <w:numPr>
          <w:ilvl w:val="12"/>
          <w:numId w:val="0"/>
        </w:numPr>
        <w:rPr>
          <w:rFonts w:ascii="Times New Roman" w:hAnsi="Times New Roman"/>
          <w:iCs/>
        </w:rPr>
      </w:pPr>
      <w:r w:rsidRPr="008215D8">
        <w:rPr>
          <w:rFonts w:ascii="Times New Roman" w:hAnsi="Times New Roman"/>
        </w:rPr>
        <w:t>Dolutegravir forekommer i kvinners og menns genitalkanal</w:t>
      </w:r>
      <w:r w:rsidR="00881ECB" w:rsidRPr="00F52C4D">
        <w:rPr>
          <w:rFonts w:ascii="Times New Roman" w:hAnsi="Times New Roman"/>
        </w:rPr>
        <w:t xml:space="preserve">. </w:t>
      </w:r>
      <w:r w:rsidRPr="008215D8">
        <w:rPr>
          <w:rFonts w:ascii="Times New Roman" w:hAnsi="Times New Roman"/>
        </w:rPr>
        <w:t>AUC for cervikovaginal væske, cervikalt vev og vaginalt vev var 6–10</w:t>
      </w:r>
      <w:r w:rsidR="003E52F5" w:rsidRPr="00F52C4D">
        <w:rPr>
          <w:rFonts w:ascii="Times New Roman" w:hAnsi="Times New Roman"/>
        </w:rPr>
        <w:t> %</w:t>
      </w:r>
      <w:r w:rsidRPr="008215D8">
        <w:rPr>
          <w:rFonts w:ascii="Times New Roman" w:hAnsi="Times New Roman"/>
        </w:rPr>
        <w:t xml:space="preserve"> av tilsvarende verdier for plasma ved </w:t>
      </w:r>
      <w:r w:rsidR="005F4B5B">
        <w:rPr>
          <w:rFonts w:ascii="Times New Roman" w:hAnsi="Times New Roman"/>
        </w:rPr>
        <w:t>steady state</w:t>
      </w:r>
      <w:r w:rsidRPr="008215D8">
        <w:rPr>
          <w:rFonts w:ascii="Times New Roman" w:hAnsi="Times New Roman"/>
        </w:rPr>
        <w:t>. AUC i sæd var 7</w:t>
      </w:r>
      <w:r w:rsidR="003E52F5" w:rsidRPr="00F52C4D">
        <w:rPr>
          <w:rFonts w:ascii="Times New Roman" w:hAnsi="Times New Roman"/>
        </w:rPr>
        <w:t> %</w:t>
      </w:r>
      <w:r w:rsidRPr="008215D8">
        <w:rPr>
          <w:rFonts w:ascii="Times New Roman" w:hAnsi="Times New Roman"/>
        </w:rPr>
        <w:t xml:space="preserve"> og i rektalt vev 17</w:t>
      </w:r>
      <w:r w:rsidR="003E52F5" w:rsidRPr="00F52C4D">
        <w:rPr>
          <w:rFonts w:ascii="Times New Roman" w:hAnsi="Times New Roman"/>
        </w:rPr>
        <w:t> %</w:t>
      </w:r>
      <w:r w:rsidRPr="008215D8">
        <w:rPr>
          <w:rFonts w:ascii="Times New Roman" w:hAnsi="Times New Roman"/>
        </w:rPr>
        <w:t xml:space="preserve"> av de tilsvarende verdiene for plasma ved </w:t>
      </w:r>
      <w:r w:rsidR="005F4B5B">
        <w:rPr>
          <w:rFonts w:ascii="Times New Roman" w:hAnsi="Times New Roman"/>
        </w:rPr>
        <w:t>steady state</w:t>
      </w:r>
      <w:r w:rsidRPr="008215D8">
        <w:rPr>
          <w:rFonts w:ascii="Times New Roman" w:hAnsi="Times New Roman"/>
        </w:rPr>
        <w:t>.</w:t>
      </w:r>
    </w:p>
    <w:p w14:paraId="22138926" w14:textId="77777777" w:rsidR="0063444B" w:rsidRPr="008215D8" w:rsidRDefault="0063444B" w:rsidP="005E1DFF">
      <w:pPr>
        <w:widowControl w:val="0"/>
        <w:rPr>
          <w:rFonts w:ascii="Times New Roman" w:hAnsi="Times New Roman"/>
          <w:b/>
        </w:rPr>
      </w:pPr>
    </w:p>
    <w:p w14:paraId="62813990" w14:textId="77777777" w:rsidR="0063444B" w:rsidRPr="008215D8" w:rsidRDefault="0063444B" w:rsidP="005E1DFF">
      <w:pPr>
        <w:widowControl w:val="0"/>
        <w:numPr>
          <w:ilvl w:val="12"/>
          <w:numId w:val="0"/>
        </w:numPr>
        <w:rPr>
          <w:rFonts w:ascii="Times New Roman" w:hAnsi="Times New Roman"/>
          <w:iCs/>
          <w:u w:val="single"/>
        </w:rPr>
      </w:pPr>
      <w:r w:rsidRPr="008215D8">
        <w:rPr>
          <w:rFonts w:ascii="Times New Roman" w:hAnsi="Times New Roman"/>
          <w:u w:val="single"/>
        </w:rPr>
        <w:t>Biotransformasjon</w:t>
      </w:r>
    </w:p>
    <w:p w14:paraId="128A4373" w14:textId="77777777" w:rsidR="0063444B" w:rsidRPr="008215D8" w:rsidRDefault="0063444B" w:rsidP="005E1DFF">
      <w:pPr>
        <w:widowControl w:val="0"/>
        <w:numPr>
          <w:ilvl w:val="12"/>
          <w:numId w:val="0"/>
        </w:numPr>
        <w:rPr>
          <w:rFonts w:ascii="Times New Roman" w:hAnsi="Times New Roman"/>
          <w:iCs/>
          <w:u w:val="single"/>
        </w:rPr>
      </w:pPr>
    </w:p>
    <w:p w14:paraId="5D4A4919" w14:textId="6DBDE2F9" w:rsidR="0063444B" w:rsidRPr="008215D8" w:rsidRDefault="0063444B" w:rsidP="005E1DFF">
      <w:pPr>
        <w:widowControl w:val="0"/>
        <w:rPr>
          <w:rFonts w:ascii="Times New Roman" w:eastAsia="MS Mincho" w:hAnsi="Times New Roman"/>
        </w:rPr>
      </w:pPr>
      <w:r w:rsidRPr="008215D8">
        <w:rPr>
          <w:rFonts w:ascii="Times New Roman" w:hAnsi="Times New Roman"/>
        </w:rPr>
        <w:t>Dolutegravir metaboliseres primært via UGT1A1 med en mindre CYP3A-komponent (9,7</w:t>
      </w:r>
      <w:r w:rsidR="003E52F5" w:rsidRPr="00F52C4D">
        <w:rPr>
          <w:rFonts w:ascii="Times New Roman" w:hAnsi="Times New Roman"/>
        </w:rPr>
        <w:t> %</w:t>
      </w:r>
      <w:r w:rsidRPr="008215D8">
        <w:rPr>
          <w:rFonts w:ascii="Times New Roman" w:hAnsi="Times New Roman"/>
        </w:rPr>
        <w:t xml:space="preserve"> av den totale dosen som ble administrert i en human massebalansestudie)</w:t>
      </w:r>
      <w:r w:rsidR="00881ECB" w:rsidRPr="00F52C4D">
        <w:rPr>
          <w:rFonts w:ascii="Times New Roman" w:hAnsi="Times New Roman"/>
        </w:rPr>
        <w:t xml:space="preserve">. </w:t>
      </w:r>
      <w:r w:rsidRPr="008215D8">
        <w:rPr>
          <w:rFonts w:ascii="Times New Roman" w:hAnsi="Times New Roman"/>
        </w:rPr>
        <w:t>Dolutegravir er den dominerende sirkulerende komponenten i plasma, og renal utskillelse av uomdannet aktiv substans er lav (</w:t>
      </w:r>
      <w:r w:rsidR="00390C98" w:rsidRPr="00F52C4D">
        <w:rPr>
          <w:rFonts w:ascii="Times New Roman" w:hAnsi="Times New Roman"/>
        </w:rPr>
        <w:t>&lt; </w:t>
      </w:r>
      <w:r w:rsidRPr="008215D8">
        <w:rPr>
          <w:rFonts w:ascii="Times New Roman" w:hAnsi="Times New Roman"/>
        </w:rPr>
        <w:t>1</w:t>
      </w:r>
      <w:r w:rsidR="003E52F5" w:rsidRPr="00F52C4D">
        <w:rPr>
          <w:rFonts w:ascii="Times New Roman" w:hAnsi="Times New Roman"/>
        </w:rPr>
        <w:t> %</w:t>
      </w:r>
      <w:r w:rsidRPr="008215D8">
        <w:rPr>
          <w:rFonts w:ascii="Times New Roman" w:hAnsi="Times New Roman"/>
        </w:rPr>
        <w:t xml:space="preserve"> av dosen)</w:t>
      </w:r>
      <w:r w:rsidR="00881ECB" w:rsidRPr="00F52C4D">
        <w:rPr>
          <w:rFonts w:ascii="Times New Roman" w:hAnsi="Times New Roman"/>
        </w:rPr>
        <w:t xml:space="preserve">. </w:t>
      </w:r>
      <w:r w:rsidRPr="008215D8">
        <w:rPr>
          <w:rFonts w:ascii="Times New Roman" w:hAnsi="Times New Roman"/>
        </w:rPr>
        <w:t>Femtitre prosent av total oral dose utskilles uforandret i faeces. Det er ukjent om alt eller deler av dette er uabsorbert virkestoff eller galleutskillelse av det glukuroniderte konjugatet, som kan nedbrytes ytterligere og danne modersubstansen i tarmlumen</w:t>
      </w:r>
      <w:r w:rsidR="00881ECB" w:rsidRPr="00F52C4D">
        <w:rPr>
          <w:rFonts w:ascii="Times New Roman" w:hAnsi="Times New Roman"/>
        </w:rPr>
        <w:t xml:space="preserve">. </w:t>
      </w:r>
      <w:r w:rsidRPr="008215D8">
        <w:rPr>
          <w:rFonts w:ascii="Times New Roman" w:hAnsi="Times New Roman"/>
        </w:rPr>
        <w:t>Trettito prosent av den totale orale dosen utskilles i urinen, enten som glukuronid av dolutegravir (18,9</w:t>
      </w:r>
      <w:r w:rsidR="003E52F5" w:rsidRPr="00F52C4D">
        <w:rPr>
          <w:rFonts w:ascii="Times New Roman" w:hAnsi="Times New Roman"/>
        </w:rPr>
        <w:t> %</w:t>
      </w:r>
      <w:r w:rsidRPr="008215D8">
        <w:rPr>
          <w:rFonts w:ascii="Times New Roman" w:hAnsi="Times New Roman"/>
        </w:rPr>
        <w:t xml:space="preserve"> av total dose), N-dealkylert metabolitt (3,6</w:t>
      </w:r>
      <w:r w:rsidR="003E52F5" w:rsidRPr="00F52C4D">
        <w:rPr>
          <w:rFonts w:ascii="Times New Roman" w:hAnsi="Times New Roman"/>
        </w:rPr>
        <w:t> %</w:t>
      </w:r>
      <w:r w:rsidRPr="008215D8">
        <w:rPr>
          <w:rFonts w:ascii="Times New Roman" w:hAnsi="Times New Roman"/>
        </w:rPr>
        <w:t xml:space="preserve"> av total dose) og en metabolitt dannet ved oksidasjon av benzylisk karbon (3,0</w:t>
      </w:r>
      <w:r w:rsidR="003E52F5" w:rsidRPr="00F52C4D">
        <w:rPr>
          <w:rFonts w:ascii="Times New Roman" w:hAnsi="Times New Roman"/>
        </w:rPr>
        <w:t> %</w:t>
      </w:r>
      <w:r w:rsidRPr="008215D8">
        <w:rPr>
          <w:rFonts w:ascii="Times New Roman" w:hAnsi="Times New Roman"/>
        </w:rPr>
        <w:t xml:space="preserve"> av total dose).</w:t>
      </w:r>
    </w:p>
    <w:p w14:paraId="05E33860" w14:textId="77777777" w:rsidR="0063444B" w:rsidRPr="008215D8" w:rsidRDefault="0063444B" w:rsidP="005E1DFF">
      <w:pPr>
        <w:widowControl w:val="0"/>
        <w:rPr>
          <w:rFonts w:ascii="Times New Roman" w:hAnsi="Times New Roman"/>
          <w:color w:val="000000"/>
        </w:rPr>
      </w:pPr>
    </w:p>
    <w:p w14:paraId="78F66AC0" w14:textId="3C8B8889" w:rsidR="0063444B" w:rsidRPr="008215D8" w:rsidRDefault="0063444B" w:rsidP="005E1DFF">
      <w:pPr>
        <w:widowControl w:val="0"/>
        <w:rPr>
          <w:rFonts w:ascii="Times New Roman" w:hAnsi="Times New Roman"/>
        </w:rPr>
      </w:pPr>
      <w:r w:rsidRPr="008215D8">
        <w:rPr>
          <w:rFonts w:ascii="Times New Roman" w:hAnsi="Times New Roman"/>
        </w:rPr>
        <w:t>Abakavir metaboliseres hovedsakelig i leveren, og ca. 2</w:t>
      </w:r>
      <w:r w:rsidR="003E52F5" w:rsidRPr="00F52C4D">
        <w:rPr>
          <w:rFonts w:ascii="Times New Roman" w:hAnsi="Times New Roman"/>
        </w:rPr>
        <w:t> %</w:t>
      </w:r>
      <w:r w:rsidRPr="008215D8">
        <w:rPr>
          <w:rFonts w:ascii="Times New Roman" w:hAnsi="Times New Roman"/>
        </w:rPr>
        <w:t xml:space="preserve"> av administrert dose utskilles via nyrene, som uendret forbindelse. De viktigste metabolismeveiene hos menneske er via alkoholdehydrogenase og ved glukuronidering, med dannelse av 5’-karboksylsyre og 5’-glukuronid, som utgjør ca. 66</w:t>
      </w:r>
      <w:r w:rsidR="003E52F5" w:rsidRPr="00F52C4D">
        <w:rPr>
          <w:rFonts w:ascii="Times New Roman" w:hAnsi="Times New Roman"/>
        </w:rPr>
        <w:t> %</w:t>
      </w:r>
      <w:r w:rsidRPr="008215D8">
        <w:rPr>
          <w:rFonts w:ascii="Times New Roman" w:hAnsi="Times New Roman"/>
        </w:rPr>
        <w:t xml:space="preserve"> av administrert dose. Disse metabolittene utskilles i urinen.</w:t>
      </w:r>
    </w:p>
    <w:p w14:paraId="206A4A94" w14:textId="77777777" w:rsidR="0063444B" w:rsidRPr="008215D8" w:rsidRDefault="0063444B" w:rsidP="005E1DFF">
      <w:pPr>
        <w:widowControl w:val="0"/>
        <w:rPr>
          <w:rFonts w:ascii="Times New Roman" w:hAnsi="Times New Roman"/>
        </w:rPr>
      </w:pPr>
    </w:p>
    <w:p w14:paraId="28BBC8F0" w14:textId="6E41871E" w:rsidR="0063444B" w:rsidRPr="008215D8" w:rsidRDefault="0063444B" w:rsidP="005E1DFF">
      <w:pPr>
        <w:widowControl w:val="0"/>
        <w:rPr>
          <w:rFonts w:ascii="Times New Roman" w:hAnsi="Times New Roman"/>
        </w:rPr>
      </w:pPr>
      <w:r w:rsidRPr="008215D8">
        <w:rPr>
          <w:rFonts w:ascii="Times New Roman" w:hAnsi="Times New Roman"/>
        </w:rPr>
        <w:t>Metabolisme er en mindre viktig eliminasjonsvei for lamivudin. Lamivudin utskilles hovedsakelig i uforandret form via nyrene. Sannsynligheten for metabolske interaksjoner med lamivudin er liten på grunn av liten grad av hepatisk metabolisme (5–10</w:t>
      </w:r>
      <w:r w:rsidR="003E52F5" w:rsidRPr="00F52C4D">
        <w:rPr>
          <w:rFonts w:ascii="Times New Roman" w:hAnsi="Times New Roman"/>
        </w:rPr>
        <w:t> %</w:t>
      </w:r>
      <w:r w:rsidRPr="008215D8">
        <w:rPr>
          <w:rFonts w:ascii="Times New Roman" w:hAnsi="Times New Roman"/>
        </w:rPr>
        <w:t>).</w:t>
      </w:r>
    </w:p>
    <w:p w14:paraId="4718695E" w14:textId="77777777" w:rsidR="0063444B" w:rsidRPr="008215D8" w:rsidRDefault="0063444B" w:rsidP="005E1DFF">
      <w:pPr>
        <w:widowControl w:val="0"/>
        <w:rPr>
          <w:rFonts w:ascii="Times New Roman" w:eastAsia="MS Mincho" w:hAnsi="Times New Roman"/>
        </w:rPr>
      </w:pPr>
    </w:p>
    <w:p w14:paraId="0E8F0E3F" w14:textId="77777777" w:rsidR="0063444B" w:rsidRPr="008215D8" w:rsidRDefault="0063444B" w:rsidP="005E1DFF">
      <w:pPr>
        <w:widowControl w:val="0"/>
        <w:numPr>
          <w:ilvl w:val="12"/>
          <w:numId w:val="0"/>
        </w:numPr>
        <w:rPr>
          <w:rFonts w:ascii="Times New Roman" w:hAnsi="Times New Roman"/>
          <w:noProof/>
          <w:u w:val="single"/>
        </w:rPr>
      </w:pPr>
      <w:r w:rsidRPr="008215D8">
        <w:rPr>
          <w:rFonts w:ascii="Times New Roman" w:hAnsi="Times New Roman"/>
          <w:u w:val="single"/>
        </w:rPr>
        <w:t>Legemiddelinteraksjoner</w:t>
      </w:r>
    </w:p>
    <w:p w14:paraId="21224B39" w14:textId="77777777" w:rsidR="0063444B" w:rsidRPr="008215D8" w:rsidRDefault="0063444B" w:rsidP="005E1DFF">
      <w:pPr>
        <w:widowControl w:val="0"/>
        <w:numPr>
          <w:ilvl w:val="12"/>
          <w:numId w:val="0"/>
        </w:numPr>
        <w:rPr>
          <w:rFonts w:ascii="Times New Roman" w:hAnsi="Times New Roman"/>
          <w:i/>
          <w:noProof/>
          <w:u w:val="single"/>
        </w:rPr>
      </w:pPr>
    </w:p>
    <w:p w14:paraId="3BAC965C" w14:textId="73B26E0A" w:rsidR="0063444B" w:rsidRPr="008215D8" w:rsidRDefault="0063444B" w:rsidP="005E1DFF">
      <w:pPr>
        <w:widowControl w:val="0"/>
        <w:numPr>
          <w:ilvl w:val="12"/>
          <w:numId w:val="0"/>
        </w:numPr>
        <w:rPr>
          <w:rFonts w:ascii="Times New Roman" w:hAnsi="Times New Roman"/>
          <w:noProof/>
        </w:rPr>
      </w:pPr>
      <w:r w:rsidRPr="008215D8">
        <w:rPr>
          <w:rFonts w:ascii="Times New Roman" w:hAnsi="Times New Roman"/>
          <w:i/>
        </w:rPr>
        <w:t>In vitro</w:t>
      </w:r>
      <w:r w:rsidRPr="008215D8">
        <w:rPr>
          <w:rFonts w:ascii="Times New Roman" w:hAnsi="Times New Roman"/>
        </w:rPr>
        <w:t xml:space="preserve"> viste dolutegravir ingen direkte, eller svak hemming (IC</w:t>
      </w:r>
      <w:r w:rsidRPr="008215D8">
        <w:rPr>
          <w:rFonts w:ascii="Times New Roman" w:hAnsi="Times New Roman"/>
          <w:vertAlign w:val="subscript"/>
        </w:rPr>
        <w:t>50</w:t>
      </w:r>
      <w:r w:rsidRPr="008215D8">
        <w:rPr>
          <w:rFonts w:ascii="Times New Roman" w:hAnsi="Times New Roman"/>
        </w:rPr>
        <w:t> &gt; 50 μM) av cytokrom P</w:t>
      </w:r>
      <w:r w:rsidRPr="008215D8">
        <w:rPr>
          <w:rFonts w:ascii="Times New Roman" w:hAnsi="Times New Roman"/>
          <w:vertAlign w:val="subscript"/>
        </w:rPr>
        <w:t>450</w:t>
      </w:r>
      <w:r w:rsidRPr="008215D8">
        <w:rPr>
          <w:rFonts w:ascii="Times New Roman" w:hAnsi="Times New Roman"/>
        </w:rPr>
        <w:t xml:space="preserve">-enzymene (CYP)1A2, CYP2A6, CYP2B6, CYP2C8, CYP2C9, CYP2C19, CYP2D6, CYP3A, UGT1A1 eller UGT2B7, eller transportørproteinene Pgp, BCRP, BSEP, organisk aniontransportørpolypeptid 1B1 (OATP1B1), OATP1B3, OCT1, MATE2-K, multilegemiddelresistensassosiert protein 2 (MRP2) eller MRP4. </w:t>
      </w:r>
      <w:r w:rsidRPr="008215D8">
        <w:rPr>
          <w:rFonts w:ascii="Times New Roman" w:hAnsi="Times New Roman"/>
          <w:i/>
        </w:rPr>
        <w:t>In vitro</w:t>
      </w:r>
      <w:r w:rsidRPr="008215D8">
        <w:rPr>
          <w:rFonts w:ascii="Times New Roman" w:hAnsi="Times New Roman"/>
        </w:rPr>
        <w:t xml:space="preserve"> induserte dolutegravir ikke CYP1A2, CYP2B6 eller CYP3A4. Basert på disse dataene er det ikke forventet at dolutegravir vil påvirke farmakokinetikken til legemidler som er substrater for noen sentrale enzymer eller transportproteiner (se </w:t>
      </w:r>
      <w:r w:rsidR="00B35D48" w:rsidRPr="00F52C4D">
        <w:rPr>
          <w:rFonts w:ascii="Times New Roman" w:hAnsi="Times New Roman"/>
        </w:rPr>
        <w:t>pkt. </w:t>
      </w:r>
      <w:r w:rsidRPr="008215D8">
        <w:rPr>
          <w:rFonts w:ascii="Times New Roman" w:hAnsi="Times New Roman"/>
        </w:rPr>
        <w:t>4.5).</w:t>
      </w:r>
    </w:p>
    <w:p w14:paraId="67111A4A" w14:textId="77777777" w:rsidR="0063444B" w:rsidRPr="008215D8" w:rsidRDefault="0063444B" w:rsidP="005E1DFF">
      <w:pPr>
        <w:widowControl w:val="0"/>
        <w:rPr>
          <w:rFonts w:ascii="Times New Roman" w:eastAsia="MS Mincho" w:hAnsi="Times New Roman"/>
          <w:i/>
        </w:rPr>
      </w:pPr>
    </w:p>
    <w:p w14:paraId="162A850B" w14:textId="77777777" w:rsidR="0063444B" w:rsidRPr="008215D8" w:rsidRDefault="0063444B" w:rsidP="005E1DFF">
      <w:pPr>
        <w:widowControl w:val="0"/>
        <w:rPr>
          <w:rFonts w:ascii="Times New Roman" w:eastAsia="MS Mincho" w:hAnsi="Times New Roman"/>
        </w:rPr>
      </w:pPr>
      <w:r w:rsidRPr="008215D8">
        <w:rPr>
          <w:rFonts w:ascii="Times New Roman" w:hAnsi="Times New Roman"/>
          <w:i/>
        </w:rPr>
        <w:lastRenderedPageBreak/>
        <w:t>In vitro</w:t>
      </w:r>
      <w:r w:rsidRPr="008215D8">
        <w:rPr>
          <w:rFonts w:ascii="Times New Roman" w:hAnsi="Times New Roman"/>
        </w:rPr>
        <w:t xml:space="preserve"> var ikke dolutegravir et substrat for humant OATP 1B1, OATP 1B3 eller OCT 1.</w:t>
      </w:r>
    </w:p>
    <w:p w14:paraId="783EA9A5" w14:textId="77777777" w:rsidR="0063444B" w:rsidRPr="008215D8" w:rsidRDefault="0063444B" w:rsidP="005E1DFF">
      <w:pPr>
        <w:widowControl w:val="0"/>
        <w:rPr>
          <w:rFonts w:ascii="Times New Roman" w:hAnsi="Times New Roman"/>
        </w:rPr>
      </w:pPr>
    </w:p>
    <w:p w14:paraId="16FF170E" w14:textId="7DBC256C" w:rsidR="0063444B" w:rsidRPr="008215D8" w:rsidRDefault="0063444B" w:rsidP="005E1DFF">
      <w:pPr>
        <w:keepNext/>
        <w:keepLines/>
        <w:widowControl w:val="0"/>
        <w:rPr>
          <w:rFonts w:ascii="Times New Roman" w:hAnsi="Times New Roman"/>
        </w:rPr>
      </w:pPr>
      <w:r w:rsidRPr="008215D8">
        <w:rPr>
          <w:rFonts w:ascii="Times New Roman" w:hAnsi="Times New Roman"/>
          <w:i/>
        </w:rPr>
        <w:t>In vitro</w:t>
      </w:r>
      <w:r w:rsidRPr="008215D8">
        <w:rPr>
          <w:rFonts w:ascii="Times New Roman" w:hAnsi="Times New Roman"/>
        </w:rPr>
        <w:t xml:space="preserve"> hemmet eller induserte ikke abakavir CYP-enzymer (andre enn CYP1A1 og CYP3A4 [begrenset potensiale], se </w:t>
      </w:r>
      <w:r w:rsidR="00B35D48" w:rsidRPr="00F52C4D">
        <w:rPr>
          <w:rFonts w:ascii="Times New Roman" w:hAnsi="Times New Roman"/>
        </w:rPr>
        <w:t>pkt. </w:t>
      </w:r>
      <w:r w:rsidRPr="008215D8">
        <w:rPr>
          <w:rFonts w:ascii="Times New Roman" w:hAnsi="Times New Roman"/>
        </w:rPr>
        <w:t>4.5) og viste ingen eller svak hemming av OATP1B1, OAT1B3, OCT1, OCT2, BCRP og P-gp eller MATE2-K</w:t>
      </w:r>
      <w:r w:rsidR="00881ECB" w:rsidRPr="00F52C4D">
        <w:rPr>
          <w:rFonts w:ascii="Times New Roman" w:hAnsi="Times New Roman"/>
        </w:rPr>
        <w:t xml:space="preserve">. </w:t>
      </w:r>
      <w:r w:rsidRPr="008215D8">
        <w:rPr>
          <w:rFonts w:ascii="Times New Roman" w:hAnsi="Times New Roman"/>
        </w:rPr>
        <w:t>Abakavir er derfor ikke forventet å påvirke plasmakonsentrasjon av legemidler som er substrater for disse enzymene eller transportproteinene.</w:t>
      </w:r>
    </w:p>
    <w:p w14:paraId="53242E28" w14:textId="77777777" w:rsidR="0063444B" w:rsidRPr="008215D8" w:rsidRDefault="0063444B" w:rsidP="005E1DFF">
      <w:pPr>
        <w:widowControl w:val="0"/>
        <w:rPr>
          <w:rFonts w:ascii="Times New Roman" w:hAnsi="Times New Roman"/>
        </w:rPr>
      </w:pPr>
    </w:p>
    <w:p w14:paraId="2E0B859B" w14:textId="66DD6723" w:rsidR="0063444B" w:rsidRPr="008215D8" w:rsidRDefault="0063444B" w:rsidP="005E1DFF">
      <w:pPr>
        <w:widowControl w:val="0"/>
        <w:rPr>
          <w:rFonts w:ascii="Times New Roman" w:hAnsi="Times New Roman"/>
        </w:rPr>
      </w:pPr>
      <w:r w:rsidRPr="008215D8">
        <w:rPr>
          <w:rFonts w:ascii="Times New Roman" w:hAnsi="Times New Roman"/>
          <w:snapToGrid w:val="0"/>
        </w:rPr>
        <w:t xml:space="preserve">Abakavir ble ikke signifikant metabolisert av </w:t>
      </w:r>
      <w:r w:rsidRPr="008215D8">
        <w:rPr>
          <w:rFonts w:ascii="Times New Roman" w:hAnsi="Times New Roman"/>
        </w:rPr>
        <w:t>CYP</w:t>
      </w:r>
      <w:r w:rsidRPr="008215D8">
        <w:rPr>
          <w:rFonts w:ascii="Times New Roman" w:hAnsi="Times New Roman"/>
          <w:snapToGrid w:val="0"/>
        </w:rPr>
        <w:t>-enzymer</w:t>
      </w:r>
      <w:r w:rsidR="00881ECB" w:rsidRPr="00F52C4D">
        <w:rPr>
          <w:rFonts w:ascii="Times New Roman" w:hAnsi="Times New Roman"/>
        </w:rPr>
        <w:t xml:space="preserve">. </w:t>
      </w:r>
      <w:r w:rsidRPr="008215D8">
        <w:rPr>
          <w:rFonts w:ascii="Times New Roman" w:hAnsi="Times New Roman"/>
          <w:i/>
        </w:rPr>
        <w:t>In vitro</w:t>
      </w:r>
      <w:r w:rsidRPr="008215D8">
        <w:rPr>
          <w:rFonts w:ascii="Times New Roman" w:hAnsi="Times New Roman"/>
        </w:rPr>
        <w:t xml:space="preserve"> var abakavir ikke et substrat for OATP1B1, OATP1B3, OCT1, OCT2, OAT1, MATE1, MATE2-K, MRP2 eller MRP4, og derfor er det ikke forventet at legemidler som modulerer disse transportproteinene påvirker plasmakonsentrasjonen av abakavir. </w:t>
      </w:r>
    </w:p>
    <w:p w14:paraId="0B115351" w14:textId="77777777" w:rsidR="0063444B" w:rsidRPr="008215D8" w:rsidRDefault="0063444B" w:rsidP="005E1DFF">
      <w:pPr>
        <w:widowControl w:val="0"/>
        <w:rPr>
          <w:rFonts w:ascii="Times New Roman" w:hAnsi="Times New Roman"/>
        </w:rPr>
      </w:pPr>
    </w:p>
    <w:p w14:paraId="32B61342" w14:textId="07903ABB" w:rsidR="0063444B" w:rsidRPr="008215D8" w:rsidRDefault="0063444B" w:rsidP="005E1DFF">
      <w:pPr>
        <w:widowControl w:val="0"/>
        <w:rPr>
          <w:rFonts w:ascii="Times New Roman" w:hAnsi="Times New Roman"/>
        </w:rPr>
      </w:pPr>
      <w:r w:rsidRPr="008215D8">
        <w:rPr>
          <w:rFonts w:ascii="Times New Roman" w:hAnsi="Times New Roman"/>
          <w:i/>
        </w:rPr>
        <w:t>In vitro</w:t>
      </w:r>
      <w:r w:rsidRPr="008215D8">
        <w:rPr>
          <w:rFonts w:ascii="Times New Roman" w:hAnsi="Times New Roman"/>
        </w:rPr>
        <w:t xml:space="preserve"> hemmet eller induserte ikke lamivudin CYP-enzymer (som CYP3A4, CYP2C9 eller CYP2D6) og viste ingen eller svak hemming av OATP1B1, OAT1B3, OCT3, BCRP, P-gp, MATE1 eller MATE2-K</w:t>
      </w:r>
      <w:r w:rsidR="00881ECB" w:rsidRPr="00F52C4D">
        <w:rPr>
          <w:rFonts w:ascii="Times New Roman" w:hAnsi="Times New Roman"/>
        </w:rPr>
        <w:t xml:space="preserve">. </w:t>
      </w:r>
      <w:r w:rsidRPr="008215D8">
        <w:rPr>
          <w:rFonts w:ascii="Times New Roman" w:hAnsi="Times New Roman"/>
        </w:rPr>
        <w:t>Lamivudin er derfor ikke forventet å påvirke plasmakonsentrasjon av legemidler som er substrater for disse enzymene eller transportproteinene.</w:t>
      </w:r>
    </w:p>
    <w:p w14:paraId="0E0D93BC" w14:textId="77777777" w:rsidR="0063444B" w:rsidRPr="008215D8" w:rsidRDefault="0063444B" w:rsidP="005E1DFF">
      <w:pPr>
        <w:widowControl w:val="0"/>
        <w:rPr>
          <w:rFonts w:ascii="Times New Roman" w:hAnsi="Times New Roman"/>
          <w:snapToGrid w:val="0"/>
        </w:rPr>
      </w:pPr>
    </w:p>
    <w:p w14:paraId="39E95516" w14:textId="77777777" w:rsidR="0063444B" w:rsidRPr="008215D8" w:rsidRDefault="0063444B" w:rsidP="005E1DFF">
      <w:pPr>
        <w:widowControl w:val="0"/>
        <w:rPr>
          <w:rFonts w:ascii="Times New Roman" w:hAnsi="Times New Roman"/>
        </w:rPr>
      </w:pPr>
      <w:r w:rsidRPr="008215D8">
        <w:rPr>
          <w:rFonts w:ascii="Times New Roman" w:hAnsi="Times New Roman"/>
          <w:snapToGrid w:val="0"/>
        </w:rPr>
        <w:t xml:space="preserve">Lamivudin ble ikke signifikant metabolisert av </w:t>
      </w:r>
      <w:r w:rsidRPr="008215D8">
        <w:rPr>
          <w:rFonts w:ascii="Times New Roman" w:hAnsi="Times New Roman"/>
        </w:rPr>
        <w:t>CYP</w:t>
      </w:r>
      <w:r w:rsidRPr="008215D8">
        <w:rPr>
          <w:rFonts w:ascii="Times New Roman" w:hAnsi="Times New Roman"/>
          <w:snapToGrid w:val="0"/>
        </w:rPr>
        <w:t>-enzymer</w:t>
      </w:r>
      <w:r w:rsidRPr="008215D8">
        <w:rPr>
          <w:rFonts w:ascii="Times New Roman" w:hAnsi="Times New Roman"/>
        </w:rPr>
        <w:t xml:space="preserve">. </w:t>
      </w:r>
    </w:p>
    <w:p w14:paraId="4771F2E6" w14:textId="77777777" w:rsidR="0063444B" w:rsidRPr="008215D8" w:rsidRDefault="0063444B" w:rsidP="005E1DFF">
      <w:pPr>
        <w:widowControl w:val="0"/>
        <w:rPr>
          <w:rFonts w:ascii="Times New Roman" w:hAnsi="Times New Roman"/>
        </w:rPr>
      </w:pPr>
    </w:p>
    <w:p w14:paraId="79804D73"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Eliminasjon</w:t>
      </w:r>
      <w:r w:rsidRPr="008215D8">
        <w:rPr>
          <w:rFonts w:ascii="Times New Roman" w:hAnsi="Times New Roman"/>
          <w:u w:val="single"/>
        </w:rPr>
        <w:fldChar w:fldCharType="begin"/>
      </w:r>
      <w:r w:rsidRPr="008215D8">
        <w:rPr>
          <w:rFonts w:ascii="Times New Roman" w:hAnsi="Times New Roman"/>
          <w:u w:val="single"/>
        </w:rPr>
        <w:instrText xml:space="preserve"> DOCVARIABLE vault_nd_186db60c-7cd7-4b31-b39d-626ec911b576 \* MERGEFORMAT </w:instrText>
      </w:r>
      <w:r w:rsidRPr="008215D8">
        <w:rPr>
          <w:rFonts w:ascii="Times New Roman" w:hAnsi="Times New Roman"/>
          <w:u w:val="single"/>
        </w:rPr>
        <w:fldChar w:fldCharType="separate"/>
      </w:r>
      <w:r w:rsidRPr="008215D8">
        <w:rPr>
          <w:rFonts w:ascii="Times New Roman" w:hAnsi="Times New Roman"/>
          <w:u w:val="single"/>
        </w:rPr>
        <w:t xml:space="preserve"> </w:t>
      </w:r>
      <w:r w:rsidRPr="008215D8">
        <w:rPr>
          <w:rFonts w:ascii="Times New Roman" w:hAnsi="Times New Roman"/>
        </w:rPr>
        <w:fldChar w:fldCharType="end"/>
      </w:r>
    </w:p>
    <w:p w14:paraId="4A282432" w14:textId="77777777" w:rsidR="0063444B" w:rsidRPr="008215D8" w:rsidRDefault="0063444B" w:rsidP="005E1DFF">
      <w:pPr>
        <w:widowControl w:val="0"/>
        <w:rPr>
          <w:rFonts w:ascii="Times New Roman" w:hAnsi="Times New Roman"/>
          <w:u w:val="single"/>
        </w:rPr>
      </w:pPr>
    </w:p>
    <w:p w14:paraId="01016FE7" w14:textId="77777777" w:rsidR="0063444B" w:rsidRPr="008215D8" w:rsidRDefault="0063444B" w:rsidP="005E1DFF">
      <w:pPr>
        <w:widowControl w:val="0"/>
        <w:rPr>
          <w:rFonts w:ascii="Times New Roman" w:eastAsia="MS Mincho" w:hAnsi="Times New Roman"/>
        </w:rPr>
      </w:pPr>
      <w:r w:rsidRPr="008215D8">
        <w:rPr>
          <w:rFonts w:ascii="Times New Roman" w:hAnsi="Times New Roman"/>
        </w:rPr>
        <w:t>Dolutegravir har en terminal halveringstid på ~14 timer. Tilsynelatende oral clearance (CL/F) er ca. 1 l/time hos hiv-infiserte pasienter, basert på en farmakokinetisk populasjonsanalyse.</w:t>
      </w:r>
      <w:r w:rsidRPr="008215D8">
        <w:rPr>
          <w:rFonts w:ascii="Times New Roman" w:hAnsi="Times New Roman"/>
        </w:rPr>
        <w:fldChar w:fldCharType="begin"/>
      </w:r>
      <w:r w:rsidRPr="008215D8">
        <w:rPr>
          <w:rFonts w:ascii="Times New Roman" w:eastAsia="MS Mincho" w:hAnsi="Times New Roman"/>
        </w:rPr>
        <w:instrText xml:space="preserve"> DOCVARIABLE vault_nd_d9054ab0-af48-4bd8-ae81-bfa7671ac8e0 \* MERGEFORMAT </w:instrText>
      </w:r>
      <w:r w:rsidRPr="008215D8">
        <w:rPr>
          <w:rFonts w:ascii="Times New Roman" w:eastAsia="MS Mincho" w:hAnsi="Times New Roman"/>
        </w:rPr>
        <w:fldChar w:fldCharType="separate"/>
      </w:r>
      <w:r w:rsidRPr="008215D8">
        <w:rPr>
          <w:rFonts w:ascii="Times New Roman" w:eastAsia="MS Mincho" w:hAnsi="Times New Roman"/>
        </w:rPr>
        <w:t xml:space="preserve"> </w:t>
      </w:r>
      <w:r w:rsidRPr="008215D8">
        <w:rPr>
          <w:rFonts w:ascii="Times New Roman" w:hAnsi="Times New Roman"/>
        </w:rPr>
        <w:fldChar w:fldCharType="end"/>
      </w:r>
    </w:p>
    <w:p w14:paraId="2F2EAD50" w14:textId="77777777" w:rsidR="0063444B" w:rsidRPr="008215D8" w:rsidRDefault="0063444B" w:rsidP="005E1DFF">
      <w:pPr>
        <w:widowControl w:val="0"/>
        <w:rPr>
          <w:rFonts w:ascii="Times New Roman" w:hAnsi="Times New Roman"/>
        </w:rPr>
      </w:pPr>
    </w:p>
    <w:p w14:paraId="2CBB98FA" w14:textId="7D4DF7A8" w:rsidR="0063444B" w:rsidRPr="008215D8" w:rsidRDefault="0063444B" w:rsidP="005E1DFF">
      <w:pPr>
        <w:widowControl w:val="0"/>
        <w:rPr>
          <w:rFonts w:ascii="Times New Roman" w:hAnsi="Times New Roman"/>
        </w:rPr>
      </w:pPr>
      <w:r w:rsidRPr="008215D8">
        <w:rPr>
          <w:rFonts w:ascii="Times New Roman" w:hAnsi="Times New Roman"/>
        </w:rPr>
        <w:t xml:space="preserve">Gjennomsnittlig halveringstid for abakavir er ca. 1,5 timer. Geometrisk gjennomsnitt av terminal halveringstid for den intracellulære aktive forbindelsen karbovirtrifosfat (TP) ved </w:t>
      </w:r>
      <w:r w:rsidR="0059622A">
        <w:rPr>
          <w:rFonts w:ascii="Times New Roman" w:hAnsi="Times New Roman"/>
        </w:rPr>
        <w:t>steady state</w:t>
      </w:r>
      <w:r w:rsidRPr="008215D8">
        <w:rPr>
          <w:rFonts w:ascii="Times New Roman" w:hAnsi="Times New Roman"/>
        </w:rPr>
        <w:t xml:space="preserve"> er 20,6 timer. Etter gjentatt oral dosering av abakavir 300</w:t>
      </w:r>
      <w:r w:rsidR="003E52F5" w:rsidRPr="00F52C4D">
        <w:rPr>
          <w:rFonts w:ascii="Times New Roman" w:hAnsi="Times New Roman"/>
        </w:rPr>
        <w:t> mg</w:t>
      </w:r>
      <w:r w:rsidRPr="008215D8">
        <w:rPr>
          <w:rFonts w:ascii="Times New Roman" w:hAnsi="Times New Roman"/>
        </w:rPr>
        <w:t xml:space="preserve"> to ganger daglig er det ingen signifikant akkumulering av abakavir. Eliminasjon av abakavir skjer via hepatisk metabolisme med påfølgende utskillelse av metabolitter, hovedsakelig i urinen. Metabolittene og uomdannet abakavir i urinen utgjør ca. 83</w:t>
      </w:r>
      <w:r w:rsidR="003E52F5" w:rsidRPr="00F52C4D">
        <w:rPr>
          <w:rFonts w:ascii="Times New Roman" w:hAnsi="Times New Roman"/>
        </w:rPr>
        <w:t> %</w:t>
      </w:r>
      <w:r w:rsidRPr="008215D8">
        <w:rPr>
          <w:rFonts w:ascii="Times New Roman" w:hAnsi="Times New Roman"/>
        </w:rPr>
        <w:t xml:space="preserve"> av inntatt dose abakavir. Resten elimineres i faeces.</w:t>
      </w:r>
    </w:p>
    <w:p w14:paraId="33E875AB" w14:textId="77777777" w:rsidR="0063444B" w:rsidRPr="008215D8" w:rsidRDefault="0063444B" w:rsidP="005E1DFF">
      <w:pPr>
        <w:widowControl w:val="0"/>
        <w:rPr>
          <w:rFonts w:ascii="Times New Roman" w:hAnsi="Times New Roman"/>
        </w:rPr>
      </w:pPr>
    </w:p>
    <w:p w14:paraId="77F6DDD9" w14:textId="54D92C10" w:rsidR="0063444B" w:rsidRPr="008215D8" w:rsidRDefault="0063444B" w:rsidP="005E1DFF">
      <w:pPr>
        <w:widowControl w:val="0"/>
        <w:rPr>
          <w:rFonts w:ascii="Times New Roman" w:hAnsi="Times New Roman"/>
        </w:rPr>
      </w:pPr>
      <w:r w:rsidRPr="008215D8">
        <w:rPr>
          <w:rFonts w:ascii="Times New Roman" w:hAnsi="Times New Roman"/>
        </w:rPr>
        <w:t>Observert eliminasjonshalveringstid for lamivudin er 18 til 19 timer. For pasienter som får lamivudin 300</w:t>
      </w:r>
      <w:r w:rsidR="003E52F5" w:rsidRPr="00F52C4D">
        <w:rPr>
          <w:rFonts w:ascii="Times New Roman" w:hAnsi="Times New Roman"/>
        </w:rPr>
        <w:t> mg</w:t>
      </w:r>
      <w:r w:rsidRPr="008215D8">
        <w:rPr>
          <w:rFonts w:ascii="Times New Roman" w:hAnsi="Times New Roman"/>
        </w:rPr>
        <w:t xml:space="preserve"> én gang daglig, er den terminale intracellulære halveringstid for lamivudin-TP 16 til 19 timer. Gjennomsnittlig systemisk clearance av lamivudin er ca. 0,32 l/t/kg, hovedsakelig ved renal clearance (&gt; 70</w:t>
      </w:r>
      <w:r w:rsidR="003E52F5" w:rsidRPr="00F52C4D">
        <w:rPr>
          <w:rFonts w:ascii="Times New Roman" w:hAnsi="Times New Roman"/>
        </w:rPr>
        <w:t> %</w:t>
      </w:r>
      <w:r w:rsidRPr="008215D8">
        <w:rPr>
          <w:rFonts w:ascii="Times New Roman" w:hAnsi="Times New Roman"/>
        </w:rPr>
        <w:t xml:space="preserve">) via det organiske kationtransportsystemet. Studier av pasienter med nedsatt nyrefunksjon viser at eliminasjon av lamivudin påvirkes av renal dysfunksjon. Dosereduksjon er nødvendig for pasienter med kreatininclearance </w:t>
      </w:r>
      <w:r w:rsidR="00390C98" w:rsidRPr="00F52C4D">
        <w:rPr>
          <w:rFonts w:ascii="Times New Roman" w:hAnsi="Times New Roman"/>
        </w:rPr>
        <w:t>&lt; </w:t>
      </w:r>
      <w:r w:rsidRPr="008215D8">
        <w:rPr>
          <w:rFonts w:ascii="Times New Roman" w:hAnsi="Times New Roman"/>
        </w:rPr>
        <w:t>30</w:t>
      </w:r>
      <w:r w:rsidR="003E52F5" w:rsidRPr="00F52C4D">
        <w:rPr>
          <w:rFonts w:ascii="Times New Roman" w:hAnsi="Times New Roman"/>
        </w:rPr>
        <w:t> ml</w:t>
      </w:r>
      <w:r w:rsidRPr="008215D8">
        <w:rPr>
          <w:rFonts w:ascii="Times New Roman" w:hAnsi="Times New Roman"/>
        </w:rPr>
        <w:t xml:space="preserve">/min (se </w:t>
      </w:r>
      <w:r w:rsidR="00B35D48" w:rsidRPr="00F52C4D">
        <w:rPr>
          <w:rFonts w:ascii="Times New Roman" w:hAnsi="Times New Roman"/>
        </w:rPr>
        <w:t>pkt. </w:t>
      </w:r>
      <w:r w:rsidRPr="008215D8">
        <w:rPr>
          <w:rFonts w:ascii="Times New Roman" w:hAnsi="Times New Roman"/>
        </w:rPr>
        <w:t xml:space="preserve">4.2). </w:t>
      </w:r>
    </w:p>
    <w:p w14:paraId="54A9C348" w14:textId="77777777" w:rsidR="0063444B" w:rsidRPr="008215D8" w:rsidRDefault="0063444B" w:rsidP="005E1DFF">
      <w:pPr>
        <w:widowControl w:val="0"/>
        <w:numPr>
          <w:ilvl w:val="12"/>
          <w:numId w:val="0"/>
        </w:numPr>
        <w:rPr>
          <w:rFonts w:ascii="Times New Roman" w:hAnsi="Times New Roman"/>
          <w:iCs/>
          <w:u w:val="single"/>
        </w:rPr>
      </w:pPr>
    </w:p>
    <w:p w14:paraId="0FB5838A" w14:textId="77777777" w:rsidR="0063444B" w:rsidRPr="008215D8" w:rsidRDefault="0063444B" w:rsidP="005E1DFF">
      <w:pPr>
        <w:widowControl w:val="0"/>
        <w:numPr>
          <w:ilvl w:val="12"/>
          <w:numId w:val="0"/>
        </w:numPr>
        <w:rPr>
          <w:rFonts w:ascii="Times New Roman" w:hAnsi="Times New Roman"/>
          <w:iCs/>
          <w:u w:val="single"/>
        </w:rPr>
      </w:pPr>
      <w:r w:rsidRPr="008215D8">
        <w:rPr>
          <w:rFonts w:ascii="Times New Roman" w:hAnsi="Times New Roman"/>
          <w:u w:val="single"/>
        </w:rPr>
        <w:t>Farmakokinetiske/farmakodynamiske forhold</w:t>
      </w:r>
      <w:r w:rsidRPr="008215D8">
        <w:rPr>
          <w:rFonts w:ascii="Times New Roman" w:hAnsi="Times New Roman"/>
          <w:u w:val="single"/>
        </w:rPr>
        <w:fldChar w:fldCharType="begin"/>
      </w:r>
      <w:r w:rsidRPr="008215D8">
        <w:rPr>
          <w:rFonts w:ascii="Times New Roman" w:hAnsi="Times New Roman"/>
          <w:iCs/>
          <w:u w:val="single"/>
        </w:rPr>
        <w:instrText xml:space="preserve"> DOCVARIABLE vault_nd_b16259aa-3d3f-4469-9140-bf2eb446e836 \* MERGEFORMAT </w:instrText>
      </w:r>
      <w:r w:rsidRPr="008215D8">
        <w:rPr>
          <w:rFonts w:ascii="Times New Roman" w:hAnsi="Times New Roman"/>
          <w:iCs/>
          <w:u w:val="single"/>
        </w:rPr>
        <w:fldChar w:fldCharType="separate"/>
      </w:r>
      <w:r w:rsidRPr="008215D8">
        <w:rPr>
          <w:rFonts w:ascii="Times New Roman" w:hAnsi="Times New Roman"/>
          <w:iCs/>
          <w:u w:val="single"/>
        </w:rPr>
        <w:t xml:space="preserve"> </w:t>
      </w:r>
      <w:r w:rsidRPr="008215D8">
        <w:rPr>
          <w:rFonts w:ascii="Times New Roman" w:hAnsi="Times New Roman"/>
        </w:rPr>
        <w:fldChar w:fldCharType="end"/>
      </w:r>
    </w:p>
    <w:p w14:paraId="41840B91" w14:textId="77777777" w:rsidR="0063444B" w:rsidRPr="008215D8" w:rsidRDefault="0063444B" w:rsidP="005E1DFF">
      <w:pPr>
        <w:widowControl w:val="0"/>
        <w:numPr>
          <w:ilvl w:val="12"/>
          <w:numId w:val="0"/>
        </w:numPr>
        <w:rPr>
          <w:rFonts w:ascii="Times New Roman" w:hAnsi="Times New Roman"/>
          <w:iCs/>
          <w:u w:val="single"/>
        </w:rPr>
      </w:pPr>
    </w:p>
    <w:p w14:paraId="01BC89A1" w14:textId="2AD2DDA2" w:rsidR="0063444B" w:rsidRPr="008215D8" w:rsidRDefault="0063444B" w:rsidP="005E1DFF">
      <w:pPr>
        <w:widowControl w:val="0"/>
        <w:numPr>
          <w:ilvl w:val="12"/>
          <w:numId w:val="0"/>
        </w:numPr>
        <w:rPr>
          <w:rFonts w:ascii="Times New Roman" w:hAnsi="Times New Roman"/>
          <w:iCs/>
        </w:rPr>
      </w:pPr>
      <w:r w:rsidRPr="008215D8">
        <w:rPr>
          <w:rFonts w:ascii="Times New Roman" w:hAnsi="Times New Roman"/>
        </w:rPr>
        <w:t>I en randomisert dosebestemmende studie viste hiv-1-infiserte personer behandlet med kun dolutegravir (ING111521) rask og doseavhengig antiviral aktivitet, med gjennomsnittlig nedgang i hiv-1-RNA på 2,5 log</w:t>
      </w:r>
      <w:r w:rsidRPr="008215D8">
        <w:rPr>
          <w:rFonts w:ascii="Times New Roman" w:hAnsi="Times New Roman"/>
          <w:vertAlign w:val="subscript"/>
        </w:rPr>
        <w:t>10</w:t>
      </w:r>
      <w:r w:rsidRPr="008215D8">
        <w:rPr>
          <w:rFonts w:ascii="Times New Roman" w:hAnsi="Times New Roman"/>
        </w:rPr>
        <w:t xml:space="preserve"> på dag 11 for 50</w:t>
      </w:r>
      <w:r w:rsidR="003E52F5" w:rsidRPr="00F52C4D">
        <w:rPr>
          <w:rFonts w:ascii="Times New Roman" w:hAnsi="Times New Roman"/>
        </w:rPr>
        <w:t> mg</w:t>
      </w:r>
      <w:r w:rsidRPr="008215D8">
        <w:rPr>
          <w:rFonts w:ascii="Times New Roman" w:hAnsi="Times New Roman"/>
        </w:rPr>
        <w:t>-dosen. Den antivirale responsen holdt seg i 3-4 dager etter siste dose i gruppen som fikk 50</w:t>
      </w:r>
      <w:r w:rsidR="003E52F5" w:rsidRPr="00F52C4D">
        <w:rPr>
          <w:rFonts w:ascii="Times New Roman" w:hAnsi="Times New Roman"/>
        </w:rPr>
        <w:t> mg</w:t>
      </w:r>
      <w:r w:rsidRPr="008215D8">
        <w:rPr>
          <w:rFonts w:ascii="Times New Roman" w:hAnsi="Times New Roman"/>
        </w:rPr>
        <w:t>.</w:t>
      </w:r>
    </w:p>
    <w:p w14:paraId="38F891B2" w14:textId="77777777" w:rsidR="0063444B" w:rsidRPr="008215D8" w:rsidRDefault="0063444B" w:rsidP="005E1DFF">
      <w:pPr>
        <w:widowControl w:val="0"/>
        <w:rPr>
          <w:rFonts w:ascii="Times New Roman" w:hAnsi="Times New Roman"/>
          <w:color w:val="000000"/>
        </w:rPr>
      </w:pPr>
    </w:p>
    <w:p w14:paraId="32FA39F3" w14:textId="77777777" w:rsidR="0063444B" w:rsidRPr="008215D8" w:rsidRDefault="0063444B" w:rsidP="005E1DFF">
      <w:pPr>
        <w:widowControl w:val="0"/>
        <w:rPr>
          <w:rFonts w:ascii="Times New Roman" w:hAnsi="Times New Roman"/>
        </w:rPr>
      </w:pPr>
      <w:r w:rsidRPr="008215D8">
        <w:rPr>
          <w:rFonts w:ascii="Times New Roman" w:hAnsi="Times New Roman"/>
          <w:u w:val="single"/>
        </w:rPr>
        <w:t>Intracellulær farmakokinetikk</w:t>
      </w:r>
      <w:r w:rsidRPr="008215D8">
        <w:rPr>
          <w:rFonts w:ascii="Times New Roman" w:hAnsi="Times New Roman"/>
          <w:u w:val="single"/>
        </w:rPr>
        <w:fldChar w:fldCharType="begin"/>
      </w:r>
      <w:r w:rsidRPr="008215D8">
        <w:rPr>
          <w:rFonts w:ascii="Times New Roman" w:hAnsi="Times New Roman"/>
          <w:u w:val="single"/>
        </w:rPr>
        <w:instrText xml:space="preserve"> DOCVARIABLE vault_nd_4ae4a0c5-6ffc-4cec-9805-573c4a096913 \* MERGEFORMAT </w:instrText>
      </w:r>
      <w:r w:rsidRPr="008215D8">
        <w:rPr>
          <w:rFonts w:ascii="Times New Roman" w:hAnsi="Times New Roman"/>
          <w:u w:val="single"/>
        </w:rPr>
        <w:fldChar w:fldCharType="separate"/>
      </w:r>
      <w:r w:rsidRPr="008215D8">
        <w:rPr>
          <w:rFonts w:ascii="Times New Roman" w:hAnsi="Times New Roman"/>
          <w:u w:val="single"/>
        </w:rPr>
        <w:t xml:space="preserve"> </w:t>
      </w:r>
      <w:r w:rsidRPr="008215D8">
        <w:rPr>
          <w:rFonts w:ascii="Times New Roman" w:hAnsi="Times New Roman"/>
        </w:rPr>
        <w:fldChar w:fldCharType="end"/>
      </w:r>
    </w:p>
    <w:p w14:paraId="448DF96B" w14:textId="77777777" w:rsidR="0063444B" w:rsidRPr="008215D8" w:rsidRDefault="0063444B" w:rsidP="005E1DFF">
      <w:pPr>
        <w:widowControl w:val="0"/>
        <w:rPr>
          <w:rFonts w:ascii="Times New Roman" w:hAnsi="Times New Roman"/>
        </w:rPr>
      </w:pPr>
    </w:p>
    <w:p w14:paraId="15A6450E" w14:textId="58325754" w:rsidR="0063444B" w:rsidRPr="008215D8" w:rsidRDefault="0063444B" w:rsidP="005E1DFF">
      <w:pPr>
        <w:widowControl w:val="0"/>
        <w:rPr>
          <w:rFonts w:ascii="Times New Roman" w:hAnsi="Times New Roman"/>
          <w:u w:val="single"/>
        </w:rPr>
      </w:pPr>
      <w:r w:rsidRPr="008215D8">
        <w:rPr>
          <w:rFonts w:ascii="Times New Roman" w:hAnsi="Times New Roman"/>
        </w:rPr>
        <w:t xml:space="preserve">Den geometrisk gjennomsnittlige intracellulære halveringstiden for terminalt karbovir-TP ved </w:t>
      </w:r>
      <w:r w:rsidR="004909B2">
        <w:rPr>
          <w:rFonts w:ascii="Times New Roman" w:hAnsi="Times New Roman"/>
        </w:rPr>
        <w:t>steady state</w:t>
      </w:r>
      <w:r w:rsidRPr="008215D8">
        <w:rPr>
          <w:rFonts w:ascii="Times New Roman" w:hAnsi="Times New Roman"/>
        </w:rPr>
        <w:t xml:space="preserve"> var 20,6 timer, mens den geometrisk gjennomsnittlige plasmahalveringstiden for abakavir var 2,6 timer. Den terminale intracellulære halveringstiden til lamivudin-TP ble forlenget til 16–19 timer, noe som støtter administrering av ABC og 3TC én gang daglig.</w:t>
      </w:r>
      <w:r w:rsidRPr="008215D8">
        <w:rPr>
          <w:rFonts w:ascii="Times New Roman" w:hAnsi="Times New Roman"/>
        </w:rPr>
        <w:fldChar w:fldCharType="begin"/>
      </w:r>
      <w:r w:rsidRPr="008215D8">
        <w:rPr>
          <w:rFonts w:ascii="Times New Roman" w:hAnsi="Times New Roman"/>
        </w:rPr>
        <w:instrText xml:space="preserve"> DOCVARIABLE vault_nd_c9e22a83-46ab-45a0-95c2-005e133bcb69 \* MERGEFORMAT </w:instrText>
      </w:r>
      <w:r w:rsidRPr="008215D8">
        <w:rPr>
          <w:rFonts w:ascii="Times New Roman" w:hAnsi="Times New Roman"/>
        </w:rPr>
        <w:fldChar w:fldCharType="separate"/>
      </w:r>
      <w:r w:rsidRPr="008215D8">
        <w:rPr>
          <w:rFonts w:ascii="Times New Roman" w:hAnsi="Times New Roman"/>
        </w:rPr>
        <w:t xml:space="preserve"> </w:t>
      </w:r>
      <w:r w:rsidRPr="008215D8">
        <w:rPr>
          <w:rFonts w:ascii="Times New Roman" w:hAnsi="Times New Roman"/>
        </w:rPr>
        <w:fldChar w:fldCharType="end"/>
      </w:r>
    </w:p>
    <w:p w14:paraId="26B3F2FE" w14:textId="77777777" w:rsidR="0063444B" w:rsidRPr="008215D8" w:rsidRDefault="0063444B" w:rsidP="005E1DFF">
      <w:pPr>
        <w:widowControl w:val="0"/>
        <w:rPr>
          <w:rFonts w:ascii="Times New Roman" w:hAnsi="Times New Roman"/>
          <w:i/>
          <w:color w:val="000000"/>
          <w:u w:val="single"/>
        </w:rPr>
      </w:pPr>
    </w:p>
    <w:p w14:paraId="607DC9FF"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Spesielle populasjoner</w:t>
      </w:r>
    </w:p>
    <w:p w14:paraId="54BB1FAA" w14:textId="77777777" w:rsidR="0063444B" w:rsidRPr="008215D8" w:rsidRDefault="0063444B" w:rsidP="005E1DFF">
      <w:pPr>
        <w:widowControl w:val="0"/>
        <w:rPr>
          <w:rFonts w:ascii="Times New Roman" w:hAnsi="Times New Roman"/>
          <w:u w:val="single"/>
        </w:rPr>
      </w:pPr>
    </w:p>
    <w:p w14:paraId="29BAA968" w14:textId="77777777" w:rsidR="0063444B" w:rsidRPr="008215D8" w:rsidRDefault="0063444B" w:rsidP="005E1DFF">
      <w:pPr>
        <w:widowControl w:val="0"/>
        <w:rPr>
          <w:rFonts w:ascii="Times New Roman" w:hAnsi="Times New Roman"/>
          <w:i/>
        </w:rPr>
      </w:pPr>
      <w:r w:rsidRPr="008215D8">
        <w:rPr>
          <w:rFonts w:ascii="Times New Roman" w:hAnsi="Times New Roman"/>
          <w:i/>
        </w:rPr>
        <w:t>Nedsatt leverfunksjon</w:t>
      </w:r>
    </w:p>
    <w:p w14:paraId="7901BCCA" w14:textId="77777777" w:rsidR="0063444B" w:rsidRPr="008215D8" w:rsidRDefault="0063444B" w:rsidP="005E1DFF">
      <w:pPr>
        <w:widowControl w:val="0"/>
        <w:rPr>
          <w:rFonts w:ascii="Times New Roman" w:hAnsi="Times New Roman"/>
          <w:i/>
          <w:u w:val="single"/>
        </w:rPr>
      </w:pPr>
      <w:r w:rsidRPr="008215D8">
        <w:rPr>
          <w:rFonts w:ascii="Times New Roman" w:hAnsi="Times New Roman"/>
        </w:rPr>
        <w:t>Farmakokinetiske data foreligger for dolutegravir, abakavir og lamivudin administrert hver for seg.</w:t>
      </w:r>
      <w:r w:rsidRPr="008215D8">
        <w:rPr>
          <w:rFonts w:ascii="Times New Roman" w:hAnsi="Times New Roman"/>
          <w:snapToGrid w:val="0"/>
        </w:rPr>
        <w:t xml:space="preserve"> </w:t>
      </w:r>
    </w:p>
    <w:p w14:paraId="52B4928F" w14:textId="77777777" w:rsidR="0063444B" w:rsidRPr="008215D8" w:rsidRDefault="0063444B" w:rsidP="005E1DFF">
      <w:pPr>
        <w:widowControl w:val="0"/>
        <w:rPr>
          <w:rFonts w:ascii="Times New Roman" w:hAnsi="Times New Roman"/>
          <w:snapToGrid w:val="0"/>
        </w:rPr>
      </w:pPr>
    </w:p>
    <w:p w14:paraId="7467577B" w14:textId="0C3539AF" w:rsidR="0063444B" w:rsidRPr="008215D8" w:rsidRDefault="0063444B" w:rsidP="005E1DFF">
      <w:pPr>
        <w:keepNext/>
        <w:keepLines/>
        <w:widowControl w:val="0"/>
        <w:numPr>
          <w:ilvl w:val="12"/>
          <w:numId w:val="0"/>
        </w:numPr>
        <w:rPr>
          <w:rFonts w:ascii="Times New Roman" w:hAnsi="Times New Roman"/>
          <w:iCs/>
        </w:rPr>
      </w:pPr>
      <w:r w:rsidRPr="008215D8">
        <w:rPr>
          <w:rFonts w:ascii="Times New Roman" w:hAnsi="Times New Roman"/>
        </w:rPr>
        <w:lastRenderedPageBreak/>
        <w:t>Dolutegravir metaboliseres og elimineres hovedsakelig i leveren. En enkeltdose på 50</w:t>
      </w:r>
      <w:r w:rsidR="003E52F5" w:rsidRPr="00F52C4D">
        <w:rPr>
          <w:rFonts w:ascii="Times New Roman" w:hAnsi="Times New Roman"/>
        </w:rPr>
        <w:t> mg</w:t>
      </w:r>
      <w:r w:rsidRPr="008215D8">
        <w:rPr>
          <w:rFonts w:ascii="Times New Roman" w:hAnsi="Times New Roman"/>
        </w:rPr>
        <w:t xml:space="preserve"> dolutegravir ble gitt til 8 personer med moderat nedsatt leverfunksjon (Child-Pugh-klasse B) og til 8 friske voksne kontrollpersoner. Selv om den totale dolutegravir-konsentrasjonen i plasma var omtrent den samme, ble det sett 1,5 til 2-</w:t>
      </w:r>
      <w:r w:rsidR="00880986">
        <w:rPr>
          <w:rFonts w:ascii="Times New Roman" w:hAnsi="Times New Roman"/>
        </w:rPr>
        <w:t>ganger</w:t>
      </w:r>
      <w:r w:rsidRPr="008215D8">
        <w:rPr>
          <w:rFonts w:ascii="Times New Roman" w:hAnsi="Times New Roman"/>
        </w:rPr>
        <w:t xml:space="preserve"> høyere eksponering for ubundet dolutegravir hos personer med moderat nedsatt leverfunksjon enn hos friske kontrollpersoner. Ingen dosejustering er ansett nødvendig for pasienter med lett til moderat nedsatt leverfunksjon. Effekten av alvorlig nedsatt leverfunksjon på farmakokinetikken til dolutegravir har ikke blitt undersøkt.</w:t>
      </w:r>
    </w:p>
    <w:p w14:paraId="3B93FA3A" w14:textId="77777777" w:rsidR="0063444B" w:rsidRPr="008215D8" w:rsidRDefault="0063444B" w:rsidP="005E1DFF">
      <w:pPr>
        <w:widowControl w:val="0"/>
        <w:rPr>
          <w:rFonts w:ascii="Times New Roman" w:hAnsi="Times New Roman"/>
        </w:rPr>
      </w:pPr>
    </w:p>
    <w:p w14:paraId="36F35651" w14:textId="26D8230D" w:rsidR="0063444B" w:rsidRPr="008215D8" w:rsidRDefault="0063444B" w:rsidP="005E1DFF">
      <w:pPr>
        <w:widowControl w:val="0"/>
        <w:rPr>
          <w:rFonts w:ascii="Times New Roman" w:hAnsi="Times New Roman"/>
          <w:snapToGrid w:val="0"/>
        </w:rPr>
      </w:pPr>
      <w:r w:rsidRPr="008215D8">
        <w:rPr>
          <w:rFonts w:ascii="Times New Roman" w:hAnsi="Times New Roman"/>
        </w:rPr>
        <w:t xml:space="preserve">Abakavir metaboliseres hovedsakelig i leveren. </w:t>
      </w:r>
      <w:r w:rsidRPr="008215D8">
        <w:rPr>
          <w:rFonts w:ascii="Times New Roman" w:hAnsi="Times New Roman"/>
          <w:snapToGrid w:val="0"/>
        </w:rPr>
        <w:t>Farmakokinetikken til abakavir er undersøkt hos pasienter med lett nedsatt leverfunksjon (Child-Pugh-skår 5-6) som fikk en enkeltdose på 600</w:t>
      </w:r>
      <w:r w:rsidR="003E52F5" w:rsidRPr="00F52C4D">
        <w:rPr>
          <w:rFonts w:ascii="Times New Roman" w:hAnsi="Times New Roman"/>
          <w:snapToGrid w:val="0"/>
        </w:rPr>
        <w:t> mg</w:t>
      </w:r>
      <w:r w:rsidRPr="008215D8">
        <w:rPr>
          <w:rFonts w:ascii="Times New Roman" w:hAnsi="Times New Roman"/>
          <w:snapToGrid w:val="0"/>
        </w:rPr>
        <w:t>. Resultatene viste at AUC for abakavir ble gjennomsnittlig 1,89-</w:t>
      </w:r>
      <w:r w:rsidR="00ED3D78">
        <w:rPr>
          <w:rFonts w:ascii="Times New Roman" w:hAnsi="Times New Roman"/>
          <w:snapToGrid w:val="0"/>
        </w:rPr>
        <w:t>ganger</w:t>
      </w:r>
      <w:r w:rsidRPr="008215D8">
        <w:rPr>
          <w:rFonts w:ascii="Times New Roman" w:hAnsi="Times New Roman"/>
          <w:snapToGrid w:val="0"/>
        </w:rPr>
        <w:t xml:space="preserve"> høyere [1,32; 2,70], mens eliminasjonshalveringstiden ble gjennomsnittlig 1,58-</w:t>
      </w:r>
      <w:r w:rsidR="00ED3D78">
        <w:rPr>
          <w:rFonts w:ascii="Times New Roman" w:hAnsi="Times New Roman"/>
          <w:snapToGrid w:val="0"/>
        </w:rPr>
        <w:t>ganger</w:t>
      </w:r>
      <w:r w:rsidRPr="008215D8">
        <w:rPr>
          <w:rFonts w:ascii="Times New Roman" w:hAnsi="Times New Roman"/>
          <w:snapToGrid w:val="0"/>
        </w:rPr>
        <w:t xml:space="preserve"> høyere [1,22; 2,04]. På grunn av den betydelige variasjonen i eksponeringen for abakavir kan ingen anbefalinger gis for dosereduksjon hos pasienter med lett nedsatt leverfunksjon. </w:t>
      </w:r>
    </w:p>
    <w:p w14:paraId="304333B3" w14:textId="77777777" w:rsidR="0063444B" w:rsidRPr="008215D8" w:rsidRDefault="0063444B" w:rsidP="005E1DFF">
      <w:pPr>
        <w:widowControl w:val="0"/>
        <w:rPr>
          <w:rFonts w:ascii="Times New Roman" w:hAnsi="Times New Roman"/>
          <w:snapToGrid w:val="0"/>
        </w:rPr>
      </w:pPr>
    </w:p>
    <w:p w14:paraId="1D231E70" w14:textId="77777777" w:rsidR="0063444B" w:rsidRPr="008215D8" w:rsidRDefault="0063444B" w:rsidP="005E1DFF">
      <w:pPr>
        <w:widowControl w:val="0"/>
        <w:rPr>
          <w:rFonts w:ascii="Times New Roman" w:hAnsi="Times New Roman"/>
        </w:rPr>
      </w:pPr>
      <w:r w:rsidRPr="008215D8">
        <w:rPr>
          <w:rFonts w:ascii="Times New Roman" w:hAnsi="Times New Roman"/>
        </w:rPr>
        <w:t>Data fra pasienter med moderat til alvorlig nedsatt leverfunksjon viser at farmakokinetikken til lamivudin ikke blir signifikant påvirket av nedsatt leverfunksjon.</w:t>
      </w:r>
    </w:p>
    <w:p w14:paraId="6753824E" w14:textId="77777777" w:rsidR="0063444B" w:rsidRPr="008215D8" w:rsidRDefault="0063444B" w:rsidP="005E1DFF">
      <w:pPr>
        <w:widowControl w:val="0"/>
        <w:rPr>
          <w:rFonts w:ascii="Times New Roman" w:hAnsi="Times New Roman"/>
        </w:rPr>
      </w:pPr>
    </w:p>
    <w:p w14:paraId="09BADF74" w14:textId="77777777" w:rsidR="0063444B" w:rsidRPr="008215D8" w:rsidRDefault="0063444B" w:rsidP="005E1DFF">
      <w:pPr>
        <w:widowControl w:val="0"/>
        <w:rPr>
          <w:rFonts w:ascii="Times New Roman" w:hAnsi="Times New Roman"/>
        </w:rPr>
      </w:pPr>
      <w:r w:rsidRPr="008215D8">
        <w:rPr>
          <w:rFonts w:ascii="Times New Roman" w:hAnsi="Times New Roman"/>
          <w:snapToGrid w:val="0"/>
        </w:rPr>
        <w:t>På bakgrunn av data innhentet for abakavir anbefales Triumeq ikke brukt hos pasienter med moderat eller alvorlig nedsatt leverfunksjon.</w:t>
      </w:r>
    </w:p>
    <w:p w14:paraId="611B14F1" w14:textId="77777777" w:rsidR="0063444B" w:rsidRPr="008215D8" w:rsidRDefault="0063444B" w:rsidP="005E1DFF">
      <w:pPr>
        <w:widowControl w:val="0"/>
        <w:rPr>
          <w:rFonts w:ascii="Times New Roman" w:hAnsi="Times New Roman"/>
          <w:color w:val="000000"/>
        </w:rPr>
      </w:pPr>
    </w:p>
    <w:p w14:paraId="66FF5D68" w14:textId="77777777" w:rsidR="0063444B" w:rsidRPr="008215D8" w:rsidRDefault="0063444B" w:rsidP="005E1DFF">
      <w:pPr>
        <w:widowControl w:val="0"/>
        <w:rPr>
          <w:rFonts w:ascii="Times New Roman" w:hAnsi="Times New Roman"/>
          <w:i/>
        </w:rPr>
      </w:pPr>
      <w:r w:rsidRPr="008215D8">
        <w:rPr>
          <w:rFonts w:ascii="Times New Roman" w:hAnsi="Times New Roman"/>
          <w:i/>
        </w:rPr>
        <w:t>Nedsatt nyrefunksjon</w:t>
      </w:r>
    </w:p>
    <w:p w14:paraId="6DAF4249" w14:textId="77777777" w:rsidR="0063444B" w:rsidRPr="008215D8" w:rsidRDefault="0063444B" w:rsidP="005E1DFF">
      <w:pPr>
        <w:widowControl w:val="0"/>
        <w:rPr>
          <w:rFonts w:ascii="Times New Roman" w:hAnsi="Times New Roman"/>
          <w:i/>
        </w:rPr>
      </w:pPr>
      <w:r w:rsidRPr="008215D8">
        <w:rPr>
          <w:rFonts w:ascii="Times New Roman" w:hAnsi="Times New Roman"/>
        </w:rPr>
        <w:t>Farmakokinetiske data foreligger for dolutegravir, lamivudin og abakavir administrert hver for seg.</w:t>
      </w:r>
    </w:p>
    <w:p w14:paraId="778ECCBF" w14:textId="77777777" w:rsidR="0063444B" w:rsidRPr="008215D8" w:rsidRDefault="0063444B" w:rsidP="005E1DFF">
      <w:pPr>
        <w:widowControl w:val="0"/>
        <w:rPr>
          <w:rFonts w:ascii="Times New Roman" w:hAnsi="Times New Roman"/>
        </w:rPr>
      </w:pPr>
    </w:p>
    <w:p w14:paraId="3C51C0AF" w14:textId="5C8BD8F3" w:rsidR="0063444B" w:rsidRPr="008215D8" w:rsidRDefault="0063444B" w:rsidP="005E1DFF">
      <w:pPr>
        <w:widowControl w:val="0"/>
        <w:numPr>
          <w:ilvl w:val="12"/>
          <w:numId w:val="0"/>
        </w:numPr>
        <w:rPr>
          <w:rFonts w:ascii="Times New Roman" w:hAnsi="Times New Roman"/>
        </w:rPr>
      </w:pPr>
      <w:r w:rsidRPr="008215D8">
        <w:rPr>
          <w:rFonts w:ascii="Times New Roman" w:hAnsi="Times New Roman"/>
        </w:rPr>
        <w:t>Renal clearance av uendret virkestoff er en mindre viktig elimineringsvei for dolutegravir. Det er utført en farmakokinetikkstudie på dolutegravir hos personer med alvorlig nedsatt nyrefunksjon (CrCl</w:t>
      </w:r>
      <w:r w:rsidR="00B05CB1" w:rsidRPr="00F52C4D">
        <w:rPr>
          <w:rFonts w:ascii="Times New Roman" w:hAnsi="Times New Roman"/>
        </w:rPr>
        <w:t> </w:t>
      </w:r>
      <w:r w:rsidR="00390C98" w:rsidRPr="00F52C4D">
        <w:rPr>
          <w:rFonts w:ascii="Times New Roman" w:hAnsi="Times New Roman"/>
        </w:rPr>
        <w:t>&lt; </w:t>
      </w:r>
      <w:r w:rsidRPr="008215D8">
        <w:rPr>
          <w:rFonts w:ascii="Times New Roman" w:hAnsi="Times New Roman"/>
        </w:rPr>
        <w:t>30</w:t>
      </w:r>
      <w:r w:rsidR="003E52F5" w:rsidRPr="00F52C4D">
        <w:rPr>
          <w:rFonts w:ascii="Times New Roman" w:hAnsi="Times New Roman"/>
        </w:rPr>
        <w:t> ml</w:t>
      </w:r>
      <w:r w:rsidRPr="008215D8">
        <w:rPr>
          <w:rFonts w:ascii="Times New Roman" w:hAnsi="Times New Roman"/>
        </w:rPr>
        <w:t xml:space="preserve">/min). Det ble ikke observert noen klinisk viktige farmakokinetiske forskjeller mellom personer med alvorlig nedsatt nyrefunksjon (CrCl </w:t>
      </w:r>
      <w:r w:rsidR="00390C98" w:rsidRPr="00F52C4D">
        <w:rPr>
          <w:rFonts w:ascii="Times New Roman" w:hAnsi="Times New Roman"/>
        </w:rPr>
        <w:t>&lt; </w:t>
      </w:r>
      <w:r w:rsidRPr="008215D8">
        <w:rPr>
          <w:rFonts w:ascii="Times New Roman" w:hAnsi="Times New Roman"/>
        </w:rPr>
        <w:t>30</w:t>
      </w:r>
      <w:r w:rsidR="003E52F5" w:rsidRPr="00F52C4D">
        <w:rPr>
          <w:rFonts w:ascii="Times New Roman" w:hAnsi="Times New Roman"/>
        </w:rPr>
        <w:t> ml</w:t>
      </w:r>
      <w:r w:rsidRPr="008215D8">
        <w:rPr>
          <w:rFonts w:ascii="Times New Roman" w:hAnsi="Times New Roman"/>
        </w:rPr>
        <w:t>/min) og tilsvarende, friske personer. Dolutegravir er ikke undersøkt hos dialysepasienter, men forskjeller i eksponering er ikke forventet.</w:t>
      </w:r>
    </w:p>
    <w:p w14:paraId="2759D8CF" w14:textId="77777777" w:rsidR="0063444B" w:rsidRPr="008215D8" w:rsidRDefault="0063444B" w:rsidP="005E1DFF">
      <w:pPr>
        <w:widowControl w:val="0"/>
        <w:rPr>
          <w:rFonts w:ascii="Times New Roman" w:hAnsi="Times New Roman"/>
        </w:rPr>
      </w:pPr>
    </w:p>
    <w:p w14:paraId="3CDF51DE" w14:textId="027549F5" w:rsidR="0063444B" w:rsidRPr="008215D8" w:rsidRDefault="0063444B" w:rsidP="005E1DFF">
      <w:pPr>
        <w:widowControl w:val="0"/>
        <w:rPr>
          <w:rFonts w:ascii="Times New Roman" w:hAnsi="Times New Roman"/>
        </w:rPr>
      </w:pPr>
      <w:r w:rsidRPr="008215D8">
        <w:rPr>
          <w:rFonts w:ascii="Times New Roman" w:hAnsi="Times New Roman"/>
        </w:rPr>
        <w:t>Abakavir metaboliseres hovedsakelig i leveren, og ca. 2</w:t>
      </w:r>
      <w:r w:rsidR="003E52F5" w:rsidRPr="00F52C4D">
        <w:rPr>
          <w:rFonts w:ascii="Times New Roman" w:hAnsi="Times New Roman"/>
        </w:rPr>
        <w:t> %</w:t>
      </w:r>
      <w:r w:rsidRPr="008215D8">
        <w:rPr>
          <w:rFonts w:ascii="Times New Roman" w:hAnsi="Times New Roman"/>
        </w:rPr>
        <w:t xml:space="preserve"> av abakavir-dosen utskilles uendret i urinen. Farmakokinetikken til abakavir hos pasienter med terminal nyresykdom er omtrent den samme som hos pasienter med normal nyrefunksjon.</w:t>
      </w:r>
    </w:p>
    <w:p w14:paraId="5E54953A" w14:textId="77777777" w:rsidR="0063444B" w:rsidRPr="008215D8" w:rsidRDefault="0063444B" w:rsidP="005E1DFF">
      <w:pPr>
        <w:widowControl w:val="0"/>
        <w:rPr>
          <w:rFonts w:ascii="Times New Roman" w:hAnsi="Times New Roman"/>
        </w:rPr>
      </w:pPr>
    </w:p>
    <w:p w14:paraId="6DEDBB44" w14:textId="77777777" w:rsidR="0063444B" w:rsidRPr="008215D8" w:rsidRDefault="0063444B" w:rsidP="005E1DFF">
      <w:pPr>
        <w:widowControl w:val="0"/>
        <w:rPr>
          <w:rFonts w:ascii="Times New Roman" w:hAnsi="Times New Roman"/>
          <w:strike/>
        </w:rPr>
      </w:pPr>
      <w:r w:rsidRPr="008215D8">
        <w:rPr>
          <w:rFonts w:ascii="Times New Roman" w:hAnsi="Times New Roman"/>
        </w:rPr>
        <w:t xml:space="preserve">Studier av lamivudin viser at plasmakonsentrasjonen (AUC) er høyere hos pasienter med nedsatt nyrefunksjon på grunn av redusert clearance. </w:t>
      </w:r>
    </w:p>
    <w:p w14:paraId="543620CE" w14:textId="77777777" w:rsidR="0063444B" w:rsidRPr="008215D8" w:rsidRDefault="0063444B" w:rsidP="005E1DFF">
      <w:pPr>
        <w:widowControl w:val="0"/>
        <w:rPr>
          <w:rFonts w:ascii="Times New Roman" w:hAnsi="Times New Roman"/>
          <w:color w:val="000000"/>
        </w:rPr>
      </w:pPr>
    </w:p>
    <w:p w14:paraId="3B95577A" w14:textId="7B962100" w:rsidR="0063444B" w:rsidRPr="008215D8" w:rsidRDefault="0063444B" w:rsidP="005E1DFF">
      <w:pPr>
        <w:widowControl w:val="0"/>
        <w:rPr>
          <w:rFonts w:ascii="Times New Roman" w:hAnsi="Times New Roman"/>
        </w:rPr>
      </w:pPr>
      <w:r w:rsidRPr="008215D8">
        <w:rPr>
          <w:rFonts w:ascii="Times New Roman" w:hAnsi="Times New Roman"/>
        </w:rPr>
        <w:t xml:space="preserve">På bakgrunn av dataene for lamivudin er Triumeq dispergerbare tabletter ikke anbefalt brukt hos pasienter med kreatininclearance </w:t>
      </w:r>
      <w:r w:rsidR="00390C98" w:rsidRPr="00F52C4D">
        <w:rPr>
          <w:rFonts w:ascii="Times New Roman" w:hAnsi="Times New Roman"/>
        </w:rPr>
        <w:t>&lt; </w:t>
      </w:r>
      <w:r w:rsidRPr="008215D8">
        <w:rPr>
          <w:rFonts w:ascii="Times New Roman" w:hAnsi="Times New Roman"/>
        </w:rPr>
        <w:t>50</w:t>
      </w:r>
      <w:r w:rsidR="003E52F5" w:rsidRPr="00F52C4D">
        <w:rPr>
          <w:rFonts w:ascii="Times New Roman" w:hAnsi="Times New Roman"/>
        </w:rPr>
        <w:t> ml</w:t>
      </w:r>
      <w:r w:rsidRPr="008215D8">
        <w:rPr>
          <w:rFonts w:ascii="Times New Roman" w:hAnsi="Times New Roman"/>
        </w:rPr>
        <w:t xml:space="preserve">/min (se </w:t>
      </w:r>
      <w:r w:rsidR="00B35D48" w:rsidRPr="00F52C4D">
        <w:rPr>
          <w:rFonts w:ascii="Times New Roman" w:hAnsi="Times New Roman"/>
        </w:rPr>
        <w:t>pkt. </w:t>
      </w:r>
      <w:r w:rsidRPr="008215D8">
        <w:rPr>
          <w:rFonts w:ascii="Times New Roman" w:hAnsi="Times New Roman"/>
        </w:rPr>
        <w:t>4.2).</w:t>
      </w:r>
    </w:p>
    <w:p w14:paraId="6B49B896" w14:textId="77777777" w:rsidR="0063444B" w:rsidRPr="008215D8" w:rsidRDefault="0063444B" w:rsidP="005E1DFF">
      <w:pPr>
        <w:widowControl w:val="0"/>
        <w:rPr>
          <w:rFonts w:ascii="Times New Roman" w:hAnsi="Times New Roman"/>
          <w:b/>
          <w:i/>
          <w:color w:val="000000"/>
        </w:rPr>
      </w:pPr>
    </w:p>
    <w:p w14:paraId="063B4776" w14:textId="77777777" w:rsidR="0063444B" w:rsidRPr="008215D8" w:rsidRDefault="0063444B" w:rsidP="005E1DFF">
      <w:pPr>
        <w:widowControl w:val="0"/>
        <w:numPr>
          <w:ilvl w:val="12"/>
          <w:numId w:val="0"/>
        </w:numPr>
        <w:rPr>
          <w:rFonts w:ascii="Times New Roman" w:hAnsi="Times New Roman"/>
          <w:i/>
        </w:rPr>
      </w:pPr>
      <w:r w:rsidRPr="008215D8">
        <w:rPr>
          <w:rFonts w:ascii="Times New Roman" w:hAnsi="Times New Roman"/>
          <w:i/>
        </w:rPr>
        <w:t>Eldre</w:t>
      </w:r>
    </w:p>
    <w:p w14:paraId="2B311BD0" w14:textId="77777777" w:rsidR="0063444B" w:rsidRPr="008215D8" w:rsidRDefault="0063444B" w:rsidP="005E1DFF">
      <w:pPr>
        <w:widowControl w:val="0"/>
        <w:numPr>
          <w:ilvl w:val="12"/>
          <w:numId w:val="0"/>
        </w:numPr>
        <w:rPr>
          <w:rFonts w:ascii="Times New Roman" w:hAnsi="Times New Roman"/>
          <w:iCs/>
        </w:rPr>
      </w:pPr>
      <w:r w:rsidRPr="008215D8">
        <w:rPr>
          <w:rFonts w:ascii="Times New Roman" w:hAnsi="Times New Roman"/>
        </w:rPr>
        <w:t>En farmakokinetisk populasjonsanalyse av dolutegravir på bakgrunn av data fra hiv-1-infiserte voksne, viste at alder ikke har noen klinisk relevant effekt på eksponeringen for dolutegravir.</w:t>
      </w:r>
    </w:p>
    <w:p w14:paraId="1604B8E8" w14:textId="77777777" w:rsidR="0063444B" w:rsidRPr="008215D8" w:rsidRDefault="0063444B" w:rsidP="005E1DFF">
      <w:pPr>
        <w:widowControl w:val="0"/>
        <w:numPr>
          <w:ilvl w:val="12"/>
          <w:numId w:val="0"/>
        </w:numPr>
        <w:rPr>
          <w:rFonts w:ascii="Times New Roman" w:hAnsi="Times New Roman"/>
          <w:iCs/>
        </w:rPr>
      </w:pPr>
    </w:p>
    <w:p w14:paraId="4E36548D" w14:textId="77777777" w:rsidR="0063444B" w:rsidRPr="008215D8" w:rsidRDefault="0063444B" w:rsidP="005E1DFF">
      <w:pPr>
        <w:widowControl w:val="0"/>
        <w:numPr>
          <w:ilvl w:val="12"/>
          <w:numId w:val="0"/>
        </w:numPr>
        <w:rPr>
          <w:rFonts w:ascii="Times New Roman" w:hAnsi="Times New Roman"/>
          <w:iCs/>
        </w:rPr>
      </w:pPr>
      <w:r w:rsidRPr="008215D8">
        <w:rPr>
          <w:rFonts w:ascii="Times New Roman" w:hAnsi="Times New Roman"/>
        </w:rPr>
        <w:t>Farmakokinetiske data for dolutegravir, abakavir og lamivudin hos personer &gt; 65 år er begrenset.</w:t>
      </w:r>
    </w:p>
    <w:p w14:paraId="15568EE0" w14:textId="77777777" w:rsidR="0063444B" w:rsidRPr="008215D8" w:rsidRDefault="0063444B" w:rsidP="005E1DFF">
      <w:pPr>
        <w:widowControl w:val="0"/>
        <w:rPr>
          <w:rFonts w:ascii="Times New Roman" w:hAnsi="Times New Roman"/>
          <w:color w:val="000000"/>
        </w:rPr>
      </w:pPr>
    </w:p>
    <w:p w14:paraId="34B3DF33" w14:textId="77777777" w:rsidR="0063444B" w:rsidRPr="008215D8" w:rsidRDefault="0063444B" w:rsidP="005E1DFF">
      <w:pPr>
        <w:widowControl w:val="0"/>
        <w:rPr>
          <w:rFonts w:ascii="Times New Roman" w:hAnsi="Times New Roman"/>
          <w:i/>
        </w:rPr>
      </w:pPr>
      <w:r w:rsidRPr="008215D8">
        <w:rPr>
          <w:rFonts w:ascii="Times New Roman" w:hAnsi="Times New Roman"/>
          <w:i/>
        </w:rPr>
        <w:t>Pediatrisk populasjon</w:t>
      </w:r>
    </w:p>
    <w:p w14:paraId="7386675D" w14:textId="545FEC60" w:rsidR="0063444B" w:rsidRDefault="0063444B" w:rsidP="005E1DFF">
      <w:pPr>
        <w:widowControl w:val="0"/>
        <w:rPr>
          <w:rFonts w:ascii="Times New Roman" w:hAnsi="Times New Roman"/>
        </w:rPr>
      </w:pPr>
      <w:bookmarkStart w:id="6" w:name="_Hlk79745178"/>
      <w:r w:rsidRPr="008215D8">
        <w:rPr>
          <w:rFonts w:ascii="Times New Roman" w:hAnsi="Times New Roman"/>
        </w:rPr>
        <w:t xml:space="preserve">Farmakokinetikken til dolutegravir filmdrasjerte tabletter og dispergerbare tabletter hos hiv-1-infiserte spedbarn, barn og ungdom i alderen </w:t>
      </w:r>
      <w:r w:rsidR="00FB6AC7" w:rsidRPr="008215D8">
        <w:rPr>
          <w:rFonts w:ascii="Times New Roman" w:eastAsia="MS Mincho" w:hAnsi="Times New Roman"/>
        </w:rPr>
        <w:t>≥</w:t>
      </w:r>
      <w:r w:rsidRPr="008215D8">
        <w:rPr>
          <w:rFonts w:ascii="Times New Roman" w:hAnsi="Times New Roman" w:hint="eastAsia"/>
        </w:rPr>
        <w:t> </w:t>
      </w:r>
      <w:r w:rsidRPr="008215D8">
        <w:rPr>
          <w:rFonts w:ascii="Times New Roman" w:hAnsi="Times New Roman"/>
        </w:rPr>
        <w:t xml:space="preserve">4 uker til </w:t>
      </w:r>
      <w:r w:rsidR="00390C98" w:rsidRPr="00F52C4D">
        <w:rPr>
          <w:rFonts w:ascii="Times New Roman" w:hAnsi="Times New Roman"/>
        </w:rPr>
        <w:t>&lt; </w:t>
      </w:r>
      <w:r w:rsidRPr="008215D8">
        <w:rPr>
          <w:rFonts w:ascii="Times New Roman" w:hAnsi="Times New Roman"/>
        </w:rPr>
        <w:t>18 år ble evaluert i to pågående studier (IMPAACT P1093/ING112578 og ODYSSEY/201296). Gjennomsnittlig AUC</w:t>
      </w:r>
      <w:r w:rsidRPr="008215D8">
        <w:rPr>
          <w:rFonts w:ascii="Times New Roman" w:hAnsi="Times New Roman"/>
          <w:vertAlign w:val="subscript"/>
        </w:rPr>
        <w:t>0–24h</w:t>
      </w:r>
      <w:r w:rsidRPr="008215D8">
        <w:rPr>
          <w:rFonts w:ascii="Times New Roman" w:hAnsi="Times New Roman"/>
        </w:rPr>
        <w:t xml:space="preserve"> og C</w:t>
      </w:r>
      <w:r w:rsidRPr="008215D8">
        <w:rPr>
          <w:rFonts w:ascii="Times New Roman" w:hAnsi="Times New Roman"/>
          <w:vertAlign w:val="subscript"/>
        </w:rPr>
        <w:t>24h</w:t>
      </w:r>
      <w:r w:rsidRPr="008215D8">
        <w:rPr>
          <w:rFonts w:ascii="Times New Roman" w:hAnsi="Times New Roman"/>
        </w:rPr>
        <w:t xml:space="preserve"> av dolutegravir hos hiv-1-infiserte pediatriske pasienter som veide minst </w:t>
      </w:r>
      <w:r w:rsidR="008A1D51">
        <w:rPr>
          <w:rFonts w:ascii="Times New Roman" w:hAnsi="Times New Roman"/>
        </w:rPr>
        <w:t>6</w:t>
      </w:r>
      <w:r w:rsidR="008A1D51" w:rsidRPr="00F52C4D">
        <w:rPr>
          <w:rFonts w:ascii="Times New Roman" w:hAnsi="Times New Roman"/>
        </w:rPr>
        <w:t> </w:t>
      </w:r>
      <w:r w:rsidR="003E52F5" w:rsidRPr="00F52C4D">
        <w:rPr>
          <w:rFonts w:ascii="Times New Roman" w:hAnsi="Times New Roman"/>
        </w:rPr>
        <w:t>kg</w:t>
      </w:r>
      <w:r w:rsidRPr="008215D8">
        <w:rPr>
          <w:rFonts w:ascii="Times New Roman" w:hAnsi="Times New Roman"/>
        </w:rPr>
        <w:t xml:space="preserve">, var </w:t>
      </w:r>
      <w:r w:rsidR="00CF0F68">
        <w:rPr>
          <w:rFonts w:ascii="Times New Roman" w:hAnsi="Times New Roman"/>
        </w:rPr>
        <w:t xml:space="preserve">sammenlignbar </w:t>
      </w:r>
      <w:r w:rsidRPr="008215D8">
        <w:rPr>
          <w:rFonts w:ascii="Times New Roman" w:hAnsi="Times New Roman"/>
        </w:rPr>
        <w:t>det som ble målt hos voksne etter 50</w:t>
      </w:r>
      <w:r w:rsidR="003E52F5" w:rsidRPr="00F52C4D">
        <w:rPr>
          <w:rFonts w:ascii="Times New Roman" w:hAnsi="Times New Roman"/>
        </w:rPr>
        <w:t> mg</w:t>
      </w:r>
      <w:r w:rsidRPr="008215D8">
        <w:rPr>
          <w:rFonts w:ascii="Times New Roman" w:hAnsi="Times New Roman"/>
        </w:rPr>
        <w:t xml:space="preserve"> én gang daglig eller 50</w:t>
      </w:r>
      <w:r w:rsidR="003E52F5" w:rsidRPr="00F52C4D">
        <w:rPr>
          <w:rFonts w:ascii="Times New Roman" w:hAnsi="Times New Roman"/>
        </w:rPr>
        <w:t> mg</w:t>
      </w:r>
      <w:r w:rsidRPr="008215D8">
        <w:rPr>
          <w:rFonts w:ascii="Times New Roman" w:hAnsi="Times New Roman"/>
        </w:rPr>
        <w:t xml:space="preserve"> to ganger daglig. Gjennomsnittlig C</w:t>
      </w:r>
      <w:r w:rsidRPr="008215D8">
        <w:rPr>
          <w:rFonts w:ascii="Times New Roman" w:hAnsi="Times New Roman"/>
          <w:vertAlign w:val="subscript"/>
        </w:rPr>
        <w:t>max</w:t>
      </w:r>
      <w:r w:rsidRPr="008215D8">
        <w:rPr>
          <w:rFonts w:ascii="Times New Roman" w:hAnsi="Times New Roman"/>
        </w:rPr>
        <w:t xml:space="preserve"> er høyere hos pediatriske pasienter, men økningen regnes ikke </w:t>
      </w:r>
      <w:r w:rsidR="00A76AC1">
        <w:rPr>
          <w:rFonts w:ascii="Times New Roman" w:hAnsi="Times New Roman"/>
        </w:rPr>
        <w:t>som</w:t>
      </w:r>
      <w:r w:rsidRPr="008215D8">
        <w:rPr>
          <w:rFonts w:ascii="Times New Roman" w:hAnsi="Times New Roman"/>
        </w:rPr>
        <w:t xml:space="preserve"> klinisk </w:t>
      </w:r>
      <w:r w:rsidR="00A76AC1">
        <w:rPr>
          <w:rFonts w:ascii="Times New Roman" w:hAnsi="Times New Roman"/>
        </w:rPr>
        <w:t>signifikant</w:t>
      </w:r>
      <w:r w:rsidRPr="008215D8">
        <w:rPr>
          <w:rFonts w:ascii="Times New Roman" w:hAnsi="Times New Roman"/>
        </w:rPr>
        <w:t xml:space="preserve">, da sikkerhetsprofilene var like hos barn og voksne. </w:t>
      </w:r>
    </w:p>
    <w:p w14:paraId="7F2DE834" w14:textId="77777777" w:rsidR="008A1D51" w:rsidRDefault="008A1D51" w:rsidP="005E1DFF">
      <w:pPr>
        <w:widowControl w:val="0"/>
        <w:rPr>
          <w:rFonts w:ascii="Times New Roman" w:hAnsi="Times New Roman"/>
        </w:rPr>
      </w:pPr>
    </w:p>
    <w:p w14:paraId="52186F13" w14:textId="1A1FC650" w:rsidR="008A1D51" w:rsidRPr="008215D8" w:rsidRDefault="008A1D51" w:rsidP="005E1DFF">
      <w:pPr>
        <w:widowControl w:val="0"/>
        <w:rPr>
          <w:rFonts w:ascii="Times New Roman" w:hAnsi="Times New Roman"/>
        </w:rPr>
      </w:pPr>
      <w:r>
        <w:rPr>
          <w:rFonts w:ascii="Times New Roman" w:hAnsi="Times New Roman"/>
        </w:rPr>
        <w:t>Farmakokinetikken til Triumeq filmdrasjerte og dispergerbare tabletter hos hiv-1</w:t>
      </w:r>
      <w:r w:rsidR="00266DD1">
        <w:rPr>
          <w:rFonts w:ascii="Times New Roman" w:hAnsi="Times New Roman"/>
        </w:rPr>
        <w:t xml:space="preserve"> infiserte</w:t>
      </w:r>
      <w:r w:rsidR="00B83E29">
        <w:rPr>
          <w:rFonts w:ascii="Times New Roman" w:hAnsi="Times New Roman"/>
        </w:rPr>
        <w:t>, behandlingsnaive</w:t>
      </w:r>
      <w:r w:rsidR="000E1C41">
        <w:rPr>
          <w:rFonts w:ascii="Times New Roman" w:hAnsi="Times New Roman"/>
        </w:rPr>
        <w:t xml:space="preserve"> eller behandlingserfarne barn i alderen &lt; 12 år ble evaluert </w:t>
      </w:r>
      <w:r w:rsidR="009175C9">
        <w:rPr>
          <w:rFonts w:ascii="Times New Roman" w:hAnsi="Times New Roman"/>
        </w:rPr>
        <w:t xml:space="preserve">i en studie (IMPAACT </w:t>
      </w:r>
      <w:r w:rsidR="009175C9">
        <w:rPr>
          <w:rFonts w:ascii="Times New Roman" w:hAnsi="Times New Roman"/>
        </w:rPr>
        <w:lastRenderedPageBreak/>
        <w:t>2019). Gjennomsnittlig dolutegravir, abakavir og lamivudin</w:t>
      </w:r>
      <w:r w:rsidR="00CC7904">
        <w:rPr>
          <w:rFonts w:ascii="Times New Roman" w:hAnsi="Times New Roman"/>
        </w:rPr>
        <w:t xml:space="preserve"> </w:t>
      </w:r>
      <w:r w:rsidR="003B27C9" w:rsidRPr="00380FB8">
        <w:rPr>
          <w:rFonts w:ascii="Times New Roman" w:hAnsi="Times New Roman"/>
        </w:rPr>
        <w:t>AUC</w:t>
      </w:r>
      <w:r w:rsidR="003B27C9" w:rsidRPr="00380FB8">
        <w:rPr>
          <w:rFonts w:ascii="Times New Roman" w:hAnsi="Times New Roman"/>
          <w:vertAlign w:val="subscript"/>
        </w:rPr>
        <w:t>0-24h</w:t>
      </w:r>
      <w:r w:rsidR="003B27C9" w:rsidRPr="00380FB8">
        <w:rPr>
          <w:rFonts w:ascii="Times New Roman" w:hAnsi="Times New Roman"/>
        </w:rPr>
        <w:t>, C</w:t>
      </w:r>
      <w:r w:rsidR="003B27C9" w:rsidRPr="00380FB8">
        <w:rPr>
          <w:rFonts w:ascii="Times New Roman" w:hAnsi="Times New Roman"/>
          <w:vertAlign w:val="subscript"/>
        </w:rPr>
        <w:t>24h</w:t>
      </w:r>
      <w:r w:rsidR="00266DD1" w:rsidRPr="005562BC">
        <w:rPr>
          <w:rFonts w:ascii="Times New Roman" w:hAnsi="Times New Roman"/>
        </w:rPr>
        <w:t xml:space="preserve"> </w:t>
      </w:r>
      <w:r w:rsidR="003B27C9" w:rsidRPr="005562BC">
        <w:rPr>
          <w:rFonts w:ascii="Times New Roman" w:hAnsi="Times New Roman"/>
        </w:rPr>
        <w:t>og</w:t>
      </w:r>
      <w:r w:rsidR="005562BC" w:rsidRPr="005562BC">
        <w:rPr>
          <w:rFonts w:ascii="Times New Roman" w:hAnsi="Times New Roman"/>
        </w:rPr>
        <w:t xml:space="preserve"> </w:t>
      </w:r>
      <w:r w:rsidR="005562BC" w:rsidRPr="00380FB8">
        <w:rPr>
          <w:rFonts w:ascii="Times New Roman" w:hAnsi="Times New Roman"/>
        </w:rPr>
        <w:t>C</w:t>
      </w:r>
      <w:r w:rsidR="005562BC" w:rsidRPr="00380FB8">
        <w:rPr>
          <w:rFonts w:ascii="Times New Roman" w:hAnsi="Times New Roman"/>
          <w:vertAlign w:val="subscript"/>
        </w:rPr>
        <w:t>max</w:t>
      </w:r>
      <w:r w:rsidR="003B27C9">
        <w:rPr>
          <w:rFonts w:ascii="Times New Roman" w:hAnsi="Times New Roman"/>
        </w:rPr>
        <w:t xml:space="preserve"> </w:t>
      </w:r>
      <w:r w:rsidR="00695CBC">
        <w:rPr>
          <w:rFonts w:ascii="Times New Roman" w:hAnsi="Times New Roman"/>
        </w:rPr>
        <w:t xml:space="preserve">ved anbefalte doser av Triumeq filmdrasjerte og dispergerbare tabletter hos hiv-1 infiserte </w:t>
      </w:r>
      <w:r w:rsidR="00266DD1">
        <w:rPr>
          <w:rFonts w:ascii="Times New Roman" w:hAnsi="Times New Roman"/>
        </w:rPr>
        <w:t xml:space="preserve">pediatriske personer som veier minst 6 kg til mindre enn 40 kg var innenfor de observerte eksponeringsområdene ved anbefalte doser av individuelle produkter hos voksne og barn. </w:t>
      </w:r>
    </w:p>
    <w:bookmarkEnd w:id="6"/>
    <w:p w14:paraId="063851B3" w14:textId="77777777" w:rsidR="0063444B" w:rsidRPr="008215D8" w:rsidRDefault="0063444B" w:rsidP="005E1DFF">
      <w:pPr>
        <w:widowControl w:val="0"/>
        <w:rPr>
          <w:rFonts w:ascii="Times New Roman" w:hAnsi="Times New Roman"/>
        </w:rPr>
      </w:pPr>
    </w:p>
    <w:p w14:paraId="39A2FDB2" w14:textId="1C075617" w:rsidR="0063444B" w:rsidRPr="008215D8" w:rsidRDefault="0063444B" w:rsidP="005E1DFF">
      <w:pPr>
        <w:keepNext/>
        <w:keepLines/>
        <w:widowControl w:val="0"/>
        <w:rPr>
          <w:rFonts w:ascii="Times New Roman" w:hAnsi="Times New Roman"/>
        </w:rPr>
      </w:pPr>
      <w:r w:rsidRPr="008215D8">
        <w:rPr>
          <w:rFonts w:ascii="Times New Roman" w:hAnsi="Times New Roman"/>
        </w:rPr>
        <w:t xml:space="preserve">Farmakokinetiske data er tilgjengelige for abakavir og lamivudin for barn og ungdom som får anbefalte doser med mikstur, oppløsning og tabletter. Farmakokinetiske parametere er </w:t>
      </w:r>
      <w:r w:rsidR="004725B6">
        <w:rPr>
          <w:rFonts w:ascii="Times New Roman" w:hAnsi="Times New Roman"/>
        </w:rPr>
        <w:t>sammenlignbare med</w:t>
      </w:r>
      <w:r w:rsidRPr="008215D8">
        <w:rPr>
          <w:rFonts w:ascii="Times New Roman" w:hAnsi="Times New Roman"/>
        </w:rPr>
        <w:t xml:space="preserve"> de som ble rapportert hos voksne. Hos barn og ungdom som veier fra </w:t>
      </w:r>
      <w:r w:rsidR="00C139A2">
        <w:rPr>
          <w:rFonts w:ascii="Times New Roman" w:hAnsi="Times New Roman"/>
        </w:rPr>
        <w:t>6</w:t>
      </w:r>
      <w:r w:rsidR="003E52F5" w:rsidRPr="00F52C4D">
        <w:rPr>
          <w:rFonts w:ascii="Times New Roman" w:hAnsi="Times New Roman"/>
        </w:rPr>
        <w:t> kg</w:t>
      </w:r>
      <w:r w:rsidRPr="008215D8">
        <w:rPr>
          <w:rFonts w:ascii="Times New Roman" w:hAnsi="Times New Roman"/>
        </w:rPr>
        <w:t xml:space="preserve"> til under 25</w:t>
      </w:r>
      <w:r w:rsidR="003E52F5" w:rsidRPr="00F52C4D">
        <w:rPr>
          <w:rFonts w:ascii="Times New Roman" w:hAnsi="Times New Roman"/>
        </w:rPr>
        <w:t> kg</w:t>
      </w:r>
      <w:r w:rsidRPr="008215D8">
        <w:rPr>
          <w:rFonts w:ascii="Times New Roman" w:hAnsi="Times New Roman"/>
        </w:rPr>
        <w:t>, er den forutsagte eksponeringen (AUC</w:t>
      </w:r>
      <w:r w:rsidRPr="008215D8">
        <w:rPr>
          <w:rFonts w:ascii="Times New Roman" w:hAnsi="Times New Roman"/>
          <w:vertAlign w:val="subscript"/>
        </w:rPr>
        <w:t>0–24h</w:t>
      </w:r>
      <w:r w:rsidRPr="008215D8">
        <w:rPr>
          <w:rFonts w:ascii="Times New Roman" w:hAnsi="Times New Roman"/>
        </w:rPr>
        <w:t xml:space="preserve">) ved anbefalte doser for abakavir og lamivudin med Triumeq dispergerbare tabletter innenfor det forutsagte eksponeringsområdet til de enkelte komponentene, basert på populasjonsfarmakokinetisk modellering og simulering. </w:t>
      </w:r>
    </w:p>
    <w:p w14:paraId="3CEB5BF3" w14:textId="77777777" w:rsidR="0063444B" w:rsidRPr="008215D8" w:rsidRDefault="0063444B" w:rsidP="005E1DFF">
      <w:pPr>
        <w:widowControl w:val="0"/>
        <w:rPr>
          <w:rFonts w:ascii="Times New Roman" w:hAnsi="Times New Roman"/>
          <w:color w:val="000000"/>
        </w:rPr>
      </w:pPr>
    </w:p>
    <w:p w14:paraId="2C333B4A" w14:textId="77777777" w:rsidR="0063444B" w:rsidRPr="008215D8" w:rsidRDefault="0063444B" w:rsidP="005E1DFF">
      <w:pPr>
        <w:widowControl w:val="0"/>
        <w:numPr>
          <w:ilvl w:val="12"/>
          <w:numId w:val="0"/>
        </w:numPr>
        <w:rPr>
          <w:rFonts w:ascii="Times New Roman" w:hAnsi="Times New Roman"/>
          <w:i/>
          <w:iCs/>
        </w:rPr>
      </w:pPr>
      <w:r w:rsidRPr="008215D8">
        <w:rPr>
          <w:rFonts w:ascii="Times New Roman" w:hAnsi="Times New Roman"/>
          <w:i/>
        </w:rPr>
        <w:t>Polymorfisme i legemiddelmetaboliserende enzymer</w:t>
      </w:r>
    </w:p>
    <w:p w14:paraId="447660B2" w14:textId="45C9E849" w:rsidR="0063444B" w:rsidRPr="008215D8" w:rsidRDefault="0063444B" w:rsidP="005E1DFF">
      <w:pPr>
        <w:widowControl w:val="0"/>
        <w:numPr>
          <w:ilvl w:val="12"/>
          <w:numId w:val="0"/>
        </w:numPr>
        <w:rPr>
          <w:rFonts w:ascii="Times New Roman" w:hAnsi="Times New Roman"/>
          <w:iCs/>
        </w:rPr>
      </w:pPr>
      <w:r w:rsidRPr="008215D8">
        <w:rPr>
          <w:rFonts w:ascii="Times New Roman" w:hAnsi="Times New Roman"/>
        </w:rPr>
        <w:t>Det finnes ingen evidens for at vanlig polymorfisme i legemiddelmetaboliserende enzymer fører til en endring av farmakokinetikken til dolutegravir som er av klinisk betydning. I en metaanalyse av farmakogenomiske prøver samlet inn i kliniske studier med friske frivillige, hadde personer med UGT1A1-genotyper (n = 7) med dårlig dolutegravir-metabolisme 32</w:t>
      </w:r>
      <w:r w:rsidR="003E52F5" w:rsidRPr="00F52C4D">
        <w:rPr>
          <w:rFonts w:ascii="Times New Roman" w:hAnsi="Times New Roman"/>
        </w:rPr>
        <w:t> %</w:t>
      </w:r>
      <w:r w:rsidRPr="008215D8">
        <w:rPr>
          <w:rFonts w:ascii="Times New Roman" w:hAnsi="Times New Roman"/>
        </w:rPr>
        <w:t xml:space="preserve"> lavere clearance av dolutegravir og 46</w:t>
      </w:r>
      <w:r w:rsidR="003E52F5" w:rsidRPr="00F52C4D">
        <w:rPr>
          <w:rFonts w:ascii="Times New Roman" w:hAnsi="Times New Roman"/>
        </w:rPr>
        <w:t> %</w:t>
      </w:r>
      <w:r w:rsidRPr="008215D8">
        <w:rPr>
          <w:rFonts w:ascii="Times New Roman" w:hAnsi="Times New Roman"/>
        </w:rPr>
        <w:t xml:space="preserve"> høyere AUC enn personer med genotyper assosiert med normal metabolisme via</w:t>
      </w:r>
      <w:r w:rsidR="00D42C9A" w:rsidRPr="00F52C4D">
        <w:rPr>
          <w:rFonts w:ascii="Times New Roman" w:hAnsi="Times New Roman"/>
        </w:rPr>
        <w:t> </w:t>
      </w:r>
      <w:r w:rsidRPr="008215D8">
        <w:rPr>
          <w:rFonts w:ascii="Times New Roman" w:hAnsi="Times New Roman"/>
        </w:rPr>
        <w:t xml:space="preserve">UGT1A1 (n = 41). </w:t>
      </w:r>
    </w:p>
    <w:p w14:paraId="0C686C33" w14:textId="77777777" w:rsidR="0063444B" w:rsidRPr="008215D8" w:rsidRDefault="0063444B" w:rsidP="005E1DFF">
      <w:pPr>
        <w:widowControl w:val="0"/>
        <w:numPr>
          <w:ilvl w:val="12"/>
          <w:numId w:val="0"/>
        </w:numPr>
        <w:rPr>
          <w:rFonts w:ascii="Times New Roman" w:hAnsi="Times New Roman"/>
          <w:iCs/>
        </w:rPr>
      </w:pPr>
    </w:p>
    <w:p w14:paraId="1D0BAAB5" w14:textId="77777777" w:rsidR="0063444B" w:rsidRPr="008215D8" w:rsidRDefault="0063444B" w:rsidP="005E1DFF">
      <w:pPr>
        <w:widowControl w:val="0"/>
        <w:numPr>
          <w:ilvl w:val="12"/>
          <w:numId w:val="0"/>
        </w:numPr>
        <w:rPr>
          <w:rFonts w:ascii="Times New Roman" w:hAnsi="Times New Roman"/>
          <w:i/>
          <w:iCs/>
        </w:rPr>
      </w:pPr>
      <w:r w:rsidRPr="008215D8">
        <w:rPr>
          <w:rFonts w:ascii="Times New Roman" w:hAnsi="Times New Roman"/>
          <w:i/>
        </w:rPr>
        <w:t>Kjønn</w:t>
      </w:r>
    </w:p>
    <w:p w14:paraId="63A0B4D9" w14:textId="77777777" w:rsidR="0063444B" w:rsidRPr="008215D8" w:rsidRDefault="0063444B" w:rsidP="005E1DFF">
      <w:pPr>
        <w:widowControl w:val="0"/>
        <w:numPr>
          <w:ilvl w:val="12"/>
          <w:numId w:val="0"/>
        </w:numPr>
        <w:rPr>
          <w:rFonts w:ascii="Times New Roman" w:hAnsi="Times New Roman"/>
          <w:iCs/>
        </w:rPr>
      </w:pPr>
      <w:r w:rsidRPr="008215D8">
        <w:rPr>
          <w:rFonts w:ascii="Times New Roman" w:hAnsi="Times New Roman"/>
        </w:rPr>
        <w:t>Farmakokinetiske populasjonsanalyser av samlede farmakokinetiske data fra fase IIb- og fase III-studier med voksne viste ingen klinisk relevant effekt av kjønn på eksponeringen for dolutegravir. Det finnes ingen evidens for at dosejustering av dolutegravir, abakavir eller lamivudin er nødvendig på bakgrunn av effekter av kjønn på farmakokinetiske parametre.</w:t>
      </w:r>
    </w:p>
    <w:p w14:paraId="2746D388" w14:textId="77777777" w:rsidR="0063444B" w:rsidRPr="008215D8" w:rsidRDefault="0063444B" w:rsidP="005E1DFF">
      <w:pPr>
        <w:widowControl w:val="0"/>
        <w:numPr>
          <w:ilvl w:val="12"/>
          <w:numId w:val="0"/>
        </w:numPr>
        <w:rPr>
          <w:rFonts w:ascii="Times New Roman" w:hAnsi="Times New Roman"/>
          <w:iCs/>
        </w:rPr>
      </w:pPr>
    </w:p>
    <w:p w14:paraId="632DD50E" w14:textId="77777777" w:rsidR="0063444B" w:rsidRPr="008215D8" w:rsidRDefault="0063444B" w:rsidP="005E1DFF">
      <w:pPr>
        <w:widowControl w:val="0"/>
        <w:numPr>
          <w:ilvl w:val="12"/>
          <w:numId w:val="0"/>
        </w:numPr>
        <w:rPr>
          <w:rFonts w:ascii="Times New Roman" w:hAnsi="Times New Roman"/>
          <w:i/>
          <w:iCs/>
        </w:rPr>
      </w:pPr>
      <w:r w:rsidRPr="008215D8">
        <w:rPr>
          <w:rFonts w:ascii="Times New Roman" w:hAnsi="Times New Roman"/>
          <w:i/>
        </w:rPr>
        <w:t>Rase</w:t>
      </w:r>
    </w:p>
    <w:p w14:paraId="70537351" w14:textId="77777777" w:rsidR="0063444B" w:rsidRPr="008215D8" w:rsidRDefault="0063444B" w:rsidP="005E1DFF">
      <w:pPr>
        <w:widowControl w:val="0"/>
        <w:numPr>
          <w:ilvl w:val="12"/>
          <w:numId w:val="0"/>
        </w:numPr>
        <w:rPr>
          <w:rFonts w:ascii="Times New Roman" w:hAnsi="Times New Roman"/>
          <w:iCs/>
        </w:rPr>
      </w:pPr>
      <w:r w:rsidRPr="008215D8">
        <w:rPr>
          <w:rFonts w:ascii="Times New Roman" w:hAnsi="Times New Roman"/>
        </w:rPr>
        <w:t>Farmakokinetiske populasjonsanalyser av samlede farmakokinetiske data fra fase IIb- og fase III-studier med voksne viste ingen klinisk relevant effekt av rase på eksponeringen for dolutegravir. Farmakokinetikken til dolutegravir etter en enkeltdose administrert oralt til japanske personer synes å tilsvare observerte parametre hos vestlige (amerikanske) personer. Det finnes ingen evidens for at dosejustering av dolutegravir, abakavir eller lamivudin er nødvendig på bakgrunn av effekter av rase på farmakokinetiske parametre.</w:t>
      </w:r>
    </w:p>
    <w:p w14:paraId="4C7BE695" w14:textId="77777777" w:rsidR="0063444B" w:rsidRPr="008215D8" w:rsidRDefault="0063444B" w:rsidP="005E1DFF">
      <w:pPr>
        <w:widowControl w:val="0"/>
        <w:numPr>
          <w:ilvl w:val="12"/>
          <w:numId w:val="0"/>
        </w:numPr>
        <w:rPr>
          <w:rFonts w:ascii="Times New Roman" w:hAnsi="Times New Roman"/>
          <w:iCs/>
          <w:u w:val="single"/>
        </w:rPr>
      </w:pPr>
    </w:p>
    <w:p w14:paraId="4849BB38" w14:textId="77777777" w:rsidR="0063444B" w:rsidRPr="008215D8" w:rsidRDefault="0063444B" w:rsidP="005E1DFF">
      <w:pPr>
        <w:widowControl w:val="0"/>
        <w:numPr>
          <w:ilvl w:val="12"/>
          <w:numId w:val="0"/>
        </w:numPr>
        <w:rPr>
          <w:rFonts w:ascii="Times New Roman" w:hAnsi="Times New Roman"/>
          <w:i/>
          <w:iCs/>
        </w:rPr>
      </w:pPr>
      <w:r w:rsidRPr="008215D8">
        <w:rPr>
          <w:rFonts w:ascii="Times New Roman" w:hAnsi="Times New Roman"/>
          <w:i/>
        </w:rPr>
        <w:t>Samtidig infeksjon med hepatitt B eller C</w:t>
      </w:r>
    </w:p>
    <w:p w14:paraId="4FA02C0F" w14:textId="597537F2" w:rsidR="0063444B" w:rsidRPr="008215D8" w:rsidRDefault="0063444B" w:rsidP="005E1DFF">
      <w:pPr>
        <w:widowControl w:val="0"/>
        <w:numPr>
          <w:ilvl w:val="12"/>
          <w:numId w:val="0"/>
        </w:numPr>
        <w:rPr>
          <w:rFonts w:ascii="Times New Roman" w:hAnsi="Times New Roman"/>
          <w:iCs/>
        </w:rPr>
      </w:pPr>
      <w:r w:rsidRPr="008215D8">
        <w:rPr>
          <w:rFonts w:ascii="Times New Roman" w:hAnsi="Times New Roman"/>
        </w:rPr>
        <w:t xml:space="preserve">En farmakokinetisk populasjonsanalyse indikerte at samtidig infeksjon med hepatitt C-virus ikke har noen klinisk relevant effekt på eksponeringen for dolutegravir. Det er begrensede data for personer med samtidig infeksjon med hepatitt B (se </w:t>
      </w:r>
      <w:r w:rsidR="00B35D48" w:rsidRPr="00F52C4D">
        <w:rPr>
          <w:rFonts w:ascii="Times New Roman" w:hAnsi="Times New Roman"/>
        </w:rPr>
        <w:t>pkt. </w:t>
      </w:r>
      <w:r w:rsidRPr="008215D8">
        <w:rPr>
          <w:rFonts w:ascii="Times New Roman" w:hAnsi="Times New Roman"/>
        </w:rPr>
        <w:t>4.4).</w:t>
      </w:r>
    </w:p>
    <w:p w14:paraId="4EC717AF" w14:textId="77777777" w:rsidR="0063444B" w:rsidRPr="008215D8" w:rsidRDefault="0063444B" w:rsidP="005E1DFF">
      <w:pPr>
        <w:widowControl w:val="0"/>
        <w:rPr>
          <w:rFonts w:ascii="Times New Roman" w:hAnsi="Times New Roman"/>
          <w:color w:val="000000"/>
        </w:rPr>
      </w:pPr>
    </w:p>
    <w:p w14:paraId="46E4856B" w14:textId="77777777" w:rsidR="0063444B" w:rsidRPr="008215D8" w:rsidRDefault="0063444B" w:rsidP="005E1DFF">
      <w:pPr>
        <w:keepNext/>
        <w:keepLines/>
        <w:tabs>
          <w:tab w:val="left" w:pos="567"/>
        </w:tabs>
        <w:ind w:left="567" w:hanging="567"/>
        <w:outlineLvl w:val="0"/>
        <w:rPr>
          <w:rFonts w:ascii="Times New Roman" w:hAnsi="Times New Roman"/>
          <w:b/>
          <w:color w:val="000000"/>
        </w:rPr>
      </w:pPr>
      <w:r w:rsidRPr="008215D8">
        <w:rPr>
          <w:rFonts w:ascii="Times New Roman" w:hAnsi="Times New Roman"/>
          <w:b/>
          <w:color w:val="000000"/>
        </w:rPr>
        <w:t>5.3</w:t>
      </w:r>
      <w:r w:rsidRPr="008215D8">
        <w:rPr>
          <w:rFonts w:ascii="Times New Roman" w:hAnsi="Times New Roman"/>
          <w:b/>
          <w:color w:val="000000"/>
        </w:rPr>
        <w:tab/>
        <w:t>Prekliniske sikkerhetsdata</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vault_nd_e4f61bc4-e7f9-420c-b1da-b03071d721da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47DF227A" w14:textId="77777777" w:rsidR="0063444B" w:rsidRPr="008215D8" w:rsidRDefault="0063444B" w:rsidP="005E1DFF">
      <w:pPr>
        <w:keepNext/>
        <w:keepLines/>
        <w:widowControl w:val="0"/>
        <w:rPr>
          <w:rFonts w:ascii="Times New Roman" w:hAnsi="Times New Roman"/>
          <w:color w:val="000000"/>
        </w:rPr>
      </w:pPr>
    </w:p>
    <w:p w14:paraId="563A7C88" w14:textId="2B262722" w:rsidR="0063444B" w:rsidRPr="008215D8" w:rsidRDefault="0063444B" w:rsidP="005E1DFF">
      <w:pPr>
        <w:widowControl w:val="0"/>
        <w:rPr>
          <w:rFonts w:ascii="Times New Roman" w:hAnsi="Times New Roman"/>
          <w:i/>
          <w:u w:val="single"/>
        </w:rPr>
      </w:pPr>
      <w:r w:rsidRPr="008215D8">
        <w:rPr>
          <w:rFonts w:ascii="Times New Roman" w:hAnsi="Times New Roman"/>
        </w:rPr>
        <w:t xml:space="preserve">Det er ingen tilgjengelige data på effektene av kombinasjonen av dolutegravir, abakavir og lamivudin hos dyr, med unntak av en negativ </w:t>
      </w:r>
      <w:r w:rsidRPr="008215D8">
        <w:rPr>
          <w:rFonts w:ascii="Times New Roman" w:hAnsi="Times New Roman"/>
          <w:i/>
        </w:rPr>
        <w:t>in vivo</w:t>
      </w:r>
      <w:r w:rsidRPr="008215D8">
        <w:rPr>
          <w:rFonts w:ascii="Times New Roman" w:hAnsi="Times New Roman"/>
        </w:rPr>
        <w:t xml:space="preserve"> mikronukleustest på rotter som testet effektene av kombinasjonen abakavir og lamivudin.</w:t>
      </w:r>
    </w:p>
    <w:p w14:paraId="1CC861EC" w14:textId="77777777" w:rsidR="0063444B" w:rsidRPr="008215D8" w:rsidRDefault="0063444B" w:rsidP="005E1DFF">
      <w:pPr>
        <w:widowControl w:val="0"/>
        <w:rPr>
          <w:rFonts w:ascii="Times New Roman" w:hAnsi="Times New Roman"/>
          <w:color w:val="000000"/>
        </w:rPr>
      </w:pPr>
    </w:p>
    <w:p w14:paraId="4E615F85" w14:textId="77777777" w:rsidR="0063444B" w:rsidRPr="008215D8" w:rsidRDefault="0063444B" w:rsidP="005E1DFF">
      <w:pPr>
        <w:widowControl w:val="0"/>
        <w:rPr>
          <w:rFonts w:ascii="Times New Roman" w:hAnsi="Times New Roman"/>
          <w:color w:val="000000"/>
          <w:u w:val="single"/>
        </w:rPr>
      </w:pPr>
      <w:r w:rsidRPr="008215D8">
        <w:rPr>
          <w:rFonts w:ascii="Times New Roman" w:hAnsi="Times New Roman"/>
          <w:color w:val="000000"/>
          <w:u w:val="single"/>
        </w:rPr>
        <w:t>Mutagenitet og karsinogenitet</w:t>
      </w:r>
      <w:r w:rsidRPr="008215D8">
        <w:rPr>
          <w:rFonts w:ascii="Times New Roman" w:hAnsi="Times New Roman"/>
          <w:color w:val="000000"/>
          <w:u w:val="single"/>
        </w:rPr>
        <w:fldChar w:fldCharType="begin"/>
      </w:r>
      <w:r w:rsidRPr="008215D8">
        <w:rPr>
          <w:rFonts w:ascii="Times New Roman" w:hAnsi="Times New Roman"/>
          <w:color w:val="000000"/>
          <w:u w:val="single"/>
        </w:rPr>
        <w:instrText xml:space="preserve"> DOCVARIABLE vault_nd_31970f7a-6eaa-410c-a332-8cc19511e068 \* MERGEFORMAT </w:instrText>
      </w:r>
      <w:r w:rsidRPr="008215D8">
        <w:rPr>
          <w:rFonts w:ascii="Times New Roman" w:hAnsi="Times New Roman"/>
          <w:color w:val="000000"/>
          <w:u w:val="single"/>
        </w:rPr>
        <w:fldChar w:fldCharType="separate"/>
      </w:r>
      <w:r w:rsidRPr="008215D8">
        <w:rPr>
          <w:rFonts w:ascii="Times New Roman" w:hAnsi="Times New Roman"/>
          <w:color w:val="000000"/>
          <w:u w:val="single"/>
        </w:rPr>
        <w:t xml:space="preserve"> </w:t>
      </w:r>
      <w:r w:rsidRPr="008215D8">
        <w:rPr>
          <w:rFonts w:ascii="Times New Roman" w:hAnsi="Times New Roman"/>
        </w:rPr>
        <w:fldChar w:fldCharType="end"/>
      </w:r>
    </w:p>
    <w:p w14:paraId="089A416B" w14:textId="77777777" w:rsidR="0063444B" w:rsidRPr="008215D8" w:rsidRDefault="0063444B" w:rsidP="005E1DFF">
      <w:pPr>
        <w:widowControl w:val="0"/>
        <w:rPr>
          <w:rFonts w:ascii="Times New Roman" w:hAnsi="Times New Roman"/>
          <w:color w:val="000000"/>
          <w:u w:val="single"/>
        </w:rPr>
      </w:pPr>
    </w:p>
    <w:p w14:paraId="20CC6005" w14:textId="77777777" w:rsidR="0063444B" w:rsidRPr="008215D8" w:rsidRDefault="0063444B" w:rsidP="005E1DFF">
      <w:pPr>
        <w:widowControl w:val="0"/>
        <w:rPr>
          <w:rFonts w:ascii="Times New Roman" w:hAnsi="Times New Roman"/>
          <w:u w:val="single"/>
        </w:rPr>
      </w:pPr>
      <w:r w:rsidRPr="008215D8">
        <w:rPr>
          <w:rFonts w:ascii="Times New Roman" w:hAnsi="Times New Roman"/>
        </w:rPr>
        <w:t xml:space="preserve">Dolutegravir var ikke mutagent eller klastogent i </w:t>
      </w:r>
      <w:r w:rsidRPr="008215D8">
        <w:rPr>
          <w:rFonts w:ascii="Times New Roman" w:hAnsi="Times New Roman"/>
          <w:i/>
        </w:rPr>
        <w:t>in vitro</w:t>
      </w:r>
      <w:r w:rsidRPr="008215D8">
        <w:rPr>
          <w:rFonts w:ascii="Times New Roman" w:hAnsi="Times New Roman"/>
        </w:rPr>
        <w:t xml:space="preserve">-tester med bakterier og dyrkede pattedyrceller, og i en </w:t>
      </w:r>
      <w:r w:rsidRPr="008215D8">
        <w:rPr>
          <w:rFonts w:ascii="Times New Roman" w:hAnsi="Times New Roman"/>
          <w:i/>
        </w:rPr>
        <w:t>in vivo</w:t>
      </w:r>
      <w:r w:rsidRPr="008215D8">
        <w:rPr>
          <w:rFonts w:ascii="Times New Roman" w:hAnsi="Times New Roman"/>
        </w:rPr>
        <w:t xml:space="preserve"> mikronukleustest med gnagere.</w:t>
      </w:r>
      <w:r w:rsidRPr="008215D8">
        <w:rPr>
          <w:rFonts w:ascii="Times New Roman" w:hAnsi="Times New Roman"/>
        </w:rPr>
        <w:fldChar w:fldCharType="begin"/>
      </w:r>
      <w:r w:rsidRPr="008215D8">
        <w:rPr>
          <w:rFonts w:ascii="Times New Roman" w:eastAsia="MS Mincho" w:hAnsi="Times New Roman"/>
        </w:rPr>
        <w:instrText xml:space="preserve"> DOCVARIABLE vault_nd_9b903d7b-0d3f-4042-b31f-575e97107031 \* MERGEFORMAT </w:instrText>
      </w:r>
      <w:r w:rsidRPr="008215D8">
        <w:rPr>
          <w:rFonts w:ascii="Times New Roman" w:eastAsia="MS Mincho" w:hAnsi="Times New Roman"/>
        </w:rPr>
        <w:fldChar w:fldCharType="separate"/>
      </w:r>
      <w:r w:rsidRPr="008215D8">
        <w:rPr>
          <w:rFonts w:ascii="Times New Roman" w:eastAsia="MS Mincho" w:hAnsi="Times New Roman"/>
        </w:rPr>
        <w:t xml:space="preserve"> </w:t>
      </w:r>
      <w:r w:rsidRPr="008215D8">
        <w:rPr>
          <w:rFonts w:ascii="Times New Roman" w:hAnsi="Times New Roman"/>
        </w:rPr>
        <w:fldChar w:fldCharType="end"/>
      </w:r>
    </w:p>
    <w:p w14:paraId="5B8C517E" w14:textId="77777777" w:rsidR="0063444B" w:rsidRPr="008215D8" w:rsidRDefault="0063444B" w:rsidP="005E1DFF">
      <w:pPr>
        <w:widowControl w:val="0"/>
        <w:rPr>
          <w:rFonts w:ascii="Times New Roman" w:hAnsi="Times New Roman"/>
        </w:rPr>
      </w:pPr>
    </w:p>
    <w:p w14:paraId="311F3906"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Verken abakavir eller lamivudin var mutagene i bakterietester, men i likhet med andre nukleosid-analoger hemmes cellulær DNA-replikasjon i </w:t>
      </w:r>
      <w:r w:rsidRPr="008215D8">
        <w:rPr>
          <w:rFonts w:ascii="Times New Roman" w:hAnsi="Times New Roman"/>
          <w:i/>
        </w:rPr>
        <w:t>in vitro</w:t>
      </w:r>
      <w:r w:rsidRPr="008215D8">
        <w:rPr>
          <w:rFonts w:ascii="Times New Roman" w:hAnsi="Times New Roman"/>
        </w:rPr>
        <w:t xml:space="preserve">-tester på pattedyr, slik som muselymfom-testen. Resultatene fra en </w:t>
      </w:r>
      <w:r w:rsidRPr="008215D8">
        <w:rPr>
          <w:rFonts w:ascii="Times New Roman" w:hAnsi="Times New Roman"/>
          <w:i/>
        </w:rPr>
        <w:t>in vivo</w:t>
      </w:r>
      <w:r w:rsidRPr="008215D8">
        <w:rPr>
          <w:rFonts w:ascii="Times New Roman" w:hAnsi="Times New Roman"/>
        </w:rPr>
        <w:t xml:space="preserve"> mikronukleustest på rotter, med abakavir og lamivudin i kombinasjon, var negative. </w:t>
      </w:r>
    </w:p>
    <w:p w14:paraId="15DB6463" w14:textId="77777777" w:rsidR="0063444B" w:rsidRPr="008215D8" w:rsidRDefault="0063444B" w:rsidP="005E1DFF">
      <w:pPr>
        <w:widowControl w:val="0"/>
        <w:rPr>
          <w:rFonts w:ascii="Times New Roman" w:hAnsi="Times New Roman"/>
        </w:rPr>
      </w:pPr>
    </w:p>
    <w:p w14:paraId="1CA6EF33" w14:textId="77777777" w:rsidR="0063444B" w:rsidRPr="008215D8" w:rsidRDefault="0063444B" w:rsidP="005E1DFF">
      <w:pPr>
        <w:widowControl w:val="0"/>
        <w:rPr>
          <w:rFonts w:ascii="Times New Roman" w:hAnsi="Times New Roman"/>
        </w:rPr>
      </w:pPr>
      <w:r w:rsidRPr="008215D8">
        <w:rPr>
          <w:rFonts w:ascii="Times New Roman" w:hAnsi="Times New Roman"/>
        </w:rPr>
        <w:t xml:space="preserve">Lamivudin har ikke vist gentoksisk potensiale i </w:t>
      </w:r>
      <w:r w:rsidRPr="008215D8">
        <w:rPr>
          <w:rFonts w:ascii="Times New Roman" w:hAnsi="Times New Roman"/>
          <w:i/>
        </w:rPr>
        <w:t>in vivo</w:t>
      </w:r>
      <w:r w:rsidRPr="008215D8">
        <w:rPr>
          <w:rFonts w:ascii="Times New Roman" w:hAnsi="Times New Roman"/>
        </w:rPr>
        <w:t xml:space="preserve">-studier. Ved høy konsentrasjon har abakavir et svakt potensial til å forårsake </w:t>
      </w:r>
      <w:r w:rsidRPr="008215D8">
        <w:rPr>
          <w:rFonts w:ascii="Times New Roman" w:hAnsi="Times New Roman"/>
          <w:snapToGrid w:val="0"/>
        </w:rPr>
        <w:t>kromosomskade</w:t>
      </w:r>
      <w:r w:rsidRPr="008215D8">
        <w:rPr>
          <w:rFonts w:ascii="Times New Roman" w:hAnsi="Times New Roman"/>
        </w:rPr>
        <w:t xml:space="preserve"> både </w:t>
      </w:r>
      <w:r w:rsidRPr="008215D8">
        <w:rPr>
          <w:rFonts w:ascii="Times New Roman" w:hAnsi="Times New Roman"/>
          <w:i/>
        </w:rPr>
        <w:t>in vitro</w:t>
      </w:r>
      <w:r w:rsidRPr="008215D8">
        <w:rPr>
          <w:rFonts w:ascii="Times New Roman" w:hAnsi="Times New Roman"/>
        </w:rPr>
        <w:t xml:space="preserve"> og </w:t>
      </w:r>
      <w:r w:rsidRPr="008215D8">
        <w:rPr>
          <w:rFonts w:ascii="Times New Roman" w:hAnsi="Times New Roman"/>
          <w:i/>
        </w:rPr>
        <w:t>in vivo</w:t>
      </w:r>
      <w:r w:rsidRPr="008215D8">
        <w:rPr>
          <w:rFonts w:ascii="Times New Roman" w:hAnsi="Times New Roman"/>
        </w:rPr>
        <w:t xml:space="preserve">. </w:t>
      </w:r>
    </w:p>
    <w:p w14:paraId="4B334B12" w14:textId="77777777" w:rsidR="0063444B" w:rsidRPr="008215D8" w:rsidRDefault="0063444B" w:rsidP="005E1DFF">
      <w:pPr>
        <w:widowControl w:val="0"/>
        <w:rPr>
          <w:rFonts w:ascii="Times New Roman" w:hAnsi="Times New Roman"/>
        </w:rPr>
      </w:pPr>
    </w:p>
    <w:p w14:paraId="09D3DFB0" w14:textId="77777777" w:rsidR="0063444B" w:rsidRPr="008215D8" w:rsidRDefault="0063444B" w:rsidP="005E1DFF">
      <w:pPr>
        <w:widowControl w:val="0"/>
        <w:rPr>
          <w:rFonts w:ascii="Times New Roman" w:hAnsi="Times New Roman"/>
          <w:snapToGrid w:val="0"/>
        </w:rPr>
      </w:pPr>
      <w:r w:rsidRPr="008215D8">
        <w:rPr>
          <w:rFonts w:ascii="Times New Roman" w:hAnsi="Times New Roman"/>
        </w:rPr>
        <w:t xml:space="preserve">Det karsinogene potensialet til kombinasjonen dolutegravir, abakavir og lamivudin har ikke blitt testet. Dolutegravir var ikke karsinogent i langtidsstudier på mus og rotte. Langtids karsinogenitetsstudier med oralt lamivudin viste ikke karsinogent potensial. </w:t>
      </w:r>
      <w:r w:rsidRPr="008215D8">
        <w:rPr>
          <w:rFonts w:ascii="Times New Roman" w:hAnsi="Times New Roman"/>
          <w:snapToGrid w:val="0"/>
        </w:rPr>
        <w:t xml:space="preserve">Karsinogenitetsstudier med oralt administrert abakavir hos mus og rotter viste en økning i forekomsten av maligne og ikke-maligne tumorer. Maligne tumorer oppstod i forhudskjertelen hos hanner, i klitoriskjertelen hos hunner hos begge arter, i skjoldbruskkjertelen hos hannrotter og i leveren, urinblæren, lymfeknuter og underhuden hos hunnrotter. </w:t>
      </w:r>
    </w:p>
    <w:p w14:paraId="203916DD" w14:textId="77777777" w:rsidR="0063444B" w:rsidRPr="008215D8" w:rsidRDefault="0063444B" w:rsidP="005E1DFF">
      <w:pPr>
        <w:widowControl w:val="0"/>
        <w:rPr>
          <w:rFonts w:ascii="Times New Roman" w:hAnsi="Times New Roman"/>
          <w:snapToGrid w:val="0"/>
        </w:rPr>
      </w:pPr>
    </w:p>
    <w:p w14:paraId="492EF167" w14:textId="2CD0737F"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Majoriteten av disse tumorene oppstod ved den høyeste dosen abakavir på 330</w:t>
      </w:r>
      <w:r w:rsidR="003E52F5" w:rsidRPr="00F52C4D">
        <w:rPr>
          <w:rFonts w:ascii="Times New Roman" w:hAnsi="Times New Roman"/>
          <w:snapToGrid w:val="0"/>
        </w:rPr>
        <w:t> mg</w:t>
      </w:r>
      <w:r w:rsidRPr="008215D8">
        <w:rPr>
          <w:rFonts w:ascii="Times New Roman" w:hAnsi="Times New Roman"/>
          <w:snapToGrid w:val="0"/>
        </w:rPr>
        <w:t>/kg/dag hos mus og 600</w:t>
      </w:r>
      <w:r w:rsidR="003E52F5" w:rsidRPr="00F52C4D">
        <w:rPr>
          <w:rFonts w:ascii="Times New Roman" w:hAnsi="Times New Roman"/>
          <w:snapToGrid w:val="0"/>
        </w:rPr>
        <w:t> mg</w:t>
      </w:r>
      <w:r w:rsidRPr="008215D8">
        <w:rPr>
          <w:rFonts w:ascii="Times New Roman" w:hAnsi="Times New Roman"/>
          <w:snapToGrid w:val="0"/>
        </w:rPr>
        <w:t>/kg/dag hos rotter. Unntaket var tumor i forhudskjertelen som oppstod ved doser på 110</w:t>
      </w:r>
      <w:r w:rsidR="003E52F5" w:rsidRPr="00F52C4D">
        <w:rPr>
          <w:rFonts w:ascii="Times New Roman" w:hAnsi="Times New Roman"/>
          <w:snapToGrid w:val="0"/>
        </w:rPr>
        <w:t> mg</w:t>
      </w:r>
      <w:r w:rsidRPr="008215D8">
        <w:rPr>
          <w:rFonts w:ascii="Times New Roman" w:hAnsi="Times New Roman"/>
          <w:snapToGrid w:val="0"/>
        </w:rPr>
        <w:t>/kg hos mus. Den systemiske eksponeringen ved dosenivå som ikke ga effekt hos mus og rotter, tilsvarte 3 og 7 ganger den humane systemiske eksponeringen under behandling. Den kliniske relevansen av disse funnene er ukjent, men disse dataene tyder på at en karsinogen risiko for mennesker oppveies av den potensielle kliniske nytten.</w:t>
      </w:r>
    </w:p>
    <w:p w14:paraId="28EFE372" w14:textId="77777777" w:rsidR="0063444B" w:rsidRPr="008215D8" w:rsidRDefault="0063444B" w:rsidP="005E1DFF">
      <w:pPr>
        <w:widowControl w:val="0"/>
        <w:rPr>
          <w:rFonts w:ascii="Times New Roman" w:hAnsi="Times New Roman"/>
          <w:snapToGrid w:val="0"/>
        </w:rPr>
      </w:pPr>
    </w:p>
    <w:p w14:paraId="15F55CE4" w14:textId="77777777" w:rsidR="0063444B" w:rsidRPr="008215D8" w:rsidRDefault="0063444B" w:rsidP="005E1DFF">
      <w:pPr>
        <w:widowControl w:val="0"/>
        <w:rPr>
          <w:rFonts w:ascii="Times New Roman" w:hAnsi="Times New Roman"/>
          <w:snapToGrid w:val="0"/>
          <w:u w:val="single"/>
        </w:rPr>
      </w:pPr>
      <w:r w:rsidRPr="008215D8">
        <w:rPr>
          <w:rFonts w:ascii="Times New Roman" w:hAnsi="Times New Roman"/>
          <w:snapToGrid w:val="0"/>
          <w:u w:val="single"/>
        </w:rPr>
        <w:t>Toksisitet ved gjentatt dosering</w:t>
      </w:r>
      <w:r w:rsidRPr="008215D8">
        <w:rPr>
          <w:rFonts w:ascii="Times New Roman" w:hAnsi="Times New Roman"/>
          <w:snapToGrid w:val="0"/>
          <w:u w:val="single"/>
        </w:rPr>
        <w:fldChar w:fldCharType="begin"/>
      </w:r>
      <w:r w:rsidRPr="008215D8">
        <w:rPr>
          <w:rFonts w:ascii="Times New Roman" w:hAnsi="Times New Roman"/>
          <w:snapToGrid w:val="0"/>
          <w:u w:val="single"/>
        </w:rPr>
        <w:instrText xml:space="preserve"> DOCVARIABLE vault_nd_04d63f5a-6d5e-4bfe-8b7a-7641805bdd80 \* MERGEFORMAT </w:instrText>
      </w:r>
      <w:r w:rsidRPr="008215D8">
        <w:rPr>
          <w:rFonts w:ascii="Times New Roman" w:hAnsi="Times New Roman"/>
          <w:snapToGrid w:val="0"/>
          <w:u w:val="single"/>
        </w:rPr>
        <w:fldChar w:fldCharType="separate"/>
      </w:r>
      <w:r w:rsidRPr="008215D8">
        <w:rPr>
          <w:rFonts w:ascii="Times New Roman" w:hAnsi="Times New Roman"/>
          <w:snapToGrid w:val="0"/>
          <w:u w:val="single"/>
        </w:rPr>
        <w:t xml:space="preserve"> </w:t>
      </w:r>
      <w:r w:rsidRPr="008215D8">
        <w:rPr>
          <w:rFonts w:ascii="Times New Roman" w:hAnsi="Times New Roman"/>
        </w:rPr>
        <w:fldChar w:fldCharType="end"/>
      </w:r>
    </w:p>
    <w:p w14:paraId="00F94D74" w14:textId="77777777" w:rsidR="0063444B" w:rsidRPr="008215D8" w:rsidRDefault="0063444B" w:rsidP="005E1DFF">
      <w:pPr>
        <w:widowControl w:val="0"/>
        <w:rPr>
          <w:rFonts w:ascii="Times New Roman" w:hAnsi="Times New Roman"/>
          <w:snapToGrid w:val="0"/>
        </w:rPr>
      </w:pPr>
    </w:p>
    <w:p w14:paraId="771D1E93" w14:textId="3EA0D9D8" w:rsidR="0063444B" w:rsidRPr="008215D8" w:rsidRDefault="0063444B" w:rsidP="005E1DFF">
      <w:pPr>
        <w:widowControl w:val="0"/>
        <w:rPr>
          <w:rFonts w:ascii="Times New Roman" w:hAnsi="Times New Roman"/>
        </w:rPr>
      </w:pPr>
      <w:r w:rsidRPr="008215D8">
        <w:rPr>
          <w:rFonts w:ascii="Times New Roman" w:hAnsi="Times New Roman"/>
        </w:rPr>
        <w:t>Effekten av langvarig daglig behandling med høye doser med dolutegravir har blitt undersøkt i en toksisitetsstudie hos rotter med gjentatt oral dosering (opptil 26 uker) og hos aper (opptil 38 uker).</w:t>
      </w:r>
      <w:r w:rsidRPr="00F52C4D">
        <w:rPr>
          <w:rFonts w:ascii="Times New Roman" w:hAnsi="Times New Roman"/>
        </w:rPr>
        <w:t xml:space="preserve"> </w:t>
      </w:r>
      <w:r w:rsidRPr="008215D8">
        <w:rPr>
          <w:rFonts w:ascii="Times New Roman" w:hAnsi="Times New Roman"/>
        </w:rPr>
        <w:t>Den primære effekten av dolutegravir var gastrointestinal intoleranse og irritasjon hos rotter og aper ved doser som, basert på AUC, ga systemisk eksponering på henholdsvis ca. 38 og 1,5 ganger den humane kliniske eksponering ved doser på 50</w:t>
      </w:r>
      <w:r w:rsidR="003E52F5" w:rsidRPr="00F52C4D">
        <w:rPr>
          <w:rFonts w:ascii="Times New Roman" w:hAnsi="Times New Roman"/>
        </w:rPr>
        <w:t> mg</w:t>
      </w:r>
      <w:r w:rsidR="00881ECB" w:rsidRPr="00F52C4D">
        <w:rPr>
          <w:rFonts w:ascii="Times New Roman" w:hAnsi="Times New Roman"/>
        </w:rPr>
        <w:t xml:space="preserve">. </w:t>
      </w:r>
      <w:r w:rsidRPr="008215D8">
        <w:rPr>
          <w:rFonts w:ascii="Times New Roman" w:hAnsi="Times New Roman"/>
        </w:rPr>
        <w:t>Fordi gastrointestinal (GI) intoleranse er antatt å være forårsaket av lokal virkning av virkestoffet, er</w:t>
      </w:r>
      <w:r w:rsidR="003E52F5" w:rsidRPr="00F52C4D">
        <w:rPr>
          <w:rFonts w:ascii="Times New Roman" w:hAnsi="Times New Roman"/>
        </w:rPr>
        <w:t> mg</w:t>
      </w:r>
      <w:r w:rsidRPr="008215D8">
        <w:rPr>
          <w:rFonts w:ascii="Times New Roman" w:hAnsi="Times New Roman"/>
        </w:rPr>
        <w:t>/kg eller</w:t>
      </w:r>
      <w:r w:rsidR="003E52F5" w:rsidRPr="00F52C4D">
        <w:rPr>
          <w:rFonts w:ascii="Times New Roman" w:hAnsi="Times New Roman"/>
        </w:rPr>
        <w:t> mg</w:t>
      </w:r>
      <w:r w:rsidRPr="008215D8">
        <w:rPr>
          <w:rFonts w:ascii="Times New Roman" w:hAnsi="Times New Roman"/>
        </w:rPr>
        <w:t>/m</w:t>
      </w:r>
      <w:r w:rsidRPr="008215D8">
        <w:rPr>
          <w:rFonts w:ascii="Times New Roman" w:hAnsi="Times New Roman"/>
          <w:vertAlign w:val="superscript"/>
        </w:rPr>
        <w:t>2</w:t>
      </w:r>
      <w:r w:rsidRPr="008215D8">
        <w:rPr>
          <w:rFonts w:ascii="Times New Roman" w:hAnsi="Times New Roman"/>
        </w:rPr>
        <w:t xml:space="preserve"> egnede mål for å bestemme sikkerheten for denne typen toksisitet</w:t>
      </w:r>
      <w:r w:rsidR="00881ECB" w:rsidRPr="00F52C4D">
        <w:rPr>
          <w:rFonts w:ascii="Times New Roman" w:hAnsi="Times New Roman"/>
        </w:rPr>
        <w:t xml:space="preserve">. </w:t>
      </w:r>
      <w:r w:rsidRPr="008215D8">
        <w:rPr>
          <w:rFonts w:ascii="Times New Roman" w:hAnsi="Times New Roman"/>
        </w:rPr>
        <w:t>GI-intoleranse hos aper forekom ved en dose som var 30 ganger høyere enn tilsvarende</w:t>
      </w:r>
      <w:r w:rsidR="003E52F5" w:rsidRPr="00F52C4D">
        <w:rPr>
          <w:rFonts w:ascii="Times New Roman" w:hAnsi="Times New Roman"/>
        </w:rPr>
        <w:t> mg</w:t>
      </w:r>
      <w:r w:rsidRPr="008215D8">
        <w:rPr>
          <w:rFonts w:ascii="Times New Roman" w:hAnsi="Times New Roman"/>
        </w:rPr>
        <w:t>/kg-dose til mennesker (basert på et menneske som veier 50</w:t>
      </w:r>
      <w:r w:rsidR="003E52F5" w:rsidRPr="00F52C4D">
        <w:rPr>
          <w:rFonts w:ascii="Times New Roman" w:hAnsi="Times New Roman"/>
        </w:rPr>
        <w:t> kg</w:t>
      </w:r>
      <w:r w:rsidRPr="008215D8">
        <w:rPr>
          <w:rFonts w:ascii="Times New Roman" w:hAnsi="Times New Roman"/>
        </w:rPr>
        <w:t>), og 11 ganger høyere enn tilsvarende</w:t>
      </w:r>
      <w:r w:rsidR="003E52F5" w:rsidRPr="00F52C4D">
        <w:rPr>
          <w:rFonts w:ascii="Times New Roman" w:hAnsi="Times New Roman"/>
        </w:rPr>
        <w:t> mg</w:t>
      </w:r>
      <w:r w:rsidRPr="008215D8">
        <w:rPr>
          <w:rFonts w:ascii="Times New Roman" w:hAnsi="Times New Roman"/>
        </w:rPr>
        <w:t>/m</w:t>
      </w:r>
      <w:r w:rsidRPr="008215D8">
        <w:rPr>
          <w:rFonts w:ascii="Times New Roman" w:hAnsi="Times New Roman"/>
          <w:vertAlign w:val="superscript"/>
        </w:rPr>
        <w:t>2</w:t>
      </w:r>
      <w:r w:rsidRPr="008215D8">
        <w:rPr>
          <w:rFonts w:ascii="Times New Roman" w:hAnsi="Times New Roman"/>
        </w:rPr>
        <w:t>-dose til mennesker for en total daglig klinisk dose på 50</w:t>
      </w:r>
      <w:r w:rsidR="003E52F5" w:rsidRPr="00F52C4D">
        <w:rPr>
          <w:rFonts w:ascii="Times New Roman" w:hAnsi="Times New Roman"/>
        </w:rPr>
        <w:t> mg</w:t>
      </w:r>
      <w:r w:rsidR="00881ECB" w:rsidRPr="00F52C4D">
        <w:rPr>
          <w:rFonts w:ascii="Times New Roman" w:hAnsi="Times New Roman"/>
        </w:rPr>
        <w:t xml:space="preserve">. </w:t>
      </w:r>
    </w:p>
    <w:p w14:paraId="332AD987" w14:textId="77777777" w:rsidR="0063444B" w:rsidRPr="008215D8" w:rsidRDefault="0063444B" w:rsidP="005E1DFF">
      <w:pPr>
        <w:widowControl w:val="0"/>
        <w:rPr>
          <w:rFonts w:ascii="Times New Roman" w:hAnsi="Times New Roman"/>
          <w:snapToGrid w:val="0"/>
        </w:rPr>
      </w:pPr>
    </w:p>
    <w:p w14:paraId="0DE7D342" w14:textId="77777777"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I toksikologistudier er det vist at abakavir øker levervekten hos rotter og aper. Den kliniske relevansen av dette er ikke kjent. Ut fra kliniske studier er det ingen evidens for at abakavir er levertoksisk. Hos mennesker er det ikke observert autoinduksjon av metabolisme av abakavir eller induksjon av metabolisme av andre legemidler som metaboliseres i lever.</w:t>
      </w:r>
    </w:p>
    <w:p w14:paraId="11A03BD5" w14:textId="77777777" w:rsidR="0063444B" w:rsidRPr="008215D8" w:rsidRDefault="0063444B" w:rsidP="005E1DFF">
      <w:pPr>
        <w:widowControl w:val="0"/>
        <w:rPr>
          <w:rFonts w:ascii="Times New Roman" w:hAnsi="Times New Roman"/>
          <w:snapToGrid w:val="0"/>
        </w:rPr>
      </w:pPr>
    </w:p>
    <w:p w14:paraId="4B241E57" w14:textId="77777777" w:rsidR="0063444B" w:rsidRPr="008215D8" w:rsidRDefault="0063444B" w:rsidP="005E1DFF">
      <w:pPr>
        <w:widowControl w:val="0"/>
        <w:rPr>
          <w:rFonts w:ascii="Times New Roman" w:hAnsi="Times New Roman"/>
          <w:snapToGrid w:val="0"/>
        </w:rPr>
      </w:pPr>
      <w:r w:rsidRPr="008215D8">
        <w:rPr>
          <w:rFonts w:ascii="Times New Roman" w:hAnsi="Times New Roman"/>
          <w:snapToGrid w:val="0"/>
        </w:rPr>
        <w:t>Det ble observert lett myokard-degenerasjon i hjertet hos mus og rotter etter administrasjon av abakavir i to år. Den systemiske eksponeringen tilsvarte 7 til 21 ganger forventet systemisk eksponering hos mennesker. Den kliniske relevansen av disse funnene er ikke kjent.</w:t>
      </w:r>
    </w:p>
    <w:p w14:paraId="43ACBFC7" w14:textId="77777777" w:rsidR="0063444B" w:rsidRPr="008215D8" w:rsidRDefault="0063444B" w:rsidP="005E1DFF">
      <w:pPr>
        <w:widowControl w:val="0"/>
        <w:rPr>
          <w:rFonts w:ascii="Times New Roman" w:hAnsi="Times New Roman"/>
          <w:snapToGrid w:val="0"/>
        </w:rPr>
      </w:pPr>
    </w:p>
    <w:p w14:paraId="55461CC5" w14:textId="77777777" w:rsidR="0063444B" w:rsidRPr="008215D8" w:rsidRDefault="0063444B" w:rsidP="005E1DFF">
      <w:pPr>
        <w:widowControl w:val="0"/>
        <w:rPr>
          <w:rFonts w:ascii="Times New Roman" w:hAnsi="Times New Roman"/>
          <w:u w:val="single"/>
        </w:rPr>
      </w:pPr>
      <w:r w:rsidRPr="008215D8">
        <w:rPr>
          <w:rFonts w:ascii="Times New Roman" w:hAnsi="Times New Roman"/>
          <w:u w:val="single"/>
        </w:rPr>
        <w:t>Reproduksjonstoksikologi</w:t>
      </w:r>
      <w:r w:rsidRPr="008215D8">
        <w:rPr>
          <w:rFonts w:ascii="Times New Roman" w:hAnsi="Times New Roman"/>
          <w:u w:val="single"/>
        </w:rPr>
        <w:fldChar w:fldCharType="begin"/>
      </w:r>
      <w:r w:rsidRPr="008215D8">
        <w:rPr>
          <w:rFonts w:ascii="Times New Roman" w:hAnsi="Times New Roman"/>
          <w:u w:val="single"/>
        </w:rPr>
        <w:instrText xml:space="preserve"> DOCVARIABLE vault_nd_8aacbdbf-2871-4fa8-9aa8-46bdd8fed2a4 \* MERGEFORMAT </w:instrText>
      </w:r>
      <w:r w:rsidRPr="008215D8">
        <w:rPr>
          <w:rFonts w:ascii="Times New Roman" w:hAnsi="Times New Roman"/>
          <w:u w:val="single"/>
        </w:rPr>
        <w:fldChar w:fldCharType="separate"/>
      </w:r>
      <w:r w:rsidRPr="008215D8">
        <w:rPr>
          <w:rFonts w:ascii="Times New Roman" w:hAnsi="Times New Roman"/>
          <w:u w:val="single"/>
        </w:rPr>
        <w:t xml:space="preserve"> </w:t>
      </w:r>
      <w:r w:rsidRPr="008215D8">
        <w:rPr>
          <w:rFonts w:ascii="Times New Roman" w:hAnsi="Times New Roman"/>
        </w:rPr>
        <w:fldChar w:fldCharType="end"/>
      </w:r>
    </w:p>
    <w:p w14:paraId="7DCA857C" w14:textId="77777777" w:rsidR="0063444B" w:rsidRPr="008215D8" w:rsidRDefault="0063444B" w:rsidP="005E1DFF">
      <w:pPr>
        <w:widowControl w:val="0"/>
        <w:rPr>
          <w:rFonts w:ascii="Times New Roman" w:hAnsi="Times New Roman"/>
          <w:u w:val="single"/>
        </w:rPr>
      </w:pPr>
    </w:p>
    <w:p w14:paraId="5D6FD0AB" w14:textId="77777777" w:rsidR="0063444B" w:rsidRPr="008215D8" w:rsidRDefault="0063444B" w:rsidP="005E1DFF">
      <w:pPr>
        <w:widowControl w:val="0"/>
        <w:rPr>
          <w:rFonts w:ascii="Times New Roman" w:hAnsi="Times New Roman"/>
        </w:rPr>
      </w:pPr>
      <w:r w:rsidRPr="008215D8">
        <w:rPr>
          <w:rFonts w:ascii="Times New Roman" w:hAnsi="Times New Roman"/>
        </w:rPr>
        <w:t>I studier av reproduksjonstoksisitet hos dyr er det vist at lamivudin og abakavir passerer placentabarrieren.</w:t>
      </w:r>
    </w:p>
    <w:p w14:paraId="25A51C3F" w14:textId="77777777" w:rsidR="0063444B" w:rsidRPr="008215D8" w:rsidRDefault="0063444B" w:rsidP="005E1DFF">
      <w:pPr>
        <w:widowControl w:val="0"/>
        <w:rPr>
          <w:rFonts w:ascii="Times New Roman" w:hAnsi="Times New Roman"/>
        </w:rPr>
      </w:pPr>
    </w:p>
    <w:p w14:paraId="4A39547C" w14:textId="4BB418D8" w:rsidR="0063444B" w:rsidRPr="008215D8" w:rsidRDefault="0063444B" w:rsidP="005E1DFF">
      <w:pPr>
        <w:widowControl w:val="0"/>
        <w:rPr>
          <w:rFonts w:ascii="Times New Roman" w:hAnsi="Times New Roman"/>
        </w:rPr>
      </w:pPr>
      <w:r w:rsidRPr="008215D8">
        <w:rPr>
          <w:rFonts w:ascii="Times New Roman" w:hAnsi="Times New Roman"/>
        </w:rPr>
        <w:t>Oral administrering av dolutegravir til drektige rotter i doser opptil 1000</w:t>
      </w:r>
      <w:r w:rsidR="003E52F5" w:rsidRPr="00F52C4D">
        <w:rPr>
          <w:rFonts w:ascii="Times New Roman" w:hAnsi="Times New Roman"/>
        </w:rPr>
        <w:t> mg</w:t>
      </w:r>
      <w:r w:rsidRPr="008215D8">
        <w:rPr>
          <w:rFonts w:ascii="Times New Roman" w:hAnsi="Times New Roman"/>
        </w:rPr>
        <w:t>/kg/dag fra dag 6 til 17 av drektighetsperioden, førte ikke til maternal toksisitet, utviklingstoksisitet eller teratogenitet (50 ganger human klinisk eksponering ved doser på 50</w:t>
      </w:r>
      <w:r w:rsidR="003E52F5" w:rsidRPr="00F52C4D">
        <w:rPr>
          <w:rFonts w:ascii="Times New Roman" w:hAnsi="Times New Roman"/>
        </w:rPr>
        <w:t> mg</w:t>
      </w:r>
      <w:r w:rsidRPr="008215D8">
        <w:rPr>
          <w:rFonts w:ascii="Times New Roman" w:hAnsi="Times New Roman"/>
        </w:rPr>
        <w:t xml:space="preserve"> når det ble administrert i kombinasjon med abakavir og lamivudin, basert på AUC).</w:t>
      </w:r>
    </w:p>
    <w:p w14:paraId="146AEA59" w14:textId="77777777" w:rsidR="0063444B" w:rsidRPr="008215D8" w:rsidRDefault="0063444B" w:rsidP="005E1DFF">
      <w:pPr>
        <w:widowControl w:val="0"/>
        <w:rPr>
          <w:rFonts w:ascii="Times New Roman" w:hAnsi="Times New Roman"/>
        </w:rPr>
      </w:pPr>
    </w:p>
    <w:p w14:paraId="64AD0EE1" w14:textId="27A4CA50" w:rsidR="0063444B" w:rsidRPr="008215D8" w:rsidRDefault="0063444B" w:rsidP="005E1DFF">
      <w:pPr>
        <w:widowControl w:val="0"/>
        <w:rPr>
          <w:rFonts w:ascii="Times New Roman" w:hAnsi="Times New Roman"/>
        </w:rPr>
      </w:pPr>
      <w:r w:rsidRPr="008215D8">
        <w:rPr>
          <w:rFonts w:ascii="Times New Roman" w:hAnsi="Times New Roman"/>
        </w:rPr>
        <w:t>Oral administrering av dolutegravir til drektige kaniner i doser opptil 1000</w:t>
      </w:r>
      <w:r w:rsidR="003E52F5" w:rsidRPr="00F52C4D">
        <w:rPr>
          <w:rFonts w:ascii="Times New Roman" w:hAnsi="Times New Roman"/>
        </w:rPr>
        <w:t> mg</w:t>
      </w:r>
      <w:r w:rsidRPr="008215D8">
        <w:rPr>
          <w:rFonts w:ascii="Times New Roman" w:hAnsi="Times New Roman"/>
        </w:rPr>
        <w:t>/kg/dag fra dag 6 til 18 av drektighetsperioden, førte ikke til utviklingstoksisitet eller teratogenitet (0,74 ganger human klinisk eksponering ved doser på 50</w:t>
      </w:r>
      <w:r w:rsidR="003E52F5" w:rsidRPr="00F52C4D">
        <w:rPr>
          <w:rFonts w:ascii="Times New Roman" w:hAnsi="Times New Roman"/>
        </w:rPr>
        <w:t> mg</w:t>
      </w:r>
      <w:r w:rsidRPr="008215D8">
        <w:rPr>
          <w:rFonts w:ascii="Times New Roman" w:hAnsi="Times New Roman"/>
        </w:rPr>
        <w:t xml:space="preserve"> når det ble administrert i kombinasjon med abakavir og lamivudin, basert på AUC)</w:t>
      </w:r>
      <w:r w:rsidR="00881ECB" w:rsidRPr="00F52C4D">
        <w:rPr>
          <w:rFonts w:ascii="Times New Roman" w:hAnsi="Times New Roman"/>
        </w:rPr>
        <w:t xml:space="preserve">. </w:t>
      </w:r>
      <w:r w:rsidRPr="008215D8">
        <w:rPr>
          <w:rFonts w:ascii="Times New Roman" w:hAnsi="Times New Roman"/>
        </w:rPr>
        <w:t>Hos kaniner ble det sett maternal toksisitet (nedsatt matinntak, lite/ingen faeces/urin, nedsatt økning i kroppsvekt) ved 1000</w:t>
      </w:r>
      <w:r w:rsidR="003E52F5" w:rsidRPr="00F52C4D">
        <w:rPr>
          <w:rFonts w:ascii="Times New Roman" w:hAnsi="Times New Roman"/>
        </w:rPr>
        <w:t> mg</w:t>
      </w:r>
      <w:r w:rsidRPr="008215D8">
        <w:rPr>
          <w:rFonts w:ascii="Times New Roman" w:hAnsi="Times New Roman"/>
        </w:rPr>
        <w:t>/kg (0,74 ganger human klinisk eksponering ved doser på 50</w:t>
      </w:r>
      <w:r w:rsidR="003E52F5" w:rsidRPr="00F52C4D">
        <w:rPr>
          <w:rFonts w:ascii="Times New Roman" w:hAnsi="Times New Roman"/>
        </w:rPr>
        <w:t> mg</w:t>
      </w:r>
      <w:r w:rsidRPr="008215D8">
        <w:rPr>
          <w:rFonts w:ascii="Times New Roman" w:hAnsi="Times New Roman"/>
        </w:rPr>
        <w:t xml:space="preserve"> når det ble administrert i kombinasjon med abakavir og lamivudin, basert på AUC).</w:t>
      </w:r>
    </w:p>
    <w:p w14:paraId="5E20B091" w14:textId="77777777" w:rsidR="0063444B" w:rsidRPr="008215D8" w:rsidRDefault="0063444B" w:rsidP="005E1DFF">
      <w:pPr>
        <w:widowControl w:val="0"/>
        <w:rPr>
          <w:rFonts w:ascii="Times New Roman" w:hAnsi="Times New Roman"/>
        </w:rPr>
      </w:pPr>
    </w:p>
    <w:p w14:paraId="27229AEC" w14:textId="027573B8" w:rsidR="0063444B" w:rsidRPr="008215D8" w:rsidRDefault="0063444B" w:rsidP="005E1DFF">
      <w:pPr>
        <w:widowControl w:val="0"/>
        <w:rPr>
          <w:rFonts w:ascii="Times New Roman" w:hAnsi="Times New Roman"/>
        </w:rPr>
      </w:pPr>
      <w:r w:rsidRPr="008215D8">
        <w:rPr>
          <w:rFonts w:ascii="Times New Roman" w:hAnsi="Times New Roman"/>
        </w:rPr>
        <w:t>Lamivudin var ikke teratogent i dyrestudier, men det var indikasjoner på en økning i tidlig embryonal død hos kaniner ved en relativt lav systemisk eksponering</w:t>
      </w:r>
      <w:r w:rsidR="00FE59C6" w:rsidRPr="00F52C4D">
        <w:rPr>
          <w:rFonts w:ascii="Times New Roman" w:hAnsi="Times New Roman"/>
        </w:rPr>
        <w:t>,</w:t>
      </w:r>
      <w:r w:rsidRPr="008215D8">
        <w:rPr>
          <w:rFonts w:ascii="Times New Roman" w:hAnsi="Times New Roman"/>
        </w:rPr>
        <w:t xml:space="preserve"> </w:t>
      </w:r>
      <w:r w:rsidR="00DC5AD8">
        <w:rPr>
          <w:rFonts w:ascii="Times New Roman" w:hAnsi="Times New Roman"/>
        </w:rPr>
        <w:t>s</w:t>
      </w:r>
      <w:r w:rsidR="00DE32E2">
        <w:rPr>
          <w:rFonts w:ascii="Times New Roman" w:hAnsi="Times New Roman"/>
        </w:rPr>
        <w:t xml:space="preserve">om kan </w:t>
      </w:r>
      <w:r w:rsidR="00EF6430">
        <w:rPr>
          <w:rFonts w:ascii="Times New Roman" w:hAnsi="Times New Roman"/>
        </w:rPr>
        <w:t>s</w:t>
      </w:r>
      <w:r w:rsidR="00DC5AD8">
        <w:rPr>
          <w:rFonts w:ascii="Times New Roman" w:hAnsi="Times New Roman"/>
        </w:rPr>
        <w:t>ammenlign</w:t>
      </w:r>
      <w:r w:rsidR="00EF6430">
        <w:rPr>
          <w:rFonts w:ascii="Times New Roman" w:hAnsi="Times New Roman"/>
        </w:rPr>
        <w:t>es</w:t>
      </w:r>
      <w:r w:rsidR="00DC5AD8">
        <w:rPr>
          <w:rFonts w:ascii="Times New Roman" w:hAnsi="Times New Roman"/>
        </w:rPr>
        <w:t xml:space="preserve"> med</w:t>
      </w:r>
      <w:r w:rsidRPr="008215D8">
        <w:rPr>
          <w:rFonts w:ascii="Times New Roman" w:hAnsi="Times New Roman"/>
        </w:rPr>
        <w:t xml:space="preserve"> de</w:t>
      </w:r>
      <w:r w:rsidR="002E0079">
        <w:rPr>
          <w:rFonts w:ascii="Times New Roman" w:hAnsi="Times New Roman"/>
        </w:rPr>
        <w:t>t som ble observert</w:t>
      </w:r>
      <w:r w:rsidRPr="008215D8">
        <w:rPr>
          <w:rFonts w:ascii="Times New Roman" w:hAnsi="Times New Roman"/>
        </w:rPr>
        <w:t xml:space="preserve"> hos mennesker. En liknende effekt ble ikke sett hos rotter, selv ved svært høy systemisk </w:t>
      </w:r>
      <w:r w:rsidRPr="008215D8">
        <w:rPr>
          <w:rFonts w:ascii="Times New Roman" w:hAnsi="Times New Roman"/>
        </w:rPr>
        <w:lastRenderedPageBreak/>
        <w:t>eksponering.</w:t>
      </w:r>
    </w:p>
    <w:p w14:paraId="759E06F4" w14:textId="77777777" w:rsidR="0063444B" w:rsidRPr="008215D8" w:rsidRDefault="0063444B" w:rsidP="005E1DFF">
      <w:pPr>
        <w:widowControl w:val="0"/>
        <w:rPr>
          <w:rFonts w:ascii="Times New Roman" w:hAnsi="Times New Roman"/>
        </w:rPr>
      </w:pPr>
    </w:p>
    <w:p w14:paraId="4A7DB9D3" w14:textId="77777777" w:rsidR="0063444B" w:rsidRPr="008215D8" w:rsidRDefault="0063444B" w:rsidP="005E1DFF">
      <w:pPr>
        <w:keepNext/>
        <w:keepLines/>
        <w:widowControl w:val="0"/>
        <w:rPr>
          <w:rFonts w:ascii="Times New Roman" w:hAnsi="Times New Roman"/>
        </w:rPr>
      </w:pPr>
      <w:r w:rsidRPr="008215D8">
        <w:rPr>
          <w:rFonts w:ascii="Times New Roman" w:hAnsi="Times New Roman"/>
        </w:rPr>
        <w:t>Abakavir har vist toksisitet for embryo- og fosterutviklingen hos rotter, men ikke hos kaniner. Disse funnene omfatter redusert fostervekt, føtalt ødem, økt forekomst av skjelettendringer/misdannelser, tidlig intrauterin død og dødfødsler. På grunn av denne embryoføtale toksisiteten er det ikke mulig å trekke konklusjoner om abakavirs teratogene potensial.</w:t>
      </w:r>
    </w:p>
    <w:p w14:paraId="544E9ECE" w14:textId="77777777" w:rsidR="0063444B" w:rsidRPr="008215D8" w:rsidRDefault="0063444B" w:rsidP="005E1DFF">
      <w:pPr>
        <w:widowControl w:val="0"/>
        <w:rPr>
          <w:rFonts w:ascii="Times New Roman" w:hAnsi="Times New Roman"/>
        </w:rPr>
      </w:pPr>
    </w:p>
    <w:p w14:paraId="672F25CB" w14:textId="77777777" w:rsidR="0063444B" w:rsidRPr="008215D8" w:rsidRDefault="0063444B" w:rsidP="005E1DFF">
      <w:pPr>
        <w:widowControl w:val="0"/>
        <w:rPr>
          <w:rFonts w:ascii="Times New Roman" w:hAnsi="Times New Roman"/>
        </w:rPr>
      </w:pPr>
      <w:r w:rsidRPr="008215D8">
        <w:rPr>
          <w:rFonts w:ascii="Times New Roman" w:hAnsi="Times New Roman"/>
        </w:rPr>
        <w:t>Fertilitetsstudier på rotter har vist at dolutegravir, abakavir og lamivudin ikke har noen effekt på fertilitet hos hanner eller hunner.</w:t>
      </w:r>
    </w:p>
    <w:p w14:paraId="16C9B83D" w14:textId="441E6FF6" w:rsidR="0063444B" w:rsidRPr="00F52C4D" w:rsidRDefault="0063444B" w:rsidP="005E1DFF">
      <w:pPr>
        <w:widowControl w:val="0"/>
        <w:rPr>
          <w:rFonts w:ascii="Times New Roman" w:hAnsi="Times New Roman"/>
          <w:color w:val="000000"/>
        </w:rPr>
      </w:pPr>
    </w:p>
    <w:p w14:paraId="5EBA0BEE" w14:textId="77777777" w:rsidR="00B81C4C" w:rsidRPr="008215D8" w:rsidRDefault="00B81C4C" w:rsidP="005E1DFF">
      <w:pPr>
        <w:widowControl w:val="0"/>
        <w:rPr>
          <w:rFonts w:ascii="Times New Roman" w:hAnsi="Times New Roman"/>
          <w:color w:val="000000"/>
        </w:rPr>
      </w:pPr>
    </w:p>
    <w:p w14:paraId="53ADA751" w14:textId="77777777" w:rsidR="0063444B" w:rsidRPr="008215D8" w:rsidRDefault="0063444B" w:rsidP="005E1DFF">
      <w:pPr>
        <w:keepNext/>
        <w:keepLines/>
        <w:widowControl w:val="0"/>
        <w:tabs>
          <w:tab w:val="left" w:pos="567"/>
        </w:tabs>
        <w:ind w:left="567" w:hanging="567"/>
        <w:outlineLvl w:val="0"/>
        <w:rPr>
          <w:rFonts w:ascii="Times New Roman" w:hAnsi="Times New Roman"/>
          <w:b/>
          <w:caps/>
          <w:color w:val="000000"/>
        </w:rPr>
      </w:pPr>
      <w:r w:rsidRPr="008215D8">
        <w:rPr>
          <w:rFonts w:ascii="Times New Roman" w:hAnsi="Times New Roman"/>
          <w:b/>
          <w:color w:val="000000"/>
        </w:rPr>
        <w:t>6.</w:t>
      </w:r>
      <w:r w:rsidRPr="008215D8">
        <w:rPr>
          <w:rFonts w:ascii="Times New Roman" w:hAnsi="Times New Roman"/>
          <w:b/>
          <w:color w:val="000000"/>
        </w:rPr>
        <w:tab/>
      </w:r>
      <w:r w:rsidRPr="008215D8">
        <w:rPr>
          <w:rFonts w:ascii="Times New Roman" w:hAnsi="Times New Roman"/>
          <w:b/>
          <w:caps/>
          <w:color w:val="000000"/>
        </w:rPr>
        <w:t>Farmasøytiske opplysninger</w:t>
      </w:r>
      <w:r w:rsidRPr="008215D8">
        <w:rPr>
          <w:rFonts w:ascii="Times New Roman" w:hAnsi="Times New Roman"/>
          <w:b/>
          <w:caps/>
          <w:color w:val="000000"/>
        </w:rPr>
        <w:fldChar w:fldCharType="begin"/>
      </w:r>
      <w:r w:rsidRPr="008215D8">
        <w:rPr>
          <w:rFonts w:ascii="Times New Roman" w:hAnsi="Times New Roman"/>
          <w:b/>
          <w:caps/>
          <w:color w:val="000000"/>
        </w:rPr>
        <w:instrText xml:space="preserve"> DOCVARIABLE VAULT_ND_d9c3e18f-af30-40bb-9bc2-90aa82ae61e6 \* MERGEFORMAT </w:instrText>
      </w:r>
      <w:r w:rsidRPr="008215D8">
        <w:rPr>
          <w:rFonts w:ascii="Times New Roman" w:hAnsi="Times New Roman"/>
          <w:b/>
          <w:caps/>
          <w:color w:val="000000"/>
        </w:rPr>
        <w:fldChar w:fldCharType="separate"/>
      </w:r>
      <w:r w:rsidRPr="008215D8">
        <w:rPr>
          <w:rFonts w:ascii="Times New Roman" w:hAnsi="Times New Roman"/>
          <w:b/>
          <w:caps/>
          <w:color w:val="000000"/>
        </w:rPr>
        <w:t xml:space="preserve"> </w:t>
      </w:r>
      <w:r w:rsidRPr="008215D8">
        <w:rPr>
          <w:rFonts w:ascii="Times New Roman" w:hAnsi="Times New Roman"/>
        </w:rPr>
        <w:fldChar w:fldCharType="end"/>
      </w:r>
    </w:p>
    <w:p w14:paraId="47F8C03E" w14:textId="77777777" w:rsidR="0063444B" w:rsidRPr="008215D8" w:rsidRDefault="0063444B" w:rsidP="005E1DFF">
      <w:pPr>
        <w:keepNext/>
        <w:keepLines/>
        <w:widowControl w:val="0"/>
        <w:rPr>
          <w:rFonts w:ascii="Times New Roman" w:hAnsi="Times New Roman"/>
          <w:caps/>
          <w:color w:val="000000"/>
        </w:rPr>
      </w:pPr>
    </w:p>
    <w:p w14:paraId="2CF3E0FE" w14:textId="77777777" w:rsidR="0063444B" w:rsidRPr="008215D8" w:rsidRDefault="0063444B" w:rsidP="005E1DFF">
      <w:pPr>
        <w:keepNext/>
        <w:keepLines/>
        <w:widowControl w:val="0"/>
        <w:tabs>
          <w:tab w:val="left" w:pos="567"/>
        </w:tabs>
        <w:ind w:left="567" w:hanging="567"/>
        <w:outlineLvl w:val="0"/>
        <w:rPr>
          <w:rFonts w:ascii="Times New Roman" w:hAnsi="Times New Roman"/>
          <w:i/>
          <w:color w:val="000000"/>
        </w:rPr>
      </w:pPr>
      <w:r w:rsidRPr="008215D8">
        <w:rPr>
          <w:rFonts w:ascii="Times New Roman" w:hAnsi="Times New Roman"/>
          <w:b/>
          <w:color w:val="000000"/>
        </w:rPr>
        <w:t>6.1</w:t>
      </w:r>
      <w:r w:rsidRPr="008215D8">
        <w:rPr>
          <w:rFonts w:ascii="Times New Roman" w:hAnsi="Times New Roman"/>
          <w:b/>
          <w:color w:val="000000"/>
        </w:rPr>
        <w:tab/>
        <w:t>Hjelpestoffer</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vault_nd_c90fc53c-1ee0-4ceb-a35a-bd30ad517bf9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230B3B47" w14:textId="77777777" w:rsidR="0063444B" w:rsidRPr="008215D8" w:rsidRDefault="0063444B" w:rsidP="005E1DFF">
      <w:pPr>
        <w:keepNext/>
        <w:keepLines/>
        <w:widowControl w:val="0"/>
        <w:rPr>
          <w:rFonts w:ascii="Times New Roman" w:hAnsi="Times New Roman"/>
          <w:color w:val="000000"/>
        </w:rPr>
      </w:pPr>
    </w:p>
    <w:p w14:paraId="00EDE5D1" w14:textId="77777777" w:rsidR="0063444B" w:rsidRPr="008215D8" w:rsidRDefault="0063444B" w:rsidP="005E1DFF">
      <w:pPr>
        <w:widowControl w:val="0"/>
        <w:rPr>
          <w:rFonts w:ascii="Times New Roman" w:hAnsi="Times New Roman"/>
          <w:color w:val="000000"/>
          <w:u w:val="single"/>
        </w:rPr>
      </w:pPr>
      <w:bookmarkStart w:id="7" w:name="_Hlk107563869"/>
      <w:r w:rsidRPr="008215D8">
        <w:rPr>
          <w:rFonts w:ascii="Times New Roman" w:hAnsi="Times New Roman"/>
          <w:color w:val="000000"/>
          <w:u w:val="single"/>
        </w:rPr>
        <w:t>Tablettkjerne</w:t>
      </w:r>
    </w:p>
    <w:p w14:paraId="4196404B" w14:textId="77777777"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Acesulfamkalium</w:t>
      </w:r>
    </w:p>
    <w:p w14:paraId="3C2D4E05" w14:textId="6EE50DEB"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Kr</w:t>
      </w:r>
      <w:r w:rsidR="00F41205" w:rsidRPr="00380FB8">
        <w:rPr>
          <w:rFonts w:ascii="Times New Roman" w:hAnsi="Times New Roman"/>
          <w:color w:val="000000"/>
        </w:rPr>
        <w:t>ys</w:t>
      </w:r>
      <w:r w:rsidRPr="00380FB8">
        <w:rPr>
          <w:rFonts w:ascii="Times New Roman" w:hAnsi="Times New Roman"/>
          <w:color w:val="000000"/>
        </w:rPr>
        <w:t xml:space="preserve">spovidon </w:t>
      </w:r>
    </w:p>
    <w:p w14:paraId="3116F3C7" w14:textId="41C6DA7D"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Mannitol (E</w:t>
      </w:r>
      <w:r w:rsidR="00785050" w:rsidRPr="00380FB8">
        <w:rPr>
          <w:rFonts w:ascii="Times New Roman" w:hAnsi="Times New Roman"/>
          <w:color w:val="000000"/>
        </w:rPr>
        <w:t xml:space="preserve"> </w:t>
      </w:r>
      <w:r w:rsidRPr="00380FB8">
        <w:rPr>
          <w:rFonts w:ascii="Times New Roman" w:hAnsi="Times New Roman"/>
          <w:color w:val="000000"/>
        </w:rPr>
        <w:t>421)</w:t>
      </w:r>
    </w:p>
    <w:p w14:paraId="5892EA97" w14:textId="77777777"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Mikrokrystallinsk cellulose</w:t>
      </w:r>
    </w:p>
    <w:p w14:paraId="173E7FC5" w14:textId="77777777"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 xml:space="preserve">Povidon </w:t>
      </w:r>
    </w:p>
    <w:p w14:paraId="53B86508" w14:textId="77777777"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Silisifisert mikrokrystallinsk cellulose (cellulose, mikrokrystallinsk; silisiumdioksid, kolloidalt vannfritt)</w:t>
      </w:r>
    </w:p>
    <w:p w14:paraId="6408D426" w14:textId="77777777"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Natriumstivelseglykolat</w:t>
      </w:r>
    </w:p>
    <w:p w14:paraId="41BF9364" w14:textId="77777777"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Natriumstearylfumarat</w:t>
      </w:r>
    </w:p>
    <w:p w14:paraId="6D863825" w14:textId="77777777"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Jordbærkremsmak</w:t>
      </w:r>
    </w:p>
    <w:p w14:paraId="5124D4F5" w14:textId="77777777"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Sukralose</w:t>
      </w:r>
    </w:p>
    <w:bookmarkEnd w:id="7"/>
    <w:p w14:paraId="0D0A9C0A" w14:textId="77777777" w:rsidR="0063444B" w:rsidRPr="008215D8" w:rsidRDefault="0063444B" w:rsidP="005E1DFF">
      <w:pPr>
        <w:widowControl w:val="0"/>
        <w:rPr>
          <w:rFonts w:ascii="Times New Roman" w:hAnsi="Times New Roman"/>
          <w:color w:val="000000"/>
        </w:rPr>
      </w:pPr>
    </w:p>
    <w:p w14:paraId="6B10E7B9" w14:textId="77777777" w:rsidR="0063444B" w:rsidRPr="008215D8" w:rsidRDefault="0063444B" w:rsidP="005E1DFF">
      <w:pPr>
        <w:widowControl w:val="0"/>
        <w:rPr>
          <w:rFonts w:ascii="Times New Roman" w:hAnsi="Times New Roman"/>
          <w:color w:val="000000"/>
          <w:u w:val="single"/>
        </w:rPr>
      </w:pPr>
      <w:r w:rsidRPr="008215D8">
        <w:rPr>
          <w:rFonts w:ascii="Times New Roman" w:hAnsi="Times New Roman"/>
          <w:color w:val="000000"/>
          <w:u w:val="single"/>
        </w:rPr>
        <w:t>Tablettdrasjering</w:t>
      </w:r>
    </w:p>
    <w:p w14:paraId="029697FA" w14:textId="1B60468B"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Gult jernoksid (E</w:t>
      </w:r>
      <w:r w:rsidR="00AF2BE1" w:rsidRPr="00380FB8">
        <w:rPr>
          <w:rFonts w:ascii="Times New Roman" w:hAnsi="Times New Roman"/>
          <w:color w:val="000000"/>
        </w:rPr>
        <w:t xml:space="preserve"> </w:t>
      </w:r>
      <w:r w:rsidRPr="00380FB8">
        <w:rPr>
          <w:rFonts w:ascii="Times New Roman" w:hAnsi="Times New Roman"/>
          <w:color w:val="000000"/>
        </w:rPr>
        <w:t>172)</w:t>
      </w:r>
    </w:p>
    <w:p w14:paraId="6650F75B" w14:textId="77777777"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Makrogol</w:t>
      </w:r>
    </w:p>
    <w:p w14:paraId="4B2E5E56" w14:textId="77777777"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Polyvinylalkohol – delvis hydrolysert</w:t>
      </w:r>
    </w:p>
    <w:p w14:paraId="4CE5F8E3" w14:textId="77777777"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Talkum</w:t>
      </w:r>
    </w:p>
    <w:p w14:paraId="2D89E8AB" w14:textId="577EF0F3" w:rsidR="0063444B" w:rsidRPr="00380FB8" w:rsidRDefault="0063444B" w:rsidP="005E1DFF">
      <w:pPr>
        <w:widowControl w:val="0"/>
        <w:rPr>
          <w:rFonts w:ascii="Times New Roman" w:hAnsi="Times New Roman"/>
          <w:color w:val="000000"/>
        </w:rPr>
      </w:pPr>
      <w:r w:rsidRPr="00380FB8">
        <w:rPr>
          <w:rFonts w:ascii="Times New Roman" w:hAnsi="Times New Roman"/>
          <w:color w:val="000000"/>
        </w:rPr>
        <w:t>Titandioksid (E</w:t>
      </w:r>
      <w:r w:rsidR="00AF2BE1" w:rsidRPr="00380FB8">
        <w:rPr>
          <w:rFonts w:ascii="Times New Roman" w:hAnsi="Times New Roman"/>
          <w:color w:val="000000"/>
        </w:rPr>
        <w:t xml:space="preserve"> </w:t>
      </w:r>
      <w:r w:rsidRPr="00380FB8">
        <w:rPr>
          <w:rFonts w:ascii="Times New Roman" w:hAnsi="Times New Roman"/>
          <w:color w:val="000000"/>
        </w:rPr>
        <w:t>171)</w:t>
      </w:r>
    </w:p>
    <w:p w14:paraId="1EAFB78C" w14:textId="77777777" w:rsidR="0063444B" w:rsidRPr="008215D8" w:rsidRDefault="0063444B" w:rsidP="005E1DFF">
      <w:pPr>
        <w:widowControl w:val="0"/>
        <w:rPr>
          <w:rFonts w:ascii="Times New Roman" w:hAnsi="Times New Roman"/>
          <w:b/>
          <w:color w:val="000000"/>
        </w:rPr>
      </w:pPr>
    </w:p>
    <w:p w14:paraId="56213E04" w14:textId="77777777" w:rsidR="0063444B" w:rsidRPr="008215D8" w:rsidRDefault="0063444B" w:rsidP="005E1DFF">
      <w:pPr>
        <w:keepNext/>
        <w:keepLines/>
        <w:widowControl w:val="0"/>
        <w:tabs>
          <w:tab w:val="left" w:pos="567"/>
        </w:tabs>
        <w:ind w:left="567" w:hanging="567"/>
        <w:outlineLvl w:val="0"/>
        <w:rPr>
          <w:rFonts w:ascii="Times New Roman" w:hAnsi="Times New Roman"/>
          <w:b/>
          <w:color w:val="000000"/>
        </w:rPr>
      </w:pPr>
      <w:r w:rsidRPr="008215D8">
        <w:rPr>
          <w:rFonts w:ascii="Times New Roman" w:hAnsi="Times New Roman"/>
          <w:b/>
          <w:color w:val="000000"/>
        </w:rPr>
        <w:t>6.2</w:t>
      </w:r>
      <w:r w:rsidRPr="008215D8">
        <w:rPr>
          <w:rFonts w:ascii="Times New Roman" w:hAnsi="Times New Roman"/>
          <w:b/>
          <w:color w:val="000000"/>
        </w:rPr>
        <w:tab/>
        <w:t>Uforlikeligheter</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vault_nd_2170da6e-2cca-4c26-874c-2b1b44f12c14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5454F638" w14:textId="77777777" w:rsidR="0063444B" w:rsidRPr="008215D8" w:rsidRDefault="0063444B" w:rsidP="005E1DFF">
      <w:pPr>
        <w:keepNext/>
        <w:keepLines/>
        <w:widowControl w:val="0"/>
        <w:rPr>
          <w:rFonts w:ascii="Times New Roman" w:hAnsi="Times New Roman"/>
          <w:color w:val="000000"/>
        </w:rPr>
      </w:pPr>
    </w:p>
    <w:p w14:paraId="5A76A938" w14:textId="77777777" w:rsidR="0063444B" w:rsidRPr="008215D8" w:rsidRDefault="0063444B" w:rsidP="005E1DFF">
      <w:pPr>
        <w:widowControl w:val="0"/>
        <w:rPr>
          <w:rFonts w:ascii="Times New Roman" w:hAnsi="Times New Roman"/>
          <w:color w:val="000000"/>
        </w:rPr>
      </w:pPr>
      <w:r w:rsidRPr="008215D8">
        <w:rPr>
          <w:rFonts w:ascii="Times New Roman" w:hAnsi="Times New Roman"/>
          <w:color w:val="000000"/>
        </w:rPr>
        <w:t>Ikke relevant.</w:t>
      </w:r>
      <w:r w:rsidRPr="008215D8">
        <w:rPr>
          <w:rFonts w:ascii="Times New Roman" w:hAnsi="Times New Roman"/>
          <w:color w:val="000000"/>
        </w:rPr>
        <w:fldChar w:fldCharType="begin"/>
      </w:r>
      <w:r w:rsidRPr="008215D8">
        <w:rPr>
          <w:rFonts w:ascii="Times New Roman" w:hAnsi="Times New Roman"/>
          <w:color w:val="000000"/>
        </w:rPr>
        <w:instrText xml:space="preserve"> DOCVARIABLE vault_nd_f353d67d-27c4-41bc-b4e1-53f1509e62d6 \* MERGEFORMAT </w:instrText>
      </w:r>
      <w:r w:rsidRPr="008215D8">
        <w:rPr>
          <w:rFonts w:ascii="Times New Roman" w:hAnsi="Times New Roman"/>
          <w:color w:val="000000"/>
        </w:rPr>
        <w:fldChar w:fldCharType="separate"/>
      </w:r>
      <w:r w:rsidRPr="008215D8">
        <w:rPr>
          <w:rFonts w:ascii="Times New Roman" w:hAnsi="Times New Roman"/>
          <w:color w:val="000000"/>
        </w:rPr>
        <w:t xml:space="preserve"> </w:t>
      </w:r>
      <w:r w:rsidRPr="008215D8">
        <w:rPr>
          <w:rFonts w:ascii="Times New Roman" w:hAnsi="Times New Roman"/>
        </w:rPr>
        <w:fldChar w:fldCharType="end"/>
      </w:r>
    </w:p>
    <w:p w14:paraId="1546B23F" w14:textId="77777777" w:rsidR="0063444B" w:rsidRPr="008215D8" w:rsidRDefault="0063444B" w:rsidP="005E1DFF">
      <w:pPr>
        <w:widowControl w:val="0"/>
        <w:rPr>
          <w:rFonts w:ascii="Times New Roman" w:hAnsi="Times New Roman"/>
          <w:color w:val="000000"/>
        </w:rPr>
      </w:pPr>
    </w:p>
    <w:p w14:paraId="5430D9C0" w14:textId="77777777" w:rsidR="0063444B" w:rsidRPr="008215D8" w:rsidRDefault="0063444B" w:rsidP="005E1DFF">
      <w:pPr>
        <w:keepNext/>
        <w:keepLines/>
        <w:widowControl w:val="0"/>
        <w:tabs>
          <w:tab w:val="left" w:pos="567"/>
        </w:tabs>
        <w:ind w:left="567" w:hanging="567"/>
        <w:outlineLvl w:val="0"/>
        <w:rPr>
          <w:rFonts w:ascii="Times New Roman" w:hAnsi="Times New Roman"/>
          <w:b/>
          <w:color w:val="000000"/>
        </w:rPr>
      </w:pPr>
      <w:r w:rsidRPr="008215D8">
        <w:rPr>
          <w:rFonts w:ascii="Times New Roman" w:hAnsi="Times New Roman"/>
          <w:b/>
          <w:color w:val="000000"/>
        </w:rPr>
        <w:t>6.3</w:t>
      </w:r>
      <w:r w:rsidRPr="008215D8">
        <w:rPr>
          <w:rFonts w:ascii="Times New Roman" w:hAnsi="Times New Roman"/>
          <w:b/>
          <w:color w:val="000000"/>
        </w:rPr>
        <w:tab/>
        <w:t>Holdbarhet</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vault_nd_2555c9dc-feeb-49d3-8d97-705770c8ee5a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711E83CC" w14:textId="77777777" w:rsidR="0063444B" w:rsidRPr="008215D8" w:rsidRDefault="0063444B" w:rsidP="005E1DFF">
      <w:pPr>
        <w:keepNext/>
        <w:keepLines/>
        <w:widowControl w:val="0"/>
        <w:rPr>
          <w:rFonts w:ascii="Times New Roman" w:hAnsi="Times New Roman"/>
          <w:color w:val="000000"/>
        </w:rPr>
      </w:pPr>
    </w:p>
    <w:p w14:paraId="3AB31C46" w14:textId="1C3E32B3" w:rsidR="0063444B" w:rsidRPr="008215D8" w:rsidRDefault="00B36076" w:rsidP="005E1DFF">
      <w:pPr>
        <w:widowControl w:val="0"/>
        <w:rPr>
          <w:rFonts w:ascii="Times New Roman" w:hAnsi="Times New Roman"/>
          <w:b/>
          <w:i/>
          <w:color w:val="000000"/>
        </w:rPr>
      </w:pPr>
      <w:r>
        <w:rPr>
          <w:rFonts w:ascii="Times New Roman" w:hAnsi="Times New Roman"/>
          <w:color w:val="000000"/>
        </w:rPr>
        <w:t>4</w:t>
      </w:r>
      <w:r w:rsidR="0063444B" w:rsidRPr="008215D8">
        <w:rPr>
          <w:rFonts w:ascii="Times New Roman" w:hAnsi="Times New Roman"/>
          <w:color w:val="000000"/>
        </w:rPr>
        <w:t> år</w:t>
      </w:r>
    </w:p>
    <w:p w14:paraId="04508A51" w14:textId="77777777" w:rsidR="0063444B" w:rsidRPr="008215D8" w:rsidRDefault="0063444B" w:rsidP="005E1DFF">
      <w:pPr>
        <w:widowControl w:val="0"/>
        <w:rPr>
          <w:rFonts w:ascii="Times New Roman" w:hAnsi="Times New Roman"/>
          <w:color w:val="000000"/>
        </w:rPr>
      </w:pPr>
    </w:p>
    <w:p w14:paraId="20D6F395" w14:textId="77777777" w:rsidR="0063444B" w:rsidRPr="008215D8" w:rsidRDefault="0063444B" w:rsidP="005E1DFF">
      <w:pPr>
        <w:keepNext/>
        <w:keepLines/>
        <w:widowControl w:val="0"/>
        <w:tabs>
          <w:tab w:val="left" w:pos="567"/>
        </w:tabs>
        <w:ind w:left="567" w:hanging="567"/>
        <w:outlineLvl w:val="0"/>
        <w:rPr>
          <w:rFonts w:ascii="Times New Roman" w:hAnsi="Times New Roman"/>
          <w:b/>
          <w:color w:val="000000"/>
        </w:rPr>
      </w:pPr>
      <w:r w:rsidRPr="008215D8">
        <w:rPr>
          <w:rFonts w:ascii="Times New Roman" w:hAnsi="Times New Roman"/>
          <w:b/>
          <w:color w:val="000000"/>
        </w:rPr>
        <w:t>6.4</w:t>
      </w:r>
      <w:r w:rsidRPr="008215D8">
        <w:rPr>
          <w:rFonts w:ascii="Times New Roman" w:hAnsi="Times New Roman"/>
          <w:b/>
          <w:color w:val="000000"/>
        </w:rPr>
        <w:tab/>
        <w:t>Oppbevaringsbetingelser</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vault_nd_206f84e1-2fa3-4511-b242-f80f95c2f8d7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714B70C5" w14:textId="77777777" w:rsidR="0063444B" w:rsidRPr="008215D8" w:rsidRDefault="0063444B" w:rsidP="005E1DFF">
      <w:pPr>
        <w:keepNext/>
        <w:keepLines/>
        <w:widowControl w:val="0"/>
        <w:rPr>
          <w:rFonts w:ascii="Times New Roman" w:hAnsi="Times New Roman"/>
          <w:color w:val="000000"/>
        </w:rPr>
      </w:pPr>
    </w:p>
    <w:p w14:paraId="76322701" w14:textId="07AD8732" w:rsidR="0063444B" w:rsidRPr="008215D8" w:rsidRDefault="0063444B" w:rsidP="005E1DFF">
      <w:pPr>
        <w:widowControl w:val="0"/>
        <w:rPr>
          <w:rFonts w:ascii="Times New Roman" w:hAnsi="Times New Roman"/>
        </w:rPr>
      </w:pPr>
      <w:r w:rsidRPr="008215D8">
        <w:rPr>
          <w:rFonts w:ascii="Times New Roman" w:hAnsi="Times New Roman"/>
        </w:rPr>
        <w:t xml:space="preserve">Oppbevares i originalpakningen for å beskytte mot fuktighet. Hold </w:t>
      </w:r>
      <w:r w:rsidR="009040DC" w:rsidRPr="00F52C4D">
        <w:rPr>
          <w:rFonts w:ascii="Times New Roman" w:hAnsi="Times New Roman"/>
        </w:rPr>
        <w:t>boksen</w:t>
      </w:r>
      <w:r w:rsidRPr="008215D8">
        <w:rPr>
          <w:rFonts w:ascii="Times New Roman" w:hAnsi="Times New Roman"/>
        </w:rPr>
        <w:t xml:space="preserve"> tett lukket. Ikke fjern tørkemidlet.</w:t>
      </w:r>
      <w:r w:rsidR="00D30BFD" w:rsidRPr="00F52C4D">
        <w:rPr>
          <w:rFonts w:ascii="Times New Roman" w:hAnsi="Times New Roman"/>
        </w:rPr>
        <w:t xml:space="preserve"> </w:t>
      </w:r>
      <w:r w:rsidRPr="008215D8">
        <w:rPr>
          <w:rFonts w:ascii="Times New Roman" w:hAnsi="Times New Roman"/>
        </w:rPr>
        <w:t xml:space="preserve">Tørkemidlet må ikke svelges. </w:t>
      </w:r>
    </w:p>
    <w:p w14:paraId="7D0F51DD" w14:textId="77777777" w:rsidR="0063444B" w:rsidRPr="008215D8" w:rsidRDefault="0063444B" w:rsidP="005E1DFF">
      <w:pPr>
        <w:widowControl w:val="0"/>
        <w:rPr>
          <w:rFonts w:ascii="Times New Roman" w:hAnsi="Times New Roman"/>
        </w:rPr>
      </w:pPr>
    </w:p>
    <w:p w14:paraId="4FC478E8" w14:textId="77777777" w:rsidR="0063444B" w:rsidRPr="008215D8" w:rsidRDefault="0063444B" w:rsidP="005E1DFF">
      <w:pPr>
        <w:widowControl w:val="0"/>
        <w:rPr>
          <w:rFonts w:ascii="Times New Roman" w:hAnsi="Times New Roman"/>
        </w:rPr>
      </w:pPr>
      <w:r w:rsidRPr="008215D8">
        <w:rPr>
          <w:rFonts w:ascii="Times New Roman" w:hAnsi="Times New Roman"/>
        </w:rPr>
        <w:t>Dette legemidlet krever ingen spesielle oppbevaringsbetingelser vedrørende temperatur.</w:t>
      </w:r>
      <w:r w:rsidRPr="008215D8">
        <w:rPr>
          <w:rFonts w:ascii="Times New Roman" w:hAnsi="Times New Roman"/>
        </w:rPr>
        <w:fldChar w:fldCharType="begin"/>
      </w:r>
      <w:r w:rsidRPr="008215D8">
        <w:rPr>
          <w:rFonts w:ascii="Times New Roman" w:hAnsi="Times New Roman"/>
          <w:iCs/>
        </w:rPr>
        <w:instrText xml:space="preserve"> DOCVARIABLE vault_nd_5fc37502-a101-40f4-8005-cc190bc0a69b \* MERGEFORMAT </w:instrText>
      </w:r>
      <w:r w:rsidRPr="008215D8">
        <w:rPr>
          <w:rFonts w:ascii="Times New Roman" w:hAnsi="Times New Roman"/>
          <w:iCs/>
        </w:rPr>
        <w:fldChar w:fldCharType="separate"/>
      </w:r>
      <w:r w:rsidRPr="008215D8">
        <w:rPr>
          <w:rFonts w:ascii="Times New Roman" w:hAnsi="Times New Roman"/>
          <w:iCs/>
        </w:rPr>
        <w:t xml:space="preserve"> </w:t>
      </w:r>
      <w:r w:rsidRPr="008215D8">
        <w:rPr>
          <w:rFonts w:ascii="Times New Roman" w:hAnsi="Times New Roman"/>
        </w:rPr>
        <w:fldChar w:fldCharType="end"/>
      </w:r>
    </w:p>
    <w:p w14:paraId="3F5F2C3B" w14:textId="77777777" w:rsidR="0063444B" w:rsidRPr="008215D8" w:rsidRDefault="0063444B" w:rsidP="005E1DFF">
      <w:pPr>
        <w:widowControl w:val="0"/>
        <w:rPr>
          <w:rFonts w:ascii="Times New Roman" w:hAnsi="Times New Roman"/>
          <w:color w:val="000000"/>
        </w:rPr>
      </w:pPr>
    </w:p>
    <w:p w14:paraId="4130A601" w14:textId="77777777" w:rsidR="0063444B" w:rsidRPr="008215D8" w:rsidRDefault="0063444B" w:rsidP="005E1DFF">
      <w:pPr>
        <w:keepNext/>
        <w:keepLines/>
        <w:widowControl w:val="0"/>
        <w:tabs>
          <w:tab w:val="left" w:pos="567"/>
        </w:tabs>
        <w:ind w:left="567" w:hanging="567"/>
        <w:outlineLvl w:val="0"/>
        <w:rPr>
          <w:rFonts w:ascii="Times New Roman" w:hAnsi="Times New Roman"/>
          <w:b/>
          <w:color w:val="000000"/>
        </w:rPr>
      </w:pPr>
      <w:r w:rsidRPr="008215D8">
        <w:rPr>
          <w:rFonts w:ascii="Times New Roman" w:hAnsi="Times New Roman"/>
          <w:b/>
          <w:color w:val="000000"/>
        </w:rPr>
        <w:t>6.5</w:t>
      </w:r>
      <w:r w:rsidRPr="008215D8">
        <w:rPr>
          <w:rFonts w:ascii="Times New Roman" w:hAnsi="Times New Roman"/>
          <w:b/>
          <w:color w:val="000000"/>
        </w:rPr>
        <w:tab/>
        <w:t>Emballasje (type og innhold)</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vault_nd_e8bc4b39-bef9-4fbc-8faa-1fb5550a4cec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025D54A6" w14:textId="77777777" w:rsidR="0063444B" w:rsidRPr="008215D8" w:rsidRDefault="0063444B" w:rsidP="005E1DFF">
      <w:pPr>
        <w:keepNext/>
        <w:keepLines/>
        <w:widowControl w:val="0"/>
        <w:rPr>
          <w:rFonts w:ascii="Times New Roman" w:hAnsi="Times New Roman"/>
          <w:color w:val="000000"/>
        </w:rPr>
      </w:pPr>
    </w:p>
    <w:p w14:paraId="51852771" w14:textId="59A8A6D0" w:rsidR="0063444B" w:rsidRPr="008215D8" w:rsidRDefault="0063444B" w:rsidP="005E1DFF">
      <w:pPr>
        <w:widowControl w:val="0"/>
        <w:rPr>
          <w:rFonts w:ascii="Times New Roman" w:hAnsi="Times New Roman"/>
        </w:rPr>
      </w:pPr>
      <w:r w:rsidRPr="008215D8">
        <w:rPr>
          <w:rFonts w:ascii="Times New Roman" w:hAnsi="Times New Roman"/>
        </w:rPr>
        <w:t>Ugjennomsiktige hvite HDPE-</w:t>
      </w:r>
      <w:r w:rsidR="009040DC" w:rsidRPr="00F52C4D">
        <w:rPr>
          <w:rFonts w:ascii="Times New Roman" w:hAnsi="Times New Roman"/>
        </w:rPr>
        <w:t>bokse</w:t>
      </w:r>
      <w:r w:rsidRPr="008215D8">
        <w:rPr>
          <w:rFonts w:ascii="Times New Roman" w:hAnsi="Times New Roman"/>
        </w:rPr>
        <w:t>r (polyetylen med høy tetthet) med barnesikrede lukkeanordninger av polypropylen og en polyetylenbelagt forsegling (induksjonsvarme).</w:t>
      </w:r>
      <w:r w:rsidRPr="008215D8">
        <w:rPr>
          <w:rFonts w:ascii="Times New Roman" w:hAnsi="Times New Roman"/>
        </w:rPr>
        <w:fldChar w:fldCharType="begin"/>
      </w:r>
      <w:r w:rsidRPr="008215D8">
        <w:rPr>
          <w:rFonts w:ascii="Times New Roman" w:hAnsi="Times New Roman"/>
        </w:rPr>
        <w:instrText xml:space="preserve"> DOCVARIABLE vault_nd_306f9cee-c07b-47d6-b0d3-824d456844e6 \* MERGEFORMAT </w:instrText>
      </w:r>
      <w:r w:rsidRPr="008215D8">
        <w:rPr>
          <w:rFonts w:ascii="Times New Roman" w:hAnsi="Times New Roman"/>
        </w:rPr>
        <w:fldChar w:fldCharType="separate"/>
      </w:r>
      <w:r w:rsidRPr="008215D8">
        <w:rPr>
          <w:rFonts w:ascii="Times New Roman" w:hAnsi="Times New Roman"/>
        </w:rPr>
        <w:t xml:space="preserve"> </w:t>
      </w:r>
      <w:r w:rsidRPr="008215D8">
        <w:rPr>
          <w:rFonts w:ascii="Times New Roman" w:hAnsi="Times New Roman"/>
        </w:rPr>
        <w:fldChar w:fldCharType="end"/>
      </w:r>
    </w:p>
    <w:p w14:paraId="7C46EA4C" w14:textId="77777777" w:rsidR="0063444B" w:rsidRPr="008215D8" w:rsidRDefault="0063444B" w:rsidP="005E1DFF">
      <w:pPr>
        <w:widowControl w:val="0"/>
        <w:rPr>
          <w:rFonts w:ascii="Times New Roman" w:hAnsi="Times New Roman"/>
        </w:rPr>
      </w:pPr>
    </w:p>
    <w:p w14:paraId="47976B0E" w14:textId="608C46A6" w:rsidR="0063444B" w:rsidRPr="008215D8" w:rsidRDefault="0063444B" w:rsidP="005E1DFF">
      <w:pPr>
        <w:widowControl w:val="0"/>
        <w:rPr>
          <w:rFonts w:ascii="Times New Roman" w:hAnsi="Times New Roman"/>
        </w:rPr>
      </w:pPr>
      <w:r w:rsidRPr="008215D8">
        <w:rPr>
          <w:rFonts w:ascii="Times New Roman" w:hAnsi="Times New Roman"/>
        </w:rPr>
        <w:t xml:space="preserve">Hver </w:t>
      </w:r>
      <w:r w:rsidR="009040DC" w:rsidRPr="00F52C4D">
        <w:rPr>
          <w:rFonts w:ascii="Times New Roman" w:hAnsi="Times New Roman"/>
        </w:rPr>
        <w:t>boks</w:t>
      </w:r>
      <w:r w:rsidRPr="008215D8">
        <w:rPr>
          <w:rFonts w:ascii="Times New Roman" w:hAnsi="Times New Roman"/>
        </w:rPr>
        <w:t xml:space="preserve"> inneholder 90 dispergerbare tabletter og et tørkemiddel.</w:t>
      </w:r>
      <w:r w:rsidRPr="008215D8">
        <w:rPr>
          <w:rFonts w:ascii="Times New Roman" w:hAnsi="Times New Roman"/>
        </w:rPr>
        <w:fldChar w:fldCharType="begin"/>
      </w:r>
      <w:r w:rsidRPr="008215D8">
        <w:rPr>
          <w:rFonts w:ascii="Times New Roman" w:hAnsi="Times New Roman"/>
        </w:rPr>
        <w:instrText xml:space="preserve"> DOCVARIABLE vault_nd_6528f008-4efc-4880-9673-d1a210e3b8f7 \* MERGEFORMAT </w:instrText>
      </w:r>
      <w:r w:rsidRPr="008215D8">
        <w:rPr>
          <w:rFonts w:ascii="Times New Roman" w:hAnsi="Times New Roman"/>
        </w:rPr>
        <w:fldChar w:fldCharType="separate"/>
      </w:r>
      <w:r w:rsidRPr="008215D8">
        <w:rPr>
          <w:rFonts w:ascii="Times New Roman" w:hAnsi="Times New Roman"/>
        </w:rPr>
        <w:t xml:space="preserve"> </w:t>
      </w:r>
      <w:r w:rsidRPr="008215D8">
        <w:rPr>
          <w:rFonts w:ascii="Times New Roman" w:hAnsi="Times New Roman"/>
        </w:rPr>
        <w:fldChar w:fldCharType="end"/>
      </w:r>
    </w:p>
    <w:p w14:paraId="16F2E542" w14:textId="77777777" w:rsidR="0063444B" w:rsidRPr="008215D8" w:rsidRDefault="0063444B" w:rsidP="005E1DFF">
      <w:pPr>
        <w:widowControl w:val="0"/>
        <w:rPr>
          <w:rFonts w:ascii="Times New Roman" w:hAnsi="Times New Roman"/>
          <w:color w:val="000000"/>
        </w:rPr>
      </w:pPr>
    </w:p>
    <w:p w14:paraId="7F51E166" w14:textId="637C67FD" w:rsidR="0063444B" w:rsidRPr="008215D8" w:rsidRDefault="0063444B" w:rsidP="005E1DFF">
      <w:pPr>
        <w:widowControl w:val="0"/>
        <w:rPr>
          <w:rFonts w:ascii="Times New Roman" w:hAnsi="Times New Roman"/>
          <w:color w:val="000000"/>
        </w:rPr>
      </w:pPr>
      <w:r w:rsidRPr="008215D8">
        <w:rPr>
          <w:rFonts w:ascii="Times New Roman" w:hAnsi="Times New Roman"/>
          <w:color w:val="000000"/>
        </w:rPr>
        <w:lastRenderedPageBreak/>
        <w:t>E</w:t>
      </w:r>
      <w:r w:rsidR="002E4BA1">
        <w:rPr>
          <w:rFonts w:ascii="Times New Roman" w:hAnsi="Times New Roman"/>
          <w:color w:val="000000"/>
        </w:rPr>
        <w:t>tt</w:t>
      </w:r>
      <w:r w:rsidRPr="008215D8">
        <w:rPr>
          <w:rFonts w:ascii="Times New Roman" w:hAnsi="Times New Roman"/>
          <w:color w:val="000000"/>
        </w:rPr>
        <w:t xml:space="preserve"> målebeger av plast med målemerker hver 5</w:t>
      </w:r>
      <w:r w:rsidR="003E52F5" w:rsidRPr="00F52C4D">
        <w:rPr>
          <w:rFonts w:ascii="Times New Roman" w:hAnsi="Times New Roman"/>
          <w:color w:val="000000"/>
        </w:rPr>
        <w:t> ml</w:t>
      </w:r>
      <w:r w:rsidRPr="008215D8">
        <w:rPr>
          <w:rFonts w:ascii="Times New Roman" w:hAnsi="Times New Roman"/>
          <w:color w:val="000000"/>
        </w:rPr>
        <w:t xml:space="preserve"> mellom 15</w:t>
      </w:r>
      <w:r w:rsidR="003E52F5" w:rsidRPr="00F52C4D">
        <w:rPr>
          <w:rFonts w:ascii="Times New Roman" w:hAnsi="Times New Roman"/>
          <w:color w:val="000000"/>
        </w:rPr>
        <w:t> ml</w:t>
      </w:r>
      <w:r w:rsidRPr="008215D8">
        <w:rPr>
          <w:rFonts w:ascii="Times New Roman" w:hAnsi="Times New Roman"/>
          <w:color w:val="000000"/>
        </w:rPr>
        <w:t xml:space="preserve"> og 40</w:t>
      </w:r>
      <w:r w:rsidR="003E52F5" w:rsidRPr="00F52C4D">
        <w:rPr>
          <w:rFonts w:ascii="Times New Roman" w:hAnsi="Times New Roman"/>
          <w:color w:val="000000"/>
        </w:rPr>
        <w:t> ml</w:t>
      </w:r>
      <w:r w:rsidRPr="008215D8">
        <w:rPr>
          <w:rFonts w:ascii="Times New Roman" w:hAnsi="Times New Roman"/>
          <w:color w:val="000000"/>
        </w:rPr>
        <w:t xml:space="preserve"> følger med pakningen.</w:t>
      </w:r>
    </w:p>
    <w:p w14:paraId="034110C0" w14:textId="77777777" w:rsidR="0063444B" w:rsidRPr="008215D8" w:rsidRDefault="0063444B" w:rsidP="005E1DFF">
      <w:pPr>
        <w:widowControl w:val="0"/>
        <w:rPr>
          <w:rFonts w:ascii="Times New Roman" w:hAnsi="Times New Roman"/>
          <w:color w:val="000000"/>
        </w:rPr>
      </w:pPr>
    </w:p>
    <w:p w14:paraId="722C519D" w14:textId="77777777" w:rsidR="0063444B" w:rsidRPr="008215D8" w:rsidRDefault="0063444B" w:rsidP="005E1DFF">
      <w:pPr>
        <w:keepNext/>
        <w:keepLines/>
        <w:widowControl w:val="0"/>
        <w:tabs>
          <w:tab w:val="left" w:pos="567"/>
        </w:tabs>
        <w:ind w:left="567" w:hanging="567"/>
        <w:outlineLvl w:val="0"/>
        <w:rPr>
          <w:rFonts w:ascii="Times New Roman" w:hAnsi="Times New Roman"/>
          <w:b/>
          <w:color w:val="000000"/>
        </w:rPr>
      </w:pPr>
      <w:r w:rsidRPr="008215D8">
        <w:rPr>
          <w:rFonts w:ascii="Times New Roman" w:hAnsi="Times New Roman"/>
          <w:b/>
          <w:color w:val="000000"/>
        </w:rPr>
        <w:t>6.6</w:t>
      </w:r>
      <w:r w:rsidRPr="008215D8">
        <w:rPr>
          <w:rFonts w:ascii="Times New Roman" w:hAnsi="Times New Roman"/>
          <w:b/>
          <w:color w:val="000000"/>
        </w:rPr>
        <w:tab/>
        <w:t>Spesielle forholdsregler for destruksjon og annen håndtering</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vault_nd_1ef1602c-5232-4282-bd2e-92b12bb336b6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2943F943" w14:textId="77777777" w:rsidR="0063444B" w:rsidRPr="008215D8" w:rsidRDefault="0063444B" w:rsidP="005E1DFF">
      <w:pPr>
        <w:keepNext/>
        <w:keepLines/>
        <w:widowControl w:val="0"/>
        <w:rPr>
          <w:rFonts w:ascii="Times New Roman" w:hAnsi="Times New Roman"/>
          <w:color w:val="000000"/>
        </w:rPr>
      </w:pPr>
    </w:p>
    <w:p w14:paraId="2FBE483F" w14:textId="64693A98" w:rsidR="0063444B" w:rsidRPr="008215D8" w:rsidRDefault="0063444B" w:rsidP="005E1DFF">
      <w:pPr>
        <w:widowControl w:val="0"/>
        <w:rPr>
          <w:rFonts w:ascii="Times New Roman" w:hAnsi="Times New Roman"/>
          <w:color w:val="000000"/>
        </w:rPr>
      </w:pPr>
      <w:r w:rsidRPr="008215D8">
        <w:rPr>
          <w:rFonts w:ascii="Times New Roman" w:hAnsi="Times New Roman"/>
          <w:color w:val="000000"/>
        </w:rPr>
        <w:t xml:space="preserve">Den dispergerbare tabletten </w:t>
      </w:r>
      <w:r w:rsidR="002E4BA1">
        <w:rPr>
          <w:rFonts w:ascii="Times New Roman" w:hAnsi="Times New Roman"/>
          <w:color w:val="000000"/>
        </w:rPr>
        <w:t>skal</w:t>
      </w:r>
      <w:r w:rsidRPr="008215D8">
        <w:rPr>
          <w:rFonts w:ascii="Times New Roman" w:hAnsi="Times New Roman"/>
          <w:color w:val="000000"/>
        </w:rPr>
        <w:t xml:space="preserve"> løses opp i drikkevann. Tablette</w:t>
      </w:r>
      <w:r w:rsidR="00D02F7D">
        <w:rPr>
          <w:rFonts w:ascii="Times New Roman" w:hAnsi="Times New Roman"/>
          <w:color w:val="000000"/>
        </w:rPr>
        <w:t>n(e)</w:t>
      </w:r>
      <w:r w:rsidRPr="008215D8">
        <w:rPr>
          <w:rFonts w:ascii="Times New Roman" w:hAnsi="Times New Roman"/>
          <w:color w:val="000000"/>
        </w:rPr>
        <w:t xml:space="preserve"> skal løses helt opp</w:t>
      </w:r>
      <w:r w:rsidRPr="008215D8">
        <w:rPr>
          <w:rFonts w:ascii="Times New Roman" w:hAnsi="Times New Roman"/>
        </w:rPr>
        <w:t xml:space="preserve"> i 20</w:t>
      </w:r>
      <w:r w:rsidR="003E52F5" w:rsidRPr="00F52C4D">
        <w:rPr>
          <w:rFonts w:ascii="Times New Roman" w:hAnsi="Times New Roman"/>
        </w:rPr>
        <w:t> ml</w:t>
      </w:r>
      <w:r w:rsidRPr="008215D8">
        <w:rPr>
          <w:rFonts w:ascii="Times New Roman" w:hAnsi="Times New Roman"/>
        </w:rPr>
        <w:t xml:space="preserve"> drikkevann </w:t>
      </w:r>
      <w:r w:rsidR="00725E96">
        <w:rPr>
          <w:rFonts w:ascii="Times New Roman" w:hAnsi="Times New Roman"/>
        </w:rPr>
        <w:t>(ved bruk av 4, 5 eller 6 tabletter) eller 15 ml drikkevann (ved bruk av 3 tabletter)</w:t>
      </w:r>
      <w:r w:rsidR="003F0B66">
        <w:rPr>
          <w:rFonts w:ascii="Times New Roman" w:hAnsi="Times New Roman"/>
        </w:rPr>
        <w:t xml:space="preserve"> i den medfølgende doseringskoppen </w:t>
      </w:r>
      <w:r w:rsidRPr="008215D8">
        <w:rPr>
          <w:rFonts w:ascii="Times New Roman" w:hAnsi="Times New Roman"/>
          <w:color w:val="000000"/>
        </w:rPr>
        <w:t xml:space="preserve">før de svelges, og </w:t>
      </w:r>
      <w:r w:rsidR="002E4BA1">
        <w:rPr>
          <w:rFonts w:ascii="Times New Roman" w:hAnsi="Times New Roman"/>
          <w:color w:val="000000"/>
        </w:rPr>
        <w:t>skal</w:t>
      </w:r>
      <w:r w:rsidRPr="008215D8">
        <w:rPr>
          <w:rFonts w:ascii="Times New Roman" w:hAnsi="Times New Roman"/>
          <w:color w:val="000000"/>
        </w:rPr>
        <w:t xml:space="preserve"> gis innen 30 minutter etter tilberedning (se </w:t>
      </w:r>
      <w:r w:rsidR="00B35D48" w:rsidRPr="00F52C4D">
        <w:rPr>
          <w:rFonts w:ascii="Times New Roman" w:hAnsi="Times New Roman"/>
          <w:color w:val="000000"/>
        </w:rPr>
        <w:t>pkt. </w:t>
      </w:r>
      <w:r w:rsidRPr="008215D8">
        <w:rPr>
          <w:rFonts w:ascii="Times New Roman" w:hAnsi="Times New Roman"/>
          <w:color w:val="000000"/>
        </w:rPr>
        <w:t>4.2 og Trinnvis bruk</w:t>
      </w:r>
      <w:r w:rsidR="00F22A31">
        <w:rPr>
          <w:rFonts w:ascii="Times New Roman" w:hAnsi="Times New Roman"/>
          <w:color w:val="000000"/>
        </w:rPr>
        <w:t>sanvisning</w:t>
      </w:r>
      <w:r w:rsidRPr="008215D8">
        <w:rPr>
          <w:rFonts w:ascii="Times New Roman" w:hAnsi="Times New Roman"/>
          <w:color w:val="000000"/>
        </w:rPr>
        <w:t>).</w:t>
      </w:r>
    </w:p>
    <w:p w14:paraId="31E6689D" w14:textId="77777777" w:rsidR="0063444B" w:rsidRPr="008215D8" w:rsidRDefault="0063444B" w:rsidP="005E1DFF">
      <w:pPr>
        <w:widowControl w:val="0"/>
        <w:rPr>
          <w:rFonts w:ascii="Times New Roman" w:hAnsi="Times New Roman"/>
          <w:color w:val="000000"/>
        </w:rPr>
      </w:pPr>
    </w:p>
    <w:p w14:paraId="6F480CB3" w14:textId="77777777" w:rsidR="0063444B" w:rsidRPr="008215D8" w:rsidRDefault="0063444B" w:rsidP="005E1DFF">
      <w:pPr>
        <w:widowControl w:val="0"/>
        <w:rPr>
          <w:rFonts w:ascii="Times New Roman" w:hAnsi="Times New Roman"/>
          <w:color w:val="000000"/>
        </w:rPr>
      </w:pPr>
      <w:r w:rsidRPr="008215D8">
        <w:rPr>
          <w:rFonts w:ascii="Times New Roman" w:hAnsi="Times New Roman"/>
          <w:color w:val="000000"/>
        </w:rPr>
        <w:t>Ikke anvendt legemiddel samt avfall bør destrueres i overensstemmelse med lokale krav.</w:t>
      </w:r>
      <w:r w:rsidRPr="008215D8">
        <w:rPr>
          <w:rFonts w:ascii="Times New Roman" w:hAnsi="Times New Roman"/>
          <w:color w:val="000000"/>
        </w:rPr>
        <w:fldChar w:fldCharType="begin"/>
      </w:r>
      <w:r w:rsidRPr="008215D8">
        <w:rPr>
          <w:rFonts w:ascii="Times New Roman" w:hAnsi="Times New Roman"/>
          <w:color w:val="000000"/>
        </w:rPr>
        <w:instrText xml:space="preserve"> DOCVARIABLE vault_nd_6142c96c-2502-434d-a6b0-a43b371a53a7 \* MERGEFORMAT </w:instrText>
      </w:r>
      <w:r w:rsidRPr="008215D8">
        <w:rPr>
          <w:rFonts w:ascii="Times New Roman" w:hAnsi="Times New Roman"/>
          <w:color w:val="000000"/>
        </w:rPr>
        <w:fldChar w:fldCharType="separate"/>
      </w:r>
      <w:r w:rsidRPr="008215D8">
        <w:rPr>
          <w:rFonts w:ascii="Times New Roman" w:hAnsi="Times New Roman"/>
          <w:color w:val="000000"/>
        </w:rPr>
        <w:t xml:space="preserve"> </w:t>
      </w:r>
      <w:r w:rsidRPr="008215D8">
        <w:rPr>
          <w:rFonts w:ascii="Times New Roman" w:hAnsi="Times New Roman"/>
        </w:rPr>
        <w:fldChar w:fldCharType="end"/>
      </w:r>
    </w:p>
    <w:p w14:paraId="3A1C1BAD" w14:textId="223A1121" w:rsidR="0063444B" w:rsidRPr="00F52C4D" w:rsidRDefault="0063444B" w:rsidP="005E1DFF">
      <w:pPr>
        <w:widowControl w:val="0"/>
        <w:rPr>
          <w:rFonts w:ascii="Times New Roman" w:hAnsi="Times New Roman"/>
          <w:bCs/>
          <w:iCs/>
        </w:rPr>
      </w:pPr>
    </w:p>
    <w:p w14:paraId="28AFD6E3" w14:textId="77777777" w:rsidR="00691FF8" w:rsidRPr="008215D8" w:rsidRDefault="00691FF8" w:rsidP="005E1DFF">
      <w:pPr>
        <w:widowControl w:val="0"/>
        <w:rPr>
          <w:rFonts w:ascii="Times New Roman" w:hAnsi="Times New Roman"/>
          <w:bCs/>
          <w:iCs/>
        </w:rPr>
      </w:pPr>
    </w:p>
    <w:p w14:paraId="635E7E02" w14:textId="77777777" w:rsidR="0063444B" w:rsidRPr="008215D8" w:rsidRDefault="0063444B" w:rsidP="005E1DFF">
      <w:pPr>
        <w:keepNext/>
        <w:keepLines/>
        <w:widowControl w:val="0"/>
        <w:tabs>
          <w:tab w:val="left" w:pos="567"/>
        </w:tabs>
        <w:ind w:left="567" w:hanging="567"/>
        <w:outlineLvl w:val="0"/>
        <w:rPr>
          <w:rFonts w:ascii="Times New Roman" w:hAnsi="Times New Roman"/>
          <w:b/>
          <w:color w:val="000000"/>
        </w:rPr>
      </w:pPr>
      <w:r w:rsidRPr="008215D8">
        <w:rPr>
          <w:rFonts w:ascii="Times New Roman" w:hAnsi="Times New Roman"/>
          <w:b/>
          <w:color w:val="000000"/>
        </w:rPr>
        <w:t>7.</w:t>
      </w:r>
      <w:r w:rsidRPr="008215D8">
        <w:rPr>
          <w:rFonts w:ascii="Times New Roman" w:hAnsi="Times New Roman"/>
          <w:b/>
          <w:color w:val="000000"/>
        </w:rPr>
        <w:tab/>
        <w:t>INNEHAVER AV MARKEDSFØRINGSTILLATELSEN</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VAULT_ND_65b136f8-6937-4aaf-9195-c907bc5a8682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3B14FB7A" w14:textId="77777777" w:rsidR="0063444B" w:rsidRPr="008215D8" w:rsidRDefault="0063444B" w:rsidP="005E1DFF">
      <w:pPr>
        <w:keepNext/>
        <w:keepLines/>
        <w:widowControl w:val="0"/>
        <w:rPr>
          <w:rFonts w:ascii="Times New Roman" w:hAnsi="Times New Roman"/>
          <w:color w:val="000000"/>
        </w:rPr>
      </w:pPr>
    </w:p>
    <w:p w14:paraId="2F004E9D" w14:textId="77777777" w:rsidR="0063444B" w:rsidRPr="008215D8" w:rsidRDefault="0063444B" w:rsidP="005E1DFF">
      <w:pPr>
        <w:widowControl w:val="0"/>
        <w:rPr>
          <w:rFonts w:ascii="Times New Roman" w:hAnsi="Times New Roman"/>
        </w:rPr>
      </w:pPr>
      <w:r w:rsidRPr="008215D8">
        <w:rPr>
          <w:rFonts w:ascii="Times New Roman" w:hAnsi="Times New Roman"/>
        </w:rPr>
        <w:t>ViiV Healthcare BV</w:t>
      </w:r>
    </w:p>
    <w:p w14:paraId="39D4A7F7" w14:textId="77777777" w:rsidR="0063444B" w:rsidRPr="004D6E76" w:rsidRDefault="0063444B" w:rsidP="005E1DFF">
      <w:pPr>
        <w:widowControl w:val="0"/>
        <w:rPr>
          <w:rFonts w:ascii="Times New Roman" w:hAnsi="Times New Roman"/>
          <w:lang w:val="en-US"/>
        </w:rPr>
      </w:pPr>
      <w:r w:rsidRPr="004D6E76">
        <w:rPr>
          <w:rFonts w:ascii="Times New Roman" w:hAnsi="Times New Roman"/>
          <w:lang w:val="en-US"/>
        </w:rPr>
        <w:t xml:space="preserve">Van Asch van </w:t>
      </w:r>
      <w:proofErr w:type="spellStart"/>
      <w:r w:rsidRPr="004D6E76">
        <w:rPr>
          <w:rFonts w:ascii="Times New Roman" w:hAnsi="Times New Roman"/>
          <w:lang w:val="en-US"/>
        </w:rPr>
        <w:t>Wijckstraat</w:t>
      </w:r>
      <w:proofErr w:type="spellEnd"/>
      <w:r w:rsidRPr="004D6E76">
        <w:rPr>
          <w:rFonts w:ascii="Times New Roman" w:hAnsi="Times New Roman"/>
          <w:lang w:val="en-US"/>
        </w:rPr>
        <w:t xml:space="preserve"> 55H</w:t>
      </w:r>
    </w:p>
    <w:p w14:paraId="2E3C7AC9" w14:textId="77777777" w:rsidR="0063444B" w:rsidRPr="004D6E76" w:rsidRDefault="0063444B" w:rsidP="005E1DFF">
      <w:pPr>
        <w:widowControl w:val="0"/>
        <w:rPr>
          <w:rFonts w:ascii="Times New Roman" w:hAnsi="Times New Roman"/>
          <w:lang w:val="en-US"/>
        </w:rPr>
      </w:pPr>
      <w:r w:rsidRPr="004D6E76">
        <w:rPr>
          <w:rFonts w:ascii="Times New Roman" w:hAnsi="Times New Roman"/>
          <w:lang w:val="en-US"/>
        </w:rPr>
        <w:t>3811 LP Amersfoort</w:t>
      </w:r>
    </w:p>
    <w:p w14:paraId="613F3281" w14:textId="77777777" w:rsidR="0063444B" w:rsidRPr="008215D8" w:rsidRDefault="0063444B" w:rsidP="005E1DFF">
      <w:pPr>
        <w:widowControl w:val="0"/>
        <w:rPr>
          <w:rFonts w:ascii="Times New Roman" w:hAnsi="Times New Roman"/>
        </w:rPr>
      </w:pPr>
      <w:r w:rsidRPr="008215D8">
        <w:rPr>
          <w:rFonts w:ascii="Times New Roman" w:hAnsi="Times New Roman"/>
        </w:rPr>
        <w:t>Nederland</w:t>
      </w:r>
    </w:p>
    <w:p w14:paraId="508175A0" w14:textId="77777777" w:rsidR="0063444B" w:rsidRPr="008215D8" w:rsidRDefault="0063444B" w:rsidP="005E1DFF">
      <w:pPr>
        <w:widowControl w:val="0"/>
        <w:rPr>
          <w:rFonts w:ascii="Times New Roman" w:hAnsi="Times New Roman"/>
          <w:color w:val="000000"/>
        </w:rPr>
      </w:pPr>
    </w:p>
    <w:p w14:paraId="118A5125" w14:textId="77777777" w:rsidR="0063444B" w:rsidRPr="008215D8" w:rsidRDefault="0063444B" w:rsidP="005E1DFF">
      <w:pPr>
        <w:widowControl w:val="0"/>
        <w:rPr>
          <w:rFonts w:ascii="Times New Roman" w:hAnsi="Times New Roman"/>
          <w:color w:val="000000"/>
        </w:rPr>
      </w:pPr>
    </w:p>
    <w:p w14:paraId="0257C001" w14:textId="77777777" w:rsidR="0063444B" w:rsidRPr="008215D8" w:rsidRDefault="0063444B" w:rsidP="005E1DFF">
      <w:pPr>
        <w:keepNext/>
        <w:keepLines/>
        <w:widowControl w:val="0"/>
        <w:tabs>
          <w:tab w:val="left" w:pos="567"/>
        </w:tabs>
        <w:ind w:left="567" w:hanging="567"/>
        <w:outlineLvl w:val="0"/>
        <w:rPr>
          <w:rFonts w:ascii="Times New Roman" w:hAnsi="Times New Roman"/>
          <w:b/>
        </w:rPr>
      </w:pPr>
      <w:r w:rsidRPr="008215D8">
        <w:rPr>
          <w:rFonts w:ascii="Times New Roman" w:hAnsi="Times New Roman"/>
          <w:b/>
          <w:color w:val="000000"/>
        </w:rPr>
        <w:t>8.</w:t>
      </w:r>
      <w:r w:rsidRPr="008215D8">
        <w:rPr>
          <w:rFonts w:ascii="Times New Roman" w:hAnsi="Times New Roman"/>
          <w:b/>
          <w:color w:val="000000"/>
        </w:rPr>
        <w:tab/>
      </w:r>
      <w:r w:rsidRPr="008215D8">
        <w:rPr>
          <w:rFonts w:ascii="Times New Roman" w:hAnsi="Times New Roman"/>
          <w:b/>
        </w:rPr>
        <w:t>MARKEDSFØRINGSTILLATELSESNUMMER (NUMRE)</w:t>
      </w:r>
      <w:r w:rsidRPr="008215D8">
        <w:rPr>
          <w:rFonts w:ascii="Times New Roman" w:hAnsi="Times New Roman"/>
          <w:b/>
        </w:rPr>
        <w:fldChar w:fldCharType="begin"/>
      </w:r>
      <w:r w:rsidRPr="008215D8">
        <w:rPr>
          <w:rFonts w:ascii="Times New Roman" w:hAnsi="Times New Roman"/>
          <w:b/>
        </w:rPr>
        <w:instrText xml:space="preserve"> DOCVARIABLE VAULT_ND_a4b8a9ef-e171-46e8-bd67-d3f7c68250a8 \* MERGEFORMAT </w:instrText>
      </w:r>
      <w:r w:rsidRPr="008215D8">
        <w:rPr>
          <w:rFonts w:ascii="Times New Roman" w:hAnsi="Times New Roman"/>
          <w:b/>
        </w:rPr>
        <w:fldChar w:fldCharType="separate"/>
      </w:r>
      <w:r w:rsidRPr="008215D8">
        <w:rPr>
          <w:rFonts w:ascii="Times New Roman" w:hAnsi="Times New Roman"/>
          <w:b/>
        </w:rPr>
        <w:t xml:space="preserve"> </w:t>
      </w:r>
      <w:r w:rsidRPr="008215D8">
        <w:rPr>
          <w:rFonts w:ascii="Times New Roman" w:hAnsi="Times New Roman"/>
        </w:rPr>
        <w:fldChar w:fldCharType="end"/>
      </w:r>
    </w:p>
    <w:p w14:paraId="7B6D8561" w14:textId="77777777" w:rsidR="0063444B" w:rsidRPr="008215D8" w:rsidRDefault="0063444B" w:rsidP="005E1DFF">
      <w:pPr>
        <w:keepNext/>
        <w:keepLines/>
        <w:widowControl w:val="0"/>
        <w:rPr>
          <w:rFonts w:ascii="Times New Roman" w:hAnsi="Times New Roman"/>
        </w:rPr>
      </w:pPr>
    </w:p>
    <w:p w14:paraId="33A2E216" w14:textId="77777777" w:rsidR="0063444B" w:rsidRPr="008215D8" w:rsidRDefault="0063444B" w:rsidP="005E1DFF">
      <w:pPr>
        <w:widowControl w:val="0"/>
        <w:rPr>
          <w:rFonts w:ascii="Times New Roman" w:hAnsi="Times New Roman"/>
        </w:rPr>
      </w:pPr>
      <w:r w:rsidRPr="008215D8">
        <w:rPr>
          <w:rFonts w:ascii="Times New Roman" w:hAnsi="Times New Roman"/>
        </w:rPr>
        <w:t>EU/1/14/940/003</w:t>
      </w:r>
    </w:p>
    <w:p w14:paraId="0AC83C8A" w14:textId="4C177B63" w:rsidR="0063444B" w:rsidRPr="00F52C4D" w:rsidRDefault="0063444B" w:rsidP="005E1DFF">
      <w:pPr>
        <w:widowControl w:val="0"/>
        <w:rPr>
          <w:rFonts w:ascii="Times New Roman" w:hAnsi="Times New Roman"/>
          <w:b/>
        </w:rPr>
      </w:pPr>
    </w:p>
    <w:p w14:paraId="3BE57103" w14:textId="77777777" w:rsidR="00D30BFD" w:rsidRPr="008215D8" w:rsidRDefault="00D30BFD" w:rsidP="005E1DFF">
      <w:pPr>
        <w:widowControl w:val="0"/>
        <w:rPr>
          <w:rFonts w:ascii="Times New Roman" w:hAnsi="Times New Roman"/>
          <w:b/>
        </w:rPr>
      </w:pPr>
    </w:p>
    <w:p w14:paraId="3EC725BE" w14:textId="075D1FDE" w:rsidR="0063444B" w:rsidRPr="008215D8" w:rsidRDefault="0063444B" w:rsidP="005E1DFF">
      <w:pPr>
        <w:keepNext/>
        <w:keepLines/>
        <w:widowControl w:val="0"/>
        <w:tabs>
          <w:tab w:val="left" w:pos="567"/>
        </w:tabs>
        <w:ind w:left="567" w:hanging="567"/>
        <w:outlineLvl w:val="0"/>
        <w:rPr>
          <w:rFonts w:ascii="Times New Roman" w:hAnsi="Times New Roman"/>
          <w:b/>
          <w:color w:val="000000"/>
        </w:rPr>
      </w:pPr>
      <w:r w:rsidRPr="008215D8">
        <w:rPr>
          <w:rFonts w:ascii="Times New Roman" w:hAnsi="Times New Roman"/>
          <w:b/>
          <w:color w:val="000000"/>
        </w:rPr>
        <w:t>9.</w:t>
      </w:r>
      <w:r w:rsidRPr="008215D8">
        <w:rPr>
          <w:rFonts w:ascii="Times New Roman" w:hAnsi="Times New Roman"/>
          <w:b/>
          <w:color w:val="000000"/>
        </w:rPr>
        <w:tab/>
        <w:t xml:space="preserve">DATO FOR FØRSTE MARKEDSFØRINGSTILLATELSE / </w:t>
      </w:r>
      <w:smartTag w:uri="schemas-GSKSiteLocations-com/fourthcoffee" w:element="flavor">
        <w:r w:rsidRPr="008215D8">
          <w:rPr>
            <w:rFonts w:ascii="Times New Roman" w:hAnsi="Times New Roman"/>
            <w:b/>
            <w:color w:val="000000"/>
          </w:rPr>
          <w:t>SISTE FORNYELSE</w:t>
        </w:r>
      </w:smartTag>
      <w:r w:rsidR="00347B41">
        <w:rPr>
          <w:rFonts w:ascii="Times New Roman" w:hAnsi="Times New Roman"/>
          <w:b/>
          <w:color w:val="000000"/>
        </w:rPr>
        <w:fldChar w:fldCharType="begin"/>
      </w:r>
      <w:r w:rsidR="00347B41">
        <w:rPr>
          <w:rFonts w:ascii="Times New Roman" w:hAnsi="Times New Roman"/>
          <w:b/>
          <w:color w:val="000000"/>
        </w:rPr>
        <w:instrText xml:space="preserve"> DOCVARIABLE VAULT_ND_d281a6d9-b07c-4fa2-afba-1fd51512079b \* MERGEFORMAT </w:instrText>
      </w:r>
      <w:r w:rsidR="00347B41">
        <w:rPr>
          <w:rFonts w:ascii="Times New Roman" w:hAnsi="Times New Roman"/>
          <w:b/>
          <w:color w:val="000000"/>
        </w:rPr>
        <w:fldChar w:fldCharType="separate"/>
      </w:r>
      <w:r w:rsidR="00347B41">
        <w:rPr>
          <w:rFonts w:ascii="Times New Roman" w:hAnsi="Times New Roman"/>
          <w:b/>
          <w:color w:val="000000"/>
        </w:rPr>
        <w:t xml:space="preserve"> </w:t>
      </w:r>
      <w:r w:rsidR="00347B41">
        <w:rPr>
          <w:rFonts w:ascii="Times New Roman" w:hAnsi="Times New Roman"/>
          <w:b/>
          <w:color w:val="000000"/>
        </w:rPr>
        <w:fldChar w:fldCharType="end"/>
      </w:r>
    </w:p>
    <w:p w14:paraId="78FFB8EB" w14:textId="77777777" w:rsidR="0063444B" w:rsidRPr="008215D8" w:rsidRDefault="0063444B" w:rsidP="005E1DFF">
      <w:pPr>
        <w:keepNext/>
        <w:keepLines/>
        <w:widowControl w:val="0"/>
        <w:rPr>
          <w:rFonts w:ascii="Times New Roman" w:hAnsi="Times New Roman"/>
          <w:b/>
          <w:color w:val="000000"/>
        </w:rPr>
      </w:pPr>
    </w:p>
    <w:p w14:paraId="056619D8" w14:textId="77777777" w:rsidR="0063444B" w:rsidRPr="008215D8" w:rsidRDefault="0063444B" w:rsidP="005E1DFF">
      <w:pPr>
        <w:widowControl w:val="0"/>
        <w:rPr>
          <w:rFonts w:ascii="Times New Roman" w:hAnsi="Times New Roman"/>
          <w:color w:val="000000"/>
        </w:rPr>
      </w:pPr>
      <w:r w:rsidRPr="008215D8">
        <w:rPr>
          <w:rFonts w:ascii="Times New Roman" w:hAnsi="Times New Roman"/>
          <w:color w:val="000000"/>
        </w:rPr>
        <w:t>Dato for første markedsføringstillatelse: 1. september 2014</w:t>
      </w:r>
    </w:p>
    <w:p w14:paraId="38FA1A5B" w14:textId="77777777" w:rsidR="0063444B" w:rsidRPr="008215D8" w:rsidRDefault="0063444B" w:rsidP="005E1DFF">
      <w:pPr>
        <w:widowControl w:val="0"/>
        <w:rPr>
          <w:rFonts w:ascii="Times New Roman" w:hAnsi="Times New Roman"/>
          <w:noProof/>
        </w:rPr>
      </w:pPr>
      <w:r w:rsidRPr="008215D8">
        <w:rPr>
          <w:rFonts w:ascii="Times New Roman" w:hAnsi="Times New Roman"/>
        </w:rPr>
        <w:t>Dato for siste fornyelse: 20. juni 2019</w:t>
      </w:r>
    </w:p>
    <w:p w14:paraId="6DD1F94F" w14:textId="77777777" w:rsidR="0063444B" w:rsidRPr="008215D8" w:rsidRDefault="0063444B" w:rsidP="005E1DFF">
      <w:pPr>
        <w:widowControl w:val="0"/>
        <w:rPr>
          <w:rFonts w:ascii="Times New Roman" w:hAnsi="Times New Roman"/>
          <w:color w:val="000000"/>
        </w:rPr>
      </w:pPr>
    </w:p>
    <w:p w14:paraId="2B564D40" w14:textId="77777777" w:rsidR="0063444B" w:rsidRPr="008215D8" w:rsidRDefault="0063444B" w:rsidP="005E1DFF">
      <w:pPr>
        <w:widowControl w:val="0"/>
        <w:rPr>
          <w:rFonts w:ascii="Times New Roman" w:hAnsi="Times New Roman"/>
          <w:color w:val="000000"/>
        </w:rPr>
      </w:pPr>
    </w:p>
    <w:p w14:paraId="28DE6C57" w14:textId="77777777" w:rsidR="0063444B" w:rsidRPr="008215D8" w:rsidRDefault="0063444B" w:rsidP="005E1DFF">
      <w:pPr>
        <w:keepNext/>
        <w:keepLines/>
        <w:widowControl w:val="0"/>
        <w:tabs>
          <w:tab w:val="left" w:pos="567"/>
        </w:tabs>
        <w:ind w:left="567" w:hanging="567"/>
        <w:outlineLvl w:val="0"/>
        <w:rPr>
          <w:rFonts w:ascii="Times New Roman" w:hAnsi="Times New Roman"/>
          <w:b/>
          <w:color w:val="000000"/>
        </w:rPr>
      </w:pPr>
      <w:r w:rsidRPr="008215D8">
        <w:rPr>
          <w:rFonts w:ascii="Times New Roman" w:hAnsi="Times New Roman"/>
          <w:b/>
          <w:color w:val="000000"/>
        </w:rPr>
        <w:t>10.</w:t>
      </w:r>
      <w:r w:rsidRPr="008215D8">
        <w:rPr>
          <w:rFonts w:ascii="Times New Roman" w:hAnsi="Times New Roman"/>
          <w:b/>
          <w:color w:val="000000"/>
        </w:rPr>
        <w:tab/>
        <w:t>OPPDATERINGSDATO</w:t>
      </w:r>
      <w:r w:rsidRPr="008215D8">
        <w:rPr>
          <w:rFonts w:ascii="Times New Roman" w:hAnsi="Times New Roman"/>
          <w:b/>
          <w:color w:val="000000"/>
        </w:rPr>
        <w:fldChar w:fldCharType="begin"/>
      </w:r>
      <w:r w:rsidRPr="008215D8">
        <w:rPr>
          <w:rFonts w:ascii="Times New Roman" w:hAnsi="Times New Roman"/>
          <w:b/>
          <w:color w:val="000000"/>
        </w:rPr>
        <w:instrText xml:space="preserve"> DOCVARIABLE VAULT_ND_a86aeb2f-4221-44c5-ba93-d8d0bc839afc \* MERGEFORMAT </w:instrText>
      </w:r>
      <w:r w:rsidRPr="008215D8">
        <w:rPr>
          <w:rFonts w:ascii="Times New Roman" w:hAnsi="Times New Roman"/>
          <w:b/>
          <w:color w:val="000000"/>
        </w:rPr>
        <w:fldChar w:fldCharType="separate"/>
      </w:r>
      <w:r w:rsidRPr="008215D8">
        <w:rPr>
          <w:rFonts w:ascii="Times New Roman" w:hAnsi="Times New Roman"/>
          <w:b/>
          <w:color w:val="000000"/>
        </w:rPr>
        <w:t xml:space="preserve"> </w:t>
      </w:r>
      <w:r w:rsidRPr="008215D8">
        <w:rPr>
          <w:rFonts w:ascii="Times New Roman" w:hAnsi="Times New Roman"/>
        </w:rPr>
        <w:fldChar w:fldCharType="end"/>
      </w:r>
    </w:p>
    <w:p w14:paraId="77EF0225" w14:textId="77777777" w:rsidR="0063444B" w:rsidRPr="008215D8" w:rsidRDefault="0063444B" w:rsidP="005E1DFF">
      <w:pPr>
        <w:keepNext/>
        <w:keepLines/>
        <w:widowControl w:val="0"/>
        <w:rPr>
          <w:rFonts w:ascii="Times New Roman" w:hAnsi="Times New Roman"/>
          <w:b/>
        </w:rPr>
      </w:pPr>
    </w:p>
    <w:p w14:paraId="27323CA7" w14:textId="58E70CDA" w:rsidR="0063444B" w:rsidRPr="008215D8" w:rsidRDefault="0063444B" w:rsidP="005E1DFF">
      <w:pPr>
        <w:widowControl w:val="0"/>
        <w:rPr>
          <w:rFonts w:ascii="Times New Roman" w:hAnsi="Times New Roman"/>
          <w:b/>
          <w:i/>
        </w:rPr>
      </w:pPr>
      <w:r w:rsidRPr="008215D8">
        <w:rPr>
          <w:rFonts w:ascii="Times New Roman" w:hAnsi="Times New Roman"/>
        </w:rPr>
        <w:t>Detaljert informasjon om dette legemidlet er tilgjengelig på nettstedet til Det europeiske legemiddelkontoret (the European Medicines Agency)</w:t>
      </w:r>
      <w:r w:rsidR="00882E85" w:rsidRPr="00164F96">
        <w:rPr>
          <w:rFonts w:ascii="Times New Roman" w:hAnsi="Times New Roman"/>
        </w:rPr>
        <w:t xml:space="preserve"> </w:t>
      </w:r>
      <w:hyperlink r:id="rId11" w:history="1">
        <w:r w:rsidR="00164F96" w:rsidRPr="00164F96">
          <w:rPr>
            <w:rStyle w:val="Hyperlink"/>
            <w:rFonts w:ascii="Times New Roman" w:eastAsia="MS Mincho" w:hAnsi="Times New Roman"/>
            <w:lang w:eastAsia="ja-JP"/>
          </w:rPr>
          <w:t>https://www.ema.europa.eu</w:t>
        </w:r>
      </w:hyperlink>
      <w:r w:rsidR="00587180" w:rsidRPr="00164F96">
        <w:rPr>
          <w:rFonts w:ascii="Times New Roman" w:hAnsi="Times New Roman"/>
        </w:rPr>
        <w:t xml:space="preserve"> </w:t>
      </w:r>
    </w:p>
    <w:p w14:paraId="65A3C005" w14:textId="16271B20" w:rsidR="00946DB7" w:rsidRPr="00F52C4D" w:rsidRDefault="00946DB7" w:rsidP="005E1DFF">
      <w:pPr>
        <w:widowControl w:val="0"/>
        <w:rPr>
          <w:rFonts w:ascii="Times New Roman" w:hAnsi="Times New Roman"/>
          <w:color w:val="000000"/>
        </w:rPr>
      </w:pPr>
      <w:r w:rsidRPr="00F52C4D">
        <w:rPr>
          <w:rFonts w:ascii="Times New Roman" w:hAnsi="Times New Roman"/>
          <w:color w:val="000000"/>
        </w:rPr>
        <w:br w:type="page"/>
      </w:r>
    </w:p>
    <w:p w14:paraId="560A796D"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6AE11CDE"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591D5B6C"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564911EE"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4C41AD2E"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0E9D8FC3"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4DA0DB58"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F0B9EF4"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6BDDC444"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5BF4570"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05D7A059"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C2F34D3"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7A0A48DB"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779A0153"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4426F8C2"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6220E0F"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0382184A"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0EA8342"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FBA538B"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1A23C9CC"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6A0169D4"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5345D83C"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985570E"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4B698515" w14:textId="7929CDAA" w:rsidR="00946DB7" w:rsidRPr="00F52C4D" w:rsidRDefault="00946DB7" w:rsidP="005E1DFF">
      <w:pPr>
        <w:widowControl w:val="0"/>
        <w:autoSpaceDE w:val="0"/>
        <w:autoSpaceDN w:val="0"/>
        <w:adjustRightInd w:val="0"/>
        <w:jc w:val="center"/>
        <w:rPr>
          <w:rFonts w:ascii="Times New Roman" w:hAnsi="Times New Roman"/>
          <w:b/>
          <w:bCs/>
          <w:color w:val="000000"/>
        </w:rPr>
      </w:pPr>
      <w:r w:rsidRPr="00F52C4D">
        <w:rPr>
          <w:rFonts w:ascii="Times New Roman" w:hAnsi="Times New Roman"/>
          <w:b/>
          <w:bCs/>
          <w:color w:val="000000"/>
        </w:rPr>
        <w:t>VEDLEGG II</w:t>
      </w:r>
    </w:p>
    <w:p w14:paraId="53C3DF07" w14:textId="77777777" w:rsidR="007A08CE" w:rsidRPr="00F52C4D" w:rsidRDefault="007A08CE" w:rsidP="005E1DFF">
      <w:pPr>
        <w:widowControl w:val="0"/>
        <w:autoSpaceDE w:val="0"/>
        <w:autoSpaceDN w:val="0"/>
        <w:adjustRightInd w:val="0"/>
        <w:jc w:val="center"/>
        <w:rPr>
          <w:rFonts w:ascii="Times New Roman" w:hAnsi="Times New Roman"/>
          <w:color w:val="000000"/>
        </w:rPr>
      </w:pPr>
    </w:p>
    <w:p w14:paraId="2A235E08" w14:textId="77777777" w:rsidR="00946DB7" w:rsidRPr="00F52C4D" w:rsidRDefault="00946DB7" w:rsidP="005E1DFF">
      <w:pPr>
        <w:widowControl w:val="0"/>
        <w:tabs>
          <w:tab w:val="left" w:pos="1701"/>
        </w:tabs>
        <w:autoSpaceDE w:val="0"/>
        <w:autoSpaceDN w:val="0"/>
        <w:adjustRightInd w:val="0"/>
        <w:ind w:left="1701" w:hanging="567"/>
        <w:rPr>
          <w:rFonts w:ascii="Times New Roman" w:hAnsi="Times New Roman"/>
          <w:b/>
          <w:bCs/>
          <w:color w:val="000000"/>
        </w:rPr>
      </w:pPr>
      <w:r w:rsidRPr="00F52C4D">
        <w:rPr>
          <w:rFonts w:ascii="Times New Roman" w:hAnsi="Times New Roman"/>
          <w:b/>
          <w:bCs/>
          <w:color w:val="000000"/>
        </w:rPr>
        <w:t>A.</w:t>
      </w:r>
      <w:r w:rsidRPr="00F52C4D">
        <w:rPr>
          <w:rFonts w:ascii="Times New Roman" w:hAnsi="Times New Roman"/>
          <w:b/>
          <w:bCs/>
          <w:color w:val="000000"/>
        </w:rPr>
        <w:tab/>
        <w:t>TILVIRKER ANSVARLIG FOR BATCH RELEASE</w:t>
      </w:r>
    </w:p>
    <w:p w14:paraId="29DB25DC" w14:textId="77777777" w:rsidR="00946DB7" w:rsidRPr="00F52C4D" w:rsidRDefault="00946DB7" w:rsidP="005E1DFF">
      <w:pPr>
        <w:widowControl w:val="0"/>
        <w:autoSpaceDE w:val="0"/>
        <w:autoSpaceDN w:val="0"/>
        <w:adjustRightInd w:val="0"/>
        <w:jc w:val="center"/>
        <w:rPr>
          <w:rFonts w:ascii="Times New Roman" w:hAnsi="Times New Roman"/>
          <w:b/>
          <w:bCs/>
          <w:color w:val="000000"/>
        </w:rPr>
      </w:pPr>
    </w:p>
    <w:p w14:paraId="079842A6" w14:textId="4A09A81A" w:rsidR="00946DB7" w:rsidRPr="00F52C4D" w:rsidRDefault="00946DB7" w:rsidP="005E1DFF">
      <w:pPr>
        <w:widowControl w:val="0"/>
        <w:tabs>
          <w:tab w:val="left" w:pos="1701"/>
        </w:tabs>
        <w:autoSpaceDE w:val="0"/>
        <w:autoSpaceDN w:val="0"/>
        <w:adjustRightInd w:val="0"/>
        <w:ind w:left="1701" w:hanging="567"/>
        <w:rPr>
          <w:rFonts w:ascii="Times New Roman" w:hAnsi="Times New Roman"/>
          <w:b/>
          <w:bCs/>
          <w:color w:val="000000"/>
        </w:rPr>
      </w:pPr>
      <w:r w:rsidRPr="00F52C4D">
        <w:rPr>
          <w:rFonts w:ascii="Times New Roman" w:hAnsi="Times New Roman"/>
          <w:b/>
          <w:bCs/>
          <w:color w:val="000000"/>
        </w:rPr>
        <w:t>B.</w:t>
      </w:r>
      <w:r w:rsidRPr="00F52C4D">
        <w:rPr>
          <w:rFonts w:ascii="Times New Roman" w:hAnsi="Times New Roman"/>
          <w:b/>
          <w:bCs/>
          <w:color w:val="000000"/>
        </w:rPr>
        <w:tab/>
        <w:t>VILKÅR ELLER RESTRIKSJONER VEDRØRENDE</w:t>
      </w:r>
      <w:r w:rsidR="00E1618B" w:rsidRPr="00F52C4D">
        <w:rPr>
          <w:rFonts w:ascii="Times New Roman" w:hAnsi="Times New Roman"/>
          <w:b/>
          <w:bCs/>
          <w:color w:val="000000"/>
        </w:rPr>
        <w:t xml:space="preserve"> </w:t>
      </w:r>
      <w:r w:rsidRPr="00F52C4D">
        <w:rPr>
          <w:rFonts w:ascii="Times New Roman" w:hAnsi="Times New Roman"/>
          <w:b/>
          <w:bCs/>
          <w:color w:val="000000"/>
        </w:rPr>
        <w:t>LEVERANSE OG BRUK</w:t>
      </w:r>
    </w:p>
    <w:p w14:paraId="77418E74" w14:textId="77777777" w:rsidR="00946DB7" w:rsidRPr="00F52C4D" w:rsidRDefault="00946DB7" w:rsidP="005E1DFF">
      <w:pPr>
        <w:widowControl w:val="0"/>
        <w:autoSpaceDE w:val="0"/>
        <w:autoSpaceDN w:val="0"/>
        <w:adjustRightInd w:val="0"/>
        <w:jc w:val="center"/>
        <w:rPr>
          <w:rFonts w:ascii="Times New Roman" w:hAnsi="Times New Roman"/>
          <w:b/>
          <w:bCs/>
          <w:color w:val="000000"/>
        </w:rPr>
      </w:pPr>
    </w:p>
    <w:p w14:paraId="2902E22A" w14:textId="77777777" w:rsidR="00946DB7" w:rsidRPr="00F52C4D" w:rsidRDefault="00946DB7" w:rsidP="005E1DFF">
      <w:pPr>
        <w:widowControl w:val="0"/>
        <w:tabs>
          <w:tab w:val="left" w:pos="1701"/>
        </w:tabs>
        <w:autoSpaceDE w:val="0"/>
        <w:autoSpaceDN w:val="0"/>
        <w:adjustRightInd w:val="0"/>
        <w:ind w:left="1701" w:hanging="567"/>
        <w:rPr>
          <w:rFonts w:ascii="Times New Roman" w:hAnsi="Times New Roman"/>
          <w:color w:val="000000"/>
        </w:rPr>
      </w:pPr>
      <w:r w:rsidRPr="00F52C4D">
        <w:rPr>
          <w:rFonts w:ascii="Times New Roman" w:hAnsi="Times New Roman"/>
          <w:b/>
          <w:bCs/>
          <w:color w:val="000000"/>
        </w:rPr>
        <w:t>C.</w:t>
      </w:r>
      <w:r w:rsidRPr="00F52C4D">
        <w:rPr>
          <w:rFonts w:ascii="Times New Roman" w:hAnsi="Times New Roman"/>
          <w:b/>
          <w:bCs/>
          <w:color w:val="000000"/>
        </w:rPr>
        <w:tab/>
        <w:t>ANDRE VILKÅR OG KRAV TIL MARKEDSFØRINGSTILLATELSEN</w:t>
      </w:r>
    </w:p>
    <w:p w14:paraId="6EAB3FFE"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AC2F234" w14:textId="77777777" w:rsidR="00946DB7" w:rsidRPr="00F52C4D" w:rsidRDefault="00946DB7" w:rsidP="005E1DFF">
      <w:pPr>
        <w:widowControl w:val="0"/>
        <w:tabs>
          <w:tab w:val="left" w:pos="1701"/>
        </w:tabs>
        <w:autoSpaceDE w:val="0"/>
        <w:autoSpaceDN w:val="0"/>
        <w:adjustRightInd w:val="0"/>
        <w:ind w:left="1701" w:hanging="567"/>
        <w:rPr>
          <w:rFonts w:ascii="Times New Roman" w:hAnsi="Times New Roman"/>
          <w:color w:val="000000"/>
        </w:rPr>
      </w:pPr>
      <w:r w:rsidRPr="00F52C4D">
        <w:rPr>
          <w:rFonts w:ascii="Times New Roman" w:hAnsi="Times New Roman"/>
          <w:b/>
          <w:bCs/>
          <w:color w:val="000000"/>
        </w:rPr>
        <w:t>D.</w:t>
      </w:r>
      <w:r w:rsidRPr="00F52C4D">
        <w:rPr>
          <w:rFonts w:ascii="Times New Roman" w:hAnsi="Times New Roman"/>
          <w:b/>
          <w:bCs/>
          <w:color w:val="000000"/>
        </w:rPr>
        <w:tab/>
        <w:t>VILKÅR ELLER RESTRIKSJONER VEDRØRENDE SIKKER OG EFFEKTIV BRUK AV LEGEMIDLET</w:t>
      </w:r>
    </w:p>
    <w:p w14:paraId="63D28357" w14:textId="77777777" w:rsidR="00946DB7" w:rsidRPr="00F52C4D" w:rsidRDefault="00946DB7" w:rsidP="005E1DFF">
      <w:pPr>
        <w:widowControl w:val="0"/>
        <w:rPr>
          <w:rFonts w:ascii="Times New Roman" w:hAnsi="Times New Roman"/>
          <w:color w:val="000000"/>
        </w:rPr>
      </w:pPr>
      <w:r w:rsidRPr="00F52C4D">
        <w:rPr>
          <w:rFonts w:ascii="Times New Roman" w:hAnsi="Times New Roman"/>
          <w:color w:val="000000"/>
        </w:rPr>
        <w:br w:type="page"/>
      </w:r>
    </w:p>
    <w:p w14:paraId="1E058144" w14:textId="77777777" w:rsidR="00946DB7" w:rsidRPr="00F52C4D" w:rsidRDefault="00946DB7" w:rsidP="005E1DFF">
      <w:pPr>
        <w:pStyle w:val="TitleB"/>
        <w:keepNext/>
        <w:keepLines/>
        <w:widowControl w:val="0"/>
        <w:tabs>
          <w:tab w:val="left" w:pos="567"/>
        </w:tabs>
        <w:rPr>
          <w:rFonts w:eastAsia="SimSun"/>
          <w:noProof w:val="0"/>
          <w:szCs w:val="22"/>
          <w:lang w:val="nb-NO" w:eastAsia="bg-BG"/>
        </w:rPr>
      </w:pPr>
      <w:bookmarkStart w:id="8" w:name="Bookmark2"/>
      <w:bookmarkStart w:id="9" w:name="Bookmark3"/>
      <w:bookmarkStart w:id="10" w:name="Bookmark4"/>
      <w:bookmarkStart w:id="11" w:name="Bookmark5"/>
      <w:r w:rsidRPr="00F52C4D">
        <w:rPr>
          <w:rFonts w:eastAsia="SimSun"/>
          <w:noProof w:val="0"/>
          <w:szCs w:val="22"/>
          <w:lang w:val="nb-NO" w:eastAsia="bg-BG"/>
        </w:rPr>
        <w:lastRenderedPageBreak/>
        <w:t>A</w:t>
      </w:r>
      <w:bookmarkEnd w:id="8"/>
      <w:bookmarkEnd w:id="9"/>
      <w:bookmarkEnd w:id="10"/>
      <w:bookmarkEnd w:id="11"/>
      <w:r w:rsidRPr="00F52C4D">
        <w:rPr>
          <w:rFonts w:eastAsia="SimSun"/>
          <w:noProof w:val="0"/>
          <w:szCs w:val="22"/>
          <w:lang w:val="nb-NO" w:eastAsia="bg-BG"/>
        </w:rPr>
        <w:t>.</w:t>
      </w:r>
      <w:r w:rsidRPr="00F52C4D">
        <w:rPr>
          <w:rFonts w:eastAsia="SimSun"/>
          <w:noProof w:val="0"/>
          <w:szCs w:val="22"/>
          <w:lang w:val="nb-NO" w:eastAsia="bg-BG"/>
        </w:rPr>
        <w:tab/>
        <w:t>TILVIRKER ANSVARLIG FOR BATCH RELEASE</w:t>
      </w:r>
    </w:p>
    <w:p w14:paraId="543CCD51"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3B9D7E6F"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Navn og adresse til tilvirker(e) ansvarlig for batch release</w:t>
      </w:r>
    </w:p>
    <w:p w14:paraId="24083248" w14:textId="5382FCB3" w:rsidR="00946DB7" w:rsidRPr="00F52C4D" w:rsidRDefault="00946DB7" w:rsidP="005E1DFF">
      <w:pPr>
        <w:widowControl w:val="0"/>
        <w:autoSpaceDE w:val="0"/>
        <w:autoSpaceDN w:val="0"/>
        <w:adjustRightInd w:val="0"/>
        <w:rPr>
          <w:rFonts w:ascii="Times New Roman" w:hAnsi="Times New Roman"/>
          <w:color w:val="000000"/>
        </w:rPr>
      </w:pPr>
    </w:p>
    <w:p w14:paraId="6924800C" w14:textId="5DA95C63" w:rsidR="00032AED" w:rsidRPr="00F52C4D" w:rsidRDefault="00032AED"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Filmdrasjerte tabletter:</w:t>
      </w:r>
    </w:p>
    <w:p w14:paraId="7C302095" w14:textId="11C38AF3" w:rsidR="00CE05A9"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GLAXO WELLCOME, S.A. </w:t>
      </w:r>
    </w:p>
    <w:p w14:paraId="697DB258" w14:textId="3C64A58F" w:rsidR="00946DB7" w:rsidRPr="008215D8" w:rsidRDefault="00946DB7" w:rsidP="005E1DFF">
      <w:pPr>
        <w:widowControl w:val="0"/>
        <w:autoSpaceDE w:val="0"/>
        <w:autoSpaceDN w:val="0"/>
        <w:adjustRightInd w:val="0"/>
        <w:rPr>
          <w:rFonts w:ascii="Times New Roman" w:hAnsi="Times New Roman"/>
          <w:color w:val="000000"/>
          <w:lang w:val="es-ES"/>
        </w:rPr>
      </w:pPr>
      <w:r w:rsidRPr="00F52C4D">
        <w:rPr>
          <w:rFonts w:ascii="Times New Roman" w:hAnsi="Times New Roman"/>
          <w:color w:val="000000"/>
        </w:rPr>
        <w:t xml:space="preserve">Avda. </w:t>
      </w:r>
      <w:r w:rsidRPr="008215D8">
        <w:rPr>
          <w:rFonts w:ascii="Times New Roman" w:hAnsi="Times New Roman"/>
          <w:color w:val="000000"/>
          <w:lang w:val="es-ES"/>
        </w:rPr>
        <w:t>Extremadura 3,</w:t>
      </w:r>
    </w:p>
    <w:p w14:paraId="08121EC3" w14:textId="5E523EC6" w:rsidR="008C57E0" w:rsidRPr="008215D8" w:rsidRDefault="00946DB7" w:rsidP="005E1DFF">
      <w:pPr>
        <w:widowControl w:val="0"/>
        <w:autoSpaceDE w:val="0"/>
        <w:autoSpaceDN w:val="0"/>
        <w:adjustRightInd w:val="0"/>
        <w:rPr>
          <w:rFonts w:ascii="Times New Roman" w:hAnsi="Times New Roman"/>
          <w:color w:val="000000"/>
          <w:lang w:val="es-ES"/>
        </w:rPr>
      </w:pPr>
      <w:r w:rsidRPr="008215D8">
        <w:rPr>
          <w:rFonts w:ascii="Times New Roman" w:hAnsi="Times New Roman"/>
          <w:color w:val="000000"/>
          <w:lang w:val="es-ES"/>
        </w:rPr>
        <w:t xml:space="preserve">Pol. </w:t>
      </w:r>
      <w:proofErr w:type="spellStart"/>
      <w:r w:rsidRPr="008215D8">
        <w:rPr>
          <w:rFonts w:ascii="Times New Roman" w:hAnsi="Times New Roman"/>
          <w:color w:val="000000"/>
          <w:lang w:val="es-ES"/>
        </w:rPr>
        <w:t>Ind</w:t>
      </w:r>
      <w:proofErr w:type="spellEnd"/>
      <w:r w:rsidRPr="008215D8">
        <w:rPr>
          <w:rFonts w:ascii="Times New Roman" w:hAnsi="Times New Roman"/>
          <w:color w:val="000000"/>
          <w:lang w:val="es-ES"/>
        </w:rPr>
        <w:t xml:space="preserve">. </w:t>
      </w:r>
      <w:proofErr w:type="spellStart"/>
      <w:r w:rsidRPr="008215D8">
        <w:rPr>
          <w:rFonts w:ascii="Times New Roman" w:hAnsi="Times New Roman"/>
          <w:color w:val="000000"/>
          <w:lang w:val="es-ES"/>
        </w:rPr>
        <w:t>Allendeduero</w:t>
      </w:r>
      <w:proofErr w:type="spellEnd"/>
      <w:r w:rsidRPr="008215D8">
        <w:rPr>
          <w:rFonts w:ascii="Times New Roman" w:hAnsi="Times New Roman"/>
          <w:color w:val="000000"/>
          <w:lang w:val="es-ES"/>
        </w:rPr>
        <w:t xml:space="preserve"> </w:t>
      </w:r>
    </w:p>
    <w:p w14:paraId="0C26F51B" w14:textId="4D95D4D0" w:rsidR="008C57E0" w:rsidRPr="008215D8" w:rsidRDefault="00946DB7" w:rsidP="005E1DFF">
      <w:pPr>
        <w:widowControl w:val="0"/>
        <w:autoSpaceDE w:val="0"/>
        <w:autoSpaceDN w:val="0"/>
        <w:adjustRightInd w:val="0"/>
        <w:rPr>
          <w:rFonts w:ascii="Times New Roman" w:hAnsi="Times New Roman"/>
          <w:color w:val="000000"/>
          <w:lang w:val="es-ES"/>
        </w:rPr>
      </w:pPr>
      <w:r w:rsidRPr="008215D8">
        <w:rPr>
          <w:rFonts w:ascii="Times New Roman" w:hAnsi="Times New Roman"/>
          <w:color w:val="000000"/>
          <w:lang w:val="es-ES"/>
        </w:rPr>
        <w:t xml:space="preserve">Aranda de Duero </w:t>
      </w:r>
    </w:p>
    <w:p w14:paraId="162FD108" w14:textId="522115CD" w:rsidR="00946DB7" w:rsidRPr="008215D8" w:rsidRDefault="00946DB7" w:rsidP="005E1DFF">
      <w:pPr>
        <w:widowControl w:val="0"/>
        <w:autoSpaceDE w:val="0"/>
        <w:autoSpaceDN w:val="0"/>
        <w:adjustRightInd w:val="0"/>
        <w:rPr>
          <w:rFonts w:ascii="Times New Roman" w:hAnsi="Times New Roman"/>
          <w:color w:val="000000"/>
          <w:lang w:val="es-ES"/>
        </w:rPr>
      </w:pPr>
      <w:r w:rsidRPr="008215D8">
        <w:rPr>
          <w:rFonts w:ascii="Times New Roman" w:hAnsi="Times New Roman"/>
          <w:color w:val="000000"/>
          <w:lang w:val="es-ES"/>
        </w:rPr>
        <w:t>Burgos</w:t>
      </w:r>
      <w:r w:rsidR="00CE05A9">
        <w:rPr>
          <w:rFonts w:ascii="Times New Roman" w:hAnsi="Times New Roman"/>
          <w:color w:val="000000"/>
          <w:lang w:val="es-ES"/>
        </w:rPr>
        <w:t>,</w:t>
      </w:r>
      <w:r w:rsidRPr="008215D8">
        <w:rPr>
          <w:rFonts w:ascii="Times New Roman" w:hAnsi="Times New Roman"/>
          <w:color w:val="000000"/>
          <w:lang w:val="es-ES"/>
        </w:rPr>
        <w:t xml:space="preserve"> 09400</w:t>
      </w:r>
    </w:p>
    <w:p w14:paraId="4372EB6F" w14:textId="143F0F5E" w:rsidR="00946DB7" w:rsidRPr="008215D8" w:rsidRDefault="00946DB7" w:rsidP="005E1DFF">
      <w:pPr>
        <w:widowControl w:val="0"/>
        <w:autoSpaceDE w:val="0"/>
        <w:autoSpaceDN w:val="0"/>
        <w:adjustRightInd w:val="0"/>
        <w:rPr>
          <w:rFonts w:ascii="Times New Roman" w:hAnsi="Times New Roman"/>
          <w:color w:val="000000"/>
          <w:lang w:val="es-ES"/>
        </w:rPr>
      </w:pPr>
      <w:r w:rsidRPr="008215D8">
        <w:rPr>
          <w:rFonts w:ascii="Times New Roman" w:hAnsi="Times New Roman"/>
          <w:color w:val="000000"/>
          <w:lang w:val="es-ES"/>
        </w:rPr>
        <w:t>Span</w:t>
      </w:r>
      <w:r w:rsidR="00CE05A9">
        <w:rPr>
          <w:rFonts w:ascii="Times New Roman" w:hAnsi="Times New Roman"/>
          <w:color w:val="000000"/>
          <w:lang w:val="es-ES"/>
        </w:rPr>
        <w:t>ia</w:t>
      </w:r>
    </w:p>
    <w:p w14:paraId="2ABEDEC3" w14:textId="77777777" w:rsidR="00946DB7" w:rsidRPr="008215D8" w:rsidRDefault="00946DB7" w:rsidP="005E1DFF">
      <w:pPr>
        <w:widowControl w:val="0"/>
        <w:autoSpaceDE w:val="0"/>
        <w:autoSpaceDN w:val="0"/>
        <w:adjustRightInd w:val="0"/>
        <w:rPr>
          <w:rFonts w:ascii="Times New Roman" w:hAnsi="Times New Roman"/>
          <w:color w:val="000000"/>
          <w:lang w:val="es-ES"/>
        </w:rPr>
      </w:pPr>
    </w:p>
    <w:p w14:paraId="7774A5B8" w14:textId="77777777" w:rsidR="00946DB7" w:rsidRPr="008215D8" w:rsidRDefault="00946DB7" w:rsidP="005E1DFF">
      <w:pPr>
        <w:widowControl w:val="0"/>
        <w:autoSpaceDE w:val="0"/>
        <w:autoSpaceDN w:val="0"/>
        <w:adjustRightInd w:val="0"/>
        <w:rPr>
          <w:rFonts w:ascii="Times New Roman" w:hAnsi="Times New Roman"/>
          <w:color w:val="000000"/>
          <w:lang w:val="es-ES"/>
        </w:rPr>
      </w:pPr>
      <w:r w:rsidRPr="008215D8">
        <w:rPr>
          <w:rFonts w:ascii="Times New Roman" w:hAnsi="Times New Roman"/>
          <w:color w:val="000000"/>
          <w:lang w:val="es-ES"/>
        </w:rPr>
        <w:t>Eller</w:t>
      </w:r>
    </w:p>
    <w:p w14:paraId="51067D9A" w14:textId="77777777" w:rsidR="00946DB7" w:rsidRPr="008215D8" w:rsidRDefault="00946DB7" w:rsidP="005E1DFF">
      <w:pPr>
        <w:widowControl w:val="0"/>
        <w:autoSpaceDE w:val="0"/>
        <w:autoSpaceDN w:val="0"/>
        <w:adjustRightInd w:val="0"/>
        <w:rPr>
          <w:rFonts w:ascii="Times New Roman" w:hAnsi="Times New Roman"/>
          <w:color w:val="000000"/>
          <w:lang w:val="es-ES"/>
        </w:rPr>
      </w:pPr>
    </w:p>
    <w:p w14:paraId="010D5D3B" w14:textId="77777777" w:rsidR="00946DB7" w:rsidRPr="008215D8" w:rsidRDefault="00946DB7" w:rsidP="005E1DFF">
      <w:pPr>
        <w:widowControl w:val="0"/>
        <w:autoSpaceDE w:val="0"/>
        <w:autoSpaceDN w:val="0"/>
        <w:adjustRightInd w:val="0"/>
        <w:rPr>
          <w:rFonts w:ascii="Times New Roman" w:hAnsi="Times New Roman"/>
          <w:color w:val="000000"/>
          <w:lang w:val="pl-PL"/>
        </w:rPr>
      </w:pPr>
      <w:r w:rsidRPr="008215D8">
        <w:rPr>
          <w:rFonts w:ascii="Times New Roman" w:hAnsi="Times New Roman"/>
          <w:color w:val="000000"/>
          <w:lang w:val="pl-PL"/>
        </w:rPr>
        <w:t xml:space="preserve">Delpharm Poznań Spółka Akcyjna </w:t>
      </w:r>
    </w:p>
    <w:p w14:paraId="78BE6391" w14:textId="77777777" w:rsidR="00946DB7" w:rsidRPr="00380FB8" w:rsidRDefault="00946DB7" w:rsidP="005E1DFF">
      <w:pPr>
        <w:widowControl w:val="0"/>
        <w:autoSpaceDE w:val="0"/>
        <w:autoSpaceDN w:val="0"/>
        <w:adjustRightInd w:val="0"/>
        <w:rPr>
          <w:rFonts w:ascii="Times New Roman" w:hAnsi="Times New Roman"/>
          <w:color w:val="000000"/>
        </w:rPr>
      </w:pPr>
      <w:r w:rsidRPr="00380FB8">
        <w:rPr>
          <w:rFonts w:ascii="Times New Roman" w:hAnsi="Times New Roman"/>
          <w:color w:val="000000"/>
        </w:rPr>
        <w:t xml:space="preserve">UL.Grunwaldzka 189 </w:t>
      </w:r>
    </w:p>
    <w:p w14:paraId="3AFEA84A" w14:textId="77777777" w:rsidR="00946DB7" w:rsidRPr="00380FB8" w:rsidRDefault="00946DB7" w:rsidP="005E1DFF">
      <w:pPr>
        <w:widowControl w:val="0"/>
        <w:autoSpaceDE w:val="0"/>
        <w:autoSpaceDN w:val="0"/>
        <w:adjustRightInd w:val="0"/>
        <w:rPr>
          <w:rFonts w:ascii="Times New Roman" w:hAnsi="Times New Roman"/>
          <w:color w:val="000000"/>
        </w:rPr>
      </w:pPr>
      <w:r w:rsidRPr="00380FB8">
        <w:rPr>
          <w:rFonts w:ascii="Times New Roman" w:hAnsi="Times New Roman"/>
          <w:color w:val="000000"/>
        </w:rPr>
        <w:t xml:space="preserve">60-322 Poznan </w:t>
      </w:r>
    </w:p>
    <w:p w14:paraId="568AF294" w14:textId="77777777" w:rsidR="00946DB7" w:rsidRPr="00380FB8" w:rsidRDefault="00946DB7" w:rsidP="005E1DFF">
      <w:pPr>
        <w:widowControl w:val="0"/>
        <w:autoSpaceDE w:val="0"/>
        <w:autoSpaceDN w:val="0"/>
        <w:adjustRightInd w:val="0"/>
        <w:rPr>
          <w:rFonts w:ascii="Times New Roman" w:hAnsi="Times New Roman"/>
          <w:color w:val="000000"/>
        </w:rPr>
      </w:pPr>
      <w:r w:rsidRPr="00380FB8">
        <w:rPr>
          <w:rFonts w:ascii="Times New Roman" w:hAnsi="Times New Roman"/>
          <w:color w:val="000000"/>
        </w:rPr>
        <w:t>Polen</w:t>
      </w:r>
    </w:p>
    <w:p w14:paraId="2B88ED7C" w14:textId="340B6F1B" w:rsidR="00946DB7" w:rsidRPr="00380FB8" w:rsidRDefault="00946DB7" w:rsidP="005E1DFF">
      <w:pPr>
        <w:widowControl w:val="0"/>
        <w:autoSpaceDE w:val="0"/>
        <w:autoSpaceDN w:val="0"/>
        <w:adjustRightInd w:val="0"/>
        <w:rPr>
          <w:rFonts w:ascii="Times New Roman" w:hAnsi="Times New Roman"/>
          <w:color w:val="000000"/>
        </w:rPr>
      </w:pPr>
    </w:p>
    <w:p w14:paraId="62F70399" w14:textId="0E0174DB" w:rsidR="00914F4B" w:rsidRPr="00380FB8" w:rsidRDefault="00032AED" w:rsidP="005E1DFF">
      <w:pPr>
        <w:widowControl w:val="0"/>
        <w:autoSpaceDE w:val="0"/>
        <w:autoSpaceDN w:val="0"/>
        <w:adjustRightInd w:val="0"/>
        <w:rPr>
          <w:rFonts w:ascii="Times New Roman" w:hAnsi="Times New Roman"/>
          <w:bCs/>
          <w:iCs/>
        </w:rPr>
      </w:pPr>
      <w:r w:rsidRPr="00380FB8">
        <w:rPr>
          <w:rFonts w:ascii="Times New Roman" w:hAnsi="Times New Roman"/>
        </w:rPr>
        <w:t>D</w:t>
      </w:r>
      <w:r w:rsidR="00914F4B" w:rsidRPr="00380FB8">
        <w:rPr>
          <w:rFonts w:ascii="Times New Roman" w:hAnsi="Times New Roman"/>
        </w:rPr>
        <w:t>ispergerbare tabletter:</w:t>
      </w:r>
    </w:p>
    <w:p w14:paraId="68452EC7" w14:textId="77777777" w:rsidR="009A0D43" w:rsidRPr="00E95158" w:rsidRDefault="00914F4B" w:rsidP="005E1DFF">
      <w:pPr>
        <w:widowControl w:val="0"/>
        <w:autoSpaceDE w:val="0"/>
        <w:autoSpaceDN w:val="0"/>
        <w:adjustRightInd w:val="0"/>
        <w:rPr>
          <w:rFonts w:ascii="Times New Roman" w:hAnsi="Times New Roman"/>
          <w:color w:val="000000"/>
          <w:lang w:val="en-US"/>
        </w:rPr>
      </w:pPr>
      <w:r w:rsidRPr="00E95158">
        <w:rPr>
          <w:rFonts w:ascii="Times New Roman" w:hAnsi="Times New Roman"/>
          <w:color w:val="000000"/>
          <w:lang w:val="en-US"/>
        </w:rPr>
        <w:t>GLAXO WELLCOME, S.A.,</w:t>
      </w:r>
    </w:p>
    <w:p w14:paraId="3951E251" w14:textId="2621584C" w:rsidR="00914F4B" w:rsidRPr="00380FB8" w:rsidRDefault="00914F4B" w:rsidP="005E1DFF">
      <w:pPr>
        <w:widowControl w:val="0"/>
        <w:autoSpaceDE w:val="0"/>
        <w:autoSpaceDN w:val="0"/>
        <w:adjustRightInd w:val="0"/>
        <w:rPr>
          <w:rFonts w:ascii="Times New Roman" w:hAnsi="Times New Roman"/>
          <w:color w:val="000000"/>
        </w:rPr>
      </w:pPr>
      <w:r w:rsidRPr="00E95158">
        <w:rPr>
          <w:rFonts w:ascii="Times New Roman" w:hAnsi="Times New Roman"/>
          <w:color w:val="000000"/>
          <w:lang w:val="en-US"/>
        </w:rPr>
        <w:t xml:space="preserve">Avda. </w:t>
      </w:r>
      <w:r w:rsidRPr="00380FB8">
        <w:rPr>
          <w:rFonts w:ascii="Times New Roman" w:hAnsi="Times New Roman"/>
          <w:color w:val="000000"/>
        </w:rPr>
        <w:t>Extremadura, 3</w:t>
      </w:r>
    </w:p>
    <w:p w14:paraId="1564202F" w14:textId="77777777" w:rsidR="00914F4B" w:rsidRPr="00380FB8" w:rsidRDefault="00914F4B" w:rsidP="005E1DFF">
      <w:pPr>
        <w:widowControl w:val="0"/>
        <w:autoSpaceDE w:val="0"/>
        <w:autoSpaceDN w:val="0"/>
        <w:adjustRightInd w:val="0"/>
        <w:rPr>
          <w:rFonts w:ascii="Times New Roman" w:hAnsi="Times New Roman"/>
          <w:color w:val="000000"/>
        </w:rPr>
      </w:pPr>
      <w:r w:rsidRPr="00380FB8">
        <w:rPr>
          <w:rFonts w:ascii="Times New Roman" w:hAnsi="Times New Roman"/>
          <w:color w:val="000000"/>
        </w:rPr>
        <w:t xml:space="preserve">Pol. Ind. Allendeduero </w:t>
      </w:r>
    </w:p>
    <w:p w14:paraId="3D336DFC" w14:textId="77777777" w:rsidR="00914F4B" w:rsidRPr="00380FB8" w:rsidRDefault="00914F4B" w:rsidP="005E1DFF">
      <w:pPr>
        <w:widowControl w:val="0"/>
        <w:autoSpaceDE w:val="0"/>
        <w:autoSpaceDN w:val="0"/>
        <w:adjustRightInd w:val="0"/>
        <w:rPr>
          <w:rFonts w:ascii="Times New Roman" w:hAnsi="Times New Roman"/>
          <w:color w:val="000000"/>
        </w:rPr>
      </w:pPr>
      <w:r w:rsidRPr="00380FB8">
        <w:rPr>
          <w:rFonts w:ascii="Times New Roman" w:hAnsi="Times New Roman"/>
          <w:color w:val="000000"/>
        </w:rPr>
        <w:t xml:space="preserve">Aranda de Duero </w:t>
      </w:r>
    </w:p>
    <w:p w14:paraId="790F3E40" w14:textId="77777777" w:rsidR="00914F4B" w:rsidRPr="00380FB8" w:rsidRDefault="00914F4B" w:rsidP="005E1DFF">
      <w:pPr>
        <w:widowControl w:val="0"/>
        <w:autoSpaceDE w:val="0"/>
        <w:autoSpaceDN w:val="0"/>
        <w:adjustRightInd w:val="0"/>
        <w:rPr>
          <w:rFonts w:ascii="Times New Roman" w:hAnsi="Times New Roman"/>
          <w:color w:val="000000"/>
        </w:rPr>
      </w:pPr>
      <w:r w:rsidRPr="00380FB8">
        <w:rPr>
          <w:rFonts w:ascii="Times New Roman" w:hAnsi="Times New Roman"/>
          <w:color w:val="000000"/>
        </w:rPr>
        <w:t xml:space="preserve">Burgos, 09400 </w:t>
      </w:r>
    </w:p>
    <w:p w14:paraId="58D4180E" w14:textId="77777777" w:rsidR="00914F4B" w:rsidRPr="00380FB8" w:rsidRDefault="00914F4B" w:rsidP="005E1DFF">
      <w:pPr>
        <w:widowControl w:val="0"/>
        <w:autoSpaceDE w:val="0"/>
        <w:autoSpaceDN w:val="0"/>
        <w:adjustRightInd w:val="0"/>
        <w:rPr>
          <w:rFonts w:ascii="Times New Roman" w:hAnsi="Times New Roman"/>
          <w:color w:val="000000"/>
        </w:rPr>
      </w:pPr>
      <w:r w:rsidRPr="00380FB8">
        <w:rPr>
          <w:rFonts w:ascii="Times New Roman" w:hAnsi="Times New Roman"/>
          <w:color w:val="000000"/>
        </w:rPr>
        <w:t>Spania</w:t>
      </w:r>
    </w:p>
    <w:p w14:paraId="3008F6F6" w14:textId="77777777" w:rsidR="00914F4B" w:rsidRPr="00380FB8" w:rsidRDefault="00914F4B" w:rsidP="005E1DFF">
      <w:pPr>
        <w:widowControl w:val="0"/>
        <w:autoSpaceDE w:val="0"/>
        <w:autoSpaceDN w:val="0"/>
        <w:adjustRightInd w:val="0"/>
        <w:rPr>
          <w:rFonts w:ascii="Times New Roman" w:hAnsi="Times New Roman"/>
          <w:color w:val="000000"/>
        </w:rPr>
      </w:pPr>
    </w:p>
    <w:p w14:paraId="3F0B8018" w14:textId="77777777" w:rsidR="00946DB7" w:rsidRPr="00380FB8" w:rsidRDefault="00946DB7" w:rsidP="005E1DFF">
      <w:pPr>
        <w:widowControl w:val="0"/>
        <w:autoSpaceDE w:val="0"/>
        <w:autoSpaceDN w:val="0"/>
        <w:adjustRightInd w:val="0"/>
        <w:rPr>
          <w:rFonts w:ascii="Times New Roman" w:hAnsi="Times New Roman"/>
          <w:color w:val="000000"/>
        </w:rPr>
      </w:pPr>
      <w:r w:rsidRPr="00380FB8">
        <w:rPr>
          <w:rFonts w:ascii="Times New Roman" w:hAnsi="Times New Roman"/>
          <w:color w:val="000000"/>
        </w:rPr>
        <w:t>I pakningsvedlegget skal det stå navn og adresse til tilvirkeren som er ansvarlig for batch release for gjeldende batch.</w:t>
      </w:r>
    </w:p>
    <w:p w14:paraId="5DF6D079" w14:textId="77777777" w:rsidR="00946DB7" w:rsidRPr="00380FB8" w:rsidRDefault="00946DB7" w:rsidP="005E1DFF">
      <w:pPr>
        <w:widowControl w:val="0"/>
        <w:autoSpaceDE w:val="0"/>
        <w:autoSpaceDN w:val="0"/>
        <w:adjustRightInd w:val="0"/>
        <w:rPr>
          <w:rFonts w:ascii="Times New Roman" w:hAnsi="Times New Roman"/>
          <w:color w:val="000000"/>
        </w:rPr>
      </w:pPr>
    </w:p>
    <w:p w14:paraId="60A8A5F2" w14:textId="77777777" w:rsidR="00946DB7" w:rsidRPr="00380FB8" w:rsidRDefault="00946DB7" w:rsidP="005E1DFF">
      <w:pPr>
        <w:widowControl w:val="0"/>
        <w:autoSpaceDE w:val="0"/>
        <w:autoSpaceDN w:val="0"/>
        <w:adjustRightInd w:val="0"/>
        <w:rPr>
          <w:rFonts w:ascii="Times New Roman" w:hAnsi="Times New Roman"/>
          <w:color w:val="000000"/>
        </w:rPr>
      </w:pPr>
    </w:p>
    <w:p w14:paraId="40F315A6" w14:textId="77777777" w:rsidR="00946DB7" w:rsidRPr="00F52C4D" w:rsidRDefault="00946DB7" w:rsidP="005E1DFF">
      <w:pPr>
        <w:pStyle w:val="TitleB"/>
        <w:keepNext/>
        <w:keepLines/>
        <w:widowControl w:val="0"/>
        <w:tabs>
          <w:tab w:val="left" w:pos="567"/>
        </w:tabs>
        <w:rPr>
          <w:rFonts w:eastAsia="SimSun"/>
          <w:noProof w:val="0"/>
          <w:szCs w:val="22"/>
          <w:lang w:val="nb-NO" w:eastAsia="bg-BG"/>
        </w:rPr>
      </w:pPr>
      <w:r w:rsidRPr="00F52C4D">
        <w:rPr>
          <w:rFonts w:eastAsia="SimSun"/>
          <w:noProof w:val="0"/>
          <w:szCs w:val="22"/>
          <w:lang w:val="nb-NO" w:eastAsia="bg-BG"/>
        </w:rPr>
        <w:t>B.</w:t>
      </w:r>
      <w:r w:rsidRPr="00F52C4D">
        <w:rPr>
          <w:rFonts w:eastAsia="SimSun"/>
          <w:noProof w:val="0"/>
          <w:szCs w:val="22"/>
          <w:lang w:val="nb-NO" w:eastAsia="bg-BG"/>
        </w:rPr>
        <w:tab/>
        <w:t>VILKÅR ELLER RESTRIKSJONER VEDRØRENDE LEVERANSE OG BRUK</w:t>
      </w:r>
    </w:p>
    <w:p w14:paraId="489247E3"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2EDCAD5A" w14:textId="523D5008"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Legemiddel underlagt begrenset forskrivning (se Vedlegg I, Preparatomtale, pkt.</w:t>
      </w:r>
      <w:r w:rsidR="00B35D48" w:rsidRPr="00F52C4D">
        <w:rPr>
          <w:rFonts w:ascii="Times New Roman" w:hAnsi="Times New Roman"/>
          <w:color w:val="000000"/>
        </w:rPr>
        <w:t> </w:t>
      </w:r>
      <w:r w:rsidRPr="00F52C4D">
        <w:rPr>
          <w:rFonts w:ascii="Times New Roman" w:hAnsi="Times New Roman"/>
          <w:color w:val="000000"/>
        </w:rPr>
        <w:t>4.2).</w:t>
      </w:r>
    </w:p>
    <w:p w14:paraId="24206737" w14:textId="77777777" w:rsidR="00946DB7" w:rsidRPr="00F52C4D" w:rsidRDefault="00946DB7" w:rsidP="005E1DFF">
      <w:pPr>
        <w:widowControl w:val="0"/>
        <w:autoSpaceDE w:val="0"/>
        <w:autoSpaceDN w:val="0"/>
        <w:adjustRightInd w:val="0"/>
        <w:rPr>
          <w:rFonts w:ascii="Times New Roman" w:hAnsi="Times New Roman"/>
          <w:color w:val="000000"/>
        </w:rPr>
      </w:pPr>
    </w:p>
    <w:p w14:paraId="0A246514" w14:textId="77777777" w:rsidR="00946DB7" w:rsidRPr="00F52C4D" w:rsidRDefault="00946DB7" w:rsidP="005E1DFF">
      <w:pPr>
        <w:widowControl w:val="0"/>
        <w:autoSpaceDE w:val="0"/>
        <w:autoSpaceDN w:val="0"/>
        <w:adjustRightInd w:val="0"/>
        <w:rPr>
          <w:rFonts w:ascii="Times New Roman" w:hAnsi="Times New Roman"/>
          <w:color w:val="000000"/>
        </w:rPr>
      </w:pPr>
    </w:p>
    <w:p w14:paraId="3146574E" w14:textId="77777777" w:rsidR="00946DB7" w:rsidRPr="00F52C4D" w:rsidRDefault="00946DB7" w:rsidP="005E1DFF">
      <w:pPr>
        <w:pStyle w:val="TitleB"/>
        <w:keepNext/>
        <w:keepLines/>
        <w:widowControl w:val="0"/>
        <w:tabs>
          <w:tab w:val="left" w:pos="567"/>
        </w:tabs>
        <w:rPr>
          <w:rFonts w:eastAsia="SimSun"/>
          <w:noProof w:val="0"/>
          <w:szCs w:val="22"/>
          <w:lang w:val="nb-NO" w:eastAsia="bg-BG"/>
        </w:rPr>
      </w:pPr>
      <w:r w:rsidRPr="00F52C4D">
        <w:rPr>
          <w:rFonts w:eastAsia="SimSun"/>
          <w:noProof w:val="0"/>
          <w:szCs w:val="22"/>
          <w:lang w:val="nb-NO" w:eastAsia="bg-BG"/>
        </w:rPr>
        <w:t>C.</w:t>
      </w:r>
      <w:r w:rsidRPr="00F52C4D">
        <w:rPr>
          <w:rFonts w:eastAsia="SimSun"/>
          <w:noProof w:val="0"/>
          <w:szCs w:val="22"/>
          <w:lang w:val="nb-NO" w:eastAsia="bg-BG"/>
        </w:rPr>
        <w:tab/>
        <w:t>ANDRE VILKÅR OG KRAV TIL MARKEDSFØRINGSTILLATELSEN</w:t>
      </w:r>
    </w:p>
    <w:p w14:paraId="72901729"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1CD57935" w14:textId="77777777" w:rsidR="00946DB7" w:rsidRPr="00F52C4D" w:rsidRDefault="00946DB7" w:rsidP="005E1DFF">
      <w:pPr>
        <w:widowControl w:val="0"/>
        <w:numPr>
          <w:ilvl w:val="0"/>
          <w:numId w:val="35"/>
        </w:numPr>
        <w:tabs>
          <w:tab w:val="left" w:pos="1134"/>
        </w:tabs>
        <w:autoSpaceDE w:val="0"/>
        <w:autoSpaceDN w:val="0"/>
        <w:adjustRightInd w:val="0"/>
        <w:ind w:left="1134" w:hanging="567"/>
        <w:rPr>
          <w:rFonts w:ascii="Times New Roman" w:hAnsi="Times New Roman"/>
          <w:color w:val="000000"/>
        </w:rPr>
      </w:pPr>
      <w:r w:rsidRPr="00F52C4D">
        <w:rPr>
          <w:rFonts w:ascii="Times New Roman" w:hAnsi="Times New Roman"/>
          <w:b/>
          <w:bCs/>
          <w:color w:val="000000"/>
        </w:rPr>
        <w:t>Periodiske sikkerhetsoppdateringsrapporter (PSUR-er)</w:t>
      </w:r>
    </w:p>
    <w:p w14:paraId="44979CBA" w14:textId="77777777" w:rsidR="00946DB7" w:rsidRPr="00F52C4D" w:rsidRDefault="00946DB7" w:rsidP="005E1DFF">
      <w:pPr>
        <w:widowControl w:val="0"/>
        <w:autoSpaceDE w:val="0"/>
        <w:autoSpaceDN w:val="0"/>
        <w:adjustRightInd w:val="0"/>
        <w:rPr>
          <w:rFonts w:ascii="Times New Roman" w:hAnsi="Times New Roman"/>
          <w:color w:val="000000"/>
        </w:rPr>
      </w:pPr>
    </w:p>
    <w:p w14:paraId="0764677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1A4ADC5E" w14:textId="77777777" w:rsidR="00946DB7" w:rsidRPr="00F52C4D" w:rsidRDefault="00946DB7" w:rsidP="005E1DFF">
      <w:pPr>
        <w:widowControl w:val="0"/>
        <w:autoSpaceDE w:val="0"/>
        <w:autoSpaceDN w:val="0"/>
        <w:adjustRightInd w:val="0"/>
        <w:rPr>
          <w:rFonts w:ascii="Times New Roman" w:hAnsi="Times New Roman"/>
          <w:color w:val="000000"/>
        </w:rPr>
      </w:pPr>
    </w:p>
    <w:p w14:paraId="44F4B420" w14:textId="77777777" w:rsidR="00946DB7" w:rsidRPr="00F52C4D" w:rsidRDefault="00946DB7" w:rsidP="005E1DFF">
      <w:pPr>
        <w:widowControl w:val="0"/>
        <w:autoSpaceDE w:val="0"/>
        <w:autoSpaceDN w:val="0"/>
        <w:adjustRightInd w:val="0"/>
        <w:rPr>
          <w:rFonts w:ascii="Times New Roman" w:hAnsi="Times New Roman"/>
          <w:color w:val="000000"/>
        </w:rPr>
      </w:pPr>
    </w:p>
    <w:p w14:paraId="7AAF0F61" w14:textId="77777777" w:rsidR="00946DB7" w:rsidRPr="00F52C4D" w:rsidRDefault="00946DB7" w:rsidP="005E1DFF">
      <w:pPr>
        <w:pStyle w:val="TitleB"/>
        <w:keepNext/>
        <w:keepLines/>
        <w:widowControl w:val="0"/>
        <w:tabs>
          <w:tab w:val="left" w:pos="567"/>
        </w:tabs>
        <w:rPr>
          <w:rFonts w:eastAsia="SimSun"/>
          <w:noProof w:val="0"/>
          <w:szCs w:val="22"/>
          <w:lang w:val="nb-NO" w:eastAsia="bg-BG"/>
        </w:rPr>
      </w:pPr>
      <w:r w:rsidRPr="00F52C4D">
        <w:rPr>
          <w:rFonts w:eastAsia="SimSun"/>
          <w:noProof w:val="0"/>
          <w:szCs w:val="22"/>
          <w:lang w:val="nb-NO" w:eastAsia="bg-BG"/>
        </w:rPr>
        <w:t>D.</w:t>
      </w:r>
      <w:r w:rsidRPr="00F52C4D">
        <w:rPr>
          <w:rFonts w:eastAsia="SimSun"/>
          <w:noProof w:val="0"/>
          <w:szCs w:val="22"/>
          <w:lang w:val="nb-NO" w:eastAsia="bg-BG"/>
        </w:rPr>
        <w:tab/>
        <w:t>VILKÅR ELLER RESTRIKSJONER VEDRØRENDE SIKKER OG EFFEKTIV BRUK AV LEGEMIDLET</w:t>
      </w:r>
    </w:p>
    <w:p w14:paraId="28EE01B0"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4DC383BF" w14:textId="77777777" w:rsidR="00946DB7" w:rsidRPr="00F52C4D" w:rsidRDefault="00946DB7" w:rsidP="005E1DFF">
      <w:pPr>
        <w:widowControl w:val="0"/>
        <w:numPr>
          <w:ilvl w:val="0"/>
          <w:numId w:val="35"/>
        </w:numPr>
        <w:tabs>
          <w:tab w:val="left" w:pos="1134"/>
        </w:tabs>
        <w:autoSpaceDE w:val="0"/>
        <w:autoSpaceDN w:val="0"/>
        <w:adjustRightInd w:val="0"/>
        <w:ind w:left="1134" w:hanging="567"/>
        <w:rPr>
          <w:rFonts w:ascii="Times New Roman" w:hAnsi="Times New Roman"/>
          <w:color w:val="000000"/>
        </w:rPr>
      </w:pPr>
      <w:r w:rsidRPr="00F52C4D">
        <w:rPr>
          <w:rFonts w:ascii="Times New Roman" w:hAnsi="Times New Roman"/>
          <w:b/>
          <w:bCs/>
          <w:color w:val="000000"/>
        </w:rPr>
        <w:t>Risikohåndteringsplan (RMP)</w:t>
      </w:r>
    </w:p>
    <w:p w14:paraId="60A202D0" w14:textId="77777777" w:rsidR="00946DB7" w:rsidRPr="00F52C4D" w:rsidRDefault="00946DB7" w:rsidP="005E1DFF">
      <w:pPr>
        <w:widowControl w:val="0"/>
        <w:autoSpaceDE w:val="0"/>
        <w:autoSpaceDN w:val="0"/>
        <w:adjustRightInd w:val="0"/>
        <w:rPr>
          <w:rFonts w:ascii="Times New Roman" w:hAnsi="Times New Roman"/>
          <w:color w:val="000000"/>
        </w:rPr>
      </w:pPr>
    </w:p>
    <w:p w14:paraId="4252C9E4"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Innehaver av </w:t>
      </w:r>
      <w:r w:rsidRPr="00F52C4D">
        <w:rPr>
          <w:rFonts w:ascii="Times New Roman" w:hAnsi="Times New Roman"/>
        </w:rPr>
        <w:t>markedsføringstillatelsen</w:t>
      </w:r>
      <w:r w:rsidRPr="00F52C4D">
        <w:rPr>
          <w:rFonts w:ascii="Times New Roman" w:hAnsi="Times New Roman"/>
          <w:color w:val="000000"/>
        </w:rPr>
        <w:t xml:space="preserve"> skal gjennomføre de nødvendige aktiviteter og intervensjoner vedrørende legemiddelovervåkning spesifisert i godkjent RMP presentert i Modul 1.8.2 i </w:t>
      </w:r>
      <w:r w:rsidRPr="00F52C4D">
        <w:rPr>
          <w:rFonts w:ascii="Times New Roman" w:hAnsi="Times New Roman"/>
        </w:rPr>
        <w:t>markedsføringstillatelsen</w:t>
      </w:r>
      <w:r w:rsidRPr="00F52C4D">
        <w:rPr>
          <w:rFonts w:ascii="Times New Roman" w:hAnsi="Times New Roman"/>
          <w:color w:val="000000"/>
        </w:rPr>
        <w:t xml:space="preserve"> samt enhver godkjent påfølgende oppdatering av RMP.</w:t>
      </w:r>
    </w:p>
    <w:p w14:paraId="7D1811FB" w14:textId="77777777" w:rsidR="00946DB7" w:rsidRPr="00F52C4D" w:rsidRDefault="00946DB7" w:rsidP="005E1DFF">
      <w:pPr>
        <w:widowControl w:val="0"/>
        <w:autoSpaceDE w:val="0"/>
        <w:autoSpaceDN w:val="0"/>
        <w:adjustRightInd w:val="0"/>
        <w:rPr>
          <w:rFonts w:ascii="Times New Roman" w:hAnsi="Times New Roman"/>
          <w:color w:val="000000"/>
        </w:rPr>
      </w:pPr>
    </w:p>
    <w:p w14:paraId="1F76C871"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lastRenderedPageBreak/>
        <w:t>En oppdatert RMP skal sendes inn:</w:t>
      </w:r>
    </w:p>
    <w:p w14:paraId="2AF44D13" w14:textId="77777777" w:rsidR="00946DB7" w:rsidRPr="00F52C4D" w:rsidRDefault="00946DB7" w:rsidP="005E1DFF">
      <w:pPr>
        <w:keepNext/>
        <w:keepLines/>
        <w:widowControl w:val="0"/>
        <w:numPr>
          <w:ilvl w:val="0"/>
          <w:numId w:val="3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på forespørsel fra Det europeiske legemiddelkontoret (the European </w:t>
      </w:r>
      <w:r w:rsidRPr="00F52C4D">
        <w:rPr>
          <w:rFonts w:ascii="Times New Roman" w:hAnsi="Times New Roman"/>
        </w:rPr>
        <w:t>Medicines Agency</w:t>
      </w:r>
      <w:r w:rsidRPr="00F52C4D">
        <w:rPr>
          <w:rFonts w:ascii="Times New Roman" w:hAnsi="Times New Roman"/>
          <w:color w:val="000000"/>
        </w:rPr>
        <w:t>);</w:t>
      </w:r>
    </w:p>
    <w:p w14:paraId="793DAA51" w14:textId="1534164E" w:rsidR="00946DB7" w:rsidRPr="00F52C4D" w:rsidRDefault="00946DB7" w:rsidP="005E1DFF">
      <w:pPr>
        <w:widowControl w:val="0"/>
        <w:numPr>
          <w:ilvl w:val="0"/>
          <w:numId w:val="3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når </w:t>
      </w:r>
      <w:r w:rsidRPr="00F52C4D">
        <w:rPr>
          <w:rFonts w:ascii="Times New Roman" w:hAnsi="Times New Roman"/>
        </w:rPr>
        <w:t>risikohåndteringssystemet</w:t>
      </w:r>
      <w:r w:rsidRPr="00F52C4D">
        <w:rPr>
          <w:rFonts w:ascii="Times New Roman" w:hAnsi="Times New Roman"/>
          <w:color w:val="000000"/>
        </w:rPr>
        <w:t xml:space="preserve"> er modifisert, spesielt som resultat av at det fremkommer ny informasjon som kan lede til en betydelig endring i nytte/risiko</w:t>
      </w:r>
      <w:r w:rsidR="001E4C5C" w:rsidRPr="00F52C4D">
        <w:rPr>
          <w:rFonts w:ascii="Times New Roman" w:hAnsi="Times New Roman"/>
          <w:color w:val="000000"/>
        </w:rPr>
        <w:t>-</w:t>
      </w:r>
      <w:r w:rsidRPr="00F52C4D">
        <w:rPr>
          <w:rFonts w:ascii="Times New Roman" w:hAnsi="Times New Roman"/>
          <w:color w:val="000000"/>
        </w:rPr>
        <w:t>profilen eller som resultat av at en viktig milepel (legemiddelovervåkning eller risikominimering) er nådd.</w:t>
      </w:r>
    </w:p>
    <w:p w14:paraId="3893CF35" w14:textId="77777777" w:rsidR="00946DB7" w:rsidRPr="00F52C4D" w:rsidRDefault="00946DB7" w:rsidP="005E1DFF">
      <w:pPr>
        <w:widowControl w:val="0"/>
        <w:autoSpaceDE w:val="0"/>
        <w:autoSpaceDN w:val="0"/>
        <w:adjustRightInd w:val="0"/>
        <w:rPr>
          <w:rFonts w:ascii="Times New Roman" w:hAnsi="Times New Roman"/>
          <w:color w:val="000000"/>
        </w:rPr>
      </w:pPr>
    </w:p>
    <w:p w14:paraId="54A4C24B" w14:textId="77777777" w:rsidR="002E6D35" w:rsidRDefault="002E6D35" w:rsidP="002E6D35">
      <w:pPr>
        <w:widowControl w:val="0"/>
        <w:rPr>
          <w:rFonts w:ascii="Times New Roman" w:hAnsi="Times New Roman"/>
          <w:color w:val="000000"/>
        </w:rPr>
      </w:pPr>
    </w:p>
    <w:p w14:paraId="40B65519" w14:textId="2D25688F" w:rsidR="002E6D35" w:rsidRDefault="002E6D35" w:rsidP="002E6D35">
      <w:pPr>
        <w:widowControl w:val="0"/>
        <w:numPr>
          <w:ilvl w:val="0"/>
          <w:numId w:val="68"/>
        </w:numPr>
        <w:tabs>
          <w:tab w:val="left" w:pos="468"/>
        </w:tabs>
        <w:autoSpaceDE w:val="0"/>
        <w:autoSpaceDN w:val="0"/>
        <w:adjustRightInd w:val="0"/>
        <w:spacing w:after="200"/>
        <w:ind w:left="0" w:firstLine="0"/>
        <w:rPr>
          <w:rFonts w:ascii="Times New Roman" w:hAnsi="Times New Roman"/>
          <w:b/>
          <w:bCs/>
          <w:color w:val="000000"/>
        </w:rPr>
      </w:pPr>
      <w:r w:rsidRPr="00B44EDE">
        <w:rPr>
          <w:rFonts w:ascii="Times New Roman" w:hAnsi="Times New Roman"/>
          <w:b/>
          <w:bCs/>
          <w:color w:val="000000"/>
        </w:rPr>
        <w:t>A</w:t>
      </w:r>
      <w:r w:rsidR="00B10E07" w:rsidRPr="00B44EDE">
        <w:rPr>
          <w:rFonts w:ascii="Times New Roman" w:hAnsi="Times New Roman"/>
          <w:b/>
          <w:bCs/>
          <w:color w:val="000000"/>
        </w:rPr>
        <w:t>ndre risikominimeringsaktiviteter</w:t>
      </w:r>
      <w:r w:rsidRPr="00B44EDE">
        <w:rPr>
          <w:rFonts w:ascii="Times New Roman" w:hAnsi="Times New Roman"/>
          <w:b/>
          <w:bCs/>
          <w:color w:val="000000"/>
        </w:rPr>
        <w:t xml:space="preserve"> </w:t>
      </w:r>
    </w:p>
    <w:p w14:paraId="50D6ADE2" w14:textId="44D02950" w:rsidR="00B10E07" w:rsidRDefault="00B10E07" w:rsidP="00B10E07">
      <w:pPr>
        <w:widowControl w:val="0"/>
        <w:autoSpaceDE w:val="0"/>
        <w:autoSpaceDN w:val="0"/>
        <w:adjustRightInd w:val="0"/>
        <w:spacing w:after="200"/>
        <w:rPr>
          <w:rFonts w:ascii="Times New Roman" w:hAnsi="Times New Roman"/>
          <w:b/>
          <w:bCs/>
          <w:color w:val="000000"/>
          <w:u w:val="single"/>
        </w:rPr>
      </w:pPr>
      <w:r w:rsidRPr="00B44EDE">
        <w:rPr>
          <w:rFonts w:ascii="Times New Roman" w:hAnsi="Times New Roman"/>
          <w:b/>
          <w:bCs/>
          <w:color w:val="000000"/>
          <w:u w:val="single"/>
        </w:rPr>
        <w:t xml:space="preserve">Abakavir </w:t>
      </w:r>
      <w:r w:rsidR="000609A3">
        <w:rPr>
          <w:rFonts w:ascii="Times New Roman" w:hAnsi="Times New Roman"/>
          <w:b/>
          <w:bCs/>
          <w:color w:val="000000"/>
          <w:u w:val="single"/>
        </w:rPr>
        <w:t>overfølsomhetsreaksjoner</w:t>
      </w:r>
    </w:p>
    <w:p w14:paraId="5A1B2257" w14:textId="53F250DF" w:rsidR="00F92584" w:rsidRPr="00B44EDE" w:rsidRDefault="00672C07" w:rsidP="00B44EDE">
      <w:pPr>
        <w:widowControl w:val="0"/>
        <w:autoSpaceDE w:val="0"/>
        <w:autoSpaceDN w:val="0"/>
        <w:adjustRightInd w:val="0"/>
        <w:spacing w:after="200"/>
        <w:rPr>
          <w:rFonts w:ascii="Times New Roman" w:hAnsi="Times New Roman"/>
          <w:color w:val="000000"/>
        </w:rPr>
      </w:pPr>
      <w:r w:rsidRPr="00B44EDE">
        <w:rPr>
          <w:rFonts w:ascii="Times New Roman" w:hAnsi="Times New Roman"/>
          <w:color w:val="000000"/>
        </w:rPr>
        <w:t>Et pasientkort</w:t>
      </w:r>
      <w:r>
        <w:rPr>
          <w:rFonts w:ascii="Times New Roman" w:hAnsi="Times New Roman"/>
          <w:color w:val="000000"/>
        </w:rPr>
        <w:t xml:space="preserve"> er inkludert i hver pakning med </w:t>
      </w:r>
      <w:r w:rsidR="009E02A3">
        <w:rPr>
          <w:rFonts w:ascii="Times New Roman" w:hAnsi="Times New Roman"/>
          <w:color w:val="000000"/>
        </w:rPr>
        <w:t xml:space="preserve">et produkt som inneholder ABC, </w:t>
      </w:r>
      <w:r w:rsidR="000B1E22">
        <w:rPr>
          <w:rFonts w:ascii="Times New Roman" w:hAnsi="Times New Roman"/>
          <w:color w:val="000000"/>
        </w:rPr>
        <w:t>som</w:t>
      </w:r>
      <w:r w:rsidR="009E02A3">
        <w:rPr>
          <w:rFonts w:ascii="Times New Roman" w:hAnsi="Times New Roman"/>
          <w:color w:val="000000"/>
        </w:rPr>
        <w:t xml:space="preserve"> pasiente</w:t>
      </w:r>
      <w:r w:rsidR="000B1E22">
        <w:rPr>
          <w:rFonts w:ascii="Times New Roman" w:hAnsi="Times New Roman"/>
          <w:color w:val="000000"/>
        </w:rPr>
        <w:t>ne</w:t>
      </w:r>
      <w:r w:rsidR="009E02A3">
        <w:rPr>
          <w:rFonts w:ascii="Times New Roman" w:hAnsi="Times New Roman"/>
          <w:color w:val="000000"/>
        </w:rPr>
        <w:t xml:space="preserve"> må ha </w:t>
      </w:r>
      <w:r w:rsidR="00766896">
        <w:rPr>
          <w:rFonts w:ascii="Times New Roman" w:hAnsi="Times New Roman"/>
          <w:color w:val="000000"/>
        </w:rPr>
        <w:t xml:space="preserve">med seg til enhver tid. </w:t>
      </w:r>
      <w:r w:rsidR="000B2127">
        <w:rPr>
          <w:rFonts w:ascii="Times New Roman" w:hAnsi="Times New Roman"/>
          <w:color w:val="000000"/>
        </w:rPr>
        <w:t xml:space="preserve">Kortet beskriver symptomer på allergisk reaksjon og advarer pasienten om at disse reaksjonene kan være livstruende hvis behandlingen med </w:t>
      </w:r>
      <w:r w:rsidR="00F750ED">
        <w:rPr>
          <w:rFonts w:ascii="Times New Roman" w:hAnsi="Times New Roman"/>
          <w:color w:val="000000"/>
        </w:rPr>
        <w:t xml:space="preserve">et produkt som inneholder ABC fortsetter. Pasientkortet advarer også </w:t>
      </w:r>
      <w:r w:rsidR="00AF2340">
        <w:rPr>
          <w:rFonts w:ascii="Times New Roman" w:hAnsi="Times New Roman"/>
          <w:color w:val="000000"/>
        </w:rPr>
        <w:t>pasienten om at hvis behandling med et produkt som inneholder ABC avbrytes på grunn av denne typen reaksjon</w:t>
      </w:r>
      <w:r w:rsidR="003322F4">
        <w:rPr>
          <w:rFonts w:ascii="Times New Roman" w:hAnsi="Times New Roman"/>
          <w:color w:val="000000"/>
        </w:rPr>
        <w:t>er</w:t>
      </w:r>
      <w:r w:rsidR="00AF2340">
        <w:rPr>
          <w:rFonts w:ascii="Times New Roman" w:hAnsi="Times New Roman"/>
          <w:color w:val="000000"/>
        </w:rPr>
        <w:t xml:space="preserve">, må pasienten aldri ta et produkt som inneholder </w:t>
      </w:r>
      <w:r w:rsidR="00366965">
        <w:rPr>
          <w:rFonts w:ascii="Times New Roman" w:hAnsi="Times New Roman"/>
          <w:color w:val="000000"/>
        </w:rPr>
        <w:t>ABC eller noen andre legemidler som inneholder ABC igjen</w:t>
      </w:r>
      <w:r w:rsidR="00A427F8">
        <w:rPr>
          <w:rFonts w:ascii="Times New Roman" w:hAnsi="Times New Roman"/>
          <w:color w:val="000000"/>
        </w:rPr>
        <w:t xml:space="preserve"> da dette kan føre til livstruende blodtrykksfall eller død. </w:t>
      </w:r>
    </w:p>
    <w:p w14:paraId="1980F255" w14:textId="66F15DB4" w:rsidR="00946DB7" w:rsidRPr="002E6D35" w:rsidRDefault="00946DB7" w:rsidP="002E6D35">
      <w:pPr>
        <w:widowControl w:val="0"/>
        <w:rPr>
          <w:rFonts w:ascii="Times New Roman" w:hAnsi="Times New Roman"/>
          <w:color w:val="000000"/>
        </w:rPr>
      </w:pPr>
      <w:r w:rsidRPr="002E6D35">
        <w:rPr>
          <w:rFonts w:ascii="Times New Roman" w:hAnsi="Times New Roman"/>
          <w:color w:val="000000"/>
        </w:rPr>
        <w:br w:type="page"/>
      </w:r>
    </w:p>
    <w:p w14:paraId="02DD64B3"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026CD4E3"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42FC23D"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573B6A5B"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1D6C1335"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56298C2E"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12F395D5"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5C7CD0B"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7D11EF77"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41CAB95"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4AEF36A4"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560FFE4E"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E9BD02D"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7A8E2004"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96F3935"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7AF2748D"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426E3E4F"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1A59248F"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68DC3CD7"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51756A8"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0B641F30"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1B0D28BD"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62E0AC41"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603D3265" w14:textId="77777777" w:rsidR="00946DB7" w:rsidRPr="00F52C4D" w:rsidRDefault="00946DB7" w:rsidP="005E1DFF">
      <w:pPr>
        <w:widowControl w:val="0"/>
        <w:autoSpaceDE w:val="0"/>
        <w:autoSpaceDN w:val="0"/>
        <w:adjustRightInd w:val="0"/>
        <w:jc w:val="center"/>
        <w:rPr>
          <w:rFonts w:ascii="Times New Roman" w:hAnsi="Times New Roman"/>
          <w:color w:val="000000"/>
        </w:rPr>
      </w:pPr>
      <w:r w:rsidRPr="00F52C4D">
        <w:rPr>
          <w:rFonts w:ascii="Times New Roman" w:hAnsi="Times New Roman"/>
          <w:b/>
          <w:bCs/>
          <w:color w:val="000000"/>
        </w:rPr>
        <w:t>VEDLEGG III</w:t>
      </w:r>
    </w:p>
    <w:p w14:paraId="26C34567"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C4A4BCC" w14:textId="77777777" w:rsidR="00946DB7" w:rsidRPr="00F52C4D" w:rsidRDefault="00946DB7" w:rsidP="005E1DFF">
      <w:pPr>
        <w:widowControl w:val="0"/>
        <w:autoSpaceDE w:val="0"/>
        <w:autoSpaceDN w:val="0"/>
        <w:adjustRightInd w:val="0"/>
        <w:jc w:val="center"/>
        <w:rPr>
          <w:rFonts w:ascii="Times New Roman" w:hAnsi="Times New Roman"/>
          <w:color w:val="000000"/>
        </w:rPr>
      </w:pPr>
      <w:r w:rsidRPr="00F52C4D">
        <w:rPr>
          <w:rFonts w:ascii="Times New Roman" w:hAnsi="Times New Roman"/>
          <w:b/>
          <w:bCs/>
          <w:color w:val="000000"/>
        </w:rPr>
        <w:t>MERKING OG PAKNINGSVEDLEGG</w:t>
      </w:r>
    </w:p>
    <w:p w14:paraId="7F004FCB"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4A0217C1" w14:textId="77777777" w:rsidR="00946DB7" w:rsidRPr="00F52C4D" w:rsidRDefault="00946DB7" w:rsidP="005E1DFF">
      <w:pPr>
        <w:widowControl w:val="0"/>
        <w:rPr>
          <w:rFonts w:ascii="Times New Roman" w:hAnsi="Times New Roman"/>
          <w:color w:val="000000"/>
        </w:rPr>
      </w:pPr>
      <w:r w:rsidRPr="00F52C4D">
        <w:rPr>
          <w:rFonts w:ascii="Times New Roman" w:hAnsi="Times New Roman"/>
          <w:color w:val="000000"/>
        </w:rPr>
        <w:br w:type="page"/>
      </w:r>
    </w:p>
    <w:p w14:paraId="4D562E70" w14:textId="77777777" w:rsidR="00946DB7" w:rsidRPr="00F52C4D" w:rsidRDefault="00946DB7" w:rsidP="005E1DFF">
      <w:pPr>
        <w:widowControl w:val="0"/>
        <w:autoSpaceDE w:val="0"/>
        <w:autoSpaceDN w:val="0"/>
        <w:adjustRightInd w:val="0"/>
        <w:jc w:val="center"/>
        <w:rPr>
          <w:rFonts w:ascii="Times New Roman" w:hAnsi="Times New Roman"/>
          <w:color w:val="000000"/>
        </w:rPr>
      </w:pPr>
      <w:bookmarkStart w:id="12" w:name="Bookmark7"/>
    </w:p>
    <w:bookmarkEnd w:id="12"/>
    <w:p w14:paraId="7E406B08"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085704C6"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0D5EE4F1"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0C81B032"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66511BF1"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50A9EC14"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1D29AF4"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78F3465"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BD9D18C"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E48ACF2"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51F8586"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155235B5"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14F1F801"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1C3F164"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7510578D"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0EFBAE57"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685C0BA8"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E3813E2"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85F9580"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45F72585"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56726E0"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514B24C2"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4ACE07F5" w14:textId="77777777" w:rsidR="00946DB7" w:rsidRPr="00F52C4D" w:rsidRDefault="00946DB7" w:rsidP="005E1DFF">
      <w:pPr>
        <w:pStyle w:val="TitleA"/>
        <w:tabs>
          <w:tab w:val="clear" w:pos="567"/>
        </w:tabs>
        <w:rPr>
          <w:noProof/>
          <w:lang w:val="nb-NO"/>
        </w:rPr>
      </w:pPr>
      <w:r w:rsidRPr="00BD0265">
        <w:rPr>
          <w:noProof/>
          <w:lang w:val="nb-NO"/>
        </w:rPr>
        <w:t>A. MERKING</w:t>
      </w:r>
    </w:p>
    <w:p w14:paraId="694BCA51"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B34A59F" w14:textId="77777777" w:rsidR="0032622C" w:rsidRPr="00F52C4D" w:rsidRDefault="0032622C" w:rsidP="005E1DFF">
      <w:pPr>
        <w:rPr>
          <w:rFonts w:ascii="Times New Roman" w:hAnsi="Times New Roman"/>
          <w:b/>
          <w:bCs/>
          <w:color w:val="000000"/>
        </w:rPr>
      </w:pPr>
      <w:r w:rsidRPr="00F52C4D">
        <w:rPr>
          <w:rFonts w:ascii="Times New Roman" w:hAnsi="Times New Roman"/>
          <w:b/>
          <w:bCs/>
          <w:color w:val="000000"/>
        </w:rPr>
        <w:br w:type="page"/>
      </w:r>
    </w:p>
    <w:p w14:paraId="1B9D79DE" w14:textId="0BD5FC17" w:rsidR="00946DB7" w:rsidRPr="00F52C4D" w:rsidRDefault="00946DB7" w:rsidP="005E1DFF">
      <w:pPr>
        <w:widowControl w:val="0"/>
        <w:pBdr>
          <w:top w:val="single" w:sz="4" w:space="1" w:color="000000"/>
          <w:left w:val="single" w:sz="4" w:space="4" w:color="000000"/>
          <w:bottom w:val="single" w:sz="4" w:space="1" w:color="000000"/>
          <w:right w:val="single" w:sz="4" w:space="4" w:color="000000"/>
        </w:pBdr>
        <w:autoSpaceDE w:val="0"/>
        <w:autoSpaceDN w:val="0"/>
        <w:adjustRightInd w:val="0"/>
        <w:rPr>
          <w:rFonts w:ascii="Times New Roman" w:hAnsi="Times New Roman"/>
          <w:color w:val="000000"/>
        </w:rPr>
      </w:pPr>
      <w:r w:rsidRPr="00F52C4D">
        <w:rPr>
          <w:rFonts w:ascii="Times New Roman" w:hAnsi="Times New Roman"/>
          <w:b/>
          <w:bCs/>
          <w:color w:val="000000"/>
        </w:rPr>
        <w:lastRenderedPageBreak/>
        <w:t>OPPLYSNINGER SOM SKAL ANGIS PÅ YTRE EMBALLASJE</w:t>
      </w:r>
    </w:p>
    <w:p w14:paraId="0358F778" w14:textId="77777777" w:rsidR="00946DB7" w:rsidRPr="00F52C4D" w:rsidRDefault="00946DB7" w:rsidP="005E1DFF">
      <w:pPr>
        <w:widowControl w:val="0"/>
        <w:pBdr>
          <w:top w:val="single" w:sz="4" w:space="1" w:color="000000"/>
          <w:left w:val="single" w:sz="4" w:space="4" w:color="000000"/>
          <w:bottom w:val="single" w:sz="4" w:space="1" w:color="000000"/>
          <w:right w:val="single" w:sz="4" w:space="4" w:color="000000"/>
        </w:pBdr>
        <w:autoSpaceDE w:val="0"/>
        <w:autoSpaceDN w:val="0"/>
        <w:adjustRightInd w:val="0"/>
        <w:rPr>
          <w:rFonts w:ascii="Times New Roman" w:hAnsi="Times New Roman"/>
          <w:color w:val="000000"/>
        </w:rPr>
      </w:pPr>
    </w:p>
    <w:p w14:paraId="071A6474" w14:textId="0A48682F" w:rsidR="00946DB7" w:rsidRPr="00F52C4D" w:rsidRDefault="00946DB7" w:rsidP="005E1DFF">
      <w:pPr>
        <w:widowControl w:val="0"/>
        <w:pBdr>
          <w:top w:val="single" w:sz="4" w:space="1" w:color="000000"/>
          <w:left w:val="single" w:sz="4" w:space="4" w:color="000000"/>
          <w:bottom w:val="single" w:sz="4" w:space="1" w:color="000000"/>
          <w:right w:val="single" w:sz="4" w:space="4" w:color="000000"/>
        </w:pBdr>
        <w:autoSpaceDE w:val="0"/>
        <w:autoSpaceDN w:val="0"/>
        <w:adjustRightInd w:val="0"/>
        <w:rPr>
          <w:rFonts w:ascii="Times New Roman" w:hAnsi="Times New Roman"/>
          <w:color w:val="000000"/>
        </w:rPr>
      </w:pPr>
      <w:r w:rsidRPr="00F52C4D">
        <w:rPr>
          <w:rFonts w:ascii="Times New Roman" w:hAnsi="Times New Roman"/>
          <w:b/>
          <w:bCs/>
          <w:color w:val="000000"/>
        </w:rPr>
        <w:t>YTTERKARTONG (</w:t>
      </w:r>
      <w:r w:rsidR="000622EE">
        <w:rPr>
          <w:rFonts w:ascii="Times New Roman" w:hAnsi="Times New Roman"/>
          <w:b/>
          <w:bCs/>
          <w:color w:val="000000"/>
        </w:rPr>
        <w:t xml:space="preserve">KUN </w:t>
      </w:r>
      <w:r w:rsidRPr="00F52C4D">
        <w:rPr>
          <w:rFonts w:ascii="Times New Roman" w:hAnsi="Times New Roman"/>
          <w:b/>
          <w:bCs/>
          <w:color w:val="000000"/>
        </w:rPr>
        <w:t>ENKELTPAKNINGER)</w:t>
      </w:r>
    </w:p>
    <w:p w14:paraId="1A8C6FEA" w14:textId="190419FA" w:rsidR="00DC732B" w:rsidRPr="00F52C4D" w:rsidRDefault="00DC732B" w:rsidP="005E1DFF">
      <w:pPr>
        <w:widowControl w:val="0"/>
        <w:rPr>
          <w:rFonts w:ascii="Times New Roman" w:hAnsi="Times New Roman"/>
          <w:color w:val="000000"/>
        </w:rPr>
      </w:pPr>
    </w:p>
    <w:p w14:paraId="4D6548D0" w14:textId="77777777" w:rsidR="00835630" w:rsidRPr="00F52C4D" w:rsidRDefault="00835630" w:rsidP="005E1DFF">
      <w:pPr>
        <w:rPr>
          <w:rFonts w:ascii="Times New Roman" w:hAnsi="Times New Roman"/>
          <w:color w:val="000000"/>
        </w:rPr>
      </w:pPr>
    </w:p>
    <w:p w14:paraId="4AFBC5AF"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w:t>
      </w:r>
      <w:r w:rsidRPr="00F52C4D">
        <w:rPr>
          <w:rFonts w:ascii="Times New Roman" w:hAnsi="Times New Roman"/>
          <w:b/>
          <w:bCs/>
          <w:color w:val="000000"/>
        </w:rPr>
        <w:tab/>
        <w:t>LEGEMIDLETS NAVN</w:t>
      </w:r>
    </w:p>
    <w:p w14:paraId="37DBB86B"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21E3411A" w14:textId="77777777" w:rsidR="004D4CE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Triumeq 50</w:t>
      </w:r>
      <w:r w:rsidR="003E52F5" w:rsidRPr="00F52C4D">
        <w:rPr>
          <w:rFonts w:ascii="Times New Roman" w:hAnsi="Times New Roman"/>
          <w:color w:val="000000"/>
        </w:rPr>
        <w:t> mg</w:t>
      </w:r>
      <w:r w:rsidRPr="00F52C4D">
        <w:rPr>
          <w:rFonts w:ascii="Times New Roman" w:hAnsi="Times New Roman"/>
          <w:color w:val="000000"/>
        </w:rPr>
        <w:t>/600</w:t>
      </w:r>
      <w:r w:rsidR="003E52F5" w:rsidRPr="00F52C4D">
        <w:rPr>
          <w:rFonts w:ascii="Times New Roman" w:hAnsi="Times New Roman"/>
          <w:color w:val="000000"/>
        </w:rPr>
        <w:t> mg</w:t>
      </w:r>
      <w:r w:rsidRPr="00F52C4D">
        <w:rPr>
          <w:rFonts w:ascii="Times New Roman" w:hAnsi="Times New Roman"/>
          <w:color w:val="000000"/>
        </w:rPr>
        <w:t>/300</w:t>
      </w:r>
      <w:r w:rsidR="003E52F5" w:rsidRPr="00F52C4D">
        <w:rPr>
          <w:rFonts w:ascii="Times New Roman" w:hAnsi="Times New Roman"/>
          <w:color w:val="000000"/>
        </w:rPr>
        <w:t> mg</w:t>
      </w:r>
      <w:r w:rsidRPr="00F52C4D">
        <w:rPr>
          <w:rFonts w:ascii="Times New Roman" w:hAnsi="Times New Roman"/>
          <w:color w:val="000000"/>
        </w:rPr>
        <w:t xml:space="preserve"> filmdrasjerte tabletter </w:t>
      </w:r>
    </w:p>
    <w:p w14:paraId="033EC5A7" w14:textId="6D66F573"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dolutegravir/abakavir/lamivudin</w:t>
      </w:r>
    </w:p>
    <w:p w14:paraId="1A3156E9" w14:textId="77777777" w:rsidR="00946DB7" w:rsidRPr="00F52C4D" w:rsidRDefault="00946DB7" w:rsidP="005E1DFF">
      <w:pPr>
        <w:widowControl w:val="0"/>
        <w:autoSpaceDE w:val="0"/>
        <w:autoSpaceDN w:val="0"/>
        <w:adjustRightInd w:val="0"/>
        <w:rPr>
          <w:rFonts w:ascii="Times New Roman" w:hAnsi="Times New Roman"/>
          <w:color w:val="000000"/>
        </w:rPr>
      </w:pPr>
    </w:p>
    <w:p w14:paraId="35CCE5C3" w14:textId="77777777" w:rsidR="00946DB7" w:rsidRPr="00F52C4D" w:rsidRDefault="00946DB7" w:rsidP="005E1DFF">
      <w:pPr>
        <w:widowControl w:val="0"/>
        <w:autoSpaceDE w:val="0"/>
        <w:autoSpaceDN w:val="0"/>
        <w:adjustRightInd w:val="0"/>
        <w:rPr>
          <w:rFonts w:ascii="Times New Roman" w:hAnsi="Times New Roman"/>
          <w:color w:val="000000"/>
        </w:rPr>
      </w:pPr>
    </w:p>
    <w:p w14:paraId="10974388" w14:textId="6A7804F3"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2.</w:t>
      </w:r>
      <w:r w:rsidRPr="00F52C4D">
        <w:rPr>
          <w:rFonts w:ascii="Times New Roman" w:hAnsi="Times New Roman"/>
          <w:b/>
          <w:bCs/>
          <w:color w:val="000000"/>
        </w:rPr>
        <w:tab/>
        <w:t>DEKLARASJON AV VIRKESTOFF(ER)</w:t>
      </w:r>
    </w:p>
    <w:p w14:paraId="16067C25"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11D552B6" w14:textId="546F3522"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Hver filmdrasjerte tablett inneholder 50</w:t>
      </w:r>
      <w:r w:rsidR="003E52F5" w:rsidRPr="00F52C4D">
        <w:rPr>
          <w:rFonts w:ascii="Times New Roman" w:hAnsi="Times New Roman"/>
          <w:color w:val="000000"/>
        </w:rPr>
        <w:t> mg</w:t>
      </w:r>
      <w:r w:rsidRPr="00F52C4D">
        <w:rPr>
          <w:rFonts w:ascii="Times New Roman" w:hAnsi="Times New Roman"/>
          <w:color w:val="000000"/>
        </w:rPr>
        <w:t xml:space="preserve"> dolutegravir (som natrium), 600</w:t>
      </w:r>
      <w:r w:rsidR="003E52F5" w:rsidRPr="00F52C4D">
        <w:rPr>
          <w:rFonts w:ascii="Times New Roman" w:hAnsi="Times New Roman"/>
          <w:color w:val="000000"/>
        </w:rPr>
        <w:t> mg</w:t>
      </w:r>
      <w:r w:rsidRPr="00F52C4D">
        <w:rPr>
          <w:rFonts w:ascii="Times New Roman" w:hAnsi="Times New Roman"/>
          <w:color w:val="000000"/>
        </w:rPr>
        <w:t xml:space="preserve"> abakavir (som sulfat), 300</w:t>
      </w:r>
      <w:r w:rsidR="003E52F5" w:rsidRPr="00F52C4D">
        <w:rPr>
          <w:rFonts w:ascii="Times New Roman" w:hAnsi="Times New Roman"/>
          <w:color w:val="000000"/>
        </w:rPr>
        <w:t> mg</w:t>
      </w:r>
      <w:r w:rsidRPr="00F52C4D">
        <w:rPr>
          <w:rFonts w:ascii="Times New Roman" w:hAnsi="Times New Roman"/>
          <w:color w:val="000000"/>
        </w:rPr>
        <w:t xml:space="preserve"> lamivudin.</w:t>
      </w:r>
    </w:p>
    <w:p w14:paraId="3FD2DD98" w14:textId="77777777" w:rsidR="00946DB7" w:rsidRPr="00F52C4D" w:rsidRDefault="00946DB7" w:rsidP="005E1DFF">
      <w:pPr>
        <w:widowControl w:val="0"/>
        <w:autoSpaceDE w:val="0"/>
        <w:autoSpaceDN w:val="0"/>
        <w:adjustRightInd w:val="0"/>
        <w:rPr>
          <w:rFonts w:ascii="Times New Roman" w:hAnsi="Times New Roman"/>
          <w:color w:val="000000"/>
        </w:rPr>
      </w:pPr>
    </w:p>
    <w:p w14:paraId="6C90DF46" w14:textId="1962DD6F" w:rsidR="00946DB7" w:rsidRPr="00F52C4D" w:rsidRDefault="00946DB7" w:rsidP="005E1DFF">
      <w:pPr>
        <w:widowControl w:val="0"/>
        <w:autoSpaceDE w:val="0"/>
        <w:autoSpaceDN w:val="0"/>
        <w:adjustRightInd w:val="0"/>
        <w:rPr>
          <w:rFonts w:ascii="Times New Roman" w:hAnsi="Times New Roman"/>
          <w:color w:val="000000"/>
        </w:rPr>
      </w:pPr>
    </w:p>
    <w:p w14:paraId="0CD283EF"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3.</w:t>
      </w:r>
      <w:r w:rsidRPr="00F52C4D">
        <w:rPr>
          <w:rFonts w:ascii="Times New Roman" w:hAnsi="Times New Roman"/>
          <w:b/>
          <w:bCs/>
          <w:color w:val="000000"/>
        </w:rPr>
        <w:tab/>
        <w:t>LISTE OVER HJELPESTOFFER</w:t>
      </w:r>
    </w:p>
    <w:p w14:paraId="031C12E9"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670E3920" w14:textId="00D5A82C" w:rsidR="00946DB7" w:rsidRPr="00F52C4D" w:rsidRDefault="00946DB7" w:rsidP="005E1DFF">
      <w:pPr>
        <w:widowControl w:val="0"/>
        <w:autoSpaceDE w:val="0"/>
        <w:autoSpaceDN w:val="0"/>
        <w:adjustRightInd w:val="0"/>
        <w:rPr>
          <w:rFonts w:ascii="Times New Roman" w:hAnsi="Times New Roman"/>
          <w:color w:val="000000"/>
        </w:rPr>
      </w:pPr>
    </w:p>
    <w:p w14:paraId="27B28195"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4.</w:t>
      </w:r>
      <w:r w:rsidRPr="00F52C4D">
        <w:rPr>
          <w:rFonts w:ascii="Times New Roman" w:hAnsi="Times New Roman"/>
          <w:b/>
          <w:bCs/>
          <w:color w:val="000000"/>
        </w:rPr>
        <w:tab/>
        <w:t>LEGEMIDDELFORM OG INNHOLD (PAKNINGSSTØRRELSE)</w:t>
      </w:r>
    </w:p>
    <w:p w14:paraId="0621EC67"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5E76D287" w14:textId="0BA328B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30</w:t>
      </w:r>
      <w:r w:rsidR="0055101B" w:rsidRPr="00F52C4D">
        <w:rPr>
          <w:rFonts w:ascii="Times New Roman" w:hAnsi="Times New Roman"/>
          <w:color w:val="000000"/>
        </w:rPr>
        <w:t> </w:t>
      </w:r>
      <w:r w:rsidRPr="00F52C4D">
        <w:rPr>
          <w:rFonts w:ascii="Times New Roman" w:hAnsi="Times New Roman"/>
          <w:color w:val="000000"/>
        </w:rPr>
        <w:t>filmdrasjerte tabletter</w:t>
      </w:r>
    </w:p>
    <w:p w14:paraId="0F777E35" w14:textId="77777777" w:rsidR="00946DB7" w:rsidRPr="00F52C4D" w:rsidRDefault="00946DB7" w:rsidP="005E1DFF">
      <w:pPr>
        <w:widowControl w:val="0"/>
        <w:autoSpaceDE w:val="0"/>
        <w:autoSpaceDN w:val="0"/>
        <w:adjustRightInd w:val="0"/>
        <w:rPr>
          <w:rFonts w:ascii="Times New Roman" w:hAnsi="Times New Roman"/>
          <w:color w:val="000000"/>
        </w:rPr>
      </w:pPr>
    </w:p>
    <w:p w14:paraId="5F31CC9D" w14:textId="1FA13FFB" w:rsidR="00946DB7" w:rsidRPr="00F52C4D" w:rsidRDefault="00946DB7" w:rsidP="005E1DFF">
      <w:pPr>
        <w:widowControl w:val="0"/>
        <w:autoSpaceDE w:val="0"/>
        <w:autoSpaceDN w:val="0"/>
        <w:adjustRightInd w:val="0"/>
        <w:rPr>
          <w:rFonts w:ascii="Times New Roman" w:hAnsi="Times New Roman"/>
          <w:color w:val="000000"/>
        </w:rPr>
      </w:pPr>
    </w:p>
    <w:p w14:paraId="14839AD9"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5.</w:t>
      </w:r>
      <w:r w:rsidRPr="00F52C4D">
        <w:rPr>
          <w:rFonts w:ascii="Times New Roman" w:hAnsi="Times New Roman"/>
          <w:b/>
          <w:bCs/>
          <w:color w:val="000000"/>
        </w:rPr>
        <w:tab/>
      </w:r>
      <w:r w:rsidRPr="00F52C4D">
        <w:rPr>
          <w:rFonts w:ascii="Times New Roman" w:hAnsi="Times New Roman"/>
          <w:b/>
        </w:rPr>
        <w:t>ADMINISTRASJONSMÅTE</w:t>
      </w:r>
      <w:r w:rsidRPr="00F52C4D">
        <w:rPr>
          <w:rFonts w:ascii="Times New Roman" w:hAnsi="Times New Roman"/>
          <w:b/>
          <w:bCs/>
          <w:color w:val="000000"/>
        </w:rPr>
        <w:t xml:space="preserve"> OG -VEI(ER)</w:t>
      </w:r>
    </w:p>
    <w:p w14:paraId="5D686D03"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24152570" w14:textId="77777777" w:rsidR="001E1693"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Les pakningsvedlegget før bruk. </w:t>
      </w:r>
    </w:p>
    <w:p w14:paraId="504C98EE" w14:textId="77777777" w:rsidR="001E1693" w:rsidRDefault="001E1693" w:rsidP="005E1DFF">
      <w:pPr>
        <w:widowControl w:val="0"/>
        <w:autoSpaceDE w:val="0"/>
        <w:autoSpaceDN w:val="0"/>
        <w:adjustRightInd w:val="0"/>
        <w:rPr>
          <w:rFonts w:ascii="Times New Roman" w:hAnsi="Times New Roman"/>
          <w:color w:val="000000"/>
        </w:rPr>
      </w:pPr>
    </w:p>
    <w:p w14:paraId="0A2AFD16" w14:textId="798722BD"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Oral bruk.</w:t>
      </w:r>
    </w:p>
    <w:p w14:paraId="2E3BE52C" w14:textId="38C09110" w:rsidR="00946DB7" w:rsidRPr="00F52C4D" w:rsidRDefault="00946DB7" w:rsidP="005E1DFF">
      <w:pPr>
        <w:widowControl w:val="0"/>
        <w:autoSpaceDE w:val="0"/>
        <w:autoSpaceDN w:val="0"/>
        <w:adjustRightInd w:val="0"/>
        <w:rPr>
          <w:rFonts w:ascii="Times New Roman" w:hAnsi="Times New Roman"/>
          <w:color w:val="000000"/>
        </w:rPr>
      </w:pPr>
    </w:p>
    <w:p w14:paraId="4E89D6D9" w14:textId="77777777" w:rsidR="00835630" w:rsidRPr="00F52C4D" w:rsidRDefault="00835630" w:rsidP="005E1DFF">
      <w:pPr>
        <w:widowControl w:val="0"/>
        <w:autoSpaceDE w:val="0"/>
        <w:autoSpaceDN w:val="0"/>
        <w:adjustRightInd w:val="0"/>
        <w:rPr>
          <w:rFonts w:ascii="Times New Roman" w:hAnsi="Times New Roman"/>
          <w:color w:val="000000"/>
        </w:rPr>
      </w:pPr>
    </w:p>
    <w:p w14:paraId="4AD39AF5"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6.</w:t>
      </w:r>
      <w:r w:rsidRPr="00F52C4D">
        <w:rPr>
          <w:rFonts w:ascii="Times New Roman" w:hAnsi="Times New Roman"/>
          <w:b/>
          <w:bCs/>
          <w:color w:val="000000"/>
        </w:rPr>
        <w:tab/>
        <w:t>ADVARSEL OM AT LEGEMIDLET SKAL OPPBEVARES UTILGJENGELIG FOR BARN</w:t>
      </w:r>
    </w:p>
    <w:p w14:paraId="32EC77E8"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34C0BD06"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Oppbevares utilgjengelig for barn.</w:t>
      </w:r>
    </w:p>
    <w:p w14:paraId="61205C6E" w14:textId="77777777" w:rsidR="00946DB7" w:rsidRPr="00F52C4D" w:rsidRDefault="00946DB7" w:rsidP="005E1DFF">
      <w:pPr>
        <w:widowControl w:val="0"/>
        <w:autoSpaceDE w:val="0"/>
        <w:autoSpaceDN w:val="0"/>
        <w:adjustRightInd w:val="0"/>
        <w:rPr>
          <w:rFonts w:ascii="Times New Roman" w:hAnsi="Times New Roman"/>
          <w:color w:val="000000"/>
        </w:rPr>
      </w:pPr>
    </w:p>
    <w:p w14:paraId="1B55352C" w14:textId="7BECD4E1" w:rsidR="00946DB7" w:rsidRPr="00F52C4D" w:rsidRDefault="00946DB7" w:rsidP="005E1DFF">
      <w:pPr>
        <w:widowControl w:val="0"/>
        <w:autoSpaceDE w:val="0"/>
        <w:autoSpaceDN w:val="0"/>
        <w:adjustRightInd w:val="0"/>
        <w:rPr>
          <w:rFonts w:ascii="Times New Roman" w:hAnsi="Times New Roman"/>
          <w:color w:val="000000"/>
        </w:rPr>
      </w:pPr>
    </w:p>
    <w:p w14:paraId="2EE58EA2"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7.</w:t>
      </w:r>
      <w:r w:rsidRPr="00F52C4D">
        <w:rPr>
          <w:rFonts w:ascii="Times New Roman" w:hAnsi="Times New Roman"/>
          <w:b/>
          <w:bCs/>
          <w:color w:val="000000"/>
        </w:rPr>
        <w:tab/>
        <w:t>EVENTUELLE ANDRE SPESIELLE ADVARSLER</w:t>
      </w:r>
    </w:p>
    <w:p w14:paraId="379DB8CA"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7AAF20EC" w14:textId="77777777" w:rsidR="00D84847"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Ta av vedlagte pasientkort som inneholder viktig informasjon. </w:t>
      </w:r>
    </w:p>
    <w:p w14:paraId="658BA2D8" w14:textId="77777777" w:rsidR="001E1693" w:rsidRPr="00F52C4D" w:rsidRDefault="001E1693" w:rsidP="005E1DFF">
      <w:pPr>
        <w:widowControl w:val="0"/>
        <w:autoSpaceDE w:val="0"/>
        <w:autoSpaceDN w:val="0"/>
        <w:adjustRightInd w:val="0"/>
        <w:rPr>
          <w:rFonts w:ascii="Times New Roman" w:hAnsi="Times New Roman"/>
          <w:color w:val="000000"/>
        </w:rPr>
      </w:pPr>
    </w:p>
    <w:p w14:paraId="38C6F25A" w14:textId="12810525"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ADVARSEL</w:t>
      </w:r>
    </w:p>
    <w:p w14:paraId="63456D83" w14:textId="77777777" w:rsidR="001E1693" w:rsidRDefault="001E1693" w:rsidP="005E1DFF">
      <w:pPr>
        <w:widowControl w:val="0"/>
        <w:autoSpaceDE w:val="0"/>
        <w:autoSpaceDN w:val="0"/>
        <w:adjustRightInd w:val="0"/>
        <w:rPr>
          <w:rFonts w:ascii="Times New Roman" w:hAnsi="Times New Roman"/>
          <w:color w:val="000000"/>
        </w:rPr>
      </w:pPr>
    </w:p>
    <w:p w14:paraId="434C3FC9" w14:textId="7F65E71D"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Ta kontakt med legen din UMIDDELBART dersom du får symptomer på overfølsomhetsreaksjoner.</w:t>
      </w:r>
    </w:p>
    <w:p w14:paraId="5F37DABC" w14:textId="77777777" w:rsidR="00946DB7" w:rsidRPr="00F52C4D" w:rsidRDefault="00946DB7" w:rsidP="005E1DFF">
      <w:pPr>
        <w:widowControl w:val="0"/>
        <w:autoSpaceDE w:val="0"/>
        <w:autoSpaceDN w:val="0"/>
        <w:adjustRightInd w:val="0"/>
        <w:rPr>
          <w:rFonts w:ascii="Times New Roman" w:hAnsi="Times New Roman"/>
          <w:color w:val="000000"/>
        </w:rPr>
      </w:pPr>
    </w:p>
    <w:p w14:paraId="7CCF3A88" w14:textId="73369E1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Trykk her </w:t>
      </w:r>
      <w:r w:rsidRPr="00F52C4D">
        <w:rPr>
          <w:rFonts w:ascii="Times New Roman" w:hAnsi="Times New Roman"/>
          <w:color w:val="000000"/>
          <w:highlight w:val="lightGray"/>
        </w:rPr>
        <w:t>(med pasientkortet hengende på)</w:t>
      </w:r>
    </w:p>
    <w:p w14:paraId="2AE3B402" w14:textId="77777777" w:rsidR="00946DB7" w:rsidRPr="00F52C4D" w:rsidRDefault="00946DB7" w:rsidP="005E1DFF">
      <w:pPr>
        <w:widowControl w:val="0"/>
        <w:autoSpaceDE w:val="0"/>
        <w:autoSpaceDN w:val="0"/>
        <w:adjustRightInd w:val="0"/>
        <w:rPr>
          <w:rFonts w:ascii="Times New Roman" w:hAnsi="Times New Roman"/>
          <w:color w:val="000000"/>
        </w:rPr>
      </w:pPr>
    </w:p>
    <w:p w14:paraId="7C7D7283" w14:textId="77777777" w:rsidR="00946DB7" w:rsidRPr="00F52C4D" w:rsidRDefault="00946DB7" w:rsidP="005E1DFF">
      <w:pPr>
        <w:widowControl w:val="0"/>
        <w:autoSpaceDE w:val="0"/>
        <w:autoSpaceDN w:val="0"/>
        <w:adjustRightInd w:val="0"/>
        <w:rPr>
          <w:rFonts w:ascii="Times New Roman" w:hAnsi="Times New Roman"/>
          <w:color w:val="000000"/>
        </w:rPr>
      </w:pPr>
    </w:p>
    <w:p w14:paraId="739EF7DC" w14:textId="387FAFA8"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8.</w:t>
      </w:r>
      <w:r w:rsidRPr="00F52C4D">
        <w:rPr>
          <w:rFonts w:ascii="Times New Roman" w:hAnsi="Times New Roman"/>
          <w:b/>
          <w:bCs/>
          <w:color w:val="000000"/>
        </w:rPr>
        <w:tab/>
        <w:t>UTLØPSDATO</w:t>
      </w:r>
    </w:p>
    <w:p w14:paraId="34979EE5"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37B7874A"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EXP</w:t>
      </w:r>
    </w:p>
    <w:p w14:paraId="16CE0265" w14:textId="1D6713E0" w:rsidR="00946DB7" w:rsidRPr="00F52C4D" w:rsidRDefault="00946DB7" w:rsidP="005E1DFF">
      <w:pPr>
        <w:widowControl w:val="0"/>
        <w:autoSpaceDE w:val="0"/>
        <w:autoSpaceDN w:val="0"/>
        <w:adjustRightInd w:val="0"/>
        <w:rPr>
          <w:rFonts w:ascii="Times New Roman" w:hAnsi="Times New Roman"/>
          <w:color w:val="000000"/>
        </w:rPr>
      </w:pPr>
    </w:p>
    <w:p w14:paraId="167244A8" w14:textId="77777777" w:rsidR="00835630" w:rsidRPr="00F52C4D" w:rsidRDefault="00835630" w:rsidP="005E1DFF">
      <w:pPr>
        <w:widowControl w:val="0"/>
        <w:autoSpaceDE w:val="0"/>
        <w:autoSpaceDN w:val="0"/>
        <w:adjustRightInd w:val="0"/>
        <w:rPr>
          <w:rFonts w:ascii="Times New Roman" w:hAnsi="Times New Roman"/>
          <w:color w:val="000000"/>
        </w:rPr>
      </w:pPr>
    </w:p>
    <w:p w14:paraId="783E8E5E"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lastRenderedPageBreak/>
        <w:t>9.</w:t>
      </w:r>
      <w:r w:rsidRPr="00F52C4D">
        <w:rPr>
          <w:rFonts w:ascii="Times New Roman" w:hAnsi="Times New Roman"/>
          <w:b/>
          <w:bCs/>
          <w:color w:val="000000"/>
        </w:rPr>
        <w:tab/>
        <w:t>OPPBEVARINGSBETINGELSER</w:t>
      </w:r>
    </w:p>
    <w:p w14:paraId="12E89666"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7FDE9068" w14:textId="16D18F3F"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Oppbevares i originalpakningen for å beskytte mot fuktighet. Hold boksen tett lukket. Ikke fjern </w:t>
      </w:r>
      <w:r w:rsidR="00A23930" w:rsidRPr="00F52C4D">
        <w:rPr>
          <w:rFonts w:ascii="Times New Roman" w:hAnsi="Times New Roman"/>
          <w:color w:val="000000"/>
        </w:rPr>
        <w:t>tørkemid</w:t>
      </w:r>
      <w:r w:rsidRPr="00F52C4D">
        <w:rPr>
          <w:rFonts w:ascii="Times New Roman" w:hAnsi="Times New Roman"/>
          <w:color w:val="000000"/>
        </w:rPr>
        <w:t>let.</w:t>
      </w:r>
    </w:p>
    <w:p w14:paraId="57C1F1E1" w14:textId="77777777" w:rsidR="00946DB7" w:rsidRPr="00F52C4D" w:rsidRDefault="00946DB7" w:rsidP="005E1DFF">
      <w:pPr>
        <w:widowControl w:val="0"/>
        <w:autoSpaceDE w:val="0"/>
        <w:autoSpaceDN w:val="0"/>
        <w:adjustRightInd w:val="0"/>
        <w:rPr>
          <w:rFonts w:ascii="Times New Roman" w:hAnsi="Times New Roman"/>
          <w:color w:val="000000"/>
        </w:rPr>
      </w:pPr>
    </w:p>
    <w:p w14:paraId="46691B35" w14:textId="77777777" w:rsidR="00946DB7" w:rsidRPr="00F52C4D" w:rsidRDefault="00946DB7" w:rsidP="005E1DFF">
      <w:pPr>
        <w:widowControl w:val="0"/>
        <w:autoSpaceDE w:val="0"/>
        <w:autoSpaceDN w:val="0"/>
        <w:adjustRightInd w:val="0"/>
        <w:rPr>
          <w:rFonts w:ascii="Times New Roman" w:hAnsi="Times New Roman"/>
          <w:color w:val="000000"/>
        </w:rPr>
      </w:pPr>
    </w:p>
    <w:p w14:paraId="49458B42"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10.</w:t>
      </w:r>
      <w:r w:rsidRPr="00F52C4D">
        <w:rPr>
          <w:rFonts w:ascii="Times New Roman" w:hAnsi="Times New Roman"/>
          <w:b/>
          <w:bCs/>
          <w:color w:val="000000"/>
        </w:rPr>
        <w:tab/>
        <w:t>EVENTUELLE SPESIELLE FORHOLDSREGLER VED DESTRUKSJON AV UBRUKTE LEGEMIDLER ELLER AVFALL</w:t>
      </w:r>
    </w:p>
    <w:p w14:paraId="0BFC3600"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65B05B5D" w14:textId="77777777" w:rsidR="00946DB7" w:rsidRPr="00F52C4D" w:rsidRDefault="00946DB7" w:rsidP="005E1DFF">
      <w:pPr>
        <w:widowControl w:val="0"/>
        <w:autoSpaceDE w:val="0"/>
        <w:autoSpaceDN w:val="0"/>
        <w:adjustRightInd w:val="0"/>
        <w:rPr>
          <w:rFonts w:ascii="Times New Roman" w:hAnsi="Times New Roman"/>
          <w:color w:val="000000"/>
        </w:rPr>
      </w:pPr>
    </w:p>
    <w:p w14:paraId="39ADF5EC"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11.</w:t>
      </w:r>
      <w:r w:rsidRPr="00F52C4D">
        <w:rPr>
          <w:rFonts w:ascii="Times New Roman" w:hAnsi="Times New Roman"/>
          <w:b/>
          <w:bCs/>
          <w:color w:val="000000"/>
        </w:rPr>
        <w:tab/>
        <w:t>NAVN OG ADRESSE PÅ INNEHAVEREN AV MARKEDSFØRINGSTILLATELSEN</w:t>
      </w:r>
    </w:p>
    <w:p w14:paraId="61C0313B"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252D7DC0" w14:textId="019994C4" w:rsidR="00946DB7" w:rsidRPr="004D6E76" w:rsidRDefault="00946DB7" w:rsidP="005E1DFF">
      <w:pPr>
        <w:widowControl w:val="0"/>
        <w:autoSpaceDE w:val="0"/>
        <w:autoSpaceDN w:val="0"/>
        <w:adjustRightInd w:val="0"/>
        <w:rPr>
          <w:rFonts w:ascii="Times New Roman" w:hAnsi="Times New Roman"/>
          <w:color w:val="000000"/>
          <w:lang w:val="en-US"/>
        </w:rPr>
      </w:pPr>
      <w:r w:rsidRPr="004D6E76">
        <w:rPr>
          <w:rFonts w:ascii="Times New Roman" w:hAnsi="Times New Roman"/>
          <w:color w:val="000000"/>
          <w:lang w:val="en-US"/>
        </w:rPr>
        <w:t>ViiV Healthcare BV</w:t>
      </w:r>
    </w:p>
    <w:p w14:paraId="5D3DF601" w14:textId="77777777" w:rsidR="00946DB7" w:rsidRPr="004D6E76" w:rsidRDefault="00946DB7" w:rsidP="005E1DFF">
      <w:pPr>
        <w:widowControl w:val="0"/>
        <w:autoSpaceDE w:val="0"/>
        <w:autoSpaceDN w:val="0"/>
        <w:adjustRightInd w:val="0"/>
        <w:rPr>
          <w:rFonts w:ascii="Times New Roman" w:hAnsi="Times New Roman"/>
          <w:color w:val="000000"/>
          <w:lang w:val="en-US"/>
        </w:rPr>
      </w:pPr>
      <w:r w:rsidRPr="004D6E76">
        <w:rPr>
          <w:rFonts w:ascii="Times New Roman" w:hAnsi="Times New Roman"/>
          <w:color w:val="000000"/>
          <w:lang w:val="en-US"/>
        </w:rPr>
        <w:t xml:space="preserve">Van Asch van </w:t>
      </w:r>
      <w:proofErr w:type="spellStart"/>
      <w:r w:rsidRPr="004D6E76">
        <w:rPr>
          <w:rFonts w:ascii="Times New Roman" w:hAnsi="Times New Roman"/>
          <w:color w:val="000000"/>
          <w:lang w:val="en-US"/>
        </w:rPr>
        <w:t>Wijckstraat</w:t>
      </w:r>
      <w:proofErr w:type="spellEnd"/>
      <w:r w:rsidRPr="004D6E76">
        <w:rPr>
          <w:rFonts w:ascii="Times New Roman" w:hAnsi="Times New Roman"/>
          <w:color w:val="000000"/>
          <w:lang w:val="en-US"/>
        </w:rPr>
        <w:t xml:space="preserve"> 55H</w:t>
      </w:r>
    </w:p>
    <w:p w14:paraId="060814CA" w14:textId="77777777" w:rsidR="001B5596"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3811 LP Amersfoort</w:t>
      </w:r>
    </w:p>
    <w:p w14:paraId="2D137A9A" w14:textId="170716F3"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Nederland</w:t>
      </w:r>
    </w:p>
    <w:p w14:paraId="5F53318C" w14:textId="77777777" w:rsidR="00946DB7" w:rsidRPr="00F52C4D" w:rsidRDefault="00946DB7" w:rsidP="005E1DFF">
      <w:pPr>
        <w:widowControl w:val="0"/>
        <w:autoSpaceDE w:val="0"/>
        <w:autoSpaceDN w:val="0"/>
        <w:adjustRightInd w:val="0"/>
        <w:rPr>
          <w:rFonts w:ascii="Times New Roman" w:hAnsi="Times New Roman"/>
          <w:color w:val="000000"/>
        </w:rPr>
      </w:pPr>
    </w:p>
    <w:p w14:paraId="15A0AC44" w14:textId="47AFA5FD" w:rsidR="00946DB7" w:rsidRPr="00F52C4D" w:rsidRDefault="00946DB7" w:rsidP="005E1DFF">
      <w:pPr>
        <w:widowControl w:val="0"/>
        <w:autoSpaceDE w:val="0"/>
        <w:autoSpaceDN w:val="0"/>
        <w:adjustRightInd w:val="0"/>
        <w:rPr>
          <w:rFonts w:ascii="Times New Roman" w:hAnsi="Times New Roman"/>
          <w:color w:val="000000"/>
        </w:rPr>
      </w:pPr>
    </w:p>
    <w:p w14:paraId="4FFD6F77"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ind w:left="567" w:hanging="567"/>
        <w:rPr>
          <w:rFonts w:ascii="Times New Roman" w:hAnsi="Times New Roman"/>
          <w:b/>
        </w:rPr>
      </w:pPr>
      <w:r w:rsidRPr="00F52C4D">
        <w:rPr>
          <w:rFonts w:ascii="Times New Roman" w:hAnsi="Times New Roman"/>
          <w:b/>
        </w:rPr>
        <w:t>12.</w:t>
      </w:r>
      <w:r w:rsidRPr="00F52C4D">
        <w:rPr>
          <w:rFonts w:ascii="Times New Roman" w:hAnsi="Times New Roman"/>
          <w:b/>
        </w:rPr>
        <w:tab/>
        <w:t>MARKEDSFØRINGSTILLATELSESNUMMER (NUMRE)</w:t>
      </w:r>
    </w:p>
    <w:p w14:paraId="48A9FC00"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3C3568B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EU/1/14/940/001</w:t>
      </w:r>
    </w:p>
    <w:p w14:paraId="14CDF588" w14:textId="77777777" w:rsidR="00946DB7" w:rsidRPr="00F52C4D" w:rsidRDefault="00946DB7" w:rsidP="005E1DFF">
      <w:pPr>
        <w:widowControl w:val="0"/>
        <w:autoSpaceDE w:val="0"/>
        <w:autoSpaceDN w:val="0"/>
        <w:adjustRightInd w:val="0"/>
        <w:rPr>
          <w:rFonts w:ascii="Times New Roman" w:hAnsi="Times New Roman"/>
          <w:color w:val="000000"/>
        </w:rPr>
      </w:pPr>
    </w:p>
    <w:p w14:paraId="3C511881" w14:textId="15828438" w:rsidR="00946DB7" w:rsidRPr="00F52C4D" w:rsidRDefault="00946DB7" w:rsidP="005E1DFF">
      <w:pPr>
        <w:widowControl w:val="0"/>
        <w:autoSpaceDE w:val="0"/>
        <w:autoSpaceDN w:val="0"/>
        <w:adjustRightInd w:val="0"/>
        <w:rPr>
          <w:rFonts w:ascii="Times New Roman" w:hAnsi="Times New Roman"/>
          <w:color w:val="000000"/>
        </w:rPr>
      </w:pPr>
    </w:p>
    <w:p w14:paraId="0E25EC40"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13.</w:t>
      </w:r>
      <w:r w:rsidRPr="00F52C4D">
        <w:rPr>
          <w:rFonts w:ascii="Times New Roman" w:hAnsi="Times New Roman"/>
          <w:b/>
          <w:bCs/>
          <w:color w:val="000000"/>
        </w:rPr>
        <w:tab/>
        <w:t>PRODUKSJONSNUMMER</w:t>
      </w:r>
    </w:p>
    <w:p w14:paraId="5FE50F7E"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7190301C"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Lot</w:t>
      </w:r>
    </w:p>
    <w:p w14:paraId="6816551B" w14:textId="77777777" w:rsidR="00946DB7" w:rsidRPr="00F52C4D" w:rsidRDefault="00946DB7" w:rsidP="005E1DFF">
      <w:pPr>
        <w:widowControl w:val="0"/>
        <w:autoSpaceDE w:val="0"/>
        <w:autoSpaceDN w:val="0"/>
        <w:adjustRightInd w:val="0"/>
        <w:rPr>
          <w:rFonts w:ascii="Times New Roman" w:hAnsi="Times New Roman"/>
          <w:color w:val="000000"/>
        </w:rPr>
      </w:pPr>
    </w:p>
    <w:p w14:paraId="3BCBD077" w14:textId="69F3092B" w:rsidR="00946DB7" w:rsidRPr="00F52C4D" w:rsidRDefault="00946DB7" w:rsidP="005E1DFF">
      <w:pPr>
        <w:widowControl w:val="0"/>
        <w:autoSpaceDE w:val="0"/>
        <w:autoSpaceDN w:val="0"/>
        <w:adjustRightInd w:val="0"/>
        <w:rPr>
          <w:rFonts w:ascii="Times New Roman" w:hAnsi="Times New Roman"/>
          <w:color w:val="000000"/>
        </w:rPr>
      </w:pPr>
    </w:p>
    <w:p w14:paraId="15092F0A"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14.</w:t>
      </w:r>
      <w:r w:rsidRPr="00F52C4D">
        <w:rPr>
          <w:rFonts w:ascii="Times New Roman" w:hAnsi="Times New Roman"/>
          <w:b/>
          <w:bCs/>
          <w:color w:val="000000"/>
        </w:rPr>
        <w:tab/>
        <w:t>GENERELL KLASSIFIKASJON FOR UTLEVERING</w:t>
      </w:r>
    </w:p>
    <w:p w14:paraId="160D016E"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0BFCA2B2" w14:textId="5DD63F14" w:rsidR="00946DB7" w:rsidRPr="00F52C4D" w:rsidRDefault="00946DB7" w:rsidP="005E1DFF">
      <w:pPr>
        <w:widowControl w:val="0"/>
        <w:autoSpaceDE w:val="0"/>
        <w:autoSpaceDN w:val="0"/>
        <w:adjustRightInd w:val="0"/>
        <w:rPr>
          <w:rFonts w:ascii="Times New Roman" w:hAnsi="Times New Roman"/>
          <w:color w:val="000000"/>
        </w:rPr>
      </w:pPr>
    </w:p>
    <w:p w14:paraId="75FA2FF2"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15.</w:t>
      </w:r>
      <w:r w:rsidRPr="00F52C4D">
        <w:rPr>
          <w:rFonts w:ascii="Times New Roman" w:hAnsi="Times New Roman"/>
          <w:b/>
          <w:bCs/>
          <w:color w:val="000000"/>
        </w:rPr>
        <w:tab/>
        <w:t>BRUKSANVISNING</w:t>
      </w:r>
    </w:p>
    <w:p w14:paraId="1A0E5A57"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7CA3A277" w14:textId="77777777" w:rsidR="00946DB7" w:rsidRPr="00F52C4D" w:rsidRDefault="00946DB7" w:rsidP="005E1DFF">
      <w:pPr>
        <w:widowControl w:val="0"/>
        <w:autoSpaceDE w:val="0"/>
        <w:autoSpaceDN w:val="0"/>
        <w:adjustRightInd w:val="0"/>
        <w:rPr>
          <w:rFonts w:ascii="Times New Roman" w:hAnsi="Times New Roman"/>
          <w:color w:val="000000"/>
        </w:rPr>
      </w:pPr>
    </w:p>
    <w:p w14:paraId="2C9CABB0"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16.</w:t>
      </w:r>
      <w:r w:rsidRPr="00F52C4D">
        <w:rPr>
          <w:rFonts w:ascii="Times New Roman" w:hAnsi="Times New Roman"/>
          <w:b/>
          <w:bCs/>
          <w:color w:val="000000"/>
        </w:rPr>
        <w:tab/>
        <w:t>INFORMASJON PÅ BLINDESKRIFT</w:t>
      </w:r>
    </w:p>
    <w:p w14:paraId="11734D8A"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0F726F5E" w14:textId="007111E6" w:rsidR="00946DB7" w:rsidRPr="00F52C4D" w:rsidRDefault="00116AB4"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w:t>
      </w:r>
      <w:r w:rsidR="00946DB7" w:rsidRPr="00F52C4D">
        <w:rPr>
          <w:rFonts w:ascii="Times New Roman" w:hAnsi="Times New Roman"/>
          <w:color w:val="000000"/>
        </w:rPr>
        <w:t>riumeq</w:t>
      </w:r>
      <w:r w:rsidRPr="00F52C4D">
        <w:rPr>
          <w:rFonts w:ascii="Times New Roman" w:hAnsi="Times New Roman"/>
          <w:color w:val="000000"/>
        </w:rPr>
        <w:t xml:space="preserve"> 50</w:t>
      </w:r>
      <w:r w:rsidR="003E52F5" w:rsidRPr="00F52C4D">
        <w:rPr>
          <w:rFonts w:ascii="Times New Roman" w:hAnsi="Times New Roman"/>
          <w:color w:val="000000"/>
        </w:rPr>
        <w:t> </w:t>
      </w:r>
      <w:r w:rsidR="003E52F5" w:rsidRPr="00380FB8">
        <w:rPr>
          <w:rFonts w:ascii="Times New Roman" w:hAnsi="Times New Roman"/>
          <w:color w:val="000000"/>
          <w:highlight w:val="lightGray"/>
        </w:rPr>
        <w:t>mg</w:t>
      </w:r>
      <w:r w:rsidRPr="00F52C4D">
        <w:rPr>
          <w:rFonts w:ascii="Times New Roman" w:hAnsi="Times New Roman"/>
          <w:color w:val="000000"/>
        </w:rPr>
        <w:t>:600</w:t>
      </w:r>
      <w:r w:rsidR="003E52F5" w:rsidRPr="00F52C4D">
        <w:rPr>
          <w:rFonts w:ascii="Times New Roman" w:hAnsi="Times New Roman"/>
          <w:color w:val="000000"/>
        </w:rPr>
        <w:t> </w:t>
      </w:r>
      <w:r w:rsidR="003E52F5" w:rsidRPr="00380FB8">
        <w:rPr>
          <w:rFonts w:ascii="Times New Roman" w:hAnsi="Times New Roman"/>
          <w:color w:val="000000"/>
          <w:highlight w:val="lightGray"/>
        </w:rPr>
        <w:t>mg</w:t>
      </w:r>
      <w:r w:rsidRPr="00F52C4D">
        <w:rPr>
          <w:rFonts w:ascii="Times New Roman" w:hAnsi="Times New Roman"/>
          <w:color w:val="000000"/>
        </w:rPr>
        <w:t>:300</w:t>
      </w:r>
      <w:r w:rsidR="003E52F5" w:rsidRPr="00F52C4D">
        <w:rPr>
          <w:rFonts w:ascii="Times New Roman" w:hAnsi="Times New Roman"/>
          <w:color w:val="000000"/>
        </w:rPr>
        <w:t> mg</w:t>
      </w:r>
    </w:p>
    <w:p w14:paraId="34272086" w14:textId="249970FE" w:rsidR="00946DB7" w:rsidRPr="00F52C4D" w:rsidRDefault="00946DB7" w:rsidP="005E1DFF">
      <w:pPr>
        <w:widowControl w:val="0"/>
        <w:autoSpaceDE w:val="0"/>
        <w:autoSpaceDN w:val="0"/>
        <w:adjustRightInd w:val="0"/>
        <w:rPr>
          <w:rFonts w:ascii="Times New Roman" w:hAnsi="Times New Roman"/>
          <w:color w:val="000000"/>
        </w:rPr>
      </w:pPr>
    </w:p>
    <w:p w14:paraId="2D908C67" w14:textId="77777777" w:rsidR="00835630" w:rsidRPr="00F52C4D" w:rsidRDefault="00835630" w:rsidP="005E1DFF">
      <w:pPr>
        <w:widowControl w:val="0"/>
        <w:autoSpaceDE w:val="0"/>
        <w:autoSpaceDN w:val="0"/>
        <w:adjustRightInd w:val="0"/>
        <w:rPr>
          <w:rFonts w:ascii="Times New Roman" w:hAnsi="Times New Roman"/>
          <w:color w:val="000000"/>
        </w:rPr>
      </w:pPr>
    </w:p>
    <w:p w14:paraId="5C177112"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17.</w:t>
      </w:r>
      <w:r w:rsidRPr="00F52C4D">
        <w:rPr>
          <w:rFonts w:ascii="Times New Roman" w:hAnsi="Times New Roman"/>
          <w:b/>
          <w:bCs/>
          <w:color w:val="000000"/>
        </w:rPr>
        <w:tab/>
      </w:r>
      <w:r w:rsidRPr="00F52C4D">
        <w:rPr>
          <w:rFonts w:ascii="Times New Roman" w:hAnsi="Times New Roman"/>
          <w:b/>
        </w:rPr>
        <w:t>SIKKERHETSANORDNING</w:t>
      </w:r>
      <w:r w:rsidRPr="00F52C4D">
        <w:rPr>
          <w:rFonts w:ascii="Times New Roman" w:hAnsi="Times New Roman"/>
          <w:b/>
          <w:bCs/>
          <w:color w:val="000000"/>
        </w:rPr>
        <w:t xml:space="preserve"> (UNIK IDENTITET) – TODIMENSJONAL STREKKODE</w:t>
      </w:r>
    </w:p>
    <w:p w14:paraId="0A59A8D1"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2CAE1545" w14:textId="08D284C3"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highlight w:val="lightGray"/>
        </w:rPr>
        <w:t>Todimensjonal strekkode, inkludert unik identitet.</w:t>
      </w:r>
    </w:p>
    <w:p w14:paraId="281C8C44" w14:textId="77777777" w:rsidR="00946DB7" w:rsidRPr="00F52C4D" w:rsidRDefault="00946DB7" w:rsidP="005E1DFF">
      <w:pPr>
        <w:widowControl w:val="0"/>
        <w:autoSpaceDE w:val="0"/>
        <w:autoSpaceDN w:val="0"/>
        <w:adjustRightInd w:val="0"/>
        <w:rPr>
          <w:rFonts w:ascii="Times New Roman" w:hAnsi="Times New Roman"/>
          <w:color w:val="000000"/>
        </w:rPr>
      </w:pPr>
    </w:p>
    <w:p w14:paraId="6A3DDBE6" w14:textId="77777777" w:rsidR="00946DB7" w:rsidRPr="00F52C4D" w:rsidRDefault="00946DB7" w:rsidP="005E1DFF">
      <w:pPr>
        <w:widowControl w:val="0"/>
        <w:autoSpaceDE w:val="0"/>
        <w:autoSpaceDN w:val="0"/>
        <w:adjustRightInd w:val="0"/>
        <w:rPr>
          <w:rFonts w:ascii="Times New Roman" w:hAnsi="Times New Roman"/>
          <w:color w:val="000000"/>
        </w:rPr>
      </w:pPr>
    </w:p>
    <w:p w14:paraId="622A0688" w14:textId="798BFAE2"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18.</w:t>
      </w:r>
      <w:r w:rsidRPr="00F52C4D">
        <w:rPr>
          <w:rFonts w:ascii="Times New Roman" w:hAnsi="Times New Roman"/>
          <w:b/>
          <w:bCs/>
          <w:color w:val="000000"/>
        </w:rPr>
        <w:tab/>
      </w:r>
      <w:r w:rsidRPr="00F52C4D">
        <w:rPr>
          <w:rFonts w:ascii="Times New Roman" w:hAnsi="Times New Roman"/>
          <w:b/>
        </w:rPr>
        <w:t>SIKKERHETSANORDNING</w:t>
      </w:r>
      <w:r w:rsidRPr="00F52C4D">
        <w:rPr>
          <w:rFonts w:ascii="Times New Roman" w:hAnsi="Times New Roman"/>
          <w:b/>
          <w:bCs/>
          <w:color w:val="000000"/>
        </w:rPr>
        <w:t xml:space="preserve"> (UNIK IDENTITET) – I ET FORMAT LESBART FOR MENNESKER</w:t>
      </w:r>
    </w:p>
    <w:p w14:paraId="0149728A"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p>
    <w:p w14:paraId="65056A9A" w14:textId="77777777" w:rsidR="003C078C"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PC </w:t>
      </w:r>
    </w:p>
    <w:p w14:paraId="3563871C" w14:textId="77777777" w:rsidR="003C078C"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SN </w:t>
      </w:r>
    </w:p>
    <w:p w14:paraId="79BBD785" w14:textId="1BD78059"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highlight w:val="lightGray"/>
        </w:rPr>
        <w:t>NN</w:t>
      </w:r>
    </w:p>
    <w:p w14:paraId="4E5D2492" w14:textId="77777777" w:rsidR="00196120" w:rsidRDefault="00196120">
      <w:pPr>
        <w:spacing w:after="160" w:line="259" w:lineRule="auto"/>
        <w:rPr>
          <w:rFonts w:ascii="Times New Roman" w:hAnsi="Times New Roman"/>
          <w:b/>
          <w:bCs/>
          <w:color w:val="000000"/>
        </w:rPr>
      </w:pPr>
      <w:r>
        <w:rPr>
          <w:rFonts w:ascii="Times New Roman" w:hAnsi="Times New Roman"/>
          <w:b/>
          <w:bCs/>
          <w:color w:val="000000"/>
        </w:rPr>
        <w:br w:type="page"/>
      </w:r>
    </w:p>
    <w:p w14:paraId="6650E1AF" w14:textId="77777777" w:rsidR="00196120" w:rsidRPr="00F52C4D" w:rsidRDefault="00196120" w:rsidP="00196120">
      <w:pPr>
        <w:widowControl w:val="0"/>
        <w:pBdr>
          <w:top w:val="single" w:sz="4" w:space="1" w:color="000000"/>
          <w:left w:val="single" w:sz="4" w:space="4" w:color="000000"/>
          <w:bottom w:val="single" w:sz="4" w:space="1" w:color="000000"/>
          <w:right w:val="single" w:sz="4" w:space="4" w:color="000000"/>
        </w:pBdr>
        <w:autoSpaceDE w:val="0"/>
        <w:autoSpaceDN w:val="0"/>
        <w:adjustRightInd w:val="0"/>
        <w:rPr>
          <w:rFonts w:ascii="Times New Roman" w:hAnsi="Times New Roman"/>
          <w:color w:val="000000"/>
        </w:rPr>
      </w:pPr>
      <w:r w:rsidRPr="00F52C4D">
        <w:rPr>
          <w:rFonts w:ascii="Times New Roman" w:hAnsi="Times New Roman"/>
          <w:b/>
          <w:bCs/>
          <w:color w:val="000000"/>
        </w:rPr>
        <w:lastRenderedPageBreak/>
        <w:t>OPPLYSNINGER SOM SKAL ANGIS PÅ INDRE EMBALLASJE</w:t>
      </w:r>
    </w:p>
    <w:p w14:paraId="47EEDEF3" w14:textId="77777777" w:rsidR="00196120" w:rsidRPr="00F52C4D" w:rsidRDefault="00196120" w:rsidP="00196120">
      <w:pPr>
        <w:widowControl w:val="0"/>
        <w:pBdr>
          <w:top w:val="single" w:sz="4" w:space="1" w:color="000000"/>
          <w:left w:val="single" w:sz="4" w:space="4" w:color="000000"/>
          <w:bottom w:val="single" w:sz="4" w:space="1" w:color="000000"/>
          <w:right w:val="single" w:sz="4" w:space="4" w:color="000000"/>
        </w:pBdr>
        <w:autoSpaceDE w:val="0"/>
        <w:autoSpaceDN w:val="0"/>
        <w:adjustRightInd w:val="0"/>
        <w:rPr>
          <w:rFonts w:ascii="Times New Roman" w:hAnsi="Times New Roman"/>
          <w:color w:val="000000"/>
        </w:rPr>
      </w:pPr>
    </w:p>
    <w:p w14:paraId="31EBEB17" w14:textId="77777777" w:rsidR="00196120" w:rsidRPr="00F52C4D" w:rsidRDefault="00196120" w:rsidP="00196120">
      <w:pPr>
        <w:widowControl w:val="0"/>
        <w:pBdr>
          <w:top w:val="single" w:sz="4" w:space="1" w:color="000000"/>
          <w:left w:val="single" w:sz="4" w:space="4" w:color="000000"/>
          <w:bottom w:val="single" w:sz="4" w:space="1" w:color="000000"/>
          <w:right w:val="single" w:sz="4" w:space="4" w:color="000000"/>
        </w:pBdr>
        <w:autoSpaceDE w:val="0"/>
        <w:autoSpaceDN w:val="0"/>
        <w:adjustRightInd w:val="0"/>
        <w:rPr>
          <w:rFonts w:ascii="Times New Roman" w:hAnsi="Times New Roman"/>
          <w:color w:val="000000"/>
        </w:rPr>
      </w:pPr>
      <w:r w:rsidRPr="00F52C4D">
        <w:rPr>
          <w:rFonts w:ascii="Times New Roman" w:hAnsi="Times New Roman"/>
          <w:b/>
          <w:bCs/>
          <w:color w:val="000000"/>
        </w:rPr>
        <w:t>BOKSETIKETT</w:t>
      </w:r>
    </w:p>
    <w:p w14:paraId="42A6B0E4" w14:textId="77777777" w:rsidR="00196120" w:rsidRPr="00F52C4D" w:rsidRDefault="00196120" w:rsidP="00196120">
      <w:pPr>
        <w:widowControl w:val="0"/>
        <w:autoSpaceDE w:val="0"/>
        <w:autoSpaceDN w:val="0"/>
        <w:adjustRightInd w:val="0"/>
        <w:rPr>
          <w:rFonts w:ascii="Times New Roman" w:hAnsi="Times New Roman"/>
          <w:color w:val="000000"/>
        </w:rPr>
      </w:pPr>
    </w:p>
    <w:p w14:paraId="0FDCE503" w14:textId="77777777" w:rsidR="00196120" w:rsidRPr="00F52C4D" w:rsidRDefault="00196120" w:rsidP="00196120">
      <w:pPr>
        <w:widowControl w:val="0"/>
        <w:autoSpaceDE w:val="0"/>
        <w:autoSpaceDN w:val="0"/>
        <w:adjustRightInd w:val="0"/>
        <w:rPr>
          <w:rFonts w:ascii="Times New Roman" w:hAnsi="Times New Roman"/>
          <w:color w:val="000000"/>
        </w:rPr>
      </w:pPr>
    </w:p>
    <w:p w14:paraId="284A50D3"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w:t>
      </w:r>
      <w:r w:rsidRPr="00F52C4D">
        <w:rPr>
          <w:rFonts w:ascii="Times New Roman" w:hAnsi="Times New Roman"/>
          <w:b/>
          <w:bCs/>
          <w:color w:val="000000"/>
        </w:rPr>
        <w:tab/>
        <w:t>LEGEMIDLETS NAVN</w:t>
      </w:r>
    </w:p>
    <w:p w14:paraId="460B72FD"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78D3B6B5" w14:textId="77777777" w:rsidR="00DA4883" w:rsidRDefault="00196120" w:rsidP="00196120">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Triumeq 50 mg/600 mg/300 mg tabletter </w:t>
      </w:r>
    </w:p>
    <w:p w14:paraId="40472090" w14:textId="0192D3CB" w:rsidR="00196120" w:rsidRPr="00F52C4D" w:rsidRDefault="00196120" w:rsidP="00196120">
      <w:pPr>
        <w:widowControl w:val="0"/>
        <w:autoSpaceDE w:val="0"/>
        <w:autoSpaceDN w:val="0"/>
        <w:adjustRightInd w:val="0"/>
        <w:rPr>
          <w:rFonts w:ascii="Times New Roman" w:hAnsi="Times New Roman"/>
          <w:color w:val="000000"/>
        </w:rPr>
      </w:pPr>
      <w:r w:rsidRPr="00F52C4D">
        <w:rPr>
          <w:rFonts w:ascii="Times New Roman" w:hAnsi="Times New Roman"/>
          <w:color w:val="000000"/>
        </w:rPr>
        <w:t>dolutegravir/abakavir/lamivudin</w:t>
      </w:r>
    </w:p>
    <w:p w14:paraId="03B90730" w14:textId="77777777" w:rsidR="00196120" w:rsidRPr="00F52C4D" w:rsidRDefault="00196120" w:rsidP="00196120">
      <w:pPr>
        <w:widowControl w:val="0"/>
        <w:autoSpaceDE w:val="0"/>
        <w:autoSpaceDN w:val="0"/>
        <w:adjustRightInd w:val="0"/>
        <w:rPr>
          <w:rFonts w:ascii="Times New Roman" w:hAnsi="Times New Roman"/>
          <w:color w:val="000000"/>
        </w:rPr>
      </w:pPr>
    </w:p>
    <w:p w14:paraId="6C556BDD" w14:textId="77777777" w:rsidR="00196120" w:rsidRPr="00F52C4D" w:rsidRDefault="00196120" w:rsidP="00196120">
      <w:pPr>
        <w:widowControl w:val="0"/>
        <w:autoSpaceDE w:val="0"/>
        <w:autoSpaceDN w:val="0"/>
        <w:adjustRightInd w:val="0"/>
        <w:rPr>
          <w:rFonts w:ascii="Times New Roman" w:hAnsi="Times New Roman"/>
          <w:color w:val="000000"/>
        </w:rPr>
      </w:pPr>
    </w:p>
    <w:p w14:paraId="2417FCAA"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2.</w:t>
      </w:r>
      <w:r w:rsidRPr="00F52C4D">
        <w:rPr>
          <w:rFonts w:ascii="Times New Roman" w:hAnsi="Times New Roman"/>
          <w:b/>
          <w:bCs/>
          <w:color w:val="000000"/>
        </w:rPr>
        <w:tab/>
        <w:t>DEKLARASJON AV VIRKESTOFF(ER)</w:t>
      </w:r>
    </w:p>
    <w:p w14:paraId="4744D781"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370C5039" w14:textId="77777777" w:rsidR="00196120" w:rsidRPr="00F52C4D" w:rsidRDefault="00196120" w:rsidP="00196120">
      <w:pPr>
        <w:widowControl w:val="0"/>
        <w:autoSpaceDE w:val="0"/>
        <w:autoSpaceDN w:val="0"/>
        <w:adjustRightInd w:val="0"/>
        <w:rPr>
          <w:rFonts w:ascii="Times New Roman" w:hAnsi="Times New Roman"/>
          <w:color w:val="000000"/>
        </w:rPr>
      </w:pPr>
      <w:r w:rsidRPr="00F52C4D">
        <w:rPr>
          <w:rFonts w:ascii="Times New Roman" w:hAnsi="Times New Roman"/>
          <w:color w:val="000000"/>
        </w:rPr>
        <w:t>Hver filmdrasjerte tablett inneholder 50 mg dolutegravir (som natrium), 600 mg abakavir (som sulfat), 300 mg lamivudin.</w:t>
      </w:r>
    </w:p>
    <w:p w14:paraId="6E6E64CF" w14:textId="77777777" w:rsidR="00196120" w:rsidRPr="00F52C4D" w:rsidRDefault="00196120" w:rsidP="00196120">
      <w:pPr>
        <w:widowControl w:val="0"/>
        <w:autoSpaceDE w:val="0"/>
        <w:autoSpaceDN w:val="0"/>
        <w:adjustRightInd w:val="0"/>
        <w:rPr>
          <w:rFonts w:ascii="Times New Roman" w:hAnsi="Times New Roman"/>
          <w:color w:val="000000"/>
        </w:rPr>
      </w:pPr>
    </w:p>
    <w:p w14:paraId="1C1E4BB1" w14:textId="77777777" w:rsidR="00196120" w:rsidRPr="00F52C4D" w:rsidRDefault="00196120" w:rsidP="00196120">
      <w:pPr>
        <w:widowControl w:val="0"/>
        <w:autoSpaceDE w:val="0"/>
        <w:autoSpaceDN w:val="0"/>
        <w:adjustRightInd w:val="0"/>
        <w:rPr>
          <w:rFonts w:ascii="Times New Roman" w:hAnsi="Times New Roman"/>
          <w:color w:val="000000"/>
        </w:rPr>
      </w:pPr>
    </w:p>
    <w:p w14:paraId="514A8DC1"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3.</w:t>
      </w:r>
      <w:r w:rsidRPr="00F52C4D">
        <w:rPr>
          <w:rFonts w:ascii="Times New Roman" w:hAnsi="Times New Roman"/>
          <w:b/>
          <w:bCs/>
          <w:color w:val="000000"/>
        </w:rPr>
        <w:tab/>
        <w:t>LISTE OVER HJELPESTOFFER</w:t>
      </w:r>
    </w:p>
    <w:p w14:paraId="342D17C1"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40F51D82" w14:textId="77777777" w:rsidR="00196120" w:rsidRPr="00F52C4D" w:rsidRDefault="00196120" w:rsidP="00196120">
      <w:pPr>
        <w:widowControl w:val="0"/>
        <w:autoSpaceDE w:val="0"/>
        <w:autoSpaceDN w:val="0"/>
        <w:adjustRightInd w:val="0"/>
        <w:rPr>
          <w:rFonts w:ascii="Times New Roman" w:hAnsi="Times New Roman"/>
          <w:color w:val="000000"/>
        </w:rPr>
      </w:pPr>
    </w:p>
    <w:p w14:paraId="1679C844"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4.</w:t>
      </w:r>
      <w:r w:rsidRPr="00F52C4D">
        <w:rPr>
          <w:rFonts w:ascii="Times New Roman" w:hAnsi="Times New Roman"/>
          <w:b/>
          <w:bCs/>
          <w:color w:val="000000"/>
        </w:rPr>
        <w:tab/>
        <w:t>LEGEMIDDELFORM OG INNHOLD (PAKNINGSSTØRRELSE)</w:t>
      </w:r>
    </w:p>
    <w:p w14:paraId="5904897B"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1E1B170A" w14:textId="77777777" w:rsidR="00196120" w:rsidRPr="00F52C4D" w:rsidRDefault="00196120" w:rsidP="00196120">
      <w:pPr>
        <w:widowControl w:val="0"/>
        <w:autoSpaceDE w:val="0"/>
        <w:autoSpaceDN w:val="0"/>
        <w:adjustRightInd w:val="0"/>
        <w:rPr>
          <w:rFonts w:ascii="Times New Roman" w:hAnsi="Times New Roman"/>
          <w:color w:val="000000"/>
        </w:rPr>
      </w:pPr>
      <w:r w:rsidRPr="00F52C4D">
        <w:rPr>
          <w:rFonts w:ascii="Times New Roman" w:hAnsi="Times New Roman"/>
          <w:color w:val="000000"/>
        </w:rPr>
        <w:t>30 tabletter</w:t>
      </w:r>
    </w:p>
    <w:p w14:paraId="104FAEEE" w14:textId="77777777" w:rsidR="00196120" w:rsidRPr="00F52C4D" w:rsidRDefault="00196120" w:rsidP="00196120">
      <w:pPr>
        <w:widowControl w:val="0"/>
        <w:autoSpaceDE w:val="0"/>
        <w:autoSpaceDN w:val="0"/>
        <w:adjustRightInd w:val="0"/>
        <w:rPr>
          <w:rFonts w:ascii="Times New Roman" w:hAnsi="Times New Roman"/>
          <w:color w:val="000000"/>
        </w:rPr>
      </w:pPr>
    </w:p>
    <w:p w14:paraId="5BF6A133" w14:textId="77777777" w:rsidR="00196120" w:rsidRPr="00F52C4D" w:rsidRDefault="00196120" w:rsidP="00196120">
      <w:pPr>
        <w:widowControl w:val="0"/>
        <w:autoSpaceDE w:val="0"/>
        <w:autoSpaceDN w:val="0"/>
        <w:adjustRightInd w:val="0"/>
        <w:rPr>
          <w:rFonts w:ascii="Times New Roman" w:hAnsi="Times New Roman"/>
          <w:color w:val="000000"/>
        </w:rPr>
      </w:pPr>
    </w:p>
    <w:p w14:paraId="1F92F8F9"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5.</w:t>
      </w:r>
      <w:r w:rsidRPr="00F52C4D">
        <w:rPr>
          <w:rFonts w:ascii="Times New Roman" w:hAnsi="Times New Roman"/>
          <w:b/>
          <w:bCs/>
          <w:color w:val="000000"/>
        </w:rPr>
        <w:tab/>
      </w:r>
      <w:r w:rsidRPr="00F52C4D">
        <w:rPr>
          <w:rFonts w:ascii="Times New Roman" w:hAnsi="Times New Roman"/>
          <w:b/>
        </w:rPr>
        <w:t>ADMINISTRASJONSMÅTE</w:t>
      </w:r>
      <w:r w:rsidRPr="00F52C4D">
        <w:rPr>
          <w:rFonts w:ascii="Times New Roman" w:hAnsi="Times New Roman"/>
          <w:b/>
          <w:bCs/>
          <w:color w:val="000000"/>
        </w:rPr>
        <w:t xml:space="preserve"> OG -VEI(ER)</w:t>
      </w:r>
    </w:p>
    <w:p w14:paraId="64661AF5"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25FDA99E" w14:textId="77777777" w:rsidR="00BC1681" w:rsidRDefault="00196120" w:rsidP="00196120">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Les pakningsvedlegget før bruk. </w:t>
      </w:r>
    </w:p>
    <w:p w14:paraId="10825DCE" w14:textId="77777777" w:rsidR="00BC1681" w:rsidRDefault="00BC1681" w:rsidP="00196120">
      <w:pPr>
        <w:widowControl w:val="0"/>
        <w:autoSpaceDE w:val="0"/>
        <w:autoSpaceDN w:val="0"/>
        <w:adjustRightInd w:val="0"/>
        <w:rPr>
          <w:rFonts w:ascii="Times New Roman" w:hAnsi="Times New Roman"/>
          <w:color w:val="000000"/>
        </w:rPr>
      </w:pPr>
    </w:p>
    <w:p w14:paraId="3C25132E" w14:textId="0F60D2C4" w:rsidR="00196120" w:rsidRPr="00F52C4D" w:rsidRDefault="00196120" w:rsidP="00196120">
      <w:pPr>
        <w:widowControl w:val="0"/>
        <w:autoSpaceDE w:val="0"/>
        <w:autoSpaceDN w:val="0"/>
        <w:adjustRightInd w:val="0"/>
        <w:rPr>
          <w:rFonts w:ascii="Times New Roman" w:hAnsi="Times New Roman"/>
          <w:color w:val="000000"/>
        </w:rPr>
      </w:pPr>
      <w:r w:rsidRPr="00F52C4D">
        <w:rPr>
          <w:rFonts w:ascii="Times New Roman" w:hAnsi="Times New Roman"/>
          <w:color w:val="000000"/>
        </w:rPr>
        <w:t>Oral bruk.</w:t>
      </w:r>
    </w:p>
    <w:p w14:paraId="755D8DF2" w14:textId="77777777" w:rsidR="00196120" w:rsidRPr="00F52C4D" w:rsidRDefault="00196120" w:rsidP="00196120">
      <w:pPr>
        <w:widowControl w:val="0"/>
        <w:autoSpaceDE w:val="0"/>
        <w:autoSpaceDN w:val="0"/>
        <w:adjustRightInd w:val="0"/>
        <w:rPr>
          <w:rFonts w:ascii="Times New Roman" w:hAnsi="Times New Roman"/>
          <w:color w:val="000000"/>
        </w:rPr>
      </w:pPr>
    </w:p>
    <w:p w14:paraId="211B6CA2" w14:textId="77777777" w:rsidR="00196120" w:rsidRPr="00F52C4D" w:rsidRDefault="00196120" w:rsidP="00196120">
      <w:pPr>
        <w:widowControl w:val="0"/>
        <w:autoSpaceDE w:val="0"/>
        <w:autoSpaceDN w:val="0"/>
        <w:adjustRightInd w:val="0"/>
        <w:rPr>
          <w:rFonts w:ascii="Times New Roman" w:hAnsi="Times New Roman"/>
          <w:color w:val="000000"/>
        </w:rPr>
      </w:pPr>
    </w:p>
    <w:p w14:paraId="34235619"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6.</w:t>
      </w:r>
      <w:r w:rsidRPr="00F52C4D">
        <w:rPr>
          <w:rFonts w:ascii="Times New Roman" w:hAnsi="Times New Roman"/>
          <w:b/>
          <w:bCs/>
          <w:color w:val="000000"/>
        </w:rPr>
        <w:tab/>
        <w:t>ADVARSEL OM AT LEGEMIDLET SKAL OPPBEVARES UTILGJENGELIG FOR BARN</w:t>
      </w:r>
    </w:p>
    <w:p w14:paraId="4AAACF5A"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15E19A79" w14:textId="77777777" w:rsidR="00196120" w:rsidRPr="00F52C4D" w:rsidRDefault="00196120" w:rsidP="00196120">
      <w:pPr>
        <w:widowControl w:val="0"/>
        <w:autoSpaceDE w:val="0"/>
        <w:autoSpaceDN w:val="0"/>
        <w:adjustRightInd w:val="0"/>
        <w:rPr>
          <w:rFonts w:ascii="Times New Roman" w:hAnsi="Times New Roman"/>
          <w:color w:val="000000"/>
        </w:rPr>
      </w:pPr>
      <w:r w:rsidRPr="00F52C4D">
        <w:rPr>
          <w:rFonts w:ascii="Times New Roman" w:hAnsi="Times New Roman"/>
          <w:color w:val="000000"/>
        </w:rPr>
        <w:t>Oppbevares utilgjengelig for barn.</w:t>
      </w:r>
    </w:p>
    <w:p w14:paraId="0AEFC138" w14:textId="77777777" w:rsidR="00196120" w:rsidRPr="00F52C4D" w:rsidRDefault="00196120" w:rsidP="00196120">
      <w:pPr>
        <w:widowControl w:val="0"/>
        <w:autoSpaceDE w:val="0"/>
        <w:autoSpaceDN w:val="0"/>
        <w:adjustRightInd w:val="0"/>
        <w:rPr>
          <w:rFonts w:ascii="Times New Roman" w:hAnsi="Times New Roman"/>
          <w:color w:val="000000"/>
        </w:rPr>
      </w:pPr>
    </w:p>
    <w:p w14:paraId="2AD429BB" w14:textId="77777777" w:rsidR="00196120" w:rsidRPr="00F52C4D" w:rsidRDefault="00196120" w:rsidP="00196120">
      <w:pPr>
        <w:widowControl w:val="0"/>
        <w:autoSpaceDE w:val="0"/>
        <w:autoSpaceDN w:val="0"/>
        <w:adjustRightInd w:val="0"/>
        <w:rPr>
          <w:rFonts w:ascii="Times New Roman" w:hAnsi="Times New Roman"/>
          <w:color w:val="000000"/>
        </w:rPr>
      </w:pPr>
    </w:p>
    <w:p w14:paraId="2851C11A"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7.</w:t>
      </w:r>
      <w:r w:rsidRPr="00F52C4D">
        <w:rPr>
          <w:rFonts w:ascii="Times New Roman" w:hAnsi="Times New Roman"/>
          <w:b/>
          <w:bCs/>
          <w:color w:val="000000"/>
        </w:rPr>
        <w:tab/>
        <w:t>EVENTUELLE ANDRE SPESIELLE ADVARSLER</w:t>
      </w:r>
    </w:p>
    <w:p w14:paraId="6369D7F0"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6E8DF5B1" w14:textId="77777777" w:rsidR="00196120" w:rsidRPr="00F52C4D" w:rsidRDefault="00196120" w:rsidP="00196120">
      <w:pPr>
        <w:widowControl w:val="0"/>
        <w:autoSpaceDE w:val="0"/>
        <w:autoSpaceDN w:val="0"/>
        <w:adjustRightInd w:val="0"/>
        <w:rPr>
          <w:rFonts w:ascii="Times New Roman" w:hAnsi="Times New Roman"/>
          <w:color w:val="000000"/>
        </w:rPr>
      </w:pPr>
    </w:p>
    <w:p w14:paraId="57176988"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8.</w:t>
      </w:r>
      <w:r w:rsidRPr="00F52C4D">
        <w:rPr>
          <w:rFonts w:ascii="Times New Roman" w:hAnsi="Times New Roman"/>
          <w:b/>
          <w:bCs/>
          <w:color w:val="000000"/>
        </w:rPr>
        <w:tab/>
        <w:t>UTLØPSDATO</w:t>
      </w:r>
    </w:p>
    <w:p w14:paraId="38386557"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669499C3" w14:textId="77777777" w:rsidR="00196120" w:rsidRPr="00F52C4D" w:rsidRDefault="00196120" w:rsidP="00196120">
      <w:pPr>
        <w:widowControl w:val="0"/>
        <w:autoSpaceDE w:val="0"/>
        <w:autoSpaceDN w:val="0"/>
        <w:adjustRightInd w:val="0"/>
        <w:rPr>
          <w:rFonts w:ascii="Times New Roman" w:hAnsi="Times New Roman"/>
          <w:color w:val="000000"/>
        </w:rPr>
      </w:pPr>
      <w:r w:rsidRPr="00F52C4D">
        <w:rPr>
          <w:rFonts w:ascii="Times New Roman" w:hAnsi="Times New Roman"/>
          <w:color w:val="000000"/>
        </w:rPr>
        <w:t>EXP</w:t>
      </w:r>
    </w:p>
    <w:p w14:paraId="6DDBC1E7" w14:textId="77777777" w:rsidR="00196120" w:rsidRPr="00F52C4D" w:rsidRDefault="00196120" w:rsidP="00196120">
      <w:pPr>
        <w:widowControl w:val="0"/>
        <w:autoSpaceDE w:val="0"/>
        <w:autoSpaceDN w:val="0"/>
        <w:adjustRightInd w:val="0"/>
        <w:rPr>
          <w:rFonts w:ascii="Times New Roman" w:hAnsi="Times New Roman"/>
          <w:color w:val="000000"/>
        </w:rPr>
      </w:pPr>
    </w:p>
    <w:p w14:paraId="22AAA29F" w14:textId="77777777" w:rsidR="00196120" w:rsidRPr="00F52C4D" w:rsidRDefault="00196120" w:rsidP="00196120">
      <w:pPr>
        <w:widowControl w:val="0"/>
        <w:autoSpaceDE w:val="0"/>
        <w:autoSpaceDN w:val="0"/>
        <w:adjustRightInd w:val="0"/>
        <w:rPr>
          <w:rFonts w:ascii="Times New Roman" w:hAnsi="Times New Roman"/>
          <w:color w:val="000000"/>
        </w:rPr>
      </w:pPr>
    </w:p>
    <w:p w14:paraId="072D703A"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9.</w:t>
      </w:r>
      <w:r w:rsidRPr="00F52C4D">
        <w:rPr>
          <w:rFonts w:ascii="Times New Roman" w:hAnsi="Times New Roman"/>
          <w:b/>
          <w:bCs/>
          <w:color w:val="000000"/>
        </w:rPr>
        <w:tab/>
        <w:t>OPPBEVARINGSBETINGELSER</w:t>
      </w:r>
    </w:p>
    <w:p w14:paraId="753718F7"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5DC5A8E6" w14:textId="77777777" w:rsidR="00196120" w:rsidRPr="00F52C4D" w:rsidRDefault="00196120" w:rsidP="00196120">
      <w:pPr>
        <w:widowControl w:val="0"/>
        <w:autoSpaceDE w:val="0"/>
        <w:autoSpaceDN w:val="0"/>
        <w:adjustRightInd w:val="0"/>
        <w:rPr>
          <w:rFonts w:ascii="Times New Roman" w:hAnsi="Times New Roman"/>
          <w:color w:val="000000"/>
        </w:rPr>
      </w:pPr>
      <w:r w:rsidRPr="00F52C4D">
        <w:rPr>
          <w:rFonts w:ascii="Times New Roman" w:hAnsi="Times New Roman"/>
          <w:color w:val="000000"/>
        </w:rPr>
        <w:t>Oppbevares i originalpakningen for å beskytte mot fuktighet. Hold boksen tett lukket. Ikke fjern tørkemidlet.</w:t>
      </w:r>
    </w:p>
    <w:p w14:paraId="02ED726C" w14:textId="77777777" w:rsidR="00196120" w:rsidRPr="00F52C4D" w:rsidRDefault="00196120" w:rsidP="00196120">
      <w:pPr>
        <w:widowControl w:val="0"/>
        <w:autoSpaceDE w:val="0"/>
        <w:autoSpaceDN w:val="0"/>
        <w:adjustRightInd w:val="0"/>
        <w:rPr>
          <w:rFonts w:ascii="Times New Roman" w:hAnsi="Times New Roman"/>
          <w:color w:val="000000"/>
        </w:rPr>
      </w:pPr>
    </w:p>
    <w:p w14:paraId="6A4B5E2B" w14:textId="77777777" w:rsidR="00196120" w:rsidRPr="00F52C4D" w:rsidRDefault="00196120" w:rsidP="00196120">
      <w:pPr>
        <w:widowControl w:val="0"/>
        <w:autoSpaceDE w:val="0"/>
        <w:autoSpaceDN w:val="0"/>
        <w:adjustRightInd w:val="0"/>
        <w:rPr>
          <w:rFonts w:ascii="Times New Roman" w:hAnsi="Times New Roman"/>
          <w:color w:val="000000"/>
        </w:rPr>
      </w:pPr>
    </w:p>
    <w:p w14:paraId="686875A8"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lastRenderedPageBreak/>
        <w:t>10.</w:t>
      </w:r>
      <w:r w:rsidRPr="00F52C4D">
        <w:rPr>
          <w:rFonts w:ascii="Times New Roman" w:hAnsi="Times New Roman"/>
          <w:b/>
          <w:bCs/>
          <w:color w:val="000000"/>
        </w:rPr>
        <w:tab/>
        <w:t>EVENTUELLE SPESIELLE FORHOLDSREGLER VED DESTRUKSJON AV UBRUKTE LEGEMIDLER ELLER AVFALL</w:t>
      </w:r>
    </w:p>
    <w:p w14:paraId="0A769D4E"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037D62B3" w14:textId="77777777" w:rsidR="00196120" w:rsidRPr="00F52C4D" w:rsidRDefault="00196120" w:rsidP="00196120">
      <w:pPr>
        <w:widowControl w:val="0"/>
        <w:autoSpaceDE w:val="0"/>
        <w:autoSpaceDN w:val="0"/>
        <w:adjustRightInd w:val="0"/>
        <w:rPr>
          <w:rFonts w:ascii="Times New Roman" w:hAnsi="Times New Roman"/>
          <w:color w:val="000000"/>
        </w:rPr>
      </w:pPr>
    </w:p>
    <w:p w14:paraId="7C402AB1"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11.</w:t>
      </w:r>
      <w:r w:rsidRPr="00F52C4D">
        <w:rPr>
          <w:rFonts w:ascii="Times New Roman" w:hAnsi="Times New Roman"/>
          <w:b/>
          <w:bCs/>
          <w:color w:val="000000"/>
        </w:rPr>
        <w:tab/>
        <w:t>NAVN OG ADRESSE PÅ INNEHAVEREN AV MARKEDSFØRINGSTILLATELSEN</w:t>
      </w:r>
    </w:p>
    <w:p w14:paraId="44B2B4F2"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16D49071" w14:textId="77777777" w:rsidR="00196120" w:rsidRPr="004D6E76" w:rsidRDefault="00196120" w:rsidP="00196120">
      <w:pPr>
        <w:widowControl w:val="0"/>
        <w:autoSpaceDE w:val="0"/>
        <w:autoSpaceDN w:val="0"/>
        <w:adjustRightInd w:val="0"/>
        <w:rPr>
          <w:rFonts w:ascii="Times New Roman" w:hAnsi="Times New Roman"/>
          <w:color w:val="000000"/>
        </w:rPr>
      </w:pPr>
      <w:r w:rsidRPr="004D6E76">
        <w:rPr>
          <w:rFonts w:ascii="Times New Roman" w:hAnsi="Times New Roman"/>
          <w:color w:val="000000"/>
        </w:rPr>
        <w:t>ViiV Healthcare BV</w:t>
      </w:r>
    </w:p>
    <w:p w14:paraId="07CEA876" w14:textId="77777777" w:rsidR="00196120" w:rsidRPr="00F52C4D" w:rsidRDefault="00196120" w:rsidP="00196120">
      <w:pPr>
        <w:widowControl w:val="0"/>
        <w:autoSpaceDE w:val="0"/>
        <w:autoSpaceDN w:val="0"/>
        <w:adjustRightInd w:val="0"/>
        <w:rPr>
          <w:rFonts w:ascii="Times New Roman" w:hAnsi="Times New Roman"/>
          <w:color w:val="000000"/>
        </w:rPr>
      </w:pPr>
    </w:p>
    <w:p w14:paraId="1E21743C" w14:textId="77777777" w:rsidR="00196120" w:rsidRPr="00F52C4D" w:rsidRDefault="00196120" w:rsidP="00196120">
      <w:pPr>
        <w:widowControl w:val="0"/>
        <w:autoSpaceDE w:val="0"/>
        <w:autoSpaceDN w:val="0"/>
        <w:adjustRightInd w:val="0"/>
        <w:rPr>
          <w:rFonts w:ascii="Times New Roman" w:hAnsi="Times New Roman"/>
          <w:color w:val="000000"/>
        </w:rPr>
      </w:pPr>
    </w:p>
    <w:p w14:paraId="0474F293"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12.</w:t>
      </w:r>
      <w:r w:rsidRPr="00F52C4D">
        <w:rPr>
          <w:rFonts w:ascii="Times New Roman" w:hAnsi="Times New Roman"/>
          <w:b/>
          <w:bCs/>
          <w:color w:val="000000"/>
        </w:rPr>
        <w:tab/>
      </w:r>
      <w:r w:rsidRPr="00F52C4D">
        <w:rPr>
          <w:rFonts w:ascii="Times New Roman" w:hAnsi="Times New Roman"/>
          <w:b/>
        </w:rPr>
        <w:t>MARKEDSFØRINGSTILLATELSESNUMMER</w:t>
      </w:r>
      <w:r w:rsidRPr="00F52C4D">
        <w:rPr>
          <w:rFonts w:ascii="Times New Roman" w:hAnsi="Times New Roman"/>
          <w:b/>
          <w:bCs/>
          <w:color w:val="000000"/>
        </w:rPr>
        <w:t xml:space="preserve"> (NUMRE)</w:t>
      </w:r>
    </w:p>
    <w:p w14:paraId="158A9D8A"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01CA6A17" w14:textId="77777777" w:rsidR="00196120" w:rsidRPr="00F52C4D" w:rsidRDefault="00196120" w:rsidP="00196120">
      <w:pPr>
        <w:widowControl w:val="0"/>
        <w:autoSpaceDE w:val="0"/>
        <w:autoSpaceDN w:val="0"/>
        <w:adjustRightInd w:val="0"/>
        <w:rPr>
          <w:rFonts w:ascii="Times New Roman" w:hAnsi="Times New Roman"/>
          <w:color w:val="000000"/>
        </w:rPr>
      </w:pPr>
      <w:r w:rsidRPr="00F52C4D">
        <w:rPr>
          <w:rFonts w:ascii="Times New Roman" w:hAnsi="Times New Roman"/>
          <w:color w:val="000000"/>
        </w:rPr>
        <w:t>EU/1/14/940/001</w:t>
      </w:r>
    </w:p>
    <w:p w14:paraId="4D549540" w14:textId="77777777" w:rsidR="00196120" w:rsidRPr="00F52C4D" w:rsidRDefault="00196120" w:rsidP="00196120">
      <w:pPr>
        <w:widowControl w:val="0"/>
        <w:autoSpaceDE w:val="0"/>
        <w:autoSpaceDN w:val="0"/>
        <w:adjustRightInd w:val="0"/>
        <w:rPr>
          <w:rFonts w:ascii="Times New Roman" w:hAnsi="Times New Roman"/>
          <w:color w:val="000000"/>
        </w:rPr>
      </w:pPr>
      <w:r w:rsidRPr="00F52C4D">
        <w:rPr>
          <w:rFonts w:ascii="Times New Roman" w:hAnsi="Times New Roman"/>
          <w:color w:val="000000"/>
          <w:highlight w:val="lightGray"/>
        </w:rPr>
        <w:t>EU/1/14/940/002</w:t>
      </w:r>
    </w:p>
    <w:p w14:paraId="40EE8820" w14:textId="77777777" w:rsidR="00196120" w:rsidRPr="00F52C4D" w:rsidRDefault="00196120" w:rsidP="00196120">
      <w:pPr>
        <w:widowControl w:val="0"/>
        <w:autoSpaceDE w:val="0"/>
        <w:autoSpaceDN w:val="0"/>
        <w:adjustRightInd w:val="0"/>
        <w:rPr>
          <w:rFonts w:ascii="Times New Roman" w:hAnsi="Times New Roman"/>
          <w:color w:val="000000"/>
        </w:rPr>
      </w:pPr>
    </w:p>
    <w:p w14:paraId="19E9163C" w14:textId="77777777" w:rsidR="00196120" w:rsidRPr="00F52C4D" w:rsidRDefault="00196120" w:rsidP="00196120">
      <w:pPr>
        <w:widowControl w:val="0"/>
        <w:autoSpaceDE w:val="0"/>
        <w:autoSpaceDN w:val="0"/>
        <w:adjustRightInd w:val="0"/>
        <w:rPr>
          <w:rFonts w:ascii="Times New Roman" w:hAnsi="Times New Roman"/>
          <w:color w:val="000000"/>
        </w:rPr>
      </w:pPr>
    </w:p>
    <w:p w14:paraId="1E06B0C6"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13.</w:t>
      </w:r>
      <w:r w:rsidRPr="00F52C4D">
        <w:rPr>
          <w:rFonts w:ascii="Times New Roman" w:hAnsi="Times New Roman"/>
          <w:b/>
          <w:bCs/>
          <w:color w:val="000000"/>
        </w:rPr>
        <w:tab/>
        <w:t>PRODUKSJONSNUMMER</w:t>
      </w:r>
    </w:p>
    <w:p w14:paraId="01B85F85"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19351EA7" w14:textId="77777777" w:rsidR="00196120" w:rsidRPr="00F52C4D" w:rsidRDefault="00196120" w:rsidP="00196120">
      <w:pPr>
        <w:widowControl w:val="0"/>
        <w:autoSpaceDE w:val="0"/>
        <w:autoSpaceDN w:val="0"/>
        <w:adjustRightInd w:val="0"/>
        <w:rPr>
          <w:rFonts w:ascii="Times New Roman" w:hAnsi="Times New Roman"/>
          <w:color w:val="000000"/>
        </w:rPr>
      </w:pPr>
      <w:r w:rsidRPr="00F52C4D">
        <w:rPr>
          <w:rFonts w:ascii="Times New Roman" w:hAnsi="Times New Roman"/>
          <w:color w:val="000000"/>
        </w:rPr>
        <w:t>Lot</w:t>
      </w:r>
    </w:p>
    <w:p w14:paraId="25E59C07" w14:textId="77777777" w:rsidR="00196120" w:rsidRPr="00F52C4D" w:rsidRDefault="00196120" w:rsidP="00196120">
      <w:pPr>
        <w:widowControl w:val="0"/>
        <w:autoSpaceDE w:val="0"/>
        <w:autoSpaceDN w:val="0"/>
        <w:adjustRightInd w:val="0"/>
        <w:rPr>
          <w:rFonts w:ascii="Times New Roman" w:hAnsi="Times New Roman"/>
          <w:color w:val="000000"/>
        </w:rPr>
      </w:pPr>
    </w:p>
    <w:p w14:paraId="749F7B3A" w14:textId="77777777" w:rsidR="00196120" w:rsidRPr="00F52C4D" w:rsidRDefault="00196120" w:rsidP="00196120">
      <w:pPr>
        <w:widowControl w:val="0"/>
        <w:autoSpaceDE w:val="0"/>
        <w:autoSpaceDN w:val="0"/>
        <w:adjustRightInd w:val="0"/>
        <w:rPr>
          <w:rFonts w:ascii="Times New Roman" w:hAnsi="Times New Roman"/>
          <w:color w:val="000000"/>
        </w:rPr>
      </w:pPr>
    </w:p>
    <w:p w14:paraId="2547533D"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14.</w:t>
      </w:r>
      <w:r w:rsidRPr="00F52C4D">
        <w:rPr>
          <w:rFonts w:ascii="Times New Roman" w:hAnsi="Times New Roman"/>
          <w:b/>
          <w:bCs/>
          <w:color w:val="000000"/>
        </w:rPr>
        <w:tab/>
        <w:t>GENERELL KLASSIFIKASJON FOR UTLEVERING</w:t>
      </w:r>
    </w:p>
    <w:p w14:paraId="3C5105AE"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0B53B8BC" w14:textId="77777777" w:rsidR="00196120" w:rsidRPr="00F52C4D" w:rsidRDefault="00196120" w:rsidP="00196120">
      <w:pPr>
        <w:widowControl w:val="0"/>
        <w:autoSpaceDE w:val="0"/>
        <w:autoSpaceDN w:val="0"/>
        <w:adjustRightInd w:val="0"/>
        <w:rPr>
          <w:rFonts w:ascii="Times New Roman" w:hAnsi="Times New Roman"/>
          <w:color w:val="000000"/>
        </w:rPr>
      </w:pPr>
    </w:p>
    <w:p w14:paraId="25E2B394"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15.</w:t>
      </w:r>
      <w:r w:rsidRPr="00F52C4D">
        <w:rPr>
          <w:rFonts w:ascii="Times New Roman" w:hAnsi="Times New Roman"/>
          <w:b/>
          <w:bCs/>
          <w:color w:val="000000"/>
        </w:rPr>
        <w:tab/>
        <w:t>BRUKSANVISNING</w:t>
      </w:r>
    </w:p>
    <w:p w14:paraId="050FFFD9"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51D6DB75" w14:textId="77777777" w:rsidR="00196120" w:rsidRPr="00F52C4D" w:rsidRDefault="00196120" w:rsidP="00196120">
      <w:pPr>
        <w:widowControl w:val="0"/>
        <w:autoSpaceDE w:val="0"/>
        <w:autoSpaceDN w:val="0"/>
        <w:adjustRightInd w:val="0"/>
        <w:rPr>
          <w:rFonts w:ascii="Times New Roman" w:hAnsi="Times New Roman"/>
          <w:color w:val="000000"/>
        </w:rPr>
      </w:pPr>
    </w:p>
    <w:p w14:paraId="3AADF71D"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16.</w:t>
      </w:r>
      <w:r w:rsidRPr="00F52C4D">
        <w:rPr>
          <w:rFonts w:ascii="Times New Roman" w:hAnsi="Times New Roman"/>
          <w:b/>
          <w:bCs/>
          <w:color w:val="000000"/>
        </w:rPr>
        <w:tab/>
        <w:t>INFORMASJON PÅ BLINDESKRIFT</w:t>
      </w:r>
    </w:p>
    <w:p w14:paraId="3EEDE4AF"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19D186F5" w14:textId="77777777" w:rsidR="00196120" w:rsidRPr="00F52C4D" w:rsidRDefault="00196120" w:rsidP="00196120">
      <w:pPr>
        <w:widowControl w:val="0"/>
        <w:autoSpaceDE w:val="0"/>
        <w:autoSpaceDN w:val="0"/>
        <w:adjustRightInd w:val="0"/>
        <w:rPr>
          <w:rFonts w:ascii="Times New Roman" w:hAnsi="Times New Roman"/>
          <w:color w:val="000000"/>
        </w:rPr>
      </w:pPr>
    </w:p>
    <w:p w14:paraId="16332346"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ind w:left="567" w:hanging="567"/>
        <w:rPr>
          <w:rFonts w:ascii="Times New Roman" w:hAnsi="Times New Roman"/>
          <w:b/>
          <w:u w:val="single"/>
        </w:rPr>
      </w:pPr>
      <w:r w:rsidRPr="00F52C4D">
        <w:rPr>
          <w:rFonts w:ascii="Times New Roman" w:hAnsi="Times New Roman"/>
          <w:b/>
        </w:rPr>
        <w:t>17.</w:t>
      </w:r>
      <w:r w:rsidRPr="00F52C4D">
        <w:rPr>
          <w:rFonts w:ascii="Times New Roman" w:hAnsi="Times New Roman"/>
          <w:b/>
        </w:rPr>
        <w:tab/>
        <w:t>SIKKERHETSANORDNING (UNIK IDENTITET) – TODIMENSJONAL STREKKODE</w:t>
      </w:r>
    </w:p>
    <w:p w14:paraId="42DCE5BC" w14:textId="77777777" w:rsidR="00196120" w:rsidRPr="00F52C4D" w:rsidRDefault="00196120" w:rsidP="00196120">
      <w:pPr>
        <w:pStyle w:val="EndnoteText"/>
        <w:keepNext/>
        <w:keepLines/>
        <w:tabs>
          <w:tab w:val="clear" w:pos="567"/>
        </w:tabs>
        <w:suppressAutoHyphens/>
        <w:rPr>
          <w:szCs w:val="22"/>
          <w:lang w:val="nb-NO"/>
        </w:rPr>
      </w:pPr>
    </w:p>
    <w:p w14:paraId="2F6624B4" w14:textId="77777777" w:rsidR="00196120" w:rsidRPr="00F52C4D" w:rsidRDefault="00196120" w:rsidP="00196120">
      <w:pPr>
        <w:pStyle w:val="EndnoteText"/>
        <w:tabs>
          <w:tab w:val="clear" w:pos="567"/>
        </w:tabs>
        <w:suppressAutoHyphens/>
        <w:rPr>
          <w:szCs w:val="22"/>
          <w:lang w:val="nb-NO"/>
        </w:rPr>
      </w:pPr>
    </w:p>
    <w:p w14:paraId="7C9AEB33" w14:textId="77777777" w:rsidR="00196120" w:rsidRPr="00F52C4D" w:rsidRDefault="00196120" w:rsidP="00196120">
      <w:pPr>
        <w:keepNext/>
        <w:keepLines/>
        <w:widowControl w:val="0"/>
        <w:pBdr>
          <w:top w:val="single" w:sz="4" w:space="1" w:color="000000"/>
          <w:left w:val="single" w:sz="4" w:space="1" w:color="000000"/>
          <w:bottom w:val="single" w:sz="4" w:space="1" w:color="000000"/>
          <w:right w:val="single" w:sz="4" w:space="1" w:color="000000"/>
        </w:pBdr>
        <w:tabs>
          <w:tab w:val="left" w:pos="567"/>
        </w:tabs>
        <w:ind w:left="567" w:hanging="567"/>
        <w:rPr>
          <w:rFonts w:ascii="Times New Roman" w:hAnsi="Times New Roman"/>
          <w:b/>
          <w:u w:val="single"/>
        </w:rPr>
      </w:pPr>
      <w:r w:rsidRPr="00F52C4D">
        <w:rPr>
          <w:rFonts w:ascii="Times New Roman" w:hAnsi="Times New Roman"/>
          <w:b/>
        </w:rPr>
        <w:t>18.</w:t>
      </w:r>
      <w:r w:rsidRPr="00F52C4D">
        <w:rPr>
          <w:rFonts w:ascii="Times New Roman" w:hAnsi="Times New Roman"/>
          <w:b/>
        </w:rPr>
        <w:tab/>
        <w:t xml:space="preserve">SIKKERHETSANORDNING (UNIK IDENTITET) – I ET FORMAT LESBART FOR MENNESKER </w:t>
      </w:r>
    </w:p>
    <w:p w14:paraId="5E3DED40" w14:textId="77777777" w:rsidR="00196120" w:rsidRPr="00F52C4D" w:rsidRDefault="00196120" w:rsidP="00196120">
      <w:pPr>
        <w:keepNext/>
        <w:keepLines/>
        <w:widowControl w:val="0"/>
        <w:autoSpaceDE w:val="0"/>
        <w:autoSpaceDN w:val="0"/>
        <w:adjustRightInd w:val="0"/>
        <w:rPr>
          <w:rFonts w:ascii="Times New Roman" w:hAnsi="Times New Roman"/>
          <w:color w:val="000000"/>
        </w:rPr>
      </w:pPr>
    </w:p>
    <w:p w14:paraId="08C3957B" w14:textId="77777777" w:rsidR="00196120" w:rsidRPr="00F52C4D" w:rsidRDefault="00196120" w:rsidP="00196120">
      <w:pPr>
        <w:rPr>
          <w:rFonts w:ascii="Times New Roman" w:hAnsi="Times New Roman"/>
          <w:b/>
          <w:bCs/>
          <w:color w:val="000000"/>
          <w:u w:val="thick"/>
        </w:rPr>
      </w:pPr>
      <w:r w:rsidRPr="00F52C4D">
        <w:rPr>
          <w:rFonts w:ascii="Times New Roman" w:hAnsi="Times New Roman"/>
          <w:b/>
          <w:bCs/>
          <w:color w:val="000000"/>
          <w:u w:val="thick"/>
        </w:rPr>
        <w:br w:type="page"/>
      </w:r>
    </w:p>
    <w:p w14:paraId="3C3ED580" w14:textId="0CC845E7" w:rsidR="0032622C" w:rsidRPr="00F52C4D" w:rsidRDefault="0032622C" w:rsidP="005E1DFF">
      <w:pPr>
        <w:rPr>
          <w:rFonts w:ascii="Times New Roman" w:hAnsi="Times New Roman"/>
          <w:b/>
          <w:bCs/>
          <w:color w:val="000000"/>
        </w:rPr>
      </w:pPr>
    </w:p>
    <w:p w14:paraId="55992DC8" w14:textId="0A24AE49" w:rsidR="00946DB7" w:rsidRPr="00F52C4D" w:rsidRDefault="00946DB7" w:rsidP="005E1DFF">
      <w:pPr>
        <w:widowControl w:val="0"/>
        <w:pBdr>
          <w:top w:val="single" w:sz="4" w:space="1" w:color="000000"/>
          <w:left w:val="single" w:sz="4" w:space="4" w:color="000000"/>
          <w:bottom w:val="single" w:sz="4" w:space="1" w:color="000000"/>
          <w:right w:val="single" w:sz="4" w:space="4" w:color="000000"/>
        </w:pBdr>
        <w:autoSpaceDE w:val="0"/>
        <w:autoSpaceDN w:val="0"/>
        <w:adjustRightInd w:val="0"/>
        <w:rPr>
          <w:rFonts w:ascii="Times New Roman" w:hAnsi="Times New Roman"/>
          <w:color w:val="000000"/>
        </w:rPr>
      </w:pPr>
      <w:r w:rsidRPr="00F52C4D">
        <w:rPr>
          <w:rFonts w:ascii="Times New Roman" w:hAnsi="Times New Roman"/>
          <w:b/>
          <w:bCs/>
          <w:color w:val="000000"/>
        </w:rPr>
        <w:t>OPPLYSNINGER SOM SKAL ANGIS PÅ YTRE EMBALLASJE</w:t>
      </w:r>
    </w:p>
    <w:p w14:paraId="707E38FB" w14:textId="77777777" w:rsidR="00946DB7" w:rsidRPr="00F52C4D" w:rsidRDefault="00946DB7" w:rsidP="005E1DFF">
      <w:pPr>
        <w:widowControl w:val="0"/>
        <w:pBdr>
          <w:top w:val="single" w:sz="4" w:space="1" w:color="000000"/>
          <w:left w:val="single" w:sz="4" w:space="4" w:color="000000"/>
          <w:bottom w:val="single" w:sz="4" w:space="1" w:color="000000"/>
          <w:right w:val="single" w:sz="4" w:space="4" w:color="000000"/>
        </w:pBdr>
        <w:autoSpaceDE w:val="0"/>
        <w:autoSpaceDN w:val="0"/>
        <w:adjustRightInd w:val="0"/>
        <w:rPr>
          <w:rFonts w:ascii="Times New Roman" w:hAnsi="Times New Roman"/>
          <w:color w:val="000000"/>
        </w:rPr>
      </w:pPr>
    </w:p>
    <w:p w14:paraId="355CE188" w14:textId="7A2E5BDF" w:rsidR="00946DB7" w:rsidRPr="00F52C4D" w:rsidRDefault="00946DB7" w:rsidP="005E1DFF">
      <w:pPr>
        <w:widowControl w:val="0"/>
        <w:pBdr>
          <w:top w:val="single" w:sz="4" w:space="1" w:color="000000"/>
          <w:left w:val="single" w:sz="4" w:space="4" w:color="000000"/>
          <w:bottom w:val="single" w:sz="4" w:space="1" w:color="000000"/>
          <w:right w:val="single" w:sz="4" w:space="4" w:color="000000"/>
        </w:pBdr>
        <w:autoSpaceDE w:val="0"/>
        <w:autoSpaceDN w:val="0"/>
        <w:adjustRightInd w:val="0"/>
        <w:rPr>
          <w:rFonts w:ascii="Times New Roman" w:hAnsi="Times New Roman"/>
          <w:color w:val="000000"/>
        </w:rPr>
      </w:pPr>
      <w:r w:rsidRPr="00F52C4D">
        <w:rPr>
          <w:rFonts w:ascii="Times New Roman" w:hAnsi="Times New Roman"/>
          <w:b/>
          <w:bCs/>
          <w:color w:val="000000"/>
        </w:rPr>
        <w:t>YTTERKARTONG (</w:t>
      </w:r>
      <w:r w:rsidR="00611220">
        <w:rPr>
          <w:rFonts w:ascii="Times New Roman" w:hAnsi="Times New Roman"/>
          <w:b/>
          <w:bCs/>
          <w:color w:val="000000"/>
        </w:rPr>
        <w:t>KUN</w:t>
      </w:r>
      <w:r w:rsidR="00611220" w:rsidRPr="00F52C4D">
        <w:rPr>
          <w:rFonts w:ascii="Times New Roman" w:hAnsi="Times New Roman"/>
          <w:b/>
          <w:bCs/>
          <w:color w:val="000000"/>
        </w:rPr>
        <w:t xml:space="preserve"> </w:t>
      </w:r>
      <w:r w:rsidRPr="00F52C4D">
        <w:rPr>
          <w:rFonts w:ascii="Times New Roman" w:hAnsi="Times New Roman"/>
          <w:b/>
          <w:bCs/>
          <w:color w:val="000000"/>
        </w:rPr>
        <w:t>FLERPAKNINGER – MED ”BLUE BOX”)</w:t>
      </w:r>
    </w:p>
    <w:p w14:paraId="57DA2C95" w14:textId="77777777" w:rsidR="00946DB7" w:rsidRPr="00F52C4D" w:rsidRDefault="00946DB7" w:rsidP="005E1DFF">
      <w:pPr>
        <w:widowControl w:val="0"/>
        <w:autoSpaceDE w:val="0"/>
        <w:autoSpaceDN w:val="0"/>
        <w:adjustRightInd w:val="0"/>
        <w:rPr>
          <w:rFonts w:ascii="Times New Roman" w:hAnsi="Times New Roman"/>
          <w:color w:val="000000"/>
        </w:rPr>
      </w:pPr>
    </w:p>
    <w:p w14:paraId="67ED2924" w14:textId="77777777" w:rsidR="00946DB7" w:rsidRPr="00F52C4D" w:rsidRDefault="00946DB7" w:rsidP="005E1DFF">
      <w:pPr>
        <w:widowControl w:val="0"/>
        <w:autoSpaceDE w:val="0"/>
        <w:autoSpaceDN w:val="0"/>
        <w:adjustRightInd w:val="0"/>
        <w:rPr>
          <w:rFonts w:ascii="Times New Roman" w:hAnsi="Times New Roman"/>
          <w:color w:val="000000"/>
        </w:rPr>
      </w:pPr>
    </w:p>
    <w:p w14:paraId="10504231"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w:t>
      </w:r>
      <w:r w:rsidRPr="00F52C4D">
        <w:rPr>
          <w:rFonts w:ascii="Times New Roman" w:hAnsi="Times New Roman"/>
          <w:b/>
          <w:bCs/>
          <w:color w:val="000000"/>
        </w:rPr>
        <w:tab/>
        <w:t>LEGEMIDLETS NAVN</w:t>
      </w:r>
    </w:p>
    <w:p w14:paraId="72080BCB"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151F58B8" w14:textId="77777777" w:rsidR="00611220"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Triumeq 50</w:t>
      </w:r>
      <w:r w:rsidR="003E52F5" w:rsidRPr="00F52C4D">
        <w:rPr>
          <w:rFonts w:ascii="Times New Roman" w:hAnsi="Times New Roman"/>
          <w:color w:val="000000"/>
        </w:rPr>
        <w:t> mg</w:t>
      </w:r>
      <w:r w:rsidRPr="00F52C4D">
        <w:rPr>
          <w:rFonts w:ascii="Times New Roman" w:hAnsi="Times New Roman"/>
          <w:color w:val="000000"/>
        </w:rPr>
        <w:t>/600</w:t>
      </w:r>
      <w:r w:rsidR="003E52F5" w:rsidRPr="00F52C4D">
        <w:rPr>
          <w:rFonts w:ascii="Times New Roman" w:hAnsi="Times New Roman"/>
          <w:color w:val="000000"/>
        </w:rPr>
        <w:t> mg</w:t>
      </w:r>
      <w:r w:rsidRPr="00F52C4D">
        <w:rPr>
          <w:rFonts w:ascii="Times New Roman" w:hAnsi="Times New Roman"/>
          <w:color w:val="000000"/>
        </w:rPr>
        <w:t>/300</w:t>
      </w:r>
      <w:r w:rsidR="003E52F5" w:rsidRPr="00F52C4D">
        <w:rPr>
          <w:rFonts w:ascii="Times New Roman" w:hAnsi="Times New Roman"/>
          <w:color w:val="000000"/>
        </w:rPr>
        <w:t> mg</w:t>
      </w:r>
      <w:r w:rsidRPr="00F52C4D">
        <w:rPr>
          <w:rFonts w:ascii="Times New Roman" w:hAnsi="Times New Roman"/>
          <w:color w:val="000000"/>
        </w:rPr>
        <w:t xml:space="preserve"> filmdrasjerte tabletter </w:t>
      </w:r>
    </w:p>
    <w:p w14:paraId="39B95B37" w14:textId="5D049D9C"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dolutegravir/abakavir/lamivudin</w:t>
      </w:r>
    </w:p>
    <w:p w14:paraId="20EBEF80" w14:textId="77777777" w:rsidR="00946DB7" w:rsidRPr="00F52C4D" w:rsidRDefault="00946DB7" w:rsidP="005E1DFF">
      <w:pPr>
        <w:widowControl w:val="0"/>
        <w:autoSpaceDE w:val="0"/>
        <w:autoSpaceDN w:val="0"/>
        <w:adjustRightInd w:val="0"/>
        <w:rPr>
          <w:rFonts w:ascii="Times New Roman" w:hAnsi="Times New Roman"/>
          <w:color w:val="000000"/>
        </w:rPr>
      </w:pPr>
    </w:p>
    <w:p w14:paraId="164FC9A9" w14:textId="21DF2671" w:rsidR="00946DB7" w:rsidRPr="00F52C4D" w:rsidRDefault="00946DB7" w:rsidP="005E1DFF">
      <w:pPr>
        <w:widowControl w:val="0"/>
        <w:autoSpaceDE w:val="0"/>
        <w:autoSpaceDN w:val="0"/>
        <w:adjustRightInd w:val="0"/>
        <w:rPr>
          <w:rFonts w:ascii="Times New Roman" w:hAnsi="Times New Roman"/>
          <w:color w:val="000000"/>
        </w:rPr>
      </w:pPr>
    </w:p>
    <w:p w14:paraId="0DF808CD"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2.</w:t>
      </w:r>
      <w:r w:rsidRPr="00F52C4D">
        <w:rPr>
          <w:rFonts w:ascii="Times New Roman" w:hAnsi="Times New Roman"/>
          <w:b/>
          <w:bCs/>
          <w:color w:val="000000"/>
        </w:rPr>
        <w:tab/>
        <w:t>DEKLARASJON AV VIRKESTOFF(ER)</w:t>
      </w:r>
    </w:p>
    <w:p w14:paraId="7F7660FB"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7B738C71" w14:textId="0EC2A763"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Hver filmdrasjerte tablett inneholder 50</w:t>
      </w:r>
      <w:r w:rsidR="003E52F5" w:rsidRPr="00F52C4D">
        <w:rPr>
          <w:rFonts w:ascii="Times New Roman" w:hAnsi="Times New Roman"/>
          <w:color w:val="000000"/>
        </w:rPr>
        <w:t> mg</w:t>
      </w:r>
      <w:r w:rsidRPr="00F52C4D">
        <w:rPr>
          <w:rFonts w:ascii="Times New Roman" w:hAnsi="Times New Roman"/>
          <w:color w:val="000000"/>
        </w:rPr>
        <w:t xml:space="preserve"> dolutegravir (som natrium), 600</w:t>
      </w:r>
      <w:r w:rsidR="003E52F5" w:rsidRPr="00F52C4D">
        <w:rPr>
          <w:rFonts w:ascii="Times New Roman" w:hAnsi="Times New Roman"/>
          <w:color w:val="000000"/>
        </w:rPr>
        <w:t> mg</w:t>
      </w:r>
      <w:r w:rsidRPr="00F52C4D">
        <w:rPr>
          <w:rFonts w:ascii="Times New Roman" w:hAnsi="Times New Roman"/>
          <w:color w:val="000000"/>
        </w:rPr>
        <w:t xml:space="preserve"> abakavir (som sulfat), 300</w:t>
      </w:r>
      <w:r w:rsidR="003E52F5" w:rsidRPr="00F52C4D">
        <w:rPr>
          <w:rFonts w:ascii="Times New Roman" w:hAnsi="Times New Roman"/>
          <w:color w:val="000000"/>
        </w:rPr>
        <w:t> mg</w:t>
      </w:r>
      <w:r w:rsidRPr="00F52C4D">
        <w:rPr>
          <w:rFonts w:ascii="Times New Roman" w:hAnsi="Times New Roman"/>
          <w:color w:val="000000"/>
        </w:rPr>
        <w:t xml:space="preserve"> lamivudin.</w:t>
      </w:r>
    </w:p>
    <w:p w14:paraId="183A3AB5" w14:textId="77777777" w:rsidR="00946DB7" w:rsidRPr="00F52C4D" w:rsidRDefault="00946DB7" w:rsidP="005E1DFF">
      <w:pPr>
        <w:widowControl w:val="0"/>
        <w:autoSpaceDE w:val="0"/>
        <w:autoSpaceDN w:val="0"/>
        <w:adjustRightInd w:val="0"/>
        <w:rPr>
          <w:rFonts w:ascii="Times New Roman" w:hAnsi="Times New Roman"/>
          <w:color w:val="000000"/>
        </w:rPr>
      </w:pPr>
    </w:p>
    <w:p w14:paraId="0CEADF2A" w14:textId="0F3BD9CD" w:rsidR="00946DB7" w:rsidRPr="00F52C4D" w:rsidRDefault="00946DB7" w:rsidP="005E1DFF">
      <w:pPr>
        <w:widowControl w:val="0"/>
        <w:autoSpaceDE w:val="0"/>
        <w:autoSpaceDN w:val="0"/>
        <w:adjustRightInd w:val="0"/>
        <w:rPr>
          <w:rFonts w:ascii="Times New Roman" w:hAnsi="Times New Roman"/>
          <w:color w:val="000000"/>
        </w:rPr>
      </w:pPr>
    </w:p>
    <w:p w14:paraId="29800495"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3.</w:t>
      </w:r>
      <w:r w:rsidRPr="00F52C4D">
        <w:rPr>
          <w:rFonts w:ascii="Times New Roman" w:hAnsi="Times New Roman"/>
          <w:b/>
          <w:bCs/>
          <w:color w:val="000000"/>
        </w:rPr>
        <w:tab/>
        <w:t>LISTE OVER HJELPESTOFFER</w:t>
      </w:r>
    </w:p>
    <w:p w14:paraId="2F3C960E"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42556D54" w14:textId="061F405A" w:rsidR="00946DB7" w:rsidRPr="00F52C4D" w:rsidRDefault="00946DB7" w:rsidP="005E1DFF">
      <w:pPr>
        <w:widowControl w:val="0"/>
        <w:autoSpaceDE w:val="0"/>
        <w:autoSpaceDN w:val="0"/>
        <w:adjustRightInd w:val="0"/>
        <w:rPr>
          <w:rFonts w:ascii="Times New Roman" w:hAnsi="Times New Roman"/>
          <w:color w:val="000000"/>
        </w:rPr>
      </w:pPr>
    </w:p>
    <w:p w14:paraId="62500BFA"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4.</w:t>
      </w:r>
      <w:r w:rsidRPr="00F52C4D">
        <w:rPr>
          <w:rFonts w:ascii="Times New Roman" w:hAnsi="Times New Roman"/>
          <w:b/>
          <w:bCs/>
          <w:color w:val="000000"/>
        </w:rPr>
        <w:tab/>
        <w:t>LEGEMIDDELFORM OG INNHOLD (PAKNINGSSTØRRELSE)</w:t>
      </w:r>
    </w:p>
    <w:p w14:paraId="33E85535"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73198E7E"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Flerpakning: 90 (3 pakninger med 30) filmdrasjerte tabletter</w:t>
      </w:r>
    </w:p>
    <w:p w14:paraId="604D00FB" w14:textId="77777777" w:rsidR="00946DB7" w:rsidRPr="00F52C4D" w:rsidRDefault="00946DB7" w:rsidP="005E1DFF">
      <w:pPr>
        <w:widowControl w:val="0"/>
        <w:autoSpaceDE w:val="0"/>
        <w:autoSpaceDN w:val="0"/>
        <w:adjustRightInd w:val="0"/>
        <w:rPr>
          <w:rFonts w:ascii="Times New Roman" w:hAnsi="Times New Roman"/>
          <w:color w:val="000000"/>
        </w:rPr>
      </w:pPr>
    </w:p>
    <w:p w14:paraId="052B77DA" w14:textId="77F47CFB" w:rsidR="00946DB7" w:rsidRPr="00F52C4D" w:rsidRDefault="00946DB7" w:rsidP="005E1DFF">
      <w:pPr>
        <w:widowControl w:val="0"/>
        <w:autoSpaceDE w:val="0"/>
        <w:autoSpaceDN w:val="0"/>
        <w:adjustRightInd w:val="0"/>
        <w:rPr>
          <w:rFonts w:ascii="Times New Roman" w:hAnsi="Times New Roman"/>
          <w:color w:val="000000"/>
        </w:rPr>
      </w:pPr>
    </w:p>
    <w:p w14:paraId="6FA1916D"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5.</w:t>
      </w:r>
      <w:r w:rsidRPr="00F52C4D">
        <w:rPr>
          <w:rFonts w:ascii="Times New Roman" w:hAnsi="Times New Roman"/>
          <w:b/>
          <w:bCs/>
          <w:color w:val="000000"/>
        </w:rPr>
        <w:tab/>
      </w:r>
      <w:r w:rsidRPr="00F52C4D">
        <w:rPr>
          <w:rFonts w:ascii="Times New Roman" w:hAnsi="Times New Roman"/>
          <w:b/>
        </w:rPr>
        <w:t>ADMINISTRASJONSMÅTE</w:t>
      </w:r>
      <w:r w:rsidRPr="00F52C4D">
        <w:rPr>
          <w:rFonts w:ascii="Times New Roman" w:hAnsi="Times New Roman"/>
          <w:b/>
          <w:bCs/>
          <w:color w:val="000000"/>
        </w:rPr>
        <w:t xml:space="preserve"> OG -VEI(ER)</w:t>
      </w:r>
    </w:p>
    <w:p w14:paraId="2454FB62"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2B4392BC" w14:textId="77777777" w:rsidR="009512F1"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Les pakningsvedlegget før bruk. </w:t>
      </w:r>
    </w:p>
    <w:p w14:paraId="5539C87A" w14:textId="77777777" w:rsidR="009512F1" w:rsidRDefault="009512F1" w:rsidP="005E1DFF">
      <w:pPr>
        <w:widowControl w:val="0"/>
        <w:autoSpaceDE w:val="0"/>
        <w:autoSpaceDN w:val="0"/>
        <w:adjustRightInd w:val="0"/>
        <w:rPr>
          <w:rFonts w:ascii="Times New Roman" w:hAnsi="Times New Roman"/>
          <w:color w:val="000000"/>
        </w:rPr>
      </w:pPr>
    </w:p>
    <w:p w14:paraId="6B3CB0F2" w14:textId="5A60F8E8"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Oral bruk.</w:t>
      </w:r>
    </w:p>
    <w:p w14:paraId="125D25A9" w14:textId="50752E26" w:rsidR="00946DB7" w:rsidRPr="00F52C4D" w:rsidRDefault="00946DB7" w:rsidP="005E1DFF">
      <w:pPr>
        <w:widowControl w:val="0"/>
        <w:autoSpaceDE w:val="0"/>
        <w:autoSpaceDN w:val="0"/>
        <w:adjustRightInd w:val="0"/>
        <w:rPr>
          <w:rFonts w:ascii="Times New Roman" w:hAnsi="Times New Roman"/>
          <w:color w:val="000000"/>
        </w:rPr>
      </w:pPr>
    </w:p>
    <w:p w14:paraId="3A784A09" w14:textId="77777777" w:rsidR="004559BD" w:rsidRPr="00F52C4D" w:rsidRDefault="004559BD" w:rsidP="005E1DFF">
      <w:pPr>
        <w:widowControl w:val="0"/>
        <w:autoSpaceDE w:val="0"/>
        <w:autoSpaceDN w:val="0"/>
        <w:adjustRightInd w:val="0"/>
        <w:rPr>
          <w:rFonts w:ascii="Times New Roman" w:hAnsi="Times New Roman"/>
          <w:color w:val="000000"/>
        </w:rPr>
      </w:pPr>
    </w:p>
    <w:p w14:paraId="1A7A6DAF"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6.</w:t>
      </w:r>
      <w:r w:rsidRPr="00F52C4D">
        <w:rPr>
          <w:rFonts w:ascii="Times New Roman" w:hAnsi="Times New Roman"/>
          <w:b/>
          <w:bCs/>
          <w:color w:val="000000"/>
        </w:rPr>
        <w:tab/>
        <w:t>ADVARSEL OM AT LEGEMIDLET SKAL OPPBEVARES UTILGJENGELIG FOR BARN</w:t>
      </w:r>
    </w:p>
    <w:p w14:paraId="65CE8945"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3F750CD5"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Oppbevares utilgjengelig for barn.</w:t>
      </w:r>
    </w:p>
    <w:p w14:paraId="52787A92" w14:textId="77777777" w:rsidR="00946DB7" w:rsidRPr="00F52C4D" w:rsidRDefault="00946DB7" w:rsidP="005E1DFF">
      <w:pPr>
        <w:widowControl w:val="0"/>
        <w:autoSpaceDE w:val="0"/>
        <w:autoSpaceDN w:val="0"/>
        <w:adjustRightInd w:val="0"/>
        <w:rPr>
          <w:rFonts w:ascii="Times New Roman" w:hAnsi="Times New Roman"/>
          <w:color w:val="000000"/>
        </w:rPr>
      </w:pPr>
    </w:p>
    <w:p w14:paraId="7303272D" w14:textId="24D188D6" w:rsidR="00946DB7" w:rsidRPr="00F52C4D" w:rsidRDefault="00946DB7" w:rsidP="005E1DFF">
      <w:pPr>
        <w:widowControl w:val="0"/>
        <w:autoSpaceDE w:val="0"/>
        <w:autoSpaceDN w:val="0"/>
        <w:adjustRightInd w:val="0"/>
        <w:rPr>
          <w:rFonts w:ascii="Times New Roman" w:hAnsi="Times New Roman"/>
          <w:color w:val="000000"/>
        </w:rPr>
      </w:pPr>
    </w:p>
    <w:p w14:paraId="5B02D804"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7.</w:t>
      </w:r>
      <w:r w:rsidRPr="00F52C4D">
        <w:rPr>
          <w:rFonts w:ascii="Times New Roman" w:hAnsi="Times New Roman"/>
          <w:b/>
          <w:bCs/>
          <w:color w:val="000000"/>
        </w:rPr>
        <w:tab/>
        <w:t>EVENTUELLE ANDRE SPESIELLE ADVARSLER</w:t>
      </w:r>
    </w:p>
    <w:p w14:paraId="1725F63C"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26641B0A" w14:textId="24CCD540"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ADVARSEL! Ta kontakt med legen din UMIDDELBART dersom du får symptomer på overfølsomhetsreaksjoner.</w:t>
      </w:r>
    </w:p>
    <w:p w14:paraId="696E0DCC" w14:textId="77777777" w:rsidR="00946DB7" w:rsidRPr="00F52C4D" w:rsidRDefault="00946DB7" w:rsidP="005E1DFF">
      <w:pPr>
        <w:widowControl w:val="0"/>
        <w:autoSpaceDE w:val="0"/>
        <w:autoSpaceDN w:val="0"/>
        <w:adjustRightInd w:val="0"/>
        <w:rPr>
          <w:rFonts w:ascii="Times New Roman" w:hAnsi="Times New Roman"/>
          <w:color w:val="000000"/>
        </w:rPr>
      </w:pPr>
    </w:p>
    <w:p w14:paraId="268F67CE" w14:textId="157B3E9B" w:rsidR="00946DB7" w:rsidRPr="00F52C4D" w:rsidRDefault="00946DB7" w:rsidP="005E1DFF">
      <w:pPr>
        <w:widowControl w:val="0"/>
        <w:autoSpaceDE w:val="0"/>
        <w:autoSpaceDN w:val="0"/>
        <w:adjustRightInd w:val="0"/>
        <w:rPr>
          <w:rFonts w:ascii="Times New Roman" w:hAnsi="Times New Roman"/>
          <w:color w:val="000000"/>
        </w:rPr>
      </w:pPr>
    </w:p>
    <w:p w14:paraId="668E05C7"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8.</w:t>
      </w:r>
      <w:r w:rsidRPr="00F52C4D">
        <w:rPr>
          <w:rFonts w:ascii="Times New Roman" w:hAnsi="Times New Roman"/>
          <w:b/>
          <w:bCs/>
          <w:color w:val="000000"/>
        </w:rPr>
        <w:tab/>
        <w:t>UTLØPSDATO</w:t>
      </w:r>
    </w:p>
    <w:p w14:paraId="7180891E"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6B193E54"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EXP</w:t>
      </w:r>
    </w:p>
    <w:p w14:paraId="4279153A" w14:textId="6E6A6EA7" w:rsidR="00946DB7" w:rsidRPr="00F52C4D" w:rsidRDefault="00946DB7" w:rsidP="005E1DFF">
      <w:pPr>
        <w:widowControl w:val="0"/>
        <w:autoSpaceDE w:val="0"/>
        <w:autoSpaceDN w:val="0"/>
        <w:adjustRightInd w:val="0"/>
        <w:rPr>
          <w:rFonts w:ascii="Times New Roman" w:hAnsi="Times New Roman"/>
          <w:color w:val="000000"/>
        </w:rPr>
      </w:pPr>
    </w:p>
    <w:p w14:paraId="0423F53B" w14:textId="77777777" w:rsidR="007D6D7A" w:rsidRPr="00F52C4D" w:rsidRDefault="007D6D7A" w:rsidP="005E1DFF">
      <w:pPr>
        <w:widowControl w:val="0"/>
        <w:autoSpaceDE w:val="0"/>
        <w:autoSpaceDN w:val="0"/>
        <w:adjustRightInd w:val="0"/>
        <w:rPr>
          <w:rFonts w:ascii="Times New Roman" w:hAnsi="Times New Roman"/>
          <w:color w:val="000000"/>
        </w:rPr>
      </w:pPr>
    </w:p>
    <w:p w14:paraId="3A301D86"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9.</w:t>
      </w:r>
      <w:r w:rsidRPr="00F52C4D">
        <w:rPr>
          <w:rFonts w:ascii="Times New Roman" w:hAnsi="Times New Roman"/>
          <w:b/>
          <w:bCs/>
          <w:color w:val="000000"/>
        </w:rPr>
        <w:tab/>
        <w:t>OPPBEVARINGSBETINGELSER</w:t>
      </w:r>
    </w:p>
    <w:p w14:paraId="62E97425"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3119A0CF" w14:textId="5F87851D"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Oppbevares i originalpakningen for å beskytte mot fuktighet. Hold boksen tett lukket. Ikke fjern </w:t>
      </w:r>
      <w:r w:rsidR="00A23930" w:rsidRPr="00F52C4D">
        <w:rPr>
          <w:rFonts w:ascii="Times New Roman" w:hAnsi="Times New Roman"/>
          <w:color w:val="000000"/>
        </w:rPr>
        <w:t>tørkemid</w:t>
      </w:r>
      <w:r w:rsidRPr="00F52C4D">
        <w:rPr>
          <w:rFonts w:ascii="Times New Roman" w:hAnsi="Times New Roman"/>
          <w:color w:val="000000"/>
        </w:rPr>
        <w:t>let.</w:t>
      </w:r>
    </w:p>
    <w:p w14:paraId="3F3AF838" w14:textId="77777777" w:rsidR="00946DB7" w:rsidRPr="00F52C4D" w:rsidRDefault="00946DB7" w:rsidP="005E1DFF">
      <w:pPr>
        <w:widowControl w:val="0"/>
        <w:autoSpaceDE w:val="0"/>
        <w:autoSpaceDN w:val="0"/>
        <w:adjustRightInd w:val="0"/>
        <w:rPr>
          <w:rFonts w:ascii="Times New Roman" w:hAnsi="Times New Roman"/>
          <w:color w:val="000000"/>
        </w:rPr>
      </w:pPr>
    </w:p>
    <w:p w14:paraId="54516013" w14:textId="77777777" w:rsidR="00946DB7" w:rsidRPr="00F52C4D" w:rsidRDefault="00946DB7" w:rsidP="005E1DFF">
      <w:pPr>
        <w:widowControl w:val="0"/>
        <w:autoSpaceDE w:val="0"/>
        <w:autoSpaceDN w:val="0"/>
        <w:adjustRightInd w:val="0"/>
        <w:rPr>
          <w:rFonts w:ascii="Times New Roman" w:hAnsi="Times New Roman"/>
          <w:color w:val="000000"/>
        </w:rPr>
      </w:pPr>
    </w:p>
    <w:p w14:paraId="50DF89AD" w14:textId="0142A5D1"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b/>
          <w:bCs/>
          <w:color w:val="000000"/>
        </w:rPr>
      </w:pPr>
      <w:r w:rsidRPr="00F52C4D">
        <w:rPr>
          <w:rFonts w:ascii="Times New Roman" w:hAnsi="Times New Roman"/>
          <w:b/>
          <w:bCs/>
          <w:color w:val="000000"/>
        </w:rPr>
        <w:t>10.</w:t>
      </w:r>
      <w:r w:rsidRPr="00F52C4D">
        <w:rPr>
          <w:rFonts w:ascii="Times New Roman" w:hAnsi="Times New Roman"/>
          <w:b/>
          <w:bCs/>
          <w:color w:val="000000"/>
        </w:rPr>
        <w:tab/>
        <w:t>EVENTUELLE SPESIELLE FORHOLDSREGLER VED DESTRUKSJON AV UBRUKTE LEGEMIDLER ELLER AVFALL</w:t>
      </w:r>
    </w:p>
    <w:p w14:paraId="2AB18458"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772EFD48" w14:textId="77777777" w:rsidR="00946DB7" w:rsidRPr="00F52C4D" w:rsidRDefault="00946DB7" w:rsidP="005E1DFF">
      <w:pPr>
        <w:widowControl w:val="0"/>
        <w:autoSpaceDE w:val="0"/>
        <w:autoSpaceDN w:val="0"/>
        <w:adjustRightInd w:val="0"/>
        <w:rPr>
          <w:rFonts w:ascii="Times New Roman" w:hAnsi="Times New Roman"/>
          <w:color w:val="000000"/>
        </w:rPr>
      </w:pPr>
    </w:p>
    <w:p w14:paraId="60B7A0C6"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11.</w:t>
      </w:r>
      <w:r w:rsidRPr="00F52C4D">
        <w:rPr>
          <w:rFonts w:ascii="Times New Roman" w:hAnsi="Times New Roman"/>
          <w:b/>
          <w:bCs/>
          <w:color w:val="000000"/>
        </w:rPr>
        <w:tab/>
        <w:t>NAVN OG ADRESSE PÅ INNEHAVEREN AV MARKEDSFØRINGSTILLATELSEN</w:t>
      </w:r>
    </w:p>
    <w:p w14:paraId="7F9FC23D"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2EEB9719" w14:textId="74E00037" w:rsidR="00946DB7" w:rsidRPr="004D6E76" w:rsidRDefault="00946DB7" w:rsidP="005E1DFF">
      <w:pPr>
        <w:widowControl w:val="0"/>
        <w:autoSpaceDE w:val="0"/>
        <w:autoSpaceDN w:val="0"/>
        <w:adjustRightInd w:val="0"/>
        <w:rPr>
          <w:rFonts w:ascii="Times New Roman" w:hAnsi="Times New Roman"/>
          <w:color w:val="000000"/>
          <w:lang w:val="en-US"/>
        </w:rPr>
      </w:pPr>
      <w:r w:rsidRPr="004D6E76">
        <w:rPr>
          <w:rFonts w:ascii="Times New Roman" w:hAnsi="Times New Roman"/>
          <w:color w:val="000000"/>
          <w:lang w:val="en-US"/>
        </w:rPr>
        <w:t>ViiV Healthcare BV</w:t>
      </w:r>
    </w:p>
    <w:p w14:paraId="1F105427" w14:textId="77777777" w:rsidR="00946DB7" w:rsidRPr="004D6E76" w:rsidRDefault="00946DB7" w:rsidP="005E1DFF">
      <w:pPr>
        <w:widowControl w:val="0"/>
        <w:autoSpaceDE w:val="0"/>
        <w:autoSpaceDN w:val="0"/>
        <w:adjustRightInd w:val="0"/>
        <w:rPr>
          <w:rFonts w:ascii="Times New Roman" w:hAnsi="Times New Roman"/>
          <w:color w:val="000000"/>
          <w:lang w:val="en-US"/>
        </w:rPr>
      </w:pPr>
      <w:r w:rsidRPr="004D6E76">
        <w:rPr>
          <w:rFonts w:ascii="Times New Roman" w:hAnsi="Times New Roman"/>
          <w:color w:val="000000"/>
          <w:lang w:val="en-US"/>
        </w:rPr>
        <w:t xml:space="preserve">Van Asch van </w:t>
      </w:r>
      <w:proofErr w:type="spellStart"/>
      <w:r w:rsidRPr="004D6E76">
        <w:rPr>
          <w:rFonts w:ascii="Times New Roman" w:hAnsi="Times New Roman"/>
          <w:color w:val="000000"/>
          <w:lang w:val="en-US"/>
        </w:rPr>
        <w:t>Wijckstraat</w:t>
      </w:r>
      <w:proofErr w:type="spellEnd"/>
      <w:r w:rsidRPr="004D6E76">
        <w:rPr>
          <w:rFonts w:ascii="Times New Roman" w:hAnsi="Times New Roman"/>
          <w:color w:val="000000"/>
          <w:lang w:val="en-US"/>
        </w:rPr>
        <w:t xml:space="preserve"> 55H</w:t>
      </w:r>
    </w:p>
    <w:p w14:paraId="50792D3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3811 LP Amersfoort</w:t>
      </w:r>
    </w:p>
    <w:p w14:paraId="53C96B87"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Nederland</w:t>
      </w:r>
    </w:p>
    <w:p w14:paraId="712F093C" w14:textId="77777777" w:rsidR="00946DB7" w:rsidRPr="00F52C4D" w:rsidRDefault="00946DB7" w:rsidP="005E1DFF">
      <w:pPr>
        <w:widowControl w:val="0"/>
        <w:autoSpaceDE w:val="0"/>
        <w:autoSpaceDN w:val="0"/>
        <w:adjustRightInd w:val="0"/>
        <w:rPr>
          <w:rFonts w:ascii="Times New Roman" w:hAnsi="Times New Roman"/>
          <w:color w:val="000000"/>
        </w:rPr>
      </w:pPr>
    </w:p>
    <w:p w14:paraId="348231EB" w14:textId="7F3EBC7A" w:rsidR="00946DB7" w:rsidRPr="00F52C4D" w:rsidRDefault="00946DB7" w:rsidP="005E1DFF">
      <w:pPr>
        <w:widowControl w:val="0"/>
        <w:autoSpaceDE w:val="0"/>
        <w:autoSpaceDN w:val="0"/>
        <w:adjustRightInd w:val="0"/>
        <w:rPr>
          <w:rFonts w:ascii="Times New Roman" w:hAnsi="Times New Roman"/>
          <w:color w:val="000000"/>
        </w:rPr>
      </w:pPr>
    </w:p>
    <w:p w14:paraId="01C1C63D"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12.</w:t>
      </w:r>
      <w:r w:rsidRPr="00F52C4D">
        <w:rPr>
          <w:rFonts w:ascii="Times New Roman" w:hAnsi="Times New Roman"/>
          <w:b/>
          <w:bCs/>
          <w:color w:val="000000"/>
        </w:rPr>
        <w:tab/>
      </w:r>
      <w:r w:rsidRPr="00F52C4D">
        <w:rPr>
          <w:rFonts w:ascii="Times New Roman" w:hAnsi="Times New Roman"/>
          <w:b/>
        </w:rPr>
        <w:t>MARKEDSFØRINGSTILLATELSESNUMMER</w:t>
      </w:r>
      <w:r w:rsidRPr="00F52C4D">
        <w:rPr>
          <w:rFonts w:ascii="Times New Roman" w:hAnsi="Times New Roman"/>
          <w:b/>
          <w:bCs/>
          <w:color w:val="000000"/>
        </w:rPr>
        <w:t xml:space="preserve"> (NUMRE)</w:t>
      </w:r>
    </w:p>
    <w:p w14:paraId="01DEB8AD"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585F8643" w14:textId="341D7103"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EU/1/14/940/002</w:t>
      </w:r>
    </w:p>
    <w:p w14:paraId="3C2786FF" w14:textId="77777777" w:rsidR="00946DB7" w:rsidRPr="00F52C4D" w:rsidRDefault="00946DB7" w:rsidP="005E1DFF">
      <w:pPr>
        <w:widowControl w:val="0"/>
        <w:autoSpaceDE w:val="0"/>
        <w:autoSpaceDN w:val="0"/>
        <w:adjustRightInd w:val="0"/>
        <w:rPr>
          <w:rFonts w:ascii="Times New Roman" w:hAnsi="Times New Roman"/>
          <w:color w:val="000000"/>
        </w:rPr>
      </w:pPr>
    </w:p>
    <w:p w14:paraId="5372BEC6" w14:textId="77777777" w:rsidR="00946DB7" w:rsidRPr="00F52C4D" w:rsidRDefault="00946DB7" w:rsidP="005E1DFF">
      <w:pPr>
        <w:widowControl w:val="0"/>
        <w:autoSpaceDE w:val="0"/>
        <w:autoSpaceDN w:val="0"/>
        <w:adjustRightInd w:val="0"/>
        <w:rPr>
          <w:rFonts w:ascii="Times New Roman" w:hAnsi="Times New Roman"/>
          <w:color w:val="000000"/>
        </w:rPr>
      </w:pPr>
    </w:p>
    <w:p w14:paraId="740D9F79"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13.</w:t>
      </w:r>
      <w:r w:rsidRPr="00F52C4D">
        <w:rPr>
          <w:rFonts w:ascii="Times New Roman" w:hAnsi="Times New Roman"/>
          <w:b/>
          <w:bCs/>
          <w:color w:val="000000"/>
        </w:rPr>
        <w:tab/>
        <w:t>PRODUKSJONSNUMMER</w:t>
      </w:r>
    </w:p>
    <w:p w14:paraId="49ABD43A"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5FF984DE"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Lot</w:t>
      </w:r>
    </w:p>
    <w:p w14:paraId="63435977" w14:textId="77777777" w:rsidR="00946DB7" w:rsidRPr="00F52C4D" w:rsidRDefault="00946DB7" w:rsidP="005E1DFF">
      <w:pPr>
        <w:widowControl w:val="0"/>
        <w:autoSpaceDE w:val="0"/>
        <w:autoSpaceDN w:val="0"/>
        <w:adjustRightInd w:val="0"/>
        <w:rPr>
          <w:rFonts w:ascii="Times New Roman" w:hAnsi="Times New Roman"/>
          <w:color w:val="000000"/>
        </w:rPr>
      </w:pPr>
    </w:p>
    <w:p w14:paraId="29CC12FC" w14:textId="68855C79" w:rsidR="00946DB7" w:rsidRPr="00F52C4D" w:rsidRDefault="00946DB7" w:rsidP="005E1DFF">
      <w:pPr>
        <w:widowControl w:val="0"/>
        <w:autoSpaceDE w:val="0"/>
        <w:autoSpaceDN w:val="0"/>
        <w:adjustRightInd w:val="0"/>
        <w:rPr>
          <w:rFonts w:ascii="Times New Roman" w:hAnsi="Times New Roman"/>
          <w:color w:val="000000"/>
        </w:rPr>
      </w:pPr>
    </w:p>
    <w:p w14:paraId="1501157B"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14.</w:t>
      </w:r>
      <w:r w:rsidRPr="00F52C4D">
        <w:rPr>
          <w:rFonts w:ascii="Times New Roman" w:hAnsi="Times New Roman"/>
          <w:b/>
          <w:bCs/>
          <w:color w:val="000000"/>
        </w:rPr>
        <w:tab/>
        <w:t>GENERELL KLASSIFIKASJON FOR UTLEVERING</w:t>
      </w:r>
    </w:p>
    <w:p w14:paraId="65A1D18B"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72D53A54" w14:textId="3DD8EF06" w:rsidR="00946DB7" w:rsidRPr="00F52C4D" w:rsidRDefault="00946DB7" w:rsidP="005E1DFF">
      <w:pPr>
        <w:widowControl w:val="0"/>
        <w:autoSpaceDE w:val="0"/>
        <w:autoSpaceDN w:val="0"/>
        <w:adjustRightInd w:val="0"/>
        <w:rPr>
          <w:rFonts w:ascii="Times New Roman" w:hAnsi="Times New Roman"/>
          <w:color w:val="000000"/>
        </w:rPr>
      </w:pPr>
    </w:p>
    <w:p w14:paraId="792BA904"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15.</w:t>
      </w:r>
      <w:r w:rsidRPr="00F52C4D">
        <w:rPr>
          <w:rFonts w:ascii="Times New Roman" w:hAnsi="Times New Roman"/>
          <w:b/>
          <w:bCs/>
          <w:color w:val="000000"/>
        </w:rPr>
        <w:tab/>
        <w:t>BRUKSANVISNING</w:t>
      </w:r>
    </w:p>
    <w:p w14:paraId="671064D9"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7AF9D1C3" w14:textId="77777777" w:rsidR="00946DB7" w:rsidRPr="00F52C4D" w:rsidRDefault="00946DB7" w:rsidP="005E1DFF">
      <w:pPr>
        <w:widowControl w:val="0"/>
        <w:autoSpaceDE w:val="0"/>
        <w:autoSpaceDN w:val="0"/>
        <w:adjustRightInd w:val="0"/>
        <w:rPr>
          <w:rFonts w:ascii="Times New Roman" w:hAnsi="Times New Roman"/>
          <w:color w:val="000000"/>
        </w:rPr>
      </w:pPr>
    </w:p>
    <w:p w14:paraId="5CF12C7C"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16.</w:t>
      </w:r>
      <w:r w:rsidRPr="00F52C4D">
        <w:rPr>
          <w:rFonts w:ascii="Times New Roman" w:hAnsi="Times New Roman"/>
          <w:b/>
          <w:bCs/>
          <w:color w:val="000000"/>
        </w:rPr>
        <w:tab/>
        <w:t>INFORMASJON PÅ BLINDESKRIFT</w:t>
      </w:r>
    </w:p>
    <w:p w14:paraId="2B447A9F" w14:textId="77777777" w:rsidR="00946DB7" w:rsidRDefault="00946DB7" w:rsidP="005E1DFF">
      <w:pPr>
        <w:keepNext/>
        <w:keepLines/>
        <w:widowControl w:val="0"/>
        <w:autoSpaceDE w:val="0"/>
        <w:autoSpaceDN w:val="0"/>
        <w:adjustRightInd w:val="0"/>
        <w:rPr>
          <w:rFonts w:ascii="Times New Roman" w:hAnsi="Times New Roman"/>
          <w:color w:val="000000"/>
        </w:rPr>
      </w:pPr>
    </w:p>
    <w:p w14:paraId="27E42154" w14:textId="77777777" w:rsidR="00F163E7" w:rsidRPr="004D6E76" w:rsidRDefault="00F163E7" w:rsidP="004D6E76">
      <w:pPr>
        <w:widowControl w:val="0"/>
        <w:autoSpaceDE w:val="0"/>
        <w:autoSpaceDN w:val="0"/>
        <w:adjustRightInd w:val="0"/>
        <w:rPr>
          <w:rFonts w:ascii="Times New Roman" w:hAnsi="Times New Roman"/>
          <w:color w:val="000000"/>
        </w:rPr>
      </w:pPr>
      <w:r w:rsidRPr="004D6E76">
        <w:rPr>
          <w:rFonts w:ascii="Times New Roman" w:hAnsi="Times New Roman"/>
          <w:color w:val="000000"/>
        </w:rPr>
        <w:t>Triumeq 50 </w:t>
      </w:r>
      <w:r w:rsidRPr="00380FB8">
        <w:rPr>
          <w:rFonts w:ascii="Times New Roman" w:hAnsi="Times New Roman"/>
          <w:color w:val="000000"/>
          <w:highlight w:val="lightGray"/>
        </w:rPr>
        <w:t>mg</w:t>
      </w:r>
      <w:r w:rsidRPr="004D6E76">
        <w:rPr>
          <w:rFonts w:ascii="Times New Roman" w:hAnsi="Times New Roman"/>
          <w:color w:val="000000"/>
        </w:rPr>
        <w:t>:600 </w:t>
      </w:r>
      <w:r w:rsidRPr="00380FB8">
        <w:rPr>
          <w:rFonts w:ascii="Times New Roman" w:hAnsi="Times New Roman"/>
          <w:color w:val="000000"/>
          <w:highlight w:val="lightGray"/>
        </w:rPr>
        <w:t>mg</w:t>
      </w:r>
      <w:r w:rsidRPr="004D6E76">
        <w:rPr>
          <w:rFonts w:ascii="Times New Roman" w:hAnsi="Times New Roman"/>
          <w:color w:val="000000"/>
        </w:rPr>
        <w:t>:300 mg</w:t>
      </w:r>
    </w:p>
    <w:p w14:paraId="00047276" w14:textId="7351B5BD" w:rsidR="00946DB7" w:rsidRPr="00F52C4D" w:rsidRDefault="00946DB7" w:rsidP="005E1DFF">
      <w:pPr>
        <w:widowControl w:val="0"/>
        <w:autoSpaceDE w:val="0"/>
        <w:autoSpaceDN w:val="0"/>
        <w:adjustRightInd w:val="0"/>
        <w:rPr>
          <w:rFonts w:ascii="Times New Roman" w:hAnsi="Times New Roman"/>
          <w:color w:val="000000"/>
        </w:rPr>
      </w:pPr>
    </w:p>
    <w:p w14:paraId="45A7C945"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17.</w:t>
      </w:r>
      <w:r w:rsidRPr="00F52C4D">
        <w:rPr>
          <w:rFonts w:ascii="Times New Roman" w:hAnsi="Times New Roman"/>
          <w:b/>
          <w:bCs/>
          <w:color w:val="000000"/>
        </w:rPr>
        <w:tab/>
      </w:r>
      <w:r w:rsidRPr="00F52C4D">
        <w:rPr>
          <w:rFonts w:ascii="Times New Roman" w:hAnsi="Times New Roman"/>
          <w:b/>
        </w:rPr>
        <w:t>SIKKERHETSANORDNING</w:t>
      </w:r>
      <w:r w:rsidRPr="00F52C4D">
        <w:rPr>
          <w:rFonts w:ascii="Times New Roman" w:hAnsi="Times New Roman"/>
          <w:b/>
          <w:bCs/>
          <w:color w:val="000000"/>
        </w:rPr>
        <w:t xml:space="preserve"> (UNIK IDENTITET) – TODIMENSJONAL STREKKODE</w:t>
      </w:r>
    </w:p>
    <w:p w14:paraId="50E142F2"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6CD20E4F" w14:textId="7ED11835"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highlight w:val="lightGray"/>
        </w:rPr>
        <w:t>Todimensjonal strekkode, inkludert unik identitet.</w:t>
      </w:r>
    </w:p>
    <w:p w14:paraId="517BE914" w14:textId="77777777" w:rsidR="00946DB7" w:rsidRPr="00F52C4D" w:rsidRDefault="00946DB7" w:rsidP="005E1DFF">
      <w:pPr>
        <w:widowControl w:val="0"/>
        <w:autoSpaceDE w:val="0"/>
        <w:autoSpaceDN w:val="0"/>
        <w:adjustRightInd w:val="0"/>
        <w:rPr>
          <w:rFonts w:ascii="Times New Roman" w:hAnsi="Times New Roman"/>
          <w:color w:val="000000"/>
        </w:rPr>
      </w:pPr>
    </w:p>
    <w:p w14:paraId="195A00D3" w14:textId="77777777" w:rsidR="00946DB7" w:rsidRPr="00F52C4D" w:rsidRDefault="00946DB7" w:rsidP="005E1DFF">
      <w:pPr>
        <w:widowControl w:val="0"/>
        <w:autoSpaceDE w:val="0"/>
        <w:autoSpaceDN w:val="0"/>
        <w:adjustRightInd w:val="0"/>
        <w:rPr>
          <w:rFonts w:ascii="Times New Roman" w:hAnsi="Times New Roman"/>
          <w:color w:val="000000"/>
        </w:rPr>
      </w:pPr>
    </w:p>
    <w:p w14:paraId="2CDE59C6" w14:textId="1FC0C271"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18.</w:t>
      </w:r>
      <w:r w:rsidRPr="00F52C4D">
        <w:rPr>
          <w:rFonts w:ascii="Times New Roman" w:hAnsi="Times New Roman"/>
          <w:b/>
          <w:bCs/>
          <w:color w:val="000000"/>
        </w:rPr>
        <w:tab/>
      </w:r>
      <w:r w:rsidRPr="00F52C4D">
        <w:rPr>
          <w:rFonts w:ascii="Times New Roman" w:hAnsi="Times New Roman"/>
          <w:b/>
        </w:rPr>
        <w:t>SIKKERHETSANORDNING</w:t>
      </w:r>
      <w:r w:rsidRPr="00F52C4D">
        <w:rPr>
          <w:rFonts w:ascii="Times New Roman" w:hAnsi="Times New Roman"/>
          <w:b/>
          <w:bCs/>
          <w:color w:val="000000"/>
        </w:rPr>
        <w:t xml:space="preserve"> (UNIK IDENTITET) – I ET FORMAT LESBART FOR MENNESKER</w:t>
      </w:r>
    </w:p>
    <w:p w14:paraId="6926C077"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1843AF57" w14:textId="77777777" w:rsidR="003C078C"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PC </w:t>
      </w:r>
    </w:p>
    <w:p w14:paraId="5DCBD069" w14:textId="77777777" w:rsidR="003C078C"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SN </w:t>
      </w:r>
    </w:p>
    <w:p w14:paraId="0EB296A3" w14:textId="77AA5D5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highlight w:val="lightGray"/>
        </w:rPr>
        <w:t>NN</w:t>
      </w:r>
    </w:p>
    <w:p w14:paraId="744992ED" w14:textId="77777777" w:rsidR="00946DB7" w:rsidRPr="00F52C4D" w:rsidRDefault="00946DB7" w:rsidP="005E1DFF">
      <w:pPr>
        <w:widowControl w:val="0"/>
        <w:autoSpaceDE w:val="0"/>
        <w:autoSpaceDN w:val="0"/>
        <w:adjustRightInd w:val="0"/>
        <w:rPr>
          <w:rFonts w:ascii="Times New Roman" w:hAnsi="Times New Roman"/>
          <w:color w:val="000000"/>
        </w:rPr>
      </w:pPr>
    </w:p>
    <w:p w14:paraId="45967247" w14:textId="30E85F5C" w:rsidR="004559BD" w:rsidRPr="00F52C4D" w:rsidRDefault="004559BD" w:rsidP="005E1DFF">
      <w:pPr>
        <w:rPr>
          <w:rFonts w:ascii="Times New Roman" w:hAnsi="Times New Roman"/>
          <w:color w:val="000000"/>
        </w:rPr>
      </w:pPr>
      <w:r w:rsidRPr="00F52C4D">
        <w:rPr>
          <w:rFonts w:ascii="Times New Roman" w:hAnsi="Times New Roman"/>
          <w:color w:val="000000"/>
        </w:rPr>
        <w:br w:type="page"/>
      </w:r>
    </w:p>
    <w:p w14:paraId="37AAE217" w14:textId="20B60E52" w:rsidR="00946DB7" w:rsidRPr="00F52C4D" w:rsidRDefault="00946DB7" w:rsidP="005E1DFF">
      <w:pPr>
        <w:widowControl w:val="0"/>
        <w:pBdr>
          <w:top w:val="single" w:sz="4" w:space="1" w:color="000000"/>
          <w:left w:val="single" w:sz="4" w:space="4" w:color="000000"/>
          <w:bottom w:val="single" w:sz="4" w:space="1" w:color="000000"/>
          <w:right w:val="single" w:sz="4" w:space="4" w:color="000000"/>
        </w:pBdr>
        <w:autoSpaceDE w:val="0"/>
        <w:autoSpaceDN w:val="0"/>
        <w:adjustRightInd w:val="0"/>
        <w:rPr>
          <w:rFonts w:ascii="Times New Roman" w:hAnsi="Times New Roman"/>
          <w:color w:val="000000"/>
        </w:rPr>
      </w:pPr>
      <w:r w:rsidRPr="00F52C4D">
        <w:rPr>
          <w:rFonts w:ascii="Times New Roman" w:hAnsi="Times New Roman"/>
          <w:b/>
          <w:bCs/>
          <w:color w:val="000000"/>
        </w:rPr>
        <w:lastRenderedPageBreak/>
        <w:t>OPPLYSNINGER SOM SKAL ANGIS PÅ MELLOMEMBALLASJE</w:t>
      </w:r>
    </w:p>
    <w:p w14:paraId="31B04D18" w14:textId="77777777" w:rsidR="00946DB7" w:rsidRPr="00F52C4D" w:rsidRDefault="00946DB7" w:rsidP="005E1DFF">
      <w:pPr>
        <w:widowControl w:val="0"/>
        <w:pBdr>
          <w:top w:val="single" w:sz="4" w:space="1" w:color="000000"/>
          <w:left w:val="single" w:sz="4" w:space="4" w:color="000000"/>
          <w:bottom w:val="single" w:sz="4" w:space="1" w:color="000000"/>
          <w:right w:val="single" w:sz="4" w:space="4" w:color="000000"/>
        </w:pBdr>
        <w:autoSpaceDE w:val="0"/>
        <w:autoSpaceDN w:val="0"/>
        <w:adjustRightInd w:val="0"/>
        <w:rPr>
          <w:rFonts w:ascii="Times New Roman" w:hAnsi="Times New Roman"/>
          <w:color w:val="000000"/>
        </w:rPr>
      </w:pPr>
    </w:p>
    <w:p w14:paraId="538A6929" w14:textId="77777777" w:rsidR="00946DB7" w:rsidRPr="00F52C4D" w:rsidRDefault="00946DB7" w:rsidP="005E1DFF">
      <w:pPr>
        <w:widowControl w:val="0"/>
        <w:pBdr>
          <w:top w:val="single" w:sz="4" w:space="1" w:color="000000"/>
          <w:left w:val="single" w:sz="4" w:space="4" w:color="000000"/>
          <w:bottom w:val="single" w:sz="4" w:space="1" w:color="000000"/>
          <w:right w:val="single" w:sz="4" w:space="4" w:color="000000"/>
        </w:pBdr>
        <w:autoSpaceDE w:val="0"/>
        <w:autoSpaceDN w:val="0"/>
        <w:adjustRightInd w:val="0"/>
        <w:rPr>
          <w:rFonts w:ascii="Times New Roman" w:hAnsi="Times New Roman"/>
          <w:color w:val="000000"/>
        </w:rPr>
      </w:pPr>
      <w:r w:rsidRPr="00F52C4D">
        <w:rPr>
          <w:rFonts w:ascii="Times New Roman" w:hAnsi="Times New Roman"/>
          <w:b/>
          <w:bCs/>
          <w:color w:val="000000"/>
        </w:rPr>
        <w:t>MELLOMKARTONG (UTEN ”BLUE BOX” PAKNINGER – DEL AV FLERPAKNING)</w:t>
      </w:r>
    </w:p>
    <w:p w14:paraId="0D3C06FC" w14:textId="77777777" w:rsidR="00946DB7" w:rsidRPr="00F52C4D" w:rsidRDefault="00946DB7" w:rsidP="005E1DFF">
      <w:pPr>
        <w:widowControl w:val="0"/>
        <w:autoSpaceDE w:val="0"/>
        <w:autoSpaceDN w:val="0"/>
        <w:adjustRightInd w:val="0"/>
        <w:rPr>
          <w:rFonts w:ascii="Times New Roman" w:hAnsi="Times New Roman"/>
          <w:color w:val="000000"/>
        </w:rPr>
      </w:pPr>
    </w:p>
    <w:p w14:paraId="52E49B82" w14:textId="77777777" w:rsidR="00946DB7" w:rsidRPr="00F52C4D" w:rsidRDefault="00946DB7" w:rsidP="005E1DFF">
      <w:pPr>
        <w:widowControl w:val="0"/>
        <w:autoSpaceDE w:val="0"/>
        <w:autoSpaceDN w:val="0"/>
        <w:adjustRightInd w:val="0"/>
        <w:rPr>
          <w:rFonts w:ascii="Times New Roman" w:hAnsi="Times New Roman"/>
          <w:color w:val="000000"/>
        </w:rPr>
      </w:pPr>
    </w:p>
    <w:p w14:paraId="272E9947"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w:t>
      </w:r>
      <w:r w:rsidRPr="00F52C4D">
        <w:rPr>
          <w:rFonts w:ascii="Times New Roman" w:hAnsi="Times New Roman"/>
          <w:b/>
          <w:bCs/>
          <w:color w:val="000000"/>
        </w:rPr>
        <w:tab/>
        <w:t>LEGEMIDLETS NAVN</w:t>
      </w:r>
    </w:p>
    <w:p w14:paraId="41BB0479"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737DB574" w14:textId="77777777" w:rsidR="00264529"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Triumeq 50</w:t>
      </w:r>
      <w:r w:rsidR="003E52F5" w:rsidRPr="00F52C4D">
        <w:rPr>
          <w:rFonts w:ascii="Times New Roman" w:hAnsi="Times New Roman"/>
          <w:color w:val="000000"/>
        </w:rPr>
        <w:t> mg</w:t>
      </w:r>
      <w:r w:rsidRPr="00F52C4D">
        <w:rPr>
          <w:rFonts w:ascii="Times New Roman" w:hAnsi="Times New Roman"/>
          <w:color w:val="000000"/>
        </w:rPr>
        <w:t>/600</w:t>
      </w:r>
      <w:r w:rsidR="003E52F5" w:rsidRPr="00F52C4D">
        <w:rPr>
          <w:rFonts w:ascii="Times New Roman" w:hAnsi="Times New Roman"/>
          <w:color w:val="000000"/>
        </w:rPr>
        <w:t> mg</w:t>
      </w:r>
      <w:r w:rsidRPr="00F52C4D">
        <w:rPr>
          <w:rFonts w:ascii="Times New Roman" w:hAnsi="Times New Roman"/>
          <w:color w:val="000000"/>
        </w:rPr>
        <w:t>/300</w:t>
      </w:r>
      <w:r w:rsidR="003E52F5" w:rsidRPr="00F52C4D">
        <w:rPr>
          <w:rFonts w:ascii="Times New Roman" w:hAnsi="Times New Roman"/>
          <w:color w:val="000000"/>
        </w:rPr>
        <w:t> mg</w:t>
      </w:r>
      <w:r w:rsidRPr="00F52C4D">
        <w:rPr>
          <w:rFonts w:ascii="Times New Roman" w:hAnsi="Times New Roman"/>
          <w:color w:val="000000"/>
        </w:rPr>
        <w:t xml:space="preserve"> filmdrasjerte tabletter </w:t>
      </w:r>
    </w:p>
    <w:p w14:paraId="3EA75AF7" w14:textId="38A7237E"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dolutegravir/abakavir/lamivudin</w:t>
      </w:r>
    </w:p>
    <w:p w14:paraId="35599ABC" w14:textId="77777777" w:rsidR="00946DB7" w:rsidRPr="00F52C4D" w:rsidRDefault="00946DB7" w:rsidP="005E1DFF">
      <w:pPr>
        <w:widowControl w:val="0"/>
        <w:autoSpaceDE w:val="0"/>
        <w:autoSpaceDN w:val="0"/>
        <w:adjustRightInd w:val="0"/>
        <w:rPr>
          <w:rFonts w:ascii="Times New Roman" w:hAnsi="Times New Roman"/>
          <w:color w:val="000000"/>
        </w:rPr>
      </w:pPr>
    </w:p>
    <w:p w14:paraId="7F0EB236" w14:textId="6A4C663F" w:rsidR="00946DB7" w:rsidRPr="00F52C4D" w:rsidRDefault="00946DB7" w:rsidP="005E1DFF">
      <w:pPr>
        <w:widowControl w:val="0"/>
        <w:autoSpaceDE w:val="0"/>
        <w:autoSpaceDN w:val="0"/>
        <w:adjustRightInd w:val="0"/>
        <w:rPr>
          <w:rFonts w:ascii="Times New Roman" w:hAnsi="Times New Roman"/>
          <w:color w:val="000000"/>
        </w:rPr>
      </w:pPr>
    </w:p>
    <w:p w14:paraId="71D7C7A9"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2.</w:t>
      </w:r>
      <w:r w:rsidRPr="00F52C4D">
        <w:rPr>
          <w:rFonts w:ascii="Times New Roman" w:hAnsi="Times New Roman"/>
          <w:b/>
          <w:bCs/>
          <w:color w:val="000000"/>
        </w:rPr>
        <w:tab/>
        <w:t>DEKLARASJON AV VIRKESTOFF(ER)</w:t>
      </w:r>
    </w:p>
    <w:p w14:paraId="7E139CF2"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5178E82C" w14:textId="33D61886"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Hver filmdrasjerte tablett inneholder 50</w:t>
      </w:r>
      <w:r w:rsidR="003E52F5" w:rsidRPr="00F52C4D">
        <w:rPr>
          <w:rFonts w:ascii="Times New Roman" w:hAnsi="Times New Roman"/>
          <w:color w:val="000000"/>
        </w:rPr>
        <w:t> mg</w:t>
      </w:r>
      <w:r w:rsidRPr="00F52C4D">
        <w:rPr>
          <w:rFonts w:ascii="Times New Roman" w:hAnsi="Times New Roman"/>
          <w:color w:val="000000"/>
        </w:rPr>
        <w:t xml:space="preserve"> dolutegravir (som natrium), 600</w:t>
      </w:r>
      <w:r w:rsidR="003E52F5" w:rsidRPr="00F52C4D">
        <w:rPr>
          <w:rFonts w:ascii="Times New Roman" w:hAnsi="Times New Roman"/>
          <w:color w:val="000000"/>
        </w:rPr>
        <w:t> mg</w:t>
      </w:r>
      <w:r w:rsidRPr="00F52C4D">
        <w:rPr>
          <w:rFonts w:ascii="Times New Roman" w:hAnsi="Times New Roman"/>
          <w:color w:val="000000"/>
        </w:rPr>
        <w:t xml:space="preserve"> abakavir (som sulfat), 300</w:t>
      </w:r>
      <w:r w:rsidR="003E52F5" w:rsidRPr="00F52C4D">
        <w:rPr>
          <w:rFonts w:ascii="Times New Roman" w:hAnsi="Times New Roman"/>
          <w:color w:val="000000"/>
        </w:rPr>
        <w:t> mg</w:t>
      </w:r>
      <w:r w:rsidRPr="00F52C4D">
        <w:rPr>
          <w:rFonts w:ascii="Times New Roman" w:hAnsi="Times New Roman"/>
          <w:color w:val="000000"/>
        </w:rPr>
        <w:t xml:space="preserve"> lamivudin.</w:t>
      </w:r>
    </w:p>
    <w:p w14:paraId="266FCE5B" w14:textId="77777777" w:rsidR="00946DB7" w:rsidRPr="00F52C4D" w:rsidRDefault="00946DB7" w:rsidP="005E1DFF">
      <w:pPr>
        <w:widowControl w:val="0"/>
        <w:autoSpaceDE w:val="0"/>
        <w:autoSpaceDN w:val="0"/>
        <w:adjustRightInd w:val="0"/>
        <w:rPr>
          <w:rFonts w:ascii="Times New Roman" w:hAnsi="Times New Roman"/>
          <w:color w:val="000000"/>
        </w:rPr>
      </w:pPr>
    </w:p>
    <w:p w14:paraId="4A889095" w14:textId="260564F0" w:rsidR="00946DB7" w:rsidRPr="00F52C4D" w:rsidRDefault="00946DB7" w:rsidP="005E1DFF">
      <w:pPr>
        <w:widowControl w:val="0"/>
        <w:autoSpaceDE w:val="0"/>
        <w:autoSpaceDN w:val="0"/>
        <w:adjustRightInd w:val="0"/>
        <w:rPr>
          <w:rFonts w:ascii="Times New Roman" w:hAnsi="Times New Roman"/>
          <w:color w:val="000000"/>
        </w:rPr>
      </w:pPr>
    </w:p>
    <w:p w14:paraId="741F8C47"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3.</w:t>
      </w:r>
      <w:r w:rsidRPr="00F52C4D">
        <w:rPr>
          <w:rFonts w:ascii="Times New Roman" w:hAnsi="Times New Roman"/>
          <w:b/>
          <w:bCs/>
          <w:color w:val="000000"/>
        </w:rPr>
        <w:tab/>
        <w:t>LISTE OVER HJELPESTOFFER</w:t>
      </w:r>
    </w:p>
    <w:p w14:paraId="79556C10"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5D1F8DC8" w14:textId="4C271DD9" w:rsidR="00946DB7" w:rsidRPr="00F52C4D" w:rsidRDefault="00946DB7" w:rsidP="005E1DFF">
      <w:pPr>
        <w:widowControl w:val="0"/>
        <w:autoSpaceDE w:val="0"/>
        <w:autoSpaceDN w:val="0"/>
        <w:adjustRightInd w:val="0"/>
        <w:rPr>
          <w:rFonts w:ascii="Times New Roman" w:hAnsi="Times New Roman"/>
          <w:color w:val="000000"/>
        </w:rPr>
      </w:pPr>
    </w:p>
    <w:p w14:paraId="1E8F281F"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4.</w:t>
      </w:r>
      <w:r w:rsidRPr="00F52C4D">
        <w:rPr>
          <w:rFonts w:ascii="Times New Roman" w:hAnsi="Times New Roman"/>
          <w:b/>
          <w:bCs/>
          <w:color w:val="000000"/>
        </w:rPr>
        <w:tab/>
        <w:t>LEGEMIDDELFORM OG INNHOLD (PAKNINGSSTØRRELSE)</w:t>
      </w:r>
    </w:p>
    <w:p w14:paraId="7502E767"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0B7458D3" w14:textId="43F19271"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30</w:t>
      </w:r>
      <w:r w:rsidR="00A86CED" w:rsidRPr="00F52C4D">
        <w:rPr>
          <w:rFonts w:ascii="Times New Roman" w:hAnsi="Times New Roman"/>
          <w:color w:val="000000"/>
        </w:rPr>
        <w:t> </w:t>
      </w:r>
      <w:r w:rsidRPr="00F52C4D">
        <w:rPr>
          <w:rFonts w:ascii="Times New Roman" w:hAnsi="Times New Roman"/>
          <w:color w:val="000000"/>
        </w:rPr>
        <w:t>filmdrasjerte tabletter. Del av en flerpakning som ikke kan selges separat.</w:t>
      </w:r>
    </w:p>
    <w:p w14:paraId="09805A9E" w14:textId="77777777" w:rsidR="00946DB7" w:rsidRPr="00F52C4D" w:rsidRDefault="00946DB7" w:rsidP="005E1DFF">
      <w:pPr>
        <w:widowControl w:val="0"/>
        <w:autoSpaceDE w:val="0"/>
        <w:autoSpaceDN w:val="0"/>
        <w:adjustRightInd w:val="0"/>
        <w:rPr>
          <w:rFonts w:ascii="Times New Roman" w:hAnsi="Times New Roman"/>
          <w:color w:val="000000"/>
        </w:rPr>
      </w:pPr>
    </w:p>
    <w:p w14:paraId="3A6B1DBB" w14:textId="163C9D45" w:rsidR="00946DB7" w:rsidRPr="00F52C4D" w:rsidRDefault="00946DB7" w:rsidP="005E1DFF">
      <w:pPr>
        <w:widowControl w:val="0"/>
        <w:autoSpaceDE w:val="0"/>
        <w:autoSpaceDN w:val="0"/>
        <w:adjustRightInd w:val="0"/>
        <w:rPr>
          <w:rFonts w:ascii="Times New Roman" w:hAnsi="Times New Roman"/>
          <w:color w:val="000000"/>
        </w:rPr>
      </w:pPr>
    </w:p>
    <w:p w14:paraId="3A6062DB"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5.</w:t>
      </w:r>
      <w:r w:rsidRPr="00F52C4D">
        <w:rPr>
          <w:rFonts w:ascii="Times New Roman" w:hAnsi="Times New Roman"/>
          <w:b/>
          <w:bCs/>
          <w:color w:val="000000"/>
        </w:rPr>
        <w:tab/>
      </w:r>
      <w:r w:rsidRPr="00F52C4D">
        <w:rPr>
          <w:rFonts w:ascii="Times New Roman" w:hAnsi="Times New Roman"/>
          <w:b/>
        </w:rPr>
        <w:t>ADMINISTRASJONSMÅTE</w:t>
      </w:r>
      <w:r w:rsidRPr="00F52C4D">
        <w:rPr>
          <w:rFonts w:ascii="Times New Roman" w:hAnsi="Times New Roman"/>
          <w:b/>
          <w:bCs/>
          <w:color w:val="000000"/>
        </w:rPr>
        <w:t xml:space="preserve"> OG -VEI(ER)</w:t>
      </w:r>
    </w:p>
    <w:p w14:paraId="1EBD2FD2"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2B7A1E34" w14:textId="77777777" w:rsidR="00787F34"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Les pakningsvedlegget før bruk. </w:t>
      </w:r>
    </w:p>
    <w:p w14:paraId="2A9E4C6F" w14:textId="77777777" w:rsidR="00787F34" w:rsidRDefault="00787F34" w:rsidP="005E1DFF">
      <w:pPr>
        <w:widowControl w:val="0"/>
        <w:autoSpaceDE w:val="0"/>
        <w:autoSpaceDN w:val="0"/>
        <w:adjustRightInd w:val="0"/>
        <w:rPr>
          <w:rFonts w:ascii="Times New Roman" w:hAnsi="Times New Roman"/>
          <w:color w:val="000000"/>
        </w:rPr>
      </w:pPr>
    </w:p>
    <w:p w14:paraId="5AE050F9" w14:textId="06E56D49"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Oral bruk.</w:t>
      </w:r>
    </w:p>
    <w:p w14:paraId="6A8F3772" w14:textId="5E891970" w:rsidR="00946DB7" w:rsidRPr="00F52C4D" w:rsidRDefault="00946DB7" w:rsidP="005E1DFF">
      <w:pPr>
        <w:widowControl w:val="0"/>
        <w:autoSpaceDE w:val="0"/>
        <w:autoSpaceDN w:val="0"/>
        <w:adjustRightInd w:val="0"/>
        <w:rPr>
          <w:rFonts w:ascii="Times New Roman" w:hAnsi="Times New Roman"/>
          <w:color w:val="000000"/>
        </w:rPr>
      </w:pPr>
    </w:p>
    <w:p w14:paraId="4CA1C709" w14:textId="77777777" w:rsidR="0050410D" w:rsidRPr="00F52C4D" w:rsidRDefault="0050410D" w:rsidP="005E1DFF">
      <w:pPr>
        <w:widowControl w:val="0"/>
        <w:autoSpaceDE w:val="0"/>
        <w:autoSpaceDN w:val="0"/>
        <w:adjustRightInd w:val="0"/>
        <w:rPr>
          <w:rFonts w:ascii="Times New Roman" w:hAnsi="Times New Roman"/>
          <w:color w:val="000000"/>
        </w:rPr>
      </w:pPr>
    </w:p>
    <w:p w14:paraId="134F0C33"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6.</w:t>
      </w:r>
      <w:r w:rsidRPr="00F52C4D">
        <w:rPr>
          <w:rFonts w:ascii="Times New Roman" w:hAnsi="Times New Roman"/>
          <w:b/>
          <w:bCs/>
          <w:color w:val="000000"/>
        </w:rPr>
        <w:tab/>
        <w:t>ADVARSEL OM AT LEGEMIDLET SKAL OPPBEVARES UTILGJENGELIG FOR BARN</w:t>
      </w:r>
    </w:p>
    <w:p w14:paraId="5A93B6B3"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6FD4D76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Oppbevares utilgjengelig for barn.</w:t>
      </w:r>
    </w:p>
    <w:p w14:paraId="5F3ECEFE" w14:textId="77777777" w:rsidR="00946DB7" w:rsidRPr="00F52C4D" w:rsidRDefault="00946DB7" w:rsidP="005E1DFF">
      <w:pPr>
        <w:widowControl w:val="0"/>
        <w:autoSpaceDE w:val="0"/>
        <w:autoSpaceDN w:val="0"/>
        <w:adjustRightInd w:val="0"/>
        <w:rPr>
          <w:rFonts w:ascii="Times New Roman" w:hAnsi="Times New Roman"/>
          <w:color w:val="000000"/>
        </w:rPr>
      </w:pPr>
    </w:p>
    <w:p w14:paraId="0797D3AC" w14:textId="1C253F8A" w:rsidR="00946DB7" w:rsidRPr="00F52C4D" w:rsidRDefault="00946DB7" w:rsidP="005E1DFF">
      <w:pPr>
        <w:widowControl w:val="0"/>
        <w:autoSpaceDE w:val="0"/>
        <w:autoSpaceDN w:val="0"/>
        <w:adjustRightInd w:val="0"/>
        <w:rPr>
          <w:rFonts w:ascii="Times New Roman" w:hAnsi="Times New Roman"/>
          <w:color w:val="000000"/>
        </w:rPr>
      </w:pPr>
    </w:p>
    <w:p w14:paraId="66A02873"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7.</w:t>
      </w:r>
      <w:r w:rsidRPr="00F52C4D">
        <w:rPr>
          <w:rFonts w:ascii="Times New Roman" w:hAnsi="Times New Roman"/>
          <w:b/>
          <w:bCs/>
          <w:color w:val="000000"/>
        </w:rPr>
        <w:tab/>
        <w:t>EVENTUELLE ANDRE SPESIELLE ADVARSLER</w:t>
      </w:r>
    </w:p>
    <w:p w14:paraId="293CC21C"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2F382A75" w14:textId="77777777" w:rsidR="00D84847"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Ta av vedlagte pasientkort som inneholder viktig informasjon. </w:t>
      </w:r>
    </w:p>
    <w:p w14:paraId="5904E990" w14:textId="77777777" w:rsidR="00787F34" w:rsidRPr="00F52C4D" w:rsidRDefault="00787F34" w:rsidP="005E1DFF">
      <w:pPr>
        <w:widowControl w:val="0"/>
        <w:autoSpaceDE w:val="0"/>
        <w:autoSpaceDN w:val="0"/>
        <w:adjustRightInd w:val="0"/>
        <w:rPr>
          <w:rFonts w:ascii="Times New Roman" w:hAnsi="Times New Roman"/>
          <w:color w:val="000000"/>
        </w:rPr>
      </w:pPr>
    </w:p>
    <w:p w14:paraId="1AEF6917" w14:textId="15EC8F0A"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ADVARSEL</w:t>
      </w:r>
    </w:p>
    <w:p w14:paraId="72DC01E4" w14:textId="77777777" w:rsidR="00787F34" w:rsidRDefault="00787F34" w:rsidP="005E1DFF">
      <w:pPr>
        <w:widowControl w:val="0"/>
        <w:autoSpaceDE w:val="0"/>
        <w:autoSpaceDN w:val="0"/>
        <w:adjustRightInd w:val="0"/>
        <w:rPr>
          <w:rFonts w:ascii="Times New Roman" w:hAnsi="Times New Roman"/>
          <w:color w:val="000000"/>
        </w:rPr>
      </w:pPr>
    </w:p>
    <w:p w14:paraId="6D9F64AE" w14:textId="1A7C0BB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Ta kontakt med legen din UMIDDELBART dersom du får symptomer på overfølsomhetsreaksjoner.</w:t>
      </w:r>
    </w:p>
    <w:p w14:paraId="16E65270" w14:textId="77777777" w:rsidR="00946DB7" w:rsidRPr="00F52C4D" w:rsidRDefault="00946DB7" w:rsidP="005E1DFF">
      <w:pPr>
        <w:widowControl w:val="0"/>
        <w:autoSpaceDE w:val="0"/>
        <w:autoSpaceDN w:val="0"/>
        <w:adjustRightInd w:val="0"/>
        <w:rPr>
          <w:rFonts w:ascii="Times New Roman" w:hAnsi="Times New Roman"/>
          <w:color w:val="000000"/>
        </w:rPr>
      </w:pPr>
    </w:p>
    <w:p w14:paraId="1CF54378" w14:textId="7D5E89B4"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Trykk her </w:t>
      </w:r>
      <w:r w:rsidRPr="00F52C4D">
        <w:rPr>
          <w:rFonts w:ascii="Times New Roman" w:hAnsi="Times New Roman"/>
          <w:color w:val="000000"/>
          <w:highlight w:val="lightGray"/>
        </w:rPr>
        <w:t>(med pasientkortet hengende på)</w:t>
      </w:r>
    </w:p>
    <w:p w14:paraId="082A0F97" w14:textId="77777777" w:rsidR="00946DB7" w:rsidRPr="00F52C4D" w:rsidRDefault="00946DB7" w:rsidP="005E1DFF">
      <w:pPr>
        <w:widowControl w:val="0"/>
        <w:autoSpaceDE w:val="0"/>
        <w:autoSpaceDN w:val="0"/>
        <w:adjustRightInd w:val="0"/>
        <w:rPr>
          <w:rFonts w:ascii="Times New Roman" w:hAnsi="Times New Roman"/>
          <w:color w:val="000000"/>
        </w:rPr>
      </w:pPr>
    </w:p>
    <w:p w14:paraId="5BAB231F" w14:textId="73F31835" w:rsidR="00946DB7" w:rsidRPr="00F52C4D" w:rsidRDefault="00946DB7" w:rsidP="005E1DFF">
      <w:pPr>
        <w:widowControl w:val="0"/>
        <w:autoSpaceDE w:val="0"/>
        <w:autoSpaceDN w:val="0"/>
        <w:adjustRightInd w:val="0"/>
        <w:rPr>
          <w:rFonts w:ascii="Times New Roman" w:hAnsi="Times New Roman"/>
          <w:color w:val="000000"/>
        </w:rPr>
      </w:pPr>
    </w:p>
    <w:p w14:paraId="4F6F33B4"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8.</w:t>
      </w:r>
      <w:r w:rsidRPr="00F52C4D">
        <w:rPr>
          <w:rFonts w:ascii="Times New Roman" w:hAnsi="Times New Roman"/>
          <w:b/>
          <w:bCs/>
          <w:color w:val="000000"/>
        </w:rPr>
        <w:tab/>
        <w:t>UTLØPSDATO</w:t>
      </w:r>
    </w:p>
    <w:p w14:paraId="781F5941"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65AFFCC9"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EXP</w:t>
      </w:r>
    </w:p>
    <w:p w14:paraId="2B8193B2" w14:textId="77777777" w:rsidR="00946DB7" w:rsidRPr="00F52C4D" w:rsidRDefault="00946DB7" w:rsidP="005E1DFF">
      <w:pPr>
        <w:widowControl w:val="0"/>
        <w:autoSpaceDE w:val="0"/>
        <w:autoSpaceDN w:val="0"/>
        <w:adjustRightInd w:val="0"/>
        <w:rPr>
          <w:rFonts w:ascii="Times New Roman" w:hAnsi="Times New Roman"/>
          <w:color w:val="000000"/>
        </w:rPr>
      </w:pPr>
    </w:p>
    <w:p w14:paraId="250BE3FD" w14:textId="77777777" w:rsidR="00946DB7" w:rsidRPr="00F52C4D" w:rsidRDefault="00946DB7" w:rsidP="005E1DFF">
      <w:pPr>
        <w:widowControl w:val="0"/>
        <w:autoSpaceDE w:val="0"/>
        <w:autoSpaceDN w:val="0"/>
        <w:adjustRightInd w:val="0"/>
        <w:rPr>
          <w:rFonts w:ascii="Times New Roman" w:hAnsi="Times New Roman"/>
          <w:color w:val="000000"/>
        </w:rPr>
      </w:pPr>
    </w:p>
    <w:p w14:paraId="54362FF5"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lastRenderedPageBreak/>
        <w:t>9.</w:t>
      </w:r>
      <w:r w:rsidRPr="00F52C4D">
        <w:rPr>
          <w:rFonts w:ascii="Times New Roman" w:hAnsi="Times New Roman"/>
          <w:b/>
          <w:bCs/>
          <w:color w:val="000000"/>
        </w:rPr>
        <w:tab/>
        <w:t>OPPBEVARINGSBETINGELSER</w:t>
      </w:r>
    </w:p>
    <w:p w14:paraId="3DDABC0C"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0B6CDD5F" w14:textId="1FEBCB2A"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Oppbevares i originalpakningen for å beskytte mot fuktighet. Hold boksen tett lukket. Ikke fjern </w:t>
      </w:r>
      <w:r w:rsidR="00A23930" w:rsidRPr="00F52C4D">
        <w:rPr>
          <w:rFonts w:ascii="Times New Roman" w:hAnsi="Times New Roman"/>
          <w:color w:val="000000"/>
        </w:rPr>
        <w:t>tørkemid</w:t>
      </w:r>
      <w:r w:rsidRPr="00F52C4D">
        <w:rPr>
          <w:rFonts w:ascii="Times New Roman" w:hAnsi="Times New Roman"/>
          <w:color w:val="000000"/>
        </w:rPr>
        <w:t>let.</w:t>
      </w:r>
    </w:p>
    <w:p w14:paraId="6A754426" w14:textId="77777777" w:rsidR="00946DB7" w:rsidRPr="00F52C4D" w:rsidRDefault="00946DB7" w:rsidP="005E1DFF">
      <w:pPr>
        <w:widowControl w:val="0"/>
        <w:autoSpaceDE w:val="0"/>
        <w:autoSpaceDN w:val="0"/>
        <w:adjustRightInd w:val="0"/>
        <w:rPr>
          <w:rFonts w:ascii="Times New Roman" w:hAnsi="Times New Roman"/>
          <w:color w:val="000000"/>
        </w:rPr>
      </w:pPr>
    </w:p>
    <w:p w14:paraId="1BAFB63B" w14:textId="77777777" w:rsidR="00946DB7" w:rsidRPr="00F52C4D" w:rsidRDefault="00946DB7" w:rsidP="005E1DFF">
      <w:pPr>
        <w:widowControl w:val="0"/>
        <w:autoSpaceDE w:val="0"/>
        <w:autoSpaceDN w:val="0"/>
        <w:adjustRightInd w:val="0"/>
        <w:rPr>
          <w:rFonts w:ascii="Times New Roman" w:hAnsi="Times New Roman"/>
          <w:color w:val="000000"/>
        </w:rPr>
      </w:pPr>
    </w:p>
    <w:p w14:paraId="3EEEAEC1"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10.</w:t>
      </w:r>
      <w:r w:rsidRPr="00F52C4D">
        <w:rPr>
          <w:rFonts w:ascii="Times New Roman" w:hAnsi="Times New Roman"/>
          <w:b/>
          <w:bCs/>
          <w:color w:val="000000"/>
        </w:rPr>
        <w:tab/>
        <w:t>EVENTUELLE SPESIELLE FORHOLDSREGLER VED DESTRUKSJON AV UBRUKTE LEGEMIDLER ELLER AVFALL</w:t>
      </w:r>
    </w:p>
    <w:p w14:paraId="65B2FA3A"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1E36744A" w14:textId="77777777" w:rsidR="00946DB7" w:rsidRPr="00F52C4D" w:rsidRDefault="00946DB7" w:rsidP="005E1DFF">
      <w:pPr>
        <w:widowControl w:val="0"/>
        <w:autoSpaceDE w:val="0"/>
        <w:autoSpaceDN w:val="0"/>
        <w:adjustRightInd w:val="0"/>
        <w:rPr>
          <w:rFonts w:ascii="Times New Roman" w:hAnsi="Times New Roman"/>
          <w:color w:val="000000"/>
        </w:rPr>
      </w:pPr>
    </w:p>
    <w:p w14:paraId="2A17FFF8"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11.</w:t>
      </w:r>
      <w:r w:rsidRPr="00F52C4D">
        <w:rPr>
          <w:rFonts w:ascii="Times New Roman" w:hAnsi="Times New Roman"/>
          <w:b/>
          <w:bCs/>
          <w:color w:val="000000"/>
        </w:rPr>
        <w:tab/>
        <w:t>NAVN OG ADRESSE PÅ INNEHAVEREN AV MARKEDSFØRINGSTILLATELSEN</w:t>
      </w:r>
    </w:p>
    <w:p w14:paraId="75C392B3"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6ADFD369" w14:textId="57CBBB0E" w:rsidR="00946DB7" w:rsidRPr="004D6E76" w:rsidRDefault="00946DB7" w:rsidP="005E1DFF">
      <w:pPr>
        <w:widowControl w:val="0"/>
        <w:autoSpaceDE w:val="0"/>
        <w:autoSpaceDN w:val="0"/>
        <w:adjustRightInd w:val="0"/>
        <w:rPr>
          <w:rFonts w:ascii="Times New Roman" w:hAnsi="Times New Roman"/>
          <w:color w:val="000000"/>
          <w:lang w:val="en-US"/>
        </w:rPr>
      </w:pPr>
      <w:r w:rsidRPr="004D6E76">
        <w:rPr>
          <w:rFonts w:ascii="Times New Roman" w:hAnsi="Times New Roman"/>
          <w:color w:val="000000"/>
          <w:lang w:val="en-US"/>
        </w:rPr>
        <w:t>ViiV Healthcare BV</w:t>
      </w:r>
    </w:p>
    <w:p w14:paraId="27BE630D" w14:textId="77777777" w:rsidR="00946DB7" w:rsidRPr="004D6E76" w:rsidRDefault="00946DB7" w:rsidP="005E1DFF">
      <w:pPr>
        <w:widowControl w:val="0"/>
        <w:autoSpaceDE w:val="0"/>
        <w:autoSpaceDN w:val="0"/>
        <w:adjustRightInd w:val="0"/>
        <w:rPr>
          <w:rFonts w:ascii="Times New Roman" w:hAnsi="Times New Roman"/>
          <w:color w:val="000000"/>
          <w:lang w:val="en-US"/>
        </w:rPr>
      </w:pPr>
      <w:r w:rsidRPr="004D6E76">
        <w:rPr>
          <w:rFonts w:ascii="Times New Roman" w:hAnsi="Times New Roman"/>
          <w:color w:val="000000"/>
          <w:lang w:val="en-US"/>
        </w:rPr>
        <w:t xml:space="preserve">Van Asch van </w:t>
      </w:r>
      <w:proofErr w:type="spellStart"/>
      <w:r w:rsidRPr="004D6E76">
        <w:rPr>
          <w:rFonts w:ascii="Times New Roman" w:hAnsi="Times New Roman"/>
          <w:color w:val="000000"/>
          <w:lang w:val="en-US"/>
        </w:rPr>
        <w:t>Wijckstraat</w:t>
      </w:r>
      <w:proofErr w:type="spellEnd"/>
      <w:r w:rsidRPr="004D6E76">
        <w:rPr>
          <w:rFonts w:ascii="Times New Roman" w:hAnsi="Times New Roman"/>
          <w:color w:val="000000"/>
          <w:lang w:val="en-US"/>
        </w:rPr>
        <w:t xml:space="preserve"> 55H</w:t>
      </w:r>
    </w:p>
    <w:p w14:paraId="4DEA9F98"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3811 LP Amersfoort</w:t>
      </w:r>
    </w:p>
    <w:p w14:paraId="3CF97B1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Nederland</w:t>
      </w:r>
    </w:p>
    <w:p w14:paraId="05252C17" w14:textId="77777777" w:rsidR="00946DB7" w:rsidRPr="00F52C4D" w:rsidRDefault="00946DB7" w:rsidP="005E1DFF">
      <w:pPr>
        <w:widowControl w:val="0"/>
        <w:autoSpaceDE w:val="0"/>
        <w:autoSpaceDN w:val="0"/>
        <w:adjustRightInd w:val="0"/>
        <w:rPr>
          <w:rFonts w:ascii="Times New Roman" w:hAnsi="Times New Roman"/>
          <w:color w:val="000000"/>
        </w:rPr>
      </w:pPr>
    </w:p>
    <w:p w14:paraId="7E191624" w14:textId="66E198B6" w:rsidR="00946DB7" w:rsidRPr="00F52C4D" w:rsidRDefault="00946DB7" w:rsidP="005E1DFF">
      <w:pPr>
        <w:widowControl w:val="0"/>
        <w:autoSpaceDE w:val="0"/>
        <w:autoSpaceDN w:val="0"/>
        <w:adjustRightInd w:val="0"/>
        <w:rPr>
          <w:rFonts w:ascii="Times New Roman" w:hAnsi="Times New Roman"/>
          <w:color w:val="000000"/>
        </w:rPr>
      </w:pPr>
    </w:p>
    <w:p w14:paraId="23734E3A"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12.</w:t>
      </w:r>
      <w:r w:rsidRPr="00F52C4D">
        <w:rPr>
          <w:rFonts w:ascii="Times New Roman" w:hAnsi="Times New Roman"/>
          <w:b/>
          <w:bCs/>
          <w:color w:val="000000"/>
        </w:rPr>
        <w:tab/>
      </w:r>
      <w:r w:rsidRPr="00F52C4D">
        <w:rPr>
          <w:rFonts w:ascii="Times New Roman" w:hAnsi="Times New Roman"/>
          <w:b/>
        </w:rPr>
        <w:t>MARKEDSFØRINGSTILLATELSESNUMMER</w:t>
      </w:r>
      <w:r w:rsidRPr="00F52C4D">
        <w:rPr>
          <w:rFonts w:ascii="Times New Roman" w:hAnsi="Times New Roman"/>
          <w:b/>
          <w:bCs/>
          <w:color w:val="000000"/>
        </w:rPr>
        <w:t xml:space="preserve"> (NUMRE)</w:t>
      </w:r>
    </w:p>
    <w:p w14:paraId="198CD752"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4B2D2CDF"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EU/1/14/940/002</w:t>
      </w:r>
    </w:p>
    <w:p w14:paraId="1F1F36D0" w14:textId="77777777" w:rsidR="00946DB7" w:rsidRPr="00F52C4D" w:rsidRDefault="00946DB7" w:rsidP="005E1DFF">
      <w:pPr>
        <w:widowControl w:val="0"/>
        <w:autoSpaceDE w:val="0"/>
        <w:autoSpaceDN w:val="0"/>
        <w:adjustRightInd w:val="0"/>
        <w:rPr>
          <w:rFonts w:ascii="Times New Roman" w:hAnsi="Times New Roman"/>
          <w:color w:val="000000"/>
        </w:rPr>
      </w:pPr>
    </w:p>
    <w:p w14:paraId="4409FCB0" w14:textId="7C984BBD" w:rsidR="00946DB7" w:rsidRPr="00F52C4D" w:rsidRDefault="00946DB7" w:rsidP="005E1DFF">
      <w:pPr>
        <w:widowControl w:val="0"/>
        <w:autoSpaceDE w:val="0"/>
        <w:autoSpaceDN w:val="0"/>
        <w:adjustRightInd w:val="0"/>
        <w:rPr>
          <w:rFonts w:ascii="Times New Roman" w:hAnsi="Times New Roman"/>
          <w:color w:val="000000"/>
        </w:rPr>
      </w:pPr>
    </w:p>
    <w:p w14:paraId="4E2FD4B0"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13.</w:t>
      </w:r>
      <w:r w:rsidRPr="00F52C4D">
        <w:rPr>
          <w:rFonts w:ascii="Times New Roman" w:hAnsi="Times New Roman"/>
          <w:b/>
          <w:bCs/>
          <w:color w:val="000000"/>
        </w:rPr>
        <w:tab/>
        <w:t>PRODUKSJONSNUMMER</w:t>
      </w:r>
    </w:p>
    <w:p w14:paraId="1BFF3B3B"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2990115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Lot</w:t>
      </w:r>
    </w:p>
    <w:p w14:paraId="194F4198" w14:textId="77777777" w:rsidR="00946DB7" w:rsidRPr="00F52C4D" w:rsidRDefault="00946DB7" w:rsidP="005E1DFF">
      <w:pPr>
        <w:widowControl w:val="0"/>
        <w:autoSpaceDE w:val="0"/>
        <w:autoSpaceDN w:val="0"/>
        <w:adjustRightInd w:val="0"/>
        <w:rPr>
          <w:rFonts w:ascii="Times New Roman" w:hAnsi="Times New Roman"/>
          <w:color w:val="000000"/>
        </w:rPr>
      </w:pPr>
    </w:p>
    <w:p w14:paraId="1094349F" w14:textId="7E3687CE" w:rsidR="00946DB7" w:rsidRPr="00F52C4D" w:rsidRDefault="00946DB7" w:rsidP="005E1DFF">
      <w:pPr>
        <w:widowControl w:val="0"/>
        <w:autoSpaceDE w:val="0"/>
        <w:autoSpaceDN w:val="0"/>
        <w:adjustRightInd w:val="0"/>
        <w:rPr>
          <w:rFonts w:ascii="Times New Roman" w:hAnsi="Times New Roman"/>
          <w:color w:val="000000"/>
        </w:rPr>
      </w:pPr>
    </w:p>
    <w:p w14:paraId="20B3676B"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14.</w:t>
      </w:r>
      <w:r w:rsidRPr="00F52C4D">
        <w:rPr>
          <w:rFonts w:ascii="Times New Roman" w:hAnsi="Times New Roman"/>
          <w:b/>
          <w:bCs/>
          <w:color w:val="000000"/>
        </w:rPr>
        <w:tab/>
        <w:t>GENERELL KLASSIFIKASJON FOR UTLEVERING</w:t>
      </w:r>
    </w:p>
    <w:p w14:paraId="1D933B6E"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6F097EAD" w14:textId="369A9E5E" w:rsidR="00946DB7" w:rsidRPr="00F52C4D" w:rsidRDefault="00946DB7" w:rsidP="005E1DFF">
      <w:pPr>
        <w:widowControl w:val="0"/>
        <w:autoSpaceDE w:val="0"/>
        <w:autoSpaceDN w:val="0"/>
        <w:adjustRightInd w:val="0"/>
        <w:rPr>
          <w:rFonts w:ascii="Times New Roman" w:hAnsi="Times New Roman"/>
          <w:color w:val="000000"/>
        </w:rPr>
      </w:pPr>
    </w:p>
    <w:p w14:paraId="5A4DB43F"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15.</w:t>
      </w:r>
      <w:r w:rsidRPr="00F52C4D">
        <w:rPr>
          <w:rFonts w:ascii="Times New Roman" w:hAnsi="Times New Roman"/>
          <w:b/>
          <w:bCs/>
          <w:color w:val="000000"/>
        </w:rPr>
        <w:tab/>
        <w:t>BRUKSANVISNING</w:t>
      </w:r>
    </w:p>
    <w:p w14:paraId="56233933"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20565024" w14:textId="77777777" w:rsidR="00946DB7" w:rsidRPr="00F52C4D" w:rsidRDefault="00946DB7" w:rsidP="005E1DFF">
      <w:pPr>
        <w:widowControl w:val="0"/>
        <w:autoSpaceDE w:val="0"/>
        <w:autoSpaceDN w:val="0"/>
        <w:adjustRightInd w:val="0"/>
        <w:rPr>
          <w:rFonts w:ascii="Times New Roman" w:hAnsi="Times New Roman"/>
          <w:color w:val="000000"/>
        </w:rPr>
      </w:pPr>
    </w:p>
    <w:p w14:paraId="2A4D3D29"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16.</w:t>
      </w:r>
      <w:r w:rsidRPr="00F52C4D">
        <w:rPr>
          <w:rFonts w:ascii="Times New Roman" w:hAnsi="Times New Roman"/>
          <w:b/>
          <w:bCs/>
          <w:color w:val="000000"/>
        </w:rPr>
        <w:tab/>
        <w:t>INFORMASJON PÅ BLINDESKRIFT</w:t>
      </w:r>
    </w:p>
    <w:p w14:paraId="70301DB1"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00EFFA4D" w14:textId="33DDD6D6" w:rsidR="00946DB7" w:rsidRPr="00F52C4D" w:rsidRDefault="004F7A20"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Triumeq</w:t>
      </w:r>
      <w:r w:rsidRPr="00F52C4D">
        <w:rPr>
          <w:rFonts w:ascii="Times New Roman" w:hAnsi="Times New Roman"/>
        </w:rPr>
        <w:t xml:space="preserve"> </w:t>
      </w:r>
      <w:r w:rsidRPr="00F52C4D">
        <w:rPr>
          <w:rFonts w:ascii="Times New Roman" w:hAnsi="Times New Roman"/>
          <w:color w:val="000000"/>
        </w:rPr>
        <w:t>50</w:t>
      </w:r>
      <w:r w:rsidR="003E52F5" w:rsidRPr="00F52C4D">
        <w:rPr>
          <w:rFonts w:ascii="Times New Roman" w:hAnsi="Times New Roman"/>
          <w:color w:val="000000"/>
        </w:rPr>
        <w:t> </w:t>
      </w:r>
      <w:r w:rsidR="003E52F5" w:rsidRPr="00380FB8">
        <w:rPr>
          <w:rFonts w:ascii="Times New Roman" w:hAnsi="Times New Roman"/>
          <w:color w:val="000000"/>
          <w:highlight w:val="lightGray"/>
        </w:rPr>
        <w:t>mg</w:t>
      </w:r>
      <w:r w:rsidRPr="00F52C4D">
        <w:rPr>
          <w:rFonts w:ascii="Times New Roman" w:hAnsi="Times New Roman"/>
          <w:color w:val="000000"/>
        </w:rPr>
        <w:t>:</w:t>
      </w:r>
      <w:r w:rsidRPr="00F52C4D">
        <w:rPr>
          <w:rFonts w:ascii="Times New Roman" w:hAnsi="Times New Roman"/>
        </w:rPr>
        <w:t>600</w:t>
      </w:r>
      <w:r w:rsidR="003E52F5" w:rsidRPr="00F52C4D">
        <w:rPr>
          <w:rFonts w:ascii="Times New Roman" w:hAnsi="Times New Roman"/>
        </w:rPr>
        <w:t> </w:t>
      </w:r>
      <w:r w:rsidR="003E52F5" w:rsidRPr="00380FB8">
        <w:rPr>
          <w:rFonts w:ascii="Times New Roman" w:hAnsi="Times New Roman"/>
          <w:color w:val="000000"/>
          <w:highlight w:val="lightGray"/>
        </w:rPr>
        <w:t>mg</w:t>
      </w:r>
      <w:r w:rsidRPr="00F52C4D">
        <w:rPr>
          <w:rFonts w:ascii="Times New Roman" w:hAnsi="Times New Roman"/>
        </w:rPr>
        <w:t>:300</w:t>
      </w:r>
      <w:r w:rsidR="003E52F5" w:rsidRPr="00F52C4D">
        <w:rPr>
          <w:rFonts w:ascii="Times New Roman" w:hAnsi="Times New Roman"/>
        </w:rPr>
        <w:t> mg</w:t>
      </w:r>
    </w:p>
    <w:p w14:paraId="11621E23" w14:textId="069DFDE4" w:rsidR="00946DB7" w:rsidRPr="00F52C4D" w:rsidRDefault="00946DB7" w:rsidP="005E1DFF">
      <w:pPr>
        <w:widowControl w:val="0"/>
        <w:autoSpaceDE w:val="0"/>
        <w:autoSpaceDN w:val="0"/>
        <w:adjustRightInd w:val="0"/>
        <w:rPr>
          <w:rFonts w:ascii="Times New Roman" w:hAnsi="Times New Roman"/>
          <w:color w:val="000000"/>
        </w:rPr>
      </w:pPr>
    </w:p>
    <w:p w14:paraId="7621B804" w14:textId="77777777" w:rsidR="00A44400" w:rsidRPr="00F52C4D" w:rsidRDefault="00A44400" w:rsidP="005E1DFF">
      <w:pPr>
        <w:widowControl w:val="0"/>
        <w:autoSpaceDE w:val="0"/>
        <w:autoSpaceDN w:val="0"/>
        <w:adjustRightInd w:val="0"/>
        <w:rPr>
          <w:rFonts w:ascii="Times New Roman" w:hAnsi="Times New Roman"/>
          <w:color w:val="000000"/>
        </w:rPr>
      </w:pPr>
    </w:p>
    <w:p w14:paraId="7C2AE719"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17.</w:t>
      </w:r>
      <w:r w:rsidRPr="00F52C4D">
        <w:rPr>
          <w:rFonts w:ascii="Times New Roman" w:hAnsi="Times New Roman"/>
          <w:b/>
          <w:bCs/>
          <w:color w:val="000000"/>
        </w:rPr>
        <w:tab/>
      </w:r>
      <w:r w:rsidRPr="00F52C4D">
        <w:rPr>
          <w:rFonts w:ascii="Times New Roman" w:hAnsi="Times New Roman"/>
          <w:b/>
        </w:rPr>
        <w:t>SIKKERHETSANORDNING</w:t>
      </w:r>
      <w:r w:rsidRPr="00F52C4D">
        <w:rPr>
          <w:rFonts w:ascii="Times New Roman" w:hAnsi="Times New Roman"/>
          <w:b/>
          <w:bCs/>
          <w:color w:val="000000"/>
        </w:rPr>
        <w:t xml:space="preserve"> (UNIK IDENTITET) – TODIMENSJONAL STREKKODE</w:t>
      </w:r>
    </w:p>
    <w:p w14:paraId="14F0B33E"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799DA617" w14:textId="190D606B" w:rsidR="00946DB7" w:rsidRPr="00F52C4D" w:rsidRDefault="00946DB7" w:rsidP="005E1DFF">
      <w:pPr>
        <w:widowControl w:val="0"/>
        <w:autoSpaceDE w:val="0"/>
        <w:autoSpaceDN w:val="0"/>
        <w:adjustRightInd w:val="0"/>
        <w:rPr>
          <w:rFonts w:ascii="Times New Roman" w:hAnsi="Times New Roman"/>
          <w:color w:val="000000"/>
        </w:rPr>
      </w:pPr>
    </w:p>
    <w:p w14:paraId="2FF9B432" w14:textId="77777777" w:rsidR="00946DB7" w:rsidRPr="00F52C4D" w:rsidRDefault="00946DB7" w:rsidP="005E1DFF">
      <w:pPr>
        <w:keepNext/>
        <w:keepLines/>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18.</w:t>
      </w:r>
      <w:r w:rsidRPr="00F52C4D">
        <w:rPr>
          <w:rFonts w:ascii="Times New Roman" w:hAnsi="Times New Roman"/>
          <w:b/>
          <w:bCs/>
          <w:color w:val="000000"/>
        </w:rPr>
        <w:tab/>
      </w:r>
      <w:r w:rsidRPr="00F52C4D">
        <w:rPr>
          <w:rFonts w:ascii="Times New Roman" w:hAnsi="Times New Roman"/>
          <w:b/>
        </w:rPr>
        <w:t>SIKKERHETSANORDNING</w:t>
      </w:r>
      <w:r w:rsidRPr="00F52C4D">
        <w:rPr>
          <w:rFonts w:ascii="Times New Roman" w:hAnsi="Times New Roman"/>
          <w:b/>
          <w:bCs/>
          <w:color w:val="000000"/>
        </w:rPr>
        <w:t xml:space="preserve"> (UNIK IDENTITET) – I ET FORMAT LESBART FOR MENNESKER</w:t>
      </w:r>
    </w:p>
    <w:p w14:paraId="466ACFEF" w14:textId="77777777" w:rsidR="00946DB7" w:rsidRPr="00F52C4D" w:rsidRDefault="00946DB7" w:rsidP="005E1DFF">
      <w:pPr>
        <w:keepNext/>
        <w:keepLines/>
        <w:widowControl w:val="0"/>
        <w:tabs>
          <w:tab w:val="left" w:pos="680"/>
        </w:tabs>
        <w:autoSpaceDE w:val="0"/>
        <w:autoSpaceDN w:val="0"/>
        <w:adjustRightInd w:val="0"/>
        <w:rPr>
          <w:rFonts w:ascii="Times New Roman" w:hAnsi="Times New Roman"/>
          <w:color w:val="000000"/>
        </w:rPr>
      </w:pPr>
    </w:p>
    <w:p w14:paraId="5F943D92" w14:textId="77777777" w:rsidR="00A44400" w:rsidRPr="00F52C4D" w:rsidRDefault="00A44400" w:rsidP="005E1DFF">
      <w:pPr>
        <w:rPr>
          <w:rFonts w:ascii="Times New Roman" w:hAnsi="Times New Roman"/>
          <w:b/>
          <w:bCs/>
          <w:color w:val="000000"/>
        </w:rPr>
      </w:pPr>
      <w:r w:rsidRPr="00F52C4D">
        <w:rPr>
          <w:rFonts w:ascii="Times New Roman" w:hAnsi="Times New Roman"/>
          <w:b/>
          <w:bCs/>
          <w:color w:val="000000"/>
        </w:rPr>
        <w:br w:type="page"/>
      </w:r>
    </w:p>
    <w:p w14:paraId="5A72D864" w14:textId="77777777" w:rsidR="00914F4B" w:rsidRPr="00F52C4D" w:rsidRDefault="00914F4B" w:rsidP="005E1DFF">
      <w:pPr>
        <w:widowControl w:val="0"/>
        <w:pBdr>
          <w:top w:val="single" w:sz="4" w:space="1" w:color="auto"/>
          <w:left w:val="single" w:sz="4" w:space="4" w:color="auto"/>
          <w:bottom w:val="single" w:sz="4" w:space="1" w:color="auto"/>
          <w:right w:val="single" w:sz="4" w:space="4" w:color="auto"/>
        </w:pBdr>
        <w:rPr>
          <w:rFonts w:ascii="Times New Roman" w:hAnsi="Times New Roman"/>
          <w:b/>
          <w:noProof/>
        </w:rPr>
      </w:pPr>
      <w:r w:rsidRPr="00F52C4D">
        <w:rPr>
          <w:rFonts w:ascii="Times New Roman" w:hAnsi="Times New Roman"/>
          <w:b/>
        </w:rPr>
        <w:lastRenderedPageBreak/>
        <w:t>OPPLYSNINGER SOM SKAL ANGIS PÅ YTRE EMBALLASJE</w:t>
      </w:r>
    </w:p>
    <w:p w14:paraId="02E4640D" w14:textId="77777777" w:rsidR="00914F4B" w:rsidRPr="00F52C4D" w:rsidRDefault="00914F4B" w:rsidP="005E1DFF">
      <w:pPr>
        <w:widowControl w:val="0"/>
        <w:pBdr>
          <w:top w:val="single" w:sz="4" w:space="1" w:color="auto"/>
          <w:left w:val="single" w:sz="4" w:space="4" w:color="auto"/>
          <w:bottom w:val="single" w:sz="4" w:space="1" w:color="auto"/>
          <w:right w:val="single" w:sz="4" w:space="4" w:color="auto"/>
        </w:pBdr>
        <w:rPr>
          <w:rFonts w:ascii="Times New Roman" w:hAnsi="Times New Roman"/>
          <w:bCs/>
          <w:noProof/>
        </w:rPr>
      </w:pPr>
    </w:p>
    <w:p w14:paraId="0EDEF388" w14:textId="3F677322" w:rsidR="00914F4B" w:rsidRPr="00F52C4D" w:rsidRDefault="00914F4B" w:rsidP="005E1DFF">
      <w:pPr>
        <w:widowControl w:val="0"/>
        <w:pBdr>
          <w:top w:val="single" w:sz="4" w:space="1" w:color="auto"/>
          <w:left w:val="single" w:sz="4" w:space="4" w:color="auto"/>
          <w:bottom w:val="single" w:sz="4" w:space="1" w:color="auto"/>
          <w:right w:val="single" w:sz="4" w:space="4" w:color="auto"/>
        </w:pBdr>
        <w:rPr>
          <w:rFonts w:ascii="Times New Roman" w:hAnsi="Times New Roman"/>
          <w:bCs/>
          <w:noProof/>
        </w:rPr>
      </w:pPr>
      <w:r w:rsidRPr="00F52C4D">
        <w:rPr>
          <w:rFonts w:ascii="Times New Roman" w:hAnsi="Times New Roman"/>
          <w:b/>
        </w:rPr>
        <w:t>YTTERKARTONG 5</w:t>
      </w:r>
      <w:r w:rsidR="003E52F5" w:rsidRPr="00F52C4D">
        <w:rPr>
          <w:rFonts w:ascii="Times New Roman" w:hAnsi="Times New Roman"/>
          <w:b/>
        </w:rPr>
        <w:t> mg</w:t>
      </w:r>
      <w:r w:rsidRPr="00F52C4D">
        <w:rPr>
          <w:rFonts w:ascii="Times New Roman" w:hAnsi="Times New Roman"/>
          <w:b/>
        </w:rPr>
        <w:t>/60</w:t>
      </w:r>
      <w:r w:rsidR="003E52F5" w:rsidRPr="00F52C4D">
        <w:rPr>
          <w:rFonts w:ascii="Times New Roman" w:hAnsi="Times New Roman"/>
          <w:b/>
        </w:rPr>
        <w:t> mg</w:t>
      </w:r>
      <w:r w:rsidRPr="00F52C4D">
        <w:rPr>
          <w:rFonts w:ascii="Times New Roman" w:hAnsi="Times New Roman"/>
          <w:b/>
        </w:rPr>
        <w:t>/30</w:t>
      </w:r>
      <w:r w:rsidR="003E52F5" w:rsidRPr="00F52C4D">
        <w:rPr>
          <w:rFonts w:ascii="Times New Roman" w:hAnsi="Times New Roman"/>
          <w:b/>
        </w:rPr>
        <w:t> mg</w:t>
      </w:r>
      <w:r w:rsidRPr="00F52C4D">
        <w:rPr>
          <w:rFonts w:ascii="Times New Roman" w:hAnsi="Times New Roman"/>
          <w:b/>
        </w:rPr>
        <w:t xml:space="preserve"> dispergerbare tabletter</w:t>
      </w:r>
    </w:p>
    <w:p w14:paraId="1A3173B7" w14:textId="1F06F5A0" w:rsidR="00914F4B" w:rsidRPr="00F52C4D" w:rsidRDefault="00914F4B" w:rsidP="005E1DFF">
      <w:pPr>
        <w:widowControl w:val="0"/>
        <w:rPr>
          <w:rFonts w:ascii="Times New Roman" w:hAnsi="Times New Roman"/>
          <w:noProof/>
        </w:rPr>
      </w:pPr>
    </w:p>
    <w:p w14:paraId="6909B917" w14:textId="77777777" w:rsidR="00EA6924" w:rsidRPr="00F52C4D" w:rsidRDefault="00EA6924" w:rsidP="005E1DFF">
      <w:pPr>
        <w:widowControl w:val="0"/>
        <w:rPr>
          <w:rFonts w:ascii="Times New Roman" w:hAnsi="Times New Roman"/>
          <w:noProof/>
        </w:rPr>
      </w:pPr>
    </w:p>
    <w:p w14:paraId="7630ECA6"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1.</w:t>
      </w:r>
      <w:r w:rsidRPr="00F52C4D">
        <w:rPr>
          <w:rFonts w:ascii="Times New Roman" w:hAnsi="Times New Roman"/>
          <w:b/>
        </w:rPr>
        <w:tab/>
        <w:t>LEGEMIDLETS NAVN</w:t>
      </w:r>
      <w:r w:rsidRPr="00F52C4D">
        <w:rPr>
          <w:rFonts w:ascii="Times New Roman" w:hAnsi="Times New Roman"/>
          <w:b/>
        </w:rPr>
        <w:fldChar w:fldCharType="begin"/>
      </w:r>
      <w:r w:rsidRPr="00F52C4D">
        <w:rPr>
          <w:rFonts w:ascii="Times New Roman" w:hAnsi="Times New Roman"/>
          <w:b/>
          <w:noProof/>
        </w:rPr>
        <w:instrText xml:space="preserve"> DOCVARIABLE VAULT_ND_bccb236a-b8d3-4afd-941e-f3747631b368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4DF38CD9" w14:textId="77777777" w:rsidR="00914F4B" w:rsidRPr="00F52C4D" w:rsidRDefault="00914F4B" w:rsidP="005E1DFF">
      <w:pPr>
        <w:keepNext/>
        <w:keepLines/>
        <w:widowControl w:val="0"/>
        <w:rPr>
          <w:rFonts w:ascii="Times New Roman" w:hAnsi="Times New Roman"/>
          <w:noProof/>
        </w:rPr>
      </w:pPr>
    </w:p>
    <w:p w14:paraId="136F3415" w14:textId="367A4E41" w:rsidR="00914F4B" w:rsidRPr="00F52C4D" w:rsidRDefault="00914F4B" w:rsidP="005E1DFF">
      <w:pPr>
        <w:widowControl w:val="0"/>
        <w:rPr>
          <w:rFonts w:ascii="Times New Roman" w:hAnsi="Times New Roman"/>
          <w:noProof/>
        </w:rPr>
      </w:pPr>
      <w:r w:rsidRPr="00F52C4D">
        <w:rPr>
          <w:rFonts w:ascii="Times New Roman" w:hAnsi="Times New Roman"/>
        </w:rPr>
        <w:t>Triumeq 5</w:t>
      </w:r>
      <w:r w:rsidR="003E52F5" w:rsidRPr="00F52C4D">
        <w:rPr>
          <w:rFonts w:ascii="Times New Roman" w:hAnsi="Times New Roman"/>
        </w:rPr>
        <w:t> mg</w:t>
      </w:r>
      <w:r w:rsidRPr="00F52C4D">
        <w:rPr>
          <w:rFonts w:ascii="Times New Roman" w:hAnsi="Times New Roman"/>
        </w:rPr>
        <w:t>/60</w:t>
      </w:r>
      <w:r w:rsidR="003E52F5" w:rsidRPr="00F52C4D">
        <w:rPr>
          <w:rFonts w:ascii="Times New Roman" w:hAnsi="Times New Roman"/>
        </w:rPr>
        <w:t> mg</w:t>
      </w:r>
      <w:r w:rsidRPr="00F52C4D">
        <w:rPr>
          <w:rFonts w:ascii="Times New Roman" w:hAnsi="Times New Roman"/>
        </w:rPr>
        <w:t>/30</w:t>
      </w:r>
      <w:r w:rsidR="003E52F5" w:rsidRPr="00F52C4D">
        <w:rPr>
          <w:rFonts w:ascii="Times New Roman" w:hAnsi="Times New Roman"/>
        </w:rPr>
        <w:t> mg</w:t>
      </w:r>
      <w:r w:rsidRPr="00F52C4D">
        <w:rPr>
          <w:rFonts w:ascii="Times New Roman" w:hAnsi="Times New Roman"/>
        </w:rPr>
        <w:t xml:space="preserve"> dispergerbare tabletter</w:t>
      </w:r>
    </w:p>
    <w:p w14:paraId="649DCE54" w14:textId="534D6FEF" w:rsidR="00CE3035" w:rsidRDefault="00914F4B" w:rsidP="005E1DFF">
      <w:pPr>
        <w:widowControl w:val="0"/>
        <w:rPr>
          <w:ins w:id="13" w:author="Author"/>
          <w:rFonts w:ascii="Times New Roman" w:hAnsi="Times New Roman"/>
        </w:rPr>
      </w:pPr>
      <w:r w:rsidRPr="00F52C4D">
        <w:rPr>
          <w:rFonts w:ascii="Times New Roman" w:hAnsi="Times New Roman"/>
        </w:rPr>
        <w:t>dolutegravir/abakavir/lamivudin</w:t>
      </w:r>
    </w:p>
    <w:p w14:paraId="0115EFF9" w14:textId="77777777" w:rsidR="00CE3035" w:rsidRDefault="00CE3035" w:rsidP="005E1DFF">
      <w:pPr>
        <w:widowControl w:val="0"/>
        <w:rPr>
          <w:ins w:id="14" w:author="Author"/>
          <w:rFonts w:ascii="Times New Roman" w:hAnsi="Times New Roman"/>
        </w:rPr>
      </w:pPr>
    </w:p>
    <w:p w14:paraId="22E1C26F" w14:textId="08FC5A7B" w:rsidR="00CE3035" w:rsidRPr="00CE3035" w:rsidRDefault="00CE3035" w:rsidP="005E1DFF">
      <w:pPr>
        <w:widowControl w:val="0"/>
        <w:rPr>
          <w:rFonts w:ascii="Times New Roman" w:hAnsi="Times New Roman"/>
        </w:rPr>
      </w:pPr>
      <w:ins w:id="15" w:author="Author">
        <w:r>
          <w:rPr>
            <w:rFonts w:ascii="Times New Roman" w:hAnsi="Times New Roman"/>
          </w:rPr>
          <w:t xml:space="preserve">Til </w:t>
        </w:r>
        <w:r w:rsidRPr="00D9075C">
          <w:rPr>
            <w:rFonts w:ascii="Times New Roman" w:hAnsi="Times New Roman"/>
            <w:b/>
            <w:bCs/>
            <w:rPrChange w:id="16" w:author="Author">
              <w:rPr>
                <w:rFonts w:ascii="Times New Roman" w:hAnsi="Times New Roman"/>
              </w:rPr>
            </w:rPrChange>
          </w:rPr>
          <w:t>barn</w:t>
        </w:r>
        <w:r>
          <w:rPr>
            <w:rFonts w:ascii="Times New Roman" w:hAnsi="Times New Roman"/>
          </w:rPr>
          <w:t xml:space="preserve"> som er minst 3 måneder gamle (6 kg til under 25 kg)</w:t>
        </w:r>
      </w:ins>
    </w:p>
    <w:p w14:paraId="709A338A" w14:textId="77777777" w:rsidR="00914F4B" w:rsidRPr="00F52C4D" w:rsidRDefault="00914F4B" w:rsidP="005E1DFF">
      <w:pPr>
        <w:widowControl w:val="0"/>
        <w:rPr>
          <w:rFonts w:ascii="Times New Roman" w:hAnsi="Times New Roman"/>
          <w:noProof/>
        </w:rPr>
      </w:pPr>
    </w:p>
    <w:p w14:paraId="66B82F1D" w14:textId="77777777" w:rsidR="00914F4B" w:rsidRPr="00F52C4D" w:rsidRDefault="00914F4B" w:rsidP="005E1DFF">
      <w:pPr>
        <w:widowControl w:val="0"/>
        <w:rPr>
          <w:rFonts w:ascii="Times New Roman" w:hAnsi="Times New Roman"/>
          <w:noProof/>
        </w:rPr>
      </w:pPr>
    </w:p>
    <w:p w14:paraId="42F460A6" w14:textId="4C1C3AF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noProof/>
        </w:rPr>
      </w:pPr>
      <w:r w:rsidRPr="00F52C4D">
        <w:rPr>
          <w:rFonts w:ascii="Times New Roman" w:hAnsi="Times New Roman"/>
          <w:b/>
        </w:rPr>
        <w:t>2.</w:t>
      </w:r>
      <w:r w:rsidRPr="00F52C4D">
        <w:rPr>
          <w:rFonts w:ascii="Times New Roman" w:hAnsi="Times New Roman"/>
          <w:b/>
        </w:rPr>
        <w:tab/>
        <w:t>DEKLARASJON AV VIRKESTOFF(ER)</w:t>
      </w:r>
      <w:r w:rsidR="00AC58F3">
        <w:rPr>
          <w:rFonts w:ascii="Times New Roman" w:hAnsi="Times New Roman"/>
          <w:b/>
        </w:rPr>
        <w:fldChar w:fldCharType="begin"/>
      </w:r>
      <w:r w:rsidR="00AC58F3">
        <w:rPr>
          <w:rFonts w:ascii="Times New Roman" w:hAnsi="Times New Roman"/>
          <w:b/>
        </w:rPr>
        <w:instrText xml:space="preserve"> DOCVARIABLE VAULT_ND_f1c9b634-0336-4bf3-997f-cd1e589e08ec \* MERGEFORMAT </w:instrText>
      </w:r>
      <w:r w:rsidR="00AC58F3">
        <w:rPr>
          <w:rFonts w:ascii="Times New Roman" w:hAnsi="Times New Roman"/>
          <w:b/>
        </w:rPr>
        <w:fldChar w:fldCharType="separate"/>
      </w:r>
      <w:r w:rsidR="00AC58F3">
        <w:rPr>
          <w:rFonts w:ascii="Times New Roman" w:hAnsi="Times New Roman"/>
          <w:b/>
        </w:rPr>
        <w:t xml:space="preserve"> </w:t>
      </w:r>
      <w:r w:rsidR="00AC58F3">
        <w:rPr>
          <w:rFonts w:ascii="Times New Roman" w:hAnsi="Times New Roman"/>
          <w:b/>
        </w:rPr>
        <w:fldChar w:fldCharType="end"/>
      </w:r>
    </w:p>
    <w:p w14:paraId="342C9679" w14:textId="77777777" w:rsidR="00914F4B" w:rsidRPr="00F52C4D" w:rsidRDefault="00914F4B" w:rsidP="005E1DFF">
      <w:pPr>
        <w:keepNext/>
        <w:keepLines/>
        <w:widowControl w:val="0"/>
        <w:rPr>
          <w:rFonts w:ascii="Times New Roman" w:hAnsi="Times New Roman"/>
          <w:i/>
          <w:noProof/>
        </w:rPr>
      </w:pPr>
    </w:p>
    <w:p w14:paraId="2D957574" w14:textId="58B2ADF1" w:rsidR="00914F4B" w:rsidRPr="00F52C4D" w:rsidRDefault="00914F4B" w:rsidP="005E1DFF">
      <w:pPr>
        <w:widowControl w:val="0"/>
        <w:rPr>
          <w:rFonts w:ascii="Times New Roman" w:hAnsi="Times New Roman"/>
        </w:rPr>
      </w:pPr>
      <w:r w:rsidRPr="00F52C4D">
        <w:rPr>
          <w:rFonts w:ascii="Times New Roman" w:hAnsi="Times New Roman"/>
        </w:rPr>
        <w:t>Hver dispergerbare tablett inneholder 5</w:t>
      </w:r>
      <w:r w:rsidR="003E52F5" w:rsidRPr="00F52C4D">
        <w:rPr>
          <w:rFonts w:ascii="Times New Roman" w:hAnsi="Times New Roman"/>
        </w:rPr>
        <w:t> mg</w:t>
      </w:r>
      <w:r w:rsidRPr="00F52C4D">
        <w:rPr>
          <w:rFonts w:ascii="Times New Roman" w:hAnsi="Times New Roman"/>
        </w:rPr>
        <w:t xml:space="preserve"> dolutegravir (som natrium), 60</w:t>
      </w:r>
      <w:r w:rsidR="003E52F5" w:rsidRPr="00F52C4D">
        <w:rPr>
          <w:rFonts w:ascii="Times New Roman" w:hAnsi="Times New Roman"/>
        </w:rPr>
        <w:t> mg</w:t>
      </w:r>
      <w:r w:rsidRPr="00F52C4D">
        <w:rPr>
          <w:rFonts w:ascii="Times New Roman" w:hAnsi="Times New Roman"/>
        </w:rPr>
        <w:t xml:space="preserve"> abakavir (som sulfat), 30</w:t>
      </w:r>
      <w:r w:rsidR="003E52F5" w:rsidRPr="00F52C4D">
        <w:rPr>
          <w:rFonts w:ascii="Times New Roman" w:hAnsi="Times New Roman"/>
        </w:rPr>
        <w:t> mg</w:t>
      </w:r>
      <w:r w:rsidRPr="00F52C4D">
        <w:rPr>
          <w:rFonts w:ascii="Times New Roman" w:hAnsi="Times New Roman"/>
        </w:rPr>
        <w:t xml:space="preserve"> lamivudin.</w:t>
      </w:r>
    </w:p>
    <w:p w14:paraId="59C7A048" w14:textId="77777777" w:rsidR="00914F4B" w:rsidRPr="00F52C4D" w:rsidRDefault="00914F4B" w:rsidP="005E1DFF">
      <w:pPr>
        <w:widowControl w:val="0"/>
        <w:rPr>
          <w:rFonts w:ascii="Times New Roman" w:hAnsi="Times New Roman"/>
          <w:noProof/>
        </w:rPr>
      </w:pPr>
    </w:p>
    <w:p w14:paraId="5A5CCC63" w14:textId="77777777" w:rsidR="00914F4B" w:rsidRPr="00F52C4D" w:rsidRDefault="00914F4B" w:rsidP="005E1DFF">
      <w:pPr>
        <w:widowControl w:val="0"/>
        <w:rPr>
          <w:rFonts w:ascii="Times New Roman" w:hAnsi="Times New Roman"/>
          <w:noProof/>
        </w:rPr>
      </w:pPr>
    </w:p>
    <w:p w14:paraId="3519D0D3"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3.</w:t>
      </w:r>
      <w:r w:rsidRPr="00F52C4D">
        <w:rPr>
          <w:rFonts w:ascii="Times New Roman" w:hAnsi="Times New Roman"/>
          <w:b/>
        </w:rPr>
        <w:tab/>
        <w:t>LISTE OVER HJELPESTOFFER</w:t>
      </w:r>
      <w:r w:rsidRPr="00F52C4D">
        <w:rPr>
          <w:rFonts w:ascii="Times New Roman" w:hAnsi="Times New Roman"/>
          <w:b/>
        </w:rPr>
        <w:fldChar w:fldCharType="begin"/>
      </w:r>
      <w:r w:rsidRPr="00F52C4D">
        <w:rPr>
          <w:rFonts w:ascii="Times New Roman" w:hAnsi="Times New Roman"/>
          <w:b/>
          <w:noProof/>
        </w:rPr>
        <w:instrText xml:space="preserve"> DOCVARIABLE VAULT_ND_cb470b99-8c1d-42f5-b965-ac9e1349bff6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3A6D06D8" w14:textId="77777777" w:rsidR="00914F4B" w:rsidRPr="00F52C4D" w:rsidRDefault="00914F4B" w:rsidP="005E1DFF">
      <w:pPr>
        <w:keepNext/>
        <w:keepLines/>
        <w:widowControl w:val="0"/>
        <w:rPr>
          <w:rFonts w:ascii="Times New Roman" w:hAnsi="Times New Roman"/>
          <w:noProof/>
        </w:rPr>
      </w:pPr>
    </w:p>
    <w:p w14:paraId="03AC5E4B" w14:textId="77777777" w:rsidR="00914F4B" w:rsidRPr="00F52C4D" w:rsidRDefault="00914F4B" w:rsidP="005E1DFF">
      <w:pPr>
        <w:widowControl w:val="0"/>
        <w:rPr>
          <w:rFonts w:ascii="Times New Roman" w:hAnsi="Times New Roman"/>
          <w:noProof/>
        </w:rPr>
      </w:pPr>
    </w:p>
    <w:p w14:paraId="06AA2436"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4.</w:t>
      </w:r>
      <w:r w:rsidRPr="00F52C4D">
        <w:rPr>
          <w:rFonts w:ascii="Times New Roman" w:hAnsi="Times New Roman"/>
          <w:b/>
        </w:rPr>
        <w:tab/>
        <w:t>LEGEMIDDELFORM OG INNHOLD (PAKNINGSSTØRRELSE)</w:t>
      </w:r>
      <w:r w:rsidRPr="00F52C4D">
        <w:rPr>
          <w:rFonts w:ascii="Times New Roman" w:hAnsi="Times New Roman"/>
          <w:b/>
        </w:rPr>
        <w:fldChar w:fldCharType="begin"/>
      </w:r>
      <w:r w:rsidRPr="00F52C4D">
        <w:rPr>
          <w:rFonts w:ascii="Times New Roman" w:hAnsi="Times New Roman"/>
          <w:b/>
          <w:noProof/>
        </w:rPr>
        <w:instrText xml:space="preserve"> DOCVARIABLE VAULT_ND_299db631-ea44-40e6-b039-7e919eb60fcf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483BF19A" w14:textId="77777777" w:rsidR="00914F4B" w:rsidRPr="00F52C4D" w:rsidRDefault="00914F4B" w:rsidP="005E1DFF">
      <w:pPr>
        <w:keepNext/>
        <w:keepLines/>
        <w:widowControl w:val="0"/>
        <w:rPr>
          <w:rFonts w:ascii="Times New Roman" w:hAnsi="Times New Roman"/>
          <w:noProof/>
        </w:rPr>
      </w:pPr>
    </w:p>
    <w:p w14:paraId="3EB06D73" w14:textId="77777777" w:rsidR="00914F4B" w:rsidRPr="00F52C4D" w:rsidRDefault="00914F4B" w:rsidP="005E1DFF">
      <w:pPr>
        <w:widowControl w:val="0"/>
        <w:rPr>
          <w:rFonts w:ascii="Times New Roman" w:hAnsi="Times New Roman"/>
          <w:noProof/>
        </w:rPr>
      </w:pPr>
      <w:bookmarkStart w:id="17" w:name="_Hlk116469528"/>
      <w:r w:rsidRPr="00F52C4D">
        <w:rPr>
          <w:rFonts w:ascii="Times New Roman" w:hAnsi="Times New Roman"/>
          <w:highlight w:val="lightGray"/>
        </w:rPr>
        <w:t>Dispergerbar tablett</w:t>
      </w:r>
      <w:r w:rsidRPr="00F52C4D">
        <w:rPr>
          <w:rFonts w:ascii="Times New Roman" w:hAnsi="Times New Roman"/>
        </w:rPr>
        <w:t xml:space="preserve"> </w:t>
      </w:r>
    </w:p>
    <w:p w14:paraId="116399B7" w14:textId="77777777" w:rsidR="00914F4B" w:rsidRPr="00F52C4D" w:rsidRDefault="00914F4B" w:rsidP="005E1DFF">
      <w:pPr>
        <w:widowControl w:val="0"/>
        <w:rPr>
          <w:rFonts w:ascii="Times New Roman" w:hAnsi="Times New Roman"/>
          <w:noProof/>
        </w:rPr>
      </w:pPr>
      <w:r w:rsidRPr="00F52C4D">
        <w:rPr>
          <w:rFonts w:ascii="Times New Roman" w:hAnsi="Times New Roman"/>
        </w:rPr>
        <w:t>90 dispergerbare tabletter</w:t>
      </w:r>
    </w:p>
    <w:bookmarkEnd w:id="17"/>
    <w:p w14:paraId="350CB927" w14:textId="77777777" w:rsidR="00914F4B" w:rsidRPr="00F52C4D" w:rsidRDefault="00914F4B" w:rsidP="005E1DFF">
      <w:pPr>
        <w:widowControl w:val="0"/>
        <w:rPr>
          <w:rFonts w:ascii="Times New Roman" w:hAnsi="Times New Roman"/>
          <w:noProof/>
        </w:rPr>
      </w:pPr>
    </w:p>
    <w:p w14:paraId="4427E56F" w14:textId="77777777" w:rsidR="00914F4B" w:rsidRPr="00F52C4D" w:rsidRDefault="00914F4B" w:rsidP="005E1DFF">
      <w:pPr>
        <w:widowControl w:val="0"/>
        <w:rPr>
          <w:rFonts w:ascii="Times New Roman" w:hAnsi="Times New Roman"/>
          <w:noProof/>
          <w:highlight w:val="yellow"/>
        </w:rPr>
      </w:pPr>
      <w:r w:rsidRPr="00F52C4D">
        <w:rPr>
          <w:rFonts w:ascii="Times New Roman" w:hAnsi="Times New Roman"/>
        </w:rPr>
        <w:t xml:space="preserve">Pakningen inneholder et målebeger. </w:t>
      </w:r>
    </w:p>
    <w:p w14:paraId="4999AC1D" w14:textId="77777777" w:rsidR="00914F4B" w:rsidRPr="00F52C4D" w:rsidRDefault="00914F4B" w:rsidP="005E1DFF">
      <w:pPr>
        <w:widowControl w:val="0"/>
        <w:rPr>
          <w:rFonts w:ascii="Times New Roman" w:hAnsi="Times New Roman"/>
          <w:noProof/>
        </w:rPr>
      </w:pPr>
    </w:p>
    <w:p w14:paraId="276CB7BE" w14:textId="77777777" w:rsidR="00914F4B" w:rsidRPr="00F52C4D" w:rsidRDefault="00914F4B" w:rsidP="005E1DFF">
      <w:pPr>
        <w:widowControl w:val="0"/>
        <w:rPr>
          <w:rFonts w:ascii="Times New Roman" w:hAnsi="Times New Roman"/>
          <w:noProof/>
        </w:rPr>
      </w:pPr>
    </w:p>
    <w:p w14:paraId="10D1BA62"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5.</w:t>
      </w:r>
      <w:r w:rsidRPr="00F52C4D">
        <w:rPr>
          <w:rFonts w:ascii="Times New Roman" w:hAnsi="Times New Roman"/>
          <w:b/>
        </w:rPr>
        <w:tab/>
        <w:t>ADMINISTRASJONSMÅTE OG -VEI(ER)</w:t>
      </w:r>
      <w:r w:rsidRPr="00F52C4D">
        <w:rPr>
          <w:rFonts w:ascii="Times New Roman" w:hAnsi="Times New Roman"/>
          <w:b/>
        </w:rPr>
        <w:fldChar w:fldCharType="begin"/>
      </w:r>
      <w:r w:rsidRPr="00F52C4D">
        <w:rPr>
          <w:rFonts w:ascii="Times New Roman" w:hAnsi="Times New Roman"/>
          <w:b/>
          <w:noProof/>
        </w:rPr>
        <w:instrText xml:space="preserve"> DOCVARIABLE VAULT_ND_66f912cc-fbfe-4aa3-989e-131adf01bdea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58E80A95" w14:textId="77777777" w:rsidR="00914F4B" w:rsidRPr="00F52C4D" w:rsidRDefault="00914F4B" w:rsidP="005E1DFF">
      <w:pPr>
        <w:keepNext/>
        <w:keepLines/>
        <w:widowControl w:val="0"/>
        <w:rPr>
          <w:rFonts w:ascii="Times New Roman" w:hAnsi="Times New Roman"/>
          <w:noProof/>
        </w:rPr>
      </w:pPr>
    </w:p>
    <w:p w14:paraId="58EACCD2" w14:textId="77777777" w:rsidR="00914F4B" w:rsidRPr="00F52C4D" w:rsidRDefault="00914F4B" w:rsidP="005E1DFF">
      <w:pPr>
        <w:widowControl w:val="0"/>
        <w:rPr>
          <w:rFonts w:ascii="Times New Roman" w:hAnsi="Times New Roman"/>
          <w:noProof/>
        </w:rPr>
      </w:pPr>
      <w:r w:rsidRPr="00F52C4D">
        <w:rPr>
          <w:rFonts w:ascii="Times New Roman" w:hAnsi="Times New Roman"/>
        </w:rPr>
        <w:t>Les pakningsvedlegget før bruk.</w:t>
      </w:r>
    </w:p>
    <w:p w14:paraId="42C07433" w14:textId="77777777" w:rsidR="00914F4B" w:rsidRPr="00F52C4D" w:rsidRDefault="00914F4B" w:rsidP="005E1DFF">
      <w:pPr>
        <w:widowControl w:val="0"/>
        <w:rPr>
          <w:rFonts w:ascii="Times New Roman" w:hAnsi="Times New Roman"/>
          <w:noProof/>
        </w:rPr>
      </w:pPr>
      <w:r w:rsidRPr="00F52C4D">
        <w:rPr>
          <w:rFonts w:ascii="Times New Roman" w:hAnsi="Times New Roman"/>
        </w:rPr>
        <w:t>Oral bruk.</w:t>
      </w:r>
    </w:p>
    <w:p w14:paraId="6C368F2F" w14:textId="77777777" w:rsidR="00914F4B" w:rsidRPr="00F52C4D" w:rsidRDefault="00914F4B" w:rsidP="005E1DFF">
      <w:pPr>
        <w:widowControl w:val="0"/>
        <w:autoSpaceDE w:val="0"/>
        <w:autoSpaceDN w:val="0"/>
        <w:adjustRightInd w:val="0"/>
        <w:rPr>
          <w:rFonts w:ascii="Times New Roman" w:hAnsi="Times New Roman"/>
        </w:rPr>
      </w:pPr>
    </w:p>
    <w:p w14:paraId="041FE2EF" w14:textId="77777777" w:rsidR="00914F4B" w:rsidRPr="00F52C4D" w:rsidRDefault="00914F4B" w:rsidP="005E1DFF">
      <w:pPr>
        <w:widowControl w:val="0"/>
        <w:autoSpaceDE w:val="0"/>
        <w:autoSpaceDN w:val="0"/>
        <w:adjustRightInd w:val="0"/>
        <w:rPr>
          <w:rFonts w:ascii="Times New Roman" w:hAnsi="Times New Roman"/>
        </w:rPr>
      </w:pPr>
    </w:p>
    <w:p w14:paraId="56518AD1"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6.</w:t>
      </w:r>
      <w:r w:rsidRPr="00F52C4D">
        <w:rPr>
          <w:rFonts w:ascii="Times New Roman" w:hAnsi="Times New Roman"/>
          <w:b/>
        </w:rPr>
        <w:tab/>
        <w:t>ADVARSEL OM AT LEGEMIDLET SKAL OPPBEVARES UTILGJENGELIG FOR BARN</w:t>
      </w:r>
      <w:r w:rsidRPr="00F52C4D">
        <w:rPr>
          <w:rFonts w:ascii="Times New Roman" w:hAnsi="Times New Roman"/>
          <w:b/>
        </w:rPr>
        <w:fldChar w:fldCharType="begin"/>
      </w:r>
      <w:r w:rsidRPr="00F52C4D">
        <w:rPr>
          <w:rFonts w:ascii="Times New Roman" w:hAnsi="Times New Roman"/>
          <w:b/>
          <w:noProof/>
        </w:rPr>
        <w:instrText xml:space="preserve"> DOCVARIABLE VAULT_ND_568a609a-11f9-4d64-9579-387f6a56a23c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11476346" w14:textId="77777777" w:rsidR="00914F4B" w:rsidRPr="00F52C4D" w:rsidRDefault="00914F4B" w:rsidP="005E1DFF">
      <w:pPr>
        <w:keepNext/>
        <w:keepLines/>
        <w:widowControl w:val="0"/>
        <w:rPr>
          <w:rFonts w:ascii="Times New Roman" w:hAnsi="Times New Roman"/>
          <w:noProof/>
        </w:rPr>
      </w:pPr>
    </w:p>
    <w:p w14:paraId="7AB824C1" w14:textId="77777777" w:rsidR="00914F4B" w:rsidRPr="00F52C4D" w:rsidRDefault="00914F4B" w:rsidP="005E1DFF">
      <w:pPr>
        <w:widowControl w:val="0"/>
        <w:rPr>
          <w:rFonts w:ascii="Times New Roman" w:hAnsi="Times New Roman"/>
          <w:noProof/>
        </w:rPr>
      </w:pPr>
      <w:r w:rsidRPr="00F52C4D">
        <w:rPr>
          <w:rFonts w:ascii="Times New Roman" w:hAnsi="Times New Roman"/>
        </w:rPr>
        <w:t>Oppbevares utilgjengelig for barn.</w:t>
      </w:r>
      <w:r w:rsidRPr="00F52C4D">
        <w:rPr>
          <w:rFonts w:ascii="Times New Roman" w:hAnsi="Times New Roman"/>
        </w:rPr>
        <w:fldChar w:fldCharType="begin"/>
      </w:r>
      <w:r w:rsidRPr="00F52C4D">
        <w:rPr>
          <w:rFonts w:ascii="Times New Roman" w:hAnsi="Times New Roman"/>
          <w:noProof/>
        </w:rPr>
        <w:instrText xml:space="preserve"> DOCVARIABLE vault_nd_8ffdf180-07fb-4a1e-94b4-568603f8807b \* MERGEFORMAT </w:instrText>
      </w:r>
      <w:r w:rsidRPr="00F52C4D">
        <w:rPr>
          <w:rFonts w:ascii="Times New Roman" w:hAnsi="Times New Roman"/>
          <w:noProof/>
        </w:rPr>
        <w:fldChar w:fldCharType="separate"/>
      </w:r>
      <w:r w:rsidRPr="00F52C4D">
        <w:rPr>
          <w:rFonts w:ascii="Times New Roman" w:hAnsi="Times New Roman"/>
          <w:noProof/>
        </w:rPr>
        <w:t xml:space="preserve"> </w:t>
      </w:r>
      <w:r w:rsidRPr="00F52C4D">
        <w:rPr>
          <w:rFonts w:ascii="Times New Roman" w:hAnsi="Times New Roman"/>
        </w:rPr>
        <w:fldChar w:fldCharType="end"/>
      </w:r>
    </w:p>
    <w:p w14:paraId="05670664" w14:textId="77777777" w:rsidR="00914F4B" w:rsidRPr="00F52C4D" w:rsidRDefault="00914F4B" w:rsidP="005E1DFF">
      <w:pPr>
        <w:widowControl w:val="0"/>
        <w:rPr>
          <w:rFonts w:ascii="Times New Roman" w:hAnsi="Times New Roman"/>
          <w:noProof/>
        </w:rPr>
      </w:pPr>
    </w:p>
    <w:p w14:paraId="5C6CCA9F" w14:textId="77777777" w:rsidR="00914F4B" w:rsidRPr="00F52C4D" w:rsidRDefault="00914F4B" w:rsidP="005E1DFF">
      <w:pPr>
        <w:widowControl w:val="0"/>
        <w:rPr>
          <w:rFonts w:ascii="Times New Roman" w:hAnsi="Times New Roman"/>
          <w:noProof/>
        </w:rPr>
      </w:pPr>
    </w:p>
    <w:p w14:paraId="54A61A9D"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7.</w:t>
      </w:r>
      <w:r w:rsidRPr="00F52C4D">
        <w:rPr>
          <w:rFonts w:ascii="Times New Roman" w:hAnsi="Times New Roman"/>
          <w:b/>
        </w:rPr>
        <w:tab/>
        <w:t>EVENTUELLE ANDRE SPESIELLE ADVARSLER</w:t>
      </w:r>
      <w:r w:rsidRPr="00F52C4D">
        <w:rPr>
          <w:rFonts w:ascii="Times New Roman" w:hAnsi="Times New Roman"/>
          <w:b/>
        </w:rPr>
        <w:fldChar w:fldCharType="begin"/>
      </w:r>
      <w:r w:rsidRPr="00F52C4D">
        <w:rPr>
          <w:rFonts w:ascii="Times New Roman" w:hAnsi="Times New Roman"/>
          <w:b/>
          <w:noProof/>
        </w:rPr>
        <w:instrText xml:space="preserve"> DOCVARIABLE VAULT_ND_bae64e55-2fdf-4fbf-89af-b771fbd7fb29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0357E59C" w14:textId="77777777" w:rsidR="00914F4B" w:rsidRPr="00F52C4D" w:rsidRDefault="00914F4B" w:rsidP="005E1DFF">
      <w:pPr>
        <w:keepNext/>
        <w:keepLines/>
        <w:widowControl w:val="0"/>
        <w:rPr>
          <w:rFonts w:ascii="Times New Roman" w:hAnsi="Times New Roman"/>
          <w:noProof/>
        </w:rPr>
      </w:pPr>
    </w:p>
    <w:p w14:paraId="5E104CB7" w14:textId="0D262517" w:rsidR="00914F4B" w:rsidRPr="00F52C4D" w:rsidRDefault="00914F4B" w:rsidP="005E1DFF">
      <w:pPr>
        <w:widowControl w:val="0"/>
        <w:rPr>
          <w:rFonts w:ascii="Times New Roman" w:hAnsi="Times New Roman"/>
          <w:snapToGrid w:val="0"/>
        </w:rPr>
      </w:pPr>
      <w:r w:rsidRPr="00F52C4D">
        <w:rPr>
          <w:rFonts w:ascii="Times New Roman" w:hAnsi="Times New Roman"/>
          <w:snapToGrid w:val="0"/>
        </w:rPr>
        <w:t>Ta av vedlagte pasientkort som inneholder viktig informasjon.</w:t>
      </w:r>
    </w:p>
    <w:p w14:paraId="325BE76A" w14:textId="77777777" w:rsidR="00914F4B" w:rsidRPr="00F52C4D" w:rsidRDefault="00914F4B" w:rsidP="005E1DFF">
      <w:pPr>
        <w:widowControl w:val="0"/>
        <w:rPr>
          <w:rFonts w:ascii="Times New Roman" w:hAnsi="Times New Roman"/>
        </w:rPr>
      </w:pPr>
    </w:p>
    <w:p w14:paraId="0AC9ACAC" w14:textId="77777777" w:rsidR="00914F4B" w:rsidRPr="00F52C4D" w:rsidRDefault="00914F4B" w:rsidP="005E1DFF">
      <w:pPr>
        <w:widowControl w:val="0"/>
        <w:rPr>
          <w:rFonts w:ascii="Times New Roman" w:hAnsi="Times New Roman"/>
        </w:rPr>
      </w:pPr>
      <w:r w:rsidRPr="00F52C4D">
        <w:rPr>
          <w:rFonts w:ascii="Times New Roman" w:hAnsi="Times New Roman"/>
        </w:rPr>
        <w:t xml:space="preserve">ADVARSEL </w:t>
      </w:r>
    </w:p>
    <w:p w14:paraId="75F1E9D2" w14:textId="77777777" w:rsidR="00914F4B" w:rsidRPr="00F52C4D" w:rsidRDefault="00914F4B" w:rsidP="005E1DFF">
      <w:pPr>
        <w:widowControl w:val="0"/>
        <w:rPr>
          <w:rFonts w:ascii="Times New Roman" w:hAnsi="Times New Roman"/>
        </w:rPr>
      </w:pPr>
    </w:p>
    <w:p w14:paraId="5CA404FD" w14:textId="01468E55" w:rsidR="00914F4B" w:rsidRPr="00F52C4D" w:rsidRDefault="00914F4B" w:rsidP="005E1DFF">
      <w:pPr>
        <w:widowControl w:val="0"/>
        <w:rPr>
          <w:rFonts w:ascii="Times New Roman" w:hAnsi="Times New Roman"/>
        </w:rPr>
      </w:pPr>
      <w:r w:rsidRPr="00F52C4D">
        <w:rPr>
          <w:rFonts w:ascii="Times New Roman" w:hAnsi="Times New Roman"/>
        </w:rPr>
        <w:t>Ta kontakt med legen din UMIDDELBART dersom du får symptomer på overfølsomhetsreaksjoner.</w:t>
      </w:r>
    </w:p>
    <w:p w14:paraId="1B6046BD" w14:textId="77777777" w:rsidR="00914F4B" w:rsidRPr="00F52C4D" w:rsidRDefault="00914F4B" w:rsidP="005E1DFF">
      <w:pPr>
        <w:widowControl w:val="0"/>
        <w:rPr>
          <w:rFonts w:ascii="Times New Roman" w:hAnsi="Times New Roman"/>
        </w:rPr>
      </w:pPr>
    </w:p>
    <w:p w14:paraId="5786788E" w14:textId="77777777" w:rsidR="00914F4B" w:rsidRPr="00F52C4D" w:rsidRDefault="00914F4B" w:rsidP="005E1DFF">
      <w:pPr>
        <w:widowControl w:val="0"/>
        <w:rPr>
          <w:rFonts w:ascii="Times New Roman" w:hAnsi="Times New Roman"/>
        </w:rPr>
      </w:pPr>
      <w:r w:rsidRPr="00F52C4D">
        <w:rPr>
          <w:rFonts w:ascii="Times New Roman" w:hAnsi="Times New Roman"/>
        </w:rPr>
        <w:t xml:space="preserve">Trykk her </w:t>
      </w:r>
      <w:r w:rsidRPr="00F52C4D">
        <w:rPr>
          <w:rFonts w:ascii="Times New Roman" w:hAnsi="Times New Roman"/>
          <w:highlight w:val="lightGray"/>
        </w:rPr>
        <w:t>(med pasientkortet hengende på)</w:t>
      </w:r>
    </w:p>
    <w:p w14:paraId="5CCBCCC1" w14:textId="77777777" w:rsidR="00914F4B" w:rsidRPr="00F52C4D" w:rsidRDefault="00914F4B" w:rsidP="005E1DFF">
      <w:pPr>
        <w:widowControl w:val="0"/>
        <w:rPr>
          <w:rFonts w:ascii="Times New Roman" w:hAnsi="Times New Roman"/>
          <w:noProof/>
        </w:rPr>
      </w:pPr>
    </w:p>
    <w:p w14:paraId="117AFAE8" w14:textId="77777777" w:rsidR="00914F4B" w:rsidRPr="00F52C4D" w:rsidRDefault="00914F4B" w:rsidP="005E1DFF">
      <w:pPr>
        <w:widowControl w:val="0"/>
        <w:rPr>
          <w:rFonts w:ascii="Times New Roman" w:hAnsi="Times New Roman"/>
          <w:noProof/>
        </w:rPr>
      </w:pPr>
    </w:p>
    <w:p w14:paraId="35F8543F"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lastRenderedPageBreak/>
        <w:t>8.</w:t>
      </w:r>
      <w:r w:rsidRPr="00F52C4D">
        <w:rPr>
          <w:rFonts w:ascii="Times New Roman" w:hAnsi="Times New Roman"/>
          <w:b/>
        </w:rPr>
        <w:tab/>
        <w:t>UTLØPSDATO</w:t>
      </w:r>
      <w:r w:rsidRPr="00F52C4D">
        <w:rPr>
          <w:rFonts w:ascii="Times New Roman" w:hAnsi="Times New Roman"/>
          <w:b/>
        </w:rPr>
        <w:fldChar w:fldCharType="begin"/>
      </w:r>
      <w:r w:rsidRPr="00F52C4D">
        <w:rPr>
          <w:rFonts w:ascii="Times New Roman" w:hAnsi="Times New Roman"/>
          <w:b/>
          <w:noProof/>
        </w:rPr>
        <w:instrText xml:space="preserve"> DOCVARIABLE VAULT_ND_ca71629a-80a1-4ddd-b1ea-c7a399b779fc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12C4D70C" w14:textId="77777777" w:rsidR="00914F4B" w:rsidRPr="00F52C4D" w:rsidRDefault="00914F4B" w:rsidP="005E1DFF">
      <w:pPr>
        <w:keepNext/>
        <w:keepLines/>
        <w:widowControl w:val="0"/>
        <w:rPr>
          <w:rFonts w:ascii="Times New Roman" w:hAnsi="Times New Roman"/>
          <w:noProof/>
        </w:rPr>
      </w:pPr>
    </w:p>
    <w:p w14:paraId="247A98E4" w14:textId="77777777" w:rsidR="00914F4B" w:rsidRPr="00F52C4D" w:rsidRDefault="00914F4B" w:rsidP="005E1DFF">
      <w:pPr>
        <w:widowControl w:val="0"/>
        <w:rPr>
          <w:rFonts w:ascii="Times New Roman" w:hAnsi="Times New Roman"/>
          <w:noProof/>
        </w:rPr>
      </w:pPr>
      <w:r w:rsidRPr="00F52C4D">
        <w:rPr>
          <w:rFonts w:ascii="Times New Roman" w:hAnsi="Times New Roman"/>
        </w:rPr>
        <w:t>EXP</w:t>
      </w:r>
    </w:p>
    <w:p w14:paraId="0E4818C8" w14:textId="77777777" w:rsidR="00914F4B" w:rsidRPr="00F52C4D" w:rsidRDefault="00914F4B" w:rsidP="005E1DFF">
      <w:pPr>
        <w:widowControl w:val="0"/>
        <w:rPr>
          <w:rFonts w:ascii="Times New Roman" w:hAnsi="Times New Roman"/>
          <w:noProof/>
        </w:rPr>
      </w:pPr>
    </w:p>
    <w:p w14:paraId="7EEB5BBD" w14:textId="77777777" w:rsidR="00914F4B" w:rsidRPr="00F52C4D" w:rsidRDefault="00914F4B" w:rsidP="005E1DFF">
      <w:pPr>
        <w:widowControl w:val="0"/>
        <w:rPr>
          <w:rFonts w:ascii="Times New Roman" w:hAnsi="Times New Roman"/>
          <w:noProof/>
        </w:rPr>
      </w:pPr>
    </w:p>
    <w:p w14:paraId="262B4C83"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9.</w:t>
      </w:r>
      <w:r w:rsidRPr="00F52C4D">
        <w:rPr>
          <w:rFonts w:ascii="Times New Roman" w:hAnsi="Times New Roman"/>
          <w:b/>
        </w:rPr>
        <w:tab/>
        <w:t>OPPBEVARINGSBETINGELSER</w:t>
      </w:r>
      <w:r w:rsidRPr="00F52C4D">
        <w:rPr>
          <w:rFonts w:ascii="Times New Roman" w:hAnsi="Times New Roman"/>
          <w:b/>
        </w:rPr>
        <w:fldChar w:fldCharType="begin"/>
      </w:r>
      <w:r w:rsidRPr="00F52C4D">
        <w:rPr>
          <w:rFonts w:ascii="Times New Roman" w:hAnsi="Times New Roman"/>
          <w:b/>
          <w:noProof/>
        </w:rPr>
        <w:instrText xml:space="preserve"> DOCVARIABLE VAULT_ND_3e4a55ae-fe16-47a3-bade-27e33241c967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6622F1F6" w14:textId="77777777" w:rsidR="00914F4B" w:rsidRPr="00F52C4D" w:rsidRDefault="00914F4B" w:rsidP="005E1DFF">
      <w:pPr>
        <w:keepNext/>
        <w:keepLines/>
        <w:widowControl w:val="0"/>
        <w:rPr>
          <w:rFonts w:ascii="Times New Roman" w:hAnsi="Times New Roman"/>
          <w:noProof/>
        </w:rPr>
      </w:pPr>
    </w:p>
    <w:p w14:paraId="65A9694B" w14:textId="00B95F75" w:rsidR="00914F4B" w:rsidRPr="00F52C4D" w:rsidRDefault="00914F4B" w:rsidP="005E1DFF">
      <w:pPr>
        <w:widowControl w:val="0"/>
        <w:rPr>
          <w:rFonts w:ascii="Times New Roman" w:hAnsi="Times New Roman"/>
        </w:rPr>
      </w:pPr>
      <w:r w:rsidRPr="00F52C4D">
        <w:rPr>
          <w:rFonts w:ascii="Times New Roman" w:hAnsi="Times New Roman"/>
        </w:rPr>
        <w:t xml:space="preserve">Oppbevares i originalpakningen for å beskytte mot fuktighet. Hold </w:t>
      </w:r>
      <w:r w:rsidR="009040DC" w:rsidRPr="00F52C4D">
        <w:rPr>
          <w:rFonts w:ascii="Times New Roman" w:hAnsi="Times New Roman"/>
        </w:rPr>
        <w:t>boksen</w:t>
      </w:r>
      <w:r w:rsidRPr="00F52C4D">
        <w:rPr>
          <w:rFonts w:ascii="Times New Roman" w:hAnsi="Times New Roman"/>
        </w:rPr>
        <w:t xml:space="preserve"> tett lukket.</w:t>
      </w:r>
      <w:r w:rsidRPr="00F52C4D">
        <w:rPr>
          <w:rFonts w:ascii="Times New Roman" w:hAnsi="Times New Roman"/>
        </w:rPr>
        <w:fldChar w:fldCharType="begin"/>
      </w:r>
      <w:r w:rsidRPr="00F52C4D">
        <w:rPr>
          <w:rFonts w:ascii="Times New Roman" w:hAnsi="Times New Roman"/>
        </w:rPr>
        <w:instrText xml:space="preserve"> DOCVARIABLE vault_nd_7a406317-73fa-49e3-8444-2283f3e6e718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2F3956E9" w14:textId="77777777" w:rsidR="00914F4B" w:rsidRPr="00F52C4D" w:rsidRDefault="00914F4B" w:rsidP="005E1DFF">
      <w:pPr>
        <w:widowControl w:val="0"/>
        <w:rPr>
          <w:rFonts w:ascii="Times New Roman" w:hAnsi="Times New Roman"/>
        </w:rPr>
      </w:pPr>
      <w:r w:rsidRPr="00F52C4D">
        <w:rPr>
          <w:rFonts w:ascii="Times New Roman" w:hAnsi="Times New Roman"/>
        </w:rPr>
        <w:t>Ikke fjern tørkemidlet. Tørkemidlet må ikke svelges.</w:t>
      </w:r>
      <w:r w:rsidRPr="00F52C4D">
        <w:rPr>
          <w:rFonts w:ascii="Times New Roman" w:hAnsi="Times New Roman"/>
        </w:rPr>
        <w:fldChar w:fldCharType="begin"/>
      </w:r>
      <w:r w:rsidRPr="00F52C4D">
        <w:rPr>
          <w:rFonts w:ascii="Times New Roman" w:hAnsi="Times New Roman"/>
        </w:rPr>
        <w:instrText xml:space="preserve"> DOCVARIABLE vault_nd_1b1be72e-2579-4e5a-afd2-0e64cd370cf9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45C7FB5E" w14:textId="78D854B6" w:rsidR="00914F4B" w:rsidRPr="00F52C4D" w:rsidRDefault="00914F4B" w:rsidP="005E1DFF">
      <w:pPr>
        <w:widowControl w:val="0"/>
        <w:rPr>
          <w:rFonts w:ascii="Times New Roman" w:hAnsi="Times New Roman"/>
        </w:rPr>
      </w:pPr>
    </w:p>
    <w:p w14:paraId="6F7BBB96" w14:textId="77777777" w:rsidR="004B2DFA" w:rsidRPr="00F52C4D" w:rsidRDefault="004B2DFA" w:rsidP="005E1DFF">
      <w:pPr>
        <w:widowControl w:val="0"/>
        <w:rPr>
          <w:rFonts w:ascii="Times New Roman" w:hAnsi="Times New Roman"/>
        </w:rPr>
      </w:pPr>
    </w:p>
    <w:p w14:paraId="24030D02"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noProof/>
        </w:rPr>
      </w:pPr>
      <w:r w:rsidRPr="00F52C4D">
        <w:rPr>
          <w:rFonts w:ascii="Times New Roman" w:hAnsi="Times New Roman"/>
          <w:b/>
        </w:rPr>
        <w:t>10.</w:t>
      </w:r>
      <w:r w:rsidRPr="00F52C4D">
        <w:rPr>
          <w:rFonts w:ascii="Times New Roman" w:hAnsi="Times New Roman"/>
          <w:b/>
        </w:rPr>
        <w:tab/>
        <w:t>EVENTUELLE SPESIELLE FORHOLDSREGLER VED DESTRUKSJON AV UBRUKTE LEGEMIDLER ELLER AVFALL</w:t>
      </w:r>
      <w:r w:rsidRPr="00F52C4D">
        <w:rPr>
          <w:rFonts w:ascii="Times New Roman" w:hAnsi="Times New Roman"/>
          <w:b/>
        </w:rPr>
        <w:fldChar w:fldCharType="begin"/>
      </w:r>
      <w:r w:rsidRPr="00F52C4D">
        <w:rPr>
          <w:rFonts w:ascii="Times New Roman" w:hAnsi="Times New Roman"/>
          <w:b/>
          <w:noProof/>
        </w:rPr>
        <w:instrText xml:space="preserve"> DOCVARIABLE VAULT_ND_46fbe02f-16fc-4e57-b022-f1990a6561d7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2416C09F" w14:textId="77777777" w:rsidR="00914F4B" w:rsidRPr="00F52C4D" w:rsidRDefault="00914F4B" w:rsidP="005E1DFF">
      <w:pPr>
        <w:keepNext/>
        <w:keepLines/>
        <w:widowControl w:val="0"/>
        <w:rPr>
          <w:rFonts w:ascii="Times New Roman" w:hAnsi="Times New Roman"/>
          <w:noProof/>
        </w:rPr>
      </w:pPr>
    </w:p>
    <w:p w14:paraId="17E864C3" w14:textId="77777777" w:rsidR="00914F4B" w:rsidRPr="00F52C4D" w:rsidRDefault="00914F4B" w:rsidP="005E1DFF">
      <w:pPr>
        <w:widowControl w:val="0"/>
        <w:rPr>
          <w:rFonts w:ascii="Times New Roman" w:hAnsi="Times New Roman"/>
          <w:noProof/>
        </w:rPr>
      </w:pPr>
    </w:p>
    <w:p w14:paraId="496E4DE1"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noProof/>
        </w:rPr>
      </w:pPr>
      <w:r w:rsidRPr="00F52C4D">
        <w:rPr>
          <w:rFonts w:ascii="Times New Roman" w:hAnsi="Times New Roman"/>
          <w:b/>
        </w:rPr>
        <w:t>11.</w:t>
      </w:r>
      <w:r w:rsidRPr="00F52C4D">
        <w:rPr>
          <w:rFonts w:ascii="Times New Roman" w:hAnsi="Times New Roman"/>
          <w:b/>
        </w:rPr>
        <w:tab/>
        <w:t>NAVN OG ADRESSE PÅ INNEHAVEREN AV MARKEDSFØRINGSTILLATELSEN</w:t>
      </w:r>
      <w:r w:rsidRPr="00F52C4D">
        <w:rPr>
          <w:rFonts w:ascii="Times New Roman" w:hAnsi="Times New Roman"/>
          <w:b/>
        </w:rPr>
        <w:fldChar w:fldCharType="begin"/>
      </w:r>
      <w:r w:rsidRPr="00F52C4D">
        <w:rPr>
          <w:rFonts w:ascii="Times New Roman" w:hAnsi="Times New Roman"/>
          <w:b/>
          <w:noProof/>
        </w:rPr>
        <w:instrText xml:space="preserve"> DOCVARIABLE VAULT_ND_4b881280-1f37-4513-88ad-be51af2e3d66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27AE7DB1" w14:textId="77777777" w:rsidR="00914F4B" w:rsidRPr="00F52C4D" w:rsidRDefault="00914F4B" w:rsidP="005E1DFF">
      <w:pPr>
        <w:keepNext/>
        <w:keepLines/>
        <w:widowControl w:val="0"/>
        <w:rPr>
          <w:rFonts w:ascii="Times New Roman" w:hAnsi="Times New Roman"/>
          <w:noProof/>
        </w:rPr>
      </w:pPr>
    </w:p>
    <w:p w14:paraId="6C18B7AE" w14:textId="77777777" w:rsidR="00914F4B" w:rsidRPr="004D6E76" w:rsidRDefault="00914F4B" w:rsidP="005E1DFF">
      <w:pPr>
        <w:widowControl w:val="0"/>
        <w:rPr>
          <w:rFonts w:ascii="Times New Roman" w:hAnsi="Times New Roman"/>
          <w:bCs/>
          <w:lang w:val="en-US"/>
        </w:rPr>
      </w:pPr>
      <w:r w:rsidRPr="004D6E76">
        <w:rPr>
          <w:rFonts w:ascii="Times New Roman" w:hAnsi="Times New Roman"/>
          <w:lang w:val="en-US"/>
        </w:rPr>
        <w:t>ViiV Healthcare BV</w:t>
      </w:r>
    </w:p>
    <w:p w14:paraId="0B4B79E3" w14:textId="77777777" w:rsidR="00914F4B" w:rsidRPr="004D6E76" w:rsidRDefault="00914F4B" w:rsidP="005E1DFF">
      <w:pPr>
        <w:widowControl w:val="0"/>
        <w:rPr>
          <w:rFonts w:ascii="Times New Roman" w:hAnsi="Times New Roman"/>
          <w:bCs/>
          <w:lang w:val="en-US"/>
        </w:rPr>
      </w:pPr>
      <w:r w:rsidRPr="004D6E76">
        <w:rPr>
          <w:rFonts w:ascii="Times New Roman" w:hAnsi="Times New Roman"/>
          <w:lang w:val="en-US"/>
        </w:rPr>
        <w:t xml:space="preserve">Van Asch van </w:t>
      </w:r>
      <w:proofErr w:type="spellStart"/>
      <w:r w:rsidRPr="004D6E76">
        <w:rPr>
          <w:rFonts w:ascii="Times New Roman" w:hAnsi="Times New Roman"/>
          <w:lang w:val="en-US"/>
        </w:rPr>
        <w:t>Wijckstraat</w:t>
      </w:r>
      <w:proofErr w:type="spellEnd"/>
      <w:r w:rsidRPr="004D6E76">
        <w:rPr>
          <w:rFonts w:ascii="Times New Roman" w:hAnsi="Times New Roman"/>
          <w:lang w:val="en-US"/>
        </w:rPr>
        <w:t xml:space="preserve"> 55H</w:t>
      </w:r>
    </w:p>
    <w:p w14:paraId="698FADB0" w14:textId="77777777" w:rsidR="00914F4B" w:rsidRPr="00F52C4D" w:rsidRDefault="00914F4B" w:rsidP="005E1DFF">
      <w:pPr>
        <w:widowControl w:val="0"/>
        <w:rPr>
          <w:rFonts w:ascii="Times New Roman" w:hAnsi="Times New Roman"/>
          <w:bCs/>
        </w:rPr>
      </w:pPr>
      <w:r w:rsidRPr="00F52C4D">
        <w:rPr>
          <w:rFonts w:ascii="Times New Roman" w:hAnsi="Times New Roman"/>
        </w:rPr>
        <w:t>3811 LP Amersfoort</w:t>
      </w:r>
    </w:p>
    <w:p w14:paraId="480729EE" w14:textId="77777777" w:rsidR="00914F4B" w:rsidRPr="00F52C4D" w:rsidRDefault="00914F4B" w:rsidP="005E1DFF">
      <w:pPr>
        <w:widowControl w:val="0"/>
        <w:rPr>
          <w:rFonts w:ascii="Times New Roman" w:hAnsi="Times New Roman"/>
          <w:bCs/>
        </w:rPr>
      </w:pPr>
      <w:r w:rsidRPr="00F52C4D">
        <w:rPr>
          <w:rFonts w:ascii="Times New Roman" w:hAnsi="Times New Roman"/>
        </w:rPr>
        <w:t>Nederland</w:t>
      </w:r>
    </w:p>
    <w:p w14:paraId="55E06601" w14:textId="77777777" w:rsidR="00914F4B" w:rsidRPr="00F52C4D" w:rsidRDefault="00914F4B" w:rsidP="005E1DFF">
      <w:pPr>
        <w:widowControl w:val="0"/>
        <w:rPr>
          <w:rFonts w:ascii="Times New Roman" w:hAnsi="Times New Roman"/>
          <w:noProof/>
        </w:rPr>
      </w:pPr>
    </w:p>
    <w:p w14:paraId="1CB60656" w14:textId="77777777" w:rsidR="00914F4B" w:rsidRPr="00F52C4D" w:rsidRDefault="00914F4B" w:rsidP="005E1DFF">
      <w:pPr>
        <w:widowControl w:val="0"/>
        <w:rPr>
          <w:rFonts w:ascii="Times New Roman" w:hAnsi="Times New Roman"/>
          <w:noProof/>
        </w:rPr>
      </w:pPr>
    </w:p>
    <w:p w14:paraId="0E1DE025"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12.</w:t>
      </w:r>
      <w:r w:rsidRPr="00F52C4D">
        <w:rPr>
          <w:rFonts w:ascii="Times New Roman" w:hAnsi="Times New Roman"/>
          <w:b/>
        </w:rPr>
        <w:tab/>
        <w:t>MARKEDSFØRINGSTILLATELSESNUMMER (NUMRE)</w:t>
      </w:r>
      <w:r w:rsidRPr="00F52C4D">
        <w:rPr>
          <w:rFonts w:ascii="Times New Roman" w:hAnsi="Times New Roman"/>
          <w:b/>
        </w:rPr>
        <w:fldChar w:fldCharType="begin"/>
      </w:r>
      <w:r w:rsidRPr="00F52C4D">
        <w:rPr>
          <w:rFonts w:ascii="Times New Roman" w:hAnsi="Times New Roman"/>
          <w:b/>
          <w:noProof/>
        </w:rPr>
        <w:instrText xml:space="preserve"> DOCVARIABLE VAULT_ND_b66cd22b-09e4-4463-adcf-207a43031dbf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2B2CA92F" w14:textId="77777777" w:rsidR="00914F4B" w:rsidRPr="00F52C4D" w:rsidRDefault="00914F4B" w:rsidP="005E1DFF">
      <w:pPr>
        <w:keepNext/>
        <w:keepLines/>
        <w:widowControl w:val="0"/>
        <w:rPr>
          <w:rFonts w:ascii="Times New Roman" w:hAnsi="Times New Roman"/>
          <w:noProof/>
        </w:rPr>
      </w:pPr>
    </w:p>
    <w:p w14:paraId="6B633D53" w14:textId="77777777" w:rsidR="00914F4B" w:rsidRPr="00F52C4D" w:rsidRDefault="00914F4B" w:rsidP="005E1DFF">
      <w:pPr>
        <w:widowControl w:val="0"/>
        <w:rPr>
          <w:rFonts w:ascii="Times New Roman" w:hAnsi="Times New Roman"/>
        </w:rPr>
      </w:pPr>
      <w:r w:rsidRPr="00F52C4D">
        <w:rPr>
          <w:rFonts w:ascii="Times New Roman" w:hAnsi="Times New Roman"/>
        </w:rPr>
        <w:t>EU/1/14/940/003</w:t>
      </w:r>
    </w:p>
    <w:p w14:paraId="59347D68" w14:textId="77777777" w:rsidR="00914F4B" w:rsidRPr="00F52C4D" w:rsidRDefault="00914F4B" w:rsidP="005E1DFF">
      <w:pPr>
        <w:widowControl w:val="0"/>
        <w:rPr>
          <w:rFonts w:ascii="Times New Roman" w:hAnsi="Times New Roman"/>
          <w:noProof/>
          <w:shd w:val="clear" w:color="auto" w:fill="CCCCCC"/>
        </w:rPr>
      </w:pPr>
    </w:p>
    <w:p w14:paraId="4DBBDA1E" w14:textId="77777777" w:rsidR="00914F4B" w:rsidRPr="00F52C4D" w:rsidRDefault="00914F4B" w:rsidP="005E1DFF">
      <w:pPr>
        <w:widowControl w:val="0"/>
        <w:rPr>
          <w:rFonts w:ascii="Times New Roman" w:hAnsi="Times New Roman"/>
          <w:noProof/>
        </w:rPr>
      </w:pPr>
    </w:p>
    <w:p w14:paraId="3AAB9AD9"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13.</w:t>
      </w:r>
      <w:r w:rsidRPr="00F52C4D">
        <w:rPr>
          <w:rFonts w:ascii="Times New Roman" w:hAnsi="Times New Roman"/>
          <w:b/>
        </w:rPr>
        <w:tab/>
        <w:t>PRODUKSJONSNUMMER</w:t>
      </w:r>
      <w:r w:rsidRPr="00F52C4D">
        <w:rPr>
          <w:rFonts w:ascii="Times New Roman" w:hAnsi="Times New Roman"/>
          <w:b/>
        </w:rPr>
        <w:fldChar w:fldCharType="begin"/>
      </w:r>
      <w:r w:rsidRPr="00F52C4D">
        <w:rPr>
          <w:rFonts w:ascii="Times New Roman" w:hAnsi="Times New Roman"/>
          <w:b/>
          <w:noProof/>
        </w:rPr>
        <w:instrText xml:space="preserve"> DOCVARIABLE VAULT_ND_6da306bc-4217-4170-9f66-1aef5f98d685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64604A86" w14:textId="77777777" w:rsidR="00914F4B" w:rsidRPr="00F52C4D" w:rsidRDefault="00914F4B" w:rsidP="005E1DFF">
      <w:pPr>
        <w:keepNext/>
        <w:keepLines/>
        <w:widowControl w:val="0"/>
        <w:rPr>
          <w:rFonts w:ascii="Times New Roman" w:hAnsi="Times New Roman"/>
          <w:i/>
          <w:noProof/>
        </w:rPr>
      </w:pPr>
    </w:p>
    <w:p w14:paraId="5D17F2C2" w14:textId="77777777" w:rsidR="00914F4B" w:rsidRPr="00F52C4D" w:rsidRDefault="00914F4B" w:rsidP="005E1DFF">
      <w:pPr>
        <w:widowControl w:val="0"/>
        <w:rPr>
          <w:rFonts w:ascii="Times New Roman" w:hAnsi="Times New Roman"/>
          <w:noProof/>
        </w:rPr>
      </w:pPr>
      <w:r w:rsidRPr="00F52C4D">
        <w:rPr>
          <w:rFonts w:ascii="Times New Roman" w:hAnsi="Times New Roman"/>
        </w:rPr>
        <w:t>Lot</w:t>
      </w:r>
    </w:p>
    <w:p w14:paraId="7AC8F4E2" w14:textId="77777777" w:rsidR="00914F4B" w:rsidRPr="00F52C4D" w:rsidRDefault="00914F4B" w:rsidP="005E1DFF">
      <w:pPr>
        <w:widowControl w:val="0"/>
        <w:rPr>
          <w:rFonts w:ascii="Times New Roman" w:hAnsi="Times New Roman"/>
          <w:i/>
          <w:noProof/>
        </w:rPr>
      </w:pPr>
    </w:p>
    <w:p w14:paraId="0A677E56" w14:textId="77777777" w:rsidR="00914F4B" w:rsidRPr="00F52C4D" w:rsidRDefault="00914F4B" w:rsidP="005E1DFF">
      <w:pPr>
        <w:widowControl w:val="0"/>
        <w:rPr>
          <w:rFonts w:ascii="Times New Roman" w:hAnsi="Times New Roman"/>
          <w:noProof/>
        </w:rPr>
      </w:pPr>
    </w:p>
    <w:p w14:paraId="3F666303"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14.</w:t>
      </w:r>
      <w:r w:rsidRPr="00F52C4D">
        <w:rPr>
          <w:rFonts w:ascii="Times New Roman" w:hAnsi="Times New Roman"/>
          <w:b/>
        </w:rPr>
        <w:tab/>
        <w:t>GENERELL KLASSIFIKASJON FOR UTLEVERING</w:t>
      </w:r>
      <w:r w:rsidRPr="00F52C4D">
        <w:rPr>
          <w:rFonts w:ascii="Times New Roman" w:hAnsi="Times New Roman"/>
          <w:b/>
        </w:rPr>
        <w:fldChar w:fldCharType="begin"/>
      </w:r>
      <w:r w:rsidRPr="00F52C4D">
        <w:rPr>
          <w:rFonts w:ascii="Times New Roman" w:hAnsi="Times New Roman"/>
          <w:b/>
          <w:noProof/>
        </w:rPr>
        <w:instrText xml:space="preserve"> DOCVARIABLE VAULT_ND_489e8882-57f6-4e1d-981a-1b1f744de900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55F145A7" w14:textId="77777777" w:rsidR="00914F4B" w:rsidRPr="00F52C4D" w:rsidRDefault="00914F4B" w:rsidP="005E1DFF">
      <w:pPr>
        <w:keepNext/>
        <w:keepLines/>
        <w:widowControl w:val="0"/>
        <w:rPr>
          <w:rFonts w:ascii="Times New Roman" w:hAnsi="Times New Roman"/>
          <w:i/>
          <w:noProof/>
        </w:rPr>
      </w:pPr>
    </w:p>
    <w:p w14:paraId="2409F029" w14:textId="77777777" w:rsidR="00914F4B" w:rsidRPr="00F52C4D" w:rsidRDefault="00914F4B" w:rsidP="005E1DFF">
      <w:pPr>
        <w:widowControl w:val="0"/>
        <w:rPr>
          <w:rFonts w:ascii="Times New Roman" w:hAnsi="Times New Roman"/>
          <w:noProof/>
        </w:rPr>
      </w:pPr>
    </w:p>
    <w:p w14:paraId="2C4F1C3A" w14:textId="77777777" w:rsidR="00914F4B" w:rsidRPr="00F52C4D" w:rsidRDefault="00914F4B" w:rsidP="005E1DFF">
      <w:pPr>
        <w:keepNext/>
        <w:keepLines/>
        <w:widowControl w:val="0"/>
        <w:pBdr>
          <w:top w:val="single" w:sz="4" w:space="2"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15.</w:t>
      </w:r>
      <w:r w:rsidRPr="00F52C4D">
        <w:rPr>
          <w:rFonts w:ascii="Times New Roman" w:hAnsi="Times New Roman"/>
          <w:b/>
        </w:rPr>
        <w:tab/>
        <w:t>BRUKSANVISNING</w:t>
      </w:r>
      <w:r w:rsidRPr="00F52C4D">
        <w:rPr>
          <w:rFonts w:ascii="Times New Roman" w:hAnsi="Times New Roman"/>
          <w:b/>
        </w:rPr>
        <w:fldChar w:fldCharType="begin"/>
      </w:r>
      <w:r w:rsidRPr="00F52C4D">
        <w:rPr>
          <w:rFonts w:ascii="Times New Roman" w:hAnsi="Times New Roman"/>
          <w:b/>
          <w:noProof/>
        </w:rPr>
        <w:instrText xml:space="preserve"> DOCVARIABLE VAULT_ND_36a78bf3-185e-4fd8-ae06-72b0e68ca5ab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71FAB3E9" w14:textId="77777777" w:rsidR="00914F4B" w:rsidRPr="00F52C4D" w:rsidRDefault="00914F4B" w:rsidP="005E1DFF">
      <w:pPr>
        <w:keepNext/>
        <w:keepLines/>
        <w:widowControl w:val="0"/>
        <w:rPr>
          <w:rFonts w:ascii="Times New Roman" w:hAnsi="Times New Roman"/>
          <w:noProof/>
        </w:rPr>
      </w:pPr>
    </w:p>
    <w:p w14:paraId="39D4DF7D" w14:textId="77777777" w:rsidR="00914F4B" w:rsidRPr="00F52C4D" w:rsidRDefault="00914F4B" w:rsidP="005E1DFF">
      <w:pPr>
        <w:widowControl w:val="0"/>
        <w:rPr>
          <w:rFonts w:ascii="Times New Roman" w:hAnsi="Times New Roman"/>
          <w:noProof/>
        </w:rPr>
      </w:pPr>
    </w:p>
    <w:p w14:paraId="368EA357" w14:textId="1023C4FA" w:rsidR="00914F4B" w:rsidRPr="00F52C4D" w:rsidRDefault="00914F4B" w:rsidP="005E1DFF">
      <w:pPr>
        <w:keepNext/>
        <w:keepLines/>
        <w:widowControl w:val="0"/>
        <w:pBdr>
          <w:top w:val="single" w:sz="4" w:space="1" w:color="auto"/>
          <w:left w:val="single" w:sz="4" w:space="4" w:color="auto"/>
          <w:bottom w:val="single" w:sz="4" w:space="0"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16.</w:t>
      </w:r>
      <w:r w:rsidRPr="00F52C4D">
        <w:rPr>
          <w:rFonts w:ascii="Times New Roman" w:hAnsi="Times New Roman"/>
          <w:b/>
        </w:rPr>
        <w:tab/>
        <w:t>INFORMASJON PÅ BLINDESKRIFT</w:t>
      </w:r>
      <w:r w:rsidR="00347B41">
        <w:rPr>
          <w:rFonts w:ascii="Times New Roman" w:hAnsi="Times New Roman"/>
          <w:b/>
        </w:rPr>
        <w:fldChar w:fldCharType="begin"/>
      </w:r>
      <w:r w:rsidR="00347B41">
        <w:rPr>
          <w:rFonts w:ascii="Times New Roman" w:hAnsi="Times New Roman"/>
          <w:b/>
        </w:rPr>
        <w:instrText xml:space="preserve"> DOCVARIABLE VAULT_ND_cfea83b0-71b7-43e0-a371-65f1b3d197fd \* MERGEFORMAT </w:instrText>
      </w:r>
      <w:r w:rsidR="00347B41">
        <w:rPr>
          <w:rFonts w:ascii="Times New Roman" w:hAnsi="Times New Roman"/>
          <w:b/>
        </w:rPr>
        <w:fldChar w:fldCharType="separate"/>
      </w:r>
      <w:r w:rsidR="00347B41">
        <w:rPr>
          <w:rFonts w:ascii="Times New Roman" w:hAnsi="Times New Roman"/>
          <w:b/>
        </w:rPr>
        <w:t xml:space="preserve"> </w:t>
      </w:r>
      <w:r w:rsidR="00347B41">
        <w:rPr>
          <w:rFonts w:ascii="Times New Roman" w:hAnsi="Times New Roman"/>
          <w:b/>
        </w:rPr>
        <w:fldChar w:fldCharType="end"/>
      </w:r>
    </w:p>
    <w:p w14:paraId="191D0DC9" w14:textId="77777777" w:rsidR="00914F4B" w:rsidRPr="00F52C4D" w:rsidRDefault="00914F4B" w:rsidP="005E1DFF">
      <w:pPr>
        <w:keepNext/>
        <w:keepLines/>
        <w:widowControl w:val="0"/>
        <w:rPr>
          <w:rFonts w:ascii="Times New Roman" w:hAnsi="Times New Roman"/>
          <w:noProof/>
          <w:shd w:val="clear" w:color="auto" w:fill="CCCCCC"/>
        </w:rPr>
      </w:pPr>
    </w:p>
    <w:p w14:paraId="0AA68EF2" w14:textId="1CEFC4E9" w:rsidR="00914F4B" w:rsidRPr="00F52C4D" w:rsidRDefault="00914F4B" w:rsidP="005E1DFF">
      <w:pPr>
        <w:widowControl w:val="0"/>
        <w:rPr>
          <w:rStyle w:val="CSIchar"/>
          <w:rFonts w:ascii="Times New Roman" w:hAnsi="Times New Roman"/>
        </w:rPr>
      </w:pPr>
      <w:r w:rsidRPr="00F52C4D">
        <w:rPr>
          <w:rStyle w:val="CSIchar"/>
          <w:rFonts w:ascii="Times New Roman" w:hAnsi="Times New Roman"/>
        </w:rPr>
        <w:t>triumeq 5</w:t>
      </w:r>
      <w:r w:rsidR="003E52F5" w:rsidRPr="00F52C4D">
        <w:rPr>
          <w:rStyle w:val="CSIchar"/>
          <w:rFonts w:ascii="Times New Roman" w:hAnsi="Times New Roman"/>
        </w:rPr>
        <w:t> mg</w:t>
      </w:r>
      <w:r w:rsidRPr="00F52C4D">
        <w:rPr>
          <w:rStyle w:val="CSIchar"/>
          <w:rFonts w:ascii="Times New Roman" w:hAnsi="Times New Roman"/>
        </w:rPr>
        <w:t>:60</w:t>
      </w:r>
      <w:r w:rsidR="003E52F5" w:rsidRPr="00F52C4D">
        <w:rPr>
          <w:rStyle w:val="CSIchar"/>
          <w:rFonts w:ascii="Times New Roman" w:hAnsi="Times New Roman"/>
        </w:rPr>
        <w:t> mg</w:t>
      </w:r>
      <w:r w:rsidRPr="00F52C4D">
        <w:rPr>
          <w:rStyle w:val="CSIchar"/>
          <w:rFonts w:ascii="Times New Roman" w:hAnsi="Times New Roman"/>
        </w:rPr>
        <w:t>:30</w:t>
      </w:r>
      <w:r w:rsidR="003E52F5" w:rsidRPr="00F52C4D">
        <w:rPr>
          <w:rStyle w:val="CSIchar"/>
          <w:rFonts w:ascii="Times New Roman" w:hAnsi="Times New Roman"/>
        </w:rPr>
        <w:t> mg</w:t>
      </w:r>
      <w:r w:rsidRPr="00F52C4D">
        <w:rPr>
          <w:rStyle w:val="CSIchar"/>
          <w:rFonts w:ascii="Times New Roman" w:hAnsi="Times New Roman"/>
        </w:rPr>
        <w:t xml:space="preserve">  </w:t>
      </w:r>
    </w:p>
    <w:p w14:paraId="32C692DC" w14:textId="77777777" w:rsidR="00914F4B" w:rsidRPr="00F52C4D" w:rsidRDefault="00914F4B" w:rsidP="005E1DFF">
      <w:pPr>
        <w:widowControl w:val="0"/>
        <w:rPr>
          <w:rFonts w:ascii="Times New Roman" w:hAnsi="Times New Roman"/>
          <w:noProof/>
          <w:shd w:val="clear" w:color="auto" w:fill="CCCCCC"/>
        </w:rPr>
      </w:pPr>
    </w:p>
    <w:p w14:paraId="06FCDD90" w14:textId="77777777" w:rsidR="00914F4B" w:rsidRPr="00F52C4D" w:rsidRDefault="00914F4B" w:rsidP="005E1DFF">
      <w:pPr>
        <w:widowControl w:val="0"/>
        <w:rPr>
          <w:rFonts w:ascii="Times New Roman" w:hAnsi="Times New Roman"/>
          <w:noProof/>
          <w:shd w:val="clear" w:color="auto" w:fill="CCCCCC"/>
        </w:rPr>
      </w:pPr>
    </w:p>
    <w:p w14:paraId="2DCC9669" w14:textId="7CD9DE0B" w:rsidR="00914F4B" w:rsidRPr="00F52C4D" w:rsidRDefault="00914F4B" w:rsidP="005E1DFF">
      <w:pPr>
        <w:keepNext/>
        <w:keepLines/>
        <w:widowControl w:val="0"/>
        <w:pBdr>
          <w:top w:val="single" w:sz="4" w:space="1" w:color="auto"/>
          <w:left w:val="single" w:sz="4" w:space="4" w:color="auto"/>
          <w:bottom w:val="single" w:sz="4" w:space="0" w:color="auto"/>
          <w:right w:val="single" w:sz="4" w:space="4" w:color="auto"/>
        </w:pBdr>
        <w:tabs>
          <w:tab w:val="left" w:pos="567"/>
        </w:tabs>
        <w:ind w:left="567" w:hanging="567"/>
        <w:outlineLvl w:val="0"/>
        <w:rPr>
          <w:rFonts w:ascii="Times New Roman" w:hAnsi="Times New Roman"/>
          <w:i/>
          <w:noProof/>
        </w:rPr>
      </w:pPr>
      <w:r w:rsidRPr="00F52C4D">
        <w:rPr>
          <w:rFonts w:ascii="Times New Roman" w:hAnsi="Times New Roman"/>
          <w:b/>
        </w:rPr>
        <w:t>17.</w:t>
      </w:r>
      <w:r w:rsidRPr="00F52C4D">
        <w:rPr>
          <w:rFonts w:ascii="Times New Roman" w:hAnsi="Times New Roman"/>
          <w:b/>
        </w:rPr>
        <w:tab/>
        <w:t>SIKKERHETSANORDNING (UNIK IDENTITET) – TODIMENSJONAL STREKKODE</w:t>
      </w:r>
      <w:r w:rsidR="00347B41">
        <w:rPr>
          <w:rFonts w:ascii="Times New Roman" w:hAnsi="Times New Roman"/>
          <w:b/>
        </w:rPr>
        <w:fldChar w:fldCharType="begin"/>
      </w:r>
      <w:r w:rsidR="00347B41">
        <w:rPr>
          <w:rFonts w:ascii="Times New Roman" w:hAnsi="Times New Roman"/>
          <w:b/>
        </w:rPr>
        <w:instrText xml:space="preserve"> DOCVARIABLE VAULT_ND_393cd8df-c8cc-4b65-9416-0e19ea357f25 \* MERGEFORMAT </w:instrText>
      </w:r>
      <w:r w:rsidR="00347B41">
        <w:rPr>
          <w:rFonts w:ascii="Times New Roman" w:hAnsi="Times New Roman"/>
          <w:b/>
        </w:rPr>
        <w:fldChar w:fldCharType="separate"/>
      </w:r>
      <w:r w:rsidR="00347B41">
        <w:rPr>
          <w:rFonts w:ascii="Times New Roman" w:hAnsi="Times New Roman"/>
          <w:b/>
        </w:rPr>
        <w:t xml:space="preserve"> </w:t>
      </w:r>
      <w:r w:rsidR="00347B41">
        <w:rPr>
          <w:rFonts w:ascii="Times New Roman" w:hAnsi="Times New Roman"/>
          <w:b/>
        </w:rPr>
        <w:fldChar w:fldCharType="end"/>
      </w:r>
    </w:p>
    <w:p w14:paraId="1CB2FD5C" w14:textId="77777777" w:rsidR="00914F4B" w:rsidRPr="00F52C4D" w:rsidRDefault="00914F4B" w:rsidP="005E1DFF">
      <w:pPr>
        <w:keepNext/>
        <w:keepLines/>
        <w:widowControl w:val="0"/>
        <w:rPr>
          <w:rFonts w:ascii="Times New Roman" w:hAnsi="Times New Roman"/>
          <w:noProof/>
        </w:rPr>
      </w:pPr>
    </w:p>
    <w:p w14:paraId="19AE6347" w14:textId="77777777" w:rsidR="00914F4B" w:rsidRPr="00F52C4D" w:rsidRDefault="00914F4B" w:rsidP="005E1DFF">
      <w:pPr>
        <w:widowControl w:val="0"/>
        <w:rPr>
          <w:rFonts w:ascii="Times New Roman" w:hAnsi="Times New Roman"/>
          <w:b/>
          <w:noProof/>
          <w:u w:val="single"/>
        </w:rPr>
      </w:pPr>
      <w:r w:rsidRPr="00F52C4D">
        <w:rPr>
          <w:rFonts w:ascii="Times New Roman" w:hAnsi="Times New Roman"/>
          <w:shd w:val="clear" w:color="auto" w:fill="CCCCCC"/>
        </w:rPr>
        <w:t>Todimensjonal strekkode, inkludert unik identitet.</w:t>
      </w:r>
      <w:r w:rsidRPr="00F52C4D">
        <w:rPr>
          <w:rFonts w:ascii="Times New Roman" w:hAnsi="Times New Roman"/>
          <w:color w:val="008000"/>
        </w:rPr>
        <w:t xml:space="preserve"> </w:t>
      </w:r>
    </w:p>
    <w:p w14:paraId="52235EC1" w14:textId="77777777" w:rsidR="00914F4B" w:rsidRPr="00F52C4D" w:rsidRDefault="00914F4B" w:rsidP="005E1DFF">
      <w:pPr>
        <w:widowControl w:val="0"/>
        <w:rPr>
          <w:rFonts w:ascii="Times New Roman" w:hAnsi="Times New Roman"/>
          <w:noProof/>
        </w:rPr>
      </w:pPr>
    </w:p>
    <w:p w14:paraId="31F6E24A" w14:textId="77777777" w:rsidR="00914F4B" w:rsidRPr="00F52C4D" w:rsidRDefault="00914F4B" w:rsidP="005E1DFF">
      <w:pPr>
        <w:widowControl w:val="0"/>
        <w:rPr>
          <w:rFonts w:ascii="Times New Roman" w:hAnsi="Times New Roman"/>
          <w:noProof/>
        </w:rPr>
      </w:pPr>
    </w:p>
    <w:p w14:paraId="6753F1FE" w14:textId="6839422B" w:rsidR="00914F4B" w:rsidRPr="00F52C4D" w:rsidRDefault="00914F4B" w:rsidP="005E1DFF">
      <w:pPr>
        <w:keepNext/>
        <w:keepLines/>
        <w:widowControl w:val="0"/>
        <w:pBdr>
          <w:top w:val="single" w:sz="4" w:space="1" w:color="auto"/>
          <w:left w:val="single" w:sz="4" w:space="4" w:color="auto"/>
          <w:bottom w:val="single" w:sz="4" w:space="0" w:color="auto"/>
          <w:right w:val="single" w:sz="4" w:space="4" w:color="auto"/>
        </w:pBdr>
        <w:tabs>
          <w:tab w:val="left" w:pos="567"/>
        </w:tabs>
        <w:ind w:left="567" w:hanging="567"/>
        <w:outlineLvl w:val="0"/>
        <w:rPr>
          <w:rFonts w:ascii="Times New Roman" w:hAnsi="Times New Roman"/>
          <w:i/>
          <w:noProof/>
        </w:rPr>
      </w:pPr>
      <w:r w:rsidRPr="00F52C4D">
        <w:rPr>
          <w:rFonts w:ascii="Times New Roman" w:hAnsi="Times New Roman"/>
          <w:b/>
        </w:rPr>
        <w:t>18.</w:t>
      </w:r>
      <w:r w:rsidRPr="00F52C4D">
        <w:rPr>
          <w:rFonts w:ascii="Times New Roman" w:hAnsi="Times New Roman"/>
          <w:b/>
        </w:rPr>
        <w:tab/>
        <w:t>SIKKERHETSANORDNING (UNIK IDENTITET) – I ET FORMAT LESBART FOR MENNESKER</w:t>
      </w:r>
      <w:r w:rsidR="00347B41">
        <w:rPr>
          <w:rFonts w:ascii="Times New Roman" w:hAnsi="Times New Roman"/>
          <w:b/>
        </w:rPr>
        <w:fldChar w:fldCharType="begin"/>
      </w:r>
      <w:r w:rsidR="00347B41">
        <w:rPr>
          <w:rFonts w:ascii="Times New Roman" w:hAnsi="Times New Roman"/>
          <w:b/>
        </w:rPr>
        <w:instrText xml:space="preserve"> DOCVARIABLE VAULT_ND_77c95af0-0906-497c-ba50-a03bacb33229 \* MERGEFORMAT </w:instrText>
      </w:r>
      <w:r w:rsidR="00347B41">
        <w:rPr>
          <w:rFonts w:ascii="Times New Roman" w:hAnsi="Times New Roman"/>
          <w:b/>
        </w:rPr>
        <w:fldChar w:fldCharType="separate"/>
      </w:r>
      <w:r w:rsidR="00347B41">
        <w:rPr>
          <w:rFonts w:ascii="Times New Roman" w:hAnsi="Times New Roman"/>
          <w:b/>
        </w:rPr>
        <w:t xml:space="preserve"> </w:t>
      </w:r>
      <w:r w:rsidR="00347B41">
        <w:rPr>
          <w:rFonts w:ascii="Times New Roman" w:hAnsi="Times New Roman"/>
          <w:b/>
        </w:rPr>
        <w:fldChar w:fldCharType="end"/>
      </w:r>
    </w:p>
    <w:p w14:paraId="1A77978F" w14:textId="77777777" w:rsidR="00914F4B" w:rsidRPr="00F52C4D" w:rsidRDefault="00914F4B" w:rsidP="005E1DFF">
      <w:pPr>
        <w:keepNext/>
        <w:keepLines/>
        <w:widowControl w:val="0"/>
        <w:rPr>
          <w:rFonts w:ascii="Times New Roman" w:hAnsi="Times New Roman"/>
          <w:noProof/>
        </w:rPr>
      </w:pPr>
    </w:p>
    <w:p w14:paraId="78FE0D35" w14:textId="77777777" w:rsidR="00914F4B" w:rsidRPr="00F52C4D" w:rsidRDefault="00914F4B" w:rsidP="005E1DFF">
      <w:pPr>
        <w:widowControl w:val="0"/>
        <w:rPr>
          <w:rFonts w:ascii="Times New Roman" w:hAnsi="Times New Roman"/>
          <w:noProof/>
        </w:rPr>
      </w:pPr>
      <w:r w:rsidRPr="00F52C4D">
        <w:rPr>
          <w:rFonts w:ascii="Times New Roman" w:hAnsi="Times New Roman"/>
        </w:rPr>
        <w:t>PC</w:t>
      </w:r>
    </w:p>
    <w:p w14:paraId="454D964D" w14:textId="77777777" w:rsidR="00914F4B" w:rsidRPr="00F52C4D" w:rsidRDefault="00914F4B" w:rsidP="005E1DFF">
      <w:pPr>
        <w:widowControl w:val="0"/>
        <w:rPr>
          <w:rFonts w:ascii="Times New Roman" w:hAnsi="Times New Roman"/>
          <w:noProof/>
        </w:rPr>
      </w:pPr>
      <w:r w:rsidRPr="00F52C4D">
        <w:rPr>
          <w:rFonts w:ascii="Times New Roman" w:hAnsi="Times New Roman"/>
        </w:rPr>
        <w:t>SN</w:t>
      </w:r>
    </w:p>
    <w:p w14:paraId="4C8BDF1D" w14:textId="77777777" w:rsidR="00914F4B" w:rsidRPr="00F52C4D" w:rsidRDefault="00914F4B" w:rsidP="005E1DFF">
      <w:pPr>
        <w:widowControl w:val="0"/>
        <w:rPr>
          <w:rFonts w:ascii="Times New Roman" w:hAnsi="Times New Roman"/>
          <w:noProof/>
        </w:rPr>
      </w:pPr>
      <w:r w:rsidRPr="00F52C4D">
        <w:rPr>
          <w:rFonts w:ascii="Times New Roman" w:hAnsi="Times New Roman"/>
          <w:highlight w:val="lightGray"/>
        </w:rPr>
        <w:t>NN</w:t>
      </w:r>
    </w:p>
    <w:p w14:paraId="3DA8851F" w14:textId="466EA244" w:rsidR="00914F4B" w:rsidRPr="00F52C4D" w:rsidDel="005A51C5" w:rsidRDefault="00914F4B" w:rsidP="005E1DFF">
      <w:pPr>
        <w:widowControl w:val="0"/>
        <w:rPr>
          <w:del w:id="18" w:author="Author"/>
          <w:rFonts w:ascii="Times New Roman" w:hAnsi="Times New Roman"/>
          <w:noProof/>
          <w:shd w:val="clear" w:color="auto" w:fill="CCCCCC"/>
        </w:rPr>
      </w:pPr>
    </w:p>
    <w:p w14:paraId="0507DD5E" w14:textId="7F1D34E3" w:rsidR="00914F4B" w:rsidRPr="00F52C4D" w:rsidRDefault="00914F4B" w:rsidP="005E1DFF">
      <w:pPr>
        <w:widowControl w:val="0"/>
        <w:shd w:val="clear" w:color="auto" w:fill="FFFFFF"/>
        <w:rPr>
          <w:rFonts w:ascii="Times New Roman" w:hAnsi="Times New Roman"/>
          <w:noProof/>
        </w:rPr>
      </w:pPr>
      <w:del w:id="19" w:author="Author">
        <w:r w:rsidRPr="00F52C4D" w:rsidDel="005A51C5">
          <w:rPr>
            <w:rFonts w:ascii="Times New Roman" w:hAnsi="Times New Roman"/>
          </w:rPr>
          <w:br w:type="page"/>
        </w:r>
      </w:del>
    </w:p>
    <w:p w14:paraId="19C4103B" w14:textId="77777777" w:rsidR="00914F4B" w:rsidRPr="00F52C4D" w:rsidRDefault="00914F4B" w:rsidP="005E1DFF">
      <w:pPr>
        <w:widowControl w:val="0"/>
        <w:pBdr>
          <w:top w:val="single" w:sz="4" w:space="1" w:color="auto"/>
          <w:left w:val="single" w:sz="4" w:space="4" w:color="auto"/>
          <w:bottom w:val="single" w:sz="4" w:space="1" w:color="auto"/>
          <w:right w:val="single" w:sz="4" w:space="4" w:color="auto"/>
        </w:pBdr>
        <w:rPr>
          <w:rFonts w:ascii="Times New Roman" w:hAnsi="Times New Roman"/>
          <w:b/>
          <w:noProof/>
        </w:rPr>
      </w:pPr>
      <w:r w:rsidRPr="00F52C4D">
        <w:rPr>
          <w:rFonts w:ascii="Times New Roman" w:hAnsi="Times New Roman"/>
          <w:b/>
        </w:rPr>
        <w:t>OPPLYSNINGER SOM SKAL ANGIS PÅ INDRE EMBALLASJE</w:t>
      </w:r>
    </w:p>
    <w:p w14:paraId="11AF59F0" w14:textId="77777777" w:rsidR="00914F4B" w:rsidRPr="00F52C4D" w:rsidRDefault="00914F4B" w:rsidP="005E1DFF">
      <w:pPr>
        <w:widowControl w:val="0"/>
        <w:pBdr>
          <w:top w:val="single" w:sz="4" w:space="1" w:color="auto"/>
          <w:left w:val="single" w:sz="4" w:space="4" w:color="auto"/>
          <w:bottom w:val="single" w:sz="4" w:space="1" w:color="auto"/>
          <w:right w:val="single" w:sz="4" w:space="4" w:color="auto"/>
        </w:pBdr>
        <w:rPr>
          <w:rFonts w:ascii="Times New Roman" w:hAnsi="Times New Roman"/>
          <w:bCs/>
          <w:noProof/>
        </w:rPr>
      </w:pPr>
    </w:p>
    <w:p w14:paraId="0F1A1000" w14:textId="419BA22C" w:rsidR="00914F4B" w:rsidRPr="00F52C4D" w:rsidRDefault="009040DC" w:rsidP="005E1DFF">
      <w:pPr>
        <w:widowControl w:val="0"/>
        <w:pBdr>
          <w:top w:val="single" w:sz="4" w:space="1" w:color="auto"/>
          <w:left w:val="single" w:sz="4" w:space="4" w:color="auto"/>
          <w:bottom w:val="single" w:sz="4" w:space="1" w:color="auto"/>
          <w:right w:val="single" w:sz="4" w:space="4" w:color="auto"/>
        </w:pBdr>
        <w:rPr>
          <w:rFonts w:ascii="Times New Roman" w:hAnsi="Times New Roman"/>
          <w:bCs/>
          <w:noProof/>
        </w:rPr>
      </w:pPr>
      <w:r w:rsidRPr="00F52C4D">
        <w:rPr>
          <w:rFonts w:ascii="Times New Roman" w:hAnsi="Times New Roman"/>
          <w:b/>
        </w:rPr>
        <w:t>BOKS</w:t>
      </w:r>
      <w:r w:rsidR="00914F4B" w:rsidRPr="00F52C4D">
        <w:rPr>
          <w:rFonts w:ascii="Times New Roman" w:hAnsi="Times New Roman"/>
          <w:b/>
        </w:rPr>
        <w:t>ETIKETT 5</w:t>
      </w:r>
      <w:r w:rsidR="003E52F5" w:rsidRPr="00F52C4D">
        <w:rPr>
          <w:rFonts w:ascii="Times New Roman" w:hAnsi="Times New Roman"/>
          <w:b/>
        </w:rPr>
        <w:t> mg</w:t>
      </w:r>
      <w:r w:rsidR="00914F4B" w:rsidRPr="00F52C4D">
        <w:rPr>
          <w:rFonts w:ascii="Times New Roman" w:hAnsi="Times New Roman"/>
          <w:b/>
        </w:rPr>
        <w:t>/60</w:t>
      </w:r>
      <w:r w:rsidR="003E52F5" w:rsidRPr="00F52C4D">
        <w:rPr>
          <w:rFonts w:ascii="Times New Roman" w:hAnsi="Times New Roman"/>
          <w:b/>
        </w:rPr>
        <w:t> mg</w:t>
      </w:r>
      <w:r w:rsidR="00914F4B" w:rsidRPr="00F52C4D">
        <w:rPr>
          <w:rFonts w:ascii="Times New Roman" w:hAnsi="Times New Roman"/>
          <w:b/>
        </w:rPr>
        <w:t>/30</w:t>
      </w:r>
      <w:r w:rsidR="003E52F5" w:rsidRPr="00F52C4D">
        <w:rPr>
          <w:rFonts w:ascii="Times New Roman" w:hAnsi="Times New Roman"/>
          <w:b/>
        </w:rPr>
        <w:t> mg</w:t>
      </w:r>
      <w:r w:rsidR="00914F4B" w:rsidRPr="00F52C4D">
        <w:rPr>
          <w:rFonts w:ascii="Times New Roman" w:hAnsi="Times New Roman"/>
          <w:b/>
        </w:rPr>
        <w:t xml:space="preserve"> dispergerbare tabletter</w:t>
      </w:r>
    </w:p>
    <w:p w14:paraId="75E4923C" w14:textId="47E12509" w:rsidR="00914F4B" w:rsidRPr="00F52C4D" w:rsidRDefault="00914F4B" w:rsidP="005E1DFF">
      <w:pPr>
        <w:widowControl w:val="0"/>
        <w:rPr>
          <w:rFonts w:ascii="Times New Roman" w:hAnsi="Times New Roman"/>
          <w:noProof/>
        </w:rPr>
      </w:pPr>
    </w:p>
    <w:p w14:paraId="2356987F" w14:textId="77777777" w:rsidR="004123E7" w:rsidRPr="00F52C4D" w:rsidRDefault="004123E7" w:rsidP="005E1DFF">
      <w:pPr>
        <w:widowControl w:val="0"/>
        <w:rPr>
          <w:rFonts w:ascii="Times New Roman" w:hAnsi="Times New Roman"/>
          <w:noProof/>
        </w:rPr>
      </w:pPr>
    </w:p>
    <w:p w14:paraId="5CCAF783"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1.</w:t>
      </w:r>
      <w:r w:rsidRPr="00F52C4D">
        <w:rPr>
          <w:rFonts w:ascii="Times New Roman" w:hAnsi="Times New Roman"/>
          <w:b/>
        </w:rPr>
        <w:tab/>
        <w:t>LEGEMIDLETS NAVN</w:t>
      </w:r>
      <w:r w:rsidRPr="00F52C4D">
        <w:rPr>
          <w:rFonts w:ascii="Times New Roman" w:hAnsi="Times New Roman"/>
          <w:b/>
        </w:rPr>
        <w:fldChar w:fldCharType="begin"/>
      </w:r>
      <w:r w:rsidRPr="00F52C4D">
        <w:rPr>
          <w:rFonts w:ascii="Times New Roman" w:hAnsi="Times New Roman"/>
          <w:b/>
          <w:noProof/>
        </w:rPr>
        <w:instrText xml:space="preserve"> DOCVARIABLE VAULT_ND_59146b8c-2544-44ac-9fe3-44fd72094f20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71865632" w14:textId="77777777" w:rsidR="00914F4B" w:rsidRPr="00F52C4D" w:rsidRDefault="00914F4B" w:rsidP="005E1DFF">
      <w:pPr>
        <w:keepNext/>
        <w:keepLines/>
        <w:widowControl w:val="0"/>
        <w:rPr>
          <w:rFonts w:ascii="Times New Roman" w:hAnsi="Times New Roman"/>
          <w:noProof/>
        </w:rPr>
      </w:pPr>
    </w:p>
    <w:p w14:paraId="49A5B4CC" w14:textId="074EC980" w:rsidR="00914F4B" w:rsidRPr="00F52C4D" w:rsidRDefault="00914F4B" w:rsidP="005E1DFF">
      <w:pPr>
        <w:widowControl w:val="0"/>
        <w:rPr>
          <w:rFonts w:ascii="Times New Roman" w:hAnsi="Times New Roman"/>
          <w:noProof/>
        </w:rPr>
      </w:pPr>
      <w:r w:rsidRPr="00F52C4D">
        <w:rPr>
          <w:rFonts w:ascii="Times New Roman" w:hAnsi="Times New Roman"/>
        </w:rPr>
        <w:t>Triumeq 5</w:t>
      </w:r>
      <w:r w:rsidR="003E52F5" w:rsidRPr="00F52C4D">
        <w:rPr>
          <w:rFonts w:ascii="Times New Roman" w:hAnsi="Times New Roman"/>
        </w:rPr>
        <w:t> mg</w:t>
      </w:r>
      <w:r w:rsidRPr="00F52C4D">
        <w:rPr>
          <w:rFonts w:ascii="Times New Roman" w:hAnsi="Times New Roman"/>
        </w:rPr>
        <w:t>/60</w:t>
      </w:r>
      <w:r w:rsidR="003E52F5" w:rsidRPr="00F52C4D">
        <w:rPr>
          <w:rFonts w:ascii="Times New Roman" w:hAnsi="Times New Roman"/>
        </w:rPr>
        <w:t> mg</w:t>
      </w:r>
      <w:r w:rsidRPr="00F52C4D">
        <w:rPr>
          <w:rFonts w:ascii="Times New Roman" w:hAnsi="Times New Roman"/>
        </w:rPr>
        <w:t>/30</w:t>
      </w:r>
      <w:r w:rsidR="003E52F5" w:rsidRPr="00F52C4D">
        <w:rPr>
          <w:rFonts w:ascii="Times New Roman" w:hAnsi="Times New Roman"/>
        </w:rPr>
        <w:t> mg</w:t>
      </w:r>
      <w:r w:rsidRPr="00F52C4D">
        <w:rPr>
          <w:rFonts w:ascii="Times New Roman" w:hAnsi="Times New Roman"/>
        </w:rPr>
        <w:t xml:space="preserve"> dispergerbare tabletter</w:t>
      </w:r>
    </w:p>
    <w:p w14:paraId="7515E107" w14:textId="77777777" w:rsidR="00914F4B" w:rsidRPr="00F52C4D" w:rsidRDefault="00914F4B" w:rsidP="005E1DFF">
      <w:pPr>
        <w:widowControl w:val="0"/>
        <w:rPr>
          <w:rFonts w:ascii="Times New Roman" w:hAnsi="Times New Roman"/>
          <w:b/>
        </w:rPr>
      </w:pPr>
      <w:r w:rsidRPr="00F52C4D">
        <w:rPr>
          <w:rFonts w:ascii="Times New Roman" w:hAnsi="Times New Roman"/>
        </w:rPr>
        <w:t>dolutegravir/abakavir/lamivudin</w:t>
      </w:r>
    </w:p>
    <w:p w14:paraId="6366D176" w14:textId="77777777" w:rsidR="00914F4B" w:rsidRPr="00F52C4D" w:rsidRDefault="00914F4B" w:rsidP="005E1DFF">
      <w:pPr>
        <w:widowControl w:val="0"/>
        <w:rPr>
          <w:rFonts w:ascii="Times New Roman" w:hAnsi="Times New Roman"/>
          <w:noProof/>
        </w:rPr>
      </w:pPr>
    </w:p>
    <w:p w14:paraId="7A7E88E2" w14:textId="77777777" w:rsidR="00914F4B" w:rsidRPr="00F52C4D" w:rsidRDefault="00914F4B" w:rsidP="005E1DFF">
      <w:pPr>
        <w:widowControl w:val="0"/>
        <w:rPr>
          <w:rFonts w:ascii="Times New Roman" w:hAnsi="Times New Roman"/>
          <w:noProof/>
        </w:rPr>
      </w:pPr>
    </w:p>
    <w:p w14:paraId="63565151"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noProof/>
        </w:rPr>
      </w:pPr>
      <w:r w:rsidRPr="00F52C4D">
        <w:rPr>
          <w:rFonts w:ascii="Times New Roman" w:hAnsi="Times New Roman"/>
          <w:b/>
        </w:rPr>
        <w:t>2.</w:t>
      </w:r>
      <w:r w:rsidRPr="00F52C4D">
        <w:rPr>
          <w:rFonts w:ascii="Times New Roman" w:hAnsi="Times New Roman"/>
          <w:b/>
        </w:rPr>
        <w:tab/>
        <w:t>DEKLARASJON AV VIRKESTOFF(ER)</w:t>
      </w:r>
      <w:r w:rsidRPr="00F52C4D">
        <w:rPr>
          <w:rFonts w:ascii="Times New Roman" w:hAnsi="Times New Roman"/>
          <w:b/>
        </w:rPr>
        <w:fldChar w:fldCharType="begin"/>
      </w:r>
      <w:r w:rsidRPr="00F52C4D">
        <w:rPr>
          <w:rFonts w:ascii="Times New Roman" w:hAnsi="Times New Roman"/>
          <w:b/>
          <w:noProof/>
        </w:rPr>
        <w:instrText xml:space="preserve"> DOCVARIABLE VAULT_ND_eb7ad533-d20b-46b2-9366-054ee1653e9f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017A7D27" w14:textId="77777777" w:rsidR="00914F4B" w:rsidRPr="00F52C4D" w:rsidRDefault="00914F4B" w:rsidP="005E1DFF">
      <w:pPr>
        <w:keepNext/>
        <w:keepLines/>
        <w:widowControl w:val="0"/>
        <w:rPr>
          <w:rFonts w:ascii="Times New Roman" w:hAnsi="Times New Roman"/>
          <w:i/>
          <w:noProof/>
        </w:rPr>
      </w:pPr>
    </w:p>
    <w:p w14:paraId="531FE3C9" w14:textId="18096B06" w:rsidR="00914F4B" w:rsidRPr="00F52C4D" w:rsidRDefault="00914F4B" w:rsidP="005E1DFF">
      <w:pPr>
        <w:widowControl w:val="0"/>
        <w:rPr>
          <w:rFonts w:ascii="Times New Roman" w:hAnsi="Times New Roman"/>
        </w:rPr>
      </w:pPr>
      <w:r w:rsidRPr="00F52C4D">
        <w:rPr>
          <w:rFonts w:ascii="Times New Roman" w:hAnsi="Times New Roman"/>
        </w:rPr>
        <w:t>Hver dispergerbare tablett inneholder 5</w:t>
      </w:r>
      <w:r w:rsidR="003E52F5" w:rsidRPr="00F52C4D">
        <w:rPr>
          <w:rFonts w:ascii="Times New Roman" w:hAnsi="Times New Roman"/>
        </w:rPr>
        <w:t> mg</w:t>
      </w:r>
      <w:r w:rsidRPr="00F52C4D">
        <w:rPr>
          <w:rFonts w:ascii="Times New Roman" w:hAnsi="Times New Roman"/>
        </w:rPr>
        <w:t xml:space="preserve"> dolutegravir (som natrium), 60</w:t>
      </w:r>
      <w:r w:rsidR="003E52F5" w:rsidRPr="00F52C4D">
        <w:rPr>
          <w:rFonts w:ascii="Times New Roman" w:hAnsi="Times New Roman"/>
        </w:rPr>
        <w:t> mg</w:t>
      </w:r>
      <w:r w:rsidRPr="00F52C4D">
        <w:rPr>
          <w:rFonts w:ascii="Times New Roman" w:hAnsi="Times New Roman"/>
        </w:rPr>
        <w:t xml:space="preserve"> abakavir (som sulfat), 30</w:t>
      </w:r>
      <w:r w:rsidR="003E52F5" w:rsidRPr="00F52C4D">
        <w:rPr>
          <w:rFonts w:ascii="Times New Roman" w:hAnsi="Times New Roman"/>
        </w:rPr>
        <w:t> mg</w:t>
      </w:r>
      <w:r w:rsidRPr="00F52C4D">
        <w:rPr>
          <w:rFonts w:ascii="Times New Roman" w:hAnsi="Times New Roman"/>
        </w:rPr>
        <w:t xml:space="preserve"> lamivudin.</w:t>
      </w:r>
    </w:p>
    <w:p w14:paraId="09726CB7" w14:textId="77777777" w:rsidR="00914F4B" w:rsidRPr="00F52C4D" w:rsidRDefault="00914F4B" w:rsidP="005E1DFF">
      <w:pPr>
        <w:widowControl w:val="0"/>
        <w:rPr>
          <w:rFonts w:ascii="Times New Roman" w:hAnsi="Times New Roman"/>
          <w:noProof/>
        </w:rPr>
      </w:pPr>
    </w:p>
    <w:p w14:paraId="05C16D7E" w14:textId="77777777" w:rsidR="00914F4B" w:rsidRPr="00F52C4D" w:rsidRDefault="00914F4B" w:rsidP="005E1DFF">
      <w:pPr>
        <w:widowControl w:val="0"/>
        <w:rPr>
          <w:rFonts w:ascii="Times New Roman" w:hAnsi="Times New Roman"/>
          <w:noProof/>
        </w:rPr>
      </w:pPr>
    </w:p>
    <w:p w14:paraId="68923969"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3.</w:t>
      </w:r>
      <w:r w:rsidRPr="00F52C4D">
        <w:rPr>
          <w:rFonts w:ascii="Times New Roman" w:hAnsi="Times New Roman"/>
          <w:b/>
        </w:rPr>
        <w:tab/>
        <w:t>LISTE OVER HJELPESTOFFER</w:t>
      </w:r>
      <w:r w:rsidRPr="00F52C4D">
        <w:rPr>
          <w:rFonts w:ascii="Times New Roman" w:hAnsi="Times New Roman"/>
          <w:b/>
        </w:rPr>
        <w:fldChar w:fldCharType="begin"/>
      </w:r>
      <w:r w:rsidRPr="00F52C4D">
        <w:rPr>
          <w:rFonts w:ascii="Times New Roman" w:hAnsi="Times New Roman"/>
          <w:b/>
          <w:noProof/>
        </w:rPr>
        <w:instrText xml:space="preserve"> DOCVARIABLE VAULT_ND_da028be9-e4ef-4002-88e2-6077de2ee61c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4CB16BA7" w14:textId="77777777" w:rsidR="00914F4B" w:rsidRPr="00F52C4D" w:rsidRDefault="00914F4B" w:rsidP="005E1DFF">
      <w:pPr>
        <w:keepNext/>
        <w:keepLines/>
        <w:widowControl w:val="0"/>
        <w:rPr>
          <w:rFonts w:ascii="Times New Roman" w:hAnsi="Times New Roman"/>
          <w:noProof/>
        </w:rPr>
      </w:pPr>
    </w:p>
    <w:p w14:paraId="4D7BBED5" w14:textId="77777777" w:rsidR="00914F4B" w:rsidRPr="00F52C4D" w:rsidRDefault="00914F4B" w:rsidP="005E1DFF">
      <w:pPr>
        <w:widowControl w:val="0"/>
        <w:rPr>
          <w:rFonts w:ascii="Times New Roman" w:hAnsi="Times New Roman"/>
          <w:noProof/>
        </w:rPr>
      </w:pPr>
    </w:p>
    <w:p w14:paraId="1F54D111"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4.</w:t>
      </w:r>
      <w:r w:rsidRPr="00F52C4D">
        <w:rPr>
          <w:rFonts w:ascii="Times New Roman" w:hAnsi="Times New Roman"/>
          <w:b/>
        </w:rPr>
        <w:tab/>
        <w:t>LEGEMIDDELFORM OG INNHOLD (PAKNINGSSTØRRELSE)</w:t>
      </w:r>
      <w:r w:rsidRPr="00F52C4D">
        <w:rPr>
          <w:rFonts w:ascii="Times New Roman" w:hAnsi="Times New Roman"/>
          <w:b/>
        </w:rPr>
        <w:fldChar w:fldCharType="begin"/>
      </w:r>
      <w:r w:rsidRPr="00F52C4D">
        <w:rPr>
          <w:rFonts w:ascii="Times New Roman" w:hAnsi="Times New Roman"/>
          <w:b/>
          <w:noProof/>
        </w:rPr>
        <w:instrText xml:space="preserve"> DOCVARIABLE VAULT_ND_744328cc-c5ee-4580-893c-62252e467359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13E52AEE" w14:textId="77777777" w:rsidR="00914F4B" w:rsidRPr="00F52C4D" w:rsidRDefault="00914F4B" w:rsidP="005E1DFF">
      <w:pPr>
        <w:keepNext/>
        <w:keepLines/>
        <w:widowControl w:val="0"/>
        <w:rPr>
          <w:rFonts w:ascii="Times New Roman" w:hAnsi="Times New Roman"/>
          <w:noProof/>
        </w:rPr>
      </w:pPr>
    </w:p>
    <w:p w14:paraId="59ACB750" w14:textId="77777777" w:rsidR="00914F4B" w:rsidRPr="00F52C4D" w:rsidRDefault="00914F4B" w:rsidP="005E1DFF">
      <w:pPr>
        <w:widowControl w:val="0"/>
        <w:rPr>
          <w:rFonts w:ascii="Times New Roman" w:hAnsi="Times New Roman"/>
          <w:noProof/>
        </w:rPr>
      </w:pPr>
      <w:r w:rsidRPr="00F52C4D">
        <w:rPr>
          <w:rFonts w:ascii="Times New Roman" w:hAnsi="Times New Roman"/>
          <w:highlight w:val="lightGray"/>
        </w:rPr>
        <w:t>Dispergerbar tablett</w:t>
      </w:r>
      <w:r w:rsidRPr="00F52C4D">
        <w:rPr>
          <w:rFonts w:ascii="Times New Roman" w:hAnsi="Times New Roman"/>
        </w:rPr>
        <w:t xml:space="preserve"> </w:t>
      </w:r>
    </w:p>
    <w:p w14:paraId="52016382" w14:textId="77777777" w:rsidR="00914F4B" w:rsidRPr="00F52C4D" w:rsidRDefault="00914F4B" w:rsidP="005E1DFF">
      <w:pPr>
        <w:widowControl w:val="0"/>
        <w:rPr>
          <w:rFonts w:ascii="Times New Roman" w:hAnsi="Times New Roman"/>
          <w:noProof/>
        </w:rPr>
      </w:pPr>
      <w:r w:rsidRPr="00F52C4D">
        <w:rPr>
          <w:rFonts w:ascii="Times New Roman" w:hAnsi="Times New Roman"/>
        </w:rPr>
        <w:t>90 dispergerbare tabletter</w:t>
      </w:r>
    </w:p>
    <w:p w14:paraId="1A535E33" w14:textId="0633F06F" w:rsidR="00914F4B" w:rsidRPr="00F52C4D" w:rsidRDefault="00914F4B" w:rsidP="005E1DFF">
      <w:pPr>
        <w:widowControl w:val="0"/>
        <w:rPr>
          <w:rFonts w:ascii="Times New Roman" w:hAnsi="Times New Roman"/>
          <w:noProof/>
        </w:rPr>
      </w:pPr>
    </w:p>
    <w:p w14:paraId="119B770B" w14:textId="77777777" w:rsidR="004123E7" w:rsidRPr="00F52C4D" w:rsidRDefault="004123E7" w:rsidP="005E1DFF">
      <w:pPr>
        <w:widowControl w:val="0"/>
        <w:rPr>
          <w:rFonts w:ascii="Times New Roman" w:hAnsi="Times New Roman"/>
          <w:noProof/>
        </w:rPr>
      </w:pPr>
    </w:p>
    <w:p w14:paraId="0B519A8E"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5.</w:t>
      </w:r>
      <w:r w:rsidRPr="00F52C4D">
        <w:rPr>
          <w:rFonts w:ascii="Times New Roman" w:hAnsi="Times New Roman"/>
          <w:b/>
        </w:rPr>
        <w:tab/>
        <w:t>ADMINISTRASJONSMÅTE OG -VEI(ER)</w:t>
      </w:r>
      <w:r w:rsidRPr="00F52C4D">
        <w:rPr>
          <w:rFonts w:ascii="Times New Roman" w:hAnsi="Times New Roman"/>
          <w:b/>
        </w:rPr>
        <w:fldChar w:fldCharType="begin"/>
      </w:r>
      <w:r w:rsidRPr="00F52C4D">
        <w:rPr>
          <w:rFonts w:ascii="Times New Roman" w:hAnsi="Times New Roman"/>
          <w:b/>
          <w:noProof/>
        </w:rPr>
        <w:instrText xml:space="preserve"> DOCVARIABLE VAULT_ND_775b5a7e-ce95-4107-a6ff-f204fa7217d3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54A2ECC3" w14:textId="77777777" w:rsidR="00914F4B" w:rsidRPr="00F52C4D" w:rsidRDefault="00914F4B" w:rsidP="005E1DFF">
      <w:pPr>
        <w:keepNext/>
        <w:keepLines/>
        <w:widowControl w:val="0"/>
        <w:rPr>
          <w:rFonts w:ascii="Times New Roman" w:hAnsi="Times New Roman"/>
          <w:noProof/>
        </w:rPr>
      </w:pPr>
    </w:p>
    <w:p w14:paraId="0961D101" w14:textId="77777777" w:rsidR="00914F4B" w:rsidRPr="00F52C4D" w:rsidRDefault="00914F4B" w:rsidP="005E1DFF">
      <w:pPr>
        <w:widowControl w:val="0"/>
        <w:rPr>
          <w:rFonts w:ascii="Times New Roman" w:hAnsi="Times New Roman"/>
          <w:noProof/>
        </w:rPr>
      </w:pPr>
      <w:r w:rsidRPr="00F52C4D">
        <w:rPr>
          <w:rFonts w:ascii="Times New Roman" w:hAnsi="Times New Roman"/>
        </w:rPr>
        <w:t>Les pakningsvedlegget før bruk.</w:t>
      </w:r>
    </w:p>
    <w:p w14:paraId="089BD6E1" w14:textId="77777777" w:rsidR="00914F4B" w:rsidRPr="00F52C4D" w:rsidRDefault="00914F4B" w:rsidP="005E1DFF">
      <w:pPr>
        <w:widowControl w:val="0"/>
        <w:rPr>
          <w:rFonts w:ascii="Times New Roman" w:hAnsi="Times New Roman"/>
          <w:noProof/>
        </w:rPr>
      </w:pPr>
      <w:r w:rsidRPr="00F52C4D">
        <w:rPr>
          <w:rFonts w:ascii="Times New Roman" w:hAnsi="Times New Roman"/>
        </w:rPr>
        <w:t>Oral bruk.</w:t>
      </w:r>
    </w:p>
    <w:p w14:paraId="5D8F1C1A" w14:textId="77777777" w:rsidR="00914F4B" w:rsidRPr="00F52C4D" w:rsidRDefault="00914F4B" w:rsidP="005E1DFF">
      <w:pPr>
        <w:widowControl w:val="0"/>
        <w:rPr>
          <w:rFonts w:ascii="Times New Roman" w:hAnsi="Times New Roman"/>
          <w:noProof/>
        </w:rPr>
      </w:pPr>
    </w:p>
    <w:p w14:paraId="5635EB49" w14:textId="77777777" w:rsidR="00914F4B" w:rsidRPr="00F52C4D" w:rsidRDefault="00914F4B" w:rsidP="005E1DFF">
      <w:pPr>
        <w:widowControl w:val="0"/>
        <w:rPr>
          <w:rFonts w:ascii="Times New Roman" w:hAnsi="Times New Roman"/>
          <w:noProof/>
        </w:rPr>
      </w:pPr>
    </w:p>
    <w:p w14:paraId="6D902130"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6.</w:t>
      </w:r>
      <w:r w:rsidRPr="00F52C4D">
        <w:rPr>
          <w:rFonts w:ascii="Times New Roman" w:hAnsi="Times New Roman"/>
          <w:b/>
        </w:rPr>
        <w:tab/>
        <w:t>ADVARSEL OM AT LEGEMIDLET SKAL OPPBEVARES UTILGJENGELIG FOR BARN</w:t>
      </w:r>
      <w:r w:rsidRPr="00F52C4D">
        <w:rPr>
          <w:rFonts w:ascii="Times New Roman" w:hAnsi="Times New Roman"/>
          <w:b/>
        </w:rPr>
        <w:fldChar w:fldCharType="begin"/>
      </w:r>
      <w:r w:rsidRPr="00F52C4D">
        <w:rPr>
          <w:rFonts w:ascii="Times New Roman" w:hAnsi="Times New Roman"/>
          <w:b/>
          <w:noProof/>
        </w:rPr>
        <w:instrText xml:space="preserve"> DOCVARIABLE VAULT_ND_4ea08313-4991-469a-bf27-367b1b00a9a6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4D562E31" w14:textId="77777777" w:rsidR="00914F4B" w:rsidRPr="00F52C4D" w:rsidRDefault="00914F4B" w:rsidP="005E1DFF">
      <w:pPr>
        <w:keepNext/>
        <w:keepLines/>
        <w:widowControl w:val="0"/>
        <w:rPr>
          <w:rFonts w:ascii="Times New Roman" w:hAnsi="Times New Roman"/>
          <w:noProof/>
        </w:rPr>
      </w:pPr>
    </w:p>
    <w:p w14:paraId="7E36DC19" w14:textId="77777777" w:rsidR="00914F4B" w:rsidRPr="00F52C4D" w:rsidRDefault="00914F4B" w:rsidP="005E1DFF">
      <w:pPr>
        <w:widowControl w:val="0"/>
        <w:rPr>
          <w:rFonts w:ascii="Times New Roman" w:hAnsi="Times New Roman"/>
          <w:noProof/>
        </w:rPr>
      </w:pPr>
      <w:r w:rsidRPr="00F52C4D">
        <w:rPr>
          <w:rFonts w:ascii="Times New Roman" w:hAnsi="Times New Roman"/>
        </w:rPr>
        <w:t>Oppbevares utilgjengelig for barn.</w:t>
      </w:r>
      <w:r w:rsidRPr="00F52C4D">
        <w:rPr>
          <w:rFonts w:ascii="Times New Roman" w:hAnsi="Times New Roman"/>
        </w:rPr>
        <w:fldChar w:fldCharType="begin"/>
      </w:r>
      <w:r w:rsidRPr="00F52C4D">
        <w:rPr>
          <w:rFonts w:ascii="Times New Roman" w:hAnsi="Times New Roman"/>
          <w:noProof/>
        </w:rPr>
        <w:instrText xml:space="preserve"> DOCVARIABLE vault_nd_aa28feeb-0996-406f-821d-0b33ba3c785c \* MERGEFORMAT </w:instrText>
      </w:r>
      <w:r w:rsidRPr="00F52C4D">
        <w:rPr>
          <w:rFonts w:ascii="Times New Roman" w:hAnsi="Times New Roman"/>
          <w:noProof/>
        </w:rPr>
        <w:fldChar w:fldCharType="separate"/>
      </w:r>
      <w:r w:rsidRPr="00F52C4D">
        <w:rPr>
          <w:rFonts w:ascii="Times New Roman" w:hAnsi="Times New Roman"/>
          <w:noProof/>
        </w:rPr>
        <w:t xml:space="preserve"> </w:t>
      </w:r>
      <w:r w:rsidRPr="00F52C4D">
        <w:rPr>
          <w:rFonts w:ascii="Times New Roman" w:hAnsi="Times New Roman"/>
        </w:rPr>
        <w:fldChar w:fldCharType="end"/>
      </w:r>
    </w:p>
    <w:p w14:paraId="19A6A42B" w14:textId="77777777" w:rsidR="00914F4B" w:rsidRPr="00F52C4D" w:rsidRDefault="00914F4B" w:rsidP="005E1DFF">
      <w:pPr>
        <w:widowControl w:val="0"/>
        <w:rPr>
          <w:rFonts w:ascii="Times New Roman" w:hAnsi="Times New Roman"/>
          <w:noProof/>
        </w:rPr>
      </w:pPr>
    </w:p>
    <w:p w14:paraId="28F4CD7B" w14:textId="77777777" w:rsidR="00914F4B" w:rsidRPr="00F52C4D" w:rsidRDefault="00914F4B" w:rsidP="005E1DFF">
      <w:pPr>
        <w:widowControl w:val="0"/>
        <w:rPr>
          <w:rFonts w:ascii="Times New Roman" w:hAnsi="Times New Roman"/>
          <w:noProof/>
        </w:rPr>
      </w:pPr>
    </w:p>
    <w:p w14:paraId="527BA294"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7.</w:t>
      </w:r>
      <w:r w:rsidRPr="00F52C4D">
        <w:rPr>
          <w:rFonts w:ascii="Times New Roman" w:hAnsi="Times New Roman"/>
          <w:b/>
        </w:rPr>
        <w:tab/>
        <w:t>EVENTUELLE ANDRE SPESIELLE ADVARSLER</w:t>
      </w:r>
      <w:r w:rsidRPr="00F52C4D">
        <w:rPr>
          <w:rFonts w:ascii="Times New Roman" w:hAnsi="Times New Roman"/>
          <w:b/>
        </w:rPr>
        <w:fldChar w:fldCharType="begin"/>
      </w:r>
      <w:r w:rsidRPr="00F52C4D">
        <w:rPr>
          <w:rFonts w:ascii="Times New Roman" w:hAnsi="Times New Roman"/>
          <w:b/>
          <w:noProof/>
        </w:rPr>
        <w:instrText xml:space="preserve"> DOCVARIABLE VAULT_ND_96882ef9-e441-4dc9-95eb-b9315db2d050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6C18D8C3" w14:textId="77777777" w:rsidR="00914F4B" w:rsidRPr="00F52C4D" w:rsidRDefault="00914F4B" w:rsidP="005E1DFF">
      <w:pPr>
        <w:keepNext/>
        <w:keepLines/>
        <w:widowControl w:val="0"/>
        <w:rPr>
          <w:rFonts w:ascii="Times New Roman" w:hAnsi="Times New Roman"/>
          <w:noProof/>
        </w:rPr>
      </w:pPr>
    </w:p>
    <w:p w14:paraId="1040983E" w14:textId="77777777" w:rsidR="00914F4B" w:rsidRPr="00F52C4D" w:rsidRDefault="00914F4B" w:rsidP="005E1DFF">
      <w:pPr>
        <w:widowControl w:val="0"/>
        <w:rPr>
          <w:rFonts w:ascii="Times New Roman" w:hAnsi="Times New Roman"/>
          <w:noProof/>
        </w:rPr>
      </w:pPr>
    </w:p>
    <w:p w14:paraId="191D4F7A"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8.</w:t>
      </w:r>
      <w:r w:rsidRPr="00F52C4D">
        <w:rPr>
          <w:rFonts w:ascii="Times New Roman" w:hAnsi="Times New Roman"/>
          <w:b/>
        </w:rPr>
        <w:tab/>
        <w:t>UTLØPSDATO</w:t>
      </w:r>
      <w:r w:rsidRPr="00F52C4D">
        <w:rPr>
          <w:rFonts w:ascii="Times New Roman" w:hAnsi="Times New Roman"/>
          <w:b/>
        </w:rPr>
        <w:fldChar w:fldCharType="begin"/>
      </w:r>
      <w:r w:rsidRPr="00F52C4D">
        <w:rPr>
          <w:rFonts w:ascii="Times New Roman" w:hAnsi="Times New Roman"/>
          <w:b/>
          <w:noProof/>
        </w:rPr>
        <w:instrText xml:space="preserve"> DOCVARIABLE VAULT_ND_279a1a97-45a7-432b-bd6a-1f47690b8ead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147EC3B4" w14:textId="77777777" w:rsidR="00914F4B" w:rsidRPr="00F52C4D" w:rsidRDefault="00914F4B" w:rsidP="005E1DFF">
      <w:pPr>
        <w:keepNext/>
        <w:keepLines/>
        <w:widowControl w:val="0"/>
        <w:rPr>
          <w:rFonts w:ascii="Times New Roman" w:hAnsi="Times New Roman"/>
          <w:noProof/>
        </w:rPr>
      </w:pPr>
    </w:p>
    <w:p w14:paraId="5E2695B3" w14:textId="77777777" w:rsidR="00914F4B" w:rsidRPr="00F52C4D" w:rsidRDefault="00914F4B" w:rsidP="005E1DFF">
      <w:pPr>
        <w:widowControl w:val="0"/>
        <w:rPr>
          <w:rFonts w:ascii="Times New Roman" w:hAnsi="Times New Roman"/>
          <w:noProof/>
        </w:rPr>
      </w:pPr>
      <w:r w:rsidRPr="00F52C4D">
        <w:rPr>
          <w:rFonts w:ascii="Times New Roman" w:hAnsi="Times New Roman"/>
        </w:rPr>
        <w:t xml:space="preserve">EXP </w:t>
      </w:r>
    </w:p>
    <w:p w14:paraId="0949CE8B" w14:textId="77777777" w:rsidR="00914F4B" w:rsidRPr="00F52C4D" w:rsidRDefault="00914F4B" w:rsidP="005E1DFF">
      <w:pPr>
        <w:widowControl w:val="0"/>
        <w:rPr>
          <w:rFonts w:ascii="Times New Roman" w:hAnsi="Times New Roman"/>
          <w:noProof/>
        </w:rPr>
      </w:pPr>
    </w:p>
    <w:p w14:paraId="6F856E27" w14:textId="77777777" w:rsidR="00914F4B" w:rsidRPr="00F52C4D" w:rsidRDefault="00914F4B" w:rsidP="005E1DFF">
      <w:pPr>
        <w:widowControl w:val="0"/>
        <w:rPr>
          <w:rFonts w:ascii="Times New Roman" w:hAnsi="Times New Roman"/>
          <w:noProof/>
        </w:rPr>
      </w:pPr>
    </w:p>
    <w:p w14:paraId="6CDFCF31"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9.</w:t>
      </w:r>
      <w:r w:rsidRPr="00F52C4D">
        <w:rPr>
          <w:rFonts w:ascii="Times New Roman" w:hAnsi="Times New Roman"/>
          <w:b/>
        </w:rPr>
        <w:tab/>
        <w:t>OPPBEVARINGSBETINGELSER</w:t>
      </w:r>
      <w:r w:rsidRPr="00F52C4D">
        <w:rPr>
          <w:rFonts w:ascii="Times New Roman" w:hAnsi="Times New Roman"/>
          <w:b/>
        </w:rPr>
        <w:fldChar w:fldCharType="begin"/>
      </w:r>
      <w:r w:rsidRPr="00F52C4D">
        <w:rPr>
          <w:rFonts w:ascii="Times New Roman" w:hAnsi="Times New Roman"/>
          <w:b/>
          <w:noProof/>
        </w:rPr>
        <w:instrText xml:space="preserve"> DOCVARIABLE VAULT_ND_0e380ab1-189c-419f-93e6-2b3c2a303ee0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611C82E9" w14:textId="77777777" w:rsidR="00914F4B" w:rsidRPr="00F52C4D" w:rsidRDefault="00914F4B" w:rsidP="005E1DFF">
      <w:pPr>
        <w:keepNext/>
        <w:keepLines/>
        <w:widowControl w:val="0"/>
        <w:rPr>
          <w:rFonts w:ascii="Times New Roman" w:hAnsi="Times New Roman"/>
          <w:noProof/>
        </w:rPr>
      </w:pPr>
    </w:p>
    <w:p w14:paraId="1DD70514" w14:textId="77777777" w:rsidR="00914F4B" w:rsidRPr="00F52C4D" w:rsidRDefault="00914F4B" w:rsidP="005E1DFF">
      <w:pPr>
        <w:widowControl w:val="0"/>
        <w:rPr>
          <w:rFonts w:ascii="Times New Roman" w:hAnsi="Times New Roman"/>
        </w:rPr>
      </w:pPr>
      <w:r w:rsidRPr="00F52C4D">
        <w:rPr>
          <w:rFonts w:ascii="Times New Roman" w:hAnsi="Times New Roman"/>
        </w:rPr>
        <w:t>Oppbevares i originalpakningen for å beskytte mot fuktighet.</w:t>
      </w:r>
      <w:r w:rsidRPr="00F52C4D">
        <w:rPr>
          <w:rFonts w:ascii="Times New Roman" w:hAnsi="Times New Roman"/>
        </w:rPr>
        <w:fldChar w:fldCharType="begin"/>
      </w:r>
      <w:r w:rsidRPr="00F52C4D">
        <w:rPr>
          <w:rFonts w:ascii="Times New Roman" w:hAnsi="Times New Roman"/>
        </w:rPr>
        <w:instrText xml:space="preserve"> DOCVARIABLE vault_nd_a899db58-a4b4-4d8d-b175-63f050ad38b8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5CEAA156" w14:textId="6A05D17C" w:rsidR="00914F4B" w:rsidRPr="00F52C4D" w:rsidRDefault="00914F4B" w:rsidP="005E1DFF">
      <w:pPr>
        <w:widowControl w:val="0"/>
        <w:rPr>
          <w:rFonts w:ascii="Times New Roman" w:hAnsi="Times New Roman"/>
        </w:rPr>
      </w:pPr>
      <w:r w:rsidRPr="00F52C4D">
        <w:rPr>
          <w:rFonts w:ascii="Times New Roman" w:hAnsi="Times New Roman"/>
        </w:rPr>
        <w:t xml:space="preserve">Hold </w:t>
      </w:r>
      <w:r w:rsidR="009040DC" w:rsidRPr="00F52C4D">
        <w:rPr>
          <w:rFonts w:ascii="Times New Roman" w:hAnsi="Times New Roman"/>
        </w:rPr>
        <w:t>boksen</w:t>
      </w:r>
      <w:r w:rsidRPr="00F52C4D">
        <w:rPr>
          <w:rFonts w:ascii="Times New Roman" w:hAnsi="Times New Roman"/>
        </w:rPr>
        <w:t xml:space="preserve"> tett lukket.</w:t>
      </w:r>
      <w:r w:rsidRPr="00F52C4D">
        <w:rPr>
          <w:rFonts w:ascii="Times New Roman" w:hAnsi="Times New Roman"/>
        </w:rPr>
        <w:fldChar w:fldCharType="begin"/>
      </w:r>
      <w:r w:rsidRPr="00F52C4D">
        <w:rPr>
          <w:rFonts w:ascii="Times New Roman" w:hAnsi="Times New Roman"/>
        </w:rPr>
        <w:instrText xml:space="preserve"> DOCVARIABLE vault_nd_faca7b3f-dfe2-46a5-b14b-89df76bdcc4c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303C4E9D" w14:textId="77777777" w:rsidR="00914F4B" w:rsidRPr="00F52C4D" w:rsidRDefault="00914F4B" w:rsidP="005E1DFF">
      <w:pPr>
        <w:widowControl w:val="0"/>
        <w:rPr>
          <w:rFonts w:ascii="Times New Roman" w:hAnsi="Times New Roman"/>
        </w:rPr>
      </w:pPr>
      <w:r w:rsidRPr="00F52C4D">
        <w:rPr>
          <w:rFonts w:ascii="Times New Roman" w:hAnsi="Times New Roman"/>
        </w:rPr>
        <w:t>Ikke fjern tørkemidlet.</w:t>
      </w:r>
      <w:r w:rsidRPr="00F52C4D">
        <w:rPr>
          <w:rFonts w:ascii="Times New Roman" w:hAnsi="Times New Roman"/>
        </w:rPr>
        <w:fldChar w:fldCharType="begin"/>
      </w:r>
      <w:r w:rsidRPr="00F52C4D">
        <w:rPr>
          <w:rFonts w:ascii="Times New Roman" w:hAnsi="Times New Roman"/>
        </w:rPr>
        <w:instrText xml:space="preserve"> DOCVARIABLE vault_nd_6654f689-dcbd-4d3f-856d-da71bfe9bf7c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14A0A5DE" w14:textId="77777777" w:rsidR="00914F4B" w:rsidRPr="00F52C4D" w:rsidRDefault="00914F4B" w:rsidP="005E1DFF">
      <w:pPr>
        <w:widowControl w:val="0"/>
        <w:rPr>
          <w:rFonts w:ascii="Times New Roman" w:hAnsi="Times New Roman"/>
        </w:rPr>
      </w:pPr>
      <w:r w:rsidRPr="00F52C4D">
        <w:rPr>
          <w:rFonts w:ascii="Times New Roman" w:hAnsi="Times New Roman"/>
        </w:rPr>
        <w:t>Tørkemidlet må ikke svelges.</w:t>
      </w:r>
      <w:r w:rsidRPr="00F52C4D">
        <w:rPr>
          <w:rFonts w:ascii="Times New Roman" w:hAnsi="Times New Roman"/>
        </w:rPr>
        <w:fldChar w:fldCharType="begin"/>
      </w:r>
      <w:r w:rsidRPr="00F52C4D">
        <w:rPr>
          <w:rFonts w:ascii="Times New Roman" w:hAnsi="Times New Roman"/>
        </w:rPr>
        <w:instrText xml:space="preserve"> DOCVARIABLE vault_nd_b5efc9b7-4b6e-4261-8e3e-42c5e6c4225c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7207FE67" w14:textId="77777777" w:rsidR="00914F4B" w:rsidRPr="00F52C4D" w:rsidRDefault="00914F4B" w:rsidP="005E1DFF">
      <w:pPr>
        <w:widowControl w:val="0"/>
        <w:rPr>
          <w:rFonts w:ascii="Times New Roman" w:hAnsi="Times New Roman"/>
        </w:rPr>
      </w:pPr>
    </w:p>
    <w:p w14:paraId="1A24B01A" w14:textId="77777777" w:rsidR="00914F4B" w:rsidRPr="00F52C4D" w:rsidRDefault="00914F4B" w:rsidP="005E1DFF">
      <w:pPr>
        <w:widowControl w:val="0"/>
        <w:rPr>
          <w:rFonts w:ascii="Times New Roman" w:hAnsi="Times New Roman"/>
          <w:noProof/>
        </w:rPr>
      </w:pPr>
    </w:p>
    <w:p w14:paraId="0C84828E"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noProof/>
        </w:rPr>
      </w:pPr>
      <w:r w:rsidRPr="00F52C4D">
        <w:rPr>
          <w:rFonts w:ascii="Times New Roman" w:hAnsi="Times New Roman"/>
          <w:b/>
        </w:rPr>
        <w:lastRenderedPageBreak/>
        <w:t>10.</w:t>
      </w:r>
      <w:r w:rsidRPr="00F52C4D">
        <w:rPr>
          <w:rFonts w:ascii="Times New Roman" w:hAnsi="Times New Roman"/>
          <w:b/>
        </w:rPr>
        <w:tab/>
        <w:t>EVENTUELLE SPESIELLE FORHOLDSREGLER VED DESTRUKSJON AV UBRUKTE LEGEMIDLER ELLER AVFALL</w:t>
      </w:r>
      <w:r w:rsidRPr="00F52C4D">
        <w:rPr>
          <w:rFonts w:ascii="Times New Roman" w:hAnsi="Times New Roman"/>
          <w:b/>
        </w:rPr>
        <w:fldChar w:fldCharType="begin"/>
      </w:r>
      <w:r w:rsidRPr="00F52C4D">
        <w:rPr>
          <w:rFonts w:ascii="Times New Roman" w:hAnsi="Times New Roman"/>
          <w:b/>
          <w:noProof/>
        </w:rPr>
        <w:instrText xml:space="preserve"> DOCVARIABLE VAULT_ND_ef690259-09db-49c4-9c43-64536fccca87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52914266" w14:textId="77777777" w:rsidR="00914F4B" w:rsidRPr="00F52C4D" w:rsidRDefault="00914F4B" w:rsidP="005E1DFF">
      <w:pPr>
        <w:keepNext/>
        <w:keepLines/>
        <w:widowControl w:val="0"/>
        <w:rPr>
          <w:rFonts w:ascii="Times New Roman" w:hAnsi="Times New Roman"/>
          <w:noProof/>
        </w:rPr>
      </w:pPr>
    </w:p>
    <w:p w14:paraId="29AD2177" w14:textId="77777777" w:rsidR="00914F4B" w:rsidRPr="00F52C4D" w:rsidRDefault="00914F4B" w:rsidP="005E1DFF">
      <w:pPr>
        <w:widowControl w:val="0"/>
        <w:rPr>
          <w:rFonts w:ascii="Times New Roman" w:hAnsi="Times New Roman"/>
          <w:noProof/>
        </w:rPr>
      </w:pPr>
    </w:p>
    <w:p w14:paraId="71E9A6F9"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noProof/>
        </w:rPr>
      </w:pPr>
      <w:r w:rsidRPr="00F52C4D">
        <w:rPr>
          <w:rFonts w:ascii="Times New Roman" w:hAnsi="Times New Roman"/>
          <w:b/>
        </w:rPr>
        <w:t>11.</w:t>
      </w:r>
      <w:r w:rsidRPr="00F52C4D">
        <w:rPr>
          <w:rFonts w:ascii="Times New Roman" w:hAnsi="Times New Roman"/>
          <w:b/>
        </w:rPr>
        <w:tab/>
        <w:t>NAVN OG ADRESSE PÅ INNEHAVEREN AV MARKEDSFØRINGSTILLATELSEN</w:t>
      </w:r>
      <w:r w:rsidRPr="00F52C4D">
        <w:rPr>
          <w:rFonts w:ascii="Times New Roman" w:hAnsi="Times New Roman"/>
          <w:b/>
        </w:rPr>
        <w:fldChar w:fldCharType="begin"/>
      </w:r>
      <w:r w:rsidRPr="00F52C4D">
        <w:rPr>
          <w:rFonts w:ascii="Times New Roman" w:hAnsi="Times New Roman"/>
          <w:b/>
          <w:noProof/>
        </w:rPr>
        <w:instrText xml:space="preserve"> DOCVARIABLE VAULT_ND_e58b5877-27d8-4508-8096-9970dcb15f36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2BB78902" w14:textId="77777777" w:rsidR="00914F4B" w:rsidRPr="00F52C4D" w:rsidRDefault="00914F4B" w:rsidP="005E1DFF">
      <w:pPr>
        <w:keepNext/>
        <w:keepLines/>
        <w:widowControl w:val="0"/>
        <w:rPr>
          <w:rFonts w:ascii="Times New Roman" w:hAnsi="Times New Roman"/>
          <w:noProof/>
        </w:rPr>
      </w:pPr>
    </w:p>
    <w:p w14:paraId="3B0FD098" w14:textId="77777777" w:rsidR="00914F4B" w:rsidRPr="00F52C4D" w:rsidRDefault="00914F4B" w:rsidP="005E1DFF">
      <w:pPr>
        <w:widowControl w:val="0"/>
        <w:rPr>
          <w:rFonts w:ascii="Times New Roman" w:hAnsi="Times New Roman"/>
          <w:noProof/>
        </w:rPr>
      </w:pPr>
      <w:r w:rsidRPr="00F52C4D">
        <w:rPr>
          <w:rFonts w:ascii="Times New Roman" w:hAnsi="Times New Roman"/>
        </w:rPr>
        <w:t>ViiV Healthcare BV</w:t>
      </w:r>
    </w:p>
    <w:p w14:paraId="68C219E7" w14:textId="77777777" w:rsidR="00914F4B" w:rsidRPr="00F52C4D" w:rsidRDefault="00914F4B" w:rsidP="005E1DFF">
      <w:pPr>
        <w:widowControl w:val="0"/>
        <w:rPr>
          <w:rFonts w:ascii="Times New Roman" w:hAnsi="Times New Roman"/>
          <w:noProof/>
        </w:rPr>
      </w:pPr>
    </w:p>
    <w:p w14:paraId="7968A614" w14:textId="77777777" w:rsidR="00914F4B" w:rsidRPr="00F52C4D" w:rsidRDefault="00914F4B" w:rsidP="005E1DFF">
      <w:pPr>
        <w:widowControl w:val="0"/>
        <w:rPr>
          <w:rFonts w:ascii="Times New Roman" w:hAnsi="Times New Roman"/>
          <w:noProof/>
        </w:rPr>
      </w:pPr>
    </w:p>
    <w:p w14:paraId="3EB85470"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12.</w:t>
      </w:r>
      <w:r w:rsidRPr="00F52C4D">
        <w:rPr>
          <w:rFonts w:ascii="Times New Roman" w:hAnsi="Times New Roman"/>
          <w:b/>
        </w:rPr>
        <w:tab/>
        <w:t>MARKEDSFØRINGSTILLATELSESNUMMER (NUMRE)</w:t>
      </w:r>
      <w:r w:rsidRPr="00F52C4D">
        <w:rPr>
          <w:rFonts w:ascii="Times New Roman" w:hAnsi="Times New Roman"/>
          <w:b/>
        </w:rPr>
        <w:fldChar w:fldCharType="begin"/>
      </w:r>
      <w:r w:rsidRPr="00F52C4D">
        <w:rPr>
          <w:rFonts w:ascii="Times New Roman" w:hAnsi="Times New Roman"/>
          <w:b/>
          <w:noProof/>
        </w:rPr>
        <w:instrText xml:space="preserve"> DOCVARIABLE VAULT_ND_53219736-a115-424d-8e01-8494825d2184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408C1A3D" w14:textId="77777777" w:rsidR="00914F4B" w:rsidRPr="00F52C4D" w:rsidRDefault="00914F4B" w:rsidP="005E1DFF">
      <w:pPr>
        <w:keepNext/>
        <w:keepLines/>
        <w:widowControl w:val="0"/>
        <w:rPr>
          <w:rFonts w:ascii="Times New Roman" w:hAnsi="Times New Roman"/>
          <w:noProof/>
        </w:rPr>
      </w:pPr>
    </w:p>
    <w:p w14:paraId="59D76FEC" w14:textId="77777777" w:rsidR="00914F4B" w:rsidRPr="00F52C4D" w:rsidRDefault="00914F4B" w:rsidP="005E1DFF">
      <w:pPr>
        <w:widowControl w:val="0"/>
        <w:rPr>
          <w:rFonts w:ascii="Times New Roman" w:hAnsi="Times New Roman"/>
        </w:rPr>
      </w:pPr>
      <w:r w:rsidRPr="00F52C4D">
        <w:rPr>
          <w:rFonts w:ascii="Times New Roman" w:hAnsi="Times New Roman"/>
        </w:rPr>
        <w:t>EU/1/14/940/003</w:t>
      </w:r>
    </w:p>
    <w:p w14:paraId="38EDA1CD" w14:textId="77777777" w:rsidR="00914F4B" w:rsidRPr="00F52C4D" w:rsidRDefault="00914F4B" w:rsidP="005E1DFF">
      <w:pPr>
        <w:widowControl w:val="0"/>
        <w:rPr>
          <w:rFonts w:ascii="Times New Roman" w:hAnsi="Times New Roman"/>
          <w:noProof/>
        </w:rPr>
      </w:pPr>
    </w:p>
    <w:p w14:paraId="0F6512FD" w14:textId="77777777" w:rsidR="00914F4B" w:rsidRPr="00F52C4D" w:rsidRDefault="00914F4B" w:rsidP="005E1DFF">
      <w:pPr>
        <w:widowControl w:val="0"/>
        <w:rPr>
          <w:rFonts w:ascii="Times New Roman" w:hAnsi="Times New Roman"/>
          <w:noProof/>
        </w:rPr>
      </w:pPr>
    </w:p>
    <w:p w14:paraId="33961B66"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13.</w:t>
      </w:r>
      <w:r w:rsidRPr="00F52C4D">
        <w:rPr>
          <w:rFonts w:ascii="Times New Roman" w:hAnsi="Times New Roman"/>
          <w:b/>
        </w:rPr>
        <w:tab/>
        <w:t>PRODUKSJONSNUMMER</w:t>
      </w:r>
      <w:r w:rsidRPr="00F52C4D">
        <w:rPr>
          <w:rFonts w:ascii="Times New Roman" w:hAnsi="Times New Roman"/>
          <w:b/>
        </w:rPr>
        <w:fldChar w:fldCharType="begin"/>
      </w:r>
      <w:r w:rsidRPr="00F52C4D">
        <w:rPr>
          <w:rFonts w:ascii="Times New Roman" w:hAnsi="Times New Roman"/>
          <w:b/>
          <w:noProof/>
        </w:rPr>
        <w:instrText xml:space="preserve"> DOCVARIABLE VAULT_ND_e4609c79-e863-4977-8e2e-5d3b264ec585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20A5E755" w14:textId="77777777" w:rsidR="00914F4B" w:rsidRPr="00F52C4D" w:rsidRDefault="00914F4B" w:rsidP="005E1DFF">
      <w:pPr>
        <w:keepNext/>
        <w:keepLines/>
        <w:widowControl w:val="0"/>
        <w:rPr>
          <w:rFonts w:ascii="Times New Roman" w:hAnsi="Times New Roman"/>
          <w:i/>
          <w:noProof/>
        </w:rPr>
      </w:pPr>
    </w:p>
    <w:p w14:paraId="17A8621A" w14:textId="77777777" w:rsidR="00914F4B" w:rsidRPr="00F52C4D" w:rsidRDefault="00914F4B" w:rsidP="005E1DFF">
      <w:pPr>
        <w:widowControl w:val="0"/>
        <w:rPr>
          <w:rFonts w:ascii="Times New Roman" w:hAnsi="Times New Roman"/>
          <w:noProof/>
        </w:rPr>
      </w:pPr>
      <w:r w:rsidRPr="00F52C4D">
        <w:rPr>
          <w:rFonts w:ascii="Times New Roman" w:hAnsi="Times New Roman"/>
        </w:rPr>
        <w:t>Lot</w:t>
      </w:r>
    </w:p>
    <w:p w14:paraId="31C83818" w14:textId="77777777" w:rsidR="00914F4B" w:rsidRPr="00F52C4D" w:rsidRDefault="00914F4B" w:rsidP="005E1DFF">
      <w:pPr>
        <w:widowControl w:val="0"/>
        <w:rPr>
          <w:rFonts w:ascii="Times New Roman" w:hAnsi="Times New Roman"/>
          <w:i/>
          <w:noProof/>
        </w:rPr>
      </w:pPr>
    </w:p>
    <w:p w14:paraId="691CB07B" w14:textId="77777777" w:rsidR="00914F4B" w:rsidRPr="00F52C4D" w:rsidRDefault="00914F4B" w:rsidP="005E1DFF">
      <w:pPr>
        <w:widowControl w:val="0"/>
        <w:rPr>
          <w:rFonts w:ascii="Times New Roman" w:hAnsi="Times New Roman"/>
          <w:noProof/>
        </w:rPr>
      </w:pPr>
    </w:p>
    <w:p w14:paraId="0CAB4EA1" w14:textId="77777777" w:rsidR="00914F4B" w:rsidRPr="00F52C4D" w:rsidRDefault="00914F4B" w:rsidP="005E1DF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14.</w:t>
      </w:r>
      <w:r w:rsidRPr="00F52C4D">
        <w:rPr>
          <w:rFonts w:ascii="Times New Roman" w:hAnsi="Times New Roman"/>
          <w:b/>
        </w:rPr>
        <w:tab/>
        <w:t>GENERELL KLASSIFIKASJON FOR UTLEVERING</w:t>
      </w:r>
      <w:r w:rsidRPr="00F52C4D">
        <w:rPr>
          <w:rFonts w:ascii="Times New Roman" w:hAnsi="Times New Roman"/>
          <w:b/>
        </w:rPr>
        <w:fldChar w:fldCharType="begin"/>
      </w:r>
      <w:r w:rsidRPr="00F52C4D">
        <w:rPr>
          <w:rFonts w:ascii="Times New Roman" w:hAnsi="Times New Roman"/>
          <w:b/>
          <w:noProof/>
        </w:rPr>
        <w:instrText xml:space="preserve"> DOCVARIABLE VAULT_ND_8cedcb0f-67ee-4532-83f7-9d81a2b1cc2d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22F43834" w14:textId="77777777" w:rsidR="00914F4B" w:rsidRPr="00F52C4D" w:rsidRDefault="00914F4B" w:rsidP="005E1DFF">
      <w:pPr>
        <w:keepNext/>
        <w:keepLines/>
        <w:widowControl w:val="0"/>
        <w:rPr>
          <w:rFonts w:ascii="Times New Roman" w:hAnsi="Times New Roman"/>
          <w:i/>
          <w:noProof/>
        </w:rPr>
      </w:pPr>
    </w:p>
    <w:p w14:paraId="0E1CE1D5" w14:textId="77777777" w:rsidR="00914F4B" w:rsidRPr="00F52C4D" w:rsidRDefault="00914F4B" w:rsidP="005E1DFF">
      <w:pPr>
        <w:widowControl w:val="0"/>
        <w:rPr>
          <w:rFonts w:ascii="Times New Roman" w:hAnsi="Times New Roman"/>
          <w:noProof/>
        </w:rPr>
      </w:pPr>
    </w:p>
    <w:p w14:paraId="0510720A" w14:textId="77777777" w:rsidR="00914F4B" w:rsidRPr="00F52C4D" w:rsidRDefault="00914F4B" w:rsidP="005E1DFF">
      <w:pPr>
        <w:keepNext/>
        <w:keepLines/>
        <w:widowControl w:val="0"/>
        <w:pBdr>
          <w:top w:val="single" w:sz="4" w:space="2"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15.</w:t>
      </w:r>
      <w:r w:rsidRPr="00F52C4D">
        <w:rPr>
          <w:rFonts w:ascii="Times New Roman" w:hAnsi="Times New Roman"/>
          <w:b/>
        </w:rPr>
        <w:tab/>
        <w:t>BRUKSANVISNING</w:t>
      </w:r>
      <w:r w:rsidRPr="00F52C4D">
        <w:rPr>
          <w:rFonts w:ascii="Times New Roman" w:hAnsi="Times New Roman"/>
          <w:b/>
        </w:rPr>
        <w:fldChar w:fldCharType="begin"/>
      </w:r>
      <w:r w:rsidRPr="00F52C4D">
        <w:rPr>
          <w:rFonts w:ascii="Times New Roman" w:hAnsi="Times New Roman"/>
          <w:b/>
          <w:noProof/>
        </w:rPr>
        <w:instrText xml:space="preserve"> DOCVARIABLE VAULT_ND_3cfadb28-eb32-41aa-96f0-6bc2a41acd49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62F38BF3" w14:textId="77777777" w:rsidR="00914F4B" w:rsidRPr="00F52C4D" w:rsidRDefault="00914F4B" w:rsidP="005E1DFF">
      <w:pPr>
        <w:keepNext/>
        <w:keepLines/>
        <w:widowControl w:val="0"/>
        <w:rPr>
          <w:rFonts w:ascii="Times New Roman" w:hAnsi="Times New Roman"/>
          <w:noProof/>
        </w:rPr>
      </w:pPr>
    </w:p>
    <w:p w14:paraId="344CCA76" w14:textId="77777777" w:rsidR="00914F4B" w:rsidRPr="00F52C4D" w:rsidRDefault="00914F4B" w:rsidP="005E1DFF">
      <w:pPr>
        <w:widowControl w:val="0"/>
        <w:rPr>
          <w:rFonts w:ascii="Times New Roman" w:hAnsi="Times New Roman"/>
          <w:noProof/>
        </w:rPr>
      </w:pPr>
    </w:p>
    <w:p w14:paraId="00FFDAE7" w14:textId="77E7A7F1" w:rsidR="00914F4B" w:rsidRPr="00F52C4D" w:rsidRDefault="00914F4B" w:rsidP="005E1DFF">
      <w:pPr>
        <w:keepNext/>
        <w:keepLines/>
        <w:widowControl w:val="0"/>
        <w:pBdr>
          <w:top w:val="single" w:sz="4" w:space="1" w:color="auto"/>
          <w:left w:val="single" w:sz="4" w:space="4" w:color="auto"/>
          <w:bottom w:val="single" w:sz="4" w:space="0" w:color="auto"/>
          <w:right w:val="single" w:sz="4" w:space="4" w:color="auto"/>
        </w:pBdr>
        <w:tabs>
          <w:tab w:val="left" w:pos="567"/>
        </w:tabs>
        <w:ind w:left="567" w:hanging="567"/>
        <w:outlineLvl w:val="0"/>
        <w:rPr>
          <w:rFonts w:ascii="Times New Roman" w:hAnsi="Times New Roman"/>
          <w:noProof/>
        </w:rPr>
      </w:pPr>
      <w:r w:rsidRPr="00F52C4D">
        <w:rPr>
          <w:rFonts w:ascii="Times New Roman" w:hAnsi="Times New Roman"/>
          <w:b/>
        </w:rPr>
        <w:t>16.</w:t>
      </w:r>
      <w:r w:rsidRPr="00F52C4D">
        <w:rPr>
          <w:rFonts w:ascii="Times New Roman" w:hAnsi="Times New Roman"/>
          <w:b/>
        </w:rPr>
        <w:tab/>
        <w:t>INFORMASJON PÅ BLINDESKRIFT</w:t>
      </w:r>
      <w:r w:rsidR="00347B41">
        <w:rPr>
          <w:rFonts w:ascii="Times New Roman" w:hAnsi="Times New Roman"/>
          <w:b/>
        </w:rPr>
        <w:fldChar w:fldCharType="begin"/>
      </w:r>
      <w:r w:rsidR="00347B41">
        <w:rPr>
          <w:rFonts w:ascii="Times New Roman" w:hAnsi="Times New Roman"/>
          <w:b/>
        </w:rPr>
        <w:instrText xml:space="preserve"> DOCVARIABLE VAULT_ND_da10ef9b-3083-4ac2-9ad0-6c48fb8b0a38 \* MERGEFORMAT </w:instrText>
      </w:r>
      <w:r w:rsidR="00347B41">
        <w:rPr>
          <w:rFonts w:ascii="Times New Roman" w:hAnsi="Times New Roman"/>
          <w:b/>
        </w:rPr>
        <w:fldChar w:fldCharType="separate"/>
      </w:r>
      <w:r w:rsidR="00347B41">
        <w:rPr>
          <w:rFonts w:ascii="Times New Roman" w:hAnsi="Times New Roman"/>
          <w:b/>
        </w:rPr>
        <w:t xml:space="preserve"> </w:t>
      </w:r>
      <w:r w:rsidR="00347B41">
        <w:rPr>
          <w:rFonts w:ascii="Times New Roman" w:hAnsi="Times New Roman"/>
          <w:b/>
        </w:rPr>
        <w:fldChar w:fldCharType="end"/>
      </w:r>
    </w:p>
    <w:p w14:paraId="727D6EB6" w14:textId="77777777" w:rsidR="00914F4B" w:rsidRPr="00F52C4D" w:rsidRDefault="00914F4B" w:rsidP="005E1DFF">
      <w:pPr>
        <w:keepNext/>
        <w:keepLines/>
        <w:widowControl w:val="0"/>
        <w:rPr>
          <w:rFonts w:ascii="Times New Roman" w:hAnsi="Times New Roman"/>
          <w:noProof/>
          <w:shd w:val="clear" w:color="auto" w:fill="CCCCCC"/>
        </w:rPr>
      </w:pPr>
    </w:p>
    <w:p w14:paraId="510D2F0F" w14:textId="77777777" w:rsidR="00914F4B" w:rsidRPr="00F52C4D" w:rsidRDefault="00914F4B" w:rsidP="005E1DFF">
      <w:pPr>
        <w:widowControl w:val="0"/>
        <w:rPr>
          <w:rFonts w:ascii="Times New Roman" w:hAnsi="Times New Roman"/>
          <w:noProof/>
          <w:shd w:val="clear" w:color="auto" w:fill="CCCCCC"/>
        </w:rPr>
      </w:pPr>
    </w:p>
    <w:p w14:paraId="01D329E5" w14:textId="302C8DF3" w:rsidR="00914F4B" w:rsidRPr="00F52C4D" w:rsidRDefault="00914F4B" w:rsidP="005E1DFF">
      <w:pPr>
        <w:keepNext/>
        <w:keepLines/>
        <w:widowControl w:val="0"/>
        <w:pBdr>
          <w:top w:val="single" w:sz="4" w:space="1" w:color="auto"/>
          <w:left w:val="single" w:sz="4" w:space="4" w:color="auto"/>
          <w:bottom w:val="single" w:sz="4" w:space="0" w:color="auto"/>
          <w:right w:val="single" w:sz="4" w:space="4" w:color="auto"/>
        </w:pBdr>
        <w:tabs>
          <w:tab w:val="left" w:pos="567"/>
        </w:tabs>
        <w:ind w:left="567" w:hanging="567"/>
        <w:outlineLvl w:val="0"/>
        <w:rPr>
          <w:rFonts w:ascii="Times New Roman" w:hAnsi="Times New Roman"/>
          <w:i/>
          <w:noProof/>
        </w:rPr>
      </w:pPr>
      <w:r w:rsidRPr="00F52C4D">
        <w:rPr>
          <w:rFonts w:ascii="Times New Roman" w:hAnsi="Times New Roman"/>
          <w:b/>
        </w:rPr>
        <w:t>17.</w:t>
      </w:r>
      <w:r w:rsidRPr="00F52C4D">
        <w:rPr>
          <w:rFonts w:ascii="Times New Roman" w:hAnsi="Times New Roman"/>
          <w:b/>
        </w:rPr>
        <w:tab/>
        <w:t>SIKKERHETSANORDNING (UNIK IDENTITET) – TODIMENSJONAL STREKKODE</w:t>
      </w:r>
      <w:r w:rsidR="00347B41">
        <w:rPr>
          <w:rFonts w:ascii="Times New Roman" w:hAnsi="Times New Roman"/>
          <w:b/>
        </w:rPr>
        <w:fldChar w:fldCharType="begin"/>
      </w:r>
      <w:r w:rsidR="00347B41">
        <w:rPr>
          <w:rFonts w:ascii="Times New Roman" w:hAnsi="Times New Roman"/>
          <w:b/>
        </w:rPr>
        <w:instrText xml:space="preserve"> DOCVARIABLE VAULT_ND_00349365-9a18-4080-b6e3-0794d297386f \* MERGEFORMAT </w:instrText>
      </w:r>
      <w:r w:rsidR="00347B41">
        <w:rPr>
          <w:rFonts w:ascii="Times New Roman" w:hAnsi="Times New Roman"/>
          <w:b/>
        </w:rPr>
        <w:fldChar w:fldCharType="separate"/>
      </w:r>
      <w:r w:rsidR="00347B41">
        <w:rPr>
          <w:rFonts w:ascii="Times New Roman" w:hAnsi="Times New Roman"/>
          <w:b/>
        </w:rPr>
        <w:t xml:space="preserve"> </w:t>
      </w:r>
      <w:r w:rsidR="00347B41">
        <w:rPr>
          <w:rFonts w:ascii="Times New Roman" w:hAnsi="Times New Roman"/>
          <w:b/>
        </w:rPr>
        <w:fldChar w:fldCharType="end"/>
      </w:r>
    </w:p>
    <w:p w14:paraId="1CFAE8B2" w14:textId="77777777" w:rsidR="00914F4B" w:rsidRPr="00F52C4D" w:rsidRDefault="00914F4B" w:rsidP="005E1DFF">
      <w:pPr>
        <w:keepNext/>
        <w:keepLines/>
        <w:widowControl w:val="0"/>
        <w:rPr>
          <w:rFonts w:ascii="Times New Roman" w:hAnsi="Times New Roman"/>
          <w:noProof/>
        </w:rPr>
      </w:pPr>
    </w:p>
    <w:p w14:paraId="60BDB87A" w14:textId="77777777" w:rsidR="00914F4B" w:rsidRPr="00F52C4D" w:rsidRDefault="00914F4B" w:rsidP="005E1DFF">
      <w:pPr>
        <w:widowControl w:val="0"/>
        <w:rPr>
          <w:rFonts w:ascii="Times New Roman" w:hAnsi="Times New Roman"/>
          <w:noProof/>
        </w:rPr>
      </w:pPr>
    </w:p>
    <w:p w14:paraId="695AF98F" w14:textId="2E141BF0" w:rsidR="00914F4B" w:rsidRPr="00F52C4D" w:rsidRDefault="00914F4B" w:rsidP="005E1DFF">
      <w:pPr>
        <w:keepNext/>
        <w:keepLines/>
        <w:widowControl w:val="0"/>
        <w:pBdr>
          <w:top w:val="single" w:sz="4" w:space="1" w:color="auto"/>
          <w:left w:val="single" w:sz="4" w:space="4" w:color="auto"/>
          <w:bottom w:val="single" w:sz="4" w:space="0" w:color="auto"/>
          <w:right w:val="single" w:sz="4" w:space="4" w:color="auto"/>
        </w:pBdr>
        <w:tabs>
          <w:tab w:val="left" w:pos="567"/>
        </w:tabs>
        <w:ind w:left="567" w:hanging="567"/>
        <w:outlineLvl w:val="0"/>
        <w:rPr>
          <w:rFonts w:ascii="Times New Roman" w:hAnsi="Times New Roman"/>
          <w:i/>
          <w:noProof/>
        </w:rPr>
      </w:pPr>
      <w:r w:rsidRPr="00F52C4D">
        <w:rPr>
          <w:rFonts w:ascii="Times New Roman" w:hAnsi="Times New Roman"/>
          <w:b/>
        </w:rPr>
        <w:t>18.</w:t>
      </w:r>
      <w:r w:rsidRPr="00F52C4D">
        <w:rPr>
          <w:rFonts w:ascii="Times New Roman" w:hAnsi="Times New Roman"/>
          <w:b/>
        </w:rPr>
        <w:tab/>
        <w:t>SIKKERHETSANORDNING (UNIK IDENTITET) – I ET FORMAT LESBART FOR MENNESKER</w:t>
      </w:r>
      <w:r w:rsidR="00347B41">
        <w:rPr>
          <w:rFonts w:ascii="Times New Roman" w:hAnsi="Times New Roman"/>
          <w:b/>
        </w:rPr>
        <w:fldChar w:fldCharType="begin"/>
      </w:r>
      <w:r w:rsidR="00347B41">
        <w:rPr>
          <w:rFonts w:ascii="Times New Roman" w:hAnsi="Times New Roman"/>
          <w:b/>
        </w:rPr>
        <w:instrText xml:space="preserve"> DOCVARIABLE VAULT_ND_9038251c-acf4-43b7-92a2-3fab2863d7f2 \* MERGEFORMAT </w:instrText>
      </w:r>
      <w:r w:rsidR="00347B41">
        <w:rPr>
          <w:rFonts w:ascii="Times New Roman" w:hAnsi="Times New Roman"/>
          <w:b/>
        </w:rPr>
        <w:fldChar w:fldCharType="separate"/>
      </w:r>
      <w:r w:rsidR="00347B41">
        <w:rPr>
          <w:rFonts w:ascii="Times New Roman" w:hAnsi="Times New Roman"/>
          <w:b/>
        </w:rPr>
        <w:t xml:space="preserve"> </w:t>
      </w:r>
      <w:r w:rsidR="00347B41">
        <w:rPr>
          <w:rFonts w:ascii="Times New Roman" w:hAnsi="Times New Roman"/>
          <w:b/>
        </w:rPr>
        <w:fldChar w:fldCharType="end"/>
      </w:r>
    </w:p>
    <w:p w14:paraId="6224C999" w14:textId="77777777" w:rsidR="00914F4B" w:rsidRPr="00F52C4D" w:rsidRDefault="00914F4B" w:rsidP="005E1DFF">
      <w:pPr>
        <w:keepNext/>
        <w:keepLines/>
        <w:widowControl w:val="0"/>
        <w:rPr>
          <w:rFonts w:ascii="Times New Roman" w:hAnsi="Times New Roman"/>
          <w:noProof/>
        </w:rPr>
      </w:pPr>
    </w:p>
    <w:p w14:paraId="79A5E24E" w14:textId="46D70D92" w:rsidR="00D91B1A" w:rsidRPr="00F52C4D" w:rsidRDefault="00D91B1A" w:rsidP="005E1DFF">
      <w:pPr>
        <w:rPr>
          <w:rFonts w:ascii="Times New Roman" w:hAnsi="Times New Roman"/>
          <w:b/>
          <w:bCs/>
          <w:color w:val="000000"/>
          <w:u w:val="thick"/>
        </w:rPr>
      </w:pPr>
      <w:r w:rsidRPr="00F52C4D">
        <w:rPr>
          <w:rFonts w:ascii="Times New Roman" w:hAnsi="Times New Roman"/>
          <w:b/>
          <w:bCs/>
          <w:color w:val="000000"/>
          <w:u w:val="thick"/>
        </w:rPr>
        <w:br w:type="page"/>
      </w:r>
    </w:p>
    <w:p w14:paraId="71B30995" w14:textId="63A3C24D" w:rsidR="00946DB7" w:rsidRPr="00F52C4D" w:rsidRDefault="00946DB7" w:rsidP="005E1DFF">
      <w:pPr>
        <w:widowControl w:val="0"/>
        <w:autoSpaceDE w:val="0"/>
        <w:autoSpaceDN w:val="0"/>
        <w:adjustRightInd w:val="0"/>
        <w:rPr>
          <w:rFonts w:ascii="Times New Roman" w:hAnsi="Times New Roman"/>
          <w:color w:val="000000"/>
          <w:u w:val="single"/>
        </w:rPr>
      </w:pPr>
      <w:r w:rsidRPr="00F52C4D">
        <w:rPr>
          <w:rFonts w:ascii="Times New Roman" w:hAnsi="Times New Roman"/>
          <w:b/>
          <w:bCs/>
          <w:color w:val="000000"/>
          <w:u w:val="single"/>
        </w:rPr>
        <w:lastRenderedPageBreak/>
        <w:t xml:space="preserve">TRIUMEQ TABLETTER </w:t>
      </w:r>
      <w:r w:rsidR="008337BE" w:rsidRPr="00F52C4D">
        <w:rPr>
          <w:rFonts w:ascii="Times New Roman" w:hAnsi="Times New Roman"/>
          <w:b/>
          <w:bCs/>
          <w:color w:val="000000"/>
          <w:u w:val="single"/>
        </w:rPr>
        <w:t xml:space="preserve">OG DISPERGERBARE TABLETTER </w:t>
      </w:r>
      <w:r w:rsidRPr="00F52C4D">
        <w:rPr>
          <w:rFonts w:ascii="Times New Roman" w:hAnsi="Times New Roman"/>
          <w:b/>
          <w:bCs/>
          <w:color w:val="000000"/>
          <w:u w:val="single"/>
        </w:rPr>
        <w:t>PASIENTKORT</w:t>
      </w:r>
    </w:p>
    <w:p w14:paraId="5EDAAC6B" w14:textId="77777777" w:rsidR="00946DB7" w:rsidRPr="00F52C4D" w:rsidRDefault="00946DB7" w:rsidP="005E1DFF">
      <w:pPr>
        <w:widowControl w:val="0"/>
        <w:autoSpaceDE w:val="0"/>
        <w:autoSpaceDN w:val="0"/>
        <w:adjustRightInd w:val="0"/>
        <w:rPr>
          <w:rFonts w:ascii="Times New Roman" w:hAnsi="Times New Roman"/>
          <w:color w:val="000000"/>
        </w:rPr>
      </w:pPr>
    </w:p>
    <w:p w14:paraId="061570FF" w14:textId="77777777" w:rsidR="00946DB7" w:rsidRPr="00F52C4D" w:rsidRDefault="00946DB7" w:rsidP="005E1DFF">
      <w:pPr>
        <w:widowControl w:val="0"/>
        <w:autoSpaceDE w:val="0"/>
        <w:autoSpaceDN w:val="0"/>
        <w:adjustRightInd w:val="0"/>
        <w:rPr>
          <w:rFonts w:ascii="Times New Roman" w:hAnsi="Times New Roman"/>
          <w:color w:val="000000"/>
          <w:u w:val="single"/>
        </w:rPr>
      </w:pPr>
      <w:r w:rsidRPr="00F52C4D">
        <w:rPr>
          <w:rFonts w:ascii="Times New Roman" w:hAnsi="Times New Roman"/>
          <w:b/>
          <w:bCs/>
          <w:color w:val="000000"/>
          <w:u w:val="single"/>
        </w:rPr>
        <w:t>SIDE 1</w:t>
      </w:r>
    </w:p>
    <w:p w14:paraId="7F9C9E3B" w14:textId="4B29325F" w:rsidR="00946DB7" w:rsidRPr="00F52C4D" w:rsidRDefault="00946DB7" w:rsidP="005E1DFF">
      <w:pPr>
        <w:widowControl w:val="0"/>
        <w:autoSpaceDE w:val="0"/>
        <w:autoSpaceDN w:val="0"/>
        <w:adjustRightInd w:val="0"/>
        <w:jc w:val="center"/>
        <w:rPr>
          <w:rFonts w:ascii="Times New Roman" w:hAnsi="Times New Roman"/>
          <w:color w:val="000000"/>
        </w:rPr>
      </w:pPr>
    </w:p>
    <w:p w14:paraId="366F3518" w14:textId="3F744B83" w:rsidR="00946DB7" w:rsidRPr="00F52C4D" w:rsidRDefault="00946DB7" w:rsidP="005E1DFF">
      <w:pPr>
        <w:widowControl w:val="0"/>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olor w:val="000000"/>
        </w:rPr>
      </w:pPr>
      <w:r w:rsidRPr="00F52C4D">
        <w:rPr>
          <w:rFonts w:ascii="Times New Roman" w:hAnsi="Times New Roman"/>
          <w:b/>
          <w:bCs/>
          <w:color w:val="000000"/>
        </w:rPr>
        <w:t>VIKTIG - PASIENTKORT</w:t>
      </w:r>
    </w:p>
    <w:p w14:paraId="6354B6B4" w14:textId="53DEBCC4" w:rsidR="00946DB7" w:rsidRPr="00F52C4D" w:rsidRDefault="00946DB7" w:rsidP="005E1DFF">
      <w:pPr>
        <w:widowControl w:val="0"/>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olor w:val="000000"/>
        </w:rPr>
      </w:pPr>
      <w:r w:rsidRPr="00F52C4D">
        <w:rPr>
          <w:rFonts w:ascii="Times New Roman" w:hAnsi="Times New Roman"/>
          <w:b/>
          <w:bCs/>
          <w:color w:val="000000"/>
        </w:rPr>
        <w:t>Triumeq (dolutegravir/abakavir/lamivudin) tabletter</w:t>
      </w:r>
      <w:r w:rsidR="009D3108" w:rsidRPr="00F52C4D">
        <w:rPr>
          <w:rFonts w:ascii="Times New Roman" w:hAnsi="Times New Roman"/>
          <w:b/>
          <w:bCs/>
          <w:color w:val="000000"/>
        </w:rPr>
        <w:t xml:space="preserve"> og dispergerbare tabletter</w:t>
      </w:r>
    </w:p>
    <w:p w14:paraId="43F20131" w14:textId="77777777" w:rsidR="00946DB7" w:rsidRPr="00F52C4D" w:rsidRDefault="00946DB7" w:rsidP="005E1DFF">
      <w:pPr>
        <w:widowControl w:val="0"/>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olor w:val="000000"/>
        </w:rPr>
      </w:pPr>
      <w:r w:rsidRPr="00F52C4D">
        <w:rPr>
          <w:rFonts w:ascii="Times New Roman" w:hAnsi="Times New Roman"/>
          <w:b/>
          <w:bCs/>
          <w:color w:val="000000"/>
        </w:rPr>
        <w:t>Ha alltid dette kortet med deg</w:t>
      </w:r>
    </w:p>
    <w:p w14:paraId="36247A8F"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419C2E76" w14:textId="081BC3E1"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Siden Triumeq inneholder abakavir, kan noen pasienter som tar Triumeq utvikle en overfølsomhetsreaksjon (alvorlig allergisk reaksjon). Denne reaksjonen </w:t>
      </w:r>
      <w:r w:rsidRPr="00F52C4D">
        <w:rPr>
          <w:rFonts w:ascii="Times New Roman" w:hAnsi="Times New Roman"/>
          <w:b/>
          <w:bCs/>
          <w:color w:val="000000"/>
        </w:rPr>
        <w:t xml:space="preserve">kan være livstruende </w:t>
      </w:r>
      <w:r w:rsidRPr="00F52C4D">
        <w:rPr>
          <w:rFonts w:ascii="Times New Roman" w:hAnsi="Times New Roman"/>
          <w:color w:val="000000"/>
        </w:rPr>
        <w:t xml:space="preserve">dersom behandling med Triumeq fortsetter. </w:t>
      </w:r>
      <w:r w:rsidRPr="00F52C4D">
        <w:rPr>
          <w:rFonts w:ascii="Times New Roman" w:hAnsi="Times New Roman"/>
          <w:b/>
          <w:bCs/>
          <w:color w:val="000000"/>
        </w:rPr>
        <w:t xml:space="preserve">KONTAKT LEGEN DIN </w:t>
      </w:r>
      <w:r w:rsidR="00606D00">
        <w:rPr>
          <w:rFonts w:ascii="Times New Roman" w:hAnsi="Times New Roman"/>
          <w:b/>
          <w:bCs/>
          <w:color w:val="000000"/>
        </w:rPr>
        <w:t xml:space="preserve"> </w:t>
      </w:r>
      <w:r w:rsidRPr="00F52C4D">
        <w:rPr>
          <w:rFonts w:ascii="Times New Roman" w:hAnsi="Times New Roman"/>
          <w:b/>
          <w:bCs/>
          <w:color w:val="000000"/>
        </w:rPr>
        <w:t>UMIDDELBART for råd om du bør slutte å ta Triumeq hvis</w:t>
      </w:r>
      <w:r w:rsidRPr="00F52C4D">
        <w:rPr>
          <w:rFonts w:ascii="Times New Roman" w:hAnsi="Times New Roman"/>
          <w:color w:val="000000"/>
        </w:rPr>
        <w:t>:</w:t>
      </w:r>
    </w:p>
    <w:p w14:paraId="1FAF47B3" w14:textId="77777777" w:rsidR="00946DB7" w:rsidRPr="00F52C4D" w:rsidRDefault="00946DB7" w:rsidP="005E1DFF">
      <w:pPr>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w:t>
      </w:r>
      <w:r w:rsidRPr="00F52C4D">
        <w:rPr>
          <w:rFonts w:ascii="Times New Roman" w:hAnsi="Times New Roman"/>
          <w:b/>
          <w:bCs/>
          <w:color w:val="000000"/>
        </w:rPr>
        <w:tab/>
        <w:t>du får hudutslett ELLER</w:t>
      </w:r>
    </w:p>
    <w:p w14:paraId="225E67E9" w14:textId="77777777" w:rsidR="00946DB7" w:rsidRPr="00F52C4D" w:rsidRDefault="00946DB7" w:rsidP="005E1DFF">
      <w:pPr>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2)</w:t>
      </w:r>
      <w:r w:rsidRPr="00F52C4D">
        <w:rPr>
          <w:rFonts w:ascii="Times New Roman" w:hAnsi="Times New Roman"/>
          <w:b/>
          <w:bCs/>
          <w:color w:val="000000"/>
        </w:rPr>
        <w:tab/>
        <w:t>du får ett eller flere symptomer fra minst TO av følgende grupper:</w:t>
      </w:r>
    </w:p>
    <w:p w14:paraId="1AC50CDF" w14:textId="7944469C" w:rsidR="00946DB7" w:rsidRPr="00F52C4D" w:rsidRDefault="00946DB7" w:rsidP="005E1DFF">
      <w:pPr>
        <w:pStyle w:val="ListParagraph"/>
        <w:widowControl w:val="0"/>
        <w:numPr>
          <w:ilvl w:val="0"/>
          <w:numId w:val="36"/>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feber</w:t>
      </w:r>
    </w:p>
    <w:p w14:paraId="148B7578" w14:textId="4F8E8EAA" w:rsidR="00946DB7" w:rsidRPr="00F52C4D" w:rsidRDefault="00946DB7" w:rsidP="005E1DFF">
      <w:pPr>
        <w:pStyle w:val="ListParagraph"/>
        <w:widowControl w:val="0"/>
        <w:numPr>
          <w:ilvl w:val="0"/>
          <w:numId w:val="36"/>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kortpustethet, sår hals eller hoste</w:t>
      </w:r>
    </w:p>
    <w:p w14:paraId="452647BF" w14:textId="0127CFEE" w:rsidR="00946DB7" w:rsidRPr="00F52C4D" w:rsidRDefault="00946DB7" w:rsidP="005E1DFF">
      <w:pPr>
        <w:pStyle w:val="ListParagraph"/>
        <w:widowControl w:val="0"/>
        <w:numPr>
          <w:ilvl w:val="0"/>
          <w:numId w:val="36"/>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kvalme eller oppkast eller diaré eller magesmerter</w:t>
      </w:r>
    </w:p>
    <w:p w14:paraId="689B4B57" w14:textId="0214354C" w:rsidR="00946DB7" w:rsidRPr="00F52C4D" w:rsidRDefault="00946DB7" w:rsidP="005E1DFF">
      <w:pPr>
        <w:pStyle w:val="ListParagraph"/>
        <w:widowControl w:val="0"/>
        <w:numPr>
          <w:ilvl w:val="0"/>
          <w:numId w:val="36"/>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uttalt tretthet eller smerter eller generell sykdomsfølelse</w:t>
      </w:r>
    </w:p>
    <w:p w14:paraId="28A64A75" w14:textId="77777777" w:rsidR="00946DB7" w:rsidRPr="00F52C4D" w:rsidRDefault="00946DB7" w:rsidP="005E1DFF">
      <w:pPr>
        <w:widowControl w:val="0"/>
        <w:autoSpaceDE w:val="0"/>
        <w:autoSpaceDN w:val="0"/>
        <w:adjustRightInd w:val="0"/>
        <w:rPr>
          <w:rFonts w:ascii="Times New Roman" w:hAnsi="Times New Roman"/>
          <w:color w:val="000000"/>
        </w:rPr>
      </w:pPr>
    </w:p>
    <w:p w14:paraId="0E833C07"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Hvis du har stoppet med Triumeq på grunn av en slik reaksjon </w:t>
      </w:r>
      <w:r w:rsidRPr="00F52C4D">
        <w:rPr>
          <w:rFonts w:ascii="Times New Roman" w:hAnsi="Times New Roman"/>
          <w:b/>
          <w:bCs/>
          <w:color w:val="000000"/>
        </w:rPr>
        <w:t xml:space="preserve">MÅ DU ALDRI TA </w:t>
      </w:r>
      <w:r w:rsidRPr="00F52C4D">
        <w:rPr>
          <w:rFonts w:ascii="Times New Roman" w:hAnsi="Times New Roman"/>
          <w:color w:val="000000"/>
        </w:rPr>
        <w:t xml:space="preserve">Triumeq, eller andre legemidler som inneholder abakavir igjen, da du </w:t>
      </w:r>
      <w:r w:rsidRPr="00F52C4D">
        <w:rPr>
          <w:rFonts w:ascii="Times New Roman" w:hAnsi="Times New Roman"/>
          <w:b/>
          <w:bCs/>
          <w:color w:val="000000"/>
        </w:rPr>
        <w:t xml:space="preserve">i løpet av timer </w:t>
      </w:r>
      <w:r w:rsidRPr="00F52C4D">
        <w:rPr>
          <w:rFonts w:ascii="Times New Roman" w:hAnsi="Times New Roman"/>
          <w:color w:val="000000"/>
        </w:rPr>
        <w:t>kan risikere et livstruende fall i blodtrykk eller død.</w:t>
      </w:r>
    </w:p>
    <w:p w14:paraId="5BA2A3FF" w14:textId="77777777" w:rsidR="00946DB7" w:rsidRPr="00F52C4D" w:rsidRDefault="00946DB7" w:rsidP="005E1DFF">
      <w:pPr>
        <w:widowControl w:val="0"/>
        <w:autoSpaceDE w:val="0"/>
        <w:autoSpaceDN w:val="0"/>
        <w:adjustRightInd w:val="0"/>
        <w:rPr>
          <w:rFonts w:ascii="Times New Roman" w:hAnsi="Times New Roman"/>
          <w:color w:val="000000"/>
        </w:rPr>
      </w:pPr>
    </w:p>
    <w:p w14:paraId="097A441C" w14:textId="77777777" w:rsidR="00946DB7" w:rsidRPr="00F52C4D" w:rsidRDefault="00946DB7" w:rsidP="005E1DFF">
      <w:pPr>
        <w:widowControl w:val="0"/>
        <w:autoSpaceDE w:val="0"/>
        <w:autoSpaceDN w:val="0"/>
        <w:adjustRightInd w:val="0"/>
        <w:jc w:val="right"/>
        <w:rPr>
          <w:rFonts w:ascii="Times New Roman" w:hAnsi="Times New Roman"/>
          <w:color w:val="000000"/>
        </w:rPr>
      </w:pPr>
      <w:r w:rsidRPr="00F52C4D">
        <w:rPr>
          <w:rFonts w:ascii="Times New Roman" w:hAnsi="Times New Roman"/>
          <w:b/>
          <w:bCs/>
          <w:color w:val="000000"/>
        </w:rPr>
        <w:t>(se baksiden av kortet)</w:t>
      </w:r>
    </w:p>
    <w:p w14:paraId="32938AD0" w14:textId="77777777" w:rsidR="00946DB7" w:rsidRPr="00F52C4D" w:rsidRDefault="00946DB7" w:rsidP="005E1DFF">
      <w:pPr>
        <w:widowControl w:val="0"/>
        <w:autoSpaceDE w:val="0"/>
        <w:autoSpaceDN w:val="0"/>
        <w:adjustRightInd w:val="0"/>
        <w:rPr>
          <w:rFonts w:ascii="Times New Roman" w:hAnsi="Times New Roman"/>
          <w:color w:val="000000"/>
        </w:rPr>
      </w:pPr>
    </w:p>
    <w:p w14:paraId="01E4E3B3" w14:textId="77777777" w:rsidR="00946DB7" w:rsidRPr="00F52C4D" w:rsidRDefault="00946DB7" w:rsidP="005E1DFF">
      <w:pPr>
        <w:widowControl w:val="0"/>
        <w:autoSpaceDE w:val="0"/>
        <w:autoSpaceDN w:val="0"/>
        <w:adjustRightInd w:val="0"/>
        <w:rPr>
          <w:rFonts w:ascii="Times New Roman" w:hAnsi="Times New Roman"/>
          <w:color w:val="000000"/>
          <w:u w:val="single"/>
        </w:rPr>
      </w:pPr>
      <w:r w:rsidRPr="00F52C4D">
        <w:rPr>
          <w:rFonts w:ascii="Times New Roman" w:hAnsi="Times New Roman"/>
          <w:b/>
          <w:bCs/>
          <w:color w:val="000000"/>
          <w:u w:val="single"/>
        </w:rPr>
        <w:t>SIDE 2</w:t>
      </w:r>
    </w:p>
    <w:p w14:paraId="44FFF629" w14:textId="77777777" w:rsidR="00946DB7" w:rsidRPr="00F52C4D" w:rsidRDefault="00946DB7" w:rsidP="005E1DFF">
      <w:pPr>
        <w:widowControl w:val="0"/>
        <w:autoSpaceDE w:val="0"/>
        <w:autoSpaceDN w:val="0"/>
        <w:adjustRightInd w:val="0"/>
        <w:rPr>
          <w:rFonts w:ascii="Times New Roman" w:hAnsi="Times New Roman"/>
          <w:color w:val="000000"/>
        </w:rPr>
      </w:pPr>
    </w:p>
    <w:p w14:paraId="2A935C37"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Du bør umiddelbart ta kontakt med legen din dersom du tror du har en overfølsomhetsreaksjon overfor</w:t>
      </w:r>
    </w:p>
    <w:p w14:paraId="724561E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Triumeq. Skriv ned detaljer om legen din nedenfor:</w:t>
      </w:r>
    </w:p>
    <w:p w14:paraId="0893D2CC" w14:textId="77777777" w:rsidR="00946DB7" w:rsidRPr="00F52C4D" w:rsidRDefault="00946DB7" w:rsidP="005E1DFF">
      <w:pPr>
        <w:widowControl w:val="0"/>
        <w:autoSpaceDE w:val="0"/>
        <w:autoSpaceDN w:val="0"/>
        <w:adjustRightInd w:val="0"/>
        <w:rPr>
          <w:rFonts w:ascii="Times New Roman" w:hAnsi="Times New Roman"/>
          <w:color w:val="000000"/>
        </w:rPr>
      </w:pPr>
    </w:p>
    <w:p w14:paraId="2A0A9AC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Lege:……………………………………… Tlf:………………………………………………..</w:t>
      </w:r>
    </w:p>
    <w:p w14:paraId="349BE7E5" w14:textId="77777777" w:rsidR="00946DB7" w:rsidRPr="00F52C4D" w:rsidRDefault="00946DB7" w:rsidP="005E1DFF">
      <w:pPr>
        <w:widowControl w:val="0"/>
        <w:autoSpaceDE w:val="0"/>
        <w:autoSpaceDN w:val="0"/>
        <w:adjustRightInd w:val="0"/>
        <w:rPr>
          <w:rFonts w:ascii="Times New Roman" w:hAnsi="Times New Roman"/>
          <w:color w:val="000000"/>
        </w:rPr>
      </w:pPr>
    </w:p>
    <w:p w14:paraId="5C1BFBE1"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Dersom legen din ikke er tilgjengelig må du straks oppsøke annen medisinsk hjelp (for eksempel legevakt, akuttmottak på nærmeste sykehus).</w:t>
      </w:r>
    </w:p>
    <w:p w14:paraId="1D7E92FE" w14:textId="77777777" w:rsidR="00946DB7" w:rsidRPr="00F52C4D" w:rsidRDefault="00946DB7" w:rsidP="005E1DFF">
      <w:pPr>
        <w:widowControl w:val="0"/>
        <w:autoSpaceDE w:val="0"/>
        <w:autoSpaceDN w:val="0"/>
        <w:adjustRightInd w:val="0"/>
        <w:rPr>
          <w:rFonts w:ascii="Times New Roman" w:hAnsi="Times New Roman"/>
          <w:color w:val="000000"/>
        </w:rPr>
      </w:pPr>
    </w:p>
    <w:p w14:paraId="1BD9E774"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For generell etterspørsel av informasjon om Triumeq, ta kontakt med GlaxoSmithKline AS</w:t>
      </w:r>
    </w:p>
    <w:p w14:paraId="11910411"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på tlf.: 22 70 20 00</w:t>
      </w:r>
    </w:p>
    <w:p w14:paraId="0355B920" w14:textId="77777777" w:rsidR="00946DB7" w:rsidRPr="00F52C4D" w:rsidRDefault="00946DB7" w:rsidP="005E1DFF">
      <w:pPr>
        <w:widowControl w:val="0"/>
        <w:autoSpaceDE w:val="0"/>
        <w:autoSpaceDN w:val="0"/>
        <w:adjustRightInd w:val="0"/>
        <w:rPr>
          <w:rFonts w:ascii="Times New Roman" w:hAnsi="Times New Roman"/>
          <w:color w:val="000000"/>
        </w:rPr>
      </w:pPr>
    </w:p>
    <w:p w14:paraId="0AABB5E7" w14:textId="0FC0784D" w:rsidR="000E2131" w:rsidRPr="00F52C4D" w:rsidRDefault="000E2131" w:rsidP="005E1DFF">
      <w:pPr>
        <w:rPr>
          <w:rFonts w:ascii="Times New Roman" w:hAnsi="Times New Roman"/>
          <w:color w:val="000000"/>
        </w:rPr>
      </w:pPr>
      <w:r w:rsidRPr="00F52C4D">
        <w:rPr>
          <w:rFonts w:ascii="Times New Roman" w:hAnsi="Times New Roman"/>
          <w:color w:val="000000"/>
        </w:rPr>
        <w:br w:type="page"/>
      </w:r>
    </w:p>
    <w:p w14:paraId="65D3E628" w14:textId="77777777" w:rsidR="00946DB7" w:rsidRPr="00F52C4D" w:rsidRDefault="00946DB7" w:rsidP="005E1DFF">
      <w:pPr>
        <w:widowControl w:val="0"/>
        <w:autoSpaceDE w:val="0"/>
        <w:autoSpaceDN w:val="0"/>
        <w:adjustRightInd w:val="0"/>
        <w:jc w:val="center"/>
        <w:rPr>
          <w:rFonts w:ascii="Times New Roman" w:hAnsi="Times New Roman"/>
          <w:color w:val="000000"/>
        </w:rPr>
      </w:pPr>
      <w:bookmarkStart w:id="20" w:name="Bookmark8"/>
    </w:p>
    <w:bookmarkEnd w:id="20"/>
    <w:p w14:paraId="786E1803"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29C14AA"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28D1950D"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0B4FDEA8"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121D78B9"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0FAD12B3"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7DB3070F"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5822C6D4"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4932A0EF"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654DC92"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709EAE85"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129A0A39"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A86E162"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63813AAD"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15A9E11C"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12DA69F"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F5DE51F"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102BBB6B"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78C1B396"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3A1378C7"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180D4ABA"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50F892A4"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6B1E8BF2" w14:textId="77777777" w:rsidR="00946DB7" w:rsidRPr="00F52C4D" w:rsidRDefault="00946DB7" w:rsidP="005E1DFF">
      <w:pPr>
        <w:pStyle w:val="TitleA"/>
        <w:tabs>
          <w:tab w:val="clear" w:pos="567"/>
        </w:tabs>
        <w:rPr>
          <w:noProof/>
          <w:lang w:val="nb-NO"/>
        </w:rPr>
      </w:pPr>
      <w:r w:rsidRPr="00F52C4D">
        <w:rPr>
          <w:noProof/>
          <w:lang w:val="nb-NO"/>
        </w:rPr>
        <w:t>B. PAKNINGSVEDLEGG</w:t>
      </w:r>
    </w:p>
    <w:p w14:paraId="33F00040" w14:textId="77777777" w:rsidR="00946DB7" w:rsidRPr="00F52C4D" w:rsidRDefault="00946DB7" w:rsidP="005E1DFF">
      <w:pPr>
        <w:widowControl w:val="0"/>
        <w:rPr>
          <w:rFonts w:ascii="Times New Roman" w:hAnsi="Times New Roman"/>
          <w:b/>
          <w:bCs/>
          <w:color w:val="000000"/>
        </w:rPr>
      </w:pPr>
      <w:r w:rsidRPr="00F52C4D">
        <w:rPr>
          <w:rFonts w:ascii="Times New Roman" w:hAnsi="Times New Roman"/>
          <w:b/>
          <w:bCs/>
          <w:color w:val="000000"/>
        </w:rPr>
        <w:br w:type="page"/>
      </w:r>
    </w:p>
    <w:p w14:paraId="19465D29" w14:textId="77777777" w:rsidR="00946DB7" w:rsidRPr="00F52C4D" w:rsidRDefault="00946DB7" w:rsidP="005E1DFF">
      <w:pPr>
        <w:widowControl w:val="0"/>
        <w:autoSpaceDE w:val="0"/>
        <w:autoSpaceDN w:val="0"/>
        <w:adjustRightInd w:val="0"/>
        <w:jc w:val="center"/>
        <w:rPr>
          <w:rFonts w:ascii="Times New Roman" w:hAnsi="Times New Roman"/>
          <w:color w:val="000000"/>
        </w:rPr>
      </w:pPr>
      <w:r w:rsidRPr="00F52C4D">
        <w:rPr>
          <w:rFonts w:ascii="Times New Roman" w:hAnsi="Times New Roman"/>
          <w:b/>
          <w:bCs/>
          <w:color w:val="000000"/>
        </w:rPr>
        <w:lastRenderedPageBreak/>
        <w:t>Pakningsvedlegg: Informasjon til pasienten</w:t>
      </w:r>
    </w:p>
    <w:p w14:paraId="3B70B36E"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6DA04C03" w14:textId="14BECDC1" w:rsidR="00946DB7" w:rsidRPr="00F52C4D" w:rsidRDefault="00946DB7" w:rsidP="005E1DFF">
      <w:pPr>
        <w:widowControl w:val="0"/>
        <w:autoSpaceDE w:val="0"/>
        <w:autoSpaceDN w:val="0"/>
        <w:adjustRightInd w:val="0"/>
        <w:jc w:val="center"/>
        <w:rPr>
          <w:rFonts w:ascii="Times New Roman" w:hAnsi="Times New Roman"/>
          <w:color w:val="000000"/>
        </w:rPr>
      </w:pPr>
      <w:r w:rsidRPr="00F52C4D">
        <w:rPr>
          <w:rFonts w:ascii="Times New Roman" w:hAnsi="Times New Roman"/>
          <w:b/>
          <w:bCs/>
          <w:color w:val="000000"/>
        </w:rPr>
        <w:t>Triumeq 50</w:t>
      </w:r>
      <w:r w:rsidR="003E52F5" w:rsidRPr="00F52C4D">
        <w:rPr>
          <w:rFonts w:ascii="Times New Roman" w:hAnsi="Times New Roman"/>
          <w:b/>
          <w:bCs/>
          <w:color w:val="000000"/>
        </w:rPr>
        <w:t> mg</w:t>
      </w:r>
      <w:r w:rsidRPr="00F52C4D">
        <w:rPr>
          <w:rFonts w:ascii="Times New Roman" w:hAnsi="Times New Roman"/>
          <w:b/>
          <w:bCs/>
          <w:color w:val="000000"/>
        </w:rPr>
        <w:t>/600</w:t>
      </w:r>
      <w:r w:rsidR="003E52F5" w:rsidRPr="00F52C4D">
        <w:rPr>
          <w:rFonts w:ascii="Times New Roman" w:hAnsi="Times New Roman"/>
          <w:b/>
          <w:bCs/>
          <w:color w:val="000000"/>
        </w:rPr>
        <w:t> mg</w:t>
      </w:r>
      <w:r w:rsidRPr="00F52C4D">
        <w:rPr>
          <w:rFonts w:ascii="Times New Roman" w:hAnsi="Times New Roman"/>
          <w:b/>
          <w:bCs/>
          <w:color w:val="000000"/>
        </w:rPr>
        <w:t>/300</w:t>
      </w:r>
      <w:r w:rsidR="003E52F5" w:rsidRPr="00F52C4D">
        <w:rPr>
          <w:rFonts w:ascii="Times New Roman" w:hAnsi="Times New Roman"/>
          <w:b/>
          <w:bCs/>
          <w:color w:val="000000"/>
        </w:rPr>
        <w:t> mg</w:t>
      </w:r>
      <w:r w:rsidRPr="00F52C4D">
        <w:rPr>
          <w:rFonts w:ascii="Times New Roman" w:hAnsi="Times New Roman"/>
          <w:b/>
          <w:bCs/>
          <w:color w:val="000000"/>
        </w:rPr>
        <w:t xml:space="preserve"> filmdrasjerte tabletter</w:t>
      </w:r>
    </w:p>
    <w:p w14:paraId="3991131D" w14:textId="77777777" w:rsidR="00946DB7" w:rsidRPr="00F52C4D" w:rsidRDefault="00946DB7" w:rsidP="005E1DFF">
      <w:pPr>
        <w:widowControl w:val="0"/>
        <w:jc w:val="center"/>
        <w:rPr>
          <w:rFonts w:ascii="Times New Roman" w:eastAsia="Times New Roman" w:hAnsi="Times New Roman"/>
          <w:lang w:eastAsia="en-US"/>
        </w:rPr>
      </w:pPr>
      <w:r w:rsidRPr="00F52C4D">
        <w:rPr>
          <w:rFonts w:ascii="Times New Roman" w:eastAsia="Times New Roman" w:hAnsi="Times New Roman"/>
          <w:lang w:eastAsia="en-US"/>
        </w:rPr>
        <w:t>dolutegravir/abakavir/lamivudin</w:t>
      </w:r>
    </w:p>
    <w:p w14:paraId="0D971B7A" w14:textId="77777777" w:rsidR="00946DB7" w:rsidRPr="00F52C4D" w:rsidRDefault="00946DB7" w:rsidP="005E1DFF">
      <w:pPr>
        <w:widowControl w:val="0"/>
        <w:autoSpaceDE w:val="0"/>
        <w:autoSpaceDN w:val="0"/>
        <w:adjustRightInd w:val="0"/>
        <w:jc w:val="center"/>
        <w:rPr>
          <w:rFonts w:ascii="Times New Roman" w:hAnsi="Times New Roman"/>
          <w:color w:val="000000"/>
        </w:rPr>
      </w:pPr>
    </w:p>
    <w:p w14:paraId="6C6C803A" w14:textId="22FC8C50"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Les nøye gjennom dette pakningsvedlegget før du begynner å br</w:t>
      </w:r>
      <w:r w:rsidR="00390C98" w:rsidRPr="00F52C4D">
        <w:rPr>
          <w:rFonts w:ascii="Times New Roman" w:hAnsi="Times New Roman"/>
          <w:b/>
          <w:bCs/>
          <w:color w:val="000000"/>
        </w:rPr>
        <w:t>uke </w:t>
      </w:r>
      <w:r w:rsidRPr="00F52C4D">
        <w:rPr>
          <w:rFonts w:ascii="Times New Roman" w:hAnsi="Times New Roman"/>
          <w:b/>
          <w:bCs/>
          <w:color w:val="000000"/>
        </w:rPr>
        <w:t>dette legemidlet. Det inneholder informasjon som er viktig for deg.</w:t>
      </w:r>
    </w:p>
    <w:p w14:paraId="1980145A" w14:textId="77169753" w:rsidR="00946DB7" w:rsidRPr="00F52C4D" w:rsidRDefault="00946DB7" w:rsidP="005E1DFF">
      <w:pPr>
        <w:pStyle w:val="ListParagraph"/>
        <w:widowControl w:val="0"/>
        <w:numPr>
          <w:ilvl w:val="0"/>
          <w:numId w:val="36"/>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Ta vare på dette pakningsvedlegget. Du kan få behov for å lese det igjen.</w:t>
      </w:r>
    </w:p>
    <w:p w14:paraId="61998E18" w14:textId="0BD3E0D6" w:rsidR="00946DB7" w:rsidRPr="00F52C4D" w:rsidRDefault="00946DB7" w:rsidP="005E1DFF">
      <w:pPr>
        <w:pStyle w:val="ListParagraph"/>
        <w:widowControl w:val="0"/>
        <w:numPr>
          <w:ilvl w:val="0"/>
          <w:numId w:val="36"/>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Spør lege eller apotek hvis du har flere spørsmål eller trenger mer informasjon.</w:t>
      </w:r>
    </w:p>
    <w:p w14:paraId="5AED20E8" w14:textId="47F9A9E7" w:rsidR="00946DB7" w:rsidRPr="00F52C4D" w:rsidRDefault="00946DB7" w:rsidP="005E1DFF">
      <w:pPr>
        <w:pStyle w:val="ListParagraph"/>
        <w:widowControl w:val="0"/>
        <w:numPr>
          <w:ilvl w:val="0"/>
          <w:numId w:val="36"/>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Dette legemidlet er skrevet ut kun til deg. Ikke gi det videre til andre. Det kan skade dem, selv om de har symptomer på sykdom som ligner dine.</w:t>
      </w:r>
    </w:p>
    <w:p w14:paraId="56145D97" w14:textId="51F88649" w:rsidR="00946DB7" w:rsidRPr="00F52C4D" w:rsidRDefault="00946DB7" w:rsidP="005E1DFF">
      <w:pPr>
        <w:pStyle w:val="ListParagraph"/>
        <w:widowControl w:val="0"/>
        <w:numPr>
          <w:ilvl w:val="0"/>
          <w:numId w:val="36"/>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Kontakt lege eller apotek dersom du opplever bivirkninger, inkludert mulige bivirkninger som ikke er nevnt i dette pakningsvedlegget. Se avsnitt 4.</w:t>
      </w:r>
    </w:p>
    <w:p w14:paraId="6657469D" w14:textId="77777777" w:rsidR="00946DB7" w:rsidRPr="00F52C4D" w:rsidRDefault="00946DB7" w:rsidP="005E1DFF">
      <w:pPr>
        <w:widowControl w:val="0"/>
        <w:autoSpaceDE w:val="0"/>
        <w:autoSpaceDN w:val="0"/>
        <w:adjustRightInd w:val="0"/>
        <w:rPr>
          <w:rFonts w:ascii="Times New Roman" w:hAnsi="Times New Roman"/>
          <w:color w:val="000000"/>
        </w:rPr>
      </w:pPr>
    </w:p>
    <w:p w14:paraId="3D3CF04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I dette pakningsvedlegget finner du informasjon om:</w:t>
      </w:r>
    </w:p>
    <w:p w14:paraId="65DB3F5E" w14:textId="77777777" w:rsidR="00946DB7" w:rsidRPr="00F52C4D" w:rsidRDefault="00946DB7" w:rsidP="005E1DFF">
      <w:pPr>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1.</w:t>
      </w:r>
      <w:r w:rsidRPr="00F52C4D">
        <w:rPr>
          <w:rFonts w:ascii="Times New Roman" w:hAnsi="Times New Roman"/>
          <w:color w:val="000000"/>
        </w:rPr>
        <w:tab/>
        <w:t>Hva Triumeq er og hva det brukes mot</w:t>
      </w:r>
    </w:p>
    <w:p w14:paraId="271AD5FD" w14:textId="77777777" w:rsidR="00946DB7" w:rsidRPr="00F52C4D" w:rsidRDefault="00946DB7" w:rsidP="005E1DFF">
      <w:pPr>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2.</w:t>
      </w:r>
      <w:r w:rsidRPr="00F52C4D">
        <w:rPr>
          <w:rFonts w:ascii="Times New Roman" w:hAnsi="Times New Roman"/>
          <w:color w:val="000000"/>
        </w:rPr>
        <w:tab/>
        <w:t>Hva du må vite før du bruker Triumeq</w:t>
      </w:r>
    </w:p>
    <w:p w14:paraId="4B900069" w14:textId="77777777" w:rsidR="00946DB7" w:rsidRPr="00F52C4D" w:rsidRDefault="00946DB7" w:rsidP="005E1DFF">
      <w:pPr>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3.</w:t>
      </w:r>
      <w:r w:rsidRPr="00F52C4D">
        <w:rPr>
          <w:rFonts w:ascii="Times New Roman" w:hAnsi="Times New Roman"/>
          <w:color w:val="000000"/>
        </w:rPr>
        <w:tab/>
        <w:t>Hvordan du bruker Triumeq</w:t>
      </w:r>
    </w:p>
    <w:p w14:paraId="6E6C8A24" w14:textId="77777777" w:rsidR="00946DB7" w:rsidRPr="00F52C4D" w:rsidRDefault="00946DB7" w:rsidP="005E1DFF">
      <w:pPr>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4.</w:t>
      </w:r>
      <w:r w:rsidRPr="00F52C4D">
        <w:rPr>
          <w:rFonts w:ascii="Times New Roman" w:hAnsi="Times New Roman"/>
          <w:color w:val="000000"/>
        </w:rPr>
        <w:tab/>
        <w:t>Mulige bivirkninger</w:t>
      </w:r>
    </w:p>
    <w:p w14:paraId="54FC8AA7" w14:textId="77777777" w:rsidR="00946DB7" w:rsidRPr="00F52C4D" w:rsidRDefault="00946DB7" w:rsidP="005E1DFF">
      <w:pPr>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5.</w:t>
      </w:r>
      <w:r w:rsidRPr="00F52C4D">
        <w:rPr>
          <w:rFonts w:ascii="Times New Roman" w:hAnsi="Times New Roman"/>
          <w:color w:val="000000"/>
        </w:rPr>
        <w:tab/>
        <w:t>Hvordan du oppbevarer Triumeq</w:t>
      </w:r>
    </w:p>
    <w:p w14:paraId="77600101" w14:textId="77777777" w:rsidR="00946DB7" w:rsidRPr="00F52C4D" w:rsidRDefault="00946DB7" w:rsidP="005E1DFF">
      <w:pPr>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6.</w:t>
      </w:r>
      <w:r w:rsidRPr="00F52C4D">
        <w:rPr>
          <w:rFonts w:ascii="Times New Roman" w:hAnsi="Times New Roman"/>
          <w:color w:val="000000"/>
        </w:rPr>
        <w:tab/>
        <w:t>Innholdet i pakningen og ytterligere informasjon</w:t>
      </w:r>
    </w:p>
    <w:p w14:paraId="3D8E3948" w14:textId="77777777" w:rsidR="00946DB7" w:rsidRPr="00F52C4D" w:rsidRDefault="00946DB7" w:rsidP="005E1DFF">
      <w:pPr>
        <w:widowControl w:val="0"/>
        <w:autoSpaceDE w:val="0"/>
        <w:autoSpaceDN w:val="0"/>
        <w:adjustRightInd w:val="0"/>
        <w:rPr>
          <w:rFonts w:ascii="Times New Roman" w:hAnsi="Times New Roman"/>
          <w:color w:val="000000"/>
        </w:rPr>
      </w:pPr>
    </w:p>
    <w:p w14:paraId="143853D4" w14:textId="77777777" w:rsidR="00946DB7" w:rsidRPr="00F52C4D" w:rsidRDefault="00946DB7" w:rsidP="005E1DFF">
      <w:pPr>
        <w:widowControl w:val="0"/>
        <w:autoSpaceDE w:val="0"/>
        <w:autoSpaceDN w:val="0"/>
        <w:adjustRightInd w:val="0"/>
        <w:rPr>
          <w:rFonts w:ascii="Times New Roman" w:hAnsi="Times New Roman"/>
          <w:color w:val="000000"/>
        </w:rPr>
      </w:pPr>
    </w:p>
    <w:p w14:paraId="4FF4A93B"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1.</w:t>
      </w:r>
      <w:r w:rsidRPr="00F52C4D">
        <w:rPr>
          <w:rFonts w:ascii="Times New Roman" w:hAnsi="Times New Roman"/>
          <w:b/>
          <w:bCs/>
          <w:color w:val="000000"/>
        </w:rPr>
        <w:tab/>
        <w:t>Hva Triumeq er og hva det brukes mot</w:t>
      </w:r>
    </w:p>
    <w:p w14:paraId="780D25A1"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2B699297" w14:textId="4D9F9C1F"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Triumeq er et legemiddel som inneholder tre virkestoff som brukes til behandling av hiv-infeksjon: abakavir, lamivudin og dolutegravir. Abakavir og lamivudin tilhører en gruppe legemidler kalt </w:t>
      </w:r>
      <w:r w:rsidRPr="00F52C4D">
        <w:rPr>
          <w:rFonts w:ascii="Times New Roman" w:hAnsi="Times New Roman"/>
          <w:i/>
        </w:rPr>
        <w:t>nukleosidanalog reverstranskriptasehemmere</w:t>
      </w:r>
      <w:r w:rsidRPr="00F52C4D">
        <w:rPr>
          <w:rFonts w:ascii="Times New Roman" w:hAnsi="Times New Roman"/>
          <w:i/>
          <w:iCs/>
          <w:color w:val="000000"/>
        </w:rPr>
        <w:t xml:space="preserve"> (NRTI</w:t>
      </w:r>
      <w:r w:rsidR="009D3108" w:rsidRPr="00F52C4D">
        <w:rPr>
          <w:rFonts w:ascii="Times New Roman" w:hAnsi="Times New Roman"/>
          <w:i/>
          <w:iCs/>
          <w:color w:val="000000"/>
        </w:rPr>
        <w:t>-</w:t>
      </w:r>
      <w:r w:rsidRPr="00F52C4D">
        <w:rPr>
          <w:rFonts w:ascii="Times New Roman" w:hAnsi="Times New Roman"/>
          <w:i/>
          <w:iCs/>
          <w:color w:val="000000"/>
        </w:rPr>
        <w:t>er)</w:t>
      </w:r>
      <w:r w:rsidRPr="00F52C4D">
        <w:rPr>
          <w:rFonts w:ascii="Times New Roman" w:hAnsi="Times New Roman"/>
          <w:color w:val="000000"/>
        </w:rPr>
        <w:t xml:space="preserve">. Dolutegravir tilhører en gruppe antiretrovirale legemidler kalt </w:t>
      </w:r>
      <w:r w:rsidRPr="00F52C4D">
        <w:rPr>
          <w:rFonts w:ascii="Times New Roman" w:hAnsi="Times New Roman"/>
          <w:i/>
          <w:iCs/>
          <w:color w:val="000000"/>
        </w:rPr>
        <w:t>integrasehemmere (</w:t>
      </w:r>
      <w:r w:rsidR="009D3108" w:rsidRPr="00F52C4D">
        <w:rPr>
          <w:rFonts w:ascii="Times New Roman" w:hAnsi="Times New Roman"/>
          <w:i/>
          <w:iCs/>
          <w:color w:val="000000"/>
        </w:rPr>
        <w:t>INI-er</w:t>
      </w:r>
      <w:r w:rsidRPr="00F52C4D">
        <w:rPr>
          <w:rFonts w:ascii="Times New Roman" w:hAnsi="Times New Roman"/>
          <w:i/>
          <w:iCs/>
          <w:color w:val="000000"/>
        </w:rPr>
        <w:t>).</w:t>
      </w:r>
    </w:p>
    <w:p w14:paraId="0C298380" w14:textId="77777777" w:rsidR="00946DB7" w:rsidRPr="00F52C4D" w:rsidRDefault="00946DB7" w:rsidP="005E1DFF">
      <w:pPr>
        <w:widowControl w:val="0"/>
        <w:autoSpaceDE w:val="0"/>
        <w:autoSpaceDN w:val="0"/>
        <w:adjustRightInd w:val="0"/>
        <w:rPr>
          <w:rFonts w:ascii="Times New Roman" w:hAnsi="Times New Roman"/>
          <w:color w:val="000000"/>
        </w:rPr>
      </w:pPr>
    </w:p>
    <w:p w14:paraId="2FA67468" w14:textId="3907D07C"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Triumeq brukes til å behandle </w:t>
      </w:r>
      <w:r w:rsidRPr="00F52C4D">
        <w:rPr>
          <w:rFonts w:ascii="Times New Roman" w:hAnsi="Times New Roman"/>
          <w:b/>
          <w:bCs/>
          <w:color w:val="000000"/>
        </w:rPr>
        <w:t xml:space="preserve">hiv-infeksjon (infeksjon med humant immunsvikt-virus) </w:t>
      </w:r>
      <w:r w:rsidRPr="00F52C4D">
        <w:rPr>
          <w:rFonts w:ascii="Times New Roman" w:hAnsi="Times New Roman"/>
          <w:color w:val="000000"/>
        </w:rPr>
        <w:t>hos voksne</w:t>
      </w:r>
      <w:r w:rsidR="009D3108" w:rsidRPr="00F52C4D">
        <w:rPr>
          <w:rFonts w:ascii="Times New Roman" w:hAnsi="Times New Roman"/>
          <w:color w:val="000000"/>
        </w:rPr>
        <w:t>, ungdom</w:t>
      </w:r>
      <w:r w:rsidRPr="00F52C4D">
        <w:rPr>
          <w:rFonts w:ascii="Times New Roman" w:hAnsi="Times New Roman"/>
          <w:color w:val="000000"/>
        </w:rPr>
        <w:t xml:space="preserve"> og barn som veier minst </w:t>
      </w:r>
      <w:r w:rsidR="009D3108" w:rsidRPr="00F52C4D">
        <w:rPr>
          <w:rFonts w:ascii="Times New Roman" w:hAnsi="Times New Roman"/>
          <w:color w:val="000000"/>
        </w:rPr>
        <w:t>25</w:t>
      </w:r>
      <w:r w:rsidR="003E52F5" w:rsidRPr="00F52C4D">
        <w:rPr>
          <w:rFonts w:ascii="Times New Roman" w:hAnsi="Times New Roman"/>
          <w:color w:val="000000"/>
        </w:rPr>
        <w:t> kg</w:t>
      </w:r>
      <w:r w:rsidRPr="00F52C4D">
        <w:rPr>
          <w:rFonts w:ascii="Times New Roman" w:hAnsi="Times New Roman"/>
          <w:color w:val="000000"/>
        </w:rPr>
        <w:t>.</w:t>
      </w:r>
    </w:p>
    <w:p w14:paraId="1FCC8862" w14:textId="77777777" w:rsidR="00946DB7" w:rsidRPr="00F52C4D" w:rsidRDefault="00946DB7" w:rsidP="005E1DFF">
      <w:pPr>
        <w:widowControl w:val="0"/>
        <w:autoSpaceDE w:val="0"/>
        <w:autoSpaceDN w:val="0"/>
        <w:adjustRightInd w:val="0"/>
        <w:rPr>
          <w:rFonts w:ascii="Times New Roman" w:hAnsi="Times New Roman"/>
          <w:color w:val="000000"/>
        </w:rPr>
      </w:pPr>
    </w:p>
    <w:p w14:paraId="0498DFD6" w14:textId="7BD5F48B"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Før du får forskrevet Triumeq vil legen din gjøre en test for å finne ut om du er en bærer av et spesielt gen kalt HLA-B*5701. Triumeq skal ikke brukes av pasienter som </w:t>
      </w:r>
      <w:r w:rsidR="002B3FBD">
        <w:rPr>
          <w:rFonts w:ascii="Times New Roman" w:hAnsi="Times New Roman"/>
          <w:color w:val="000000"/>
        </w:rPr>
        <w:t xml:space="preserve">man </w:t>
      </w:r>
      <w:r w:rsidRPr="00F52C4D">
        <w:rPr>
          <w:rFonts w:ascii="Times New Roman" w:hAnsi="Times New Roman"/>
          <w:color w:val="000000"/>
        </w:rPr>
        <w:t>vet er bærere av HLA- B*5701 genet. Pasienter med dette genet har en høy risiko for å utvikle en alvorlig overfølsomhetsreaksjon (allergi) hvis de bruker Triumeq (se ”Overfølsomhetsreaksjoner” i avsnitt 4).</w:t>
      </w:r>
    </w:p>
    <w:p w14:paraId="77CFCC1C" w14:textId="77777777" w:rsidR="00946DB7" w:rsidRPr="00F52C4D" w:rsidRDefault="00946DB7" w:rsidP="005E1DFF">
      <w:pPr>
        <w:widowControl w:val="0"/>
        <w:autoSpaceDE w:val="0"/>
        <w:autoSpaceDN w:val="0"/>
        <w:adjustRightInd w:val="0"/>
        <w:rPr>
          <w:rFonts w:ascii="Times New Roman" w:hAnsi="Times New Roman"/>
          <w:color w:val="000000"/>
        </w:rPr>
      </w:pPr>
    </w:p>
    <w:p w14:paraId="79D6574A" w14:textId="368DF98C"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Triumeq kurerer ikke hiv-infeksjonen. Den reduserer antall hiv-virus i kroppen din og holder det på et</w:t>
      </w:r>
      <w:r w:rsidR="00B31791" w:rsidRPr="00F52C4D">
        <w:rPr>
          <w:rFonts w:ascii="Times New Roman" w:hAnsi="Times New Roman"/>
          <w:color w:val="000000"/>
        </w:rPr>
        <w:t> </w:t>
      </w:r>
      <w:r w:rsidRPr="00F52C4D">
        <w:rPr>
          <w:rFonts w:ascii="Times New Roman" w:hAnsi="Times New Roman"/>
          <w:color w:val="000000"/>
        </w:rPr>
        <w:t>lavt nivå. Det øker også antall CD4-celler i blodet ditt. CD4-celler er en type hvite blodceller som spiller en viktig rolle i å bekjempe infeksjoner i kroppen din.</w:t>
      </w:r>
    </w:p>
    <w:p w14:paraId="2EDF9B4F" w14:textId="77777777" w:rsidR="00946DB7" w:rsidRPr="00F52C4D" w:rsidRDefault="00946DB7" w:rsidP="005E1DFF">
      <w:pPr>
        <w:widowControl w:val="0"/>
        <w:autoSpaceDE w:val="0"/>
        <w:autoSpaceDN w:val="0"/>
        <w:adjustRightInd w:val="0"/>
        <w:rPr>
          <w:rFonts w:ascii="Times New Roman" w:hAnsi="Times New Roman"/>
          <w:color w:val="000000"/>
        </w:rPr>
      </w:pPr>
    </w:p>
    <w:p w14:paraId="5355EF0E" w14:textId="03D19012"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Ikke alle pasienter responderer på behandling med Triumeq på samme måte. Legen vil </w:t>
      </w:r>
      <w:r w:rsidR="008C307F">
        <w:rPr>
          <w:rFonts w:ascii="Times New Roman" w:hAnsi="Times New Roman"/>
          <w:color w:val="000000"/>
        </w:rPr>
        <w:t>følge med på hvor</w:t>
      </w:r>
      <w:r w:rsidR="008C307F" w:rsidRPr="00F52C4D">
        <w:rPr>
          <w:rFonts w:ascii="Times New Roman" w:hAnsi="Times New Roman"/>
          <w:color w:val="000000"/>
        </w:rPr>
        <w:t xml:space="preserve"> </w:t>
      </w:r>
      <w:r w:rsidRPr="00F52C4D">
        <w:rPr>
          <w:rFonts w:ascii="Times New Roman" w:hAnsi="Times New Roman"/>
          <w:color w:val="000000"/>
        </w:rPr>
        <w:t>effekt</w:t>
      </w:r>
      <w:r w:rsidR="008C307F">
        <w:rPr>
          <w:rFonts w:ascii="Times New Roman" w:hAnsi="Times New Roman"/>
          <w:color w:val="000000"/>
        </w:rPr>
        <w:t>iv</w:t>
      </w:r>
      <w:r w:rsidRPr="00F52C4D">
        <w:rPr>
          <w:rFonts w:ascii="Times New Roman" w:hAnsi="Times New Roman"/>
          <w:color w:val="000000"/>
        </w:rPr>
        <w:t xml:space="preserve"> behandlingen </w:t>
      </w:r>
      <w:r w:rsidR="008C307F">
        <w:rPr>
          <w:rFonts w:ascii="Times New Roman" w:hAnsi="Times New Roman"/>
          <w:color w:val="000000"/>
        </w:rPr>
        <w:t>din er</w:t>
      </w:r>
      <w:r w:rsidRPr="00F52C4D">
        <w:rPr>
          <w:rFonts w:ascii="Times New Roman" w:hAnsi="Times New Roman"/>
          <w:color w:val="000000"/>
        </w:rPr>
        <w:t>.</w:t>
      </w:r>
    </w:p>
    <w:p w14:paraId="22C0BF42" w14:textId="728395F2" w:rsidR="00946DB7" w:rsidRPr="00F52C4D" w:rsidRDefault="00946DB7" w:rsidP="005E1DFF">
      <w:pPr>
        <w:widowControl w:val="0"/>
        <w:autoSpaceDE w:val="0"/>
        <w:autoSpaceDN w:val="0"/>
        <w:adjustRightInd w:val="0"/>
        <w:rPr>
          <w:rFonts w:ascii="Times New Roman" w:hAnsi="Times New Roman"/>
          <w:color w:val="000000"/>
        </w:rPr>
      </w:pPr>
    </w:p>
    <w:p w14:paraId="3D1C69FD" w14:textId="77777777" w:rsidR="007D6D7A" w:rsidRPr="00F52C4D" w:rsidRDefault="007D6D7A" w:rsidP="005E1DFF">
      <w:pPr>
        <w:widowControl w:val="0"/>
        <w:autoSpaceDE w:val="0"/>
        <w:autoSpaceDN w:val="0"/>
        <w:adjustRightInd w:val="0"/>
        <w:rPr>
          <w:rFonts w:ascii="Times New Roman" w:hAnsi="Times New Roman"/>
          <w:color w:val="000000"/>
        </w:rPr>
      </w:pPr>
    </w:p>
    <w:p w14:paraId="57761247"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2.</w:t>
      </w:r>
      <w:r w:rsidRPr="00F52C4D">
        <w:rPr>
          <w:rFonts w:ascii="Times New Roman" w:hAnsi="Times New Roman"/>
          <w:b/>
          <w:bCs/>
          <w:color w:val="000000"/>
        </w:rPr>
        <w:tab/>
        <w:t>Hva du må vite før du bruker Triumeq</w:t>
      </w:r>
    </w:p>
    <w:p w14:paraId="67A81CAF"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37615F2F"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Bruk ikke Triumeq</w:t>
      </w:r>
    </w:p>
    <w:p w14:paraId="2D8D6059" w14:textId="77777777" w:rsidR="00946DB7" w:rsidRPr="00F52C4D" w:rsidRDefault="00946DB7" w:rsidP="005E1DFF">
      <w:pPr>
        <w:widowControl w:val="0"/>
        <w:numPr>
          <w:ilvl w:val="0"/>
          <w:numId w:val="13"/>
        </w:numPr>
        <w:tabs>
          <w:tab w:val="left" w:pos="567"/>
        </w:tabs>
        <w:autoSpaceDE w:val="0"/>
        <w:autoSpaceDN w:val="0"/>
        <w:adjustRightInd w:val="0"/>
        <w:ind w:left="1134" w:hanging="567"/>
        <w:rPr>
          <w:rFonts w:ascii="Times New Roman" w:eastAsia="Times New Roman" w:hAnsi="Times New Roman"/>
          <w:lang w:eastAsia="en-US"/>
        </w:rPr>
      </w:pPr>
      <w:r w:rsidRPr="00F52C4D">
        <w:rPr>
          <w:rFonts w:ascii="Times New Roman" w:hAnsi="Times New Roman"/>
          <w:color w:val="000000"/>
        </w:rPr>
        <w:t xml:space="preserve">dersom du er </w:t>
      </w:r>
      <w:r w:rsidRPr="00F52C4D">
        <w:rPr>
          <w:rFonts w:ascii="Times New Roman" w:hAnsi="Times New Roman"/>
          <w:b/>
          <w:bCs/>
          <w:color w:val="000000"/>
        </w:rPr>
        <w:t xml:space="preserve">allergisk </w:t>
      </w:r>
      <w:r w:rsidRPr="00F52C4D">
        <w:rPr>
          <w:rFonts w:ascii="Times New Roman" w:hAnsi="Times New Roman"/>
          <w:color w:val="000000"/>
        </w:rPr>
        <w:t>(</w:t>
      </w:r>
      <w:r w:rsidRPr="00F52C4D">
        <w:rPr>
          <w:rFonts w:ascii="Times New Roman" w:hAnsi="Times New Roman"/>
          <w:i/>
          <w:iCs/>
          <w:color w:val="000000"/>
        </w:rPr>
        <w:t xml:space="preserve">overfølsom) </w:t>
      </w:r>
      <w:r w:rsidRPr="00F52C4D">
        <w:rPr>
          <w:rFonts w:ascii="Times New Roman" w:hAnsi="Times New Roman"/>
          <w:color w:val="000000"/>
        </w:rPr>
        <w:t xml:space="preserve">overfor dolutegravir, abakavir (alle andre legemidler som </w:t>
      </w:r>
      <w:r w:rsidRPr="00F52C4D">
        <w:rPr>
          <w:rFonts w:ascii="Times New Roman" w:eastAsia="Times New Roman" w:hAnsi="Times New Roman"/>
          <w:lang w:eastAsia="en-US"/>
        </w:rPr>
        <w:t>inneholder abakavir), eller lamivudin eller noen av de andre innholdsstoffene i dette legemidlet (listet opp i avsnitt 6).</w:t>
      </w:r>
    </w:p>
    <w:p w14:paraId="23B5FABE" w14:textId="77777777" w:rsidR="00946DB7" w:rsidRPr="00F52C4D" w:rsidRDefault="00946DB7" w:rsidP="005E1DFF">
      <w:pPr>
        <w:pStyle w:val="Warning"/>
        <w:widowControl w:val="0"/>
        <w:tabs>
          <w:tab w:val="clear" w:pos="284"/>
          <w:tab w:val="clear" w:pos="851"/>
        </w:tabs>
        <w:spacing w:before="0" w:line="240" w:lineRule="auto"/>
        <w:ind w:left="1701" w:hanging="567"/>
        <w:rPr>
          <w:b/>
          <w:szCs w:val="22"/>
          <w:lang w:val="nb-NO"/>
        </w:rPr>
      </w:pPr>
      <w:r w:rsidRPr="00F52C4D">
        <w:rPr>
          <w:b/>
          <w:szCs w:val="22"/>
          <w:lang w:val="nb-NO"/>
        </w:rPr>
        <w:t>Les all informasjon om overfølsomhetsreaksjoner i avsnitt 4 nøye.</w:t>
      </w:r>
    </w:p>
    <w:p w14:paraId="17611EA5" w14:textId="77777777" w:rsidR="00946DB7" w:rsidRPr="00F52C4D" w:rsidRDefault="00946DB7" w:rsidP="005E1DFF">
      <w:pPr>
        <w:widowControl w:val="0"/>
        <w:numPr>
          <w:ilvl w:val="0"/>
          <w:numId w:val="13"/>
        </w:numPr>
        <w:tabs>
          <w:tab w:val="left" w:pos="567"/>
        </w:tabs>
        <w:autoSpaceDE w:val="0"/>
        <w:autoSpaceDN w:val="0"/>
        <w:adjustRightInd w:val="0"/>
        <w:ind w:left="1134" w:hanging="567"/>
        <w:rPr>
          <w:rFonts w:ascii="Times New Roman" w:hAnsi="Times New Roman"/>
          <w:color w:val="000000"/>
        </w:rPr>
      </w:pPr>
      <w:r w:rsidRPr="00F52C4D">
        <w:rPr>
          <w:rFonts w:ascii="Times New Roman" w:hAnsi="Times New Roman"/>
          <w:bCs/>
          <w:color w:val="000000"/>
        </w:rPr>
        <w:t xml:space="preserve">dersom du tar et legemiddel kalt </w:t>
      </w:r>
      <w:r w:rsidRPr="00F52C4D">
        <w:rPr>
          <w:rFonts w:ascii="Times New Roman" w:hAnsi="Times New Roman"/>
          <w:b/>
          <w:bCs/>
          <w:color w:val="000000"/>
        </w:rPr>
        <w:t>fampridin</w:t>
      </w:r>
      <w:r w:rsidRPr="00F52C4D">
        <w:rPr>
          <w:rFonts w:ascii="Times New Roman" w:hAnsi="Times New Roman"/>
          <w:bCs/>
          <w:color w:val="000000"/>
        </w:rPr>
        <w:t xml:space="preserve"> (også kjent som dalfampridin; til behandling av multippel sklerose).</w:t>
      </w:r>
    </w:p>
    <w:p w14:paraId="68727E92" w14:textId="6232EBA3" w:rsidR="00946DB7" w:rsidRPr="00F52C4D" w:rsidRDefault="00A74E2E" w:rsidP="005E1DFF">
      <w:pPr>
        <w:pStyle w:val="ListParagraph"/>
        <w:widowControl w:val="0"/>
        <w:numPr>
          <w:ilvl w:val="0"/>
          <w:numId w:val="37"/>
        </w:numPr>
        <w:tabs>
          <w:tab w:val="left" w:pos="567"/>
        </w:tabs>
        <w:autoSpaceDE w:val="0"/>
        <w:autoSpaceDN w:val="0"/>
        <w:adjustRightInd w:val="0"/>
        <w:ind w:left="1134" w:hanging="567"/>
        <w:rPr>
          <w:rFonts w:ascii="Times New Roman" w:hAnsi="Times New Roman"/>
          <w:color w:val="000000"/>
        </w:rPr>
      </w:pPr>
      <w:r>
        <w:rPr>
          <w:rFonts w:ascii="Times New Roman" w:hAnsi="Times New Roman"/>
          <w:color w:val="000000"/>
        </w:rPr>
        <w:t>Snakk</w:t>
      </w:r>
      <w:r w:rsidR="00946DB7" w:rsidRPr="00F52C4D">
        <w:rPr>
          <w:rFonts w:ascii="Times New Roman" w:hAnsi="Times New Roman"/>
          <w:color w:val="000000"/>
        </w:rPr>
        <w:t xml:space="preserve"> med lege dersom noe av dette gjelder deg.</w:t>
      </w:r>
    </w:p>
    <w:p w14:paraId="0B6E903E" w14:textId="77777777" w:rsidR="00946DB7" w:rsidRPr="00F52C4D" w:rsidRDefault="00946DB7" w:rsidP="005E1DFF">
      <w:pPr>
        <w:widowControl w:val="0"/>
        <w:autoSpaceDE w:val="0"/>
        <w:autoSpaceDN w:val="0"/>
        <w:adjustRightInd w:val="0"/>
        <w:rPr>
          <w:rFonts w:ascii="Times New Roman" w:hAnsi="Times New Roman"/>
          <w:color w:val="000000"/>
        </w:rPr>
      </w:pPr>
    </w:p>
    <w:p w14:paraId="2BA04EE6"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lastRenderedPageBreak/>
        <w:t>Advarsler og forsiktighetsregler</w:t>
      </w:r>
    </w:p>
    <w:p w14:paraId="3FFFA61F" w14:textId="77777777" w:rsidR="00946DB7" w:rsidRPr="00F52C4D" w:rsidRDefault="00946DB7" w:rsidP="005E1DFF">
      <w:pPr>
        <w:widowControl w:val="0"/>
        <w:autoSpaceDE w:val="0"/>
        <w:autoSpaceDN w:val="0"/>
        <w:adjustRightInd w:val="0"/>
        <w:rPr>
          <w:rFonts w:ascii="Times New Roman" w:hAnsi="Times New Roman"/>
          <w:color w:val="000000"/>
        </w:rPr>
      </w:pPr>
    </w:p>
    <w:p w14:paraId="4D94C19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VIKTIG – Overfølsomhetsreaksjoner</w:t>
      </w:r>
    </w:p>
    <w:p w14:paraId="5ED28408" w14:textId="77777777" w:rsidR="00946DB7" w:rsidRPr="00F52C4D" w:rsidRDefault="00946DB7" w:rsidP="005E1DFF">
      <w:pPr>
        <w:widowControl w:val="0"/>
        <w:autoSpaceDE w:val="0"/>
        <w:autoSpaceDN w:val="0"/>
        <w:adjustRightInd w:val="0"/>
        <w:rPr>
          <w:rFonts w:ascii="Times New Roman" w:hAnsi="Times New Roman"/>
          <w:color w:val="000000"/>
        </w:rPr>
      </w:pPr>
    </w:p>
    <w:p w14:paraId="4D201520" w14:textId="5686B916"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 xml:space="preserve">Triumeq inneholder abakavir og dolutegravir. </w:t>
      </w:r>
      <w:r w:rsidRPr="00F52C4D">
        <w:rPr>
          <w:rFonts w:ascii="Times New Roman" w:hAnsi="Times New Roman"/>
          <w:color w:val="000000"/>
        </w:rPr>
        <w:t xml:space="preserve">Begge disse virkestoffene kan forårsake en alvorlig allergisk reaksjon kjent som en overfølsomhetsreaksjon. Du </w:t>
      </w:r>
      <w:r w:rsidR="00EC441C">
        <w:rPr>
          <w:rFonts w:ascii="Times New Roman" w:hAnsi="Times New Roman"/>
          <w:color w:val="000000"/>
        </w:rPr>
        <w:t>skal</w:t>
      </w:r>
      <w:r w:rsidR="00EC441C" w:rsidRPr="00F52C4D">
        <w:rPr>
          <w:rFonts w:ascii="Times New Roman" w:hAnsi="Times New Roman"/>
          <w:color w:val="000000"/>
        </w:rPr>
        <w:t xml:space="preserve"> </w:t>
      </w:r>
      <w:r w:rsidRPr="00F52C4D">
        <w:rPr>
          <w:rFonts w:ascii="Times New Roman" w:hAnsi="Times New Roman"/>
          <w:color w:val="000000"/>
        </w:rPr>
        <w:t>aldri</w:t>
      </w:r>
      <w:r w:rsidR="00F21BE6" w:rsidRPr="00F52C4D">
        <w:rPr>
          <w:rFonts w:ascii="Times New Roman" w:hAnsi="Times New Roman"/>
          <w:color w:val="000000"/>
        </w:rPr>
        <w:t xml:space="preserve"> </w:t>
      </w:r>
      <w:r w:rsidRPr="00F52C4D">
        <w:rPr>
          <w:rFonts w:ascii="Times New Roman" w:hAnsi="Times New Roman"/>
          <w:color w:val="000000"/>
        </w:rPr>
        <w:t>ta abakavir eller produkter som inneholder abakavir hvis du har en overfølsomhetsreaksjon: Det kan bli livstruende.</w:t>
      </w:r>
    </w:p>
    <w:p w14:paraId="62D74DE1" w14:textId="77777777" w:rsidR="00946DB7" w:rsidRPr="00F52C4D" w:rsidRDefault="00946DB7" w:rsidP="005E1DFF">
      <w:pPr>
        <w:widowControl w:val="0"/>
        <w:autoSpaceDE w:val="0"/>
        <w:autoSpaceDN w:val="0"/>
        <w:adjustRightInd w:val="0"/>
        <w:rPr>
          <w:rFonts w:ascii="Times New Roman" w:hAnsi="Times New Roman"/>
          <w:color w:val="000000"/>
        </w:rPr>
      </w:pPr>
    </w:p>
    <w:p w14:paraId="78D3A819"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Les nøye all informasjonen under ”</w:t>
      </w:r>
      <w:r w:rsidRPr="00F52C4D">
        <w:rPr>
          <w:rFonts w:ascii="Times New Roman" w:hAnsi="Times New Roman"/>
          <w:b/>
        </w:rPr>
        <w:t>Overfølsomhetsreaksjoner</w:t>
      </w:r>
      <w:r w:rsidRPr="00F52C4D">
        <w:rPr>
          <w:rFonts w:ascii="Times New Roman" w:hAnsi="Times New Roman"/>
          <w:b/>
          <w:bCs/>
          <w:color w:val="000000"/>
        </w:rPr>
        <w:t>” i avsnitt 4.</w:t>
      </w:r>
    </w:p>
    <w:p w14:paraId="6AE4AE7B" w14:textId="77777777" w:rsidR="00946DB7" w:rsidRPr="00F52C4D" w:rsidRDefault="00946DB7" w:rsidP="005E1DFF">
      <w:pPr>
        <w:widowControl w:val="0"/>
        <w:autoSpaceDE w:val="0"/>
        <w:autoSpaceDN w:val="0"/>
        <w:adjustRightInd w:val="0"/>
        <w:rPr>
          <w:rFonts w:ascii="Times New Roman" w:hAnsi="Times New Roman"/>
          <w:color w:val="000000"/>
        </w:rPr>
      </w:pPr>
    </w:p>
    <w:p w14:paraId="620697FF" w14:textId="77777777" w:rsidR="00946DB7" w:rsidRDefault="00946DB7" w:rsidP="005E1DFF">
      <w:pPr>
        <w:widowControl w:val="0"/>
        <w:autoSpaceDE w:val="0"/>
        <w:autoSpaceDN w:val="0"/>
        <w:adjustRightInd w:val="0"/>
        <w:rPr>
          <w:rFonts w:ascii="Times New Roman" w:hAnsi="Times New Roman"/>
          <w:b/>
          <w:bCs/>
          <w:color w:val="000000"/>
        </w:rPr>
      </w:pPr>
      <w:r w:rsidRPr="00F52C4D">
        <w:rPr>
          <w:rFonts w:ascii="Times New Roman" w:hAnsi="Times New Roman"/>
          <w:color w:val="000000"/>
        </w:rPr>
        <w:t xml:space="preserve">I Triumeq pakningen er det et </w:t>
      </w:r>
      <w:r w:rsidRPr="00F52C4D">
        <w:rPr>
          <w:rFonts w:ascii="Times New Roman" w:hAnsi="Times New Roman"/>
          <w:b/>
          <w:bCs/>
          <w:color w:val="000000"/>
        </w:rPr>
        <w:t xml:space="preserve">pasientkort </w:t>
      </w:r>
      <w:r w:rsidRPr="00F52C4D">
        <w:rPr>
          <w:rFonts w:ascii="Times New Roman" w:hAnsi="Times New Roman"/>
          <w:color w:val="000000"/>
        </w:rPr>
        <w:t xml:space="preserve">for å minne deg og helsepersonell på </w:t>
      </w:r>
      <w:r w:rsidRPr="00F52C4D">
        <w:rPr>
          <w:rFonts w:ascii="Times New Roman" w:hAnsi="Times New Roman"/>
        </w:rPr>
        <w:t>overfølsomhetsreaksjoner</w:t>
      </w:r>
      <w:r w:rsidRPr="00F52C4D">
        <w:rPr>
          <w:rFonts w:ascii="Times New Roman" w:hAnsi="Times New Roman"/>
          <w:color w:val="000000"/>
        </w:rPr>
        <w:t xml:space="preserve"> overfor abakavir. </w:t>
      </w:r>
      <w:r w:rsidRPr="00F52C4D">
        <w:rPr>
          <w:rFonts w:ascii="Times New Roman" w:hAnsi="Times New Roman"/>
          <w:b/>
          <w:bCs/>
          <w:color w:val="000000"/>
        </w:rPr>
        <w:t>Ta kortet ut av pakningen, og ha det med deg til enhver tid.</w:t>
      </w:r>
    </w:p>
    <w:p w14:paraId="19ABE827" w14:textId="77777777" w:rsidR="007911F5" w:rsidRPr="00F52C4D" w:rsidRDefault="007911F5" w:rsidP="005E1DFF">
      <w:pPr>
        <w:widowControl w:val="0"/>
        <w:autoSpaceDE w:val="0"/>
        <w:autoSpaceDN w:val="0"/>
        <w:adjustRightInd w:val="0"/>
        <w:rPr>
          <w:rFonts w:ascii="Times New Roman" w:hAnsi="Times New Roman"/>
          <w:color w:val="000000"/>
        </w:rPr>
      </w:pPr>
    </w:p>
    <w:p w14:paraId="11CFB6CA" w14:textId="3349950F" w:rsidR="002A00B8" w:rsidRPr="00E95158" w:rsidRDefault="007911F5" w:rsidP="00E95158">
      <w:pPr>
        <w:tabs>
          <w:tab w:val="left" w:pos="567"/>
        </w:tabs>
        <w:spacing w:after="120" w:line="260" w:lineRule="exact"/>
        <w:ind w:right="-34"/>
        <w:outlineLvl w:val="0"/>
        <w:rPr>
          <w:rFonts w:ascii="Times New Roman" w:eastAsia="Times New Roman" w:hAnsi="Times New Roman"/>
          <w:b/>
          <w:color w:val="000000"/>
          <w:lang w:eastAsia="en-US"/>
        </w:rPr>
      </w:pPr>
      <w:r>
        <w:rPr>
          <w:rFonts w:ascii="Times New Roman" w:eastAsia="Times New Roman" w:hAnsi="Times New Roman"/>
          <w:b/>
          <w:color w:val="000000"/>
          <w:lang w:eastAsia="en-US"/>
        </w:rPr>
        <w:t>Vis forsiktighet ved bruk av</w:t>
      </w:r>
      <w:r w:rsidR="002A00B8" w:rsidRPr="00E95158">
        <w:rPr>
          <w:rFonts w:ascii="Times New Roman" w:eastAsia="Times New Roman" w:hAnsi="Times New Roman"/>
          <w:b/>
          <w:color w:val="000000"/>
          <w:lang w:eastAsia="en-US"/>
        </w:rPr>
        <w:t xml:space="preserve"> Triumeq</w:t>
      </w:r>
      <w:r w:rsidR="00C90908">
        <w:rPr>
          <w:rFonts w:ascii="Times New Roman" w:eastAsia="Times New Roman" w:hAnsi="Times New Roman"/>
          <w:b/>
          <w:color w:val="000000"/>
          <w:lang w:val="en-GB" w:eastAsia="en-US"/>
        </w:rPr>
        <w:fldChar w:fldCharType="begin"/>
      </w:r>
      <w:r w:rsidR="00C90908" w:rsidRPr="00E95158">
        <w:rPr>
          <w:rFonts w:ascii="Times New Roman" w:eastAsia="Times New Roman" w:hAnsi="Times New Roman"/>
          <w:b/>
          <w:color w:val="000000"/>
          <w:lang w:eastAsia="en-US"/>
        </w:rPr>
        <w:instrText xml:space="preserve"> DOCVARIABLE vault_nd_4de8ada9-bc21-40ad-9e7d-a4a76998af56 \* MERGEFORMAT </w:instrText>
      </w:r>
      <w:r w:rsidR="00C90908">
        <w:rPr>
          <w:rFonts w:ascii="Times New Roman" w:eastAsia="Times New Roman" w:hAnsi="Times New Roman"/>
          <w:b/>
          <w:color w:val="000000"/>
          <w:lang w:val="en-GB" w:eastAsia="en-US"/>
        </w:rPr>
        <w:fldChar w:fldCharType="separate"/>
      </w:r>
      <w:r w:rsidR="00C90908" w:rsidRPr="00E95158">
        <w:rPr>
          <w:rFonts w:ascii="Times New Roman" w:eastAsia="Times New Roman" w:hAnsi="Times New Roman"/>
          <w:b/>
          <w:color w:val="000000"/>
          <w:lang w:eastAsia="en-US"/>
        </w:rPr>
        <w:t xml:space="preserve"> </w:t>
      </w:r>
      <w:r w:rsidR="00C90908">
        <w:rPr>
          <w:rFonts w:ascii="Times New Roman" w:eastAsia="Times New Roman" w:hAnsi="Times New Roman"/>
          <w:b/>
          <w:color w:val="000000"/>
          <w:lang w:val="en-GB" w:eastAsia="en-US"/>
        </w:rPr>
        <w:fldChar w:fldCharType="end"/>
      </w:r>
    </w:p>
    <w:p w14:paraId="7E0BDB0E" w14:textId="77777777" w:rsidR="002A00B8" w:rsidRPr="00F52C4D" w:rsidRDefault="002A00B8" w:rsidP="005E1DFF">
      <w:pPr>
        <w:widowControl w:val="0"/>
        <w:autoSpaceDE w:val="0"/>
        <w:autoSpaceDN w:val="0"/>
        <w:adjustRightInd w:val="0"/>
        <w:rPr>
          <w:rFonts w:ascii="Times New Roman" w:hAnsi="Times New Roman"/>
          <w:color w:val="000000"/>
        </w:rPr>
      </w:pPr>
    </w:p>
    <w:p w14:paraId="11D854C9"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Noen personer som tar Triumeq eller annen kombinasjonsbehandling mot hiv-infeksjon har større risiko for å oppleve alvorlige bivirkninger enn andre. Du må være oppmerksom på den ekstra risikoen:</w:t>
      </w:r>
      <w:r w:rsidRPr="00F52C4D">
        <w:rPr>
          <w:rFonts w:ascii="Times New Roman" w:hAnsi="Times New Roman"/>
          <w:color w:val="000000"/>
        </w:rPr>
        <w:br/>
      </w:r>
    </w:p>
    <w:p w14:paraId="3339530D" w14:textId="77777777" w:rsidR="00946DB7" w:rsidRPr="00F52C4D" w:rsidRDefault="00946DB7" w:rsidP="005E1DFF">
      <w:pPr>
        <w:widowControl w:val="0"/>
        <w:numPr>
          <w:ilvl w:val="0"/>
          <w:numId w:val="14"/>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dersom du har moderat eller alvorlig leversykdom</w:t>
      </w:r>
    </w:p>
    <w:p w14:paraId="3933DDC2" w14:textId="77777777" w:rsidR="00946DB7" w:rsidRPr="00F52C4D" w:rsidRDefault="00946DB7" w:rsidP="005E1DFF">
      <w:pPr>
        <w:widowControl w:val="0"/>
        <w:numPr>
          <w:ilvl w:val="0"/>
          <w:numId w:val="14"/>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hvis du har hatt en </w:t>
      </w:r>
      <w:r w:rsidRPr="00F52C4D">
        <w:rPr>
          <w:rFonts w:ascii="Times New Roman" w:hAnsi="Times New Roman"/>
          <w:b/>
          <w:bCs/>
          <w:color w:val="000000"/>
        </w:rPr>
        <w:t xml:space="preserve">leversykdom, </w:t>
      </w:r>
      <w:r w:rsidRPr="00F52C4D">
        <w:rPr>
          <w:rFonts w:ascii="Times New Roman" w:hAnsi="Times New Roman"/>
          <w:color w:val="000000"/>
        </w:rPr>
        <w:t xml:space="preserve">inkludert hepatitt B eller C (hvis du har hepatitt B infeksjon, ikke stopp å ta Triumeq uten at legen har fortalt deg at du skal gjøre det, siden din hepatitt kan komme tilbake) </w:t>
      </w:r>
    </w:p>
    <w:p w14:paraId="15CF329F" w14:textId="77777777" w:rsidR="00946DB7" w:rsidRPr="00F52C4D" w:rsidRDefault="00946DB7" w:rsidP="005E1DFF">
      <w:pPr>
        <w:widowControl w:val="0"/>
        <w:numPr>
          <w:ilvl w:val="0"/>
          <w:numId w:val="14"/>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hvis du har nyreproblemer</w:t>
      </w:r>
    </w:p>
    <w:p w14:paraId="48D5BAC1" w14:textId="77777777" w:rsidR="00946DB7" w:rsidRPr="00F52C4D" w:rsidRDefault="00946DB7" w:rsidP="005E1DFF">
      <w:pPr>
        <w:widowControl w:val="0"/>
        <w:autoSpaceDE w:val="0"/>
        <w:autoSpaceDN w:val="0"/>
        <w:adjustRightInd w:val="0"/>
        <w:rPr>
          <w:rFonts w:ascii="Times New Roman" w:hAnsi="Times New Roman"/>
          <w:b/>
          <w:bCs/>
          <w:color w:val="000000"/>
        </w:rPr>
      </w:pPr>
    </w:p>
    <w:p w14:paraId="4A6A5268"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Hvis noe av dette gjelder deg, snakk med lege før du bruker Triumeq</w:t>
      </w:r>
      <w:r w:rsidRPr="00F52C4D">
        <w:rPr>
          <w:rFonts w:ascii="Times New Roman" w:hAnsi="Times New Roman"/>
          <w:color w:val="000000"/>
        </w:rPr>
        <w:t>. Du kan ha behov for ekstra kontroller, inkludert blodprøver, mens du tar legemidlet. Se avsnitt 4 for mer</w:t>
      </w:r>
    </w:p>
    <w:p w14:paraId="6BE846E1"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informasjon.</w:t>
      </w:r>
    </w:p>
    <w:p w14:paraId="48F4238B" w14:textId="77777777" w:rsidR="00946DB7" w:rsidRPr="00F52C4D" w:rsidRDefault="00946DB7" w:rsidP="005E1DFF">
      <w:pPr>
        <w:widowControl w:val="0"/>
        <w:autoSpaceDE w:val="0"/>
        <w:autoSpaceDN w:val="0"/>
        <w:adjustRightInd w:val="0"/>
        <w:rPr>
          <w:rFonts w:ascii="Times New Roman" w:hAnsi="Times New Roman"/>
          <w:color w:val="000000"/>
        </w:rPr>
      </w:pPr>
    </w:p>
    <w:p w14:paraId="5904646F" w14:textId="77777777" w:rsidR="00946DB7" w:rsidRPr="00F52C4D" w:rsidRDefault="00946DB7" w:rsidP="005E1DFF">
      <w:pPr>
        <w:widowControl w:val="0"/>
        <w:rPr>
          <w:rFonts w:ascii="Times New Roman" w:hAnsi="Times New Roman"/>
          <w:u w:val="single"/>
        </w:rPr>
      </w:pPr>
      <w:r w:rsidRPr="00F52C4D">
        <w:rPr>
          <w:rFonts w:ascii="Times New Roman" w:hAnsi="Times New Roman"/>
          <w:u w:val="single"/>
        </w:rPr>
        <w:t>Overfølsomhetsreaksjoner overfor abakavir</w:t>
      </w:r>
    </w:p>
    <w:p w14:paraId="188DE778"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Selv pasienter som ikke har HLA-B*5701 genet kan utvikle en </w:t>
      </w:r>
      <w:r w:rsidRPr="00F52C4D">
        <w:rPr>
          <w:rFonts w:ascii="Times New Roman" w:hAnsi="Times New Roman"/>
          <w:b/>
        </w:rPr>
        <w:t>overfølsomhetsreaksjon</w:t>
      </w:r>
      <w:r w:rsidRPr="00F52C4D">
        <w:rPr>
          <w:rFonts w:ascii="Times New Roman" w:hAnsi="Times New Roman"/>
          <w:b/>
          <w:bCs/>
          <w:color w:val="000000"/>
        </w:rPr>
        <w:t xml:space="preserve"> </w:t>
      </w:r>
      <w:r w:rsidRPr="00F52C4D">
        <w:rPr>
          <w:rFonts w:ascii="Times New Roman" w:hAnsi="Times New Roman"/>
          <w:color w:val="000000"/>
        </w:rPr>
        <w:t>(en alvorlig allergisk reaksjon).</w:t>
      </w:r>
    </w:p>
    <w:p w14:paraId="16F5A4B6" w14:textId="77777777" w:rsidR="00946DB7" w:rsidRPr="00F52C4D" w:rsidRDefault="00946DB7" w:rsidP="005E1DFF">
      <w:pPr>
        <w:widowControl w:val="0"/>
        <w:numPr>
          <w:ilvl w:val="2"/>
          <w:numId w:val="16"/>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 xml:space="preserve">Les nøye informasjonen om </w:t>
      </w:r>
      <w:r w:rsidRPr="00F52C4D">
        <w:rPr>
          <w:rFonts w:ascii="Times New Roman" w:hAnsi="Times New Roman"/>
          <w:b/>
        </w:rPr>
        <w:t xml:space="preserve">overfølsomhetsreaksjoner </w:t>
      </w:r>
      <w:r w:rsidRPr="00F52C4D">
        <w:rPr>
          <w:rFonts w:ascii="Times New Roman" w:hAnsi="Times New Roman"/>
          <w:b/>
          <w:bCs/>
          <w:color w:val="000000"/>
        </w:rPr>
        <w:t>i avsnitt 4 i dette pakningsvedlegget.</w:t>
      </w:r>
    </w:p>
    <w:p w14:paraId="68BCA3D8" w14:textId="77777777" w:rsidR="00946DB7" w:rsidRPr="00F52C4D" w:rsidRDefault="00946DB7" w:rsidP="005E1DFF">
      <w:pPr>
        <w:widowControl w:val="0"/>
        <w:autoSpaceDE w:val="0"/>
        <w:autoSpaceDN w:val="0"/>
        <w:adjustRightInd w:val="0"/>
        <w:rPr>
          <w:rFonts w:ascii="Times New Roman" w:hAnsi="Times New Roman"/>
          <w:color w:val="000000"/>
        </w:rPr>
      </w:pPr>
    </w:p>
    <w:p w14:paraId="27E68B7C" w14:textId="28E8210B"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 xml:space="preserve">Risiko for </w:t>
      </w:r>
      <w:r w:rsidR="004D30F1">
        <w:rPr>
          <w:rFonts w:ascii="Times New Roman" w:hAnsi="Times New Roman"/>
          <w:color w:val="000000"/>
          <w:u w:val="single"/>
        </w:rPr>
        <w:t>kardiovaskulære hendelser</w:t>
      </w:r>
    </w:p>
    <w:p w14:paraId="5281CABE" w14:textId="7A399738" w:rsidR="00946DB7" w:rsidRPr="00F52C4D" w:rsidRDefault="00FF1FFB" w:rsidP="005E1DFF">
      <w:pPr>
        <w:widowControl w:val="0"/>
        <w:autoSpaceDE w:val="0"/>
        <w:autoSpaceDN w:val="0"/>
        <w:adjustRightInd w:val="0"/>
        <w:rPr>
          <w:rFonts w:ascii="Times New Roman" w:hAnsi="Times New Roman"/>
          <w:color w:val="000000"/>
        </w:rPr>
      </w:pPr>
      <w:r>
        <w:rPr>
          <w:rFonts w:ascii="Times New Roman" w:hAnsi="Times New Roman"/>
          <w:color w:val="000000"/>
        </w:rPr>
        <w:t>Det</w:t>
      </w:r>
      <w:r w:rsidR="00946DB7" w:rsidRPr="00F52C4D">
        <w:rPr>
          <w:rFonts w:ascii="Times New Roman" w:hAnsi="Times New Roman"/>
          <w:color w:val="000000"/>
        </w:rPr>
        <w:t xml:space="preserve"> kan ikke utelukkes</w:t>
      </w:r>
      <w:r>
        <w:rPr>
          <w:rFonts w:ascii="Times New Roman" w:hAnsi="Times New Roman"/>
          <w:color w:val="000000"/>
        </w:rPr>
        <w:t xml:space="preserve"> at abakavir kan </w:t>
      </w:r>
      <w:r w:rsidR="002A32CD">
        <w:rPr>
          <w:rFonts w:ascii="Times New Roman" w:hAnsi="Times New Roman"/>
          <w:color w:val="000000"/>
        </w:rPr>
        <w:t xml:space="preserve">gi </w:t>
      </w:r>
      <w:r>
        <w:rPr>
          <w:rFonts w:ascii="Times New Roman" w:hAnsi="Times New Roman"/>
          <w:color w:val="000000"/>
        </w:rPr>
        <w:t>øk</w:t>
      </w:r>
      <w:r w:rsidR="002A32CD">
        <w:rPr>
          <w:rFonts w:ascii="Times New Roman" w:hAnsi="Times New Roman"/>
          <w:color w:val="000000"/>
        </w:rPr>
        <w:t>t</w:t>
      </w:r>
      <w:r>
        <w:rPr>
          <w:rFonts w:ascii="Times New Roman" w:hAnsi="Times New Roman"/>
          <w:color w:val="000000"/>
        </w:rPr>
        <w:t xml:space="preserve"> risiko </w:t>
      </w:r>
      <w:r w:rsidR="002F5663">
        <w:rPr>
          <w:rFonts w:ascii="Times New Roman" w:hAnsi="Times New Roman"/>
          <w:color w:val="000000"/>
        </w:rPr>
        <w:t>for å få en kardovaskulær hendelse</w:t>
      </w:r>
      <w:r w:rsidR="00946DB7" w:rsidRPr="00F52C4D">
        <w:rPr>
          <w:rFonts w:ascii="Times New Roman" w:hAnsi="Times New Roman"/>
          <w:color w:val="000000"/>
        </w:rPr>
        <w:t>.</w:t>
      </w:r>
    </w:p>
    <w:p w14:paraId="584BCBCA" w14:textId="0B6742F6" w:rsidR="00946DB7" w:rsidRPr="00F52C4D" w:rsidRDefault="00B74404" w:rsidP="005E1DFF">
      <w:pPr>
        <w:widowControl w:val="0"/>
        <w:numPr>
          <w:ilvl w:val="2"/>
          <w:numId w:val="15"/>
        </w:numPr>
        <w:tabs>
          <w:tab w:val="left" w:pos="567"/>
        </w:tabs>
        <w:autoSpaceDE w:val="0"/>
        <w:autoSpaceDN w:val="0"/>
        <w:adjustRightInd w:val="0"/>
        <w:ind w:left="567" w:hanging="567"/>
        <w:rPr>
          <w:rFonts w:ascii="Times New Roman" w:hAnsi="Times New Roman"/>
          <w:color w:val="000000"/>
        </w:rPr>
      </w:pPr>
      <w:r>
        <w:rPr>
          <w:rFonts w:ascii="Times New Roman" w:hAnsi="Times New Roman"/>
          <w:b/>
          <w:bCs/>
          <w:color w:val="000000"/>
        </w:rPr>
        <w:t>Snakk med</w:t>
      </w:r>
      <w:r w:rsidRPr="00F52C4D">
        <w:rPr>
          <w:rFonts w:ascii="Times New Roman" w:hAnsi="Times New Roman"/>
          <w:b/>
          <w:bCs/>
          <w:color w:val="000000"/>
        </w:rPr>
        <w:t xml:space="preserve"> </w:t>
      </w:r>
      <w:r w:rsidR="00946DB7" w:rsidRPr="00F52C4D">
        <w:rPr>
          <w:rFonts w:ascii="Times New Roman" w:hAnsi="Times New Roman"/>
          <w:b/>
          <w:bCs/>
          <w:color w:val="000000"/>
        </w:rPr>
        <w:t xml:space="preserve">legen </w:t>
      </w:r>
      <w:r w:rsidR="00946DB7" w:rsidRPr="00F52C4D">
        <w:rPr>
          <w:rFonts w:ascii="Times New Roman" w:hAnsi="Times New Roman"/>
          <w:color w:val="000000"/>
        </w:rPr>
        <w:t xml:space="preserve">dersom du har </w:t>
      </w:r>
      <w:r w:rsidR="002F5663">
        <w:rPr>
          <w:rFonts w:ascii="Times New Roman" w:hAnsi="Times New Roman"/>
          <w:color w:val="000000"/>
        </w:rPr>
        <w:t xml:space="preserve">kardiovaskulære </w:t>
      </w:r>
      <w:r w:rsidR="002F5663" w:rsidRPr="00F52C4D">
        <w:rPr>
          <w:rFonts w:ascii="Times New Roman" w:hAnsi="Times New Roman"/>
          <w:color w:val="000000"/>
        </w:rPr>
        <w:t>problemer</w:t>
      </w:r>
      <w:r w:rsidR="00946DB7" w:rsidRPr="00F52C4D">
        <w:rPr>
          <w:rFonts w:ascii="Times New Roman" w:hAnsi="Times New Roman"/>
          <w:color w:val="000000"/>
        </w:rPr>
        <w:t xml:space="preserve">, hvis du røyker eller har annen sykdom som kan øke risikoen for </w:t>
      </w:r>
      <w:r w:rsidR="000462C7">
        <w:rPr>
          <w:rFonts w:ascii="Times New Roman" w:hAnsi="Times New Roman"/>
          <w:color w:val="000000"/>
        </w:rPr>
        <w:t>kardivaskulær</w:t>
      </w:r>
      <w:r w:rsidR="00CB3AA6">
        <w:rPr>
          <w:rFonts w:ascii="Times New Roman" w:hAnsi="Times New Roman"/>
          <w:color w:val="000000"/>
        </w:rPr>
        <w:t>e</w:t>
      </w:r>
      <w:r w:rsidR="000462C7">
        <w:rPr>
          <w:rFonts w:ascii="Times New Roman" w:hAnsi="Times New Roman"/>
          <w:color w:val="000000"/>
        </w:rPr>
        <w:t xml:space="preserve"> </w:t>
      </w:r>
      <w:r w:rsidR="000462C7" w:rsidRPr="00F52C4D">
        <w:rPr>
          <w:rFonts w:ascii="Times New Roman" w:hAnsi="Times New Roman"/>
          <w:color w:val="000000"/>
        </w:rPr>
        <w:t>sykdom</w:t>
      </w:r>
      <w:r w:rsidR="00CB3AA6">
        <w:rPr>
          <w:rFonts w:ascii="Times New Roman" w:hAnsi="Times New Roman"/>
          <w:color w:val="000000"/>
        </w:rPr>
        <w:t>mer</w:t>
      </w:r>
      <w:r w:rsidR="000462C7" w:rsidRPr="00F52C4D">
        <w:rPr>
          <w:rFonts w:ascii="Times New Roman" w:hAnsi="Times New Roman"/>
          <w:color w:val="000000"/>
        </w:rPr>
        <w:t xml:space="preserve"> </w:t>
      </w:r>
      <w:r w:rsidR="00946DB7" w:rsidRPr="00F52C4D">
        <w:rPr>
          <w:rFonts w:ascii="Times New Roman" w:hAnsi="Times New Roman"/>
          <w:color w:val="000000"/>
        </w:rPr>
        <w:t>slik som høyt blodtrykk eller diabetes. Ikke stopp å ta Triumeq uten at legen har fortalt deg at du skal gjøre det.</w:t>
      </w:r>
    </w:p>
    <w:p w14:paraId="6ED5EC61" w14:textId="77777777" w:rsidR="00946DB7" w:rsidRPr="00F52C4D" w:rsidRDefault="00946DB7" w:rsidP="005E1DFF">
      <w:pPr>
        <w:widowControl w:val="0"/>
        <w:autoSpaceDE w:val="0"/>
        <w:autoSpaceDN w:val="0"/>
        <w:adjustRightInd w:val="0"/>
        <w:rPr>
          <w:rFonts w:ascii="Times New Roman" w:hAnsi="Times New Roman"/>
          <w:color w:val="000000"/>
        </w:rPr>
      </w:pPr>
    </w:p>
    <w:p w14:paraId="1FDA49F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u w:val="single"/>
        </w:rPr>
        <w:t>Vær oppmerksom på viktige symptomer</w:t>
      </w:r>
    </w:p>
    <w:p w14:paraId="14534A0A"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Noen personer som tar legemidler mot hiv-infeksjon utvikler andre lidelser, som kan være alvorlige. Disse omfatter:</w:t>
      </w:r>
    </w:p>
    <w:p w14:paraId="5A4C30E8" w14:textId="77777777" w:rsidR="00946DB7" w:rsidRPr="00F52C4D" w:rsidRDefault="00946DB7" w:rsidP="005E1DFF">
      <w:pPr>
        <w:widowControl w:val="0"/>
        <w:numPr>
          <w:ilvl w:val="0"/>
          <w:numId w:val="12"/>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symptomer på infeksjoner og betennelse</w:t>
      </w:r>
    </w:p>
    <w:p w14:paraId="37FD14DD" w14:textId="77777777" w:rsidR="00946DB7" w:rsidRPr="00F52C4D" w:rsidRDefault="00946DB7" w:rsidP="005E1DFF">
      <w:pPr>
        <w:widowControl w:val="0"/>
        <w:numPr>
          <w:ilvl w:val="0"/>
          <w:numId w:val="12"/>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leddsmerter, stivhet eller skjelettproblemer</w:t>
      </w:r>
    </w:p>
    <w:p w14:paraId="0316414C" w14:textId="77777777" w:rsidR="00946DB7" w:rsidRPr="00F52C4D" w:rsidRDefault="00946DB7" w:rsidP="005E1DFF">
      <w:pPr>
        <w:widowControl w:val="0"/>
        <w:autoSpaceDE w:val="0"/>
        <w:autoSpaceDN w:val="0"/>
        <w:adjustRightInd w:val="0"/>
        <w:rPr>
          <w:rFonts w:ascii="Times New Roman" w:hAnsi="Times New Roman"/>
          <w:color w:val="000000"/>
        </w:rPr>
      </w:pPr>
    </w:p>
    <w:p w14:paraId="07D3C061"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Du må vite om viktige tegn og symptomer som du må være oppmerksom på mens du tar Triumeq.</w:t>
      </w:r>
    </w:p>
    <w:p w14:paraId="6187EC75" w14:textId="77777777" w:rsidR="00946DB7" w:rsidRPr="00F52C4D" w:rsidRDefault="00946DB7" w:rsidP="005E1DFF">
      <w:pPr>
        <w:widowControl w:val="0"/>
        <w:numPr>
          <w:ilvl w:val="0"/>
          <w:numId w:val="17"/>
        </w:numPr>
        <w:tabs>
          <w:tab w:val="left" w:pos="1701"/>
        </w:tabs>
        <w:autoSpaceDE w:val="0"/>
        <w:autoSpaceDN w:val="0"/>
        <w:adjustRightInd w:val="0"/>
        <w:ind w:left="1701" w:hanging="567"/>
        <w:rPr>
          <w:rFonts w:ascii="Times New Roman" w:hAnsi="Times New Roman"/>
          <w:color w:val="000000"/>
        </w:rPr>
      </w:pPr>
      <w:r w:rsidRPr="00F52C4D">
        <w:rPr>
          <w:rFonts w:ascii="Times New Roman" w:hAnsi="Times New Roman"/>
          <w:b/>
          <w:bCs/>
          <w:color w:val="000000"/>
        </w:rPr>
        <w:t xml:space="preserve">Les informasjonen under «Andre mulige bivirkninger av </w:t>
      </w:r>
      <w:r w:rsidRPr="00F52C4D">
        <w:rPr>
          <w:rFonts w:ascii="Times New Roman" w:hAnsi="Times New Roman"/>
          <w:b/>
        </w:rPr>
        <w:t>kombinasjonsbehandling</w:t>
      </w:r>
      <w:r w:rsidRPr="00F52C4D">
        <w:rPr>
          <w:rFonts w:ascii="Times New Roman" w:hAnsi="Times New Roman"/>
          <w:b/>
          <w:bCs/>
          <w:color w:val="000000"/>
        </w:rPr>
        <w:t xml:space="preserve"> av</w:t>
      </w:r>
      <w:r w:rsidRPr="00F52C4D">
        <w:rPr>
          <w:rFonts w:ascii="Times New Roman" w:hAnsi="Times New Roman"/>
          <w:color w:val="000000"/>
        </w:rPr>
        <w:t xml:space="preserve"> </w:t>
      </w:r>
      <w:r w:rsidRPr="00F52C4D">
        <w:rPr>
          <w:rFonts w:ascii="Times New Roman" w:hAnsi="Times New Roman"/>
          <w:b/>
          <w:bCs/>
          <w:color w:val="000000"/>
        </w:rPr>
        <w:t>hiv» i avsnitt 4 i dette pakningsvedlegget.</w:t>
      </w:r>
    </w:p>
    <w:p w14:paraId="78786D91" w14:textId="77777777" w:rsidR="00946DB7" w:rsidRPr="00F52C4D" w:rsidRDefault="00946DB7" w:rsidP="005E1DFF">
      <w:pPr>
        <w:widowControl w:val="0"/>
        <w:autoSpaceDE w:val="0"/>
        <w:autoSpaceDN w:val="0"/>
        <w:adjustRightInd w:val="0"/>
        <w:rPr>
          <w:rFonts w:ascii="Times New Roman" w:hAnsi="Times New Roman"/>
          <w:color w:val="000000"/>
        </w:rPr>
      </w:pPr>
    </w:p>
    <w:p w14:paraId="3F10426C"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Barn</w:t>
      </w:r>
    </w:p>
    <w:p w14:paraId="20F7000F" w14:textId="097757EA" w:rsidR="00914F4B" w:rsidRPr="00F52C4D" w:rsidRDefault="00914F4B" w:rsidP="005E1DFF">
      <w:pPr>
        <w:widowControl w:val="0"/>
        <w:autoSpaceDE w:val="0"/>
        <w:autoSpaceDN w:val="0"/>
        <w:adjustRightInd w:val="0"/>
        <w:rPr>
          <w:rFonts w:ascii="Times New Roman" w:hAnsi="Times New Roman"/>
        </w:rPr>
      </w:pPr>
      <w:r w:rsidRPr="00F52C4D">
        <w:rPr>
          <w:rFonts w:ascii="Times New Roman" w:hAnsi="Times New Roman"/>
        </w:rPr>
        <w:t>Dette legemidlet er ikke til barn som veier under 25</w:t>
      </w:r>
      <w:r w:rsidR="003E52F5" w:rsidRPr="00F52C4D">
        <w:rPr>
          <w:rFonts w:ascii="Times New Roman" w:hAnsi="Times New Roman"/>
        </w:rPr>
        <w:t> kg</w:t>
      </w:r>
      <w:r w:rsidRPr="00F52C4D">
        <w:rPr>
          <w:rFonts w:ascii="Times New Roman" w:hAnsi="Times New Roman"/>
        </w:rPr>
        <w:t>, da doseringen av hver</w:t>
      </w:r>
      <w:r w:rsidR="007C64B2">
        <w:rPr>
          <w:rFonts w:ascii="Times New Roman" w:hAnsi="Times New Roman"/>
        </w:rPr>
        <w:t>t</w:t>
      </w:r>
      <w:r w:rsidRPr="00F52C4D">
        <w:rPr>
          <w:rFonts w:ascii="Times New Roman" w:hAnsi="Times New Roman"/>
        </w:rPr>
        <w:t xml:space="preserve"> </w:t>
      </w:r>
      <w:r w:rsidR="007C64B2">
        <w:rPr>
          <w:rFonts w:ascii="Times New Roman" w:hAnsi="Times New Roman"/>
        </w:rPr>
        <w:t>virkestoff</w:t>
      </w:r>
      <w:r w:rsidRPr="00F52C4D">
        <w:rPr>
          <w:rFonts w:ascii="Times New Roman" w:hAnsi="Times New Roman"/>
        </w:rPr>
        <w:t xml:space="preserve"> i legemidlet ikke kan justeres etter vekten deres.</w:t>
      </w:r>
    </w:p>
    <w:p w14:paraId="6DD0EEB1" w14:textId="03CAFD61" w:rsidR="00946DB7" w:rsidRPr="00F52C4D" w:rsidRDefault="00946DB7" w:rsidP="005E1DFF">
      <w:pPr>
        <w:widowControl w:val="0"/>
        <w:autoSpaceDE w:val="0"/>
        <w:autoSpaceDN w:val="0"/>
        <w:adjustRightInd w:val="0"/>
        <w:rPr>
          <w:rFonts w:ascii="Times New Roman" w:hAnsi="Times New Roman"/>
          <w:color w:val="000000"/>
        </w:rPr>
      </w:pPr>
    </w:p>
    <w:p w14:paraId="5D917BAE" w14:textId="77777777" w:rsidR="00946DB7" w:rsidRPr="00F52C4D" w:rsidRDefault="00946DB7" w:rsidP="005E1DFF">
      <w:pPr>
        <w:widowControl w:val="0"/>
        <w:autoSpaceDE w:val="0"/>
        <w:autoSpaceDN w:val="0"/>
        <w:adjustRightInd w:val="0"/>
        <w:rPr>
          <w:rFonts w:ascii="Times New Roman" w:hAnsi="Times New Roman"/>
          <w:b/>
          <w:bCs/>
          <w:color w:val="000000"/>
        </w:rPr>
      </w:pPr>
      <w:r w:rsidRPr="00F52C4D">
        <w:rPr>
          <w:rFonts w:ascii="Times New Roman" w:hAnsi="Times New Roman"/>
          <w:b/>
          <w:bCs/>
          <w:color w:val="000000"/>
        </w:rPr>
        <w:t>Andre legemidler og Triumeq</w:t>
      </w:r>
    </w:p>
    <w:p w14:paraId="3142AB90" w14:textId="1D6731DB"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lastRenderedPageBreak/>
        <w:t>Snakk med lege dersom du bruker, nylig har brukt eller planlegger å br</w:t>
      </w:r>
      <w:r w:rsidR="00390C98" w:rsidRPr="00F52C4D">
        <w:rPr>
          <w:rFonts w:ascii="Times New Roman" w:hAnsi="Times New Roman"/>
          <w:color w:val="000000"/>
        </w:rPr>
        <w:t>uke </w:t>
      </w:r>
      <w:r w:rsidRPr="00F52C4D">
        <w:rPr>
          <w:rFonts w:ascii="Times New Roman" w:hAnsi="Times New Roman"/>
          <w:color w:val="000000"/>
        </w:rPr>
        <w:t xml:space="preserve">andre legemidler. </w:t>
      </w:r>
    </w:p>
    <w:p w14:paraId="65BC759F" w14:textId="77777777" w:rsidR="00946DB7" w:rsidRPr="00F52C4D" w:rsidRDefault="00946DB7" w:rsidP="005E1DFF">
      <w:pPr>
        <w:widowControl w:val="0"/>
        <w:autoSpaceDE w:val="0"/>
        <w:autoSpaceDN w:val="0"/>
        <w:adjustRightInd w:val="0"/>
        <w:rPr>
          <w:rFonts w:ascii="Times New Roman" w:hAnsi="Times New Roman"/>
          <w:color w:val="000000"/>
        </w:rPr>
      </w:pPr>
    </w:p>
    <w:p w14:paraId="09F94B74"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Ikke ta Triumeq med følgende legemidler:</w:t>
      </w:r>
    </w:p>
    <w:p w14:paraId="3BD049D4" w14:textId="77777777" w:rsidR="00946DB7" w:rsidRPr="00F52C4D" w:rsidRDefault="00946DB7" w:rsidP="005E1DFF">
      <w:pPr>
        <w:widowControl w:val="0"/>
        <w:numPr>
          <w:ilvl w:val="0"/>
          <w:numId w:val="34"/>
        </w:numPr>
        <w:tabs>
          <w:tab w:val="left" w:pos="1134"/>
        </w:tabs>
        <w:autoSpaceDE w:val="0"/>
        <w:autoSpaceDN w:val="0"/>
        <w:adjustRightInd w:val="0"/>
        <w:ind w:left="1134" w:hanging="567"/>
        <w:rPr>
          <w:rFonts w:ascii="Times New Roman" w:hAnsi="Times New Roman"/>
          <w:color w:val="000000"/>
        </w:rPr>
      </w:pPr>
      <w:r w:rsidRPr="00F52C4D">
        <w:rPr>
          <w:rFonts w:ascii="Times New Roman" w:hAnsi="Times New Roman"/>
          <w:color w:val="000000"/>
        </w:rPr>
        <w:t xml:space="preserve">fampridin (også kjent som dalfampridin), til behandling av </w:t>
      </w:r>
      <w:r w:rsidRPr="00F52C4D">
        <w:rPr>
          <w:rFonts w:ascii="Times New Roman" w:hAnsi="Times New Roman"/>
          <w:b/>
          <w:color w:val="000000"/>
        </w:rPr>
        <w:t>multippel sklerose</w:t>
      </w:r>
      <w:r w:rsidRPr="00F52C4D">
        <w:rPr>
          <w:rFonts w:ascii="Times New Roman" w:hAnsi="Times New Roman"/>
          <w:color w:val="000000"/>
        </w:rPr>
        <w:t>.</w:t>
      </w:r>
    </w:p>
    <w:p w14:paraId="40AD15B2" w14:textId="77777777" w:rsidR="00946DB7" w:rsidRPr="00F52C4D" w:rsidRDefault="00946DB7" w:rsidP="005E1DFF">
      <w:pPr>
        <w:widowControl w:val="0"/>
        <w:autoSpaceDE w:val="0"/>
        <w:autoSpaceDN w:val="0"/>
        <w:adjustRightInd w:val="0"/>
        <w:rPr>
          <w:rFonts w:ascii="Times New Roman" w:hAnsi="Times New Roman"/>
          <w:color w:val="000000"/>
        </w:rPr>
      </w:pPr>
    </w:p>
    <w:p w14:paraId="4B2612AC"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Noen legemidler kan påvirke hvordan Triumeq virker, eller gjøre det mer sannsynlig at du får bivirkninger. Triumeq kan også påvirke hvordan noen andre legemidler virker.</w:t>
      </w:r>
    </w:p>
    <w:p w14:paraId="0EA7357E"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 xml:space="preserve">Informer legen din </w:t>
      </w:r>
      <w:r w:rsidRPr="00F52C4D">
        <w:rPr>
          <w:rFonts w:ascii="Times New Roman" w:hAnsi="Times New Roman"/>
          <w:color w:val="000000"/>
        </w:rPr>
        <w:t xml:space="preserve">hvis du bruker noen av legemidlene </w:t>
      </w:r>
      <w:r w:rsidRPr="00F52C4D">
        <w:rPr>
          <w:rFonts w:ascii="Times New Roman" w:hAnsi="Times New Roman"/>
          <w:i/>
          <w:iCs/>
          <w:color w:val="000000"/>
        </w:rPr>
        <w:t>på følgende liste</w:t>
      </w:r>
      <w:r w:rsidRPr="00F52C4D">
        <w:rPr>
          <w:rFonts w:ascii="Times New Roman" w:hAnsi="Times New Roman"/>
          <w:color w:val="000000"/>
        </w:rPr>
        <w:t>:</w:t>
      </w:r>
    </w:p>
    <w:p w14:paraId="3FBBD08E" w14:textId="77777777"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metformin, til å behandle </w:t>
      </w:r>
      <w:r w:rsidRPr="00F52C4D">
        <w:rPr>
          <w:rFonts w:ascii="Times New Roman" w:hAnsi="Times New Roman"/>
          <w:b/>
          <w:bCs/>
          <w:color w:val="000000"/>
        </w:rPr>
        <w:t>diabetes</w:t>
      </w:r>
    </w:p>
    <w:p w14:paraId="233CB0C1" w14:textId="77777777"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legemidler kalt </w:t>
      </w:r>
      <w:r w:rsidRPr="00F52C4D">
        <w:rPr>
          <w:rFonts w:ascii="Times New Roman" w:hAnsi="Times New Roman"/>
          <w:b/>
          <w:bCs/>
          <w:color w:val="000000"/>
        </w:rPr>
        <w:t>antacida (syrenøytraliserende)</w:t>
      </w:r>
      <w:r w:rsidRPr="00F52C4D">
        <w:rPr>
          <w:rFonts w:ascii="Times New Roman" w:hAnsi="Times New Roman"/>
          <w:color w:val="000000"/>
        </w:rPr>
        <w:t xml:space="preserve">, til å behandle </w:t>
      </w:r>
      <w:r w:rsidRPr="00F52C4D">
        <w:rPr>
          <w:rFonts w:ascii="Times New Roman" w:hAnsi="Times New Roman"/>
          <w:b/>
          <w:bCs/>
          <w:color w:val="000000"/>
        </w:rPr>
        <w:t xml:space="preserve">fordøyelsesvansker </w:t>
      </w:r>
      <w:r w:rsidRPr="00F52C4D">
        <w:rPr>
          <w:rFonts w:ascii="Times New Roman" w:hAnsi="Times New Roman"/>
          <w:color w:val="000000"/>
        </w:rPr>
        <w:t xml:space="preserve">og </w:t>
      </w:r>
      <w:r w:rsidRPr="00F52C4D">
        <w:rPr>
          <w:rFonts w:ascii="Times New Roman" w:hAnsi="Times New Roman"/>
          <w:b/>
          <w:bCs/>
          <w:color w:val="000000"/>
        </w:rPr>
        <w:t xml:space="preserve">halsbrann. Ikke bruk et antacidum </w:t>
      </w:r>
      <w:r w:rsidRPr="00F52C4D">
        <w:rPr>
          <w:rFonts w:ascii="Times New Roman" w:hAnsi="Times New Roman"/>
          <w:color w:val="000000"/>
        </w:rPr>
        <w:t xml:space="preserve">de siste 6 timer før du tar Triumeq, eller før det har gått minst 2 timer etter at du har tatt Triumeq </w:t>
      </w:r>
      <w:r w:rsidRPr="00F52C4D">
        <w:rPr>
          <w:rFonts w:ascii="Times New Roman" w:hAnsi="Times New Roman"/>
          <w:i/>
          <w:iCs/>
          <w:color w:val="000000"/>
        </w:rPr>
        <w:t>(se også avsnitt 3)</w:t>
      </w:r>
      <w:r w:rsidRPr="00F52C4D">
        <w:rPr>
          <w:rFonts w:ascii="Times New Roman" w:hAnsi="Times New Roman"/>
          <w:color w:val="000000"/>
        </w:rPr>
        <w:t>.</w:t>
      </w:r>
    </w:p>
    <w:p w14:paraId="6A55956E" w14:textId="1AF05A34"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kosttilskudd eller multivitaminer som inneholder kalsium, jern eller magnesium. </w:t>
      </w:r>
      <w:r w:rsidRPr="00F52C4D">
        <w:rPr>
          <w:rFonts w:ascii="Times New Roman" w:hAnsi="Times New Roman"/>
          <w:b/>
          <w:bCs/>
          <w:color w:val="000000"/>
        </w:rPr>
        <w:t xml:space="preserve">Hvis du tar Triumeq med mat, </w:t>
      </w:r>
      <w:r w:rsidRPr="00F52C4D">
        <w:rPr>
          <w:rFonts w:ascii="Times New Roman" w:hAnsi="Times New Roman"/>
          <w:color w:val="000000"/>
        </w:rPr>
        <w:t xml:space="preserve">kan du ta kosttilskudd eller multivitaminer som inneholder kalsium, jern eller magnesium samtidig som Triumeq. </w:t>
      </w:r>
      <w:r w:rsidRPr="00F52C4D">
        <w:rPr>
          <w:rFonts w:ascii="Times New Roman" w:hAnsi="Times New Roman"/>
          <w:b/>
          <w:bCs/>
          <w:color w:val="000000"/>
        </w:rPr>
        <w:t>Hvis du ikke tar Triumeq sammen med mat</w:t>
      </w:r>
      <w:r w:rsidRPr="00F52C4D">
        <w:rPr>
          <w:rFonts w:ascii="Times New Roman" w:hAnsi="Times New Roman"/>
          <w:color w:val="000000"/>
        </w:rPr>
        <w:t xml:space="preserve"> </w:t>
      </w:r>
      <w:r w:rsidRPr="00F52C4D">
        <w:rPr>
          <w:rFonts w:ascii="Times New Roman" w:hAnsi="Times New Roman"/>
          <w:b/>
          <w:bCs/>
          <w:color w:val="000000"/>
        </w:rPr>
        <w:t>skal du ikke br</w:t>
      </w:r>
      <w:r w:rsidR="00390C98" w:rsidRPr="00F52C4D">
        <w:rPr>
          <w:rFonts w:ascii="Times New Roman" w:hAnsi="Times New Roman"/>
          <w:b/>
          <w:bCs/>
          <w:color w:val="000000"/>
        </w:rPr>
        <w:t>uke </w:t>
      </w:r>
      <w:r w:rsidRPr="00F52C4D">
        <w:rPr>
          <w:rFonts w:ascii="Times New Roman" w:hAnsi="Times New Roman"/>
          <w:b/>
          <w:bCs/>
          <w:color w:val="000000"/>
        </w:rPr>
        <w:t>kost</w:t>
      </w:r>
      <w:r w:rsidRPr="00F52C4D">
        <w:rPr>
          <w:rFonts w:ascii="Times New Roman" w:hAnsi="Times New Roman"/>
          <w:b/>
          <w:color w:val="000000"/>
        </w:rPr>
        <w:t>tilskudd eller multivitaminer som inneholder kalsium, jern eller magnesium</w:t>
      </w:r>
      <w:r w:rsidRPr="00F52C4D">
        <w:rPr>
          <w:rFonts w:ascii="Times New Roman" w:hAnsi="Times New Roman"/>
          <w:color w:val="000000"/>
        </w:rPr>
        <w:t xml:space="preserve"> </w:t>
      </w:r>
      <w:r w:rsidRPr="00F52C4D">
        <w:rPr>
          <w:rFonts w:ascii="Times New Roman" w:hAnsi="Times New Roman"/>
          <w:b/>
          <w:bCs/>
          <w:color w:val="000000"/>
        </w:rPr>
        <w:t xml:space="preserve">de siste </w:t>
      </w:r>
      <w:r w:rsidRPr="00F52C4D">
        <w:rPr>
          <w:rFonts w:ascii="Times New Roman" w:hAnsi="Times New Roman"/>
          <w:color w:val="000000"/>
        </w:rPr>
        <w:t xml:space="preserve">6 timer før du tar Triumeq, eller før det har gått minst 2 timer etter at du har tatt Triumeq </w:t>
      </w:r>
      <w:r w:rsidRPr="00F52C4D">
        <w:rPr>
          <w:rFonts w:ascii="Times New Roman" w:hAnsi="Times New Roman"/>
          <w:i/>
          <w:iCs/>
          <w:color w:val="000000"/>
        </w:rPr>
        <w:t>(se også avsnitt 3)</w:t>
      </w:r>
      <w:r w:rsidRPr="00F52C4D">
        <w:rPr>
          <w:rFonts w:ascii="Times New Roman" w:hAnsi="Times New Roman"/>
          <w:color w:val="000000"/>
        </w:rPr>
        <w:t>.</w:t>
      </w:r>
    </w:p>
    <w:p w14:paraId="70529B70" w14:textId="77777777"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b/>
          <w:bCs/>
          <w:color w:val="000000"/>
        </w:rPr>
      </w:pPr>
      <w:r w:rsidRPr="00F52C4D">
        <w:rPr>
          <w:rFonts w:ascii="Times New Roman" w:hAnsi="Times New Roman"/>
          <w:color w:val="000000"/>
        </w:rPr>
        <w:t xml:space="preserve">emtricitabin, etravirin, efavirenz, fosamprenavir/ritonavir, nevirapin eller tipranavir/ritonavir, til å behandle </w:t>
      </w:r>
      <w:r w:rsidRPr="00F52C4D">
        <w:rPr>
          <w:rFonts w:ascii="Times New Roman" w:hAnsi="Times New Roman"/>
          <w:b/>
          <w:bCs/>
          <w:color w:val="000000"/>
        </w:rPr>
        <w:t>hiv-infeksjon</w:t>
      </w:r>
    </w:p>
    <w:p w14:paraId="2C2208E8" w14:textId="77777777" w:rsidR="00946DB7" w:rsidRPr="00F52C4D" w:rsidRDefault="00946DB7" w:rsidP="005E1DFF">
      <w:pPr>
        <w:widowControl w:val="0"/>
        <w:numPr>
          <w:ilvl w:val="0"/>
          <w:numId w:val="18"/>
        </w:numPr>
        <w:tabs>
          <w:tab w:val="left" w:pos="567"/>
        </w:tabs>
        <w:suppressAutoHyphens/>
        <w:ind w:left="567" w:hanging="567"/>
        <w:rPr>
          <w:rFonts w:ascii="Times New Roman" w:hAnsi="Times New Roman"/>
        </w:rPr>
      </w:pPr>
      <w:r w:rsidRPr="00F52C4D">
        <w:rPr>
          <w:rFonts w:ascii="Times New Roman" w:hAnsi="Times New Roman"/>
          <w:color w:val="222222"/>
        </w:rPr>
        <w:t xml:space="preserve">legemidler (vanligvis væsker) som inneholder </w:t>
      </w:r>
      <w:r w:rsidRPr="00F52C4D">
        <w:rPr>
          <w:rFonts w:ascii="Times New Roman" w:hAnsi="Times New Roman"/>
          <w:b/>
          <w:color w:val="222222"/>
        </w:rPr>
        <w:t>sorbitol og andre sukkerholdige alkoholer</w:t>
      </w:r>
      <w:r w:rsidRPr="00F52C4D">
        <w:rPr>
          <w:rFonts w:ascii="Times New Roman" w:hAnsi="Times New Roman"/>
          <w:color w:val="222222"/>
        </w:rPr>
        <w:t xml:space="preserve"> (som xylitol, mannitol, laktitol eller maltitol), dersom det brukes regelmessig.</w:t>
      </w:r>
    </w:p>
    <w:p w14:paraId="30BC7171" w14:textId="77777777"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andre legemidler som inneholder lamivudin, til å behandle </w:t>
      </w:r>
      <w:r w:rsidRPr="00F52C4D">
        <w:rPr>
          <w:rFonts w:ascii="Times New Roman" w:hAnsi="Times New Roman"/>
          <w:b/>
          <w:bCs/>
          <w:color w:val="000000"/>
        </w:rPr>
        <w:t xml:space="preserve">hiv-infeksjon </w:t>
      </w:r>
      <w:r w:rsidRPr="00F52C4D">
        <w:rPr>
          <w:rFonts w:ascii="Times New Roman" w:hAnsi="Times New Roman"/>
          <w:color w:val="000000"/>
        </w:rPr>
        <w:t xml:space="preserve">eller </w:t>
      </w:r>
      <w:r w:rsidRPr="00F52C4D">
        <w:rPr>
          <w:rFonts w:ascii="Times New Roman" w:hAnsi="Times New Roman"/>
          <w:b/>
          <w:bCs/>
          <w:color w:val="000000"/>
        </w:rPr>
        <w:t>hepatitt B- infeksjon</w:t>
      </w:r>
    </w:p>
    <w:p w14:paraId="4858C8A1" w14:textId="77777777"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kladribin, til behandling av </w:t>
      </w:r>
      <w:r w:rsidRPr="00F52C4D">
        <w:rPr>
          <w:rFonts w:ascii="Times New Roman" w:hAnsi="Times New Roman"/>
          <w:b/>
          <w:bCs/>
          <w:color w:val="000000"/>
        </w:rPr>
        <w:t>hårcelleleukemi</w:t>
      </w:r>
    </w:p>
    <w:p w14:paraId="11159465" w14:textId="77777777"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rifampicin, til å behandle tuberkulose (TB) og andre </w:t>
      </w:r>
      <w:r w:rsidRPr="00F52C4D">
        <w:rPr>
          <w:rFonts w:ascii="Times New Roman" w:hAnsi="Times New Roman"/>
          <w:b/>
          <w:bCs/>
          <w:color w:val="000000"/>
        </w:rPr>
        <w:t>bakterielle infeksjoner</w:t>
      </w:r>
    </w:p>
    <w:p w14:paraId="03EA9A3F" w14:textId="77777777"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trimetoprim/sulfametoksazol, et antibiotikum til å behandle </w:t>
      </w:r>
      <w:r w:rsidRPr="00F52C4D">
        <w:rPr>
          <w:rFonts w:ascii="Times New Roman" w:hAnsi="Times New Roman"/>
          <w:b/>
          <w:bCs/>
          <w:color w:val="000000"/>
        </w:rPr>
        <w:t>bakterielle infeksjoner</w:t>
      </w:r>
    </w:p>
    <w:p w14:paraId="5A2C152A" w14:textId="77777777"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fenytoin og fenobarbital, til å behandle </w:t>
      </w:r>
      <w:r w:rsidRPr="00F52C4D">
        <w:rPr>
          <w:rFonts w:ascii="Times New Roman" w:hAnsi="Times New Roman"/>
          <w:b/>
          <w:bCs/>
          <w:color w:val="000000"/>
        </w:rPr>
        <w:t>epilepsi</w:t>
      </w:r>
    </w:p>
    <w:p w14:paraId="6834C186" w14:textId="77777777"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okskarbamazepin og karbamazepin, til å behandle </w:t>
      </w:r>
      <w:r w:rsidRPr="00F52C4D">
        <w:rPr>
          <w:rFonts w:ascii="Times New Roman" w:hAnsi="Times New Roman"/>
          <w:b/>
          <w:bCs/>
          <w:color w:val="000000"/>
        </w:rPr>
        <w:t xml:space="preserve">epilepsi </w:t>
      </w:r>
      <w:r w:rsidRPr="00F52C4D">
        <w:rPr>
          <w:rFonts w:ascii="Times New Roman" w:hAnsi="Times New Roman"/>
          <w:color w:val="000000"/>
        </w:rPr>
        <w:t xml:space="preserve">eller </w:t>
      </w:r>
      <w:r w:rsidRPr="00F52C4D">
        <w:rPr>
          <w:rFonts w:ascii="Times New Roman" w:hAnsi="Times New Roman"/>
          <w:b/>
          <w:bCs/>
          <w:color w:val="000000"/>
        </w:rPr>
        <w:t>bipolar lidelse</w:t>
      </w:r>
    </w:p>
    <w:p w14:paraId="4AF126A4" w14:textId="77777777"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 xml:space="preserve">johannesurt </w:t>
      </w:r>
      <w:r w:rsidRPr="00F52C4D">
        <w:rPr>
          <w:rFonts w:ascii="Times New Roman" w:hAnsi="Times New Roman"/>
          <w:color w:val="000000"/>
        </w:rPr>
        <w:t xml:space="preserve">(prikkperikum), et naturlegemiddel til å behandle </w:t>
      </w:r>
      <w:r w:rsidRPr="00F52C4D">
        <w:rPr>
          <w:rFonts w:ascii="Times New Roman" w:hAnsi="Times New Roman"/>
          <w:b/>
          <w:bCs/>
          <w:color w:val="000000"/>
        </w:rPr>
        <w:t>depresjon</w:t>
      </w:r>
    </w:p>
    <w:p w14:paraId="2064502D" w14:textId="77777777"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metadon</w:t>
      </w:r>
      <w:r w:rsidRPr="00F52C4D">
        <w:rPr>
          <w:rFonts w:ascii="Times New Roman" w:hAnsi="Times New Roman"/>
          <w:color w:val="000000"/>
        </w:rPr>
        <w:t xml:space="preserve">, brukt som et </w:t>
      </w:r>
      <w:r w:rsidRPr="00F52C4D">
        <w:rPr>
          <w:rFonts w:ascii="Times New Roman" w:hAnsi="Times New Roman"/>
          <w:b/>
          <w:bCs/>
          <w:color w:val="000000"/>
        </w:rPr>
        <w:t>heroinsubstitutt</w:t>
      </w:r>
      <w:r w:rsidRPr="00F52C4D">
        <w:rPr>
          <w:rFonts w:ascii="Times New Roman" w:hAnsi="Times New Roman"/>
          <w:color w:val="000000"/>
        </w:rPr>
        <w:t>. Abakavir øker hastigheten på utskillelsen av metadon fra kroppen. Hvis du tar metadon, vil legen din sjekke om du har abstinenssymptomer. Din metadondose kan om nødvendig bli endret.</w:t>
      </w:r>
    </w:p>
    <w:p w14:paraId="436485B8" w14:textId="77777777" w:rsidR="00946DB7" w:rsidRPr="00F52C4D" w:rsidRDefault="00946DB7" w:rsidP="005E1DFF">
      <w:pPr>
        <w:widowControl w:val="0"/>
        <w:numPr>
          <w:ilvl w:val="0"/>
          <w:numId w:val="1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Riociguat, til behandling av </w:t>
      </w:r>
      <w:r w:rsidRPr="00F52C4D">
        <w:rPr>
          <w:rFonts w:ascii="Times New Roman" w:hAnsi="Times New Roman"/>
          <w:b/>
          <w:bCs/>
          <w:color w:val="000000"/>
        </w:rPr>
        <w:t xml:space="preserve">høyt blodtrykk i blodårene </w:t>
      </w:r>
      <w:r w:rsidRPr="00F52C4D">
        <w:rPr>
          <w:rFonts w:ascii="Times New Roman" w:hAnsi="Times New Roman"/>
          <w:color w:val="000000"/>
        </w:rPr>
        <w:t xml:space="preserve">(lungearteriene) som frakter blod fra hjertet til lungene. Legen din kan trenge å redusere riociguatdosen din, da abakavir kan øke nivået av riociguat i blodet. </w:t>
      </w:r>
    </w:p>
    <w:p w14:paraId="026AC69A" w14:textId="36B0B4C3" w:rsidR="00946DB7" w:rsidRPr="00F52C4D" w:rsidRDefault="00946DB7" w:rsidP="005E1DFF">
      <w:pPr>
        <w:widowControl w:val="0"/>
        <w:autoSpaceDE w:val="0"/>
        <w:autoSpaceDN w:val="0"/>
        <w:adjustRightInd w:val="0"/>
        <w:rPr>
          <w:rFonts w:ascii="Times New Roman" w:hAnsi="Times New Roman"/>
          <w:color w:val="000000"/>
        </w:rPr>
      </w:pPr>
    </w:p>
    <w:p w14:paraId="5551C4DB" w14:textId="11C146D9" w:rsidR="00946DB7" w:rsidRPr="00F52C4D" w:rsidRDefault="00946DB7" w:rsidP="005E1DFF">
      <w:pPr>
        <w:widowControl w:val="0"/>
        <w:numPr>
          <w:ilvl w:val="1"/>
          <w:numId w:val="19"/>
        </w:numPr>
        <w:tabs>
          <w:tab w:val="left" w:pos="1134"/>
        </w:tabs>
        <w:autoSpaceDE w:val="0"/>
        <w:autoSpaceDN w:val="0"/>
        <w:adjustRightInd w:val="0"/>
        <w:ind w:left="1134" w:hanging="567"/>
        <w:rPr>
          <w:rFonts w:ascii="Times New Roman" w:hAnsi="Times New Roman"/>
          <w:color w:val="000000"/>
        </w:rPr>
      </w:pPr>
      <w:r w:rsidRPr="00F52C4D">
        <w:rPr>
          <w:rFonts w:ascii="Times New Roman" w:hAnsi="Times New Roman"/>
          <w:b/>
          <w:bCs/>
          <w:color w:val="000000"/>
        </w:rPr>
        <w:t xml:space="preserve">Fortell det til lege eller apotek </w:t>
      </w:r>
      <w:r w:rsidRPr="00F52C4D">
        <w:rPr>
          <w:rFonts w:ascii="Times New Roman" w:hAnsi="Times New Roman"/>
          <w:color w:val="000000"/>
        </w:rPr>
        <w:t>hvis du bruker noen av disse legemidlene. Legen kan beslutte at du må justere dosen eller at du trenger ekstra undersøkelser.</w:t>
      </w:r>
    </w:p>
    <w:p w14:paraId="3CF9E745" w14:textId="77777777" w:rsidR="00946DB7" w:rsidRPr="00F52C4D" w:rsidRDefault="00946DB7" w:rsidP="005E1DFF">
      <w:pPr>
        <w:widowControl w:val="0"/>
        <w:autoSpaceDE w:val="0"/>
        <w:autoSpaceDN w:val="0"/>
        <w:adjustRightInd w:val="0"/>
        <w:rPr>
          <w:rFonts w:ascii="Times New Roman" w:hAnsi="Times New Roman"/>
          <w:color w:val="000000"/>
        </w:rPr>
      </w:pPr>
    </w:p>
    <w:p w14:paraId="5A2A0726"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Graviditet</w:t>
      </w:r>
    </w:p>
    <w:p w14:paraId="196128C7" w14:textId="3FA49A44"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Dersom du er gravid, </w:t>
      </w:r>
      <w:r w:rsidR="007D1276" w:rsidRPr="00F52C4D">
        <w:rPr>
          <w:rFonts w:ascii="Times New Roman" w:hAnsi="Times New Roman"/>
          <w:color w:val="000000"/>
        </w:rPr>
        <w:t xml:space="preserve">tror at </w:t>
      </w:r>
      <w:r w:rsidRPr="00F52C4D">
        <w:rPr>
          <w:rFonts w:ascii="Times New Roman" w:hAnsi="Times New Roman"/>
          <w:color w:val="000000"/>
        </w:rPr>
        <w:t>du</w:t>
      </w:r>
      <w:r w:rsidR="007D1276" w:rsidRPr="00F52C4D">
        <w:rPr>
          <w:rFonts w:ascii="Times New Roman" w:hAnsi="Times New Roman"/>
          <w:color w:val="000000"/>
        </w:rPr>
        <w:t xml:space="preserve"> kan være </w:t>
      </w:r>
      <w:r w:rsidRPr="00F52C4D">
        <w:rPr>
          <w:rFonts w:ascii="Times New Roman" w:hAnsi="Times New Roman"/>
          <w:color w:val="000000"/>
        </w:rPr>
        <w:t>gravid eller planlegger å bli gravid:</w:t>
      </w:r>
    </w:p>
    <w:p w14:paraId="3F662A51" w14:textId="79F3F60E" w:rsidR="00946DB7" w:rsidRPr="00F52C4D" w:rsidRDefault="00946DB7" w:rsidP="005E1DFF">
      <w:pPr>
        <w:pStyle w:val="ListParagraph"/>
        <w:widowControl w:val="0"/>
        <w:numPr>
          <w:ilvl w:val="0"/>
          <w:numId w:val="37"/>
        </w:numPr>
        <w:tabs>
          <w:tab w:val="left" w:pos="1134"/>
        </w:tabs>
        <w:autoSpaceDE w:val="0"/>
        <w:autoSpaceDN w:val="0"/>
        <w:adjustRightInd w:val="0"/>
        <w:ind w:left="1134" w:hanging="567"/>
        <w:rPr>
          <w:rFonts w:ascii="Times New Roman" w:hAnsi="Times New Roman"/>
          <w:color w:val="000000"/>
        </w:rPr>
      </w:pPr>
      <w:r w:rsidRPr="00F52C4D">
        <w:rPr>
          <w:rFonts w:ascii="Times New Roman" w:hAnsi="Times New Roman"/>
          <w:b/>
          <w:bCs/>
          <w:color w:val="000000"/>
        </w:rPr>
        <w:t xml:space="preserve">Snakk med lege </w:t>
      </w:r>
      <w:r w:rsidRPr="00F52C4D">
        <w:rPr>
          <w:rFonts w:ascii="Times New Roman" w:hAnsi="Times New Roman"/>
          <w:color w:val="000000"/>
        </w:rPr>
        <w:t>om risikoer og fordeler ved å ta Triumeq.</w:t>
      </w:r>
    </w:p>
    <w:p w14:paraId="19356B56" w14:textId="77777777" w:rsidR="00946DB7" w:rsidRPr="00F52C4D" w:rsidRDefault="00946DB7" w:rsidP="005E1DFF">
      <w:pPr>
        <w:widowControl w:val="0"/>
        <w:autoSpaceDE w:val="0"/>
        <w:autoSpaceDN w:val="0"/>
        <w:adjustRightInd w:val="0"/>
        <w:rPr>
          <w:rFonts w:ascii="Times New Roman" w:hAnsi="Times New Roman"/>
          <w:color w:val="000000"/>
        </w:rPr>
      </w:pPr>
    </w:p>
    <w:p w14:paraId="31637545"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Hvis du blir gravid eller planlegger å bli gravid, må du fortelle det til legen din umiddelbart. Legen vil gå gjennom behandlingen. Ikke slutt å ta Triumeq uten å snakke med legen din. Det kan skade deg og ditt ufødte barn.</w:t>
      </w:r>
    </w:p>
    <w:p w14:paraId="617656FF" w14:textId="77777777" w:rsidR="00946DB7" w:rsidRPr="00F52C4D" w:rsidRDefault="00946DB7" w:rsidP="005E1DFF">
      <w:pPr>
        <w:widowControl w:val="0"/>
        <w:autoSpaceDE w:val="0"/>
        <w:autoSpaceDN w:val="0"/>
        <w:adjustRightInd w:val="0"/>
        <w:rPr>
          <w:rFonts w:ascii="Times New Roman" w:hAnsi="Times New Roman"/>
          <w:color w:val="000000"/>
        </w:rPr>
      </w:pPr>
    </w:p>
    <w:p w14:paraId="13F466FB"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b/>
          <w:bCs/>
          <w:color w:val="000000"/>
        </w:rPr>
        <w:t>Amming</w:t>
      </w:r>
    </w:p>
    <w:p w14:paraId="221F65B4" w14:textId="29B0D104"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Kvinner som er hiv-smittet </w:t>
      </w:r>
      <w:r w:rsidRPr="00F52C4D">
        <w:rPr>
          <w:rFonts w:ascii="Times New Roman" w:hAnsi="Times New Roman"/>
          <w:b/>
          <w:bCs/>
          <w:color w:val="000000"/>
        </w:rPr>
        <w:t>anbefales å ikke</w:t>
      </w:r>
      <w:r w:rsidRPr="00F52C4D">
        <w:rPr>
          <w:rFonts w:ascii="Times New Roman" w:hAnsi="Times New Roman"/>
          <w:color w:val="000000"/>
        </w:rPr>
        <w:t xml:space="preserve"> amme, da hiv-infeksjonen kan overføres til barnet via</w:t>
      </w:r>
      <w:r w:rsidR="007F5A6A" w:rsidRPr="00F52C4D">
        <w:rPr>
          <w:rFonts w:ascii="Times New Roman" w:hAnsi="Times New Roman"/>
          <w:color w:val="000000"/>
        </w:rPr>
        <w:t> </w:t>
      </w:r>
      <w:r w:rsidRPr="00F52C4D">
        <w:rPr>
          <w:rFonts w:ascii="Times New Roman" w:hAnsi="Times New Roman"/>
          <w:color w:val="000000"/>
        </w:rPr>
        <w:t>morsmelk. En liten del av innholdsstoffene i Triumeq kan også skilles ut i morsmelk.</w:t>
      </w:r>
    </w:p>
    <w:p w14:paraId="298D7EE9"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Hvis du ammer eller vurderer å amme, </w:t>
      </w:r>
      <w:r w:rsidRPr="00F52C4D">
        <w:rPr>
          <w:rFonts w:ascii="Times New Roman" w:hAnsi="Times New Roman"/>
          <w:b/>
          <w:bCs/>
          <w:color w:val="000000"/>
        </w:rPr>
        <w:t>bør du snakke med legen så snart som mulig</w:t>
      </w:r>
      <w:r w:rsidRPr="00F52C4D">
        <w:rPr>
          <w:rFonts w:ascii="Times New Roman" w:hAnsi="Times New Roman"/>
          <w:color w:val="000000"/>
        </w:rPr>
        <w:t>.</w:t>
      </w:r>
    </w:p>
    <w:p w14:paraId="344A864A" w14:textId="77777777" w:rsidR="00946DB7" w:rsidRPr="00F52C4D" w:rsidRDefault="00946DB7" w:rsidP="005E1DFF">
      <w:pPr>
        <w:widowControl w:val="0"/>
        <w:autoSpaceDE w:val="0"/>
        <w:autoSpaceDN w:val="0"/>
        <w:adjustRightInd w:val="0"/>
        <w:rPr>
          <w:rFonts w:ascii="Times New Roman" w:hAnsi="Times New Roman"/>
          <w:color w:val="000000"/>
        </w:rPr>
      </w:pPr>
    </w:p>
    <w:p w14:paraId="2A0E8FF6" w14:textId="77777777" w:rsidR="00946DB7" w:rsidRPr="00F52C4D" w:rsidRDefault="00946DB7" w:rsidP="005E1DFF">
      <w:pPr>
        <w:widowControl w:val="0"/>
        <w:autoSpaceDE w:val="0"/>
        <w:autoSpaceDN w:val="0"/>
        <w:adjustRightInd w:val="0"/>
        <w:rPr>
          <w:rFonts w:ascii="Times New Roman" w:hAnsi="Times New Roman"/>
          <w:b/>
        </w:rPr>
      </w:pPr>
      <w:r w:rsidRPr="00F52C4D">
        <w:rPr>
          <w:rFonts w:ascii="Times New Roman" w:hAnsi="Times New Roman"/>
          <w:b/>
          <w:bCs/>
          <w:color w:val="000000"/>
        </w:rPr>
        <w:t>Kjøring og bruk av maskiner</w:t>
      </w:r>
      <w:r w:rsidRPr="00F52C4D">
        <w:rPr>
          <w:rFonts w:ascii="Times New Roman" w:hAnsi="Times New Roman"/>
        </w:rPr>
        <w:tab/>
      </w:r>
    </w:p>
    <w:p w14:paraId="0BB5AA5C"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rPr>
        <w:t>Du kan bli svimmel av Triumeq</w:t>
      </w:r>
      <w:r w:rsidRPr="00F52C4D">
        <w:rPr>
          <w:rFonts w:ascii="Times New Roman" w:hAnsi="Times New Roman"/>
        </w:rPr>
        <w:t xml:space="preserve"> og du kan få andre bivirkninger som gjør deg mindre årvåken.</w:t>
      </w:r>
    </w:p>
    <w:p w14:paraId="535544AB" w14:textId="0F8CE6B7" w:rsidR="00946DB7" w:rsidRPr="00F52C4D" w:rsidRDefault="00946DB7" w:rsidP="005E1DFF">
      <w:pPr>
        <w:pStyle w:val="ListParagraph"/>
        <w:widowControl w:val="0"/>
        <w:numPr>
          <w:ilvl w:val="0"/>
          <w:numId w:val="37"/>
        </w:numPr>
        <w:tabs>
          <w:tab w:val="left" w:pos="1134"/>
        </w:tabs>
        <w:ind w:left="1134" w:hanging="567"/>
        <w:rPr>
          <w:rFonts w:ascii="Times New Roman" w:hAnsi="Times New Roman"/>
          <w:bCs/>
        </w:rPr>
      </w:pPr>
      <w:r w:rsidRPr="00F52C4D">
        <w:rPr>
          <w:rFonts w:ascii="Times New Roman" w:hAnsi="Times New Roman"/>
          <w:b/>
        </w:rPr>
        <w:t>Ikke kjør bil eller bruk maskiner</w:t>
      </w:r>
      <w:r w:rsidRPr="00F52C4D">
        <w:rPr>
          <w:rFonts w:ascii="Times New Roman" w:hAnsi="Times New Roman"/>
          <w:bCs/>
        </w:rPr>
        <w:t xml:space="preserve"> med mindre du er sikker på at årvåkenheten din er </w:t>
      </w:r>
      <w:r w:rsidRPr="00F52C4D">
        <w:rPr>
          <w:rFonts w:ascii="Times New Roman" w:hAnsi="Times New Roman"/>
          <w:bCs/>
        </w:rPr>
        <w:lastRenderedPageBreak/>
        <w:t>upåvirket.</w:t>
      </w:r>
    </w:p>
    <w:p w14:paraId="09382546" w14:textId="77777777" w:rsidR="00946DB7" w:rsidRPr="00F52C4D" w:rsidRDefault="00946DB7" w:rsidP="005E1DFF">
      <w:pPr>
        <w:widowControl w:val="0"/>
        <w:rPr>
          <w:rFonts w:ascii="Times New Roman" w:hAnsi="Times New Roman"/>
        </w:rPr>
      </w:pPr>
    </w:p>
    <w:p w14:paraId="49FA970A" w14:textId="24244FC4" w:rsidR="00946DB7" w:rsidRPr="00F52C4D" w:rsidRDefault="00946DB7" w:rsidP="005E1DFF">
      <w:pPr>
        <w:widowControl w:val="0"/>
        <w:rPr>
          <w:rFonts w:ascii="Times New Roman" w:hAnsi="Times New Roman"/>
          <w:b/>
        </w:rPr>
      </w:pPr>
      <w:r w:rsidRPr="00F52C4D">
        <w:rPr>
          <w:rFonts w:ascii="Times New Roman" w:hAnsi="Times New Roman"/>
          <w:b/>
        </w:rPr>
        <w:t xml:space="preserve">Triumeq </w:t>
      </w:r>
      <w:r w:rsidR="000D3665" w:rsidRPr="00F52C4D">
        <w:rPr>
          <w:rFonts w:ascii="Times New Roman" w:hAnsi="Times New Roman"/>
          <w:b/>
        </w:rPr>
        <w:t>inneholder natrium</w:t>
      </w:r>
    </w:p>
    <w:p w14:paraId="2D8145B5" w14:textId="58E4CAE4" w:rsidR="00946DB7" w:rsidRPr="00F52C4D" w:rsidRDefault="00946DB7" w:rsidP="005E1DFF">
      <w:pPr>
        <w:widowControl w:val="0"/>
        <w:rPr>
          <w:rFonts w:ascii="Times New Roman" w:hAnsi="Times New Roman"/>
        </w:rPr>
      </w:pPr>
      <w:r w:rsidRPr="00F52C4D">
        <w:rPr>
          <w:rFonts w:ascii="Times New Roman" w:hAnsi="Times New Roman"/>
        </w:rPr>
        <w:t>Dette legemidlet inneholder mindre enn 1</w:t>
      </w:r>
      <w:r w:rsidR="00CF04C8" w:rsidRPr="00F52C4D">
        <w:rPr>
          <w:rFonts w:ascii="Times New Roman" w:hAnsi="Times New Roman"/>
        </w:rPr>
        <w:t> </w:t>
      </w:r>
      <w:r w:rsidRPr="00F52C4D">
        <w:rPr>
          <w:rFonts w:ascii="Times New Roman" w:hAnsi="Times New Roman"/>
        </w:rPr>
        <w:t>mmol natrium (23</w:t>
      </w:r>
      <w:r w:rsidR="003E52F5" w:rsidRPr="00F52C4D">
        <w:rPr>
          <w:rFonts w:ascii="Times New Roman" w:hAnsi="Times New Roman"/>
        </w:rPr>
        <w:t> mg</w:t>
      </w:r>
      <w:r w:rsidRPr="00F52C4D">
        <w:rPr>
          <w:rFonts w:ascii="Times New Roman" w:hAnsi="Times New Roman"/>
        </w:rPr>
        <w:t xml:space="preserve">) per </w:t>
      </w:r>
      <w:r w:rsidR="000D3665" w:rsidRPr="00F52C4D">
        <w:rPr>
          <w:rFonts w:ascii="Times New Roman" w:hAnsi="Times New Roman"/>
        </w:rPr>
        <w:t xml:space="preserve">filmdrasjerte tablett og er </w:t>
      </w:r>
      <w:r w:rsidRPr="00F52C4D">
        <w:rPr>
          <w:rFonts w:ascii="Times New Roman" w:hAnsi="Times New Roman"/>
        </w:rPr>
        <w:t>så godt som «natriumfritt».</w:t>
      </w:r>
    </w:p>
    <w:p w14:paraId="535BF9E2" w14:textId="77777777" w:rsidR="00946DB7" w:rsidRPr="00F52C4D" w:rsidRDefault="00946DB7" w:rsidP="005E1DFF">
      <w:pPr>
        <w:widowControl w:val="0"/>
        <w:autoSpaceDE w:val="0"/>
        <w:autoSpaceDN w:val="0"/>
        <w:adjustRightInd w:val="0"/>
        <w:rPr>
          <w:rFonts w:ascii="Times New Roman" w:hAnsi="Times New Roman"/>
          <w:color w:val="000000"/>
        </w:rPr>
      </w:pPr>
    </w:p>
    <w:p w14:paraId="0A8E37BC" w14:textId="77777777" w:rsidR="00946DB7" w:rsidRPr="00F52C4D" w:rsidRDefault="00946DB7" w:rsidP="005E1DFF">
      <w:pPr>
        <w:widowControl w:val="0"/>
        <w:autoSpaceDE w:val="0"/>
        <w:autoSpaceDN w:val="0"/>
        <w:adjustRightInd w:val="0"/>
        <w:rPr>
          <w:rFonts w:ascii="Times New Roman" w:hAnsi="Times New Roman"/>
          <w:color w:val="000000"/>
        </w:rPr>
      </w:pPr>
    </w:p>
    <w:p w14:paraId="0CFCD89A"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3.</w:t>
      </w:r>
      <w:r w:rsidRPr="00F52C4D">
        <w:rPr>
          <w:rFonts w:ascii="Times New Roman" w:hAnsi="Times New Roman"/>
          <w:b/>
          <w:bCs/>
          <w:color w:val="000000"/>
        </w:rPr>
        <w:tab/>
        <w:t>Hvordan du bruker Triumeq</w:t>
      </w:r>
    </w:p>
    <w:p w14:paraId="5B0E535A"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4FA08181"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Bruk alltid dette legemidlet nøyaktig slik legen har fortalt deg. Kontakt lege eller apotek hvis du er usikker.</w:t>
      </w:r>
    </w:p>
    <w:p w14:paraId="5B951B96" w14:textId="77777777" w:rsidR="00946DB7" w:rsidRPr="00F52C4D" w:rsidRDefault="00946DB7" w:rsidP="005E1DFF">
      <w:pPr>
        <w:widowControl w:val="0"/>
        <w:numPr>
          <w:ilvl w:val="0"/>
          <w:numId w:val="21"/>
        </w:numPr>
        <w:ind w:left="1134" w:hanging="567"/>
        <w:rPr>
          <w:rFonts w:ascii="Times New Roman" w:eastAsia="Times New Roman" w:hAnsi="Times New Roman"/>
          <w:b/>
          <w:lang w:eastAsia="en-US"/>
        </w:rPr>
      </w:pPr>
      <w:r w:rsidRPr="00F52C4D">
        <w:rPr>
          <w:rFonts w:ascii="Times New Roman" w:eastAsia="Times New Roman" w:hAnsi="Times New Roman"/>
          <w:b/>
          <w:lang w:eastAsia="en-US"/>
        </w:rPr>
        <w:t xml:space="preserve">Den vanlige dosen er én tablett én gang daglig. </w:t>
      </w:r>
    </w:p>
    <w:p w14:paraId="02502EA6" w14:textId="77777777" w:rsidR="00946DB7" w:rsidRPr="00F52C4D" w:rsidRDefault="00946DB7" w:rsidP="005E1DFF">
      <w:pPr>
        <w:widowControl w:val="0"/>
        <w:rPr>
          <w:rFonts w:ascii="Times New Roman" w:eastAsia="Times New Roman" w:hAnsi="Times New Roman"/>
          <w:b/>
          <w:lang w:eastAsia="en-US"/>
        </w:rPr>
      </w:pPr>
    </w:p>
    <w:p w14:paraId="591A5205" w14:textId="77777777" w:rsidR="00946DB7" w:rsidRPr="00F52C4D" w:rsidRDefault="00946DB7" w:rsidP="005E1DFF">
      <w:pPr>
        <w:widowControl w:val="0"/>
        <w:rPr>
          <w:rFonts w:ascii="Times New Roman" w:hAnsi="Times New Roman"/>
          <w:color w:val="000000"/>
        </w:rPr>
      </w:pPr>
      <w:r w:rsidRPr="00F52C4D">
        <w:rPr>
          <w:rFonts w:ascii="Times New Roman" w:eastAsia="Times New Roman" w:hAnsi="Times New Roman"/>
          <w:lang w:eastAsia="en-US"/>
        </w:rPr>
        <w:t xml:space="preserve">Svelg tabletten med væske. Triumeq kan </w:t>
      </w:r>
      <w:r w:rsidRPr="00F52C4D">
        <w:rPr>
          <w:rFonts w:ascii="Times New Roman" w:hAnsi="Times New Roman"/>
          <w:color w:val="000000"/>
        </w:rPr>
        <w:t xml:space="preserve">tas med eller uten mat. </w:t>
      </w:r>
    </w:p>
    <w:p w14:paraId="61C9811A" w14:textId="77777777" w:rsidR="00946DB7" w:rsidRPr="00F52C4D" w:rsidRDefault="00946DB7" w:rsidP="005E1DFF">
      <w:pPr>
        <w:widowControl w:val="0"/>
        <w:autoSpaceDE w:val="0"/>
        <w:autoSpaceDN w:val="0"/>
        <w:adjustRightInd w:val="0"/>
        <w:rPr>
          <w:rFonts w:ascii="Times New Roman" w:hAnsi="Times New Roman"/>
          <w:color w:val="000000"/>
        </w:rPr>
      </w:pPr>
    </w:p>
    <w:p w14:paraId="0A6AB9E2"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Bruk av Triumeq hos barn og ungdom</w:t>
      </w:r>
    </w:p>
    <w:p w14:paraId="67078A00" w14:textId="05D98126"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Barn og ungdom som veier mer enn </w:t>
      </w:r>
      <w:r w:rsidR="00D41B0E" w:rsidRPr="00F52C4D">
        <w:rPr>
          <w:rFonts w:ascii="Times New Roman" w:hAnsi="Times New Roman"/>
          <w:color w:val="000000"/>
        </w:rPr>
        <w:t>25 </w:t>
      </w:r>
      <w:r w:rsidR="003E52F5" w:rsidRPr="00F52C4D">
        <w:rPr>
          <w:rFonts w:ascii="Times New Roman" w:hAnsi="Times New Roman"/>
          <w:color w:val="000000"/>
        </w:rPr>
        <w:t>kg</w:t>
      </w:r>
      <w:r w:rsidRPr="00F52C4D">
        <w:rPr>
          <w:rFonts w:ascii="Times New Roman" w:hAnsi="Times New Roman"/>
          <w:color w:val="000000"/>
        </w:rPr>
        <w:t>, kan ta voksen dose som er én</w:t>
      </w:r>
      <w:r w:rsidR="00D41B0E" w:rsidRPr="00F52C4D">
        <w:rPr>
          <w:rFonts w:ascii="Times New Roman" w:hAnsi="Times New Roman"/>
          <w:color w:val="000000"/>
        </w:rPr>
        <w:t xml:space="preserve"> </w:t>
      </w:r>
      <w:r w:rsidRPr="00F52C4D">
        <w:rPr>
          <w:rFonts w:ascii="Times New Roman" w:hAnsi="Times New Roman"/>
          <w:color w:val="000000"/>
        </w:rPr>
        <w:t xml:space="preserve">tablett </w:t>
      </w:r>
      <w:r w:rsidR="006D3E07" w:rsidRPr="00F52C4D">
        <w:rPr>
          <w:rFonts w:ascii="Times New Roman" w:hAnsi="Times New Roman"/>
          <w:color w:val="000000"/>
        </w:rPr>
        <w:t>é</w:t>
      </w:r>
      <w:r w:rsidRPr="00F52C4D">
        <w:rPr>
          <w:rFonts w:ascii="Times New Roman" w:hAnsi="Times New Roman"/>
          <w:color w:val="000000"/>
        </w:rPr>
        <w:t>n gang daglig.</w:t>
      </w:r>
    </w:p>
    <w:p w14:paraId="70F0A6AA" w14:textId="33F9BE73" w:rsidR="000B3867" w:rsidRPr="00F52C4D" w:rsidRDefault="007F7217" w:rsidP="005E1DFF">
      <w:pPr>
        <w:widowControl w:val="0"/>
        <w:numPr>
          <w:ilvl w:val="12"/>
          <w:numId w:val="0"/>
        </w:numPr>
        <w:rPr>
          <w:rFonts w:ascii="Times New Roman" w:hAnsi="Times New Roman"/>
        </w:rPr>
      </w:pPr>
      <w:r>
        <w:rPr>
          <w:rFonts w:ascii="Times New Roman" w:hAnsi="Times New Roman"/>
        </w:rPr>
        <w:t>Hvis du</w:t>
      </w:r>
      <w:r w:rsidR="000B3867" w:rsidRPr="00F52C4D">
        <w:rPr>
          <w:rFonts w:ascii="Times New Roman" w:hAnsi="Times New Roman"/>
        </w:rPr>
        <w:t xml:space="preserve"> veier under 25</w:t>
      </w:r>
      <w:r w:rsidR="003E52F5" w:rsidRPr="00F52C4D">
        <w:rPr>
          <w:rFonts w:ascii="Times New Roman" w:hAnsi="Times New Roman"/>
        </w:rPr>
        <w:t> kg</w:t>
      </w:r>
      <w:r w:rsidR="000B3867" w:rsidRPr="00F52C4D">
        <w:rPr>
          <w:rFonts w:ascii="Times New Roman" w:hAnsi="Times New Roman"/>
        </w:rPr>
        <w:t xml:space="preserve">, kan </w:t>
      </w:r>
      <w:r>
        <w:rPr>
          <w:rFonts w:ascii="Times New Roman" w:hAnsi="Times New Roman"/>
        </w:rPr>
        <w:t xml:space="preserve">du </w:t>
      </w:r>
      <w:r w:rsidR="000B3867" w:rsidRPr="00F52C4D">
        <w:rPr>
          <w:rFonts w:ascii="Times New Roman" w:hAnsi="Times New Roman"/>
        </w:rPr>
        <w:t>ikke få Triumeq filmdrasjerte tabletter, da doseringen av hver</w:t>
      </w:r>
      <w:r w:rsidR="00BD5C2C">
        <w:rPr>
          <w:rFonts w:ascii="Times New Roman" w:hAnsi="Times New Roman"/>
        </w:rPr>
        <w:t>t</w:t>
      </w:r>
      <w:r w:rsidR="000B3867" w:rsidRPr="00F52C4D">
        <w:rPr>
          <w:rFonts w:ascii="Times New Roman" w:hAnsi="Times New Roman"/>
        </w:rPr>
        <w:t xml:space="preserve"> </w:t>
      </w:r>
      <w:r w:rsidR="00BD5C2C">
        <w:rPr>
          <w:rFonts w:ascii="Times New Roman" w:hAnsi="Times New Roman"/>
        </w:rPr>
        <w:t>virkestoff</w:t>
      </w:r>
      <w:r w:rsidR="000B3867" w:rsidRPr="00F52C4D">
        <w:rPr>
          <w:rFonts w:ascii="Times New Roman" w:hAnsi="Times New Roman"/>
        </w:rPr>
        <w:t xml:space="preserve"> i legemidlet ikke kan justeres etter vekten d</w:t>
      </w:r>
      <w:r>
        <w:rPr>
          <w:rFonts w:ascii="Times New Roman" w:hAnsi="Times New Roman"/>
        </w:rPr>
        <w:t>in</w:t>
      </w:r>
      <w:r w:rsidR="000B3867" w:rsidRPr="00F52C4D">
        <w:rPr>
          <w:rFonts w:ascii="Times New Roman" w:hAnsi="Times New Roman"/>
        </w:rPr>
        <w:t xml:space="preserve">. Legen skal </w:t>
      </w:r>
      <w:r w:rsidR="005504B8">
        <w:rPr>
          <w:rFonts w:ascii="Times New Roman" w:hAnsi="Times New Roman"/>
        </w:rPr>
        <w:t>forskrive</w:t>
      </w:r>
      <w:r w:rsidR="000B3867" w:rsidRPr="00F52C4D">
        <w:rPr>
          <w:rFonts w:ascii="Times New Roman" w:hAnsi="Times New Roman"/>
        </w:rPr>
        <w:t xml:space="preserve"> Triumeq dispergerbare tabletter eller de enkelte </w:t>
      </w:r>
      <w:r w:rsidR="00BD5C2C">
        <w:rPr>
          <w:rFonts w:ascii="Times New Roman" w:hAnsi="Times New Roman"/>
        </w:rPr>
        <w:t>virkestoffene</w:t>
      </w:r>
      <w:r w:rsidR="000B3867" w:rsidRPr="00F52C4D">
        <w:rPr>
          <w:rFonts w:ascii="Times New Roman" w:hAnsi="Times New Roman"/>
        </w:rPr>
        <w:t xml:space="preserve"> til </w:t>
      </w:r>
      <w:r>
        <w:rPr>
          <w:rFonts w:ascii="Times New Roman" w:hAnsi="Times New Roman"/>
        </w:rPr>
        <w:t>deg</w:t>
      </w:r>
      <w:r w:rsidR="000B3867" w:rsidRPr="00F52C4D">
        <w:rPr>
          <w:rFonts w:ascii="Times New Roman" w:hAnsi="Times New Roman"/>
        </w:rPr>
        <w:t xml:space="preserve">. </w:t>
      </w:r>
    </w:p>
    <w:p w14:paraId="5B36C483" w14:textId="77777777" w:rsidR="000B3867" w:rsidRPr="00F52C4D" w:rsidRDefault="000B3867" w:rsidP="005E1DFF">
      <w:pPr>
        <w:widowControl w:val="0"/>
        <w:numPr>
          <w:ilvl w:val="12"/>
          <w:numId w:val="0"/>
        </w:numPr>
        <w:rPr>
          <w:rFonts w:ascii="Times New Roman" w:hAnsi="Times New Roman"/>
        </w:rPr>
      </w:pPr>
    </w:p>
    <w:p w14:paraId="59364771" w14:textId="4A601F0E" w:rsidR="000B3867" w:rsidRPr="00F52C4D" w:rsidRDefault="000B3867" w:rsidP="005E1DFF">
      <w:pPr>
        <w:widowControl w:val="0"/>
        <w:autoSpaceDE w:val="0"/>
        <w:autoSpaceDN w:val="0"/>
        <w:adjustRightInd w:val="0"/>
        <w:rPr>
          <w:rFonts w:ascii="Times New Roman" w:hAnsi="Times New Roman"/>
          <w:b/>
          <w:bCs/>
          <w:color w:val="000000"/>
        </w:rPr>
      </w:pPr>
      <w:r w:rsidRPr="00F52C4D">
        <w:rPr>
          <w:rFonts w:ascii="Times New Roman" w:hAnsi="Times New Roman"/>
        </w:rPr>
        <w:t xml:space="preserve">Triumeq er tilgjengelig som filmdrasjerte eller dispergerbare tabletter. Filmdrasjerte tabletter og dispergerbare tabletter er ulike. Man skal derfor ikke </w:t>
      </w:r>
      <w:r w:rsidR="006A6A34">
        <w:rPr>
          <w:rFonts w:ascii="Times New Roman" w:hAnsi="Times New Roman"/>
        </w:rPr>
        <w:t>bytte</w:t>
      </w:r>
      <w:r w:rsidRPr="00F52C4D">
        <w:rPr>
          <w:rFonts w:ascii="Times New Roman" w:hAnsi="Times New Roman"/>
        </w:rPr>
        <w:t xml:space="preserve"> mellom filmdrasjerte tabletter og dispergerbare tabletter uten å ha snakket med legen først.</w:t>
      </w:r>
    </w:p>
    <w:p w14:paraId="78EA15CA" w14:textId="77777777" w:rsidR="000B3867" w:rsidRPr="00F52C4D" w:rsidRDefault="000B3867" w:rsidP="005E1DFF">
      <w:pPr>
        <w:widowControl w:val="0"/>
        <w:autoSpaceDE w:val="0"/>
        <w:autoSpaceDN w:val="0"/>
        <w:adjustRightInd w:val="0"/>
        <w:rPr>
          <w:rFonts w:ascii="Times New Roman" w:hAnsi="Times New Roman"/>
          <w:b/>
          <w:bCs/>
          <w:color w:val="000000"/>
        </w:rPr>
      </w:pPr>
    </w:p>
    <w:p w14:paraId="460B940C" w14:textId="125F9BD6"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 xml:space="preserve">Ikke ta syrenøytraliserende legemidler </w:t>
      </w:r>
      <w:r w:rsidRPr="00F52C4D">
        <w:rPr>
          <w:rFonts w:ascii="Times New Roman" w:hAnsi="Times New Roman"/>
          <w:color w:val="000000"/>
        </w:rPr>
        <w:t>de siste 6 timer før du tar Triumeq, eller før det har gått minst 2 timer etter at du tok Triumeq. Andre syre-senkende legemidler, som ranitidin og omeprazol, kan tas samtidig med Triumeq.</w:t>
      </w:r>
    </w:p>
    <w:p w14:paraId="453B7CA1" w14:textId="7A6B8490" w:rsidR="00946DB7" w:rsidRPr="00F52C4D" w:rsidRDefault="00946DB7" w:rsidP="005E1DFF">
      <w:pPr>
        <w:widowControl w:val="0"/>
        <w:tabs>
          <w:tab w:val="left" w:pos="567"/>
        </w:tabs>
        <w:autoSpaceDE w:val="0"/>
        <w:autoSpaceDN w:val="0"/>
        <w:adjustRightInd w:val="0"/>
        <w:ind w:left="1134" w:hanging="567"/>
        <w:rPr>
          <w:rFonts w:ascii="Times New Roman" w:hAnsi="Times New Roman"/>
          <w:color w:val="000000"/>
        </w:rPr>
      </w:pPr>
      <w:r w:rsidRPr="00F52C4D">
        <w:rPr>
          <w:rFonts w:ascii="Times New Roman" w:eastAsia="Symbol" w:hAnsi="Times New Roman"/>
        </w:rPr>
        <w:sym w:font="Symbol" w:char="F0AE"/>
      </w:r>
      <w:r w:rsidR="00E34E0A" w:rsidRPr="00F52C4D">
        <w:rPr>
          <w:rFonts w:ascii="Times New Roman" w:hAnsi="Times New Roman"/>
        </w:rPr>
        <w:tab/>
      </w:r>
      <w:r w:rsidRPr="00F52C4D">
        <w:rPr>
          <w:rFonts w:ascii="Times New Roman" w:hAnsi="Times New Roman"/>
          <w:color w:val="000000"/>
        </w:rPr>
        <w:t>Snakk med lege angående bruk av syrenøytraliserende legemidler med Triumeq.</w:t>
      </w:r>
    </w:p>
    <w:p w14:paraId="16291863" w14:textId="77777777" w:rsidR="00946DB7" w:rsidRPr="00F52C4D" w:rsidRDefault="00946DB7" w:rsidP="005E1DFF">
      <w:pPr>
        <w:widowControl w:val="0"/>
        <w:autoSpaceDE w:val="0"/>
        <w:autoSpaceDN w:val="0"/>
        <w:adjustRightInd w:val="0"/>
        <w:rPr>
          <w:rFonts w:ascii="Times New Roman" w:hAnsi="Times New Roman"/>
          <w:color w:val="000000"/>
        </w:rPr>
      </w:pPr>
    </w:p>
    <w:p w14:paraId="41995705" w14:textId="64943C9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 xml:space="preserve">Hvis du tar Triumeq </w:t>
      </w:r>
      <w:r w:rsidR="000D2B55">
        <w:rPr>
          <w:rFonts w:ascii="Times New Roman" w:hAnsi="Times New Roman"/>
          <w:b/>
          <w:bCs/>
          <w:color w:val="000000"/>
        </w:rPr>
        <w:t xml:space="preserve">sammen </w:t>
      </w:r>
      <w:r w:rsidRPr="00F52C4D">
        <w:rPr>
          <w:rFonts w:ascii="Times New Roman" w:hAnsi="Times New Roman"/>
          <w:b/>
          <w:bCs/>
          <w:color w:val="000000"/>
        </w:rPr>
        <w:t xml:space="preserve">med mat kan du ta kosttilskudd eller multivitaminer som inneholder kalsium, jern eller magnesium </w:t>
      </w:r>
      <w:r w:rsidRPr="00F52C4D">
        <w:rPr>
          <w:rFonts w:ascii="Times New Roman" w:hAnsi="Times New Roman"/>
          <w:color w:val="000000"/>
        </w:rPr>
        <w:t xml:space="preserve">samtidig som Triumeq. </w:t>
      </w:r>
      <w:r w:rsidRPr="00F52C4D">
        <w:rPr>
          <w:rFonts w:ascii="Times New Roman" w:hAnsi="Times New Roman"/>
          <w:b/>
          <w:bCs/>
          <w:color w:val="000000"/>
        </w:rPr>
        <w:t xml:space="preserve">Hvis du ikke tar Triumeq sammen med mat </w:t>
      </w:r>
      <w:r w:rsidRPr="00F52C4D">
        <w:rPr>
          <w:rFonts w:ascii="Times New Roman" w:hAnsi="Times New Roman"/>
          <w:color w:val="000000"/>
        </w:rPr>
        <w:t>skal du</w:t>
      </w:r>
      <w:r w:rsidR="00F21BE6" w:rsidRPr="00F52C4D">
        <w:rPr>
          <w:rFonts w:ascii="Times New Roman" w:hAnsi="Times New Roman"/>
          <w:color w:val="000000"/>
        </w:rPr>
        <w:t xml:space="preserve"> </w:t>
      </w:r>
      <w:r w:rsidRPr="00F52C4D">
        <w:rPr>
          <w:rFonts w:ascii="Times New Roman" w:hAnsi="Times New Roman"/>
          <w:color w:val="000000"/>
        </w:rPr>
        <w:t>ikke br</w:t>
      </w:r>
      <w:r w:rsidR="00390C98" w:rsidRPr="00F52C4D">
        <w:rPr>
          <w:rFonts w:ascii="Times New Roman" w:hAnsi="Times New Roman"/>
          <w:color w:val="000000"/>
        </w:rPr>
        <w:t>uke </w:t>
      </w:r>
      <w:r w:rsidRPr="00F52C4D">
        <w:rPr>
          <w:rFonts w:ascii="Times New Roman" w:hAnsi="Times New Roman"/>
          <w:color w:val="000000"/>
        </w:rPr>
        <w:t>kosttilskudd eller multivitaminer som inneholder kalsium, jern eller magnesium</w:t>
      </w:r>
      <w:r w:rsidRPr="00F52C4D">
        <w:rPr>
          <w:rFonts w:ascii="Times New Roman" w:hAnsi="Times New Roman"/>
          <w:bCs/>
          <w:color w:val="000000"/>
        </w:rPr>
        <w:t xml:space="preserve"> de siste</w:t>
      </w:r>
      <w:r w:rsidRPr="00F52C4D">
        <w:rPr>
          <w:rFonts w:ascii="Times New Roman" w:hAnsi="Times New Roman"/>
          <w:b/>
          <w:bCs/>
          <w:color w:val="000000"/>
        </w:rPr>
        <w:t xml:space="preserve"> </w:t>
      </w:r>
      <w:r w:rsidRPr="00F52C4D">
        <w:rPr>
          <w:rFonts w:ascii="Times New Roman" w:hAnsi="Times New Roman"/>
          <w:color w:val="000000"/>
        </w:rPr>
        <w:t>6 timer før du tar Triumeq, eller før det har gått minst 2 timer etter at du tok Triumeq.</w:t>
      </w:r>
    </w:p>
    <w:p w14:paraId="32AC387A" w14:textId="066BE5B5" w:rsidR="00946DB7" w:rsidRPr="00F52C4D" w:rsidRDefault="00946DB7" w:rsidP="005E1DFF">
      <w:pPr>
        <w:widowControl w:val="0"/>
        <w:numPr>
          <w:ilvl w:val="0"/>
          <w:numId w:val="22"/>
        </w:numPr>
        <w:tabs>
          <w:tab w:val="left" w:pos="1134"/>
        </w:tabs>
        <w:autoSpaceDE w:val="0"/>
        <w:autoSpaceDN w:val="0"/>
        <w:adjustRightInd w:val="0"/>
        <w:ind w:left="1701" w:hanging="567"/>
        <w:rPr>
          <w:rFonts w:ascii="Times New Roman" w:hAnsi="Times New Roman"/>
          <w:color w:val="000000"/>
        </w:rPr>
      </w:pPr>
      <w:r w:rsidRPr="00F52C4D">
        <w:rPr>
          <w:rFonts w:ascii="Times New Roman" w:hAnsi="Times New Roman"/>
          <w:color w:val="000000"/>
        </w:rPr>
        <w:t xml:space="preserve">Snakk med lege angående bruk av </w:t>
      </w:r>
      <w:r w:rsidR="00135B04">
        <w:rPr>
          <w:rFonts w:ascii="Times New Roman" w:hAnsi="Times New Roman"/>
          <w:color w:val="000000"/>
        </w:rPr>
        <w:t>kost</w:t>
      </w:r>
      <w:r w:rsidRPr="00F52C4D">
        <w:rPr>
          <w:rFonts w:ascii="Times New Roman" w:hAnsi="Times New Roman"/>
          <w:bCs/>
          <w:color w:val="000000"/>
        </w:rPr>
        <w:t>tilskudd eller multivitaminer som inneholder kalsium, jern eller magnesium</w:t>
      </w:r>
      <w:r w:rsidRPr="00F52C4D">
        <w:rPr>
          <w:rFonts w:ascii="Times New Roman" w:hAnsi="Times New Roman"/>
          <w:color w:val="000000"/>
        </w:rPr>
        <w:t xml:space="preserve"> med Triumeq.</w:t>
      </w:r>
    </w:p>
    <w:p w14:paraId="13FF7C1C" w14:textId="77777777" w:rsidR="00946DB7" w:rsidRPr="00F52C4D" w:rsidRDefault="00946DB7" w:rsidP="005E1DFF">
      <w:pPr>
        <w:widowControl w:val="0"/>
        <w:autoSpaceDE w:val="0"/>
        <w:autoSpaceDN w:val="0"/>
        <w:adjustRightInd w:val="0"/>
        <w:rPr>
          <w:rFonts w:ascii="Times New Roman" w:hAnsi="Times New Roman"/>
          <w:color w:val="000000"/>
        </w:rPr>
      </w:pPr>
    </w:p>
    <w:p w14:paraId="4B490534"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Dersom du tar for mye av Triumeq</w:t>
      </w:r>
    </w:p>
    <w:p w14:paraId="4B597D39" w14:textId="25E56B43"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Dersom du har tatt for mange Triumeq</w:t>
      </w:r>
      <w:r w:rsidR="007D1276" w:rsidRPr="00F52C4D">
        <w:rPr>
          <w:rFonts w:ascii="Times New Roman" w:hAnsi="Times New Roman"/>
          <w:color w:val="000000"/>
        </w:rPr>
        <w:t>-</w:t>
      </w:r>
      <w:r w:rsidRPr="00F52C4D">
        <w:rPr>
          <w:rFonts w:ascii="Times New Roman" w:hAnsi="Times New Roman"/>
          <w:color w:val="000000"/>
        </w:rPr>
        <w:t xml:space="preserve">tabletter, </w:t>
      </w:r>
      <w:r w:rsidRPr="00F52C4D">
        <w:rPr>
          <w:rFonts w:ascii="Times New Roman" w:hAnsi="Times New Roman"/>
          <w:b/>
          <w:bCs/>
          <w:color w:val="000000"/>
        </w:rPr>
        <w:t>kontakt lege eller apotek for råd</w:t>
      </w:r>
      <w:r w:rsidRPr="00F52C4D">
        <w:rPr>
          <w:rFonts w:ascii="Times New Roman" w:hAnsi="Times New Roman"/>
          <w:color w:val="000000"/>
        </w:rPr>
        <w:t>. Vis dem</w:t>
      </w:r>
    </w:p>
    <w:p w14:paraId="4325CBAC"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Triumeq-pakningen hvis mulig.</w:t>
      </w:r>
    </w:p>
    <w:p w14:paraId="1C0368C4" w14:textId="77777777" w:rsidR="00946DB7" w:rsidRPr="00F52C4D" w:rsidRDefault="00946DB7" w:rsidP="005E1DFF">
      <w:pPr>
        <w:widowControl w:val="0"/>
        <w:autoSpaceDE w:val="0"/>
        <w:autoSpaceDN w:val="0"/>
        <w:adjustRightInd w:val="0"/>
        <w:rPr>
          <w:rFonts w:ascii="Times New Roman" w:hAnsi="Times New Roman"/>
          <w:color w:val="000000"/>
        </w:rPr>
      </w:pPr>
    </w:p>
    <w:p w14:paraId="49D6F487"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Dersom du har glemt å ta Triumeq</w:t>
      </w:r>
    </w:p>
    <w:p w14:paraId="566FCA44"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Dersom du har glemt å ta en dose, må du ta den så fort du husker det. Men hvis du skal ta din neste dose innen 4 timer, hopp over den glemte dosen og ta den neste til vanlig tid. Deretter fortsetter du behandlingen som før.</w:t>
      </w:r>
    </w:p>
    <w:p w14:paraId="19AF69C6" w14:textId="77777777" w:rsidR="00946DB7" w:rsidRPr="00F52C4D" w:rsidRDefault="00946DB7" w:rsidP="005E1DFF">
      <w:pPr>
        <w:widowControl w:val="0"/>
        <w:numPr>
          <w:ilvl w:val="0"/>
          <w:numId w:val="20"/>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 xml:space="preserve">Du skal ikke ta dobbel dose </w:t>
      </w:r>
      <w:r w:rsidRPr="00F52C4D">
        <w:rPr>
          <w:rFonts w:ascii="Times New Roman" w:hAnsi="Times New Roman"/>
          <w:color w:val="000000"/>
        </w:rPr>
        <w:t>som erstatning for en glemt dose.</w:t>
      </w:r>
    </w:p>
    <w:p w14:paraId="797986F3" w14:textId="77777777" w:rsidR="00946DB7" w:rsidRPr="00F52C4D" w:rsidRDefault="00946DB7" w:rsidP="005E1DFF">
      <w:pPr>
        <w:widowControl w:val="0"/>
        <w:autoSpaceDE w:val="0"/>
        <w:autoSpaceDN w:val="0"/>
        <w:adjustRightInd w:val="0"/>
        <w:rPr>
          <w:rFonts w:ascii="Times New Roman" w:hAnsi="Times New Roman"/>
          <w:color w:val="000000"/>
        </w:rPr>
      </w:pPr>
    </w:p>
    <w:p w14:paraId="463B170E"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Dersom du avbryter behandling med Triumeq</w:t>
      </w:r>
    </w:p>
    <w:p w14:paraId="63F05AD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Hvis du har sluttet å ta Triumeq, særlig hvis du tror du har bivirkninger eller på grunn av annen sykdom:</w:t>
      </w:r>
    </w:p>
    <w:p w14:paraId="16D8B887" w14:textId="77777777" w:rsidR="00946DB7" w:rsidRPr="00F52C4D" w:rsidRDefault="00946DB7" w:rsidP="005E1DFF">
      <w:pPr>
        <w:numPr>
          <w:ilvl w:val="1"/>
          <w:numId w:val="19"/>
        </w:numPr>
        <w:tabs>
          <w:tab w:val="left" w:pos="1134"/>
        </w:tabs>
        <w:autoSpaceDE w:val="0"/>
        <w:autoSpaceDN w:val="0"/>
        <w:adjustRightInd w:val="0"/>
        <w:ind w:left="1134" w:hanging="567"/>
        <w:rPr>
          <w:rFonts w:ascii="Times New Roman" w:hAnsi="Times New Roman"/>
          <w:color w:val="000000"/>
        </w:rPr>
      </w:pPr>
      <w:r w:rsidRPr="00F52C4D">
        <w:rPr>
          <w:rFonts w:ascii="Times New Roman" w:hAnsi="Times New Roman"/>
          <w:b/>
          <w:bCs/>
          <w:color w:val="000000"/>
        </w:rPr>
        <w:t xml:space="preserve">Snakk med lege før du begynner behandlingen med Triumeq igjen. </w:t>
      </w:r>
      <w:r w:rsidRPr="00F52C4D">
        <w:rPr>
          <w:rFonts w:ascii="Times New Roman" w:hAnsi="Times New Roman"/>
          <w:color w:val="000000"/>
        </w:rPr>
        <w:t xml:space="preserve">Legen din vil sjekke om dine symptomer var relatert til en </w:t>
      </w:r>
      <w:r w:rsidRPr="00F52C4D">
        <w:rPr>
          <w:rFonts w:ascii="Times New Roman" w:hAnsi="Times New Roman"/>
        </w:rPr>
        <w:t>overfølsomhetsreaksjon</w:t>
      </w:r>
      <w:r w:rsidRPr="00F52C4D">
        <w:rPr>
          <w:rFonts w:ascii="Times New Roman" w:hAnsi="Times New Roman"/>
          <w:color w:val="000000"/>
        </w:rPr>
        <w:t xml:space="preserve">. Hvis legen din tror de kan være relatert til en overfølsomhetsreaksjon, </w:t>
      </w:r>
      <w:r w:rsidRPr="00F52C4D">
        <w:rPr>
          <w:rFonts w:ascii="Times New Roman" w:hAnsi="Times New Roman"/>
          <w:b/>
          <w:bCs/>
          <w:color w:val="000000"/>
        </w:rPr>
        <w:t>vil du få beskjed om å aldri ta Triumeq igjen eller noen andre legemidler som inneholder abakavir eller dolutegravir</w:t>
      </w:r>
      <w:r w:rsidRPr="00F52C4D">
        <w:rPr>
          <w:rFonts w:ascii="Times New Roman" w:hAnsi="Times New Roman"/>
          <w:color w:val="000000"/>
        </w:rPr>
        <w:t>. Det er viktig at du følger dette rådet.</w:t>
      </w:r>
    </w:p>
    <w:p w14:paraId="132BDA27" w14:textId="77777777" w:rsidR="00946DB7" w:rsidRPr="00F52C4D" w:rsidRDefault="00946DB7" w:rsidP="005E1DFF">
      <w:pPr>
        <w:widowControl w:val="0"/>
        <w:autoSpaceDE w:val="0"/>
        <w:autoSpaceDN w:val="0"/>
        <w:adjustRightInd w:val="0"/>
        <w:rPr>
          <w:rFonts w:ascii="Times New Roman" w:hAnsi="Times New Roman"/>
          <w:color w:val="000000"/>
        </w:rPr>
      </w:pPr>
    </w:p>
    <w:p w14:paraId="145CCC1C"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lastRenderedPageBreak/>
        <w:t>Dersom legen din gir deg råd om å begynne og ta Triumeq igjen, vil legen kunne be deg om å ta de første dosene et sted der medisinsk hjelp er raskt tilgjengelig dersom du skulle trenge det.</w:t>
      </w:r>
    </w:p>
    <w:p w14:paraId="470EFBA7" w14:textId="061AD92B" w:rsidR="00946DB7" w:rsidRPr="00F52C4D" w:rsidRDefault="00946DB7" w:rsidP="005E1DFF">
      <w:pPr>
        <w:widowControl w:val="0"/>
        <w:autoSpaceDE w:val="0"/>
        <w:autoSpaceDN w:val="0"/>
        <w:adjustRightInd w:val="0"/>
        <w:rPr>
          <w:rFonts w:ascii="Times New Roman" w:hAnsi="Times New Roman"/>
          <w:color w:val="000000"/>
        </w:rPr>
      </w:pPr>
    </w:p>
    <w:p w14:paraId="4F09FA52" w14:textId="77777777" w:rsidR="007D6D7A" w:rsidRPr="00F52C4D" w:rsidRDefault="007D6D7A" w:rsidP="005E1DFF">
      <w:pPr>
        <w:widowControl w:val="0"/>
        <w:autoSpaceDE w:val="0"/>
        <w:autoSpaceDN w:val="0"/>
        <w:adjustRightInd w:val="0"/>
        <w:rPr>
          <w:rFonts w:ascii="Times New Roman" w:hAnsi="Times New Roman"/>
          <w:color w:val="000000"/>
        </w:rPr>
      </w:pPr>
    </w:p>
    <w:p w14:paraId="24D91953"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4.</w:t>
      </w:r>
      <w:r w:rsidRPr="00F52C4D">
        <w:rPr>
          <w:rFonts w:ascii="Times New Roman" w:hAnsi="Times New Roman"/>
          <w:b/>
          <w:bCs/>
          <w:color w:val="000000"/>
        </w:rPr>
        <w:tab/>
        <w:t>Mulige bivirkninger</w:t>
      </w:r>
    </w:p>
    <w:p w14:paraId="37AD4EF5"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0EBAE3A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Som alle legemidler kan dette legemidlet forårsake bivirkninger, men ikke alle får det.</w:t>
      </w:r>
    </w:p>
    <w:p w14:paraId="32BB23B4" w14:textId="77777777" w:rsidR="00946DB7" w:rsidRPr="00F52C4D" w:rsidRDefault="00946DB7" w:rsidP="005E1DFF">
      <w:pPr>
        <w:widowControl w:val="0"/>
        <w:autoSpaceDE w:val="0"/>
        <w:autoSpaceDN w:val="0"/>
        <w:adjustRightInd w:val="0"/>
        <w:rPr>
          <w:rFonts w:ascii="Times New Roman" w:hAnsi="Times New Roman"/>
          <w:color w:val="000000"/>
        </w:rPr>
      </w:pPr>
    </w:p>
    <w:p w14:paraId="50557B2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Ved behandling av hiv-infeksjon kan det være vanskelig å avgjøre om bivirkninger skyldes Triumeq, andre legemidler som brukes samtidig, eller selve hiv-sykdommen. </w:t>
      </w:r>
      <w:r w:rsidRPr="00F52C4D">
        <w:rPr>
          <w:rFonts w:ascii="Times New Roman" w:hAnsi="Times New Roman"/>
          <w:b/>
          <w:bCs/>
          <w:color w:val="000000"/>
        </w:rPr>
        <w:t>Av den grunn er det veldig viktig at du informerer legen om alle endringer i helsen din.</w:t>
      </w:r>
    </w:p>
    <w:p w14:paraId="7A630519" w14:textId="77777777" w:rsidR="00946DB7" w:rsidRPr="00F52C4D" w:rsidRDefault="00946DB7" w:rsidP="005E1DFF">
      <w:pPr>
        <w:widowControl w:val="0"/>
        <w:autoSpaceDE w:val="0"/>
        <w:autoSpaceDN w:val="0"/>
        <w:adjustRightInd w:val="0"/>
        <w:rPr>
          <w:rFonts w:ascii="Times New Roman" w:hAnsi="Times New Roman"/>
          <w:color w:val="000000"/>
        </w:rPr>
      </w:pPr>
    </w:p>
    <w:p w14:paraId="43C7802D" w14:textId="55A89EB5"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Cs/>
          <w:color w:val="000000"/>
        </w:rPr>
        <w:t>Abakavir kan forårsake en overfølsomhetsreaksjon (en alvorlig allergisk reaksjon), spesielt hos personer som har en spesiell type gen kalt HLA-B*5701.</w:t>
      </w:r>
      <w:r w:rsidRPr="00F52C4D">
        <w:rPr>
          <w:rFonts w:ascii="Times New Roman" w:hAnsi="Times New Roman"/>
          <w:b/>
          <w:bCs/>
          <w:color w:val="000000"/>
        </w:rPr>
        <w:t xml:space="preserve"> </w:t>
      </w:r>
      <w:r w:rsidRPr="00F52C4D">
        <w:rPr>
          <w:rFonts w:ascii="Times New Roman" w:hAnsi="Times New Roman"/>
          <w:bCs/>
          <w:color w:val="000000"/>
        </w:rPr>
        <w:t>Selv pasienter som ikke har HLA-B*5701 genet kan utvikle</w:t>
      </w:r>
      <w:r w:rsidRPr="00F52C4D">
        <w:rPr>
          <w:rFonts w:ascii="Times New Roman" w:hAnsi="Times New Roman"/>
          <w:b/>
          <w:bCs/>
          <w:color w:val="000000"/>
        </w:rPr>
        <w:t xml:space="preserve"> en overfølsomhetsreaksjon, </w:t>
      </w:r>
      <w:r w:rsidRPr="00F52C4D">
        <w:rPr>
          <w:rFonts w:ascii="Times New Roman" w:hAnsi="Times New Roman"/>
          <w:color w:val="000000"/>
        </w:rPr>
        <w:t>beskrevet i dette pakningsvedlegget i avsnittet under overskriften ”</w:t>
      </w:r>
      <w:r w:rsidRPr="00F52C4D">
        <w:rPr>
          <w:rFonts w:ascii="Times New Roman" w:hAnsi="Times New Roman"/>
        </w:rPr>
        <w:t>Overfølsomhetsreaksjoner</w:t>
      </w:r>
      <w:r w:rsidRPr="00F52C4D">
        <w:rPr>
          <w:rFonts w:ascii="Times New Roman" w:hAnsi="Times New Roman"/>
          <w:color w:val="000000"/>
        </w:rPr>
        <w:t xml:space="preserve">”. </w:t>
      </w:r>
      <w:r w:rsidRPr="00F52C4D">
        <w:rPr>
          <w:rFonts w:ascii="Times New Roman" w:hAnsi="Times New Roman"/>
          <w:b/>
          <w:bCs/>
          <w:color w:val="000000"/>
        </w:rPr>
        <w:t xml:space="preserve">Det er </w:t>
      </w:r>
      <w:r w:rsidR="00FD1267">
        <w:rPr>
          <w:rFonts w:ascii="Times New Roman" w:hAnsi="Times New Roman"/>
          <w:b/>
          <w:bCs/>
          <w:color w:val="000000"/>
        </w:rPr>
        <w:t xml:space="preserve">veldig </w:t>
      </w:r>
      <w:r w:rsidRPr="00F52C4D">
        <w:rPr>
          <w:rFonts w:ascii="Times New Roman" w:hAnsi="Times New Roman"/>
          <w:b/>
          <w:bCs/>
          <w:color w:val="000000"/>
        </w:rPr>
        <w:t>viktig at du leser og forstår informasjonen om denne alvorlige reaksjonen.</w:t>
      </w:r>
    </w:p>
    <w:p w14:paraId="578D0DFF" w14:textId="77777777" w:rsidR="00946DB7" w:rsidRPr="00F52C4D" w:rsidRDefault="00946DB7" w:rsidP="005E1DFF">
      <w:pPr>
        <w:widowControl w:val="0"/>
        <w:autoSpaceDE w:val="0"/>
        <w:autoSpaceDN w:val="0"/>
        <w:adjustRightInd w:val="0"/>
        <w:rPr>
          <w:rFonts w:ascii="Times New Roman" w:hAnsi="Times New Roman"/>
          <w:color w:val="000000"/>
        </w:rPr>
      </w:pPr>
    </w:p>
    <w:p w14:paraId="595ECCB2"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 xml:space="preserve">I tillegg til bivirkningene listet opp under for Triumeq </w:t>
      </w:r>
      <w:r w:rsidRPr="00F52C4D">
        <w:rPr>
          <w:rFonts w:ascii="Times New Roman" w:hAnsi="Times New Roman"/>
          <w:color w:val="000000"/>
        </w:rPr>
        <w:t>kan også andre tilstander utvikles i løpet av kombinasjonsbehandling for hiv.</w:t>
      </w:r>
    </w:p>
    <w:p w14:paraId="24DFB96F" w14:textId="77777777" w:rsidR="00946DB7" w:rsidRPr="00502472" w:rsidRDefault="00946DB7" w:rsidP="00502472">
      <w:pPr>
        <w:pStyle w:val="ListParagraph"/>
        <w:widowControl w:val="0"/>
        <w:numPr>
          <w:ilvl w:val="0"/>
          <w:numId w:val="21"/>
        </w:numPr>
        <w:autoSpaceDE w:val="0"/>
        <w:autoSpaceDN w:val="0"/>
        <w:adjustRightInd w:val="0"/>
        <w:rPr>
          <w:rFonts w:ascii="Times New Roman" w:hAnsi="Times New Roman"/>
          <w:color w:val="000000"/>
        </w:rPr>
      </w:pPr>
      <w:r w:rsidRPr="00502472">
        <w:rPr>
          <w:rFonts w:ascii="Times New Roman" w:hAnsi="Times New Roman"/>
          <w:color w:val="000000"/>
        </w:rPr>
        <w:t>Det er viktig å lese informasjonen i dette avsnittet under overskriften ”Andre mulige bivirkninger av kombinasjonsbehandling for hiv”.</w:t>
      </w:r>
    </w:p>
    <w:p w14:paraId="35D998F6" w14:textId="77777777" w:rsidR="00946DB7" w:rsidRPr="00F52C4D" w:rsidRDefault="00946DB7" w:rsidP="005E1DFF">
      <w:pPr>
        <w:widowControl w:val="0"/>
        <w:autoSpaceDE w:val="0"/>
        <w:autoSpaceDN w:val="0"/>
        <w:adjustRightInd w:val="0"/>
        <w:rPr>
          <w:rFonts w:ascii="Times New Roman" w:hAnsi="Times New Roman"/>
          <w:color w:val="000000"/>
        </w:rPr>
      </w:pPr>
    </w:p>
    <w:p w14:paraId="77CDF3B3"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Overfølsomhetsreaksjoner</w:t>
      </w:r>
    </w:p>
    <w:p w14:paraId="330B0E2B" w14:textId="77777777" w:rsidR="00946DB7" w:rsidRPr="00F52C4D" w:rsidRDefault="00946DB7" w:rsidP="005E1DFF">
      <w:pPr>
        <w:widowControl w:val="0"/>
        <w:autoSpaceDE w:val="0"/>
        <w:autoSpaceDN w:val="0"/>
        <w:adjustRightInd w:val="0"/>
        <w:rPr>
          <w:rFonts w:ascii="Times New Roman" w:hAnsi="Times New Roman"/>
          <w:color w:val="000000"/>
        </w:rPr>
      </w:pPr>
    </w:p>
    <w:p w14:paraId="4A2B5014"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Triumeq inneholder abakavir og dolutegravir. Begge disse virkestoffene kan forårsake alvorlige allergiske reaksjoner kjent som en overfølsomhetsreaksjon.</w:t>
      </w:r>
    </w:p>
    <w:p w14:paraId="7AABDB8A" w14:textId="77777777" w:rsidR="00946DB7" w:rsidRPr="00F52C4D" w:rsidRDefault="00946DB7" w:rsidP="005E1DFF">
      <w:pPr>
        <w:widowControl w:val="0"/>
        <w:autoSpaceDE w:val="0"/>
        <w:autoSpaceDN w:val="0"/>
        <w:adjustRightInd w:val="0"/>
        <w:rPr>
          <w:rFonts w:ascii="Times New Roman" w:hAnsi="Times New Roman"/>
          <w:color w:val="000000"/>
        </w:rPr>
      </w:pPr>
    </w:p>
    <w:p w14:paraId="2E1239E4"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Disse </w:t>
      </w:r>
      <w:r w:rsidRPr="00F52C4D">
        <w:rPr>
          <w:rFonts w:ascii="Times New Roman" w:hAnsi="Times New Roman"/>
        </w:rPr>
        <w:t>overfølsomhetsreaksjonene</w:t>
      </w:r>
      <w:r w:rsidRPr="00F52C4D">
        <w:rPr>
          <w:rFonts w:ascii="Times New Roman" w:hAnsi="Times New Roman"/>
          <w:color w:val="000000"/>
        </w:rPr>
        <w:t xml:space="preserve"> er sett oftere hos pasienter som tar legemidler som inneholder abakavir.</w:t>
      </w:r>
    </w:p>
    <w:p w14:paraId="0C43A3F1" w14:textId="77777777" w:rsidR="00946DB7" w:rsidRPr="00F52C4D" w:rsidRDefault="00946DB7" w:rsidP="005E1DFF">
      <w:pPr>
        <w:widowControl w:val="0"/>
        <w:autoSpaceDE w:val="0"/>
        <w:autoSpaceDN w:val="0"/>
        <w:adjustRightInd w:val="0"/>
        <w:rPr>
          <w:rFonts w:ascii="Times New Roman" w:hAnsi="Times New Roman"/>
          <w:color w:val="000000"/>
        </w:rPr>
      </w:pPr>
    </w:p>
    <w:p w14:paraId="19F50C4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Hvem får disse reaksjonene?</w:t>
      </w:r>
    </w:p>
    <w:p w14:paraId="68E59ED7" w14:textId="77777777" w:rsidR="00946DB7" w:rsidRPr="00F52C4D" w:rsidRDefault="00946DB7" w:rsidP="005E1DFF">
      <w:pPr>
        <w:widowControl w:val="0"/>
        <w:autoSpaceDE w:val="0"/>
        <w:autoSpaceDN w:val="0"/>
        <w:adjustRightInd w:val="0"/>
        <w:rPr>
          <w:rFonts w:ascii="Times New Roman" w:hAnsi="Times New Roman"/>
          <w:color w:val="000000"/>
        </w:rPr>
      </w:pPr>
    </w:p>
    <w:p w14:paraId="4C0B9923"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Enhver som tar Triumeq kan utvikle en overfølsomhetsreaksjon overfor Triumeq som kan bli livstruende hvis man fortsetter å ta Triumeq.</w:t>
      </w:r>
    </w:p>
    <w:p w14:paraId="73FEB74B" w14:textId="77777777" w:rsidR="00946DB7" w:rsidRPr="00F52C4D" w:rsidRDefault="00946DB7" w:rsidP="005E1DFF">
      <w:pPr>
        <w:widowControl w:val="0"/>
        <w:autoSpaceDE w:val="0"/>
        <w:autoSpaceDN w:val="0"/>
        <w:adjustRightInd w:val="0"/>
        <w:rPr>
          <w:rFonts w:ascii="Times New Roman" w:hAnsi="Times New Roman"/>
          <w:color w:val="000000"/>
        </w:rPr>
      </w:pPr>
    </w:p>
    <w:p w14:paraId="0DCAA173"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Det er mer sannsynlig at du utvikler denne reaksjonen hvis du har genet kalt HLA-B*5701 (men du kan få en reaksjon selv om du ikke har dette genet). Du bør ha blitt testet for dette genet før Triumeq ble forskrevet til deg. Hvis du vet at du har dette genet, informer legen din.</w:t>
      </w:r>
    </w:p>
    <w:p w14:paraId="31A06D27" w14:textId="77777777" w:rsidR="00946DB7" w:rsidRPr="00F52C4D" w:rsidRDefault="00946DB7" w:rsidP="005E1DFF">
      <w:pPr>
        <w:widowControl w:val="0"/>
        <w:autoSpaceDE w:val="0"/>
        <w:autoSpaceDN w:val="0"/>
        <w:adjustRightInd w:val="0"/>
        <w:rPr>
          <w:rFonts w:ascii="Times New Roman" w:hAnsi="Times New Roman"/>
          <w:color w:val="000000"/>
        </w:rPr>
      </w:pPr>
    </w:p>
    <w:p w14:paraId="728849B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Hva er symptomene</w:t>
      </w:r>
      <w:r w:rsidRPr="00F52C4D">
        <w:rPr>
          <w:rFonts w:ascii="Times New Roman" w:hAnsi="Times New Roman"/>
          <w:color w:val="000000"/>
        </w:rPr>
        <w:t>?</w:t>
      </w:r>
    </w:p>
    <w:p w14:paraId="71817F98" w14:textId="77777777" w:rsidR="00946DB7" w:rsidRPr="00F52C4D" w:rsidRDefault="00946DB7" w:rsidP="005E1DFF">
      <w:pPr>
        <w:widowControl w:val="0"/>
        <w:autoSpaceDE w:val="0"/>
        <w:autoSpaceDN w:val="0"/>
        <w:adjustRightInd w:val="0"/>
        <w:rPr>
          <w:rFonts w:ascii="Times New Roman" w:hAnsi="Times New Roman"/>
          <w:color w:val="000000"/>
        </w:rPr>
      </w:pPr>
    </w:p>
    <w:p w14:paraId="1008E362"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De mest vanlige symptomene er:</w:t>
      </w:r>
    </w:p>
    <w:p w14:paraId="4007CF23" w14:textId="77777777" w:rsidR="00946DB7" w:rsidRPr="004D6E76" w:rsidRDefault="00946DB7" w:rsidP="004D6E76">
      <w:pPr>
        <w:widowControl w:val="0"/>
        <w:tabs>
          <w:tab w:val="left" w:pos="1134"/>
        </w:tabs>
        <w:autoSpaceDE w:val="0"/>
        <w:autoSpaceDN w:val="0"/>
        <w:adjustRightInd w:val="0"/>
        <w:rPr>
          <w:rFonts w:ascii="Times New Roman" w:hAnsi="Times New Roman"/>
          <w:color w:val="000000"/>
        </w:rPr>
      </w:pPr>
      <w:r w:rsidRPr="004D6E76">
        <w:rPr>
          <w:rFonts w:ascii="Times New Roman" w:hAnsi="Times New Roman"/>
          <w:b/>
          <w:bCs/>
          <w:color w:val="000000"/>
        </w:rPr>
        <w:t xml:space="preserve">feber </w:t>
      </w:r>
      <w:r w:rsidRPr="004D6E76">
        <w:rPr>
          <w:rFonts w:ascii="Times New Roman" w:hAnsi="Times New Roman"/>
          <w:color w:val="000000"/>
        </w:rPr>
        <w:t xml:space="preserve">(høy temperatur) og </w:t>
      </w:r>
      <w:r w:rsidRPr="004D6E76">
        <w:rPr>
          <w:rFonts w:ascii="Times New Roman" w:hAnsi="Times New Roman"/>
          <w:b/>
          <w:bCs/>
          <w:color w:val="000000"/>
        </w:rPr>
        <w:t>hudutslett</w:t>
      </w:r>
    </w:p>
    <w:p w14:paraId="06A255D3"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Andre vanlige symptomer er:</w:t>
      </w:r>
    </w:p>
    <w:p w14:paraId="1CC3268B" w14:textId="77777777" w:rsidR="00946DB7" w:rsidRPr="004D6E76" w:rsidRDefault="00946DB7" w:rsidP="004D6E76">
      <w:pPr>
        <w:widowControl w:val="0"/>
        <w:tabs>
          <w:tab w:val="left" w:pos="1134"/>
        </w:tabs>
        <w:autoSpaceDE w:val="0"/>
        <w:autoSpaceDN w:val="0"/>
        <w:adjustRightInd w:val="0"/>
        <w:rPr>
          <w:rFonts w:ascii="Times New Roman" w:hAnsi="Times New Roman"/>
          <w:color w:val="000000"/>
        </w:rPr>
      </w:pPr>
      <w:r w:rsidRPr="004D6E76">
        <w:rPr>
          <w:rFonts w:ascii="Times New Roman" w:hAnsi="Times New Roman"/>
          <w:b/>
          <w:bCs/>
          <w:color w:val="000000"/>
        </w:rPr>
        <w:t>kvalme</w:t>
      </w:r>
      <w:r w:rsidRPr="004D6E76">
        <w:rPr>
          <w:rFonts w:ascii="Times New Roman" w:hAnsi="Times New Roman"/>
          <w:color w:val="000000"/>
        </w:rPr>
        <w:t>, oppkast, diaré, magesmerter, uttalt trøtthet</w:t>
      </w:r>
    </w:p>
    <w:p w14:paraId="05AA6064" w14:textId="77777777" w:rsidR="00946DB7" w:rsidRPr="00F52C4D" w:rsidRDefault="00946DB7" w:rsidP="005E1DFF">
      <w:pPr>
        <w:widowControl w:val="0"/>
        <w:autoSpaceDE w:val="0"/>
        <w:autoSpaceDN w:val="0"/>
        <w:adjustRightInd w:val="0"/>
        <w:rPr>
          <w:rFonts w:ascii="Times New Roman" w:hAnsi="Times New Roman"/>
          <w:color w:val="000000"/>
        </w:rPr>
      </w:pPr>
    </w:p>
    <w:p w14:paraId="74409126" w14:textId="77777777" w:rsidR="00946DB7" w:rsidRPr="00F52C4D" w:rsidRDefault="00946DB7" w:rsidP="00827709">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Andre symptomer inkluderer:</w:t>
      </w:r>
    </w:p>
    <w:p w14:paraId="6C0D612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smerter i ledd eller muskler, hevelse i halsen, kortpustethet, sår hals, hoste, sporadisk hodepine, i sjeldne tilfeller øyebetennelse (konjunktivitt), munnsår, lavt blodtrykk, kribling eller nummenhet i hender eller føtter</w:t>
      </w:r>
    </w:p>
    <w:p w14:paraId="5855FDA6" w14:textId="77777777" w:rsidR="00946DB7" w:rsidRPr="00F52C4D" w:rsidRDefault="00946DB7" w:rsidP="005E1DFF">
      <w:pPr>
        <w:widowControl w:val="0"/>
        <w:autoSpaceDE w:val="0"/>
        <w:autoSpaceDN w:val="0"/>
        <w:adjustRightInd w:val="0"/>
        <w:rPr>
          <w:rFonts w:ascii="Times New Roman" w:hAnsi="Times New Roman"/>
          <w:color w:val="000000"/>
        </w:rPr>
      </w:pPr>
    </w:p>
    <w:p w14:paraId="75F09E58"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b/>
          <w:bCs/>
          <w:color w:val="000000"/>
        </w:rPr>
        <w:t>Når inntreffer disse reaksjonene?</w:t>
      </w:r>
    </w:p>
    <w:p w14:paraId="2AF79C64" w14:textId="77777777" w:rsidR="00946DB7" w:rsidRPr="00F52C4D" w:rsidRDefault="00946DB7" w:rsidP="005E1DFF">
      <w:pPr>
        <w:keepNext/>
        <w:keepLines/>
        <w:widowControl w:val="0"/>
        <w:autoSpaceDE w:val="0"/>
        <w:autoSpaceDN w:val="0"/>
        <w:adjustRightInd w:val="0"/>
        <w:rPr>
          <w:rFonts w:ascii="Times New Roman" w:hAnsi="Times New Roman"/>
        </w:rPr>
      </w:pPr>
    </w:p>
    <w:p w14:paraId="78377D12"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rPr>
        <w:t>Overfølsomhetsreaksjoner</w:t>
      </w:r>
      <w:r w:rsidRPr="00F52C4D">
        <w:rPr>
          <w:rFonts w:ascii="Times New Roman" w:hAnsi="Times New Roman"/>
          <w:color w:val="000000"/>
        </w:rPr>
        <w:t xml:space="preserve"> kan begynne når som helst i løpet av behandlingen med Triumeq, men er mer sannsynlig de første 6 ukene av behandlingen.</w:t>
      </w:r>
    </w:p>
    <w:p w14:paraId="03C60617" w14:textId="77777777" w:rsidR="00946DB7" w:rsidRPr="00F52C4D" w:rsidRDefault="00946DB7" w:rsidP="005E1DFF">
      <w:pPr>
        <w:widowControl w:val="0"/>
        <w:autoSpaceDE w:val="0"/>
        <w:autoSpaceDN w:val="0"/>
        <w:adjustRightInd w:val="0"/>
        <w:rPr>
          <w:rFonts w:ascii="Times New Roman" w:hAnsi="Times New Roman"/>
          <w:color w:val="000000"/>
        </w:rPr>
      </w:pPr>
    </w:p>
    <w:p w14:paraId="5EE45F38" w14:textId="64E4FE27" w:rsidR="00946DB7" w:rsidRPr="00F52C4D" w:rsidRDefault="00946DB7" w:rsidP="005E1DFF">
      <w:pPr>
        <w:keepNext/>
        <w:keepLines/>
        <w:widowControl w:val="0"/>
        <w:autoSpaceDE w:val="0"/>
        <w:autoSpaceDN w:val="0"/>
        <w:adjustRightInd w:val="0"/>
        <w:rPr>
          <w:rFonts w:ascii="Times New Roman" w:hAnsi="Times New Roman"/>
          <w:b/>
          <w:bCs/>
          <w:color w:val="000000"/>
        </w:rPr>
      </w:pPr>
      <w:r w:rsidRPr="00F52C4D">
        <w:rPr>
          <w:rFonts w:ascii="Times New Roman" w:hAnsi="Times New Roman"/>
          <w:b/>
          <w:bCs/>
          <w:color w:val="000000"/>
        </w:rPr>
        <w:lastRenderedPageBreak/>
        <w:t>Kontakt legen din umiddelbart:</w:t>
      </w:r>
    </w:p>
    <w:p w14:paraId="7A25D064" w14:textId="0BDE85A9" w:rsidR="00946DB7" w:rsidRPr="00F52C4D" w:rsidRDefault="00833503" w:rsidP="005E1DFF">
      <w:pPr>
        <w:pStyle w:val="ListParagraph"/>
        <w:keepNext/>
        <w:keepLines/>
        <w:widowControl w:val="0"/>
        <w:tabs>
          <w:tab w:val="left" w:pos="567"/>
        </w:tabs>
        <w:autoSpaceDE w:val="0"/>
        <w:autoSpaceDN w:val="0"/>
        <w:adjustRightInd w:val="0"/>
        <w:ind w:left="567" w:hanging="567"/>
        <w:rPr>
          <w:rFonts w:ascii="Times New Roman" w:hAnsi="Times New Roman"/>
          <w:b/>
          <w:bCs/>
          <w:color w:val="000000"/>
        </w:rPr>
      </w:pPr>
      <w:r w:rsidRPr="00F52C4D">
        <w:rPr>
          <w:rFonts w:ascii="Times New Roman" w:hAnsi="Times New Roman"/>
          <w:b/>
          <w:bCs/>
          <w:color w:val="000000"/>
        </w:rPr>
        <w:t>1.</w:t>
      </w:r>
      <w:r w:rsidRPr="00F52C4D">
        <w:rPr>
          <w:rFonts w:ascii="Times New Roman" w:hAnsi="Times New Roman"/>
          <w:b/>
          <w:bCs/>
          <w:color w:val="000000"/>
        </w:rPr>
        <w:tab/>
      </w:r>
      <w:r w:rsidR="00946DB7" w:rsidRPr="00F52C4D">
        <w:rPr>
          <w:rFonts w:ascii="Times New Roman" w:hAnsi="Times New Roman"/>
          <w:b/>
          <w:bCs/>
          <w:color w:val="000000"/>
        </w:rPr>
        <w:t>hvis du får hudutslett ELLER</w:t>
      </w:r>
    </w:p>
    <w:p w14:paraId="17B87F7F" w14:textId="2E25A85F"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b/>
          <w:bCs/>
          <w:color w:val="000000"/>
        </w:rPr>
      </w:pPr>
      <w:r w:rsidRPr="00F52C4D">
        <w:rPr>
          <w:rFonts w:ascii="Times New Roman" w:hAnsi="Times New Roman"/>
          <w:b/>
          <w:bCs/>
          <w:color w:val="000000"/>
        </w:rPr>
        <w:t>2.</w:t>
      </w:r>
      <w:r w:rsidRPr="00F52C4D">
        <w:rPr>
          <w:rFonts w:ascii="Times New Roman" w:hAnsi="Times New Roman"/>
          <w:b/>
          <w:bCs/>
          <w:color w:val="000000"/>
        </w:rPr>
        <w:tab/>
        <w:t>hvis du får symptomer fra minst 2 av følgende grupper:</w:t>
      </w:r>
    </w:p>
    <w:p w14:paraId="1BFFE5A9" w14:textId="77777777" w:rsidR="00946DB7" w:rsidRPr="00F52C4D" w:rsidRDefault="00946DB7" w:rsidP="005E1DFF">
      <w:pPr>
        <w:widowControl w:val="0"/>
        <w:numPr>
          <w:ilvl w:val="2"/>
          <w:numId w:val="32"/>
        </w:numPr>
        <w:tabs>
          <w:tab w:val="left" w:pos="567"/>
        </w:tabs>
        <w:autoSpaceDE w:val="0"/>
        <w:autoSpaceDN w:val="0"/>
        <w:adjustRightInd w:val="0"/>
        <w:ind w:left="1134" w:hanging="567"/>
        <w:rPr>
          <w:rFonts w:ascii="Times New Roman" w:hAnsi="Times New Roman"/>
          <w:color w:val="000000"/>
        </w:rPr>
      </w:pPr>
      <w:r w:rsidRPr="00F52C4D">
        <w:rPr>
          <w:rFonts w:ascii="Times New Roman" w:hAnsi="Times New Roman"/>
          <w:b/>
          <w:bCs/>
          <w:color w:val="000000"/>
        </w:rPr>
        <w:t>feber</w:t>
      </w:r>
    </w:p>
    <w:p w14:paraId="431A328D" w14:textId="77777777" w:rsidR="00946DB7" w:rsidRPr="00F52C4D" w:rsidRDefault="00946DB7" w:rsidP="005E1DFF">
      <w:pPr>
        <w:widowControl w:val="0"/>
        <w:numPr>
          <w:ilvl w:val="2"/>
          <w:numId w:val="32"/>
        </w:numPr>
        <w:tabs>
          <w:tab w:val="left" w:pos="567"/>
        </w:tabs>
        <w:autoSpaceDE w:val="0"/>
        <w:autoSpaceDN w:val="0"/>
        <w:adjustRightInd w:val="0"/>
        <w:ind w:left="1134" w:hanging="567"/>
        <w:rPr>
          <w:rFonts w:ascii="Times New Roman" w:hAnsi="Times New Roman"/>
          <w:color w:val="000000"/>
        </w:rPr>
      </w:pPr>
      <w:r w:rsidRPr="00F52C4D">
        <w:rPr>
          <w:rFonts w:ascii="Times New Roman" w:hAnsi="Times New Roman"/>
          <w:b/>
          <w:bCs/>
          <w:color w:val="000000"/>
        </w:rPr>
        <w:t>kortpustethet, sår hals eller hoste</w:t>
      </w:r>
    </w:p>
    <w:p w14:paraId="5F1220DD" w14:textId="77777777" w:rsidR="00946DB7" w:rsidRPr="00F52C4D" w:rsidRDefault="00946DB7" w:rsidP="005E1DFF">
      <w:pPr>
        <w:widowControl w:val="0"/>
        <w:numPr>
          <w:ilvl w:val="2"/>
          <w:numId w:val="32"/>
        </w:numPr>
        <w:tabs>
          <w:tab w:val="left" w:pos="567"/>
        </w:tabs>
        <w:autoSpaceDE w:val="0"/>
        <w:autoSpaceDN w:val="0"/>
        <w:adjustRightInd w:val="0"/>
        <w:ind w:left="1134" w:hanging="567"/>
        <w:rPr>
          <w:rFonts w:ascii="Times New Roman" w:hAnsi="Times New Roman"/>
          <w:color w:val="000000"/>
        </w:rPr>
      </w:pPr>
      <w:r w:rsidRPr="00F52C4D">
        <w:rPr>
          <w:rFonts w:ascii="Times New Roman" w:hAnsi="Times New Roman"/>
          <w:b/>
          <w:bCs/>
          <w:color w:val="000000"/>
        </w:rPr>
        <w:t>kvalme eller oppkast, diaré eller magesmerter</w:t>
      </w:r>
    </w:p>
    <w:p w14:paraId="5583AFBA" w14:textId="77777777" w:rsidR="00946DB7" w:rsidRPr="00F52C4D" w:rsidRDefault="00946DB7" w:rsidP="005E1DFF">
      <w:pPr>
        <w:widowControl w:val="0"/>
        <w:numPr>
          <w:ilvl w:val="2"/>
          <w:numId w:val="32"/>
        </w:numPr>
        <w:tabs>
          <w:tab w:val="left" w:pos="567"/>
        </w:tabs>
        <w:autoSpaceDE w:val="0"/>
        <w:autoSpaceDN w:val="0"/>
        <w:adjustRightInd w:val="0"/>
        <w:ind w:left="1134" w:hanging="567"/>
        <w:rPr>
          <w:rFonts w:ascii="Times New Roman" w:hAnsi="Times New Roman"/>
          <w:color w:val="000000"/>
        </w:rPr>
      </w:pPr>
      <w:r w:rsidRPr="00F52C4D">
        <w:rPr>
          <w:rFonts w:ascii="Times New Roman" w:hAnsi="Times New Roman"/>
          <w:b/>
          <w:bCs/>
          <w:color w:val="000000"/>
        </w:rPr>
        <w:t>uttalt tretthet eller verking og smerter, eller generell sykdomsfølelse</w:t>
      </w:r>
    </w:p>
    <w:p w14:paraId="37F94C8F" w14:textId="77777777" w:rsidR="00946DB7" w:rsidRPr="00F52C4D" w:rsidRDefault="00946DB7" w:rsidP="005E1DFF">
      <w:pPr>
        <w:widowControl w:val="0"/>
        <w:autoSpaceDE w:val="0"/>
        <w:autoSpaceDN w:val="0"/>
        <w:adjustRightInd w:val="0"/>
        <w:rPr>
          <w:rFonts w:ascii="Times New Roman" w:hAnsi="Times New Roman"/>
          <w:color w:val="000000"/>
        </w:rPr>
      </w:pPr>
    </w:p>
    <w:p w14:paraId="71FAE98E" w14:textId="77777777" w:rsidR="00946DB7" w:rsidRPr="00F52C4D" w:rsidRDefault="00946DB7" w:rsidP="005E1DFF">
      <w:pPr>
        <w:widowControl w:val="0"/>
        <w:autoSpaceDE w:val="0"/>
        <w:autoSpaceDN w:val="0"/>
        <w:adjustRightInd w:val="0"/>
        <w:rPr>
          <w:rFonts w:ascii="Times New Roman" w:hAnsi="Times New Roman"/>
          <w:b/>
          <w:bCs/>
          <w:color w:val="000000"/>
        </w:rPr>
      </w:pPr>
      <w:r w:rsidRPr="00F52C4D">
        <w:rPr>
          <w:rFonts w:ascii="Times New Roman" w:hAnsi="Times New Roman"/>
          <w:b/>
          <w:bCs/>
          <w:color w:val="000000"/>
        </w:rPr>
        <w:t xml:space="preserve">Din lege kan gi deg råd om å stoppe og ta Triumeq. </w:t>
      </w:r>
    </w:p>
    <w:p w14:paraId="41DEE419" w14:textId="77777777" w:rsidR="00946DB7" w:rsidRPr="00F52C4D" w:rsidRDefault="00946DB7" w:rsidP="005E1DFF">
      <w:pPr>
        <w:widowControl w:val="0"/>
        <w:autoSpaceDE w:val="0"/>
        <w:autoSpaceDN w:val="0"/>
        <w:adjustRightInd w:val="0"/>
        <w:rPr>
          <w:rFonts w:ascii="Times New Roman" w:hAnsi="Times New Roman"/>
          <w:b/>
          <w:bCs/>
          <w:color w:val="000000"/>
        </w:rPr>
      </w:pPr>
    </w:p>
    <w:p w14:paraId="1EE16222" w14:textId="77777777" w:rsidR="00946DB7" w:rsidRPr="00F52C4D" w:rsidRDefault="00946DB7" w:rsidP="005E1DFF">
      <w:pPr>
        <w:widowControl w:val="0"/>
        <w:autoSpaceDE w:val="0"/>
        <w:autoSpaceDN w:val="0"/>
        <w:adjustRightInd w:val="0"/>
        <w:rPr>
          <w:rFonts w:ascii="Times New Roman" w:hAnsi="Times New Roman"/>
          <w:b/>
          <w:bCs/>
          <w:color w:val="000000"/>
        </w:rPr>
      </w:pPr>
      <w:r w:rsidRPr="00F52C4D">
        <w:rPr>
          <w:rFonts w:ascii="Times New Roman" w:hAnsi="Times New Roman"/>
          <w:b/>
          <w:bCs/>
          <w:color w:val="000000"/>
        </w:rPr>
        <w:t>Hvis du har stoppet å ta Triumeq</w:t>
      </w:r>
    </w:p>
    <w:p w14:paraId="477E7E07" w14:textId="77777777" w:rsidR="00946DB7" w:rsidRPr="00F52C4D" w:rsidRDefault="00946DB7" w:rsidP="005E1DFF">
      <w:pPr>
        <w:widowControl w:val="0"/>
        <w:autoSpaceDE w:val="0"/>
        <w:autoSpaceDN w:val="0"/>
        <w:adjustRightInd w:val="0"/>
        <w:rPr>
          <w:rFonts w:ascii="Times New Roman" w:hAnsi="Times New Roman"/>
          <w:color w:val="000000"/>
        </w:rPr>
      </w:pPr>
    </w:p>
    <w:p w14:paraId="09439F04" w14:textId="67464B18"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Hvis du har stoppet å ta Triumeq pga. en overfølsomhetsreaksjon, </w:t>
      </w:r>
      <w:r w:rsidRPr="00F52C4D">
        <w:rPr>
          <w:rFonts w:ascii="Times New Roman" w:hAnsi="Times New Roman"/>
          <w:b/>
          <w:bCs/>
          <w:color w:val="000000"/>
        </w:rPr>
        <w:t>må du ALDRI ta Triumeq IGJEN</w:t>
      </w:r>
      <w:r w:rsidR="00F9774C" w:rsidRPr="00F52C4D">
        <w:rPr>
          <w:rFonts w:ascii="Times New Roman" w:hAnsi="Times New Roman"/>
          <w:b/>
          <w:bCs/>
          <w:color w:val="000000"/>
        </w:rPr>
        <w:t xml:space="preserve"> </w:t>
      </w:r>
      <w:r w:rsidRPr="00F52C4D">
        <w:rPr>
          <w:rFonts w:ascii="Times New Roman" w:hAnsi="Times New Roman"/>
          <w:b/>
          <w:bCs/>
          <w:color w:val="000000"/>
        </w:rPr>
        <w:t>eller noe annet legemiddel som inneholder abakavir</w:t>
      </w:r>
      <w:r w:rsidRPr="00F52C4D">
        <w:rPr>
          <w:rFonts w:ascii="Times New Roman" w:hAnsi="Times New Roman"/>
          <w:color w:val="000000"/>
        </w:rPr>
        <w:t xml:space="preserve">. Hvis du gjør det, kan ditt blodtrykk innen timer falle farlig lavt, og kan resultere i død. Du må heller ikke </w:t>
      </w:r>
      <w:r w:rsidR="00B37064">
        <w:rPr>
          <w:rFonts w:ascii="Times New Roman" w:hAnsi="Times New Roman"/>
          <w:color w:val="000000"/>
        </w:rPr>
        <w:t xml:space="preserve">noen gang </w:t>
      </w:r>
      <w:r w:rsidRPr="00F52C4D">
        <w:rPr>
          <w:rFonts w:ascii="Times New Roman" w:hAnsi="Times New Roman"/>
          <w:color w:val="000000"/>
        </w:rPr>
        <w:t>ta legemidler som inneholder dolutegravir igjen.</w:t>
      </w:r>
    </w:p>
    <w:p w14:paraId="02380A3D" w14:textId="77777777" w:rsidR="00946DB7" w:rsidRPr="00F52C4D" w:rsidRDefault="00946DB7" w:rsidP="005E1DFF">
      <w:pPr>
        <w:widowControl w:val="0"/>
        <w:autoSpaceDE w:val="0"/>
        <w:autoSpaceDN w:val="0"/>
        <w:adjustRightInd w:val="0"/>
        <w:rPr>
          <w:rFonts w:ascii="Times New Roman" w:hAnsi="Times New Roman"/>
          <w:color w:val="000000"/>
        </w:rPr>
      </w:pPr>
    </w:p>
    <w:p w14:paraId="3AED78F6"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Hvis du har stoppet å ta Triumeq av en eller annen grunn – spesielt hvis du tror du har fått bivirkninger eller fordi du har en annen sykdom:</w:t>
      </w:r>
    </w:p>
    <w:p w14:paraId="4346550E" w14:textId="77777777" w:rsidR="00946DB7" w:rsidRPr="00F52C4D" w:rsidRDefault="00946DB7" w:rsidP="005E1DFF">
      <w:pPr>
        <w:widowControl w:val="0"/>
        <w:autoSpaceDE w:val="0"/>
        <w:autoSpaceDN w:val="0"/>
        <w:adjustRightInd w:val="0"/>
        <w:rPr>
          <w:rFonts w:ascii="Times New Roman" w:hAnsi="Times New Roman"/>
          <w:color w:val="000000"/>
        </w:rPr>
      </w:pPr>
    </w:p>
    <w:p w14:paraId="7C39C2D7"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 xml:space="preserve">Snakk med legen din før du begynner igjen. </w:t>
      </w:r>
      <w:r w:rsidRPr="00F52C4D">
        <w:rPr>
          <w:rFonts w:ascii="Times New Roman" w:hAnsi="Times New Roman"/>
          <w:color w:val="000000"/>
        </w:rPr>
        <w:t xml:space="preserve">Din lege vil sjekke om dine symptomer er relatert til en overfølsomhetsreaksjon. Hvis legen din tror det, </w:t>
      </w:r>
      <w:r w:rsidRPr="00F52C4D">
        <w:rPr>
          <w:rFonts w:ascii="Times New Roman" w:hAnsi="Times New Roman"/>
          <w:b/>
          <w:bCs/>
          <w:color w:val="000000"/>
        </w:rPr>
        <w:t>vil du få beskjed om å aldri ta Triumeq igjen eller noe annet legemiddel som inneholder abakavir</w:t>
      </w:r>
      <w:r w:rsidRPr="00F52C4D">
        <w:rPr>
          <w:rFonts w:ascii="Times New Roman" w:hAnsi="Times New Roman"/>
          <w:color w:val="000000"/>
        </w:rPr>
        <w:t>. Du kan også få beskjed om å heller ikke ta legemidler som inneholder dolutegravir igjen. Det er viktig at du følger dette rådet.</w:t>
      </w:r>
    </w:p>
    <w:p w14:paraId="4EF49A41" w14:textId="77777777" w:rsidR="00946DB7" w:rsidRPr="00F52C4D" w:rsidRDefault="00946DB7" w:rsidP="005E1DFF">
      <w:pPr>
        <w:widowControl w:val="0"/>
        <w:autoSpaceDE w:val="0"/>
        <w:autoSpaceDN w:val="0"/>
        <w:adjustRightInd w:val="0"/>
        <w:rPr>
          <w:rFonts w:ascii="Times New Roman" w:hAnsi="Times New Roman"/>
          <w:color w:val="000000"/>
        </w:rPr>
      </w:pPr>
    </w:p>
    <w:p w14:paraId="18CE9C0A"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I sjeldne tilfeller har reaksjonene utviklet seg hos personer etter å ha startet opp igjen behandling med abakavir selv om de bare hadde ett symptom på pasientkortet før de stoppet å ta det.</w:t>
      </w:r>
    </w:p>
    <w:p w14:paraId="4944D8BD" w14:textId="77777777" w:rsidR="00946DB7" w:rsidRPr="00F52C4D" w:rsidRDefault="00946DB7" w:rsidP="005E1DFF">
      <w:pPr>
        <w:widowControl w:val="0"/>
        <w:autoSpaceDE w:val="0"/>
        <w:autoSpaceDN w:val="0"/>
        <w:adjustRightInd w:val="0"/>
        <w:rPr>
          <w:rFonts w:ascii="Times New Roman" w:hAnsi="Times New Roman"/>
          <w:color w:val="000000"/>
        </w:rPr>
      </w:pPr>
    </w:p>
    <w:p w14:paraId="713BB1D5"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I svært sjeldne tilfeller har pasienter som tidligere har brukt legemidler som inneholder abakavir uten symptomer på </w:t>
      </w:r>
      <w:r w:rsidRPr="00F52C4D">
        <w:rPr>
          <w:rFonts w:ascii="Times New Roman" w:hAnsi="Times New Roman"/>
        </w:rPr>
        <w:t>overfølsomhetsreaksjoner</w:t>
      </w:r>
      <w:r w:rsidRPr="00F52C4D">
        <w:rPr>
          <w:rFonts w:ascii="Times New Roman" w:hAnsi="Times New Roman"/>
          <w:color w:val="000000"/>
        </w:rPr>
        <w:t xml:space="preserve">, utviklet </w:t>
      </w:r>
      <w:r w:rsidRPr="00F52C4D">
        <w:rPr>
          <w:rFonts w:ascii="Times New Roman" w:hAnsi="Times New Roman"/>
        </w:rPr>
        <w:t>overfølsomhetsreaksjoner</w:t>
      </w:r>
      <w:r w:rsidRPr="00F52C4D">
        <w:rPr>
          <w:rFonts w:ascii="Times New Roman" w:hAnsi="Times New Roman"/>
          <w:color w:val="000000"/>
        </w:rPr>
        <w:t xml:space="preserve"> når de starter opp igjen behandling med abakavir.</w:t>
      </w:r>
    </w:p>
    <w:p w14:paraId="1A223D28" w14:textId="77777777" w:rsidR="00946DB7" w:rsidRPr="00F52C4D" w:rsidRDefault="00946DB7" w:rsidP="005E1DFF">
      <w:pPr>
        <w:widowControl w:val="0"/>
        <w:autoSpaceDE w:val="0"/>
        <w:autoSpaceDN w:val="0"/>
        <w:adjustRightInd w:val="0"/>
        <w:rPr>
          <w:rFonts w:ascii="Times New Roman" w:hAnsi="Times New Roman"/>
          <w:color w:val="000000"/>
        </w:rPr>
      </w:pPr>
    </w:p>
    <w:p w14:paraId="2E90D5EA"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Hvis din lege gir råd om at du kan begynne å ta Triumeq igjen, kan legen din be deg om å ta de første dosene på et sted hvor du har rask tilgang til medisinsk behandling hvis det skulle bli nødvendig.</w:t>
      </w:r>
    </w:p>
    <w:p w14:paraId="056B3632" w14:textId="77777777" w:rsidR="00946DB7" w:rsidRPr="00F52C4D" w:rsidRDefault="00946DB7" w:rsidP="005E1DFF">
      <w:pPr>
        <w:widowControl w:val="0"/>
        <w:autoSpaceDE w:val="0"/>
        <w:autoSpaceDN w:val="0"/>
        <w:adjustRightInd w:val="0"/>
        <w:rPr>
          <w:rFonts w:ascii="Times New Roman" w:hAnsi="Times New Roman"/>
          <w:color w:val="000000"/>
        </w:rPr>
      </w:pPr>
    </w:p>
    <w:p w14:paraId="7D0ADAE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Hvis du er overfølsom overfor Triumeq, returnér alle ubrukte Triumeq tabletter for sikker destruksjon. Ta kontakt med lege eller apotek for å få råd.</w:t>
      </w:r>
    </w:p>
    <w:p w14:paraId="247BC4DA" w14:textId="77777777" w:rsidR="00946DB7" w:rsidRPr="00F52C4D" w:rsidRDefault="00946DB7" w:rsidP="005E1DFF">
      <w:pPr>
        <w:widowControl w:val="0"/>
        <w:autoSpaceDE w:val="0"/>
        <w:autoSpaceDN w:val="0"/>
        <w:adjustRightInd w:val="0"/>
        <w:rPr>
          <w:rFonts w:ascii="Times New Roman" w:hAnsi="Times New Roman"/>
          <w:color w:val="000000"/>
        </w:rPr>
      </w:pPr>
    </w:p>
    <w:p w14:paraId="3B3BB43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I Triumeqpakningen er det et </w:t>
      </w:r>
      <w:r w:rsidRPr="00F52C4D">
        <w:rPr>
          <w:rFonts w:ascii="Times New Roman" w:hAnsi="Times New Roman"/>
          <w:b/>
          <w:bCs/>
          <w:color w:val="000000"/>
        </w:rPr>
        <w:t xml:space="preserve">pasientkort </w:t>
      </w:r>
      <w:r w:rsidRPr="00F52C4D">
        <w:rPr>
          <w:rFonts w:ascii="Times New Roman" w:hAnsi="Times New Roman"/>
          <w:color w:val="000000"/>
        </w:rPr>
        <w:t xml:space="preserve">for å minne deg og helsepersonell på </w:t>
      </w:r>
      <w:r w:rsidRPr="00F52C4D">
        <w:rPr>
          <w:rFonts w:ascii="Times New Roman" w:hAnsi="Times New Roman"/>
        </w:rPr>
        <w:t>overfølsomhetsreaksjoner</w:t>
      </w:r>
      <w:r w:rsidRPr="00F52C4D">
        <w:rPr>
          <w:rFonts w:ascii="Times New Roman" w:hAnsi="Times New Roman"/>
          <w:color w:val="000000"/>
        </w:rPr>
        <w:t xml:space="preserve"> overfor abakavir. </w:t>
      </w:r>
      <w:r w:rsidRPr="00F52C4D">
        <w:rPr>
          <w:rFonts w:ascii="Times New Roman" w:hAnsi="Times New Roman"/>
          <w:b/>
          <w:bCs/>
          <w:color w:val="000000"/>
        </w:rPr>
        <w:t>Ta kortet ut av pakningen, og ha det med deg til enhver tid.</w:t>
      </w:r>
    </w:p>
    <w:p w14:paraId="7C7E6837" w14:textId="77777777" w:rsidR="00946DB7" w:rsidRPr="00F52C4D" w:rsidRDefault="00946DB7" w:rsidP="005E1DFF">
      <w:pPr>
        <w:widowControl w:val="0"/>
        <w:autoSpaceDE w:val="0"/>
        <w:autoSpaceDN w:val="0"/>
        <w:adjustRightInd w:val="0"/>
        <w:rPr>
          <w:rFonts w:ascii="Times New Roman" w:hAnsi="Times New Roman"/>
          <w:color w:val="000000"/>
        </w:rPr>
      </w:pPr>
    </w:p>
    <w:p w14:paraId="187100F1"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Svært vanlige bivirkninger</w:t>
      </w:r>
    </w:p>
    <w:p w14:paraId="423DD3E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Disse kan ramme </w:t>
      </w:r>
      <w:r w:rsidRPr="00F52C4D">
        <w:rPr>
          <w:rFonts w:ascii="Times New Roman" w:hAnsi="Times New Roman"/>
          <w:b/>
          <w:bCs/>
          <w:color w:val="000000"/>
        </w:rPr>
        <w:t xml:space="preserve">flere enn 1 av 10 </w:t>
      </w:r>
      <w:r w:rsidRPr="00F52C4D">
        <w:rPr>
          <w:rFonts w:ascii="Times New Roman" w:hAnsi="Times New Roman"/>
          <w:color w:val="000000"/>
        </w:rPr>
        <w:t>personer:</w:t>
      </w:r>
    </w:p>
    <w:p w14:paraId="58F6064D"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hodepine</w:t>
      </w:r>
    </w:p>
    <w:p w14:paraId="715C8E36"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diaré</w:t>
      </w:r>
    </w:p>
    <w:p w14:paraId="06C8B072"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kvalme</w:t>
      </w:r>
    </w:p>
    <w:p w14:paraId="5C25BE95"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vanskeligheter med å sove (insomni)</w:t>
      </w:r>
    </w:p>
    <w:p w14:paraId="2F0D4AAC"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tretthet, mangel på energi</w:t>
      </w:r>
    </w:p>
    <w:p w14:paraId="2BF67B95" w14:textId="77777777" w:rsidR="00946DB7" w:rsidRPr="00F52C4D" w:rsidRDefault="00946DB7" w:rsidP="005E1DFF">
      <w:pPr>
        <w:widowControl w:val="0"/>
        <w:autoSpaceDE w:val="0"/>
        <w:autoSpaceDN w:val="0"/>
        <w:adjustRightInd w:val="0"/>
        <w:rPr>
          <w:rFonts w:ascii="Times New Roman" w:hAnsi="Times New Roman"/>
          <w:color w:val="000000"/>
        </w:rPr>
      </w:pPr>
    </w:p>
    <w:p w14:paraId="29EFC777" w14:textId="77777777" w:rsidR="00946DB7" w:rsidRPr="00F52C4D" w:rsidRDefault="00946DB7" w:rsidP="005E1DFF">
      <w:pPr>
        <w:keepNext/>
        <w:keepLines/>
        <w:autoSpaceDE w:val="0"/>
        <w:autoSpaceDN w:val="0"/>
        <w:adjustRightInd w:val="0"/>
        <w:rPr>
          <w:rFonts w:ascii="Times New Roman" w:hAnsi="Times New Roman"/>
          <w:color w:val="000000"/>
        </w:rPr>
      </w:pPr>
      <w:r w:rsidRPr="00F52C4D">
        <w:rPr>
          <w:rFonts w:ascii="Times New Roman" w:hAnsi="Times New Roman"/>
          <w:b/>
          <w:bCs/>
          <w:color w:val="000000"/>
        </w:rPr>
        <w:t>Vanlige bivirkninger</w:t>
      </w:r>
    </w:p>
    <w:p w14:paraId="6EC3ECE1" w14:textId="77777777" w:rsidR="00946DB7" w:rsidRPr="00F52C4D" w:rsidRDefault="00946DB7" w:rsidP="005E1DFF">
      <w:pPr>
        <w:keepNext/>
        <w:keepLines/>
        <w:autoSpaceDE w:val="0"/>
        <w:autoSpaceDN w:val="0"/>
        <w:adjustRightInd w:val="0"/>
        <w:rPr>
          <w:rFonts w:ascii="Times New Roman" w:hAnsi="Times New Roman"/>
          <w:color w:val="000000"/>
        </w:rPr>
      </w:pPr>
      <w:r w:rsidRPr="00F52C4D">
        <w:rPr>
          <w:rFonts w:ascii="Times New Roman" w:hAnsi="Times New Roman"/>
          <w:color w:val="000000"/>
        </w:rPr>
        <w:t xml:space="preserve">Disse kan ramme </w:t>
      </w:r>
      <w:r w:rsidRPr="00F52C4D">
        <w:rPr>
          <w:rFonts w:ascii="Times New Roman" w:hAnsi="Times New Roman"/>
          <w:b/>
          <w:bCs/>
          <w:color w:val="000000"/>
        </w:rPr>
        <w:t xml:space="preserve">opptil 1 av 10 </w:t>
      </w:r>
      <w:r w:rsidRPr="00F52C4D">
        <w:rPr>
          <w:rFonts w:ascii="Times New Roman" w:hAnsi="Times New Roman"/>
          <w:color w:val="000000"/>
        </w:rPr>
        <w:t>personer:</w:t>
      </w:r>
    </w:p>
    <w:p w14:paraId="6D636CF8"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overfølsomhetsreaksjon </w:t>
      </w:r>
      <w:r w:rsidRPr="00F52C4D">
        <w:rPr>
          <w:rFonts w:ascii="Times New Roman" w:hAnsi="Times New Roman"/>
          <w:i/>
          <w:iCs/>
          <w:color w:val="000000"/>
        </w:rPr>
        <w:t>(se ”</w:t>
      </w:r>
      <w:r w:rsidRPr="00F52C4D">
        <w:rPr>
          <w:rFonts w:ascii="Times New Roman" w:hAnsi="Times New Roman"/>
          <w:i/>
        </w:rPr>
        <w:t>Overfølsomhetsreaksjoner</w:t>
      </w:r>
      <w:r w:rsidRPr="00F52C4D">
        <w:rPr>
          <w:rFonts w:ascii="Times New Roman" w:hAnsi="Times New Roman"/>
          <w:i/>
          <w:iCs/>
          <w:color w:val="000000"/>
        </w:rPr>
        <w:t>” tidligere i avsnittet)</w:t>
      </w:r>
    </w:p>
    <w:p w14:paraId="1A586267" w14:textId="6D50AD39" w:rsidR="00946DB7" w:rsidRPr="00F52C4D" w:rsidRDefault="00EB725F"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Pr>
          <w:rFonts w:ascii="Times New Roman" w:hAnsi="Times New Roman"/>
          <w:color w:val="000000"/>
        </w:rPr>
        <w:t>manglende matlyst</w:t>
      </w:r>
    </w:p>
    <w:p w14:paraId="4BC3CA15"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utslett</w:t>
      </w:r>
    </w:p>
    <w:p w14:paraId="312C581A"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kløe (</w:t>
      </w:r>
      <w:r w:rsidRPr="00F52C4D">
        <w:rPr>
          <w:rFonts w:ascii="Times New Roman" w:hAnsi="Times New Roman"/>
          <w:i/>
          <w:iCs/>
          <w:color w:val="000000"/>
        </w:rPr>
        <w:t>pruritus</w:t>
      </w:r>
      <w:r w:rsidRPr="00F52C4D">
        <w:rPr>
          <w:rFonts w:ascii="Times New Roman" w:hAnsi="Times New Roman"/>
          <w:color w:val="000000"/>
        </w:rPr>
        <w:t>)</w:t>
      </w:r>
    </w:p>
    <w:p w14:paraId="0D3CBA6F"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lastRenderedPageBreak/>
        <w:t>oppkast</w:t>
      </w:r>
    </w:p>
    <w:p w14:paraId="6DC8F7C2"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magesmerter (</w:t>
      </w:r>
      <w:r w:rsidRPr="00F52C4D">
        <w:rPr>
          <w:rFonts w:ascii="Times New Roman" w:hAnsi="Times New Roman"/>
          <w:i/>
          <w:iCs/>
          <w:color w:val="000000"/>
        </w:rPr>
        <w:t>abdominalsmerter</w:t>
      </w:r>
      <w:r w:rsidRPr="00F52C4D">
        <w:rPr>
          <w:rFonts w:ascii="Times New Roman" w:hAnsi="Times New Roman"/>
          <w:color w:val="000000"/>
        </w:rPr>
        <w:t>)</w:t>
      </w:r>
    </w:p>
    <w:p w14:paraId="51D5B999"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ubehag i magen</w:t>
      </w:r>
    </w:p>
    <w:p w14:paraId="0F3E009F"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vektøkning</w:t>
      </w:r>
    </w:p>
    <w:p w14:paraId="58AA85AA"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fordøyelsesvansker</w:t>
      </w:r>
    </w:p>
    <w:p w14:paraId="20D6A38D"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luft i magen (</w:t>
      </w:r>
      <w:r w:rsidRPr="00F52C4D">
        <w:rPr>
          <w:rFonts w:ascii="Times New Roman" w:hAnsi="Times New Roman"/>
          <w:i/>
          <w:iCs/>
          <w:color w:val="000000"/>
        </w:rPr>
        <w:t>flatulens</w:t>
      </w:r>
      <w:r w:rsidRPr="00F52C4D">
        <w:rPr>
          <w:rFonts w:ascii="Times New Roman" w:hAnsi="Times New Roman"/>
          <w:color w:val="000000"/>
        </w:rPr>
        <w:t>)</w:t>
      </w:r>
    </w:p>
    <w:p w14:paraId="654D1510"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svimmelhet</w:t>
      </w:r>
    </w:p>
    <w:p w14:paraId="592DF388"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unormale drømmer</w:t>
      </w:r>
    </w:p>
    <w:p w14:paraId="52E497C0"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mareritt</w:t>
      </w:r>
    </w:p>
    <w:p w14:paraId="269E7772"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depresjon (følelse av dyp tristhet og ikke å bli verdsatt)</w:t>
      </w:r>
    </w:p>
    <w:p w14:paraId="285909F6"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angst</w:t>
      </w:r>
    </w:p>
    <w:p w14:paraId="7ADFE905"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tretthet</w:t>
      </w:r>
    </w:p>
    <w:p w14:paraId="7AFB7008"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døsighet</w:t>
      </w:r>
    </w:p>
    <w:p w14:paraId="1B05CFA1"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feber </w:t>
      </w:r>
      <w:r w:rsidRPr="00F52C4D">
        <w:rPr>
          <w:rFonts w:ascii="Times New Roman" w:hAnsi="Times New Roman"/>
          <w:i/>
          <w:iCs/>
          <w:color w:val="000000"/>
        </w:rPr>
        <w:t>(høy temperatur)</w:t>
      </w:r>
    </w:p>
    <w:p w14:paraId="48FB1C8B"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hoste</w:t>
      </w:r>
    </w:p>
    <w:p w14:paraId="6482DE28"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irritert eller rennende nese</w:t>
      </w:r>
    </w:p>
    <w:p w14:paraId="0B918052"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hårtap</w:t>
      </w:r>
    </w:p>
    <w:p w14:paraId="67F490D2"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muskelsmerte og ubehag</w:t>
      </w:r>
    </w:p>
    <w:p w14:paraId="2C64A99F"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leddsmerte</w:t>
      </w:r>
    </w:p>
    <w:p w14:paraId="2CCC10BB"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følelse av svakhet</w:t>
      </w:r>
    </w:p>
    <w:p w14:paraId="2BAA92DA" w14:textId="77777777" w:rsidR="00946DB7" w:rsidRPr="00F52C4D" w:rsidRDefault="00946DB7" w:rsidP="005E1DFF">
      <w:pPr>
        <w:widowControl w:val="0"/>
        <w:numPr>
          <w:ilvl w:val="0"/>
          <w:numId w:val="23"/>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generell følelse av ubehag</w:t>
      </w:r>
    </w:p>
    <w:p w14:paraId="49D08285" w14:textId="77777777" w:rsidR="00946DB7" w:rsidRPr="00F52C4D" w:rsidRDefault="00946DB7" w:rsidP="005E1DFF">
      <w:pPr>
        <w:widowControl w:val="0"/>
        <w:autoSpaceDE w:val="0"/>
        <w:autoSpaceDN w:val="0"/>
        <w:adjustRightInd w:val="0"/>
        <w:rPr>
          <w:rFonts w:ascii="Times New Roman" w:hAnsi="Times New Roman"/>
          <w:color w:val="000000"/>
        </w:rPr>
      </w:pPr>
    </w:p>
    <w:p w14:paraId="5F2C138A"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Vanlige bivirkninger som kan påvises i blodprøver:</w:t>
      </w:r>
    </w:p>
    <w:p w14:paraId="38F66C33" w14:textId="77777777" w:rsidR="00946DB7"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forhøyede nivåer av leverenzymer</w:t>
      </w:r>
    </w:p>
    <w:p w14:paraId="55CDF478" w14:textId="4C80C732" w:rsidR="009375B4" w:rsidRPr="00F52C4D" w:rsidRDefault="003A3CA9"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Pr>
          <w:rFonts w:ascii="Times New Roman" w:hAnsi="Times New Roman"/>
          <w:color w:val="000000"/>
        </w:rPr>
        <w:t>økning i nivået av enzymer produsert i musklene (</w:t>
      </w:r>
      <w:r w:rsidRPr="00380FB8">
        <w:rPr>
          <w:rFonts w:ascii="Times New Roman" w:hAnsi="Times New Roman"/>
          <w:i/>
          <w:iCs/>
          <w:color w:val="000000"/>
        </w:rPr>
        <w:t>kreatinfosfokinase</w:t>
      </w:r>
      <w:r>
        <w:rPr>
          <w:rFonts w:ascii="Times New Roman" w:hAnsi="Times New Roman"/>
          <w:color w:val="000000"/>
        </w:rPr>
        <w:t>)</w:t>
      </w:r>
    </w:p>
    <w:p w14:paraId="60A1BCEA" w14:textId="77777777" w:rsidR="00946DB7" w:rsidRPr="00F52C4D" w:rsidRDefault="00946DB7" w:rsidP="005E1DFF">
      <w:pPr>
        <w:widowControl w:val="0"/>
        <w:autoSpaceDE w:val="0"/>
        <w:autoSpaceDN w:val="0"/>
        <w:adjustRightInd w:val="0"/>
        <w:rPr>
          <w:rFonts w:ascii="Times New Roman" w:hAnsi="Times New Roman"/>
          <w:color w:val="000000"/>
        </w:rPr>
      </w:pPr>
    </w:p>
    <w:p w14:paraId="37D9356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Mindre vanlig bivirkninger</w:t>
      </w:r>
    </w:p>
    <w:p w14:paraId="22E356F7"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Disse kan ramme </w:t>
      </w:r>
      <w:r w:rsidRPr="00F52C4D">
        <w:rPr>
          <w:rFonts w:ascii="Times New Roman" w:hAnsi="Times New Roman"/>
          <w:b/>
          <w:bCs/>
          <w:color w:val="000000"/>
        </w:rPr>
        <w:t xml:space="preserve">opptil 1 av 100 </w:t>
      </w:r>
      <w:r w:rsidRPr="00F52C4D">
        <w:rPr>
          <w:rFonts w:ascii="Times New Roman" w:hAnsi="Times New Roman"/>
          <w:color w:val="000000"/>
        </w:rPr>
        <w:t>personer:</w:t>
      </w:r>
    </w:p>
    <w:p w14:paraId="068BF655"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betennelse i leveren (</w:t>
      </w:r>
      <w:r w:rsidRPr="00F52C4D">
        <w:rPr>
          <w:rFonts w:ascii="Times New Roman" w:hAnsi="Times New Roman"/>
          <w:i/>
          <w:iCs/>
          <w:color w:val="000000"/>
        </w:rPr>
        <w:t>hepatitt</w:t>
      </w:r>
      <w:r w:rsidRPr="00F52C4D">
        <w:rPr>
          <w:rFonts w:ascii="Times New Roman" w:hAnsi="Times New Roman"/>
          <w:color w:val="000000"/>
        </w:rPr>
        <w:t>)</w:t>
      </w:r>
    </w:p>
    <w:p w14:paraId="4275E1FC"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selvmordstanker og selvmordsforsøk (spesielt hos pasienter som har hatt depresjon eller psykiske helseproblemer tidligere)</w:t>
      </w:r>
    </w:p>
    <w:p w14:paraId="3F6B68D9"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panikkanfall</w:t>
      </w:r>
    </w:p>
    <w:p w14:paraId="16A220AE" w14:textId="77777777" w:rsidR="00946DB7" w:rsidRPr="00F52C4D" w:rsidRDefault="00946DB7" w:rsidP="005E1DFF">
      <w:pPr>
        <w:widowControl w:val="0"/>
        <w:autoSpaceDE w:val="0"/>
        <w:autoSpaceDN w:val="0"/>
        <w:adjustRightInd w:val="0"/>
        <w:rPr>
          <w:rFonts w:ascii="Times New Roman" w:hAnsi="Times New Roman"/>
          <w:color w:val="000000"/>
        </w:rPr>
      </w:pPr>
    </w:p>
    <w:p w14:paraId="64CC708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Mindre vanlige bivirkninger som kan påvises i blodprøver:</w:t>
      </w:r>
    </w:p>
    <w:p w14:paraId="1204CEAC"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redusert antall celler som er involvert i blodkoagulasjonen (</w:t>
      </w:r>
      <w:r w:rsidRPr="00F52C4D">
        <w:rPr>
          <w:rFonts w:ascii="Times New Roman" w:hAnsi="Times New Roman"/>
          <w:i/>
          <w:iCs/>
          <w:color w:val="000000"/>
        </w:rPr>
        <w:t>trombocytopeni</w:t>
      </w:r>
      <w:r w:rsidRPr="00F52C4D">
        <w:rPr>
          <w:rFonts w:ascii="Times New Roman" w:hAnsi="Times New Roman"/>
          <w:color w:val="000000"/>
        </w:rPr>
        <w:t>)</w:t>
      </w:r>
    </w:p>
    <w:p w14:paraId="5D794CBD"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lavt antall røde blodceller (</w:t>
      </w:r>
      <w:r w:rsidRPr="00F52C4D">
        <w:rPr>
          <w:rFonts w:ascii="Times New Roman" w:hAnsi="Times New Roman"/>
          <w:i/>
          <w:iCs/>
          <w:color w:val="000000"/>
        </w:rPr>
        <w:t>anemi</w:t>
      </w:r>
      <w:r w:rsidRPr="00F52C4D">
        <w:rPr>
          <w:rFonts w:ascii="Times New Roman" w:hAnsi="Times New Roman"/>
          <w:color w:val="000000"/>
        </w:rPr>
        <w:t>) eller lavt antall hvite blodceller (</w:t>
      </w:r>
      <w:r w:rsidRPr="00F52C4D">
        <w:rPr>
          <w:rFonts w:ascii="Times New Roman" w:hAnsi="Times New Roman"/>
          <w:i/>
          <w:iCs/>
          <w:color w:val="000000"/>
        </w:rPr>
        <w:t>nøytropeni</w:t>
      </w:r>
      <w:r w:rsidRPr="00F52C4D">
        <w:rPr>
          <w:rFonts w:ascii="Times New Roman" w:hAnsi="Times New Roman"/>
          <w:color w:val="000000"/>
        </w:rPr>
        <w:t>)</w:t>
      </w:r>
    </w:p>
    <w:p w14:paraId="1181C79A"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økning av sukker (glukose) i blodet</w:t>
      </w:r>
    </w:p>
    <w:p w14:paraId="3AD329B9"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økning av triglyserider (en type fett) i blodet</w:t>
      </w:r>
    </w:p>
    <w:p w14:paraId="51F482AF" w14:textId="77777777" w:rsidR="00946DB7" w:rsidRPr="00F52C4D" w:rsidRDefault="00946DB7" w:rsidP="005E1DFF">
      <w:pPr>
        <w:widowControl w:val="0"/>
        <w:autoSpaceDE w:val="0"/>
        <w:autoSpaceDN w:val="0"/>
        <w:adjustRightInd w:val="0"/>
        <w:rPr>
          <w:rFonts w:ascii="Times New Roman" w:hAnsi="Times New Roman"/>
          <w:color w:val="000000"/>
        </w:rPr>
      </w:pPr>
    </w:p>
    <w:p w14:paraId="2C4663A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Sjeldne bivirkninger</w:t>
      </w:r>
    </w:p>
    <w:p w14:paraId="236A66C6"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Disse kan ramme </w:t>
      </w:r>
      <w:r w:rsidRPr="00F52C4D">
        <w:rPr>
          <w:rFonts w:ascii="Times New Roman" w:hAnsi="Times New Roman"/>
          <w:b/>
          <w:bCs/>
          <w:color w:val="000000"/>
        </w:rPr>
        <w:t xml:space="preserve">opptil 1 av 1000 </w:t>
      </w:r>
      <w:r w:rsidRPr="00F52C4D">
        <w:rPr>
          <w:rFonts w:ascii="Times New Roman" w:hAnsi="Times New Roman"/>
          <w:color w:val="000000"/>
        </w:rPr>
        <w:t>personer:</w:t>
      </w:r>
    </w:p>
    <w:p w14:paraId="43F570A1" w14:textId="77777777" w:rsidR="00946DB7" w:rsidRPr="00F52C4D" w:rsidRDefault="00946DB7" w:rsidP="005E1DFF">
      <w:pPr>
        <w:widowControl w:val="0"/>
        <w:numPr>
          <w:ilvl w:val="0"/>
          <w:numId w:val="3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betennelse i bukspyttkjertelen (</w:t>
      </w:r>
      <w:r w:rsidRPr="00F52C4D">
        <w:rPr>
          <w:rFonts w:ascii="Times New Roman" w:hAnsi="Times New Roman"/>
          <w:i/>
          <w:iCs/>
          <w:color w:val="000000"/>
        </w:rPr>
        <w:t>pankreatitt</w:t>
      </w:r>
      <w:r w:rsidRPr="00F52C4D">
        <w:rPr>
          <w:rFonts w:ascii="Times New Roman" w:hAnsi="Times New Roman"/>
          <w:color w:val="000000"/>
        </w:rPr>
        <w:t>)</w:t>
      </w:r>
    </w:p>
    <w:p w14:paraId="39EE9AE5" w14:textId="77777777" w:rsidR="00946DB7" w:rsidRPr="00F52C4D" w:rsidRDefault="00946DB7" w:rsidP="005E1DFF">
      <w:pPr>
        <w:widowControl w:val="0"/>
        <w:numPr>
          <w:ilvl w:val="0"/>
          <w:numId w:val="3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nedbrytning av muskelvev</w:t>
      </w:r>
    </w:p>
    <w:p w14:paraId="11B904D5" w14:textId="77777777" w:rsidR="00946DB7" w:rsidRPr="00F52C4D" w:rsidRDefault="00946DB7" w:rsidP="005E1DFF">
      <w:pPr>
        <w:widowControl w:val="0"/>
        <w:numPr>
          <w:ilvl w:val="0"/>
          <w:numId w:val="3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leversvikt (tegn kan inkludere gulfarging av huden og det hvite i øynene eller uvanlig mørk urin).</w:t>
      </w:r>
    </w:p>
    <w:p w14:paraId="01FB175B" w14:textId="77777777" w:rsidR="00946DB7" w:rsidRPr="00F52C4D" w:rsidRDefault="00946DB7" w:rsidP="005E1DFF">
      <w:pPr>
        <w:widowControl w:val="0"/>
        <w:numPr>
          <w:ilvl w:val="0"/>
          <w:numId w:val="3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selvmord (særlig hos pasienter som har hatt depresjon eller psykiske helseplager tidligere)</w:t>
      </w:r>
    </w:p>
    <w:p w14:paraId="18BBA579" w14:textId="77777777" w:rsidR="00946DB7" w:rsidRPr="00F52C4D" w:rsidRDefault="00946DB7" w:rsidP="005E1DFF">
      <w:pPr>
        <w:widowControl w:val="0"/>
        <w:autoSpaceDE w:val="0"/>
        <w:autoSpaceDN w:val="0"/>
        <w:adjustRightInd w:val="0"/>
        <w:rPr>
          <w:rFonts w:ascii="Times New Roman" w:hAnsi="Times New Roman"/>
          <w:color w:val="000000"/>
        </w:rPr>
      </w:pPr>
    </w:p>
    <w:p w14:paraId="71C7DB43" w14:textId="557A5C8D" w:rsidR="00946DB7" w:rsidRPr="00F52C4D" w:rsidRDefault="00946DB7" w:rsidP="005E1DFF">
      <w:pPr>
        <w:widowControl w:val="0"/>
        <w:tabs>
          <w:tab w:val="left" w:pos="1134"/>
        </w:tabs>
        <w:ind w:left="1134" w:hanging="567"/>
        <w:rPr>
          <w:rFonts w:ascii="Times New Roman" w:eastAsia="MS Mincho" w:hAnsi="Times New Roman"/>
          <w:lang w:eastAsia="ja-JP"/>
        </w:rPr>
      </w:pPr>
      <w:r w:rsidRPr="00F52C4D">
        <w:rPr>
          <w:rFonts w:ascii="Times New Roman" w:eastAsia="Symbol" w:hAnsi="Times New Roman"/>
          <w:snapToGrid w:val="0"/>
        </w:rPr>
        <w:sym w:font="Symbol" w:char="F0AE"/>
      </w:r>
      <w:r w:rsidR="00C55738" w:rsidRPr="00F52C4D">
        <w:rPr>
          <w:rFonts w:ascii="Times New Roman" w:hAnsi="Times New Roman"/>
          <w:b/>
          <w:snapToGrid w:val="0"/>
        </w:rPr>
        <w:tab/>
      </w:r>
      <w:r w:rsidRPr="00F52C4D">
        <w:rPr>
          <w:rFonts w:ascii="Times New Roman" w:hAnsi="Times New Roman"/>
          <w:b/>
          <w:bCs/>
        </w:rPr>
        <w:t>Snakk med lege umiddelbart</w:t>
      </w:r>
      <w:r w:rsidRPr="00F52C4D">
        <w:rPr>
          <w:rFonts w:ascii="Times New Roman" w:hAnsi="Times New Roman"/>
        </w:rPr>
        <w:t xml:space="preserve"> hvis du opplever noen psykiske helseplager (se også andre psykiske helseplager ovenfor).</w:t>
      </w:r>
    </w:p>
    <w:p w14:paraId="1B33950D" w14:textId="77777777" w:rsidR="00946DB7" w:rsidRPr="00F52C4D" w:rsidRDefault="00946DB7" w:rsidP="005E1DFF">
      <w:pPr>
        <w:widowControl w:val="0"/>
        <w:autoSpaceDE w:val="0"/>
        <w:autoSpaceDN w:val="0"/>
        <w:adjustRightInd w:val="0"/>
        <w:rPr>
          <w:rFonts w:ascii="Times New Roman" w:hAnsi="Times New Roman"/>
          <w:color w:val="000000"/>
        </w:rPr>
      </w:pPr>
    </w:p>
    <w:p w14:paraId="24E9C301"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Sjeldne bivirkninger som kan påvises i blodprøver:</w:t>
      </w:r>
    </w:p>
    <w:p w14:paraId="36EAC871"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økning av bilirubin (en test av leverfunksjon)</w:t>
      </w:r>
    </w:p>
    <w:p w14:paraId="6818710A"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økning av et enzym kalt </w:t>
      </w:r>
      <w:r w:rsidRPr="00F52C4D">
        <w:rPr>
          <w:rFonts w:ascii="Times New Roman" w:hAnsi="Times New Roman"/>
          <w:i/>
          <w:iCs/>
          <w:color w:val="000000"/>
        </w:rPr>
        <w:t>amylase.</w:t>
      </w:r>
    </w:p>
    <w:p w14:paraId="0CB56C3F" w14:textId="77777777" w:rsidR="00946DB7" w:rsidRPr="00F52C4D" w:rsidRDefault="00946DB7" w:rsidP="005E1DFF">
      <w:pPr>
        <w:widowControl w:val="0"/>
        <w:autoSpaceDE w:val="0"/>
        <w:autoSpaceDN w:val="0"/>
        <w:adjustRightInd w:val="0"/>
        <w:rPr>
          <w:rFonts w:ascii="Times New Roman" w:hAnsi="Times New Roman"/>
          <w:color w:val="000000"/>
        </w:rPr>
      </w:pPr>
    </w:p>
    <w:p w14:paraId="270657AC"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Svært sjeldne bivirkninger</w:t>
      </w:r>
    </w:p>
    <w:p w14:paraId="395E3076"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lastRenderedPageBreak/>
        <w:t xml:space="preserve">Disse kan ramme </w:t>
      </w:r>
      <w:r w:rsidRPr="00F52C4D">
        <w:rPr>
          <w:rFonts w:ascii="Times New Roman" w:hAnsi="Times New Roman"/>
          <w:b/>
          <w:bCs/>
          <w:color w:val="000000"/>
        </w:rPr>
        <w:t xml:space="preserve">opptil 1 av 10 000 </w:t>
      </w:r>
      <w:r w:rsidRPr="00F52C4D">
        <w:rPr>
          <w:rFonts w:ascii="Times New Roman" w:hAnsi="Times New Roman"/>
          <w:color w:val="000000"/>
        </w:rPr>
        <w:t>personer:</w:t>
      </w:r>
    </w:p>
    <w:p w14:paraId="6D75E393"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nummenhet, prikkende følelse i huden (stikking)</w:t>
      </w:r>
    </w:p>
    <w:p w14:paraId="5EA86DE5"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følelse av svakhet i armer og bein</w:t>
      </w:r>
    </w:p>
    <w:p w14:paraId="7E8CCED1"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hudutslett som kan danne blemmer og se ut som små skyteskiver (mørke flekker i midten omgitt av et blekere område med en mørk ring rundt kanten) (</w:t>
      </w:r>
      <w:r w:rsidRPr="00F52C4D">
        <w:rPr>
          <w:rFonts w:ascii="Times New Roman" w:hAnsi="Times New Roman"/>
          <w:i/>
          <w:iCs/>
          <w:color w:val="000000"/>
        </w:rPr>
        <w:t>erythema multiforme</w:t>
      </w:r>
      <w:r w:rsidRPr="00F52C4D">
        <w:rPr>
          <w:rFonts w:ascii="Times New Roman" w:hAnsi="Times New Roman"/>
          <w:color w:val="000000"/>
        </w:rPr>
        <w:t>)</w:t>
      </w:r>
    </w:p>
    <w:p w14:paraId="7AE725F4" w14:textId="5BF22B8B"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et utstrakt utslett med blemmer og flassende hud, spesielt rundt munn, nese, øyne og kjønnsorganer (</w:t>
      </w:r>
      <w:r w:rsidRPr="00F52C4D">
        <w:rPr>
          <w:rFonts w:ascii="Times New Roman" w:hAnsi="Times New Roman"/>
          <w:i/>
          <w:iCs/>
          <w:color w:val="000000"/>
        </w:rPr>
        <w:t>Stevens-Johnson syndrom</w:t>
      </w:r>
      <w:r w:rsidRPr="00F52C4D">
        <w:rPr>
          <w:rFonts w:ascii="Times New Roman" w:hAnsi="Times New Roman"/>
          <w:color w:val="000000"/>
        </w:rPr>
        <w:t>) og en mer alvorlig form som fører til hudflassing på mer enn 30</w:t>
      </w:r>
      <w:r w:rsidR="003E52F5" w:rsidRPr="00F52C4D">
        <w:rPr>
          <w:rFonts w:ascii="Times New Roman" w:hAnsi="Times New Roman"/>
          <w:color w:val="000000"/>
        </w:rPr>
        <w:t> %</w:t>
      </w:r>
      <w:r w:rsidRPr="00F52C4D">
        <w:rPr>
          <w:rFonts w:ascii="Times New Roman" w:hAnsi="Times New Roman"/>
          <w:color w:val="000000"/>
        </w:rPr>
        <w:t xml:space="preserve"> av kroppsoverflaten (</w:t>
      </w:r>
      <w:r w:rsidRPr="00F52C4D">
        <w:rPr>
          <w:rFonts w:ascii="Times New Roman" w:hAnsi="Times New Roman"/>
          <w:i/>
          <w:iCs/>
          <w:color w:val="000000"/>
        </w:rPr>
        <w:t>toksisk epidermal nekrolyse</w:t>
      </w:r>
      <w:r w:rsidRPr="00F52C4D">
        <w:rPr>
          <w:rFonts w:ascii="Times New Roman" w:hAnsi="Times New Roman"/>
          <w:color w:val="000000"/>
        </w:rPr>
        <w:t>)</w:t>
      </w:r>
    </w:p>
    <w:p w14:paraId="10A7EF90"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melkesyreacidose (for mye melkesyre i blodet)</w:t>
      </w:r>
    </w:p>
    <w:p w14:paraId="159E2CC6" w14:textId="77777777" w:rsidR="00946DB7" w:rsidRPr="00F52C4D" w:rsidRDefault="00946DB7" w:rsidP="005E1DFF">
      <w:pPr>
        <w:widowControl w:val="0"/>
        <w:autoSpaceDE w:val="0"/>
        <w:autoSpaceDN w:val="0"/>
        <w:adjustRightInd w:val="0"/>
        <w:rPr>
          <w:rFonts w:ascii="Times New Roman" w:hAnsi="Times New Roman"/>
          <w:color w:val="000000"/>
        </w:rPr>
      </w:pPr>
    </w:p>
    <w:p w14:paraId="70286A04"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Svært sjeldne bivirkninger som kan påvises i blodprøver:</w:t>
      </w:r>
    </w:p>
    <w:p w14:paraId="5977FD3C" w14:textId="77777777" w:rsidR="00946DB7" w:rsidRPr="00F52C4D" w:rsidRDefault="00946DB7" w:rsidP="005E1DFF">
      <w:pPr>
        <w:widowControl w:val="0"/>
        <w:numPr>
          <w:ilvl w:val="0"/>
          <w:numId w:val="30"/>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svikt i benmargen når det gjelder produksjon av nye røde blodceller (</w:t>
      </w:r>
      <w:r w:rsidRPr="00F52C4D">
        <w:rPr>
          <w:rFonts w:ascii="Times New Roman" w:hAnsi="Times New Roman"/>
          <w:i/>
          <w:iCs/>
          <w:color w:val="000000"/>
        </w:rPr>
        <w:t>aplasi av røde blodceller</w:t>
      </w:r>
      <w:r w:rsidRPr="00F52C4D">
        <w:rPr>
          <w:rFonts w:ascii="Times New Roman" w:hAnsi="Times New Roman"/>
          <w:color w:val="000000"/>
        </w:rPr>
        <w:t>)</w:t>
      </w:r>
    </w:p>
    <w:p w14:paraId="6B3AC248" w14:textId="77777777" w:rsidR="00946DB7" w:rsidRDefault="00946DB7" w:rsidP="005E1DFF">
      <w:pPr>
        <w:widowControl w:val="0"/>
        <w:autoSpaceDE w:val="0"/>
        <w:autoSpaceDN w:val="0"/>
        <w:adjustRightInd w:val="0"/>
        <w:rPr>
          <w:rFonts w:ascii="Times New Roman" w:hAnsi="Times New Roman"/>
          <w:color w:val="000000"/>
        </w:rPr>
      </w:pPr>
    </w:p>
    <w:p w14:paraId="492C2D25" w14:textId="77777777" w:rsidR="009C49AE" w:rsidRPr="005747DC" w:rsidRDefault="009C49AE" w:rsidP="009C49AE">
      <w:pPr>
        <w:widowControl w:val="0"/>
        <w:autoSpaceDE w:val="0"/>
        <w:autoSpaceDN w:val="0"/>
        <w:adjustRightInd w:val="0"/>
        <w:rPr>
          <w:rFonts w:ascii="Times New Roman" w:hAnsi="Times New Roman"/>
          <w:b/>
          <w:bCs/>
          <w:color w:val="000000"/>
        </w:rPr>
      </w:pPr>
      <w:r w:rsidRPr="005747DC">
        <w:rPr>
          <w:rFonts w:ascii="Times New Roman" w:hAnsi="Times New Roman"/>
          <w:b/>
          <w:bCs/>
          <w:color w:val="000000"/>
        </w:rPr>
        <w:t>Frekvens ikke kjent</w:t>
      </w:r>
    </w:p>
    <w:p w14:paraId="08FD69D6" w14:textId="361E8B2E" w:rsidR="00C45E72" w:rsidRPr="00F52C4D" w:rsidRDefault="009C49AE" w:rsidP="005747DC">
      <w:pPr>
        <w:widowControl w:val="0"/>
        <w:tabs>
          <w:tab w:val="left" w:pos="567"/>
        </w:tabs>
        <w:autoSpaceDE w:val="0"/>
        <w:autoSpaceDN w:val="0"/>
        <w:adjustRightInd w:val="0"/>
        <w:rPr>
          <w:rFonts w:ascii="Times New Roman" w:hAnsi="Times New Roman"/>
          <w:color w:val="000000"/>
        </w:rPr>
      </w:pPr>
      <w:r w:rsidRPr="005747DC">
        <w:rPr>
          <w:rFonts w:ascii="Times New Roman" w:hAnsi="Times New Roman"/>
          <w:color w:val="000000"/>
        </w:rPr>
        <w:t>Kan ikke estimeres fra tilgjengelige data:</w:t>
      </w:r>
    </w:p>
    <w:p w14:paraId="4D2AD58A" w14:textId="4CCE29C5" w:rsidR="009C49AE" w:rsidRPr="00C45E72" w:rsidRDefault="009C49AE" w:rsidP="005747DC">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5747DC">
        <w:rPr>
          <w:rFonts w:ascii="Times New Roman" w:hAnsi="Times New Roman"/>
          <w:color w:val="000000"/>
        </w:rPr>
        <w:t>en tilstand der røde blodceller ikke dannes riktig (</w:t>
      </w:r>
      <w:r w:rsidRPr="005747DC">
        <w:rPr>
          <w:rFonts w:ascii="Times New Roman" w:hAnsi="Times New Roman"/>
          <w:i/>
          <w:iCs/>
          <w:color w:val="000000"/>
        </w:rPr>
        <w:t>sideroblastisk anemi</w:t>
      </w:r>
      <w:r w:rsidRPr="005747DC">
        <w:rPr>
          <w:rFonts w:ascii="Times New Roman" w:hAnsi="Times New Roman"/>
          <w:color w:val="000000"/>
        </w:rPr>
        <w:t>).</w:t>
      </w:r>
    </w:p>
    <w:p w14:paraId="1D6214F8" w14:textId="77777777" w:rsidR="009C49AE" w:rsidRPr="00F52C4D" w:rsidRDefault="009C49AE" w:rsidP="005E1DFF">
      <w:pPr>
        <w:widowControl w:val="0"/>
        <w:autoSpaceDE w:val="0"/>
        <w:autoSpaceDN w:val="0"/>
        <w:adjustRightInd w:val="0"/>
        <w:rPr>
          <w:rFonts w:ascii="Times New Roman" w:hAnsi="Times New Roman"/>
          <w:color w:val="000000"/>
        </w:rPr>
      </w:pPr>
    </w:p>
    <w:p w14:paraId="483C3C0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Dersom du får bivirkninger</w:t>
      </w:r>
    </w:p>
    <w:p w14:paraId="49D83D73" w14:textId="77777777" w:rsidR="00946DB7" w:rsidRPr="00F52C4D" w:rsidRDefault="00946DB7" w:rsidP="005E1DFF">
      <w:pPr>
        <w:widowControl w:val="0"/>
        <w:numPr>
          <w:ilvl w:val="0"/>
          <w:numId w:val="29"/>
        </w:numPr>
        <w:tabs>
          <w:tab w:val="left" w:pos="1134"/>
        </w:tabs>
        <w:autoSpaceDE w:val="0"/>
        <w:autoSpaceDN w:val="0"/>
        <w:adjustRightInd w:val="0"/>
        <w:ind w:left="1134" w:hanging="567"/>
        <w:rPr>
          <w:rFonts w:ascii="Times New Roman" w:hAnsi="Times New Roman"/>
          <w:color w:val="000000"/>
        </w:rPr>
      </w:pPr>
      <w:r w:rsidRPr="00F52C4D">
        <w:rPr>
          <w:rFonts w:ascii="Times New Roman" w:hAnsi="Times New Roman"/>
          <w:b/>
          <w:bCs/>
          <w:color w:val="000000"/>
        </w:rPr>
        <w:t xml:space="preserve">Snakk med legen din. </w:t>
      </w:r>
      <w:r w:rsidRPr="00F52C4D">
        <w:rPr>
          <w:rFonts w:ascii="Times New Roman" w:hAnsi="Times New Roman"/>
          <w:color w:val="000000"/>
        </w:rPr>
        <w:t>Dette inkluderer mulige bivirkninger som ikke er nevnt i dette pakningsvedlegget.</w:t>
      </w:r>
    </w:p>
    <w:p w14:paraId="07BA3B40" w14:textId="77777777" w:rsidR="00946DB7" w:rsidRPr="00F52C4D" w:rsidRDefault="00946DB7" w:rsidP="005E1DFF">
      <w:pPr>
        <w:widowControl w:val="0"/>
        <w:autoSpaceDE w:val="0"/>
        <w:autoSpaceDN w:val="0"/>
        <w:adjustRightInd w:val="0"/>
        <w:rPr>
          <w:rFonts w:ascii="Times New Roman" w:hAnsi="Times New Roman"/>
          <w:color w:val="000000"/>
        </w:rPr>
      </w:pPr>
    </w:p>
    <w:p w14:paraId="0E7FAAE5" w14:textId="77777777" w:rsidR="00946DB7" w:rsidRPr="00F52C4D" w:rsidRDefault="00946DB7" w:rsidP="005E1DFF">
      <w:pPr>
        <w:widowControl w:val="0"/>
        <w:autoSpaceDE w:val="0"/>
        <w:autoSpaceDN w:val="0"/>
        <w:adjustRightInd w:val="0"/>
        <w:rPr>
          <w:rFonts w:ascii="Times New Roman" w:hAnsi="Times New Roman"/>
          <w:b/>
          <w:bCs/>
          <w:color w:val="000000"/>
        </w:rPr>
      </w:pPr>
      <w:r w:rsidRPr="00F52C4D">
        <w:rPr>
          <w:rFonts w:ascii="Times New Roman" w:hAnsi="Times New Roman"/>
          <w:b/>
          <w:bCs/>
          <w:color w:val="000000"/>
        </w:rPr>
        <w:t>Andre mulig bivirkninger av kombinasjonsbehandling av hiv</w:t>
      </w:r>
    </w:p>
    <w:p w14:paraId="52CBBFD9" w14:textId="77777777" w:rsidR="00946DB7" w:rsidRPr="00F52C4D" w:rsidRDefault="00946DB7" w:rsidP="005E1DFF">
      <w:pPr>
        <w:widowControl w:val="0"/>
        <w:autoSpaceDE w:val="0"/>
        <w:autoSpaceDN w:val="0"/>
        <w:adjustRightInd w:val="0"/>
        <w:rPr>
          <w:rFonts w:ascii="Times New Roman" w:hAnsi="Times New Roman"/>
          <w:color w:val="000000"/>
        </w:rPr>
      </w:pPr>
    </w:p>
    <w:p w14:paraId="6D8BCB8F" w14:textId="77777777" w:rsidR="00946DB7" w:rsidRPr="00F52C4D" w:rsidRDefault="00946DB7" w:rsidP="005E1DFF">
      <w:pPr>
        <w:widowControl w:val="0"/>
        <w:autoSpaceDE w:val="0"/>
        <w:autoSpaceDN w:val="0"/>
        <w:adjustRightInd w:val="0"/>
        <w:rPr>
          <w:rFonts w:ascii="Times New Roman" w:hAnsi="Times New Roman"/>
          <w:color w:val="000000"/>
        </w:rPr>
      </w:pPr>
      <w:r w:rsidRPr="008215D8">
        <w:rPr>
          <w:rFonts w:ascii="Times New Roman" w:hAnsi="Times New Roman"/>
          <w:color w:val="000000"/>
          <w:fitText w:val="2268" w:id="-1411123456"/>
        </w:rPr>
        <w:t>Kombinasjonsbehandlin</w:t>
      </w:r>
      <w:r w:rsidRPr="008215D8">
        <w:rPr>
          <w:rFonts w:ascii="Times New Roman" w:hAnsi="Times New Roman"/>
          <w:color w:val="000000"/>
          <w:spacing w:val="19"/>
          <w:fitText w:val="2268" w:id="-1411123456"/>
        </w:rPr>
        <w:t>g</w:t>
      </w:r>
      <w:r w:rsidRPr="00F52C4D">
        <w:rPr>
          <w:rFonts w:ascii="Times New Roman" w:hAnsi="Times New Roman"/>
          <w:color w:val="000000"/>
        </w:rPr>
        <w:t xml:space="preserve"> som Triumeq kan forårsake at andre tilstander oppstår under behandlingen av hiv.</w:t>
      </w:r>
    </w:p>
    <w:p w14:paraId="270D2416" w14:textId="77777777" w:rsidR="00946DB7" w:rsidRPr="00F52C4D" w:rsidRDefault="00946DB7" w:rsidP="005E1DFF">
      <w:pPr>
        <w:widowControl w:val="0"/>
        <w:autoSpaceDE w:val="0"/>
        <w:autoSpaceDN w:val="0"/>
        <w:adjustRightInd w:val="0"/>
        <w:rPr>
          <w:rFonts w:ascii="Times New Roman" w:hAnsi="Times New Roman"/>
          <w:color w:val="000000"/>
        </w:rPr>
      </w:pPr>
    </w:p>
    <w:p w14:paraId="3E2E32A3"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Symptomer på infeksjoner og betennelse</w:t>
      </w:r>
    </w:p>
    <w:p w14:paraId="0D597E78"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Personer med framskreden hiv-infeksjon eller aids har svakt immunsystem og har større sannsynlighet for å utvikle alvorlige infeksjoner (</w:t>
      </w:r>
      <w:r w:rsidRPr="00F52C4D">
        <w:rPr>
          <w:rFonts w:ascii="Times New Roman" w:hAnsi="Times New Roman"/>
          <w:i/>
          <w:iCs/>
          <w:color w:val="000000"/>
        </w:rPr>
        <w:t>opportunistiske infeksjoner</w:t>
      </w:r>
      <w:r w:rsidRPr="00F52C4D">
        <w:rPr>
          <w:rFonts w:ascii="Times New Roman" w:hAnsi="Times New Roman"/>
          <w:color w:val="000000"/>
        </w:rPr>
        <w:t>). Slike infeksjoner kan ha vært latente (”stille”) og ikke blitt oppdaget av det svake immunsystemet før behandlingen startet.</w:t>
      </w:r>
    </w:p>
    <w:p w14:paraId="3D55809C"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Etter at behandlingen starter, blir immunsystemet sterkere og kan angripe infeksjoner, noe som kan forårsake symptomer på infeksjon eller betennelse. Symptomene inkluderer vanligvis </w:t>
      </w:r>
      <w:r w:rsidRPr="00F52C4D">
        <w:rPr>
          <w:rFonts w:ascii="Times New Roman" w:hAnsi="Times New Roman"/>
          <w:b/>
          <w:bCs/>
          <w:color w:val="000000"/>
        </w:rPr>
        <w:t>feber</w:t>
      </w:r>
      <w:r w:rsidRPr="00F52C4D">
        <w:rPr>
          <w:rFonts w:ascii="Times New Roman" w:hAnsi="Times New Roman"/>
          <w:color w:val="000000"/>
        </w:rPr>
        <w:t>, pluss noen av de følgende:</w:t>
      </w:r>
    </w:p>
    <w:p w14:paraId="1433B14C"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hodepine</w:t>
      </w:r>
    </w:p>
    <w:p w14:paraId="1E25752C"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mageknip</w:t>
      </w:r>
    </w:p>
    <w:p w14:paraId="1E0CD42E" w14:textId="77777777" w:rsidR="00946DB7" w:rsidRPr="00F52C4D" w:rsidRDefault="00946DB7" w:rsidP="005E1DFF">
      <w:pPr>
        <w:widowControl w:val="0"/>
        <w:numPr>
          <w:ilvl w:val="0"/>
          <w:numId w:val="1"/>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pusteproblemer</w:t>
      </w:r>
    </w:p>
    <w:p w14:paraId="6D34AF37" w14:textId="77777777" w:rsidR="00946DB7" w:rsidRPr="00F52C4D" w:rsidRDefault="00946DB7" w:rsidP="005E1DFF">
      <w:pPr>
        <w:widowControl w:val="0"/>
        <w:autoSpaceDE w:val="0"/>
        <w:autoSpaceDN w:val="0"/>
        <w:adjustRightInd w:val="0"/>
        <w:rPr>
          <w:rFonts w:ascii="Times New Roman" w:hAnsi="Times New Roman"/>
          <w:color w:val="000000"/>
        </w:rPr>
      </w:pPr>
    </w:p>
    <w:p w14:paraId="1932CE43"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I sjeldne tilfeller når immunsystemet blir sterkere, kan det også angripe friskt kroppsvev (</w:t>
      </w:r>
      <w:r w:rsidRPr="00F52C4D">
        <w:rPr>
          <w:rFonts w:ascii="Times New Roman" w:hAnsi="Times New Roman"/>
          <w:i/>
          <w:iCs/>
          <w:color w:val="000000"/>
        </w:rPr>
        <w:t>autoimmune sykdommer</w:t>
      </w:r>
      <w:r w:rsidRPr="00F52C4D">
        <w:rPr>
          <w:rFonts w:ascii="Times New Roman" w:hAnsi="Times New Roman"/>
          <w:color w:val="000000"/>
        </w:rPr>
        <w:t>). Symptomene på autoimmune sykdommer kan oppstå mange måneder etter at du har startet med legemidlene som behandler hiv-infeksjonen. Symptomer kan være:</w:t>
      </w:r>
    </w:p>
    <w:p w14:paraId="4D1FAECA" w14:textId="1911901B" w:rsidR="00946DB7" w:rsidRPr="001D168B" w:rsidRDefault="002C4109" w:rsidP="004D6E76">
      <w:pPr>
        <w:widowControl w:val="0"/>
        <w:numPr>
          <w:ilvl w:val="0"/>
          <w:numId w:val="28"/>
        </w:numPr>
        <w:tabs>
          <w:tab w:val="left" w:pos="567"/>
          <w:tab w:val="left" w:pos="1134"/>
        </w:tabs>
        <w:autoSpaceDE w:val="0"/>
        <w:autoSpaceDN w:val="0"/>
        <w:adjustRightInd w:val="0"/>
        <w:ind w:left="567" w:hanging="567"/>
        <w:rPr>
          <w:rFonts w:ascii="Times New Roman" w:hAnsi="Times New Roman"/>
          <w:color w:val="000000"/>
        </w:rPr>
      </w:pPr>
      <w:r w:rsidRPr="001D168B">
        <w:rPr>
          <w:rFonts w:ascii="Times New Roman" w:hAnsi="Times New Roman"/>
        </w:rPr>
        <w:t>hjertebank (raske eller uregelmessige hjerteslag) eller skjelving</w:t>
      </w:r>
    </w:p>
    <w:p w14:paraId="53815C0A" w14:textId="77777777" w:rsidR="00946DB7" w:rsidRPr="00F52C4D" w:rsidRDefault="00946DB7" w:rsidP="005E1DFF">
      <w:pPr>
        <w:widowControl w:val="0"/>
        <w:numPr>
          <w:ilvl w:val="0"/>
          <w:numId w:val="2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hyperaktivitet (overdreven rastløshet og bevegelse)</w:t>
      </w:r>
    </w:p>
    <w:p w14:paraId="24B4D19D" w14:textId="77777777" w:rsidR="00946DB7" w:rsidRPr="00F52C4D" w:rsidRDefault="00946DB7" w:rsidP="005E1DFF">
      <w:pPr>
        <w:widowControl w:val="0"/>
        <w:numPr>
          <w:ilvl w:val="0"/>
          <w:numId w:val="28"/>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svakhet som begynner i hender og føtter som beveger seg mot de sentrale deler av kroppen</w:t>
      </w:r>
    </w:p>
    <w:p w14:paraId="47DA2FAE" w14:textId="77777777" w:rsidR="00946DB7" w:rsidRPr="00F52C4D" w:rsidRDefault="00946DB7" w:rsidP="005E1DFF">
      <w:pPr>
        <w:widowControl w:val="0"/>
        <w:autoSpaceDE w:val="0"/>
        <w:autoSpaceDN w:val="0"/>
        <w:adjustRightInd w:val="0"/>
        <w:rPr>
          <w:rFonts w:ascii="Times New Roman" w:hAnsi="Times New Roman"/>
          <w:color w:val="000000"/>
        </w:rPr>
      </w:pPr>
    </w:p>
    <w:p w14:paraId="1863F02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 xml:space="preserve">Hvis du får symptomer på infeksjon </w:t>
      </w:r>
      <w:r w:rsidRPr="00F52C4D">
        <w:rPr>
          <w:rFonts w:ascii="Times New Roman" w:hAnsi="Times New Roman"/>
          <w:color w:val="000000"/>
        </w:rPr>
        <w:t>og betennelse eller du opplever noen av symptomene nevnt ovenfor:</w:t>
      </w:r>
    </w:p>
    <w:p w14:paraId="4D015FD0" w14:textId="02BB1408" w:rsidR="00946DB7" w:rsidRPr="00F52C4D" w:rsidRDefault="001D168B" w:rsidP="005E1DFF">
      <w:pPr>
        <w:widowControl w:val="0"/>
        <w:numPr>
          <w:ilvl w:val="0"/>
          <w:numId w:val="25"/>
        </w:numPr>
        <w:tabs>
          <w:tab w:val="left" w:pos="1701"/>
        </w:tabs>
        <w:autoSpaceDE w:val="0"/>
        <w:autoSpaceDN w:val="0"/>
        <w:adjustRightInd w:val="0"/>
        <w:ind w:left="1701" w:hanging="567"/>
        <w:rPr>
          <w:rFonts w:ascii="Times New Roman" w:hAnsi="Times New Roman"/>
          <w:color w:val="000000"/>
        </w:rPr>
      </w:pPr>
      <w:r>
        <w:rPr>
          <w:rFonts w:ascii="Times New Roman" w:hAnsi="Times New Roman"/>
          <w:b/>
          <w:bCs/>
          <w:color w:val="000000"/>
        </w:rPr>
        <w:t>Snakk</w:t>
      </w:r>
      <w:r w:rsidR="00946DB7" w:rsidRPr="00F52C4D">
        <w:rPr>
          <w:rFonts w:ascii="Times New Roman" w:hAnsi="Times New Roman"/>
          <w:b/>
          <w:bCs/>
          <w:color w:val="000000"/>
        </w:rPr>
        <w:t xml:space="preserve"> </w:t>
      </w:r>
      <w:r w:rsidRPr="00F52C4D">
        <w:rPr>
          <w:rFonts w:ascii="Times New Roman" w:hAnsi="Times New Roman"/>
          <w:b/>
          <w:bCs/>
          <w:color w:val="000000"/>
        </w:rPr>
        <w:t xml:space="preserve">umiddelbart </w:t>
      </w:r>
      <w:r w:rsidR="00946DB7" w:rsidRPr="00F52C4D">
        <w:rPr>
          <w:rFonts w:ascii="Times New Roman" w:hAnsi="Times New Roman"/>
          <w:b/>
          <w:bCs/>
          <w:color w:val="000000"/>
        </w:rPr>
        <w:t xml:space="preserve">med lege. </w:t>
      </w:r>
      <w:r w:rsidR="00946DB7" w:rsidRPr="00F52C4D">
        <w:rPr>
          <w:rFonts w:ascii="Times New Roman" w:hAnsi="Times New Roman"/>
          <w:color w:val="000000"/>
        </w:rPr>
        <w:t>Ikke ta andre medisiner mot infeksjonen uten å rådføre deg med legen din først.</w:t>
      </w:r>
    </w:p>
    <w:p w14:paraId="08EB3A16" w14:textId="77777777" w:rsidR="00946DB7" w:rsidRPr="00F52C4D" w:rsidRDefault="00946DB7" w:rsidP="005E1DFF">
      <w:pPr>
        <w:widowControl w:val="0"/>
        <w:autoSpaceDE w:val="0"/>
        <w:autoSpaceDN w:val="0"/>
        <w:adjustRightInd w:val="0"/>
        <w:rPr>
          <w:rFonts w:ascii="Times New Roman" w:hAnsi="Times New Roman"/>
          <w:color w:val="000000"/>
        </w:rPr>
      </w:pPr>
    </w:p>
    <w:p w14:paraId="432024E0"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b/>
          <w:bCs/>
          <w:color w:val="000000"/>
        </w:rPr>
        <w:t>Leddsmerter, stivhet og skjelettproblemer</w:t>
      </w:r>
    </w:p>
    <w:p w14:paraId="433378C5"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28ACFDC7"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Noen personer som tar kombinasjonsbehandling mot hiv, utvikler en sykdom kalt </w:t>
      </w:r>
      <w:r w:rsidRPr="00F52C4D">
        <w:rPr>
          <w:rFonts w:ascii="Times New Roman" w:hAnsi="Times New Roman"/>
          <w:i/>
          <w:iCs/>
          <w:color w:val="000000"/>
        </w:rPr>
        <w:t>osteonekrose</w:t>
      </w:r>
      <w:r w:rsidRPr="00F52C4D">
        <w:rPr>
          <w:rFonts w:ascii="Times New Roman" w:hAnsi="Times New Roman"/>
          <w:color w:val="000000"/>
        </w:rPr>
        <w:t>. Ved denne tilstanden dør deler av benvevet fordi man får en redusert blodgjennomstrømning til benet. Noen personer kan ha større sannsynlighet for å få denne tilstanden:</w:t>
      </w:r>
    </w:p>
    <w:p w14:paraId="0F907777" w14:textId="77777777" w:rsidR="00946DB7" w:rsidRPr="00F52C4D" w:rsidRDefault="00946DB7" w:rsidP="005E1DFF">
      <w:pPr>
        <w:keepNext/>
        <w:keepLines/>
        <w:widowControl w:val="0"/>
        <w:numPr>
          <w:ilvl w:val="0"/>
          <w:numId w:val="24"/>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dersom de har tatt kombinasjonsbehandling over lengre tid</w:t>
      </w:r>
    </w:p>
    <w:p w14:paraId="3443BE3D" w14:textId="77777777" w:rsidR="00946DB7" w:rsidRPr="00F52C4D" w:rsidRDefault="00946DB7" w:rsidP="005E1DFF">
      <w:pPr>
        <w:widowControl w:val="0"/>
        <w:numPr>
          <w:ilvl w:val="0"/>
          <w:numId w:val="24"/>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dersom de også tar betennelsesdempende legemidler kalt kortikosteroider</w:t>
      </w:r>
    </w:p>
    <w:p w14:paraId="25E5F1DE" w14:textId="77777777" w:rsidR="00946DB7" w:rsidRPr="00F52C4D" w:rsidRDefault="00946DB7" w:rsidP="005E1DFF">
      <w:pPr>
        <w:widowControl w:val="0"/>
        <w:numPr>
          <w:ilvl w:val="0"/>
          <w:numId w:val="24"/>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lastRenderedPageBreak/>
        <w:t>dersom de drikker alkohol</w:t>
      </w:r>
    </w:p>
    <w:p w14:paraId="017CA4F9" w14:textId="5DFC2B34" w:rsidR="00946DB7" w:rsidRPr="00F52C4D" w:rsidRDefault="00946DB7" w:rsidP="005E1DFF">
      <w:pPr>
        <w:widowControl w:val="0"/>
        <w:numPr>
          <w:ilvl w:val="0"/>
          <w:numId w:val="24"/>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dersom </w:t>
      </w:r>
      <w:r w:rsidR="00916E88" w:rsidRPr="00F52C4D">
        <w:rPr>
          <w:rFonts w:ascii="Times New Roman" w:hAnsi="Times New Roman"/>
        </w:rPr>
        <w:t>de har et svært svakt immunforsvar</w:t>
      </w:r>
    </w:p>
    <w:p w14:paraId="25D19756" w14:textId="77777777" w:rsidR="00946DB7" w:rsidRPr="00F52C4D" w:rsidRDefault="00946DB7" w:rsidP="005E1DFF">
      <w:pPr>
        <w:widowControl w:val="0"/>
        <w:numPr>
          <w:ilvl w:val="0"/>
          <w:numId w:val="24"/>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dersom de er overvektige</w:t>
      </w:r>
    </w:p>
    <w:p w14:paraId="74A77E87" w14:textId="77777777" w:rsidR="00946DB7" w:rsidRPr="00F52C4D" w:rsidRDefault="00946DB7" w:rsidP="005E1DFF">
      <w:pPr>
        <w:widowControl w:val="0"/>
        <w:autoSpaceDE w:val="0"/>
        <w:autoSpaceDN w:val="0"/>
        <w:adjustRightInd w:val="0"/>
        <w:rPr>
          <w:rFonts w:ascii="Times New Roman" w:hAnsi="Times New Roman"/>
          <w:color w:val="000000"/>
        </w:rPr>
      </w:pPr>
    </w:p>
    <w:p w14:paraId="58AE06E7"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Tegn på osteonekrose omfatter:</w:t>
      </w:r>
    </w:p>
    <w:p w14:paraId="274BA5E9" w14:textId="77777777" w:rsidR="00946DB7" w:rsidRPr="00F52C4D" w:rsidRDefault="00946DB7" w:rsidP="005E1DFF">
      <w:pPr>
        <w:widowControl w:val="0"/>
        <w:numPr>
          <w:ilvl w:val="0"/>
          <w:numId w:val="26"/>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stivhet i leddene</w:t>
      </w:r>
    </w:p>
    <w:p w14:paraId="1C2894E4" w14:textId="2E1261DB" w:rsidR="00946DB7" w:rsidRPr="00F52C4D" w:rsidRDefault="00946DB7" w:rsidP="005E1DFF">
      <w:pPr>
        <w:widowControl w:val="0"/>
        <w:numPr>
          <w:ilvl w:val="0"/>
          <w:numId w:val="26"/>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verking og smerte (spesielt i hofte, kne eller skulder)</w:t>
      </w:r>
    </w:p>
    <w:p w14:paraId="5BE4BFF9" w14:textId="77777777" w:rsidR="00946DB7" w:rsidRPr="00F52C4D" w:rsidRDefault="00946DB7" w:rsidP="005E1DFF">
      <w:pPr>
        <w:widowControl w:val="0"/>
        <w:numPr>
          <w:ilvl w:val="0"/>
          <w:numId w:val="26"/>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vanskeligheter med å bevege seg</w:t>
      </w:r>
    </w:p>
    <w:p w14:paraId="71A5A8C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Hvis du merker noen av disse symptomene:</w:t>
      </w:r>
    </w:p>
    <w:p w14:paraId="7B495ED1" w14:textId="5BB68A0A" w:rsidR="00946DB7" w:rsidRPr="00F52C4D" w:rsidRDefault="001D168B" w:rsidP="005E1DFF">
      <w:pPr>
        <w:widowControl w:val="0"/>
        <w:numPr>
          <w:ilvl w:val="0"/>
          <w:numId w:val="27"/>
        </w:numPr>
        <w:tabs>
          <w:tab w:val="left" w:pos="1134"/>
        </w:tabs>
        <w:autoSpaceDE w:val="0"/>
        <w:autoSpaceDN w:val="0"/>
        <w:adjustRightInd w:val="0"/>
        <w:ind w:left="1701" w:hanging="567"/>
        <w:rPr>
          <w:rFonts w:ascii="Times New Roman" w:hAnsi="Times New Roman"/>
          <w:color w:val="000000"/>
        </w:rPr>
      </w:pPr>
      <w:r>
        <w:rPr>
          <w:rFonts w:ascii="Times New Roman" w:hAnsi="Times New Roman"/>
          <w:b/>
          <w:bCs/>
          <w:color w:val="000000"/>
        </w:rPr>
        <w:t>Snakk</w:t>
      </w:r>
      <w:r w:rsidR="00946DB7" w:rsidRPr="00F52C4D">
        <w:rPr>
          <w:rFonts w:ascii="Times New Roman" w:hAnsi="Times New Roman"/>
          <w:b/>
          <w:bCs/>
          <w:color w:val="000000"/>
        </w:rPr>
        <w:t xml:space="preserve"> med lege</w:t>
      </w:r>
    </w:p>
    <w:p w14:paraId="48C7677E" w14:textId="77777777" w:rsidR="00946DB7" w:rsidRPr="00F52C4D" w:rsidRDefault="00946DB7" w:rsidP="005E1DFF">
      <w:pPr>
        <w:widowControl w:val="0"/>
        <w:autoSpaceDE w:val="0"/>
        <w:autoSpaceDN w:val="0"/>
        <w:adjustRightInd w:val="0"/>
        <w:rPr>
          <w:rFonts w:ascii="Times New Roman" w:hAnsi="Times New Roman"/>
          <w:color w:val="000000"/>
        </w:rPr>
      </w:pPr>
    </w:p>
    <w:p w14:paraId="24DA3873" w14:textId="77777777" w:rsidR="00946DB7" w:rsidRPr="00F52C4D" w:rsidRDefault="00946DB7" w:rsidP="005E1DFF">
      <w:pPr>
        <w:widowControl w:val="0"/>
        <w:autoSpaceDE w:val="0"/>
        <w:autoSpaceDN w:val="0"/>
        <w:adjustRightInd w:val="0"/>
        <w:rPr>
          <w:rFonts w:ascii="Times New Roman" w:hAnsi="Times New Roman"/>
          <w:b/>
          <w:bCs/>
          <w:color w:val="000000"/>
        </w:rPr>
      </w:pPr>
      <w:r w:rsidRPr="00F52C4D">
        <w:rPr>
          <w:rFonts w:ascii="Times New Roman" w:hAnsi="Times New Roman"/>
          <w:b/>
          <w:bCs/>
          <w:color w:val="000000"/>
        </w:rPr>
        <w:t>Effekter på vekt, lipider og glukose i blodet</w:t>
      </w:r>
    </w:p>
    <w:p w14:paraId="62B447E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Under behandling av hiv kan det forekomme en vektøkning og en økning av lipid (fett) og glukosenivåene i blodet. Disse er delvis knyttet til forbedringen av helsetilstanden og livsstil, og i noen tilfeller til selve hiv-medisinene. Legen din vil ta prøver for å undersøke om du får slike endringer.</w:t>
      </w:r>
    </w:p>
    <w:p w14:paraId="3CF434ED" w14:textId="77777777" w:rsidR="00946DB7" w:rsidRPr="00F52C4D" w:rsidRDefault="00946DB7" w:rsidP="005E1DFF">
      <w:pPr>
        <w:widowControl w:val="0"/>
        <w:autoSpaceDE w:val="0"/>
        <w:autoSpaceDN w:val="0"/>
        <w:adjustRightInd w:val="0"/>
        <w:rPr>
          <w:rFonts w:ascii="Times New Roman" w:hAnsi="Times New Roman"/>
          <w:color w:val="000000"/>
        </w:rPr>
      </w:pPr>
    </w:p>
    <w:p w14:paraId="7F9F39B1"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Melding av bivirkninger</w:t>
      </w:r>
    </w:p>
    <w:p w14:paraId="1A753416" w14:textId="1C5393CC"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Kontakt lege eller apotek dersom du opplever bivirkninger. Dette gjelder også bivirkninger som ikke</w:t>
      </w:r>
      <w:r w:rsidR="008C2DFA" w:rsidRPr="00F52C4D">
        <w:rPr>
          <w:rFonts w:ascii="Times New Roman" w:hAnsi="Times New Roman"/>
          <w:color w:val="000000"/>
        </w:rPr>
        <w:t> </w:t>
      </w:r>
      <w:r w:rsidRPr="00F52C4D">
        <w:rPr>
          <w:rFonts w:ascii="Times New Roman" w:hAnsi="Times New Roman"/>
          <w:color w:val="000000"/>
        </w:rPr>
        <w:t xml:space="preserve">er nevnt i pakningsvedlegget. Du kan også melde fra om bivirkninger direkte via </w:t>
      </w:r>
      <w:r w:rsidRPr="00F52C4D">
        <w:rPr>
          <w:rFonts w:ascii="Times New Roman" w:hAnsi="Times New Roman"/>
          <w:color w:val="000000"/>
          <w:highlight w:val="lightGray"/>
        </w:rPr>
        <w:t xml:space="preserve">det nasjonale meldesystemet som beskrevet i </w:t>
      </w:r>
      <w:r>
        <w:fldChar w:fldCharType="begin"/>
      </w:r>
      <w:r>
        <w:instrText>HYPERLINK "http://www.ema.europa.eu/docs/en_GB/document_library/Template_or_form/2013/03/WC500139752.doc"</w:instrText>
      </w:r>
      <w:r>
        <w:fldChar w:fldCharType="separate"/>
      </w:r>
      <w:r w:rsidRPr="00F52C4D">
        <w:rPr>
          <w:rFonts w:ascii="Times New Roman" w:hAnsi="Times New Roman"/>
          <w:color w:val="0000FF"/>
          <w:highlight w:val="lightGray"/>
          <w:u w:val="single"/>
        </w:rPr>
        <w:t>Appendix V</w:t>
      </w:r>
      <w:r>
        <w:fldChar w:fldCharType="end"/>
      </w:r>
      <w:r w:rsidRPr="00F52C4D">
        <w:rPr>
          <w:rFonts w:ascii="Times New Roman" w:hAnsi="Times New Roman"/>
          <w:color w:val="000000"/>
        </w:rPr>
        <w:t>. Ved å melde fra om bivirkninger bidrar du med informasjon om sikkerheten ved bruk av dette legemidlet.</w:t>
      </w:r>
    </w:p>
    <w:p w14:paraId="6DD28EFB" w14:textId="77777777" w:rsidR="00946DB7" w:rsidRPr="00F52C4D" w:rsidRDefault="00946DB7" w:rsidP="005E1DFF">
      <w:pPr>
        <w:widowControl w:val="0"/>
        <w:autoSpaceDE w:val="0"/>
        <w:autoSpaceDN w:val="0"/>
        <w:adjustRightInd w:val="0"/>
        <w:rPr>
          <w:rFonts w:ascii="Times New Roman" w:hAnsi="Times New Roman"/>
          <w:color w:val="000000"/>
        </w:rPr>
      </w:pPr>
    </w:p>
    <w:p w14:paraId="41C4290C" w14:textId="77777777" w:rsidR="00946DB7" w:rsidRPr="00F52C4D" w:rsidRDefault="00946DB7" w:rsidP="005E1DFF">
      <w:pPr>
        <w:widowControl w:val="0"/>
        <w:autoSpaceDE w:val="0"/>
        <w:autoSpaceDN w:val="0"/>
        <w:adjustRightInd w:val="0"/>
        <w:rPr>
          <w:rFonts w:ascii="Times New Roman" w:hAnsi="Times New Roman"/>
          <w:color w:val="000000"/>
        </w:rPr>
      </w:pPr>
    </w:p>
    <w:p w14:paraId="1D678090"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5.</w:t>
      </w:r>
      <w:r w:rsidRPr="00F52C4D">
        <w:rPr>
          <w:rFonts w:ascii="Times New Roman" w:hAnsi="Times New Roman"/>
          <w:b/>
          <w:bCs/>
          <w:color w:val="000000"/>
        </w:rPr>
        <w:tab/>
        <w:t>Hvordan du oppbevarer Triumeq</w:t>
      </w:r>
    </w:p>
    <w:p w14:paraId="26BBC791"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0CE3C272"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Oppbevares utilgjengelig for barn.</w:t>
      </w:r>
    </w:p>
    <w:p w14:paraId="18A74ECE" w14:textId="77777777" w:rsidR="00946DB7" w:rsidRPr="00F52C4D" w:rsidRDefault="00946DB7" w:rsidP="005E1DFF">
      <w:pPr>
        <w:widowControl w:val="0"/>
        <w:autoSpaceDE w:val="0"/>
        <w:autoSpaceDN w:val="0"/>
        <w:adjustRightInd w:val="0"/>
        <w:rPr>
          <w:rFonts w:ascii="Times New Roman" w:hAnsi="Times New Roman"/>
          <w:color w:val="000000"/>
        </w:rPr>
      </w:pPr>
    </w:p>
    <w:p w14:paraId="658701EF" w14:textId="507437F3"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Bruk ikke dette legemidlet etter utløpsdatoen som er angitt på esken og tablettboksen etter EXP. </w:t>
      </w:r>
      <w:r w:rsidR="000B3867" w:rsidRPr="00F52C4D">
        <w:rPr>
          <w:rFonts w:ascii="Times New Roman" w:hAnsi="Times New Roman"/>
          <w:color w:val="000000"/>
        </w:rPr>
        <w:t>Utløpsdatoen er den siste dagen i den angitte måneden.</w:t>
      </w:r>
    </w:p>
    <w:p w14:paraId="07622A82" w14:textId="77777777" w:rsidR="00946DB7" w:rsidRPr="00F52C4D" w:rsidRDefault="00946DB7" w:rsidP="005E1DFF">
      <w:pPr>
        <w:widowControl w:val="0"/>
        <w:autoSpaceDE w:val="0"/>
        <w:autoSpaceDN w:val="0"/>
        <w:adjustRightInd w:val="0"/>
        <w:rPr>
          <w:rFonts w:ascii="Times New Roman" w:hAnsi="Times New Roman"/>
          <w:color w:val="000000"/>
        </w:rPr>
      </w:pPr>
    </w:p>
    <w:p w14:paraId="5C057A4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Oppbevares i originalpakningen for å beskytte mot fuktighet. Hold boksen tett lukket. Ikke fjern</w:t>
      </w:r>
    </w:p>
    <w:p w14:paraId="59316A82" w14:textId="159353CD" w:rsidR="00946DB7" w:rsidRPr="00F52C4D" w:rsidRDefault="00A23930"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tørkemid</w:t>
      </w:r>
      <w:r w:rsidR="00946DB7" w:rsidRPr="00F52C4D">
        <w:rPr>
          <w:rFonts w:ascii="Times New Roman" w:hAnsi="Times New Roman"/>
          <w:color w:val="000000"/>
        </w:rPr>
        <w:t>let.</w:t>
      </w:r>
    </w:p>
    <w:p w14:paraId="57CFE035" w14:textId="77777777" w:rsidR="00946DB7" w:rsidRPr="00F52C4D" w:rsidRDefault="00946DB7" w:rsidP="005E1DFF">
      <w:pPr>
        <w:widowControl w:val="0"/>
        <w:autoSpaceDE w:val="0"/>
        <w:autoSpaceDN w:val="0"/>
        <w:adjustRightInd w:val="0"/>
        <w:rPr>
          <w:rFonts w:ascii="Times New Roman" w:hAnsi="Times New Roman"/>
          <w:color w:val="000000"/>
        </w:rPr>
      </w:pPr>
    </w:p>
    <w:p w14:paraId="5CD92912" w14:textId="0D566B41"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Dette legemidlet krever ingen spesielle oppbevaringsbetingelser </w:t>
      </w:r>
      <w:r w:rsidR="00D23051" w:rsidRPr="00F52C4D">
        <w:rPr>
          <w:rFonts w:ascii="Times New Roman" w:hAnsi="Times New Roman"/>
          <w:color w:val="000000"/>
        </w:rPr>
        <w:t>vedrørende</w:t>
      </w:r>
      <w:r w:rsidRPr="00F52C4D">
        <w:rPr>
          <w:rFonts w:ascii="Times New Roman" w:hAnsi="Times New Roman"/>
          <w:color w:val="000000"/>
        </w:rPr>
        <w:t xml:space="preserve"> temperatur. </w:t>
      </w:r>
    </w:p>
    <w:p w14:paraId="12096CE3" w14:textId="77777777" w:rsidR="00946DB7" w:rsidRPr="00F52C4D" w:rsidRDefault="00946DB7" w:rsidP="005E1DFF">
      <w:pPr>
        <w:widowControl w:val="0"/>
        <w:autoSpaceDE w:val="0"/>
        <w:autoSpaceDN w:val="0"/>
        <w:adjustRightInd w:val="0"/>
        <w:rPr>
          <w:rFonts w:ascii="Times New Roman" w:hAnsi="Times New Roman"/>
          <w:color w:val="000000"/>
        </w:rPr>
      </w:pPr>
    </w:p>
    <w:p w14:paraId="0EA2EFAC"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Legemidler skal ikke kastes i avløpsvann eller sammen med husholdningsavfall. Spør på apoteket</w:t>
      </w:r>
    </w:p>
    <w:p w14:paraId="1BD15D99"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hvordan du skal kaste legemidler som du ikke lenger bruker. Disse tiltakene bidrar til å beskytte miljøet.</w:t>
      </w:r>
    </w:p>
    <w:p w14:paraId="4A006E54" w14:textId="77777777" w:rsidR="00946DB7" w:rsidRPr="00F52C4D" w:rsidRDefault="00946DB7" w:rsidP="005E1DFF">
      <w:pPr>
        <w:widowControl w:val="0"/>
        <w:autoSpaceDE w:val="0"/>
        <w:autoSpaceDN w:val="0"/>
        <w:adjustRightInd w:val="0"/>
        <w:rPr>
          <w:rFonts w:ascii="Times New Roman" w:hAnsi="Times New Roman"/>
          <w:color w:val="000000"/>
        </w:rPr>
      </w:pPr>
    </w:p>
    <w:p w14:paraId="0D956BC1" w14:textId="77777777" w:rsidR="00946DB7" w:rsidRPr="00F52C4D" w:rsidRDefault="00946DB7" w:rsidP="005E1DFF">
      <w:pPr>
        <w:widowControl w:val="0"/>
        <w:autoSpaceDE w:val="0"/>
        <w:autoSpaceDN w:val="0"/>
        <w:adjustRightInd w:val="0"/>
        <w:rPr>
          <w:rFonts w:ascii="Times New Roman" w:hAnsi="Times New Roman"/>
          <w:color w:val="000000"/>
        </w:rPr>
      </w:pPr>
    </w:p>
    <w:p w14:paraId="3853796B" w14:textId="77777777" w:rsidR="00946DB7" w:rsidRPr="00F52C4D" w:rsidRDefault="00946DB7" w:rsidP="005E1DFF">
      <w:pPr>
        <w:keepNext/>
        <w:keepLines/>
        <w:widowControl w:val="0"/>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b/>
          <w:bCs/>
          <w:color w:val="000000"/>
        </w:rPr>
        <w:t>6.</w:t>
      </w:r>
      <w:r w:rsidRPr="00F52C4D">
        <w:rPr>
          <w:rFonts w:ascii="Times New Roman" w:hAnsi="Times New Roman"/>
          <w:b/>
          <w:bCs/>
          <w:color w:val="000000"/>
        </w:rPr>
        <w:tab/>
        <w:t>Innholdet i pakningen og ytterligere informasjon</w:t>
      </w:r>
    </w:p>
    <w:p w14:paraId="7565E173"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p>
    <w:p w14:paraId="6086E1FA"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Sammensetning av Triumeq</w:t>
      </w:r>
    </w:p>
    <w:p w14:paraId="31980E8F" w14:textId="475D5F26" w:rsidR="00946DB7" w:rsidRPr="00F52C4D" w:rsidRDefault="00D23051" w:rsidP="005E1DFF">
      <w:pPr>
        <w:pStyle w:val="ListParagraph"/>
        <w:widowControl w:val="0"/>
        <w:numPr>
          <w:ilvl w:val="2"/>
          <w:numId w:val="32"/>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 xml:space="preserve">Virkestoffer </w:t>
      </w:r>
      <w:r w:rsidR="00946DB7" w:rsidRPr="00F52C4D">
        <w:rPr>
          <w:rFonts w:ascii="Times New Roman" w:hAnsi="Times New Roman"/>
          <w:color w:val="000000"/>
        </w:rPr>
        <w:t>er dolutegravir, abakavir og lamivudin. Hver tablett inneholder dolutegravirnatrium tilsvarende 50</w:t>
      </w:r>
      <w:r w:rsidR="003E52F5" w:rsidRPr="00F52C4D">
        <w:rPr>
          <w:rFonts w:ascii="Times New Roman" w:hAnsi="Times New Roman"/>
          <w:color w:val="000000"/>
        </w:rPr>
        <w:t> mg</w:t>
      </w:r>
      <w:r w:rsidR="00946DB7" w:rsidRPr="00F52C4D">
        <w:rPr>
          <w:rFonts w:ascii="Times New Roman" w:hAnsi="Times New Roman"/>
          <w:color w:val="000000"/>
        </w:rPr>
        <w:t xml:space="preserve"> dolutegravir, 600</w:t>
      </w:r>
      <w:r w:rsidR="003E52F5" w:rsidRPr="00F52C4D">
        <w:rPr>
          <w:rFonts w:ascii="Times New Roman" w:hAnsi="Times New Roman"/>
          <w:color w:val="000000"/>
        </w:rPr>
        <w:t> mg</w:t>
      </w:r>
      <w:r w:rsidR="00946DB7" w:rsidRPr="00F52C4D">
        <w:rPr>
          <w:rFonts w:ascii="Times New Roman" w:hAnsi="Times New Roman"/>
          <w:color w:val="000000"/>
        </w:rPr>
        <w:t xml:space="preserve"> abakavir (som sulfat) og 300</w:t>
      </w:r>
      <w:r w:rsidR="003E52F5" w:rsidRPr="00F52C4D">
        <w:rPr>
          <w:rFonts w:ascii="Times New Roman" w:hAnsi="Times New Roman"/>
          <w:color w:val="000000"/>
        </w:rPr>
        <w:t> mg</w:t>
      </w:r>
      <w:r w:rsidR="00946DB7" w:rsidRPr="00F52C4D">
        <w:rPr>
          <w:rFonts w:ascii="Times New Roman" w:hAnsi="Times New Roman"/>
          <w:color w:val="000000"/>
        </w:rPr>
        <w:t xml:space="preserve"> lamivudin.</w:t>
      </w:r>
    </w:p>
    <w:p w14:paraId="31735C84" w14:textId="0F0C0478" w:rsidR="00946DB7" w:rsidRPr="00F52C4D" w:rsidRDefault="00946DB7" w:rsidP="005E1DFF">
      <w:pPr>
        <w:pStyle w:val="ListParagraph"/>
        <w:widowControl w:val="0"/>
        <w:numPr>
          <w:ilvl w:val="2"/>
          <w:numId w:val="32"/>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Andre innholdsstoffer er mannitol (E 421), mikrokrystallinsk cellulose, povidon K29/32, natriumstivelseglykolat, magnesiumstearat</w:t>
      </w:r>
      <w:r w:rsidR="00E12EDB">
        <w:rPr>
          <w:rFonts w:ascii="Times New Roman" w:hAnsi="Times New Roman"/>
          <w:color w:val="000000"/>
        </w:rPr>
        <w:t>,</w:t>
      </w:r>
      <w:r w:rsidRPr="00F52C4D">
        <w:rPr>
          <w:rFonts w:ascii="Times New Roman" w:hAnsi="Times New Roman"/>
          <w:color w:val="000000"/>
        </w:rPr>
        <w:t xml:space="preserve"> poly(vinyl)alkohol - delvis hydrolysert, titandioksid, makrogol/PEG, talkum og sort og rødt jernoksid.</w:t>
      </w:r>
    </w:p>
    <w:p w14:paraId="4B4A136F" w14:textId="416A41CB" w:rsidR="000B3867" w:rsidRPr="00F52C4D" w:rsidRDefault="000B3867" w:rsidP="005E1DFF">
      <w:pPr>
        <w:pStyle w:val="ListParagraph"/>
        <w:keepNext/>
        <w:keepLines/>
        <w:widowControl w:val="0"/>
        <w:numPr>
          <w:ilvl w:val="2"/>
          <w:numId w:val="32"/>
        </w:numPr>
        <w:tabs>
          <w:tab w:val="left" w:pos="567"/>
        </w:tabs>
        <w:autoSpaceDE w:val="0"/>
        <w:autoSpaceDN w:val="0"/>
        <w:adjustRightInd w:val="0"/>
        <w:ind w:left="567" w:hanging="567"/>
        <w:rPr>
          <w:rFonts w:ascii="Times New Roman" w:hAnsi="Times New Roman"/>
          <w:color w:val="000000"/>
        </w:rPr>
      </w:pPr>
      <w:r w:rsidRPr="00F52C4D">
        <w:rPr>
          <w:rFonts w:ascii="Times New Roman" w:hAnsi="Times New Roman"/>
          <w:color w:val="000000"/>
        </w:rPr>
        <w:t>Dette legemidlet inneholder mindre enn 1</w:t>
      </w:r>
      <w:r w:rsidR="0062366C" w:rsidRPr="00F52C4D">
        <w:rPr>
          <w:rFonts w:ascii="Times New Roman" w:hAnsi="Times New Roman"/>
          <w:color w:val="000000"/>
        </w:rPr>
        <w:t> </w:t>
      </w:r>
      <w:r w:rsidRPr="00F52C4D">
        <w:rPr>
          <w:rFonts w:ascii="Times New Roman" w:hAnsi="Times New Roman"/>
          <w:color w:val="000000"/>
        </w:rPr>
        <w:t>mmol natrium (23</w:t>
      </w:r>
      <w:r w:rsidR="003E52F5" w:rsidRPr="00F52C4D">
        <w:rPr>
          <w:rFonts w:ascii="Times New Roman" w:hAnsi="Times New Roman"/>
          <w:color w:val="000000"/>
        </w:rPr>
        <w:t> mg</w:t>
      </w:r>
      <w:r w:rsidRPr="00F52C4D">
        <w:rPr>
          <w:rFonts w:ascii="Times New Roman" w:hAnsi="Times New Roman"/>
          <w:color w:val="000000"/>
        </w:rPr>
        <w:t>) per tablett og er så godt som «natriumfritt».</w:t>
      </w:r>
    </w:p>
    <w:p w14:paraId="31B10241" w14:textId="77777777" w:rsidR="00946DB7" w:rsidRPr="00F52C4D" w:rsidRDefault="00946DB7" w:rsidP="005E1DFF">
      <w:pPr>
        <w:widowControl w:val="0"/>
        <w:autoSpaceDE w:val="0"/>
        <w:autoSpaceDN w:val="0"/>
        <w:adjustRightInd w:val="0"/>
        <w:rPr>
          <w:rFonts w:ascii="Times New Roman" w:hAnsi="Times New Roman"/>
          <w:color w:val="000000"/>
        </w:rPr>
      </w:pPr>
    </w:p>
    <w:p w14:paraId="6EB04A55"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Hvordan Triumeq ser ut og innholdet i pakningen</w:t>
      </w:r>
    </w:p>
    <w:p w14:paraId="7C208D18" w14:textId="64181A08"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Triumeq filmdrasjerte tabletter er lilla, bikonvekse, ovale tabletter merket med “572 Trı” på én side. De filmdrasjerte tablettene leveres i bokser med 30 tabletter.</w:t>
      </w:r>
    </w:p>
    <w:p w14:paraId="07D1D96B" w14:textId="4F71BCCE"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Boksen inneholder et </w:t>
      </w:r>
      <w:r w:rsidR="00A23930" w:rsidRPr="00F52C4D">
        <w:rPr>
          <w:rFonts w:ascii="Times New Roman" w:hAnsi="Times New Roman"/>
          <w:color w:val="000000"/>
        </w:rPr>
        <w:t>tørkemid</w:t>
      </w:r>
      <w:r w:rsidRPr="00F52C4D">
        <w:rPr>
          <w:rFonts w:ascii="Times New Roman" w:hAnsi="Times New Roman"/>
          <w:color w:val="000000"/>
        </w:rPr>
        <w:t xml:space="preserve">del for å redusere fuktighet. Når boksen er åpnet skal </w:t>
      </w:r>
      <w:r w:rsidR="00A23930" w:rsidRPr="00F52C4D">
        <w:rPr>
          <w:rFonts w:ascii="Times New Roman" w:hAnsi="Times New Roman"/>
          <w:color w:val="000000"/>
        </w:rPr>
        <w:t>tørkemid</w:t>
      </w:r>
      <w:r w:rsidRPr="00F52C4D">
        <w:rPr>
          <w:rFonts w:ascii="Times New Roman" w:hAnsi="Times New Roman"/>
          <w:color w:val="000000"/>
        </w:rPr>
        <w:t>let ligge i boksen, ikke ta det ut.</w:t>
      </w:r>
    </w:p>
    <w:p w14:paraId="188E8F8D" w14:textId="77777777" w:rsidR="00946DB7" w:rsidRPr="00F52C4D" w:rsidRDefault="00946DB7" w:rsidP="005E1DFF">
      <w:pPr>
        <w:keepNext/>
        <w:keepLines/>
        <w:widowControl w:val="0"/>
        <w:autoSpaceDE w:val="0"/>
        <w:autoSpaceDN w:val="0"/>
        <w:adjustRightInd w:val="0"/>
        <w:rPr>
          <w:rFonts w:ascii="Times New Roman" w:hAnsi="Times New Roman"/>
          <w:color w:val="000000"/>
        </w:rPr>
      </w:pPr>
      <w:r w:rsidRPr="00F52C4D">
        <w:rPr>
          <w:rFonts w:ascii="Times New Roman" w:hAnsi="Times New Roman"/>
          <w:color w:val="000000"/>
        </w:rPr>
        <w:lastRenderedPageBreak/>
        <w:t>Flerpakninger som inneholder 90 filmdrasjerte tabletter (3 pakninger med 30 filmdrasjerte tabletter) er også tilgjengelig.</w:t>
      </w:r>
    </w:p>
    <w:p w14:paraId="3025D81C"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Ikke alle pakningsstørrelser er nødvendigvis markedsført i ditt land.</w:t>
      </w:r>
    </w:p>
    <w:p w14:paraId="36E07361" w14:textId="77777777" w:rsidR="00946DB7" w:rsidRPr="00F52C4D" w:rsidRDefault="00946DB7" w:rsidP="005E1DFF">
      <w:pPr>
        <w:widowControl w:val="0"/>
        <w:autoSpaceDE w:val="0"/>
        <w:autoSpaceDN w:val="0"/>
        <w:adjustRightInd w:val="0"/>
        <w:rPr>
          <w:rFonts w:ascii="Times New Roman" w:hAnsi="Times New Roman"/>
          <w:color w:val="000000"/>
        </w:rPr>
      </w:pPr>
    </w:p>
    <w:p w14:paraId="5BB71578"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Innehaver av markedsføringstillatelsen</w:t>
      </w:r>
    </w:p>
    <w:p w14:paraId="4BA8FAC6" w14:textId="77777777" w:rsidR="00781C3C"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 xml:space="preserve">ViiV Healthcare BV, Van Asch van Wijckstraat 55H, 3811 LP Amersfoort, </w:t>
      </w:r>
    </w:p>
    <w:p w14:paraId="19BF9681" w14:textId="3F9ED6F3"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Nederland</w:t>
      </w:r>
    </w:p>
    <w:p w14:paraId="65FD9AA5" w14:textId="77777777" w:rsidR="00946DB7" w:rsidRPr="00F52C4D" w:rsidRDefault="00946DB7" w:rsidP="005E1DFF">
      <w:pPr>
        <w:widowControl w:val="0"/>
        <w:autoSpaceDE w:val="0"/>
        <w:autoSpaceDN w:val="0"/>
        <w:adjustRightInd w:val="0"/>
        <w:rPr>
          <w:rFonts w:ascii="Times New Roman" w:hAnsi="Times New Roman"/>
          <w:color w:val="000000"/>
        </w:rPr>
      </w:pPr>
    </w:p>
    <w:p w14:paraId="4D22863B"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Tilvirker</w:t>
      </w:r>
    </w:p>
    <w:p w14:paraId="40845A8D"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Glaxo Wellcome, S.A., Avda. Extremadura 3, 09400 Aranda De Duero, Burgos, Spania</w:t>
      </w:r>
    </w:p>
    <w:p w14:paraId="3092BA40" w14:textId="01F1A13D" w:rsidR="00946DB7" w:rsidRPr="008215D8" w:rsidRDefault="00946DB7" w:rsidP="005E1DFF">
      <w:pPr>
        <w:widowControl w:val="0"/>
        <w:autoSpaceDE w:val="0"/>
        <w:autoSpaceDN w:val="0"/>
        <w:adjustRightInd w:val="0"/>
        <w:rPr>
          <w:rFonts w:ascii="Times New Roman" w:hAnsi="Times New Roman"/>
          <w:color w:val="000000"/>
          <w:lang w:val="pl-PL"/>
        </w:rPr>
      </w:pPr>
      <w:r w:rsidRPr="002C5F81">
        <w:rPr>
          <w:rFonts w:ascii="Times New Roman" w:hAnsi="Times New Roman"/>
          <w:color w:val="000000"/>
          <w:highlight w:val="lightGray"/>
          <w:lang w:val="pl-PL"/>
        </w:rPr>
        <w:t>ELLER</w:t>
      </w:r>
    </w:p>
    <w:p w14:paraId="07FFF9BA" w14:textId="77777777" w:rsidR="00946DB7" w:rsidRPr="008215D8" w:rsidRDefault="00946DB7" w:rsidP="005E1DFF">
      <w:pPr>
        <w:widowControl w:val="0"/>
        <w:autoSpaceDE w:val="0"/>
        <w:autoSpaceDN w:val="0"/>
        <w:adjustRightInd w:val="0"/>
        <w:rPr>
          <w:rFonts w:ascii="Times New Roman" w:eastAsia="Times New Roman" w:hAnsi="Times New Roman"/>
          <w:snapToGrid w:val="0"/>
          <w:highlight w:val="lightGray"/>
          <w:lang w:val="pl-PL" w:eastAsia="en-US"/>
        </w:rPr>
      </w:pPr>
      <w:r w:rsidRPr="008215D8">
        <w:rPr>
          <w:rStyle w:val="CSIchar"/>
          <w:rFonts w:ascii="Times New Roman" w:hAnsi="Times New Roman"/>
          <w:highlight w:val="lightGray"/>
          <w:lang w:val="pl-PL"/>
        </w:rPr>
        <w:t>Delpharm Poznań Spółka Akcyjna</w:t>
      </w:r>
      <w:r w:rsidRPr="008215D8">
        <w:rPr>
          <w:rFonts w:ascii="Times New Roman" w:hAnsi="Times New Roman"/>
          <w:color w:val="000000"/>
          <w:highlight w:val="lightGray"/>
          <w:lang w:val="pl-PL"/>
        </w:rPr>
        <w:t>, UL.Grunw</w:t>
      </w:r>
      <w:r w:rsidRPr="008215D8">
        <w:rPr>
          <w:rFonts w:ascii="Times New Roman" w:eastAsia="Times New Roman" w:hAnsi="Times New Roman"/>
          <w:snapToGrid w:val="0"/>
          <w:highlight w:val="lightGray"/>
          <w:lang w:val="pl-PL" w:eastAsia="en-US"/>
        </w:rPr>
        <w:t>aldzka 189, 60-322 Poznan, Polen.</w:t>
      </w:r>
    </w:p>
    <w:p w14:paraId="08E6409A" w14:textId="77777777" w:rsidR="00946DB7" w:rsidRPr="008215D8" w:rsidRDefault="00946DB7" w:rsidP="005E1DFF">
      <w:pPr>
        <w:widowControl w:val="0"/>
        <w:autoSpaceDE w:val="0"/>
        <w:autoSpaceDN w:val="0"/>
        <w:adjustRightInd w:val="0"/>
        <w:rPr>
          <w:rFonts w:ascii="Times New Roman" w:hAnsi="Times New Roman"/>
          <w:color w:val="000000"/>
          <w:lang w:val="pl-PL"/>
        </w:rPr>
      </w:pPr>
    </w:p>
    <w:p w14:paraId="044919B6"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Ta kontakt med den lokale representanten for innehaveren av markedsføringstillatelsen for ytterligere informasjon om dette legemidlet:</w:t>
      </w:r>
    </w:p>
    <w:p w14:paraId="036C0359" w14:textId="77777777" w:rsidR="00946DB7" w:rsidRPr="00F52C4D" w:rsidRDefault="00946DB7" w:rsidP="005E1DFF">
      <w:pPr>
        <w:widowControl w:val="0"/>
        <w:autoSpaceDE w:val="0"/>
        <w:autoSpaceDN w:val="0"/>
        <w:adjustRightInd w:val="0"/>
        <w:rPr>
          <w:rFonts w:ascii="Times New Roman" w:hAnsi="Times New Roman"/>
          <w:color w:val="000000"/>
        </w:rPr>
      </w:pPr>
    </w:p>
    <w:tbl>
      <w:tblPr>
        <w:tblStyle w:val="TableGrid"/>
        <w:tblW w:w="5000" w:type="pc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621"/>
      </w:tblGrid>
      <w:tr w:rsidR="00946DB7" w:rsidRPr="00CE3035" w14:paraId="0A8D0ABD" w14:textId="77777777" w:rsidTr="00781C3C">
        <w:tc>
          <w:tcPr>
            <w:tcW w:w="2453" w:type="pct"/>
          </w:tcPr>
          <w:p w14:paraId="61C9264E" w14:textId="77777777" w:rsidR="00946DB7" w:rsidRPr="004D6E76" w:rsidRDefault="00946DB7" w:rsidP="005E1DFF">
            <w:pPr>
              <w:widowControl w:val="0"/>
              <w:autoSpaceDE w:val="0"/>
              <w:autoSpaceDN w:val="0"/>
              <w:adjustRightInd w:val="0"/>
              <w:rPr>
                <w:rFonts w:ascii="Times New Roman" w:hAnsi="Times New Roman"/>
                <w:b/>
                <w:bCs/>
                <w:color w:val="000000"/>
                <w:sz w:val="22"/>
                <w:szCs w:val="22"/>
                <w:lang w:val="en-US"/>
              </w:rPr>
            </w:pPr>
            <w:proofErr w:type="spellStart"/>
            <w:r w:rsidRPr="004D6E76">
              <w:rPr>
                <w:rFonts w:ascii="Times New Roman" w:hAnsi="Times New Roman"/>
                <w:b/>
                <w:bCs/>
                <w:color w:val="000000"/>
                <w:lang w:val="en-US"/>
              </w:rPr>
              <w:t>België</w:t>
            </w:r>
            <w:proofErr w:type="spellEnd"/>
            <w:r w:rsidRPr="004D6E76">
              <w:rPr>
                <w:rFonts w:ascii="Times New Roman" w:hAnsi="Times New Roman"/>
                <w:b/>
                <w:bCs/>
                <w:color w:val="000000"/>
                <w:lang w:val="en-US"/>
              </w:rPr>
              <w:t>/Belgique/</w:t>
            </w:r>
            <w:proofErr w:type="spellStart"/>
            <w:r w:rsidRPr="004D6E76">
              <w:rPr>
                <w:rFonts w:ascii="Times New Roman" w:hAnsi="Times New Roman"/>
                <w:b/>
                <w:bCs/>
                <w:color w:val="000000"/>
                <w:lang w:val="en-US"/>
              </w:rPr>
              <w:t>Belgien</w:t>
            </w:r>
            <w:proofErr w:type="spellEnd"/>
            <w:r w:rsidRPr="004D6E76">
              <w:rPr>
                <w:rFonts w:ascii="Times New Roman" w:hAnsi="Times New Roman"/>
                <w:b/>
                <w:bCs/>
                <w:color w:val="000000"/>
                <w:lang w:val="en-US"/>
              </w:rPr>
              <w:t xml:space="preserve"> </w:t>
            </w:r>
          </w:p>
          <w:p w14:paraId="7CCF6161"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color w:val="000000"/>
                <w:lang w:val="en-US"/>
              </w:rPr>
              <w:t xml:space="preserve">ViiV Healthcare </w:t>
            </w:r>
            <w:proofErr w:type="spellStart"/>
            <w:r w:rsidRPr="004D6E76">
              <w:rPr>
                <w:rFonts w:ascii="Times New Roman" w:hAnsi="Times New Roman"/>
                <w:color w:val="000000"/>
                <w:lang w:val="en-US"/>
              </w:rPr>
              <w:t>srl</w:t>
            </w:r>
            <w:proofErr w:type="spellEnd"/>
            <w:r w:rsidRPr="004D6E76">
              <w:rPr>
                <w:rFonts w:ascii="Times New Roman" w:hAnsi="Times New Roman"/>
                <w:color w:val="000000"/>
                <w:lang w:val="en-US"/>
              </w:rPr>
              <w:t>/</w:t>
            </w:r>
            <w:proofErr w:type="spellStart"/>
            <w:r w:rsidRPr="004D6E76">
              <w:rPr>
                <w:rFonts w:ascii="Times New Roman" w:hAnsi="Times New Roman"/>
                <w:color w:val="000000"/>
                <w:lang w:val="en-US"/>
              </w:rPr>
              <w:t>bv</w:t>
            </w:r>
            <w:proofErr w:type="spellEnd"/>
            <w:r w:rsidRPr="004D6E76">
              <w:rPr>
                <w:rFonts w:ascii="Times New Roman" w:hAnsi="Times New Roman"/>
                <w:color w:val="000000"/>
                <w:lang w:val="en-US"/>
              </w:rPr>
              <w:t xml:space="preserve"> </w:t>
            </w:r>
          </w:p>
          <w:p w14:paraId="3AD7BC1A" w14:textId="77777777" w:rsidR="00946DB7" w:rsidRPr="00F52C4D" w:rsidRDefault="00946DB7"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Tél/Tel: + 32 (0) 10 85 65 00</w:t>
            </w:r>
          </w:p>
        </w:tc>
        <w:tc>
          <w:tcPr>
            <w:tcW w:w="2547" w:type="pct"/>
          </w:tcPr>
          <w:p w14:paraId="015800A6"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b/>
                <w:bCs/>
                <w:color w:val="000000"/>
                <w:lang w:val="en-US"/>
              </w:rPr>
              <w:t>Lietuva</w:t>
            </w:r>
          </w:p>
          <w:p w14:paraId="281D938F"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color w:val="000000"/>
                <w:lang w:val="en-US"/>
              </w:rPr>
              <w:t xml:space="preserve">ViiV Healthcare BV </w:t>
            </w:r>
          </w:p>
          <w:p w14:paraId="11B291B8"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color w:val="000000"/>
                <w:lang w:val="en-US"/>
              </w:rPr>
              <w:t>Tel: + 370 80000334</w:t>
            </w:r>
          </w:p>
        </w:tc>
      </w:tr>
      <w:tr w:rsidR="00946DB7" w:rsidRPr="00F52C4D" w14:paraId="15F38C51" w14:textId="77777777" w:rsidTr="00781C3C">
        <w:tc>
          <w:tcPr>
            <w:tcW w:w="2453" w:type="pct"/>
          </w:tcPr>
          <w:p w14:paraId="5FE1AA0C" w14:textId="77777777" w:rsidR="00946DB7" w:rsidRPr="004D6E76" w:rsidRDefault="00946DB7" w:rsidP="005E1DFF">
            <w:pPr>
              <w:widowControl w:val="0"/>
              <w:autoSpaceDE w:val="0"/>
              <w:autoSpaceDN w:val="0"/>
              <w:adjustRightInd w:val="0"/>
              <w:rPr>
                <w:rFonts w:ascii="Times New Roman" w:hAnsi="Times New Roman"/>
                <w:b/>
                <w:bCs/>
                <w:color w:val="000000"/>
                <w:sz w:val="22"/>
                <w:szCs w:val="22"/>
                <w:lang w:val="en-US"/>
              </w:rPr>
            </w:pPr>
          </w:p>
          <w:p w14:paraId="6F456516"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r w:rsidRPr="00F52C4D">
              <w:rPr>
                <w:rFonts w:ascii="Times New Roman" w:hAnsi="Times New Roman"/>
                <w:b/>
                <w:bCs/>
                <w:color w:val="000000"/>
                <w:sz w:val="22"/>
                <w:szCs w:val="22"/>
              </w:rPr>
              <w:t>България</w:t>
            </w:r>
            <w:r w:rsidRPr="004D6E76">
              <w:rPr>
                <w:rFonts w:ascii="Times New Roman" w:hAnsi="Times New Roman"/>
                <w:b/>
                <w:bCs/>
                <w:color w:val="000000"/>
                <w:lang w:val="en-US"/>
              </w:rPr>
              <w:t xml:space="preserve"> </w:t>
            </w:r>
          </w:p>
          <w:p w14:paraId="5443F387"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color w:val="000000"/>
                <w:lang w:val="en-US"/>
              </w:rPr>
              <w:t>ViiV Healthcare BV</w:t>
            </w:r>
          </w:p>
          <w:p w14:paraId="1C40999B"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proofErr w:type="spellStart"/>
            <w:r w:rsidRPr="004D6E76">
              <w:rPr>
                <w:rFonts w:ascii="Times New Roman" w:hAnsi="Times New Roman"/>
                <w:color w:val="000000"/>
                <w:lang w:val="en-US"/>
              </w:rPr>
              <w:t>Te</w:t>
            </w:r>
            <w:proofErr w:type="spellEnd"/>
            <w:r w:rsidRPr="00F52C4D">
              <w:rPr>
                <w:rFonts w:ascii="Times New Roman" w:hAnsi="Times New Roman"/>
                <w:color w:val="000000"/>
                <w:sz w:val="22"/>
                <w:szCs w:val="22"/>
              </w:rPr>
              <w:t>л</w:t>
            </w:r>
            <w:r w:rsidRPr="004D6E76">
              <w:rPr>
                <w:rFonts w:ascii="Times New Roman" w:hAnsi="Times New Roman"/>
                <w:color w:val="000000"/>
                <w:lang w:val="en-US"/>
              </w:rPr>
              <w:t>.: + 359 80018205</w:t>
            </w:r>
          </w:p>
          <w:p w14:paraId="571E1323" w14:textId="77777777" w:rsidR="00890A27" w:rsidRPr="004D6E76" w:rsidRDefault="00890A27" w:rsidP="005E1DFF">
            <w:pPr>
              <w:widowControl w:val="0"/>
              <w:autoSpaceDE w:val="0"/>
              <w:autoSpaceDN w:val="0"/>
              <w:adjustRightInd w:val="0"/>
              <w:rPr>
                <w:rFonts w:ascii="Times New Roman" w:hAnsi="Times New Roman"/>
                <w:color w:val="000000"/>
                <w:sz w:val="22"/>
                <w:szCs w:val="22"/>
                <w:lang w:val="en-US"/>
              </w:rPr>
            </w:pPr>
          </w:p>
          <w:p w14:paraId="4DE269AB" w14:textId="75519DC2" w:rsidR="00890A27" w:rsidRPr="004D6E76" w:rsidRDefault="00890A27" w:rsidP="005E1DFF">
            <w:pPr>
              <w:widowControl w:val="0"/>
              <w:autoSpaceDE w:val="0"/>
              <w:autoSpaceDN w:val="0"/>
              <w:adjustRightInd w:val="0"/>
              <w:rPr>
                <w:rFonts w:ascii="Times New Roman" w:hAnsi="Times New Roman"/>
                <w:color w:val="000000"/>
                <w:sz w:val="22"/>
                <w:szCs w:val="22"/>
                <w:lang w:val="en-US"/>
              </w:rPr>
            </w:pPr>
          </w:p>
        </w:tc>
        <w:tc>
          <w:tcPr>
            <w:tcW w:w="2547" w:type="pct"/>
          </w:tcPr>
          <w:p w14:paraId="01FCA6FB" w14:textId="77777777" w:rsidR="00946DB7" w:rsidRPr="004D6E76" w:rsidRDefault="00946DB7" w:rsidP="005E1DFF">
            <w:pPr>
              <w:widowControl w:val="0"/>
              <w:autoSpaceDE w:val="0"/>
              <w:autoSpaceDN w:val="0"/>
              <w:adjustRightInd w:val="0"/>
              <w:rPr>
                <w:rFonts w:ascii="Times New Roman" w:hAnsi="Times New Roman"/>
                <w:b/>
                <w:bCs/>
                <w:color w:val="000000"/>
                <w:sz w:val="22"/>
                <w:szCs w:val="22"/>
                <w:lang w:val="en-US"/>
              </w:rPr>
            </w:pPr>
          </w:p>
          <w:p w14:paraId="0B1D8719" w14:textId="77777777" w:rsidR="00781C3C" w:rsidRPr="004D6E76" w:rsidRDefault="00946DB7" w:rsidP="005E1DFF">
            <w:pPr>
              <w:widowControl w:val="0"/>
              <w:autoSpaceDE w:val="0"/>
              <w:autoSpaceDN w:val="0"/>
              <w:adjustRightInd w:val="0"/>
              <w:rPr>
                <w:rFonts w:ascii="Times New Roman" w:hAnsi="Times New Roman"/>
                <w:b/>
                <w:bCs/>
                <w:color w:val="000000"/>
                <w:sz w:val="22"/>
                <w:szCs w:val="22"/>
                <w:lang w:val="en-US"/>
              </w:rPr>
            </w:pPr>
            <w:r w:rsidRPr="004D6E76">
              <w:rPr>
                <w:rFonts w:ascii="Times New Roman" w:hAnsi="Times New Roman"/>
                <w:b/>
                <w:bCs/>
                <w:color w:val="000000"/>
                <w:lang w:val="en-US"/>
              </w:rPr>
              <w:t xml:space="preserve">Luxembourg/Luxemburg </w:t>
            </w:r>
          </w:p>
          <w:p w14:paraId="24068469" w14:textId="77777777" w:rsidR="00781C3C" w:rsidRPr="004D6E76" w:rsidRDefault="00946DB7" w:rsidP="005E1DFF">
            <w:pPr>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color w:val="000000"/>
                <w:lang w:val="en-US"/>
              </w:rPr>
              <w:t xml:space="preserve">ViiV Healthcare </w:t>
            </w:r>
            <w:proofErr w:type="spellStart"/>
            <w:r w:rsidRPr="004D6E76">
              <w:rPr>
                <w:rFonts w:ascii="Times New Roman" w:hAnsi="Times New Roman"/>
                <w:color w:val="000000"/>
                <w:lang w:val="en-US"/>
              </w:rPr>
              <w:t>srl</w:t>
            </w:r>
            <w:proofErr w:type="spellEnd"/>
            <w:r w:rsidRPr="004D6E76">
              <w:rPr>
                <w:rFonts w:ascii="Times New Roman" w:hAnsi="Times New Roman"/>
                <w:color w:val="000000"/>
                <w:lang w:val="en-US"/>
              </w:rPr>
              <w:t>/</w:t>
            </w:r>
            <w:proofErr w:type="spellStart"/>
            <w:r w:rsidRPr="004D6E76">
              <w:rPr>
                <w:rFonts w:ascii="Times New Roman" w:hAnsi="Times New Roman"/>
                <w:color w:val="000000"/>
                <w:lang w:val="en-US"/>
              </w:rPr>
              <w:t>bv</w:t>
            </w:r>
            <w:proofErr w:type="spellEnd"/>
            <w:r w:rsidRPr="004D6E76">
              <w:rPr>
                <w:rFonts w:ascii="Times New Roman" w:hAnsi="Times New Roman"/>
                <w:color w:val="000000"/>
                <w:lang w:val="en-US"/>
              </w:rPr>
              <w:t xml:space="preserve"> </w:t>
            </w:r>
          </w:p>
          <w:p w14:paraId="549EA733" w14:textId="06D4928B" w:rsidR="00946DB7" w:rsidRPr="00F52C4D" w:rsidRDefault="00946DB7"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Belgique/Belgien</w:t>
            </w:r>
          </w:p>
          <w:p w14:paraId="65813C53" w14:textId="77777777" w:rsidR="00946DB7" w:rsidRPr="00F52C4D" w:rsidRDefault="00946DB7"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Tél/Tel: + 32 (0) 10 85 65 00</w:t>
            </w:r>
          </w:p>
          <w:p w14:paraId="29F4231B" w14:textId="77777777" w:rsidR="00946DB7" w:rsidRPr="00F52C4D" w:rsidRDefault="00946DB7" w:rsidP="005E1DFF">
            <w:pPr>
              <w:widowControl w:val="0"/>
              <w:autoSpaceDE w:val="0"/>
              <w:autoSpaceDN w:val="0"/>
              <w:adjustRightInd w:val="0"/>
              <w:rPr>
                <w:rFonts w:ascii="Times New Roman" w:hAnsi="Times New Roman"/>
                <w:color w:val="000000"/>
                <w:sz w:val="22"/>
                <w:szCs w:val="22"/>
              </w:rPr>
            </w:pPr>
          </w:p>
        </w:tc>
      </w:tr>
      <w:tr w:rsidR="00946DB7" w:rsidRPr="00CE3035" w14:paraId="1906A8E6" w14:textId="77777777" w:rsidTr="00781C3C">
        <w:tc>
          <w:tcPr>
            <w:tcW w:w="2453" w:type="pct"/>
          </w:tcPr>
          <w:p w14:paraId="3B5ABA2C" w14:textId="77777777" w:rsidR="00946DB7" w:rsidRPr="00F52C4D" w:rsidRDefault="00946DB7" w:rsidP="005E1DFF">
            <w:pPr>
              <w:widowControl w:val="0"/>
              <w:autoSpaceDE w:val="0"/>
              <w:autoSpaceDN w:val="0"/>
              <w:adjustRightInd w:val="0"/>
              <w:rPr>
                <w:rFonts w:ascii="Times New Roman" w:hAnsi="Times New Roman"/>
                <w:b/>
                <w:bCs/>
                <w:color w:val="000000"/>
                <w:sz w:val="22"/>
                <w:szCs w:val="22"/>
              </w:rPr>
            </w:pPr>
            <w:r w:rsidRPr="00F52C4D">
              <w:rPr>
                <w:rFonts w:ascii="Times New Roman" w:hAnsi="Times New Roman"/>
                <w:b/>
                <w:bCs/>
                <w:color w:val="000000"/>
                <w:sz w:val="22"/>
                <w:szCs w:val="22"/>
              </w:rPr>
              <w:t xml:space="preserve">Česká republika </w:t>
            </w:r>
          </w:p>
          <w:p w14:paraId="22A4ED0C" w14:textId="77777777" w:rsidR="00946DB7" w:rsidRPr="00F52C4D" w:rsidRDefault="00946DB7"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 xml:space="preserve">GlaxoSmithKline, s.r.o. </w:t>
            </w:r>
          </w:p>
          <w:p w14:paraId="2C26AEA4" w14:textId="77777777" w:rsidR="00946DB7" w:rsidRPr="00F52C4D" w:rsidRDefault="00946DB7"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 xml:space="preserve">Tel: + 420 222 001 111 </w:t>
            </w:r>
          </w:p>
          <w:p w14:paraId="097851E5" w14:textId="77777777" w:rsidR="00946DB7" w:rsidRPr="00F52C4D" w:rsidRDefault="00946DB7" w:rsidP="005E1DFF">
            <w:pPr>
              <w:widowControl w:val="0"/>
              <w:autoSpaceDE w:val="0"/>
              <w:autoSpaceDN w:val="0"/>
              <w:adjustRightInd w:val="0"/>
              <w:rPr>
                <w:rFonts w:ascii="Times New Roman" w:hAnsi="Times New Roman"/>
                <w:sz w:val="22"/>
                <w:szCs w:val="22"/>
              </w:rPr>
            </w:pPr>
            <w:r w:rsidRPr="00F52C4D">
              <w:rPr>
                <w:rFonts w:ascii="Times New Roman" w:hAnsi="Times New Roman"/>
                <w:sz w:val="22"/>
                <w:szCs w:val="22"/>
              </w:rPr>
              <w:t>cz.info@gsk.com</w:t>
            </w:r>
          </w:p>
          <w:p w14:paraId="630695C7" w14:textId="7E1868C5" w:rsidR="00890A27" w:rsidRPr="00F52C4D" w:rsidRDefault="00890A27" w:rsidP="005E1DFF">
            <w:pPr>
              <w:widowControl w:val="0"/>
              <w:autoSpaceDE w:val="0"/>
              <w:autoSpaceDN w:val="0"/>
              <w:adjustRightInd w:val="0"/>
              <w:rPr>
                <w:rFonts w:ascii="Times New Roman" w:hAnsi="Times New Roman"/>
                <w:color w:val="000000"/>
                <w:sz w:val="22"/>
                <w:szCs w:val="22"/>
              </w:rPr>
            </w:pPr>
          </w:p>
        </w:tc>
        <w:tc>
          <w:tcPr>
            <w:tcW w:w="2547" w:type="pct"/>
          </w:tcPr>
          <w:p w14:paraId="0EACE915"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proofErr w:type="spellStart"/>
            <w:r w:rsidRPr="004D6E76">
              <w:rPr>
                <w:rFonts w:ascii="Times New Roman" w:hAnsi="Times New Roman"/>
                <w:b/>
                <w:bCs/>
                <w:color w:val="000000"/>
                <w:lang w:val="en-US"/>
              </w:rPr>
              <w:t>Magyarország</w:t>
            </w:r>
            <w:proofErr w:type="spellEnd"/>
            <w:r w:rsidRPr="004D6E76">
              <w:rPr>
                <w:rFonts w:ascii="Times New Roman" w:hAnsi="Times New Roman"/>
                <w:color w:val="000000"/>
                <w:lang w:val="en-US"/>
              </w:rPr>
              <w:t xml:space="preserve"> </w:t>
            </w:r>
          </w:p>
          <w:p w14:paraId="1A7692CA"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color w:val="000000"/>
                <w:lang w:val="en-US"/>
              </w:rPr>
              <w:t>ViiV Healthcare BV</w:t>
            </w:r>
          </w:p>
          <w:p w14:paraId="51E9FFC9"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color w:val="000000"/>
                <w:lang w:val="en-US"/>
              </w:rPr>
              <w:t>Tel.: + 36 80088309</w:t>
            </w:r>
          </w:p>
        </w:tc>
      </w:tr>
      <w:tr w:rsidR="00946DB7" w:rsidRPr="005577DE" w14:paraId="3E38AC7D" w14:textId="77777777" w:rsidTr="00781C3C">
        <w:tc>
          <w:tcPr>
            <w:tcW w:w="2453" w:type="pct"/>
          </w:tcPr>
          <w:p w14:paraId="66165195" w14:textId="77777777" w:rsidR="00946DB7" w:rsidRPr="008215D8" w:rsidRDefault="00946DB7" w:rsidP="005E1DFF">
            <w:pPr>
              <w:widowControl w:val="0"/>
              <w:autoSpaceDE w:val="0"/>
              <w:autoSpaceDN w:val="0"/>
              <w:adjustRightInd w:val="0"/>
              <w:rPr>
                <w:rFonts w:ascii="Times New Roman" w:hAnsi="Times New Roman"/>
                <w:color w:val="000000"/>
                <w:sz w:val="22"/>
                <w:szCs w:val="22"/>
                <w:lang w:val="en-IN"/>
              </w:rPr>
            </w:pPr>
            <w:r w:rsidRPr="008215D8">
              <w:rPr>
                <w:rFonts w:ascii="Times New Roman" w:hAnsi="Times New Roman"/>
                <w:b/>
                <w:bCs/>
                <w:color w:val="000000"/>
                <w:sz w:val="22"/>
                <w:szCs w:val="22"/>
                <w:lang w:val="en-IN"/>
              </w:rPr>
              <w:t>Danmark</w:t>
            </w:r>
          </w:p>
          <w:p w14:paraId="0144AA2F" w14:textId="77777777" w:rsidR="00946DB7" w:rsidRPr="008215D8" w:rsidRDefault="00946DB7" w:rsidP="005E1DFF">
            <w:pPr>
              <w:widowControl w:val="0"/>
              <w:autoSpaceDE w:val="0"/>
              <w:autoSpaceDN w:val="0"/>
              <w:adjustRightInd w:val="0"/>
              <w:rPr>
                <w:rFonts w:ascii="Times New Roman" w:hAnsi="Times New Roman"/>
                <w:color w:val="000000"/>
                <w:sz w:val="22"/>
                <w:szCs w:val="22"/>
                <w:lang w:val="en-IN"/>
              </w:rPr>
            </w:pPr>
            <w:r w:rsidRPr="008215D8">
              <w:rPr>
                <w:rFonts w:ascii="Times New Roman" w:hAnsi="Times New Roman"/>
                <w:color w:val="000000"/>
                <w:sz w:val="22"/>
                <w:szCs w:val="22"/>
                <w:lang w:val="en-IN"/>
              </w:rPr>
              <w:t xml:space="preserve">GlaxoSmithKline Pharma A/S </w:t>
            </w:r>
          </w:p>
          <w:p w14:paraId="42417383" w14:textId="058CEB6C" w:rsidR="00946DB7" w:rsidRPr="008215D8" w:rsidRDefault="00946DB7" w:rsidP="005E1DFF">
            <w:pPr>
              <w:widowControl w:val="0"/>
              <w:autoSpaceDE w:val="0"/>
              <w:autoSpaceDN w:val="0"/>
              <w:adjustRightInd w:val="0"/>
              <w:rPr>
                <w:rFonts w:ascii="Times New Roman" w:hAnsi="Times New Roman"/>
                <w:color w:val="000000"/>
                <w:sz w:val="22"/>
                <w:szCs w:val="22"/>
                <w:lang w:val="en-IN"/>
              </w:rPr>
            </w:pPr>
            <w:proofErr w:type="spellStart"/>
            <w:r w:rsidRPr="008215D8">
              <w:rPr>
                <w:rFonts w:ascii="Times New Roman" w:hAnsi="Times New Roman"/>
                <w:color w:val="000000"/>
                <w:sz w:val="22"/>
                <w:szCs w:val="22"/>
                <w:lang w:val="en-IN"/>
              </w:rPr>
              <w:t>Tlf</w:t>
            </w:r>
            <w:proofErr w:type="spellEnd"/>
            <w:r w:rsidR="00410A9C">
              <w:rPr>
                <w:rFonts w:ascii="Times New Roman" w:hAnsi="Times New Roman"/>
                <w:color w:val="000000"/>
                <w:sz w:val="22"/>
                <w:szCs w:val="22"/>
                <w:lang w:val="en-IN"/>
              </w:rPr>
              <w:t>.</w:t>
            </w:r>
            <w:r w:rsidRPr="008215D8">
              <w:rPr>
                <w:rFonts w:ascii="Times New Roman" w:hAnsi="Times New Roman"/>
                <w:color w:val="000000"/>
                <w:sz w:val="22"/>
                <w:szCs w:val="22"/>
                <w:lang w:val="en-IN"/>
              </w:rPr>
              <w:t>: + 45 36 35 91 00</w:t>
            </w:r>
          </w:p>
          <w:p w14:paraId="63F94966" w14:textId="77777777" w:rsidR="00946DB7" w:rsidRPr="00F52C4D" w:rsidRDefault="00946DB7" w:rsidP="005E1DFF">
            <w:pPr>
              <w:widowControl w:val="0"/>
              <w:autoSpaceDE w:val="0"/>
              <w:autoSpaceDN w:val="0"/>
              <w:adjustRightInd w:val="0"/>
              <w:rPr>
                <w:rFonts w:ascii="Times New Roman" w:hAnsi="Times New Roman"/>
                <w:color w:val="0000FF"/>
                <w:sz w:val="22"/>
                <w:szCs w:val="22"/>
              </w:rPr>
            </w:pPr>
            <w:r w:rsidRPr="009152A7">
              <w:rPr>
                <w:rFonts w:ascii="Times New Roman" w:hAnsi="Times New Roman"/>
                <w:color w:val="000000" w:themeColor="text1"/>
                <w:sz w:val="22"/>
                <w:szCs w:val="22"/>
              </w:rPr>
              <w:t>dk-info@gsk.com</w:t>
            </w:r>
          </w:p>
        </w:tc>
        <w:tc>
          <w:tcPr>
            <w:tcW w:w="2547" w:type="pct"/>
          </w:tcPr>
          <w:p w14:paraId="21F32F4A" w14:textId="77777777" w:rsidR="00946DB7" w:rsidRPr="008215D8" w:rsidRDefault="00946DB7" w:rsidP="005E1DFF">
            <w:pPr>
              <w:widowControl w:val="0"/>
              <w:autoSpaceDE w:val="0"/>
              <w:autoSpaceDN w:val="0"/>
              <w:adjustRightInd w:val="0"/>
              <w:rPr>
                <w:rFonts w:ascii="Times New Roman" w:hAnsi="Times New Roman"/>
                <w:color w:val="000000"/>
                <w:sz w:val="22"/>
                <w:szCs w:val="22"/>
                <w:lang w:val="en-IN"/>
              </w:rPr>
            </w:pPr>
            <w:r w:rsidRPr="008215D8">
              <w:rPr>
                <w:rFonts w:ascii="Times New Roman" w:hAnsi="Times New Roman"/>
                <w:b/>
                <w:bCs/>
                <w:color w:val="000000"/>
                <w:sz w:val="22"/>
                <w:szCs w:val="22"/>
                <w:lang w:val="en-IN"/>
              </w:rPr>
              <w:t>Malta</w:t>
            </w:r>
          </w:p>
          <w:p w14:paraId="0969E3F5" w14:textId="77777777" w:rsidR="00946DB7" w:rsidRPr="008215D8" w:rsidRDefault="00946DB7" w:rsidP="005E1DFF">
            <w:pPr>
              <w:widowControl w:val="0"/>
              <w:autoSpaceDE w:val="0"/>
              <w:autoSpaceDN w:val="0"/>
              <w:adjustRightInd w:val="0"/>
              <w:rPr>
                <w:rFonts w:ascii="Times New Roman" w:hAnsi="Times New Roman"/>
                <w:color w:val="000000"/>
                <w:sz w:val="22"/>
                <w:szCs w:val="22"/>
                <w:lang w:val="en-IN"/>
              </w:rPr>
            </w:pPr>
            <w:r w:rsidRPr="008215D8">
              <w:rPr>
                <w:rFonts w:ascii="Times New Roman" w:hAnsi="Times New Roman"/>
                <w:color w:val="000000"/>
                <w:sz w:val="22"/>
                <w:szCs w:val="22"/>
                <w:lang w:val="en-IN"/>
              </w:rPr>
              <w:t>ViiV Healthcare BV</w:t>
            </w:r>
          </w:p>
          <w:p w14:paraId="3E5AD8B7" w14:textId="77777777" w:rsidR="00946DB7" w:rsidRPr="008215D8" w:rsidRDefault="00946DB7" w:rsidP="005E1DFF">
            <w:pPr>
              <w:widowControl w:val="0"/>
              <w:autoSpaceDE w:val="0"/>
              <w:autoSpaceDN w:val="0"/>
              <w:adjustRightInd w:val="0"/>
              <w:rPr>
                <w:rFonts w:ascii="Times New Roman" w:hAnsi="Times New Roman"/>
                <w:color w:val="000000"/>
                <w:sz w:val="22"/>
                <w:szCs w:val="22"/>
                <w:lang w:val="en-IN"/>
              </w:rPr>
            </w:pPr>
            <w:r w:rsidRPr="008215D8">
              <w:rPr>
                <w:rFonts w:ascii="Times New Roman" w:hAnsi="Times New Roman"/>
                <w:color w:val="000000"/>
                <w:sz w:val="22"/>
                <w:szCs w:val="22"/>
                <w:lang w:val="en-IN"/>
              </w:rPr>
              <w:t>Tel: + 356 80065004</w:t>
            </w:r>
          </w:p>
        </w:tc>
      </w:tr>
      <w:tr w:rsidR="00946DB7" w:rsidRPr="00F52C4D" w14:paraId="1AF451DE" w14:textId="77777777" w:rsidTr="00781C3C">
        <w:tc>
          <w:tcPr>
            <w:tcW w:w="2453" w:type="pct"/>
          </w:tcPr>
          <w:p w14:paraId="1F3E003E" w14:textId="77777777" w:rsidR="00946DB7" w:rsidRPr="008215D8" w:rsidRDefault="00946DB7" w:rsidP="005E1DFF">
            <w:pPr>
              <w:widowControl w:val="0"/>
              <w:autoSpaceDE w:val="0"/>
              <w:autoSpaceDN w:val="0"/>
              <w:adjustRightInd w:val="0"/>
              <w:rPr>
                <w:rFonts w:ascii="Times New Roman" w:hAnsi="Times New Roman"/>
                <w:color w:val="000000"/>
                <w:sz w:val="22"/>
                <w:szCs w:val="22"/>
                <w:lang w:val="en-IN"/>
              </w:rPr>
            </w:pPr>
          </w:p>
          <w:p w14:paraId="289C1348" w14:textId="77777777" w:rsidR="00946DB7" w:rsidRPr="008215D8" w:rsidRDefault="00946DB7" w:rsidP="005E1DFF">
            <w:pPr>
              <w:widowControl w:val="0"/>
              <w:autoSpaceDE w:val="0"/>
              <w:autoSpaceDN w:val="0"/>
              <w:adjustRightInd w:val="0"/>
              <w:rPr>
                <w:rFonts w:ascii="Times New Roman" w:hAnsi="Times New Roman"/>
                <w:color w:val="000000"/>
                <w:sz w:val="22"/>
                <w:szCs w:val="22"/>
                <w:lang w:val="de-DE"/>
              </w:rPr>
            </w:pPr>
            <w:r w:rsidRPr="008215D8">
              <w:rPr>
                <w:rFonts w:ascii="Times New Roman" w:hAnsi="Times New Roman"/>
                <w:b/>
                <w:bCs/>
                <w:color w:val="000000"/>
                <w:sz w:val="22"/>
                <w:szCs w:val="22"/>
                <w:lang w:val="de-DE"/>
              </w:rPr>
              <w:t>Deutschland</w:t>
            </w:r>
          </w:p>
          <w:p w14:paraId="069C72F2" w14:textId="77777777" w:rsidR="00946DB7" w:rsidRPr="008215D8" w:rsidRDefault="00946DB7" w:rsidP="005E1DFF">
            <w:pPr>
              <w:widowControl w:val="0"/>
              <w:autoSpaceDE w:val="0"/>
              <w:autoSpaceDN w:val="0"/>
              <w:adjustRightInd w:val="0"/>
              <w:rPr>
                <w:rFonts w:ascii="Times New Roman" w:hAnsi="Times New Roman"/>
                <w:color w:val="000000"/>
                <w:sz w:val="22"/>
                <w:szCs w:val="22"/>
                <w:lang w:val="de-DE"/>
              </w:rPr>
            </w:pPr>
            <w:r w:rsidRPr="008215D8">
              <w:rPr>
                <w:rFonts w:ascii="Times New Roman" w:hAnsi="Times New Roman"/>
                <w:color w:val="000000"/>
                <w:sz w:val="22"/>
                <w:szCs w:val="22"/>
                <w:lang w:val="de-DE"/>
              </w:rPr>
              <w:t>ViiV Healthcare GmbH</w:t>
            </w:r>
          </w:p>
          <w:p w14:paraId="3AF273D3" w14:textId="77777777" w:rsidR="00946DB7" w:rsidRPr="008215D8" w:rsidRDefault="00946DB7" w:rsidP="005E1DFF">
            <w:pPr>
              <w:widowControl w:val="0"/>
              <w:autoSpaceDE w:val="0"/>
              <w:autoSpaceDN w:val="0"/>
              <w:adjustRightInd w:val="0"/>
              <w:rPr>
                <w:rFonts w:ascii="Times New Roman" w:hAnsi="Times New Roman"/>
                <w:color w:val="000000"/>
                <w:sz w:val="22"/>
                <w:szCs w:val="22"/>
                <w:lang w:val="de-DE"/>
              </w:rPr>
            </w:pPr>
            <w:r w:rsidRPr="008215D8">
              <w:rPr>
                <w:rFonts w:ascii="Times New Roman" w:hAnsi="Times New Roman"/>
                <w:color w:val="000000"/>
                <w:sz w:val="22"/>
                <w:szCs w:val="22"/>
                <w:lang w:val="de-DE"/>
              </w:rPr>
              <w:t xml:space="preserve">Tel.: + 49 (0)89 203 0038-10 </w:t>
            </w:r>
            <w:r w:rsidRPr="009152A7">
              <w:rPr>
                <w:rFonts w:ascii="Times New Roman" w:hAnsi="Times New Roman"/>
                <w:color w:val="000000" w:themeColor="text1"/>
                <w:sz w:val="22"/>
                <w:szCs w:val="22"/>
                <w:lang w:val="de-DE"/>
              </w:rPr>
              <w:t>viiv.med.info@viivhealthcare.com</w:t>
            </w:r>
          </w:p>
        </w:tc>
        <w:tc>
          <w:tcPr>
            <w:tcW w:w="2547" w:type="pct"/>
          </w:tcPr>
          <w:p w14:paraId="02522B31" w14:textId="77777777" w:rsidR="00946DB7" w:rsidRPr="008215D8" w:rsidRDefault="00946DB7" w:rsidP="005E1DFF">
            <w:pPr>
              <w:widowControl w:val="0"/>
              <w:autoSpaceDE w:val="0"/>
              <w:autoSpaceDN w:val="0"/>
              <w:adjustRightInd w:val="0"/>
              <w:rPr>
                <w:rFonts w:ascii="Times New Roman" w:hAnsi="Times New Roman"/>
                <w:b/>
                <w:bCs/>
                <w:color w:val="000000"/>
                <w:sz w:val="22"/>
                <w:szCs w:val="22"/>
                <w:lang w:val="de-DE"/>
              </w:rPr>
            </w:pPr>
          </w:p>
          <w:p w14:paraId="254F997F" w14:textId="77777777" w:rsidR="00946DB7" w:rsidRPr="00F52C4D" w:rsidRDefault="00946DB7"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b/>
                <w:bCs/>
                <w:color w:val="000000"/>
                <w:sz w:val="22"/>
                <w:szCs w:val="22"/>
              </w:rPr>
              <w:t>Nederland</w:t>
            </w:r>
          </w:p>
          <w:p w14:paraId="79C0546F" w14:textId="77777777" w:rsidR="00946DB7" w:rsidRPr="00F52C4D" w:rsidRDefault="00946DB7"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ViiV Healthcare BV</w:t>
            </w:r>
          </w:p>
          <w:p w14:paraId="6274191D" w14:textId="77777777" w:rsidR="00946DB7" w:rsidRPr="00F52C4D" w:rsidRDefault="00946DB7"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Tel: + 31 (0)33 2081199</w:t>
            </w:r>
          </w:p>
        </w:tc>
      </w:tr>
      <w:tr w:rsidR="00946DB7" w:rsidRPr="00F52C4D" w14:paraId="0E933985" w14:textId="77777777" w:rsidTr="00781C3C">
        <w:tc>
          <w:tcPr>
            <w:tcW w:w="2453" w:type="pct"/>
          </w:tcPr>
          <w:p w14:paraId="29F56D71" w14:textId="77777777" w:rsidR="00946DB7" w:rsidRPr="00F52C4D" w:rsidRDefault="00946DB7" w:rsidP="005E1DFF">
            <w:pPr>
              <w:widowControl w:val="0"/>
              <w:autoSpaceDE w:val="0"/>
              <w:autoSpaceDN w:val="0"/>
              <w:adjustRightInd w:val="0"/>
              <w:rPr>
                <w:rFonts w:ascii="Times New Roman" w:hAnsi="Times New Roman"/>
                <w:b/>
                <w:bCs/>
                <w:color w:val="000000"/>
                <w:sz w:val="22"/>
                <w:szCs w:val="22"/>
              </w:rPr>
            </w:pPr>
          </w:p>
          <w:p w14:paraId="47745FF1"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b/>
                <w:bCs/>
                <w:color w:val="000000"/>
                <w:lang w:val="en-US"/>
              </w:rPr>
              <w:t>Eesti</w:t>
            </w:r>
          </w:p>
          <w:p w14:paraId="56917CDD"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color w:val="000000"/>
                <w:lang w:val="en-US"/>
              </w:rPr>
              <w:t>ViiV Healthcare BV</w:t>
            </w:r>
          </w:p>
          <w:p w14:paraId="266FFBBC" w14:textId="77777777" w:rsidR="00946DB7" w:rsidRPr="004D6E76" w:rsidRDefault="00946DB7" w:rsidP="005E1DFF">
            <w:pPr>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color w:val="000000"/>
                <w:lang w:val="en-US"/>
              </w:rPr>
              <w:t>Tel: + 372 8002640</w:t>
            </w:r>
          </w:p>
        </w:tc>
        <w:tc>
          <w:tcPr>
            <w:tcW w:w="2547" w:type="pct"/>
          </w:tcPr>
          <w:p w14:paraId="31191FC8" w14:textId="77777777" w:rsidR="00946DB7" w:rsidRPr="004D6E76" w:rsidRDefault="00946DB7" w:rsidP="005E1DFF">
            <w:pPr>
              <w:widowControl w:val="0"/>
              <w:autoSpaceDE w:val="0"/>
              <w:autoSpaceDN w:val="0"/>
              <w:adjustRightInd w:val="0"/>
              <w:rPr>
                <w:rFonts w:ascii="Times New Roman" w:hAnsi="Times New Roman"/>
                <w:b/>
                <w:bCs/>
                <w:color w:val="000000"/>
                <w:sz w:val="22"/>
                <w:szCs w:val="22"/>
                <w:lang w:val="en-US"/>
              </w:rPr>
            </w:pPr>
          </w:p>
          <w:p w14:paraId="15DD9A9A" w14:textId="77777777" w:rsidR="00890A27" w:rsidRPr="00F52C4D" w:rsidRDefault="00946DB7" w:rsidP="005E1DFF">
            <w:pPr>
              <w:widowControl w:val="0"/>
              <w:autoSpaceDE w:val="0"/>
              <w:autoSpaceDN w:val="0"/>
              <w:adjustRightInd w:val="0"/>
              <w:rPr>
                <w:rFonts w:ascii="Times New Roman" w:hAnsi="Times New Roman"/>
                <w:b/>
                <w:bCs/>
                <w:color w:val="000000"/>
                <w:sz w:val="22"/>
                <w:szCs w:val="22"/>
              </w:rPr>
            </w:pPr>
            <w:r w:rsidRPr="00F52C4D">
              <w:rPr>
                <w:rFonts w:ascii="Times New Roman" w:hAnsi="Times New Roman"/>
                <w:b/>
                <w:bCs/>
                <w:color w:val="000000"/>
                <w:sz w:val="22"/>
                <w:szCs w:val="22"/>
              </w:rPr>
              <w:t xml:space="preserve">Norge </w:t>
            </w:r>
          </w:p>
          <w:p w14:paraId="73E8A3CC" w14:textId="77777777" w:rsidR="00890A27" w:rsidRPr="00F52C4D" w:rsidRDefault="00946DB7"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 xml:space="preserve">GlaxoSmithKline AS </w:t>
            </w:r>
          </w:p>
          <w:p w14:paraId="2BE5163F" w14:textId="7180C3E9" w:rsidR="00946DB7" w:rsidRPr="00F52C4D" w:rsidRDefault="00946DB7"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Tlf: + 47 22 70 20 00</w:t>
            </w:r>
          </w:p>
        </w:tc>
      </w:tr>
      <w:tr w:rsidR="001173F6" w:rsidRPr="00F52C4D" w14:paraId="14A20680" w14:textId="77777777" w:rsidTr="00781C3C">
        <w:tc>
          <w:tcPr>
            <w:tcW w:w="2453" w:type="pct"/>
          </w:tcPr>
          <w:p w14:paraId="02043532" w14:textId="77777777" w:rsidR="001173F6" w:rsidRPr="00F52C4D" w:rsidRDefault="001173F6" w:rsidP="005E1DFF">
            <w:pPr>
              <w:widowControl w:val="0"/>
              <w:autoSpaceDE w:val="0"/>
              <w:autoSpaceDN w:val="0"/>
              <w:adjustRightInd w:val="0"/>
              <w:rPr>
                <w:rFonts w:ascii="Times New Roman" w:hAnsi="Times New Roman"/>
                <w:b/>
                <w:bCs/>
                <w:color w:val="000000"/>
                <w:sz w:val="22"/>
                <w:szCs w:val="22"/>
              </w:rPr>
            </w:pPr>
          </w:p>
          <w:p w14:paraId="76796FCA"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b/>
                <w:bCs/>
                <w:color w:val="000000"/>
                <w:sz w:val="22"/>
                <w:szCs w:val="22"/>
              </w:rPr>
              <w:t>Ελλάδα</w:t>
            </w:r>
          </w:p>
          <w:p w14:paraId="2BC2942B"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 xml:space="preserve">GlaxoSmithKline </w:t>
            </w:r>
            <w:r w:rsidRPr="00F52C4D">
              <w:rPr>
                <w:rFonts w:ascii="Times New Roman" w:hAnsi="Times New Roman"/>
                <w:sz w:val="22"/>
                <w:szCs w:val="22"/>
              </w:rPr>
              <w:t>Μονοπρόσωπη</w:t>
            </w:r>
            <w:r w:rsidRPr="00F52C4D">
              <w:rPr>
                <w:rFonts w:ascii="Times New Roman" w:hAnsi="Times New Roman"/>
                <w:color w:val="FF0000"/>
                <w:sz w:val="22"/>
                <w:szCs w:val="22"/>
              </w:rPr>
              <w:t xml:space="preserve"> </w:t>
            </w:r>
            <w:r w:rsidRPr="00F52C4D">
              <w:rPr>
                <w:rFonts w:ascii="Times New Roman" w:hAnsi="Times New Roman"/>
                <w:color w:val="000000"/>
                <w:sz w:val="22"/>
                <w:szCs w:val="22"/>
              </w:rPr>
              <w:t>A.E.B.E.</w:t>
            </w:r>
          </w:p>
          <w:p w14:paraId="41FE70F6" w14:textId="62BB02DF" w:rsidR="001173F6" w:rsidRPr="00F52C4D" w:rsidRDefault="001173F6" w:rsidP="005E1DFF">
            <w:pPr>
              <w:widowControl w:val="0"/>
              <w:autoSpaceDE w:val="0"/>
              <w:autoSpaceDN w:val="0"/>
              <w:adjustRightInd w:val="0"/>
              <w:rPr>
                <w:rFonts w:ascii="Times New Roman" w:hAnsi="Times New Roman"/>
                <w:b/>
                <w:bCs/>
                <w:color w:val="000000"/>
                <w:sz w:val="22"/>
                <w:szCs w:val="22"/>
              </w:rPr>
            </w:pPr>
            <w:r w:rsidRPr="00F52C4D">
              <w:rPr>
                <w:rFonts w:ascii="Times New Roman" w:hAnsi="Times New Roman"/>
                <w:color w:val="000000"/>
                <w:sz w:val="22"/>
                <w:szCs w:val="22"/>
              </w:rPr>
              <w:t>Τηλ: + 30 210 68 82 100</w:t>
            </w:r>
          </w:p>
        </w:tc>
        <w:tc>
          <w:tcPr>
            <w:tcW w:w="2547" w:type="pct"/>
          </w:tcPr>
          <w:p w14:paraId="3B6A0944" w14:textId="77777777" w:rsidR="001173F6" w:rsidRPr="008215D8" w:rsidRDefault="001173F6" w:rsidP="005E1DFF">
            <w:pPr>
              <w:widowControl w:val="0"/>
              <w:autoSpaceDE w:val="0"/>
              <w:autoSpaceDN w:val="0"/>
              <w:adjustRightInd w:val="0"/>
              <w:rPr>
                <w:rFonts w:ascii="Times New Roman" w:hAnsi="Times New Roman"/>
                <w:b/>
                <w:bCs/>
                <w:color w:val="000000"/>
                <w:sz w:val="22"/>
                <w:szCs w:val="22"/>
                <w:lang w:val="de-DE"/>
              </w:rPr>
            </w:pPr>
          </w:p>
          <w:p w14:paraId="6DF250E3"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de-DE"/>
              </w:rPr>
            </w:pPr>
            <w:r w:rsidRPr="008215D8">
              <w:rPr>
                <w:rFonts w:ascii="Times New Roman" w:hAnsi="Times New Roman"/>
                <w:b/>
                <w:bCs/>
                <w:color w:val="000000"/>
                <w:sz w:val="22"/>
                <w:szCs w:val="22"/>
                <w:lang w:val="de-DE"/>
              </w:rPr>
              <w:t>Österreich</w:t>
            </w:r>
          </w:p>
          <w:p w14:paraId="18DF837A" w14:textId="77777777" w:rsidR="00890A27" w:rsidRPr="008215D8" w:rsidRDefault="001173F6" w:rsidP="005E1DFF">
            <w:pPr>
              <w:widowControl w:val="0"/>
              <w:autoSpaceDE w:val="0"/>
              <w:autoSpaceDN w:val="0"/>
              <w:adjustRightInd w:val="0"/>
              <w:rPr>
                <w:rFonts w:ascii="Times New Roman" w:hAnsi="Times New Roman"/>
                <w:color w:val="000000"/>
                <w:sz w:val="22"/>
                <w:szCs w:val="22"/>
                <w:lang w:val="de-DE"/>
              </w:rPr>
            </w:pPr>
            <w:r w:rsidRPr="008215D8">
              <w:rPr>
                <w:rFonts w:ascii="Times New Roman" w:hAnsi="Times New Roman"/>
                <w:color w:val="000000"/>
                <w:sz w:val="22"/>
                <w:szCs w:val="22"/>
                <w:lang w:val="de-DE"/>
              </w:rPr>
              <w:t xml:space="preserve">GlaxoSmithKline Pharma GmbH </w:t>
            </w:r>
          </w:p>
          <w:p w14:paraId="568D31A9" w14:textId="77777777" w:rsidR="00890A27" w:rsidRPr="008215D8" w:rsidRDefault="001173F6" w:rsidP="005E1DFF">
            <w:pPr>
              <w:widowControl w:val="0"/>
              <w:autoSpaceDE w:val="0"/>
              <w:autoSpaceDN w:val="0"/>
              <w:adjustRightInd w:val="0"/>
              <w:rPr>
                <w:rFonts w:ascii="Times New Roman" w:hAnsi="Times New Roman"/>
                <w:color w:val="000000"/>
                <w:sz w:val="22"/>
                <w:szCs w:val="22"/>
                <w:lang w:val="de-DE"/>
              </w:rPr>
            </w:pPr>
            <w:r w:rsidRPr="008215D8">
              <w:rPr>
                <w:rFonts w:ascii="Times New Roman" w:hAnsi="Times New Roman"/>
                <w:color w:val="000000"/>
                <w:sz w:val="22"/>
                <w:szCs w:val="22"/>
                <w:lang w:val="de-DE"/>
              </w:rPr>
              <w:t xml:space="preserve">Tel: + 43 (0)1 97075 0 </w:t>
            </w:r>
          </w:p>
          <w:p w14:paraId="594058F8" w14:textId="60D62652" w:rsidR="001173F6" w:rsidRPr="00F52C4D" w:rsidRDefault="00F62541" w:rsidP="005E1DFF">
            <w:pPr>
              <w:widowControl w:val="0"/>
              <w:autoSpaceDE w:val="0"/>
              <w:autoSpaceDN w:val="0"/>
              <w:adjustRightInd w:val="0"/>
              <w:rPr>
                <w:rFonts w:ascii="Times New Roman" w:hAnsi="Times New Roman"/>
                <w:b/>
                <w:bCs/>
                <w:color w:val="000000"/>
                <w:sz w:val="22"/>
                <w:szCs w:val="22"/>
              </w:rPr>
            </w:pPr>
            <w:r w:rsidRPr="00F52C4D">
              <w:rPr>
                <w:rFonts w:ascii="Times New Roman" w:hAnsi="Times New Roman"/>
                <w:color w:val="000000"/>
                <w:sz w:val="22"/>
                <w:szCs w:val="22"/>
              </w:rPr>
              <w:t>at.info@gsk.com</w:t>
            </w:r>
            <w:r w:rsidR="001173F6" w:rsidRPr="00F52C4D">
              <w:rPr>
                <w:rFonts w:ascii="Times New Roman" w:hAnsi="Times New Roman"/>
                <w:color w:val="000000"/>
                <w:sz w:val="22"/>
                <w:szCs w:val="22"/>
              </w:rPr>
              <w:t xml:space="preserve"> </w:t>
            </w:r>
          </w:p>
        </w:tc>
      </w:tr>
      <w:tr w:rsidR="001173F6" w:rsidRPr="00F52C4D" w14:paraId="60EF950A" w14:textId="77777777" w:rsidTr="00781C3C">
        <w:tc>
          <w:tcPr>
            <w:tcW w:w="2453" w:type="pct"/>
          </w:tcPr>
          <w:p w14:paraId="4BE711A3" w14:textId="77777777" w:rsidR="001173F6" w:rsidRPr="008215D8" w:rsidRDefault="001173F6" w:rsidP="005E1DFF">
            <w:pPr>
              <w:widowControl w:val="0"/>
              <w:autoSpaceDE w:val="0"/>
              <w:autoSpaceDN w:val="0"/>
              <w:adjustRightInd w:val="0"/>
              <w:rPr>
                <w:rFonts w:ascii="Times New Roman" w:hAnsi="Times New Roman"/>
                <w:b/>
                <w:bCs/>
                <w:color w:val="000000"/>
                <w:sz w:val="22"/>
                <w:szCs w:val="22"/>
                <w:lang w:val="es-ES"/>
              </w:rPr>
            </w:pPr>
          </w:p>
          <w:p w14:paraId="7A9C8522"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es-ES"/>
              </w:rPr>
            </w:pPr>
            <w:r w:rsidRPr="008215D8">
              <w:rPr>
                <w:rFonts w:ascii="Times New Roman" w:hAnsi="Times New Roman"/>
                <w:b/>
                <w:bCs/>
                <w:color w:val="000000"/>
                <w:sz w:val="22"/>
                <w:szCs w:val="22"/>
                <w:lang w:val="es-ES"/>
              </w:rPr>
              <w:t>España</w:t>
            </w:r>
          </w:p>
          <w:p w14:paraId="61AC7145"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es-ES"/>
              </w:rPr>
            </w:pPr>
            <w:r w:rsidRPr="008215D8">
              <w:rPr>
                <w:rFonts w:ascii="Times New Roman" w:hAnsi="Times New Roman"/>
                <w:color w:val="000000"/>
                <w:sz w:val="22"/>
                <w:szCs w:val="22"/>
                <w:lang w:val="es-ES"/>
              </w:rPr>
              <w:t xml:space="preserve">Laboratorios </w:t>
            </w:r>
            <w:proofErr w:type="spellStart"/>
            <w:r w:rsidRPr="008215D8">
              <w:rPr>
                <w:rFonts w:ascii="Times New Roman" w:hAnsi="Times New Roman"/>
                <w:color w:val="000000"/>
                <w:sz w:val="22"/>
                <w:szCs w:val="22"/>
                <w:lang w:val="es-ES"/>
              </w:rPr>
              <w:t>ViiV</w:t>
            </w:r>
            <w:proofErr w:type="spellEnd"/>
            <w:r w:rsidRPr="008215D8">
              <w:rPr>
                <w:rFonts w:ascii="Times New Roman" w:hAnsi="Times New Roman"/>
                <w:color w:val="000000"/>
                <w:sz w:val="22"/>
                <w:szCs w:val="22"/>
                <w:lang w:val="es-ES"/>
              </w:rPr>
              <w:t xml:space="preserve"> </w:t>
            </w:r>
            <w:proofErr w:type="spellStart"/>
            <w:r w:rsidRPr="008215D8">
              <w:rPr>
                <w:rFonts w:ascii="Times New Roman" w:hAnsi="Times New Roman"/>
                <w:color w:val="000000"/>
                <w:sz w:val="22"/>
                <w:szCs w:val="22"/>
                <w:lang w:val="es-ES"/>
              </w:rPr>
              <w:t>Healthcare</w:t>
            </w:r>
            <w:proofErr w:type="spellEnd"/>
            <w:r w:rsidRPr="008215D8">
              <w:rPr>
                <w:rFonts w:ascii="Times New Roman" w:hAnsi="Times New Roman"/>
                <w:color w:val="000000"/>
                <w:sz w:val="22"/>
                <w:szCs w:val="22"/>
                <w:lang w:val="es-ES"/>
              </w:rPr>
              <w:t xml:space="preserve">, S.L. </w:t>
            </w:r>
          </w:p>
          <w:p w14:paraId="2F825117"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Tel: + 34 900 923 501</w:t>
            </w:r>
          </w:p>
          <w:p w14:paraId="411BD206" w14:textId="77777777" w:rsidR="001173F6" w:rsidRPr="009152A7" w:rsidRDefault="001173F6" w:rsidP="005E1DFF">
            <w:pPr>
              <w:widowControl w:val="0"/>
              <w:autoSpaceDE w:val="0"/>
              <w:autoSpaceDN w:val="0"/>
              <w:adjustRightInd w:val="0"/>
              <w:rPr>
                <w:rFonts w:ascii="Times New Roman" w:hAnsi="Times New Roman"/>
                <w:color w:val="000000" w:themeColor="text1"/>
                <w:sz w:val="22"/>
                <w:szCs w:val="22"/>
              </w:rPr>
            </w:pPr>
            <w:r w:rsidRPr="009152A7">
              <w:rPr>
                <w:rFonts w:ascii="Times New Roman" w:hAnsi="Times New Roman"/>
                <w:color w:val="000000" w:themeColor="text1"/>
                <w:sz w:val="22"/>
                <w:szCs w:val="22"/>
              </w:rPr>
              <w:t>es-ci@viivhealthcare.com</w:t>
            </w:r>
          </w:p>
          <w:p w14:paraId="4857142E" w14:textId="4D368F14" w:rsidR="00890A27" w:rsidRPr="00F52C4D" w:rsidRDefault="00890A27" w:rsidP="005E1DFF">
            <w:pPr>
              <w:widowControl w:val="0"/>
              <w:autoSpaceDE w:val="0"/>
              <w:autoSpaceDN w:val="0"/>
              <w:adjustRightInd w:val="0"/>
              <w:rPr>
                <w:rFonts w:ascii="Times New Roman" w:hAnsi="Times New Roman"/>
                <w:b/>
                <w:bCs/>
                <w:color w:val="000000"/>
                <w:sz w:val="22"/>
                <w:szCs w:val="22"/>
              </w:rPr>
            </w:pPr>
          </w:p>
        </w:tc>
        <w:tc>
          <w:tcPr>
            <w:tcW w:w="2547" w:type="pct"/>
          </w:tcPr>
          <w:p w14:paraId="494D540A" w14:textId="77777777" w:rsidR="001173F6" w:rsidRPr="00F52C4D" w:rsidRDefault="001173F6" w:rsidP="005E1DFF">
            <w:pPr>
              <w:widowControl w:val="0"/>
              <w:autoSpaceDE w:val="0"/>
              <w:autoSpaceDN w:val="0"/>
              <w:adjustRightInd w:val="0"/>
              <w:rPr>
                <w:rFonts w:ascii="Times New Roman" w:hAnsi="Times New Roman"/>
                <w:b/>
                <w:bCs/>
                <w:color w:val="000000"/>
                <w:sz w:val="22"/>
                <w:szCs w:val="22"/>
              </w:rPr>
            </w:pPr>
          </w:p>
          <w:p w14:paraId="369DE50A" w14:textId="77777777" w:rsidR="001173F6" w:rsidRPr="00F52C4D" w:rsidRDefault="001173F6" w:rsidP="005E1DFF">
            <w:pPr>
              <w:widowControl w:val="0"/>
              <w:autoSpaceDE w:val="0"/>
              <w:autoSpaceDN w:val="0"/>
              <w:adjustRightInd w:val="0"/>
              <w:rPr>
                <w:rFonts w:ascii="Times New Roman" w:hAnsi="Times New Roman"/>
                <w:b/>
                <w:bCs/>
                <w:color w:val="000000"/>
                <w:sz w:val="22"/>
                <w:szCs w:val="22"/>
              </w:rPr>
            </w:pPr>
            <w:r w:rsidRPr="00F52C4D">
              <w:rPr>
                <w:rFonts w:ascii="Times New Roman" w:hAnsi="Times New Roman"/>
                <w:b/>
                <w:bCs/>
                <w:color w:val="000000"/>
                <w:sz w:val="22"/>
                <w:szCs w:val="22"/>
              </w:rPr>
              <w:t>Polska</w:t>
            </w:r>
          </w:p>
          <w:p w14:paraId="62688F91"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 xml:space="preserve">GSK Services Sp. z o.o. </w:t>
            </w:r>
          </w:p>
          <w:p w14:paraId="60588CD5"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Tel.: + 48 (0)22 576 9000</w:t>
            </w:r>
          </w:p>
          <w:p w14:paraId="4FADFDD4" w14:textId="77777777" w:rsidR="001173F6" w:rsidRPr="00F52C4D" w:rsidRDefault="001173F6" w:rsidP="005E1DFF">
            <w:pPr>
              <w:widowControl w:val="0"/>
              <w:autoSpaceDE w:val="0"/>
              <w:autoSpaceDN w:val="0"/>
              <w:adjustRightInd w:val="0"/>
              <w:rPr>
                <w:rFonts w:ascii="Times New Roman" w:hAnsi="Times New Roman"/>
                <w:b/>
                <w:bCs/>
                <w:color w:val="000000"/>
                <w:sz w:val="22"/>
                <w:szCs w:val="22"/>
              </w:rPr>
            </w:pPr>
          </w:p>
        </w:tc>
      </w:tr>
      <w:tr w:rsidR="001173F6" w:rsidRPr="00CE3035" w14:paraId="7B553D4A" w14:textId="77777777" w:rsidTr="00781C3C">
        <w:tc>
          <w:tcPr>
            <w:tcW w:w="2453" w:type="pct"/>
          </w:tcPr>
          <w:p w14:paraId="4662452D" w14:textId="77777777" w:rsidR="001173F6" w:rsidRPr="004D6E76" w:rsidRDefault="001173F6" w:rsidP="005E1DFF">
            <w:pPr>
              <w:keepNext/>
              <w:keepLines/>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b/>
                <w:bCs/>
                <w:color w:val="000000"/>
                <w:lang w:val="en-US"/>
              </w:rPr>
              <w:lastRenderedPageBreak/>
              <w:t>France</w:t>
            </w:r>
          </w:p>
          <w:p w14:paraId="43049F12" w14:textId="77777777" w:rsidR="001173F6" w:rsidRPr="004D6E76" w:rsidRDefault="001173F6" w:rsidP="005E1DFF">
            <w:pPr>
              <w:keepNext/>
              <w:keepLines/>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color w:val="000000"/>
                <w:lang w:val="en-US"/>
              </w:rPr>
              <w:t>ViiV Healthcare SAS</w:t>
            </w:r>
          </w:p>
          <w:p w14:paraId="23575992" w14:textId="77777777" w:rsidR="001173F6" w:rsidRPr="004D6E76" w:rsidRDefault="001173F6" w:rsidP="005E1DFF">
            <w:pPr>
              <w:keepNext/>
              <w:keepLines/>
              <w:widowControl w:val="0"/>
              <w:autoSpaceDE w:val="0"/>
              <w:autoSpaceDN w:val="0"/>
              <w:adjustRightInd w:val="0"/>
              <w:rPr>
                <w:rFonts w:ascii="Times New Roman" w:hAnsi="Times New Roman"/>
                <w:color w:val="000000"/>
                <w:sz w:val="22"/>
                <w:szCs w:val="22"/>
                <w:lang w:val="en-US"/>
              </w:rPr>
            </w:pPr>
            <w:proofErr w:type="spellStart"/>
            <w:r w:rsidRPr="004D6E76">
              <w:rPr>
                <w:rFonts w:ascii="Times New Roman" w:hAnsi="Times New Roman"/>
                <w:color w:val="000000"/>
                <w:lang w:val="en-US"/>
              </w:rPr>
              <w:t>Tél</w:t>
            </w:r>
            <w:proofErr w:type="spellEnd"/>
            <w:r w:rsidRPr="004D6E76">
              <w:rPr>
                <w:rFonts w:ascii="Times New Roman" w:hAnsi="Times New Roman"/>
                <w:color w:val="000000"/>
                <w:lang w:val="en-US"/>
              </w:rPr>
              <w:t>.: + 33 (0)1 39 17 69 69</w:t>
            </w:r>
          </w:p>
          <w:p w14:paraId="6F70FF9A" w14:textId="77777777" w:rsidR="001173F6" w:rsidRPr="009152A7" w:rsidRDefault="001173F6" w:rsidP="005E1DFF">
            <w:pPr>
              <w:keepNext/>
              <w:keepLines/>
              <w:widowControl w:val="0"/>
              <w:autoSpaceDE w:val="0"/>
              <w:autoSpaceDN w:val="0"/>
              <w:adjustRightInd w:val="0"/>
              <w:rPr>
                <w:rFonts w:ascii="Times New Roman" w:hAnsi="Times New Roman"/>
                <w:color w:val="000000" w:themeColor="text1"/>
                <w:sz w:val="22"/>
                <w:szCs w:val="22"/>
              </w:rPr>
            </w:pPr>
            <w:r w:rsidRPr="009152A7">
              <w:rPr>
                <w:rFonts w:ascii="Times New Roman" w:hAnsi="Times New Roman"/>
                <w:color w:val="000000" w:themeColor="text1"/>
                <w:sz w:val="22"/>
                <w:szCs w:val="22"/>
              </w:rPr>
              <w:t>Infomed@viivhealthcare.com</w:t>
            </w:r>
          </w:p>
          <w:p w14:paraId="5C326E40" w14:textId="3982F154" w:rsidR="00890A27" w:rsidRPr="00F52C4D" w:rsidRDefault="00890A27" w:rsidP="005E1DFF">
            <w:pPr>
              <w:keepNext/>
              <w:keepLines/>
              <w:widowControl w:val="0"/>
              <w:autoSpaceDE w:val="0"/>
              <w:autoSpaceDN w:val="0"/>
              <w:adjustRightInd w:val="0"/>
              <w:rPr>
                <w:rFonts w:ascii="Times New Roman" w:hAnsi="Times New Roman"/>
                <w:b/>
                <w:bCs/>
                <w:color w:val="000000"/>
                <w:sz w:val="22"/>
                <w:szCs w:val="22"/>
              </w:rPr>
            </w:pPr>
          </w:p>
        </w:tc>
        <w:tc>
          <w:tcPr>
            <w:tcW w:w="2547" w:type="pct"/>
          </w:tcPr>
          <w:p w14:paraId="3EC3BE2A" w14:textId="77777777" w:rsidR="001173F6" w:rsidRPr="008215D8" w:rsidRDefault="001173F6" w:rsidP="005E1DFF">
            <w:pPr>
              <w:keepNext/>
              <w:keepLines/>
              <w:widowControl w:val="0"/>
              <w:autoSpaceDE w:val="0"/>
              <w:autoSpaceDN w:val="0"/>
              <w:adjustRightInd w:val="0"/>
              <w:rPr>
                <w:rFonts w:ascii="Times New Roman" w:hAnsi="Times New Roman"/>
                <w:color w:val="000000"/>
                <w:sz w:val="22"/>
                <w:szCs w:val="22"/>
                <w:lang w:val="pt-PT"/>
              </w:rPr>
            </w:pPr>
            <w:r w:rsidRPr="008215D8">
              <w:rPr>
                <w:rFonts w:ascii="Times New Roman" w:hAnsi="Times New Roman"/>
                <w:b/>
                <w:bCs/>
                <w:color w:val="000000"/>
                <w:sz w:val="22"/>
                <w:szCs w:val="22"/>
                <w:lang w:val="pt-PT"/>
              </w:rPr>
              <w:t>Portugal</w:t>
            </w:r>
          </w:p>
          <w:p w14:paraId="75BBAE14" w14:textId="77777777" w:rsidR="00890A27" w:rsidRPr="008215D8" w:rsidRDefault="001173F6" w:rsidP="005E1DFF">
            <w:pPr>
              <w:keepNext/>
              <w:keepLines/>
              <w:widowControl w:val="0"/>
              <w:autoSpaceDE w:val="0"/>
              <w:autoSpaceDN w:val="0"/>
              <w:adjustRightInd w:val="0"/>
              <w:rPr>
                <w:rFonts w:ascii="Times New Roman" w:hAnsi="Times New Roman"/>
                <w:color w:val="000000"/>
                <w:sz w:val="22"/>
                <w:szCs w:val="22"/>
                <w:lang w:val="pt-PT"/>
              </w:rPr>
            </w:pPr>
            <w:r w:rsidRPr="008215D8">
              <w:rPr>
                <w:rFonts w:ascii="Times New Roman" w:hAnsi="Times New Roman"/>
                <w:color w:val="000000"/>
                <w:sz w:val="22"/>
                <w:szCs w:val="22"/>
                <w:lang w:val="pt-PT"/>
              </w:rPr>
              <w:t xml:space="preserve">VIIVHIV HEALTHCARE, UNIPESSOAL, </w:t>
            </w:r>
          </w:p>
          <w:p w14:paraId="76632C11" w14:textId="580C94F7" w:rsidR="001173F6" w:rsidRPr="008215D8" w:rsidRDefault="001173F6" w:rsidP="005E1DFF">
            <w:pPr>
              <w:keepNext/>
              <w:keepLines/>
              <w:widowControl w:val="0"/>
              <w:autoSpaceDE w:val="0"/>
              <w:autoSpaceDN w:val="0"/>
              <w:adjustRightInd w:val="0"/>
              <w:rPr>
                <w:rFonts w:ascii="Times New Roman" w:hAnsi="Times New Roman"/>
                <w:color w:val="000000"/>
                <w:sz w:val="22"/>
                <w:szCs w:val="22"/>
                <w:lang w:val="pt-PT"/>
              </w:rPr>
            </w:pPr>
            <w:r w:rsidRPr="008215D8">
              <w:rPr>
                <w:rFonts w:ascii="Times New Roman" w:hAnsi="Times New Roman"/>
                <w:color w:val="000000"/>
                <w:sz w:val="22"/>
                <w:szCs w:val="22"/>
                <w:lang w:val="pt-PT"/>
              </w:rPr>
              <w:t xml:space="preserve">LDA </w:t>
            </w:r>
          </w:p>
          <w:p w14:paraId="224C4653" w14:textId="77777777" w:rsidR="001173F6" w:rsidRPr="008215D8" w:rsidRDefault="001173F6" w:rsidP="005E1DFF">
            <w:pPr>
              <w:keepNext/>
              <w:keepLines/>
              <w:widowControl w:val="0"/>
              <w:autoSpaceDE w:val="0"/>
              <w:autoSpaceDN w:val="0"/>
              <w:adjustRightInd w:val="0"/>
              <w:rPr>
                <w:rFonts w:ascii="Times New Roman" w:hAnsi="Times New Roman"/>
                <w:color w:val="000000"/>
                <w:sz w:val="22"/>
                <w:szCs w:val="22"/>
                <w:lang w:val="pt-PT"/>
              </w:rPr>
            </w:pPr>
            <w:r w:rsidRPr="008215D8">
              <w:rPr>
                <w:rFonts w:ascii="Times New Roman" w:hAnsi="Times New Roman"/>
                <w:color w:val="000000"/>
                <w:sz w:val="22"/>
                <w:szCs w:val="22"/>
                <w:lang w:val="pt-PT"/>
              </w:rPr>
              <w:t xml:space="preserve">Tel: + 351 21 094 08 01 </w:t>
            </w:r>
            <w:r w:rsidRPr="009152A7">
              <w:rPr>
                <w:rFonts w:ascii="Times New Roman" w:hAnsi="Times New Roman"/>
                <w:color w:val="000000" w:themeColor="text1"/>
                <w:sz w:val="22"/>
                <w:szCs w:val="22"/>
                <w:lang w:val="pt-PT"/>
              </w:rPr>
              <w:t>viiv.fi.pt@viivhealthcare.com</w:t>
            </w:r>
          </w:p>
          <w:p w14:paraId="15BC7EB2" w14:textId="3C123A1D" w:rsidR="00890A27" w:rsidRPr="008215D8" w:rsidRDefault="00890A27" w:rsidP="005E1DFF">
            <w:pPr>
              <w:keepNext/>
              <w:keepLines/>
              <w:widowControl w:val="0"/>
              <w:autoSpaceDE w:val="0"/>
              <w:autoSpaceDN w:val="0"/>
              <w:adjustRightInd w:val="0"/>
              <w:rPr>
                <w:rFonts w:ascii="Times New Roman" w:hAnsi="Times New Roman"/>
                <w:b/>
                <w:bCs/>
                <w:color w:val="000000"/>
                <w:sz w:val="22"/>
                <w:szCs w:val="22"/>
                <w:lang w:val="pt-PT"/>
              </w:rPr>
            </w:pPr>
          </w:p>
        </w:tc>
      </w:tr>
      <w:tr w:rsidR="001173F6" w:rsidRPr="00CE3035" w14:paraId="07CA3F9B" w14:textId="77777777" w:rsidTr="00781C3C">
        <w:tc>
          <w:tcPr>
            <w:tcW w:w="2453" w:type="pct"/>
          </w:tcPr>
          <w:p w14:paraId="07B09FBB" w14:textId="77777777" w:rsidR="001173F6" w:rsidRPr="008215D8" w:rsidRDefault="001173F6" w:rsidP="005E1DFF">
            <w:pPr>
              <w:widowControl w:val="0"/>
              <w:autoSpaceDE w:val="0"/>
              <w:autoSpaceDN w:val="0"/>
              <w:adjustRightInd w:val="0"/>
              <w:rPr>
                <w:rFonts w:ascii="Times New Roman" w:hAnsi="Times New Roman"/>
                <w:b/>
                <w:bCs/>
                <w:color w:val="000000"/>
                <w:sz w:val="22"/>
                <w:szCs w:val="22"/>
                <w:lang w:val="pt-PT"/>
              </w:rPr>
            </w:pPr>
            <w:r w:rsidRPr="008215D8">
              <w:rPr>
                <w:rFonts w:ascii="Times New Roman" w:hAnsi="Times New Roman"/>
                <w:b/>
                <w:bCs/>
                <w:color w:val="000000"/>
                <w:sz w:val="22"/>
                <w:szCs w:val="22"/>
                <w:lang w:val="pt-PT"/>
              </w:rPr>
              <w:t xml:space="preserve">Hrvatska </w:t>
            </w:r>
          </w:p>
          <w:p w14:paraId="1DEC7691" w14:textId="77777777" w:rsidR="001173F6" w:rsidRPr="008215D8" w:rsidRDefault="001173F6" w:rsidP="005E1DFF">
            <w:pPr>
              <w:widowControl w:val="0"/>
              <w:autoSpaceDE w:val="0"/>
              <w:autoSpaceDN w:val="0"/>
              <w:adjustRightInd w:val="0"/>
              <w:rPr>
                <w:rFonts w:ascii="Times New Roman" w:hAnsi="Times New Roman"/>
                <w:b/>
                <w:bCs/>
                <w:color w:val="000000"/>
                <w:sz w:val="22"/>
                <w:szCs w:val="22"/>
                <w:lang w:val="pt-PT"/>
              </w:rPr>
            </w:pPr>
            <w:r w:rsidRPr="008215D8">
              <w:rPr>
                <w:rFonts w:ascii="Times New Roman" w:hAnsi="Times New Roman"/>
                <w:color w:val="000000"/>
                <w:sz w:val="22"/>
                <w:szCs w:val="22"/>
                <w:lang w:val="pt-PT"/>
              </w:rPr>
              <w:t>ViiV Healthcare BV</w:t>
            </w:r>
          </w:p>
          <w:p w14:paraId="0058D08C"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pt-PT"/>
              </w:rPr>
            </w:pPr>
            <w:r w:rsidRPr="008215D8">
              <w:rPr>
                <w:rFonts w:ascii="Times New Roman" w:hAnsi="Times New Roman"/>
                <w:color w:val="000000"/>
                <w:sz w:val="22"/>
                <w:szCs w:val="22"/>
                <w:lang w:val="pt-PT"/>
              </w:rPr>
              <w:t>Tel: + 385 800787089</w:t>
            </w:r>
          </w:p>
          <w:p w14:paraId="175750D3" w14:textId="7C346021" w:rsidR="00890A27" w:rsidRPr="008215D8" w:rsidRDefault="00890A27" w:rsidP="005E1DFF">
            <w:pPr>
              <w:widowControl w:val="0"/>
              <w:autoSpaceDE w:val="0"/>
              <w:autoSpaceDN w:val="0"/>
              <w:adjustRightInd w:val="0"/>
              <w:rPr>
                <w:rFonts w:ascii="Times New Roman" w:hAnsi="Times New Roman"/>
                <w:b/>
                <w:bCs/>
                <w:color w:val="000000"/>
                <w:sz w:val="22"/>
                <w:szCs w:val="22"/>
                <w:lang w:val="pt-PT"/>
              </w:rPr>
            </w:pPr>
          </w:p>
        </w:tc>
        <w:tc>
          <w:tcPr>
            <w:tcW w:w="2547" w:type="pct"/>
          </w:tcPr>
          <w:p w14:paraId="323E7CD8"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pt-PT"/>
              </w:rPr>
            </w:pPr>
            <w:r w:rsidRPr="008215D8">
              <w:rPr>
                <w:rFonts w:ascii="Times New Roman" w:hAnsi="Times New Roman"/>
                <w:b/>
                <w:bCs/>
                <w:color w:val="000000"/>
                <w:sz w:val="22"/>
                <w:szCs w:val="22"/>
                <w:lang w:val="pt-PT"/>
              </w:rPr>
              <w:t>România</w:t>
            </w:r>
          </w:p>
          <w:p w14:paraId="224841D6"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pt-PT"/>
              </w:rPr>
            </w:pPr>
            <w:r w:rsidRPr="008215D8">
              <w:rPr>
                <w:rFonts w:ascii="Times New Roman" w:hAnsi="Times New Roman"/>
                <w:color w:val="000000"/>
                <w:sz w:val="22"/>
                <w:szCs w:val="22"/>
                <w:lang w:val="pt-PT"/>
              </w:rPr>
              <w:t>ViiV Healthcare BV</w:t>
            </w:r>
          </w:p>
          <w:p w14:paraId="0BC46102" w14:textId="0141F72B" w:rsidR="001173F6" w:rsidRPr="008215D8" w:rsidRDefault="001173F6" w:rsidP="005E1DFF">
            <w:pPr>
              <w:widowControl w:val="0"/>
              <w:autoSpaceDE w:val="0"/>
              <w:autoSpaceDN w:val="0"/>
              <w:adjustRightInd w:val="0"/>
              <w:rPr>
                <w:rFonts w:ascii="Times New Roman" w:hAnsi="Times New Roman"/>
                <w:b/>
                <w:bCs/>
                <w:color w:val="000000"/>
                <w:sz w:val="22"/>
                <w:szCs w:val="22"/>
                <w:lang w:val="pt-PT"/>
              </w:rPr>
            </w:pPr>
            <w:r w:rsidRPr="008215D8">
              <w:rPr>
                <w:rFonts w:ascii="Times New Roman" w:hAnsi="Times New Roman"/>
                <w:color w:val="000000"/>
                <w:sz w:val="22"/>
                <w:szCs w:val="22"/>
                <w:lang w:val="pt-PT"/>
              </w:rPr>
              <w:t>Tel: + 40 800672524</w:t>
            </w:r>
          </w:p>
        </w:tc>
      </w:tr>
      <w:tr w:rsidR="001173F6" w:rsidRPr="005577DE" w14:paraId="3E57E241" w14:textId="77777777" w:rsidTr="00781C3C">
        <w:tc>
          <w:tcPr>
            <w:tcW w:w="2453" w:type="pct"/>
          </w:tcPr>
          <w:p w14:paraId="4AFDB196"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en-IN"/>
              </w:rPr>
            </w:pPr>
            <w:r w:rsidRPr="008215D8">
              <w:rPr>
                <w:rFonts w:ascii="Times New Roman" w:hAnsi="Times New Roman"/>
                <w:b/>
                <w:bCs/>
                <w:color w:val="000000"/>
                <w:sz w:val="22"/>
                <w:szCs w:val="22"/>
                <w:lang w:val="en-IN"/>
              </w:rPr>
              <w:t>Ireland</w:t>
            </w:r>
          </w:p>
          <w:p w14:paraId="01929832"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en-IN"/>
              </w:rPr>
            </w:pPr>
            <w:r w:rsidRPr="008215D8">
              <w:rPr>
                <w:rFonts w:ascii="Times New Roman" w:hAnsi="Times New Roman"/>
                <w:color w:val="000000"/>
                <w:sz w:val="22"/>
                <w:szCs w:val="22"/>
                <w:lang w:val="en-IN"/>
              </w:rPr>
              <w:t>GlaxoSmithKline (Ireland) Limited</w:t>
            </w:r>
          </w:p>
          <w:p w14:paraId="7C44889F"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en-IN"/>
              </w:rPr>
            </w:pPr>
            <w:r w:rsidRPr="008215D8">
              <w:rPr>
                <w:rFonts w:ascii="Times New Roman" w:hAnsi="Times New Roman"/>
                <w:color w:val="000000"/>
                <w:sz w:val="22"/>
                <w:szCs w:val="22"/>
                <w:lang w:val="en-IN"/>
              </w:rPr>
              <w:t>Tel: + 353 (0)1 4955000</w:t>
            </w:r>
          </w:p>
          <w:p w14:paraId="1F4CED37" w14:textId="6A453664" w:rsidR="00890A27" w:rsidRPr="008215D8" w:rsidRDefault="00890A27" w:rsidP="005E1DFF">
            <w:pPr>
              <w:widowControl w:val="0"/>
              <w:autoSpaceDE w:val="0"/>
              <w:autoSpaceDN w:val="0"/>
              <w:adjustRightInd w:val="0"/>
              <w:rPr>
                <w:rFonts w:ascii="Times New Roman" w:hAnsi="Times New Roman"/>
                <w:b/>
                <w:bCs/>
                <w:color w:val="000000"/>
                <w:sz w:val="22"/>
                <w:szCs w:val="22"/>
                <w:lang w:val="en-IN"/>
              </w:rPr>
            </w:pPr>
          </w:p>
        </w:tc>
        <w:tc>
          <w:tcPr>
            <w:tcW w:w="2547" w:type="pct"/>
          </w:tcPr>
          <w:p w14:paraId="4CED82F4" w14:textId="77777777" w:rsidR="001173F6" w:rsidRPr="008215D8" w:rsidRDefault="001173F6" w:rsidP="005E1DFF">
            <w:pPr>
              <w:widowControl w:val="0"/>
              <w:autoSpaceDE w:val="0"/>
              <w:autoSpaceDN w:val="0"/>
              <w:adjustRightInd w:val="0"/>
              <w:rPr>
                <w:rFonts w:ascii="Times New Roman" w:hAnsi="Times New Roman"/>
                <w:b/>
                <w:bCs/>
                <w:color w:val="000000"/>
                <w:sz w:val="22"/>
                <w:szCs w:val="22"/>
                <w:lang w:val="en-IN"/>
              </w:rPr>
            </w:pPr>
            <w:r w:rsidRPr="008215D8">
              <w:rPr>
                <w:rFonts w:ascii="Times New Roman" w:hAnsi="Times New Roman"/>
                <w:b/>
                <w:bCs/>
                <w:color w:val="000000"/>
                <w:sz w:val="22"/>
                <w:szCs w:val="22"/>
                <w:lang w:val="en-IN"/>
              </w:rPr>
              <w:t xml:space="preserve">Slovenija </w:t>
            </w:r>
          </w:p>
          <w:p w14:paraId="4EC59D23" w14:textId="77777777" w:rsidR="001173F6" w:rsidRPr="008215D8" w:rsidRDefault="001173F6" w:rsidP="005E1DFF">
            <w:pPr>
              <w:widowControl w:val="0"/>
              <w:autoSpaceDE w:val="0"/>
              <w:autoSpaceDN w:val="0"/>
              <w:adjustRightInd w:val="0"/>
              <w:rPr>
                <w:rFonts w:ascii="Times New Roman" w:hAnsi="Times New Roman"/>
                <w:b/>
                <w:bCs/>
                <w:color w:val="000000"/>
                <w:sz w:val="22"/>
                <w:szCs w:val="22"/>
                <w:lang w:val="en-IN"/>
              </w:rPr>
            </w:pPr>
            <w:r w:rsidRPr="008215D8">
              <w:rPr>
                <w:rFonts w:ascii="Times New Roman" w:hAnsi="Times New Roman"/>
                <w:color w:val="000000"/>
                <w:sz w:val="22"/>
                <w:szCs w:val="22"/>
                <w:lang w:val="en-IN"/>
              </w:rPr>
              <w:t>ViiV Healthcare BV</w:t>
            </w:r>
          </w:p>
          <w:p w14:paraId="653506EF" w14:textId="0E2A2108" w:rsidR="001173F6" w:rsidRPr="008215D8" w:rsidRDefault="001173F6" w:rsidP="005E1DFF">
            <w:pPr>
              <w:widowControl w:val="0"/>
              <w:autoSpaceDE w:val="0"/>
              <w:autoSpaceDN w:val="0"/>
              <w:adjustRightInd w:val="0"/>
              <w:rPr>
                <w:rFonts w:ascii="Times New Roman" w:hAnsi="Times New Roman"/>
                <w:b/>
                <w:bCs/>
                <w:color w:val="000000"/>
                <w:sz w:val="22"/>
                <w:szCs w:val="22"/>
                <w:lang w:val="en-IN"/>
              </w:rPr>
            </w:pPr>
            <w:r w:rsidRPr="008215D8">
              <w:rPr>
                <w:rFonts w:ascii="Times New Roman" w:hAnsi="Times New Roman"/>
                <w:color w:val="000000"/>
                <w:sz w:val="22"/>
                <w:szCs w:val="22"/>
                <w:lang w:val="en-IN"/>
              </w:rPr>
              <w:t>Tel: + 386 80688869</w:t>
            </w:r>
          </w:p>
        </w:tc>
      </w:tr>
      <w:tr w:rsidR="001173F6" w:rsidRPr="00F52C4D" w14:paraId="3879D66A" w14:textId="77777777" w:rsidTr="00781C3C">
        <w:tc>
          <w:tcPr>
            <w:tcW w:w="2453" w:type="pct"/>
          </w:tcPr>
          <w:p w14:paraId="029A1E4A"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b/>
                <w:bCs/>
                <w:color w:val="000000"/>
                <w:sz w:val="22"/>
                <w:szCs w:val="22"/>
              </w:rPr>
              <w:t>Ísland</w:t>
            </w:r>
          </w:p>
          <w:p w14:paraId="6D88A0D9" w14:textId="7E8E19C6"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 xml:space="preserve">Vistor </w:t>
            </w:r>
            <w:r w:rsidR="00AD2A6E">
              <w:rPr>
                <w:rFonts w:ascii="Times New Roman" w:hAnsi="Times New Roman"/>
                <w:color w:val="000000"/>
                <w:sz w:val="22"/>
                <w:szCs w:val="22"/>
              </w:rPr>
              <w:t>e</w:t>
            </w:r>
            <w:r w:rsidRPr="00F52C4D">
              <w:rPr>
                <w:rFonts w:ascii="Times New Roman" w:hAnsi="Times New Roman"/>
                <w:color w:val="000000"/>
                <w:sz w:val="22"/>
                <w:szCs w:val="22"/>
              </w:rPr>
              <w:t>hf.</w:t>
            </w:r>
          </w:p>
          <w:p w14:paraId="2D8F85DE"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Sími: + 354 535 7000</w:t>
            </w:r>
          </w:p>
          <w:p w14:paraId="616F60DF" w14:textId="77777777" w:rsidR="001173F6" w:rsidRPr="00F52C4D" w:rsidRDefault="001173F6" w:rsidP="005E1DFF">
            <w:pPr>
              <w:widowControl w:val="0"/>
              <w:autoSpaceDE w:val="0"/>
              <w:autoSpaceDN w:val="0"/>
              <w:adjustRightInd w:val="0"/>
              <w:rPr>
                <w:rFonts w:ascii="Times New Roman" w:hAnsi="Times New Roman"/>
                <w:b/>
                <w:bCs/>
                <w:color w:val="000000"/>
                <w:sz w:val="22"/>
                <w:szCs w:val="22"/>
              </w:rPr>
            </w:pPr>
          </w:p>
        </w:tc>
        <w:tc>
          <w:tcPr>
            <w:tcW w:w="2547" w:type="pct"/>
          </w:tcPr>
          <w:p w14:paraId="760F68BE"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b/>
                <w:bCs/>
                <w:color w:val="000000"/>
                <w:sz w:val="22"/>
                <w:szCs w:val="22"/>
              </w:rPr>
              <w:t>Slovenská republika</w:t>
            </w:r>
            <w:r w:rsidRPr="00F52C4D">
              <w:rPr>
                <w:rFonts w:ascii="Times New Roman" w:hAnsi="Times New Roman"/>
                <w:color w:val="000000"/>
                <w:sz w:val="22"/>
                <w:szCs w:val="22"/>
              </w:rPr>
              <w:t xml:space="preserve"> </w:t>
            </w:r>
          </w:p>
          <w:p w14:paraId="48322BB9"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ViiV Healthcare BV</w:t>
            </w:r>
          </w:p>
          <w:p w14:paraId="47C424DC"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Tel: + 421 80050058</w:t>
            </w:r>
          </w:p>
          <w:p w14:paraId="08E446B9" w14:textId="77777777" w:rsidR="001173F6" w:rsidRPr="00F52C4D" w:rsidRDefault="001173F6" w:rsidP="005E1DFF">
            <w:pPr>
              <w:widowControl w:val="0"/>
              <w:autoSpaceDE w:val="0"/>
              <w:autoSpaceDN w:val="0"/>
              <w:adjustRightInd w:val="0"/>
              <w:rPr>
                <w:rFonts w:ascii="Times New Roman" w:hAnsi="Times New Roman"/>
                <w:b/>
                <w:bCs/>
                <w:color w:val="000000"/>
                <w:sz w:val="22"/>
                <w:szCs w:val="22"/>
              </w:rPr>
            </w:pPr>
          </w:p>
        </w:tc>
      </w:tr>
      <w:tr w:rsidR="001173F6" w:rsidRPr="00F52C4D" w14:paraId="73EDF49D" w14:textId="77777777" w:rsidTr="00781C3C">
        <w:tc>
          <w:tcPr>
            <w:tcW w:w="2453" w:type="pct"/>
          </w:tcPr>
          <w:p w14:paraId="6901E399" w14:textId="77777777" w:rsidR="001173F6" w:rsidRPr="004D6E76" w:rsidRDefault="001173F6" w:rsidP="005E1DFF">
            <w:pPr>
              <w:widowControl w:val="0"/>
              <w:autoSpaceDE w:val="0"/>
              <w:autoSpaceDN w:val="0"/>
              <w:adjustRightInd w:val="0"/>
              <w:rPr>
                <w:rFonts w:ascii="Times New Roman" w:hAnsi="Times New Roman"/>
                <w:b/>
                <w:bCs/>
                <w:color w:val="000000"/>
                <w:sz w:val="22"/>
                <w:szCs w:val="22"/>
                <w:lang w:val="en-US"/>
              </w:rPr>
            </w:pPr>
            <w:r w:rsidRPr="004D6E76">
              <w:rPr>
                <w:rFonts w:ascii="Times New Roman" w:hAnsi="Times New Roman"/>
                <w:b/>
                <w:bCs/>
                <w:color w:val="000000"/>
                <w:lang w:val="en-US"/>
              </w:rPr>
              <w:t>Italia</w:t>
            </w:r>
          </w:p>
          <w:p w14:paraId="0885410C" w14:textId="77777777" w:rsidR="001173F6" w:rsidRPr="004D6E76" w:rsidRDefault="001173F6" w:rsidP="005E1DFF">
            <w:pPr>
              <w:widowControl w:val="0"/>
              <w:autoSpaceDE w:val="0"/>
              <w:autoSpaceDN w:val="0"/>
              <w:adjustRightInd w:val="0"/>
              <w:rPr>
                <w:rFonts w:ascii="Times New Roman" w:hAnsi="Times New Roman"/>
                <w:color w:val="000000"/>
                <w:sz w:val="22"/>
                <w:szCs w:val="22"/>
                <w:lang w:val="en-US"/>
              </w:rPr>
            </w:pPr>
            <w:r w:rsidRPr="004D6E76">
              <w:rPr>
                <w:rFonts w:ascii="Times New Roman" w:hAnsi="Times New Roman"/>
                <w:color w:val="000000"/>
                <w:lang w:val="en-US"/>
              </w:rPr>
              <w:t xml:space="preserve">ViiV Healthcare </w:t>
            </w:r>
            <w:proofErr w:type="spellStart"/>
            <w:r w:rsidRPr="004D6E76">
              <w:rPr>
                <w:rFonts w:ascii="Times New Roman" w:hAnsi="Times New Roman"/>
                <w:color w:val="000000"/>
                <w:lang w:val="en-US"/>
              </w:rPr>
              <w:t>S.r.l</w:t>
            </w:r>
            <w:proofErr w:type="spellEnd"/>
          </w:p>
          <w:p w14:paraId="7B1D2260"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Tel: + 39 (0)45 7741600</w:t>
            </w:r>
          </w:p>
          <w:p w14:paraId="4E714555" w14:textId="77777777" w:rsidR="001173F6" w:rsidRPr="00F52C4D" w:rsidRDefault="001173F6" w:rsidP="005E1DFF">
            <w:pPr>
              <w:widowControl w:val="0"/>
              <w:autoSpaceDE w:val="0"/>
              <w:autoSpaceDN w:val="0"/>
              <w:adjustRightInd w:val="0"/>
              <w:rPr>
                <w:rFonts w:ascii="Times New Roman" w:hAnsi="Times New Roman"/>
                <w:b/>
                <w:bCs/>
                <w:color w:val="000000"/>
                <w:sz w:val="22"/>
                <w:szCs w:val="22"/>
              </w:rPr>
            </w:pPr>
          </w:p>
        </w:tc>
        <w:tc>
          <w:tcPr>
            <w:tcW w:w="2547" w:type="pct"/>
          </w:tcPr>
          <w:p w14:paraId="27BCC5D9" w14:textId="77777777" w:rsidR="001173F6" w:rsidRPr="00F52C4D" w:rsidRDefault="001173F6" w:rsidP="005E1DFF">
            <w:pPr>
              <w:widowControl w:val="0"/>
              <w:autoSpaceDE w:val="0"/>
              <w:autoSpaceDN w:val="0"/>
              <w:adjustRightInd w:val="0"/>
              <w:rPr>
                <w:rFonts w:ascii="Times New Roman" w:hAnsi="Times New Roman"/>
                <w:b/>
                <w:bCs/>
                <w:color w:val="000000"/>
                <w:sz w:val="22"/>
                <w:szCs w:val="22"/>
              </w:rPr>
            </w:pPr>
            <w:r w:rsidRPr="00F52C4D">
              <w:rPr>
                <w:rFonts w:ascii="Times New Roman" w:hAnsi="Times New Roman"/>
                <w:b/>
                <w:bCs/>
                <w:color w:val="000000"/>
                <w:sz w:val="22"/>
                <w:szCs w:val="22"/>
              </w:rPr>
              <w:t>Suomi/Finland</w:t>
            </w:r>
          </w:p>
          <w:p w14:paraId="0FFECACF"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GlaxoSmithKline Oy</w:t>
            </w:r>
          </w:p>
          <w:p w14:paraId="3CB72AC9"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Puh/Tel: + 358 (0)10 30 30 30</w:t>
            </w:r>
          </w:p>
          <w:p w14:paraId="6A7DB74D" w14:textId="77777777" w:rsidR="001173F6" w:rsidRPr="00F52C4D" w:rsidRDefault="001173F6" w:rsidP="005E1DFF">
            <w:pPr>
              <w:widowControl w:val="0"/>
              <w:autoSpaceDE w:val="0"/>
              <w:autoSpaceDN w:val="0"/>
              <w:adjustRightInd w:val="0"/>
              <w:rPr>
                <w:rFonts w:ascii="Times New Roman" w:hAnsi="Times New Roman"/>
                <w:b/>
                <w:bCs/>
                <w:color w:val="000000"/>
                <w:sz w:val="22"/>
                <w:szCs w:val="22"/>
              </w:rPr>
            </w:pPr>
          </w:p>
        </w:tc>
      </w:tr>
      <w:tr w:rsidR="001173F6" w:rsidRPr="005577DE" w14:paraId="711E598B" w14:textId="77777777" w:rsidTr="00781C3C">
        <w:tc>
          <w:tcPr>
            <w:tcW w:w="2453" w:type="pct"/>
          </w:tcPr>
          <w:p w14:paraId="5B3A4D1B"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b/>
                <w:bCs/>
                <w:color w:val="000000"/>
                <w:sz w:val="22"/>
                <w:szCs w:val="22"/>
              </w:rPr>
              <w:t>Κύπρος</w:t>
            </w:r>
          </w:p>
          <w:p w14:paraId="66ACDD99"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ViiV Healthcare BV</w:t>
            </w:r>
          </w:p>
          <w:p w14:paraId="10BE19CA" w14:textId="77777777" w:rsidR="001173F6" w:rsidRPr="00F52C4D" w:rsidRDefault="001173F6" w:rsidP="005E1DFF">
            <w:pPr>
              <w:widowControl w:val="0"/>
              <w:autoSpaceDE w:val="0"/>
              <w:autoSpaceDN w:val="0"/>
              <w:adjustRightInd w:val="0"/>
              <w:rPr>
                <w:rFonts w:ascii="Times New Roman" w:hAnsi="Times New Roman"/>
                <w:color w:val="000000"/>
                <w:sz w:val="22"/>
                <w:szCs w:val="22"/>
              </w:rPr>
            </w:pPr>
            <w:r w:rsidRPr="00F52C4D">
              <w:rPr>
                <w:rFonts w:ascii="Times New Roman" w:hAnsi="Times New Roman"/>
                <w:color w:val="000000"/>
                <w:sz w:val="22"/>
                <w:szCs w:val="22"/>
              </w:rPr>
              <w:t>Τηλ: + 357 80070017</w:t>
            </w:r>
          </w:p>
          <w:p w14:paraId="1517208B" w14:textId="77777777" w:rsidR="001173F6" w:rsidRPr="00F52C4D" w:rsidRDefault="001173F6" w:rsidP="005E1DFF">
            <w:pPr>
              <w:widowControl w:val="0"/>
              <w:autoSpaceDE w:val="0"/>
              <w:autoSpaceDN w:val="0"/>
              <w:adjustRightInd w:val="0"/>
              <w:rPr>
                <w:rFonts w:ascii="Times New Roman" w:hAnsi="Times New Roman"/>
                <w:b/>
                <w:bCs/>
                <w:color w:val="000000"/>
                <w:sz w:val="22"/>
                <w:szCs w:val="22"/>
              </w:rPr>
            </w:pPr>
          </w:p>
        </w:tc>
        <w:tc>
          <w:tcPr>
            <w:tcW w:w="2547" w:type="pct"/>
          </w:tcPr>
          <w:p w14:paraId="67F020BD" w14:textId="77777777" w:rsidR="001173F6" w:rsidRPr="008215D8" w:rsidRDefault="001173F6" w:rsidP="005E1DFF">
            <w:pPr>
              <w:widowControl w:val="0"/>
              <w:autoSpaceDE w:val="0"/>
              <w:autoSpaceDN w:val="0"/>
              <w:adjustRightInd w:val="0"/>
              <w:rPr>
                <w:rFonts w:ascii="Times New Roman" w:hAnsi="Times New Roman"/>
                <w:b/>
                <w:bCs/>
                <w:color w:val="000000"/>
                <w:sz w:val="22"/>
                <w:szCs w:val="22"/>
                <w:lang w:val="de-DE"/>
              </w:rPr>
            </w:pPr>
            <w:r w:rsidRPr="008215D8">
              <w:rPr>
                <w:rFonts w:ascii="Times New Roman" w:hAnsi="Times New Roman"/>
                <w:b/>
                <w:bCs/>
                <w:color w:val="000000"/>
                <w:sz w:val="22"/>
                <w:szCs w:val="22"/>
                <w:lang w:val="de-DE"/>
              </w:rPr>
              <w:t>Sverige</w:t>
            </w:r>
          </w:p>
          <w:p w14:paraId="0224E202"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de-DE"/>
              </w:rPr>
            </w:pPr>
            <w:r w:rsidRPr="008215D8">
              <w:rPr>
                <w:rFonts w:ascii="Times New Roman" w:hAnsi="Times New Roman"/>
                <w:color w:val="000000"/>
                <w:sz w:val="22"/>
                <w:szCs w:val="22"/>
                <w:lang w:val="de-DE"/>
              </w:rPr>
              <w:t xml:space="preserve">GlaxoSmithKline AB </w:t>
            </w:r>
          </w:p>
          <w:p w14:paraId="5BFF170E"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de-DE"/>
              </w:rPr>
            </w:pPr>
            <w:r w:rsidRPr="008215D8">
              <w:rPr>
                <w:rFonts w:ascii="Times New Roman" w:hAnsi="Times New Roman"/>
                <w:color w:val="000000"/>
                <w:sz w:val="22"/>
                <w:szCs w:val="22"/>
                <w:lang w:val="de-DE"/>
              </w:rPr>
              <w:t xml:space="preserve">Tel: + 46 (0)8 638 93 00 </w:t>
            </w:r>
          </w:p>
          <w:p w14:paraId="642453FF"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de-DE"/>
              </w:rPr>
            </w:pPr>
            <w:r w:rsidRPr="008215D8">
              <w:rPr>
                <w:rFonts w:ascii="Times New Roman" w:hAnsi="Times New Roman"/>
                <w:sz w:val="22"/>
                <w:szCs w:val="22"/>
                <w:lang w:val="de-DE"/>
              </w:rPr>
              <w:t>info.produkt@gsk.com</w:t>
            </w:r>
          </w:p>
          <w:p w14:paraId="334820C8" w14:textId="77777777" w:rsidR="001173F6" w:rsidRPr="008215D8" w:rsidRDefault="001173F6" w:rsidP="005E1DFF">
            <w:pPr>
              <w:widowControl w:val="0"/>
              <w:autoSpaceDE w:val="0"/>
              <w:autoSpaceDN w:val="0"/>
              <w:adjustRightInd w:val="0"/>
              <w:rPr>
                <w:rFonts w:ascii="Times New Roman" w:hAnsi="Times New Roman"/>
                <w:b/>
                <w:bCs/>
                <w:color w:val="000000"/>
                <w:sz w:val="22"/>
                <w:szCs w:val="22"/>
                <w:lang w:val="de-DE"/>
              </w:rPr>
            </w:pPr>
          </w:p>
        </w:tc>
      </w:tr>
      <w:tr w:rsidR="001173F6" w:rsidRPr="00CE3035" w14:paraId="66EEE433" w14:textId="77777777" w:rsidTr="00781C3C">
        <w:tc>
          <w:tcPr>
            <w:tcW w:w="2453" w:type="pct"/>
          </w:tcPr>
          <w:p w14:paraId="617276B4"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de-DE"/>
              </w:rPr>
            </w:pPr>
            <w:r w:rsidRPr="008215D8">
              <w:rPr>
                <w:rFonts w:ascii="Times New Roman" w:hAnsi="Times New Roman"/>
                <w:b/>
                <w:bCs/>
                <w:color w:val="000000"/>
                <w:sz w:val="22"/>
                <w:szCs w:val="22"/>
                <w:lang w:val="de-DE"/>
              </w:rPr>
              <w:t>Latvija</w:t>
            </w:r>
          </w:p>
          <w:p w14:paraId="7F40BB57" w14:textId="77777777" w:rsidR="001173F6" w:rsidRPr="008215D8" w:rsidRDefault="001173F6" w:rsidP="005E1DFF">
            <w:pPr>
              <w:widowControl w:val="0"/>
              <w:autoSpaceDE w:val="0"/>
              <w:autoSpaceDN w:val="0"/>
              <w:adjustRightInd w:val="0"/>
              <w:rPr>
                <w:rFonts w:ascii="Times New Roman" w:hAnsi="Times New Roman"/>
                <w:color w:val="000000"/>
                <w:sz w:val="22"/>
                <w:szCs w:val="22"/>
                <w:lang w:val="de-DE"/>
              </w:rPr>
            </w:pPr>
            <w:r w:rsidRPr="008215D8">
              <w:rPr>
                <w:rFonts w:ascii="Times New Roman" w:hAnsi="Times New Roman"/>
                <w:color w:val="000000"/>
                <w:sz w:val="22"/>
                <w:szCs w:val="22"/>
                <w:lang w:val="de-DE"/>
              </w:rPr>
              <w:t>ViiV Healthcare BV</w:t>
            </w:r>
          </w:p>
          <w:p w14:paraId="70464492" w14:textId="716004A5" w:rsidR="001173F6" w:rsidRPr="008215D8" w:rsidRDefault="001173F6" w:rsidP="005E1DFF">
            <w:pPr>
              <w:widowControl w:val="0"/>
              <w:autoSpaceDE w:val="0"/>
              <w:autoSpaceDN w:val="0"/>
              <w:adjustRightInd w:val="0"/>
              <w:rPr>
                <w:rFonts w:ascii="Times New Roman" w:hAnsi="Times New Roman"/>
                <w:b/>
                <w:bCs/>
                <w:color w:val="000000"/>
                <w:sz w:val="22"/>
                <w:szCs w:val="22"/>
                <w:lang w:val="de-DE"/>
              </w:rPr>
            </w:pPr>
            <w:r w:rsidRPr="008215D8">
              <w:rPr>
                <w:rFonts w:ascii="Times New Roman" w:hAnsi="Times New Roman"/>
                <w:color w:val="000000"/>
                <w:sz w:val="22"/>
                <w:szCs w:val="22"/>
                <w:lang w:val="de-DE"/>
              </w:rPr>
              <w:t>Tel: + 371 80205045</w:t>
            </w:r>
          </w:p>
        </w:tc>
        <w:tc>
          <w:tcPr>
            <w:tcW w:w="2547" w:type="pct"/>
          </w:tcPr>
          <w:p w14:paraId="52C19145" w14:textId="29BA3066" w:rsidR="001173F6" w:rsidRPr="00F27D8C" w:rsidRDefault="001173F6" w:rsidP="005E1DFF">
            <w:pPr>
              <w:widowControl w:val="0"/>
              <w:autoSpaceDE w:val="0"/>
              <w:autoSpaceDN w:val="0"/>
              <w:adjustRightInd w:val="0"/>
              <w:rPr>
                <w:rFonts w:ascii="Times New Roman" w:hAnsi="Times New Roman"/>
                <w:b/>
                <w:bCs/>
                <w:color w:val="000000"/>
                <w:sz w:val="22"/>
                <w:szCs w:val="22"/>
                <w:lang w:val="en-US"/>
              </w:rPr>
            </w:pPr>
            <w:r w:rsidRPr="00F27D8C">
              <w:rPr>
                <w:rFonts w:ascii="Times New Roman" w:hAnsi="Times New Roman"/>
                <w:color w:val="000000"/>
                <w:sz w:val="22"/>
                <w:szCs w:val="22"/>
                <w:lang w:val="en-US"/>
              </w:rPr>
              <w:t xml:space="preserve"> </w:t>
            </w:r>
          </w:p>
        </w:tc>
      </w:tr>
    </w:tbl>
    <w:p w14:paraId="3B3B0295" w14:textId="77777777" w:rsidR="00946DB7" w:rsidRPr="00F27D8C" w:rsidRDefault="00946DB7" w:rsidP="005E1DFF">
      <w:pPr>
        <w:widowControl w:val="0"/>
        <w:autoSpaceDE w:val="0"/>
        <w:autoSpaceDN w:val="0"/>
        <w:adjustRightInd w:val="0"/>
        <w:rPr>
          <w:rFonts w:ascii="Times New Roman" w:hAnsi="Times New Roman"/>
          <w:color w:val="000000"/>
          <w:lang w:val="en-US"/>
        </w:rPr>
      </w:pPr>
    </w:p>
    <w:p w14:paraId="61DEF0CF" w14:textId="77777777" w:rsidR="00946DB7" w:rsidRPr="00F52C4D" w:rsidRDefault="00946DB7" w:rsidP="005E1DFF">
      <w:pPr>
        <w:widowControl w:val="0"/>
        <w:autoSpaceDE w:val="0"/>
        <w:autoSpaceDN w:val="0"/>
        <w:adjustRightInd w:val="0"/>
        <w:rPr>
          <w:rFonts w:ascii="Times New Roman" w:hAnsi="Times New Roman"/>
          <w:b/>
          <w:bCs/>
          <w:color w:val="000000"/>
        </w:rPr>
      </w:pPr>
      <w:r w:rsidRPr="00F52C4D">
        <w:rPr>
          <w:rFonts w:ascii="Times New Roman" w:hAnsi="Times New Roman"/>
          <w:b/>
          <w:bCs/>
          <w:color w:val="000000"/>
        </w:rPr>
        <w:t>Dette pakningsvedlegget ble sist oppdatert</w:t>
      </w:r>
    </w:p>
    <w:p w14:paraId="40C91781" w14:textId="77777777" w:rsidR="00946DB7" w:rsidRPr="00F52C4D" w:rsidRDefault="00946DB7" w:rsidP="005E1DFF">
      <w:pPr>
        <w:widowControl w:val="0"/>
        <w:autoSpaceDE w:val="0"/>
        <w:autoSpaceDN w:val="0"/>
        <w:adjustRightInd w:val="0"/>
        <w:rPr>
          <w:rFonts w:ascii="Times New Roman" w:hAnsi="Times New Roman"/>
          <w:color w:val="000000"/>
        </w:rPr>
      </w:pPr>
    </w:p>
    <w:p w14:paraId="7D9795B0" w14:textId="7777777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b/>
          <w:bCs/>
          <w:color w:val="000000"/>
        </w:rPr>
        <w:t>Andre informasjonskilder</w:t>
      </w:r>
    </w:p>
    <w:p w14:paraId="3B567B5F" w14:textId="77777777" w:rsidR="00946DB7" w:rsidRPr="00F52C4D" w:rsidRDefault="00946DB7" w:rsidP="005E1DFF">
      <w:pPr>
        <w:widowControl w:val="0"/>
        <w:autoSpaceDE w:val="0"/>
        <w:autoSpaceDN w:val="0"/>
        <w:adjustRightInd w:val="0"/>
        <w:rPr>
          <w:rFonts w:ascii="Times New Roman" w:hAnsi="Times New Roman"/>
          <w:color w:val="000000"/>
        </w:rPr>
      </w:pPr>
    </w:p>
    <w:p w14:paraId="2CCB6C4D" w14:textId="414C6007" w:rsidR="00946DB7" w:rsidRPr="00F52C4D" w:rsidRDefault="00946DB7" w:rsidP="005E1DFF">
      <w:pPr>
        <w:widowControl w:val="0"/>
        <w:autoSpaceDE w:val="0"/>
        <w:autoSpaceDN w:val="0"/>
        <w:adjustRightInd w:val="0"/>
        <w:rPr>
          <w:rFonts w:ascii="Times New Roman" w:hAnsi="Times New Roman"/>
          <w:color w:val="000000"/>
        </w:rPr>
      </w:pPr>
      <w:r w:rsidRPr="00F52C4D">
        <w:rPr>
          <w:rFonts w:ascii="Times New Roman" w:hAnsi="Times New Roman"/>
          <w:color w:val="000000"/>
        </w:rPr>
        <w:t>Detaljert informasjon om dette legemidlet er tilgjengelig på nettstedet til Det europeiske legemiddelkontoret (the European Medicines Agency):</w:t>
      </w:r>
      <w:r w:rsidR="002D3E11">
        <w:rPr>
          <w:rFonts w:ascii="Times New Roman" w:hAnsi="Times New Roman"/>
          <w:color w:val="000000"/>
        </w:rPr>
        <w:t xml:space="preserve"> </w:t>
      </w:r>
      <w:hyperlink r:id="rId12" w:history="1">
        <w:r w:rsidR="00981A8A" w:rsidRPr="00164F96">
          <w:rPr>
            <w:rStyle w:val="Hyperlink"/>
            <w:rFonts w:ascii="Times New Roman" w:hAnsi="Times New Roman"/>
          </w:rPr>
          <w:t>https://www.ema.europa.eu</w:t>
        </w:r>
      </w:hyperlink>
      <w:r w:rsidR="00D163B0">
        <w:t xml:space="preserve">, </w:t>
      </w:r>
      <w:r w:rsidR="00D163B0" w:rsidRPr="00D163B0">
        <w:rPr>
          <w:rFonts w:ascii="Times New Roman" w:hAnsi="Times New Roman"/>
        </w:rPr>
        <w:t xml:space="preserve">og nettstedet til </w:t>
      </w:r>
      <w:r w:rsidR="00D163B0">
        <w:fldChar w:fldCharType="begin"/>
      </w:r>
      <w:r w:rsidR="00D163B0">
        <w:instrText>HYPERLINK "www.felleskatalogen.no"</w:instrText>
      </w:r>
      <w:r w:rsidR="00D163B0">
        <w:fldChar w:fldCharType="separate"/>
      </w:r>
      <w:r w:rsidR="00D163B0" w:rsidRPr="00D163B0">
        <w:rPr>
          <w:rStyle w:val="Hyperlink"/>
          <w:rFonts w:ascii="Times New Roman" w:hAnsi="Times New Roman"/>
        </w:rPr>
        <w:t>www.felleskatalogen.no</w:t>
      </w:r>
      <w:r w:rsidR="00D163B0">
        <w:fldChar w:fldCharType="end"/>
      </w:r>
      <w:r w:rsidR="00EB24B0">
        <w:rPr>
          <w:rFonts w:ascii="Times New Roman" w:hAnsi="Times New Roman"/>
          <w:color w:val="000000"/>
        </w:rPr>
        <w:t>.</w:t>
      </w:r>
    </w:p>
    <w:p w14:paraId="68D9F403" w14:textId="0DF1430D" w:rsidR="000444AF" w:rsidRPr="00F52C4D" w:rsidRDefault="000444AF" w:rsidP="005E1DFF">
      <w:pPr>
        <w:rPr>
          <w:rFonts w:ascii="Times New Roman" w:hAnsi="Times New Roman"/>
        </w:rPr>
      </w:pPr>
      <w:r w:rsidRPr="00F52C4D">
        <w:rPr>
          <w:rFonts w:ascii="Times New Roman" w:hAnsi="Times New Roman"/>
        </w:rPr>
        <w:br w:type="page"/>
      </w:r>
    </w:p>
    <w:p w14:paraId="7DC620C3" w14:textId="77777777" w:rsidR="000444AF" w:rsidRPr="00F52C4D" w:rsidRDefault="000444AF" w:rsidP="005E1DFF">
      <w:pPr>
        <w:widowControl w:val="0"/>
        <w:jc w:val="center"/>
        <w:rPr>
          <w:rFonts w:ascii="Times New Roman" w:hAnsi="Times New Roman"/>
        </w:rPr>
      </w:pPr>
      <w:r w:rsidRPr="00F52C4D">
        <w:rPr>
          <w:rFonts w:ascii="Times New Roman" w:hAnsi="Times New Roman"/>
          <w:b/>
        </w:rPr>
        <w:lastRenderedPageBreak/>
        <w:t>Pakningsvedlegg: Informasjon til pasienten</w:t>
      </w:r>
      <w:r w:rsidRPr="00F52C4D">
        <w:rPr>
          <w:rFonts w:ascii="Times New Roman" w:hAnsi="Times New Roman"/>
          <w:b/>
        </w:rPr>
        <w:fldChar w:fldCharType="begin"/>
      </w:r>
      <w:r w:rsidRPr="00F52C4D">
        <w:rPr>
          <w:rFonts w:ascii="Times New Roman" w:hAnsi="Times New Roman"/>
          <w:b/>
        </w:rPr>
        <w:instrText xml:space="preserve"> DOCVARIABLE vault_nd_c4319887-bc2d-44c9-a0bd-f64bd286a36b \* MERGEFORMAT </w:instrText>
      </w:r>
      <w:r w:rsidRPr="00F52C4D">
        <w:rPr>
          <w:rFonts w:ascii="Times New Roman" w:hAnsi="Times New Roman"/>
          <w:b/>
        </w:rPr>
        <w:fldChar w:fldCharType="separate"/>
      </w:r>
      <w:r w:rsidRPr="00F52C4D">
        <w:rPr>
          <w:rFonts w:ascii="Times New Roman" w:hAnsi="Times New Roman"/>
          <w:b/>
        </w:rPr>
        <w:t xml:space="preserve"> </w:t>
      </w:r>
      <w:r w:rsidRPr="00F52C4D">
        <w:rPr>
          <w:rFonts w:ascii="Times New Roman" w:hAnsi="Times New Roman"/>
        </w:rPr>
        <w:fldChar w:fldCharType="end"/>
      </w:r>
    </w:p>
    <w:p w14:paraId="34E3DD77" w14:textId="77777777" w:rsidR="000444AF" w:rsidRPr="00F52C4D" w:rsidRDefault="000444AF" w:rsidP="005E1DFF">
      <w:pPr>
        <w:widowControl w:val="0"/>
        <w:numPr>
          <w:ilvl w:val="12"/>
          <w:numId w:val="0"/>
        </w:numPr>
        <w:shd w:val="clear" w:color="auto" w:fill="FFFFFF"/>
        <w:jc w:val="center"/>
        <w:rPr>
          <w:rFonts w:ascii="Times New Roman" w:hAnsi="Times New Roman"/>
        </w:rPr>
      </w:pPr>
    </w:p>
    <w:p w14:paraId="24B3E531" w14:textId="6AE93654" w:rsidR="000444AF" w:rsidRPr="00F52C4D" w:rsidRDefault="000444AF" w:rsidP="005E1DFF">
      <w:pPr>
        <w:widowControl w:val="0"/>
        <w:jc w:val="center"/>
        <w:rPr>
          <w:rFonts w:ascii="Times New Roman" w:hAnsi="Times New Roman"/>
          <w:b/>
        </w:rPr>
      </w:pPr>
      <w:r w:rsidRPr="00F52C4D">
        <w:rPr>
          <w:rFonts w:ascii="Times New Roman" w:hAnsi="Times New Roman"/>
          <w:b/>
        </w:rPr>
        <w:t>Triumeq 5</w:t>
      </w:r>
      <w:r w:rsidR="003E52F5" w:rsidRPr="00F52C4D">
        <w:rPr>
          <w:rFonts w:ascii="Times New Roman" w:hAnsi="Times New Roman"/>
          <w:b/>
        </w:rPr>
        <w:t> mg</w:t>
      </w:r>
      <w:r w:rsidRPr="00F52C4D">
        <w:rPr>
          <w:rFonts w:ascii="Times New Roman" w:hAnsi="Times New Roman"/>
          <w:b/>
        </w:rPr>
        <w:t>/60</w:t>
      </w:r>
      <w:r w:rsidR="003E52F5" w:rsidRPr="00F52C4D">
        <w:rPr>
          <w:rFonts w:ascii="Times New Roman" w:hAnsi="Times New Roman"/>
          <w:b/>
        </w:rPr>
        <w:t> mg</w:t>
      </w:r>
      <w:r w:rsidRPr="00F52C4D">
        <w:rPr>
          <w:rFonts w:ascii="Times New Roman" w:hAnsi="Times New Roman"/>
          <w:b/>
        </w:rPr>
        <w:t>/30</w:t>
      </w:r>
      <w:r w:rsidR="003E52F5" w:rsidRPr="00F52C4D">
        <w:rPr>
          <w:rFonts w:ascii="Times New Roman" w:hAnsi="Times New Roman"/>
          <w:b/>
        </w:rPr>
        <w:t> mg</w:t>
      </w:r>
      <w:r w:rsidRPr="00F52C4D">
        <w:rPr>
          <w:rFonts w:ascii="Times New Roman" w:hAnsi="Times New Roman"/>
          <w:b/>
        </w:rPr>
        <w:t xml:space="preserve"> dispergerbare tabletter</w:t>
      </w:r>
      <w:r w:rsidRPr="00F52C4D">
        <w:rPr>
          <w:rFonts w:ascii="Times New Roman" w:hAnsi="Times New Roman"/>
          <w:b/>
        </w:rPr>
        <w:fldChar w:fldCharType="begin"/>
      </w:r>
      <w:r w:rsidRPr="00F52C4D">
        <w:rPr>
          <w:rFonts w:ascii="Times New Roman" w:hAnsi="Times New Roman"/>
          <w:b/>
        </w:rPr>
        <w:instrText xml:space="preserve"> DOCVARIABLE vault_nd_c73ee9b2-725d-4f4b-971c-12c0f943ff1e \* MERGEFORMAT </w:instrText>
      </w:r>
      <w:r w:rsidRPr="00F52C4D">
        <w:rPr>
          <w:rFonts w:ascii="Times New Roman" w:hAnsi="Times New Roman"/>
          <w:b/>
        </w:rPr>
        <w:fldChar w:fldCharType="separate"/>
      </w:r>
      <w:r w:rsidRPr="00F52C4D">
        <w:rPr>
          <w:rFonts w:ascii="Times New Roman" w:hAnsi="Times New Roman"/>
          <w:b/>
        </w:rPr>
        <w:t xml:space="preserve"> </w:t>
      </w:r>
      <w:r w:rsidRPr="00F52C4D">
        <w:rPr>
          <w:rFonts w:ascii="Times New Roman" w:hAnsi="Times New Roman"/>
        </w:rPr>
        <w:fldChar w:fldCharType="end"/>
      </w:r>
    </w:p>
    <w:p w14:paraId="246C3CCE" w14:textId="77777777" w:rsidR="000444AF" w:rsidRPr="00F52C4D" w:rsidRDefault="000444AF" w:rsidP="005E1DFF">
      <w:pPr>
        <w:widowControl w:val="0"/>
        <w:numPr>
          <w:ilvl w:val="12"/>
          <w:numId w:val="0"/>
        </w:numPr>
        <w:jc w:val="center"/>
        <w:rPr>
          <w:rFonts w:ascii="Times New Roman" w:hAnsi="Times New Roman"/>
        </w:rPr>
      </w:pPr>
      <w:r w:rsidRPr="00F52C4D">
        <w:rPr>
          <w:rFonts w:ascii="Times New Roman" w:hAnsi="Times New Roman"/>
        </w:rPr>
        <w:t>dolutegravir/abakavir/lamivudin</w:t>
      </w:r>
    </w:p>
    <w:p w14:paraId="373630DB" w14:textId="77777777" w:rsidR="000444AF" w:rsidRPr="00F52C4D" w:rsidRDefault="000444AF" w:rsidP="005E1DFF">
      <w:pPr>
        <w:widowControl w:val="0"/>
        <w:jc w:val="center"/>
        <w:rPr>
          <w:rFonts w:ascii="Times New Roman" w:hAnsi="Times New Roman"/>
        </w:rPr>
      </w:pPr>
    </w:p>
    <w:p w14:paraId="34FD1268" w14:textId="2811D6C0" w:rsidR="000444AF" w:rsidRPr="00F52C4D" w:rsidRDefault="000444AF" w:rsidP="005E1DFF">
      <w:pPr>
        <w:widowControl w:val="0"/>
        <w:rPr>
          <w:rFonts w:ascii="Times New Roman" w:hAnsi="Times New Roman"/>
        </w:rPr>
      </w:pPr>
      <w:r w:rsidRPr="00F52C4D">
        <w:rPr>
          <w:rFonts w:ascii="Times New Roman" w:hAnsi="Times New Roman"/>
          <w:b/>
        </w:rPr>
        <w:t>Les nøye gjennom dette pakningsvedlegget før du begynner å br</w:t>
      </w:r>
      <w:r w:rsidR="00390C98" w:rsidRPr="00F52C4D">
        <w:rPr>
          <w:rFonts w:ascii="Times New Roman" w:hAnsi="Times New Roman"/>
          <w:b/>
        </w:rPr>
        <w:t>uke </w:t>
      </w:r>
      <w:r w:rsidRPr="00F52C4D">
        <w:rPr>
          <w:rFonts w:ascii="Times New Roman" w:hAnsi="Times New Roman"/>
          <w:b/>
        </w:rPr>
        <w:t>dette legemidlet. Det inneholder informasjon som er viktig for deg.</w:t>
      </w:r>
    </w:p>
    <w:p w14:paraId="6BB7F93E" w14:textId="77777777" w:rsidR="000444AF" w:rsidRPr="00F52C4D" w:rsidRDefault="000444AF" w:rsidP="005E1DFF">
      <w:pPr>
        <w:numPr>
          <w:ilvl w:val="0"/>
          <w:numId w:val="42"/>
        </w:numPr>
        <w:tabs>
          <w:tab w:val="clear" w:pos="360"/>
          <w:tab w:val="left" w:pos="567"/>
        </w:tabs>
        <w:ind w:left="567" w:hanging="567"/>
        <w:rPr>
          <w:rFonts w:ascii="Times New Roman" w:hAnsi="Times New Roman"/>
        </w:rPr>
      </w:pPr>
      <w:r w:rsidRPr="00F52C4D">
        <w:rPr>
          <w:rFonts w:ascii="Times New Roman" w:hAnsi="Times New Roman"/>
        </w:rPr>
        <w:t xml:space="preserve">Ta vare på dette pakningsvedlegget. Du kan få behov for å lese det igjen. </w:t>
      </w:r>
    </w:p>
    <w:p w14:paraId="0BE1BB15" w14:textId="77777777" w:rsidR="000444AF" w:rsidRPr="00F52C4D" w:rsidRDefault="000444AF" w:rsidP="005E1DFF">
      <w:pPr>
        <w:numPr>
          <w:ilvl w:val="0"/>
          <w:numId w:val="42"/>
        </w:numPr>
        <w:tabs>
          <w:tab w:val="clear" w:pos="360"/>
          <w:tab w:val="left" w:pos="567"/>
        </w:tabs>
        <w:ind w:left="567" w:hanging="567"/>
        <w:rPr>
          <w:rFonts w:ascii="Times New Roman" w:hAnsi="Times New Roman"/>
        </w:rPr>
      </w:pPr>
      <w:r w:rsidRPr="00F52C4D">
        <w:rPr>
          <w:rFonts w:ascii="Times New Roman" w:hAnsi="Times New Roman"/>
        </w:rPr>
        <w:t>Spør lege eller apotek hvis du har flere spørsmål eller trenger mer informasjon.</w:t>
      </w:r>
    </w:p>
    <w:p w14:paraId="6DD2DC55" w14:textId="1551E7E3" w:rsidR="000444AF" w:rsidRPr="00F52C4D" w:rsidRDefault="000444AF" w:rsidP="005E1DFF">
      <w:pPr>
        <w:numPr>
          <w:ilvl w:val="0"/>
          <w:numId w:val="42"/>
        </w:numPr>
        <w:tabs>
          <w:tab w:val="clear" w:pos="360"/>
          <w:tab w:val="left" w:pos="567"/>
        </w:tabs>
        <w:ind w:left="567" w:hanging="567"/>
        <w:rPr>
          <w:rFonts w:ascii="Times New Roman" w:hAnsi="Times New Roman"/>
        </w:rPr>
      </w:pPr>
      <w:r w:rsidRPr="00F52C4D">
        <w:rPr>
          <w:rFonts w:ascii="Times New Roman" w:hAnsi="Times New Roman"/>
        </w:rPr>
        <w:t>Dette legemidlet er skrevet ut til et barn som du har omsorg for. Ikke gi det videre til andre. Det</w:t>
      </w:r>
      <w:r w:rsidR="00AB296D" w:rsidRPr="00F52C4D">
        <w:rPr>
          <w:rFonts w:ascii="Times New Roman" w:hAnsi="Times New Roman"/>
        </w:rPr>
        <w:t> </w:t>
      </w:r>
      <w:r w:rsidRPr="00F52C4D">
        <w:rPr>
          <w:rFonts w:ascii="Times New Roman" w:hAnsi="Times New Roman"/>
        </w:rPr>
        <w:t>kan skade dem, selv om de har symptomer på sykdom som ligner dem til barnet du har omsorg for.</w:t>
      </w:r>
    </w:p>
    <w:p w14:paraId="4D5BA290" w14:textId="36809DD8" w:rsidR="000444AF" w:rsidRPr="00F52C4D" w:rsidRDefault="000444AF" w:rsidP="005E1DFF">
      <w:pPr>
        <w:numPr>
          <w:ilvl w:val="0"/>
          <w:numId w:val="42"/>
        </w:numPr>
        <w:tabs>
          <w:tab w:val="clear" w:pos="360"/>
          <w:tab w:val="left" w:pos="567"/>
        </w:tabs>
        <w:ind w:left="567" w:hanging="567"/>
        <w:rPr>
          <w:rFonts w:ascii="Times New Roman" w:hAnsi="Times New Roman"/>
        </w:rPr>
      </w:pPr>
      <w:r w:rsidRPr="00F52C4D">
        <w:rPr>
          <w:rFonts w:ascii="Times New Roman" w:hAnsi="Times New Roman"/>
        </w:rPr>
        <w:t>Kontakt lege eller apotek dersom barnet opplever bivirkninger</w:t>
      </w:r>
      <w:r w:rsidR="00582554" w:rsidRPr="00F52C4D">
        <w:rPr>
          <w:rFonts w:ascii="Times New Roman" w:hAnsi="Times New Roman"/>
        </w:rPr>
        <w:t>,</w:t>
      </w:r>
      <w:r w:rsidRPr="00F52C4D">
        <w:rPr>
          <w:rFonts w:ascii="Times New Roman" w:hAnsi="Times New Roman"/>
        </w:rPr>
        <w:t xml:space="preserve"> inkludert bivirkninger som ikke er nevnt i dette pakningsvedlegget. Se avsnitt 4.</w:t>
      </w:r>
    </w:p>
    <w:p w14:paraId="4F78478D" w14:textId="77777777" w:rsidR="000444AF" w:rsidRPr="00F52C4D" w:rsidRDefault="000444AF" w:rsidP="005E1DFF">
      <w:pPr>
        <w:widowControl w:val="0"/>
        <w:rPr>
          <w:rFonts w:ascii="Times New Roman" w:hAnsi="Times New Roman"/>
        </w:rPr>
      </w:pPr>
    </w:p>
    <w:p w14:paraId="545DD2E0" w14:textId="77777777"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b/>
        </w:rPr>
        <w:t>I dette pakningsvedlegget finner du informasjon om:</w:t>
      </w:r>
      <w:r w:rsidRPr="00F52C4D">
        <w:rPr>
          <w:rFonts w:ascii="Times New Roman" w:hAnsi="Times New Roman"/>
          <w:b/>
        </w:rPr>
        <w:fldChar w:fldCharType="begin"/>
      </w:r>
      <w:r w:rsidRPr="00F52C4D">
        <w:rPr>
          <w:rFonts w:ascii="Times New Roman" w:hAnsi="Times New Roman"/>
          <w:b/>
        </w:rPr>
        <w:instrText xml:space="preserve"> DOCVARIABLE vault_nd_3d8e7161-619d-44b4-adc1-55c4ac0496d8 \* MERGEFORMAT </w:instrText>
      </w:r>
      <w:r w:rsidRPr="00F52C4D">
        <w:rPr>
          <w:rFonts w:ascii="Times New Roman" w:hAnsi="Times New Roman"/>
          <w:b/>
        </w:rPr>
        <w:fldChar w:fldCharType="separate"/>
      </w:r>
      <w:r w:rsidRPr="00F52C4D">
        <w:rPr>
          <w:rFonts w:ascii="Times New Roman" w:hAnsi="Times New Roman"/>
          <w:b/>
        </w:rPr>
        <w:t xml:space="preserve"> </w:t>
      </w:r>
      <w:r w:rsidRPr="00F52C4D">
        <w:rPr>
          <w:rFonts w:ascii="Times New Roman" w:hAnsi="Times New Roman"/>
        </w:rPr>
        <w:fldChar w:fldCharType="end"/>
      </w:r>
    </w:p>
    <w:p w14:paraId="2E6FAF5F" w14:textId="77777777" w:rsidR="000444AF" w:rsidRPr="00F52C4D" w:rsidRDefault="000444AF" w:rsidP="005E1DFF">
      <w:pPr>
        <w:widowControl w:val="0"/>
        <w:numPr>
          <w:ilvl w:val="12"/>
          <w:numId w:val="0"/>
        </w:numPr>
        <w:rPr>
          <w:rFonts w:ascii="Times New Roman" w:hAnsi="Times New Roman"/>
        </w:rPr>
      </w:pPr>
    </w:p>
    <w:p w14:paraId="0DA79ABE" w14:textId="77777777" w:rsidR="000444AF" w:rsidRPr="00F52C4D" w:rsidRDefault="000444AF" w:rsidP="005E1DFF">
      <w:pPr>
        <w:numPr>
          <w:ilvl w:val="12"/>
          <w:numId w:val="0"/>
        </w:numPr>
        <w:tabs>
          <w:tab w:val="left" w:pos="567"/>
        </w:tabs>
        <w:ind w:left="567" w:hanging="567"/>
        <w:rPr>
          <w:rFonts w:ascii="Times New Roman" w:hAnsi="Times New Roman"/>
        </w:rPr>
      </w:pPr>
      <w:r w:rsidRPr="00F52C4D">
        <w:rPr>
          <w:rFonts w:ascii="Times New Roman" w:hAnsi="Times New Roman"/>
        </w:rPr>
        <w:t>1.</w:t>
      </w:r>
      <w:r w:rsidRPr="00F52C4D">
        <w:rPr>
          <w:rFonts w:ascii="Times New Roman" w:hAnsi="Times New Roman"/>
        </w:rPr>
        <w:tab/>
        <w:t xml:space="preserve">Hva Triumeq er og hva det brukes mot </w:t>
      </w:r>
    </w:p>
    <w:p w14:paraId="71E82C95" w14:textId="77777777" w:rsidR="000444AF" w:rsidRPr="00F52C4D" w:rsidRDefault="000444AF" w:rsidP="005E1DFF">
      <w:pPr>
        <w:numPr>
          <w:ilvl w:val="12"/>
          <w:numId w:val="0"/>
        </w:numPr>
        <w:tabs>
          <w:tab w:val="left" w:pos="567"/>
        </w:tabs>
        <w:ind w:left="567" w:hanging="567"/>
        <w:rPr>
          <w:rFonts w:ascii="Times New Roman" w:hAnsi="Times New Roman"/>
        </w:rPr>
      </w:pPr>
      <w:r w:rsidRPr="00F52C4D">
        <w:rPr>
          <w:rFonts w:ascii="Times New Roman" w:hAnsi="Times New Roman"/>
        </w:rPr>
        <w:t>2.</w:t>
      </w:r>
      <w:r w:rsidRPr="00F52C4D">
        <w:rPr>
          <w:rFonts w:ascii="Times New Roman" w:hAnsi="Times New Roman"/>
        </w:rPr>
        <w:tab/>
        <w:t xml:space="preserve">Hva du må vite før du bruker Triumeq </w:t>
      </w:r>
    </w:p>
    <w:p w14:paraId="73034DDB" w14:textId="77777777" w:rsidR="000444AF" w:rsidRPr="00F52C4D" w:rsidRDefault="000444AF" w:rsidP="005E1DFF">
      <w:pPr>
        <w:numPr>
          <w:ilvl w:val="12"/>
          <w:numId w:val="0"/>
        </w:numPr>
        <w:tabs>
          <w:tab w:val="left" w:pos="567"/>
        </w:tabs>
        <w:ind w:left="567" w:hanging="567"/>
        <w:rPr>
          <w:rFonts w:ascii="Times New Roman" w:hAnsi="Times New Roman"/>
        </w:rPr>
      </w:pPr>
      <w:r w:rsidRPr="00F52C4D">
        <w:rPr>
          <w:rFonts w:ascii="Times New Roman" w:hAnsi="Times New Roman"/>
        </w:rPr>
        <w:t>3.</w:t>
      </w:r>
      <w:r w:rsidRPr="00F52C4D">
        <w:rPr>
          <w:rFonts w:ascii="Times New Roman" w:hAnsi="Times New Roman"/>
        </w:rPr>
        <w:tab/>
        <w:t>Hvordan du bruker Triumeq</w:t>
      </w:r>
    </w:p>
    <w:p w14:paraId="60CEC2F7" w14:textId="77777777" w:rsidR="000444AF" w:rsidRPr="00F52C4D" w:rsidRDefault="000444AF" w:rsidP="005E1DFF">
      <w:pPr>
        <w:numPr>
          <w:ilvl w:val="12"/>
          <w:numId w:val="0"/>
        </w:numPr>
        <w:tabs>
          <w:tab w:val="left" w:pos="567"/>
        </w:tabs>
        <w:ind w:left="567" w:hanging="567"/>
        <w:rPr>
          <w:rFonts w:ascii="Times New Roman" w:hAnsi="Times New Roman"/>
        </w:rPr>
      </w:pPr>
      <w:r w:rsidRPr="00F52C4D">
        <w:rPr>
          <w:rFonts w:ascii="Times New Roman" w:hAnsi="Times New Roman"/>
        </w:rPr>
        <w:t>4.</w:t>
      </w:r>
      <w:r w:rsidRPr="00F52C4D">
        <w:rPr>
          <w:rFonts w:ascii="Times New Roman" w:hAnsi="Times New Roman"/>
        </w:rPr>
        <w:tab/>
        <w:t xml:space="preserve">Mulige bivirkninger </w:t>
      </w:r>
    </w:p>
    <w:p w14:paraId="771A7A09" w14:textId="77777777" w:rsidR="000444AF" w:rsidRPr="00F52C4D" w:rsidRDefault="000444AF" w:rsidP="005E1DFF">
      <w:pPr>
        <w:tabs>
          <w:tab w:val="left" w:pos="567"/>
        </w:tabs>
        <w:ind w:left="567" w:hanging="567"/>
        <w:rPr>
          <w:rFonts w:ascii="Times New Roman" w:hAnsi="Times New Roman"/>
        </w:rPr>
      </w:pPr>
      <w:r w:rsidRPr="00F52C4D">
        <w:rPr>
          <w:rFonts w:ascii="Times New Roman" w:hAnsi="Times New Roman"/>
        </w:rPr>
        <w:t>5.</w:t>
      </w:r>
      <w:r w:rsidRPr="00F52C4D">
        <w:rPr>
          <w:rFonts w:ascii="Times New Roman" w:hAnsi="Times New Roman"/>
        </w:rPr>
        <w:tab/>
        <w:t>Hvordan du oppbevarer Triumeq</w:t>
      </w:r>
    </w:p>
    <w:p w14:paraId="4DC89238" w14:textId="77777777" w:rsidR="000444AF" w:rsidRPr="00F52C4D" w:rsidRDefault="000444AF" w:rsidP="005E1DFF">
      <w:pPr>
        <w:tabs>
          <w:tab w:val="left" w:pos="567"/>
        </w:tabs>
        <w:ind w:left="567" w:hanging="567"/>
        <w:rPr>
          <w:rFonts w:ascii="Times New Roman" w:hAnsi="Times New Roman"/>
        </w:rPr>
      </w:pPr>
      <w:r w:rsidRPr="00F52C4D">
        <w:rPr>
          <w:rFonts w:ascii="Times New Roman" w:hAnsi="Times New Roman"/>
        </w:rPr>
        <w:t>6.</w:t>
      </w:r>
      <w:r w:rsidRPr="00F52C4D">
        <w:rPr>
          <w:rFonts w:ascii="Times New Roman" w:hAnsi="Times New Roman"/>
        </w:rPr>
        <w:tab/>
        <w:t>Innholdet i pakningen og ytterligere informasjon</w:t>
      </w:r>
    </w:p>
    <w:p w14:paraId="229E5E5D" w14:textId="77777777" w:rsidR="000444AF" w:rsidRPr="00F52C4D" w:rsidRDefault="000444AF" w:rsidP="005E1DFF">
      <w:pPr>
        <w:tabs>
          <w:tab w:val="left" w:pos="567"/>
        </w:tabs>
        <w:ind w:left="567" w:hanging="567"/>
        <w:rPr>
          <w:rFonts w:ascii="Times New Roman" w:hAnsi="Times New Roman"/>
        </w:rPr>
      </w:pPr>
      <w:r w:rsidRPr="00F52C4D">
        <w:rPr>
          <w:rFonts w:ascii="Times New Roman" w:hAnsi="Times New Roman"/>
        </w:rPr>
        <w:t>7.</w:t>
      </w:r>
      <w:r w:rsidRPr="00F52C4D">
        <w:rPr>
          <w:rFonts w:ascii="Times New Roman" w:hAnsi="Times New Roman"/>
        </w:rPr>
        <w:tab/>
        <w:t>Trinnvise instruksjoner for bruk</w:t>
      </w:r>
    </w:p>
    <w:p w14:paraId="3096DE78" w14:textId="1E36C7A0" w:rsidR="000444AF" w:rsidRPr="00F52C4D" w:rsidRDefault="000444AF" w:rsidP="005E1DFF">
      <w:pPr>
        <w:widowControl w:val="0"/>
        <w:numPr>
          <w:ilvl w:val="12"/>
          <w:numId w:val="0"/>
        </w:numPr>
        <w:rPr>
          <w:rFonts w:ascii="Times New Roman" w:hAnsi="Times New Roman"/>
        </w:rPr>
      </w:pPr>
    </w:p>
    <w:p w14:paraId="36950231" w14:textId="77777777" w:rsidR="004B2DFA" w:rsidRPr="00F52C4D" w:rsidRDefault="004B2DFA" w:rsidP="005E1DFF">
      <w:pPr>
        <w:widowControl w:val="0"/>
        <w:numPr>
          <w:ilvl w:val="12"/>
          <w:numId w:val="0"/>
        </w:numPr>
        <w:rPr>
          <w:rFonts w:ascii="Times New Roman" w:hAnsi="Times New Roman"/>
        </w:rPr>
      </w:pPr>
    </w:p>
    <w:p w14:paraId="26E15C6A" w14:textId="77777777" w:rsidR="000444AF" w:rsidRPr="00F52C4D" w:rsidRDefault="000444AF" w:rsidP="005E1DFF">
      <w:pPr>
        <w:keepNext/>
        <w:keepLines/>
        <w:tabs>
          <w:tab w:val="left" w:pos="567"/>
        </w:tabs>
        <w:ind w:left="567" w:hanging="567"/>
        <w:rPr>
          <w:rFonts w:ascii="Times New Roman" w:hAnsi="Times New Roman"/>
          <w:b/>
        </w:rPr>
      </w:pPr>
      <w:r w:rsidRPr="00F52C4D">
        <w:rPr>
          <w:rFonts w:ascii="Times New Roman" w:hAnsi="Times New Roman"/>
          <w:b/>
        </w:rPr>
        <w:t>1.</w:t>
      </w:r>
      <w:r w:rsidRPr="00F52C4D">
        <w:rPr>
          <w:rFonts w:ascii="Times New Roman" w:hAnsi="Times New Roman"/>
          <w:b/>
        </w:rPr>
        <w:tab/>
        <w:t>Hva Triumeq er og hva det brukes mot</w:t>
      </w:r>
    </w:p>
    <w:p w14:paraId="2EA3188A" w14:textId="77777777" w:rsidR="000444AF" w:rsidRPr="00F52C4D" w:rsidRDefault="000444AF" w:rsidP="005E1DFF">
      <w:pPr>
        <w:keepNext/>
        <w:keepLines/>
        <w:widowControl w:val="0"/>
        <w:numPr>
          <w:ilvl w:val="12"/>
          <w:numId w:val="0"/>
        </w:numPr>
        <w:rPr>
          <w:rFonts w:ascii="Times New Roman" w:hAnsi="Times New Roman"/>
        </w:rPr>
      </w:pPr>
    </w:p>
    <w:p w14:paraId="41F12B4B" w14:textId="77777777" w:rsidR="000444AF" w:rsidRPr="00F52C4D" w:rsidRDefault="000444AF" w:rsidP="005E1DFF">
      <w:pPr>
        <w:widowControl w:val="0"/>
        <w:rPr>
          <w:rFonts w:ascii="Times New Roman" w:hAnsi="Times New Roman"/>
        </w:rPr>
      </w:pPr>
      <w:r w:rsidRPr="00F52C4D">
        <w:rPr>
          <w:rFonts w:ascii="Times New Roman" w:hAnsi="Times New Roman"/>
        </w:rPr>
        <w:t xml:space="preserve">Triumeq er et legemiddel som inneholder tre virkestoffer som brukes til behandling av hiv-infeksjon: abakavir, lamivudin og dolutegravir. Abakavir og lamivudin tilhører en gruppe antiretrovirale legemidler (legemidler som brukes til å behandle hiv-infeksjon) kalt </w:t>
      </w:r>
      <w:r w:rsidRPr="00F52C4D">
        <w:rPr>
          <w:rFonts w:ascii="Times New Roman" w:hAnsi="Times New Roman"/>
          <w:i/>
        </w:rPr>
        <w:t>nukleosidanaloge reverstranskriptasehemmere (NRTI-er)</w:t>
      </w:r>
      <w:r w:rsidRPr="00F52C4D">
        <w:rPr>
          <w:rFonts w:ascii="Times New Roman" w:hAnsi="Times New Roman"/>
        </w:rPr>
        <w:t xml:space="preserve">. Dolutegravir tilhører en gruppe antiretrovirale legemidler kalt </w:t>
      </w:r>
      <w:r w:rsidRPr="00F52C4D">
        <w:rPr>
          <w:rFonts w:ascii="Times New Roman" w:hAnsi="Times New Roman"/>
          <w:i/>
        </w:rPr>
        <w:t>integrasehemmere (INI-er)</w:t>
      </w:r>
      <w:r w:rsidRPr="00F52C4D">
        <w:rPr>
          <w:rFonts w:ascii="Times New Roman" w:hAnsi="Times New Roman"/>
        </w:rPr>
        <w:t>.</w:t>
      </w:r>
    </w:p>
    <w:p w14:paraId="5C16A8D2" w14:textId="77777777" w:rsidR="000444AF" w:rsidRPr="00F52C4D" w:rsidRDefault="000444AF" w:rsidP="005E1DFF">
      <w:pPr>
        <w:widowControl w:val="0"/>
        <w:rPr>
          <w:rFonts w:ascii="Times New Roman" w:hAnsi="Times New Roman"/>
        </w:rPr>
      </w:pPr>
    </w:p>
    <w:p w14:paraId="6C57728D" w14:textId="5AEF77AB" w:rsidR="000444AF" w:rsidRPr="00F52C4D" w:rsidRDefault="000444AF" w:rsidP="005E1DFF">
      <w:pPr>
        <w:widowControl w:val="0"/>
        <w:rPr>
          <w:rFonts w:ascii="Times New Roman" w:hAnsi="Times New Roman"/>
        </w:rPr>
      </w:pPr>
      <w:r w:rsidRPr="00F52C4D">
        <w:rPr>
          <w:rFonts w:ascii="Times New Roman" w:hAnsi="Times New Roman"/>
        </w:rPr>
        <w:t xml:space="preserve">Triumeq brukes til å behandle </w:t>
      </w:r>
      <w:r w:rsidRPr="00F52C4D">
        <w:rPr>
          <w:rFonts w:ascii="Times New Roman" w:hAnsi="Times New Roman"/>
          <w:b/>
        </w:rPr>
        <w:t>hiv-infeksjon (infeksjon med humant immunsvikt-virus)</w:t>
      </w:r>
      <w:r w:rsidRPr="00F52C4D">
        <w:rPr>
          <w:rFonts w:ascii="Times New Roman" w:hAnsi="Times New Roman"/>
        </w:rPr>
        <w:t xml:space="preserve"> hos barn </w:t>
      </w:r>
      <w:r w:rsidR="00681445">
        <w:rPr>
          <w:rFonts w:ascii="Times New Roman" w:hAnsi="Times New Roman"/>
        </w:rPr>
        <w:t xml:space="preserve">3 måneder eller eldre, og </w:t>
      </w:r>
      <w:r w:rsidRPr="00F52C4D">
        <w:rPr>
          <w:rFonts w:ascii="Times New Roman" w:hAnsi="Times New Roman"/>
        </w:rPr>
        <w:t xml:space="preserve">som veier minst </w:t>
      </w:r>
      <w:r w:rsidR="00681445">
        <w:rPr>
          <w:rFonts w:ascii="Times New Roman" w:hAnsi="Times New Roman"/>
        </w:rPr>
        <w:t>6</w:t>
      </w:r>
      <w:r w:rsidR="00681445" w:rsidRPr="00F52C4D">
        <w:rPr>
          <w:rFonts w:ascii="Times New Roman" w:hAnsi="Times New Roman"/>
        </w:rPr>
        <w:t> </w:t>
      </w:r>
      <w:r w:rsidR="003E52F5" w:rsidRPr="00F52C4D">
        <w:rPr>
          <w:rFonts w:ascii="Times New Roman" w:hAnsi="Times New Roman"/>
        </w:rPr>
        <w:t>kg</w:t>
      </w:r>
      <w:r w:rsidRPr="00F52C4D">
        <w:rPr>
          <w:rFonts w:ascii="Times New Roman" w:hAnsi="Times New Roman"/>
        </w:rPr>
        <w:t>, men under 25</w:t>
      </w:r>
      <w:r w:rsidR="003E52F5" w:rsidRPr="00F52C4D">
        <w:rPr>
          <w:rFonts w:ascii="Times New Roman" w:hAnsi="Times New Roman"/>
        </w:rPr>
        <w:t> kg</w:t>
      </w:r>
      <w:r w:rsidRPr="00F52C4D">
        <w:rPr>
          <w:rFonts w:ascii="Times New Roman" w:hAnsi="Times New Roman"/>
        </w:rPr>
        <w:t>.</w:t>
      </w:r>
    </w:p>
    <w:p w14:paraId="71D28B7F" w14:textId="77777777" w:rsidR="000444AF" w:rsidRPr="00F52C4D" w:rsidRDefault="000444AF" w:rsidP="005E1DFF">
      <w:pPr>
        <w:widowControl w:val="0"/>
        <w:rPr>
          <w:rFonts w:ascii="Times New Roman" w:hAnsi="Times New Roman"/>
        </w:rPr>
      </w:pPr>
    </w:p>
    <w:p w14:paraId="353E8624" w14:textId="59650BA4" w:rsidR="000444AF" w:rsidRPr="00F52C4D" w:rsidRDefault="000444AF" w:rsidP="005E1DFF">
      <w:pPr>
        <w:widowControl w:val="0"/>
        <w:rPr>
          <w:rFonts w:ascii="Times New Roman" w:hAnsi="Times New Roman"/>
        </w:rPr>
      </w:pPr>
      <w:r w:rsidRPr="00F52C4D">
        <w:rPr>
          <w:rFonts w:ascii="Times New Roman" w:hAnsi="Times New Roman"/>
        </w:rPr>
        <w:t>Før barnet du har omsorg for, får forskrevet Triumeq, vil legen gjøre en test for å finne ut om barnet er en bærer av et spesielt gen kalt HLA-B*5701. Triumeq skal ikke brukes av pasienter som man vet er bærere av HLA-B*5701-genet. Pasienter med dette genet har høy risiko for å utvikle en alvorlig overfølsomhetsreaksjon (allergi) hvis de bruker Triumeq (se ”Overfølsomhetsreaksjoner” i avsnitt 4).</w:t>
      </w:r>
    </w:p>
    <w:p w14:paraId="3AACE86C" w14:textId="77777777" w:rsidR="000444AF" w:rsidRPr="00F52C4D" w:rsidRDefault="000444AF" w:rsidP="005E1DFF">
      <w:pPr>
        <w:widowControl w:val="0"/>
        <w:rPr>
          <w:rFonts w:ascii="Times New Roman" w:hAnsi="Times New Roman"/>
        </w:rPr>
      </w:pPr>
    </w:p>
    <w:p w14:paraId="165D4CCE" w14:textId="77777777" w:rsidR="000444AF" w:rsidRPr="00F52C4D" w:rsidRDefault="000444AF" w:rsidP="005E1DFF">
      <w:pPr>
        <w:widowControl w:val="0"/>
        <w:rPr>
          <w:rFonts w:ascii="Times New Roman" w:hAnsi="Times New Roman"/>
        </w:rPr>
      </w:pPr>
      <w:r w:rsidRPr="00F52C4D">
        <w:rPr>
          <w:rFonts w:ascii="Times New Roman" w:hAnsi="Times New Roman"/>
        </w:rPr>
        <w:t>Triumeq kurerer ikke hiv-infeksjonen; det reduserer mengden virus i kroppen og holder den på et lavt nivå. Det øker dessuten antallet CD4-celler i blodet. CD4-celler er en type hvite blodceller som er viktig for kroppens evne til å bekjempe infeksjon.</w:t>
      </w:r>
    </w:p>
    <w:p w14:paraId="14583EF3" w14:textId="77777777" w:rsidR="000444AF" w:rsidRPr="00F52C4D" w:rsidRDefault="000444AF" w:rsidP="005E1DFF">
      <w:pPr>
        <w:widowControl w:val="0"/>
        <w:rPr>
          <w:rFonts w:ascii="Times New Roman" w:hAnsi="Times New Roman"/>
        </w:rPr>
      </w:pPr>
    </w:p>
    <w:p w14:paraId="1873A807" w14:textId="147C867F" w:rsidR="000444AF" w:rsidRPr="00F52C4D" w:rsidRDefault="000444AF" w:rsidP="005E1DFF">
      <w:pPr>
        <w:widowControl w:val="0"/>
        <w:rPr>
          <w:rFonts w:ascii="Times New Roman" w:hAnsi="Times New Roman"/>
        </w:rPr>
      </w:pPr>
      <w:r w:rsidRPr="00F52C4D">
        <w:rPr>
          <w:rFonts w:ascii="Times New Roman" w:hAnsi="Times New Roman"/>
        </w:rPr>
        <w:t xml:space="preserve">Ikke alle reagerer likt på behandling med Triumeq. Legen </w:t>
      </w:r>
      <w:r w:rsidR="00C01A8D">
        <w:rPr>
          <w:rFonts w:ascii="Times New Roman" w:hAnsi="Times New Roman"/>
        </w:rPr>
        <w:t>vil</w:t>
      </w:r>
      <w:r w:rsidRPr="00F52C4D">
        <w:rPr>
          <w:rFonts w:ascii="Times New Roman" w:hAnsi="Times New Roman"/>
        </w:rPr>
        <w:t xml:space="preserve"> følge med på hvor effektiv barnets behandling er.</w:t>
      </w:r>
    </w:p>
    <w:p w14:paraId="2801CD6A" w14:textId="77777777" w:rsidR="000444AF" w:rsidRPr="00F52C4D" w:rsidRDefault="000444AF" w:rsidP="005E1DFF">
      <w:pPr>
        <w:widowControl w:val="0"/>
        <w:rPr>
          <w:rFonts w:ascii="Times New Roman" w:hAnsi="Times New Roman"/>
        </w:rPr>
      </w:pPr>
    </w:p>
    <w:p w14:paraId="6832302D" w14:textId="77777777" w:rsidR="000444AF" w:rsidRPr="00F52C4D" w:rsidRDefault="000444AF" w:rsidP="005E1DFF">
      <w:pPr>
        <w:widowControl w:val="0"/>
        <w:rPr>
          <w:rFonts w:ascii="Times New Roman" w:hAnsi="Times New Roman"/>
        </w:rPr>
      </w:pPr>
    </w:p>
    <w:p w14:paraId="686F11ED" w14:textId="77777777" w:rsidR="000444AF" w:rsidRPr="00F52C4D" w:rsidRDefault="000444AF" w:rsidP="005E1DFF">
      <w:pPr>
        <w:keepNext/>
        <w:keepLines/>
        <w:tabs>
          <w:tab w:val="left" w:pos="567"/>
        </w:tabs>
        <w:ind w:left="567" w:hanging="567"/>
        <w:rPr>
          <w:rFonts w:ascii="Times New Roman" w:hAnsi="Times New Roman"/>
          <w:b/>
        </w:rPr>
      </w:pPr>
      <w:r w:rsidRPr="00F52C4D">
        <w:rPr>
          <w:rFonts w:ascii="Times New Roman" w:hAnsi="Times New Roman"/>
          <w:b/>
        </w:rPr>
        <w:t>2.</w:t>
      </w:r>
      <w:r w:rsidRPr="00F52C4D">
        <w:rPr>
          <w:rFonts w:ascii="Times New Roman" w:hAnsi="Times New Roman"/>
          <w:b/>
        </w:rPr>
        <w:tab/>
        <w:t>Hva du må vite før du bruker Triumeq</w:t>
      </w:r>
    </w:p>
    <w:p w14:paraId="080F9A4D" w14:textId="77777777" w:rsidR="000444AF" w:rsidRPr="00F52C4D" w:rsidRDefault="000444AF" w:rsidP="005E1DFF">
      <w:pPr>
        <w:keepNext/>
        <w:keepLines/>
        <w:widowControl w:val="0"/>
        <w:numPr>
          <w:ilvl w:val="12"/>
          <w:numId w:val="0"/>
        </w:numPr>
        <w:rPr>
          <w:rFonts w:ascii="Times New Roman" w:hAnsi="Times New Roman"/>
          <w:i/>
        </w:rPr>
      </w:pPr>
    </w:p>
    <w:p w14:paraId="599F3059" w14:textId="77777777"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b/>
        </w:rPr>
        <w:t>Bruk ikke Triumeq</w:t>
      </w:r>
      <w:r w:rsidRPr="00F52C4D">
        <w:rPr>
          <w:rFonts w:ascii="Times New Roman" w:hAnsi="Times New Roman"/>
          <w:b/>
        </w:rPr>
        <w:fldChar w:fldCharType="begin"/>
      </w:r>
      <w:r w:rsidRPr="00F52C4D">
        <w:rPr>
          <w:rFonts w:ascii="Times New Roman" w:hAnsi="Times New Roman"/>
          <w:b/>
        </w:rPr>
        <w:instrText xml:space="preserve"> DOCVARIABLE vault_nd_3ed566c9-6be2-4e40-91b4-7a1037fbcb62 \* MERGEFORMAT </w:instrText>
      </w:r>
      <w:r w:rsidRPr="00F52C4D">
        <w:rPr>
          <w:rFonts w:ascii="Times New Roman" w:hAnsi="Times New Roman"/>
          <w:b/>
        </w:rPr>
        <w:fldChar w:fldCharType="separate"/>
      </w:r>
      <w:r w:rsidRPr="00F52C4D">
        <w:rPr>
          <w:rFonts w:ascii="Times New Roman" w:hAnsi="Times New Roman"/>
          <w:b/>
        </w:rPr>
        <w:t xml:space="preserve"> </w:t>
      </w:r>
      <w:r w:rsidRPr="00F52C4D">
        <w:rPr>
          <w:rFonts w:ascii="Times New Roman" w:hAnsi="Times New Roman"/>
        </w:rPr>
        <w:fldChar w:fldCharType="end"/>
      </w:r>
    </w:p>
    <w:p w14:paraId="4B0E9EE6" w14:textId="77777777" w:rsidR="000444AF" w:rsidRPr="00F52C4D" w:rsidRDefault="000444AF" w:rsidP="005E1DFF">
      <w:pPr>
        <w:numPr>
          <w:ilvl w:val="0"/>
          <w:numId w:val="45"/>
        </w:numPr>
        <w:tabs>
          <w:tab w:val="left" w:pos="1134"/>
        </w:tabs>
        <w:ind w:left="1134" w:hanging="567"/>
        <w:rPr>
          <w:rFonts w:ascii="Times New Roman" w:hAnsi="Times New Roman"/>
        </w:rPr>
      </w:pPr>
      <w:r w:rsidRPr="00F52C4D">
        <w:rPr>
          <w:rFonts w:ascii="Times New Roman" w:hAnsi="Times New Roman"/>
        </w:rPr>
        <w:t xml:space="preserve">dersom barnet du har omsorg for, er </w:t>
      </w:r>
      <w:r w:rsidRPr="00F52C4D">
        <w:rPr>
          <w:rFonts w:ascii="Times New Roman" w:hAnsi="Times New Roman"/>
          <w:b/>
        </w:rPr>
        <w:t>allergisk</w:t>
      </w:r>
      <w:r w:rsidRPr="00F52C4D">
        <w:rPr>
          <w:rFonts w:ascii="Times New Roman" w:hAnsi="Times New Roman"/>
        </w:rPr>
        <w:t xml:space="preserve"> (</w:t>
      </w:r>
      <w:r w:rsidRPr="00F52C4D">
        <w:rPr>
          <w:rFonts w:ascii="Times New Roman" w:hAnsi="Times New Roman"/>
          <w:i/>
        </w:rPr>
        <w:t>overfølsomt</w:t>
      </w:r>
      <w:r w:rsidRPr="00F52C4D">
        <w:rPr>
          <w:rFonts w:ascii="Times New Roman" w:hAnsi="Times New Roman"/>
        </w:rPr>
        <w:t>) overfor dolutegravir, abakavir (eller andre legemidler som inneholder abakavir), lamivudin eller noen av de andre innholdsstoffene i dette legemidlet (listet opp i avsnitt 6).</w:t>
      </w:r>
    </w:p>
    <w:p w14:paraId="0AF2ABDC" w14:textId="77777777" w:rsidR="000444AF" w:rsidRPr="00F52C4D" w:rsidRDefault="000444AF" w:rsidP="005E1DFF">
      <w:pPr>
        <w:pStyle w:val="Warning"/>
        <w:keepNext/>
        <w:tabs>
          <w:tab w:val="clear" w:pos="851"/>
        </w:tabs>
        <w:spacing w:before="0" w:line="240" w:lineRule="auto"/>
        <w:ind w:left="0"/>
        <w:rPr>
          <w:szCs w:val="22"/>
          <w:lang w:val="nb-NO"/>
        </w:rPr>
      </w:pPr>
      <w:r w:rsidRPr="00F52C4D">
        <w:rPr>
          <w:b/>
          <w:szCs w:val="22"/>
          <w:lang w:val="nb-NO"/>
        </w:rPr>
        <w:lastRenderedPageBreak/>
        <w:t>Les all informasjon om overfølsomhetsreaksjoner i avsnitt 4 nøye</w:t>
      </w:r>
      <w:r w:rsidRPr="00F52C4D">
        <w:rPr>
          <w:szCs w:val="22"/>
          <w:lang w:val="nb-NO"/>
        </w:rPr>
        <w:t>.</w:t>
      </w:r>
    </w:p>
    <w:p w14:paraId="1AB7C348" w14:textId="77777777" w:rsidR="000444AF" w:rsidRPr="00F52C4D" w:rsidRDefault="000444AF" w:rsidP="005E1DFF">
      <w:pPr>
        <w:numPr>
          <w:ilvl w:val="0"/>
          <w:numId w:val="45"/>
        </w:numPr>
        <w:tabs>
          <w:tab w:val="left" w:pos="1134"/>
        </w:tabs>
        <w:ind w:left="1134" w:hanging="567"/>
        <w:rPr>
          <w:rFonts w:ascii="Times New Roman" w:hAnsi="Times New Roman"/>
        </w:rPr>
      </w:pPr>
      <w:r w:rsidRPr="00F52C4D">
        <w:rPr>
          <w:rFonts w:ascii="Times New Roman" w:hAnsi="Times New Roman"/>
        </w:rPr>
        <w:t xml:space="preserve">dersom barnet du har omsorg for, bruker et legemiddel kalt </w:t>
      </w:r>
      <w:r w:rsidRPr="00F52C4D">
        <w:rPr>
          <w:rFonts w:ascii="Times New Roman" w:hAnsi="Times New Roman"/>
          <w:b/>
        </w:rPr>
        <w:t>fampridin</w:t>
      </w:r>
      <w:r w:rsidRPr="00F52C4D">
        <w:rPr>
          <w:rFonts w:ascii="Times New Roman" w:hAnsi="Times New Roman"/>
        </w:rPr>
        <w:t xml:space="preserve"> (også kjent som dalfampridin; til behandling av multippel sklerose).</w:t>
      </w:r>
    </w:p>
    <w:p w14:paraId="16CB6904" w14:textId="2A1D9DD7" w:rsidR="000444AF" w:rsidRPr="00F52C4D" w:rsidRDefault="000444AF" w:rsidP="005E1DFF">
      <w:pPr>
        <w:numPr>
          <w:ilvl w:val="12"/>
          <w:numId w:val="0"/>
        </w:numPr>
        <w:tabs>
          <w:tab w:val="left" w:pos="567"/>
        </w:tabs>
        <w:ind w:left="1134" w:hanging="567"/>
        <w:rPr>
          <w:rFonts w:ascii="Times New Roman" w:hAnsi="Times New Roman"/>
          <w:b/>
        </w:rPr>
      </w:pPr>
      <w:r w:rsidRPr="00F52C4D">
        <w:rPr>
          <w:rFonts w:ascii="Times New Roman" w:eastAsia="Symbol" w:hAnsi="Times New Roman"/>
        </w:rPr>
        <w:sym w:font="Symbol" w:char="F0AE"/>
      </w:r>
      <w:r w:rsidR="006E281B" w:rsidRPr="00F52C4D">
        <w:rPr>
          <w:rFonts w:ascii="Times New Roman" w:hAnsi="Times New Roman"/>
        </w:rPr>
        <w:tab/>
      </w:r>
      <w:r w:rsidR="00A74E2E">
        <w:rPr>
          <w:rFonts w:ascii="Times New Roman" w:hAnsi="Times New Roman"/>
        </w:rPr>
        <w:t>Snakk</w:t>
      </w:r>
      <w:r w:rsidRPr="00F52C4D">
        <w:rPr>
          <w:rFonts w:ascii="Times New Roman" w:hAnsi="Times New Roman"/>
        </w:rPr>
        <w:t xml:space="preserve"> med lege dersom du tror at noe av dette kan gjelde for barnet.</w:t>
      </w:r>
    </w:p>
    <w:p w14:paraId="1488795A" w14:textId="77777777" w:rsidR="000444AF" w:rsidRPr="00F52C4D" w:rsidRDefault="000444AF" w:rsidP="005E1DFF">
      <w:pPr>
        <w:widowControl w:val="0"/>
        <w:numPr>
          <w:ilvl w:val="12"/>
          <w:numId w:val="0"/>
        </w:numPr>
        <w:rPr>
          <w:rFonts w:ascii="Times New Roman" w:hAnsi="Times New Roman"/>
        </w:rPr>
      </w:pPr>
    </w:p>
    <w:p w14:paraId="52A41C54" w14:textId="3CEEA4EF" w:rsidR="000444AF" w:rsidRPr="00F52C4D" w:rsidRDefault="000444AF" w:rsidP="005E1DFF">
      <w:pPr>
        <w:widowControl w:val="0"/>
        <w:rPr>
          <w:rFonts w:ascii="Times New Roman" w:hAnsi="Times New Roman"/>
          <w:b/>
        </w:rPr>
      </w:pPr>
      <w:r w:rsidRPr="00F52C4D">
        <w:rPr>
          <w:rFonts w:ascii="Times New Roman" w:hAnsi="Times New Roman"/>
          <w:b/>
        </w:rPr>
        <w:t xml:space="preserve">Advarsler og forsiktighetsregler </w:t>
      </w:r>
    </w:p>
    <w:p w14:paraId="2A3A33BA" w14:textId="77777777" w:rsidR="00D92EE2" w:rsidRPr="00F52C4D" w:rsidRDefault="00D92EE2" w:rsidP="005E1DFF">
      <w:pPr>
        <w:widowControl w:val="0"/>
        <w:rPr>
          <w:rFonts w:ascii="Times New Roman" w:hAnsi="Times New Roman"/>
          <w:b/>
        </w:rPr>
      </w:pPr>
    </w:p>
    <w:p w14:paraId="7CDFA9EA" w14:textId="15DF2450" w:rsidR="000444AF" w:rsidRPr="00F52C4D" w:rsidRDefault="000444AF" w:rsidP="005E1DFF">
      <w:pPr>
        <w:widowControl w:val="0"/>
        <w:rPr>
          <w:rFonts w:ascii="Times New Roman" w:hAnsi="Times New Roman"/>
          <w:b/>
        </w:rPr>
      </w:pPr>
      <w:r w:rsidRPr="00F52C4D">
        <w:rPr>
          <w:rFonts w:ascii="Times New Roman" w:hAnsi="Times New Roman"/>
          <w:b/>
        </w:rPr>
        <w:t>VIKTIG – overfølsomhetsreaksjoner</w:t>
      </w:r>
    </w:p>
    <w:p w14:paraId="2C80DE51" w14:textId="77777777" w:rsidR="00D92EE2" w:rsidRPr="00F52C4D" w:rsidRDefault="00D92EE2" w:rsidP="005E1DFF">
      <w:pPr>
        <w:widowControl w:val="0"/>
        <w:rPr>
          <w:rFonts w:ascii="Times New Roman" w:hAnsi="Times New Roman"/>
          <w:b/>
        </w:rPr>
      </w:pPr>
    </w:p>
    <w:p w14:paraId="2B866953" w14:textId="77777777" w:rsidR="000444AF" w:rsidRPr="00F52C4D" w:rsidRDefault="000444AF" w:rsidP="005E1DFF">
      <w:pPr>
        <w:widowControl w:val="0"/>
        <w:rPr>
          <w:rFonts w:ascii="Times New Roman" w:hAnsi="Times New Roman"/>
        </w:rPr>
      </w:pPr>
      <w:r w:rsidRPr="00F52C4D">
        <w:rPr>
          <w:rFonts w:ascii="Times New Roman" w:hAnsi="Times New Roman"/>
          <w:b/>
        </w:rPr>
        <w:t xml:space="preserve">Triumeq inneholder abakavir og dolutegravir. </w:t>
      </w:r>
      <w:r w:rsidRPr="00F52C4D">
        <w:rPr>
          <w:rFonts w:ascii="Times New Roman" w:hAnsi="Times New Roman"/>
        </w:rPr>
        <w:t>Begge disse virkestoffene kan forårsake en alvorlig allergisk reaksjon kjent som en overfølsomhetsreaksjon. Barnet du har omsorg for, må aldri få mer abakavir eller produkter som inneholder abakavir, hvis det får en overfølsomhetsreaksjon: det kan bli livstruende.</w:t>
      </w:r>
    </w:p>
    <w:p w14:paraId="5E835D9B" w14:textId="77777777" w:rsidR="000444AF" w:rsidRPr="00F52C4D" w:rsidRDefault="000444AF" w:rsidP="005E1DFF">
      <w:pPr>
        <w:widowControl w:val="0"/>
        <w:rPr>
          <w:rFonts w:ascii="Times New Roman" w:hAnsi="Times New Roman"/>
        </w:rPr>
      </w:pPr>
    </w:p>
    <w:p w14:paraId="70AAF5F2" w14:textId="66DD8751" w:rsidR="000444AF" w:rsidRPr="00F52C4D" w:rsidRDefault="000444AF" w:rsidP="005E1DFF">
      <w:pPr>
        <w:pStyle w:val="Warning"/>
        <w:widowControl w:val="0"/>
        <w:tabs>
          <w:tab w:val="clear" w:pos="284"/>
          <w:tab w:val="clear" w:pos="567"/>
          <w:tab w:val="clear" w:pos="851"/>
        </w:tabs>
        <w:spacing w:before="0" w:line="240" w:lineRule="auto"/>
        <w:ind w:left="0"/>
        <w:rPr>
          <w:szCs w:val="22"/>
          <w:lang w:val="nb-NO"/>
        </w:rPr>
      </w:pPr>
      <w:r w:rsidRPr="00F52C4D">
        <w:rPr>
          <w:b/>
          <w:szCs w:val="22"/>
          <w:lang w:val="nb-NO"/>
        </w:rPr>
        <w:t>Les all informasjon under Overfølsomhetsreaksjoner i avsnitt 4 nøye</w:t>
      </w:r>
      <w:r w:rsidRPr="00F52C4D">
        <w:rPr>
          <w:b/>
          <w:bCs/>
          <w:szCs w:val="22"/>
          <w:lang w:val="nb-NO"/>
        </w:rPr>
        <w:t>.</w:t>
      </w:r>
    </w:p>
    <w:p w14:paraId="5B9D099D" w14:textId="77777777" w:rsidR="00D92EE2" w:rsidRPr="00F52C4D" w:rsidRDefault="00D92EE2" w:rsidP="005E1DFF">
      <w:pPr>
        <w:pStyle w:val="Warning"/>
        <w:widowControl w:val="0"/>
        <w:tabs>
          <w:tab w:val="clear" w:pos="284"/>
          <w:tab w:val="clear" w:pos="567"/>
          <w:tab w:val="clear" w:pos="851"/>
        </w:tabs>
        <w:spacing w:before="0" w:line="240" w:lineRule="auto"/>
        <w:ind w:left="0"/>
        <w:rPr>
          <w:szCs w:val="22"/>
          <w:lang w:val="nb-NO"/>
        </w:rPr>
      </w:pPr>
    </w:p>
    <w:p w14:paraId="69AA41AB" w14:textId="4D3CF841"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rPr>
        <w:t xml:space="preserve">I Triumeq-pakningen er det et </w:t>
      </w:r>
      <w:r w:rsidRPr="00F52C4D">
        <w:rPr>
          <w:rFonts w:ascii="Times New Roman" w:hAnsi="Times New Roman"/>
          <w:b/>
        </w:rPr>
        <w:t>pasientkort</w:t>
      </w:r>
      <w:r w:rsidRPr="00F52C4D">
        <w:rPr>
          <w:rFonts w:ascii="Times New Roman" w:hAnsi="Times New Roman"/>
        </w:rPr>
        <w:t xml:space="preserve"> for å minne deg og helsepersonell på overfølsomhet. </w:t>
      </w:r>
      <w:r w:rsidRPr="00F52C4D">
        <w:rPr>
          <w:rFonts w:ascii="Times New Roman" w:hAnsi="Times New Roman"/>
          <w:b/>
        </w:rPr>
        <w:t>Ta kortet</w:t>
      </w:r>
      <w:r w:rsidR="00DF69D5">
        <w:rPr>
          <w:rFonts w:ascii="Times New Roman" w:hAnsi="Times New Roman"/>
          <w:b/>
        </w:rPr>
        <w:t xml:space="preserve"> ut av pakningen</w:t>
      </w:r>
      <w:r w:rsidRPr="00F52C4D">
        <w:rPr>
          <w:rFonts w:ascii="Times New Roman" w:hAnsi="Times New Roman"/>
          <w:b/>
        </w:rPr>
        <w:t>, og ha det med deg til enhver tid</w:t>
      </w:r>
      <w:r w:rsidRPr="00F52C4D">
        <w:rPr>
          <w:rFonts w:ascii="Times New Roman" w:hAnsi="Times New Roman"/>
        </w:rPr>
        <w:t>.</w:t>
      </w:r>
    </w:p>
    <w:p w14:paraId="43A62798" w14:textId="77777777" w:rsidR="000444AF" w:rsidRPr="00E95158" w:rsidRDefault="000444AF" w:rsidP="00E95158">
      <w:pPr>
        <w:tabs>
          <w:tab w:val="left" w:pos="567"/>
        </w:tabs>
        <w:spacing w:after="120" w:line="260" w:lineRule="exact"/>
        <w:ind w:right="-34"/>
        <w:outlineLvl w:val="0"/>
        <w:rPr>
          <w:rFonts w:ascii="Times New Roman" w:eastAsia="Times New Roman" w:hAnsi="Times New Roman"/>
          <w:b/>
          <w:color w:val="000000"/>
          <w:lang w:eastAsia="en-US"/>
        </w:rPr>
      </w:pPr>
    </w:p>
    <w:p w14:paraId="411A9986" w14:textId="13809DCE" w:rsidR="00513F23" w:rsidRPr="00E95158" w:rsidRDefault="003C5D68" w:rsidP="00E95158">
      <w:pPr>
        <w:tabs>
          <w:tab w:val="left" w:pos="567"/>
        </w:tabs>
        <w:spacing w:after="120" w:line="260" w:lineRule="exact"/>
        <w:ind w:right="-34"/>
        <w:outlineLvl w:val="0"/>
        <w:rPr>
          <w:rFonts w:ascii="Times New Roman" w:eastAsia="Times New Roman" w:hAnsi="Times New Roman"/>
          <w:b/>
          <w:color w:val="000000"/>
          <w:lang w:eastAsia="en-US"/>
        </w:rPr>
      </w:pPr>
      <w:r>
        <w:rPr>
          <w:rFonts w:ascii="Times New Roman" w:eastAsia="Times New Roman" w:hAnsi="Times New Roman"/>
          <w:b/>
          <w:color w:val="000000"/>
          <w:lang w:eastAsia="en-US"/>
        </w:rPr>
        <w:t>Vis forsiktighet ved bruk av</w:t>
      </w:r>
      <w:r w:rsidR="00513F23" w:rsidRPr="00E95158">
        <w:rPr>
          <w:rFonts w:ascii="Times New Roman" w:eastAsia="Times New Roman" w:hAnsi="Times New Roman"/>
          <w:b/>
          <w:color w:val="000000"/>
          <w:lang w:eastAsia="en-US"/>
        </w:rPr>
        <w:t xml:space="preserve"> Triumeq</w:t>
      </w:r>
      <w:r w:rsidR="00C90908">
        <w:rPr>
          <w:rFonts w:ascii="Times New Roman" w:eastAsia="Times New Roman" w:hAnsi="Times New Roman"/>
          <w:b/>
          <w:color w:val="000000"/>
          <w:lang w:val="en-GB" w:eastAsia="en-US"/>
        </w:rPr>
        <w:fldChar w:fldCharType="begin"/>
      </w:r>
      <w:r w:rsidR="00C90908" w:rsidRPr="00E95158">
        <w:rPr>
          <w:rFonts w:ascii="Times New Roman" w:eastAsia="Times New Roman" w:hAnsi="Times New Roman"/>
          <w:b/>
          <w:color w:val="000000"/>
          <w:lang w:eastAsia="en-US"/>
        </w:rPr>
        <w:instrText xml:space="preserve"> DOCVARIABLE vault_nd_a7cc4e65-5073-4733-9490-1168a4f84c4c \* MERGEFORMAT </w:instrText>
      </w:r>
      <w:r w:rsidR="00C90908">
        <w:rPr>
          <w:rFonts w:ascii="Times New Roman" w:eastAsia="Times New Roman" w:hAnsi="Times New Roman"/>
          <w:b/>
          <w:color w:val="000000"/>
          <w:lang w:val="en-GB" w:eastAsia="en-US"/>
        </w:rPr>
        <w:fldChar w:fldCharType="separate"/>
      </w:r>
      <w:r w:rsidR="00C90908" w:rsidRPr="00E95158">
        <w:rPr>
          <w:rFonts w:ascii="Times New Roman" w:eastAsia="Times New Roman" w:hAnsi="Times New Roman"/>
          <w:b/>
          <w:color w:val="000000"/>
          <w:lang w:eastAsia="en-US"/>
        </w:rPr>
        <w:t xml:space="preserve"> </w:t>
      </w:r>
      <w:r w:rsidR="00C90908">
        <w:rPr>
          <w:rFonts w:ascii="Times New Roman" w:eastAsia="Times New Roman" w:hAnsi="Times New Roman"/>
          <w:b/>
          <w:color w:val="000000"/>
          <w:lang w:val="en-GB" w:eastAsia="en-US"/>
        </w:rPr>
        <w:fldChar w:fldCharType="end"/>
      </w:r>
    </w:p>
    <w:p w14:paraId="2AC0CB59" w14:textId="77777777" w:rsidR="00513F23" w:rsidRPr="00F52C4D" w:rsidRDefault="00513F23" w:rsidP="005E1DFF">
      <w:pPr>
        <w:widowControl w:val="0"/>
        <w:rPr>
          <w:rFonts w:ascii="Times New Roman" w:hAnsi="Times New Roman"/>
          <w:b/>
          <w:i/>
        </w:rPr>
      </w:pPr>
    </w:p>
    <w:p w14:paraId="5849D054" w14:textId="77777777" w:rsidR="000444AF" w:rsidRPr="00F52C4D" w:rsidRDefault="000444AF" w:rsidP="005E1DFF">
      <w:pPr>
        <w:widowControl w:val="0"/>
        <w:rPr>
          <w:rFonts w:ascii="Times New Roman" w:hAnsi="Times New Roman"/>
        </w:rPr>
      </w:pPr>
      <w:r w:rsidRPr="00F52C4D">
        <w:rPr>
          <w:rFonts w:ascii="Times New Roman" w:hAnsi="Times New Roman"/>
        </w:rPr>
        <w:t>Noen personer som bruker Triumeq eller annen kombinasjonsbehandling mot hiv-infeksjon, har større risiko for å få alvorlige bivirkninger enn andre. Du må være oppmerksom på den ekstra risikoen:</w:t>
      </w:r>
    </w:p>
    <w:p w14:paraId="22CA05C0" w14:textId="77777777" w:rsidR="000444AF" w:rsidRPr="00F52C4D" w:rsidRDefault="000444AF" w:rsidP="005E1DFF">
      <w:pPr>
        <w:widowControl w:val="0"/>
        <w:rPr>
          <w:rFonts w:ascii="Times New Roman" w:hAnsi="Times New Roman"/>
        </w:rPr>
      </w:pPr>
    </w:p>
    <w:p w14:paraId="3B4B6B6B" w14:textId="77777777" w:rsidR="000444AF" w:rsidRPr="00F52C4D" w:rsidRDefault="000444AF" w:rsidP="005E1DFF">
      <w:pPr>
        <w:numPr>
          <w:ilvl w:val="0"/>
          <w:numId w:val="39"/>
        </w:numPr>
        <w:tabs>
          <w:tab w:val="clear" w:pos="360"/>
          <w:tab w:val="num" w:pos="567"/>
        </w:tabs>
        <w:ind w:left="567" w:hanging="567"/>
        <w:rPr>
          <w:rFonts w:ascii="Times New Roman" w:hAnsi="Times New Roman"/>
        </w:rPr>
      </w:pPr>
      <w:r w:rsidRPr="00F52C4D">
        <w:rPr>
          <w:rFonts w:ascii="Times New Roman" w:hAnsi="Times New Roman"/>
        </w:rPr>
        <w:t>dersom barnet du har omsorg for, har moderat eller alvorlig leversykdom</w:t>
      </w:r>
    </w:p>
    <w:p w14:paraId="5764CB73" w14:textId="77777777" w:rsidR="000444AF" w:rsidRPr="00F52C4D" w:rsidRDefault="000444AF" w:rsidP="005E1DFF">
      <w:pPr>
        <w:numPr>
          <w:ilvl w:val="0"/>
          <w:numId w:val="39"/>
        </w:numPr>
        <w:tabs>
          <w:tab w:val="clear" w:pos="360"/>
          <w:tab w:val="num" w:pos="567"/>
        </w:tabs>
        <w:ind w:left="567" w:hanging="567"/>
        <w:rPr>
          <w:rFonts w:ascii="Times New Roman" w:hAnsi="Times New Roman"/>
        </w:rPr>
      </w:pPr>
      <w:r w:rsidRPr="00F52C4D">
        <w:rPr>
          <w:rFonts w:ascii="Times New Roman" w:hAnsi="Times New Roman"/>
        </w:rPr>
        <w:t xml:space="preserve">dersom barnet du har omsorg for, har hatt </w:t>
      </w:r>
      <w:r w:rsidRPr="00F52C4D">
        <w:rPr>
          <w:rFonts w:ascii="Times New Roman" w:hAnsi="Times New Roman"/>
          <w:b/>
        </w:rPr>
        <w:t>leversykdom</w:t>
      </w:r>
      <w:r w:rsidRPr="00F52C4D">
        <w:rPr>
          <w:rFonts w:ascii="Times New Roman" w:hAnsi="Times New Roman"/>
        </w:rPr>
        <w:t xml:space="preserve">, inkludert hepatitt B eller C (hvis barnet har hepatitt B-infeksjon, skal du ikke slutte å gi Triumeq uten at legen har fortalt deg at du skal gjøre det, siden hepatitten til barnet kan komme tilbake) </w:t>
      </w:r>
    </w:p>
    <w:p w14:paraId="50DDE3FA" w14:textId="77777777" w:rsidR="000444AF" w:rsidRPr="00F52C4D" w:rsidRDefault="000444AF" w:rsidP="005E1DFF">
      <w:pPr>
        <w:numPr>
          <w:ilvl w:val="0"/>
          <w:numId w:val="39"/>
        </w:numPr>
        <w:tabs>
          <w:tab w:val="clear" w:pos="360"/>
          <w:tab w:val="num" w:pos="567"/>
        </w:tabs>
        <w:ind w:left="567" w:hanging="567"/>
        <w:rPr>
          <w:rFonts w:ascii="Times New Roman" w:hAnsi="Times New Roman"/>
        </w:rPr>
      </w:pPr>
      <w:r w:rsidRPr="00F52C4D">
        <w:rPr>
          <w:rFonts w:ascii="Times New Roman" w:hAnsi="Times New Roman"/>
        </w:rPr>
        <w:t>dersom barnet du har omsorg for, har nyreproblemer</w:t>
      </w:r>
    </w:p>
    <w:p w14:paraId="6B7FC88E" w14:textId="7AE7DB80" w:rsidR="000444AF" w:rsidRPr="00F52C4D" w:rsidRDefault="000444AF" w:rsidP="005E1DFF">
      <w:pPr>
        <w:pStyle w:val="Action"/>
        <w:numPr>
          <w:ilvl w:val="0"/>
          <w:numId w:val="0"/>
        </w:numPr>
        <w:tabs>
          <w:tab w:val="clear" w:pos="284"/>
          <w:tab w:val="clear" w:pos="567"/>
          <w:tab w:val="left" w:pos="1134"/>
        </w:tabs>
        <w:spacing w:before="0" w:line="240" w:lineRule="auto"/>
        <w:ind w:left="1134" w:hanging="567"/>
        <w:rPr>
          <w:szCs w:val="22"/>
        </w:rPr>
      </w:pPr>
      <w:r w:rsidRPr="00F52C4D">
        <w:rPr>
          <w:rFonts w:eastAsia="Symbol"/>
          <w:b/>
          <w:szCs w:val="22"/>
        </w:rPr>
        <w:sym w:font="Symbol" w:char="F0AE"/>
      </w:r>
      <w:r w:rsidR="002C2A6B" w:rsidRPr="00F52C4D">
        <w:rPr>
          <w:b/>
          <w:szCs w:val="22"/>
        </w:rPr>
        <w:tab/>
      </w:r>
      <w:r w:rsidRPr="00F52C4D">
        <w:rPr>
          <w:b/>
          <w:szCs w:val="22"/>
        </w:rPr>
        <w:t xml:space="preserve">Hvis noe av dette gjelder barnet, må du snakke med lege før du gir Triumeq til </w:t>
      </w:r>
      <w:r w:rsidR="00FF27E2">
        <w:rPr>
          <w:b/>
          <w:szCs w:val="22"/>
        </w:rPr>
        <w:t>bar</w:t>
      </w:r>
      <w:r w:rsidR="00186011">
        <w:rPr>
          <w:b/>
          <w:szCs w:val="22"/>
        </w:rPr>
        <w:t>n</w:t>
      </w:r>
      <w:r w:rsidR="00FF27E2">
        <w:rPr>
          <w:b/>
          <w:szCs w:val="22"/>
        </w:rPr>
        <w:t>et</w:t>
      </w:r>
      <w:r w:rsidRPr="00F52C4D">
        <w:rPr>
          <w:b/>
          <w:szCs w:val="22"/>
        </w:rPr>
        <w:t>.</w:t>
      </w:r>
      <w:r w:rsidRPr="00F52C4D">
        <w:rPr>
          <w:szCs w:val="22"/>
        </w:rPr>
        <w:t xml:space="preserve"> </w:t>
      </w:r>
      <w:r w:rsidR="00FF27E2">
        <w:rPr>
          <w:szCs w:val="22"/>
        </w:rPr>
        <w:t>Barnet</w:t>
      </w:r>
      <w:r w:rsidRPr="00F52C4D">
        <w:rPr>
          <w:szCs w:val="22"/>
        </w:rPr>
        <w:t xml:space="preserve"> kan ha behov for ekstra kontroller, inkludert blodprøver, mens de bruker legemidlet. Se avsnitt 4 for mer informasjon. </w:t>
      </w:r>
    </w:p>
    <w:p w14:paraId="203DEE84" w14:textId="77777777" w:rsidR="000444AF" w:rsidRPr="00F52C4D" w:rsidRDefault="000444AF" w:rsidP="005E1DFF">
      <w:pPr>
        <w:widowControl w:val="0"/>
        <w:rPr>
          <w:rFonts w:ascii="Times New Roman" w:hAnsi="Times New Roman"/>
        </w:rPr>
      </w:pPr>
    </w:p>
    <w:p w14:paraId="02F40C68" w14:textId="77777777" w:rsidR="000444AF" w:rsidRPr="00F52C4D" w:rsidRDefault="000444AF" w:rsidP="005E1DFF">
      <w:pPr>
        <w:widowControl w:val="0"/>
        <w:rPr>
          <w:rFonts w:ascii="Times New Roman" w:hAnsi="Times New Roman"/>
          <w:u w:val="single"/>
        </w:rPr>
      </w:pPr>
      <w:r w:rsidRPr="00F52C4D">
        <w:rPr>
          <w:rFonts w:ascii="Times New Roman" w:hAnsi="Times New Roman"/>
          <w:u w:val="single"/>
        </w:rPr>
        <w:t>Overfølsomhetsreaksjoner overfor abakavir</w:t>
      </w:r>
    </w:p>
    <w:p w14:paraId="678CAC13" w14:textId="77777777" w:rsidR="000444AF" w:rsidRPr="00F52C4D" w:rsidRDefault="000444AF" w:rsidP="005E1DFF">
      <w:pPr>
        <w:widowControl w:val="0"/>
        <w:rPr>
          <w:rFonts w:ascii="Times New Roman" w:hAnsi="Times New Roman"/>
        </w:rPr>
      </w:pPr>
      <w:r w:rsidRPr="00F52C4D">
        <w:rPr>
          <w:rFonts w:ascii="Times New Roman" w:hAnsi="Times New Roman"/>
        </w:rPr>
        <w:t xml:space="preserve">Selv pasienter som ikke har HLA-B*5701-genet, kan utvikle en </w:t>
      </w:r>
      <w:r w:rsidRPr="00F52C4D">
        <w:rPr>
          <w:rFonts w:ascii="Times New Roman" w:hAnsi="Times New Roman"/>
          <w:b/>
        </w:rPr>
        <w:t>overfølsomhetsreaksjon</w:t>
      </w:r>
      <w:r w:rsidRPr="00F52C4D">
        <w:rPr>
          <w:rFonts w:ascii="Times New Roman" w:hAnsi="Times New Roman"/>
        </w:rPr>
        <w:t xml:space="preserve"> (en alvorlig allergisk reaksjon).</w:t>
      </w:r>
    </w:p>
    <w:p w14:paraId="1AB23AE2" w14:textId="36DC94CC" w:rsidR="000444AF" w:rsidRPr="00F52C4D" w:rsidRDefault="000444AF" w:rsidP="005E1DFF">
      <w:pPr>
        <w:tabs>
          <w:tab w:val="left" w:pos="1134"/>
        </w:tabs>
        <w:ind w:left="1134" w:hanging="567"/>
        <w:rPr>
          <w:rFonts w:ascii="Times New Roman" w:hAnsi="Times New Roman"/>
        </w:rPr>
      </w:pPr>
      <w:r w:rsidRPr="00F52C4D">
        <w:rPr>
          <w:rFonts w:ascii="Times New Roman" w:eastAsia="Symbol" w:hAnsi="Times New Roman"/>
          <w:b/>
        </w:rPr>
        <w:sym w:font="Symbol" w:char="F0AE"/>
      </w:r>
      <w:r w:rsidR="00DC1282" w:rsidRPr="00F52C4D">
        <w:rPr>
          <w:rFonts w:ascii="Times New Roman" w:hAnsi="Times New Roman"/>
          <w:b/>
        </w:rPr>
        <w:tab/>
      </w:r>
      <w:r w:rsidRPr="00F52C4D">
        <w:rPr>
          <w:rFonts w:ascii="Times New Roman" w:hAnsi="Times New Roman"/>
          <w:b/>
        </w:rPr>
        <w:t>Les nøye informasjonen om overfølsomhetsreaksjoner i avsnitt 4 i dette pakningsvedlegget.</w:t>
      </w:r>
    </w:p>
    <w:p w14:paraId="4289C2BF" w14:textId="77777777" w:rsidR="000444AF" w:rsidRPr="00F52C4D" w:rsidRDefault="000444AF" w:rsidP="005E1DFF">
      <w:pPr>
        <w:widowControl w:val="0"/>
        <w:rPr>
          <w:rFonts w:ascii="Times New Roman" w:hAnsi="Times New Roman"/>
          <w:b/>
        </w:rPr>
      </w:pPr>
    </w:p>
    <w:p w14:paraId="3A0100A3" w14:textId="4832916C" w:rsidR="000444AF" w:rsidRPr="00F52C4D" w:rsidRDefault="000444AF" w:rsidP="005E1DFF">
      <w:pPr>
        <w:widowControl w:val="0"/>
        <w:autoSpaceDE w:val="0"/>
        <w:autoSpaceDN w:val="0"/>
        <w:adjustRightInd w:val="0"/>
        <w:rPr>
          <w:rFonts w:ascii="Times New Roman" w:hAnsi="Times New Roman"/>
          <w:bCs/>
          <w:u w:val="single"/>
          <w:lang w:eastAsia="en-GB"/>
        </w:rPr>
      </w:pPr>
      <w:r w:rsidRPr="00F52C4D">
        <w:rPr>
          <w:rFonts w:ascii="Times New Roman" w:hAnsi="Times New Roman"/>
          <w:u w:val="single"/>
        </w:rPr>
        <w:t xml:space="preserve">Risiko for </w:t>
      </w:r>
      <w:r w:rsidR="00C04179">
        <w:rPr>
          <w:rFonts w:ascii="Times New Roman" w:hAnsi="Times New Roman"/>
          <w:u w:val="single"/>
        </w:rPr>
        <w:t>kardiovaskulære hendelser</w:t>
      </w:r>
    </w:p>
    <w:p w14:paraId="53825298" w14:textId="58176965" w:rsidR="000444AF" w:rsidRPr="00F52C4D" w:rsidRDefault="00C04179" w:rsidP="005E1DFF">
      <w:pPr>
        <w:widowControl w:val="0"/>
        <w:autoSpaceDE w:val="0"/>
        <w:autoSpaceDN w:val="0"/>
        <w:adjustRightInd w:val="0"/>
        <w:rPr>
          <w:rFonts w:ascii="Times New Roman" w:hAnsi="Times New Roman"/>
          <w:lang w:eastAsia="en-GB"/>
        </w:rPr>
      </w:pPr>
      <w:r>
        <w:rPr>
          <w:rFonts w:ascii="Times New Roman" w:hAnsi="Times New Roman"/>
        </w:rPr>
        <w:t xml:space="preserve">Det </w:t>
      </w:r>
      <w:r w:rsidR="000444AF" w:rsidRPr="00F52C4D">
        <w:rPr>
          <w:rFonts w:ascii="Times New Roman" w:hAnsi="Times New Roman"/>
        </w:rPr>
        <w:t>kan ikke utelukkes</w:t>
      </w:r>
      <w:r>
        <w:rPr>
          <w:rFonts w:ascii="Times New Roman" w:hAnsi="Times New Roman"/>
        </w:rPr>
        <w:t xml:space="preserve"> at abakavir kan </w:t>
      </w:r>
      <w:r w:rsidR="00FE0BFE">
        <w:rPr>
          <w:rFonts w:ascii="Times New Roman" w:hAnsi="Times New Roman"/>
        </w:rPr>
        <w:t xml:space="preserve">gi </w:t>
      </w:r>
      <w:r>
        <w:rPr>
          <w:rFonts w:ascii="Times New Roman" w:hAnsi="Times New Roman"/>
        </w:rPr>
        <w:t>øk</w:t>
      </w:r>
      <w:r w:rsidR="00FE0BFE">
        <w:rPr>
          <w:rFonts w:ascii="Times New Roman" w:hAnsi="Times New Roman"/>
        </w:rPr>
        <w:t>t</w:t>
      </w:r>
      <w:r>
        <w:rPr>
          <w:rFonts w:ascii="Times New Roman" w:hAnsi="Times New Roman"/>
        </w:rPr>
        <w:t xml:space="preserve"> risiko for å få en kardiovaskulær hendelse</w:t>
      </w:r>
      <w:r w:rsidR="000444AF" w:rsidRPr="00F52C4D">
        <w:rPr>
          <w:rFonts w:ascii="Times New Roman" w:hAnsi="Times New Roman"/>
        </w:rPr>
        <w:t>.</w:t>
      </w:r>
    </w:p>
    <w:p w14:paraId="49A761D7" w14:textId="69E9FE6A" w:rsidR="000444AF" w:rsidRPr="00F52C4D" w:rsidRDefault="000444AF" w:rsidP="005E1DFF">
      <w:pPr>
        <w:tabs>
          <w:tab w:val="left" w:pos="1134"/>
        </w:tabs>
        <w:ind w:left="1134" w:hanging="567"/>
        <w:rPr>
          <w:rFonts w:ascii="Times New Roman" w:hAnsi="Times New Roman"/>
          <w:lang w:eastAsia="en-GB"/>
        </w:rPr>
      </w:pPr>
      <w:r w:rsidRPr="00F52C4D">
        <w:rPr>
          <w:rFonts w:ascii="Times New Roman" w:eastAsia="Symbol" w:hAnsi="Times New Roman"/>
          <w:b/>
        </w:rPr>
        <w:sym w:font="Symbol" w:char="F0AE"/>
      </w:r>
      <w:r w:rsidR="00DC1282" w:rsidRPr="00F52C4D">
        <w:rPr>
          <w:rFonts w:ascii="Times New Roman" w:hAnsi="Times New Roman"/>
          <w:b/>
        </w:rPr>
        <w:tab/>
      </w:r>
      <w:r w:rsidRPr="00F52C4D">
        <w:rPr>
          <w:rFonts w:ascii="Times New Roman" w:hAnsi="Times New Roman"/>
          <w:b/>
        </w:rPr>
        <w:t>Snakk med legen</w:t>
      </w:r>
      <w:r w:rsidRPr="00F52C4D">
        <w:rPr>
          <w:rFonts w:ascii="Times New Roman" w:hAnsi="Times New Roman"/>
        </w:rPr>
        <w:t xml:space="preserve"> dersom barnet du har omsorg for, har </w:t>
      </w:r>
      <w:r w:rsidR="004041A6">
        <w:rPr>
          <w:rFonts w:ascii="Times New Roman" w:hAnsi="Times New Roman"/>
        </w:rPr>
        <w:t xml:space="preserve">kardiovaskulære </w:t>
      </w:r>
      <w:r w:rsidRPr="00F52C4D">
        <w:rPr>
          <w:rFonts w:ascii="Times New Roman" w:hAnsi="Times New Roman"/>
        </w:rPr>
        <w:t xml:space="preserve">problemer, røyker eller har annen sykdom som kan øke risikoen for </w:t>
      </w:r>
      <w:r w:rsidR="00B74404">
        <w:rPr>
          <w:rFonts w:ascii="Times New Roman" w:hAnsi="Times New Roman"/>
        </w:rPr>
        <w:t>kardiovaskulær</w:t>
      </w:r>
      <w:r w:rsidR="006103BD">
        <w:rPr>
          <w:rFonts w:ascii="Times New Roman" w:hAnsi="Times New Roman"/>
        </w:rPr>
        <w:t>e</w:t>
      </w:r>
      <w:r w:rsidR="00B74404">
        <w:rPr>
          <w:rFonts w:ascii="Times New Roman" w:hAnsi="Times New Roman"/>
        </w:rPr>
        <w:t xml:space="preserve"> </w:t>
      </w:r>
      <w:r w:rsidR="00B74404" w:rsidRPr="00F52C4D">
        <w:rPr>
          <w:rFonts w:ascii="Times New Roman" w:hAnsi="Times New Roman"/>
        </w:rPr>
        <w:t>sykdom</w:t>
      </w:r>
      <w:r w:rsidR="00CB3AA6">
        <w:rPr>
          <w:rFonts w:ascii="Times New Roman" w:hAnsi="Times New Roman"/>
        </w:rPr>
        <w:t>mer</w:t>
      </w:r>
      <w:r w:rsidR="00B74404" w:rsidRPr="00F52C4D">
        <w:rPr>
          <w:rFonts w:ascii="Times New Roman" w:hAnsi="Times New Roman"/>
        </w:rPr>
        <w:t xml:space="preserve"> </w:t>
      </w:r>
      <w:r w:rsidRPr="00F52C4D">
        <w:rPr>
          <w:rFonts w:ascii="Times New Roman" w:hAnsi="Times New Roman"/>
        </w:rPr>
        <w:t>slik som høyt blodtrykk eller diabetes. Ikke slutt å gi Triumeq uten at legen har fortalt deg at du skal gjøre det.</w:t>
      </w:r>
    </w:p>
    <w:p w14:paraId="35616007" w14:textId="77777777" w:rsidR="000444AF" w:rsidRPr="00F52C4D" w:rsidRDefault="000444AF" w:rsidP="005E1DFF">
      <w:pPr>
        <w:widowControl w:val="0"/>
        <w:rPr>
          <w:rFonts w:ascii="Times New Roman" w:hAnsi="Times New Roman"/>
          <w:b/>
        </w:rPr>
      </w:pPr>
    </w:p>
    <w:p w14:paraId="73ADCE19" w14:textId="77777777" w:rsidR="000444AF" w:rsidRPr="00F52C4D" w:rsidRDefault="000444AF" w:rsidP="005E1DFF">
      <w:pPr>
        <w:widowControl w:val="0"/>
        <w:rPr>
          <w:rFonts w:ascii="Times New Roman" w:hAnsi="Times New Roman"/>
          <w:u w:val="single"/>
        </w:rPr>
      </w:pPr>
      <w:r w:rsidRPr="00F52C4D">
        <w:rPr>
          <w:rFonts w:ascii="Times New Roman" w:hAnsi="Times New Roman"/>
          <w:u w:val="single"/>
        </w:rPr>
        <w:t>Vær oppmerksom på viktige symptomer</w:t>
      </w:r>
      <w:r w:rsidRPr="00F52C4D">
        <w:rPr>
          <w:rFonts w:ascii="Times New Roman" w:hAnsi="Times New Roman"/>
          <w:u w:val="single"/>
        </w:rPr>
        <w:fldChar w:fldCharType="begin"/>
      </w:r>
      <w:r w:rsidRPr="00F52C4D">
        <w:rPr>
          <w:rFonts w:ascii="Times New Roman" w:hAnsi="Times New Roman"/>
          <w:u w:val="single"/>
        </w:rPr>
        <w:instrText xml:space="preserve"> DOCVARIABLE vault_nd_8d5553bb-d468-45c3-980a-096f4ae8ce89 \* MERGEFORMAT </w:instrText>
      </w:r>
      <w:r w:rsidRPr="00F52C4D">
        <w:rPr>
          <w:rFonts w:ascii="Times New Roman" w:hAnsi="Times New Roman"/>
          <w:u w:val="single"/>
        </w:rPr>
        <w:fldChar w:fldCharType="separate"/>
      </w:r>
      <w:r w:rsidRPr="00F52C4D">
        <w:rPr>
          <w:rFonts w:ascii="Times New Roman" w:hAnsi="Times New Roman"/>
          <w:u w:val="single"/>
        </w:rPr>
        <w:t xml:space="preserve"> </w:t>
      </w:r>
      <w:r w:rsidRPr="00F52C4D">
        <w:rPr>
          <w:rFonts w:ascii="Times New Roman" w:hAnsi="Times New Roman"/>
        </w:rPr>
        <w:fldChar w:fldCharType="end"/>
      </w:r>
    </w:p>
    <w:p w14:paraId="6DC881F3" w14:textId="77777777" w:rsidR="000444AF" w:rsidRPr="00F52C4D" w:rsidRDefault="000444AF" w:rsidP="005E1DFF">
      <w:pPr>
        <w:widowControl w:val="0"/>
        <w:rPr>
          <w:rFonts w:ascii="Times New Roman" w:hAnsi="Times New Roman"/>
        </w:rPr>
      </w:pPr>
      <w:r w:rsidRPr="00F52C4D">
        <w:rPr>
          <w:rFonts w:ascii="Times New Roman" w:hAnsi="Times New Roman"/>
        </w:rPr>
        <w:t>Enkelte personer som tar legemidler mot hiv-infeksjon, utvikler andre lidelser, som kan være alvorlige. Disse omfatter:</w:t>
      </w:r>
      <w:r w:rsidRPr="00F52C4D">
        <w:rPr>
          <w:rFonts w:ascii="Times New Roman" w:hAnsi="Times New Roman"/>
        </w:rPr>
        <w:fldChar w:fldCharType="begin"/>
      </w:r>
      <w:r w:rsidRPr="00F52C4D">
        <w:rPr>
          <w:rFonts w:ascii="Times New Roman" w:hAnsi="Times New Roman"/>
        </w:rPr>
        <w:instrText xml:space="preserve"> DOCVARIABLE vault_nd_0c490a08-e455-491d-a558-dae34cd08719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402E44A2" w14:textId="77777777" w:rsidR="000444AF" w:rsidRPr="00F52C4D" w:rsidRDefault="000444AF" w:rsidP="005E1DFF">
      <w:pPr>
        <w:numPr>
          <w:ilvl w:val="0"/>
          <w:numId w:val="45"/>
        </w:numPr>
        <w:tabs>
          <w:tab w:val="left" w:pos="1134"/>
        </w:tabs>
        <w:ind w:left="1134" w:hanging="567"/>
        <w:rPr>
          <w:rFonts w:ascii="Times New Roman" w:hAnsi="Times New Roman"/>
        </w:rPr>
      </w:pPr>
      <w:r w:rsidRPr="00F52C4D">
        <w:rPr>
          <w:rFonts w:ascii="Times New Roman" w:hAnsi="Times New Roman"/>
        </w:rPr>
        <w:t>symptomer på infeksjon og betennelse</w:t>
      </w:r>
    </w:p>
    <w:p w14:paraId="4A0BD058" w14:textId="77777777" w:rsidR="000444AF" w:rsidRPr="00F52C4D" w:rsidRDefault="000444AF" w:rsidP="005E1DFF">
      <w:pPr>
        <w:numPr>
          <w:ilvl w:val="0"/>
          <w:numId w:val="45"/>
        </w:numPr>
        <w:tabs>
          <w:tab w:val="left" w:pos="1134"/>
        </w:tabs>
        <w:ind w:left="1134" w:hanging="567"/>
        <w:rPr>
          <w:rFonts w:ascii="Times New Roman" w:hAnsi="Times New Roman"/>
        </w:rPr>
      </w:pPr>
      <w:r w:rsidRPr="00F52C4D">
        <w:rPr>
          <w:rFonts w:ascii="Times New Roman" w:hAnsi="Times New Roman"/>
        </w:rPr>
        <w:t>leddsmerter, stivhet eller skjelettproblemer</w:t>
      </w:r>
    </w:p>
    <w:p w14:paraId="4244A379" w14:textId="77777777" w:rsidR="000444AF" w:rsidRPr="00F52C4D" w:rsidRDefault="000444AF" w:rsidP="005E1DFF">
      <w:pPr>
        <w:widowControl w:val="0"/>
        <w:rPr>
          <w:rFonts w:ascii="Times New Roman" w:hAnsi="Times New Roman"/>
        </w:rPr>
      </w:pPr>
      <w:r w:rsidRPr="00F52C4D">
        <w:rPr>
          <w:rFonts w:ascii="Times New Roman" w:hAnsi="Times New Roman"/>
        </w:rPr>
        <w:t>Du må kjenne til viktige tegn og symptomer som du må være oppmerksom på mens du gir Triumeq.</w:t>
      </w:r>
      <w:r w:rsidRPr="00F52C4D">
        <w:rPr>
          <w:rFonts w:ascii="Times New Roman" w:hAnsi="Times New Roman"/>
        </w:rPr>
        <w:fldChar w:fldCharType="begin"/>
      </w:r>
      <w:r w:rsidRPr="00F52C4D">
        <w:rPr>
          <w:rFonts w:ascii="Times New Roman" w:hAnsi="Times New Roman"/>
        </w:rPr>
        <w:instrText xml:space="preserve"> DOCVARIABLE vault_nd_c3030a52-a6e2-4f5d-bd1c-22725fc339d4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5E403B30" w14:textId="4350AB94" w:rsidR="000444AF" w:rsidRPr="00F52C4D" w:rsidRDefault="000444AF" w:rsidP="005E1DFF">
      <w:pPr>
        <w:tabs>
          <w:tab w:val="left" w:pos="1134"/>
        </w:tabs>
        <w:ind w:left="1134" w:hanging="567"/>
        <w:rPr>
          <w:rFonts w:ascii="Times New Roman" w:hAnsi="Times New Roman"/>
          <w:b/>
        </w:rPr>
      </w:pPr>
      <w:r w:rsidRPr="00F52C4D">
        <w:rPr>
          <w:rFonts w:ascii="Times New Roman" w:eastAsia="Symbol" w:hAnsi="Times New Roman"/>
        </w:rPr>
        <w:sym w:font="Symbol" w:char="F0AE"/>
      </w:r>
      <w:r w:rsidR="00DC1282" w:rsidRPr="00F52C4D">
        <w:rPr>
          <w:rFonts w:ascii="Times New Roman" w:hAnsi="Times New Roman"/>
        </w:rPr>
        <w:tab/>
      </w:r>
      <w:r w:rsidRPr="00F52C4D">
        <w:rPr>
          <w:rFonts w:ascii="Times New Roman" w:hAnsi="Times New Roman"/>
          <w:b/>
        </w:rPr>
        <w:t>Les informasjonen under «Andre mulige bivirkninger av kombinasjonsbehandling av hiv» i avsnitt 4 i dette pakningsvedlegget.</w:t>
      </w:r>
      <w:r w:rsidRPr="00F52C4D">
        <w:rPr>
          <w:rFonts w:ascii="Times New Roman" w:hAnsi="Times New Roman"/>
          <w:b/>
        </w:rPr>
        <w:fldChar w:fldCharType="begin"/>
      </w:r>
      <w:r w:rsidRPr="00F52C4D">
        <w:rPr>
          <w:rFonts w:ascii="Times New Roman" w:hAnsi="Times New Roman"/>
          <w:b/>
        </w:rPr>
        <w:instrText xml:space="preserve"> DOCVARIABLE vault_nd_50365003-b149-4d44-9df4-b63ae1118219 \* MERGEFORMAT </w:instrText>
      </w:r>
      <w:r w:rsidRPr="00F52C4D">
        <w:rPr>
          <w:rFonts w:ascii="Times New Roman" w:hAnsi="Times New Roman"/>
          <w:b/>
        </w:rPr>
        <w:fldChar w:fldCharType="separate"/>
      </w:r>
      <w:r w:rsidRPr="00F52C4D">
        <w:rPr>
          <w:rFonts w:ascii="Times New Roman" w:hAnsi="Times New Roman"/>
          <w:b/>
        </w:rPr>
        <w:t xml:space="preserve"> </w:t>
      </w:r>
      <w:r w:rsidRPr="00F52C4D">
        <w:rPr>
          <w:rFonts w:ascii="Times New Roman" w:hAnsi="Times New Roman"/>
        </w:rPr>
        <w:fldChar w:fldCharType="end"/>
      </w:r>
    </w:p>
    <w:p w14:paraId="5CBF5ECC" w14:textId="77777777" w:rsidR="000444AF" w:rsidRPr="00F52C4D" w:rsidRDefault="000444AF" w:rsidP="005E1DFF">
      <w:pPr>
        <w:pStyle w:val="BodyText2"/>
        <w:widowControl w:val="0"/>
        <w:spacing w:after="0" w:line="240" w:lineRule="auto"/>
        <w:rPr>
          <w:rFonts w:ascii="Times New Roman" w:hAnsi="Times New Roman"/>
          <w:b/>
        </w:rPr>
      </w:pPr>
    </w:p>
    <w:p w14:paraId="34A4B04C" w14:textId="77777777" w:rsidR="000444AF" w:rsidRPr="00F52C4D" w:rsidRDefault="000444AF" w:rsidP="005E1DFF">
      <w:pPr>
        <w:widowControl w:val="0"/>
        <w:numPr>
          <w:ilvl w:val="12"/>
          <w:numId w:val="0"/>
        </w:numPr>
        <w:rPr>
          <w:rFonts w:ascii="Times New Roman" w:hAnsi="Times New Roman"/>
          <w:b/>
        </w:rPr>
      </w:pPr>
      <w:r w:rsidRPr="00F52C4D">
        <w:rPr>
          <w:rFonts w:ascii="Times New Roman" w:hAnsi="Times New Roman"/>
          <w:b/>
        </w:rPr>
        <w:lastRenderedPageBreak/>
        <w:t>Barn</w:t>
      </w:r>
    </w:p>
    <w:p w14:paraId="2D0C1493" w14:textId="3AD5108C" w:rsidR="000444AF" w:rsidRPr="00F52C4D" w:rsidRDefault="00E813AB" w:rsidP="005E1DFF">
      <w:pPr>
        <w:widowControl w:val="0"/>
        <w:numPr>
          <w:ilvl w:val="12"/>
          <w:numId w:val="0"/>
        </w:numPr>
        <w:rPr>
          <w:rFonts w:ascii="Times New Roman" w:hAnsi="Times New Roman"/>
        </w:rPr>
      </w:pPr>
      <w:bookmarkStart w:id="21" w:name="_Hlk106615897"/>
      <w:r>
        <w:rPr>
          <w:rFonts w:ascii="Times New Roman" w:hAnsi="Times New Roman"/>
        </w:rPr>
        <w:t xml:space="preserve">Triumeq </w:t>
      </w:r>
      <w:r w:rsidR="00AA6F56">
        <w:rPr>
          <w:rFonts w:ascii="Times New Roman" w:hAnsi="Times New Roman"/>
        </w:rPr>
        <w:t>skal ikke</w:t>
      </w:r>
      <w:r>
        <w:rPr>
          <w:rFonts w:ascii="Times New Roman" w:hAnsi="Times New Roman"/>
        </w:rPr>
        <w:t xml:space="preserve"> bruk</w:t>
      </w:r>
      <w:r w:rsidR="00AA6F56">
        <w:rPr>
          <w:rFonts w:ascii="Times New Roman" w:hAnsi="Times New Roman"/>
        </w:rPr>
        <w:t>es av</w:t>
      </w:r>
      <w:r>
        <w:rPr>
          <w:rFonts w:ascii="Times New Roman" w:hAnsi="Times New Roman"/>
        </w:rPr>
        <w:t xml:space="preserve"> barn som er yngre enn 3 måneder eller som veier mindre enn 6 kg fordi lavere doser av dette legemidlet ikke er evaluert i disse gruppen</w:t>
      </w:r>
      <w:r w:rsidR="00AA6F56">
        <w:rPr>
          <w:rFonts w:ascii="Times New Roman" w:hAnsi="Times New Roman"/>
        </w:rPr>
        <w:t>e.</w:t>
      </w:r>
    </w:p>
    <w:bookmarkEnd w:id="21"/>
    <w:p w14:paraId="437E1163" w14:textId="77777777" w:rsidR="000444AF" w:rsidRPr="00F52C4D" w:rsidRDefault="000444AF" w:rsidP="005E1DFF">
      <w:pPr>
        <w:widowControl w:val="0"/>
        <w:numPr>
          <w:ilvl w:val="12"/>
          <w:numId w:val="0"/>
        </w:numPr>
        <w:rPr>
          <w:rFonts w:ascii="Times New Roman" w:hAnsi="Times New Roman"/>
        </w:rPr>
      </w:pPr>
    </w:p>
    <w:p w14:paraId="566DCF77" w14:textId="77777777" w:rsidR="000444AF" w:rsidRPr="00F52C4D" w:rsidRDefault="000444AF" w:rsidP="005E1DFF">
      <w:pPr>
        <w:widowControl w:val="0"/>
        <w:numPr>
          <w:ilvl w:val="12"/>
          <w:numId w:val="0"/>
        </w:numPr>
        <w:rPr>
          <w:rFonts w:ascii="Times New Roman" w:hAnsi="Times New Roman"/>
          <w:noProof/>
        </w:rPr>
      </w:pPr>
      <w:bookmarkStart w:id="22" w:name="_Hlk45115522"/>
      <w:r w:rsidRPr="00F52C4D">
        <w:rPr>
          <w:rFonts w:ascii="Times New Roman" w:hAnsi="Times New Roman"/>
        </w:rPr>
        <w:t xml:space="preserve">Barn må </w:t>
      </w:r>
      <w:r w:rsidRPr="00F52C4D">
        <w:rPr>
          <w:rFonts w:ascii="Times New Roman" w:hAnsi="Times New Roman"/>
          <w:b/>
        </w:rPr>
        <w:t>komme til avtalte legetimer</w:t>
      </w:r>
      <w:r w:rsidRPr="00F52C4D">
        <w:rPr>
          <w:rFonts w:ascii="Times New Roman" w:hAnsi="Times New Roman"/>
        </w:rPr>
        <w:t xml:space="preserve"> (</w:t>
      </w:r>
      <w:r w:rsidRPr="00F52C4D">
        <w:rPr>
          <w:rFonts w:ascii="Times New Roman" w:hAnsi="Times New Roman"/>
          <w:i/>
        </w:rPr>
        <w:t>se avsnitt 3, Hvordan du gir Triumeq, for mer informasjon</w:t>
      </w:r>
      <w:r w:rsidRPr="00F52C4D">
        <w:rPr>
          <w:rFonts w:ascii="Times New Roman" w:hAnsi="Times New Roman"/>
        </w:rPr>
        <w:t>).</w:t>
      </w:r>
    </w:p>
    <w:bookmarkEnd w:id="22"/>
    <w:p w14:paraId="4DBCF387" w14:textId="77777777" w:rsidR="000444AF" w:rsidRPr="00F52C4D" w:rsidRDefault="000444AF" w:rsidP="005E1DFF">
      <w:pPr>
        <w:widowControl w:val="0"/>
        <w:numPr>
          <w:ilvl w:val="12"/>
          <w:numId w:val="0"/>
        </w:numPr>
        <w:rPr>
          <w:rFonts w:ascii="Times New Roman" w:hAnsi="Times New Roman"/>
        </w:rPr>
      </w:pPr>
    </w:p>
    <w:p w14:paraId="64D76013" w14:textId="77777777" w:rsidR="000444AF" w:rsidRPr="00F52C4D" w:rsidRDefault="000444AF" w:rsidP="005E1DFF">
      <w:pPr>
        <w:keepNext/>
        <w:keepLines/>
        <w:widowControl w:val="0"/>
        <w:numPr>
          <w:ilvl w:val="12"/>
          <w:numId w:val="0"/>
        </w:numPr>
        <w:rPr>
          <w:rFonts w:ascii="Times New Roman" w:hAnsi="Times New Roman"/>
        </w:rPr>
      </w:pPr>
      <w:r w:rsidRPr="00F52C4D">
        <w:rPr>
          <w:rFonts w:ascii="Times New Roman" w:hAnsi="Times New Roman"/>
          <w:b/>
        </w:rPr>
        <w:t>Andre legemidler og Triumeq</w:t>
      </w:r>
    </w:p>
    <w:p w14:paraId="358DB788" w14:textId="32F42198"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rPr>
        <w:t>Snakk med lege dersom barnet du har omsorg for, bruker, nylig har brukt eller planlegger å br</w:t>
      </w:r>
      <w:r w:rsidR="00390C98" w:rsidRPr="00F52C4D">
        <w:rPr>
          <w:rFonts w:ascii="Times New Roman" w:hAnsi="Times New Roman"/>
        </w:rPr>
        <w:t>uke </w:t>
      </w:r>
      <w:r w:rsidRPr="00F52C4D">
        <w:rPr>
          <w:rFonts w:ascii="Times New Roman" w:hAnsi="Times New Roman"/>
        </w:rPr>
        <w:t>andre legemidler.</w:t>
      </w:r>
    </w:p>
    <w:p w14:paraId="18C6B533" w14:textId="77777777" w:rsidR="000444AF" w:rsidRPr="00F52C4D" w:rsidRDefault="000444AF" w:rsidP="005E1DFF">
      <w:pPr>
        <w:widowControl w:val="0"/>
        <w:rPr>
          <w:rFonts w:ascii="Times New Roman" w:hAnsi="Times New Roman"/>
        </w:rPr>
      </w:pPr>
    </w:p>
    <w:p w14:paraId="1A22225F" w14:textId="14425959" w:rsidR="000444AF" w:rsidRPr="00F52C4D" w:rsidRDefault="000444AF" w:rsidP="005E1DFF">
      <w:pPr>
        <w:widowControl w:val="0"/>
        <w:rPr>
          <w:rFonts w:ascii="Times New Roman" w:hAnsi="Times New Roman"/>
        </w:rPr>
      </w:pPr>
      <w:r w:rsidRPr="00F52C4D">
        <w:rPr>
          <w:rFonts w:ascii="Times New Roman" w:hAnsi="Times New Roman"/>
        </w:rPr>
        <w:t>Noen legemidler kan påvirke hvordan Triumeq virker, eller gjøre det mer sannsynlig at du får bivirkninger</w:t>
      </w:r>
      <w:r w:rsidR="00881ECB" w:rsidRPr="00F52C4D">
        <w:rPr>
          <w:rFonts w:ascii="Times New Roman" w:hAnsi="Times New Roman"/>
        </w:rPr>
        <w:t xml:space="preserve">. </w:t>
      </w:r>
      <w:r w:rsidRPr="00F52C4D">
        <w:rPr>
          <w:rFonts w:ascii="Times New Roman" w:hAnsi="Times New Roman"/>
        </w:rPr>
        <w:t xml:space="preserve">Triumeq kan også påvirke hvordan noen andre legemidler virker. </w:t>
      </w:r>
    </w:p>
    <w:p w14:paraId="2A8D5CDF" w14:textId="77777777" w:rsidR="000444AF" w:rsidRPr="00F52C4D" w:rsidRDefault="000444AF" w:rsidP="005E1DFF">
      <w:pPr>
        <w:widowControl w:val="0"/>
        <w:rPr>
          <w:rFonts w:ascii="Times New Roman" w:hAnsi="Times New Roman"/>
        </w:rPr>
      </w:pPr>
      <w:r w:rsidRPr="00F52C4D">
        <w:rPr>
          <w:rFonts w:ascii="Times New Roman" w:hAnsi="Times New Roman"/>
          <w:b/>
        </w:rPr>
        <w:t>Snakk med lege</w:t>
      </w:r>
      <w:r w:rsidRPr="00F52C4D">
        <w:rPr>
          <w:rFonts w:ascii="Times New Roman" w:hAnsi="Times New Roman"/>
        </w:rPr>
        <w:t xml:space="preserve"> dersom du bruker noen av legemidlene </w:t>
      </w:r>
      <w:r w:rsidRPr="00F52C4D">
        <w:rPr>
          <w:rFonts w:ascii="Times New Roman" w:hAnsi="Times New Roman"/>
          <w:i/>
        </w:rPr>
        <w:t>på listen nedenfor</w:t>
      </w:r>
      <w:r w:rsidRPr="00F52C4D">
        <w:rPr>
          <w:rFonts w:ascii="Times New Roman" w:hAnsi="Times New Roman"/>
        </w:rPr>
        <w:t>:</w:t>
      </w:r>
    </w:p>
    <w:p w14:paraId="0C309FFF" w14:textId="77777777" w:rsidR="000444AF" w:rsidRPr="00F52C4D" w:rsidRDefault="000444AF" w:rsidP="005E1DFF">
      <w:pPr>
        <w:numPr>
          <w:ilvl w:val="0"/>
          <w:numId w:val="43"/>
        </w:numPr>
        <w:tabs>
          <w:tab w:val="left" w:pos="567"/>
        </w:tabs>
        <w:ind w:left="1134" w:hanging="567"/>
        <w:rPr>
          <w:rFonts w:ascii="Times New Roman" w:hAnsi="Times New Roman"/>
        </w:rPr>
      </w:pPr>
      <w:r w:rsidRPr="00F52C4D">
        <w:rPr>
          <w:rFonts w:ascii="Times New Roman" w:hAnsi="Times New Roman"/>
        </w:rPr>
        <w:t xml:space="preserve">metformin, til å behandle </w:t>
      </w:r>
      <w:r w:rsidRPr="00F52C4D">
        <w:rPr>
          <w:rFonts w:ascii="Times New Roman" w:hAnsi="Times New Roman"/>
          <w:b/>
        </w:rPr>
        <w:t>diabetes</w:t>
      </w:r>
    </w:p>
    <w:p w14:paraId="4076A9F7" w14:textId="77777777" w:rsidR="000444AF" w:rsidRPr="00F52C4D" w:rsidRDefault="000444AF" w:rsidP="005E1DFF">
      <w:pPr>
        <w:numPr>
          <w:ilvl w:val="0"/>
          <w:numId w:val="43"/>
        </w:numPr>
        <w:tabs>
          <w:tab w:val="left" w:pos="567"/>
        </w:tabs>
        <w:ind w:left="1134" w:hanging="567"/>
        <w:rPr>
          <w:rFonts w:ascii="Times New Roman" w:hAnsi="Times New Roman"/>
        </w:rPr>
      </w:pPr>
      <w:r w:rsidRPr="00F52C4D">
        <w:rPr>
          <w:rFonts w:ascii="Times New Roman" w:hAnsi="Times New Roman"/>
        </w:rPr>
        <w:t xml:space="preserve">legemidler kalt </w:t>
      </w:r>
      <w:r w:rsidRPr="00F52C4D">
        <w:rPr>
          <w:rFonts w:ascii="Times New Roman" w:hAnsi="Times New Roman"/>
          <w:b/>
        </w:rPr>
        <w:t>antacider</w:t>
      </w:r>
      <w:r w:rsidRPr="00F52C4D">
        <w:rPr>
          <w:rFonts w:ascii="Times New Roman" w:hAnsi="Times New Roman"/>
        </w:rPr>
        <w:t xml:space="preserve"> (syrenøytraliserende), til å behandle </w:t>
      </w:r>
      <w:r w:rsidRPr="00F52C4D">
        <w:rPr>
          <w:rFonts w:ascii="Times New Roman" w:hAnsi="Times New Roman"/>
          <w:b/>
        </w:rPr>
        <w:t>fordøyelsesvansker</w:t>
      </w:r>
      <w:r w:rsidRPr="00F52C4D">
        <w:rPr>
          <w:rFonts w:ascii="Times New Roman" w:hAnsi="Times New Roman"/>
        </w:rPr>
        <w:t xml:space="preserve"> og </w:t>
      </w:r>
      <w:r w:rsidRPr="00F52C4D">
        <w:rPr>
          <w:rFonts w:ascii="Times New Roman" w:hAnsi="Times New Roman"/>
          <w:b/>
        </w:rPr>
        <w:t xml:space="preserve">halsbrann. Ikke bruk et antacidum </w:t>
      </w:r>
      <w:r w:rsidRPr="00F52C4D">
        <w:rPr>
          <w:rFonts w:ascii="Times New Roman" w:hAnsi="Times New Roman"/>
        </w:rPr>
        <w:t>de siste 6 timer før du tar Triumeq, eller før det har gått minst 2 timer etter at du har tatt Triumeq. (</w:t>
      </w:r>
      <w:r w:rsidRPr="00F52C4D">
        <w:rPr>
          <w:rFonts w:ascii="Times New Roman" w:hAnsi="Times New Roman"/>
          <w:i/>
        </w:rPr>
        <w:t>Se også avsnitt 3</w:t>
      </w:r>
      <w:r w:rsidRPr="00F52C4D">
        <w:rPr>
          <w:rFonts w:ascii="Times New Roman" w:hAnsi="Times New Roman"/>
        </w:rPr>
        <w:t>.)</w:t>
      </w:r>
    </w:p>
    <w:p w14:paraId="236348A4" w14:textId="221498A4" w:rsidR="000444AF" w:rsidRPr="00F52C4D" w:rsidRDefault="000444AF" w:rsidP="005E1DFF">
      <w:pPr>
        <w:numPr>
          <w:ilvl w:val="0"/>
          <w:numId w:val="43"/>
        </w:numPr>
        <w:tabs>
          <w:tab w:val="left" w:pos="567"/>
        </w:tabs>
        <w:ind w:left="1134" w:hanging="567"/>
        <w:rPr>
          <w:rFonts w:ascii="Times New Roman" w:hAnsi="Times New Roman"/>
        </w:rPr>
      </w:pPr>
      <w:r w:rsidRPr="00F52C4D">
        <w:rPr>
          <w:rFonts w:ascii="Times New Roman" w:hAnsi="Times New Roman"/>
        </w:rPr>
        <w:t xml:space="preserve">kosttilskudd eller multivitaminer som inneholder kalsium, jern eller magnesium. </w:t>
      </w:r>
      <w:r w:rsidRPr="00F52C4D">
        <w:rPr>
          <w:rFonts w:ascii="Times New Roman" w:hAnsi="Times New Roman"/>
          <w:b/>
        </w:rPr>
        <w:t>Hvis du tar Triumeq sammen med mat</w:t>
      </w:r>
      <w:r w:rsidRPr="00F52C4D">
        <w:rPr>
          <w:rFonts w:ascii="Times New Roman" w:hAnsi="Times New Roman"/>
        </w:rPr>
        <w:t xml:space="preserve">, kan du ta kosttilskudd eller multivitaminer som inneholder kalsium, jern eller magnesium, samtidig med Triumeq. </w:t>
      </w:r>
      <w:r w:rsidRPr="00F52C4D">
        <w:rPr>
          <w:rFonts w:ascii="Times New Roman" w:hAnsi="Times New Roman"/>
          <w:b/>
        </w:rPr>
        <w:t>Hvis du ikke tar Triumeq sammen med mat, skal du ikke br</w:t>
      </w:r>
      <w:r w:rsidR="00390C98" w:rsidRPr="00F52C4D">
        <w:rPr>
          <w:rFonts w:ascii="Times New Roman" w:hAnsi="Times New Roman"/>
          <w:b/>
        </w:rPr>
        <w:t>uke </w:t>
      </w:r>
      <w:r w:rsidRPr="00F52C4D">
        <w:rPr>
          <w:rFonts w:ascii="Times New Roman" w:hAnsi="Times New Roman"/>
          <w:b/>
        </w:rPr>
        <w:t>kosttilskudd eller multivitaminer som inneholder kalsium, jern eller magnesium</w:t>
      </w:r>
      <w:r w:rsidRPr="00F52C4D">
        <w:rPr>
          <w:rFonts w:ascii="Times New Roman" w:hAnsi="Times New Roman"/>
        </w:rPr>
        <w:t xml:space="preserve"> de siste 6 timer før du tar Triumeq, eller før det har gått minst 2 timer etter at du har tatt Triumeq </w:t>
      </w:r>
      <w:r w:rsidRPr="00F52C4D">
        <w:rPr>
          <w:rFonts w:ascii="Times New Roman" w:hAnsi="Times New Roman"/>
          <w:i/>
        </w:rPr>
        <w:t>(se også avsnitt 3).</w:t>
      </w:r>
    </w:p>
    <w:p w14:paraId="32E6823D" w14:textId="77777777" w:rsidR="000444AF" w:rsidRPr="00F52C4D" w:rsidRDefault="000444AF" w:rsidP="005E1DFF">
      <w:pPr>
        <w:numPr>
          <w:ilvl w:val="0"/>
          <w:numId w:val="43"/>
        </w:numPr>
        <w:tabs>
          <w:tab w:val="left" w:pos="567"/>
        </w:tabs>
        <w:ind w:left="1134" w:hanging="567"/>
        <w:rPr>
          <w:rFonts w:ascii="Times New Roman" w:hAnsi="Times New Roman"/>
        </w:rPr>
      </w:pPr>
      <w:r w:rsidRPr="00F52C4D">
        <w:rPr>
          <w:rFonts w:ascii="Times New Roman" w:hAnsi="Times New Roman"/>
        </w:rPr>
        <w:t xml:space="preserve">emtricitabin, etravirin, efavirenz, nevirapin eller tipranavir/ritonavir, til å behandle </w:t>
      </w:r>
      <w:r w:rsidRPr="00F52C4D">
        <w:rPr>
          <w:rFonts w:ascii="Times New Roman" w:hAnsi="Times New Roman"/>
          <w:b/>
        </w:rPr>
        <w:t>hiv-infeksjon</w:t>
      </w:r>
    </w:p>
    <w:p w14:paraId="501F1CA6" w14:textId="77777777" w:rsidR="000444AF" w:rsidRPr="00F52C4D" w:rsidRDefault="000444AF" w:rsidP="005E1DFF">
      <w:pPr>
        <w:numPr>
          <w:ilvl w:val="0"/>
          <w:numId w:val="43"/>
        </w:numPr>
        <w:tabs>
          <w:tab w:val="left" w:pos="567"/>
        </w:tabs>
        <w:ind w:left="1134" w:hanging="567"/>
        <w:rPr>
          <w:rFonts w:ascii="Times New Roman" w:hAnsi="Times New Roman"/>
        </w:rPr>
      </w:pPr>
      <w:r w:rsidRPr="00F52C4D">
        <w:rPr>
          <w:rFonts w:ascii="Times New Roman" w:hAnsi="Times New Roman"/>
        </w:rPr>
        <w:t>legemidler (vanligvis væsker) som inneholder sorbitol og andre sukkerholdige alkoholer (som xylitol, mannitol, laktitol eller maltitol), dersom det brukes regelmessig</w:t>
      </w:r>
    </w:p>
    <w:p w14:paraId="549AF8E0" w14:textId="77777777" w:rsidR="000444AF" w:rsidRPr="00F52C4D" w:rsidRDefault="000444AF" w:rsidP="005E1DFF">
      <w:pPr>
        <w:numPr>
          <w:ilvl w:val="0"/>
          <w:numId w:val="43"/>
        </w:numPr>
        <w:tabs>
          <w:tab w:val="left" w:pos="567"/>
        </w:tabs>
        <w:ind w:left="1134" w:hanging="567"/>
        <w:rPr>
          <w:rFonts w:ascii="Times New Roman" w:hAnsi="Times New Roman"/>
          <w:b/>
        </w:rPr>
      </w:pPr>
      <w:r w:rsidRPr="00F52C4D">
        <w:rPr>
          <w:rFonts w:ascii="Times New Roman" w:hAnsi="Times New Roman"/>
        </w:rPr>
        <w:t xml:space="preserve">andre legemidler som inneholder lamivudin, til å behandle </w:t>
      </w:r>
      <w:r w:rsidRPr="00F52C4D">
        <w:rPr>
          <w:rFonts w:ascii="Times New Roman" w:hAnsi="Times New Roman"/>
          <w:b/>
        </w:rPr>
        <w:t>hiv-infeksjon</w:t>
      </w:r>
      <w:r w:rsidRPr="00F52C4D">
        <w:rPr>
          <w:rFonts w:ascii="Times New Roman" w:hAnsi="Times New Roman"/>
        </w:rPr>
        <w:t xml:space="preserve"> eller </w:t>
      </w:r>
      <w:r w:rsidRPr="00F52C4D">
        <w:rPr>
          <w:rFonts w:ascii="Times New Roman" w:hAnsi="Times New Roman"/>
          <w:b/>
        </w:rPr>
        <w:t>hepatitt B-infeksjon</w:t>
      </w:r>
    </w:p>
    <w:p w14:paraId="584A8AC8" w14:textId="77777777" w:rsidR="000444AF" w:rsidRPr="00F52C4D" w:rsidRDefault="000444AF" w:rsidP="005E1DFF">
      <w:pPr>
        <w:numPr>
          <w:ilvl w:val="0"/>
          <w:numId w:val="43"/>
        </w:numPr>
        <w:tabs>
          <w:tab w:val="left" w:pos="567"/>
        </w:tabs>
        <w:ind w:left="1134" w:hanging="567"/>
        <w:rPr>
          <w:rFonts w:ascii="Times New Roman" w:hAnsi="Times New Roman"/>
        </w:rPr>
      </w:pPr>
      <w:r w:rsidRPr="00F52C4D">
        <w:rPr>
          <w:rFonts w:ascii="Times New Roman" w:hAnsi="Times New Roman"/>
        </w:rPr>
        <w:t xml:space="preserve">kladribin, til å behandle </w:t>
      </w:r>
      <w:r w:rsidRPr="00F52C4D">
        <w:rPr>
          <w:rFonts w:ascii="Times New Roman" w:hAnsi="Times New Roman"/>
          <w:b/>
        </w:rPr>
        <w:t>hårcelleleukemi</w:t>
      </w:r>
    </w:p>
    <w:p w14:paraId="3EBAF997" w14:textId="77777777" w:rsidR="000444AF" w:rsidRPr="00F52C4D" w:rsidRDefault="000444AF" w:rsidP="005E1DFF">
      <w:pPr>
        <w:numPr>
          <w:ilvl w:val="0"/>
          <w:numId w:val="43"/>
        </w:numPr>
        <w:tabs>
          <w:tab w:val="left" w:pos="567"/>
        </w:tabs>
        <w:ind w:left="1134" w:hanging="567"/>
        <w:rPr>
          <w:rFonts w:ascii="Times New Roman" w:hAnsi="Times New Roman"/>
        </w:rPr>
      </w:pPr>
      <w:r w:rsidRPr="00F52C4D">
        <w:rPr>
          <w:rFonts w:ascii="Times New Roman" w:hAnsi="Times New Roman"/>
        </w:rPr>
        <w:t xml:space="preserve">rifampicin, til å behandle tuberkulose (TB) og andre </w:t>
      </w:r>
      <w:r w:rsidRPr="00F52C4D">
        <w:rPr>
          <w:rFonts w:ascii="Times New Roman" w:hAnsi="Times New Roman"/>
          <w:b/>
        </w:rPr>
        <w:t>bakterielle infeksjoner</w:t>
      </w:r>
    </w:p>
    <w:p w14:paraId="2605F504" w14:textId="77777777" w:rsidR="000444AF" w:rsidRPr="00F52C4D" w:rsidRDefault="000444AF" w:rsidP="005E1DFF">
      <w:pPr>
        <w:numPr>
          <w:ilvl w:val="0"/>
          <w:numId w:val="43"/>
        </w:numPr>
        <w:tabs>
          <w:tab w:val="left" w:pos="567"/>
        </w:tabs>
        <w:ind w:left="1134" w:hanging="567"/>
        <w:rPr>
          <w:rFonts w:ascii="Times New Roman" w:hAnsi="Times New Roman"/>
        </w:rPr>
      </w:pPr>
      <w:r w:rsidRPr="00F52C4D">
        <w:rPr>
          <w:rFonts w:ascii="Times New Roman" w:hAnsi="Times New Roman"/>
        </w:rPr>
        <w:t xml:space="preserve">trimetoprim/sulfametoksazol, et antibiotikum til å behandle </w:t>
      </w:r>
      <w:r w:rsidRPr="00F52C4D">
        <w:rPr>
          <w:rFonts w:ascii="Times New Roman" w:hAnsi="Times New Roman"/>
          <w:b/>
        </w:rPr>
        <w:t>bakterielle infeksjoner</w:t>
      </w:r>
    </w:p>
    <w:p w14:paraId="4D956827" w14:textId="77777777" w:rsidR="000444AF" w:rsidRPr="00F52C4D" w:rsidRDefault="000444AF" w:rsidP="005E1DFF">
      <w:pPr>
        <w:numPr>
          <w:ilvl w:val="0"/>
          <w:numId w:val="43"/>
        </w:numPr>
        <w:tabs>
          <w:tab w:val="left" w:pos="567"/>
        </w:tabs>
        <w:ind w:left="1134" w:hanging="567"/>
        <w:rPr>
          <w:rFonts w:ascii="Times New Roman" w:hAnsi="Times New Roman"/>
        </w:rPr>
      </w:pPr>
      <w:r w:rsidRPr="00F52C4D">
        <w:rPr>
          <w:rFonts w:ascii="Times New Roman" w:hAnsi="Times New Roman"/>
        </w:rPr>
        <w:t xml:space="preserve">fenytoin og fenobarbital, til å behandle </w:t>
      </w:r>
      <w:r w:rsidRPr="00F52C4D">
        <w:rPr>
          <w:rFonts w:ascii="Times New Roman" w:hAnsi="Times New Roman"/>
          <w:b/>
        </w:rPr>
        <w:t>epilepsi</w:t>
      </w:r>
    </w:p>
    <w:p w14:paraId="77C987DE" w14:textId="77777777" w:rsidR="000444AF" w:rsidRPr="00F52C4D" w:rsidRDefault="000444AF" w:rsidP="005E1DFF">
      <w:pPr>
        <w:numPr>
          <w:ilvl w:val="0"/>
          <w:numId w:val="43"/>
        </w:numPr>
        <w:tabs>
          <w:tab w:val="left" w:pos="567"/>
        </w:tabs>
        <w:ind w:left="1134" w:hanging="567"/>
        <w:rPr>
          <w:rFonts w:ascii="Times New Roman" w:hAnsi="Times New Roman"/>
        </w:rPr>
      </w:pPr>
      <w:r w:rsidRPr="00F52C4D">
        <w:rPr>
          <w:rFonts w:ascii="Times New Roman" w:hAnsi="Times New Roman"/>
        </w:rPr>
        <w:t xml:space="preserve">okskarbazepin og karbamazepin, til å behandle </w:t>
      </w:r>
      <w:r w:rsidRPr="00F52C4D">
        <w:rPr>
          <w:rFonts w:ascii="Times New Roman" w:hAnsi="Times New Roman"/>
          <w:b/>
        </w:rPr>
        <w:t>epilepsi</w:t>
      </w:r>
      <w:r w:rsidRPr="00F52C4D">
        <w:rPr>
          <w:rFonts w:ascii="Times New Roman" w:hAnsi="Times New Roman"/>
        </w:rPr>
        <w:t xml:space="preserve"> og </w:t>
      </w:r>
      <w:r w:rsidRPr="00F52C4D">
        <w:rPr>
          <w:rFonts w:ascii="Times New Roman" w:hAnsi="Times New Roman"/>
          <w:b/>
        </w:rPr>
        <w:t>bipolar lidelse</w:t>
      </w:r>
    </w:p>
    <w:p w14:paraId="096E387A" w14:textId="77777777" w:rsidR="000444AF" w:rsidRPr="00F52C4D" w:rsidRDefault="000444AF" w:rsidP="005E1DFF">
      <w:pPr>
        <w:numPr>
          <w:ilvl w:val="0"/>
          <w:numId w:val="43"/>
        </w:numPr>
        <w:tabs>
          <w:tab w:val="left" w:pos="567"/>
        </w:tabs>
        <w:ind w:left="1134" w:hanging="567"/>
        <w:rPr>
          <w:rFonts w:ascii="Times New Roman" w:hAnsi="Times New Roman"/>
        </w:rPr>
      </w:pPr>
      <w:r w:rsidRPr="00F52C4D">
        <w:rPr>
          <w:rFonts w:ascii="Times New Roman" w:hAnsi="Times New Roman"/>
          <w:b/>
        </w:rPr>
        <w:t>johannesurt</w:t>
      </w:r>
      <w:r w:rsidRPr="00F52C4D">
        <w:rPr>
          <w:rFonts w:ascii="Times New Roman" w:hAnsi="Times New Roman"/>
        </w:rPr>
        <w:t xml:space="preserve"> (</w:t>
      </w:r>
      <w:r w:rsidRPr="00F52C4D">
        <w:rPr>
          <w:rFonts w:ascii="Times New Roman" w:hAnsi="Times New Roman"/>
          <w:i/>
        </w:rPr>
        <w:t>prikkperikum</w:t>
      </w:r>
      <w:r w:rsidRPr="00F52C4D">
        <w:rPr>
          <w:rFonts w:ascii="Times New Roman" w:hAnsi="Times New Roman"/>
        </w:rPr>
        <w:t xml:space="preserve">), et naturlegemiddel til å behandle </w:t>
      </w:r>
      <w:r w:rsidRPr="00F52C4D">
        <w:rPr>
          <w:rFonts w:ascii="Times New Roman" w:hAnsi="Times New Roman"/>
          <w:b/>
        </w:rPr>
        <w:t>depresjon</w:t>
      </w:r>
    </w:p>
    <w:p w14:paraId="6479584A" w14:textId="5884B63F" w:rsidR="000444AF" w:rsidRDefault="000444AF" w:rsidP="005E1DFF">
      <w:pPr>
        <w:numPr>
          <w:ilvl w:val="0"/>
          <w:numId w:val="43"/>
        </w:numPr>
        <w:tabs>
          <w:tab w:val="left" w:pos="567"/>
        </w:tabs>
        <w:ind w:left="1134" w:hanging="567"/>
        <w:rPr>
          <w:rFonts w:ascii="Times New Roman" w:hAnsi="Times New Roman"/>
        </w:rPr>
      </w:pPr>
      <w:r w:rsidRPr="00F52C4D">
        <w:rPr>
          <w:rFonts w:ascii="Times New Roman" w:hAnsi="Times New Roman"/>
          <w:b/>
        </w:rPr>
        <w:t xml:space="preserve">metadon, </w:t>
      </w:r>
      <w:r w:rsidRPr="00F52C4D">
        <w:rPr>
          <w:rFonts w:ascii="Times New Roman" w:hAnsi="Times New Roman"/>
        </w:rPr>
        <w:t xml:space="preserve">brukt som </w:t>
      </w:r>
      <w:r w:rsidRPr="00F52C4D">
        <w:rPr>
          <w:rFonts w:ascii="Times New Roman" w:hAnsi="Times New Roman"/>
          <w:b/>
        </w:rPr>
        <w:t>heroinerstatning</w:t>
      </w:r>
      <w:r w:rsidR="00881ECB" w:rsidRPr="00F52C4D">
        <w:rPr>
          <w:rFonts w:ascii="Times New Roman" w:hAnsi="Times New Roman"/>
          <w:b/>
        </w:rPr>
        <w:t xml:space="preserve">. </w:t>
      </w:r>
      <w:r w:rsidRPr="00F52C4D">
        <w:rPr>
          <w:rFonts w:ascii="Times New Roman" w:hAnsi="Times New Roman"/>
        </w:rPr>
        <w:t>Abakavir øker hastigheten på utskillelsen av metadon fra kroppen. Hvis du tar metadon, vil legen din sjekke om du har abstinenssymptomer. Metadondosen din kan om nødvendig bli endret</w:t>
      </w:r>
    </w:p>
    <w:p w14:paraId="1E51CE6E" w14:textId="72EEED7F" w:rsidR="000B30EB" w:rsidRPr="00F52C4D" w:rsidRDefault="00A05863" w:rsidP="005E1DFF">
      <w:pPr>
        <w:numPr>
          <w:ilvl w:val="0"/>
          <w:numId w:val="43"/>
        </w:numPr>
        <w:tabs>
          <w:tab w:val="left" w:pos="567"/>
        </w:tabs>
        <w:ind w:left="1134" w:hanging="567"/>
        <w:rPr>
          <w:rFonts w:ascii="Times New Roman" w:hAnsi="Times New Roman"/>
        </w:rPr>
      </w:pPr>
      <w:r w:rsidRPr="00380FB8">
        <w:rPr>
          <w:rFonts w:ascii="Times New Roman" w:hAnsi="Times New Roman"/>
          <w:bCs/>
        </w:rPr>
        <w:t>R</w:t>
      </w:r>
      <w:r w:rsidR="000B30EB" w:rsidRPr="00380FB8">
        <w:rPr>
          <w:rFonts w:ascii="Times New Roman" w:hAnsi="Times New Roman"/>
          <w:bCs/>
        </w:rPr>
        <w:t xml:space="preserve">iociguat, </w:t>
      </w:r>
      <w:r w:rsidR="0084365A">
        <w:rPr>
          <w:rFonts w:ascii="Times New Roman" w:hAnsi="Times New Roman"/>
          <w:bCs/>
        </w:rPr>
        <w:t>til</w:t>
      </w:r>
      <w:r w:rsidR="000B30EB">
        <w:rPr>
          <w:rFonts w:ascii="Times New Roman" w:hAnsi="Times New Roman"/>
          <w:bCs/>
        </w:rPr>
        <w:t xml:space="preserve"> behandl</w:t>
      </w:r>
      <w:r w:rsidR="0084365A">
        <w:rPr>
          <w:rFonts w:ascii="Times New Roman" w:hAnsi="Times New Roman"/>
          <w:bCs/>
        </w:rPr>
        <w:t>ing av</w:t>
      </w:r>
      <w:r w:rsidR="000B30EB">
        <w:rPr>
          <w:rFonts w:ascii="Times New Roman" w:hAnsi="Times New Roman"/>
          <w:bCs/>
        </w:rPr>
        <w:t xml:space="preserve"> </w:t>
      </w:r>
      <w:r w:rsidR="000B30EB" w:rsidRPr="00380FB8">
        <w:rPr>
          <w:rFonts w:ascii="Times New Roman" w:hAnsi="Times New Roman"/>
          <w:b/>
        </w:rPr>
        <w:t xml:space="preserve">høyt blodtrykk i </w:t>
      </w:r>
      <w:r w:rsidR="00D45613" w:rsidRPr="00380FB8">
        <w:rPr>
          <w:rFonts w:ascii="Times New Roman" w:hAnsi="Times New Roman"/>
          <w:b/>
        </w:rPr>
        <w:t>blodårene</w:t>
      </w:r>
      <w:r w:rsidR="00D45613">
        <w:rPr>
          <w:rFonts w:ascii="Times New Roman" w:hAnsi="Times New Roman"/>
          <w:bCs/>
        </w:rPr>
        <w:t xml:space="preserve"> (lungearteriene) som frakter blod fra hjertet til lungene</w:t>
      </w:r>
      <w:r w:rsidR="00DF3E59">
        <w:rPr>
          <w:rFonts w:ascii="Times New Roman" w:hAnsi="Times New Roman"/>
          <w:bCs/>
        </w:rPr>
        <w:t xml:space="preserve">. Legen </w:t>
      </w:r>
      <w:r w:rsidR="00E44BE2">
        <w:rPr>
          <w:rFonts w:ascii="Times New Roman" w:hAnsi="Times New Roman"/>
          <w:bCs/>
        </w:rPr>
        <w:t xml:space="preserve">din </w:t>
      </w:r>
      <w:r w:rsidR="00DF3E59">
        <w:rPr>
          <w:rFonts w:ascii="Times New Roman" w:hAnsi="Times New Roman"/>
          <w:bCs/>
        </w:rPr>
        <w:t xml:space="preserve">kan </w:t>
      </w:r>
      <w:r w:rsidR="00E44BE2">
        <w:rPr>
          <w:rFonts w:ascii="Times New Roman" w:hAnsi="Times New Roman"/>
          <w:bCs/>
        </w:rPr>
        <w:t>trenge</w:t>
      </w:r>
      <w:r w:rsidR="00DF3E59">
        <w:rPr>
          <w:rFonts w:ascii="Times New Roman" w:hAnsi="Times New Roman"/>
          <w:bCs/>
        </w:rPr>
        <w:t xml:space="preserve"> å redusere </w:t>
      </w:r>
      <w:r w:rsidR="00E44BE2">
        <w:rPr>
          <w:rFonts w:ascii="Times New Roman" w:hAnsi="Times New Roman"/>
          <w:bCs/>
        </w:rPr>
        <w:t>riociguat</w:t>
      </w:r>
      <w:r w:rsidR="00DF3E59">
        <w:rPr>
          <w:rFonts w:ascii="Times New Roman" w:hAnsi="Times New Roman"/>
          <w:bCs/>
        </w:rPr>
        <w:t xml:space="preserve">dosen </w:t>
      </w:r>
      <w:r w:rsidR="00E44BE2">
        <w:rPr>
          <w:rFonts w:ascii="Times New Roman" w:hAnsi="Times New Roman"/>
          <w:bCs/>
        </w:rPr>
        <w:t>din</w:t>
      </w:r>
      <w:r w:rsidR="00DF3E59">
        <w:rPr>
          <w:rFonts w:ascii="Times New Roman" w:hAnsi="Times New Roman"/>
          <w:bCs/>
        </w:rPr>
        <w:t>, da abakavir kan øke nivåe</w:t>
      </w:r>
      <w:r w:rsidR="0030743E">
        <w:rPr>
          <w:rFonts w:ascii="Times New Roman" w:hAnsi="Times New Roman"/>
          <w:bCs/>
        </w:rPr>
        <w:t>t</w:t>
      </w:r>
      <w:r w:rsidR="00DF3E59">
        <w:rPr>
          <w:rFonts w:ascii="Times New Roman" w:hAnsi="Times New Roman"/>
          <w:bCs/>
        </w:rPr>
        <w:t xml:space="preserve"> av riociguat i blodet. </w:t>
      </w:r>
    </w:p>
    <w:p w14:paraId="1E3D0306" w14:textId="77777777" w:rsidR="000444AF" w:rsidRPr="00F52C4D" w:rsidRDefault="000444AF" w:rsidP="005E1DFF">
      <w:pPr>
        <w:pStyle w:val="Action"/>
        <w:widowControl w:val="0"/>
        <w:numPr>
          <w:ilvl w:val="0"/>
          <w:numId w:val="0"/>
        </w:numPr>
        <w:tabs>
          <w:tab w:val="clear" w:pos="284"/>
          <w:tab w:val="clear" w:pos="567"/>
        </w:tabs>
        <w:spacing w:before="0" w:line="240" w:lineRule="auto"/>
        <w:rPr>
          <w:b/>
          <w:szCs w:val="22"/>
        </w:rPr>
      </w:pPr>
    </w:p>
    <w:p w14:paraId="25A9C57D" w14:textId="5AB99FA1" w:rsidR="000444AF" w:rsidRPr="00F52C4D" w:rsidRDefault="000444AF" w:rsidP="005E1DFF">
      <w:pPr>
        <w:tabs>
          <w:tab w:val="left" w:pos="1134"/>
        </w:tabs>
        <w:autoSpaceDE w:val="0"/>
        <w:autoSpaceDN w:val="0"/>
        <w:adjustRightInd w:val="0"/>
        <w:ind w:left="1134" w:hanging="567"/>
        <w:rPr>
          <w:rFonts w:ascii="Times New Roman" w:hAnsi="Times New Roman"/>
        </w:rPr>
      </w:pPr>
      <w:r w:rsidRPr="00F52C4D">
        <w:rPr>
          <w:rFonts w:ascii="Times New Roman" w:eastAsia="Symbol" w:hAnsi="Times New Roman"/>
        </w:rPr>
        <w:sym w:font="Symbol" w:char="F0AE"/>
      </w:r>
      <w:r w:rsidR="008F3F6D" w:rsidRPr="00F52C4D">
        <w:rPr>
          <w:rFonts w:ascii="Times New Roman" w:hAnsi="Times New Roman"/>
        </w:rPr>
        <w:tab/>
      </w:r>
      <w:r w:rsidRPr="00F52C4D">
        <w:rPr>
          <w:rFonts w:ascii="Times New Roman" w:hAnsi="Times New Roman"/>
          <w:b/>
        </w:rPr>
        <w:t>Snakk med lege eller apotek</w:t>
      </w:r>
      <w:r w:rsidRPr="00F52C4D">
        <w:rPr>
          <w:rFonts w:ascii="Times New Roman" w:hAnsi="Times New Roman"/>
        </w:rPr>
        <w:t xml:space="preserve"> dersom barnet du har omsorg for, bruker noen av disse. Legen kan </w:t>
      </w:r>
      <w:r w:rsidR="00184D1D">
        <w:rPr>
          <w:rFonts w:ascii="Times New Roman" w:hAnsi="Times New Roman"/>
        </w:rPr>
        <w:t>beslutte</w:t>
      </w:r>
      <w:r w:rsidRPr="00F52C4D">
        <w:rPr>
          <w:rFonts w:ascii="Times New Roman" w:hAnsi="Times New Roman"/>
        </w:rPr>
        <w:t xml:space="preserve"> at barnets dose må justeres, eller at det trenger ekstra undersøkelser.</w:t>
      </w:r>
    </w:p>
    <w:p w14:paraId="7D0A0ABF" w14:textId="77777777" w:rsidR="000444AF" w:rsidRPr="00F52C4D" w:rsidRDefault="000444AF" w:rsidP="005E1DFF">
      <w:pPr>
        <w:widowControl w:val="0"/>
        <w:numPr>
          <w:ilvl w:val="12"/>
          <w:numId w:val="0"/>
        </w:numPr>
        <w:rPr>
          <w:rFonts w:ascii="Times New Roman" w:hAnsi="Times New Roman"/>
        </w:rPr>
      </w:pPr>
    </w:p>
    <w:p w14:paraId="054B4663" w14:textId="77777777" w:rsidR="000444AF" w:rsidRPr="00F52C4D" w:rsidRDefault="000444AF" w:rsidP="005E1DFF">
      <w:pPr>
        <w:widowControl w:val="0"/>
        <w:rPr>
          <w:rFonts w:ascii="Times New Roman" w:hAnsi="Times New Roman"/>
          <w:b/>
        </w:rPr>
      </w:pPr>
      <w:r w:rsidRPr="00F52C4D">
        <w:rPr>
          <w:rFonts w:ascii="Times New Roman" w:hAnsi="Times New Roman"/>
          <w:b/>
        </w:rPr>
        <w:t>Graviditet</w:t>
      </w:r>
      <w:r w:rsidRPr="00F52C4D">
        <w:rPr>
          <w:rFonts w:ascii="Times New Roman" w:hAnsi="Times New Roman"/>
          <w:b/>
        </w:rPr>
        <w:fldChar w:fldCharType="begin"/>
      </w:r>
      <w:r w:rsidRPr="00F52C4D">
        <w:rPr>
          <w:rFonts w:ascii="Times New Roman" w:hAnsi="Times New Roman"/>
          <w:b/>
        </w:rPr>
        <w:instrText xml:space="preserve"> DOCVARIABLE vault_nd_effaf4a5-2ba5-4846-ba0a-1a490a27d6fd \* MERGEFORMAT </w:instrText>
      </w:r>
      <w:r w:rsidRPr="00F52C4D">
        <w:rPr>
          <w:rFonts w:ascii="Times New Roman" w:hAnsi="Times New Roman"/>
          <w:b/>
        </w:rPr>
        <w:fldChar w:fldCharType="separate"/>
      </w:r>
      <w:r w:rsidRPr="00F52C4D">
        <w:rPr>
          <w:rFonts w:ascii="Times New Roman" w:hAnsi="Times New Roman"/>
          <w:b/>
        </w:rPr>
        <w:t xml:space="preserve"> </w:t>
      </w:r>
      <w:r w:rsidRPr="00F52C4D">
        <w:rPr>
          <w:rFonts w:ascii="Times New Roman" w:hAnsi="Times New Roman"/>
        </w:rPr>
        <w:fldChar w:fldCharType="end"/>
      </w:r>
    </w:p>
    <w:p w14:paraId="33D80754" w14:textId="77777777" w:rsidR="000444AF" w:rsidRPr="00F52C4D" w:rsidRDefault="000444AF" w:rsidP="005E1DFF">
      <w:pPr>
        <w:widowControl w:val="0"/>
        <w:rPr>
          <w:rFonts w:ascii="Times New Roman" w:hAnsi="Times New Roman"/>
        </w:rPr>
      </w:pPr>
      <w:r w:rsidRPr="00F52C4D">
        <w:rPr>
          <w:rFonts w:ascii="Times New Roman" w:hAnsi="Times New Roman"/>
        </w:rPr>
        <w:t>Pasienter som er gravide, tror at de kan være gravide, eller planlegger å bli gravide:</w:t>
      </w:r>
      <w:r w:rsidRPr="00F52C4D">
        <w:rPr>
          <w:rFonts w:ascii="Times New Roman" w:hAnsi="Times New Roman"/>
        </w:rPr>
        <w:fldChar w:fldCharType="begin"/>
      </w:r>
      <w:r w:rsidRPr="00F52C4D">
        <w:rPr>
          <w:rFonts w:ascii="Times New Roman" w:hAnsi="Times New Roman"/>
        </w:rPr>
        <w:instrText xml:space="preserve"> DOCVARIABLE vault_nd_3e48f221-5dfd-4971-9d9f-8f6cfde2a480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019DE04F" w14:textId="1E2DD468" w:rsidR="000444AF" w:rsidRPr="00F52C4D" w:rsidRDefault="000444AF" w:rsidP="005E1DFF">
      <w:pPr>
        <w:tabs>
          <w:tab w:val="left" w:pos="1134"/>
        </w:tabs>
        <w:ind w:left="1134" w:hanging="567"/>
        <w:rPr>
          <w:rFonts w:ascii="Times New Roman" w:hAnsi="Times New Roman"/>
        </w:rPr>
      </w:pPr>
      <w:r w:rsidRPr="00F52C4D">
        <w:rPr>
          <w:rFonts w:ascii="Times New Roman" w:eastAsia="Symbol" w:hAnsi="Times New Roman"/>
          <w:b/>
        </w:rPr>
        <w:sym w:font="Symbol" w:char="F0AE"/>
      </w:r>
      <w:r w:rsidR="008F3F6D" w:rsidRPr="00F52C4D">
        <w:rPr>
          <w:rFonts w:ascii="Times New Roman" w:hAnsi="Times New Roman"/>
          <w:b/>
        </w:rPr>
        <w:tab/>
      </w:r>
      <w:r w:rsidRPr="00F52C4D">
        <w:rPr>
          <w:rFonts w:ascii="Times New Roman" w:hAnsi="Times New Roman"/>
          <w:b/>
        </w:rPr>
        <w:t xml:space="preserve">Snakk med lege </w:t>
      </w:r>
      <w:r w:rsidRPr="00F52C4D">
        <w:rPr>
          <w:rFonts w:ascii="Times New Roman" w:hAnsi="Times New Roman"/>
        </w:rPr>
        <w:t>om risikoene og fordelene ved å ta Triumeq.</w:t>
      </w:r>
      <w:r w:rsidRPr="00F52C4D">
        <w:rPr>
          <w:rFonts w:ascii="Times New Roman" w:hAnsi="Times New Roman"/>
        </w:rPr>
        <w:fldChar w:fldCharType="begin"/>
      </w:r>
      <w:r w:rsidRPr="00F52C4D">
        <w:rPr>
          <w:rFonts w:ascii="Times New Roman" w:hAnsi="Times New Roman"/>
        </w:rPr>
        <w:instrText xml:space="preserve"> DOCVARIABLE vault_nd_93b36046-4fcf-42c9-878a-560251932ac4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20B2F26B" w14:textId="77777777" w:rsidR="000444AF" w:rsidRPr="00F52C4D" w:rsidRDefault="000444AF" w:rsidP="005E1DFF">
      <w:pPr>
        <w:widowControl w:val="0"/>
        <w:rPr>
          <w:rFonts w:ascii="Times New Roman" w:hAnsi="Times New Roman"/>
        </w:rPr>
      </w:pPr>
    </w:p>
    <w:p w14:paraId="74C0A388" w14:textId="77777777" w:rsidR="000444AF" w:rsidRPr="00F52C4D" w:rsidRDefault="000444AF" w:rsidP="005E1DFF">
      <w:pPr>
        <w:widowControl w:val="0"/>
        <w:rPr>
          <w:rFonts w:ascii="Times New Roman" w:hAnsi="Times New Roman"/>
        </w:rPr>
      </w:pPr>
    </w:p>
    <w:p w14:paraId="1D4E9AB6" w14:textId="77777777" w:rsidR="000444AF" w:rsidRPr="00F52C4D" w:rsidRDefault="000444AF" w:rsidP="005E1DFF">
      <w:pPr>
        <w:widowControl w:val="0"/>
        <w:rPr>
          <w:rFonts w:ascii="Times New Roman" w:hAnsi="Times New Roman"/>
        </w:rPr>
      </w:pPr>
      <w:r w:rsidRPr="00F52C4D">
        <w:rPr>
          <w:rFonts w:ascii="Times New Roman" w:hAnsi="Times New Roman"/>
        </w:rPr>
        <w:t>Hvis du blir gravid eller planlegger å bli gravid, må du fortelle det til legen din umiddelbart. Legen vil gå gjennom behandlingen. Ikke slutt å ta Triumeq uten å snakke med legen din, da dette kan skade deg og det ufødte barnet.</w:t>
      </w:r>
      <w:r w:rsidRPr="00F52C4D">
        <w:rPr>
          <w:rFonts w:ascii="Times New Roman" w:hAnsi="Times New Roman"/>
        </w:rPr>
        <w:fldChar w:fldCharType="begin"/>
      </w:r>
      <w:r w:rsidRPr="00F52C4D">
        <w:rPr>
          <w:rFonts w:ascii="Times New Roman" w:hAnsi="Times New Roman"/>
        </w:rPr>
        <w:instrText xml:space="preserve"> DOCVARIABLE vault_nd_3bccd79a-c31c-493b-ad49-4bd80e9d6b14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6B91E6CC" w14:textId="77777777" w:rsidR="000444AF" w:rsidRPr="00F52C4D" w:rsidRDefault="000444AF" w:rsidP="005E1DFF">
      <w:pPr>
        <w:widowControl w:val="0"/>
        <w:rPr>
          <w:rFonts w:ascii="Times New Roman" w:hAnsi="Times New Roman"/>
        </w:rPr>
      </w:pPr>
    </w:p>
    <w:p w14:paraId="5750002B" w14:textId="77777777" w:rsidR="000444AF" w:rsidRPr="00F52C4D" w:rsidRDefault="000444AF" w:rsidP="005E1DFF">
      <w:pPr>
        <w:keepNext/>
        <w:keepLines/>
        <w:widowControl w:val="0"/>
        <w:rPr>
          <w:rFonts w:ascii="Times New Roman" w:hAnsi="Times New Roman"/>
        </w:rPr>
      </w:pPr>
      <w:r w:rsidRPr="00F52C4D">
        <w:rPr>
          <w:rFonts w:ascii="Times New Roman" w:hAnsi="Times New Roman"/>
          <w:b/>
          <w:snapToGrid w:val="0"/>
        </w:rPr>
        <w:lastRenderedPageBreak/>
        <w:t>Amming</w:t>
      </w:r>
      <w:r w:rsidRPr="00F52C4D">
        <w:rPr>
          <w:rFonts w:ascii="Times New Roman" w:hAnsi="Times New Roman"/>
          <w:b/>
          <w:snapToGrid w:val="0"/>
        </w:rPr>
        <w:fldChar w:fldCharType="begin"/>
      </w:r>
      <w:r w:rsidRPr="00F52C4D">
        <w:rPr>
          <w:rFonts w:ascii="Times New Roman" w:hAnsi="Times New Roman"/>
          <w:b/>
          <w:snapToGrid w:val="0"/>
        </w:rPr>
        <w:instrText xml:space="preserve"> DOCVARIABLE vault_nd_5fa3c566-06e6-4e9d-a1f2-c02cffb04553 \* MERGEFORMAT </w:instrText>
      </w:r>
      <w:r w:rsidRPr="00F52C4D">
        <w:rPr>
          <w:rFonts w:ascii="Times New Roman" w:hAnsi="Times New Roman"/>
          <w:b/>
          <w:snapToGrid w:val="0"/>
        </w:rPr>
        <w:fldChar w:fldCharType="separate"/>
      </w:r>
      <w:r w:rsidRPr="00F52C4D">
        <w:rPr>
          <w:rFonts w:ascii="Times New Roman" w:hAnsi="Times New Roman"/>
          <w:b/>
          <w:snapToGrid w:val="0"/>
        </w:rPr>
        <w:t xml:space="preserve"> </w:t>
      </w:r>
      <w:r w:rsidRPr="00F52C4D">
        <w:rPr>
          <w:rFonts w:ascii="Times New Roman" w:hAnsi="Times New Roman"/>
        </w:rPr>
        <w:fldChar w:fldCharType="end"/>
      </w:r>
    </w:p>
    <w:p w14:paraId="3323465E" w14:textId="77777777" w:rsidR="000444AF" w:rsidRPr="00F52C4D" w:rsidRDefault="000444AF" w:rsidP="005E1DFF">
      <w:pPr>
        <w:keepNext/>
        <w:keepLines/>
        <w:widowControl w:val="0"/>
        <w:rPr>
          <w:rFonts w:ascii="Times New Roman" w:hAnsi="Times New Roman"/>
        </w:rPr>
      </w:pPr>
      <w:r w:rsidRPr="00F52C4D">
        <w:rPr>
          <w:rFonts w:ascii="Times New Roman" w:hAnsi="Times New Roman"/>
        </w:rPr>
        <w:t xml:space="preserve">Kvinner som er hiv-smittet </w:t>
      </w:r>
      <w:r w:rsidRPr="00F52C4D">
        <w:rPr>
          <w:rFonts w:ascii="Times New Roman" w:hAnsi="Times New Roman"/>
          <w:b/>
        </w:rPr>
        <w:t>anbefales å ikke amme</w:t>
      </w:r>
      <w:r w:rsidRPr="00F52C4D">
        <w:rPr>
          <w:rFonts w:ascii="Times New Roman" w:hAnsi="Times New Roman"/>
        </w:rPr>
        <w:t>, da hiv-infeksjonen kan overføres til barnet via morsmelk.</w:t>
      </w:r>
    </w:p>
    <w:p w14:paraId="6B4F4855" w14:textId="77777777" w:rsidR="000444AF" w:rsidRPr="00F52C4D" w:rsidRDefault="000444AF" w:rsidP="005E1DFF">
      <w:pPr>
        <w:widowControl w:val="0"/>
        <w:rPr>
          <w:rFonts w:ascii="Times New Roman" w:hAnsi="Times New Roman"/>
        </w:rPr>
      </w:pPr>
    </w:p>
    <w:p w14:paraId="5B96C9F5" w14:textId="77777777" w:rsidR="000444AF" w:rsidRPr="00F52C4D" w:rsidRDefault="000444AF" w:rsidP="005E1DFF">
      <w:pPr>
        <w:widowControl w:val="0"/>
        <w:rPr>
          <w:rFonts w:ascii="Times New Roman" w:hAnsi="Times New Roman"/>
        </w:rPr>
      </w:pPr>
      <w:r w:rsidRPr="00F52C4D">
        <w:rPr>
          <w:rFonts w:ascii="Times New Roman" w:hAnsi="Times New Roman"/>
        </w:rPr>
        <w:t>En liten del av innholdsstoffene i Triumeq kan også bli skilt ut i morsmelk.</w:t>
      </w:r>
    </w:p>
    <w:p w14:paraId="42CE9731" w14:textId="77777777" w:rsidR="000444AF" w:rsidRPr="00F52C4D" w:rsidRDefault="000444AF" w:rsidP="005E1DFF">
      <w:pPr>
        <w:widowControl w:val="0"/>
        <w:rPr>
          <w:rFonts w:ascii="Times New Roman" w:hAnsi="Times New Roman"/>
        </w:rPr>
      </w:pPr>
      <w:r w:rsidRPr="00F52C4D">
        <w:rPr>
          <w:rFonts w:ascii="Times New Roman" w:hAnsi="Times New Roman"/>
        </w:rPr>
        <w:t xml:space="preserve">Hvis du ammer eller vurderer å amme, bør du </w:t>
      </w:r>
      <w:r w:rsidRPr="00F52C4D">
        <w:rPr>
          <w:rFonts w:ascii="Times New Roman" w:hAnsi="Times New Roman"/>
          <w:b/>
        </w:rPr>
        <w:t>snakke med legen så snart som mulig.</w:t>
      </w:r>
      <w:r w:rsidRPr="00F52C4D">
        <w:rPr>
          <w:rFonts w:ascii="Times New Roman" w:hAnsi="Times New Roman"/>
        </w:rPr>
        <w:fldChar w:fldCharType="begin"/>
      </w:r>
      <w:r w:rsidRPr="00F52C4D">
        <w:rPr>
          <w:rFonts w:ascii="Times New Roman" w:hAnsi="Times New Roman"/>
        </w:rPr>
        <w:instrText xml:space="preserve"> DOCVARIABLE vault_nd_d0885b88-269d-441f-99d3-3d7b4f3db5cf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0A8B0ED1" w14:textId="77777777" w:rsidR="000444AF" w:rsidRPr="00F52C4D" w:rsidRDefault="000444AF" w:rsidP="005E1DFF">
      <w:pPr>
        <w:widowControl w:val="0"/>
        <w:numPr>
          <w:ilvl w:val="12"/>
          <w:numId w:val="0"/>
        </w:numPr>
        <w:rPr>
          <w:rFonts w:ascii="Times New Roman" w:hAnsi="Times New Roman"/>
          <w:b/>
        </w:rPr>
      </w:pPr>
    </w:p>
    <w:p w14:paraId="13C41D81" w14:textId="77777777" w:rsidR="000444AF" w:rsidRPr="00F52C4D" w:rsidRDefault="000444AF" w:rsidP="005E1DFF">
      <w:pPr>
        <w:widowControl w:val="0"/>
        <w:numPr>
          <w:ilvl w:val="12"/>
          <w:numId w:val="0"/>
        </w:numPr>
        <w:rPr>
          <w:rFonts w:ascii="Times New Roman" w:hAnsi="Times New Roman"/>
          <w:b/>
        </w:rPr>
      </w:pPr>
      <w:r w:rsidRPr="00F52C4D">
        <w:rPr>
          <w:rFonts w:ascii="Times New Roman" w:hAnsi="Times New Roman"/>
          <w:b/>
        </w:rPr>
        <w:t>Kjøring og bruk av maskiner</w:t>
      </w:r>
      <w:r w:rsidRPr="00F52C4D">
        <w:rPr>
          <w:rFonts w:ascii="Times New Roman" w:hAnsi="Times New Roman"/>
          <w:b/>
        </w:rPr>
        <w:fldChar w:fldCharType="begin"/>
      </w:r>
      <w:r w:rsidRPr="00F52C4D">
        <w:rPr>
          <w:rFonts w:ascii="Times New Roman" w:hAnsi="Times New Roman"/>
          <w:b/>
        </w:rPr>
        <w:instrText xml:space="preserve"> DOCVARIABLE vault_nd_2f4bfa94-986d-4180-8795-f37bbf1454ff \* MERGEFORMAT </w:instrText>
      </w:r>
      <w:r w:rsidRPr="00F52C4D">
        <w:rPr>
          <w:rFonts w:ascii="Times New Roman" w:hAnsi="Times New Roman"/>
          <w:b/>
        </w:rPr>
        <w:fldChar w:fldCharType="separate"/>
      </w:r>
      <w:r w:rsidRPr="00F52C4D">
        <w:rPr>
          <w:rFonts w:ascii="Times New Roman" w:hAnsi="Times New Roman"/>
          <w:b/>
        </w:rPr>
        <w:t xml:space="preserve"> </w:t>
      </w:r>
      <w:r w:rsidRPr="00F52C4D">
        <w:rPr>
          <w:rFonts w:ascii="Times New Roman" w:hAnsi="Times New Roman"/>
        </w:rPr>
        <w:fldChar w:fldCharType="end"/>
      </w:r>
    </w:p>
    <w:p w14:paraId="65AC8C77" w14:textId="77777777" w:rsidR="000444AF" w:rsidRPr="00F52C4D" w:rsidRDefault="000444AF" w:rsidP="005E1DFF">
      <w:pPr>
        <w:widowControl w:val="0"/>
        <w:rPr>
          <w:rFonts w:ascii="Times New Roman" w:hAnsi="Times New Roman"/>
        </w:rPr>
      </w:pPr>
      <w:r w:rsidRPr="00F52C4D">
        <w:rPr>
          <w:rFonts w:ascii="Times New Roman" w:hAnsi="Times New Roman"/>
          <w:b/>
        </w:rPr>
        <w:t>Triumeq kan gjøre deg svimmel</w:t>
      </w:r>
      <w:r w:rsidRPr="00F52C4D">
        <w:rPr>
          <w:rFonts w:ascii="Times New Roman" w:hAnsi="Times New Roman"/>
        </w:rPr>
        <w:t xml:space="preserve"> og ha andre bivirkninger som gjør deg mindre årvåken.</w:t>
      </w:r>
    </w:p>
    <w:p w14:paraId="2795B0AF" w14:textId="72033B3D" w:rsidR="000444AF" w:rsidRPr="00F52C4D" w:rsidRDefault="000444AF" w:rsidP="005E1DFF">
      <w:pPr>
        <w:tabs>
          <w:tab w:val="left" w:pos="1134"/>
        </w:tabs>
        <w:ind w:left="1134" w:hanging="567"/>
        <w:outlineLvl w:val="0"/>
        <w:rPr>
          <w:rFonts w:ascii="Times New Roman" w:hAnsi="Times New Roman"/>
        </w:rPr>
      </w:pPr>
      <w:r w:rsidRPr="00F52C4D">
        <w:rPr>
          <w:rFonts w:ascii="Times New Roman" w:eastAsia="Symbol" w:hAnsi="Times New Roman"/>
        </w:rPr>
        <w:sym w:font="Symbol" w:char="F0AE"/>
      </w:r>
      <w:r w:rsidR="005F6ADF" w:rsidRPr="00F52C4D">
        <w:rPr>
          <w:rFonts w:ascii="Times New Roman" w:hAnsi="Times New Roman"/>
        </w:rPr>
        <w:tab/>
      </w:r>
      <w:r w:rsidRPr="00F52C4D">
        <w:rPr>
          <w:rFonts w:ascii="Times New Roman" w:hAnsi="Times New Roman"/>
          <w:b/>
        </w:rPr>
        <w:t>Ikke kjør bil eller bruk maskiner</w:t>
      </w:r>
      <w:r w:rsidRPr="00F52C4D">
        <w:rPr>
          <w:rFonts w:ascii="Times New Roman" w:hAnsi="Times New Roman"/>
        </w:rPr>
        <w:t xml:space="preserve"> med mindre du er sikker på at årvåkenheten din er upåvirket.</w:t>
      </w:r>
      <w:r w:rsidRPr="00F52C4D">
        <w:rPr>
          <w:rFonts w:ascii="Times New Roman" w:hAnsi="Times New Roman"/>
        </w:rPr>
        <w:fldChar w:fldCharType="begin"/>
      </w:r>
      <w:r w:rsidRPr="00F52C4D">
        <w:rPr>
          <w:rFonts w:ascii="Times New Roman" w:hAnsi="Times New Roman"/>
        </w:rPr>
        <w:instrText xml:space="preserve"> DOCVARIABLE vault_nd_9514b0fb-b6d2-4cad-8b89-036b9bb25b01 \* MERGEFORMAT </w:instrText>
      </w:r>
      <w:r w:rsidRPr="00F52C4D">
        <w:rPr>
          <w:rFonts w:ascii="Times New Roman" w:hAnsi="Times New Roman"/>
        </w:rPr>
        <w:fldChar w:fldCharType="separate"/>
      </w:r>
      <w:r w:rsidRPr="00F52C4D">
        <w:rPr>
          <w:rFonts w:ascii="Times New Roman" w:hAnsi="Times New Roman"/>
        </w:rPr>
        <w:t xml:space="preserve"> </w:t>
      </w:r>
      <w:r w:rsidRPr="00F52C4D">
        <w:rPr>
          <w:rFonts w:ascii="Times New Roman" w:hAnsi="Times New Roman"/>
        </w:rPr>
        <w:fldChar w:fldCharType="end"/>
      </w:r>
    </w:p>
    <w:p w14:paraId="34A8024A" w14:textId="77777777" w:rsidR="000444AF" w:rsidRPr="00F52C4D" w:rsidRDefault="000444AF" w:rsidP="005E1DFF">
      <w:pPr>
        <w:widowControl w:val="0"/>
        <w:rPr>
          <w:rFonts w:ascii="Times New Roman" w:hAnsi="Times New Roman"/>
        </w:rPr>
      </w:pPr>
    </w:p>
    <w:p w14:paraId="2C6CAD1F" w14:textId="77777777" w:rsidR="000444AF" w:rsidRPr="00F52C4D" w:rsidRDefault="000444AF" w:rsidP="005E1DFF">
      <w:pPr>
        <w:widowControl w:val="0"/>
        <w:numPr>
          <w:ilvl w:val="12"/>
          <w:numId w:val="0"/>
        </w:numPr>
        <w:rPr>
          <w:rFonts w:ascii="Times New Roman" w:hAnsi="Times New Roman"/>
          <w:b/>
        </w:rPr>
      </w:pPr>
      <w:r w:rsidRPr="00F52C4D">
        <w:rPr>
          <w:rFonts w:ascii="Times New Roman" w:hAnsi="Times New Roman"/>
          <w:b/>
        </w:rPr>
        <w:t>Triumeq inneholder natrium</w:t>
      </w:r>
    </w:p>
    <w:p w14:paraId="603A48BD" w14:textId="2760CC37" w:rsidR="000444AF" w:rsidRPr="00F52C4D" w:rsidRDefault="000444AF" w:rsidP="005E1DFF">
      <w:pPr>
        <w:widowControl w:val="0"/>
        <w:numPr>
          <w:ilvl w:val="12"/>
          <w:numId w:val="0"/>
        </w:numPr>
        <w:rPr>
          <w:rFonts w:ascii="Times New Roman" w:hAnsi="Times New Roman"/>
          <w:b/>
        </w:rPr>
      </w:pPr>
      <w:r w:rsidRPr="00F52C4D">
        <w:rPr>
          <w:rFonts w:ascii="Times New Roman" w:hAnsi="Times New Roman"/>
        </w:rPr>
        <w:t>Dette legemidlet inneholder mindre enn 1 mmol natrium (23</w:t>
      </w:r>
      <w:r w:rsidR="003E52F5" w:rsidRPr="00F52C4D">
        <w:rPr>
          <w:rFonts w:ascii="Times New Roman" w:hAnsi="Times New Roman"/>
        </w:rPr>
        <w:t> mg</w:t>
      </w:r>
      <w:r w:rsidRPr="00F52C4D">
        <w:rPr>
          <w:rFonts w:ascii="Times New Roman" w:hAnsi="Times New Roman"/>
        </w:rPr>
        <w:t>) per dispergerbare tablett og er så godt som «natriumfritt».</w:t>
      </w:r>
    </w:p>
    <w:p w14:paraId="370569A1" w14:textId="77777777" w:rsidR="000444AF" w:rsidRPr="00F52C4D" w:rsidRDefault="000444AF" w:rsidP="005E1DFF">
      <w:pPr>
        <w:widowControl w:val="0"/>
        <w:rPr>
          <w:rFonts w:ascii="Times New Roman" w:hAnsi="Times New Roman"/>
        </w:rPr>
      </w:pPr>
    </w:p>
    <w:p w14:paraId="65B21FB3" w14:textId="77777777" w:rsidR="000444AF" w:rsidRPr="00F52C4D" w:rsidRDefault="000444AF" w:rsidP="005E1DFF">
      <w:pPr>
        <w:widowControl w:val="0"/>
        <w:numPr>
          <w:ilvl w:val="12"/>
          <w:numId w:val="0"/>
        </w:numPr>
        <w:rPr>
          <w:rFonts w:ascii="Times New Roman" w:hAnsi="Times New Roman"/>
        </w:rPr>
      </w:pPr>
    </w:p>
    <w:p w14:paraId="7D770A8A" w14:textId="77777777" w:rsidR="000444AF" w:rsidRPr="00F52C4D" w:rsidRDefault="000444AF" w:rsidP="005E1DFF">
      <w:pPr>
        <w:keepNext/>
        <w:keepLines/>
        <w:tabs>
          <w:tab w:val="left" w:pos="567"/>
        </w:tabs>
        <w:ind w:left="567" w:hanging="567"/>
        <w:rPr>
          <w:rFonts w:ascii="Times New Roman" w:hAnsi="Times New Roman"/>
          <w:b/>
        </w:rPr>
      </w:pPr>
      <w:r w:rsidRPr="00F52C4D">
        <w:rPr>
          <w:rFonts w:ascii="Times New Roman" w:hAnsi="Times New Roman"/>
          <w:b/>
        </w:rPr>
        <w:t>3.</w:t>
      </w:r>
      <w:r w:rsidRPr="00F52C4D">
        <w:rPr>
          <w:rFonts w:ascii="Times New Roman" w:hAnsi="Times New Roman"/>
          <w:b/>
        </w:rPr>
        <w:tab/>
        <w:t>Hvordan du gir Triumeq</w:t>
      </w:r>
    </w:p>
    <w:p w14:paraId="5ADC3B47" w14:textId="77777777" w:rsidR="000444AF" w:rsidRPr="00F52C4D" w:rsidRDefault="000444AF" w:rsidP="005E1DFF">
      <w:pPr>
        <w:keepNext/>
        <w:keepLines/>
        <w:widowControl w:val="0"/>
        <w:numPr>
          <w:ilvl w:val="12"/>
          <w:numId w:val="0"/>
        </w:numPr>
        <w:rPr>
          <w:rFonts w:ascii="Times New Roman" w:hAnsi="Times New Roman"/>
          <w:i/>
        </w:rPr>
      </w:pPr>
    </w:p>
    <w:p w14:paraId="4DDB0967" w14:textId="77777777"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rPr>
        <w:t>Gi alltid dette legemidlet nøyaktig slik legen har fortalt deg. Kontakt lege eller apotek hvis du er usikker.</w:t>
      </w:r>
    </w:p>
    <w:p w14:paraId="6704A2DC" w14:textId="77777777" w:rsidR="000444AF" w:rsidRPr="00F52C4D" w:rsidRDefault="000444AF" w:rsidP="005E1DFF">
      <w:pPr>
        <w:widowControl w:val="0"/>
        <w:numPr>
          <w:ilvl w:val="12"/>
          <w:numId w:val="0"/>
        </w:numPr>
        <w:rPr>
          <w:rFonts w:ascii="Times New Roman" w:hAnsi="Times New Roman"/>
        </w:rPr>
      </w:pPr>
    </w:p>
    <w:p w14:paraId="37E8C816" w14:textId="77777777"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rPr>
        <w:t xml:space="preserve">Legen vil bestemme hva som er riktig dose for barnet du har omsorg for, basert på barnets vekt. </w:t>
      </w:r>
    </w:p>
    <w:p w14:paraId="7850B8A0" w14:textId="77777777" w:rsidR="000444AF" w:rsidRPr="00F52C4D" w:rsidRDefault="000444AF" w:rsidP="005E1DFF">
      <w:pPr>
        <w:widowControl w:val="0"/>
        <w:numPr>
          <w:ilvl w:val="12"/>
          <w:numId w:val="0"/>
        </w:numPr>
        <w:rPr>
          <w:rFonts w:ascii="Times New Roman" w:hAnsi="Times New Roman"/>
        </w:rPr>
      </w:pPr>
    </w:p>
    <w:p w14:paraId="4BC7BAA6" w14:textId="4FACE30C" w:rsidR="000444AF" w:rsidRPr="00F52C4D" w:rsidRDefault="000444AF" w:rsidP="005E1DFF">
      <w:pPr>
        <w:widowControl w:val="0"/>
        <w:numPr>
          <w:ilvl w:val="12"/>
          <w:numId w:val="0"/>
        </w:numPr>
        <w:rPr>
          <w:rFonts w:ascii="Times New Roman" w:hAnsi="Times New Roman"/>
          <w:lang w:eastAsia="en-GB"/>
        </w:rPr>
      </w:pPr>
      <w:r w:rsidRPr="00F52C4D">
        <w:rPr>
          <w:rFonts w:ascii="Times New Roman" w:hAnsi="Times New Roman"/>
        </w:rPr>
        <w:t>Dersom barnet du har omsorg for</w:t>
      </w:r>
      <w:r w:rsidR="00D76855">
        <w:rPr>
          <w:rFonts w:ascii="Times New Roman" w:hAnsi="Times New Roman"/>
        </w:rPr>
        <w:t xml:space="preserve"> er </w:t>
      </w:r>
      <w:r w:rsidR="00F12E76">
        <w:rPr>
          <w:rFonts w:ascii="Times New Roman" w:hAnsi="Times New Roman"/>
        </w:rPr>
        <w:t>yngre</w:t>
      </w:r>
      <w:r w:rsidR="00D76855">
        <w:rPr>
          <w:rFonts w:ascii="Times New Roman" w:hAnsi="Times New Roman"/>
        </w:rPr>
        <w:t xml:space="preserve"> enn 3 måneder gammel eller</w:t>
      </w:r>
      <w:r w:rsidRPr="00F52C4D">
        <w:rPr>
          <w:rFonts w:ascii="Times New Roman" w:hAnsi="Times New Roman"/>
        </w:rPr>
        <w:t xml:space="preserve"> veier mindre </w:t>
      </w:r>
      <w:r w:rsidR="00D76855">
        <w:rPr>
          <w:rFonts w:ascii="Times New Roman" w:hAnsi="Times New Roman"/>
        </w:rPr>
        <w:t>enn 6</w:t>
      </w:r>
      <w:r w:rsidR="003E52F5" w:rsidRPr="00F52C4D">
        <w:rPr>
          <w:rFonts w:ascii="Times New Roman" w:hAnsi="Times New Roman"/>
        </w:rPr>
        <w:t> kg</w:t>
      </w:r>
      <w:r w:rsidRPr="00F52C4D">
        <w:rPr>
          <w:rFonts w:ascii="Times New Roman" w:hAnsi="Times New Roman"/>
        </w:rPr>
        <w:t xml:space="preserve">, </w:t>
      </w:r>
      <w:r w:rsidR="00F12E76">
        <w:rPr>
          <w:rFonts w:ascii="Times New Roman" w:hAnsi="Times New Roman"/>
        </w:rPr>
        <w:t xml:space="preserve">så </w:t>
      </w:r>
      <w:r w:rsidRPr="00F52C4D">
        <w:rPr>
          <w:rFonts w:ascii="Times New Roman" w:hAnsi="Times New Roman"/>
        </w:rPr>
        <w:t xml:space="preserve">er ikke Triumeq egnet for barnet, da det ikke er kjent om Triumeq er trygt og effektivt. Legen skal i så fall </w:t>
      </w:r>
      <w:r w:rsidR="002A167B">
        <w:rPr>
          <w:rFonts w:ascii="Times New Roman" w:hAnsi="Times New Roman"/>
        </w:rPr>
        <w:t>forskrive</w:t>
      </w:r>
      <w:r w:rsidRPr="00F52C4D">
        <w:rPr>
          <w:rFonts w:ascii="Times New Roman" w:hAnsi="Times New Roman"/>
        </w:rPr>
        <w:t xml:space="preserve"> de enkelte </w:t>
      </w:r>
      <w:r w:rsidR="00423D20">
        <w:rPr>
          <w:rFonts w:ascii="Times New Roman" w:hAnsi="Times New Roman"/>
        </w:rPr>
        <w:t>virkestoffene</w:t>
      </w:r>
      <w:r w:rsidRPr="00F52C4D">
        <w:rPr>
          <w:rFonts w:ascii="Times New Roman" w:hAnsi="Times New Roman"/>
        </w:rPr>
        <w:t xml:space="preserve"> til barnet.</w:t>
      </w:r>
    </w:p>
    <w:p w14:paraId="48505B21" w14:textId="77777777" w:rsidR="000444AF" w:rsidRPr="00F52C4D" w:rsidRDefault="000444AF" w:rsidP="005E1DFF">
      <w:pPr>
        <w:widowControl w:val="0"/>
        <w:numPr>
          <w:ilvl w:val="12"/>
          <w:numId w:val="0"/>
        </w:numPr>
        <w:rPr>
          <w:rFonts w:ascii="Times New Roman" w:hAnsi="Times New Roman"/>
          <w:lang w:eastAsia="en-GB"/>
        </w:rPr>
      </w:pPr>
    </w:p>
    <w:p w14:paraId="4DC4DF3F" w14:textId="77777777" w:rsidR="000444AF" w:rsidRPr="00F52C4D" w:rsidRDefault="000444AF" w:rsidP="005E1DFF">
      <w:pPr>
        <w:widowControl w:val="0"/>
        <w:numPr>
          <w:ilvl w:val="12"/>
          <w:numId w:val="0"/>
        </w:numPr>
        <w:rPr>
          <w:rFonts w:ascii="Times New Roman" w:hAnsi="Times New Roman"/>
          <w:lang w:eastAsia="en-GB"/>
        </w:rPr>
      </w:pPr>
      <w:r w:rsidRPr="00F52C4D">
        <w:rPr>
          <w:rFonts w:ascii="Times New Roman" w:hAnsi="Times New Roman"/>
        </w:rPr>
        <w:t xml:space="preserve">Triumeq kan gis </w:t>
      </w:r>
      <w:r w:rsidRPr="00F52C4D">
        <w:rPr>
          <w:rFonts w:ascii="Times New Roman" w:hAnsi="Times New Roman"/>
          <w:b/>
        </w:rPr>
        <w:t>med eller uten mat</w:t>
      </w:r>
      <w:r w:rsidRPr="00F52C4D">
        <w:rPr>
          <w:rFonts w:ascii="Times New Roman" w:hAnsi="Times New Roman"/>
        </w:rPr>
        <w:t>.</w:t>
      </w:r>
    </w:p>
    <w:p w14:paraId="14B5610F" w14:textId="77777777" w:rsidR="000444AF" w:rsidRPr="00F52C4D" w:rsidRDefault="000444AF" w:rsidP="005E1DFF">
      <w:pPr>
        <w:widowControl w:val="0"/>
        <w:numPr>
          <w:ilvl w:val="12"/>
          <w:numId w:val="0"/>
        </w:numPr>
        <w:rPr>
          <w:rFonts w:ascii="Times New Roman" w:hAnsi="Times New Roman"/>
          <w:lang w:eastAsia="en-GB"/>
        </w:rPr>
      </w:pPr>
    </w:p>
    <w:p w14:paraId="0D5948E1" w14:textId="368F2A3D" w:rsidR="000444AF" w:rsidRPr="00F52C4D" w:rsidRDefault="000444AF" w:rsidP="005E1DFF">
      <w:pPr>
        <w:widowControl w:val="0"/>
        <w:rPr>
          <w:rFonts w:ascii="Times New Roman" w:hAnsi="Times New Roman"/>
        </w:rPr>
      </w:pPr>
      <w:r w:rsidRPr="00F52C4D">
        <w:rPr>
          <w:rFonts w:ascii="Times New Roman" w:hAnsi="Times New Roman"/>
        </w:rPr>
        <w:t xml:space="preserve">Dispergerbare tabletter </w:t>
      </w:r>
      <w:r w:rsidR="00D60DC1">
        <w:rPr>
          <w:rFonts w:ascii="Times New Roman" w:hAnsi="Times New Roman"/>
        </w:rPr>
        <w:t>skal</w:t>
      </w:r>
      <w:r w:rsidRPr="00F52C4D">
        <w:rPr>
          <w:rFonts w:ascii="Times New Roman" w:hAnsi="Times New Roman"/>
        </w:rPr>
        <w:t xml:space="preserve"> løses opp i drikkevann. Tablettene skal løses helt opp </w:t>
      </w:r>
      <w:r w:rsidR="009A1355">
        <w:rPr>
          <w:rFonts w:ascii="Times New Roman" w:hAnsi="Times New Roman"/>
        </w:rPr>
        <w:t xml:space="preserve">i den medfølgende doseringskoppen </w:t>
      </w:r>
      <w:r w:rsidRPr="00F52C4D">
        <w:rPr>
          <w:rFonts w:ascii="Times New Roman" w:hAnsi="Times New Roman"/>
        </w:rPr>
        <w:t>før de svelges. Tablettene skal ikke tygges, deles eller knuses</w:t>
      </w:r>
      <w:r w:rsidR="00891E5A">
        <w:rPr>
          <w:rFonts w:ascii="Times New Roman" w:hAnsi="Times New Roman"/>
        </w:rPr>
        <w:t xml:space="preserve">. Hvis barnet du har omsorg for </w:t>
      </w:r>
      <w:r w:rsidR="00375930">
        <w:rPr>
          <w:rFonts w:ascii="Times New Roman" w:hAnsi="Times New Roman"/>
        </w:rPr>
        <w:t xml:space="preserve">ikke kan bruke den medfølgende doseringskoppen, kan du også </w:t>
      </w:r>
      <w:r w:rsidR="009C3074">
        <w:rPr>
          <w:rFonts w:ascii="Times New Roman" w:hAnsi="Times New Roman"/>
        </w:rPr>
        <w:t>trenge</w:t>
      </w:r>
      <w:r w:rsidR="00A64CE1">
        <w:rPr>
          <w:rFonts w:ascii="Times New Roman" w:hAnsi="Times New Roman"/>
        </w:rPr>
        <w:t xml:space="preserve"> en oral sprøyte for å gi medisinen. Snakk med helsepersonell for råd. </w:t>
      </w:r>
      <w:r w:rsidRPr="00F52C4D">
        <w:rPr>
          <w:rFonts w:ascii="Times New Roman" w:hAnsi="Times New Roman"/>
        </w:rPr>
        <w:t xml:space="preserve"> </w:t>
      </w:r>
    </w:p>
    <w:p w14:paraId="354D9DB4" w14:textId="77777777" w:rsidR="000444AF" w:rsidRPr="00F52C4D" w:rsidRDefault="000444AF" w:rsidP="005E1DFF">
      <w:pPr>
        <w:widowControl w:val="0"/>
        <w:rPr>
          <w:rFonts w:ascii="Times New Roman" w:hAnsi="Times New Roman"/>
        </w:rPr>
      </w:pPr>
    </w:p>
    <w:p w14:paraId="7DA7E48B" w14:textId="58DBC9ED" w:rsidR="000444AF" w:rsidRPr="00F52C4D" w:rsidRDefault="000444AF" w:rsidP="005E1DFF">
      <w:pPr>
        <w:widowControl w:val="0"/>
        <w:rPr>
          <w:rFonts w:ascii="Times New Roman" w:hAnsi="Times New Roman"/>
          <w:noProof/>
        </w:rPr>
      </w:pPr>
      <w:r w:rsidRPr="00F52C4D">
        <w:rPr>
          <w:rFonts w:ascii="Times New Roman" w:hAnsi="Times New Roman"/>
          <w:b/>
        </w:rPr>
        <w:t>Barns doser</w:t>
      </w:r>
      <w:r w:rsidRPr="00F52C4D">
        <w:rPr>
          <w:rFonts w:ascii="Times New Roman" w:hAnsi="Times New Roman"/>
        </w:rPr>
        <w:t xml:space="preserve"> av Triumeq</w:t>
      </w:r>
      <w:r w:rsidRPr="00F52C4D">
        <w:rPr>
          <w:rFonts w:ascii="Times New Roman" w:hAnsi="Times New Roman"/>
          <w:color w:val="000000"/>
        </w:rPr>
        <w:t xml:space="preserve"> må justeres etter som de </w:t>
      </w:r>
      <w:r w:rsidR="002A167B">
        <w:rPr>
          <w:rFonts w:ascii="Times New Roman" w:hAnsi="Times New Roman"/>
          <w:color w:val="000000"/>
        </w:rPr>
        <w:t>går opp i vekt</w:t>
      </w:r>
      <w:r w:rsidRPr="00F52C4D">
        <w:rPr>
          <w:rFonts w:ascii="Times New Roman" w:hAnsi="Times New Roman"/>
          <w:color w:val="000000"/>
        </w:rPr>
        <w:t>.</w:t>
      </w:r>
    </w:p>
    <w:p w14:paraId="2CF7A6C0" w14:textId="5B11A5B0" w:rsidR="000444AF" w:rsidRPr="00F52C4D" w:rsidRDefault="00281737" w:rsidP="005E1DFF">
      <w:pPr>
        <w:tabs>
          <w:tab w:val="left" w:pos="567"/>
        </w:tabs>
        <w:ind w:left="567" w:hanging="567"/>
        <w:rPr>
          <w:rFonts w:ascii="Times New Roman" w:hAnsi="Times New Roman"/>
          <w:noProof/>
        </w:rPr>
      </w:pPr>
      <w:r w:rsidRPr="00F52C4D">
        <w:rPr>
          <w:rFonts w:ascii="Times New Roman" w:eastAsia="Symbol" w:hAnsi="Times New Roman"/>
        </w:rPr>
        <w:sym w:font="Symbol" w:char="F0AE"/>
      </w:r>
      <w:r w:rsidRPr="00F52C4D">
        <w:rPr>
          <w:rFonts w:ascii="Times New Roman" w:hAnsi="Times New Roman"/>
        </w:rPr>
        <w:tab/>
      </w:r>
      <w:r w:rsidR="000444AF" w:rsidRPr="00F52C4D">
        <w:rPr>
          <w:rFonts w:ascii="Times New Roman" w:hAnsi="Times New Roman"/>
        </w:rPr>
        <w:t xml:space="preserve">Det er derfor viktig at barn </w:t>
      </w:r>
      <w:r w:rsidR="000444AF" w:rsidRPr="00F52C4D">
        <w:rPr>
          <w:rFonts w:ascii="Times New Roman" w:hAnsi="Times New Roman"/>
          <w:b/>
        </w:rPr>
        <w:t>kommer til avtalte legetimer.</w:t>
      </w:r>
    </w:p>
    <w:p w14:paraId="33C4F023" w14:textId="77777777" w:rsidR="000444AF" w:rsidRPr="00F52C4D" w:rsidRDefault="000444AF" w:rsidP="005E1DFF">
      <w:pPr>
        <w:widowControl w:val="0"/>
        <w:rPr>
          <w:rFonts w:ascii="Times New Roman" w:hAnsi="Times New Roman"/>
        </w:rPr>
      </w:pPr>
    </w:p>
    <w:p w14:paraId="253D4722" w14:textId="02DE6AF5" w:rsidR="000444AF" w:rsidRPr="00F52C4D" w:rsidRDefault="000444AF" w:rsidP="005E1DFF">
      <w:pPr>
        <w:widowControl w:val="0"/>
        <w:rPr>
          <w:rFonts w:ascii="Times New Roman" w:hAnsi="Times New Roman"/>
        </w:rPr>
      </w:pPr>
      <w:r w:rsidRPr="00F52C4D">
        <w:rPr>
          <w:rFonts w:ascii="Times New Roman" w:hAnsi="Times New Roman"/>
        </w:rPr>
        <w:t xml:space="preserve">Triumeq </w:t>
      </w:r>
      <w:bookmarkStart w:id="23" w:name="_Hlk80366223"/>
      <w:r w:rsidRPr="00F52C4D">
        <w:rPr>
          <w:rFonts w:ascii="Times New Roman" w:hAnsi="Times New Roman"/>
        </w:rPr>
        <w:t xml:space="preserve">er tilgjengelig som filmdrasjerte eller dispergerbare tabletter. Filmdrasjerte tabletter og dispergerbare tabletter er ulike. Man skal derfor ikke </w:t>
      </w:r>
      <w:r w:rsidR="006A6A34">
        <w:rPr>
          <w:rFonts w:ascii="Times New Roman" w:hAnsi="Times New Roman"/>
        </w:rPr>
        <w:t>bytte</w:t>
      </w:r>
      <w:r w:rsidRPr="00F52C4D">
        <w:rPr>
          <w:rFonts w:ascii="Times New Roman" w:hAnsi="Times New Roman"/>
        </w:rPr>
        <w:t xml:space="preserve"> mellom filmdrasjerte tabletter og dispergerbare tabletter uten å ha snakket med legen først.</w:t>
      </w:r>
      <w:bookmarkEnd w:id="23"/>
    </w:p>
    <w:p w14:paraId="3ADEA3B7" w14:textId="77777777" w:rsidR="000444AF" w:rsidRPr="00F52C4D" w:rsidRDefault="000444AF" w:rsidP="005E1DFF">
      <w:pPr>
        <w:widowControl w:val="0"/>
        <w:rPr>
          <w:rFonts w:ascii="Times New Roman" w:hAnsi="Times New Roman"/>
        </w:rPr>
      </w:pPr>
    </w:p>
    <w:p w14:paraId="0A3B7E72" w14:textId="0C982328" w:rsidR="000444AF" w:rsidRPr="00F52C4D" w:rsidRDefault="000444AF" w:rsidP="005E1DFF">
      <w:pPr>
        <w:widowControl w:val="0"/>
        <w:autoSpaceDE w:val="0"/>
        <w:autoSpaceDN w:val="0"/>
        <w:adjustRightInd w:val="0"/>
        <w:rPr>
          <w:rFonts w:ascii="Times New Roman" w:hAnsi="Times New Roman"/>
          <w:bCs/>
        </w:rPr>
      </w:pPr>
      <w:r w:rsidRPr="00F52C4D">
        <w:rPr>
          <w:rFonts w:ascii="Times New Roman" w:hAnsi="Times New Roman"/>
          <w:b/>
        </w:rPr>
        <w:t>Ikke gi syrenøytraliserende legemidler</w:t>
      </w:r>
      <w:r w:rsidRPr="00F52C4D">
        <w:rPr>
          <w:rFonts w:ascii="Times New Roman" w:hAnsi="Times New Roman"/>
        </w:rPr>
        <w:t xml:space="preserve"> de siste 6 timer før du gir Triumeq, eller før det har gått minst 2 timer etter at du har gitt Triumeq. Andre syresenkende legemidler, som ranitidin og omeprazol, kan tas samtidig med Triumeq. </w:t>
      </w:r>
    </w:p>
    <w:p w14:paraId="276EA286" w14:textId="3A50F43D" w:rsidR="000444AF" w:rsidRPr="00F52C4D" w:rsidRDefault="000444AF" w:rsidP="005E1DFF">
      <w:pPr>
        <w:tabs>
          <w:tab w:val="left" w:pos="567"/>
        </w:tabs>
        <w:autoSpaceDE w:val="0"/>
        <w:autoSpaceDN w:val="0"/>
        <w:adjustRightInd w:val="0"/>
        <w:ind w:left="1134" w:hanging="567"/>
        <w:rPr>
          <w:rFonts w:ascii="Times New Roman" w:hAnsi="Times New Roman"/>
          <w:bCs/>
        </w:rPr>
      </w:pPr>
      <w:r w:rsidRPr="00F52C4D">
        <w:rPr>
          <w:rFonts w:ascii="Times New Roman" w:eastAsia="Symbol" w:hAnsi="Times New Roman"/>
        </w:rPr>
        <w:sym w:font="Symbol" w:char="F0AE"/>
      </w:r>
      <w:r w:rsidR="00281737" w:rsidRPr="00F52C4D">
        <w:rPr>
          <w:rFonts w:ascii="Times New Roman" w:hAnsi="Times New Roman"/>
        </w:rPr>
        <w:tab/>
      </w:r>
      <w:r w:rsidRPr="00F52C4D">
        <w:rPr>
          <w:rFonts w:ascii="Times New Roman" w:hAnsi="Times New Roman"/>
        </w:rPr>
        <w:t>Snakk med lege angående bruk av syrenøytraliserende legemidler samtidig med Triumeq.</w:t>
      </w:r>
    </w:p>
    <w:p w14:paraId="5A5DB09E" w14:textId="77777777" w:rsidR="000444AF" w:rsidRPr="00F52C4D" w:rsidRDefault="000444AF" w:rsidP="005E1DFF">
      <w:pPr>
        <w:widowControl w:val="0"/>
        <w:autoSpaceDE w:val="0"/>
        <w:autoSpaceDN w:val="0"/>
        <w:adjustRightInd w:val="0"/>
        <w:rPr>
          <w:rFonts w:ascii="Times New Roman" w:hAnsi="Times New Roman"/>
          <w:bCs/>
        </w:rPr>
      </w:pPr>
    </w:p>
    <w:p w14:paraId="574D713E" w14:textId="77777777" w:rsidR="000444AF" w:rsidRPr="00F52C4D" w:rsidRDefault="000444AF" w:rsidP="005E1DFF">
      <w:pPr>
        <w:widowControl w:val="0"/>
        <w:autoSpaceDE w:val="0"/>
        <w:autoSpaceDN w:val="0"/>
        <w:adjustRightInd w:val="0"/>
        <w:rPr>
          <w:rFonts w:ascii="Times New Roman" w:hAnsi="Times New Roman"/>
          <w:bCs/>
        </w:rPr>
      </w:pPr>
      <w:r w:rsidRPr="00F52C4D">
        <w:rPr>
          <w:rFonts w:ascii="Times New Roman" w:hAnsi="Times New Roman"/>
          <w:b/>
        </w:rPr>
        <w:t>Hvis du gir Triumeq sammen med mat, kan du gi kosttilskudd eller multivitaminer som inneholder kalsium, jern eller magnesium</w:t>
      </w:r>
      <w:r w:rsidRPr="00F52C4D">
        <w:rPr>
          <w:rFonts w:ascii="Times New Roman" w:hAnsi="Times New Roman"/>
        </w:rPr>
        <w:t xml:space="preserve">, samtidig med Triumeq. </w:t>
      </w:r>
      <w:r w:rsidRPr="00F52C4D">
        <w:rPr>
          <w:rFonts w:ascii="Times New Roman" w:hAnsi="Times New Roman"/>
          <w:b/>
        </w:rPr>
        <w:t>Hvis du ikke gir Triumeq sammen med mat</w:t>
      </w:r>
      <w:r w:rsidRPr="00F52C4D">
        <w:rPr>
          <w:rFonts w:ascii="Times New Roman" w:hAnsi="Times New Roman"/>
        </w:rPr>
        <w:t>, skal du ikke gi kosttilskudd eller multivitaminer som inneholder kalsium, jern eller magnesium de siste 6 timer før du gir Triumeq, eller før det har gått minst 2 timer etter at du har gitt Triumeq.</w:t>
      </w:r>
    </w:p>
    <w:p w14:paraId="50FE3B2D" w14:textId="6F011A65" w:rsidR="000444AF" w:rsidRPr="00F52C4D" w:rsidRDefault="000444AF" w:rsidP="005E1DFF">
      <w:pPr>
        <w:tabs>
          <w:tab w:val="left" w:pos="567"/>
        </w:tabs>
        <w:autoSpaceDE w:val="0"/>
        <w:autoSpaceDN w:val="0"/>
        <w:adjustRightInd w:val="0"/>
        <w:ind w:left="1134" w:hanging="567"/>
        <w:rPr>
          <w:rFonts w:ascii="Times New Roman" w:hAnsi="Times New Roman"/>
          <w:bCs/>
        </w:rPr>
      </w:pPr>
      <w:r w:rsidRPr="00F52C4D">
        <w:rPr>
          <w:rFonts w:ascii="Times New Roman" w:eastAsia="Symbol" w:hAnsi="Times New Roman"/>
        </w:rPr>
        <w:sym w:font="Symbol" w:char="F0AE"/>
      </w:r>
      <w:r w:rsidR="00281737" w:rsidRPr="00F52C4D">
        <w:rPr>
          <w:rFonts w:ascii="Times New Roman" w:hAnsi="Times New Roman"/>
        </w:rPr>
        <w:tab/>
      </w:r>
      <w:r w:rsidRPr="00F52C4D">
        <w:rPr>
          <w:rFonts w:ascii="Times New Roman" w:hAnsi="Times New Roman"/>
        </w:rPr>
        <w:t xml:space="preserve">Snakk med lege angående bruk av </w:t>
      </w:r>
      <w:r w:rsidR="00135B04">
        <w:rPr>
          <w:rFonts w:ascii="Times New Roman" w:hAnsi="Times New Roman"/>
        </w:rPr>
        <w:t>kost</w:t>
      </w:r>
      <w:r w:rsidRPr="00F52C4D">
        <w:rPr>
          <w:rFonts w:ascii="Times New Roman" w:hAnsi="Times New Roman"/>
        </w:rPr>
        <w:t>tilskudd eller multivitaminer som inneholder kalsium, jern eller magnesium, samtidig med Triumeq.</w:t>
      </w:r>
    </w:p>
    <w:p w14:paraId="44311D84" w14:textId="77777777" w:rsidR="000444AF" w:rsidRPr="00F52C4D" w:rsidRDefault="000444AF" w:rsidP="005E1DFF">
      <w:pPr>
        <w:numPr>
          <w:ilvl w:val="12"/>
          <w:numId w:val="0"/>
        </w:numPr>
        <w:ind w:right="-2"/>
        <w:rPr>
          <w:rFonts w:ascii="Times New Roman" w:hAnsi="Times New Roman"/>
        </w:rPr>
      </w:pPr>
    </w:p>
    <w:p w14:paraId="2B462792" w14:textId="77777777" w:rsidR="000444AF" w:rsidRPr="00F52C4D" w:rsidRDefault="000444AF" w:rsidP="005E1DFF">
      <w:pPr>
        <w:widowControl w:val="0"/>
        <w:numPr>
          <w:ilvl w:val="12"/>
          <w:numId w:val="0"/>
        </w:numPr>
        <w:rPr>
          <w:rFonts w:ascii="Times New Roman" w:hAnsi="Times New Roman"/>
          <w:b/>
        </w:rPr>
      </w:pPr>
      <w:r w:rsidRPr="00F52C4D">
        <w:rPr>
          <w:rFonts w:ascii="Times New Roman" w:hAnsi="Times New Roman"/>
          <w:b/>
        </w:rPr>
        <w:t>Dersom du gir for mye av Triumeq</w:t>
      </w:r>
      <w:r w:rsidRPr="00F52C4D">
        <w:rPr>
          <w:rFonts w:ascii="Times New Roman" w:hAnsi="Times New Roman"/>
          <w:b/>
        </w:rPr>
        <w:fldChar w:fldCharType="begin"/>
      </w:r>
      <w:r w:rsidRPr="00F52C4D">
        <w:rPr>
          <w:rFonts w:ascii="Times New Roman" w:hAnsi="Times New Roman"/>
          <w:b/>
        </w:rPr>
        <w:instrText xml:space="preserve"> DOCVARIABLE vault_nd_33858530-a506-4777-ab00-b59bf739a939 \* MERGEFORMAT </w:instrText>
      </w:r>
      <w:r w:rsidRPr="00F52C4D">
        <w:rPr>
          <w:rFonts w:ascii="Times New Roman" w:hAnsi="Times New Roman"/>
          <w:b/>
        </w:rPr>
        <w:fldChar w:fldCharType="separate"/>
      </w:r>
      <w:r w:rsidRPr="00F52C4D">
        <w:rPr>
          <w:rFonts w:ascii="Times New Roman" w:hAnsi="Times New Roman"/>
          <w:b/>
        </w:rPr>
        <w:t xml:space="preserve"> </w:t>
      </w:r>
      <w:r w:rsidRPr="00F52C4D">
        <w:rPr>
          <w:rFonts w:ascii="Times New Roman" w:hAnsi="Times New Roman"/>
        </w:rPr>
        <w:fldChar w:fldCharType="end"/>
      </w:r>
    </w:p>
    <w:p w14:paraId="3D68E4FB" w14:textId="0634C09E" w:rsidR="000444AF" w:rsidRPr="00F52C4D" w:rsidRDefault="000444AF" w:rsidP="005E1DFF">
      <w:pPr>
        <w:widowControl w:val="0"/>
        <w:rPr>
          <w:rFonts w:ascii="Times New Roman" w:eastAsia="MS Mincho" w:hAnsi="Times New Roman"/>
          <w:lang w:eastAsia="ja-JP"/>
        </w:rPr>
      </w:pPr>
      <w:r w:rsidRPr="00F52C4D">
        <w:rPr>
          <w:rFonts w:ascii="Times New Roman" w:hAnsi="Times New Roman"/>
        </w:rPr>
        <w:t xml:space="preserve">Dersom du gir for mange Triumeq dispergerbare tabletter, må du </w:t>
      </w:r>
      <w:r w:rsidRPr="00F52C4D">
        <w:rPr>
          <w:rFonts w:ascii="Times New Roman" w:hAnsi="Times New Roman"/>
          <w:b/>
        </w:rPr>
        <w:t>kontakte lege eller apotek for råd</w:t>
      </w:r>
      <w:r w:rsidRPr="00F52C4D">
        <w:rPr>
          <w:rFonts w:ascii="Times New Roman" w:hAnsi="Times New Roman"/>
        </w:rPr>
        <w:t xml:space="preserve">. </w:t>
      </w:r>
      <w:r w:rsidRPr="00F52C4D">
        <w:rPr>
          <w:rFonts w:ascii="Times New Roman" w:hAnsi="Times New Roman"/>
        </w:rPr>
        <w:lastRenderedPageBreak/>
        <w:t>Vis dem Triumeq-pakningen, hvis mulig.</w:t>
      </w:r>
    </w:p>
    <w:p w14:paraId="7C253BF5" w14:textId="77777777" w:rsidR="000444AF" w:rsidRPr="00F52C4D" w:rsidRDefault="000444AF" w:rsidP="005E1DFF">
      <w:pPr>
        <w:widowControl w:val="0"/>
        <w:numPr>
          <w:ilvl w:val="12"/>
          <w:numId w:val="0"/>
        </w:numPr>
        <w:rPr>
          <w:rFonts w:ascii="Times New Roman" w:hAnsi="Times New Roman"/>
        </w:rPr>
      </w:pPr>
    </w:p>
    <w:p w14:paraId="3B7A30D9" w14:textId="77777777"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b/>
        </w:rPr>
        <w:t>Dersom du har glemt å gi Triumeq</w:t>
      </w:r>
      <w:r w:rsidRPr="00F52C4D">
        <w:rPr>
          <w:rFonts w:ascii="Times New Roman" w:hAnsi="Times New Roman"/>
          <w:b/>
        </w:rPr>
        <w:fldChar w:fldCharType="begin"/>
      </w:r>
      <w:r w:rsidRPr="00F52C4D">
        <w:rPr>
          <w:rFonts w:ascii="Times New Roman" w:hAnsi="Times New Roman"/>
          <w:b/>
        </w:rPr>
        <w:instrText xml:space="preserve"> DOCVARIABLE vault_nd_177d5de8-7ccc-4f4a-a3bc-4750d13439f4 \* MERGEFORMAT </w:instrText>
      </w:r>
      <w:r w:rsidRPr="00F52C4D">
        <w:rPr>
          <w:rFonts w:ascii="Times New Roman" w:hAnsi="Times New Roman"/>
          <w:b/>
        </w:rPr>
        <w:fldChar w:fldCharType="separate"/>
      </w:r>
      <w:r w:rsidRPr="00F52C4D">
        <w:rPr>
          <w:rFonts w:ascii="Times New Roman" w:hAnsi="Times New Roman"/>
          <w:b/>
        </w:rPr>
        <w:t xml:space="preserve"> </w:t>
      </w:r>
      <w:r w:rsidRPr="00F52C4D">
        <w:rPr>
          <w:rFonts w:ascii="Times New Roman" w:hAnsi="Times New Roman"/>
        </w:rPr>
        <w:fldChar w:fldCharType="end"/>
      </w:r>
    </w:p>
    <w:p w14:paraId="59B0BEA3" w14:textId="0DC88616" w:rsidR="000444AF" w:rsidRPr="00F52C4D" w:rsidRDefault="000444AF" w:rsidP="005E1DFF">
      <w:pPr>
        <w:widowControl w:val="0"/>
        <w:rPr>
          <w:rFonts w:ascii="Times New Roman" w:hAnsi="Times New Roman"/>
        </w:rPr>
      </w:pPr>
      <w:r w:rsidRPr="00F52C4D">
        <w:rPr>
          <w:rFonts w:ascii="Times New Roman" w:hAnsi="Times New Roman"/>
        </w:rPr>
        <w:t>Dersom du har glemt å gi en dose, skal du gi den så fort du kommer på det</w:t>
      </w:r>
      <w:r w:rsidR="00881ECB" w:rsidRPr="00F52C4D">
        <w:rPr>
          <w:rFonts w:ascii="Times New Roman" w:hAnsi="Times New Roman"/>
        </w:rPr>
        <w:t xml:space="preserve">. </w:t>
      </w:r>
      <w:r w:rsidRPr="00F52C4D">
        <w:rPr>
          <w:rFonts w:ascii="Times New Roman" w:hAnsi="Times New Roman"/>
        </w:rPr>
        <w:t xml:space="preserve">Men dersom den neste dosen skal gis innen de neste 4 timene, skal du hoppe over den glemte dosen og gi den neste til vanlig tid. Deretter fortsetter du behandlingen som før. </w:t>
      </w:r>
    </w:p>
    <w:p w14:paraId="6C8E49D4" w14:textId="2F1AAA9C" w:rsidR="000444AF" w:rsidRPr="00F52C4D" w:rsidRDefault="000444AF" w:rsidP="005E1DFF">
      <w:pPr>
        <w:tabs>
          <w:tab w:val="left" w:pos="567"/>
        </w:tabs>
        <w:ind w:left="1134" w:hanging="567"/>
        <w:rPr>
          <w:rFonts w:ascii="Times New Roman" w:hAnsi="Times New Roman"/>
        </w:rPr>
      </w:pPr>
      <w:r w:rsidRPr="00F52C4D">
        <w:rPr>
          <w:rFonts w:ascii="Times New Roman" w:eastAsia="Symbol" w:hAnsi="Times New Roman"/>
        </w:rPr>
        <w:sym w:font="Symbol" w:char="F0AE"/>
      </w:r>
      <w:r w:rsidR="00281737" w:rsidRPr="00F52C4D">
        <w:rPr>
          <w:rFonts w:ascii="Times New Roman" w:hAnsi="Times New Roman"/>
        </w:rPr>
        <w:tab/>
      </w:r>
      <w:r w:rsidRPr="00F52C4D">
        <w:rPr>
          <w:rFonts w:ascii="Times New Roman" w:hAnsi="Times New Roman"/>
          <w:b/>
        </w:rPr>
        <w:t>Du skal ikke gi dobbel dose</w:t>
      </w:r>
      <w:r w:rsidRPr="00F52C4D">
        <w:rPr>
          <w:rFonts w:ascii="Times New Roman" w:hAnsi="Times New Roman"/>
        </w:rPr>
        <w:t xml:space="preserve"> som erstatning for en glemt dose.</w:t>
      </w:r>
    </w:p>
    <w:p w14:paraId="29B34952" w14:textId="77777777" w:rsidR="000444AF" w:rsidRPr="00F52C4D" w:rsidRDefault="000444AF" w:rsidP="005E1DFF">
      <w:pPr>
        <w:widowControl w:val="0"/>
        <w:rPr>
          <w:rFonts w:ascii="Times New Roman" w:hAnsi="Times New Roman"/>
          <w:b/>
        </w:rPr>
      </w:pPr>
    </w:p>
    <w:p w14:paraId="5E1099A4" w14:textId="77777777" w:rsidR="000444AF" w:rsidRPr="00F52C4D" w:rsidRDefault="000444AF" w:rsidP="005E1DFF">
      <w:pPr>
        <w:widowControl w:val="0"/>
        <w:rPr>
          <w:rFonts w:ascii="Times New Roman" w:hAnsi="Times New Roman"/>
          <w:b/>
        </w:rPr>
      </w:pPr>
      <w:r w:rsidRPr="00F52C4D">
        <w:rPr>
          <w:rFonts w:ascii="Times New Roman" w:hAnsi="Times New Roman"/>
          <w:b/>
        </w:rPr>
        <w:t>Dersom du avbryter behandling med Triumeq</w:t>
      </w:r>
    </w:p>
    <w:p w14:paraId="3DE31407" w14:textId="77777777" w:rsidR="000444AF" w:rsidRPr="00F52C4D" w:rsidRDefault="000444AF" w:rsidP="005E1DFF">
      <w:pPr>
        <w:widowControl w:val="0"/>
        <w:rPr>
          <w:rFonts w:ascii="Times New Roman" w:hAnsi="Times New Roman"/>
        </w:rPr>
      </w:pPr>
      <w:r w:rsidRPr="00F52C4D">
        <w:rPr>
          <w:rFonts w:ascii="Times New Roman" w:hAnsi="Times New Roman"/>
        </w:rPr>
        <w:t>Hvis du av en eller annen grunn har sluttet å gi Triumeq til barnet – særlig hvis du tror barnet har bivirkninger, eller at de har annen sykdom:</w:t>
      </w:r>
    </w:p>
    <w:p w14:paraId="4B841627" w14:textId="77777777" w:rsidR="000444AF" w:rsidRPr="00F52C4D" w:rsidRDefault="000444AF" w:rsidP="000C1833">
      <w:pPr>
        <w:pStyle w:val="Action"/>
        <w:widowControl w:val="0"/>
        <w:numPr>
          <w:ilvl w:val="0"/>
          <w:numId w:val="21"/>
        </w:numPr>
        <w:tabs>
          <w:tab w:val="clear" w:pos="284"/>
          <w:tab w:val="clear" w:pos="567"/>
        </w:tabs>
        <w:spacing w:before="0" w:line="240" w:lineRule="auto"/>
        <w:rPr>
          <w:szCs w:val="22"/>
        </w:rPr>
      </w:pPr>
      <w:r w:rsidRPr="00F52C4D">
        <w:rPr>
          <w:b/>
          <w:szCs w:val="22"/>
        </w:rPr>
        <w:t>Snakk med lege før du begynner behandlingen med Triumeq igjen</w:t>
      </w:r>
      <w:r w:rsidRPr="00F52C4D">
        <w:rPr>
          <w:szCs w:val="22"/>
        </w:rPr>
        <w:t xml:space="preserve">. Legen vil sjekke om symptomene til barnet var relatert til en overfølsomhetsreaksjon. Hvis legen tror de kan være relatert til en overfølsomhetsreaksjon, </w:t>
      </w:r>
      <w:r w:rsidRPr="00F52C4D">
        <w:rPr>
          <w:b/>
          <w:szCs w:val="22"/>
        </w:rPr>
        <w:t>vil du få beskjed om å aldri gi Triumeq igjen, eller noen andre legemidler som inneholder abakavir eller dolutegravir</w:t>
      </w:r>
      <w:r w:rsidRPr="00F52C4D">
        <w:rPr>
          <w:szCs w:val="22"/>
        </w:rPr>
        <w:t>. Det er viktig at du følger dette rådet.</w:t>
      </w:r>
    </w:p>
    <w:p w14:paraId="2552A631" w14:textId="57C99A97" w:rsidR="000444AF" w:rsidRPr="00F52C4D" w:rsidRDefault="000444AF" w:rsidP="005E1DFF">
      <w:pPr>
        <w:widowControl w:val="0"/>
        <w:rPr>
          <w:rFonts w:ascii="Times New Roman" w:hAnsi="Times New Roman"/>
        </w:rPr>
      </w:pPr>
      <w:r w:rsidRPr="00F52C4D">
        <w:rPr>
          <w:rFonts w:ascii="Times New Roman" w:hAnsi="Times New Roman"/>
        </w:rPr>
        <w:t>Dersom legen gir deg råd om å begynne å gi Triumeq igjen, vil legen kunne be deg om å gi de første dosene et sted der barnet raskt kan få medisinsk hjelp dersom det skulle trenge det.</w:t>
      </w:r>
    </w:p>
    <w:p w14:paraId="6EBE7F56" w14:textId="77777777" w:rsidR="000444AF" w:rsidRPr="00F52C4D" w:rsidRDefault="000444AF" w:rsidP="005E1DFF">
      <w:pPr>
        <w:widowControl w:val="0"/>
        <w:numPr>
          <w:ilvl w:val="12"/>
          <w:numId w:val="0"/>
        </w:numPr>
        <w:rPr>
          <w:rFonts w:ascii="Times New Roman" w:hAnsi="Times New Roman"/>
        </w:rPr>
      </w:pPr>
    </w:p>
    <w:p w14:paraId="1D2808C5" w14:textId="77777777" w:rsidR="000444AF" w:rsidRPr="00F52C4D" w:rsidRDefault="000444AF" w:rsidP="005E1DFF">
      <w:pPr>
        <w:widowControl w:val="0"/>
        <w:numPr>
          <w:ilvl w:val="12"/>
          <w:numId w:val="0"/>
        </w:numPr>
        <w:rPr>
          <w:rFonts w:ascii="Times New Roman" w:hAnsi="Times New Roman"/>
        </w:rPr>
      </w:pPr>
    </w:p>
    <w:p w14:paraId="23E5313B" w14:textId="77777777" w:rsidR="000444AF" w:rsidRPr="00F52C4D" w:rsidRDefault="000444AF" w:rsidP="005E1DFF">
      <w:pPr>
        <w:keepNext/>
        <w:keepLines/>
        <w:numPr>
          <w:ilvl w:val="12"/>
          <w:numId w:val="0"/>
        </w:numPr>
        <w:tabs>
          <w:tab w:val="left" w:pos="567"/>
        </w:tabs>
        <w:ind w:left="567" w:hanging="567"/>
        <w:rPr>
          <w:rFonts w:ascii="Times New Roman" w:hAnsi="Times New Roman"/>
          <w:b/>
        </w:rPr>
      </w:pPr>
      <w:r w:rsidRPr="00F52C4D">
        <w:rPr>
          <w:rFonts w:ascii="Times New Roman" w:hAnsi="Times New Roman"/>
          <w:b/>
        </w:rPr>
        <w:t>4.</w:t>
      </w:r>
      <w:r w:rsidRPr="00F52C4D">
        <w:rPr>
          <w:rFonts w:ascii="Times New Roman" w:hAnsi="Times New Roman"/>
          <w:b/>
        </w:rPr>
        <w:tab/>
        <w:t>Mulige bivirkninger</w:t>
      </w:r>
    </w:p>
    <w:p w14:paraId="2A9E58BC" w14:textId="77777777" w:rsidR="000444AF" w:rsidRPr="00F52C4D" w:rsidRDefault="000444AF" w:rsidP="005E1DFF">
      <w:pPr>
        <w:keepNext/>
        <w:keepLines/>
        <w:widowControl w:val="0"/>
        <w:numPr>
          <w:ilvl w:val="12"/>
          <w:numId w:val="0"/>
        </w:numPr>
        <w:rPr>
          <w:rFonts w:ascii="Times New Roman" w:hAnsi="Times New Roman"/>
        </w:rPr>
      </w:pPr>
    </w:p>
    <w:p w14:paraId="17BEF5E6" w14:textId="77777777" w:rsidR="000444AF" w:rsidRPr="00F52C4D" w:rsidRDefault="000444AF" w:rsidP="005E1DFF">
      <w:pPr>
        <w:widowControl w:val="0"/>
        <w:rPr>
          <w:rFonts w:ascii="Times New Roman" w:hAnsi="Times New Roman"/>
        </w:rPr>
      </w:pPr>
      <w:r w:rsidRPr="00F52C4D">
        <w:rPr>
          <w:rFonts w:ascii="Times New Roman" w:hAnsi="Times New Roman"/>
        </w:rPr>
        <w:t xml:space="preserve">Som alle legemidler kan dette legemidlet forårsake bivirkninger, men ikke alle får det. </w:t>
      </w:r>
    </w:p>
    <w:p w14:paraId="13EC249E" w14:textId="77777777" w:rsidR="000444AF" w:rsidRPr="00F52C4D" w:rsidRDefault="000444AF" w:rsidP="005E1DFF">
      <w:pPr>
        <w:widowControl w:val="0"/>
        <w:rPr>
          <w:rFonts w:ascii="Times New Roman" w:hAnsi="Times New Roman"/>
        </w:rPr>
      </w:pPr>
    </w:p>
    <w:p w14:paraId="65456D61" w14:textId="77777777" w:rsidR="000444AF" w:rsidRPr="00F52C4D" w:rsidRDefault="000444AF" w:rsidP="005E1DFF">
      <w:pPr>
        <w:widowControl w:val="0"/>
        <w:rPr>
          <w:rFonts w:ascii="Times New Roman" w:hAnsi="Times New Roman"/>
        </w:rPr>
      </w:pPr>
      <w:r w:rsidRPr="00F52C4D">
        <w:rPr>
          <w:rFonts w:ascii="Times New Roman" w:hAnsi="Times New Roman"/>
        </w:rPr>
        <w:t xml:space="preserve">Når barnet behandles for hiv-infeksjon, kan det være vanskelig å avgjøre om bivirkninger skyldes Triumeq, andre legemidler som brukes samtidig, eller selve hiv-sykdommen. </w:t>
      </w:r>
      <w:r w:rsidRPr="00F52C4D">
        <w:rPr>
          <w:rFonts w:ascii="Times New Roman" w:hAnsi="Times New Roman"/>
          <w:b/>
        </w:rPr>
        <w:t>Av den grunn er det veldig viktig at du informerer legen om alle endringer i barnets helse</w:t>
      </w:r>
      <w:r w:rsidRPr="00F52C4D">
        <w:rPr>
          <w:rFonts w:ascii="Times New Roman" w:hAnsi="Times New Roman"/>
        </w:rPr>
        <w:t>.</w:t>
      </w:r>
    </w:p>
    <w:p w14:paraId="338213FB" w14:textId="77777777" w:rsidR="000444AF" w:rsidRPr="00F52C4D" w:rsidRDefault="000444AF" w:rsidP="005E1DFF">
      <w:pPr>
        <w:widowControl w:val="0"/>
        <w:rPr>
          <w:rFonts w:ascii="Times New Roman" w:hAnsi="Times New Roman"/>
        </w:rPr>
      </w:pPr>
    </w:p>
    <w:p w14:paraId="204553AF" w14:textId="556FF18A" w:rsidR="000444AF" w:rsidRPr="00F52C4D" w:rsidRDefault="000444AF" w:rsidP="005E1DFF">
      <w:pPr>
        <w:pStyle w:val="Warning"/>
        <w:widowControl w:val="0"/>
        <w:tabs>
          <w:tab w:val="clear" w:pos="284"/>
          <w:tab w:val="clear" w:pos="567"/>
          <w:tab w:val="clear" w:pos="851"/>
        </w:tabs>
        <w:spacing w:before="0" w:line="240" w:lineRule="auto"/>
        <w:ind w:left="0"/>
        <w:rPr>
          <w:szCs w:val="22"/>
          <w:lang w:val="nb-NO"/>
        </w:rPr>
      </w:pPr>
      <w:r w:rsidRPr="00F52C4D">
        <w:rPr>
          <w:szCs w:val="22"/>
          <w:lang w:val="nb-NO"/>
        </w:rPr>
        <w:t xml:space="preserve">Abakavir kan forårsake en overfølsomhetsreaksjon (en alvorlig allergisk reaksjon), spesielt hos personer som har en spesiell gentype kalt HLA-B*5701. Selv pasienter som ikke har HLA-B*5701-genet, kan utvikle </w:t>
      </w:r>
      <w:r w:rsidRPr="00F52C4D">
        <w:rPr>
          <w:b/>
          <w:szCs w:val="22"/>
          <w:lang w:val="nb-NO"/>
        </w:rPr>
        <w:t>en overfølsomhetsreaksjon</w:t>
      </w:r>
      <w:r w:rsidRPr="00F52C4D">
        <w:rPr>
          <w:szCs w:val="22"/>
          <w:lang w:val="nb-NO"/>
        </w:rPr>
        <w:t xml:space="preserve">, beskrevet i dette pakningsvedlegget i avsnittet under overskriften «Overfølsomhetsreaksjoner». </w:t>
      </w:r>
      <w:r w:rsidRPr="00F52C4D">
        <w:rPr>
          <w:b/>
          <w:szCs w:val="22"/>
          <w:lang w:val="nb-NO"/>
        </w:rPr>
        <w:t xml:space="preserve">Det er </w:t>
      </w:r>
      <w:r w:rsidR="00FD1267">
        <w:rPr>
          <w:b/>
          <w:szCs w:val="22"/>
          <w:lang w:val="nb-NO"/>
        </w:rPr>
        <w:t xml:space="preserve">veldig </w:t>
      </w:r>
      <w:r w:rsidRPr="00F52C4D">
        <w:rPr>
          <w:b/>
          <w:szCs w:val="22"/>
          <w:lang w:val="nb-NO"/>
        </w:rPr>
        <w:t>viktig at du leser og forstår informasjonen om denne alvorlige reaksjonen</w:t>
      </w:r>
      <w:r w:rsidRPr="00F52C4D">
        <w:rPr>
          <w:szCs w:val="22"/>
          <w:lang w:val="nb-NO"/>
        </w:rPr>
        <w:t>.</w:t>
      </w:r>
    </w:p>
    <w:p w14:paraId="1EA82FB3" w14:textId="77777777" w:rsidR="000444AF" w:rsidRPr="00F52C4D" w:rsidRDefault="000444AF" w:rsidP="005E1DFF">
      <w:pPr>
        <w:widowControl w:val="0"/>
        <w:rPr>
          <w:rFonts w:ascii="Times New Roman" w:hAnsi="Times New Roman"/>
        </w:rPr>
      </w:pPr>
    </w:p>
    <w:p w14:paraId="353AB8AD" w14:textId="77777777" w:rsidR="000444AF" w:rsidRPr="00F52C4D" w:rsidRDefault="000444AF" w:rsidP="005E1DFF">
      <w:pPr>
        <w:widowControl w:val="0"/>
        <w:rPr>
          <w:rFonts w:ascii="Times New Roman" w:hAnsi="Times New Roman"/>
        </w:rPr>
      </w:pPr>
      <w:r w:rsidRPr="00F52C4D">
        <w:rPr>
          <w:rFonts w:ascii="Times New Roman" w:hAnsi="Times New Roman"/>
          <w:b/>
        </w:rPr>
        <w:t>I tillegg til bivirkningene listet opp under for Triumeq</w:t>
      </w:r>
      <w:r w:rsidRPr="00F52C4D">
        <w:rPr>
          <w:rFonts w:ascii="Times New Roman" w:hAnsi="Times New Roman"/>
        </w:rPr>
        <w:t xml:space="preserve"> kan også andre tilstander utvikles i løpet av kombinasjonsbehandling for hiv. </w:t>
      </w:r>
    </w:p>
    <w:p w14:paraId="28CB85BD" w14:textId="77777777" w:rsidR="000444AF" w:rsidRPr="00F52C4D" w:rsidRDefault="000444AF" w:rsidP="006E217A">
      <w:pPr>
        <w:pStyle w:val="Action"/>
        <w:widowControl w:val="0"/>
        <w:numPr>
          <w:ilvl w:val="0"/>
          <w:numId w:val="21"/>
        </w:numPr>
        <w:tabs>
          <w:tab w:val="clear" w:pos="284"/>
          <w:tab w:val="clear" w:pos="567"/>
        </w:tabs>
        <w:spacing w:before="0" w:line="240" w:lineRule="auto"/>
        <w:rPr>
          <w:szCs w:val="22"/>
        </w:rPr>
      </w:pPr>
      <w:r w:rsidRPr="00F52C4D">
        <w:rPr>
          <w:szCs w:val="22"/>
        </w:rPr>
        <w:t>Det er viktig å lese informasjonen i dette avsnittet under overskriften «Andre mulige bivirkninger av kombinasjonsbehandling av hiv».</w:t>
      </w:r>
    </w:p>
    <w:p w14:paraId="22D662AD" w14:textId="77777777" w:rsidR="000444AF" w:rsidRPr="00F52C4D" w:rsidRDefault="000444AF" w:rsidP="005E1DFF">
      <w:pPr>
        <w:pStyle w:val="Action"/>
        <w:widowControl w:val="0"/>
        <w:numPr>
          <w:ilvl w:val="0"/>
          <w:numId w:val="0"/>
        </w:numPr>
        <w:tabs>
          <w:tab w:val="clear" w:pos="284"/>
          <w:tab w:val="clear" w:pos="567"/>
        </w:tabs>
        <w:spacing w:before="0" w:line="240" w:lineRule="auto"/>
        <w:rPr>
          <w:szCs w:val="22"/>
        </w:rPr>
      </w:pPr>
    </w:p>
    <w:p w14:paraId="15945779" w14:textId="77777777" w:rsidR="000444AF" w:rsidRPr="00F52C4D" w:rsidRDefault="000444AF" w:rsidP="005E1DFF">
      <w:pPr>
        <w:widowControl w:val="0"/>
        <w:rPr>
          <w:rFonts w:ascii="Times New Roman" w:hAnsi="Times New Roman"/>
        </w:rPr>
      </w:pPr>
      <w:r w:rsidRPr="00F52C4D">
        <w:rPr>
          <w:rFonts w:ascii="Times New Roman" w:hAnsi="Times New Roman"/>
          <w:b/>
        </w:rPr>
        <w:t>Overfølsomhetsreaksjoner</w:t>
      </w:r>
      <w:r w:rsidRPr="00F52C4D">
        <w:rPr>
          <w:rFonts w:ascii="Times New Roman" w:hAnsi="Times New Roman"/>
        </w:rPr>
        <w:t xml:space="preserve"> </w:t>
      </w:r>
    </w:p>
    <w:p w14:paraId="76EC8183" w14:textId="77777777" w:rsidR="000444AF" w:rsidRPr="00F52C4D" w:rsidRDefault="000444AF" w:rsidP="005E1DFF">
      <w:pPr>
        <w:widowControl w:val="0"/>
        <w:rPr>
          <w:rFonts w:ascii="Times New Roman" w:hAnsi="Times New Roman"/>
        </w:rPr>
      </w:pPr>
    </w:p>
    <w:p w14:paraId="6A318682" w14:textId="77777777" w:rsidR="000444AF" w:rsidRPr="00F52C4D" w:rsidRDefault="000444AF" w:rsidP="005E1DFF">
      <w:pPr>
        <w:widowControl w:val="0"/>
        <w:rPr>
          <w:rFonts w:ascii="Times New Roman" w:hAnsi="Times New Roman"/>
        </w:rPr>
      </w:pPr>
      <w:r w:rsidRPr="00F52C4D">
        <w:rPr>
          <w:rFonts w:ascii="Times New Roman" w:hAnsi="Times New Roman"/>
        </w:rPr>
        <w:t xml:space="preserve">Triumeq inneholder abakavir og dolutegravir. Begge disse virkestoffene kan forårsake en alvorlig allergisk reaksjon kjent som en overfølsomhetsreaksjon. </w:t>
      </w:r>
    </w:p>
    <w:p w14:paraId="09021640" w14:textId="77777777" w:rsidR="000444AF" w:rsidRPr="00F52C4D" w:rsidRDefault="000444AF" w:rsidP="005E1DFF">
      <w:pPr>
        <w:widowControl w:val="0"/>
        <w:rPr>
          <w:rFonts w:ascii="Times New Roman" w:hAnsi="Times New Roman"/>
        </w:rPr>
      </w:pPr>
    </w:p>
    <w:p w14:paraId="301C53BE" w14:textId="77777777" w:rsidR="000444AF" w:rsidRPr="00F52C4D" w:rsidRDefault="000444AF" w:rsidP="005E1DFF">
      <w:pPr>
        <w:widowControl w:val="0"/>
        <w:rPr>
          <w:rFonts w:ascii="Times New Roman" w:hAnsi="Times New Roman"/>
          <w:b/>
        </w:rPr>
      </w:pPr>
      <w:r w:rsidRPr="00F52C4D">
        <w:rPr>
          <w:rFonts w:ascii="Times New Roman" w:hAnsi="Times New Roman"/>
        </w:rPr>
        <w:t>Disse overfølsomhetsreaksjonene er sett oftere hos pasienter som tar legemidler som inneholder abakavir.</w:t>
      </w:r>
      <w:r w:rsidRPr="00F52C4D">
        <w:rPr>
          <w:rFonts w:ascii="Times New Roman" w:hAnsi="Times New Roman"/>
          <w:b/>
        </w:rPr>
        <w:t xml:space="preserve"> </w:t>
      </w:r>
    </w:p>
    <w:p w14:paraId="49C5663B" w14:textId="77777777" w:rsidR="000444AF" w:rsidRPr="00F52C4D" w:rsidRDefault="000444AF" w:rsidP="005E1DFF">
      <w:pPr>
        <w:widowControl w:val="0"/>
        <w:rPr>
          <w:rFonts w:ascii="Times New Roman" w:hAnsi="Times New Roman"/>
          <w:b/>
        </w:rPr>
      </w:pPr>
    </w:p>
    <w:p w14:paraId="34EFC6D7" w14:textId="77777777" w:rsidR="000444AF" w:rsidRPr="00F52C4D" w:rsidRDefault="000444AF" w:rsidP="005E1DFF">
      <w:pPr>
        <w:widowControl w:val="0"/>
        <w:rPr>
          <w:rFonts w:ascii="Times New Roman" w:hAnsi="Times New Roman"/>
          <w:b/>
        </w:rPr>
      </w:pPr>
      <w:r w:rsidRPr="00F52C4D">
        <w:rPr>
          <w:rFonts w:ascii="Times New Roman" w:hAnsi="Times New Roman"/>
          <w:b/>
        </w:rPr>
        <w:t>Hvem får disse reaksjonene?</w:t>
      </w:r>
    </w:p>
    <w:p w14:paraId="6DAC050A" w14:textId="77777777" w:rsidR="000444AF" w:rsidRPr="00F52C4D" w:rsidRDefault="000444AF" w:rsidP="005E1DFF">
      <w:pPr>
        <w:widowControl w:val="0"/>
        <w:rPr>
          <w:rFonts w:ascii="Times New Roman" w:hAnsi="Times New Roman"/>
        </w:rPr>
      </w:pPr>
    </w:p>
    <w:p w14:paraId="7B4A2FCA" w14:textId="77777777" w:rsidR="000444AF" w:rsidRPr="00F52C4D" w:rsidRDefault="000444AF" w:rsidP="005E1DFF">
      <w:pPr>
        <w:widowControl w:val="0"/>
        <w:rPr>
          <w:rFonts w:ascii="Times New Roman" w:hAnsi="Times New Roman"/>
        </w:rPr>
      </w:pPr>
      <w:r w:rsidRPr="00F52C4D">
        <w:rPr>
          <w:rFonts w:ascii="Times New Roman" w:hAnsi="Times New Roman"/>
        </w:rPr>
        <w:t>Enhver som tar Triumeq, kan utvikle en overfølsomhetsreaksjon overfor Triumeq som kan bli livstruende hvis man fortsetter å ta Triumeq.</w:t>
      </w:r>
    </w:p>
    <w:p w14:paraId="68184C98" w14:textId="77777777" w:rsidR="000444AF" w:rsidRPr="00F52C4D" w:rsidRDefault="000444AF" w:rsidP="005E1DFF">
      <w:pPr>
        <w:widowControl w:val="0"/>
        <w:rPr>
          <w:rFonts w:ascii="Times New Roman" w:hAnsi="Times New Roman"/>
        </w:rPr>
      </w:pPr>
    </w:p>
    <w:p w14:paraId="073F58EF" w14:textId="30CE3076" w:rsidR="000444AF" w:rsidRPr="00F52C4D" w:rsidRDefault="000444AF" w:rsidP="005E1DFF">
      <w:pPr>
        <w:widowControl w:val="0"/>
        <w:rPr>
          <w:rFonts w:ascii="Times New Roman" w:hAnsi="Times New Roman"/>
        </w:rPr>
      </w:pPr>
      <w:r w:rsidRPr="00F52C4D">
        <w:rPr>
          <w:rFonts w:ascii="Times New Roman" w:hAnsi="Times New Roman"/>
        </w:rPr>
        <w:t xml:space="preserve">Det er mer sannsynlig at barnet utvikler denne reaksjonen hvis det har genet kalt HLA-B*5701 (men barnet kan få en reaksjon selv om det ikke har dette genet). Barnet du har omsorg for, skal ha blitt testet for dette genet før Triumeq ble </w:t>
      </w:r>
      <w:r w:rsidR="00F36779">
        <w:rPr>
          <w:rFonts w:ascii="Times New Roman" w:hAnsi="Times New Roman"/>
        </w:rPr>
        <w:t>forskrevet</w:t>
      </w:r>
      <w:r w:rsidRPr="00F52C4D">
        <w:rPr>
          <w:rFonts w:ascii="Times New Roman" w:hAnsi="Times New Roman"/>
        </w:rPr>
        <w:t xml:space="preserve"> til dem. Informer legen hvis du vet at barnet har dette genet.</w:t>
      </w:r>
    </w:p>
    <w:p w14:paraId="24438A04" w14:textId="77777777" w:rsidR="000444AF" w:rsidRPr="00F52C4D" w:rsidRDefault="000444AF" w:rsidP="005E1DFF">
      <w:pPr>
        <w:widowControl w:val="0"/>
        <w:rPr>
          <w:rFonts w:ascii="Times New Roman" w:hAnsi="Times New Roman"/>
        </w:rPr>
      </w:pPr>
    </w:p>
    <w:p w14:paraId="4E126FFA" w14:textId="77777777" w:rsidR="000444AF" w:rsidRPr="00F52C4D" w:rsidRDefault="000444AF" w:rsidP="005E1DFF">
      <w:pPr>
        <w:keepNext/>
        <w:keepLines/>
        <w:widowControl w:val="0"/>
        <w:rPr>
          <w:rFonts w:ascii="Times New Roman" w:hAnsi="Times New Roman"/>
          <w:b/>
        </w:rPr>
      </w:pPr>
      <w:r w:rsidRPr="00F52C4D">
        <w:rPr>
          <w:rFonts w:ascii="Times New Roman" w:hAnsi="Times New Roman"/>
          <w:b/>
        </w:rPr>
        <w:lastRenderedPageBreak/>
        <w:t>Hva er symptomene?</w:t>
      </w:r>
    </w:p>
    <w:p w14:paraId="345EB053" w14:textId="77777777" w:rsidR="000444AF" w:rsidRPr="00F52C4D" w:rsidRDefault="000444AF" w:rsidP="005E1DFF">
      <w:pPr>
        <w:keepNext/>
        <w:keepLines/>
        <w:widowControl w:val="0"/>
        <w:rPr>
          <w:rFonts w:ascii="Times New Roman" w:hAnsi="Times New Roman"/>
        </w:rPr>
      </w:pPr>
    </w:p>
    <w:p w14:paraId="2F9F2636" w14:textId="77777777" w:rsidR="000444AF" w:rsidRPr="00F52C4D" w:rsidRDefault="000444AF" w:rsidP="005E1DFF">
      <w:pPr>
        <w:widowControl w:val="0"/>
        <w:rPr>
          <w:rFonts w:ascii="Times New Roman" w:hAnsi="Times New Roman"/>
        </w:rPr>
      </w:pPr>
      <w:r w:rsidRPr="00F52C4D">
        <w:rPr>
          <w:rFonts w:ascii="Times New Roman" w:hAnsi="Times New Roman"/>
        </w:rPr>
        <w:t>De mest vanlige symptomene er:</w:t>
      </w:r>
    </w:p>
    <w:p w14:paraId="0789B917" w14:textId="77777777" w:rsidR="000444AF" w:rsidRPr="00F52C4D" w:rsidRDefault="000444AF" w:rsidP="005E1DFF">
      <w:pPr>
        <w:widowControl w:val="0"/>
        <w:rPr>
          <w:rFonts w:ascii="Times New Roman" w:hAnsi="Times New Roman"/>
        </w:rPr>
      </w:pPr>
      <w:r w:rsidRPr="00F52C4D">
        <w:rPr>
          <w:rFonts w:ascii="Times New Roman" w:hAnsi="Times New Roman"/>
          <w:b/>
        </w:rPr>
        <w:t xml:space="preserve">feber </w:t>
      </w:r>
      <w:r w:rsidRPr="00F52C4D">
        <w:rPr>
          <w:rFonts w:ascii="Times New Roman" w:hAnsi="Times New Roman"/>
        </w:rPr>
        <w:t xml:space="preserve">(høy temperatur) og </w:t>
      </w:r>
      <w:r w:rsidRPr="00F52C4D">
        <w:rPr>
          <w:rFonts w:ascii="Times New Roman" w:hAnsi="Times New Roman"/>
          <w:b/>
        </w:rPr>
        <w:t>hudutslett</w:t>
      </w:r>
    </w:p>
    <w:p w14:paraId="498E682B" w14:textId="77777777" w:rsidR="000444AF" w:rsidRPr="00F52C4D" w:rsidRDefault="000444AF" w:rsidP="005E1DFF">
      <w:pPr>
        <w:widowControl w:val="0"/>
        <w:rPr>
          <w:rFonts w:ascii="Times New Roman" w:hAnsi="Times New Roman"/>
        </w:rPr>
      </w:pPr>
      <w:r w:rsidRPr="00F52C4D">
        <w:rPr>
          <w:rFonts w:ascii="Times New Roman" w:hAnsi="Times New Roman"/>
        </w:rPr>
        <w:t>Andre vanlige symptomene er:</w:t>
      </w:r>
    </w:p>
    <w:p w14:paraId="773F1807" w14:textId="77777777" w:rsidR="000444AF" w:rsidRPr="00F52C4D" w:rsidRDefault="000444AF" w:rsidP="005E1DFF">
      <w:pPr>
        <w:widowControl w:val="0"/>
        <w:rPr>
          <w:rFonts w:ascii="Times New Roman" w:hAnsi="Times New Roman"/>
        </w:rPr>
      </w:pPr>
      <w:r w:rsidRPr="00F52C4D">
        <w:rPr>
          <w:rFonts w:ascii="Times New Roman" w:hAnsi="Times New Roman"/>
          <w:b/>
        </w:rPr>
        <w:t>kvalme</w:t>
      </w:r>
      <w:r w:rsidRPr="00F52C4D">
        <w:rPr>
          <w:rFonts w:ascii="Times New Roman" w:hAnsi="Times New Roman"/>
        </w:rPr>
        <w:t>, oppkast, diaré, magesmerter, uttalt trøtthet</w:t>
      </w:r>
    </w:p>
    <w:p w14:paraId="4A89BFA6" w14:textId="77777777" w:rsidR="000444AF" w:rsidRPr="00F52C4D" w:rsidRDefault="000444AF" w:rsidP="005E1DFF">
      <w:pPr>
        <w:widowControl w:val="0"/>
        <w:rPr>
          <w:rFonts w:ascii="Times New Roman" w:hAnsi="Times New Roman"/>
        </w:rPr>
      </w:pPr>
    </w:p>
    <w:p w14:paraId="218A2DEE" w14:textId="77777777" w:rsidR="000444AF" w:rsidRPr="00F52C4D" w:rsidRDefault="000444AF" w:rsidP="005E1DFF">
      <w:pPr>
        <w:widowControl w:val="0"/>
        <w:rPr>
          <w:rFonts w:ascii="Times New Roman" w:hAnsi="Times New Roman"/>
        </w:rPr>
      </w:pPr>
      <w:r w:rsidRPr="00F52C4D">
        <w:rPr>
          <w:rFonts w:ascii="Times New Roman" w:hAnsi="Times New Roman"/>
        </w:rPr>
        <w:t>Andre symptomer inkluderer:</w:t>
      </w:r>
    </w:p>
    <w:p w14:paraId="4D10C925" w14:textId="77777777" w:rsidR="000444AF" w:rsidRPr="00F52C4D" w:rsidRDefault="000444AF" w:rsidP="005E1DFF">
      <w:pPr>
        <w:pStyle w:val="Action"/>
        <w:widowControl w:val="0"/>
        <w:numPr>
          <w:ilvl w:val="0"/>
          <w:numId w:val="0"/>
        </w:numPr>
        <w:tabs>
          <w:tab w:val="clear" w:pos="284"/>
          <w:tab w:val="clear" w:pos="567"/>
        </w:tabs>
        <w:spacing w:before="0" w:line="240" w:lineRule="auto"/>
        <w:rPr>
          <w:szCs w:val="22"/>
        </w:rPr>
      </w:pPr>
    </w:p>
    <w:p w14:paraId="18016770" w14:textId="77777777" w:rsidR="000444AF" w:rsidRPr="00F52C4D" w:rsidRDefault="000444AF" w:rsidP="005E1DFF">
      <w:pPr>
        <w:widowControl w:val="0"/>
        <w:rPr>
          <w:rFonts w:ascii="Times New Roman" w:hAnsi="Times New Roman"/>
        </w:rPr>
      </w:pPr>
      <w:r w:rsidRPr="00F52C4D">
        <w:rPr>
          <w:rFonts w:ascii="Times New Roman" w:hAnsi="Times New Roman"/>
        </w:rPr>
        <w:t>smerter i ledd eller muskler, hevelse i halsen, kortpustethet, sår hals, hoste, sporadisk hodepine, øyebetennelse (konjunktivitt), munnsår, lavt blodtrykk, kribling eller nummenhet i hender eller føtter</w:t>
      </w:r>
    </w:p>
    <w:p w14:paraId="08E9E2BF" w14:textId="77777777" w:rsidR="000444AF" w:rsidRPr="00F52C4D" w:rsidRDefault="000444AF" w:rsidP="005E1DFF">
      <w:pPr>
        <w:widowControl w:val="0"/>
        <w:rPr>
          <w:rFonts w:ascii="Times New Roman" w:hAnsi="Times New Roman"/>
          <w:b/>
        </w:rPr>
      </w:pPr>
    </w:p>
    <w:p w14:paraId="0FAC6F90" w14:textId="77777777" w:rsidR="000444AF" w:rsidRPr="00F52C4D" w:rsidRDefault="000444AF" w:rsidP="005E1DFF">
      <w:pPr>
        <w:widowControl w:val="0"/>
        <w:rPr>
          <w:rFonts w:ascii="Times New Roman" w:hAnsi="Times New Roman"/>
          <w:b/>
        </w:rPr>
      </w:pPr>
      <w:r w:rsidRPr="00F52C4D">
        <w:rPr>
          <w:rFonts w:ascii="Times New Roman" w:hAnsi="Times New Roman"/>
          <w:b/>
        </w:rPr>
        <w:t>Når inntreffer disse reaksjonene?</w:t>
      </w:r>
    </w:p>
    <w:p w14:paraId="6540A74D" w14:textId="77777777" w:rsidR="000444AF" w:rsidRPr="00F52C4D" w:rsidRDefault="000444AF" w:rsidP="005E1DFF">
      <w:pPr>
        <w:widowControl w:val="0"/>
        <w:rPr>
          <w:rFonts w:ascii="Times New Roman" w:hAnsi="Times New Roman"/>
          <w:b/>
        </w:rPr>
      </w:pPr>
    </w:p>
    <w:p w14:paraId="7C5F1374" w14:textId="77777777" w:rsidR="000444AF" w:rsidRPr="00F52C4D" w:rsidRDefault="000444AF" w:rsidP="005E1DFF">
      <w:pPr>
        <w:widowControl w:val="0"/>
        <w:rPr>
          <w:rFonts w:ascii="Times New Roman" w:hAnsi="Times New Roman"/>
        </w:rPr>
      </w:pPr>
      <w:r w:rsidRPr="00F52C4D">
        <w:rPr>
          <w:rFonts w:ascii="Times New Roman" w:hAnsi="Times New Roman"/>
        </w:rPr>
        <w:t>Overfølsomhetsreaksjoner kan begynne når som helst i løpet av behandlingen med Triumeq, men er mer sannsynlig de første 6 ukene av behandlingen.</w:t>
      </w:r>
    </w:p>
    <w:p w14:paraId="667A4B37" w14:textId="77777777" w:rsidR="000444AF" w:rsidRPr="00F52C4D" w:rsidRDefault="000444AF" w:rsidP="005E1DFF">
      <w:pPr>
        <w:widowControl w:val="0"/>
        <w:rPr>
          <w:rFonts w:ascii="Times New Roman" w:hAnsi="Times New Roman"/>
          <w:b/>
        </w:rPr>
      </w:pPr>
    </w:p>
    <w:p w14:paraId="7CA46367" w14:textId="77777777" w:rsidR="000444AF" w:rsidRPr="00F52C4D" w:rsidRDefault="000444AF" w:rsidP="005E1DFF">
      <w:pPr>
        <w:widowControl w:val="0"/>
        <w:rPr>
          <w:rFonts w:ascii="Times New Roman" w:hAnsi="Times New Roman"/>
          <w:b/>
        </w:rPr>
      </w:pPr>
      <w:r w:rsidRPr="00F52C4D">
        <w:rPr>
          <w:rFonts w:ascii="Times New Roman" w:hAnsi="Times New Roman"/>
          <w:b/>
        </w:rPr>
        <w:t>Kontakt lege umiddelbart:</w:t>
      </w:r>
    </w:p>
    <w:p w14:paraId="4986723C" w14:textId="77777777" w:rsidR="000444AF" w:rsidRPr="00F52C4D" w:rsidRDefault="000444AF" w:rsidP="005E1DFF">
      <w:pPr>
        <w:widowControl w:val="0"/>
        <w:tabs>
          <w:tab w:val="left" w:pos="567"/>
        </w:tabs>
        <w:ind w:left="567" w:hanging="567"/>
        <w:rPr>
          <w:rFonts w:ascii="Times New Roman" w:hAnsi="Times New Roman"/>
          <w:b/>
        </w:rPr>
      </w:pPr>
      <w:r w:rsidRPr="00F52C4D">
        <w:rPr>
          <w:rFonts w:ascii="Times New Roman" w:hAnsi="Times New Roman"/>
          <w:b/>
        </w:rPr>
        <w:t>1</w:t>
      </w:r>
      <w:r w:rsidRPr="00F52C4D">
        <w:rPr>
          <w:rFonts w:ascii="Times New Roman" w:hAnsi="Times New Roman"/>
          <w:b/>
        </w:rPr>
        <w:tab/>
        <w:t>hvis barnet får hudutslett, ELLER</w:t>
      </w:r>
    </w:p>
    <w:p w14:paraId="45D93F8A" w14:textId="77777777" w:rsidR="000444AF" w:rsidRPr="00F52C4D" w:rsidRDefault="000444AF" w:rsidP="005E1DFF">
      <w:pPr>
        <w:widowControl w:val="0"/>
        <w:tabs>
          <w:tab w:val="left" w:pos="567"/>
        </w:tabs>
        <w:ind w:left="567" w:hanging="567"/>
        <w:rPr>
          <w:rFonts w:ascii="Times New Roman" w:hAnsi="Times New Roman"/>
          <w:b/>
        </w:rPr>
      </w:pPr>
      <w:r w:rsidRPr="00F52C4D">
        <w:rPr>
          <w:rFonts w:ascii="Times New Roman" w:hAnsi="Times New Roman"/>
          <w:b/>
        </w:rPr>
        <w:t>2</w:t>
      </w:r>
      <w:r w:rsidRPr="00F52C4D">
        <w:rPr>
          <w:rFonts w:ascii="Times New Roman" w:hAnsi="Times New Roman"/>
          <w:b/>
        </w:rPr>
        <w:tab/>
        <w:t>hvis barnet får symptomer fra minst 2 av følgende grupper:</w:t>
      </w:r>
    </w:p>
    <w:p w14:paraId="3A675F82" w14:textId="568598A1" w:rsidR="000444AF" w:rsidRPr="00F52C4D" w:rsidRDefault="000444AF" w:rsidP="005E1DFF">
      <w:pPr>
        <w:pStyle w:val="ListParagraph"/>
        <w:widowControl w:val="0"/>
        <w:numPr>
          <w:ilvl w:val="0"/>
          <w:numId w:val="63"/>
        </w:numPr>
        <w:tabs>
          <w:tab w:val="left" w:pos="1134"/>
        </w:tabs>
        <w:ind w:left="1134" w:hanging="567"/>
        <w:rPr>
          <w:rFonts w:ascii="Times New Roman" w:hAnsi="Times New Roman"/>
          <w:b/>
        </w:rPr>
      </w:pPr>
      <w:r w:rsidRPr="00F52C4D">
        <w:rPr>
          <w:rFonts w:ascii="Times New Roman" w:hAnsi="Times New Roman"/>
          <w:b/>
        </w:rPr>
        <w:t xml:space="preserve">feber </w:t>
      </w:r>
    </w:p>
    <w:p w14:paraId="2AC7D7EB" w14:textId="64F9C233" w:rsidR="000444AF" w:rsidRPr="00F52C4D" w:rsidRDefault="000444AF" w:rsidP="005E1DFF">
      <w:pPr>
        <w:pStyle w:val="ListParagraph"/>
        <w:widowControl w:val="0"/>
        <w:numPr>
          <w:ilvl w:val="0"/>
          <w:numId w:val="63"/>
        </w:numPr>
        <w:tabs>
          <w:tab w:val="left" w:pos="1134"/>
        </w:tabs>
        <w:ind w:left="1134" w:hanging="567"/>
        <w:rPr>
          <w:rFonts w:ascii="Times New Roman" w:hAnsi="Times New Roman"/>
          <w:b/>
        </w:rPr>
      </w:pPr>
      <w:r w:rsidRPr="00F52C4D">
        <w:rPr>
          <w:rFonts w:ascii="Times New Roman" w:hAnsi="Times New Roman"/>
          <w:b/>
        </w:rPr>
        <w:tab/>
        <w:t>kortpustethet, sår hals eller hoste</w:t>
      </w:r>
    </w:p>
    <w:p w14:paraId="4FB3161B" w14:textId="6BB88496" w:rsidR="000444AF" w:rsidRPr="00F52C4D" w:rsidRDefault="000444AF" w:rsidP="005E1DFF">
      <w:pPr>
        <w:pStyle w:val="ListParagraph"/>
        <w:widowControl w:val="0"/>
        <w:numPr>
          <w:ilvl w:val="0"/>
          <w:numId w:val="63"/>
        </w:numPr>
        <w:tabs>
          <w:tab w:val="left" w:pos="1134"/>
        </w:tabs>
        <w:ind w:left="1134" w:hanging="567"/>
        <w:rPr>
          <w:rFonts w:ascii="Times New Roman" w:hAnsi="Times New Roman"/>
          <w:b/>
        </w:rPr>
      </w:pPr>
      <w:r w:rsidRPr="00F52C4D">
        <w:rPr>
          <w:rFonts w:ascii="Times New Roman" w:hAnsi="Times New Roman"/>
          <w:b/>
        </w:rPr>
        <w:tab/>
        <w:t>kvalme eller oppkast, diaré eller magesmerter</w:t>
      </w:r>
    </w:p>
    <w:p w14:paraId="2463EB71" w14:textId="03440262" w:rsidR="000444AF" w:rsidRPr="00F52C4D" w:rsidRDefault="000444AF" w:rsidP="005E1DFF">
      <w:pPr>
        <w:pStyle w:val="ListParagraph"/>
        <w:widowControl w:val="0"/>
        <w:numPr>
          <w:ilvl w:val="0"/>
          <w:numId w:val="63"/>
        </w:numPr>
        <w:tabs>
          <w:tab w:val="left" w:pos="1134"/>
        </w:tabs>
        <w:ind w:left="1134" w:hanging="567"/>
        <w:rPr>
          <w:rFonts w:ascii="Times New Roman" w:hAnsi="Times New Roman"/>
          <w:b/>
        </w:rPr>
      </w:pPr>
      <w:r w:rsidRPr="00F52C4D">
        <w:rPr>
          <w:rFonts w:ascii="Times New Roman" w:hAnsi="Times New Roman"/>
          <w:b/>
        </w:rPr>
        <w:tab/>
        <w:t>uttalt trøtthet eller verking og smerter, eller generell sykdomsfølelse</w:t>
      </w:r>
    </w:p>
    <w:p w14:paraId="284C1B87" w14:textId="77777777" w:rsidR="000444AF" w:rsidRPr="00F52C4D" w:rsidRDefault="000444AF" w:rsidP="005E1DFF">
      <w:pPr>
        <w:widowControl w:val="0"/>
        <w:rPr>
          <w:rFonts w:ascii="Times New Roman" w:hAnsi="Times New Roman"/>
          <w:b/>
        </w:rPr>
      </w:pPr>
    </w:p>
    <w:p w14:paraId="0AC8DCD8" w14:textId="77777777" w:rsidR="000444AF" w:rsidRPr="00F52C4D" w:rsidRDefault="000444AF" w:rsidP="005E1DFF">
      <w:pPr>
        <w:widowControl w:val="0"/>
        <w:rPr>
          <w:rFonts w:ascii="Times New Roman" w:hAnsi="Times New Roman"/>
          <w:b/>
        </w:rPr>
      </w:pPr>
      <w:r w:rsidRPr="00F52C4D">
        <w:rPr>
          <w:rFonts w:ascii="Times New Roman" w:hAnsi="Times New Roman"/>
          <w:b/>
        </w:rPr>
        <w:t>Legen kan gi deg råd om å slutte å gi Triumeq.</w:t>
      </w:r>
    </w:p>
    <w:p w14:paraId="56CCF2EE" w14:textId="77777777" w:rsidR="000444AF" w:rsidRPr="00F52C4D" w:rsidRDefault="000444AF" w:rsidP="005E1DFF">
      <w:pPr>
        <w:widowControl w:val="0"/>
        <w:rPr>
          <w:rFonts w:ascii="Times New Roman" w:hAnsi="Times New Roman"/>
        </w:rPr>
      </w:pPr>
    </w:p>
    <w:p w14:paraId="0F90719A" w14:textId="77777777" w:rsidR="000444AF" w:rsidRPr="00F52C4D" w:rsidRDefault="000444AF" w:rsidP="005E1DFF">
      <w:pPr>
        <w:widowControl w:val="0"/>
        <w:rPr>
          <w:rFonts w:ascii="Times New Roman" w:hAnsi="Times New Roman"/>
          <w:b/>
        </w:rPr>
      </w:pPr>
      <w:r w:rsidRPr="00F52C4D">
        <w:rPr>
          <w:rFonts w:ascii="Times New Roman" w:hAnsi="Times New Roman"/>
          <w:b/>
        </w:rPr>
        <w:t>Dersom du avbryter behandling med Triumeq</w:t>
      </w:r>
    </w:p>
    <w:p w14:paraId="3362CBF5" w14:textId="77777777" w:rsidR="000444AF" w:rsidRPr="00F52C4D" w:rsidRDefault="000444AF" w:rsidP="005E1DFF">
      <w:pPr>
        <w:widowControl w:val="0"/>
        <w:rPr>
          <w:rFonts w:ascii="Times New Roman" w:hAnsi="Times New Roman"/>
          <w:b/>
        </w:rPr>
      </w:pPr>
    </w:p>
    <w:p w14:paraId="70373384" w14:textId="7125E825" w:rsidR="000444AF" w:rsidRPr="00F52C4D" w:rsidRDefault="000444AF" w:rsidP="005E1DFF">
      <w:pPr>
        <w:widowControl w:val="0"/>
        <w:rPr>
          <w:rFonts w:ascii="Times New Roman" w:hAnsi="Times New Roman"/>
          <w:b/>
        </w:rPr>
      </w:pPr>
      <w:r w:rsidRPr="00F52C4D">
        <w:rPr>
          <w:rFonts w:ascii="Times New Roman" w:hAnsi="Times New Roman"/>
        </w:rPr>
        <w:t xml:space="preserve">Hvis du har stoppet å gi Triumeq til barnet på grunn av en overfølsomhetsreaksjon, </w:t>
      </w:r>
      <w:r w:rsidRPr="00F52C4D">
        <w:rPr>
          <w:rFonts w:ascii="Times New Roman" w:hAnsi="Times New Roman"/>
          <w:b/>
        </w:rPr>
        <w:t xml:space="preserve">må du ALDRI gi Triumeq IGJEN, eller noe annet legemiddel som inneholder abakavir. </w:t>
      </w:r>
      <w:r w:rsidRPr="00F52C4D">
        <w:rPr>
          <w:rFonts w:ascii="Times New Roman" w:hAnsi="Times New Roman"/>
        </w:rPr>
        <w:t>Hvis du gjør det, kan blodtrykket deres falle farlig lavt i løpet av timer, noe som kan føre til død.</w:t>
      </w:r>
      <w:r w:rsidRPr="00F52C4D">
        <w:rPr>
          <w:rFonts w:ascii="Times New Roman" w:hAnsi="Times New Roman"/>
          <w:b/>
          <w:i/>
          <w:color w:val="FF0000"/>
        </w:rPr>
        <w:t xml:space="preserve"> </w:t>
      </w:r>
      <w:r w:rsidRPr="00F52C4D">
        <w:rPr>
          <w:rFonts w:ascii="Times New Roman" w:hAnsi="Times New Roman"/>
        </w:rPr>
        <w:t>De må heller ikke noen gang ta legemidler som inneholder dolutegravir igjen.</w:t>
      </w:r>
    </w:p>
    <w:p w14:paraId="10C05407" w14:textId="77777777" w:rsidR="000444AF" w:rsidRPr="00F52C4D" w:rsidRDefault="000444AF" w:rsidP="005E1DFF">
      <w:pPr>
        <w:widowControl w:val="0"/>
        <w:rPr>
          <w:rFonts w:ascii="Times New Roman" w:hAnsi="Times New Roman"/>
          <w:b/>
        </w:rPr>
      </w:pPr>
    </w:p>
    <w:p w14:paraId="3D645ACC" w14:textId="77777777" w:rsidR="000444AF" w:rsidRPr="00F52C4D" w:rsidRDefault="000444AF" w:rsidP="005E1DFF">
      <w:pPr>
        <w:widowControl w:val="0"/>
        <w:rPr>
          <w:rFonts w:ascii="Times New Roman" w:hAnsi="Times New Roman"/>
        </w:rPr>
      </w:pPr>
      <w:r w:rsidRPr="00F52C4D">
        <w:rPr>
          <w:rFonts w:ascii="Times New Roman" w:hAnsi="Times New Roman"/>
        </w:rPr>
        <w:t>Hvis du av en eller annen grunn har sluttet å gi Triumeq til barnet – særlig hvis du tror barnet har bivirkninger, eller at de har annen sykdom:</w:t>
      </w:r>
    </w:p>
    <w:p w14:paraId="4DFC1E2C" w14:textId="77777777" w:rsidR="000444AF" w:rsidRPr="00F52C4D" w:rsidRDefault="000444AF" w:rsidP="005E1DFF">
      <w:pPr>
        <w:widowControl w:val="0"/>
        <w:rPr>
          <w:rFonts w:ascii="Times New Roman" w:hAnsi="Times New Roman"/>
          <w:b/>
        </w:rPr>
      </w:pPr>
    </w:p>
    <w:p w14:paraId="5C1E648F" w14:textId="77777777" w:rsidR="000444AF" w:rsidRPr="00F52C4D" w:rsidRDefault="000444AF" w:rsidP="005E1DFF">
      <w:pPr>
        <w:widowControl w:val="0"/>
        <w:rPr>
          <w:rFonts w:ascii="Times New Roman" w:hAnsi="Times New Roman"/>
        </w:rPr>
      </w:pPr>
      <w:r w:rsidRPr="00F52C4D">
        <w:rPr>
          <w:rFonts w:ascii="Times New Roman" w:hAnsi="Times New Roman"/>
          <w:b/>
        </w:rPr>
        <w:t xml:space="preserve">Snakk med lege før du begynner behandlingen med Triumeq igjen. </w:t>
      </w:r>
      <w:r w:rsidRPr="00F52C4D">
        <w:rPr>
          <w:rFonts w:ascii="Times New Roman" w:hAnsi="Times New Roman"/>
        </w:rPr>
        <w:t xml:space="preserve">Legen vil sjekke om symptomene til barnet var relatert til en overfølsomhetsreaksjon. Hvis legen tror de kan ha vært det, </w:t>
      </w:r>
      <w:r w:rsidRPr="00F52C4D">
        <w:rPr>
          <w:rFonts w:ascii="Times New Roman" w:hAnsi="Times New Roman"/>
          <w:b/>
        </w:rPr>
        <w:t xml:space="preserve">vil du få beskjed om å aldri gi Triumeq igjen, eller noen andre legemidler som inneholder abakavir eller dolutegravir. </w:t>
      </w:r>
      <w:r w:rsidRPr="00F52C4D">
        <w:rPr>
          <w:rFonts w:ascii="Times New Roman" w:hAnsi="Times New Roman"/>
        </w:rPr>
        <w:t>Du kan også få beskjed om aldri å gi noe annet legemiddel som inneholder dolutegravir, igjen. Det er viktig at du følger dette rådet.</w:t>
      </w:r>
    </w:p>
    <w:p w14:paraId="1504B557" w14:textId="77777777" w:rsidR="000444AF" w:rsidRPr="00F52C4D" w:rsidRDefault="000444AF" w:rsidP="005E1DFF">
      <w:pPr>
        <w:widowControl w:val="0"/>
        <w:rPr>
          <w:rFonts w:ascii="Times New Roman" w:hAnsi="Times New Roman"/>
        </w:rPr>
      </w:pPr>
    </w:p>
    <w:p w14:paraId="70AD99F4" w14:textId="77777777" w:rsidR="000444AF" w:rsidRPr="00F52C4D" w:rsidRDefault="000444AF" w:rsidP="005E1DFF">
      <w:pPr>
        <w:widowControl w:val="0"/>
        <w:rPr>
          <w:rFonts w:ascii="Times New Roman" w:hAnsi="Times New Roman"/>
        </w:rPr>
      </w:pPr>
      <w:r w:rsidRPr="00F52C4D">
        <w:rPr>
          <w:rFonts w:ascii="Times New Roman" w:hAnsi="Times New Roman"/>
        </w:rPr>
        <w:t>I noen tilfeller har det utviklet seg overfølsomhetsreaksjoner hos personer som har startet opp igjen behandling med abakavir, selv om de bare hadde ett symptom angitt på pasientkortet før de stoppet å ta det.</w:t>
      </w:r>
    </w:p>
    <w:p w14:paraId="4EF80D31" w14:textId="77777777" w:rsidR="000444AF" w:rsidRPr="00F52C4D" w:rsidRDefault="000444AF" w:rsidP="005E1DFF">
      <w:pPr>
        <w:widowControl w:val="0"/>
        <w:rPr>
          <w:rFonts w:ascii="Times New Roman" w:hAnsi="Times New Roman"/>
        </w:rPr>
      </w:pPr>
    </w:p>
    <w:p w14:paraId="1D1EEBD7" w14:textId="77777777" w:rsidR="000444AF" w:rsidRPr="00F52C4D" w:rsidRDefault="000444AF" w:rsidP="005E1DFF">
      <w:pPr>
        <w:widowControl w:val="0"/>
        <w:rPr>
          <w:rFonts w:ascii="Times New Roman" w:hAnsi="Times New Roman"/>
        </w:rPr>
      </w:pPr>
      <w:r w:rsidRPr="00F52C4D">
        <w:rPr>
          <w:rFonts w:ascii="Times New Roman" w:hAnsi="Times New Roman"/>
        </w:rPr>
        <w:t xml:space="preserve">I svært sjeldne tilfeller har pasienter som tidligere har brukt legemidler som inneholder abakavir uten symptomer på overfølsomhetsreaksjoner, utviklet overfølsomhetsreaksjoner når de starter opp igjen behandling med dem. </w:t>
      </w:r>
    </w:p>
    <w:p w14:paraId="464A652E" w14:textId="77777777" w:rsidR="000444AF" w:rsidRPr="00F52C4D" w:rsidRDefault="000444AF" w:rsidP="005E1DFF">
      <w:pPr>
        <w:widowControl w:val="0"/>
        <w:rPr>
          <w:rFonts w:ascii="Times New Roman" w:hAnsi="Times New Roman"/>
          <w:b/>
        </w:rPr>
      </w:pPr>
    </w:p>
    <w:p w14:paraId="2F1879E4" w14:textId="77777777" w:rsidR="000444AF" w:rsidRPr="00F52C4D" w:rsidRDefault="000444AF" w:rsidP="005E1DFF">
      <w:pPr>
        <w:widowControl w:val="0"/>
        <w:rPr>
          <w:rFonts w:ascii="Times New Roman" w:hAnsi="Times New Roman"/>
        </w:rPr>
      </w:pPr>
      <w:r w:rsidRPr="00F52C4D">
        <w:rPr>
          <w:rFonts w:ascii="Times New Roman" w:hAnsi="Times New Roman"/>
        </w:rPr>
        <w:t>Dersom legen gir deg råd om å begynne å gi Triumeq igjen, vil legen kunne be deg om å gi de første dosene et sted der barnet raskt kan få medisinsk hjelp dersom det skulle trenge det.</w:t>
      </w:r>
    </w:p>
    <w:p w14:paraId="5908F40C" w14:textId="77777777" w:rsidR="000444AF" w:rsidRPr="00F52C4D" w:rsidRDefault="000444AF" w:rsidP="005E1DFF">
      <w:pPr>
        <w:widowControl w:val="0"/>
        <w:rPr>
          <w:rFonts w:ascii="Times New Roman" w:hAnsi="Times New Roman"/>
          <w:b/>
        </w:rPr>
      </w:pPr>
    </w:p>
    <w:p w14:paraId="4787507E" w14:textId="77777777" w:rsidR="000444AF" w:rsidRPr="00F52C4D" w:rsidRDefault="000444AF" w:rsidP="005E1DFF">
      <w:pPr>
        <w:widowControl w:val="0"/>
        <w:rPr>
          <w:rFonts w:ascii="Times New Roman" w:hAnsi="Times New Roman"/>
        </w:rPr>
      </w:pPr>
      <w:r w:rsidRPr="00F52C4D">
        <w:rPr>
          <w:rFonts w:ascii="Times New Roman" w:hAnsi="Times New Roman"/>
        </w:rPr>
        <w:t>Hvis barnet er overfølsomt overfor Triumeq, skal alle ubrukte Triumeq-tabletter returneres for sikker destruksjon. Ta kontakt med lege eller apotek for å få råd.</w:t>
      </w:r>
    </w:p>
    <w:p w14:paraId="2D27CD56" w14:textId="77777777" w:rsidR="000444AF" w:rsidRPr="00F52C4D" w:rsidRDefault="000444AF" w:rsidP="005E1DFF">
      <w:pPr>
        <w:widowControl w:val="0"/>
        <w:rPr>
          <w:rFonts w:ascii="Times New Roman" w:hAnsi="Times New Roman"/>
          <w:b/>
        </w:rPr>
      </w:pPr>
    </w:p>
    <w:p w14:paraId="6AFD34BB" w14:textId="77777777"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rPr>
        <w:lastRenderedPageBreak/>
        <w:t xml:space="preserve">I Triumeq-pakningen er det et </w:t>
      </w:r>
      <w:r w:rsidRPr="00F52C4D">
        <w:rPr>
          <w:rFonts w:ascii="Times New Roman" w:hAnsi="Times New Roman"/>
          <w:b/>
        </w:rPr>
        <w:t>pasientkort</w:t>
      </w:r>
      <w:r w:rsidRPr="00F52C4D">
        <w:rPr>
          <w:rFonts w:ascii="Times New Roman" w:hAnsi="Times New Roman"/>
        </w:rPr>
        <w:t xml:space="preserve"> for å minne deg og helsepersonell på overfølsomhetsreaksjoner. </w:t>
      </w:r>
      <w:r w:rsidRPr="00F52C4D">
        <w:rPr>
          <w:rFonts w:ascii="Times New Roman" w:hAnsi="Times New Roman"/>
          <w:b/>
        </w:rPr>
        <w:t>Ta ut dette kortet, og ha det med deg til enhver tid</w:t>
      </w:r>
      <w:r w:rsidRPr="00F52C4D">
        <w:rPr>
          <w:rFonts w:ascii="Times New Roman" w:hAnsi="Times New Roman"/>
        </w:rPr>
        <w:t>.</w:t>
      </w:r>
    </w:p>
    <w:p w14:paraId="0EDCD7A2" w14:textId="77777777" w:rsidR="000444AF" w:rsidRPr="00F52C4D" w:rsidRDefault="000444AF" w:rsidP="005E1DFF">
      <w:pPr>
        <w:widowControl w:val="0"/>
        <w:rPr>
          <w:rFonts w:ascii="Times New Roman" w:hAnsi="Times New Roman"/>
          <w:b/>
        </w:rPr>
      </w:pPr>
    </w:p>
    <w:p w14:paraId="49491254" w14:textId="77777777" w:rsidR="000444AF" w:rsidRPr="00F52C4D" w:rsidRDefault="000444AF" w:rsidP="005E1DFF">
      <w:pPr>
        <w:keepNext/>
        <w:keepLines/>
        <w:widowControl w:val="0"/>
        <w:rPr>
          <w:rFonts w:ascii="Times New Roman" w:hAnsi="Times New Roman"/>
        </w:rPr>
      </w:pPr>
      <w:r w:rsidRPr="00F52C4D">
        <w:rPr>
          <w:rFonts w:ascii="Times New Roman" w:hAnsi="Times New Roman"/>
          <w:b/>
        </w:rPr>
        <w:t>Svært vanlige bivirkninger</w:t>
      </w:r>
      <w:r w:rsidRPr="00F52C4D">
        <w:rPr>
          <w:rFonts w:ascii="Times New Roman" w:hAnsi="Times New Roman"/>
        </w:rPr>
        <w:t xml:space="preserve"> </w:t>
      </w:r>
    </w:p>
    <w:p w14:paraId="13510E5D" w14:textId="77777777" w:rsidR="000444AF" w:rsidRPr="00F52C4D" w:rsidRDefault="000444AF" w:rsidP="005E1DFF">
      <w:pPr>
        <w:keepNext/>
        <w:keepLines/>
        <w:widowControl w:val="0"/>
        <w:rPr>
          <w:rFonts w:ascii="Times New Roman" w:hAnsi="Times New Roman"/>
        </w:rPr>
      </w:pPr>
      <w:r w:rsidRPr="00F52C4D">
        <w:rPr>
          <w:rFonts w:ascii="Times New Roman" w:hAnsi="Times New Roman"/>
        </w:rPr>
        <w:t xml:space="preserve">Disse kan ramme </w:t>
      </w:r>
      <w:r w:rsidRPr="00F52C4D">
        <w:rPr>
          <w:rFonts w:ascii="Times New Roman" w:hAnsi="Times New Roman"/>
          <w:b/>
        </w:rPr>
        <w:t>flere enn 1 av 10 personer</w:t>
      </w:r>
      <w:r w:rsidRPr="00F52C4D">
        <w:rPr>
          <w:rFonts w:ascii="Times New Roman" w:hAnsi="Times New Roman"/>
        </w:rPr>
        <w:t>:</w:t>
      </w:r>
    </w:p>
    <w:p w14:paraId="27A0C434" w14:textId="77777777" w:rsidR="000444AF" w:rsidRPr="00F52C4D" w:rsidRDefault="000444AF" w:rsidP="005E1DFF">
      <w:pPr>
        <w:keepNext/>
        <w:keepLines/>
        <w:numPr>
          <w:ilvl w:val="0"/>
          <w:numId w:val="44"/>
        </w:numPr>
        <w:tabs>
          <w:tab w:val="left" w:pos="567"/>
        </w:tabs>
        <w:ind w:left="1134" w:hanging="567"/>
        <w:rPr>
          <w:rFonts w:ascii="Times New Roman" w:hAnsi="Times New Roman"/>
        </w:rPr>
      </w:pPr>
      <w:r w:rsidRPr="00F52C4D">
        <w:rPr>
          <w:rFonts w:ascii="Times New Roman" w:hAnsi="Times New Roman"/>
        </w:rPr>
        <w:t>hodepine</w:t>
      </w:r>
    </w:p>
    <w:p w14:paraId="5D93BE21"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diaré</w:t>
      </w:r>
    </w:p>
    <w:p w14:paraId="07F1DD85" w14:textId="01E7EBD1"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 xml:space="preserve">kvalme </w:t>
      </w:r>
    </w:p>
    <w:p w14:paraId="64CBEF83"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søvnløshet (</w:t>
      </w:r>
      <w:r w:rsidRPr="00F52C4D">
        <w:rPr>
          <w:rFonts w:ascii="Times New Roman" w:hAnsi="Times New Roman"/>
          <w:i/>
        </w:rPr>
        <w:t>insomni</w:t>
      </w:r>
      <w:r w:rsidRPr="00F52C4D">
        <w:rPr>
          <w:rFonts w:ascii="Times New Roman" w:hAnsi="Times New Roman"/>
        </w:rPr>
        <w:t>)</w:t>
      </w:r>
    </w:p>
    <w:p w14:paraId="7EB05744"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mangel på energi (</w:t>
      </w:r>
      <w:r w:rsidRPr="00F52C4D">
        <w:rPr>
          <w:rFonts w:ascii="Times New Roman" w:hAnsi="Times New Roman"/>
          <w:i/>
        </w:rPr>
        <w:t>fatigue</w:t>
      </w:r>
      <w:r w:rsidRPr="00F52C4D">
        <w:rPr>
          <w:rFonts w:ascii="Times New Roman" w:hAnsi="Times New Roman"/>
        </w:rPr>
        <w:t>)</w:t>
      </w:r>
    </w:p>
    <w:p w14:paraId="4E10D45F" w14:textId="77777777" w:rsidR="000444AF" w:rsidRPr="00F52C4D" w:rsidRDefault="000444AF" w:rsidP="005E1DFF">
      <w:pPr>
        <w:widowControl w:val="0"/>
        <w:rPr>
          <w:rFonts w:ascii="Times New Roman" w:eastAsia="MS Mincho" w:hAnsi="Times New Roman"/>
          <w:lang w:eastAsia="ja-JP"/>
        </w:rPr>
      </w:pPr>
    </w:p>
    <w:p w14:paraId="76B02656" w14:textId="77777777" w:rsidR="000444AF" w:rsidRPr="00F52C4D" w:rsidRDefault="000444AF" w:rsidP="005E1DFF">
      <w:pPr>
        <w:widowControl w:val="0"/>
        <w:rPr>
          <w:rFonts w:ascii="Times New Roman" w:hAnsi="Times New Roman"/>
        </w:rPr>
      </w:pPr>
      <w:r w:rsidRPr="00F52C4D">
        <w:rPr>
          <w:rFonts w:ascii="Times New Roman" w:hAnsi="Times New Roman"/>
          <w:b/>
        </w:rPr>
        <w:t>Vanlige bivirkninger</w:t>
      </w:r>
      <w:r w:rsidRPr="00F52C4D">
        <w:rPr>
          <w:rFonts w:ascii="Times New Roman" w:hAnsi="Times New Roman"/>
        </w:rPr>
        <w:t xml:space="preserve"> </w:t>
      </w:r>
    </w:p>
    <w:p w14:paraId="5EBBABAC" w14:textId="77777777" w:rsidR="000444AF" w:rsidRPr="00F52C4D" w:rsidRDefault="000444AF" w:rsidP="005E1DFF">
      <w:pPr>
        <w:widowControl w:val="0"/>
        <w:rPr>
          <w:rFonts w:ascii="Times New Roman" w:hAnsi="Times New Roman"/>
        </w:rPr>
      </w:pPr>
      <w:r w:rsidRPr="00F52C4D">
        <w:rPr>
          <w:rFonts w:ascii="Times New Roman" w:hAnsi="Times New Roman"/>
        </w:rPr>
        <w:t xml:space="preserve">Disse kan ramme </w:t>
      </w:r>
      <w:r w:rsidRPr="00F52C4D">
        <w:rPr>
          <w:rFonts w:ascii="Times New Roman" w:hAnsi="Times New Roman"/>
          <w:b/>
        </w:rPr>
        <w:t>opptil 1 av 10 personer</w:t>
      </w:r>
      <w:r w:rsidRPr="00F52C4D">
        <w:rPr>
          <w:rFonts w:ascii="Times New Roman" w:hAnsi="Times New Roman"/>
        </w:rPr>
        <w:t>:</w:t>
      </w:r>
    </w:p>
    <w:p w14:paraId="60B5DE31" w14:textId="5647C601" w:rsidR="000444AF" w:rsidRPr="00F52C4D" w:rsidRDefault="000444AF" w:rsidP="005E1DFF">
      <w:pPr>
        <w:keepNext/>
        <w:numPr>
          <w:ilvl w:val="0"/>
          <w:numId w:val="46"/>
        </w:numPr>
        <w:tabs>
          <w:tab w:val="left" w:pos="567"/>
        </w:tabs>
        <w:ind w:left="1134" w:hanging="567"/>
        <w:rPr>
          <w:rFonts w:ascii="Times New Roman" w:hAnsi="Times New Roman"/>
        </w:rPr>
      </w:pPr>
      <w:r w:rsidRPr="00F52C4D">
        <w:rPr>
          <w:rFonts w:ascii="Times New Roman" w:hAnsi="Times New Roman"/>
        </w:rPr>
        <w:t xml:space="preserve">overfølsomhetsreaksjoner </w:t>
      </w:r>
      <w:r w:rsidRPr="00F52C4D">
        <w:rPr>
          <w:rFonts w:ascii="Times New Roman" w:hAnsi="Times New Roman"/>
          <w:i/>
        </w:rPr>
        <w:t>(</w:t>
      </w:r>
      <w:r w:rsidR="001C3307" w:rsidRPr="00F52C4D">
        <w:rPr>
          <w:rFonts w:ascii="Times New Roman" w:hAnsi="Times New Roman"/>
          <w:i/>
        </w:rPr>
        <w:t>s</w:t>
      </w:r>
      <w:r w:rsidRPr="00F52C4D">
        <w:rPr>
          <w:rFonts w:ascii="Times New Roman" w:hAnsi="Times New Roman"/>
          <w:i/>
        </w:rPr>
        <w:t xml:space="preserve">e </w:t>
      </w:r>
      <w:r w:rsidR="00EB725F">
        <w:rPr>
          <w:rFonts w:ascii="Times New Roman" w:hAnsi="Times New Roman"/>
          <w:i/>
        </w:rPr>
        <w:t>«O</w:t>
      </w:r>
      <w:r w:rsidRPr="00F52C4D">
        <w:rPr>
          <w:rFonts w:ascii="Times New Roman" w:hAnsi="Times New Roman"/>
          <w:i/>
        </w:rPr>
        <w:t>verfølsomhetsreaksjoner</w:t>
      </w:r>
      <w:r w:rsidR="00EB725F">
        <w:rPr>
          <w:rFonts w:ascii="Times New Roman" w:hAnsi="Times New Roman"/>
          <w:i/>
        </w:rPr>
        <w:t>»</w:t>
      </w:r>
      <w:r w:rsidRPr="00F52C4D">
        <w:rPr>
          <w:rFonts w:ascii="Times New Roman" w:hAnsi="Times New Roman"/>
          <w:i/>
        </w:rPr>
        <w:t xml:space="preserve"> tidligere i avsnittet)</w:t>
      </w:r>
    </w:p>
    <w:p w14:paraId="3C19EF8B" w14:textId="1A840A3A" w:rsidR="000444AF" w:rsidRPr="00F52C4D" w:rsidRDefault="00EB725F" w:rsidP="005E1DFF">
      <w:pPr>
        <w:keepNext/>
        <w:numPr>
          <w:ilvl w:val="0"/>
          <w:numId w:val="46"/>
        </w:numPr>
        <w:tabs>
          <w:tab w:val="left" w:pos="567"/>
        </w:tabs>
        <w:ind w:left="1134" w:hanging="567"/>
        <w:rPr>
          <w:rFonts w:ascii="Times New Roman" w:hAnsi="Times New Roman"/>
        </w:rPr>
      </w:pPr>
      <w:r>
        <w:rPr>
          <w:rFonts w:ascii="Times New Roman" w:hAnsi="Times New Roman"/>
        </w:rPr>
        <w:t>manglende</w:t>
      </w:r>
      <w:r w:rsidR="000444AF" w:rsidRPr="00F52C4D">
        <w:rPr>
          <w:rFonts w:ascii="Times New Roman" w:hAnsi="Times New Roman"/>
        </w:rPr>
        <w:t xml:space="preserve"> matlyst</w:t>
      </w:r>
    </w:p>
    <w:p w14:paraId="4A0776FF" w14:textId="77777777" w:rsidR="000444AF" w:rsidRPr="00F52C4D" w:rsidRDefault="000444AF" w:rsidP="005E1DFF">
      <w:pPr>
        <w:numPr>
          <w:ilvl w:val="0"/>
          <w:numId w:val="44"/>
        </w:numPr>
        <w:tabs>
          <w:tab w:val="left" w:pos="567"/>
        </w:tabs>
        <w:ind w:left="1134" w:hanging="567"/>
        <w:rPr>
          <w:rFonts w:ascii="Times New Roman" w:hAnsi="Times New Roman"/>
        </w:rPr>
      </w:pPr>
      <w:r w:rsidRPr="00F52C4D">
        <w:rPr>
          <w:rFonts w:ascii="Times New Roman" w:hAnsi="Times New Roman"/>
        </w:rPr>
        <w:t>utslett</w:t>
      </w:r>
    </w:p>
    <w:p w14:paraId="1B6CE3C3"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kløe (</w:t>
      </w:r>
      <w:r w:rsidRPr="00F52C4D">
        <w:rPr>
          <w:rFonts w:ascii="Times New Roman" w:hAnsi="Times New Roman"/>
          <w:i/>
        </w:rPr>
        <w:t>pruritus</w:t>
      </w:r>
      <w:r w:rsidRPr="00F52C4D">
        <w:rPr>
          <w:rFonts w:ascii="Times New Roman" w:hAnsi="Times New Roman"/>
        </w:rPr>
        <w:t>)</w:t>
      </w:r>
    </w:p>
    <w:p w14:paraId="3B6A827D" w14:textId="394E65C0"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oppkast</w:t>
      </w:r>
    </w:p>
    <w:p w14:paraId="001CB64D" w14:textId="65F1AACF" w:rsidR="000444AF" w:rsidRPr="00F52C4D" w:rsidRDefault="0088641A" w:rsidP="005E1DFF">
      <w:pPr>
        <w:numPr>
          <w:ilvl w:val="0"/>
          <w:numId w:val="44"/>
        </w:numPr>
        <w:tabs>
          <w:tab w:val="left" w:pos="567"/>
        </w:tabs>
        <w:ind w:left="1134" w:hanging="567"/>
        <w:rPr>
          <w:rFonts w:ascii="Times New Roman" w:eastAsia="MS Mincho" w:hAnsi="Times New Roman"/>
          <w:lang w:eastAsia="ja-JP"/>
        </w:rPr>
      </w:pPr>
      <w:r>
        <w:rPr>
          <w:rFonts w:ascii="Times New Roman" w:hAnsi="Times New Roman"/>
        </w:rPr>
        <w:t>mage</w:t>
      </w:r>
      <w:r w:rsidR="000444AF" w:rsidRPr="00F52C4D">
        <w:rPr>
          <w:rFonts w:ascii="Times New Roman" w:hAnsi="Times New Roman"/>
        </w:rPr>
        <w:t xml:space="preserve">merter </w:t>
      </w:r>
      <w:r w:rsidR="000444AF" w:rsidRPr="00F52C4D">
        <w:rPr>
          <w:rFonts w:ascii="Times New Roman" w:hAnsi="Times New Roman"/>
          <w:i/>
        </w:rPr>
        <w:t>(abdominalsmerter)</w:t>
      </w:r>
    </w:p>
    <w:p w14:paraId="688A66FC" w14:textId="579DDD35" w:rsidR="000444AF" w:rsidRPr="00F52C4D" w:rsidRDefault="00A262B1"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 xml:space="preserve">ubehag i </w:t>
      </w:r>
      <w:r w:rsidR="0088641A">
        <w:rPr>
          <w:rFonts w:ascii="Times New Roman" w:hAnsi="Times New Roman"/>
        </w:rPr>
        <w:t>magen</w:t>
      </w:r>
      <w:r w:rsidR="000444AF" w:rsidRPr="00F52C4D">
        <w:rPr>
          <w:rFonts w:ascii="Times New Roman" w:hAnsi="Times New Roman"/>
        </w:rPr>
        <w:t xml:space="preserve"> </w:t>
      </w:r>
    </w:p>
    <w:p w14:paraId="209DC889"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vektøkning</w:t>
      </w:r>
    </w:p>
    <w:p w14:paraId="602302B7" w14:textId="5E3C2806"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fordøyelses</w:t>
      </w:r>
      <w:r w:rsidR="0018028A">
        <w:rPr>
          <w:rFonts w:ascii="Times New Roman" w:hAnsi="Times New Roman"/>
        </w:rPr>
        <w:t>vansker</w:t>
      </w:r>
    </w:p>
    <w:p w14:paraId="3A2C033E"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luft i magen (</w:t>
      </w:r>
      <w:r w:rsidRPr="00F52C4D">
        <w:rPr>
          <w:rFonts w:ascii="Times New Roman" w:hAnsi="Times New Roman"/>
          <w:i/>
        </w:rPr>
        <w:t>flatulens</w:t>
      </w:r>
      <w:r w:rsidRPr="00F52C4D">
        <w:rPr>
          <w:rFonts w:ascii="Times New Roman" w:hAnsi="Times New Roman"/>
        </w:rPr>
        <w:t>)</w:t>
      </w:r>
    </w:p>
    <w:p w14:paraId="4585366B"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svimmelhet</w:t>
      </w:r>
    </w:p>
    <w:p w14:paraId="228578FF"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unormale drømmer</w:t>
      </w:r>
    </w:p>
    <w:p w14:paraId="757F851B"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mareritt</w:t>
      </w:r>
    </w:p>
    <w:p w14:paraId="38225F09"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depresjon (følelse av dyp tristhet og av å ikke bli verdsatt)</w:t>
      </w:r>
    </w:p>
    <w:p w14:paraId="19A4AA6C" w14:textId="44D84BFD" w:rsidR="000444AF" w:rsidRPr="00F52C4D" w:rsidRDefault="0018028A" w:rsidP="005E1DFF">
      <w:pPr>
        <w:numPr>
          <w:ilvl w:val="0"/>
          <w:numId w:val="44"/>
        </w:numPr>
        <w:tabs>
          <w:tab w:val="left" w:pos="567"/>
        </w:tabs>
        <w:ind w:left="1134" w:hanging="567"/>
        <w:rPr>
          <w:rFonts w:ascii="Times New Roman" w:eastAsia="MS Mincho" w:hAnsi="Times New Roman"/>
          <w:lang w:eastAsia="ja-JP"/>
        </w:rPr>
      </w:pPr>
      <w:r>
        <w:rPr>
          <w:rFonts w:ascii="Times New Roman" w:hAnsi="Times New Roman"/>
        </w:rPr>
        <w:t>angst</w:t>
      </w:r>
    </w:p>
    <w:p w14:paraId="5D2AB604"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trøtthet</w:t>
      </w:r>
    </w:p>
    <w:p w14:paraId="4A95ADEA"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døsighet</w:t>
      </w:r>
    </w:p>
    <w:p w14:paraId="6B3DCA83"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 xml:space="preserve">feber </w:t>
      </w:r>
      <w:r w:rsidRPr="00F52C4D">
        <w:rPr>
          <w:rFonts w:ascii="Times New Roman" w:hAnsi="Times New Roman"/>
          <w:i/>
        </w:rPr>
        <w:t>(høy temperatur)</w:t>
      </w:r>
    </w:p>
    <w:p w14:paraId="3C8F01FF"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hoste</w:t>
      </w:r>
    </w:p>
    <w:p w14:paraId="554C5799" w14:textId="77777777" w:rsidR="000444AF" w:rsidRPr="00F52C4D" w:rsidRDefault="000444AF" w:rsidP="005E1DFF">
      <w:pPr>
        <w:numPr>
          <w:ilvl w:val="0"/>
          <w:numId w:val="44"/>
        </w:numPr>
        <w:tabs>
          <w:tab w:val="left" w:pos="567"/>
        </w:tabs>
        <w:ind w:left="1134" w:hanging="567"/>
        <w:rPr>
          <w:rFonts w:ascii="Times New Roman" w:hAnsi="Times New Roman"/>
        </w:rPr>
      </w:pPr>
      <w:r w:rsidRPr="00F52C4D">
        <w:rPr>
          <w:rFonts w:ascii="Times New Roman" w:hAnsi="Times New Roman"/>
        </w:rPr>
        <w:t>irritert eller rennende nese</w:t>
      </w:r>
    </w:p>
    <w:p w14:paraId="6CC958C1" w14:textId="77777777" w:rsidR="000444AF" w:rsidRPr="00F52C4D" w:rsidRDefault="000444AF" w:rsidP="005E1DFF">
      <w:pPr>
        <w:numPr>
          <w:ilvl w:val="0"/>
          <w:numId w:val="44"/>
        </w:numPr>
        <w:tabs>
          <w:tab w:val="left" w:pos="567"/>
        </w:tabs>
        <w:ind w:left="1134" w:hanging="567"/>
        <w:rPr>
          <w:rFonts w:ascii="Times New Roman" w:hAnsi="Times New Roman"/>
        </w:rPr>
      </w:pPr>
      <w:r w:rsidRPr="00F52C4D">
        <w:rPr>
          <w:rFonts w:ascii="Times New Roman" w:hAnsi="Times New Roman"/>
        </w:rPr>
        <w:t>hårtap</w:t>
      </w:r>
    </w:p>
    <w:p w14:paraId="035ECB98" w14:textId="38E812A2" w:rsidR="000444AF" w:rsidRPr="00F52C4D" w:rsidRDefault="000444AF" w:rsidP="005E1DFF">
      <w:pPr>
        <w:numPr>
          <w:ilvl w:val="0"/>
          <w:numId w:val="44"/>
        </w:numPr>
        <w:tabs>
          <w:tab w:val="left" w:pos="567"/>
        </w:tabs>
        <w:ind w:left="1134" w:hanging="567"/>
        <w:rPr>
          <w:rFonts w:ascii="Times New Roman" w:hAnsi="Times New Roman"/>
        </w:rPr>
      </w:pPr>
      <w:r w:rsidRPr="00F52C4D">
        <w:rPr>
          <w:rFonts w:ascii="Times New Roman" w:hAnsi="Times New Roman"/>
        </w:rPr>
        <w:t>muskelsmerter og ubehag</w:t>
      </w:r>
    </w:p>
    <w:p w14:paraId="66B533D9" w14:textId="77777777" w:rsidR="000444AF" w:rsidRPr="00F52C4D" w:rsidRDefault="000444AF" w:rsidP="005E1DFF">
      <w:pPr>
        <w:numPr>
          <w:ilvl w:val="0"/>
          <w:numId w:val="44"/>
        </w:numPr>
        <w:tabs>
          <w:tab w:val="left" w:pos="567"/>
        </w:tabs>
        <w:ind w:left="1134" w:hanging="567"/>
        <w:rPr>
          <w:rFonts w:ascii="Times New Roman" w:hAnsi="Times New Roman"/>
        </w:rPr>
      </w:pPr>
      <w:r w:rsidRPr="00F52C4D">
        <w:rPr>
          <w:rFonts w:ascii="Times New Roman" w:hAnsi="Times New Roman"/>
        </w:rPr>
        <w:t>leddsmerter</w:t>
      </w:r>
    </w:p>
    <w:p w14:paraId="5092FD6C" w14:textId="77777777" w:rsidR="000444AF" w:rsidRPr="00F52C4D" w:rsidRDefault="000444AF" w:rsidP="005E1DFF">
      <w:pPr>
        <w:numPr>
          <w:ilvl w:val="0"/>
          <w:numId w:val="44"/>
        </w:numPr>
        <w:tabs>
          <w:tab w:val="left" w:pos="567"/>
        </w:tabs>
        <w:ind w:left="1134" w:hanging="567"/>
        <w:rPr>
          <w:rFonts w:ascii="Times New Roman" w:hAnsi="Times New Roman"/>
        </w:rPr>
      </w:pPr>
      <w:r w:rsidRPr="00F52C4D">
        <w:rPr>
          <w:rFonts w:ascii="Times New Roman" w:hAnsi="Times New Roman"/>
        </w:rPr>
        <w:t>følelse av svakhet</w:t>
      </w:r>
    </w:p>
    <w:p w14:paraId="32110029" w14:textId="3A1FB601" w:rsidR="000444AF" w:rsidRPr="00F52C4D" w:rsidRDefault="000444AF" w:rsidP="005E1DFF">
      <w:pPr>
        <w:numPr>
          <w:ilvl w:val="0"/>
          <w:numId w:val="44"/>
        </w:numPr>
        <w:tabs>
          <w:tab w:val="left" w:pos="567"/>
        </w:tabs>
        <w:ind w:left="1134" w:hanging="567"/>
        <w:rPr>
          <w:rFonts w:ascii="Times New Roman" w:hAnsi="Times New Roman"/>
        </w:rPr>
      </w:pPr>
      <w:r w:rsidRPr="00F52C4D">
        <w:rPr>
          <w:rFonts w:ascii="Times New Roman" w:hAnsi="Times New Roman"/>
        </w:rPr>
        <w:t>generell følelse</w:t>
      </w:r>
      <w:r w:rsidR="002E57D0">
        <w:rPr>
          <w:rFonts w:ascii="Times New Roman" w:hAnsi="Times New Roman"/>
        </w:rPr>
        <w:t xml:space="preserve"> av ubehag</w:t>
      </w:r>
    </w:p>
    <w:p w14:paraId="513FFC43" w14:textId="77777777" w:rsidR="000444AF" w:rsidRPr="00F52C4D" w:rsidRDefault="000444AF" w:rsidP="005E1DFF">
      <w:pPr>
        <w:widowControl w:val="0"/>
        <w:rPr>
          <w:rFonts w:ascii="Times New Roman" w:eastAsia="MS Mincho" w:hAnsi="Times New Roman"/>
          <w:lang w:eastAsia="ja-JP"/>
        </w:rPr>
      </w:pPr>
    </w:p>
    <w:p w14:paraId="1EBD683D" w14:textId="77777777" w:rsidR="000444AF" w:rsidRPr="00F52C4D" w:rsidRDefault="000444AF" w:rsidP="005E1DFF">
      <w:pPr>
        <w:widowControl w:val="0"/>
        <w:rPr>
          <w:rFonts w:ascii="Times New Roman" w:eastAsia="MS Mincho" w:hAnsi="Times New Roman"/>
          <w:lang w:eastAsia="ja-JP"/>
        </w:rPr>
      </w:pPr>
      <w:r w:rsidRPr="00F52C4D">
        <w:rPr>
          <w:rFonts w:ascii="Times New Roman" w:hAnsi="Times New Roman"/>
        </w:rPr>
        <w:t>Vanlige bivirkninger som kan påvises i blodprøver, er:</w:t>
      </w:r>
    </w:p>
    <w:p w14:paraId="6354B417" w14:textId="77777777" w:rsidR="000444AF" w:rsidRPr="00380FB8" w:rsidRDefault="000444AF" w:rsidP="005E1DFF">
      <w:pPr>
        <w:keepNext/>
        <w:keepLines/>
        <w:numPr>
          <w:ilvl w:val="0"/>
          <w:numId w:val="44"/>
        </w:numPr>
        <w:tabs>
          <w:tab w:val="left" w:pos="567"/>
        </w:tabs>
        <w:ind w:left="1134" w:hanging="567"/>
        <w:rPr>
          <w:rFonts w:ascii="Times New Roman" w:hAnsi="Times New Roman"/>
          <w:b/>
        </w:rPr>
      </w:pPr>
      <w:r w:rsidRPr="00F52C4D">
        <w:rPr>
          <w:rFonts w:ascii="Times New Roman" w:hAnsi="Times New Roman"/>
        </w:rPr>
        <w:t>forhøyede leverenzymverdier</w:t>
      </w:r>
    </w:p>
    <w:p w14:paraId="35603AC8" w14:textId="269A03A9" w:rsidR="00CA5033" w:rsidRPr="00F52C4D" w:rsidRDefault="00CA5033" w:rsidP="005E1DFF">
      <w:pPr>
        <w:keepNext/>
        <w:keepLines/>
        <w:numPr>
          <w:ilvl w:val="0"/>
          <w:numId w:val="44"/>
        </w:numPr>
        <w:tabs>
          <w:tab w:val="left" w:pos="567"/>
        </w:tabs>
        <w:ind w:left="1134" w:hanging="567"/>
        <w:rPr>
          <w:rFonts w:ascii="Times New Roman" w:hAnsi="Times New Roman"/>
          <w:b/>
        </w:rPr>
      </w:pPr>
      <w:r>
        <w:rPr>
          <w:rFonts w:ascii="Times New Roman" w:hAnsi="Times New Roman"/>
        </w:rPr>
        <w:t>økning i nivået av enzymer produsert i musklene (</w:t>
      </w:r>
      <w:r w:rsidRPr="00380FB8">
        <w:rPr>
          <w:rFonts w:ascii="Times New Roman" w:hAnsi="Times New Roman"/>
          <w:i/>
          <w:iCs/>
        </w:rPr>
        <w:t>kreatinfosfokinase</w:t>
      </w:r>
      <w:r>
        <w:rPr>
          <w:rFonts w:ascii="Times New Roman" w:hAnsi="Times New Roman"/>
        </w:rPr>
        <w:t>)</w:t>
      </w:r>
    </w:p>
    <w:p w14:paraId="438DBE95" w14:textId="77777777" w:rsidR="000444AF" w:rsidRPr="00F52C4D" w:rsidRDefault="000444AF" w:rsidP="005E1DFF">
      <w:pPr>
        <w:widowControl w:val="0"/>
        <w:rPr>
          <w:rFonts w:ascii="Times New Roman" w:hAnsi="Times New Roman"/>
        </w:rPr>
      </w:pPr>
    </w:p>
    <w:p w14:paraId="2FD52702" w14:textId="77777777" w:rsidR="000444AF" w:rsidRPr="00F52C4D" w:rsidRDefault="000444AF" w:rsidP="005E1DFF">
      <w:pPr>
        <w:widowControl w:val="0"/>
        <w:rPr>
          <w:rFonts w:ascii="Times New Roman" w:hAnsi="Times New Roman"/>
        </w:rPr>
      </w:pPr>
      <w:r w:rsidRPr="00F52C4D">
        <w:rPr>
          <w:rFonts w:ascii="Times New Roman" w:hAnsi="Times New Roman"/>
          <w:b/>
        </w:rPr>
        <w:t>Mindre vanlige bivirkninger</w:t>
      </w:r>
      <w:r w:rsidRPr="00F52C4D">
        <w:rPr>
          <w:rFonts w:ascii="Times New Roman" w:hAnsi="Times New Roman"/>
        </w:rPr>
        <w:t xml:space="preserve"> </w:t>
      </w:r>
    </w:p>
    <w:p w14:paraId="1F463924" w14:textId="77777777" w:rsidR="000444AF" w:rsidRPr="00F52C4D" w:rsidRDefault="000444AF" w:rsidP="005E1DFF">
      <w:pPr>
        <w:widowControl w:val="0"/>
        <w:rPr>
          <w:rFonts w:ascii="Times New Roman" w:hAnsi="Times New Roman"/>
        </w:rPr>
      </w:pPr>
      <w:r w:rsidRPr="00F52C4D">
        <w:rPr>
          <w:rFonts w:ascii="Times New Roman" w:hAnsi="Times New Roman"/>
        </w:rPr>
        <w:t xml:space="preserve">Disse kan ramme opptil </w:t>
      </w:r>
      <w:r w:rsidRPr="00F52C4D">
        <w:rPr>
          <w:rFonts w:ascii="Times New Roman" w:hAnsi="Times New Roman"/>
          <w:b/>
        </w:rPr>
        <w:t>1 av 100 personer</w:t>
      </w:r>
      <w:r w:rsidRPr="00F52C4D">
        <w:rPr>
          <w:rFonts w:ascii="Times New Roman" w:hAnsi="Times New Roman"/>
        </w:rPr>
        <w:t>:</w:t>
      </w:r>
    </w:p>
    <w:p w14:paraId="640AE382"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betennelse i leveren (</w:t>
      </w:r>
      <w:r w:rsidRPr="00F52C4D">
        <w:rPr>
          <w:rFonts w:ascii="Times New Roman" w:hAnsi="Times New Roman"/>
          <w:i/>
        </w:rPr>
        <w:t>hepatitt</w:t>
      </w:r>
      <w:r w:rsidRPr="00F52C4D">
        <w:rPr>
          <w:rFonts w:ascii="Times New Roman" w:hAnsi="Times New Roman"/>
        </w:rPr>
        <w:t xml:space="preserve">) </w:t>
      </w:r>
    </w:p>
    <w:p w14:paraId="10C6CC5E"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selvmordstanker og selvmordsforsøk (spesielt hos pasienter som har hatt depresjon eller psykiske helseproblemer tidligere)</w:t>
      </w:r>
    </w:p>
    <w:p w14:paraId="359AF955"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panikkanfall</w:t>
      </w:r>
    </w:p>
    <w:p w14:paraId="155BFAC9" w14:textId="77777777" w:rsidR="000444AF" w:rsidRPr="00F52C4D" w:rsidRDefault="000444AF" w:rsidP="005E1DFF">
      <w:pPr>
        <w:widowControl w:val="0"/>
        <w:rPr>
          <w:rFonts w:ascii="Times New Roman" w:eastAsia="MS Mincho" w:hAnsi="Times New Roman"/>
          <w:lang w:eastAsia="ja-JP"/>
        </w:rPr>
      </w:pPr>
    </w:p>
    <w:p w14:paraId="04B0C0BF" w14:textId="77777777" w:rsidR="000444AF" w:rsidRPr="00F52C4D" w:rsidRDefault="000444AF" w:rsidP="005E1DFF">
      <w:pPr>
        <w:widowControl w:val="0"/>
        <w:rPr>
          <w:rFonts w:ascii="Times New Roman" w:eastAsia="MS Mincho" w:hAnsi="Times New Roman"/>
          <w:lang w:eastAsia="ja-JP"/>
        </w:rPr>
      </w:pPr>
      <w:r w:rsidRPr="00F52C4D">
        <w:rPr>
          <w:rFonts w:ascii="Times New Roman" w:hAnsi="Times New Roman"/>
        </w:rPr>
        <w:t>Mindre vanlige bivirkninger som kan påvises i blodprøver, er:</w:t>
      </w:r>
    </w:p>
    <w:p w14:paraId="0BDF1D0E" w14:textId="77777777" w:rsidR="000444AF" w:rsidRPr="00F52C4D" w:rsidRDefault="000444AF" w:rsidP="005E1DFF">
      <w:pPr>
        <w:keepNext/>
        <w:keepLines/>
        <w:numPr>
          <w:ilvl w:val="0"/>
          <w:numId w:val="44"/>
        </w:numPr>
        <w:tabs>
          <w:tab w:val="left" w:pos="567"/>
        </w:tabs>
        <w:ind w:left="1134" w:hanging="567"/>
        <w:rPr>
          <w:rFonts w:ascii="Times New Roman" w:hAnsi="Times New Roman"/>
          <w:b/>
        </w:rPr>
      </w:pPr>
      <w:r w:rsidRPr="00F52C4D">
        <w:rPr>
          <w:rFonts w:ascii="Times New Roman" w:hAnsi="Times New Roman"/>
        </w:rPr>
        <w:t>redusert antall celler som er involvert i blodkoagulasjonen (</w:t>
      </w:r>
      <w:r w:rsidRPr="00F52C4D">
        <w:rPr>
          <w:rFonts w:ascii="Times New Roman" w:hAnsi="Times New Roman"/>
          <w:i/>
        </w:rPr>
        <w:t>trombocytopeni</w:t>
      </w:r>
      <w:r w:rsidRPr="00F52C4D">
        <w:rPr>
          <w:rFonts w:ascii="Times New Roman" w:hAnsi="Times New Roman"/>
        </w:rPr>
        <w:t>)</w:t>
      </w:r>
    </w:p>
    <w:p w14:paraId="096A685F"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lavt antall røde blodceller (</w:t>
      </w:r>
      <w:r w:rsidRPr="00F52C4D">
        <w:rPr>
          <w:rFonts w:ascii="Times New Roman" w:hAnsi="Times New Roman"/>
          <w:i/>
        </w:rPr>
        <w:t>anemi</w:t>
      </w:r>
      <w:r w:rsidRPr="00F52C4D">
        <w:rPr>
          <w:rFonts w:ascii="Times New Roman" w:hAnsi="Times New Roman"/>
        </w:rPr>
        <w:t>) eller lavt antall hvite blodceller (</w:t>
      </w:r>
      <w:r w:rsidRPr="00F52C4D">
        <w:rPr>
          <w:rFonts w:ascii="Times New Roman" w:hAnsi="Times New Roman"/>
          <w:i/>
        </w:rPr>
        <w:t>nøytropeni</w:t>
      </w:r>
      <w:r w:rsidRPr="00F52C4D">
        <w:rPr>
          <w:rFonts w:ascii="Times New Roman" w:hAnsi="Times New Roman"/>
        </w:rPr>
        <w:t>)</w:t>
      </w:r>
    </w:p>
    <w:p w14:paraId="5232C686"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økning av sukker (glukose) i blodet</w:t>
      </w:r>
    </w:p>
    <w:p w14:paraId="00F6DD7F" w14:textId="77777777" w:rsidR="000444AF" w:rsidRPr="00F52C4D" w:rsidRDefault="000444AF" w:rsidP="005E1DFF">
      <w:pPr>
        <w:numPr>
          <w:ilvl w:val="0"/>
          <w:numId w:val="44"/>
        </w:numPr>
        <w:tabs>
          <w:tab w:val="left" w:pos="567"/>
        </w:tabs>
        <w:ind w:left="1134" w:hanging="567"/>
        <w:rPr>
          <w:rFonts w:ascii="Times New Roman" w:eastAsia="MS Mincho" w:hAnsi="Times New Roman"/>
          <w:lang w:eastAsia="ja-JP"/>
        </w:rPr>
      </w:pPr>
      <w:r w:rsidRPr="00F52C4D">
        <w:rPr>
          <w:rFonts w:ascii="Times New Roman" w:hAnsi="Times New Roman"/>
        </w:rPr>
        <w:t>økning av triglyserider (en type fett) i blodet</w:t>
      </w:r>
    </w:p>
    <w:p w14:paraId="199C0A4F" w14:textId="77777777" w:rsidR="000444AF" w:rsidRPr="00F52C4D" w:rsidRDefault="000444AF" w:rsidP="005E1DFF">
      <w:pPr>
        <w:widowControl w:val="0"/>
        <w:rPr>
          <w:rFonts w:ascii="Times New Roman" w:eastAsia="MS Mincho" w:hAnsi="Times New Roman"/>
          <w:lang w:eastAsia="ja-JP"/>
        </w:rPr>
      </w:pPr>
    </w:p>
    <w:p w14:paraId="124442E2" w14:textId="77777777" w:rsidR="000444AF" w:rsidRPr="00F52C4D" w:rsidRDefault="000444AF" w:rsidP="005E1DFF">
      <w:pPr>
        <w:keepNext/>
        <w:keepLines/>
        <w:widowControl w:val="0"/>
        <w:rPr>
          <w:rFonts w:ascii="Times New Roman" w:hAnsi="Times New Roman"/>
          <w:b/>
        </w:rPr>
      </w:pPr>
      <w:r w:rsidRPr="00F52C4D">
        <w:rPr>
          <w:rFonts w:ascii="Times New Roman" w:hAnsi="Times New Roman"/>
          <w:b/>
        </w:rPr>
        <w:t>Sjeldne bivirkninger</w:t>
      </w:r>
    </w:p>
    <w:p w14:paraId="5FC69055" w14:textId="77777777" w:rsidR="000444AF" w:rsidRPr="00F52C4D" w:rsidRDefault="000444AF" w:rsidP="005E1DFF">
      <w:pPr>
        <w:keepNext/>
        <w:keepLines/>
        <w:widowControl w:val="0"/>
        <w:rPr>
          <w:rFonts w:ascii="Times New Roman" w:hAnsi="Times New Roman"/>
        </w:rPr>
      </w:pPr>
      <w:r w:rsidRPr="00F52C4D">
        <w:rPr>
          <w:rFonts w:ascii="Times New Roman" w:hAnsi="Times New Roman"/>
        </w:rPr>
        <w:t xml:space="preserve">Disse kan ramme </w:t>
      </w:r>
      <w:r w:rsidRPr="00F52C4D">
        <w:rPr>
          <w:rFonts w:ascii="Times New Roman" w:hAnsi="Times New Roman"/>
          <w:b/>
        </w:rPr>
        <w:t>opptil 1 av 1000 personer</w:t>
      </w:r>
      <w:r w:rsidRPr="00F52C4D">
        <w:rPr>
          <w:rFonts w:ascii="Times New Roman" w:hAnsi="Times New Roman"/>
        </w:rPr>
        <w:t>:</w:t>
      </w:r>
    </w:p>
    <w:p w14:paraId="5F9C0639" w14:textId="77777777" w:rsidR="000444AF" w:rsidRPr="00F52C4D" w:rsidRDefault="000444AF" w:rsidP="005E1DFF">
      <w:pPr>
        <w:keepNext/>
        <w:keepLines/>
        <w:numPr>
          <w:ilvl w:val="0"/>
          <w:numId w:val="47"/>
        </w:numPr>
        <w:tabs>
          <w:tab w:val="clear" w:pos="360"/>
          <w:tab w:val="left" w:pos="567"/>
        </w:tabs>
        <w:ind w:left="567" w:hanging="567"/>
        <w:rPr>
          <w:rFonts w:ascii="Times New Roman" w:hAnsi="Times New Roman"/>
        </w:rPr>
      </w:pPr>
      <w:r w:rsidRPr="00F52C4D">
        <w:rPr>
          <w:rFonts w:ascii="Times New Roman" w:hAnsi="Times New Roman"/>
        </w:rPr>
        <w:t>betennelse i bukspyttkjertelen (</w:t>
      </w:r>
      <w:r w:rsidRPr="00F52C4D">
        <w:rPr>
          <w:rFonts w:ascii="Times New Roman" w:hAnsi="Times New Roman"/>
          <w:i/>
        </w:rPr>
        <w:t>pankreatitt</w:t>
      </w:r>
      <w:r w:rsidRPr="00F52C4D">
        <w:rPr>
          <w:rFonts w:ascii="Times New Roman" w:hAnsi="Times New Roman"/>
        </w:rPr>
        <w:t>)</w:t>
      </w:r>
    </w:p>
    <w:p w14:paraId="7FA7AC18" w14:textId="77777777" w:rsidR="000444AF" w:rsidRPr="00F52C4D" w:rsidRDefault="000444AF" w:rsidP="005E1DFF">
      <w:pPr>
        <w:numPr>
          <w:ilvl w:val="0"/>
          <w:numId w:val="47"/>
        </w:numPr>
        <w:tabs>
          <w:tab w:val="clear" w:pos="360"/>
          <w:tab w:val="left" w:pos="567"/>
        </w:tabs>
        <w:ind w:left="567" w:hanging="567"/>
        <w:rPr>
          <w:rFonts w:ascii="Times New Roman" w:hAnsi="Times New Roman"/>
        </w:rPr>
      </w:pPr>
      <w:r w:rsidRPr="00F52C4D">
        <w:rPr>
          <w:rFonts w:ascii="Times New Roman" w:hAnsi="Times New Roman"/>
        </w:rPr>
        <w:t>nedbrytning av muskelvev</w:t>
      </w:r>
    </w:p>
    <w:p w14:paraId="5E820A6E" w14:textId="77777777" w:rsidR="000444AF" w:rsidRPr="00F52C4D" w:rsidRDefault="000444AF" w:rsidP="005E1DFF">
      <w:pPr>
        <w:numPr>
          <w:ilvl w:val="0"/>
          <w:numId w:val="47"/>
        </w:numPr>
        <w:tabs>
          <w:tab w:val="clear" w:pos="360"/>
          <w:tab w:val="left" w:pos="567"/>
        </w:tabs>
        <w:ind w:left="567" w:hanging="567"/>
        <w:rPr>
          <w:rFonts w:ascii="Times New Roman" w:hAnsi="Times New Roman"/>
        </w:rPr>
      </w:pPr>
      <w:r w:rsidRPr="00F52C4D">
        <w:rPr>
          <w:rFonts w:ascii="Times New Roman" w:hAnsi="Times New Roman"/>
        </w:rPr>
        <w:t>leversvikt (tegn kan inkludere gulfarging av huden og det hvite i øynene eller uvanlig mørk urin)</w:t>
      </w:r>
    </w:p>
    <w:p w14:paraId="3DD70596" w14:textId="77777777" w:rsidR="000444AF" w:rsidRPr="00F52C4D" w:rsidRDefault="000444AF" w:rsidP="009918BE">
      <w:pPr>
        <w:numPr>
          <w:ilvl w:val="0"/>
          <w:numId w:val="47"/>
        </w:numPr>
        <w:tabs>
          <w:tab w:val="clear" w:pos="360"/>
          <w:tab w:val="left" w:pos="567"/>
        </w:tabs>
        <w:ind w:left="567" w:hanging="567"/>
        <w:rPr>
          <w:rFonts w:ascii="Times New Roman" w:eastAsia="MS Mincho" w:hAnsi="Times New Roman"/>
          <w:lang w:eastAsia="ja-JP"/>
        </w:rPr>
      </w:pPr>
      <w:r w:rsidRPr="00F52C4D">
        <w:rPr>
          <w:rFonts w:ascii="Times New Roman" w:hAnsi="Times New Roman"/>
        </w:rPr>
        <w:t>selvmord (særlig hos pasienter som har hatt depresjon eller psykiske helseplager tidligere)</w:t>
      </w:r>
    </w:p>
    <w:p w14:paraId="7CFE2D58" w14:textId="77777777" w:rsidR="000444AF" w:rsidRPr="00F52C4D" w:rsidRDefault="000444AF" w:rsidP="005E1DFF">
      <w:pPr>
        <w:widowControl w:val="0"/>
        <w:rPr>
          <w:rFonts w:ascii="Times New Roman" w:hAnsi="Times New Roman"/>
        </w:rPr>
      </w:pPr>
    </w:p>
    <w:p w14:paraId="3E1E91B7" w14:textId="4BCFFE60" w:rsidR="000444AF" w:rsidRPr="00F52C4D" w:rsidRDefault="000444AF" w:rsidP="005E1DFF">
      <w:pPr>
        <w:tabs>
          <w:tab w:val="left" w:pos="1134"/>
        </w:tabs>
        <w:ind w:left="1134" w:hanging="567"/>
        <w:rPr>
          <w:rFonts w:ascii="Times New Roman" w:eastAsia="MS Mincho" w:hAnsi="Times New Roman"/>
          <w:lang w:eastAsia="ja-JP"/>
        </w:rPr>
      </w:pPr>
      <w:r w:rsidRPr="00F52C4D">
        <w:rPr>
          <w:rFonts w:ascii="Times New Roman" w:eastAsia="Symbol" w:hAnsi="Times New Roman"/>
          <w:snapToGrid w:val="0"/>
        </w:rPr>
        <w:sym w:font="Symbol" w:char="F0AE"/>
      </w:r>
      <w:r w:rsidR="00447141" w:rsidRPr="00F52C4D">
        <w:rPr>
          <w:rFonts w:ascii="Times New Roman" w:hAnsi="Times New Roman"/>
          <w:b/>
          <w:snapToGrid w:val="0"/>
        </w:rPr>
        <w:tab/>
      </w:r>
      <w:r w:rsidRPr="00F52C4D">
        <w:rPr>
          <w:rFonts w:ascii="Times New Roman" w:hAnsi="Times New Roman"/>
          <w:b/>
        </w:rPr>
        <w:t>Snakk med lege umiddelbart</w:t>
      </w:r>
      <w:r w:rsidRPr="00F52C4D">
        <w:rPr>
          <w:rFonts w:ascii="Times New Roman" w:hAnsi="Times New Roman"/>
        </w:rPr>
        <w:t xml:space="preserve"> hvis du opplever noen psykiske helseplager (se også andre psykiske helseplager ovenfor).</w:t>
      </w:r>
    </w:p>
    <w:p w14:paraId="35C8DFFD" w14:textId="77777777" w:rsidR="000444AF" w:rsidRPr="00F52C4D" w:rsidRDefault="000444AF" w:rsidP="005E1DFF">
      <w:pPr>
        <w:widowControl w:val="0"/>
        <w:rPr>
          <w:rFonts w:ascii="Times New Roman" w:hAnsi="Times New Roman"/>
        </w:rPr>
      </w:pPr>
    </w:p>
    <w:p w14:paraId="7645C3D3" w14:textId="77777777" w:rsidR="000444AF" w:rsidRPr="00F52C4D" w:rsidRDefault="000444AF" w:rsidP="005E1DFF">
      <w:pPr>
        <w:widowControl w:val="0"/>
        <w:rPr>
          <w:rFonts w:ascii="Times New Roman" w:hAnsi="Times New Roman"/>
        </w:rPr>
      </w:pPr>
      <w:r w:rsidRPr="00F52C4D">
        <w:rPr>
          <w:rFonts w:ascii="Times New Roman" w:hAnsi="Times New Roman"/>
        </w:rPr>
        <w:t>Sjeldne bivirkninger som kan påvises i blodprøver, er:</w:t>
      </w:r>
    </w:p>
    <w:p w14:paraId="6D766A77" w14:textId="77777777" w:rsidR="000444AF" w:rsidRPr="00F52C4D" w:rsidRDefault="000444AF" w:rsidP="005E1DFF">
      <w:pPr>
        <w:numPr>
          <w:ilvl w:val="0"/>
          <w:numId w:val="49"/>
        </w:numPr>
        <w:tabs>
          <w:tab w:val="left" w:pos="567"/>
        </w:tabs>
        <w:ind w:left="567" w:hanging="567"/>
        <w:rPr>
          <w:rFonts w:ascii="Times New Roman" w:hAnsi="Times New Roman"/>
        </w:rPr>
      </w:pPr>
      <w:r w:rsidRPr="00F52C4D">
        <w:rPr>
          <w:rFonts w:ascii="Times New Roman" w:hAnsi="Times New Roman"/>
        </w:rPr>
        <w:t>økning av bilirubin (en test av leverfunksjon)</w:t>
      </w:r>
    </w:p>
    <w:p w14:paraId="72DF37F6" w14:textId="77777777" w:rsidR="000444AF" w:rsidRPr="00F52C4D" w:rsidRDefault="000444AF" w:rsidP="005E1DFF">
      <w:pPr>
        <w:numPr>
          <w:ilvl w:val="0"/>
          <w:numId w:val="49"/>
        </w:numPr>
        <w:tabs>
          <w:tab w:val="left" w:pos="567"/>
        </w:tabs>
        <w:ind w:left="567" w:hanging="567"/>
        <w:rPr>
          <w:rFonts w:ascii="Times New Roman" w:hAnsi="Times New Roman"/>
        </w:rPr>
      </w:pPr>
      <w:r w:rsidRPr="00F52C4D">
        <w:rPr>
          <w:rFonts w:ascii="Times New Roman" w:hAnsi="Times New Roman"/>
        </w:rPr>
        <w:t xml:space="preserve">økning av et enzym kalt </w:t>
      </w:r>
      <w:r w:rsidRPr="00F52C4D">
        <w:rPr>
          <w:rFonts w:ascii="Times New Roman" w:hAnsi="Times New Roman"/>
          <w:i/>
        </w:rPr>
        <w:t>amylase</w:t>
      </w:r>
    </w:p>
    <w:p w14:paraId="7872C562" w14:textId="77777777" w:rsidR="000444AF" w:rsidRPr="00F52C4D" w:rsidRDefault="000444AF" w:rsidP="005E1DFF">
      <w:pPr>
        <w:widowControl w:val="0"/>
        <w:rPr>
          <w:rFonts w:ascii="Times New Roman" w:hAnsi="Times New Roman"/>
        </w:rPr>
      </w:pPr>
    </w:p>
    <w:p w14:paraId="660B4BE4" w14:textId="77777777" w:rsidR="000444AF" w:rsidRPr="00F52C4D" w:rsidRDefault="000444AF" w:rsidP="005E1DFF">
      <w:pPr>
        <w:widowControl w:val="0"/>
        <w:rPr>
          <w:rFonts w:ascii="Times New Roman" w:hAnsi="Times New Roman"/>
          <w:b/>
        </w:rPr>
      </w:pPr>
      <w:r w:rsidRPr="00F52C4D">
        <w:rPr>
          <w:rFonts w:ascii="Times New Roman" w:hAnsi="Times New Roman"/>
          <w:b/>
        </w:rPr>
        <w:t>Svært sjeldne bivirkninger</w:t>
      </w:r>
    </w:p>
    <w:p w14:paraId="5A6B5D71" w14:textId="77777777" w:rsidR="000444AF" w:rsidRPr="00F52C4D" w:rsidRDefault="000444AF" w:rsidP="005E1DFF">
      <w:pPr>
        <w:widowControl w:val="0"/>
        <w:rPr>
          <w:rFonts w:ascii="Times New Roman" w:hAnsi="Times New Roman"/>
        </w:rPr>
      </w:pPr>
      <w:r w:rsidRPr="00F52C4D">
        <w:rPr>
          <w:rFonts w:ascii="Times New Roman" w:hAnsi="Times New Roman"/>
        </w:rPr>
        <w:t xml:space="preserve">Disse kan ramme </w:t>
      </w:r>
      <w:r w:rsidRPr="00F52C4D">
        <w:rPr>
          <w:rFonts w:ascii="Times New Roman" w:hAnsi="Times New Roman"/>
          <w:b/>
        </w:rPr>
        <w:t>opptil 1 av 10 000 personer</w:t>
      </w:r>
      <w:r w:rsidRPr="00F52C4D">
        <w:rPr>
          <w:rFonts w:ascii="Times New Roman" w:hAnsi="Times New Roman"/>
        </w:rPr>
        <w:t>:</w:t>
      </w:r>
    </w:p>
    <w:p w14:paraId="63EC9C4E" w14:textId="77777777" w:rsidR="000444AF" w:rsidRPr="00F52C4D" w:rsidRDefault="000444AF" w:rsidP="005E1DFF">
      <w:pPr>
        <w:numPr>
          <w:ilvl w:val="0"/>
          <w:numId w:val="47"/>
        </w:numPr>
        <w:tabs>
          <w:tab w:val="clear" w:pos="360"/>
          <w:tab w:val="left" w:pos="567"/>
        </w:tabs>
        <w:ind w:left="567" w:hanging="567"/>
        <w:rPr>
          <w:rFonts w:ascii="Times New Roman" w:hAnsi="Times New Roman"/>
        </w:rPr>
      </w:pPr>
      <w:r w:rsidRPr="00F52C4D">
        <w:rPr>
          <w:rFonts w:ascii="Times New Roman" w:hAnsi="Times New Roman"/>
        </w:rPr>
        <w:t>nummenhet, prikkende følelse i huden (stikking)</w:t>
      </w:r>
    </w:p>
    <w:p w14:paraId="07353787" w14:textId="77777777" w:rsidR="000444AF" w:rsidRPr="00F52C4D" w:rsidRDefault="000444AF" w:rsidP="005E1DFF">
      <w:pPr>
        <w:numPr>
          <w:ilvl w:val="0"/>
          <w:numId w:val="47"/>
        </w:numPr>
        <w:tabs>
          <w:tab w:val="clear" w:pos="360"/>
          <w:tab w:val="left" w:pos="567"/>
        </w:tabs>
        <w:ind w:left="567" w:hanging="567"/>
        <w:rPr>
          <w:rFonts w:ascii="Times New Roman" w:hAnsi="Times New Roman"/>
        </w:rPr>
      </w:pPr>
      <w:r w:rsidRPr="00F52C4D">
        <w:rPr>
          <w:rFonts w:ascii="Times New Roman" w:hAnsi="Times New Roman"/>
        </w:rPr>
        <w:t>følelse av svakhet i armer og bein</w:t>
      </w:r>
    </w:p>
    <w:p w14:paraId="1F9FEBB2" w14:textId="77777777" w:rsidR="000444AF" w:rsidRPr="00F52C4D" w:rsidRDefault="000444AF" w:rsidP="005E1DFF">
      <w:pPr>
        <w:numPr>
          <w:ilvl w:val="0"/>
          <w:numId w:val="48"/>
        </w:numPr>
        <w:tabs>
          <w:tab w:val="clear" w:pos="360"/>
          <w:tab w:val="left" w:pos="567"/>
        </w:tabs>
        <w:ind w:left="567" w:hanging="567"/>
        <w:rPr>
          <w:rFonts w:ascii="Times New Roman" w:hAnsi="Times New Roman"/>
        </w:rPr>
      </w:pPr>
      <w:r w:rsidRPr="00F52C4D">
        <w:rPr>
          <w:rFonts w:ascii="Times New Roman" w:hAnsi="Times New Roman"/>
        </w:rPr>
        <w:t>hudutslett som kan danne blemmer og se ut som små skyteskiver (mørke flekker i midten omgitt av et blekere område med en mørk ring rundt kanten) (</w:t>
      </w:r>
      <w:r w:rsidRPr="00F52C4D">
        <w:rPr>
          <w:rFonts w:ascii="Times New Roman" w:hAnsi="Times New Roman"/>
          <w:i/>
        </w:rPr>
        <w:t>erythema multiforme</w:t>
      </w:r>
      <w:r w:rsidRPr="00F52C4D">
        <w:rPr>
          <w:rFonts w:ascii="Times New Roman" w:hAnsi="Times New Roman"/>
        </w:rPr>
        <w:t>)</w:t>
      </w:r>
    </w:p>
    <w:p w14:paraId="5521C13D" w14:textId="40B1E0C4" w:rsidR="000444AF" w:rsidRPr="00F52C4D" w:rsidRDefault="000444AF" w:rsidP="005E1DFF">
      <w:pPr>
        <w:numPr>
          <w:ilvl w:val="0"/>
          <w:numId w:val="48"/>
        </w:numPr>
        <w:tabs>
          <w:tab w:val="clear" w:pos="360"/>
          <w:tab w:val="left" w:pos="567"/>
        </w:tabs>
        <w:ind w:left="567" w:hanging="567"/>
        <w:rPr>
          <w:rFonts w:ascii="Times New Roman" w:hAnsi="Times New Roman"/>
        </w:rPr>
      </w:pPr>
      <w:r w:rsidRPr="00F52C4D">
        <w:rPr>
          <w:rFonts w:ascii="Times New Roman" w:hAnsi="Times New Roman"/>
        </w:rPr>
        <w:t>et utstrakt utslett med blemmer og flassende hud, spesielt rundt munn, nese, øyne og kjønnsorganer (</w:t>
      </w:r>
      <w:r w:rsidRPr="00F52C4D">
        <w:rPr>
          <w:rFonts w:ascii="Times New Roman" w:hAnsi="Times New Roman"/>
          <w:i/>
        </w:rPr>
        <w:t>Stevens-Johnson syndrom</w:t>
      </w:r>
      <w:r w:rsidRPr="00F52C4D">
        <w:rPr>
          <w:rFonts w:ascii="Times New Roman" w:hAnsi="Times New Roman"/>
        </w:rPr>
        <w:t>) og en mer alvorlig form som fører til hudflassing på mer enn 30</w:t>
      </w:r>
      <w:r w:rsidR="003E52F5" w:rsidRPr="00F52C4D">
        <w:rPr>
          <w:rFonts w:ascii="Times New Roman" w:hAnsi="Times New Roman"/>
        </w:rPr>
        <w:t> %</w:t>
      </w:r>
      <w:r w:rsidRPr="00F52C4D">
        <w:rPr>
          <w:rFonts w:ascii="Times New Roman" w:hAnsi="Times New Roman"/>
        </w:rPr>
        <w:t xml:space="preserve"> av kroppsoverflaten (</w:t>
      </w:r>
      <w:r w:rsidRPr="00F52C4D">
        <w:rPr>
          <w:rFonts w:ascii="Times New Roman" w:hAnsi="Times New Roman"/>
          <w:i/>
        </w:rPr>
        <w:t>toksisk epidermal nekrolyse</w:t>
      </w:r>
      <w:r w:rsidRPr="00F52C4D">
        <w:rPr>
          <w:rFonts w:ascii="Times New Roman" w:hAnsi="Times New Roman"/>
        </w:rPr>
        <w:t>)</w:t>
      </w:r>
    </w:p>
    <w:p w14:paraId="0AFF1622" w14:textId="77777777" w:rsidR="000444AF" w:rsidRPr="00F52C4D" w:rsidRDefault="000444AF" w:rsidP="005E1DFF">
      <w:pPr>
        <w:numPr>
          <w:ilvl w:val="0"/>
          <w:numId w:val="48"/>
        </w:numPr>
        <w:tabs>
          <w:tab w:val="clear" w:pos="360"/>
          <w:tab w:val="left" w:pos="567"/>
        </w:tabs>
        <w:ind w:left="567" w:hanging="567"/>
        <w:contextualSpacing/>
        <w:rPr>
          <w:rFonts w:ascii="Times New Roman" w:hAnsi="Times New Roman"/>
          <w:lang w:bidi="en-US"/>
        </w:rPr>
      </w:pPr>
      <w:r w:rsidRPr="00F52C4D">
        <w:rPr>
          <w:rFonts w:ascii="Times New Roman" w:hAnsi="Times New Roman"/>
        </w:rPr>
        <w:t>melkesyreacidose (for mye melkesyre i blodet)</w:t>
      </w:r>
    </w:p>
    <w:p w14:paraId="742EDCFA" w14:textId="77777777" w:rsidR="000444AF" w:rsidRPr="00F52C4D" w:rsidRDefault="000444AF" w:rsidP="005E1DFF">
      <w:pPr>
        <w:widowControl w:val="0"/>
        <w:rPr>
          <w:rFonts w:ascii="Times New Roman" w:hAnsi="Times New Roman"/>
        </w:rPr>
      </w:pPr>
    </w:p>
    <w:p w14:paraId="44E0656C" w14:textId="77777777" w:rsidR="000444AF" w:rsidRPr="00F52C4D" w:rsidRDefault="000444AF" w:rsidP="005E1DFF">
      <w:pPr>
        <w:widowControl w:val="0"/>
        <w:rPr>
          <w:rFonts w:ascii="Times New Roman" w:hAnsi="Times New Roman"/>
        </w:rPr>
      </w:pPr>
      <w:r w:rsidRPr="00F52C4D">
        <w:rPr>
          <w:rFonts w:ascii="Times New Roman" w:hAnsi="Times New Roman"/>
        </w:rPr>
        <w:t>Svært sjeldne bivirkninger som kan påvises i blodprøver, er:</w:t>
      </w:r>
      <w:r w:rsidRPr="00F52C4D">
        <w:rPr>
          <w:rFonts w:ascii="Times New Roman" w:hAnsi="Times New Roman"/>
          <w:b/>
          <w:color w:val="0000FF"/>
        </w:rPr>
        <w:t xml:space="preserve"> </w:t>
      </w:r>
    </w:p>
    <w:p w14:paraId="6F9FAAC9" w14:textId="77777777" w:rsidR="000444AF" w:rsidRPr="00F52C4D" w:rsidRDefault="000444AF" w:rsidP="005E1DFF">
      <w:pPr>
        <w:numPr>
          <w:ilvl w:val="0"/>
          <w:numId w:val="48"/>
        </w:numPr>
        <w:tabs>
          <w:tab w:val="clear" w:pos="360"/>
          <w:tab w:val="left" w:pos="567"/>
        </w:tabs>
        <w:ind w:left="567" w:hanging="567"/>
        <w:rPr>
          <w:rFonts w:ascii="Times New Roman" w:hAnsi="Times New Roman"/>
        </w:rPr>
      </w:pPr>
      <w:r w:rsidRPr="00F52C4D">
        <w:rPr>
          <w:rFonts w:ascii="Times New Roman" w:hAnsi="Times New Roman"/>
        </w:rPr>
        <w:t>svikt i beinmargen når det gjelder produksjon av nye røde blodceller (</w:t>
      </w:r>
      <w:r w:rsidRPr="00F52C4D">
        <w:rPr>
          <w:rFonts w:ascii="Times New Roman" w:hAnsi="Times New Roman"/>
          <w:i/>
        </w:rPr>
        <w:t>erytroaplasi</w:t>
      </w:r>
      <w:r w:rsidRPr="00F52C4D">
        <w:rPr>
          <w:rFonts w:ascii="Times New Roman" w:hAnsi="Times New Roman"/>
        </w:rPr>
        <w:t xml:space="preserve">) </w:t>
      </w:r>
    </w:p>
    <w:p w14:paraId="5B67D6F5" w14:textId="77777777" w:rsidR="000444AF" w:rsidRDefault="000444AF" w:rsidP="005E1DFF">
      <w:pPr>
        <w:widowControl w:val="0"/>
        <w:numPr>
          <w:ilvl w:val="12"/>
          <w:numId w:val="0"/>
        </w:numPr>
        <w:rPr>
          <w:rFonts w:ascii="Times New Roman" w:hAnsi="Times New Roman"/>
        </w:rPr>
      </w:pPr>
    </w:p>
    <w:p w14:paraId="60223AE9" w14:textId="77777777" w:rsidR="00D26743" w:rsidRPr="005747DC" w:rsidRDefault="00D26743" w:rsidP="00D26743">
      <w:pPr>
        <w:widowControl w:val="0"/>
        <w:numPr>
          <w:ilvl w:val="12"/>
          <w:numId w:val="0"/>
        </w:numPr>
        <w:rPr>
          <w:rFonts w:ascii="Times New Roman" w:hAnsi="Times New Roman"/>
          <w:b/>
          <w:bCs/>
        </w:rPr>
      </w:pPr>
      <w:r w:rsidRPr="005747DC">
        <w:rPr>
          <w:rFonts w:ascii="Times New Roman" w:hAnsi="Times New Roman"/>
          <w:b/>
          <w:bCs/>
        </w:rPr>
        <w:t>Frekvens ikke kjent</w:t>
      </w:r>
    </w:p>
    <w:p w14:paraId="237E2142" w14:textId="66DF7D3D" w:rsidR="006D4AD6" w:rsidRPr="00F52C4D" w:rsidRDefault="00D26743" w:rsidP="006D4AD6">
      <w:pPr>
        <w:widowControl w:val="0"/>
        <w:rPr>
          <w:rFonts w:ascii="Times New Roman" w:hAnsi="Times New Roman"/>
        </w:rPr>
      </w:pPr>
      <w:r w:rsidRPr="005747DC">
        <w:rPr>
          <w:rFonts w:ascii="Times New Roman" w:hAnsi="Times New Roman"/>
        </w:rPr>
        <w:t>Kan ikke estimeres fra tilgjengelige data:</w:t>
      </w:r>
    </w:p>
    <w:p w14:paraId="1C3AE4DF" w14:textId="26D4723E" w:rsidR="00D26743" w:rsidRPr="005747DC" w:rsidRDefault="00D26743" w:rsidP="005747DC">
      <w:pPr>
        <w:numPr>
          <w:ilvl w:val="0"/>
          <w:numId w:val="48"/>
        </w:numPr>
        <w:tabs>
          <w:tab w:val="clear" w:pos="360"/>
          <w:tab w:val="left" w:pos="567"/>
        </w:tabs>
        <w:ind w:left="567" w:hanging="567"/>
        <w:rPr>
          <w:rFonts w:ascii="Times New Roman" w:hAnsi="Times New Roman"/>
        </w:rPr>
      </w:pPr>
      <w:r w:rsidRPr="005747DC">
        <w:rPr>
          <w:rFonts w:ascii="Times New Roman" w:hAnsi="Times New Roman"/>
        </w:rPr>
        <w:t>en tilstand der røde blodceller ikke dannes riktig (</w:t>
      </w:r>
      <w:r w:rsidRPr="005747DC">
        <w:rPr>
          <w:rFonts w:ascii="Times New Roman" w:hAnsi="Times New Roman"/>
          <w:i/>
          <w:iCs/>
        </w:rPr>
        <w:t>sideroblastisk anemi</w:t>
      </w:r>
      <w:r w:rsidRPr="005747DC">
        <w:rPr>
          <w:rFonts w:ascii="Times New Roman" w:hAnsi="Times New Roman"/>
        </w:rPr>
        <w:t>).</w:t>
      </w:r>
    </w:p>
    <w:p w14:paraId="694D8B8A" w14:textId="77777777" w:rsidR="00D26743" w:rsidRPr="00F52C4D" w:rsidRDefault="00D26743" w:rsidP="005E1DFF">
      <w:pPr>
        <w:widowControl w:val="0"/>
        <w:numPr>
          <w:ilvl w:val="12"/>
          <w:numId w:val="0"/>
        </w:numPr>
        <w:rPr>
          <w:rFonts w:ascii="Times New Roman" w:hAnsi="Times New Roman"/>
        </w:rPr>
      </w:pPr>
    </w:p>
    <w:p w14:paraId="39AE4B3F" w14:textId="77777777"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rPr>
        <w:t>Dersom barnet du har omsorg for, får bivirkninger</w:t>
      </w:r>
    </w:p>
    <w:p w14:paraId="6E898C59" w14:textId="44214FA4" w:rsidR="000444AF" w:rsidRPr="00F52C4D" w:rsidRDefault="000444AF" w:rsidP="005E1DFF">
      <w:pPr>
        <w:widowControl w:val="0"/>
        <w:numPr>
          <w:ilvl w:val="12"/>
          <w:numId w:val="0"/>
        </w:numPr>
        <w:tabs>
          <w:tab w:val="left" w:pos="1134"/>
        </w:tabs>
        <w:ind w:left="1134" w:hanging="567"/>
        <w:rPr>
          <w:rFonts w:ascii="Times New Roman" w:hAnsi="Times New Roman"/>
        </w:rPr>
      </w:pPr>
      <w:r w:rsidRPr="00F52C4D">
        <w:rPr>
          <w:rFonts w:ascii="Times New Roman" w:eastAsia="Symbol" w:hAnsi="Times New Roman"/>
          <w:b/>
          <w:snapToGrid w:val="0"/>
        </w:rPr>
        <w:sym w:font="Symbol" w:char="F0AE"/>
      </w:r>
      <w:r w:rsidR="002B78F0" w:rsidRPr="00F52C4D">
        <w:rPr>
          <w:rFonts w:ascii="Times New Roman" w:hAnsi="Times New Roman"/>
          <w:b/>
          <w:snapToGrid w:val="0"/>
        </w:rPr>
        <w:tab/>
      </w:r>
      <w:r w:rsidRPr="00F52C4D">
        <w:rPr>
          <w:rFonts w:ascii="Times New Roman" w:hAnsi="Times New Roman"/>
          <w:b/>
        </w:rPr>
        <w:t>Snakk med lege</w:t>
      </w:r>
      <w:r w:rsidRPr="00F52C4D">
        <w:rPr>
          <w:rFonts w:ascii="Times New Roman" w:hAnsi="Times New Roman"/>
        </w:rPr>
        <w:t xml:space="preserve">. Dette gjelder også bivirkninger som ikke er nevnt i </w:t>
      </w:r>
      <w:r w:rsidR="002B77F0">
        <w:rPr>
          <w:rFonts w:ascii="Times New Roman" w:hAnsi="Times New Roman"/>
        </w:rPr>
        <w:t xml:space="preserve">dette </w:t>
      </w:r>
      <w:r w:rsidRPr="00F52C4D">
        <w:rPr>
          <w:rFonts w:ascii="Times New Roman" w:hAnsi="Times New Roman"/>
        </w:rPr>
        <w:t>pakningsvedlegget.</w:t>
      </w:r>
    </w:p>
    <w:p w14:paraId="2DDA11B8" w14:textId="77777777" w:rsidR="000444AF" w:rsidRPr="00F52C4D" w:rsidRDefault="000444AF" w:rsidP="005E1DFF">
      <w:pPr>
        <w:widowControl w:val="0"/>
        <w:numPr>
          <w:ilvl w:val="12"/>
          <w:numId w:val="0"/>
        </w:numPr>
        <w:rPr>
          <w:rFonts w:ascii="Times New Roman" w:hAnsi="Times New Roman"/>
        </w:rPr>
      </w:pPr>
    </w:p>
    <w:p w14:paraId="21E67C2A" w14:textId="77777777" w:rsidR="000444AF" w:rsidRPr="00F52C4D" w:rsidRDefault="000444AF" w:rsidP="005E1DFF">
      <w:pPr>
        <w:widowControl w:val="0"/>
        <w:rPr>
          <w:rFonts w:ascii="Times New Roman" w:hAnsi="Times New Roman"/>
          <w:b/>
        </w:rPr>
      </w:pPr>
      <w:r w:rsidRPr="00F52C4D">
        <w:rPr>
          <w:rFonts w:ascii="Times New Roman" w:hAnsi="Times New Roman"/>
          <w:b/>
        </w:rPr>
        <w:t>Andre mulige bivirkninger av kombinasjonsbehandling av hiv</w:t>
      </w:r>
    </w:p>
    <w:p w14:paraId="22361334" w14:textId="77777777" w:rsidR="000444AF" w:rsidRPr="00F52C4D" w:rsidRDefault="000444AF" w:rsidP="005E1DFF">
      <w:pPr>
        <w:widowControl w:val="0"/>
        <w:rPr>
          <w:rFonts w:ascii="Times New Roman" w:hAnsi="Times New Roman"/>
        </w:rPr>
      </w:pPr>
      <w:r w:rsidRPr="00F52C4D">
        <w:rPr>
          <w:rFonts w:ascii="Times New Roman" w:hAnsi="Times New Roman"/>
        </w:rPr>
        <w:t>Kombinasjonsbehandling som Triumeq kan forårsake at andre tilstander oppstår under behandlingen av hiv.</w:t>
      </w:r>
    </w:p>
    <w:p w14:paraId="0F8B715C" w14:textId="77777777" w:rsidR="000444AF" w:rsidRPr="00F52C4D" w:rsidRDefault="000444AF" w:rsidP="005E1DFF">
      <w:pPr>
        <w:widowControl w:val="0"/>
        <w:rPr>
          <w:rFonts w:ascii="Times New Roman" w:hAnsi="Times New Roman"/>
        </w:rPr>
      </w:pPr>
    </w:p>
    <w:p w14:paraId="73888420" w14:textId="77777777" w:rsidR="000444AF" w:rsidRPr="00F52C4D" w:rsidRDefault="000444AF" w:rsidP="005E1DFF">
      <w:pPr>
        <w:widowControl w:val="0"/>
        <w:rPr>
          <w:rFonts w:ascii="Times New Roman" w:hAnsi="Times New Roman"/>
          <w:b/>
        </w:rPr>
      </w:pPr>
      <w:r w:rsidRPr="00F52C4D">
        <w:rPr>
          <w:rFonts w:ascii="Times New Roman" w:hAnsi="Times New Roman"/>
          <w:b/>
        </w:rPr>
        <w:t>Symptomer på infeksjon og betennelse</w:t>
      </w:r>
    </w:p>
    <w:p w14:paraId="5741B82F" w14:textId="77777777" w:rsidR="000444AF" w:rsidRPr="00F52C4D" w:rsidRDefault="000444AF" w:rsidP="005E1DFF">
      <w:pPr>
        <w:widowControl w:val="0"/>
        <w:rPr>
          <w:rFonts w:ascii="Times New Roman" w:hAnsi="Times New Roman"/>
        </w:rPr>
      </w:pPr>
      <w:r w:rsidRPr="00F52C4D">
        <w:rPr>
          <w:rFonts w:ascii="Times New Roman" w:hAnsi="Times New Roman"/>
        </w:rPr>
        <w:t>Personer med framskreden hiv-infeksjon eller aids har svakt immunsystem og har større sannsynlighet for å utvikle alvorlige infeksjoner (</w:t>
      </w:r>
      <w:r w:rsidRPr="00F52C4D">
        <w:rPr>
          <w:rFonts w:ascii="Times New Roman" w:hAnsi="Times New Roman"/>
          <w:i/>
        </w:rPr>
        <w:t>opportunistiske infeksjoner</w:t>
      </w:r>
      <w:r w:rsidRPr="00F52C4D">
        <w:rPr>
          <w:rFonts w:ascii="Times New Roman" w:hAnsi="Times New Roman"/>
        </w:rPr>
        <w:t xml:space="preserve">). Slike infeksjoner kan ha vært latente («stille») og ikke blitt oppdaget av det svake immunsystemet før behandlingen startet. Etter at behandlingen starter, blir immunsystemet sterkere og kan angripe infeksjoner, noe som kan forårsake symptomer på infeksjon eller betennelse. Symptomene inkluderer vanligvis </w:t>
      </w:r>
      <w:r w:rsidRPr="00F52C4D">
        <w:rPr>
          <w:rFonts w:ascii="Times New Roman" w:hAnsi="Times New Roman"/>
          <w:b/>
        </w:rPr>
        <w:t>feber</w:t>
      </w:r>
      <w:r w:rsidRPr="00F52C4D">
        <w:rPr>
          <w:rFonts w:ascii="Times New Roman" w:hAnsi="Times New Roman"/>
        </w:rPr>
        <w:t>, pluss noen av de følgende:</w:t>
      </w:r>
    </w:p>
    <w:p w14:paraId="0F43C6F5" w14:textId="77777777" w:rsidR="000444AF" w:rsidRPr="00F52C4D" w:rsidRDefault="000444AF" w:rsidP="005E1DFF">
      <w:pPr>
        <w:widowControl w:val="0"/>
        <w:numPr>
          <w:ilvl w:val="0"/>
          <w:numId w:val="50"/>
        </w:numPr>
        <w:tabs>
          <w:tab w:val="left" w:pos="1134"/>
        </w:tabs>
        <w:ind w:left="1134" w:hanging="567"/>
        <w:rPr>
          <w:rFonts w:ascii="Times New Roman" w:hAnsi="Times New Roman"/>
        </w:rPr>
      </w:pPr>
      <w:r w:rsidRPr="00F52C4D">
        <w:rPr>
          <w:rFonts w:ascii="Times New Roman" w:hAnsi="Times New Roman"/>
        </w:rPr>
        <w:t>hodepine</w:t>
      </w:r>
    </w:p>
    <w:p w14:paraId="36345D5A" w14:textId="77777777" w:rsidR="000444AF" w:rsidRPr="00F52C4D" w:rsidRDefault="000444AF" w:rsidP="005E1DFF">
      <w:pPr>
        <w:widowControl w:val="0"/>
        <w:numPr>
          <w:ilvl w:val="0"/>
          <w:numId w:val="50"/>
        </w:numPr>
        <w:tabs>
          <w:tab w:val="left" w:pos="1134"/>
        </w:tabs>
        <w:ind w:left="1134" w:hanging="567"/>
        <w:rPr>
          <w:rFonts w:ascii="Times New Roman" w:hAnsi="Times New Roman"/>
        </w:rPr>
      </w:pPr>
      <w:r w:rsidRPr="00F52C4D">
        <w:rPr>
          <w:rFonts w:ascii="Times New Roman" w:hAnsi="Times New Roman"/>
        </w:rPr>
        <w:t>magesmerter</w:t>
      </w:r>
    </w:p>
    <w:p w14:paraId="11EE0FF4" w14:textId="6D962671" w:rsidR="000444AF" w:rsidRPr="00F52C4D" w:rsidRDefault="000444AF" w:rsidP="005E1DFF">
      <w:pPr>
        <w:widowControl w:val="0"/>
        <w:numPr>
          <w:ilvl w:val="0"/>
          <w:numId w:val="50"/>
        </w:numPr>
        <w:tabs>
          <w:tab w:val="left" w:pos="1134"/>
        </w:tabs>
        <w:ind w:left="1134" w:hanging="567"/>
        <w:rPr>
          <w:rFonts w:ascii="Times New Roman" w:hAnsi="Times New Roman"/>
        </w:rPr>
      </w:pPr>
      <w:r w:rsidRPr="00F52C4D">
        <w:rPr>
          <w:rFonts w:ascii="Times New Roman" w:hAnsi="Times New Roman"/>
        </w:rPr>
        <w:t>puste</w:t>
      </w:r>
      <w:r w:rsidR="003315E8">
        <w:rPr>
          <w:rFonts w:ascii="Times New Roman" w:hAnsi="Times New Roman"/>
        </w:rPr>
        <w:t>problemer</w:t>
      </w:r>
    </w:p>
    <w:p w14:paraId="74E6B757" w14:textId="60471D49" w:rsidR="000444AF" w:rsidRPr="00F52C4D" w:rsidRDefault="000444AF" w:rsidP="005E1DFF">
      <w:pPr>
        <w:widowControl w:val="0"/>
        <w:rPr>
          <w:rFonts w:ascii="Times New Roman" w:hAnsi="Times New Roman"/>
        </w:rPr>
      </w:pPr>
      <w:r w:rsidRPr="00F52C4D">
        <w:rPr>
          <w:rFonts w:ascii="Times New Roman" w:hAnsi="Times New Roman"/>
        </w:rPr>
        <w:t>I sjeldne tilfeller når immunsystemet blir sterkere, kan det også angripe friskt kroppsvev (</w:t>
      </w:r>
      <w:r w:rsidRPr="00F52C4D">
        <w:rPr>
          <w:rFonts w:ascii="Times New Roman" w:hAnsi="Times New Roman"/>
          <w:i/>
        </w:rPr>
        <w:t>autoimmune sykdommer</w:t>
      </w:r>
      <w:r w:rsidRPr="00F52C4D">
        <w:rPr>
          <w:rFonts w:ascii="Times New Roman" w:hAnsi="Times New Roman"/>
        </w:rPr>
        <w:t>)</w:t>
      </w:r>
      <w:r w:rsidR="00881ECB" w:rsidRPr="00F52C4D">
        <w:rPr>
          <w:rFonts w:ascii="Times New Roman" w:hAnsi="Times New Roman"/>
        </w:rPr>
        <w:t xml:space="preserve">. </w:t>
      </w:r>
      <w:r w:rsidRPr="00F52C4D">
        <w:rPr>
          <w:rFonts w:ascii="Times New Roman" w:hAnsi="Times New Roman"/>
        </w:rPr>
        <w:t>Symptomene på autoimmune sykdommer kan oppstå mange måneder etter at barnet har startet med legemidlene som behandler hiv-infeksjonen. Symptomer kan være:</w:t>
      </w:r>
    </w:p>
    <w:p w14:paraId="52146B2E" w14:textId="344DB456" w:rsidR="000444AF" w:rsidRPr="00F52C4D" w:rsidRDefault="000444AF" w:rsidP="005E1DFF">
      <w:pPr>
        <w:widowControl w:val="0"/>
        <w:numPr>
          <w:ilvl w:val="0"/>
          <w:numId w:val="40"/>
        </w:numPr>
        <w:tabs>
          <w:tab w:val="clear" w:pos="360"/>
          <w:tab w:val="left" w:pos="1134"/>
        </w:tabs>
        <w:ind w:left="1134" w:hanging="567"/>
        <w:rPr>
          <w:rFonts w:ascii="Times New Roman" w:hAnsi="Times New Roman"/>
        </w:rPr>
      </w:pPr>
      <w:r w:rsidRPr="00F52C4D">
        <w:rPr>
          <w:rFonts w:ascii="Times New Roman" w:hAnsi="Times New Roman"/>
        </w:rPr>
        <w:t>hjertebank (rask</w:t>
      </w:r>
      <w:r w:rsidR="002C4109">
        <w:rPr>
          <w:rFonts w:ascii="Times New Roman" w:hAnsi="Times New Roman"/>
        </w:rPr>
        <w:t>e</w:t>
      </w:r>
      <w:r w:rsidRPr="00F52C4D">
        <w:rPr>
          <w:rFonts w:ascii="Times New Roman" w:hAnsi="Times New Roman"/>
        </w:rPr>
        <w:t xml:space="preserve"> eller uregelmessig</w:t>
      </w:r>
      <w:r w:rsidR="002C4109">
        <w:rPr>
          <w:rFonts w:ascii="Times New Roman" w:hAnsi="Times New Roman"/>
        </w:rPr>
        <w:t>e hjerteslag</w:t>
      </w:r>
      <w:r w:rsidRPr="00F52C4D">
        <w:rPr>
          <w:rFonts w:ascii="Times New Roman" w:hAnsi="Times New Roman"/>
        </w:rPr>
        <w:t>) eller skjelving</w:t>
      </w:r>
    </w:p>
    <w:p w14:paraId="7460B72C" w14:textId="77777777" w:rsidR="000444AF" w:rsidRPr="00F52C4D" w:rsidRDefault="000444AF" w:rsidP="005E1DFF">
      <w:pPr>
        <w:widowControl w:val="0"/>
        <w:numPr>
          <w:ilvl w:val="0"/>
          <w:numId w:val="40"/>
        </w:numPr>
        <w:tabs>
          <w:tab w:val="clear" w:pos="360"/>
          <w:tab w:val="left" w:pos="1134"/>
        </w:tabs>
        <w:ind w:left="1134" w:hanging="567"/>
        <w:rPr>
          <w:rFonts w:ascii="Times New Roman" w:hAnsi="Times New Roman"/>
        </w:rPr>
      </w:pPr>
      <w:r w:rsidRPr="00F52C4D">
        <w:rPr>
          <w:rFonts w:ascii="Times New Roman" w:hAnsi="Times New Roman"/>
        </w:rPr>
        <w:lastRenderedPageBreak/>
        <w:t xml:space="preserve">hyperaktivitet (overdreven rastløshet og bevegelse) </w:t>
      </w:r>
    </w:p>
    <w:p w14:paraId="3D600FAA" w14:textId="77777777" w:rsidR="000444AF" w:rsidRPr="00F52C4D" w:rsidRDefault="000444AF" w:rsidP="005E1DFF">
      <w:pPr>
        <w:widowControl w:val="0"/>
        <w:numPr>
          <w:ilvl w:val="0"/>
          <w:numId w:val="40"/>
        </w:numPr>
        <w:tabs>
          <w:tab w:val="clear" w:pos="360"/>
          <w:tab w:val="left" w:pos="1134"/>
        </w:tabs>
        <w:ind w:left="1134" w:hanging="567"/>
        <w:rPr>
          <w:rFonts w:ascii="Times New Roman" w:hAnsi="Times New Roman"/>
        </w:rPr>
      </w:pPr>
      <w:r w:rsidRPr="00F52C4D">
        <w:rPr>
          <w:rFonts w:ascii="Times New Roman" w:hAnsi="Times New Roman"/>
        </w:rPr>
        <w:t>svakhet som begynner i hender og føtter, og som beveger seg mot de sentrale deler av kroppen</w:t>
      </w:r>
    </w:p>
    <w:p w14:paraId="2945D030" w14:textId="77777777" w:rsidR="000444AF" w:rsidRPr="00F52C4D" w:rsidRDefault="000444AF" w:rsidP="005E1DFF">
      <w:pPr>
        <w:widowControl w:val="0"/>
        <w:rPr>
          <w:rFonts w:ascii="Times New Roman" w:hAnsi="Times New Roman"/>
        </w:rPr>
      </w:pPr>
    </w:p>
    <w:p w14:paraId="76509CB2" w14:textId="77777777" w:rsidR="000444AF" w:rsidRPr="00F52C4D" w:rsidRDefault="000444AF" w:rsidP="005E1DFF">
      <w:pPr>
        <w:keepNext/>
        <w:keepLines/>
        <w:widowControl w:val="0"/>
        <w:rPr>
          <w:rFonts w:ascii="Times New Roman" w:hAnsi="Times New Roman"/>
        </w:rPr>
      </w:pPr>
      <w:r w:rsidRPr="00F52C4D">
        <w:rPr>
          <w:rFonts w:ascii="Times New Roman" w:hAnsi="Times New Roman"/>
          <w:b/>
        </w:rPr>
        <w:t>Dersom barnet får symptomer på infeksjon</w:t>
      </w:r>
      <w:r w:rsidRPr="00F52C4D">
        <w:rPr>
          <w:rFonts w:ascii="Times New Roman" w:hAnsi="Times New Roman"/>
        </w:rPr>
        <w:t xml:space="preserve"> og betennelse, eller du legger merke til noen av symptomene ovenfor:</w:t>
      </w:r>
    </w:p>
    <w:p w14:paraId="0D986203" w14:textId="1B169BC0" w:rsidR="000444AF" w:rsidRPr="00F52C4D" w:rsidRDefault="000444AF" w:rsidP="005E1DFF">
      <w:pPr>
        <w:pStyle w:val="Action"/>
        <w:numPr>
          <w:ilvl w:val="0"/>
          <w:numId w:val="0"/>
        </w:numPr>
        <w:tabs>
          <w:tab w:val="clear" w:pos="284"/>
          <w:tab w:val="clear" w:pos="567"/>
          <w:tab w:val="left" w:pos="1134"/>
        </w:tabs>
        <w:spacing w:before="0" w:line="240" w:lineRule="auto"/>
        <w:ind w:left="1134" w:hanging="567"/>
        <w:rPr>
          <w:szCs w:val="22"/>
        </w:rPr>
      </w:pPr>
      <w:r w:rsidRPr="00F52C4D">
        <w:rPr>
          <w:rFonts w:eastAsia="Symbol"/>
          <w:b/>
          <w:snapToGrid w:val="0"/>
          <w:szCs w:val="22"/>
        </w:rPr>
        <w:sym w:font="Symbol" w:char="F0AE"/>
      </w:r>
      <w:r w:rsidR="00405068" w:rsidRPr="00F52C4D">
        <w:rPr>
          <w:b/>
          <w:snapToGrid w:val="0"/>
          <w:szCs w:val="22"/>
        </w:rPr>
        <w:tab/>
      </w:r>
      <w:r w:rsidRPr="00F52C4D">
        <w:rPr>
          <w:b/>
          <w:szCs w:val="22"/>
        </w:rPr>
        <w:t>Snakk umiddelbart med lege</w:t>
      </w:r>
      <w:r w:rsidRPr="00F52C4D">
        <w:rPr>
          <w:szCs w:val="22"/>
        </w:rPr>
        <w:t>. Ikke gi andre legemidler mot infeksjonen uten å rådføre deg med lege først.</w:t>
      </w:r>
    </w:p>
    <w:p w14:paraId="29F4BE9E" w14:textId="77777777" w:rsidR="000444AF" w:rsidRPr="00F52C4D" w:rsidRDefault="000444AF" w:rsidP="005E1DFF">
      <w:pPr>
        <w:pStyle w:val="Action"/>
        <w:widowControl w:val="0"/>
        <w:numPr>
          <w:ilvl w:val="0"/>
          <w:numId w:val="0"/>
        </w:numPr>
        <w:tabs>
          <w:tab w:val="clear" w:pos="284"/>
          <w:tab w:val="clear" w:pos="567"/>
        </w:tabs>
        <w:spacing w:before="0" w:line="240" w:lineRule="auto"/>
        <w:rPr>
          <w:szCs w:val="22"/>
        </w:rPr>
      </w:pPr>
    </w:p>
    <w:p w14:paraId="2D418FB6" w14:textId="77777777" w:rsidR="000444AF" w:rsidRPr="00F52C4D" w:rsidRDefault="000444AF" w:rsidP="005E1DFF">
      <w:pPr>
        <w:widowControl w:val="0"/>
        <w:rPr>
          <w:rFonts w:ascii="Times New Roman" w:hAnsi="Times New Roman"/>
          <w:b/>
        </w:rPr>
      </w:pPr>
      <w:r w:rsidRPr="00F52C4D">
        <w:rPr>
          <w:rFonts w:ascii="Times New Roman" w:hAnsi="Times New Roman"/>
          <w:b/>
        </w:rPr>
        <w:t>Leddsmerter, stivhet eller skjelettproblemer</w:t>
      </w:r>
    </w:p>
    <w:p w14:paraId="47330A90" w14:textId="77777777" w:rsidR="000444AF" w:rsidRPr="00F52C4D" w:rsidRDefault="000444AF" w:rsidP="005E1DFF">
      <w:pPr>
        <w:widowControl w:val="0"/>
        <w:rPr>
          <w:rFonts w:ascii="Times New Roman" w:hAnsi="Times New Roman"/>
        </w:rPr>
      </w:pPr>
      <w:r w:rsidRPr="00F52C4D">
        <w:rPr>
          <w:rFonts w:ascii="Times New Roman" w:hAnsi="Times New Roman"/>
        </w:rPr>
        <w:t xml:space="preserve">Noen personer som får kombinasjonsbehandling mot hiv, utvikler en tilstand kalt </w:t>
      </w:r>
      <w:r w:rsidRPr="00F52C4D">
        <w:rPr>
          <w:rFonts w:ascii="Times New Roman" w:hAnsi="Times New Roman"/>
          <w:i/>
        </w:rPr>
        <w:t>osteonekrose</w:t>
      </w:r>
      <w:r w:rsidRPr="00F52C4D">
        <w:rPr>
          <w:rFonts w:ascii="Times New Roman" w:hAnsi="Times New Roman"/>
        </w:rPr>
        <w:t>. Ved denne tilstanden dør deler av beinvevet på grunn av redusert blodtilførsel til beinvevet. Personer kan ha større sannsynlighet for å få denne tilstanden:</w:t>
      </w:r>
    </w:p>
    <w:p w14:paraId="0C29212A" w14:textId="77777777" w:rsidR="000444AF" w:rsidRPr="00F52C4D" w:rsidRDefault="000444AF" w:rsidP="005E1DFF">
      <w:pPr>
        <w:numPr>
          <w:ilvl w:val="0"/>
          <w:numId w:val="40"/>
        </w:numPr>
        <w:tabs>
          <w:tab w:val="clear" w:pos="360"/>
          <w:tab w:val="left" w:pos="567"/>
        </w:tabs>
        <w:ind w:left="1134" w:hanging="567"/>
        <w:rPr>
          <w:rFonts w:ascii="Times New Roman" w:hAnsi="Times New Roman"/>
        </w:rPr>
      </w:pPr>
      <w:r w:rsidRPr="00F52C4D">
        <w:rPr>
          <w:rFonts w:ascii="Times New Roman" w:hAnsi="Times New Roman"/>
        </w:rPr>
        <w:t>dersom de har vært på kombinasjonsbehandling lenge</w:t>
      </w:r>
    </w:p>
    <w:p w14:paraId="20E9FC7C" w14:textId="77777777" w:rsidR="000444AF" w:rsidRPr="00F52C4D" w:rsidRDefault="000444AF" w:rsidP="005E1DFF">
      <w:pPr>
        <w:numPr>
          <w:ilvl w:val="0"/>
          <w:numId w:val="40"/>
        </w:numPr>
        <w:tabs>
          <w:tab w:val="clear" w:pos="360"/>
          <w:tab w:val="left" w:pos="567"/>
        </w:tabs>
        <w:ind w:left="1134" w:hanging="567"/>
        <w:rPr>
          <w:rFonts w:ascii="Times New Roman" w:hAnsi="Times New Roman"/>
        </w:rPr>
      </w:pPr>
      <w:r w:rsidRPr="00F52C4D">
        <w:rPr>
          <w:rFonts w:ascii="Times New Roman" w:hAnsi="Times New Roman"/>
        </w:rPr>
        <w:t>dersom de også bruker betennelsesdempende legemidler kalt kortikosteroider</w:t>
      </w:r>
    </w:p>
    <w:p w14:paraId="4B87EBAD" w14:textId="77777777" w:rsidR="000444AF" w:rsidRPr="00F52C4D" w:rsidRDefault="000444AF" w:rsidP="005E1DFF">
      <w:pPr>
        <w:numPr>
          <w:ilvl w:val="0"/>
          <w:numId w:val="40"/>
        </w:numPr>
        <w:tabs>
          <w:tab w:val="clear" w:pos="360"/>
          <w:tab w:val="left" w:pos="567"/>
        </w:tabs>
        <w:ind w:left="1134" w:hanging="567"/>
        <w:rPr>
          <w:rFonts w:ascii="Times New Roman" w:hAnsi="Times New Roman"/>
        </w:rPr>
      </w:pPr>
      <w:r w:rsidRPr="00F52C4D">
        <w:rPr>
          <w:rFonts w:ascii="Times New Roman" w:hAnsi="Times New Roman"/>
        </w:rPr>
        <w:t>dersom de drikker alkohol</w:t>
      </w:r>
    </w:p>
    <w:p w14:paraId="38692264" w14:textId="77777777" w:rsidR="000444AF" w:rsidRPr="00F52C4D" w:rsidRDefault="000444AF" w:rsidP="005E1DFF">
      <w:pPr>
        <w:numPr>
          <w:ilvl w:val="0"/>
          <w:numId w:val="40"/>
        </w:numPr>
        <w:tabs>
          <w:tab w:val="clear" w:pos="360"/>
          <w:tab w:val="left" w:pos="567"/>
        </w:tabs>
        <w:ind w:left="1134" w:hanging="567"/>
        <w:rPr>
          <w:rFonts w:ascii="Times New Roman" w:hAnsi="Times New Roman"/>
        </w:rPr>
      </w:pPr>
      <w:r w:rsidRPr="00F52C4D">
        <w:rPr>
          <w:rFonts w:ascii="Times New Roman" w:hAnsi="Times New Roman"/>
        </w:rPr>
        <w:t>dersom de har et svært svakt immunforsvar</w:t>
      </w:r>
    </w:p>
    <w:p w14:paraId="3459284D" w14:textId="77777777" w:rsidR="000444AF" w:rsidRPr="00F52C4D" w:rsidRDefault="000444AF" w:rsidP="005E1DFF">
      <w:pPr>
        <w:numPr>
          <w:ilvl w:val="0"/>
          <w:numId w:val="40"/>
        </w:numPr>
        <w:tabs>
          <w:tab w:val="clear" w:pos="360"/>
          <w:tab w:val="left" w:pos="567"/>
        </w:tabs>
        <w:ind w:left="1134" w:hanging="567"/>
        <w:rPr>
          <w:rFonts w:ascii="Times New Roman" w:hAnsi="Times New Roman"/>
        </w:rPr>
      </w:pPr>
      <w:r w:rsidRPr="00F52C4D">
        <w:rPr>
          <w:rFonts w:ascii="Times New Roman" w:hAnsi="Times New Roman"/>
        </w:rPr>
        <w:t>dersom de er overvektige</w:t>
      </w:r>
    </w:p>
    <w:p w14:paraId="5B6BE0DF" w14:textId="77777777" w:rsidR="000444AF" w:rsidRPr="00F52C4D" w:rsidRDefault="000444AF" w:rsidP="005E1DFF">
      <w:pPr>
        <w:widowControl w:val="0"/>
        <w:rPr>
          <w:rFonts w:ascii="Times New Roman" w:hAnsi="Times New Roman"/>
          <w:b/>
        </w:rPr>
      </w:pPr>
      <w:r w:rsidRPr="00F52C4D">
        <w:rPr>
          <w:rFonts w:ascii="Times New Roman" w:hAnsi="Times New Roman"/>
          <w:b/>
        </w:rPr>
        <w:t>Tegn på osteonekrose omfatter:</w:t>
      </w:r>
    </w:p>
    <w:p w14:paraId="549EAF1D" w14:textId="77777777" w:rsidR="000444AF" w:rsidRPr="00F52C4D" w:rsidRDefault="000444AF" w:rsidP="005E1DFF">
      <w:pPr>
        <w:keepNext/>
        <w:numPr>
          <w:ilvl w:val="0"/>
          <w:numId w:val="41"/>
        </w:numPr>
        <w:tabs>
          <w:tab w:val="clear" w:pos="360"/>
          <w:tab w:val="left" w:pos="567"/>
        </w:tabs>
        <w:ind w:left="1134" w:hanging="567"/>
        <w:rPr>
          <w:rFonts w:ascii="Times New Roman" w:hAnsi="Times New Roman"/>
        </w:rPr>
      </w:pPr>
      <w:r w:rsidRPr="00F52C4D">
        <w:rPr>
          <w:rFonts w:ascii="Times New Roman" w:hAnsi="Times New Roman"/>
        </w:rPr>
        <w:t>stivhet i ledd</w:t>
      </w:r>
    </w:p>
    <w:p w14:paraId="66B0DF26" w14:textId="573B230E" w:rsidR="000444AF" w:rsidRPr="00F52C4D" w:rsidRDefault="00916E88" w:rsidP="005E1DFF">
      <w:pPr>
        <w:keepNext/>
        <w:numPr>
          <w:ilvl w:val="0"/>
          <w:numId w:val="41"/>
        </w:numPr>
        <w:tabs>
          <w:tab w:val="clear" w:pos="360"/>
          <w:tab w:val="left" w:pos="567"/>
        </w:tabs>
        <w:ind w:left="1134" w:hanging="567"/>
        <w:rPr>
          <w:rFonts w:ascii="Times New Roman" w:hAnsi="Times New Roman"/>
        </w:rPr>
      </w:pPr>
      <w:r>
        <w:rPr>
          <w:rFonts w:ascii="Times New Roman" w:hAnsi="Times New Roman"/>
        </w:rPr>
        <w:t xml:space="preserve">verking og </w:t>
      </w:r>
      <w:r w:rsidR="000444AF" w:rsidRPr="00F52C4D">
        <w:rPr>
          <w:rFonts w:ascii="Times New Roman" w:hAnsi="Times New Roman"/>
        </w:rPr>
        <w:t>smerter (særlig i hofte, kne og skulder)</w:t>
      </w:r>
    </w:p>
    <w:p w14:paraId="2A6D990F" w14:textId="240C27AD" w:rsidR="000444AF" w:rsidRPr="00F52C4D" w:rsidRDefault="00FB6751" w:rsidP="005E1DFF">
      <w:pPr>
        <w:keepNext/>
        <w:numPr>
          <w:ilvl w:val="0"/>
          <w:numId w:val="41"/>
        </w:numPr>
        <w:tabs>
          <w:tab w:val="clear" w:pos="360"/>
          <w:tab w:val="left" w:pos="567"/>
        </w:tabs>
        <w:ind w:left="1134" w:hanging="567"/>
        <w:rPr>
          <w:rFonts w:ascii="Times New Roman" w:hAnsi="Times New Roman"/>
        </w:rPr>
      </w:pPr>
      <w:r>
        <w:rPr>
          <w:rFonts w:ascii="Times New Roman" w:hAnsi="Times New Roman"/>
        </w:rPr>
        <w:t>vanskeligheter med å bevege seg</w:t>
      </w:r>
    </w:p>
    <w:p w14:paraId="4995AFA3" w14:textId="77777777" w:rsidR="000444AF" w:rsidRPr="00F52C4D" w:rsidRDefault="000444AF" w:rsidP="005E1DFF">
      <w:pPr>
        <w:widowControl w:val="0"/>
        <w:rPr>
          <w:rFonts w:ascii="Times New Roman" w:hAnsi="Times New Roman"/>
        </w:rPr>
      </w:pPr>
      <w:r w:rsidRPr="00F52C4D">
        <w:rPr>
          <w:rFonts w:ascii="Times New Roman" w:hAnsi="Times New Roman"/>
        </w:rPr>
        <w:t>Dersom du merker noen av disse symptomene:</w:t>
      </w:r>
    </w:p>
    <w:p w14:paraId="0E7FDC3B" w14:textId="015AE8ED" w:rsidR="000444AF" w:rsidRPr="00F52C4D" w:rsidRDefault="000444AF" w:rsidP="005E1DFF">
      <w:pPr>
        <w:pStyle w:val="Action"/>
        <w:keepNext/>
        <w:numPr>
          <w:ilvl w:val="0"/>
          <w:numId w:val="0"/>
        </w:numPr>
        <w:tabs>
          <w:tab w:val="clear" w:pos="284"/>
        </w:tabs>
        <w:spacing w:before="0" w:line="240" w:lineRule="auto"/>
        <w:ind w:left="1134" w:hanging="567"/>
        <w:rPr>
          <w:szCs w:val="22"/>
        </w:rPr>
      </w:pPr>
      <w:r w:rsidRPr="00F52C4D">
        <w:rPr>
          <w:b/>
          <w:snapToGrid w:val="0"/>
          <w:szCs w:val="22"/>
        </w:rPr>
        <w:tab/>
      </w:r>
      <w:r w:rsidRPr="00F52C4D">
        <w:rPr>
          <w:rFonts w:eastAsia="Symbol"/>
          <w:b/>
          <w:snapToGrid w:val="0"/>
          <w:szCs w:val="22"/>
        </w:rPr>
        <w:sym w:font="Symbol" w:char="F0AE"/>
      </w:r>
      <w:r w:rsidR="006373DF" w:rsidRPr="00F52C4D">
        <w:rPr>
          <w:b/>
          <w:snapToGrid w:val="0"/>
          <w:szCs w:val="22"/>
        </w:rPr>
        <w:tab/>
      </w:r>
      <w:r w:rsidR="00FB6751">
        <w:rPr>
          <w:b/>
          <w:szCs w:val="22"/>
        </w:rPr>
        <w:t>Snakk</w:t>
      </w:r>
      <w:r w:rsidRPr="00F52C4D">
        <w:rPr>
          <w:b/>
          <w:szCs w:val="22"/>
        </w:rPr>
        <w:t xml:space="preserve"> med lege</w:t>
      </w:r>
      <w:r w:rsidRPr="00F52C4D">
        <w:rPr>
          <w:szCs w:val="22"/>
        </w:rPr>
        <w:t>.</w:t>
      </w:r>
    </w:p>
    <w:p w14:paraId="5A307902" w14:textId="77777777" w:rsidR="000444AF" w:rsidRPr="00F52C4D" w:rsidRDefault="000444AF" w:rsidP="005E1DFF">
      <w:pPr>
        <w:numPr>
          <w:ilvl w:val="12"/>
          <w:numId w:val="0"/>
        </w:numPr>
        <w:outlineLvl w:val="0"/>
        <w:rPr>
          <w:rFonts w:ascii="Times New Roman" w:hAnsi="Times New Roman"/>
          <w:b/>
        </w:rPr>
      </w:pPr>
    </w:p>
    <w:p w14:paraId="109F16B3" w14:textId="77777777" w:rsidR="000444AF" w:rsidRPr="00F52C4D" w:rsidRDefault="000444AF" w:rsidP="005E1DFF">
      <w:pPr>
        <w:widowControl w:val="0"/>
        <w:numPr>
          <w:ilvl w:val="12"/>
          <w:numId w:val="0"/>
        </w:numPr>
        <w:rPr>
          <w:rFonts w:ascii="Times New Roman" w:hAnsi="Times New Roman"/>
          <w:b/>
          <w:noProof/>
        </w:rPr>
      </w:pPr>
      <w:r w:rsidRPr="00F52C4D">
        <w:rPr>
          <w:rFonts w:ascii="Times New Roman" w:hAnsi="Times New Roman"/>
          <w:b/>
        </w:rPr>
        <w:t>Effekter på vekt, lipider og glukose i blodet</w:t>
      </w:r>
      <w:r w:rsidRPr="00F52C4D">
        <w:rPr>
          <w:rFonts w:ascii="Times New Roman" w:hAnsi="Times New Roman"/>
          <w:b/>
        </w:rPr>
        <w:fldChar w:fldCharType="begin"/>
      </w:r>
      <w:r w:rsidRPr="00F52C4D">
        <w:rPr>
          <w:rFonts w:ascii="Times New Roman" w:hAnsi="Times New Roman"/>
          <w:b/>
          <w:noProof/>
        </w:rPr>
        <w:instrText xml:space="preserve"> DOCVARIABLE vault_nd_cdff5057-889b-4372-ad43-07d946e120a3 \* MERGEFORMAT </w:instrText>
      </w:r>
      <w:r w:rsidRPr="00F52C4D">
        <w:rPr>
          <w:rFonts w:ascii="Times New Roman" w:hAnsi="Times New Roman"/>
          <w:b/>
          <w:noProof/>
        </w:rPr>
        <w:fldChar w:fldCharType="separate"/>
      </w:r>
      <w:r w:rsidRPr="00F52C4D">
        <w:rPr>
          <w:rFonts w:ascii="Times New Roman" w:hAnsi="Times New Roman"/>
          <w:b/>
          <w:noProof/>
        </w:rPr>
        <w:t xml:space="preserve"> </w:t>
      </w:r>
      <w:r w:rsidRPr="00F52C4D">
        <w:rPr>
          <w:rFonts w:ascii="Times New Roman" w:hAnsi="Times New Roman"/>
        </w:rPr>
        <w:fldChar w:fldCharType="end"/>
      </w:r>
    </w:p>
    <w:p w14:paraId="423683C1" w14:textId="49AD9186" w:rsidR="000444AF" w:rsidRPr="00F52C4D" w:rsidRDefault="000444AF" w:rsidP="005E1DFF">
      <w:pPr>
        <w:pStyle w:val="BodytextAgency"/>
        <w:widowControl w:val="0"/>
        <w:spacing w:after="0" w:line="240" w:lineRule="auto"/>
        <w:rPr>
          <w:rFonts w:ascii="Times New Roman" w:hAnsi="Times New Roman"/>
          <w:sz w:val="22"/>
          <w:szCs w:val="22"/>
          <w:lang w:val="nb-NO"/>
        </w:rPr>
      </w:pPr>
      <w:r w:rsidRPr="00F52C4D">
        <w:rPr>
          <w:rFonts w:ascii="Times New Roman" w:hAnsi="Times New Roman"/>
          <w:sz w:val="22"/>
          <w:szCs w:val="22"/>
          <w:lang w:val="nb-NO"/>
        </w:rPr>
        <w:t>Under behandling av hiv kan det forekomme en vektøkning og en økning av lipid- (fett) og glukosenivåene i blodet. Dette er delvis knyttet til forbedring</w:t>
      </w:r>
      <w:r w:rsidR="00C04434">
        <w:rPr>
          <w:rFonts w:ascii="Times New Roman" w:hAnsi="Times New Roman"/>
          <w:sz w:val="22"/>
          <w:szCs w:val="22"/>
          <w:lang w:val="nb-NO"/>
        </w:rPr>
        <w:t>en</w:t>
      </w:r>
      <w:r w:rsidRPr="00F52C4D">
        <w:rPr>
          <w:rFonts w:ascii="Times New Roman" w:hAnsi="Times New Roman"/>
          <w:sz w:val="22"/>
          <w:szCs w:val="22"/>
          <w:lang w:val="nb-NO"/>
        </w:rPr>
        <w:t xml:space="preserve"> av helsetilstand</w:t>
      </w:r>
      <w:r w:rsidR="00C04434">
        <w:rPr>
          <w:rFonts w:ascii="Times New Roman" w:hAnsi="Times New Roman"/>
          <w:sz w:val="22"/>
          <w:szCs w:val="22"/>
          <w:lang w:val="nb-NO"/>
        </w:rPr>
        <w:t>en</w:t>
      </w:r>
      <w:r w:rsidRPr="00F52C4D">
        <w:rPr>
          <w:rFonts w:ascii="Times New Roman" w:hAnsi="Times New Roman"/>
          <w:sz w:val="22"/>
          <w:szCs w:val="22"/>
          <w:lang w:val="nb-NO"/>
        </w:rPr>
        <w:t xml:space="preserve"> og til livsstil, og i noen tilfeller til selve hiv-medisinene. Legen din vil ta prøver for å undersøke om du får slike endringer. </w:t>
      </w:r>
    </w:p>
    <w:p w14:paraId="669BF888" w14:textId="77777777" w:rsidR="00D92EE2" w:rsidRPr="00F52C4D" w:rsidRDefault="00D92EE2" w:rsidP="005E1DFF">
      <w:pPr>
        <w:widowControl w:val="0"/>
        <w:numPr>
          <w:ilvl w:val="12"/>
          <w:numId w:val="0"/>
        </w:numPr>
        <w:rPr>
          <w:rFonts w:ascii="Times New Roman" w:hAnsi="Times New Roman"/>
          <w:b/>
        </w:rPr>
      </w:pPr>
    </w:p>
    <w:p w14:paraId="40695BD4" w14:textId="55F65807" w:rsidR="000444AF" w:rsidRPr="00F52C4D" w:rsidRDefault="000444AF" w:rsidP="005E1DFF">
      <w:pPr>
        <w:widowControl w:val="0"/>
        <w:numPr>
          <w:ilvl w:val="12"/>
          <w:numId w:val="0"/>
        </w:numPr>
        <w:rPr>
          <w:rFonts w:ascii="Times New Roman" w:hAnsi="Times New Roman"/>
          <w:b/>
        </w:rPr>
      </w:pPr>
      <w:r w:rsidRPr="00F52C4D">
        <w:rPr>
          <w:rFonts w:ascii="Times New Roman" w:hAnsi="Times New Roman"/>
          <w:b/>
        </w:rPr>
        <w:t>Melding av bivirkninger</w:t>
      </w:r>
      <w:r w:rsidRPr="00F52C4D">
        <w:rPr>
          <w:rFonts w:ascii="Times New Roman" w:hAnsi="Times New Roman"/>
          <w:b/>
        </w:rPr>
        <w:fldChar w:fldCharType="begin"/>
      </w:r>
      <w:r w:rsidRPr="00F52C4D">
        <w:rPr>
          <w:rFonts w:ascii="Times New Roman" w:hAnsi="Times New Roman"/>
          <w:b/>
        </w:rPr>
        <w:instrText xml:space="preserve"> DOCVARIABLE vault_nd_7f611cc1-fee0-4d2f-a3ae-21b3240bab2d \* MERGEFORMAT </w:instrText>
      </w:r>
      <w:r w:rsidRPr="00F52C4D">
        <w:rPr>
          <w:rFonts w:ascii="Times New Roman" w:hAnsi="Times New Roman"/>
          <w:b/>
        </w:rPr>
        <w:fldChar w:fldCharType="separate"/>
      </w:r>
      <w:r w:rsidRPr="00F52C4D">
        <w:rPr>
          <w:rFonts w:ascii="Times New Roman" w:hAnsi="Times New Roman"/>
          <w:b/>
        </w:rPr>
        <w:t xml:space="preserve"> </w:t>
      </w:r>
      <w:r w:rsidRPr="00F52C4D">
        <w:rPr>
          <w:rFonts w:ascii="Times New Roman" w:hAnsi="Times New Roman"/>
        </w:rPr>
        <w:fldChar w:fldCharType="end"/>
      </w:r>
    </w:p>
    <w:p w14:paraId="24F4B041" w14:textId="77777777" w:rsidR="000444AF" w:rsidRPr="00F52C4D" w:rsidRDefault="000444AF" w:rsidP="005E1DFF">
      <w:pPr>
        <w:widowControl w:val="0"/>
        <w:rPr>
          <w:rFonts w:ascii="Times New Roman" w:eastAsia="Verdana" w:hAnsi="Times New Roman"/>
          <w:lang w:eastAsia="en-GB"/>
        </w:rPr>
      </w:pPr>
      <w:r w:rsidRPr="00F52C4D">
        <w:rPr>
          <w:rFonts w:ascii="Times New Roman" w:hAnsi="Times New Roman"/>
        </w:rPr>
        <w:t xml:space="preserve">Kontakt lege eller apotek dersom du opplever bivirkninger. Dette gjelder også bivirkninger som ikke er nevnt i pakningsvedlegget. Du kan også melde fra om bivirkninger direkte via </w:t>
      </w:r>
      <w:r w:rsidRPr="00F52C4D">
        <w:rPr>
          <w:rFonts w:ascii="Times New Roman" w:hAnsi="Times New Roman"/>
          <w:highlight w:val="lightGray"/>
        </w:rPr>
        <w:t xml:space="preserve">det nasjonale meldesystemet som beskrevet i </w:t>
      </w:r>
      <w:r>
        <w:fldChar w:fldCharType="begin"/>
      </w:r>
      <w:r>
        <w:instrText>HYPERLINK "http://www.ema.europa.eu/docs/en_GB/document_library/Template_or_form/2013/03/WC500139752.doc"</w:instrText>
      </w:r>
      <w:r>
        <w:fldChar w:fldCharType="separate"/>
      </w:r>
      <w:r w:rsidRPr="00F52C4D">
        <w:rPr>
          <w:rFonts w:ascii="Times New Roman" w:hAnsi="Times New Roman"/>
          <w:color w:val="0000FF"/>
          <w:highlight w:val="lightGray"/>
          <w:u w:val="single"/>
        </w:rPr>
        <w:t>Appendix V</w:t>
      </w:r>
      <w:r>
        <w:fldChar w:fldCharType="end"/>
      </w:r>
      <w:r w:rsidRPr="00F52C4D">
        <w:rPr>
          <w:rFonts w:ascii="Times New Roman" w:hAnsi="Times New Roman"/>
        </w:rPr>
        <w:t>. Ved å melde fra om bivirkninger bidrar du med informasjon om sikkerheten ved bruk av dette legemidlet.</w:t>
      </w:r>
    </w:p>
    <w:p w14:paraId="5A1A7817" w14:textId="5450B8F8" w:rsidR="000444AF" w:rsidRPr="00F52C4D" w:rsidRDefault="000444AF" w:rsidP="005E1DFF">
      <w:pPr>
        <w:widowControl w:val="0"/>
        <w:numPr>
          <w:ilvl w:val="12"/>
          <w:numId w:val="0"/>
        </w:numPr>
        <w:rPr>
          <w:rFonts w:ascii="Times New Roman" w:hAnsi="Times New Roman"/>
        </w:rPr>
      </w:pPr>
    </w:p>
    <w:p w14:paraId="37D4F722" w14:textId="77777777" w:rsidR="00073D65" w:rsidRPr="00F52C4D" w:rsidRDefault="00073D65" w:rsidP="005E1DFF">
      <w:pPr>
        <w:widowControl w:val="0"/>
        <w:numPr>
          <w:ilvl w:val="12"/>
          <w:numId w:val="0"/>
        </w:numPr>
        <w:rPr>
          <w:rFonts w:ascii="Times New Roman" w:hAnsi="Times New Roman"/>
        </w:rPr>
      </w:pPr>
    </w:p>
    <w:p w14:paraId="447DF953" w14:textId="77777777" w:rsidR="000444AF" w:rsidRPr="00F52C4D" w:rsidRDefault="000444AF" w:rsidP="005E1DFF">
      <w:pPr>
        <w:keepNext/>
        <w:keepLines/>
        <w:numPr>
          <w:ilvl w:val="12"/>
          <w:numId w:val="0"/>
        </w:numPr>
        <w:tabs>
          <w:tab w:val="left" w:pos="567"/>
        </w:tabs>
        <w:ind w:left="567" w:hanging="567"/>
        <w:rPr>
          <w:rFonts w:ascii="Times New Roman" w:hAnsi="Times New Roman"/>
          <w:b/>
        </w:rPr>
      </w:pPr>
      <w:r w:rsidRPr="00F52C4D">
        <w:rPr>
          <w:rFonts w:ascii="Times New Roman" w:hAnsi="Times New Roman"/>
          <w:b/>
        </w:rPr>
        <w:t>5.</w:t>
      </w:r>
      <w:r w:rsidRPr="00F52C4D">
        <w:rPr>
          <w:rFonts w:ascii="Times New Roman" w:hAnsi="Times New Roman"/>
          <w:b/>
        </w:rPr>
        <w:tab/>
        <w:t>Hvordan du oppbevarer Triumeq</w:t>
      </w:r>
    </w:p>
    <w:p w14:paraId="2FD2BF5E" w14:textId="77777777" w:rsidR="000444AF" w:rsidRPr="00F52C4D" w:rsidRDefault="000444AF" w:rsidP="005E1DFF">
      <w:pPr>
        <w:keepNext/>
        <w:keepLines/>
        <w:widowControl w:val="0"/>
        <w:numPr>
          <w:ilvl w:val="12"/>
          <w:numId w:val="0"/>
        </w:numPr>
        <w:rPr>
          <w:rFonts w:ascii="Times New Roman" w:hAnsi="Times New Roman"/>
        </w:rPr>
      </w:pPr>
    </w:p>
    <w:p w14:paraId="4304474C" w14:textId="77777777"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rPr>
        <w:t>Oppbevares utilgjengelig for barn.</w:t>
      </w:r>
    </w:p>
    <w:p w14:paraId="163019C2" w14:textId="77777777" w:rsidR="000444AF" w:rsidRPr="00F52C4D" w:rsidRDefault="000444AF" w:rsidP="005E1DFF">
      <w:pPr>
        <w:widowControl w:val="0"/>
        <w:numPr>
          <w:ilvl w:val="12"/>
          <w:numId w:val="0"/>
        </w:numPr>
        <w:rPr>
          <w:rFonts w:ascii="Times New Roman" w:hAnsi="Times New Roman"/>
        </w:rPr>
      </w:pPr>
    </w:p>
    <w:p w14:paraId="4E58F793" w14:textId="668D9087" w:rsidR="000444AF" w:rsidRPr="00F52C4D" w:rsidRDefault="000444AF" w:rsidP="005E1DFF">
      <w:pPr>
        <w:widowControl w:val="0"/>
        <w:numPr>
          <w:ilvl w:val="12"/>
          <w:numId w:val="0"/>
        </w:numPr>
        <w:rPr>
          <w:rFonts w:ascii="Times New Roman" w:hAnsi="Times New Roman"/>
          <w:noProof/>
        </w:rPr>
      </w:pPr>
      <w:r w:rsidRPr="00F52C4D">
        <w:rPr>
          <w:rFonts w:ascii="Times New Roman" w:hAnsi="Times New Roman"/>
        </w:rPr>
        <w:t xml:space="preserve">Bruk ikke dette legemidlet etter utløpsdatoen som er angitt på esken og </w:t>
      </w:r>
      <w:r w:rsidR="009040DC" w:rsidRPr="00F52C4D">
        <w:rPr>
          <w:rFonts w:ascii="Times New Roman" w:hAnsi="Times New Roman"/>
        </w:rPr>
        <w:t>boksen</w:t>
      </w:r>
      <w:r w:rsidRPr="00F52C4D">
        <w:rPr>
          <w:rFonts w:ascii="Times New Roman" w:hAnsi="Times New Roman"/>
        </w:rPr>
        <w:t>s etikett etter EXP. Utløpsdatoen er den siste dagen i den angitte måneden.</w:t>
      </w:r>
    </w:p>
    <w:p w14:paraId="205C9CB0" w14:textId="77777777" w:rsidR="000444AF" w:rsidRPr="00F52C4D" w:rsidRDefault="000444AF" w:rsidP="005E1DFF">
      <w:pPr>
        <w:widowControl w:val="0"/>
        <w:numPr>
          <w:ilvl w:val="12"/>
          <w:numId w:val="0"/>
        </w:numPr>
        <w:rPr>
          <w:rFonts w:ascii="Times New Roman" w:hAnsi="Times New Roman"/>
        </w:rPr>
      </w:pPr>
    </w:p>
    <w:p w14:paraId="1BF3CFD3" w14:textId="66CCDADA" w:rsidR="000444AF" w:rsidRPr="00F52C4D" w:rsidRDefault="000444AF" w:rsidP="005E1DFF">
      <w:pPr>
        <w:widowControl w:val="0"/>
        <w:rPr>
          <w:rFonts w:ascii="Times New Roman" w:hAnsi="Times New Roman"/>
        </w:rPr>
      </w:pPr>
      <w:r w:rsidRPr="00F52C4D">
        <w:rPr>
          <w:rFonts w:ascii="Times New Roman" w:hAnsi="Times New Roman"/>
        </w:rPr>
        <w:t xml:space="preserve">Oppbevares i originalpakningen for å beskytte mot fuktighet. Hold </w:t>
      </w:r>
      <w:r w:rsidR="009040DC" w:rsidRPr="00F52C4D">
        <w:rPr>
          <w:rFonts w:ascii="Times New Roman" w:hAnsi="Times New Roman"/>
        </w:rPr>
        <w:t>boksen</w:t>
      </w:r>
      <w:r w:rsidRPr="00F52C4D">
        <w:rPr>
          <w:rFonts w:ascii="Times New Roman" w:hAnsi="Times New Roman"/>
        </w:rPr>
        <w:t xml:space="preserve"> tett lukket. Ikke fjern tørkemidlet. Tørkemidlet må ikke svelges.</w:t>
      </w:r>
    </w:p>
    <w:p w14:paraId="73789ADB" w14:textId="77777777" w:rsidR="000444AF" w:rsidRPr="00F52C4D" w:rsidRDefault="000444AF" w:rsidP="005E1DFF">
      <w:pPr>
        <w:widowControl w:val="0"/>
        <w:rPr>
          <w:rFonts w:ascii="Times New Roman" w:hAnsi="Times New Roman"/>
        </w:rPr>
      </w:pPr>
    </w:p>
    <w:p w14:paraId="74D9AF27" w14:textId="77777777" w:rsidR="000444AF" w:rsidRPr="00F52C4D" w:rsidRDefault="000444AF" w:rsidP="005E1DFF">
      <w:pPr>
        <w:widowControl w:val="0"/>
        <w:rPr>
          <w:rFonts w:ascii="Times New Roman" w:hAnsi="Times New Roman"/>
          <w:iCs/>
        </w:rPr>
      </w:pPr>
      <w:r w:rsidRPr="00F52C4D">
        <w:rPr>
          <w:rFonts w:ascii="Times New Roman" w:hAnsi="Times New Roman"/>
        </w:rPr>
        <w:t>Dette legemidlet krever ingen spesielle oppbevaringsbetingelser vedrørende temperatur.</w:t>
      </w:r>
      <w:r w:rsidRPr="00F52C4D">
        <w:rPr>
          <w:rFonts w:ascii="Times New Roman" w:hAnsi="Times New Roman"/>
        </w:rPr>
        <w:fldChar w:fldCharType="begin"/>
      </w:r>
      <w:r w:rsidRPr="00F52C4D">
        <w:rPr>
          <w:rFonts w:ascii="Times New Roman" w:hAnsi="Times New Roman"/>
          <w:iCs/>
        </w:rPr>
        <w:instrText xml:space="preserve"> DOCVARIABLE vault_nd_2b1c890a-f750-40c2-babc-32015b4cbc5a \* MERGEFORMAT </w:instrText>
      </w:r>
      <w:r w:rsidRPr="00F52C4D">
        <w:rPr>
          <w:rFonts w:ascii="Times New Roman" w:hAnsi="Times New Roman"/>
          <w:iCs/>
        </w:rPr>
        <w:fldChar w:fldCharType="separate"/>
      </w:r>
      <w:r w:rsidRPr="00F52C4D">
        <w:rPr>
          <w:rFonts w:ascii="Times New Roman" w:hAnsi="Times New Roman"/>
          <w:iCs/>
        </w:rPr>
        <w:t xml:space="preserve"> </w:t>
      </w:r>
      <w:r w:rsidRPr="00F52C4D">
        <w:rPr>
          <w:rFonts w:ascii="Times New Roman" w:hAnsi="Times New Roman"/>
        </w:rPr>
        <w:fldChar w:fldCharType="end"/>
      </w:r>
    </w:p>
    <w:p w14:paraId="5E216513" w14:textId="77777777" w:rsidR="000444AF" w:rsidRPr="00F52C4D" w:rsidRDefault="000444AF" w:rsidP="005E1DFF">
      <w:pPr>
        <w:widowControl w:val="0"/>
        <w:rPr>
          <w:rFonts w:ascii="Times New Roman" w:hAnsi="Times New Roman"/>
        </w:rPr>
      </w:pPr>
    </w:p>
    <w:p w14:paraId="422F781F" w14:textId="77777777" w:rsidR="000444AF" w:rsidRPr="00F52C4D" w:rsidRDefault="000444AF" w:rsidP="005E1DFF">
      <w:pPr>
        <w:widowControl w:val="0"/>
        <w:numPr>
          <w:ilvl w:val="12"/>
          <w:numId w:val="0"/>
        </w:numPr>
        <w:rPr>
          <w:rFonts w:ascii="Times New Roman" w:hAnsi="Times New Roman"/>
          <w:i/>
          <w:iCs/>
        </w:rPr>
      </w:pPr>
      <w:r w:rsidRPr="00F52C4D">
        <w:rPr>
          <w:rFonts w:ascii="Times New Roman" w:hAnsi="Times New Roman"/>
        </w:rPr>
        <w:t>Legemidler skal ikke kastes i avløpsvann eller sammen med husholdningsavfall. Spør på apoteket hvordan du skal kaste legemidler som du ikke lenger bruker. Disse tiltakene bidrar til å beskytte miljøet.</w:t>
      </w:r>
    </w:p>
    <w:p w14:paraId="32201E85" w14:textId="11A4A79A" w:rsidR="000444AF" w:rsidRPr="00F52C4D" w:rsidRDefault="000444AF" w:rsidP="005E1DFF">
      <w:pPr>
        <w:widowControl w:val="0"/>
        <w:numPr>
          <w:ilvl w:val="12"/>
          <w:numId w:val="0"/>
        </w:numPr>
        <w:rPr>
          <w:rFonts w:ascii="Times New Roman" w:hAnsi="Times New Roman"/>
        </w:rPr>
      </w:pPr>
    </w:p>
    <w:p w14:paraId="74BE830D" w14:textId="77777777" w:rsidR="004B2DFA" w:rsidRPr="00F52C4D" w:rsidRDefault="004B2DFA" w:rsidP="005E1DFF">
      <w:pPr>
        <w:widowControl w:val="0"/>
        <w:numPr>
          <w:ilvl w:val="12"/>
          <w:numId w:val="0"/>
        </w:numPr>
        <w:rPr>
          <w:rFonts w:ascii="Times New Roman" w:hAnsi="Times New Roman"/>
        </w:rPr>
      </w:pPr>
    </w:p>
    <w:p w14:paraId="153FA551" w14:textId="77777777" w:rsidR="000444AF" w:rsidRPr="00F52C4D" w:rsidRDefault="000444AF" w:rsidP="005E1DFF">
      <w:pPr>
        <w:keepNext/>
        <w:keepLines/>
        <w:numPr>
          <w:ilvl w:val="12"/>
          <w:numId w:val="0"/>
        </w:numPr>
        <w:tabs>
          <w:tab w:val="left" w:pos="567"/>
        </w:tabs>
        <w:ind w:left="567" w:hanging="567"/>
        <w:rPr>
          <w:rFonts w:ascii="Times New Roman" w:hAnsi="Times New Roman"/>
          <w:b/>
        </w:rPr>
      </w:pPr>
      <w:r w:rsidRPr="00F52C4D">
        <w:rPr>
          <w:rFonts w:ascii="Times New Roman" w:hAnsi="Times New Roman"/>
          <w:b/>
        </w:rPr>
        <w:lastRenderedPageBreak/>
        <w:t>6.</w:t>
      </w:r>
      <w:r w:rsidRPr="00F52C4D">
        <w:rPr>
          <w:rFonts w:ascii="Times New Roman" w:hAnsi="Times New Roman"/>
          <w:b/>
        </w:rPr>
        <w:tab/>
        <w:t>Innholdet i pakningen og ytterligere informasjon</w:t>
      </w:r>
    </w:p>
    <w:p w14:paraId="45B5D577" w14:textId="77777777" w:rsidR="000444AF" w:rsidRPr="00F52C4D" w:rsidRDefault="000444AF" w:rsidP="005E1DFF">
      <w:pPr>
        <w:keepNext/>
        <w:keepLines/>
        <w:widowControl w:val="0"/>
        <w:numPr>
          <w:ilvl w:val="12"/>
          <w:numId w:val="0"/>
        </w:numPr>
        <w:rPr>
          <w:rFonts w:ascii="Times New Roman" w:hAnsi="Times New Roman"/>
        </w:rPr>
      </w:pPr>
    </w:p>
    <w:p w14:paraId="6BCB032E" w14:textId="77777777" w:rsidR="000444AF" w:rsidRPr="00F52C4D" w:rsidRDefault="000444AF" w:rsidP="005E1DFF">
      <w:pPr>
        <w:keepNext/>
        <w:keepLines/>
        <w:widowControl w:val="0"/>
        <w:numPr>
          <w:ilvl w:val="12"/>
          <w:numId w:val="0"/>
        </w:numPr>
        <w:rPr>
          <w:rFonts w:ascii="Times New Roman" w:hAnsi="Times New Roman"/>
          <w:b/>
          <w:bCs/>
        </w:rPr>
      </w:pPr>
      <w:r w:rsidRPr="00F52C4D">
        <w:rPr>
          <w:rFonts w:ascii="Times New Roman" w:hAnsi="Times New Roman"/>
          <w:b/>
        </w:rPr>
        <w:t>Sammensetning av Triumeq</w:t>
      </w:r>
    </w:p>
    <w:p w14:paraId="6645EA74" w14:textId="5A251EF5" w:rsidR="000444AF" w:rsidRPr="00F52C4D" w:rsidRDefault="000444AF" w:rsidP="005E1DFF">
      <w:pPr>
        <w:keepNext/>
        <w:keepLines/>
        <w:numPr>
          <w:ilvl w:val="0"/>
          <w:numId w:val="42"/>
        </w:numPr>
        <w:tabs>
          <w:tab w:val="clear" w:pos="360"/>
          <w:tab w:val="left" w:pos="567"/>
        </w:tabs>
        <w:ind w:left="567" w:hanging="567"/>
        <w:rPr>
          <w:rFonts w:ascii="Times New Roman" w:hAnsi="Times New Roman"/>
          <w:i/>
          <w:iCs/>
        </w:rPr>
      </w:pPr>
      <w:r w:rsidRPr="00F52C4D">
        <w:rPr>
          <w:rFonts w:ascii="Times New Roman" w:hAnsi="Times New Roman"/>
        </w:rPr>
        <w:t>Virkestoffer er dolutegravir, abakavir og lamivudin. Hver tablett inneholder dolutegravirnatrium tilsvarende 5</w:t>
      </w:r>
      <w:r w:rsidR="003E52F5" w:rsidRPr="00F52C4D">
        <w:rPr>
          <w:rFonts w:ascii="Times New Roman" w:hAnsi="Times New Roman"/>
        </w:rPr>
        <w:t> mg</w:t>
      </w:r>
      <w:r w:rsidRPr="00F52C4D">
        <w:rPr>
          <w:rFonts w:ascii="Times New Roman" w:hAnsi="Times New Roman"/>
        </w:rPr>
        <w:t> dolutegravir, 60</w:t>
      </w:r>
      <w:r w:rsidR="003E52F5" w:rsidRPr="00F52C4D">
        <w:rPr>
          <w:rFonts w:ascii="Times New Roman" w:hAnsi="Times New Roman"/>
        </w:rPr>
        <w:t> mg</w:t>
      </w:r>
      <w:r w:rsidRPr="00F52C4D">
        <w:rPr>
          <w:rFonts w:ascii="Times New Roman" w:hAnsi="Times New Roman"/>
        </w:rPr>
        <w:t xml:space="preserve"> abakavir (som sulfat) og 30</w:t>
      </w:r>
      <w:r w:rsidR="003E52F5" w:rsidRPr="00F52C4D">
        <w:rPr>
          <w:rFonts w:ascii="Times New Roman" w:hAnsi="Times New Roman"/>
        </w:rPr>
        <w:t> mg</w:t>
      </w:r>
      <w:r w:rsidRPr="00F52C4D">
        <w:rPr>
          <w:rFonts w:ascii="Times New Roman" w:hAnsi="Times New Roman"/>
        </w:rPr>
        <w:t xml:space="preserve"> lamivudin.</w:t>
      </w:r>
    </w:p>
    <w:p w14:paraId="23404FF7" w14:textId="5BF4D7D0" w:rsidR="000444AF" w:rsidRPr="00F52C4D" w:rsidRDefault="000444AF" w:rsidP="005E1DFF">
      <w:pPr>
        <w:keepNext/>
        <w:keepLines/>
        <w:numPr>
          <w:ilvl w:val="0"/>
          <w:numId w:val="42"/>
        </w:numPr>
        <w:tabs>
          <w:tab w:val="clear" w:pos="360"/>
          <w:tab w:val="left" w:pos="567"/>
        </w:tabs>
        <w:ind w:left="567" w:hanging="567"/>
        <w:rPr>
          <w:rFonts w:ascii="Times New Roman" w:hAnsi="Times New Roman"/>
        </w:rPr>
      </w:pPr>
      <w:r w:rsidRPr="00F52C4D">
        <w:rPr>
          <w:rFonts w:ascii="Times New Roman" w:hAnsi="Times New Roman"/>
        </w:rPr>
        <w:t xml:space="preserve">Andre innholdsstoffer er </w:t>
      </w:r>
      <w:r w:rsidRPr="00F52C4D">
        <w:rPr>
          <w:rFonts w:ascii="Times New Roman" w:hAnsi="Times New Roman"/>
          <w:color w:val="000000"/>
        </w:rPr>
        <w:t xml:space="preserve">acesulfamkalium, </w:t>
      </w:r>
      <w:r w:rsidR="0049198D">
        <w:rPr>
          <w:rFonts w:ascii="Times New Roman" w:hAnsi="Times New Roman"/>
          <w:color w:val="000000"/>
        </w:rPr>
        <w:t>kryss</w:t>
      </w:r>
      <w:r w:rsidRPr="00F52C4D">
        <w:rPr>
          <w:rFonts w:ascii="Times New Roman" w:hAnsi="Times New Roman"/>
          <w:color w:val="000000"/>
        </w:rPr>
        <w:t>povidon, mannitol (E 421), mikrokrystallinsk cellulose, povidon, silisifisert mikrokrystallinsk cellulose (cellulose, mikrokrystallinsk; silisiumdioksid, kolloidalt vannfritt), natriumstivelseglykolat, natriumstearylfumarat, jordbærkremsmak, sukralose, polyvinylalkohol – delvis hydrolysert, makrogol, talkum, titandioksid (E 171) og gult jernoksid (E 172).</w:t>
      </w:r>
    </w:p>
    <w:p w14:paraId="754878D0" w14:textId="67CAAEC9" w:rsidR="000444AF" w:rsidRPr="00F52C4D" w:rsidRDefault="000444AF" w:rsidP="005E1DFF">
      <w:pPr>
        <w:pStyle w:val="ListParagraph"/>
        <w:numPr>
          <w:ilvl w:val="0"/>
          <w:numId w:val="42"/>
        </w:numPr>
        <w:tabs>
          <w:tab w:val="clear" w:pos="360"/>
          <w:tab w:val="left" w:pos="567"/>
        </w:tabs>
        <w:ind w:left="567" w:hanging="567"/>
        <w:contextualSpacing/>
        <w:rPr>
          <w:rFonts w:ascii="Times New Roman" w:hAnsi="Times New Roman"/>
          <w:b/>
        </w:rPr>
      </w:pPr>
      <w:r w:rsidRPr="00F52C4D">
        <w:rPr>
          <w:rFonts w:ascii="Times New Roman" w:hAnsi="Times New Roman"/>
        </w:rPr>
        <w:t>Dette legemidlet inneholder mindre enn 1 mmol natrium (23</w:t>
      </w:r>
      <w:r w:rsidR="003E52F5" w:rsidRPr="00F52C4D">
        <w:rPr>
          <w:rFonts w:ascii="Times New Roman" w:hAnsi="Times New Roman"/>
        </w:rPr>
        <w:t> mg</w:t>
      </w:r>
      <w:r w:rsidRPr="00F52C4D">
        <w:rPr>
          <w:rFonts w:ascii="Times New Roman" w:hAnsi="Times New Roman"/>
        </w:rPr>
        <w:t>) per dispergerbare tablett og er så godt som «natriumfritt».</w:t>
      </w:r>
    </w:p>
    <w:p w14:paraId="248B1509" w14:textId="77777777" w:rsidR="00615F45" w:rsidRPr="00F52C4D" w:rsidRDefault="00615F45" w:rsidP="005E1DFF">
      <w:pPr>
        <w:widowControl w:val="0"/>
        <w:numPr>
          <w:ilvl w:val="12"/>
          <w:numId w:val="0"/>
        </w:numPr>
        <w:rPr>
          <w:rFonts w:ascii="Times New Roman" w:hAnsi="Times New Roman"/>
          <w:b/>
        </w:rPr>
      </w:pPr>
    </w:p>
    <w:p w14:paraId="784FCBB4" w14:textId="58E000C9" w:rsidR="000444AF" w:rsidRPr="00F52C4D" w:rsidRDefault="000444AF" w:rsidP="005E1DFF">
      <w:pPr>
        <w:widowControl w:val="0"/>
        <w:numPr>
          <w:ilvl w:val="12"/>
          <w:numId w:val="0"/>
        </w:numPr>
        <w:rPr>
          <w:rFonts w:ascii="Times New Roman" w:hAnsi="Times New Roman"/>
          <w:b/>
          <w:bCs/>
        </w:rPr>
      </w:pPr>
      <w:r w:rsidRPr="00F52C4D">
        <w:rPr>
          <w:rFonts w:ascii="Times New Roman" w:hAnsi="Times New Roman"/>
          <w:b/>
        </w:rPr>
        <w:t>Hvordan Triumeq ser ut og innholdet i pakningen</w:t>
      </w:r>
    </w:p>
    <w:p w14:paraId="2846BA3E" w14:textId="77777777" w:rsidR="000444AF" w:rsidRPr="00F52C4D" w:rsidRDefault="000444AF" w:rsidP="005E1DFF">
      <w:pPr>
        <w:widowControl w:val="0"/>
        <w:rPr>
          <w:rFonts w:ascii="Times New Roman" w:hAnsi="Times New Roman"/>
        </w:rPr>
      </w:pPr>
      <w:r w:rsidRPr="00F52C4D">
        <w:rPr>
          <w:rFonts w:ascii="Times New Roman" w:hAnsi="Times New Roman"/>
        </w:rPr>
        <w:t xml:space="preserve">Triumeq dispergerbare tabletter er gule, bikonvekse, kapselformede tabletter, preget med </w:t>
      </w:r>
      <w:bookmarkStart w:id="24" w:name="_Hlk84340280"/>
      <w:r w:rsidRPr="00F52C4D">
        <w:rPr>
          <w:rFonts w:ascii="Times New Roman" w:hAnsi="Times New Roman"/>
        </w:rPr>
        <w:t>«SV WTU»</w:t>
      </w:r>
      <w:bookmarkEnd w:id="24"/>
      <w:r w:rsidRPr="00F52C4D">
        <w:rPr>
          <w:rFonts w:ascii="Times New Roman" w:hAnsi="Times New Roman"/>
        </w:rPr>
        <w:t xml:space="preserve"> på én side.</w:t>
      </w:r>
    </w:p>
    <w:p w14:paraId="3C63AE1F" w14:textId="099C86A1"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rPr>
        <w:t xml:space="preserve">De dispergerbare tablettene leveres i </w:t>
      </w:r>
      <w:r w:rsidR="009040DC" w:rsidRPr="00F52C4D">
        <w:rPr>
          <w:rFonts w:ascii="Times New Roman" w:hAnsi="Times New Roman"/>
        </w:rPr>
        <w:t>bokse</w:t>
      </w:r>
      <w:r w:rsidRPr="00F52C4D">
        <w:rPr>
          <w:rFonts w:ascii="Times New Roman" w:hAnsi="Times New Roman"/>
        </w:rPr>
        <w:t>r med 90 tabletter.</w:t>
      </w:r>
    </w:p>
    <w:p w14:paraId="571BADAF" w14:textId="4DCFA603" w:rsidR="000444AF" w:rsidRPr="00F52C4D" w:rsidRDefault="009040DC" w:rsidP="005E1DFF">
      <w:pPr>
        <w:widowControl w:val="0"/>
        <w:rPr>
          <w:rFonts w:ascii="Times New Roman" w:hAnsi="Times New Roman"/>
        </w:rPr>
      </w:pPr>
      <w:r w:rsidRPr="00F52C4D">
        <w:rPr>
          <w:rFonts w:ascii="Times New Roman" w:hAnsi="Times New Roman"/>
        </w:rPr>
        <w:t>Boksen</w:t>
      </w:r>
      <w:r w:rsidR="000444AF" w:rsidRPr="00F52C4D">
        <w:rPr>
          <w:rFonts w:ascii="Times New Roman" w:hAnsi="Times New Roman"/>
        </w:rPr>
        <w:t xml:space="preserve"> inneholder et tørkemiddel for å redusere fuktighet. Når </w:t>
      </w:r>
      <w:r w:rsidRPr="00F52C4D">
        <w:rPr>
          <w:rFonts w:ascii="Times New Roman" w:hAnsi="Times New Roman"/>
        </w:rPr>
        <w:t>boksen</w:t>
      </w:r>
      <w:r w:rsidR="000444AF" w:rsidRPr="00F52C4D">
        <w:rPr>
          <w:rFonts w:ascii="Times New Roman" w:hAnsi="Times New Roman"/>
        </w:rPr>
        <w:t xml:space="preserve"> har blitt åpnet, skal tørkemidlet bli værende i </w:t>
      </w:r>
      <w:r w:rsidRPr="00F52C4D">
        <w:rPr>
          <w:rFonts w:ascii="Times New Roman" w:hAnsi="Times New Roman"/>
        </w:rPr>
        <w:t>boksen</w:t>
      </w:r>
      <w:r w:rsidR="000444AF" w:rsidRPr="00F52C4D">
        <w:rPr>
          <w:rFonts w:ascii="Times New Roman" w:hAnsi="Times New Roman"/>
        </w:rPr>
        <w:t xml:space="preserve">: ikke ta det ut. </w:t>
      </w:r>
    </w:p>
    <w:p w14:paraId="5BE2E4EB" w14:textId="77777777" w:rsidR="000444AF" w:rsidRPr="00F52C4D" w:rsidRDefault="000444AF" w:rsidP="005E1DFF">
      <w:pPr>
        <w:widowControl w:val="0"/>
        <w:rPr>
          <w:rFonts w:ascii="Times New Roman" w:hAnsi="Times New Roman"/>
        </w:rPr>
      </w:pPr>
      <w:r w:rsidRPr="00F52C4D">
        <w:rPr>
          <w:rFonts w:ascii="Times New Roman" w:hAnsi="Times New Roman"/>
        </w:rPr>
        <w:t>Et målebeger følger med pakningen</w:t>
      </w:r>
    </w:p>
    <w:p w14:paraId="2A74FD1D" w14:textId="77777777" w:rsidR="000444AF" w:rsidRPr="00F52C4D" w:rsidRDefault="000444AF" w:rsidP="005E1DFF">
      <w:pPr>
        <w:widowControl w:val="0"/>
        <w:numPr>
          <w:ilvl w:val="12"/>
          <w:numId w:val="0"/>
        </w:numPr>
        <w:rPr>
          <w:rFonts w:ascii="Times New Roman" w:hAnsi="Times New Roman"/>
          <w:b/>
          <w:bCs/>
        </w:rPr>
      </w:pPr>
    </w:p>
    <w:p w14:paraId="651F1108" w14:textId="77777777" w:rsidR="000444AF" w:rsidRPr="00F52C4D" w:rsidRDefault="000444AF" w:rsidP="005E1DFF">
      <w:pPr>
        <w:widowControl w:val="0"/>
        <w:numPr>
          <w:ilvl w:val="12"/>
          <w:numId w:val="0"/>
        </w:numPr>
        <w:rPr>
          <w:rFonts w:ascii="Times New Roman" w:hAnsi="Times New Roman"/>
          <w:b/>
          <w:bCs/>
        </w:rPr>
      </w:pPr>
      <w:r w:rsidRPr="00F52C4D">
        <w:rPr>
          <w:rFonts w:ascii="Times New Roman" w:hAnsi="Times New Roman"/>
          <w:b/>
        </w:rPr>
        <w:t>Innehaver av markedsføringstillatelsen</w:t>
      </w:r>
    </w:p>
    <w:p w14:paraId="73DD5564" w14:textId="10AA19E5" w:rsidR="000444AF" w:rsidRPr="00380FB8" w:rsidRDefault="000444AF" w:rsidP="005E1DFF">
      <w:pPr>
        <w:widowControl w:val="0"/>
        <w:rPr>
          <w:rFonts w:ascii="Times New Roman" w:hAnsi="Times New Roman"/>
        </w:rPr>
      </w:pPr>
      <w:r w:rsidRPr="00380FB8">
        <w:rPr>
          <w:rFonts w:ascii="Times New Roman" w:hAnsi="Times New Roman"/>
        </w:rPr>
        <w:t>ViiV Healthcare BV, Van Asch van Wijckstraat 55H, 3811 LP Amersfoort, Ne</w:t>
      </w:r>
      <w:r w:rsidR="009D27D6" w:rsidRPr="00380FB8">
        <w:rPr>
          <w:rFonts w:ascii="Times New Roman" w:hAnsi="Times New Roman"/>
        </w:rPr>
        <w:t>d</w:t>
      </w:r>
      <w:r w:rsidRPr="00380FB8">
        <w:rPr>
          <w:rFonts w:ascii="Times New Roman" w:hAnsi="Times New Roman"/>
        </w:rPr>
        <w:t>erland.</w:t>
      </w:r>
    </w:p>
    <w:p w14:paraId="0D21D657" w14:textId="77777777" w:rsidR="000444AF" w:rsidRPr="00380FB8" w:rsidRDefault="000444AF" w:rsidP="005E1DFF">
      <w:pPr>
        <w:widowControl w:val="0"/>
        <w:rPr>
          <w:rFonts w:ascii="Times New Roman" w:hAnsi="Times New Roman"/>
        </w:rPr>
      </w:pPr>
    </w:p>
    <w:p w14:paraId="66288891" w14:textId="77777777" w:rsidR="000444AF" w:rsidRPr="00F52C4D" w:rsidRDefault="000444AF" w:rsidP="005E1DFF">
      <w:pPr>
        <w:widowControl w:val="0"/>
        <w:rPr>
          <w:rFonts w:ascii="Times New Roman" w:hAnsi="Times New Roman"/>
        </w:rPr>
      </w:pPr>
      <w:r w:rsidRPr="00F52C4D">
        <w:rPr>
          <w:rFonts w:ascii="Times New Roman" w:hAnsi="Times New Roman"/>
          <w:b/>
        </w:rPr>
        <w:t>Tilvirker</w:t>
      </w:r>
      <w:r w:rsidRPr="00F52C4D">
        <w:rPr>
          <w:rFonts w:ascii="Times New Roman" w:hAnsi="Times New Roman"/>
        </w:rPr>
        <w:t xml:space="preserve"> </w:t>
      </w:r>
    </w:p>
    <w:p w14:paraId="3C0C0F06" w14:textId="77777777" w:rsidR="000444AF" w:rsidRPr="008215D8" w:rsidRDefault="000444AF" w:rsidP="005E1DFF">
      <w:pPr>
        <w:widowControl w:val="0"/>
        <w:rPr>
          <w:rFonts w:ascii="Times New Roman" w:hAnsi="Times New Roman"/>
          <w:lang w:val="pt-PT"/>
        </w:rPr>
      </w:pPr>
      <w:r w:rsidRPr="00F52C4D">
        <w:rPr>
          <w:rFonts w:ascii="Times New Roman" w:hAnsi="Times New Roman"/>
        </w:rPr>
        <w:t xml:space="preserve">Glaxo Wellcome, S.A., Avda. </w:t>
      </w:r>
      <w:r w:rsidRPr="008215D8">
        <w:rPr>
          <w:rFonts w:ascii="Times New Roman" w:hAnsi="Times New Roman"/>
          <w:lang w:val="pt-PT"/>
        </w:rPr>
        <w:t>Extremadura 3, 09400 Aranda De Duero, Burgos, Spania</w:t>
      </w:r>
    </w:p>
    <w:p w14:paraId="35A925AF" w14:textId="77777777" w:rsidR="000444AF" w:rsidRPr="008215D8" w:rsidRDefault="000444AF" w:rsidP="005E1DFF">
      <w:pPr>
        <w:widowControl w:val="0"/>
        <w:numPr>
          <w:ilvl w:val="12"/>
          <w:numId w:val="0"/>
        </w:numPr>
        <w:rPr>
          <w:rFonts w:ascii="Times New Roman" w:hAnsi="Times New Roman"/>
          <w:lang w:val="pt-PT"/>
        </w:rPr>
      </w:pPr>
    </w:p>
    <w:p w14:paraId="35176F82" w14:textId="77777777"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rPr>
        <w:t>Ta kontakt med den lokale representanten for innehaveren av markedsføringstillatelsen for ytterligere informasjon om dette legemidlet:</w:t>
      </w:r>
    </w:p>
    <w:p w14:paraId="5F1DAC43" w14:textId="77777777" w:rsidR="000444AF" w:rsidRPr="00F52C4D" w:rsidRDefault="000444AF" w:rsidP="005E1DFF">
      <w:pPr>
        <w:widowControl w:val="0"/>
        <w:numPr>
          <w:ilvl w:val="12"/>
          <w:numId w:val="0"/>
        </w:numPr>
        <w:rPr>
          <w:rFonts w:ascii="Times New Roman" w:hAnsi="Times New Roman"/>
        </w:rPr>
      </w:pPr>
    </w:p>
    <w:tbl>
      <w:tblPr>
        <w:tblW w:w="5000" w:type="pct"/>
        <w:tblInd w:w="-112" w:type="dxa"/>
        <w:tblLook w:val="0000" w:firstRow="0" w:lastRow="0" w:firstColumn="0" w:lastColumn="0" w:noHBand="0" w:noVBand="0"/>
      </w:tblPr>
      <w:tblGrid>
        <w:gridCol w:w="4535"/>
        <w:gridCol w:w="4536"/>
      </w:tblGrid>
      <w:tr w:rsidR="000444AF" w:rsidRPr="00CE3035" w14:paraId="16BB13CC" w14:textId="77777777" w:rsidTr="009D6583">
        <w:tc>
          <w:tcPr>
            <w:tcW w:w="2500" w:type="pct"/>
          </w:tcPr>
          <w:p w14:paraId="10665E9C" w14:textId="77777777" w:rsidR="000444AF" w:rsidRPr="004D6E76" w:rsidRDefault="000444AF" w:rsidP="005E1DFF">
            <w:pPr>
              <w:rPr>
                <w:rFonts w:ascii="Times New Roman" w:hAnsi="Times New Roman"/>
                <w:b/>
                <w:snapToGrid w:val="0"/>
                <w:lang w:val="en-US"/>
              </w:rPr>
            </w:pPr>
            <w:proofErr w:type="spellStart"/>
            <w:r w:rsidRPr="004D6E76">
              <w:rPr>
                <w:rFonts w:ascii="Times New Roman" w:hAnsi="Times New Roman"/>
                <w:b/>
                <w:lang w:val="en-US"/>
              </w:rPr>
              <w:t>België</w:t>
            </w:r>
            <w:proofErr w:type="spellEnd"/>
            <w:r w:rsidRPr="004D6E76">
              <w:rPr>
                <w:rFonts w:ascii="Times New Roman" w:hAnsi="Times New Roman"/>
                <w:b/>
                <w:lang w:val="en-US"/>
              </w:rPr>
              <w:t>/Belgique/</w:t>
            </w:r>
            <w:proofErr w:type="spellStart"/>
            <w:r w:rsidRPr="004D6E76">
              <w:rPr>
                <w:rFonts w:ascii="Times New Roman" w:hAnsi="Times New Roman"/>
                <w:b/>
                <w:lang w:val="en-US"/>
              </w:rPr>
              <w:t>Belgien</w:t>
            </w:r>
            <w:proofErr w:type="spellEnd"/>
          </w:p>
          <w:p w14:paraId="42483919" w14:textId="77777777" w:rsidR="000444AF" w:rsidRPr="004D6E76" w:rsidRDefault="000444AF" w:rsidP="005E1DFF">
            <w:pPr>
              <w:rPr>
                <w:rFonts w:ascii="Times New Roman" w:hAnsi="Times New Roman"/>
                <w:color w:val="000000"/>
                <w:lang w:val="en-US"/>
              </w:rPr>
            </w:pPr>
            <w:r w:rsidRPr="004D6E76">
              <w:rPr>
                <w:rFonts w:ascii="Times New Roman" w:hAnsi="Times New Roman"/>
                <w:color w:val="000000"/>
                <w:lang w:val="en-US"/>
              </w:rPr>
              <w:t xml:space="preserve">ViiV Healthcare </w:t>
            </w:r>
            <w:proofErr w:type="spellStart"/>
            <w:r w:rsidRPr="004D6E76">
              <w:rPr>
                <w:rFonts w:ascii="Times New Roman" w:hAnsi="Times New Roman"/>
                <w:color w:val="000000"/>
                <w:lang w:val="en-US"/>
              </w:rPr>
              <w:t>srl</w:t>
            </w:r>
            <w:proofErr w:type="spellEnd"/>
            <w:r w:rsidRPr="004D6E76">
              <w:rPr>
                <w:rFonts w:ascii="Times New Roman" w:hAnsi="Times New Roman"/>
                <w:color w:val="000000"/>
                <w:lang w:val="en-US"/>
              </w:rPr>
              <w:t>/</w:t>
            </w:r>
            <w:proofErr w:type="spellStart"/>
            <w:r w:rsidRPr="004D6E76">
              <w:rPr>
                <w:rFonts w:ascii="Times New Roman" w:hAnsi="Times New Roman"/>
                <w:color w:val="000000"/>
                <w:lang w:val="en-US"/>
              </w:rPr>
              <w:t>bv</w:t>
            </w:r>
            <w:proofErr w:type="spellEnd"/>
            <w:r w:rsidRPr="004D6E76">
              <w:rPr>
                <w:rFonts w:ascii="Times New Roman" w:hAnsi="Times New Roman"/>
                <w:color w:val="000000"/>
                <w:lang w:val="en-US"/>
              </w:rPr>
              <w:t xml:space="preserve"> </w:t>
            </w:r>
          </w:p>
          <w:p w14:paraId="67C35749" w14:textId="77777777" w:rsidR="000444AF" w:rsidRPr="00F52C4D" w:rsidRDefault="000444AF" w:rsidP="005E1DFF">
            <w:pPr>
              <w:rPr>
                <w:rFonts w:ascii="Times New Roman" w:hAnsi="Times New Roman"/>
                <w:snapToGrid w:val="0"/>
              </w:rPr>
            </w:pPr>
            <w:r w:rsidRPr="00F52C4D">
              <w:rPr>
                <w:rFonts w:ascii="Times New Roman" w:hAnsi="Times New Roman"/>
              </w:rPr>
              <w:t xml:space="preserve">Tél/Tel: </w:t>
            </w:r>
            <w:r w:rsidRPr="00F52C4D">
              <w:rPr>
                <w:rFonts w:ascii="Times New Roman" w:hAnsi="Times New Roman"/>
                <w:snapToGrid w:val="0"/>
              </w:rPr>
              <w:t>+ 32 (0) 10 85 65 00</w:t>
            </w:r>
          </w:p>
        </w:tc>
        <w:tc>
          <w:tcPr>
            <w:tcW w:w="2500" w:type="pct"/>
          </w:tcPr>
          <w:p w14:paraId="4BF8783D" w14:textId="77777777" w:rsidR="000444AF" w:rsidRPr="004D6E76" w:rsidRDefault="000444AF" w:rsidP="005E1DFF">
            <w:pPr>
              <w:rPr>
                <w:rFonts w:ascii="Times New Roman" w:hAnsi="Times New Roman"/>
                <w:b/>
                <w:lang w:val="en-US"/>
              </w:rPr>
            </w:pPr>
            <w:r w:rsidRPr="004D6E76">
              <w:rPr>
                <w:rFonts w:ascii="Times New Roman" w:hAnsi="Times New Roman"/>
                <w:b/>
                <w:lang w:val="en-US"/>
              </w:rPr>
              <w:t>Lietuva</w:t>
            </w:r>
          </w:p>
          <w:p w14:paraId="1629AB82" w14:textId="77777777" w:rsidR="000444AF" w:rsidRPr="004D6E76" w:rsidRDefault="000444AF" w:rsidP="005E1DFF">
            <w:pPr>
              <w:rPr>
                <w:rFonts w:ascii="Times New Roman" w:hAnsi="Times New Roman"/>
                <w:snapToGrid w:val="0"/>
                <w:lang w:val="en-US"/>
              </w:rPr>
            </w:pPr>
            <w:r w:rsidRPr="004D6E76">
              <w:rPr>
                <w:rFonts w:ascii="Times New Roman" w:hAnsi="Times New Roman"/>
                <w:lang w:val="en-US"/>
              </w:rPr>
              <w:t>ViiV Healthcare BV</w:t>
            </w:r>
            <w:r w:rsidRPr="004D6E76">
              <w:rPr>
                <w:rFonts w:ascii="Times New Roman" w:hAnsi="Times New Roman"/>
                <w:snapToGrid w:val="0"/>
                <w:lang w:val="en-US"/>
              </w:rPr>
              <w:t xml:space="preserve"> </w:t>
            </w:r>
          </w:p>
          <w:p w14:paraId="57A54A8E" w14:textId="77777777" w:rsidR="000444AF" w:rsidRPr="004D6E76" w:rsidRDefault="000444AF" w:rsidP="005E1DFF">
            <w:pPr>
              <w:rPr>
                <w:rFonts w:ascii="Times New Roman" w:hAnsi="Times New Roman"/>
                <w:lang w:val="en-US"/>
              </w:rPr>
            </w:pPr>
            <w:r w:rsidRPr="004D6E76">
              <w:rPr>
                <w:rFonts w:ascii="Times New Roman" w:hAnsi="Times New Roman"/>
                <w:snapToGrid w:val="0"/>
                <w:lang w:val="en-US"/>
              </w:rPr>
              <w:t>Tel: + 370 80000334</w:t>
            </w:r>
          </w:p>
          <w:p w14:paraId="7B2A097E" w14:textId="77777777" w:rsidR="000444AF" w:rsidRPr="004D6E76" w:rsidRDefault="000444AF" w:rsidP="005E1DFF">
            <w:pPr>
              <w:rPr>
                <w:rFonts w:ascii="Times New Roman" w:hAnsi="Times New Roman"/>
                <w:snapToGrid w:val="0"/>
                <w:lang w:val="en-US"/>
              </w:rPr>
            </w:pPr>
          </w:p>
        </w:tc>
      </w:tr>
      <w:tr w:rsidR="000444AF" w:rsidRPr="00F52C4D" w14:paraId="26F100B0" w14:textId="77777777" w:rsidTr="009D6583">
        <w:tc>
          <w:tcPr>
            <w:tcW w:w="2500" w:type="pct"/>
          </w:tcPr>
          <w:p w14:paraId="21F337AD" w14:textId="77777777" w:rsidR="000444AF" w:rsidRPr="004D6E76" w:rsidRDefault="000444AF" w:rsidP="005E1DFF">
            <w:pPr>
              <w:autoSpaceDE w:val="0"/>
              <w:autoSpaceDN w:val="0"/>
              <w:adjustRightInd w:val="0"/>
              <w:rPr>
                <w:rFonts w:ascii="Times New Roman" w:hAnsi="Times New Roman"/>
                <w:b/>
                <w:bCs/>
                <w:lang w:val="en-US"/>
              </w:rPr>
            </w:pPr>
            <w:r w:rsidRPr="00F52C4D">
              <w:rPr>
                <w:rFonts w:ascii="Times New Roman" w:hAnsi="Times New Roman"/>
                <w:b/>
              </w:rPr>
              <w:t>България</w:t>
            </w:r>
          </w:p>
          <w:p w14:paraId="0AABB507" w14:textId="77777777" w:rsidR="000444AF" w:rsidRPr="004D6E76" w:rsidRDefault="000444AF" w:rsidP="005E1DFF">
            <w:pPr>
              <w:autoSpaceDE w:val="0"/>
              <w:autoSpaceDN w:val="0"/>
              <w:adjustRightInd w:val="0"/>
              <w:rPr>
                <w:rFonts w:ascii="Times New Roman" w:hAnsi="Times New Roman"/>
                <w:color w:val="000000"/>
                <w:lang w:val="en-US"/>
              </w:rPr>
            </w:pPr>
            <w:r w:rsidRPr="004D6E76">
              <w:rPr>
                <w:rFonts w:ascii="Times New Roman" w:hAnsi="Times New Roman"/>
                <w:lang w:val="en-US"/>
              </w:rPr>
              <w:t>ViiV Healthcare BV</w:t>
            </w:r>
            <w:r w:rsidRPr="004D6E76">
              <w:rPr>
                <w:rFonts w:ascii="Times New Roman" w:hAnsi="Times New Roman"/>
                <w:color w:val="000000"/>
                <w:lang w:val="en-US"/>
              </w:rPr>
              <w:t xml:space="preserve"> </w:t>
            </w:r>
          </w:p>
          <w:p w14:paraId="784C8476" w14:textId="77777777" w:rsidR="000444AF" w:rsidRPr="004D6E76" w:rsidRDefault="000444AF" w:rsidP="005E1DFF">
            <w:pPr>
              <w:autoSpaceDE w:val="0"/>
              <w:autoSpaceDN w:val="0"/>
              <w:adjustRightInd w:val="0"/>
              <w:rPr>
                <w:rFonts w:ascii="Times New Roman" w:hAnsi="Times New Roman"/>
                <w:lang w:val="en-US"/>
              </w:rPr>
            </w:pPr>
            <w:proofErr w:type="spellStart"/>
            <w:r w:rsidRPr="004D6E76">
              <w:rPr>
                <w:rFonts w:ascii="Times New Roman" w:hAnsi="Times New Roman"/>
                <w:lang w:val="en-US"/>
              </w:rPr>
              <w:t>Te</w:t>
            </w:r>
            <w:proofErr w:type="spellEnd"/>
            <w:r w:rsidRPr="00F52C4D">
              <w:rPr>
                <w:rFonts w:ascii="Times New Roman" w:hAnsi="Times New Roman"/>
              </w:rPr>
              <w:t>л</w:t>
            </w:r>
            <w:r w:rsidRPr="004D6E76">
              <w:rPr>
                <w:rFonts w:ascii="Times New Roman" w:hAnsi="Times New Roman"/>
                <w:lang w:val="en-US"/>
              </w:rPr>
              <w:t xml:space="preserve">.: + </w:t>
            </w:r>
            <w:r w:rsidRPr="004D6E76">
              <w:rPr>
                <w:rFonts w:ascii="Times New Roman" w:hAnsi="Times New Roman"/>
                <w:color w:val="000000"/>
                <w:lang w:val="en-US"/>
              </w:rPr>
              <w:t>359 80018205</w:t>
            </w:r>
          </w:p>
          <w:p w14:paraId="2A82A88A" w14:textId="77777777" w:rsidR="000444AF" w:rsidRPr="004D6E76" w:rsidRDefault="000444AF" w:rsidP="005E1DFF">
            <w:pPr>
              <w:autoSpaceDE w:val="0"/>
              <w:autoSpaceDN w:val="0"/>
              <w:adjustRightInd w:val="0"/>
              <w:rPr>
                <w:rFonts w:ascii="Times New Roman" w:hAnsi="Times New Roman"/>
                <w:snapToGrid w:val="0"/>
                <w:lang w:val="en-US"/>
              </w:rPr>
            </w:pPr>
          </w:p>
        </w:tc>
        <w:tc>
          <w:tcPr>
            <w:tcW w:w="2500" w:type="pct"/>
          </w:tcPr>
          <w:p w14:paraId="718891C4" w14:textId="77777777" w:rsidR="000444AF" w:rsidRPr="004D6E76" w:rsidRDefault="000444AF" w:rsidP="005E1DFF">
            <w:pPr>
              <w:rPr>
                <w:rFonts w:ascii="Times New Roman" w:hAnsi="Times New Roman"/>
                <w:b/>
                <w:snapToGrid w:val="0"/>
                <w:lang w:val="en-US"/>
              </w:rPr>
            </w:pPr>
            <w:r w:rsidRPr="004D6E76">
              <w:rPr>
                <w:rFonts w:ascii="Times New Roman" w:hAnsi="Times New Roman"/>
                <w:b/>
                <w:snapToGrid w:val="0"/>
                <w:lang w:val="en-US"/>
              </w:rPr>
              <w:t>Luxembourg/Luxemburg</w:t>
            </w:r>
          </w:p>
          <w:p w14:paraId="1F4D1207" w14:textId="77777777" w:rsidR="000444AF" w:rsidRPr="004D6E76" w:rsidRDefault="000444AF" w:rsidP="005E1DFF">
            <w:pPr>
              <w:rPr>
                <w:rFonts w:ascii="Times New Roman" w:hAnsi="Times New Roman"/>
                <w:color w:val="000000"/>
                <w:lang w:val="en-US"/>
              </w:rPr>
            </w:pPr>
            <w:r w:rsidRPr="004D6E76">
              <w:rPr>
                <w:rFonts w:ascii="Times New Roman" w:hAnsi="Times New Roman"/>
                <w:color w:val="000000"/>
                <w:lang w:val="en-US"/>
              </w:rPr>
              <w:t xml:space="preserve">ViiV Healthcare </w:t>
            </w:r>
            <w:proofErr w:type="spellStart"/>
            <w:r w:rsidRPr="004D6E76">
              <w:rPr>
                <w:rFonts w:ascii="Times New Roman" w:hAnsi="Times New Roman"/>
                <w:color w:val="000000"/>
                <w:lang w:val="en-US"/>
              </w:rPr>
              <w:t>srl</w:t>
            </w:r>
            <w:proofErr w:type="spellEnd"/>
            <w:r w:rsidRPr="004D6E76">
              <w:rPr>
                <w:rFonts w:ascii="Times New Roman" w:hAnsi="Times New Roman"/>
                <w:color w:val="000000"/>
                <w:lang w:val="en-US"/>
              </w:rPr>
              <w:t>/</w:t>
            </w:r>
            <w:proofErr w:type="spellStart"/>
            <w:r w:rsidRPr="004D6E76">
              <w:rPr>
                <w:rFonts w:ascii="Times New Roman" w:hAnsi="Times New Roman"/>
                <w:color w:val="000000"/>
                <w:lang w:val="en-US"/>
              </w:rPr>
              <w:t>bv</w:t>
            </w:r>
            <w:proofErr w:type="spellEnd"/>
            <w:r w:rsidRPr="004D6E76">
              <w:rPr>
                <w:rFonts w:ascii="Times New Roman" w:hAnsi="Times New Roman"/>
                <w:color w:val="000000"/>
                <w:lang w:val="en-US"/>
              </w:rPr>
              <w:t xml:space="preserve"> </w:t>
            </w:r>
          </w:p>
          <w:p w14:paraId="6AB959E7" w14:textId="77777777" w:rsidR="000444AF" w:rsidRPr="00F52C4D" w:rsidRDefault="000444AF" w:rsidP="005E1DFF">
            <w:pPr>
              <w:rPr>
                <w:rFonts w:ascii="Times New Roman" w:hAnsi="Times New Roman"/>
                <w:snapToGrid w:val="0"/>
              </w:rPr>
            </w:pPr>
            <w:r w:rsidRPr="00F52C4D">
              <w:rPr>
                <w:rFonts w:ascii="Times New Roman" w:hAnsi="Times New Roman"/>
                <w:snapToGrid w:val="0"/>
              </w:rPr>
              <w:t>Belgique/Belgien</w:t>
            </w:r>
          </w:p>
          <w:p w14:paraId="63BAD812" w14:textId="77777777" w:rsidR="000444AF" w:rsidRPr="00F52C4D" w:rsidRDefault="000444AF" w:rsidP="005E1DFF">
            <w:pPr>
              <w:rPr>
                <w:rFonts w:ascii="Times New Roman" w:hAnsi="Times New Roman"/>
                <w:snapToGrid w:val="0"/>
              </w:rPr>
            </w:pPr>
            <w:r w:rsidRPr="00F52C4D">
              <w:rPr>
                <w:rFonts w:ascii="Times New Roman" w:hAnsi="Times New Roman"/>
              </w:rPr>
              <w:t xml:space="preserve">Tél/Tel: </w:t>
            </w:r>
            <w:r w:rsidRPr="00F52C4D">
              <w:rPr>
                <w:rFonts w:ascii="Times New Roman" w:hAnsi="Times New Roman"/>
                <w:snapToGrid w:val="0"/>
              </w:rPr>
              <w:t>+ 32 (0) 10 85 65 00</w:t>
            </w:r>
          </w:p>
          <w:p w14:paraId="12000CA0" w14:textId="77777777" w:rsidR="000444AF" w:rsidRPr="00F52C4D" w:rsidRDefault="000444AF" w:rsidP="005E1DFF">
            <w:pPr>
              <w:rPr>
                <w:rFonts w:ascii="Times New Roman" w:hAnsi="Times New Roman"/>
                <w:b/>
              </w:rPr>
            </w:pPr>
          </w:p>
        </w:tc>
      </w:tr>
      <w:tr w:rsidR="000444AF" w:rsidRPr="00CE3035" w14:paraId="3387E8C5" w14:textId="77777777" w:rsidTr="009D6583">
        <w:tc>
          <w:tcPr>
            <w:tcW w:w="2500" w:type="pct"/>
          </w:tcPr>
          <w:p w14:paraId="06B41A03" w14:textId="77777777" w:rsidR="000444AF" w:rsidRPr="00F52C4D" w:rsidRDefault="000444AF" w:rsidP="005E1DFF">
            <w:pPr>
              <w:rPr>
                <w:rFonts w:ascii="Times New Roman" w:hAnsi="Times New Roman"/>
                <w:b/>
                <w:snapToGrid w:val="0"/>
              </w:rPr>
            </w:pPr>
            <w:r w:rsidRPr="00F52C4D">
              <w:rPr>
                <w:rFonts w:ascii="Times New Roman" w:hAnsi="Times New Roman"/>
                <w:b/>
                <w:snapToGrid w:val="0"/>
              </w:rPr>
              <w:t>Česká republika</w:t>
            </w:r>
          </w:p>
          <w:p w14:paraId="46568FCD" w14:textId="77777777" w:rsidR="000444AF" w:rsidRPr="00F52C4D" w:rsidRDefault="000444AF" w:rsidP="005E1DFF">
            <w:pPr>
              <w:rPr>
                <w:rFonts w:ascii="Times New Roman" w:hAnsi="Times New Roman"/>
                <w:snapToGrid w:val="0"/>
              </w:rPr>
            </w:pPr>
            <w:r w:rsidRPr="00F52C4D">
              <w:rPr>
                <w:rFonts w:ascii="Times New Roman" w:hAnsi="Times New Roman"/>
                <w:snapToGrid w:val="0"/>
              </w:rPr>
              <w:t>GlaxoSmithKline, s.r.o.</w:t>
            </w:r>
          </w:p>
          <w:p w14:paraId="01D7737C" w14:textId="77777777" w:rsidR="000444AF" w:rsidRPr="00F52C4D" w:rsidRDefault="000444AF" w:rsidP="005E1DFF">
            <w:pPr>
              <w:rPr>
                <w:rFonts w:ascii="Times New Roman" w:hAnsi="Times New Roman"/>
              </w:rPr>
            </w:pPr>
            <w:r w:rsidRPr="00F52C4D">
              <w:rPr>
                <w:rFonts w:ascii="Times New Roman" w:hAnsi="Times New Roman"/>
                <w:snapToGrid w:val="0"/>
              </w:rPr>
              <w:t>Tel: + 420 222 001 111</w:t>
            </w:r>
          </w:p>
          <w:p w14:paraId="4175FE84" w14:textId="77777777" w:rsidR="000444AF" w:rsidRPr="00F52C4D" w:rsidRDefault="000444AF" w:rsidP="005E1DFF">
            <w:pPr>
              <w:rPr>
                <w:rFonts w:ascii="Times New Roman" w:hAnsi="Times New Roman"/>
              </w:rPr>
            </w:pPr>
            <w:r w:rsidRPr="00F52C4D">
              <w:rPr>
                <w:rFonts w:ascii="Times New Roman" w:hAnsi="Times New Roman"/>
              </w:rPr>
              <w:t>cz.info@gsk.com</w:t>
            </w:r>
          </w:p>
          <w:p w14:paraId="66B1D6B5" w14:textId="77777777" w:rsidR="000444AF" w:rsidRPr="00F52C4D" w:rsidRDefault="000444AF" w:rsidP="005E1DFF">
            <w:pPr>
              <w:rPr>
                <w:rFonts w:ascii="Times New Roman" w:hAnsi="Times New Roman"/>
                <w:snapToGrid w:val="0"/>
              </w:rPr>
            </w:pPr>
          </w:p>
        </w:tc>
        <w:tc>
          <w:tcPr>
            <w:tcW w:w="2500" w:type="pct"/>
          </w:tcPr>
          <w:p w14:paraId="4F86DCE8" w14:textId="77777777" w:rsidR="000444AF" w:rsidRPr="004D6E76" w:rsidRDefault="000444AF" w:rsidP="005E1DFF">
            <w:pPr>
              <w:rPr>
                <w:rFonts w:ascii="Times New Roman" w:hAnsi="Times New Roman"/>
                <w:b/>
                <w:lang w:val="en-US"/>
              </w:rPr>
            </w:pPr>
            <w:proofErr w:type="spellStart"/>
            <w:r w:rsidRPr="004D6E76">
              <w:rPr>
                <w:rFonts w:ascii="Times New Roman" w:hAnsi="Times New Roman"/>
                <w:b/>
                <w:lang w:val="en-US"/>
              </w:rPr>
              <w:t>Magyarország</w:t>
            </w:r>
            <w:proofErr w:type="spellEnd"/>
          </w:p>
          <w:p w14:paraId="4CCE1EE0" w14:textId="77777777" w:rsidR="00754730" w:rsidRDefault="000444AF" w:rsidP="005E1DFF">
            <w:pPr>
              <w:rPr>
                <w:rFonts w:ascii="Times New Roman" w:hAnsi="Times New Roman"/>
                <w:lang w:val="en-US"/>
              </w:rPr>
            </w:pPr>
            <w:r w:rsidRPr="004D6E76">
              <w:rPr>
                <w:rFonts w:ascii="Times New Roman" w:hAnsi="Times New Roman"/>
                <w:lang w:val="en-US"/>
              </w:rPr>
              <w:t>ViiV Healthcare BV</w:t>
            </w:r>
          </w:p>
          <w:p w14:paraId="03D5937E" w14:textId="1A8345C1" w:rsidR="000444AF" w:rsidRPr="004D6E76" w:rsidRDefault="000444AF" w:rsidP="005E1DFF">
            <w:pPr>
              <w:rPr>
                <w:rFonts w:ascii="Times New Roman" w:hAnsi="Times New Roman"/>
                <w:b/>
                <w:lang w:val="en-US"/>
              </w:rPr>
            </w:pPr>
            <w:r w:rsidRPr="004D6E76">
              <w:rPr>
                <w:rFonts w:ascii="Times New Roman" w:hAnsi="Times New Roman"/>
                <w:snapToGrid w:val="0"/>
                <w:lang w:val="en-US"/>
              </w:rPr>
              <w:t>Tel.: + 36 80088309</w:t>
            </w:r>
          </w:p>
        </w:tc>
      </w:tr>
      <w:tr w:rsidR="000444AF" w:rsidRPr="005577DE" w14:paraId="6BE39479" w14:textId="77777777" w:rsidTr="009D6583">
        <w:tc>
          <w:tcPr>
            <w:tcW w:w="2500" w:type="pct"/>
          </w:tcPr>
          <w:p w14:paraId="7FF9968B" w14:textId="77777777" w:rsidR="000444AF" w:rsidRPr="008215D8" w:rsidRDefault="000444AF" w:rsidP="005E1DFF">
            <w:pPr>
              <w:rPr>
                <w:rFonts w:ascii="Times New Roman" w:hAnsi="Times New Roman"/>
                <w:snapToGrid w:val="0"/>
                <w:lang w:val="en-IN"/>
              </w:rPr>
            </w:pPr>
            <w:r w:rsidRPr="008215D8">
              <w:rPr>
                <w:rFonts w:ascii="Times New Roman" w:hAnsi="Times New Roman"/>
                <w:b/>
                <w:lang w:val="en-IN"/>
              </w:rPr>
              <w:t>Danmark</w:t>
            </w:r>
          </w:p>
          <w:p w14:paraId="25114F8E" w14:textId="77777777" w:rsidR="000444AF" w:rsidRPr="008215D8" w:rsidRDefault="000444AF" w:rsidP="005E1DFF">
            <w:pPr>
              <w:rPr>
                <w:rFonts w:ascii="Times New Roman" w:hAnsi="Times New Roman"/>
                <w:snapToGrid w:val="0"/>
                <w:lang w:val="en-IN"/>
              </w:rPr>
            </w:pPr>
            <w:r w:rsidRPr="008215D8">
              <w:rPr>
                <w:rFonts w:ascii="Times New Roman" w:hAnsi="Times New Roman"/>
                <w:snapToGrid w:val="0"/>
                <w:lang w:val="en-IN"/>
              </w:rPr>
              <w:t>GlaxoSmithKline Pharma A/S</w:t>
            </w:r>
          </w:p>
          <w:p w14:paraId="2425B435" w14:textId="1F75D243" w:rsidR="000444AF" w:rsidRPr="008215D8" w:rsidRDefault="000444AF" w:rsidP="005E1DFF">
            <w:pPr>
              <w:rPr>
                <w:rFonts w:ascii="Times New Roman" w:hAnsi="Times New Roman"/>
                <w:snapToGrid w:val="0"/>
                <w:lang w:val="en-IN"/>
              </w:rPr>
            </w:pPr>
            <w:proofErr w:type="spellStart"/>
            <w:r w:rsidRPr="008215D8">
              <w:rPr>
                <w:rFonts w:ascii="Times New Roman" w:hAnsi="Times New Roman"/>
                <w:snapToGrid w:val="0"/>
                <w:lang w:val="en-IN"/>
              </w:rPr>
              <w:t>Tlf</w:t>
            </w:r>
            <w:proofErr w:type="spellEnd"/>
            <w:r w:rsidR="00BB404A">
              <w:rPr>
                <w:rFonts w:ascii="Times New Roman" w:hAnsi="Times New Roman"/>
                <w:snapToGrid w:val="0"/>
                <w:lang w:val="en-IN"/>
              </w:rPr>
              <w:t>.</w:t>
            </w:r>
            <w:r w:rsidRPr="008215D8">
              <w:rPr>
                <w:rFonts w:ascii="Times New Roman" w:hAnsi="Times New Roman"/>
                <w:snapToGrid w:val="0"/>
                <w:lang w:val="en-IN"/>
              </w:rPr>
              <w:t>: + 45 36 35 91 00</w:t>
            </w:r>
          </w:p>
          <w:p w14:paraId="557F22E1" w14:textId="68A0B015" w:rsidR="000444AF" w:rsidRPr="004D6E76" w:rsidRDefault="000444AF" w:rsidP="005E1DFF">
            <w:pPr>
              <w:rPr>
                <w:rFonts w:ascii="Times New Roman" w:hAnsi="Times New Roman"/>
                <w:color w:val="000000" w:themeColor="text1"/>
              </w:rPr>
            </w:pPr>
            <w:r w:rsidRPr="004D6E76">
              <w:rPr>
                <w:rFonts w:ascii="Times New Roman" w:hAnsi="Times New Roman"/>
                <w:color w:val="000000" w:themeColor="text1"/>
              </w:rPr>
              <w:t>dk-info@gsk.com</w:t>
            </w:r>
          </w:p>
          <w:p w14:paraId="0969F279" w14:textId="77777777" w:rsidR="000444AF" w:rsidRPr="00F52C4D" w:rsidRDefault="000444AF" w:rsidP="005E1DFF">
            <w:pPr>
              <w:rPr>
                <w:rFonts w:ascii="Times New Roman" w:hAnsi="Times New Roman"/>
                <w:b/>
              </w:rPr>
            </w:pPr>
          </w:p>
        </w:tc>
        <w:tc>
          <w:tcPr>
            <w:tcW w:w="2500" w:type="pct"/>
          </w:tcPr>
          <w:p w14:paraId="4087D28A" w14:textId="77777777" w:rsidR="000444AF" w:rsidRPr="008215D8" w:rsidRDefault="000444AF" w:rsidP="005E1DFF">
            <w:pPr>
              <w:rPr>
                <w:rFonts w:ascii="Times New Roman" w:hAnsi="Times New Roman"/>
                <w:b/>
                <w:lang w:val="en-IN"/>
              </w:rPr>
            </w:pPr>
            <w:r w:rsidRPr="008215D8">
              <w:rPr>
                <w:rFonts w:ascii="Times New Roman" w:hAnsi="Times New Roman"/>
                <w:b/>
                <w:lang w:val="en-IN"/>
              </w:rPr>
              <w:t>Malta</w:t>
            </w:r>
          </w:p>
          <w:p w14:paraId="35A4D605" w14:textId="77777777" w:rsidR="000444AF" w:rsidRPr="008215D8" w:rsidRDefault="000444AF" w:rsidP="005E1DFF">
            <w:pPr>
              <w:rPr>
                <w:rFonts w:ascii="Times New Roman" w:hAnsi="Times New Roman"/>
                <w:lang w:val="en-IN"/>
              </w:rPr>
            </w:pPr>
            <w:r w:rsidRPr="008215D8">
              <w:rPr>
                <w:rFonts w:ascii="Times New Roman" w:hAnsi="Times New Roman"/>
                <w:lang w:val="en-IN"/>
              </w:rPr>
              <w:t>ViiV Healthcare BV</w:t>
            </w:r>
            <w:r w:rsidRPr="008215D8">
              <w:rPr>
                <w:rFonts w:ascii="Times New Roman" w:hAnsi="Times New Roman"/>
                <w:snapToGrid w:val="0"/>
                <w:lang w:val="en-IN"/>
              </w:rPr>
              <w:t xml:space="preserve"> </w:t>
            </w:r>
          </w:p>
          <w:p w14:paraId="0FB34826" w14:textId="77777777" w:rsidR="000444AF" w:rsidRPr="008215D8" w:rsidRDefault="000444AF" w:rsidP="005E1DFF">
            <w:pPr>
              <w:rPr>
                <w:rFonts w:ascii="Times New Roman" w:hAnsi="Times New Roman"/>
                <w:snapToGrid w:val="0"/>
                <w:lang w:val="en-IN"/>
              </w:rPr>
            </w:pPr>
            <w:r w:rsidRPr="008215D8">
              <w:rPr>
                <w:rFonts w:ascii="Times New Roman" w:hAnsi="Times New Roman"/>
                <w:snapToGrid w:val="0"/>
                <w:lang w:val="en-IN"/>
              </w:rPr>
              <w:t>Tel: + 356 80065004</w:t>
            </w:r>
          </w:p>
        </w:tc>
      </w:tr>
      <w:tr w:rsidR="000444AF" w:rsidRPr="00F52C4D" w14:paraId="5ACEC18D" w14:textId="77777777" w:rsidTr="009D6583">
        <w:tc>
          <w:tcPr>
            <w:tcW w:w="2500" w:type="pct"/>
          </w:tcPr>
          <w:p w14:paraId="14C3C86A" w14:textId="77777777" w:rsidR="000444AF" w:rsidRPr="008215D8" w:rsidRDefault="000444AF" w:rsidP="005E1DFF">
            <w:pPr>
              <w:rPr>
                <w:rFonts w:ascii="Times New Roman" w:hAnsi="Times New Roman"/>
                <w:snapToGrid w:val="0"/>
                <w:lang w:val="de-DE"/>
              </w:rPr>
            </w:pPr>
            <w:r w:rsidRPr="008215D8">
              <w:rPr>
                <w:rFonts w:ascii="Times New Roman" w:hAnsi="Times New Roman"/>
                <w:b/>
                <w:lang w:val="de-DE"/>
              </w:rPr>
              <w:t>Deutschland</w:t>
            </w:r>
          </w:p>
          <w:p w14:paraId="35EC580F" w14:textId="77777777" w:rsidR="000444AF" w:rsidRPr="008215D8" w:rsidRDefault="000444AF" w:rsidP="005E1DFF">
            <w:pPr>
              <w:rPr>
                <w:rFonts w:ascii="Times New Roman" w:hAnsi="Times New Roman"/>
                <w:color w:val="000000"/>
                <w:lang w:val="de-DE"/>
              </w:rPr>
            </w:pPr>
            <w:r w:rsidRPr="008215D8">
              <w:rPr>
                <w:rFonts w:ascii="Times New Roman" w:hAnsi="Times New Roman"/>
                <w:color w:val="000000"/>
                <w:lang w:val="de-DE"/>
              </w:rPr>
              <w:t xml:space="preserve">ViiV Healthcare GmbH </w:t>
            </w:r>
          </w:p>
          <w:p w14:paraId="46FB1137" w14:textId="77777777" w:rsidR="000444AF" w:rsidRPr="008215D8" w:rsidRDefault="000444AF" w:rsidP="005E1DFF">
            <w:pPr>
              <w:rPr>
                <w:rFonts w:ascii="Times New Roman" w:hAnsi="Times New Roman"/>
                <w:snapToGrid w:val="0"/>
                <w:lang w:val="de-DE"/>
              </w:rPr>
            </w:pPr>
            <w:r w:rsidRPr="008215D8">
              <w:rPr>
                <w:rFonts w:ascii="Times New Roman" w:hAnsi="Times New Roman"/>
                <w:lang w:val="de-DE"/>
              </w:rPr>
              <w:t xml:space="preserve">Tel.: </w:t>
            </w:r>
            <w:r w:rsidRPr="008215D8">
              <w:rPr>
                <w:rFonts w:ascii="Times New Roman" w:hAnsi="Times New Roman"/>
                <w:snapToGrid w:val="0"/>
                <w:lang w:val="de-DE"/>
              </w:rPr>
              <w:t xml:space="preserve">+ 49 (0)89 </w:t>
            </w:r>
            <w:r w:rsidRPr="008215D8">
              <w:rPr>
                <w:rFonts w:ascii="Times New Roman" w:hAnsi="Times New Roman"/>
                <w:color w:val="000000"/>
                <w:lang w:val="de-DE"/>
              </w:rPr>
              <w:t xml:space="preserve">203 0038-10 </w:t>
            </w:r>
          </w:p>
          <w:p w14:paraId="28D035B0" w14:textId="14500782" w:rsidR="000444AF" w:rsidRPr="004D6E76" w:rsidRDefault="000444AF" w:rsidP="005E1DFF">
            <w:pPr>
              <w:rPr>
                <w:rFonts w:ascii="Times New Roman" w:hAnsi="Times New Roman"/>
                <w:color w:val="0000FF"/>
                <w:lang w:val="de-DE"/>
              </w:rPr>
            </w:pPr>
            <w:r w:rsidRPr="004D6E76">
              <w:rPr>
                <w:rFonts w:ascii="Times New Roman" w:hAnsi="Times New Roman"/>
                <w:color w:val="000000" w:themeColor="text1"/>
                <w:lang w:val="de-DE"/>
              </w:rPr>
              <w:t>viiv.med.info@viivhealthcare.com</w:t>
            </w:r>
            <w:r w:rsidRPr="004D6E76">
              <w:rPr>
                <w:rFonts w:ascii="Times New Roman" w:hAnsi="Times New Roman"/>
                <w:color w:val="0000FF"/>
                <w:lang w:val="de-DE"/>
              </w:rPr>
              <w:t xml:space="preserve"> </w:t>
            </w:r>
          </w:p>
          <w:p w14:paraId="56A85815" w14:textId="77777777" w:rsidR="000444AF" w:rsidRPr="004D6E76" w:rsidRDefault="000444AF" w:rsidP="005E1DFF">
            <w:pPr>
              <w:rPr>
                <w:rFonts w:ascii="Times New Roman" w:hAnsi="Times New Roman"/>
                <w:b/>
                <w:lang w:val="de-DE"/>
              </w:rPr>
            </w:pPr>
          </w:p>
        </w:tc>
        <w:tc>
          <w:tcPr>
            <w:tcW w:w="2500" w:type="pct"/>
          </w:tcPr>
          <w:p w14:paraId="134811D9" w14:textId="77777777" w:rsidR="000444AF" w:rsidRPr="00F52C4D" w:rsidRDefault="000444AF" w:rsidP="005E1DFF">
            <w:pPr>
              <w:rPr>
                <w:rFonts w:ascii="Times New Roman" w:hAnsi="Times New Roman"/>
                <w:b/>
                <w:snapToGrid w:val="0"/>
              </w:rPr>
            </w:pPr>
            <w:r w:rsidRPr="00F52C4D">
              <w:rPr>
                <w:rFonts w:ascii="Times New Roman" w:hAnsi="Times New Roman"/>
                <w:b/>
                <w:snapToGrid w:val="0"/>
              </w:rPr>
              <w:t>Nederland</w:t>
            </w:r>
          </w:p>
          <w:p w14:paraId="4EE15ABE" w14:textId="77777777" w:rsidR="000444AF" w:rsidRPr="00F52C4D" w:rsidRDefault="000444AF" w:rsidP="005E1DFF">
            <w:pPr>
              <w:rPr>
                <w:rFonts w:ascii="Times New Roman" w:hAnsi="Times New Roman"/>
                <w:snapToGrid w:val="0"/>
              </w:rPr>
            </w:pPr>
            <w:r w:rsidRPr="00F52C4D">
              <w:rPr>
                <w:rFonts w:ascii="Times New Roman" w:hAnsi="Times New Roman"/>
                <w:color w:val="000000"/>
              </w:rPr>
              <w:t>ViiV Healthcare BV</w:t>
            </w:r>
            <w:r w:rsidRPr="00F52C4D">
              <w:rPr>
                <w:rFonts w:ascii="Times New Roman" w:hAnsi="Times New Roman"/>
                <w:snapToGrid w:val="0"/>
              </w:rPr>
              <w:t xml:space="preserve"> </w:t>
            </w:r>
          </w:p>
          <w:p w14:paraId="36630B9B" w14:textId="77777777" w:rsidR="000444AF" w:rsidRPr="00F52C4D" w:rsidRDefault="000444AF" w:rsidP="005E1DFF">
            <w:pPr>
              <w:rPr>
                <w:rFonts w:ascii="Times New Roman" w:hAnsi="Times New Roman"/>
                <w:color w:val="000000"/>
              </w:rPr>
            </w:pPr>
            <w:r w:rsidRPr="00F52C4D">
              <w:rPr>
                <w:rFonts w:ascii="Times New Roman" w:hAnsi="Times New Roman"/>
                <w:snapToGrid w:val="0"/>
              </w:rPr>
              <w:t xml:space="preserve">Tel: + 31 (0)33 </w:t>
            </w:r>
            <w:r w:rsidRPr="00F52C4D">
              <w:rPr>
                <w:rFonts w:ascii="Times New Roman" w:hAnsi="Times New Roman"/>
                <w:color w:val="000000"/>
              </w:rPr>
              <w:t>2081199</w:t>
            </w:r>
          </w:p>
          <w:p w14:paraId="10C11852" w14:textId="77777777" w:rsidR="000444AF" w:rsidRPr="00F52C4D" w:rsidRDefault="000444AF" w:rsidP="005E1DFF">
            <w:pPr>
              <w:rPr>
                <w:rFonts w:ascii="Times New Roman" w:hAnsi="Times New Roman"/>
                <w:b/>
              </w:rPr>
            </w:pPr>
          </w:p>
        </w:tc>
      </w:tr>
      <w:tr w:rsidR="000444AF" w:rsidRPr="00F52C4D" w14:paraId="1A6834D9" w14:textId="77777777" w:rsidTr="009D6583">
        <w:tc>
          <w:tcPr>
            <w:tcW w:w="2500" w:type="pct"/>
          </w:tcPr>
          <w:p w14:paraId="48E42E2A" w14:textId="77777777" w:rsidR="000444AF" w:rsidRPr="004D6E76" w:rsidRDefault="000444AF" w:rsidP="005E1DFF">
            <w:pPr>
              <w:keepNext/>
              <w:keepLines/>
              <w:rPr>
                <w:rFonts w:ascii="Times New Roman" w:hAnsi="Times New Roman"/>
                <w:b/>
                <w:snapToGrid w:val="0"/>
                <w:lang w:val="en-US"/>
              </w:rPr>
            </w:pPr>
            <w:r w:rsidRPr="004D6E76">
              <w:rPr>
                <w:rFonts w:ascii="Times New Roman" w:hAnsi="Times New Roman"/>
                <w:b/>
                <w:snapToGrid w:val="0"/>
                <w:lang w:val="en-US"/>
              </w:rPr>
              <w:lastRenderedPageBreak/>
              <w:t>Eesti</w:t>
            </w:r>
          </w:p>
          <w:p w14:paraId="74CBE955" w14:textId="77777777" w:rsidR="000444AF" w:rsidRPr="004D6E76" w:rsidRDefault="000444AF" w:rsidP="005E1DFF">
            <w:pPr>
              <w:keepNext/>
              <w:keepLines/>
              <w:rPr>
                <w:rFonts w:ascii="Times New Roman" w:hAnsi="Times New Roman"/>
                <w:snapToGrid w:val="0"/>
                <w:color w:val="000000"/>
                <w:lang w:val="en-US"/>
              </w:rPr>
            </w:pPr>
            <w:r w:rsidRPr="004D6E76">
              <w:rPr>
                <w:rFonts w:ascii="Times New Roman" w:hAnsi="Times New Roman"/>
                <w:lang w:val="en-US"/>
              </w:rPr>
              <w:t>ViiV Healthcare BV</w:t>
            </w:r>
            <w:r w:rsidRPr="004D6E76">
              <w:rPr>
                <w:rFonts w:ascii="Times New Roman" w:hAnsi="Times New Roman"/>
                <w:snapToGrid w:val="0"/>
                <w:color w:val="000000"/>
                <w:lang w:val="en-US"/>
              </w:rPr>
              <w:t xml:space="preserve"> </w:t>
            </w:r>
          </w:p>
          <w:p w14:paraId="4DC3472E" w14:textId="77777777" w:rsidR="000444AF" w:rsidRPr="004D6E76" w:rsidRDefault="000444AF" w:rsidP="005E1DFF">
            <w:pPr>
              <w:keepNext/>
              <w:keepLines/>
              <w:rPr>
                <w:rFonts w:ascii="Times New Roman" w:hAnsi="Times New Roman"/>
                <w:snapToGrid w:val="0"/>
                <w:color w:val="000000"/>
                <w:lang w:val="en-US"/>
              </w:rPr>
            </w:pPr>
            <w:r w:rsidRPr="004D6E76">
              <w:rPr>
                <w:rFonts w:ascii="Times New Roman" w:hAnsi="Times New Roman"/>
                <w:snapToGrid w:val="0"/>
                <w:color w:val="000000"/>
                <w:lang w:val="en-US"/>
              </w:rPr>
              <w:t>Tel: + 372 8002640</w:t>
            </w:r>
          </w:p>
          <w:p w14:paraId="578E9FBA" w14:textId="77777777" w:rsidR="000444AF" w:rsidRPr="004D6E76" w:rsidRDefault="000444AF" w:rsidP="005E1DFF">
            <w:pPr>
              <w:keepNext/>
              <w:keepLines/>
              <w:rPr>
                <w:rFonts w:ascii="Times New Roman" w:hAnsi="Times New Roman"/>
                <w:lang w:val="en-US"/>
              </w:rPr>
            </w:pPr>
          </w:p>
        </w:tc>
        <w:tc>
          <w:tcPr>
            <w:tcW w:w="2500" w:type="pct"/>
          </w:tcPr>
          <w:p w14:paraId="1592919E" w14:textId="77777777" w:rsidR="000444AF" w:rsidRPr="00F52C4D" w:rsidRDefault="000444AF" w:rsidP="005E1DFF">
            <w:pPr>
              <w:keepNext/>
              <w:keepLines/>
              <w:rPr>
                <w:rFonts w:ascii="Times New Roman" w:hAnsi="Times New Roman"/>
                <w:b/>
              </w:rPr>
            </w:pPr>
            <w:r w:rsidRPr="00F52C4D">
              <w:rPr>
                <w:rFonts w:ascii="Times New Roman" w:hAnsi="Times New Roman"/>
                <w:b/>
              </w:rPr>
              <w:t>Norge</w:t>
            </w:r>
          </w:p>
          <w:p w14:paraId="32E91538" w14:textId="77777777" w:rsidR="000444AF" w:rsidRPr="00F52C4D" w:rsidRDefault="000444AF" w:rsidP="005E1DFF">
            <w:pPr>
              <w:keepNext/>
              <w:keepLines/>
              <w:rPr>
                <w:rFonts w:ascii="Times New Roman" w:hAnsi="Times New Roman"/>
              </w:rPr>
            </w:pPr>
            <w:r w:rsidRPr="00F52C4D">
              <w:rPr>
                <w:rFonts w:ascii="Times New Roman" w:hAnsi="Times New Roman"/>
                <w:snapToGrid w:val="0"/>
              </w:rPr>
              <w:t>GlaxoSmithKline AS</w:t>
            </w:r>
          </w:p>
          <w:p w14:paraId="32DFCF60" w14:textId="77777777" w:rsidR="000444AF" w:rsidRPr="00F52C4D" w:rsidRDefault="000444AF" w:rsidP="005E1DFF">
            <w:pPr>
              <w:keepNext/>
              <w:keepLines/>
              <w:rPr>
                <w:rFonts w:ascii="Times New Roman" w:hAnsi="Times New Roman"/>
                <w:snapToGrid w:val="0"/>
              </w:rPr>
            </w:pPr>
            <w:r w:rsidRPr="00F52C4D">
              <w:rPr>
                <w:rFonts w:ascii="Times New Roman" w:hAnsi="Times New Roman"/>
                <w:snapToGrid w:val="0"/>
              </w:rPr>
              <w:t>Tlf: + 47 22 70 20 00</w:t>
            </w:r>
          </w:p>
          <w:p w14:paraId="4F235B09" w14:textId="77777777" w:rsidR="000444AF" w:rsidRPr="00F52C4D" w:rsidRDefault="000444AF" w:rsidP="005E1DFF">
            <w:pPr>
              <w:keepNext/>
              <w:keepLines/>
              <w:rPr>
                <w:rFonts w:ascii="Times New Roman" w:hAnsi="Times New Roman"/>
                <w:snapToGrid w:val="0"/>
              </w:rPr>
            </w:pPr>
          </w:p>
        </w:tc>
      </w:tr>
      <w:tr w:rsidR="000444AF" w:rsidRPr="00F52C4D" w14:paraId="5ACF2C67" w14:textId="77777777" w:rsidTr="009D6583">
        <w:tc>
          <w:tcPr>
            <w:tcW w:w="2500" w:type="pct"/>
          </w:tcPr>
          <w:p w14:paraId="2AC034BC" w14:textId="77777777" w:rsidR="000444AF" w:rsidRPr="00F52C4D" w:rsidRDefault="000444AF" w:rsidP="005E1DFF">
            <w:pPr>
              <w:rPr>
                <w:rFonts w:ascii="Times New Roman" w:hAnsi="Times New Roman"/>
                <w:b/>
              </w:rPr>
            </w:pPr>
            <w:r w:rsidRPr="00F52C4D">
              <w:rPr>
                <w:rFonts w:ascii="Times New Roman" w:hAnsi="Times New Roman"/>
                <w:b/>
              </w:rPr>
              <w:t>Ελλάδα</w:t>
            </w:r>
          </w:p>
          <w:p w14:paraId="2AB3EA36" w14:textId="77777777" w:rsidR="000444AF" w:rsidRPr="00F52C4D" w:rsidRDefault="000444AF" w:rsidP="005E1DFF">
            <w:pPr>
              <w:rPr>
                <w:rFonts w:ascii="Times New Roman" w:hAnsi="Times New Roman"/>
              </w:rPr>
            </w:pPr>
            <w:r w:rsidRPr="00F52C4D">
              <w:rPr>
                <w:rFonts w:ascii="Times New Roman" w:hAnsi="Times New Roman"/>
              </w:rPr>
              <w:t>GlaxoSmithKline Μονοπρόσωπη</w:t>
            </w:r>
            <w:r w:rsidRPr="00F52C4D">
              <w:rPr>
                <w:rFonts w:ascii="Times New Roman" w:hAnsi="Times New Roman"/>
                <w:color w:val="FF0000"/>
              </w:rPr>
              <w:t xml:space="preserve"> </w:t>
            </w:r>
            <w:r w:rsidRPr="00F52C4D">
              <w:rPr>
                <w:rFonts w:ascii="Times New Roman" w:hAnsi="Times New Roman"/>
              </w:rPr>
              <w:t>A.E.B.E.</w:t>
            </w:r>
          </w:p>
          <w:p w14:paraId="532CF242" w14:textId="77777777" w:rsidR="000444AF" w:rsidRPr="00F52C4D" w:rsidRDefault="000444AF" w:rsidP="005E1DFF">
            <w:pPr>
              <w:rPr>
                <w:rFonts w:ascii="Times New Roman" w:hAnsi="Times New Roman"/>
              </w:rPr>
            </w:pPr>
            <w:r w:rsidRPr="00F52C4D">
              <w:rPr>
                <w:rFonts w:ascii="Times New Roman" w:hAnsi="Times New Roman"/>
              </w:rPr>
              <w:t>Τηλ: + 30 210 68 82 100</w:t>
            </w:r>
          </w:p>
        </w:tc>
        <w:tc>
          <w:tcPr>
            <w:tcW w:w="2500" w:type="pct"/>
          </w:tcPr>
          <w:p w14:paraId="7E56A33E" w14:textId="77777777" w:rsidR="000444AF" w:rsidRPr="008215D8" w:rsidRDefault="000444AF" w:rsidP="005E1DFF">
            <w:pPr>
              <w:rPr>
                <w:rFonts w:ascii="Times New Roman" w:hAnsi="Times New Roman"/>
                <w:snapToGrid w:val="0"/>
                <w:lang w:val="de-DE"/>
              </w:rPr>
            </w:pPr>
            <w:r w:rsidRPr="008215D8">
              <w:rPr>
                <w:rFonts w:ascii="Times New Roman" w:hAnsi="Times New Roman"/>
                <w:b/>
                <w:lang w:val="de-DE"/>
              </w:rPr>
              <w:t>Österreich</w:t>
            </w:r>
          </w:p>
          <w:p w14:paraId="5CC1767C" w14:textId="77777777" w:rsidR="000444AF" w:rsidRPr="008215D8" w:rsidRDefault="000444AF" w:rsidP="005E1DFF">
            <w:pPr>
              <w:rPr>
                <w:rFonts w:ascii="Times New Roman" w:hAnsi="Times New Roman"/>
                <w:snapToGrid w:val="0"/>
                <w:lang w:val="de-DE"/>
              </w:rPr>
            </w:pPr>
            <w:r w:rsidRPr="008215D8">
              <w:rPr>
                <w:rFonts w:ascii="Times New Roman" w:hAnsi="Times New Roman"/>
                <w:snapToGrid w:val="0"/>
                <w:lang w:val="de-DE"/>
              </w:rPr>
              <w:t>GlaxoSmithKline Pharma GmbH</w:t>
            </w:r>
          </w:p>
          <w:p w14:paraId="04EB61B8" w14:textId="77777777" w:rsidR="000444AF" w:rsidRPr="008215D8" w:rsidRDefault="000444AF" w:rsidP="005E1DFF">
            <w:pPr>
              <w:rPr>
                <w:rFonts w:ascii="Times New Roman" w:hAnsi="Times New Roman"/>
                <w:lang w:val="de-DE"/>
              </w:rPr>
            </w:pPr>
            <w:r w:rsidRPr="008215D8">
              <w:rPr>
                <w:rFonts w:ascii="Times New Roman" w:hAnsi="Times New Roman"/>
                <w:snapToGrid w:val="0"/>
                <w:lang w:val="de-DE"/>
              </w:rPr>
              <w:t>Tel: + 43 (0)1 97075 0</w:t>
            </w:r>
          </w:p>
          <w:p w14:paraId="55108E2F" w14:textId="77777777" w:rsidR="000444AF" w:rsidRPr="00F52C4D" w:rsidRDefault="000444AF" w:rsidP="005E1DFF">
            <w:pPr>
              <w:rPr>
                <w:rFonts w:ascii="Times New Roman" w:hAnsi="Times New Roman"/>
                <w:snapToGrid w:val="0"/>
              </w:rPr>
            </w:pPr>
            <w:r w:rsidRPr="00F52C4D">
              <w:rPr>
                <w:rFonts w:ascii="Times New Roman" w:hAnsi="Times New Roman"/>
                <w:snapToGrid w:val="0"/>
              </w:rPr>
              <w:t>at.info@gsk.com</w:t>
            </w:r>
          </w:p>
          <w:p w14:paraId="772B7FB5" w14:textId="77777777" w:rsidR="000444AF" w:rsidRPr="00F52C4D" w:rsidRDefault="000444AF" w:rsidP="005E1DFF">
            <w:pPr>
              <w:rPr>
                <w:rFonts w:ascii="Times New Roman" w:hAnsi="Times New Roman"/>
              </w:rPr>
            </w:pPr>
          </w:p>
        </w:tc>
      </w:tr>
      <w:tr w:rsidR="000444AF" w:rsidRPr="00F52C4D" w14:paraId="6D04426D" w14:textId="77777777" w:rsidTr="009D6583">
        <w:tc>
          <w:tcPr>
            <w:tcW w:w="2500" w:type="pct"/>
          </w:tcPr>
          <w:p w14:paraId="58E749C0" w14:textId="77777777" w:rsidR="000444AF" w:rsidRPr="008215D8" w:rsidRDefault="000444AF" w:rsidP="005E1DFF">
            <w:pPr>
              <w:rPr>
                <w:rFonts w:ascii="Times New Roman" w:hAnsi="Times New Roman"/>
                <w:snapToGrid w:val="0"/>
                <w:lang w:val="es-ES"/>
              </w:rPr>
            </w:pPr>
            <w:r w:rsidRPr="008215D8">
              <w:rPr>
                <w:rFonts w:ascii="Times New Roman" w:hAnsi="Times New Roman"/>
                <w:b/>
                <w:lang w:val="es-ES"/>
              </w:rPr>
              <w:t>España</w:t>
            </w:r>
          </w:p>
          <w:p w14:paraId="3C053EE4" w14:textId="77777777" w:rsidR="000444AF" w:rsidRPr="008215D8" w:rsidRDefault="000444AF" w:rsidP="005E1DFF">
            <w:pPr>
              <w:pStyle w:val="Default"/>
              <w:rPr>
                <w:rFonts w:ascii="Times New Roman" w:hAnsi="Times New Roman" w:cs="Times New Roman"/>
                <w:sz w:val="22"/>
                <w:szCs w:val="22"/>
                <w:lang w:val="es-ES"/>
              </w:rPr>
            </w:pPr>
            <w:r w:rsidRPr="008215D8">
              <w:rPr>
                <w:rFonts w:ascii="Times New Roman" w:hAnsi="Times New Roman" w:cs="Times New Roman"/>
                <w:sz w:val="22"/>
                <w:szCs w:val="22"/>
                <w:lang w:val="es-ES"/>
              </w:rPr>
              <w:t xml:space="preserve">Laboratorios </w:t>
            </w:r>
            <w:proofErr w:type="spellStart"/>
            <w:r w:rsidRPr="008215D8">
              <w:rPr>
                <w:rFonts w:ascii="Times New Roman" w:hAnsi="Times New Roman" w:cs="Times New Roman"/>
                <w:sz w:val="22"/>
                <w:szCs w:val="22"/>
                <w:lang w:val="es-ES"/>
              </w:rPr>
              <w:t>ViiV</w:t>
            </w:r>
            <w:proofErr w:type="spellEnd"/>
            <w:r w:rsidRPr="008215D8">
              <w:rPr>
                <w:rFonts w:ascii="Times New Roman" w:hAnsi="Times New Roman" w:cs="Times New Roman"/>
                <w:sz w:val="22"/>
                <w:szCs w:val="22"/>
                <w:lang w:val="es-ES"/>
              </w:rPr>
              <w:t xml:space="preserve"> </w:t>
            </w:r>
            <w:proofErr w:type="spellStart"/>
            <w:r w:rsidRPr="008215D8">
              <w:rPr>
                <w:rFonts w:ascii="Times New Roman" w:hAnsi="Times New Roman" w:cs="Times New Roman"/>
                <w:sz w:val="22"/>
                <w:szCs w:val="22"/>
                <w:lang w:val="es-ES"/>
              </w:rPr>
              <w:t>Healthcare</w:t>
            </w:r>
            <w:proofErr w:type="spellEnd"/>
            <w:r w:rsidRPr="008215D8">
              <w:rPr>
                <w:rFonts w:ascii="Times New Roman" w:hAnsi="Times New Roman" w:cs="Times New Roman"/>
                <w:sz w:val="22"/>
                <w:szCs w:val="22"/>
                <w:lang w:val="es-ES"/>
              </w:rPr>
              <w:t xml:space="preserve">, S.L. </w:t>
            </w:r>
          </w:p>
          <w:p w14:paraId="304A7923" w14:textId="77777777" w:rsidR="000444AF" w:rsidRPr="00F52C4D" w:rsidRDefault="000444AF" w:rsidP="005E1DFF">
            <w:pPr>
              <w:pStyle w:val="Default"/>
              <w:rPr>
                <w:rFonts w:ascii="Times New Roman" w:hAnsi="Times New Roman" w:cs="Times New Roman"/>
                <w:sz w:val="22"/>
                <w:szCs w:val="22"/>
              </w:rPr>
            </w:pPr>
            <w:r w:rsidRPr="00F52C4D">
              <w:rPr>
                <w:rFonts w:ascii="Times New Roman" w:hAnsi="Times New Roman" w:cs="Times New Roman"/>
                <w:sz w:val="22"/>
                <w:szCs w:val="22"/>
              </w:rPr>
              <w:t xml:space="preserve">Tel: + 34 900 923 501 </w:t>
            </w:r>
          </w:p>
          <w:p w14:paraId="3415F20E" w14:textId="495C4AEF" w:rsidR="000444AF" w:rsidRPr="004D6E76" w:rsidRDefault="000444AF" w:rsidP="005E1DFF">
            <w:pPr>
              <w:rPr>
                <w:rStyle w:val="Hyperlink"/>
                <w:rFonts w:ascii="Times New Roman" w:hAnsi="Times New Roman"/>
                <w:color w:val="000000" w:themeColor="text1"/>
              </w:rPr>
            </w:pPr>
            <w:r w:rsidRPr="004D6E76">
              <w:rPr>
                <w:rFonts w:ascii="Times New Roman" w:hAnsi="Times New Roman"/>
                <w:color w:val="000000" w:themeColor="text1"/>
              </w:rPr>
              <w:t>es-ci@viivhealthcare.com</w:t>
            </w:r>
          </w:p>
          <w:p w14:paraId="48F3E1B8" w14:textId="77777777" w:rsidR="000444AF" w:rsidRPr="00F52C4D" w:rsidRDefault="000444AF" w:rsidP="005E1DFF">
            <w:pPr>
              <w:rPr>
                <w:rFonts w:ascii="Times New Roman" w:hAnsi="Times New Roman"/>
                <w:b/>
              </w:rPr>
            </w:pPr>
          </w:p>
        </w:tc>
        <w:tc>
          <w:tcPr>
            <w:tcW w:w="2500" w:type="pct"/>
          </w:tcPr>
          <w:p w14:paraId="4F27397E" w14:textId="77777777" w:rsidR="000444AF" w:rsidRPr="00F52C4D" w:rsidRDefault="000444AF" w:rsidP="005E1DFF">
            <w:pPr>
              <w:rPr>
                <w:rFonts w:ascii="Times New Roman" w:hAnsi="Times New Roman"/>
                <w:b/>
                <w:snapToGrid w:val="0"/>
              </w:rPr>
            </w:pPr>
            <w:r w:rsidRPr="00F52C4D">
              <w:rPr>
                <w:rFonts w:ascii="Times New Roman" w:hAnsi="Times New Roman"/>
                <w:b/>
                <w:snapToGrid w:val="0"/>
              </w:rPr>
              <w:t>Polska</w:t>
            </w:r>
          </w:p>
          <w:p w14:paraId="2ED574F6" w14:textId="77777777" w:rsidR="000444AF" w:rsidRPr="00F52C4D" w:rsidRDefault="000444AF" w:rsidP="005E1DFF">
            <w:pPr>
              <w:rPr>
                <w:rFonts w:ascii="Times New Roman" w:hAnsi="Times New Roman"/>
              </w:rPr>
            </w:pPr>
            <w:r w:rsidRPr="00F52C4D">
              <w:rPr>
                <w:rFonts w:ascii="Times New Roman" w:hAnsi="Times New Roman"/>
              </w:rPr>
              <w:t>GSK Services Sp. z o.o.</w:t>
            </w:r>
          </w:p>
          <w:p w14:paraId="4DF4C135" w14:textId="77777777" w:rsidR="000444AF" w:rsidRPr="00F52C4D" w:rsidRDefault="000444AF" w:rsidP="005E1DFF">
            <w:pPr>
              <w:rPr>
                <w:rFonts w:ascii="Times New Roman" w:hAnsi="Times New Roman"/>
                <w:snapToGrid w:val="0"/>
              </w:rPr>
            </w:pPr>
            <w:r w:rsidRPr="00F52C4D">
              <w:rPr>
                <w:rFonts w:ascii="Times New Roman" w:hAnsi="Times New Roman"/>
                <w:snapToGrid w:val="0"/>
              </w:rPr>
              <w:t>Tel.: + 48 (0)22 576 9000</w:t>
            </w:r>
          </w:p>
          <w:p w14:paraId="41A4DECD" w14:textId="77777777" w:rsidR="000444AF" w:rsidRPr="00F52C4D" w:rsidRDefault="000444AF" w:rsidP="005E1DFF">
            <w:pPr>
              <w:rPr>
                <w:rFonts w:ascii="Times New Roman" w:hAnsi="Times New Roman"/>
              </w:rPr>
            </w:pPr>
          </w:p>
        </w:tc>
      </w:tr>
      <w:tr w:rsidR="000444AF" w:rsidRPr="00F52C4D" w14:paraId="7126506C" w14:textId="77777777" w:rsidTr="009D6583">
        <w:tc>
          <w:tcPr>
            <w:tcW w:w="2500" w:type="pct"/>
          </w:tcPr>
          <w:p w14:paraId="57753546" w14:textId="77777777" w:rsidR="000444AF" w:rsidRPr="004D6E76" w:rsidRDefault="000444AF" w:rsidP="005E1DFF">
            <w:pPr>
              <w:rPr>
                <w:rFonts w:ascii="Times New Roman" w:hAnsi="Times New Roman"/>
                <w:lang w:val="en-US"/>
              </w:rPr>
            </w:pPr>
            <w:r w:rsidRPr="004D6E76">
              <w:rPr>
                <w:rFonts w:ascii="Times New Roman" w:hAnsi="Times New Roman"/>
                <w:b/>
                <w:lang w:val="en-US"/>
              </w:rPr>
              <w:t>France</w:t>
            </w:r>
          </w:p>
          <w:p w14:paraId="4689AB00" w14:textId="77777777" w:rsidR="000444AF" w:rsidRPr="004D6E76" w:rsidRDefault="000444AF" w:rsidP="005E1DFF">
            <w:pPr>
              <w:rPr>
                <w:rFonts w:ascii="Times New Roman" w:hAnsi="Times New Roman"/>
                <w:color w:val="000000"/>
                <w:lang w:val="en-US"/>
              </w:rPr>
            </w:pPr>
            <w:r w:rsidRPr="004D6E76">
              <w:rPr>
                <w:rFonts w:ascii="Times New Roman" w:hAnsi="Times New Roman"/>
                <w:color w:val="000000"/>
                <w:lang w:val="en-US"/>
              </w:rPr>
              <w:t xml:space="preserve">ViiV Healthcare SAS </w:t>
            </w:r>
          </w:p>
          <w:p w14:paraId="2A720069" w14:textId="77777777" w:rsidR="000444AF" w:rsidRPr="004D6E76" w:rsidRDefault="000444AF" w:rsidP="005E1DFF">
            <w:pPr>
              <w:rPr>
                <w:rFonts w:ascii="Times New Roman" w:hAnsi="Times New Roman"/>
                <w:color w:val="000000"/>
                <w:lang w:val="en-US"/>
              </w:rPr>
            </w:pPr>
            <w:proofErr w:type="spellStart"/>
            <w:r w:rsidRPr="004D6E76">
              <w:rPr>
                <w:rFonts w:ascii="Times New Roman" w:hAnsi="Times New Roman"/>
                <w:lang w:val="en-US"/>
              </w:rPr>
              <w:t>Tél</w:t>
            </w:r>
            <w:proofErr w:type="spellEnd"/>
            <w:r w:rsidRPr="004D6E76">
              <w:rPr>
                <w:rFonts w:ascii="Times New Roman" w:hAnsi="Times New Roman"/>
                <w:lang w:val="en-US"/>
              </w:rPr>
              <w:t xml:space="preserve">.: + 33 (0)1 39 17 </w:t>
            </w:r>
            <w:r w:rsidRPr="004D6E76">
              <w:rPr>
                <w:rFonts w:ascii="Times New Roman" w:hAnsi="Times New Roman"/>
                <w:color w:val="000000"/>
                <w:lang w:val="en-US"/>
              </w:rPr>
              <w:t>69 69</w:t>
            </w:r>
          </w:p>
          <w:p w14:paraId="728674B6" w14:textId="25ACB881" w:rsidR="000444AF" w:rsidRPr="004D6E76" w:rsidRDefault="000444AF" w:rsidP="005E1DFF">
            <w:pPr>
              <w:rPr>
                <w:rFonts w:ascii="Times New Roman" w:hAnsi="Times New Roman"/>
                <w:color w:val="000000" w:themeColor="text1"/>
              </w:rPr>
            </w:pPr>
            <w:r w:rsidRPr="004D6E76">
              <w:rPr>
                <w:rFonts w:ascii="Times New Roman" w:hAnsi="Times New Roman"/>
                <w:color w:val="000000" w:themeColor="text1"/>
              </w:rPr>
              <w:t>Infomed@viivhealthcare.com</w:t>
            </w:r>
          </w:p>
          <w:p w14:paraId="2B386FA4" w14:textId="77777777" w:rsidR="000444AF" w:rsidRPr="00F52C4D" w:rsidRDefault="000444AF" w:rsidP="005E1DFF">
            <w:pPr>
              <w:rPr>
                <w:rFonts w:ascii="Times New Roman" w:hAnsi="Times New Roman"/>
                <w:b/>
                <w:snapToGrid w:val="0"/>
              </w:rPr>
            </w:pPr>
          </w:p>
        </w:tc>
        <w:tc>
          <w:tcPr>
            <w:tcW w:w="2500" w:type="pct"/>
          </w:tcPr>
          <w:p w14:paraId="2F1FB46E" w14:textId="77777777" w:rsidR="000444AF" w:rsidRPr="008215D8" w:rsidRDefault="000444AF" w:rsidP="005E1DFF">
            <w:pPr>
              <w:rPr>
                <w:rFonts w:ascii="Times New Roman" w:hAnsi="Times New Roman"/>
                <w:i/>
                <w:snapToGrid w:val="0"/>
                <w:color w:val="000000"/>
                <w:lang w:val="pt-PT"/>
              </w:rPr>
            </w:pPr>
            <w:r w:rsidRPr="008215D8">
              <w:rPr>
                <w:rFonts w:ascii="Times New Roman" w:hAnsi="Times New Roman"/>
                <w:b/>
                <w:lang w:val="pt-PT"/>
              </w:rPr>
              <w:t>Portugal</w:t>
            </w:r>
          </w:p>
          <w:p w14:paraId="6E59AF3C" w14:textId="77777777" w:rsidR="000444AF" w:rsidRPr="008215D8" w:rsidRDefault="000444AF" w:rsidP="005E1DFF">
            <w:pPr>
              <w:rPr>
                <w:rFonts w:ascii="Times New Roman" w:hAnsi="Times New Roman"/>
                <w:snapToGrid w:val="0"/>
                <w:color w:val="000000"/>
                <w:lang w:val="pt-PT"/>
              </w:rPr>
            </w:pPr>
            <w:r w:rsidRPr="008215D8">
              <w:rPr>
                <w:rFonts w:ascii="Times New Roman" w:hAnsi="Times New Roman"/>
                <w:color w:val="000000"/>
                <w:lang w:val="pt-PT"/>
              </w:rPr>
              <w:t>VIIVHIV HEALTHCARE, UNIPESSOAL, LDA</w:t>
            </w:r>
            <w:r w:rsidRPr="008215D8">
              <w:rPr>
                <w:rFonts w:ascii="Times New Roman" w:hAnsi="Times New Roman"/>
                <w:snapToGrid w:val="0"/>
                <w:color w:val="000000"/>
                <w:lang w:val="pt-PT"/>
              </w:rPr>
              <w:t xml:space="preserve"> </w:t>
            </w:r>
          </w:p>
          <w:p w14:paraId="01A47162" w14:textId="77777777" w:rsidR="000444AF" w:rsidRPr="008215D8" w:rsidRDefault="000444AF" w:rsidP="005E1DFF">
            <w:pPr>
              <w:rPr>
                <w:rFonts w:ascii="Times New Roman" w:hAnsi="Times New Roman"/>
                <w:color w:val="000000"/>
                <w:lang w:val="pt-PT"/>
              </w:rPr>
            </w:pPr>
            <w:r w:rsidRPr="008215D8">
              <w:rPr>
                <w:rFonts w:ascii="Times New Roman" w:hAnsi="Times New Roman"/>
                <w:lang w:val="pt-PT"/>
              </w:rPr>
              <w:t xml:space="preserve">Tel: + 351 21 </w:t>
            </w:r>
            <w:r w:rsidRPr="008215D8">
              <w:rPr>
                <w:rFonts w:ascii="Times New Roman" w:hAnsi="Times New Roman"/>
                <w:color w:val="000000"/>
                <w:lang w:val="pt-PT"/>
              </w:rPr>
              <w:t xml:space="preserve">094 08 01 </w:t>
            </w:r>
          </w:p>
          <w:p w14:paraId="1C9E7553" w14:textId="185E2FE6" w:rsidR="000444AF" w:rsidRPr="004D6E76" w:rsidRDefault="000444AF" w:rsidP="005E1DFF">
            <w:pPr>
              <w:rPr>
                <w:rFonts w:ascii="Times New Roman" w:hAnsi="Times New Roman"/>
                <w:color w:val="000000" w:themeColor="text1"/>
              </w:rPr>
            </w:pPr>
            <w:r w:rsidRPr="004D6E76">
              <w:rPr>
                <w:rFonts w:ascii="Times New Roman" w:hAnsi="Times New Roman"/>
                <w:color w:val="000000" w:themeColor="text1"/>
              </w:rPr>
              <w:t>viiv.fi.pt@viivhealthcare.com</w:t>
            </w:r>
          </w:p>
          <w:p w14:paraId="0607B7E4" w14:textId="77777777" w:rsidR="000444AF" w:rsidRPr="00F52C4D" w:rsidRDefault="000444AF" w:rsidP="005E1DFF">
            <w:pPr>
              <w:autoSpaceDE w:val="0"/>
              <w:autoSpaceDN w:val="0"/>
              <w:adjustRightInd w:val="0"/>
              <w:rPr>
                <w:rFonts w:ascii="Times New Roman" w:hAnsi="Times New Roman"/>
              </w:rPr>
            </w:pPr>
          </w:p>
        </w:tc>
      </w:tr>
      <w:tr w:rsidR="000444AF" w:rsidRPr="00CE3035" w14:paraId="74A5A720" w14:textId="77777777" w:rsidTr="009D6583">
        <w:tc>
          <w:tcPr>
            <w:tcW w:w="2500" w:type="pct"/>
          </w:tcPr>
          <w:p w14:paraId="65E83655" w14:textId="77777777" w:rsidR="000444AF" w:rsidRPr="004D6E76" w:rsidRDefault="000444AF" w:rsidP="005E1DFF">
            <w:pPr>
              <w:rPr>
                <w:rFonts w:ascii="Times New Roman" w:hAnsi="Times New Roman"/>
                <w:lang w:val="en-US"/>
              </w:rPr>
            </w:pPr>
            <w:r w:rsidRPr="004D6E76">
              <w:rPr>
                <w:rFonts w:ascii="Times New Roman" w:hAnsi="Times New Roman"/>
                <w:b/>
                <w:lang w:val="en-US"/>
              </w:rPr>
              <w:t>Hrvatska</w:t>
            </w:r>
          </w:p>
          <w:p w14:paraId="18793D1D" w14:textId="77777777" w:rsidR="000444AF" w:rsidRPr="004D6E76" w:rsidRDefault="000444AF" w:rsidP="005E1DFF">
            <w:pPr>
              <w:rPr>
                <w:rFonts w:ascii="Times New Roman" w:hAnsi="Times New Roman"/>
                <w:lang w:val="en-US"/>
              </w:rPr>
            </w:pPr>
            <w:r w:rsidRPr="004D6E76">
              <w:rPr>
                <w:rFonts w:ascii="Times New Roman" w:hAnsi="Times New Roman"/>
                <w:lang w:val="en-US"/>
              </w:rPr>
              <w:t xml:space="preserve">ViiV Healthcare BV </w:t>
            </w:r>
          </w:p>
          <w:p w14:paraId="7E2A3A07" w14:textId="77777777" w:rsidR="000444AF" w:rsidRPr="004D6E76" w:rsidRDefault="000444AF" w:rsidP="005E1DFF">
            <w:pPr>
              <w:rPr>
                <w:rFonts w:ascii="Times New Roman" w:hAnsi="Times New Roman"/>
                <w:lang w:val="en-US"/>
              </w:rPr>
            </w:pPr>
            <w:r w:rsidRPr="004D6E76">
              <w:rPr>
                <w:rFonts w:ascii="Times New Roman" w:hAnsi="Times New Roman"/>
                <w:lang w:val="en-US"/>
              </w:rPr>
              <w:t>Tel: + 385 800787089</w:t>
            </w:r>
          </w:p>
          <w:p w14:paraId="06C619FC" w14:textId="77777777" w:rsidR="000444AF" w:rsidRPr="004D6E76" w:rsidRDefault="000444AF" w:rsidP="005E1DFF">
            <w:pPr>
              <w:rPr>
                <w:rFonts w:ascii="Times New Roman" w:hAnsi="Times New Roman"/>
                <w:b/>
                <w:lang w:val="en-US"/>
              </w:rPr>
            </w:pPr>
          </w:p>
        </w:tc>
        <w:tc>
          <w:tcPr>
            <w:tcW w:w="2500" w:type="pct"/>
          </w:tcPr>
          <w:p w14:paraId="78DF7A1D" w14:textId="77777777" w:rsidR="000444AF" w:rsidRPr="004D6E76" w:rsidRDefault="000444AF" w:rsidP="005E1DFF">
            <w:pPr>
              <w:tabs>
                <w:tab w:val="left" w:pos="-720"/>
                <w:tab w:val="left" w:pos="4536"/>
              </w:tabs>
              <w:suppressAutoHyphens/>
              <w:rPr>
                <w:rFonts w:ascii="Times New Roman" w:hAnsi="Times New Roman"/>
                <w:b/>
                <w:lang w:val="en-US"/>
              </w:rPr>
            </w:pPr>
            <w:proofErr w:type="spellStart"/>
            <w:r w:rsidRPr="004D6E76">
              <w:rPr>
                <w:rFonts w:ascii="Times New Roman" w:hAnsi="Times New Roman"/>
                <w:b/>
                <w:lang w:val="en-US"/>
              </w:rPr>
              <w:t>România</w:t>
            </w:r>
            <w:proofErr w:type="spellEnd"/>
          </w:p>
          <w:p w14:paraId="305C92C3" w14:textId="5B083D66" w:rsidR="000444AF" w:rsidRPr="004D6E76" w:rsidRDefault="000444AF" w:rsidP="005E1DFF">
            <w:pPr>
              <w:tabs>
                <w:tab w:val="left" w:pos="-720"/>
                <w:tab w:val="left" w:pos="4536"/>
              </w:tabs>
              <w:suppressAutoHyphens/>
              <w:rPr>
                <w:rFonts w:ascii="Times New Roman" w:hAnsi="Times New Roman"/>
                <w:lang w:val="en-US"/>
              </w:rPr>
            </w:pPr>
            <w:r w:rsidRPr="004D6E76">
              <w:rPr>
                <w:rFonts w:ascii="Times New Roman" w:hAnsi="Times New Roman"/>
                <w:lang w:val="en-US"/>
              </w:rPr>
              <w:t>ViiV Healthcare BV</w:t>
            </w:r>
          </w:p>
          <w:p w14:paraId="6A770FCA" w14:textId="77777777" w:rsidR="000444AF" w:rsidRPr="004D6E76" w:rsidRDefault="000444AF" w:rsidP="005E1DFF">
            <w:pPr>
              <w:rPr>
                <w:rFonts w:ascii="Times New Roman" w:hAnsi="Times New Roman"/>
                <w:b/>
                <w:lang w:val="en-US"/>
              </w:rPr>
            </w:pPr>
            <w:r w:rsidRPr="004D6E76">
              <w:rPr>
                <w:rFonts w:ascii="Times New Roman" w:hAnsi="Times New Roman"/>
                <w:lang w:val="en-US"/>
              </w:rPr>
              <w:t>Tel: + 40800672524</w:t>
            </w:r>
          </w:p>
        </w:tc>
      </w:tr>
      <w:tr w:rsidR="000444AF" w:rsidRPr="005577DE" w14:paraId="75971811" w14:textId="77777777" w:rsidTr="009D6583">
        <w:tc>
          <w:tcPr>
            <w:tcW w:w="2500" w:type="pct"/>
          </w:tcPr>
          <w:p w14:paraId="1209624D" w14:textId="77777777" w:rsidR="000444AF" w:rsidRPr="008215D8" w:rsidRDefault="000444AF" w:rsidP="005E1DFF">
            <w:pPr>
              <w:rPr>
                <w:rFonts w:ascii="Times New Roman" w:hAnsi="Times New Roman"/>
                <w:b/>
                <w:lang w:val="en-IN"/>
              </w:rPr>
            </w:pPr>
            <w:r w:rsidRPr="008215D8">
              <w:rPr>
                <w:rFonts w:ascii="Times New Roman" w:hAnsi="Times New Roman"/>
                <w:b/>
                <w:lang w:val="en-IN"/>
              </w:rPr>
              <w:t>Ireland</w:t>
            </w:r>
          </w:p>
          <w:p w14:paraId="0D0CD833" w14:textId="77777777" w:rsidR="000444AF" w:rsidRPr="008215D8" w:rsidRDefault="000444AF" w:rsidP="005E1DFF">
            <w:pPr>
              <w:rPr>
                <w:rFonts w:ascii="Times New Roman" w:hAnsi="Times New Roman"/>
                <w:snapToGrid w:val="0"/>
                <w:lang w:val="en-IN"/>
              </w:rPr>
            </w:pPr>
            <w:r w:rsidRPr="008215D8">
              <w:rPr>
                <w:rFonts w:ascii="Times New Roman" w:hAnsi="Times New Roman"/>
                <w:snapToGrid w:val="0"/>
                <w:lang w:val="en-IN"/>
              </w:rPr>
              <w:t>GlaxoSmithKline (Ireland) Limited</w:t>
            </w:r>
          </w:p>
          <w:p w14:paraId="40CEE728" w14:textId="77777777" w:rsidR="000444AF" w:rsidRPr="008215D8" w:rsidRDefault="000444AF" w:rsidP="005E1DFF">
            <w:pPr>
              <w:rPr>
                <w:rFonts w:ascii="Times New Roman" w:hAnsi="Times New Roman"/>
                <w:snapToGrid w:val="0"/>
                <w:lang w:val="en-IN"/>
              </w:rPr>
            </w:pPr>
            <w:r w:rsidRPr="008215D8">
              <w:rPr>
                <w:rFonts w:ascii="Times New Roman" w:hAnsi="Times New Roman"/>
                <w:snapToGrid w:val="0"/>
                <w:lang w:val="en-IN"/>
              </w:rPr>
              <w:t>Tel: + 353 (0)1 4955000</w:t>
            </w:r>
          </w:p>
          <w:p w14:paraId="5C86C012" w14:textId="77777777" w:rsidR="000444AF" w:rsidRPr="008215D8" w:rsidRDefault="000444AF" w:rsidP="005E1DFF">
            <w:pPr>
              <w:rPr>
                <w:rFonts w:ascii="Times New Roman" w:hAnsi="Times New Roman"/>
                <w:b/>
                <w:lang w:val="en-IN"/>
              </w:rPr>
            </w:pPr>
          </w:p>
        </w:tc>
        <w:tc>
          <w:tcPr>
            <w:tcW w:w="2500" w:type="pct"/>
          </w:tcPr>
          <w:p w14:paraId="38836AE0" w14:textId="77777777" w:rsidR="000444AF" w:rsidRPr="008215D8" w:rsidRDefault="000444AF" w:rsidP="005E1DFF">
            <w:pPr>
              <w:rPr>
                <w:rFonts w:ascii="Times New Roman" w:hAnsi="Times New Roman"/>
                <w:b/>
                <w:lang w:val="en-IN"/>
              </w:rPr>
            </w:pPr>
            <w:r w:rsidRPr="008215D8">
              <w:rPr>
                <w:rFonts w:ascii="Times New Roman" w:hAnsi="Times New Roman"/>
                <w:b/>
                <w:lang w:val="en-IN"/>
              </w:rPr>
              <w:t>Slovenija</w:t>
            </w:r>
          </w:p>
          <w:p w14:paraId="24A7E247" w14:textId="77777777" w:rsidR="000444AF" w:rsidRPr="008215D8" w:rsidRDefault="000444AF" w:rsidP="005E1DFF">
            <w:pPr>
              <w:rPr>
                <w:rFonts w:ascii="Times New Roman" w:hAnsi="Times New Roman"/>
                <w:lang w:val="en-IN"/>
              </w:rPr>
            </w:pPr>
            <w:r w:rsidRPr="008215D8">
              <w:rPr>
                <w:rFonts w:ascii="Times New Roman" w:hAnsi="Times New Roman"/>
                <w:lang w:val="en-IN"/>
              </w:rPr>
              <w:t>ViiV Healthcare BV</w:t>
            </w:r>
            <w:r w:rsidRPr="008215D8">
              <w:rPr>
                <w:rFonts w:ascii="Times New Roman" w:hAnsi="Times New Roman"/>
                <w:snapToGrid w:val="0"/>
                <w:lang w:val="en-IN"/>
              </w:rPr>
              <w:t xml:space="preserve"> </w:t>
            </w:r>
          </w:p>
          <w:p w14:paraId="57A07B88" w14:textId="77777777" w:rsidR="000444AF" w:rsidRPr="008215D8" w:rsidRDefault="000444AF" w:rsidP="005E1DFF">
            <w:pPr>
              <w:rPr>
                <w:rFonts w:ascii="Times New Roman" w:hAnsi="Times New Roman"/>
                <w:snapToGrid w:val="0"/>
                <w:lang w:val="en-IN"/>
              </w:rPr>
            </w:pPr>
            <w:r w:rsidRPr="008215D8">
              <w:rPr>
                <w:rFonts w:ascii="Times New Roman" w:hAnsi="Times New Roman"/>
                <w:snapToGrid w:val="0"/>
                <w:lang w:val="en-IN"/>
              </w:rPr>
              <w:t>Tel: + 386 80688869</w:t>
            </w:r>
          </w:p>
          <w:p w14:paraId="42B00405" w14:textId="77777777" w:rsidR="000444AF" w:rsidRPr="008215D8" w:rsidRDefault="000444AF" w:rsidP="005E1DFF">
            <w:pPr>
              <w:rPr>
                <w:rFonts w:ascii="Times New Roman" w:hAnsi="Times New Roman"/>
                <w:lang w:val="en-IN"/>
              </w:rPr>
            </w:pPr>
          </w:p>
        </w:tc>
      </w:tr>
      <w:tr w:rsidR="000444AF" w:rsidRPr="00F52C4D" w14:paraId="36E1DC9B" w14:textId="77777777" w:rsidTr="009D6583">
        <w:tc>
          <w:tcPr>
            <w:tcW w:w="2500" w:type="pct"/>
          </w:tcPr>
          <w:p w14:paraId="408345BA" w14:textId="77777777" w:rsidR="000444AF" w:rsidRPr="00F52C4D" w:rsidRDefault="000444AF" w:rsidP="005E1DFF">
            <w:pPr>
              <w:rPr>
                <w:rFonts w:ascii="Times New Roman" w:hAnsi="Times New Roman"/>
                <w:snapToGrid w:val="0"/>
              </w:rPr>
            </w:pPr>
            <w:r w:rsidRPr="00F52C4D">
              <w:rPr>
                <w:rFonts w:ascii="Times New Roman" w:hAnsi="Times New Roman"/>
                <w:b/>
              </w:rPr>
              <w:t>Ísland</w:t>
            </w:r>
          </w:p>
          <w:p w14:paraId="0716CCA9" w14:textId="0985E027" w:rsidR="000444AF" w:rsidRPr="00F52C4D" w:rsidRDefault="000444AF" w:rsidP="005E1DFF">
            <w:pPr>
              <w:pStyle w:val="Default"/>
              <w:rPr>
                <w:rFonts w:ascii="Times New Roman" w:hAnsi="Times New Roman" w:cs="Times New Roman"/>
                <w:snapToGrid w:val="0"/>
                <w:sz w:val="22"/>
                <w:szCs w:val="22"/>
                <w:lang w:eastAsia="en-US"/>
              </w:rPr>
            </w:pPr>
            <w:r w:rsidRPr="00F52C4D">
              <w:rPr>
                <w:rFonts w:ascii="Times New Roman" w:hAnsi="Times New Roman" w:cs="Times New Roman"/>
                <w:snapToGrid w:val="0"/>
                <w:sz w:val="22"/>
                <w:szCs w:val="22"/>
              </w:rPr>
              <w:t xml:space="preserve">Vistor </w:t>
            </w:r>
            <w:r w:rsidR="002028E3">
              <w:rPr>
                <w:rFonts w:ascii="Times New Roman" w:hAnsi="Times New Roman" w:cs="Times New Roman"/>
                <w:snapToGrid w:val="0"/>
                <w:sz w:val="22"/>
                <w:szCs w:val="22"/>
              </w:rPr>
              <w:t>e</w:t>
            </w:r>
            <w:r w:rsidRPr="00F52C4D">
              <w:rPr>
                <w:rFonts w:ascii="Times New Roman" w:hAnsi="Times New Roman" w:cs="Times New Roman"/>
                <w:snapToGrid w:val="0"/>
                <w:sz w:val="22"/>
                <w:szCs w:val="22"/>
              </w:rPr>
              <w:t xml:space="preserve">hf. </w:t>
            </w:r>
          </w:p>
          <w:p w14:paraId="10B62BF1" w14:textId="77777777" w:rsidR="000444AF" w:rsidRPr="00F52C4D" w:rsidRDefault="000444AF" w:rsidP="005E1DFF">
            <w:pPr>
              <w:rPr>
                <w:rFonts w:ascii="Times New Roman" w:hAnsi="Times New Roman"/>
                <w:iCs/>
                <w:color w:val="000000"/>
              </w:rPr>
            </w:pPr>
            <w:r w:rsidRPr="00F52C4D">
              <w:rPr>
                <w:rFonts w:ascii="Times New Roman" w:hAnsi="Times New Roman"/>
                <w:color w:val="000000"/>
              </w:rPr>
              <w:t>Sími: +354 535 7000</w:t>
            </w:r>
          </w:p>
          <w:p w14:paraId="37C06709" w14:textId="77777777" w:rsidR="000444AF" w:rsidRPr="00F52C4D" w:rsidRDefault="000444AF" w:rsidP="005E1DFF">
            <w:pPr>
              <w:rPr>
                <w:rFonts w:ascii="Times New Roman" w:hAnsi="Times New Roman"/>
                <w:b/>
              </w:rPr>
            </w:pPr>
          </w:p>
        </w:tc>
        <w:tc>
          <w:tcPr>
            <w:tcW w:w="2500" w:type="pct"/>
          </w:tcPr>
          <w:p w14:paraId="6B3D9DBB" w14:textId="77777777" w:rsidR="000444AF" w:rsidRPr="00F52C4D" w:rsidRDefault="000444AF" w:rsidP="005E1DFF">
            <w:pPr>
              <w:rPr>
                <w:rFonts w:ascii="Times New Roman" w:hAnsi="Times New Roman"/>
                <w:b/>
              </w:rPr>
            </w:pPr>
            <w:r w:rsidRPr="00F52C4D">
              <w:rPr>
                <w:rFonts w:ascii="Times New Roman" w:hAnsi="Times New Roman"/>
                <w:b/>
              </w:rPr>
              <w:t>Slovenská republika</w:t>
            </w:r>
          </w:p>
          <w:p w14:paraId="35D90A7E" w14:textId="77777777" w:rsidR="000444AF" w:rsidRPr="00F52C4D" w:rsidRDefault="000444AF" w:rsidP="005E1DFF">
            <w:pPr>
              <w:rPr>
                <w:rFonts w:ascii="Times New Roman" w:hAnsi="Times New Roman"/>
              </w:rPr>
            </w:pPr>
            <w:r w:rsidRPr="00F52C4D">
              <w:rPr>
                <w:rFonts w:ascii="Times New Roman" w:hAnsi="Times New Roman"/>
              </w:rPr>
              <w:t>ViiV Healthcare BV</w:t>
            </w:r>
            <w:r w:rsidRPr="00F52C4D">
              <w:rPr>
                <w:rFonts w:ascii="Times New Roman" w:hAnsi="Times New Roman"/>
                <w:snapToGrid w:val="0"/>
              </w:rPr>
              <w:t xml:space="preserve"> </w:t>
            </w:r>
          </w:p>
          <w:p w14:paraId="62744B7A" w14:textId="77777777" w:rsidR="000444AF" w:rsidRPr="00F52C4D" w:rsidRDefault="000444AF" w:rsidP="005E1DFF">
            <w:pPr>
              <w:rPr>
                <w:rFonts w:ascii="Times New Roman" w:hAnsi="Times New Roman"/>
                <w:snapToGrid w:val="0"/>
              </w:rPr>
            </w:pPr>
            <w:r w:rsidRPr="00F52C4D">
              <w:rPr>
                <w:rFonts w:ascii="Times New Roman" w:hAnsi="Times New Roman"/>
                <w:snapToGrid w:val="0"/>
              </w:rPr>
              <w:t>Tel: + 421 800500589</w:t>
            </w:r>
          </w:p>
          <w:p w14:paraId="22808102" w14:textId="77777777" w:rsidR="000444AF" w:rsidRPr="00F52C4D" w:rsidRDefault="000444AF" w:rsidP="005E1DFF">
            <w:pPr>
              <w:rPr>
                <w:rFonts w:ascii="Times New Roman" w:hAnsi="Times New Roman"/>
              </w:rPr>
            </w:pPr>
          </w:p>
        </w:tc>
      </w:tr>
      <w:tr w:rsidR="000444AF" w:rsidRPr="00F52C4D" w14:paraId="74E793BE" w14:textId="77777777" w:rsidTr="009D6583">
        <w:tc>
          <w:tcPr>
            <w:tcW w:w="2500" w:type="pct"/>
          </w:tcPr>
          <w:p w14:paraId="11D8E69A" w14:textId="77777777" w:rsidR="000444AF" w:rsidRPr="004D6E76" w:rsidRDefault="000444AF" w:rsidP="005E1DFF">
            <w:pPr>
              <w:keepNext/>
              <w:rPr>
                <w:rFonts w:ascii="Times New Roman" w:hAnsi="Times New Roman"/>
                <w:b/>
                <w:snapToGrid w:val="0"/>
                <w:lang w:val="en-US"/>
              </w:rPr>
            </w:pPr>
            <w:r w:rsidRPr="004D6E76">
              <w:rPr>
                <w:rFonts w:ascii="Times New Roman" w:hAnsi="Times New Roman"/>
                <w:b/>
                <w:snapToGrid w:val="0"/>
                <w:lang w:val="en-US"/>
              </w:rPr>
              <w:t>Italia</w:t>
            </w:r>
          </w:p>
          <w:p w14:paraId="49134F94" w14:textId="77777777" w:rsidR="000444AF" w:rsidRPr="004D6E76" w:rsidRDefault="000444AF" w:rsidP="005E1DFF">
            <w:pPr>
              <w:keepNext/>
              <w:rPr>
                <w:rFonts w:ascii="Times New Roman" w:hAnsi="Times New Roman"/>
                <w:snapToGrid w:val="0"/>
                <w:lang w:val="en-US"/>
              </w:rPr>
            </w:pPr>
            <w:r w:rsidRPr="004D6E76">
              <w:rPr>
                <w:rFonts w:ascii="Times New Roman" w:hAnsi="Times New Roman"/>
                <w:color w:val="000000"/>
                <w:lang w:val="en-US"/>
              </w:rPr>
              <w:t xml:space="preserve">ViiV Healthcare </w:t>
            </w:r>
            <w:proofErr w:type="spellStart"/>
            <w:r w:rsidRPr="004D6E76">
              <w:rPr>
                <w:rFonts w:ascii="Times New Roman" w:hAnsi="Times New Roman"/>
                <w:color w:val="000000"/>
                <w:lang w:val="en-US"/>
              </w:rPr>
              <w:t>S.r.l</w:t>
            </w:r>
            <w:proofErr w:type="spellEnd"/>
            <w:r w:rsidRPr="004D6E76">
              <w:rPr>
                <w:rFonts w:ascii="Times New Roman" w:hAnsi="Times New Roman"/>
                <w:snapToGrid w:val="0"/>
                <w:lang w:val="en-US"/>
              </w:rPr>
              <w:t xml:space="preserve"> </w:t>
            </w:r>
          </w:p>
          <w:p w14:paraId="04E0ABFF" w14:textId="77777777" w:rsidR="000444AF" w:rsidRPr="00F52C4D" w:rsidRDefault="000444AF" w:rsidP="005E1DFF">
            <w:pPr>
              <w:keepNext/>
              <w:rPr>
                <w:rFonts w:ascii="Times New Roman" w:hAnsi="Times New Roman"/>
              </w:rPr>
            </w:pPr>
            <w:r w:rsidRPr="00F52C4D">
              <w:rPr>
                <w:rFonts w:ascii="Times New Roman" w:hAnsi="Times New Roman"/>
                <w:snapToGrid w:val="0"/>
              </w:rPr>
              <w:t xml:space="preserve">Tel: + 39 (0)45 </w:t>
            </w:r>
            <w:r w:rsidRPr="00F52C4D">
              <w:rPr>
                <w:rFonts w:ascii="Times New Roman" w:hAnsi="Times New Roman"/>
                <w:color w:val="000000"/>
              </w:rPr>
              <w:t>7741600</w:t>
            </w:r>
          </w:p>
        </w:tc>
        <w:tc>
          <w:tcPr>
            <w:tcW w:w="2500" w:type="pct"/>
          </w:tcPr>
          <w:p w14:paraId="3A331733" w14:textId="77777777" w:rsidR="000444AF" w:rsidRPr="00F52C4D" w:rsidRDefault="000444AF" w:rsidP="005E1DFF">
            <w:pPr>
              <w:rPr>
                <w:rFonts w:ascii="Times New Roman" w:hAnsi="Times New Roman"/>
                <w:b/>
              </w:rPr>
            </w:pPr>
            <w:r w:rsidRPr="00F52C4D">
              <w:rPr>
                <w:rFonts w:ascii="Times New Roman" w:hAnsi="Times New Roman"/>
                <w:b/>
              </w:rPr>
              <w:t>Suomi/Finland</w:t>
            </w:r>
          </w:p>
          <w:p w14:paraId="550DD6E5" w14:textId="77777777" w:rsidR="000444AF" w:rsidRPr="00F52C4D" w:rsidRDefault="000444AF" w:rsidP="005E1DFF">
            <w:pPr>
              <w:rPr>
                <w:rFonts w:ascii="Times New Roman" w:hAnsi="Times New Roman"/>
                <w:snapToGrid w:val="0"/>
              </w:rPr>
            </w:pPr>
            <w:r w:rsidRPr="00F52C4D">
              <w:rPr>
                <w:rFonts w:ascii="Times New Roman" w:hAnsi="Times New Roman"/>
                <w:snapToGrid w:val="0"/>
              </w:rPr>
              <w:t>GlaxoSmithKline Oy</w:t>
            </w:r>
          </w:p>
          <w:p w14:paraId="0EF9E117" w14:textId="77777777" w:rsidR="000444AF" w:rsidRPr="00F52C4D" w:rsidRDefault="000444AF" w:rsidP="005E1DFF">
            <w:pPr>
              <w:rPr>
                <w:rFonts w:ascii="Times New Roman" w:hAnsi="Times New Roman"/>
                <w:snapToGrid w:val="0"/>
              </w:rPr>
            </w:pPr>
            <w:r w:rsidRPr="00F52C4D">
              <w:rPr>
                <w:rFonts w:ascii="Times New Roman" w:hAnsi="Times New Roman"/>
                <w:snapToGrid w:val="0"/>
              </w:rPr>
              <w:t>Puh/Tel: + 358 (0)10 30 30 30</w:t>
            </w:r>
          </w:p>
          <w:p w14:paraId="233CF74A" w14:textId="77777777" w:rsidR="000444AF" w:rsidRPr="00F52C4D" w:rsidRDefault="000444AF" w:rsidP="005E1DFF">
            <w:pPr>
              <w:rPr>
                <w:rFonts w:ascii="Times New Roman" w:hAnsi="Times New Roman"/>
                <w:b/>
              </w:rPr>
            </w:pPr>
          </w:p>
        </w:tc>
      </w:tr>
      <w:tr w:rsidR="000444AF" w:rsidRPr="005577DE" w14:paraId="681B8B44" w14:textId="77777777" w:rsidTr="009D6583">
        <w:tc>
          <w:tcPr>
            <w:tcW w:w="2500" w:type="pct"/>
          </w:tcPr>
          <w:p w14:paraId="731BD343" w14:textId="77777777" w:rsidR="000444AF" w:rsidRPr="00F52C4D" w:rsidRDefault="000444AF" w:rsidP="005E1DFF">
            <w:pPr>
              <w:rPr>
                <w:rFonts w:ascii="Times New Roman" w:hAnsi="Times New Roman"/>
                <w:b/>
                <w:snapToGrid w:val="0"/>
              </w:rPr>
            </w:pPr>
            <w:r w:rsidRPr="00F52C4D">
              <w:rPr>
                <w:rFonts w:ascii="Times New Roman" w:hAnsi="Times New Roman"/>
                <w:b/>
                <w:snapToGrid w:val="0"/>
              </w:rPr>
              <w:t>Κύπρος</w:t>
            </w:r>
          </w:p>
          <w:p w14:paraId="0D849945" w14:textId="77777777" w:rsidR="000444AF" w:rsidRPr="00F52C4D" w:rsidRDefault="000444AF" w:rsidP="005E1DFF">
            <w:pPr>
              <w:rPr>
                <w:rFonts w:ascii="Times New Roman" w:hAnsi="Times New Roman"/>
                <w:snapToGrid w:val="0"/>
                <w:color w:val="000000"/>
              </w:rPr>
            </w:pPr>
            <w:r w:rsidRPr="00F52C4D">
              <w:rPr>
                <w:rFonts w:ascii="Times New Roman" w:hAnsi="Times New Roman"/>
              </w:rPr>
              <w:t>ViiV Healthcare BV</w:t>
            </w:r>
            <w:r w:rsidRPr="00F52C4D">
              <w:rPr>
                <w:rFonts w:ascii="Times New Roman" w:hAnsi="Times New Roman"/>
                <w:snapToGrid w:val="0"/>
                <w:color w:val="000000"/>
              </w:rPr>
              <w:t xml:space="preserve"> </w:t>
            </w:r>
          </w:p>
          <w:p w14:paraId="32F89D25" w14:textId="77777777" w:rsidR="000444AF" w:rsidRPr="00F52C4D" w:rsidRDefault="000444AF" w:rsidP="005E1DFF">
            <w:pPr>
              <w:rPr>
                <w:rFonts w:ascii="Times New Roman" w:hAnsi="Times New Roman"/>
                <w:snapToGrid w:val="0"/>
                <w:color w:val="000000"/>
              </w:rPr>
            </w:pPr>
            <w:r w:rsidRPr="00F52C4D">
              <w:rPr>
                <w:rFonts w:ascii="Times New Roman" w:hAnsi="Times New Roman"/>
              </w:rPr>
              <w:t xml:space="preserve">Τηλ: </w:t>
            </w:r>
            <w:r w:rsidRPr="00F52C4D">
              <w:rPr>
                <w:rFonts w:ascii="Times New Roman" w:hAnsi="Times New Roman"/>
                <w:snapToGrid w:val="0"/>
                <w:color w:val="000000"/>
              </w:rPr>
              <w:t>+ 357 80070017</w:t>
            </w:r>
          </w:p>
          <w:p w14:paraId="06B16D4F" w14:textId="77777777" w:rsidR="000444AF" w:rsidRPr="00F52C4D" w:rsidRDefault="000444AF" w:rsidP="005E1DFF">
            <w:pPr>
              <w:rPr>
                <w:rFonts w:ascii="Times New Roman" w:hAnsi="Times New Roman"/>
              </w:rPr>
            </w:pPr>
          </w:p>
        </w:tc>
        <w:tc>
          <w:tcPr>
            <w:tcW w:w="2500" w:type="pct"/>
          </w:tcPr>
          <w:p w14:paraId="5FBB3382" w14:textId="77777777" w:rsidR="000444AF" w:rsidRPr="008215D8" w:rsidRDefault="000444AF" w:rsidP="005E1DFF">
            <w:pPr>
              <w:rPr>
                <w:rFonts w:ascii="Times New Roman" w:hAnsi="Times New Roman"/>
                <w:b/>
                <w:lang w:val="de-DE"/>
              </w:rPr>
            </w:pPr>
            <w:r w:rsidRPr="008215D8">
              <w:rPr>
                <w:rFonts w:ascii="Times New Roman" w:hAnsi="Times New Roman"/>
                <w:b/>
                <w:lang w:val="de-DE"/>
              </w:rPr>
              <w:t>Sverige</w:t>
            </w:r>
          </w:p>
          <w:p w14:paraId="2BB3EAD4" w14:textId="77777777" w:rsidR="000444AF" w:rsidRPr="008215D8" w:rsidRDefault="000444AF" w:rsidP="005E1DFF">
            <w:pPr>
              <w:rPr>
                <w:rFonts w:ascii="Times New Roman" w:hAnsi="Times New Roman"/>
                <w:lang w:val="de-DE"/>
              </w:rPr>
            </w:pPr>
            <w:r w:rsidRPr="008215D8">
              <w:rPr>
                <w:rFonts w:ascii="Times New Roman" w:hAnsi="Times New Roman"/>
                <w:snapToGrid w:val="0"/>
                <w:lang w:val="de-DE"/>
              </w:rPr>
              <w:t>GlaxoSmithKline AB</w:t>
            </w:r>
          </w:p>
          <w:p w14:paraId="3044905F" w14:textId="77777777" w:rsidR="000444AF" w:rsidRPr="008215D8" w:rsidRDefault="000444AF" w:rsidP="005E1DFF">
            <w:pPr>
              <w:rPr>
                <w:rFonts w:ascii="Times New Roman" w:hAnsi="Times New Roman"/>
                <w:lang w:val="de-DE"/>
              </w:rPr>
            </w:pPr>
            <w:r w:rsidRPr="008215D8">
              <w:rPr>
                <w:rFonts w:ascii="Times New Roman" w:hAnsi="Times New Roman"/>
                <w:lang w:val="de-DE"/>
              </w:rPr>
              <w:t>Tel: + 46 (0)8 638 93 00</w:t>
            </w:r>
          </w:p>
          <w:p w14:paraId="51635FAE" w14:textId="77777777" w:rsidR="000444AF" w:rsidRPr="008215D8" w:rsidRDefault="000444AF" w:rsidP="005E1DFF">
            <w:pPr>
              <w:rPr>
                <w:rFonts w:ascii="Times New Roman" w:hAnsi="Times New Roman"/>
                <w:lang w:val="de-DE"/>
              </w:rPr>
            </w:pPr>
            <w:r w:rsidRPr="008215D8">
              <w:rPr>
                <w:rFonts w:ascii="Times New Roman" w:hAnsi="Times New Roman"/>
                <w:lang w:val="de-DE"/>
              </w:rPr>
              <w:t>info.produkt@gsk.com</w:t>
            </w:r>
          </w:p>
          <w:p w14:paraId="6C5A87E0" w14:textId="77777777" w:rsidR="000444AF" w:rsidRPr="008215D8" w:rsidRDefault="000444AF" w:rsidP="005E1DFF">
            <w:pPr>
              <w:rPr>
                <w:rFonts w:ascii="Times New Roman" w:hAnsi="Times New Roman"/>
                <w:b/>
                <w:lang w:val="de-DE"/>
              </w:rPr>
            </w:pPr>
          </w:p>
        </w:tc>
      </w:tr>
      <w:tr w:rsidR="000444AF" w:rsidRPr="00CE3035" w14:paraId="0D4F5A47" w14:textId="77777777" w:rsidTr="009D6583">
        <w:tc>
          <w:tcPr>
            <w:tcW w:w="2500" w:type="pct"/>
          </w:tcPr>
          <w:p w14:paraId="03BAA951" w14:textId="77777777" w:rsidR="000444AF" w:rsidRPr="008215D8" w:rsidRDefault="000444AF" w:rsidP="005E1DFF">
            <w:pPr>
              <w:rPr>
                <w:rFonts w:ascii="Times New Roman" w:hAnsi="Times New Roman"/>
                <w:b/>
                <w:snapToGrid w:val="0"/>
                <w:lang w:val="de-DE"/>
              </w:rPr>
            </w:pPr>
            <w:r w:rsidRPr="008215D8">
              <w:rPr>
                <w:rFonts w:ascii="Times New Roman" w:hAnsi="Times New Roman"/>
                <w:b/>
                <w:snapToGrid w:val="0"/>
                <w:lang w:val="de-DE"/>
              </w:rPr>
              <w:t>Latvija</w:t>
            </w:r>
          </w:p>
          <w:p w14:paraId="2AFE3456" w14:textId="77777777" w:rsidR="000444AF" w:rsidRPr="008215D8" w:rsidRDefault="000444AF" w:rsidP="005E1DFF">
            <w:pPr>
              <w:rPr>
                <w:rFonts w:ascii="Times New Roman" w:hAnsi="Times New Roman"/>
                <w:snapToGrid w:val="0"/>
                <w:lang w:val="de-DE"/>
              </w:rPr>
            </w:pPr>
            <w:r w:rsidRPr="008215D8">
              <w:rPr>
                <w:rFonts w:ascii="Times New Roman" w:hAnsi="Times New Roman"/>
                <w:lang w:val="de-DE"/>
              </w:rPr>
              <w:t>ViiV Healthcare BV</w:t>
            </w:r>
            <w:r w:rsidRPr="008215D8">
              <w:rPr>
                <w:rFonts w:ascii="Times New Roman" w:hAnsi="Times New Roman"/>
                <w:snapToGrid w:val="0"/>
                <w:lang w:val="de-DE"/>
              </w:rPr>
              <w:t xml:space="preserve"> </w:t>
            </w:r>
          </w:p>
          <w:p w14:paraId="752A8BA6" w14:textId="77777777" w:rsidR="000444AF" w:rsidRPr="008215D8" w:rsidRDefault="000444AF" w:rsidP="005E1DFF">
            <w:pPr>
              <w:autoSpaceDE w:val="0"/>
              <w:autoSpaceDN w:val="0"/>
              <w:adjustRightInd w:val="0"/>
              <w:rPr>
                <w:rFonts w:ascii="Times New Roman" w:hAnsi="Times New Roman"/>
                <w:b/>
                <w:bCs/>
                <w:color w:val="000000"/>
                <w:lang w:val="de-DE" w:eastAsia="en-GB"/>
              </w:rPr>
            </w:pPr>
            <w:r w:rsidRPr="008215D8">
              <w:rPr>
                <w:rFonts w:ascii="Times New Roman" w:hAnsi="Times New Roman"/>
                <w:snapToGrid w:val="0"/>
                <w:lang w:val="de-DE"/>
              </w:rPr>
              <w:t>Tel: + 371 80205045</w:t>
            </w:r>
          </w:p>
          <w:p w14:paraId="7C3C5949" w14:textId="77777777" w:rsidR="000444AF" w:rsidRPr="008215D8" w:rsidRDefault="000444AF" w:rsidP="005E1DFF">
            <w:pPr>
              <w:rPr>
                <w:rFonts w:ascii="Times New Roman" w:hAnsi="Times New Roman"/>
                <w:lang w:val="de-DE"/>
              </w:rPr>
            </w:pPr>
          </w:p>
        </w:tc>
        <w:tc>
          <w:tcPr>
            <w:tcW w:w="2500" w:type="pct"/>
          </w:tcPr>
          <w:p w14:paraId="2DEA3711" w14:textId="398E83F9" w:rsidR="000444AF" w:rsidRPr="002B1CE2" w:rsidRDefault="000444AF" w:rsidP="005E1DFF">
            <w:pPr>
              <w:rPr>
                <w:rFonts w:ascii="Times New Roman" w:hAnsi="Times New Roman"/>
                <w:b/>
                <w:lang w:val="en-US"/>
              </w:rPr>
            </w:pPr>
          </w:p>
        </w:tc>
      </w:tr>
    </w:tbl>
    <w:p w14:paraId="5662EED0" w14:textId="77777777" w:rsidR="000444AF" w:rsidRPr="00F52C4D" w:rsidRDefault="000444AF" w:rsidP="005E1DFF">
      <w:pPr>
        <w:widowControl w:val="0"/>
        <w:numPr>
          <w:ilvl w:val="12"/>
          <w:numId w:val="0"/>
        </w:numPr>
        <w:rPr>
          <w:rFonts w:ascii="Times New Roman" w:hAnsi="Times New Roman"/>
        </w:rPr>
      </w:pPr>
      <w:r w:rsidRPr="00F52C4D">
        <w:rPr>
          <w:rFonts w:ascii="Times New Roman" w:hAnsi="Times New Roman"/>
          <w:b/>
        </w:rPr>
        <w:t>Dette pakningsvedlegget ble sist oppdatert</w:t>
      </w:r>
      <w:r w:rsidRPr="00F52C4D">
        <w:rPr>
          <w:rFonts w:ascii="Times New Roman" w:hAnsi="Times New Roman"/>
        </w:rPr>
        <w:t xml:space="preserve"> {</w:t>
      </w:r>
      <w:r w:rsidRPr="00F52C4D">
        <w:rPr>
          <w:rFonts w:ascii="Times New Roman" w:hAnsi="Times New Roman"/>
          <w:b/>
        </w:rPr>
        <w:t>måned ÅÅÅÅ</w:t>
      </w:r>
      <w:r w:rsidRPr="00F52C4D">
        <w:rPr>
          <w:rFonts w:ascii="Times New Roman" w:hAnsi="Times New Roman"/>
        </w:rPr>
        <w:t>}</w:t>
      </w:r>
      <w:r w:rsidRPr="00F52C4D">
        <w:rPr>
          <w:rFonts w:ascii="Times New Roman" w:hAnsi="Times New Roman"/>
          <w:b/>
        </w:rPr>
        <w:t>.</w:t>
      </w:r>
      <w:r w:rsidRPr="00F52C4D">
        <w:rPr>
          <w:rFonts w:ascii="Times New Roman" w:hAnsi="Times New Roman"/>
          <w:b/>
        </w:rPr>
        <w:fldChar w:fldCharType="begin"/>
      </w:r>
      <w:r w:rsidRPr="00F52C4D">
        <w:rPr>
          <w:rFonts w:ascii="Times New Roman" w:eastAsia="MS Mincho" w:hAnsi="Times New Roman"/>
          <w:b/>
          <w:lang w:eastAsia="ja-JP"/>
        </w:rPr>
        <w:instrText xml:space="preserve"> DOCVARIABLE vault_nd_c01e849b-87e1-44f5-b889-14412befdfae \* MERGEFORMAT </w:instrText>
      </w:r>
      <w:r w:rsidRPr="00F52C4D">
        <w:rPr>
          <w:rFonts w:ascii="Times New Roman" w:eastAsia="MS Mincho" w:hAnsi="Times New Roman"/>
          <w:b/>
          <w:lang w:eastAsia="ja-JP"/>
        </w:rPr>
        <w:fldChar w:fldCharType="separate"/>
      </w:r>
      <w:r w:rsidRPr="00F52C4D">
        <w:rPr>
          <w:rFonts w:ascii="Times New Roman" w:eastAsia="MS Mincho" w:hAnsi="Times New Roman"/>
          <w:b/>
          <w:lang w:eastAsia="ja-JP"/>
        </w:rPr>
        <w:t xml:space="preserve"> </w:t>
      </w:r>
      <w:r w:rsidRPr="00F52C4D">
        <w:rPr>
          <w:rFonts w:ascii="Times New Roman" w:hAnsi="Times New Roman"/>
        </w:rPr>
        <w:fldChar w:fldCharType="end"/>
      </w:r>
    </w:p>
    <w:p w14:paraId="2C708837" w14:textId="77777777" w:rsidR="000444AF" w:rsidRPr="00F52C4D" w:rsidRDefault="000444AF" w:rsidP="005E1DFF">
      <w:pPr>
        <w:widowControl w:val="0"/>
        <w:numPr>
          <w:ilvl w:val="12"/>
          <w:numId w:val="0"/>
        </w:numPr>
        <w:rPr>
          <w:rFonts w:ascii="Times New Roman" w:hAnsi="Times New Roman"/>
          <w:iCs/>
        </w:rPr>
      </w:pPr>
    </w:p>
    <w:p w14:paraId="742679F9" w14:textId="77777777" w:rsidR="000444AF" w:rsidRPr="00F52C4D" w:rsidRDefault="000444AF" w:rsidP="005E1DFF">
      <w:pPr>
        <w:widowControl w:val="0"/>
        <w:numPr>
          <w:ilvl w:val="12"/>
          <w:numId w:val="0"/>
        </w:numPr>
        <w:rPr>
          <w:rFonts w:ascii="Times New Roman" w:hAnsi="Times New Roman"/>
          <w:b/>
        </w:rPr>
      </w:pPr>
      <w:r w:rsidRPr="00F52C4D">
        <w:rPr>
          <w:rFonts w:ascii="Times New Roman" w:hAnsi="Times New Roman"/>
          <w:b/>
        </w:rPr>
        <w:t>Andre informasjonskilder</w:t>
      </w:r>
    </w:p>
    <w:p w14:paraId="0322370D" w14:textId="77777777" w:rsidR="000444AF" w:rsidRPr="00F52C4D" w:rsidRDefault="000444AF" w:rsidP="005E1DFF">
      <w:pPr>
        <w:widowControl w:val="0"/>
        <w:numPr>
          <w:ilvl w:val="12"/>
          <w:numId w:val="0"/>
        </w:numPr>
        <w:rPr>
          <w:rFonts w:ascii="Times New Roman" w:hAnsi="Times New Roman"/>
          <w:iCs/>
        </w:rPr>
      </w:pPr>
    </w:p>
    <w:p w14:paraId="09245D01" w14:textId="496A02DC" w:rsidR="003C2692" w:rsidRPr="00F52C4D" w:rsidRDefault="000444AF" w:rsidP="003C2692">
      <w:pPr>
        <w:widowControl w:val="0"/>
        <w:autoSpaceDE w:val="0"/>
        <w:autoSpaceDN w:val="0"/>
        <w:adjustRightInd w:val="0"/>
        <w:rPr>
          <w:rFonts w:ascii="Times New Roman" w:hAnsi="Times New Roman"/>
          <w:color w:val="000000"/>
        </w:rPr>
      </w:pPr>
      <w:r w:rsidRPr="00F52C4D">
        <w:rPr>
          <w:rFonts w:ascii="Times New Roman" w:hAnsi="Times New Roman"/>
        </w:rPr>
        <w:t>Detaljert informasjon om dette legemidlet er t</w:t>
      </w:r>
      <w:r w:rsidRPr="00164F96">
        <w:rPr>
          <w:rFonts w:ascii="Times New Roman" w:hAnsi="Times New Roman"/>
        </w:rPr>
        <w:t xml:space="preserve">ilgjengelig på nettstedet til Det europeiske </w:t>
      </w:r>
      <w:r w:rsidRPr="00F52C4D">
        <w:rPr>
          <w:rFonts w:ascii="Times New Roman" w:hAnsi="Times New Roman"/>
        </w:rPr>
        <w:t>legemiddelkontoret (the European Medicines Agen</w:t>
      </w:r>
      <w:r w:rsidRPr="00164F96">
        <w:rPr>
          <w:rFonts w:ascii="Times New Roman" w:hAnsi="Times New Roman"/>
        </w:rPr>
        <w:t>cy):</w:t>
      </w:r>
      <w:r w:rsidR="00164F96" w:rsidRPr="00164F96">
        <w:rPr>
          <w:rFonts w:ascii="Times New Roman" w:hAnsi="Times New Roman"/>
        </w:rPr>
        <w:t xml:space="preserve"> </w:t>
      </w:r>
      <w:hyperlink r:id="rId13" w:history="1">
        <w:r w:rsidR="00164F96" w:rsidRPr="00164F96">
          <w:rPr>
            <w:rStyle w:val="Hyperlink"/>
            <w:rFonts w:ascii="Times New Roman" w:hAnsi="Times New Roman"/>
          </w:rPr>
          <w:t>https://www.ema.europa.eu</w:t>
        </w:r>
      </w:hyperlink>
      <w:r w:rsidR="0012333D">
        <w:t xml:space="preserve">, </w:t>
      </w:r>
      <w:r w:rsidR="0012333D" w:rsidRPr="0012333D">
        <w:rPr>
          <w:rFonts w:ascii="Times New Roman" w:hAnsi="Times New Roman"/>
        </w:rPr>
        <w:t xml:space="preserve">og på nettstedet til </w:t>
      </w:r>
      <w:hyperlink r:id="rId14" w:history="1">
        <w:r w:rsidR="0012333D" w:rsidRPr="0012333D">
          <w:rPr>
            <w:rStyle w:val="Hyperlink"/>
            <w:rFonts w:ascii="Times New Roman" w:hAnsi="Times New Roman"/>
          </w:rPr>
          <w:t>www.felleskatalogen.no</w:t>
        </w:r>
      </w:hyperlink>
      <w:r w:rsidR="00283155">
        <w:rPr>
          <w:rFonts w:ascii="Times New Roman" w:hAnsi="Times New Roman"/>
          <w:color w:val="0000FF"/>
        </w:rPr>
        <w:t>.</w:t>
      </w:r>
    </w:p>
    <w:p w14:paraId="52A6AF49" w14:textId="5310AB15" w:rsidR="000444AF" w:rsidRPr="00F52C4D" w:rsidRDefault="000444AF" w:rsidP="005E1DFF">
      <w:pPr>
        <w:widowControl w:val="0"/>
        <w:numPr>
          <w:ilvl w:val="12"/>
          <w:numId w:val="0"/>
        </w:numPr>
        <w:rPr>
          <w:rFonts w:ascii="Times New Roman" w:hAnsi="Times New Roman"/>
          <w:color w:val="0000FF"/>
        </w:rPr>
      </w:pPr>
    </w:p>
    <w:p w14:paraId="5F9F5AE3" w14:textId="77777777" w:rsidR="000444AF" w:rsidRPr="00F52C4D" w:rsidRDefault="000444AF" w:rsidP="005E1DFF">
      <w:pPr>
        <w:rPr>
          <w:rFonts w:ascii="Times New Roman" w:hAnsi="Times New Roman"/>
          <w:b/>
          <w:caps/>
        </w:rPr>
      </w:pPr>
      <w:r w:rsidRPr="00F52C4D">
        <w:rPr>
          <w:rFonts w:ascii="Times New Roman" w:hAnsi="Times New Roman"/>
        </w:rPr>
        <w:br w:type="page"/>
      </w:r>
    </w:p>
    <w:p w14:paraId="7F6E9F5C" w14:textId="66284F0A" w:rsidR="000444AF" w:rsidRPr="00F52C4D" w:rsidRDefault="000444AF" w:rsidP="005E1DFF">
      <w:pPr>
        <w:keepNext/>
        <w:keepLines/>
        <w:tabs>
          <w:tab w:val="left" w:pos="567"/>
        </w:tabs>
        <w:ind w:left="567" w:hanging="567"/>
        <w:rPr>
          <w:rFonts w:ascii="Times New Roman" w:hAnsi="Times New Roman"/>
          <w:b/>
          <w:caps/>
        </w:rPr>
      </w:pPr>
      <w:r w:rsidRPr="00F52C4D">
        <w:rPr>
          <w:rFonts w:ascii="Times New Roman" w:hAnsi="Times New Roman"/>
          <w:b/>
          <w:caps/>
        </w:rPr>
        <w:lastRenderedPageBreak/>
        <w:t>7.</w:t>
      </w:r>
      <w:r w:rsidR="009D6583" w:rsidRPr="00F52C4D">
        <w:rPr>
          <w:rFonts w:ascii="Times New Roman" w:hAnsi="Times New Roman"/>
          <w:b/>
          <w:caps/>
        </w:rPr>
        <w:tab/>
      </w:r>
      <w:r w:rsidRPr="00F52C4D">
        <w:rPr>
          <w:rFonts w:ascii="Times New Roman" w:hAnsi="Times New Roman"/>
          <w:b/>
        </w:rPr>
        <w:t>Trinnvis</w:t>
      </w:r>
      <w:r w:rsidR="003C2692">
        <w:rPr>
          <w:rFonts w:ascii="Times New Roman" w:hAnsi="Times New Roman"/>
          <w:b/>
        </w:rPr>
        <w:t xml:space="preserve"> bruksanvisning</w:t>
      </w:r>
    </w:p>
    <w:p w14:paraId="51E49803" w14:textId="77777777" w:rsidR="000444AF" w:rsidRPr="00F52C4D" w:rsidRDefault="000444AF" w:rsidP="005E1DFF">
      <w:pPr>
        <w:keepNext/>
        <w:keepLines/>
        <w:numPr>
          <w:ilvl w:val="12"/>
          <w:numId w:val="0"/>
        </w:numPr>
        <w:ind w:right="-2"/>
        <w:rPr>
          <w:rFonts w:ascii="Times New Roman" w:hAnsi="Times New Roman"/>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444AF" w:rsidRPr="00F52C4D" w14:paraId="47DB95DE" w14:textId="77777777" w:rsidTr="00323119">
        <w:trPr>
          <w:trHeight w:val="20"/>
        </w:trPr>
        <w:tc>
          <w:tcPr>
            <w:tcW w:w="5000" w:type="pct"/>
            <w:tcBorders>
              <w:top w:val="single" w:sz="4" w:space="0" w:color="auto"/>
              <w:bottom w:val="nil"/>
            </w:tcBorders>
          </w:tcPr>
          <w:p w14:paraId="634AD5C0" w14:textId="77777777" w:rsidR="000444AF" w:rsidRPr="00F52C4D" w:rsidRDefault="000444AF" w:rsidP="005E1DFF">
            <w:pPr>
              <w:tabs>
                <w:tab w:val="left" w:pos="462"/>
              </w:tabs>
              <w:suppressAutoHyphens/>
              <w:autoSpaceDE w:val="0"/>
              <w:autoSpaceDN w:val="0"/>
              <w:adjustRightInd w:val="0"/>
              <w:snapToGrid w:val="0"/>
              <w:textAlignment w:val="center"/>
              <w:rPr>
                <w:rFonts w:ascii="Times New Roman" w:hAnsi="Times New Roman"/>
                <w:bCs/>
                <w:iCs/>
              </w:rPr>
            </w:pPr>
            <w:r w:rsidRPr="00F52C4D">
              <w:rPr>
                <w:rFonts w:ascii="Times New Roman" w:hAnsi="Times New Roman"/>
              </w:rPr>
              <w:t>Les bruksanvisningen før du gir en dose av legemidlet.</w:t>
            </w:r>
          </w:p>
          <w:p w14:paraId="48F70370" w14:textId="2485C797" w:rsidR="000444AF" w:rsidRPr="00F52C4D" w:rsidRDefault="000444AF" w:rsidP="005E1DFF">
            <w:pPr>
              <w:tabs>
                <w:tab w:val="left" w:pos="462"/>
              </w:tabs>
              <w:suppressAutoHyphens/>
              <w:autoSpaceDE w:val="0"/>
              <w:autoSpaceDN w:val="0"/>
              <w:adjustRightInd w:val="0"/>
              <w:snapToGrid w:val="0"/>
              <w:textAlignment w:val="center"/>
              <w:rPr>
                <w:rFonts w:ascii="Times New Roman" w:hAnsi="Times New Roman"/>
                <w:bCs/>
                <w:iCs/>
              </w:rPr>
            </w:pPr>
            <w:r w:rsidRPr="00F52C4D">
              <w:rPr>
                <w:rFonts w:ascii="Times New Roman" w:hAnsi="Times New Roman"/>
              </w:rPr>
              <w:t xml:space="preserve">Følg </w:t>
            </w:r>
            <w:r w:rsidR="00755D57">
              <w:rPr>
                <w:rFonts w:ascii="Times New Roman" w:hAnsi="Times New Roman"/>
              </w:rPr>
              <w:t>trinnene</w:t>
            </w:r>
            <w:r w:rsidRPr="00F52C4D">
              <w:rPr>
                <w:rFonts w:ascii="Times New Roman" w:hAnsi="Times New Roman"/>
              </w:rPr>
              <w:t>,</w:t>
            </w:r>
            <w:r w:rsidR="00755D57">
              <w:rPr>
                <w:rFonts w:ascii="Times New Roman" w:hAnsi="Times New Roman"/>
              </w:rPr>
              <w:t xml:space="preserve"> og</w:t>
            </w:r>
            <w:r w:rsidRPr="00F52C4D">
              <w:rPr>
                <w:rFonts w:ascii="Times New Roman" w:hAnsi="Times New Roman"/>
              </w:rPr>
              <w:t xml:space="preserve"> bruk rent drikkevann </w:t>
            </w:r>
            <w:r w:rsidR="00755D57">
              <w:rPr>
                <w:rFonts w:ascii="Times New Roman" w:hAnsi="Times New Roman"/>
              </w:rPr>
              <w:t>for å</w:t>
            </w:r>
            <w:r w:rsidRPr="00F52C4D">
              <w:rPr>
                <w:rFonts w:ascii="Times New Roman" w:hAnsi="Times New Roman"/>
              </w:rPr>
              <w:t xml:space="preserve"> tilbered</w:t>
            </w:r>
            <w:r w:rsidR="00755D57">
              <w:rPr>
                <w:rFonts w:ascii="Times New Roman" w:hAnsi="Times New Roman"/>
              </w:rPr>
              <w:t>e</w:t>
            </w:r>
            <w:r w:rsidRPr="00F52C4D">
              <w:rPr>
                <w:rFonts w:ascii="Times New Roman" w:hAnsi="Times New Roman"/>
              </w:rPr>
              <w:t xml:space="preserve"> og gi en dose til et</w:t>
            </w:r>
            <w:r w:rsidR="00074C3E" w:rsidRPr="00F52C4D">
              <w:rPr>
                <w:rFonts w:ascii="Times New Roman" w:hAnsi="Times New Roman"/>
              </w:rPr>
              <w:t> </w:t>
            </w:r>
            <w:r w:rsidRPr="00F52C4D">
              <w:rPr>
                <w:rFonts w:ascii="Times New Roman" w:hAnsi="Times New Roman"/>
              </w:rPr>
              <w:t>barn.</w:t>
            </w:r>
          </w:p>
          <w:p w14:paraId="6F901C64" w14:textId="77777777" w:rsidR="00A51F5B" w:rsidRPr="00F52C4D" w:rsidRDefault="00A51F5B" w:rsidP="005E1DFF">
            <w:pPr>
              <w:tabs>
                <w:tab w:val="left" w:pos="227"/>
              </w:tabs>
              <w:suppressAutoHyphens/>
              <w:autoSpaceDE w:val="0"/>
              <w:autoSpaceDN w:val="0"/>
              <w:adjustRightInd w:val="0"/>
              <w:textAlignment w:val="center"/>
              <w:rPr>
                <w:rFonts w:ascii="Times New Roman" w:hAnsi="Times New Roman"/>
                <w:b/>
              </w:rPr>
            </w:pPr>
          </w:p>
          <w:p w14:paraId="474BAD9D" w14:textId="168B0D76" w:rsidR="000444AF" w:rsidRPr="00F52C4D" w:rsidRDefault="000444AF" w:rsidP="005E1DFF">
            <w:pPr>
              <w:tabs>
                <w:tab w:val="left" w:pos="227"/>
              </w:tabs>
              <w:suppressAutoHyphens/>
              <w:autoSpaceDE w:val="0"/>
              <w:autoSpaceDN w:val="0"/>
              <w:adjustRightInd w:val="0"/>
              <w:textAlignment w:val="center"/>
              <w:rPr>
                <w:rFonts w:ascii="Times New Roman" w:hAnsi="Times New Roman"/>
                <w:b/>
                <w:iCs/>
              </w:rPr>
            </w:pPr>
            <w:r w:rsidRPr="00F52C4D">
              <w:rPr>
                <w:rFonts w:ascii="Times New Roman" w:hAnsi="Times New Roman"/>
                <w:b/>
              </w:rPr>
              <w:t>Viktig informasjon</w:t>
            </w:r>
          </w:p>
          <w:p w14:paraId="78ABC76F" w14:textId="77777777" w:rsidR="00A51F5B" w:rsidRPr="00F52C4D" w:rsidRDefault="00A51F5B" w:rsidP="005E1DFF">
            <w:pPr>
              <w:tabs>
                <w:tab w:val="left" w:pos="462"/>
              </w:tabs>
              <w:suppressAutoHyphens/>
              <w:autoSpaceDE w:val="0"/>
              <w:autoSpaceDN w:val="0"/>
              <w:adjustRightInd w:val="0"/>
              <w:snapToGrid w:val="0"/>
              <w:textAlignment w:val="center"/>
              <w:rPr>
                <w:rFonts w:ascii="Times New Roman" w:hAnsi="Times New Roman"/>
              </w:rPr>
            </w:pPr>
          </w:p>
          <w:p w14:paraId="3D503647" w14:textId="68B028E0" w:rsidR="000444AF" w:rsidRPr="00F52C4D" w:rsidRDefault="000444AF" w:rsidP="005E1DFF">
            <w:pPr>
              <w:tabs>
                <w:tab w:val="left" w:pos="462"/>
              </w:tabs>
              <w:suppressAutoHyphens/>
              <w:autoSpaceDE w:val="0"/>
              <w:autoSpaceDN w:val="0"/>
              <w:adjustRightInd w:val="0"/>
              <w:snapToGrid w:val="0"/>
              <w:textAlignment w:val="center"/>
              <w:rPr>
                <w:rFonts w:ascii="Times New Roman" w:hAnsi="Times New Roman"/>
                <w:bCs/>
                <w:iCs/>
              </w:rPr>
            </w:pPr>
            <w:r w:rsidRPr="00F52C4D">
              <w:rPr>
                <w:rFonts w:ascii="Times New Roman" w:hAnsi="Times New Roman"/>
              </w:rPr>
              <w:t xml:space="preserve">Gi alltid dette legemidlet nøyaktig slik </w:t>
            </w:r>
            <w:r w:rsidR="00B50ADF">
              <w:rPr>
                <w:rFonts w:ascii="Times New Roman" w:hAnsi="Times New Roman"/>
              </w:rPr>
              <w:t>helsepersonellet</w:t>
            </w:r>
            <w:r w:rsidRPr="00F52C4D">
              <w:rPr>
                <w:rFonts w:ascii="Times New Roman" w:hAnsi="Times New Roman"/>
              </w:rPr>
              <w:t xml:space="preserve"> har fortalt deg. Snakk med </w:t>
            </w:r>
            <w:r w:rsidR="00B50ADF">
              <w:rPr>
                <w:rFonts w:ascii="Times New Roman" w:hAnsi="Times New Roman"/>
              </w:rPr>
              <w:t>helsepersonell</w:t>
            </w:r>
            <w:r w:rsidRPr="00F52C4D">
              <w:rPr>
                <w:rFonts w:ascii="Times New Roman" w:hAnsi="Times New Roman"/>
              </w:rPr>
              <w:t xml:space="preserve"> </w:t>
            </w:r>
            <w:r w:rsidR="00B50ADF">
              <w:rPr>
                <w:rFonts w:ascii="Times New Roman" w:hAnsi="Times New Roman"/>
              </w:rPr>
              <w:t>dersom</w:t>
            </w:r>
            <w:r w:rsidRPr="00F52C4D">
              <w:rPr>
                <w:rFonts w:ascii="Times New Roman" w:hAnsi="Times New Roman"/>
              </w:rPr>
              <w:t xml:space="preserve"> du</w:t>
            </w:r>
            <w:r w:rsidR="006D3F08">
              <w:rPr>
                <w:rFonts w:ascii="Times New Roman" w:hAnsi="Times New Roman"/>
              </w:rPr>
              <w:t xml:space="preserve"> er</w:t>
            </w:r>
            <w:r w:rsidRPr="00F52C4D">
              <w:rPr>
                <w:rFonts w:ascii="Times New Roman" w:hAnsi="Times New Roman"/>
              </w:rPr>
              <w:t xml:space="preserve"> </w:t>
            </w:r>
            <w:r w:rsidR="00B50ADF">
              <w:rPr>
                <w:rFonts w:ascii="Times New Roman" w:hAnsi="Times New Roman"/>
              </w:rPr>
              <w:t>u</w:t>
            </w:r>
            <w:r w:rsidRPr="00F52C4D">
              <w:rPr>
                <w:rFonts w:ascii="Times New Roman" w:hAnsi="Times New Roman"/>
              </w:rPr>
              <w:t>sikker.</w:t>
            </w:r>
          </w:p>
          <w:p w14:paraId="78674CE5" w14:textId="77777777" w:rsidR="00B526FD" w:rsidRPr="00F52C4D" w:rsidRDefault="00B526FD" w:rsidP="005E1DFF">
            <w:pPr>
              <w:tabs>
                <w:tab w:val="left" w:pos="462"/>
              </w:tabs>
              <w:suppressAutoHyphens/>
              <w:autoSpaceDE w:val="0"/>
              <w:autoSpaceDN w:val="0"/>
              <w:adjustRightInd w:val="0"/>
              <w:snapToGrid w:val="0"/>
              <w:textAlignment w:val="center"/>
              <w:rPr>
                <w:rFonts w:ascii="Times New Roman" w:hAnsi="Times New Roman"/>
              </w:rPr>
            </w:pPr>
          </w:p>
          <w:p w14:paraId="493F1E41" w14:textId="7C5588A0" w:rsidR="000444AF" w:rsidRPr="00F52C4D" w:rsidRDefault="000444AF" w:rsidP="005E1DFF">
            <w:pPr>
              <w:tabs>
                <w:tab w:val="left" w:pos="462"/>
              </w:tabs>
              <w:suppressAutoHyphens/>
              <w:autoSpaceDE w:val="0"/>
              <w:autoSpaceDN w:val="0"/>
              <w:adjustRightInd w:val="0"/>
              <w:snapToGrid w:val="0"/>
              <w:textAlignment w:val="center"/>
              <w:rPr>
                <w:rFonts w:ascii="Times New Roman" w:hAnsi="Times New Roman"/>
                <w:bCs/>
                <w:iCs/>
              </w:rPr>
            </w:pPr>
            <w:r w:rsidRPr="00F52C4D">
              <w:rPr>
                <w:rFonts w:ascii="Times New Roman" w:hAnsi="Times New Roman"/>
              </w:rPr>
              <w:t xml:space="preserve">Tablettene skal </w:t>
            </w:r>
            <w:r w:rsidRPr="00F52C4D">
              <w:rPr>
                <w:rFonts w:ascii="Times New Roman" w:hAnsi="Times New Roman"/>
                <w:b/>
              </w:rPr>
              <w:t>ikke</w:t>
            </w:r>
            <w:r w:rsidRPr="00F52C4D">
              <w:rPr>
                <w:rFonts w:ascii="Times New Roman" w:hAnsi="Times New Roman"/>
              </w:rPr>
              <w:t xml:space="preserve"> tygges, deles eller knuses.</w:t>
            </w:r>
          </w:p>
          <w:p w14:paraId="009D580C" w14:textId="77777777" w:rsidR="00B526FD" w:rsidRPr="00F52C4D" w:rsidRDefault="00B526FD" w:rsidP="005E1DFF">
            <w:pPr>
              <w:tabs>
                <w:tab w:val="left" w:pos="462"/>
              </w:tabs>
              <w:suppressAutoHyphens/>
              <w:autoSpaceDE w:val="0"/>
              <w:autoSpaceDN w:val="0"/>
              <w:adjustRightInd w:val="0"/>
              <w:snapToGrid w:val="0"/>
              <w:textAlignment w:val="center"/>
              <w:rPr>
                <w:rFonts w:ascii="Times New Roman" w:hAnsi="Times New Roman"/>
              </w:rPr>
            </w:pPr>
          </w:p>
          <w:p w14:paraId="15788300" w14:textId="2AC2E555" w:rsidR="000444AF" w:rsidRPr="00F52C4D" w:rsidRDefault="000444AF" w:rsidP="005E1DFF">
            <w:pPr>
              <w:tabs>
                <w:tab w:val="left" w:pos="462"/>
              </w:tabs>
              <w:suppressAutoHyphens/>
              <w:autoSpaceDE w:val="0"/>
              <w:autoSpaceDN w:val="0"/>
              <w:adjustRightInd w:val="0"/>
              <w:snapToGrid w:val="0"/>
              <w:textAlignment w:val="center"/>
              <w:rPr>
                <w:rFonts w:ascii="Times New Roman" w:hAnsi="Times New Roman"/>
                <w:bCs/>
                <w:iCs/>
              </w:rPr>
            </w:pPr>
            <w:r w:rsidRPr="00F52C4D">
              <w:rPr>
                <w:rFonts w:ascii="Times New Roman" w:hAnsi="Times New Roman"/>
              </w:rPr>
              <w:t>Dersom du glemmer å gi en dose av legemidlet, skal du gi den så fort du kommer på det. Men dersom den neste dosen skal gis innen de neste 4 timene, skal du hoppe over den glemte dosen og gi</w:t>
            </w:r>
            <w:r w:rsidR="00BE6936" w:rsidRPr="00F52C4D">
              <w:rPr>
                <w:rFonts w:ascii="Times New Roman" w:hAnsi="Times New Roman"/>
              </w:rPr>
              <w:t> </w:t>
            </w:r>
            <w:r w:rsidRPr="00F52C4D">
              <w:rPr>
                <w:rFonts w:ascii="Times New Roman" w:hAnsi="Times New Roman"/>
              </w:rPr>
              <w:t>den neste til vanlig tid. Deretter fortsetter du behandlingen som før. Gi ikke 2 doser samtidig</w:t>
            </w:r>
            <w:r w:rsidR="00D33A0C">
              <w:rPr>
                <w:rFonts w:ascii="Times New Roman" w:hAnsi="Times New Roman"/>
              </w:rPr>
              <w:t xml:space="preserve"> eller</w:t>
            </w:r>
            <w:r w:rsidRPr="00F52C4D">
              <w:rPr>
                <w:rFonts w:ascii="Times New Roman" w:hAnsi="Times New Roman"/>
              </w:rPr>
              <w:t xml:space="preserve"> gi mer enn legen har forskrevet.</w:t>
            </w:r>
          </w:p>
          <w:p w14:paraId="63AD7FD6" w14:textId="77777777" w:rsidR="00B526FD" w:rsidRPr="00F52C4D" w:rsidRDefault="00B526FD" w:rsidP="005E1DFF">
            <w:pPr>
              <w:tabs>
                <w:tab w:val="left" w:pos="462"/>
              </w:tabs>
              <w:suppressAutoHyphens/>
              <w:autoSpaceDE w:val="0"/>
              <w:autoSpaceDN w:val="0"/>
              <w:adjustRightInd w:val="0"/>
              <w:snapToGrid w:val="0"/>
              <w:textAlignment w:val="center"/>
              <w:rPr>
                <w:rFonts w:ascii="Times New Roman" w:hAnsi="Times New Roman"/>
              </w:rPr>
            </w:pPr>
          </w:p>
          <w:p w14:paraId="4B46533E" w14:textId="2F477703" w:rsidR="000444AF" w:rsidRPr="00F52C4D" w:rsidRDefault="000444AF" w:rsidP="005E1DFF">
            <w:pPr>
              <w:tabs>
                <w:tab w:val="left" w:pos="462"/>
              </w:tabs>
              <w:suppressAutoHyphens/>
              <w:autoSpaceDE w:val="0"/>
              <w:autoSpaceDN w:val="0"/>
              <w:adjustRightInd w:val="0"/>
              <w:snapToGrid w:val="0"/>
              <w:textAlignment w:val="center"/>
              <w:rPr>
                <w:rFonts w:ascii="Times New Roman" w:hAnsi="Times New Roman"/>
                <w:bCs/>
                <w:iCs/>
              </w:rPr>
            </w:pPr>
            <w:r w:rsidRPr="00F52C4D">
              <w:rPr>
                <w:rFonts w:ascii="Times New Roman" w:hAnsi="Times New Roman"/>
              </w:rPr>
              <w:t>Snakk med lege dersom barnet ikke tar eller kan ta hele dosen.</w:t>
            </w:r>
          </w:p>
          <w:p w14:paraId="43058CA9" w14:textId="77777777" w:rsidR="00B526FD" w:rsidRPr="00F52C4D" w:rsidRDefault="00B526FD" w:rsidP="005E1DFF">
            <w:pPr>
              <w:tabs>
                <w:tab w:val="left" w:pos="462"/>
              </w:tabs>
              <w:suppressAutoHyphens/>
              <w:autoSpaceDE w:val="0"/>
              <w:autoSpaceDN w:val="0"/>
              <w:adjustRightInd w:val="0"/>
              <w:snapToGrid w:val="0"/>
              <w:textAlignment w:val="center"/>
              <w:rPr>
                <w:rFonts w:ascii="Times New Roman" w:hAnsi="Times New Roman"/>
              </w:rPr>
            </w:pPr>
          </w:p>
          <w:p w14:paraId="63F44CDC" w14:textId="120E209B" w:rsidR="000444AF" w:rsidRPr="00F52C4D" w:rsidRDefault="000444AF" w:rsidP="005E1DFF">
            <w:pPr>
              <w:tabs>
                <w:tab w:val="left" w:pos="462"/>
              </w:tabs>
              <w:suppressAutoHyphens/>
              <w:autoSpaceDE w:val="0"/>
              <w:autoSpaceDN w:val="0"/>
              <w:adjustRightInd w:val="0"/>
              <w:snapToGrid w:val="0"/>
              <w:textAlignment w:val="center"/>
              <w:rPr>
                <w:rFonts w:ascii="Times New Roman" w:hAnsi="Times New Roman"/>
                <w:bCs/>
                <w:iCs/>
              </w:rPr>
            </w:pPr>
            <w:r w:rsidRPr="00F52C4D">
              <w:rPr>
                <w:rFonts w:ascii="Times New Roman" w:hAnsi="Times New Roman"/>
              </w:rPr>
              <w:t>Skaff barnet medisinsk nødhjelp straks dersom du gir for mye av legemidlet.</w:t>
            </w:r>
          </w:p>
          <w:p w14:paraId="552AA7B5" w14:textId="77777777" w:rsidR="000444AF" w:rsidRPr="00F52C4D" w:rsidRDefault="000444AF" w:rsidP="005E1DFF">
            <w:pPr>
              <w:tabs>
                <w:tab w:val="left" w:pos="462"/>
              </w:tabs>
              <w:suppressAutoHyphens/>
              <w:autoSpaceDE w:val="0"/>
              <w:autoSpaceDN w:val="0"/>
              <w:adjustRightInd w:val="0"/>
              <w:snapToGrid w:val="0"/>
              <w:textAlignment w:val="center"/>
              <w:rPr>
                <w:rFonts w:ascii="Times New Roman" w:hAnsi="Times New Roman"/>
                <w:color w:val="000000"/>
              </w:rPr>
            </w:pPr>
          </w:p>
          <w:p w14:paraId="6070A078" w14:textId="577BAE1A" w:rsidR="000444AF" w:rsidRPr="00F52C4D" w:rsidRDefault="00D92EE2" w:rsidP="005E1DFF">
            <w:pPr>
              <w:tabs>
                <w:tab w:val="left" w:pos="462"/>
                <w:tab w:val="left" w:pos="7350"/>
              </w:tabs>
              <w:suppressAutoHyphens/>
              <w:autoSpaceDE w:val="0"/>
              <w:autoSpaceDN w:val="0"/>
              <w:adjustRightInd w:val="0"/>
              <w:snapToGrid w:val="0"/>
              <w:textAlignment w:val="center"/>
              <w:rPr>
                <w:rFonts w:ascii="Times New Roman" w:hAnsi="Times New Roman"/>
                <w:color w:val="000000"/>
              </w:rPr>
            </w:pPr>
            <w:r w:rsidRPr="00F52C4D">
              <w:rPr>
                <w:rFonts w:ascii="Times New Roman" w:hAnsi="Times New Roman"/>
                <w:noProof/>
              </w:rPr>
              <mc:AlternateContent>
                <mc:Choice Requires="wps">
                  <w:drawing>
                    <wp:anchor distT="0" distB="0" distL="114300" distR="114300" simplePos="0" relativeHeight="251656195" behindDoc="0" locked="0" layoutInCell="1" allowOverlap="1" wp14:anchorId="7ABE7D58" wp14:editId="63B5FFD0">
                      <wp:simplePos x="0" y="0"/>
                      <wp:positionH relativeFrom="column">
                        <wp:posOffset>1648460</wp:posOffset>
                      </wp:positionH>
                      <wp:positionV relativeFrom="paragraph">
                        <wp:posOffset>207010</wp:posOffset>
                      </wp:positionV>
                      <wp:extent cx="890270" cy="389255"/>
                      <wp:effectExtent l="0" t="0" r="0" b="0"/>
                      <wp:wrapNone/>
                      <wp:docPr id="2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C09A7" w14:textId="1351AC0D" w:rsidR="000444AF" w:rsidRPr="00361801" w:rsidRDefault="002736BD" w:rsidP="000444AF">
                                  <w:pPr>
                                    <w:adjustRightInd w:val="0"/>
                                    <w:snapToGrid w:val="0"/>
                                    <w:rPr>
                                      <w:rFonts w:ascii="Times New Roman" w:hAnsi="Times New Roman"/>
                                      <w:b/>
                                      <w:color w:val="000000" w:themeColor="text1"/>
                                      <w:sz w:val="36"/>
                                      <w:lang w:val="sk-SK"/>
                                    </w:rPr>
                                  </w:pPr>
                                  <w:r>
                                    <w:rPr>
                                      <w:rFonts w:ascii="Times New Roman" w:hAnsi="Times New Roman"/>
                                      <w:b/>
                                      <w:color w:val="000000" w:themeColor="text1"/>
                                      <w:sz w:val="28"/>
                                    </w:rPr>
                                    <w:t>Beger</w:t>
                                  </w:r>
                                </w:p>
                              </w:txbxContent>
                            </wps:txbx>
                            <wps:bodyPr rot="0" vert="horz" wrap="square" anchor="t" anchorCtr="0" upright="1"/>
                          </wps:wsp>
                        </a:graphicData>
                      </a:graphic>
                      <wp14:sizeRelH relativeFrom="margin">
                        <wp14:pctWidth>0</wp14:pctWidth>
                      </wp14:sizeRelH>
                    </wp:anchor>
                  </w:drawing>
                </mc:Choice>
                <mc:Fallback>
                  <w:pict>
                    <v:shapetype w14:anchorId="7ABE7D58" id="_x0000_t202" coordsize="21600,21600" o:spt="202" path="m,l,21600r21600,l21600,xe">
                      <v:stroke joinstyle="miter"/>
                      <v:path gradientshapeok="t" o:connecttype="rect"/>
                    </v:shapetype>
                    <v:shape id="_x0000_s1026" type="#_x0000_t202" style="position:absolute;margin-left:129.8pt;margin-top:16.3pt;width:70.1pt;height:30.65pt;z-index:2516561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" filled="f" stroked="f">
                      <v:textbox>
                        <w:txbxContent>
                          <w:p w14:paraId="25AC09A7" w14:textId="1351AC0D" w:rsidR="000444AF" w:rsidRPr="00361801" w:rsidRDefault="002736BD" w:rsidP="000444AF">
                            <w:pPr>
                              <w:adjustRightInd w:val="0"/>
                              <w:snapToGrid w:val="0"/>
                              <w:rPr>
                                <w:rFonts w:ascii="Times New Roman" w:hAnsi="Times New Roman"/>
                                <w:b/>
                                <w:color w:val="000000" w:themeColor="text1"/>
                                <w:sz w:val="36"/>
                                <w:lang w:val="sk-SK"/>
                              </w:rPr>
                            </w:pPr>
                            <w:r>
                              <w:rPr>
                                <w:rFonts w:ascii="Times New Roman" w:hAnsi="Times New Roman"/>
                                <w:b/>
                                <w:color w:val="000000" w:themeColor="text1"/>
                                <w:sz w:val="28"/>
                              </w:rPr>
                              <w:t>Beger</w:t>
                            </w:r>
                          </w:p>
                        </w:txbxContent>
                      </v:textbox>
                    </v:shape>
                  </w:pict>
                </mc:Fallback>
              </mc:AlternateContent>
            </w:r>
            <w:r w:rsidR="00074C3E" w:rsidRPr="00F52C4D">
              <w:rPr>
                <w:rFonts w:ascii="Times New Roman" w:hAnsi="Times New Roman"/>
                <w:noProof/>
              </w:rPr>
              <mc:AlternateContent>
                <mc:Choice Requires="wps">
                  <w:drawing>
                    <wp:anchor distT="0" distB="0" distL="114300" distR="114300" simplePos="0" relativeHeight="251656199" behindDoc="0" locked="0" layoutInCell="1" allowOverlap="1" wp14:anchorId="75D79DE9" wp14:editId="5823C672">
                      <wp:simplePos x="0" y="0"/>
                      <wp:positionH relativeFrom="column">
                        <wp:posOffset>34290</wp:posOffset>
                      </wp:positionH>
                      <wp:positionV relativeFrom="paragraph">
                        <wp:posOffset>1820214</wp:posOffset>
                      </wp:positionV>
                      <wp:extent cx="855345" cy="389255"/>
                      <wp:effectExtent l="0" t="0" r="0" b="0"/>
                      <wp:wrapNone/>
                      <wp:docPr id="3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100D" w14:textId="6671AFA0" w:rsidR="000444AF" w:rsidRPr="00881A1A" w:rsidRDefault="009040DC" w:rsidP="000444AF">
                                  <w:pPr>
                                    <w:adjustRightInd w:val="0"/>
                                    <w:snapToGrid w:val="0"/>
                                    <w:rPr>
                                      <w:rFonts w:ascii="Times New Roman" w:hAnsi="Times New Roman"/>
                                      <w:b/>
                                      <w:color w:val="000000" w:themeColor="text1"/>
                                      <w:sz w:val="36"/>
                                    </w:rPr>
                                  </w:pPr>
                                  <w:r>
                                    <w:rPr>
                                      <w:rFonts w:ascii="Times New Roman" w:hAnsi="Times New Roman"/>
                                      <w:b/>
                                      <w:color w:val="000000" w:themeColor="text1"/>
                                      <w:sz w:val="28"/>
                                    </w:rPr>
                                    <w:t>Boks</w:t>
                                  </w:r>
                                </w:p>
                              </w:txbxContent>
                            </wps:txbx>
                            <wps:bodyPr rot="0" vert="horz" wrap="square" anchor="t" anchorCtr="0" upright="1"/>
                          </wps:wsp>
                        </a:graphicData>
                      </a:graphic>
                    </wp:anchor>
                  </w:drawing>
                </mc:Choice>
                <mc:Fallback>
                  <w:pict>
                    <v:shape w14:anchorId="75D79DE9" id="_x0000_s1027" type="#_x0000_t202" style="position:absolute;margin-left:2.7pt;margin-top:143.3pt;width:67.35pt;height:30.65pt;z-index:2516561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" filled="f" stroked="f">
                      <v:textbox>
                        <w:txbxContent>
                          <w:p w14:paraId="46FB100D" w14:textId="6671AFA0" w:rsidR="000444AF" w:rsidRPr="00881A1A" w:rsidRDefault="009040DC" w:rsidP="000444AF">
                            <w:pPr>
                              <w:adjustRightInd w:val="0"/>
                              <w:snapToGrid w:val="0"/>
                              <w:rPr>
                                <w:rFonts w:ascii="Times New Roman" w:hAnsi="Times New Roman"/>
                                <w:b/>
                                <w:color w:val="000000" w:themeColor="text1"/>
                                <w:sz w:val="36"/>
                              </w:rPr>
                            </w:pPr>
                            <w:r>
                              <w:rPr>
                                <w:rFonts w:ascii="Times New Roman" w:hAnsi="Times New Roman"/>
                                <w:b/>
                                <w:color w:val="000000" w:themeColor="text1"/>
                                <w:sz w:val="28"/>
                              </w:rPr>
                              <w:t>Boks</w:t>
                            </w:r>
                          </w:p>
                        </w:txbxContent>
                      </v:textbox>
                    </v:shape>
                  </w:pict>
                </mc:Fallback>
              </mc:AlternateContent>
            </w:r>
            <w:r w:rsidR="000444AF" w:rsidRPr="00F52C4D">
              <w:rPr>
                <w:rFonts w:ascii="Times New Roman" w:hAnsi="Times New Roman"/>
                <w:noProof/>
              </w:rPr>
              <mc:AlternateContent>
                <mc:Choice Requires="wps">
                  <w:drawing>
                    <wp:anchor distT="0" distB="0" distL="114300" distR="114300" simplePos="0" relativeHeight="251656197" behindDoc="0" locked="0" layoutInCell="1" allowOverlap="1" wp14:anchorId="7028AD41" wp14:editId="6F80F53A">
                      <wp:simplePos x="0" y="0"/>
                      <wp:positionH relativeFrom="column">
                        <wp:posOffset>429895</wp:posOffset>
                      </wp:positionH>
                      <wp:positionV relativeFrom="paragraph">
                        <wp:posOffset>1390650</wp:posOffset>
                      </wp:positionV>
                      <wp:extent cx="142875" cy="457200"/>
                      <wp:effectExtent l="0" t="38100" r="47625" b="19050"/>
                      <wp:wrapNone/>
                      <wp:docPr id="84" name="Straight Connector 84"/>
                      <wp:cNvGraphicFramePr/>
                      <a:graphic xmlns:a="http://schemas.openxmlformats.org/drawingml/2006/main">
                        <a:graphicData uri="http://schemas.microsoft.com/office/word/2010/wordprocessingShape">
                          <wps:wsp>
                            <wps:cNvCnPr/>
                            <wps:spPr>
                              <a:xfrm flipV="1">
                                <a:off x="0" y="0"/>
                                <a:ext cx="142875" cy="45720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line id="Straight Connector 84" style="position:absolute;flip:y;z-index:251656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3.85pt,109.5pt" to="45.1pt,145.5pt" w14:anchorId="3C071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">
                      <v:stroke endarrow="oval"/>
                    </v:line>
                  </w:pict>
                </mc:Fallback>
              </mc:AlternateContent>
            </w:r>
            <w:r w:rsidR="000444AF" w:rsidRPr="00F52C4D">
              <w:rPr>
                <w:rFonts w:ascii="Times New Roman" w:hAnsi="Times New Roman"/>
                <w:noProof/>
              </w:rPr>
              <mc:AlternateContent>
                <mc:Choice Requires="wps">
                  <w:drawing>
                    <wp:anchor distT="0" distB="0" distL="114300" distR="114300" simplePos="0" relativeHeight="251656194" behindDoc="0" locked="0" layoutInCell="1" allowOverlap="1" wp14:anchorId="1C78D42F" wp14:editId="414CAEE7">
                      <wp:simplePos x="0" y="0"/>
                      <wp:positionH relativeFrom="column">
                        <wp:posOffset>1668144</wp:posOffset>
                      </wp:positionH>
                      <wp:positionV relativeFrom="paragraph">
                        <wp:posOffset>504825</wp:posOffset>
                      </wp:positionV>
                      <wp:extent cx="304800" cy="411480"/>
                      <wp:effectExtent l="38100" t="0" r="19050" b="64770"/>
                      <wp:wrapNone/>
                      <wp:docPr id="115" name="Straight Connector 115"/>
                      <wp:cNvGraphicFramePr/>
                      <a:graphic xmlns:a="http://schemas.openxmlformats.org/drawingml/2006/main">
                        <a:graphicData uri="http://schemas.microsoft.com/office/word/2010/wordprocessingShape">
                          <wps:wsp>
                            <wps:cNvCnPr/>
                            <wps:spPr>
                              <a:xfrm flipH="1">
                                <a:off x="0" y="0"/>
                                <a:ext cx="304800" cy="41148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line id="Straight Connector 115" style="position:absolute;flip:x;z-index:251656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131.35pt,39.75pt" to="155.35pt,72.15pt" w14:anchorId="50F34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">
                      <v:stroke endarrow="oval"/>
                    </v:line>
                  </w:pict>
                </mc:Fallback>
              </mc:AlternateContent>
            </w:r>
            <w:r w:rsidR="000444AF" w:rsidRPr="00F52C4D">
              <w:rPr>
                <w:rFonts w:ascii="Times New Roman" w:hAnsi="Times New Roman"/>
                <w:noProof/>
                <w:color w:val="000000"/>
              </w:rPr>
              <w:drawing>
                <wp:inline distT="0" distB="0" distL="0" distR="0" wp14:anchorId="1C8DD9C2" wp14:editId="35DE9F12">
                  <wp:extent cx="3066415" cy="2158365"/>
                  <wp:effectExtent l="0" t="0" r="63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48649" name="Picture 2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066415" cy="2158365"/>
                          </a:xfrm>
                          <a:prstGeom prst="rect">
                            <a:avLst/>
                          </a:prstGeom>
                          <a:noFill/>
                        </pic:spPr>
                      </pic:pic>
                    </a:graphicData>
                  </a:graphic>
                </wp:inline>
              </w:drawing>
            </w:r>
          </w:p>
          <w:p w14:paraId="60F5917F" w14:textId="261C5043" w:rsidR="00952842" w:rsidRPr="00F52C4D" w:rsidRDefault="00952842" w:rsidP="005E1DFF">
            <w:pPr>
              <w:tabs>
                <w:tab w:val="left" w:pos="462"/>
              </w:tabs>
              <w:suppressAutoHyphens/>
              <w:autoSpaceDE w:val="0"/>
              <w:autoSpaceDN w:val="0"/>
              <w:adjustRightInd w:val="0"/>
              <w:snapToGrid w:val="0"/>
              <w:textAlignment w:val="center"/>
              <w:rPr>
                <w:rFonts w:ascii="Times New Roman" w:hAnsi="Times New Roman"/>
                <w:color w:val="000000"/>
              </w:rPr>
            </w:pPr>
          </w:p>
        </w:tc>
      </w:tr>
      <w:tr w:rsidR="000444AF" w:rsidRPr="00F52C4D" w14:paraId="4FC62CDE" w14:textId="77777777" w:rsidTr="00323119">
        <w:trPr>
          <w:trHeight w:val="20"/>
        </w:trPr>
        <w:tc>
          <w:tcPr>
            <w:tcW w:w="5000" w:type="pct"/>
            <w:tcBorders>
              <w:top w:val="nil"/>
              <w:bottom w:val="single" w:sz="4" w:space="0" w:color="auto"/>
              <w:right w:val="single" w:sz="4" w:space="0" w:color="auto"/>
            </w:tcBorders>
          </w:tcPr>
          <w:p w14:paraId="4E115298" w14:textId="464C3C4F" w:rsidR="000444AF" w:rsidRPr="00F52C4D" w:rsidRDefault="000444AF" w:rsidP="005E1DFF">
            <w:pPr>
              <w:adjustRightInd w:val="0"/>
              <w:snapToGrid w:val="0"/>
              <w:rPr>
                <w:rFonts w:ascii="Times New Roman" w:hAnsi="Times New Roman"/>
                <w:b/>
                <w:i/>
              </w:rPr>
            </w:pPr>
            <w:r w:rsidRPr="00F52C4D">
              <w:rPr>
                <w:rFonts w:ascii="Times New Roman" w:hAnsi="Times New Roman"/>
                <w:b/>
                <w:i/>
                <w:noProof/>
                <w:shd w:val="clear" w:color="auto" w:fill="E6E6E6"/>
              </w:rPr>
              <mc:AlternateContent>
                <mc:Choice Requires="wpg">
                  <w:drawing>
                    <wp:inline distT="0" distB="0" distL="0" distR="0" wp14:anchorId="38B48E5D" wp14:editId="3889567F">
                      <wp:extent cx="3500120" cy="443230"/>
                      <wp:effectExtent l="0" t="0" r="5080" b="0"/>
                      <wp:docPr id="17" name="Group 17"/>
                      <wp:cNvGraphicFramePr/>
                      <a:graphic xmlns:a="http://schemas.openxmlformats.org/drawingml/2006/main">
                        <a:graphicData uri="http://schemas.microsoft.com/office/word/2010/wordprocessingGroup">
                          <wpg:wgp>
                            <wpg:cNvGrpSpPr/>
                            <wpg:grpSpPr>
                              <a:xfrm>
                                <a:off x="0" y="0"/>
                                <a:ext cx="3500120" cy="443230"/>
                                <a:chOff x="0" y="0"/>
                                <a:chExt cx="3499958" cy="443062"/>
                              </a:xfrm>
                            </wpg:grpSpPr>
                            <pic:pic xmlns:pic="http://schemas.openxmlformats.org/drawingml/2006/picture">
                              <pic:nvPicPr>
                                <pic:cNvPr id="18" name="Picture 1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90"/>
                              <wps:cNvSpPr txBox="1">
                                <a:spLocks noChangeArrowheads="1"/>
                              </wps:cNvSpPr>
                              <wps:spPr bwMode="auto">
                                <a:xfrm>
                                  <a:off x="38100" y="53172"/>
                                  <a:ext cx="3094569"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1F2A9" w14:textId="77777777" w:rsidR="002736BD" w:rsidRPr="00323119" w:rsidRDefault="002736BD" w:rsidP="002736BD">
                                    <w:pPr>
                                      <w:adjustRightInd w:val="0"/>
                                      <w:snapToGrid w:val="0"/>
                                      <w:rPr>
                                        <w:rFonts w:ascii="Times New Roman" w:hAnsi="Times New Roman"/>
                                        <w:b/>
                                        <w:bCs/>
                                        <w:color w:val="000000"/>
                                        <w:sz w:val="28"/>
                                        <w:szCs w:val="24"/>
                                      </w:rPr>
                                    </w:pPr>
                                    <w:r w:rsidRPr="00323119">
                                      <w:rPr>
                                        <w:rFonts w:ascii="Times New Roman" w:hAnsi="Times New Roman"/>
                                        <w:b/>
                                        <w:color w:val="000000"/>
                                        <w:sz w:val="28"/>
                                      </w:rPr>
                                      <w:t>Pakningen inneholder:</w:t>
                                    </w:r>
                                  </w:p>
                                  <w:p w14:paraId="62D2754E" w14:textId="6EB8473D" w:rsidR="000444AF" w:rsidRPr="00323119" w:rsidRDefault="000444AF" w:rsidP="000444AF">
                                    <w:pPr>
                                      <w:adjustRightInd w:val="0"/>
                                      <w:snapToGrid w:val="0"/>
                                      <w:rPr>
                                        <w:rFonts w:ascii="Times New Roman" w:hAnsi="Times New Roman"/>
                                        <w:b/>
                                        <w:bCs/>
                                        <w:color w:val="000000"/>
                                        <w:sz w:val="28"/>
                                        <w:szCs w:val="24"/>
                                      </w:rPr>
                                    </w:pPr>
                                  </w:p>
                                </w:txbxContent>
                              </wps:txbx>
                              <wps:bodyPr rot="0" vert="horz" wrap="square" anchor="t" anchorCtr="0" upright="1"/>
                            </wps:wsp>
                          </wpg:wgp>
                        </a:graphicData>
                      </a:graphic>
                    </wp:inline>
                  </w:drawing>
                </mc:Choice>
                <mc:Fallback>
                  <w:pict>
                    <v:group w14:anchorId="38B48E5D" id="Group 17" o:spid="_x0000_s1028" style="width:275.6pt;height:34.9pt;mso-position-horizontal-relative:char;mso-position-vertical-relative:line" coordsize="34999,4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">
                        <v:imagedata r:id="rId17" o:title=""/>
                      </v:shape>
                      <v:shape id="_x0000_s1030" type="#_x0000_t202" style="position:absolute;left:381;top:531;width:30945;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E91F2A9" w14:textId="77777777" w:rsidR="002736BD" w:rsidRPr="00323119" w:rsidRDefault="002736BD" w:rsidP="002736BD">
                              <w:pPr>
                                <w:adjustRightInd w:val="0"/>
                                <w:snapToGrid w:val="0"/>
                                <w:rPr>
                                  <w:rFonts w:ascii="Times New Roman" w:hAnsi="Times New Roman"/>
                                  <w:b/>
                                  <w:bCs/>
                                  <w:color w:val="000000"/>
                                  <w:sz w:val="28"/>
                                  <w:szCs w:val="24"/>
                                </w:rPr>
                              </w:pPr>
                              <w:r w:rsidRPr="00323119">
                                <w:rPr>
                                  <w:rFonts w:ascii="Times New Roman" w:hAnsi="Times New Roman"/>
                                  <w:b/>
                                  <w:color w:val="000000"/>
                                  <w:sz w:val="28"/>
                                </w:rPr>
                                <w:t>Pakningen inneholder:</w:t>
                              </w:r>
                            </w:p>
                            <w:p w14:paraId="62D2754E" w14:textId="6EB8473D" w:rsidR="000444AF" w:rsidRPr="00323119" w:rsidRDefault="000444AF" w:rsidP="000444AF">
                              <w:pPr>
                                <w:adjustRightInd w:val="0"/>
                                <w:snapToGrid w:val="0"/>
                                <w:rPr>
                                  <w:rFonts w:ascii="Times New Roman" w:hAnsi="Times New Roman"/>
                                  <w:b/>
                                  <w:bCs/>
                                  <w:color w:val="000000"/>
                                  <w:sz w:val="28"/>
                                  <w:szCs w:val="24"/>
                                </w:rPr>
                              </w:pPr>
                            </w:p>
                          </w:txbxContent>
                        </v:textbox>
                      </v:shape>
                      <w10:anchorlock/>
                    </v:group>
                  </w:pict>
                </mc:Fallback>
              </mc:AlternateContent>
            </w:r>
          </w:p>
          <w:p w14:paraId="099A6F1C" w14:textId="168EFA74" w:rsidR="000444AF" w:rsidRPr="00F52C4D" w:rsidRDefault="000444AF" w:rsidP="005E1DFF">
            <w:pPr>
              <w:numPr>
                <w:ilvl w:val="0"/>
                <w:numId w:val="54"/>
              </w:numPr>
              <w:tabs>
                <w:tab w:val="left" w:pos="567"/>
              </w:tabs>
              <w:adjustRightInd w:val="0"/>
              <w:snapToGrid w:val="0"/>
              <w:ind w:left="1134" w:hanging="567"/>
              <w:rPr>
                <w:rFonts w:ascii="Times New Roman" w:hAnsi="Times New Roman"/>
                <w:bCs/>
                <w:iCs/>
                <w:noProof/>
              </w:rPr>
            </w:pPr>
            <w:r w:rsidRPr="00F52C4D">
              <w:rPr>
                <w:rFonts w:ascii="Times New Roman" w:hAnsi="Times New Roman"/>
              </w:rPr>
              <w:t xml:space="preserve">En </w:t>
            </w:r>
            <w:r w:rsidR="009040DC" w:rsidRPr="00F52C4D">
              <w:rPr>
                <w:rFonts w:ascii="Times New Roman" w:hAnsi="Times New Roman"/>
              </w:rPr>
              <w:t>boks</w:t>
            </w:r>
            <w:r w:rsidRPr="00F52C4D">
              <w:rPr>
                <w:rFonts w:ascii="Times New Roman" w:hAnsi="Times New Roman"/>
              </w:rPr>
              <w:t xml:space="preserve"> med 90 tabletter.</w:t>
            </w:r>
          </w:p>
          <w:p w14:paraId="04A52924" w14:textId="46F20BA2" w:rsidR="000444AF" w:rsidRPr="00F52C4D" w:rsidRDefault="000444AF" w:rsidP="005E1DFF">
            <w:pPr>
              <w:numPr>
                <w:ilvl w:val="0"/>
                <w:numId w:val="52"/>
              </w:numPr>
              <w:tabs>
                <w:tab w:val="left" w:pos="567"/>
              </w:tabs>
              <w:adjustRightInd w:val="0"/>
              <w:snapToGrid w:val="0"/>
              <w:ind w:left="1134" w:hanging="567"/>
              <w:rPr>
                <w:rFonts w:ascii="Times New Roman" w:hAnsi="Times New Roman"/>
                <w:bCs/>
                <w:iCs/>
                <w:noProof/>
              </w:rPr>
            </w:pPr>
            <w:r w:rsidRPr="00F52C4D">
              <w:rPr>
                <w:rFonts w:ascii="Times New Roman" w:hAnsi="Times New Roman"/>
              </w:rPr>
              <w:t>Målebeger.</w:t>
            </w:r>
          </w:p>
          <w:p w14:paraId="4EB51054" w14:textId="77777777" w:rsidR="00B526FD" w:rsidRPr="00F52C4D" w:rsidRDefault="00B526FD" w:rsidP="005E1DFF">
            <w:pPr>
              <w:tabs>
                <w:tab w:val="left" w:pos="567"/>
              </w:tabs>
              <w:adjustRightInd w:val="0"/>
              <w:snapToGrid w:val="0"/>
              <w:rPr>
                <w:rFonts w:ascii="Times New Roman" w:hAnsi="Times New Roman"/>
                <w:bCs/>
                <w:iCs/>
                <w:noProof/>
              </w:rPr>
            </w:pPr>
          </w:p>
          <w:p w14:paraId="4F2804BF" w14:textId="40579620" w:rsidR="000444AF" w:rsidRPr="00F52C4D" w:rsidRDefault="000444AF" w:rsidP="005E1DFF">
            <w:pPr>
              <w:adjustRightInd w:val="0"/>
              <w:snapToGrid w:val="0"/>
              <w:rPr>
                <w:rFonts w:ascii="Times New Roman" w:hAnsi="Times New Roman"/>
                <w:b/>
                <w:i/>
              </w:rPr>
            </w:pPr>
            <w:r w:rsidRPr="00F52C4D">
              <w:rPr>
                <w:rFonts w:ascii="Times New Roman" w:hAnsi="Times New Roman"/>
                <w:b/>
                <w:i/>
                <w:noProof/>
                <w:shd w:val="clear" w:color="auto" w:fill="E6E6E6"/>
              </w:rPr>
              <mc:AlternateContent>
                <mc:Choice Requires="wpg">
                  <w:drawing>
                    <wp:inline distT="0" distB="0" distL="0" distR="0" wp14:anchorId="32944BB2" wp14:editId="07C821A1">
                      <wp:extent cx="3500120" cy="431165"/>
                      <wp:effectExtent l="0" t="6350" r="0" b="635"/>
                      <wp:docPr id="14" name="Group 14"/>
                      <wp:cNvGraphicFramePr/>
                      <a:graphic xmlns:a="http://schemas.openxmlformats.org/drawingml/2006/main">
                        <a:graphicData uri="http://schemas.microsoft.com/office/word/2010/wordprocessingGroup">
                          <wpg:wgp>
                            <wpg:cNvGrpSpPr/>
                            <wpg:grpSpPr>
                              <a:xfrm>
                                <a:off x="0" y="0"/>
                                <a:ext cx="3500120" cy="431165"/>
                                <a:chOff x="0" y="0"/>
                                <a:chExt cx="3499958" cy="431472"/>
                              </a:xfrm>
                            </wpg:grpSpPr>
                            <pic:pic xmlns:pic="http://schemas.openxmlformats.org/drawingml/2006/picture">
                              <pic:nvPicPr>
                                <pic:cNvPr id="15" name="Picture 2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90"/>
                              <wps:cNvSpPr txBox="1">
                                <a:spLocks noChangeArrowheads="1"/>
                              </wps:cNvSpPr>
                              <wps:spPr bwMode="auto">
                                <a:xfrm>
                                  <a:off x="38100" y="4158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2C33A" w14:textId="3E2DD8D2" w:rsidR="002736BD" w:rsidRPr="00323119" w:rsidRDefault="002736BD" w:rsidP="002736BD">
                                    <w:pPr>
                                      <w:adjustRightInd w:val="0"/>
                                      <w:snapToGrid w:val="0"/>
                                      <w:rPr>
                                        <w:rFonts w:ascii="Times New Roman" w:hAnsi="Times New Roman"/>
                                        <w:b/>
                                        <w:color w:val="000000"/>
                                        <w:sz w:val="36"/>
                                      </w:rPr>
                                    </w:pPr>
                                    <w:r w:rsidRPr="00323119">
                                      <w:rPr>
                                        <w:rFonts w:ascii="Times New Roman" w:hAnsi="Times New Roman"/>
                                        <w:b/>
                                        <w:color w:val="000000"/>
                                        <w:sz w:val="28"/>
                                      </w:rPr>
                                      <w:t xml:space="preserve">Du </w:t>
                                    </w:r>
                                    <w:r w:rsidR="00C05E39">
                                      <w:rPr>
                                        <w:rFonts w:ascii="Times New Roman" w:hAnsi="Times New Roman"/>
                                        <w:b/>
                                        <w:color w:val="000000"/>
                                        <w:sz w:val="28"/>
                                      </w:rPr>
                                      <w:t xml:space="preserve">vil også </w:t>
                                    </w:r>
                                    <w:r w:rsidRPr="00323119">
                                      <w:rPr>
                                        <w:rFonts w:ascii="Times New Roman" w:hAnsi="Times New Roman"/>
                                        <w:b/>
                                        <w:color w:val="000000"/>
                                        <w:sz w:val="28"/>
                                      </w:rPr>
                                      <w:t>trenge:</w:t>
                                    </w:r>
                                  </w:p>
                                  <w:p w14:paraId="2DFCF60B" w14:textId="7FA138F3" w:rsidR="000444AF" w:rsidRPr="00323119" w:rsidRDefault="000444AF" w:rsidP="000444AF">
                                    <w:pPr>
                                      <w:adjustRightInd w:val="0"/>
                                      <w:snapToGrid w:val="0"/>
                                      <w:rPr>
                                        <w:rFonts w:ascii="Times New Roman" w:hAnsi="Times New Roman"/>
                                        <w:b/>
                                        <w:color w:val="000000"/>
                                        <w:sz w:val="36"/>
                                      </w:rPr>
                                    </w:pPr>
                                  </w:p>
                                </w:txbxContent>
                              </wps:txbx>
                              <wps:bodyPr rot="0" vert="horz" wrap="square" anchor="t" anchorCtr="0" upright="1"/>
                            </wps:wsp>
                          </wpg:wgp>
                        </a:graphicData>
                      </a:graphic>
                    </wp:inline>
                  </w:drawing>
                </mc:Choice>
                <mc:Fallback>
                  <w:pict>
                    <v:group w14:anchorId="32944BB2" id="Group 14" o:spid="_x0000_s1031" style="width:275.6pt;height:33.95pt;mso-position-horizontal-relative:char;mso-position-vertical-relative:line" coordsize="34999,4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">
                      <v:shape id="Picture 23" o:spid="_x0000_s1032"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">
                        <v:imagedata r:id="rId17" o:title=""/>
                      </v:shape>
                      <v:shape id="_x0000_s1033" type="#_x0000_t202" style="position:absolute;left:381;top:415;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712C33A" w14:textId="3E2DD8D2" w:rsidR="002736BD" w:rsidRPr="00323119" w:rsidRDefault="002736BD" w:rsidP="002736BD">
                              <w:pPr>
                                <w:adjustRightInd w:val="0"/>
                                <w:snapToGrid w:val="0"/>
                                <w:rPr>
                                  <w:rFonts w:ascii="Times New Roman" w:hAnsi="Times New Roman"/>
                                  <w:b/>
                                  <w:color w:val="000000"/>
                                  <w:sz w:val="36"/>
                                </w:rPr>
                              </w:pPr>
                              <w:r w:rsidRPr="00323119">
                                <w:rPr>
                                  <w:rFonts w:ascii="Times New Roman" w:hAnsi="Times New Roman"/>
                                  <w:b/>
                                  <w:color w:val="000000"/>
                                  <w:sz w:val="28"/>
                                </w:rPr>
                                <w:t xml:space="preserve">Du </w:t>
                              </w:r>
                              <w:r w:rsidR="00C05E39">
                                <w:rPr>
                                  <w:rFonts w:ascii="Times New Roman" w:hAnsi="Times New Roman"/>
                                  <w:b/>
                                  <w:color w:val="000000"/>
                                  <w:sz w:val="28"/>
                                </w:rPr>
                                <w:t xml:space="preserve">vil også </w:t>
                              </w:r>
                              <w:r w:rsidRPr="00323119">
                                <w:rPr>
                                  <w:rFonts w:ascii="Times New Roman" w:hAnsi="Times New Roman"/>
                                  <w:b/>
                                  <w:color w:val="000000"/>
                                  <w:sz w:val="28"/>
                                </w:rPr>
                                <w:t>trenge:</w:t>
                              </w:r>
                            </w:p>
                            <w:p w14:paraId="2DFCF60B" w14:textId="7FA138F3" w:rsidR="000444AF" w:rsidRPr="00323119" w:rsidRDefault="000444AF" w:rsidP="000444AF">
                              <w:pPr>
                                <w:adjustRightInd w:val="0"/>
                                <w:snapToGrid w:val="0"/>
                                <w:rPr>
                                  <w:rFonts w:ascii="Times New Roman" w:hAnsi="Times New Roman"/>
                                  <w:b/>
                                  <w:color w:val="000000"/>
                                  <w:sz w:val="36"/>
                                </w:rPr>
                              </w:pPr>
                            </w:p>
                          </w:txbxContent>
                        </v:textbox>
                      </v:shape>
                      <w10:anchorlock/>
                    </v:group>
                  </w:pict>
                </mc:Fallback>
              </mc:AlternateContent>
            </w:r>
          </w:p>
          <w:p w14:paraId="0E6D6232" w14:textId="77777777" w:rsidR="000444AF" w:rsidRPr="00380FB8" w:rsidRDefault="000444AF" w:rsidP="005E1DFF">
            <w:pPr>
              <w:numPr>
                <w:ilvl w:val="0"/>
                <w:numId w:val="53"/>
              </w:numPr>
              <w:tabs>
                <w:tab w:val="left" w:pos="567"/>
              </w:tabs>
              <w:adjustRightInd w:val="0"/>
              <w:snapToGrid w:val="0"/>
              <w:ind w:left="1134" w:hanging="567"/>
              <w:rPr>
                <w:rFonts w:ascii="Times New Roman" w:hAnsi="Times New Roman"/>
                <w:bCs/>
                <w:iCs/>
                <w:noProof/>
              </w:rPr>
            </w:pPr>
            <w:r w:rsidRPr="00F52C4D">
              <w:rPr>
                <w:rFonts w:ascii="Times New Roman" w:hAnsi="Times New Roman"/>
              </w:rPr>
              <w:t>Rent drikkevann.</w:t>
            </w:r>
          </w:p>
          <w:p w14:paraId="21C3519A" w14:textId="7A76EAF0" w:rsidR="00655F20" w:rsidRPr="00F52C4D" w:rsidRDefault="00655F20" w:rsidP="005E1DFF">
            <w:pPr>
              <w:numPr>
                <w:ilvl w:val="0"/>
                <w:numId w:val="53"/>
              </w:numPr>
              <w:tabs>
                <w:tab w:val="left" w:pos="567"/>
              </w:tabs>
              <w:adjustRightInd w:val="0"/>
              <w:snapToGrid w:val="0"/>
              <w:ind w:left="1134" w:hanging="567"/>
              <w:rPr>
                <w:rFonts w:ascii="Times New Roman" w:hAnsi="Times New Roman"/>
                <w:bCs/>
                <w:iCs/>
                <w:noProof/>
              </w:rPr>
            </w:pPr>
            <w:r>
              <w:rPr>
                <w:rFonts w:ascii="Times New Roman" w:hAnsi="Times New Roman"/>
                <w:bCs/>
                <w:iCs/>
                <w:noProof/>
              </w:rPr>
              <w:t>Hvis barnet ditt ikke kan bruke doseringskoppen</w:t>
            </w:r>
            <w:r w:rsidR="00AE36B6">
              <w:rPr>
                <w:rFonts w:ascii="Times New Roman" w:hAnsi="Times New Roman"/>
                <w:bCs/>
                <w:iCs/>
                <w:noProof/>
              </w:rPr>
              <w:t>, kan du også trenge en oral sprøyte for å gi medi</w:t>
            </w:r>
            <w:r w:rsidR="00976BEA">
              <w:rPr>
                <w:rFonts w:ascii="Times New Roman" w:hAnsi="Times New Roman"/>
                <w:bCs/>
                <w:iCs/>
                <w:noProof/>
              </w:rPr>
              <w:t xml:space="preserve">sinen. Snakk med helsepersonell for råd. </w:t>
            </w:r>
          </w:p>
          <w:p w14:paraId="4D4AF5D8" w14:textId="7E3D3D80" w:rsidR="00323119" w:rsidRPr="00F52C4D" w:rsidRDefault="00323119" w:rsidP="005E1DFF">
            <w:pPr>
              <w:tabs>
                <w:tab w:val="left" w:pos="567"/>
              </w:tabs>
              <w:adjustRightInd w:val="0"/>
              <w:snapToGrid w:val="0"/>
              <w:ind w:left="1134"/>
              <w:rPr>
                <w:rFonts w:ascii="Times New Roman" w:hAnsi="Times New Roman"/>
                <w:bCs/>
                <w:iCs/>
                <w:noProof/>
              </w:rPr>
            </w:pPr>
          </w:p>
        </w:tc>
      </w:tr>
      <w:tr w:rsidR="000444AF" w:rsidRPr="00F52C4D" w14:paraId="6F4C4571" w14:textId="77777777" w:rsidTr="00323119">
        <w:trPr>
          <w:trHeight w:val="20"/>
        </w:trPr>
        <w:tc>
          <w:tcPr>
            <w:tcW w:w="5000" w:type="pct"/>
            <w:tcBorders>
              <w:top w:val="single" w:sz="4" w:space="0" w:color="auto"/>
              <w:left w:val="single" w:sz="2" w:space="0" w:color="auto"/>
              <w:bottom w:val="single" w:sz="2" w:space="0" w:color="FFFFFF"/>
              <w:right w:val="single" w:sz="2" w:space="0" w:color="auto"/>
            </w:tcBorders>
            <w:vAlign w:val="center"/>
          </w:tcPr>
          <w:p w14:paraId="1C0F350E" w14:textId="0C033C07" w:rsidR="000444AF" w:rsidRPr="00F52C4D" w:rsidRDefault="005577DE" w:rsidP="005E1DFF">
            <w:pPr>
              <w:keepNext/>
              <w:keepLines/>
              <w:adjustRightInd w:val="0"/>
              <w:snapToGrid w:val="0"/>
              <w:rPr>
                <w:rFonts w:ascii="Times New Roman" w:hAnsi="Times New Roman"/>
                <w:b/>
                <w:iCs/>
                <w:noProof/>
                <w:sz w:val="28"/>
                <w:szCs w:val="28"/>
              </w:rPr>
            </w:pPr>
            <w:r>
              <w:rPr>
                <w:rFonts w:ascii="Times New Roman" w:hAnsi="Times New Roman"/>
                <w:b/>
                <w:iCs/>
                <w:noProof/>
                <w:sz w:val="28"/>
                <w:szCs w:val="28"/>
              </w:rPr>
              <w:lastRenderedPageBreak/>
              <mc:AlternateContent>
                <mc:Choice Requires="wps">
                  <w:drawing>
                    <wp:anchor distT="0" distB="0" distL="114300" distR="114300" simplePos="0" relativeHeight="251667476" behindDoc="0" locked="0" layoutInCell="1" allowOverlap="1" wp14:anchorId="074FD9D4" wp14:editId="652CFA13">
                      <wp:simplePos x="0" y="0"/>
                      <wp:positionH relativeFrom="column">
                        <wp:posOffset>22860</wp:posOffset>
                      </wp:positionH>
                      <wp:positionV relativeFrom="paragraph">
                        <wp:posOffset>168275</wp:posOffset>
                      </wp:positionV>
                      <wp:extent cx="2733675" cy="380365"/>
                      <wp:effectExtent l="0" t="0" r="0" b="635"/>
                      <wp:wrapNone/>
                      <wp:docPr id="2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B81D" w14:textId="7FE3D0A5" w:rsidR="002736BD" w:rsidRPr="002467AB" w:rsidRDefault="002736BD" w:rsidP="002736BD">
                                  <w:pPr>
                                    <w:keepNext/>
                                    <w:keepLines/>
                                    <w:adjustRightInd w:val="0"/>
                                    <w:snapToGrid w:val="0"/>
                                    <w:rPr>
                                      <w:rFonts w:ascii="Times New Roman" w:hAnsi="Times New Roman"/>
                                      <w:b/>
                                      <w:iCs/>
                                      <w:noProof/>
                                      <w:sz w:val="28"/>
                                      <w:szCs w:val="28"/>
                                    </w:rPr>
                                  </w:pPr>
                                  <w:r>
                                    <w:rPr>
                                      <w:rFonts w:ascii="Times New Roman" w:hAnsi="Times New Roman"/>
                                      <w:b/>
                                      <w:color w:val="000000"/>
                                      <w:sz w:val="28"/>
                                    </w:rPr>
                                    <w:t>K</w:t>
                                  </w:r>
                                  <w:r w:rsidRPr="002467AB">
                                    <w:rPr>
                                      <w:rFonts w:ascii="Times New Roman" w:hAnsi="Times New Roman"/>
                                      <w:b/>
                                      <w:iCs/>
                                      <w:noProof/>
                                      <w:sz w:val="28"/>
                                      <w:szCs w:val="28"/>
                                    </w:rPr>
                                    <w:t>largjøring</w:t>
                                  </w:r>
                                </w:p>
                                <w:p w14:paraId="2E2A64CB" w14:textId="33B0D845" w:rsidR="002736BD" w:rsidRPr="00323119" w:rsidRDefault="002736BD" w:rsidP="002736BD">
                                  <w:pPr>
                                    <w:adjustRightInd w:val="0"/>
                                    <w:snapToGrid w:val="0"/>
                                    <w:rPr>
                                      <w:rFonts w:ascii="Times New Roman" w:hAnsi="Times New Roman"/>
                                      <w:b/>
                                      <w:color w:val="000000"/>
                                      <w:sz w:val="36"/>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4FD9D4" id="_x0000_s1034" type="#_x0000_t202" style="position:absolute;margin-left:1.8pt;margin-top:13.25pt;width:215.25pt;height:29.95pt;z-index:251667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" filled="f" stroked="f">
                      <v:textbox>
                        <w:txbxContent>
                          <w:p w14:paraId="4E8EB81D" w14:textId="7FE3D0A5" w:rsidR="002736BD" w:rsidRPr="002467AB" w:rsidRDefault="002736BD" w:rsidP="002736BD">
                            <w:pPr>
                              <w:keepNext/>
                              <w:keepLines/>
                              <w:adjustRightInd w:val="0"/>
                              <w:snapToGrid w:val="0"/>
                              <w:rPr>
                                <w:rFonts w:ascii="Times New Roman" w:hAnsi="Times New Roman"/>
                                <w:b/>
                                <w:iCs/>
                                <w:noProof/>
                                <w:sz w:val="28"/>
                                <w:szCs w:val="28"/>
                              </w:rPr>
                            </w:pPr>
                            <w:r>
                              <w:rPr>
                                <w:rFonts w:ascii="Times New Roman" w:hAnsi="Times New Roman"/>
                                <w:b/>
                                <w:color w:val="000000"/>
                                <w:sz w:val="28"/>
                              </w:rPr>
                              <w:t>K</w:t>
                            </w:r>
                            <w:r w:rsidRPr="002467AB">
                              <w:rPr>
                                <w:rFonts w:ascii="Times New Roman" w:hAnsi="Times New Roman"/>
                                <w:b/>
                                <w:iCs/>
                                <w:noProof/>
                                <w:sz w:val="28"/>
                                <w:szCs w:val="28"/>
                              </w:rPr>
                              <w:t>largjøring</w:t>
                            </w:r>
                          </w:p>
                          <w:p w14:paraId="2E2A64CB" w14:textId="33B0D845" w:rsidR="002736BD" w:rsidRPr="00323119" w:rsidRDefault="002736BD" w:rsidP="002736BD">
                            <w:pPr>
                              <w:adjustRightInd w:val="0"/>
                              <w:snapToGrid w:val="0"/>
                              <w:rPr>
                                <w:rFonts w:ascii="Times New Roman" w:hAnsi="Times New Roman"/>
                                <w:b/>
                                <w:color w:val="000000"/>
                                <w:sz w:val="36"/>
                              </w:rPr>
                            </w:pPr>
                          </w:p>
                        </w:txbxContent>
                      </v:textbox>
                    </v:shape>
                  </w:pict>
                </mc:Fallback>
              </mc:AlternateContent>
            </w:r>
            <w:r>
              <w:rPr>
                <w:rFonts w:ascii="Times New Roman" w:hAnsi="Times New Roman"/>
                <w:b/>
                <w:iCs/>
                <w:noProof/>
                <w:sz w:val="28"/>
                <w:szCs w:val="28"/>
              </w:rPr>
              <w:drawing>
                <wp:anchor distT="0" distB="0" distL="114300" distR="114300" simplePos="0" relativeHeight="251666452" behindDoc="0" locked="0" layoutInCell="1" allowOverlap="1" wp14:anchorId="7FC47A75" wp14:editId="3E1BFF41">
                  <wp:simplePos x="0" y="0"/>
                  <wp:positionH relativeFrom="column">
                    <wp:posOffset>50800</wp:posOffset>
                  </wp:positionH>
                  <wp:positionV relativeFrom="paragraph">
                    <wp:posOffset>137795</wp:posOffset>
                  </wp:positionV>
                  <wp:extent cx="2409190" cy="294005"/>
                  <wp:effectExtent l="0" t="0" r="0" b="0"/>
                  <wp:wrapNone/>
                  <wp:docPr id="2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
                          <a:stretch/>
                        </pic:blipFill>
                        <pic:spPr bwMode="auto">
                          <a:xfrm>
                            <a:off x="0" y="0"/>
                            <a:ext cx="2409190" cy="294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44AF" w:rsidRPr="008215D8">
              <w:rPr>
                <w:rFonts w:ascii="Times New Roman" w:hAnsi="Times New Roman"/>
                <w:b/>
                <w:iCs/>
                <w:noProof/>
                <w:sz w:val="28"/>
                <w:szCs w:val="28"/>
                <w:shd w:val="clear" w:color="auto" w:fill="E6E6E6"/>
              </w:rPr>
              <mc:AlternateContent>
                <mc:Choice Requires="wpg">
                  <w:drawing>
                    <wp:anchor distT="0" distB="0" distL="114300" distR="114300" simplePos="0" relativeHeight="251656212" behindDoc="1" locked="0" layoutInCell="1" allowOverlap="1" wp14:anchorId="57061E43" wp14:editId="6CB0E856">
                      <wp:simplePos x="0" y="0"/>
                      <wp:positionH relativeFrom="column">
                        <wp:posOffset>51435</wp:posOffset>
                      </wp:positionH>
                      <wp:positionV relativeFrom="paragraph">
                        <wp:posOffset>123190</wp:posOffset>
                      </wp:positionV>
                      <wp:extent cx="5524500" cy="352425"/>
                      <wp:effectExtent l="0" t="0" r="0" b="9525"/>
                      <wp:wrapNone/>
                      <wp:docPr id="8" name="Group 8"/>
                      <wp:cNvGraphicFramePr/>
                      <a:graphic xmlns:a="http://schemas.openxmlformats.org/drawingml/2006/main">
                        <a:graphicData uri="http://schemas.microsoft.com/office/word/2010/wordprocessingGroup">
                          <wpg:wgp>
                            <wpg:cNvGrpSpPr/>
                            <wpg:grpSpPr>
                              <a:xfrm>
                                <a:off x="0" y="0"/>
                                <a:ext cx="5524500" cy="352425"/>
                                <a:chOff x="0" y="0"/>
                                <a:chExt cx="6479540" cy="371475"/>
                              </a:xfrm>
                            </wpg:grpSpPr>
                            <pic:pic xmlns:pic="http://schemas.openxmlformats.org/drawingml/2006/picture">
                              <pic:nvPicPr>
                                <pic:cNvPr id="9" name="Picture 8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90"/>
                              <wps:cNvSpPr txBox="1">
                                <a:spLocks noChangeArrowheads="1"/>
                              </wps:cNvSpPr>
                              <wps:spPr bwMode="auto">
                                <a:xfrm>
                                  <a:off x="95003" y="47502"/>
                                  <a:ext cx="1657350"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691DA" w14:textId="77777777" w:rsidR="000444AF" w:rsidRPr="00323119" w:rsidRDefault="000444AF" w:rsidP="000444AF">
                                    <w:pPr>
                                      <w:adjustRightInd w:val="0"/>
                                      <w:snapToGrid w:val="0"/>
                                      <w:rPr>
                                        <w:rFonts w:ascii="Times New Roman" w:hAnsi="Times New Roman"/>
                                        <w:b/>
                                        <w:sz w:val="40"/>
                                      </w:rPr>
                                    </w:pPr>
                                    <w:r w:rsidRPr="00323119">
                                      <w:rPr>
                                        <w:rFonts w:ascii="Times New Roman" w:hAnsi="Times New Roman"/>
                                        <w:b/>
                                        <w:sz w:val="28"/>
                                      </w:rPr>
                                      <w:t>Klargjøring</w:t>
                                    </w:r>
                                  </w:p>
                                </w:txbxContent>
                              </wps:txbx>
                              <wps:bodyPr rot="0" vert="horz" wrap="square" lIns="0" tIns="0" rIns="0" bIns="0" anchor="ctr" anchorCtr="0" upright="1"/>
                            </wps:wsp>
                          </wpg:wgp>
                        </a:graphicData>
                      </a:graphic>
                      <wp14:sizeRelH relativeFrom="margin">
                        <wp14:pctWidth>0</wp14:pctWidth>
                      </wp14:sizeRelH>
                      <wp14:sizeRelV relativeFrom="margin">
                        <wp14:pctHeight>0</wp14:pctHeight>
                      </wp14:sizeRelV>
                    </wp:anchor>
                  </w:drawing>
                </mc:Choice>
                <mc:Fallback>
                  <w:pict>
                    <v:group w14:anchorId="57061E43" id="Group 8" o:spid="_x0000_s1035" style="position:absolute;margin-left:4.05pt;margin-top:9.7pt;width:435pt;height:27.75pt;z-index:-251660268;mso-position-horizontal-relative:text;mso-position-vertical-relative:text;mso-width-relative:margin;mso-height-relative:margin"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">
                      <v:shape id="Picture 83" o:spid="_x0000_s1036"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">
                        <v:imagedata r:id="rId20" o:title=""/>
                      </v:shape>
                      <v:shape id="_x0000_s1037" type="#_x0000_t202" style="position:absolute;left:950;top:475;width:16573;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352691DA" w14:textId="77777777" w:rsidR="000444AF" w:rsidRPr="00323119" w:rsidRDefault="000444AF" w:rsidP="000444AF">
                              <w:pPr>
                                <w:adjustRightInd w:val="0"/>
                                <w:snapToGrid w:val="0"/>
                                <w:rPr>
                                  <w:rFonts w:ascii="Times New Roman" w:hAnsi="Times New Roman"/>
                                  <w:b/>
                                  <w:sz w:val="40"/>
                                </w:rPr>
                              </w:pPr>
                              <w:r w:rsidRPr="00323119">
                                <w:rPr>
                                  <w:rFonts w:ascii="Times New Roman" w:hAnsi="Times New Roman"/>
                                  <w:b/>
                                  <w:sz w:val="28"/>
                                </w:rPr>
                                <w:t>Klargjøring</w:t>
                              </w:r>
                            </w:p>
                          </w:txbxContent>
                        </v:textbox>
                      </v:shape>
                    </v:group>
                  </w:pict>
                </mc:Fallback>
              </mc:AlternateContent>
            </w:r>
          </w:p>
          <w:p w14:paraId="6C21787A" w14:textId="233681DF" w:rsidR="00F37A2E" w:rsidRPr="00F52C4D" w:rsidRDefault="00F37A2E" w:rsidP="005E1DFF">
            <w:pPr>
              <w:keepNext/>
              <w:keepLines/>
              <w:adjustRightInd w:val="0"/>
              <w:snapToGrid w:val="0"/>
              <w:rPr>
                <w:rFonts w:ascii="Times New Roman" w:hAnsi="Times New Roman"/>
                <w:b/>
                <w:i/>
              </w:rPr>
            </w:pPr>
          </w:p>
          <w:p w14:paraId="31732E93" w14:textId="4AD23724" w:rsidR="00B43C97" w:rsidRPr="00F52C4D" w:rsidRDefault="00B43C97" w:rsidP="005E1DFF">
            <w:pPr>
              <w:keepNext/>
              <w:keepLines/>
              <w:adjustRightInd w:val="0"/>
              <w:snapToGrid w:val="0"/>
              <w:rPr>
                <w:rFonts w:ascii="Times New Roman" w:hAnsi="Times New Roman"/>
                <w:b/>
                <w:i/>
                <w:noProof/>
              </w:rPr>
            </w:pPr>
          </w:p>
          <w:p w14:paraId="52F4728A" w14:textId="2C491DA6" w:rsidR="00B43C97" w:rsidRPr="00F52C4D" w:rsidRDefault="00B43C97" w:rsidP="005E1DFF">
            <w:pPr>
              <w:keepNext/>
              <w:keepLines/>
              <w:adjustRightInd w:val="0"/>
              <w:snapToGrid w:val="0"/>
              <w:rPr>
                <w:rFonts w:ascii="Times New Roman" w:hAnsi="Times New Roman"/>
                <w:noProof/>
                <w:color w:val="FFFFFF"/>
              </w:rPr>
            </w:pPr>
            <w:r w:rsidRPr="00F52C4D">
              <w:rPr>
                <w:rFonts w:ascii="Times New Roman" w:hAnsi="Times New Roman"/>
                <w:b/>
                <w:i/>
                <w:noProof/>
                <w:shd w:val="clear" w:color="auto" w:fill="E6E6E6"/>
              </w:rPr>
              <mc:AlternateContent>
                <mc:Choice Requires="wpg">
                  <w:drawing>
                    <wp:anchor distT="0" distB="0" distL="114300" distR="114300" simplePos="0" relativeHeight="251656200" behindDoc="0" locked="0" layoutInCell="1" allowOverlap="1" wp14:anchorId="79C9B597" wp14:editId="6A50F8B0">
                      <wp:simplePos x="0" y="0"/>
                      <wp:positionH relativeFrom="column">
                        <wp:posOffset>6350</wp:posOffset>
                      </wp:positionH>
                      <wp:positionV relativeFrom="paragraph">
                        <wp:posOffset>4445</wp:posOffset>
                      </wp:positionV>
                      <wp:extent cx="2954020" cy="294005"/>
                      <wp:effectExtent l="0" t="0" r="0" b="0"/>
                      <wp:wrapNone/>
                      <wp:docPr id="11" name="Group 11"/>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12"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90"/>
                              <wps:cNvSpPr txBox="1">
                                <a:spLocks noChangeArrowheads="1"/>
                              </wps:cNvSpPr>
                              <wps:spPr bwMode="auto">
                                <a:xfrm>
                                  <a:off x="95003" y="11876"/>
                                  <a:ext cx="2449138"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175FB" w14:textId="2A25C723" w:rsidR="000444AF" w:rsidRPr="00B32E5F" w:rsidRDefault="000444AF" w:rsidP="00B32E5F">
                                    <w:pPr>
                                      <w:tabs>
                                        <w:tab w:val="left" w:pos="567"/>
                                      </w:tabs>
                                      <w:adjustRightInd w:val="0"/>
                                      <w:snapToGrid w:val="0"/>
                                      <w:ind w:left="567" w:hanging="567"/>
                                      <w:rPr>
                                        <w:rFonts w:ascii="Times New Roman" w:hAnsi="Times New Roman"/>
                                        <w:b/>
                                        <w:color w:val="000000"/>
                                        <w:szCs w:val="24"/>
                                      </w:rPr>
                                    </w:pPr>
                                    <w:r w:rsidRPr="00B32E5F">
                                      <w:rPr>
                                        <w:rFonts w:ascii="Times New Roman" w:hAnsi="Times New Roman"/>
                                        <w:b/>
                                        <w:color w:val="000000"/>
                                      </w:rPr>
                                      <w:t>1.</w:t>
                                    </w:r>
                                    <w:r w:rsidR="00323119" w:rsidRPr="00B32E5F">
                                      <w:rPr>
                                        <w:rFonts w:ascii="Times New Roman" w:hAnsi="Times New Roman"/>
                                        <w:b/>
                                        <w:color w:val="000000"/>
                                      </w:rPr>
                                      <w:tab/>
                                    </w:r>
                                    <w:r w:rsidR="002736BD" w:rsidRPr="00B32E5F">
                                      <w:rPr>
                                        <w:rFonts w:ascii="Times New Roman" w:hAnsi="Times New Roman"/>
                                        <w:b/>
                                        <w:color w:val="000000"/>
                                      </w:rPr>
                                      <w:t>Hell i vann</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79C9B597" id="Group 11" o:spid="_x0000_s1038" style="position:absolute;margin-left:.5pt;margin-top:.35pt;width:232.6pt;height:23.15pt;z-index:251656200;mso-position-horizontal-relative:text;mso-position-vertical-relative:text"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">
                      <v:shape id="Picture 31" o:spid="_x0000_s1039"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">
                        <v:imagedata r:id="rId22" o:title=""/>
                      </v:shape>
                      <v:shape id="_x0000_s1040" type="#_x0000_t202" style="position:absolute;left:950;top:118;width:24491;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OuwAAAANsAAAAPAAAAZHJzL2Rvd25yZXYueG1sRE/NisIw&#10;EL4L+w5hFryIpruC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2ARjrsAAAADbAAAADwAAAAAA&#10;AAAAAAAAAAAHAgAAZHJzL2Rvd25yZXYueG1sUEsFBgAAAAADAAMAtwAAAPQCAAAAAA==&#10;" filled="f" stroked="f">
                        <v:textbox inset="0,0,0,0">
                          <w:txbxContent>
                            <w:p w14:paraId="7CB175FB" w14:textId="2A25C723" w:rsidR="000444AF" w:rsidRPr="00B32E5F" w:rsidRDefault="000444AF" w:rsidP="00B32E5F">
                              <w:pPr>
                                <w:tabs>
                                  <w:tab w:val="left" w:pos="567"/>
                                </w:tabs>
                                <w:adjustRightInd w:val="0"/>
                                <w:snapToGrid w:val="0"/>
                                <w:ind w:left="567" w:hanging="567"/>
                                <w:rPr>
                                  <w:rFonts w:ascii="Times New Roman" w:hAnsi="Times New Roman"/>
                                  <w:b/>
                                  <w:color w:val="000000"/>
                                  <w:szCs w:val="24"/>
                                </w:rPr>
                              </w:pPr>
                              <w:r w:rsidRPr="00B32E5F">
                                <w:rPr>
                                  <w:rFonts w:ascii="Times New Roman" w:hAnsi="Times New Roman"/>
                                  <w:b/>
                                  <w:color w:val="000000"/>
                                </w:rPr>
                                <w:t>1.</w:t>
                              </w:r>
                              <w:r w:rsidR="00323119" w:rsidRPr="00B32E5F">
                                <w:rPr>
                                  <w:rFonts w:ascii="Times New Roman" w:hAnsi="Times New Roman"/>
                                  <w:b/>
                                  <w:color w:val="000000"/>
                                </w:rPr>
                                <w:tab/>
                              </w:r>
                              <w:r w:rsidR="002736BD" w:rsidRPr="00B32E5F">
                                <w:rPr>
                                  <w:rFonts w:ascii="Times New Roman" w:hAnsi="Times New Roman"/>
                                  <w:b/>
                                  <w:color w:val="000000"/>
                                </w:rPr>
                                <w:t>Hell i vann</w:t>
                              </w:r>
                            </w:p>
                          </w:txbxContent>
                        </v:textbox>
                      </v:shape>
                    </v:group>
                  </w:pict>
                </mc:Fallback>
              </mc:AlternateContent>
            </w:r>
          </w:p>
          <w:p w14:paraId="591FBC73" w14:textId="4D589F68" w:rsidR="000444AF" w:rsidRPr="00F52C4D" w:rsidRDefault="000444AF" w:rsidP="005E1DFF">
            <w:pPr>
              <w:keepNext/>
              <w:keepLines/>
              <w:adjustRightInd w:val="0"/>
              <w:snapToGrid w:val="0"/>
              <w:rPr>
                <w:rFonts w:ascii="Times New Roman" w:hAnsi="Times New Roman"/>
                <w:noProof/>
                <w:color w:val="FFFFFF"/>
              </w:rPr>
            </w:pPr>
          </w:p>
          <w:p w14:paraId="0E73107D" w14:textId="750A5C95" w:rsidR="00B43C97" w:rsidRPr="00F52C4D" w:rsidRDefault="00B43C97" w:rsidP="005E1DFF">
            <w:pPr>
              <w:keepNext/>
              <w:keepLines/>
              <w:adjustRightInd w:val="0"/>
              <w:snapToGrid w:val="0"/>
              <w:rPr>
                <w:rFonts w:ascii="Times New Roman" w:hAnsi="Times New Roman"/>
                <w:noProof/>
                <w:color w:val="FFFFFF"/>
              </w:rPr>
            </w:pPr>
          </w:p>
        </w:tc>
      </w:tr>
      <w:tr w:rsidR="000444AF" w:rsidRPr="00F52C4D" w14:paraId="496E8924" w14:textId="77777777" w:rsidTr="00012D63">
        <w:trPr>
          <w:trHeight w:val="20"/>
        </w:trPr>
        <w:tc>
          <w:tcPr>
            <w:tcW w:w="5000" w:type="pct"/>
            <w:tcBorders>
              <w:top w:val="single" w:sz="2" w:space="0" w:color="FFFFFF"/>
              <w:bottom w:val="single" w:sz="2" w:space="0" w:color="FFFFFF"/>
            </w:tcBorders>
          </w:tcPr>
          <w:p w14:paraId="5C10E0D2" w14:textId="3F910CE8" w:rsidR="000444AF" w:rsidRPr="00F52C4D" w:rsidRDefault="00EE3A95" w:rsidP="005E1DFF">
            <w:pPr>
              <w:tabs>
                <w:tab w:val="left" w:pos="6135"/>
              </w:tabs>
              <w:adjustRightInd w:val="0"/>
              <w:snapToGrid w:val="0"/>
              <w:rPr>
                <w:rFonts w:ascii="Times New Roman" w:hAnsi="Times New Roman"/>
                <w:noProof/>
              </w:rPr>
            </w:pPr>
            <w:r>
              <w:rPr>
                <w:noProof/>
              </w:rPr>
              <w:drawing>
                <wp:inline distT="0" distB="0" distL="0" distR="0" wp14:anchorId="5B7608B8" wp14:editId="5A396850">
                  <wp:extent cx="3350361" cy="2162300"/>
                  <wp:effectExtent l="0" t="0" r="254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54952" cy="2165263"/>
                          </a:xfrm>
                          <a:prstGeom prst="rect">
                            <a:avLst/>
                          </a:prstGeom>
                        </pic:spPr>
                      </pic:pic>
                    </a:graphicData>
                  </a:graphic>
                </wp:inline>
              </w:drawing>
            </w:r>
            <w:r w:rsidR="00B74C54" w:rsidRPr="0050262D">
              <w:rPr>
                <w:rFonts w:eastAsia="Calibri"/>
                <w:noProof/>
                <w:sz w:val="24"/>
                <w:szCs w:val="24"/>
                <w:lang w:eastAsia="en-GB"/>
              </w:rPr>
              <mc:AlternateContent>
                <mc:Choice Requires="wps">
                  <w:drawing>
                    <wp:anchor distT="0" distB="0" distL="114300" distR="114300" simplePos="0" relativeHeight="251669524" behindDoc="0" locked="0" layoutInCell="1" allowOverlap="1" wp14:anchorId="0FEBAD6E" wp14:editId="5F69140D">
                      <wp:simplePos x="0" y="0"/>
                      <wp:positionH relativeFrom="column">
                        <wp:posOffset>-6350</wp:posOffset>
                      </wp:positionH>
                      <wp:positionV relativeFrom="paragraph">
                        <wp:posOffset>1270</wp:posOffset>
                      </wp:positionV>
                      <wp:extent cx="1668145" cy="1304925"/>
                      <wp:effectExtent l="0" t="0" r="0" b="0"/>
                      <wp:wrapNone/>
                      <wp:docPr id="30" name="Text Box 4"/>
                      <wp:cNvGraphicFramePr/>
                      <a:graphic xmlns:a="http://schemas.openxmlformats.org/drawingml/2006/main">
                        <a:graphicData uri="http://schemas.microsoft.com/office/word/2010/wordprocessingShape">
                          <wps:wsp>
                            <wps:cNvSpPr txBox="1"/>
                            <wps:spPr>
                              <a:xfrm>
                                <a:off x="0" y="0"/>
                                <a:ext cx="1668145" cy="1304925"/>
                              </a:xfrm>
                              <a:prstGeom prst="rect">
                                <a:avLst/>
                              </a:prstGeom>
                              <a:noFill/>
                              <a:ln w="6350">
                                <a:noFill/>
                              </a:ln>
                            </wps:spPr>
                            <wps:txb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40"/>
                                    <w:gridCol w:w="1149"/>
                                  </w:tblGrid>
                                  <w:tr w:rsidR="00B74C54" w14:paraId="1480AB4A"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4971240C" w14:textId="75EE4D4C" w:rsidR="00B74C54" w:rsidRPr="0050262D" w:rsidRDefault="00B74C54">
                                        <w:pPr>
                                          <w:rPr>
                                            <w:rFonts w:ascii="Arial" w:hAnsi="Arial" w:cs="Arial"/>
                                            <w:b/>
                                            <w:color w:val="FFFFFF"/>
                                            <w:sz w:val="16"/>
                                            <w:szCs w:val="16"/>
                                          </w:rPr>
                                        </w:pPr>
                                        <w:r>
                                          <w:rPr>
                                            <w:rFonts w:ascii="Arial" w:hAnsi="Arial" w:cs="Arial"/>
                                            <w:b/>
                                            <w:color w:val="FFFFFF"/>
                                            <w:sz w:val="16"/>
                                            <w:szCs w:val="16"/>
                                          </w:rPr>
                                          <w:t>Veiledning for vannvolum</w:t>
                                        </w:r>
                                      </w:p>
                                    </w:tc>
                                  </w:tr>
                                  <w:tr w:rsidR="00B74C54" w14:paraId="19DF5E40" w14:textId="77777777" w:rsidTr="0050262D">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273801F0" w14:textId="5218649A" w:rsidR="00B74C54" w:rsidRPr="0050262D" w:rsidRDefault="00B74C54">
                                        <w:pPr>
                                          <w:rPr>
                                            <w:rFonts w:ascii="Arial" w:hAnsi="Arial" w:cs="Arial"/>
                                            <w:b/>
                                            <w:color w:val="FFFFFF"/>
                                            <w:sz w:val="16"/>
                                            <w:szCs w:val="16"/>
                                          </w:rPr>
                                        </w:pPr>
                                        <w:r>
                                          <w:rPr>
                                            <w:rFonts w:ascii="Arial" w:hAnsi="Arial" w:cs="Arial"/>
                                            <w:b/>
                                            <w:color w:val="E36C0A"/>
                                            <w:sz w:val="16"/>
                                            <w:szCs w:val="16"/>
                                          </w:rPr>
                                          <w:t>Antall tabletter</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2AAF15AD" w14:textId="0CD85BDD" w:rsidR="00B74C54" w:rsidRPr="0050262D" w:rsidRDefault="00B74C54">
                                        <w:pPr>
                                          <w:rPr>
                                            <w:rFonts w:ascii="Arial" w:hAnsi="Arial" w:cs="Arial"/>
                                            <w:b/>
                                            <w:color w:val="FFFFFF"/>
                                            <w:sz w:val="16"/>
                                            <w:szCs w:val="16"/>
                                          </w:rPr>
                                        </w:pPr>
                                        <w:r w:rsidRPr="0050262D">
                                          <w:rPr>
                                            <w:rFonts w:ascii="Arial" w:hAnsi="Arial" w:cs="Arial"/>
                                            <w:b/>
                                            <w:color w:val="E36C0A"/>
                                            <w:sz w:val="16"/>
                                            <w:szCs w:val="16"/>
                                          </w:rPr>
                                          <w:t>Volum</w:t>
                                        </w:r>
                                        <w:r>
                                          <w:rPr>
                                            <w:rFonts w:ascii="Arial" w:hAnsi="Arial" w:cs="Arial"/>
                                            <w:b/>
                                            <w:color w:val="E36C0A"/>
                                            <w:sz w:val="16"/>
                                            <w:szCs w:val="16"/>
                                          </w:rPr>
                                          <w:t xml:space="preserve"> med vann</w:t>
                                        </w:r>
                                      </w:p>
                                    </w:tc>
                                  </w:tr>
                                  <w:tr w:rsidR="00B74C54" w14:paraId="770C487C" w14:textId="77777777" w:rsidTr="0050262D">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292F6CE8" w14:textId="77777777" w:rsidR="00B74C54" w:rsidRPr="0050262D" w:rsidRDefault="00B74C54">
                                        <w:pPr>
                                          <w:jc w:val="center"/>
                                          <w:rPr>
                                            <w:rFonts w:ascii="Arial" w:hAnsi="Arial" w:cs="Arial"/>
                                            <w:b/>
                                            <w:color w:val="FFFFFF"/>
                                            <w:sz w:val="16"/>
                                            <w:szCs w:val="16"/>
                                          </w:rPr>
                                        </w:pPr>
                                        <w:r w:rsidRPr="0050262D">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1B71C7D7" w14:textId="77777777" w:rsidR="00B74C54" w:rsidRPr="0050262D" w:rsidRDefault="00B74C54">
                                        <w:pPr>
                                          <w:jc w:val="center"/>
                                          <w:rPr>
                                            <w:rFonts w:ascii="Arial" w:hAnsi="Arial" w:cs="Arial"/>
                                            <w:b/>
                                            <w:color w:val="E36C0A"/>
                                            <w:sz w:val="16"/>
                                            <w:szCs w:val="16"/>
                                          </w:rPr>
                                        </w:pPr>
                                        <w:r w:rsidRPr="0050262D">
                                          <w:rPr>
                                            <w:rFonts w:ascii="Arial" w:hAnsi="Arial" w:cs="Arial"/>
                                            <w:b/>
                                            <w:color w:val="E36C0A"/>
                                            <w:sz w:val="16"/>
                                            <w:szCs w:val="16"/>
                                          </w:rPr>
                                          <w:t>15 mL</w:t>
                                        </w:r>
                                      </w:p>
                                    </w:tc>
                                  </w:tr>
                                  <w:tr w:rsidR="00B74C54" w14:paraId="411F74D8" w14:textId="77777777" w:rsidTr="0050262D">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2D45C4E5" w14:textId="77777777" w:rsidR="00B74C54" w:rsidRPr="0050262D" w:rsidRDefault="00B74C54">
                                        <w:pPr>
                                          <w:jc w:val="center"/>
                                          <w:rPr>
                                            <w:rFonts w:ascii="Arial" w:hAnsi="Arial" w:cs="Arial"/>
                                            <w:b/>
                                            <w:color w:val="FFFFFF"/>
                                            <w:sz w:val="16"/>
                                            <w:szCs w:val="16"/>
                                          </w:rPr>
                                        </w:pPr>
                                        <w:r w:rsidRPr="0050262D">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689F44CE" w14:textId="77777777" w:rsidR="00B74C54" w:rsidRPr="0050262D" w:rsidRDefault="00B74C54">
                                        <w:pPr>
                                          <w:jc w:val="center"/>
                                          <w:rPr>
                                            <w:rFonts w:ascii="Arial" w:hAnsi="Arial" w:cs="Arial"/>
                                            <w:b/>
                                            <w:color w:val="E36C0A"/>
                                            <w:sz w:val="16"/>
                                            <w:szCs w:val="16"/>
                                          </w:rPr>
                                        </w:pPr>
                                        <w:r w:rsidRPr="0050262D">
                                          <w:rPr>
                                            <w:rFonts w:ascii="Arial" w:hAnsi="Arial" w:cs="Arial"/>
                                            <w:b/>
                                            <w:color w:val="E36C0A"/>
                                            <w:sz w:val="16"/>
                                            <w:szCs w:val="16"/>
                                          </w:rPr>
                                          <w:t>20 mL</w:t>
                                        </w:r>
                                      </w:p>
                                    </w:tc>
                                  </w:tr>
                                  <w:tr w:rsidR="00B74C54" w14:paraId="3EC6A93B" w14:textId="77777777" w:rsidTr="0050262D">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6ED24C6C" w14:textId="77777777" w:rsidR="00B74C54" w:rsidRPr="0050262D" w:rsidRDefault="00B74C54">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14CAAFCB" w14:textId="77777777" w:rsidR="00B74C54" w:rsidRPr="0050262D" w:rsidRDefault="00B74C54">
                                        <w:pPr>
                                          <w:rPr>
                                            <w:rFonts w:ascii="Arial" w:hAnsi="Arial" w:cs="Arial"/>
                                            <w:b/>
                                            <w:color w:val="E36C0A"/>
                                            <w:sz w:val="16"/>
                                            <w:szCs w:val="16"/>
                                          </w:rPr>
                                        </w:pPr>
                                      </w:p>
                                    </w:tc>
                                  </w:tr>
                                  <w:tr w:rsidR="00B74C54" w14:paraId="5080A661" w14:textId="77777777" w:rsidTr="0050262D">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665715E5" w14:textId="77777777" w:rsidR="00B74C54" w:rsidRPr="0050262D" w:rsidRDefault="00B74C54">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35EFEDC0" w14:textId="77777777" w:rsidR="00B74C54" w:rsidRPr="0050262D" w:rsidRDefault="00B74C54">
                                        <w:pPr>
                                          <w:rPr>
                                            <w:rFonts w:ascii="Arial" w:hAnsi="Arial" w:cs="Arial"/>
                                            <w:b/>
                                            <w:color w:val="E36C0A"/>
                                            <w:sz w:val="16"/>
                                            <w:szCs w:val="16"/>
                                          </w:rPr>
                                        </w:pPr>
                                      </w:p>
                                    </w:tc>
                                  </w:tr>
                                </w:tbl>
                                <w:p w14:paraId="727BC9F3" w14:textId="77777777" w:rsidR="00B74C54" w:rsidRPr="0050262D" w:rsidRDefault="00B74C54" w:rsidP="00B74C54">
                                  <w:pPr>
                                    <w:rPr>
                                      <w:rFonts w:ascii="Arial" w:hAnsi="Arial" w:cs="Arial"/>
                                      <w:b/>
                                      <w:color w:val="FFFFFF"/>
                                      <w:sz w:val="16"/>
                                      <w:szCs w:val="1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BAD6E" id="Text Box 4" o:spid="_x0000_s1041" type="#_x0000_t202" style="position:absolute;margin-left:-.5pt;margin-top:.1pt;width:131.35pt;height:102.75pt;z-index:251669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" filled="f" stroked="f" strokeweight=".5pt">
                      <v:textbo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40"/>
                              <w:gridCol w:w="1149"/>
                            </w:tblGrid>
                            <w:tr w:rsidR="00B74C54" w14:paraId="1480AB4A"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4971240C" w14:textId="75EE4D4C" w:rsidR="00B74C54" w:rsidRPr="0050262D" w:rsidRDefault="00B74C54">
                                  <w:pPr>
                                    <w:rPr>
                                      <w:rFonts w:ascii="Arial" w:hAnsi="Arial" w:cs="Arial"/>
                                      <w:b/>
                                      <w:color w:val="FFFFFF"/>
                                      <w:sz w:val="16"/>
                                      <w:szCs w:val="16"/>
                                    </w:rPr>
                                  </w:pPr>
                                  <w:r>
                                    <w:rPr>
                                      <w:rFonts w:ascii="Arial" w:hAnsi="Arial" w:cs="Arial"/>
                                      <w:b/>
                                      <w:color w:val="FFFFFF"/>
                                      <w:sz w:val="16"/>
                                      <w:szCs w:val="16"/>
                                    </w:rPr>
                                    <w:t>Veiledning for vannvolum</w:t>
                                  </w:r>
                                </w:p>
                              </w:tc>
                            </w:tr>
                            <w:tr w:rsidR="00B74C54" w14:paraId="19DF5E40" w14:textId="77777777" w:rsidTr="0050262D">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273801F0" w14:textId="5218649A" w:rsidR="00B74C54" w:rsidRPr="0050262D" w:rsidRDefault="00B74C54">
                                  <w:pPr>
                                    <w:rPr>
                                      <w:rFonts w:ascii="Arial" w:hAnsi="Arial" w:cs="Arial"/>
                                      <w:b/>
                                      <w:color w:val="FFFFFF"/>
                                      <w:sz w:val="16"/>
                                      <w:szCs w:val="16"/>
                                    </w:rPr>
                                  </w:pPr>
                                  <w:r>
                                    <w:rPr>
                                      <w:rFonts w:ascii="Arial" w:hAnsi="Arial" w:cs="Arial"/>
                                      <w:b/>
                                      <w:color w:val="E36C0A"/>
                                      <w:sz w:val="16"/>
                                      <w:szCs w:val="16"/>
                                    </w:rPr>
                                    <w:t>Antall tabletter</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2AAF15AD" w14:textId="0CD85BDD" w:rsidR="00B74C54" w:rsidRPr="0050262D" w:rsidRDefault="00B74C54">
                                  <w:pPr>
                                    <w:rPr>
                                      <w:rFonts w:ascii="Arial" w:hAnsi="Arial" w:cs="Arial"/>
                                      <w:b/>
                                      <w:color w:val="FFFFFF"/>
                                      <w:sz w:val="16"/>
                                      <w:szCs w:val="16"/>
                                    </w:rPr>
                                  </w:pPr>
                                  <w:r w:rsidRPr="0050262D">
                                    <w:rPr>
                                      <w:rFonts w:ascii="Arial" w:hAnsi="Arial" w:cs="Arial"/>
                                      <w:b/>
                                      <w:color w:val="E36C0A"/>
                                      <w:sz w:val="16"/>
                                      <w:szCs w:val="16"/>
                                    </w:rPr>
                                    <w:t>Volum</w:t>
                                  </w:r>
                                  <w:r>
                                    <w:rPr>
                                      <w:rFonts w:ascii="Arial" w:hAnsi="Arial" w:cs="Arial"/>
                                      <w:b/>
                                      <w:color w:val="E36C0A"/>
                                      <w:sz w:val="16"/>
                                      <w:szCs w:val="16"/>
                                    </w:rPr>
                                    <w:t xml:space="preserve"> med vann</w:t>
                                  </w:r>
                                </w:p>
                              </w:tc>
                            </w:tr>
                            <w:tr w:rsidR="00B74C54" w14:paraId="770C487C" w14:textId="77777777" w:rsidTr="0050262D">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292F6CE8" w14:textId="77777777" w:rsidR="00B74C54" w:rsidRPr="0050262D" w:rsidRDefault="00B74C54">
                                  <w:pPr>
                                    <w:jc w:val="center"/>
                                    <w:rPr>
                                      <w:rFonts w:ascii="Arial" w:hAnsi="Arial" w:cs="Arial"/>
                                      <w:b/>
                                      <w:color w:val="FFFFFF"/>
                                      <w:sz w:val="16"/>
                                      <w:szCs w:val="16"/>
                                    </w:rPr>
                                  </w:pPr>
                                  <w:r w:rsidRPr="0050262D">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1B71C7D7" w14:textId="77777777" w:rsidR="00B74C54" w:rsidRPr="0050262D" w:rsidRDefault="00B74C54">
                                  <w:pPr>
                                    <w:jc w:val="center"/>
                                    <w:rPr>
                                      <w:rFonts w:ascii="Arial" w:hAnsi="Arial" w:cs="Arial"/>
                                      <w:b/>
                                      <w:color w:val="E36C0A"/>
                                      <w:sz w:val="16"/>
                                      <w:szCs w:val="16"/>
                                    </w:rPr>
                                  </w:pPr>
                                  <w:r w:rsidRPr="0050262D">
                                    <w:rPr>
                                      <w:rFonts w:ascii="Arial" w:hAnsi="Arial" w:cs="Arial"/>
                                      <w:b/>
                                      <w:color w:val="E36C0A"/>
                                      <w:sz w:val="16"/>
                                      <w:szCs w:val="16"/>
                                    </w:rPr>
                                    <w:t>15 mL</w:t>
                                  </w:r>
                                </w:p>
                              </w:tc>
                            </w:tr>
                            <w:tr w:rsidR="00B74C54" w14:paraId="411F74D8" w14:textId="77777777" w:rsidTr="0050262D">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2D45C4E5" w14:textId="77777777" w:rsidR="00B74C54" w:rsidRPr="0050262D" w:rsidRDefault="00B74C54">
                                  <w:pPr>
                                    <w:jc w:val="center"/>
                                    <w:rPr>
                                      <w:rFonts w:ascii="Arial" w:hAnsi="Arial" w:cs="Arial"/>
                                      <w:b/>
                                      <w:color w:val="FFFFFF"/>
                                      <w:sz w:val="16"/>
                                      <w:szCs w:val="16"/>
                                    </w:rPr>
                                  </w:pPr>
                                  <w:r w:rsidRPr="0050262D">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689F44CE" w14:textId="77777777" w:rsidR="00B74C54" w:rsidRPr="0050262D" w:rsidRDefault="00B74C54">
                                  <w:pPr>
                                    <w:jc w:val="center"/>
                                    <w:rPr>
                                      <w:rFonts w:ascii="Arial" w:hAnsi="Arial" w:cs="Arial"/>
                                      <w:b/>
                                      <w:color w:val="E36C0A"/>
                                      <w:sz w:val="16"/>
                                      <w:szCs w:val="16"/>
                                    </w:rPr>
                                  </w:pPr>
                                  <w:r w:rsidRPr="0050262D">
                                    <w:rPr>
                                      <w:rFonts w:ascii="Arial" w:hAnsi="Arial" w:cs="Arial"/>
                                      <w:b/>
                                      <w:color w:val="E36C0A"/>
                                      <w:sz w:val="16"/>
                                      <w:szCs w:val="16"/>
                                    </w:rPr>
                                    <w:t>20 mL</w:t>
                                  </w:r>
                                </w:p>
                              </w:tc>
                            </w:tr>
                            <w:tr w:rsidR="00B74C54" w14:paraId="3EC6A93B" w14:textId="77777777" w:rsidTr="0050262D">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6ED24C6C" w14:textId="77777777" w:rsidR="00B74C54" w:rsidRPr="0050262D" w:rsidRDefault="00B74C54">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14CAAFCB" w14:textId="77777777" w:rsidR="00B74C54" w:rsidRPr="0050262D" w:rsidRDefault="00B74C54">
                                  <w:pPr>
                                    <w:rPr>
                                      <w:rFonts w:ascii="Arial" w:hAnsi="Arial" w:cs="Arial"/>
                                      <w:b/>
                                      <w:color w:val="E36C0A"/>
                                      <w:sz w:val="16"/>
                                      <w:szCs w:val="16"/>
                                    </w:rPr>
                                  </w:pPr>
                                </w:p>
                              </w:tc>
                            </w:tr>
                            <w:tr w:rsidR="00B74C54" w14:paraId="5080A661" w14:textId="77777777" w:rsidTr="0050262D">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665715E5" w14:textId="77777777" w:rsidR="00B74C54" w:rsidRPr="0050262D" w:rsidRDefault="00B74C54">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35EFEDC0" w14:textId="77777777" w:rsidR="00B74C54" w:rsidRPr="0050262D" w:rsidRDefault="00B74C54">
                                  <w:pPr>
                                    <w:rPr>
                                      <w:rFonts w:ascii="Arial" w:hAnsi="Arial" w:cs="Arial"/>
                                      <w:b/>
                                      <w:color w:val="E36C0A"/>
                                      <w:sz w:val="16"/>
                                      <w:szCs w:val="16"/>
                                    </w:rPr>
                                  </w:pPr>
                                </w:p>
                              </w:tc>
                            </w:tr>
                          </w:tbl>
                          <w:p w14:paraId="727BC9F3" w14:textId="77777777" w:rsidR="00B74C54" w:rsidRPr="0050262D" w:rsidRDefault="00B74C54" w:rsidP="00B74C54">
                            <w:pPr>
                              <w:rPr>
                                <w:rFonts w:ascii="Arial" w:hAnsi="Arial" w:cs="Arial"/>
                                <w:b/>
                                <w:color w:val="FFFFFF"/>
                                <w:sz w:val="16"/>
                                <w:szCs w:val="16"/>
                              </w:rPr>
                            </w:pPr>
                          </w:p>
                        </w:txbxContent>
                      </v:textbox>
                    </v:shape>
                  </w:pict>
                </mc:Fallback>
              </mc:AlternateContent>
            </w:r>
            <w:r w:rsidR="000444AF" w:rsidRPr="00F52C4D">
              <w:rPr>
                <w:rFonts w:ascii="Times New Roman" w:hAnsi="Times New Roman"/>
              </w:rPr>
              <w:softHyphen/>
            </w:r>
            <w:r w:rsidR="000444AF" w:rsidRPr="00F52C4D">
              <w:rPr>
                <w:rFonts w:ascii="Times New Roman" w:hAnsi="Times New Roman"/>
              </w:rPr>
              <w:softHyphen/>
            </w:r>
            <w:r w:rsidR="000444AF" w:rsidRPr="00F52C4D">
              <w:rPr>
                <w:rFonts w:ascii="Times New Roman" w:hAnsi="Times New Roman"/>
                <w:color w:val="000000"/>
              </w:rPr>
              <w:tab/>
            </w:r>
          </w:p>
          <w:p w14:paraId="0E8DB594" w14:textId="77777777" w:rsidR="000444AF" w:rsidRPr="00F52C4D" w:rsidRDefault="000444AF" w:rsidP="005E1DFF">
            <w:pPr>
              <w:adjustRightInd w:val="0"/>
              <w:snapToGrid w:val="0"/>
              <w:ind w:left="720"/>
              <w:contextualSpacing/>
              <w:rPr>
                <w:rFonts w:ascii="Times New Roman" w:hAnsi="Times New Roman"/>
                <w:b/>
                <w:i/>
                <w:noProof/>
              </w:rPr>
            </w:pPr>
          </w:p>
          <w:p w14:paraId="6D7BA7B5" w14:textId="7C8005F7" w:rsidR="000444AF" w:rsidRPr="00F52C4D" w:rsidRDefault="000444AF" w:rsidP="005E1DFF">
            <w:pPr>
              <w:numPr>
                <w:ilvl w:val="0"/>
                <w:numId w:val="53"/>
              </w:numPr>
              <w:tabs>
                <w:tab w:val="left" w:pos="1134"/>
              </w:tabs>
              <w:adjustRightInd w:val="0"/>
              <w:snapToGrid w:val="0"/>
              <w:ind w:left="1134" w:hanging="567"/>
              <w:contextualSpacing/>
              <w:rPr>
                <w:rFonts w:ascii="Times New Roman" w:hAnsi="Times New Roman"/>
                <w:bCs/>
                <w:iCs/>
                <w:noProof/>
              </w:rPr>
            </w:pPr>
            <w:r w:rsidRPr="00F52C4D">
              <w:rPr>
                <w:rFonts w:ascii="Times New Roman" w:hAnsi="Times New Roman"/>
              </w:rPr>
              <w:t xml:space="preserve">Hell rent drikkevann i begeret. </w:t>
            </w:r>
            <w:r w:rsidRPr="00F52C4D">
              <w:rPr>
                <w:rFonts w:ascii="Times New Roman" w:hAnsi="Times New Roman"/>
              </w:rPr>
              <w:br/>
              <w:t>Veiledningen for vannvolum ovenfor viser mengden vann som trengs til den forskrevne dosen.</w:t>
            </w:r>
          </w:p>
          <w:p w14:paraId="3BDDCCC1" w14:textId="77777777" w:rsidR="000444AF" w:rsidRPr="00F52C4D" w:rsidRDefault="000444AF" w:rsidP="005E1DFF">
            <w:pPr>
              <w:adjustRightInd w:val="0"/>
              <w:snapToGrid w:val="0"/>
              <w:ind w:left="567"/>
              <w:rPr>
                <w:rFonts w:ascii="Times New Roman" w:hAnsi="Times New Roman"/>
                <w:bCs/>
                <w:iCs/>
                <w:noProof/>
                <w:lang w:eastAsia="en-GB"/>
              </w:rPr>
            </w:pPr>
          </w:p>
          <w:p w14:paraId="4704E7A6" w14:textId="31E02164" w:rsidR="000444AF" w:rsidRPr="00F52C4D" w:rsidRDefault="000444AF" w:rsidP="005E1DFF">
            <w:pPr>
              <w:adjustRightInd w:val="0"/>
              <w:snapToGrid w:val="0"/>
              <w:ind w:left="567"/>
              <w:rPr>
                <w:rFonts w:ascii="Times New Roman" w:hAnsi="Times New Roman"/>
                <w:b/>
              </w:rPr>
            </w:pPr>
            <w:r w:rsidRPr="00F52C4D">
              <w:rPr>
                <w:rFonts w:ascii="Times New Roman" w:hAnsi="Times New Roman"/>
                <w:b/>
              </w:rPr>
              <w:t>Bruk bare drikkevann.</w:t>
            </w:r>
          </w:p>
          <w:p w14:paraId="7E6DCF1E" w14:textId="77777777" w:rsidR="00B526FD" w:rsidRPr="00F52C4D" w:rsidRDefault="00B526FD" w:rsidP="005E1DFF">
            <w:pPr>
              <w:adjustRightInd w:val="0"/>
              <w:snapToGrid w:val="0"/>
              <w:ind w:left="567"/>
              <w:rPr>
                <w:rFonts w:ascii="Times New Roman" w:hAnsi="Times New Roman"/>
                <w:b/>
                <w:iCs/>
                <w:noProof/>
                <w:lang w:eastAsia="en-GB"/>
              </w:rPr>
            </w:pPr>
          </w:p>
          <w:p w14:paraId="46B88567" w14:textId="53ACE028" w:rsidR="000444AF" w:rsidRPr="00F52C4D" w:rsidRDefault="00044CA2" w:rsidP="005E1DFF">
            <w:pPr>
              <w:pStyle w:val="ListParagraph"/>
              <w:numPr>
                <w:ilvl w:val="0"/>
                <w:numId w:val="57"/>
              </w:numPr>
              <w:tabs>
                <w:tab w:val="left" w:pos="1134"/>
              </w:tabs>
              <w:adjustRightInd w:val="0"/>
              <w:snapToGrid w:val="0"/>
              <w:ind w:left="1134" w:hanging="567"/>
              <w:contextualSpacing/>
              <w:rPr>
                <w:rFonts w:ascii="Times New Roman" w:hAnsi="Times New Roman"/>
                <w:noProof/>
                <w:color w:val="000000"/>
              </w:rPr>
            </w:pPr>
            <w:r>
              <w:rPr>
                <w:rFonts w:ascii="Times New Roman" w:hAnsi="Times New Roman"/>
                <w:b/>
              </w:rPr>
              <w:t>I</w:t>
            </w:r>
            <w:r w:rsidR="000444AF" w:rsidRPr="00F52C4D">
              <w:rPr>
                <w:rFonts w:ascii="Times New Roman" w:hAnsi="Times New Roman"/>
                <w:b/>
              </w:rPr>
              <w:t>kke</w:t>
            </w:r>
            <w:r w:rsidR="000444AF" w:rsidRPr="00F52C4D">
              <w:rPr>
                <w:rFonts w:ascii="Times New Roman" w:hAnsi="Times New Roman"/>
              </w:rPr>
              <w:t xml:space="preserve"> </w:t>
            </w:r>
            <w:r>
              <w:rPr>
                <w:rFonts w:ascii="Times New Roman" w:hAnsi="Times New Roman"/>
              </w:rPr>
              <w:t>bruk</w:t>
            </w:r>
            <w:r w:rsidR="000444AF" w:rsidRPr="00F52C4D">
              <w:rPr>
                <w:rFonts w:ascii="Times New Roman" w:hAnsi="Times New Roman"/>
              </w:rPr>
              <w:t xml:space="preserve"> annen drikk</w:t>
            </w:r>
            <w:r w:rsidR="00F51926">
              <w:rPr>
                <w:rFonts w:ascii="Times New Roman" w:hAnsi="Times New Roman"/>
              </w:rPr>
              <w:t>e</w:t>
            </w:r>
            <w:r w:rsidR="000444AF" w:rsidRPr="00F52C4D">
              <w:rPr>
                <w:rFonts w:ascii="Times New Roman" w:hAnsi="Times New Roman"/>
              </w:rPr>
              <w:t xml:space="preserve"> eller mat til å tilberede dosen</w:t>
            </w:r>
          </w:p>
          <w:p w14:paraId="2237957C" w14:textId="6365CDD8" w:rsidR="00012D63" w:rsidRPr="00F52C4D" w:rsidRDefault="00012D63" w:rsidP="005E1DFF">
            <w:pPr>
              <w:adjustRightInd w:val="0"/>
              <w:snapToGrid w:val="0"/>
              <w:ind w:left="360"/>
              <w:contextualSpacing/>
              <w:rPr>
                <w:rFonts w:ascii="Times New Roman" w:hAnsi="Times New Roman"/>
                <w:noProof/>
                <w:color w:val="000000"/>
              </w:rPr>
            </w:pPr>
          </w:p>
        </w:tc>
      </w:tr>
      <w:tr w:rsidR="000444AF" w:rsidRPr="00F52C4D" w14:paraId="10FD477E" w14:textId="77777777" w:rsidTr="00012D63">
        <w:trPr>
          <w:trHeight w:val="20"/>
        </w:trPr>
        <w:tc>
          <w:tcPr>
            <w:tcW w:w="5000" w:type="pct"/>
            <w:tcBorders>
              <w:top w:val="single" w:sz="2" w:space="0" w:color="FFFFFF"/>
              <w:bottom w:val="single" w:sz="4" w:space="0" w:color="auto"/>
            </w:tcBorders>
            <w:shd w:val="clear" w:color="auto" w:fill="F2F2F2"/>
          </w:tcPr>
          <w:p w14:paraId="309014C7" w14:textId="3BB79104" w:rsidR="000444AF" w:rsidRPr="00F52C4D" w:rsidRDefault="000444AF" w:rsidP="004D6E76">
            <w:pPr>
              <w:keepNext/>
              <w:widowControl w:val="0"/>
              <w:adjustRightInd w:val="0"/>
              <w:snapToGrid w:val="0"/>
              <w:rPr>
                <w:rFonts w:ascii="Times New Roman" w:hAnsi="Times New Roman"/>
              </w:rPr>
            </w:pPr>
            <w:r w:rsidRPr="00F52C4D">
              <w:rPr>
                <w:rFonts w:ascii="Times New Roman" w:hAnsi="Times New Roman"/>
                <w:noProof/>
                <w:shd w:val="clear" w:color="auto" w:fill="E6E6E6"/>
              </w:rPr>
              <w:lastRenderedPageBreak/>
              <mc:AlternateContent>
                <mc:Choice Requires="wps">
                  <w:drawing>
                    <wp:inline distT="0" distB="0" distL="114300" distR="114300" wp14:anchorId="0D6A6A2A" wp14:editId="54930509">
                      <wp:extent cx="2037805" cy="271145"/>
                      <wp:effectExtent l="0" t="0" r="0" b="0"/>
                      <wp:docPr id="53516507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80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139AC" w14:textId="4D319FEF" w:rsidR="000444AF" w:rsidRPr="00B43C97" w:rsidRDefault="00B43C97" w:rsidP="00B43C97">
                                  <w:pPr>
                                    <w:pStyle w:val="ListParagraph"/>
                                    <w:tabs>
                                      <w:tab w:val="left" w:pos="567"/>
                                    </w:tabs>
                                    <w:adjustRightInd w:val="0"/>
                                    <w:snapToGrid w:val="0"/>
                                    <w:ind w:left="567" w:hanging="567"/>
                                    <w:contextualSpacing/>
                                    <w:rPr>
                                      <w:rFonts w:ascii="Times New Roman" w:hAnsi="Times New Roman"/>
                                      <w:b/>
                                      <w:color w:val="000000" w:themeColor="text1"/>
                                    </w:rPr>
                                  </w:pPr>
                                  <w:r w:rsidRPr="00B43C97">
                                    <w:rPr>
                                      <w:rFonts w:ascii="Times New Roman" w:hAnsi="Times New Roman"/>
                                      <w:b/>
                                      <w:color w:val="000000" w:themeColor="text1"/>
                                    </w:rPr>
                                    <w:t>2.</w:t>
                                  </w:r>
                                  <w:r w:rsidRPr="00B43C97">
                                    <w:rPr>
                                      <w:rFonts w:ascii="Times New Roman" w:hAnsi="Times New Roman"/>
                                      <w:b/>
                                      <w:color w:val="000000" w:themeColor="text1"/>
                                    </w:rPr>
                                    <w:tab/>
                                  </w:r>
                                  <w:r w:rsidR="002736BD" w:rsidRPr="00B43C97">
                                    <w:rPr>
                                      <w:rFonts w:ascii="Times New Roman" w:hAnsi="Times New Roman"/>
                                      <w:b/>
                                      <w:color w:val="000000" w:themeColor="text1"/>
                                    </w:rPr>
                                    <w:t>Tilbered legemidlet</w:t>
                                  </w:r>
                                </w:p>
                              </w:txbxContent>
                            </wps:txbx>
                            <wps:bodyPr rot="0" vert="horz" wrap="square" anchor="t" anchorCtr="0" upright="1"/>
                          </wps:wsp>
                        </a:graphicData>
                      </a:graphic>
                    </wp:inline>
                  </w:drawing>
                </mc:Choice>
                <mc:Fallback>
                  <w:pict>
                    <v:shape w14:anchorId="0D6A6A2A" id="Text Box 90" o:spid="_x0000_s1042" type="#_x0000_t202" style="width:160.4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" filled="f" stroked="f">
                      <v:textbox>
                        <w:txbxContent>
                          <w:p w14:paraId="1F9139AC" w14:textId="4D319FEF" w:rsidR="000444AF" w:rsidRPr="00B43C97" w:rsidRDefault="00B43C97" w:rsidP="00B43C97">
                            <w:pPr>
                              <w:pStyle w:val="ListParagraph"/>
                              <w:tabs>
                                <w:tab w:val="left" w:pos="567"/>
                              </w:tabs>
                              <w:adjustRightInd w:val="0"/>
                              <w:snapToGrid w:val="0"/>
                              <w:ind w:left="567" w:hanging="567"/>
                              <w:contextualSpacing/>
                              <w:rPr>
                                <w:rFonts w:ascii="Times New Roman" w:hAnsi="Times New Roman"/>
                                <w:b/>
                                <w:color w:val="000000" w:themeColor="text1"/>
                              </w:rPr>
                            </w:pPr>
                            <w:r w:rsidRPr="00B43C97">
                              <w:rPr>
                                <w:rFonts w:ascii="Times New Roman" w:hAnsi="Times New Roman"/>
                                <w:b/>
                                <w:color w:val="000000" w:themeColor="text1"/>
                              </w:rPr>
                              <w:t>2.</w:t>
                            </w:r>
                            <w:r w:rsidRPr="00B43C97">
                              <w:rPr>
                                <w:rFonts w:ascii="Times New Roman" w:hAnsi="Times New Roman"/>
                                <w:b/>
                                <w:color w:val="000000" w:themeColor="text1"/>
                              </w:rPr>
                              <w:tab/>
                            </w:r>
                            <w:r w:rsidR="002736BD" w:rsidRPr="00B43C97">
                              <w:rPr>
                                <w:rFonts w:ascii="Times New Roman" w:hAnsi="Times New Roman"/>
                                <w:b/>
                                <w:color w:val="000000" w:themeColor="text1"/>
                              </w:rPr>
                              <w:t>Tilbered legemidlet</w:t>
                            </w:r>
                          </w:p>
                        </w:txbxContent>
                      </v:textbox>
                      <w10:anchorlock/>
                    </v:shape>
                  </w:pict>
                </mc:Fallback>
              </mc:AlternateContent>
            </w:r>
            <w:r w:rsidRPr="00F52C4D">
              <w:rPr>
                <w:rFonts w:ascii="Times New Roman" w:hAnsi="Times New Roman"/>
                <w:noProof/>
                <w:shd w:val="clear" w:color="auto" w:fill="E6E6E6"/>
              </w:rPr>
              <w:drawing>
                <wp:inline distT="0" distB="0" distL="0" distR="0" wp14:anchorId="73D723D8" wp14:editId="53041118">
                  <wp:extent cx="2423160" cy="277368"/>
                  <wp:effectExtent l="0" t="0" r="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41151" name="Picture 6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23160" cy="277368"/>
                          </a:xfrm>
                          <a:prstGeom prst="rect">
                            <a:avLst/>
                          </a:prstGeom>
                        </pic:spPr>
                      </pic:pic>
                    </a:graphicData>
                  </a:graphic>
                </wp:inline>
              </w:drawing>
            </w:r>
          </w:p>
          <w:p w14:paraId="2279E2F2" w14:textId="77777777" w:rsidR="000444AF" w:rsidRPr="00F52C4D" w:rsidRDefault="000444AF" w:rsidP="004D6E76">
            <w:pPr>
              <w:keepNext/>
              <w:widowControl w:val="0"/>
              <w:adjustRightInd w:val="0"/>
              <w:snapToGrid w:val="0"/>
              <w:rPr>
                <w:rFonts w:ascii="Times New Roman" w:hAnsi="Times New Roman"/>
              </w:rPr>
            </w:pPr>
          </w:p>
          <w:p w14:paraId="390430C9" w14:textId="0C61775B" w:rsidR="000444AF" w:rsidRPr="00F52C4D" w:rsidRDefault="00D92EE2" w:rsidP="004D6E76">
            <w:pPr>
              <w:keepNext/>
              <w:widowControl w:val="0"/>
              <w:adjustRightInd w:val="0"/>
              <w:snapToGrid w:val="0"/>
              <w:rPr>
                <w:rFonts w:ascii="Times New Roman" w:hAnsi="Times New Roman"/>
              </w:rPr>
            </w:pPr>
            <w:r w:rsidRPr="00F52C4D">
              <w:rPr>
                <w:rFonts w:ascii="Times New Roman" w:hAnsi="Times New Roman"/>
                <w:noProof/>
              </w:rPr>
              <mc:AlternateContent>
                <mc:Choice Requires="wps">
                  <w:drawing>
                    <wp:anchor distT="0" distB="0" distL="114300" distR="114300" simplePos="0" relativeHeight="251656208" behindDoc="0" locked="0" layoutInCell="1" allowOverlap="1" wp14:anchorId="1840E84F" wp14:editId="37EB77D8">
                      <wp:simplePos x="0" y="0"/>
                      <wp:positionH relativeFrom="column">
                        <wp:posOffset>2130425</wp:posOffset>
                      </wp:positionH>
                      <wp:positionV relativeFrom="paragraph">
                        <wp:posOffset>152400</wp:posOffset>
                      </wp:positionV>
                      <wp:extent cx="1071245" cy="523875"/>
                      <wp:effectExtent l="0" t="0" r="0" b="9525"/>
                      <wp:wrapNone/>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6B225" w14:textId="77777777" w:rsidR="002736BD" w:rsidRPr="00DD740A" w:rsidRDefault="002736BD" w:rsidP="002736BD">
                                  <w:pPr>
                                    <w:adjustRightInd w:val="0"/>
                                    <w:snapToGrid w:val="0"/>
                                    <w:rPr>
                                      <w:rFonts w:ascii="Times New Roman" w:hAnsi="Times New Roman"/>
                                      <w:b/>
                                      <w:color w:val="E36C0A"/>
                                      <w:szCs w:val="24"/>
                                    </w:rPr>
                                  </w:pPr>
                                  <w:r w:rsidRPr="00DD740A">
                                    <w:rPr>
                                      <w:rFonts w:ascii="Times New Roman" w:hAnsi="Times New Roman"/>
                                      <w:b/>
                                      <w:color w:val="E36C0A"/>
                                    </w:rPr>
                                    <w:t>Virvle 1 til 2 minutter</w:t>
                                  </w:r>
                                </w:p>
                                <w:p w14:paraId="381C43EF" w14:textId="470C7664" w:rsidR="000444AF" w:rsidRPr="00DD740A" w:rsidRDefault="000444AF" w:rsidP="000444AF">
                                  <w:pPr>
                                    <w:adjustRightInd w:val="0"/>
                                    <w:snapToGrid w:val="0"/>
                                    <w:rPr>
                                      <w:rFonts w:ascii="Times New Roman" w:hAnsi="Times New Roman"/>
                                      <w:b/>
                                      <w:color w:val="E36C0A"/>
                                      <w:szCs w:val="24"/>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840E84F" id="_x0000_s1043" type="#_x0000_t202" style="position:absolute;margin-left:167.75pt;margin-top:12pt;width:84.35pt;height:41.25pt;z-index:25165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" filled="f" stroked="f">
                      <v:textbox>
                        <w:txbxContent>
                          <w:p w14:paraId="4426B225" w14:textId="77777777" w:rsidR="002736BD" w:rsidRPr="00DD740A" w:rsidRDefault="002736BD" w:rsidP="002736BD">
                            <w:pPr>
                              <w:adjustRightInd w:val="0"/>
                              <w:snapToGrid w:val="0"/>
                              <w:rPr>
                                <w:rFonts w:ascii="Times New Roman" w:hAnsi="Times New Roman"/>
                                <w:b/>
                                <w:color w:val="E36C0A"/>
                                <w:szCs w:val="24"/>
                              </w:rPr>
                            </w:pPr>
                            <w:r w:rsidRPr="00DD740A">
                              <w:rPr>
                                <w:rFonts w:ascii="Times New Roman" w:hAnsi="Times New Roman"/>
                                <w:b/>
                                <w:color w:val="E36C0A"/>
                              </w:rPr>
                              <w:t>Virvle 1 til 2 minutter</w:t>
                            </w:r>
                          </w:p>
                          <w:p w14:paraId="381C43EF" w14:textId="470C7664" w:rsidR="000444AF" w:rsidRPr="00DD740A" w:rsidRDefault="000444AF" w:rsidP="000444AF">
                            <w:pPr>
                              <w:adjustRightInd w:val="0"/>
                              <w:snapToGrid w:val="0"/>
                              <w:rPr>
                                <w:rFonts w:ascii="Times New Roman" w:hAnsi="Times New Roman"/>
                                <w:b/>
                                <w:color w:val="E36C0A"/>
                                <w:szCs w:val="24"/>
                              </w:rPr>
                            </w:pPr>
                          </w:p>
                        </w:txbxContent>
                      </v:textbox>
                    </v:shape>
                  </w:pict>
                </mc:Fallback>
              </mc:AlternateContent>
            </w:r>
            <w:r w:rsidR="000444AF" w:rsidRPr="00F52C4D">
              <w:rPr>
                <w:rFonts w:ascii="Times New Roman" w:hAnsi="Times New Roman"/>
                <w:noProof/>
              </w:rPr>
              <w:drawing>
                <wp:anchor distT="0" distB="0" distL="114300" distR="114300" simplePos="0" relativeHeight="251656202" behindDoc="1" locked="0" layoutInCell="1" allowOverlap="1" wp14:anchorId="2747680C" wp14:editId="5F6172DB">
                  <wp:simplePos x="0" y="0"/>
                  <wp:positionH relativeFrom="column">
                    <wp:posOffset>-8255</wp:posOffset>
                  </wp:positionH>
                  <wp:positionV relativeFrom="paragraph">
                    <wp:posOffset>27305</wp:posOffset>
                  </wp:positionV>
                  <wp:extent cx="3371088" cy="2176272"/>
                  <wp:effectExtent l="0" t="0" r="1270" b="0"/>
                  <wp:wrapTight wrapText="bothSides">
                    <wp:wrapPolygon edited="0">
                      <wp:start x="0" y="0"/>
                      <wp:lineTo x="0" y="21367"/>
                      <wp:lineTo x="21486" y="21367"/>
                      <wp:lineTo x="21486" y="0"/>
                      <wp:lineTo x="0" y="0"/>
                    </wp:wrapPolygon>
                  </wp:wrapTight>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28839" name="1064_Triumeq_ILLS-03.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71088" cy="2176272"/>
                          </a:xfrm>
                          <a:prstGeom prst="rect">
                            <a:avLst/>
                          </a:prstGeom>
                        </pic:spPr>
                      </pic:pic>
                    </a:graphicData>
                  </a:graphic>
                </wp:anchor>
              </w:drawing>
            </w:r>
          </w:p>
          <w:p w14:paraId="70D064CF" w14:textId="4EE67BDE" w:rsidR="000444AF" w:rsidRPr="00F52C4D" w:rsidRDefault="000444AF" w:rsidP="004D6E76">
            <w:pPr>
              <w:keepNext/>
              <w:widowControl w:val="0"/>
              <w:adjustRightInd w:val="0"/>
              <w:snapToGrid w:val="0"/>
              <w:rPr>
                <w:rFonts w:ascii="Times New Roman" w:hAnsi="Times New Roman"/>
              </w:rPr>
            </w:pPr>
          </w:p>
          <w:p w14:paraId="05B85895" w14:textId="77777777" w:rsidR="000444AF" w:rsidRPr="00F52C4D" w:rsidRDefault="000444AF" w:rsidP="004D6E76">
            <w:pPr>
              <w:keepNext/>
              <w:widowControl w:val="0"/>
              <w:tabs>
                <w:tab w:val="left" w:pos="1395"/>
              </w:tabs>
              <w:adjustRightInd w:val="0"/>
              <w:snapToGrid w:val="0"/>
              <w:rPr>
                <w:rFonts w:ascii="Times New Roman" w:hAnsi="Times New Roman"/>
              </w:rPr>
            </w:pPr>
          </w:p>
          <w:p w14:paraId="0C2AF784" w14:textId="77777777" w:rsidR="000444AF" w:rsidRPr="00F52C4D" w:rsidRDefault="000444AF" w:rsidP="004D6E76">
            <w:pPr>
              <w:keepNext/>
              <w:widowControl w:val="0"/>
              <w:adjustRightInd w:val="0"/>
              <w:snapToGrid w:val="0"/>
              <w:rPr>
                <w:rFonts w:ascii="Times New Roman" w:hAnsi="Times New Roman"/>
              </w:rPr>
            </w:pPr>
          </w:p>
          <w:p w14:paraId="67663CF2" w14:textId="77777777" w:rsidR="000444AF" w:rsidRPr="00F52C4D" w:rsidRDefault="000444AF" w:rsidP="004D6E76">
            <w:pPr>
              <w:keepNext/>
              <w:widowControl w:val="0"/>
              <w:adjustRightInd w:val="0"/>
              <w:snapToGrid w:val="0"/>
              <w:rPr>
                <w:rFonts w:ascii="Times New Roman" w:hAnsi="Times New Roman"/>
              </w:rPr>
            </w:pPr>
          </w:p>
          <w:p w14:paraId="583D0061" w14:textId="77777777" w:rsidR="000444AF" w:rsidRPr="00F52C4D" w:rsidRDefault="000444AF" w:rsidP="004D6E76">
            <w:pPr>
              <w:keepNext/>
              <w:widowControl w:val="0"/>
              <w:adjustRightInd w:val="0"/>
              <w:snapToGrid w:val="0"/>
              <w:rPr>
                <w:rFonts w:ascii="Times New Roman" w:hAnsi="Times New Roman"/>
              </w:rPr>
            </w:pPr>
          </w:p>
          <w:p w14:paraId="37447BBB" w14:textId="5B8F4228" w:rsidR="000444AF" w:rsidRPr="00F52C4D" w:rsidRDefault="000444AF" w:rsidP="004D6E76">
            <w:pPr>
              <w:keepNext/>
              <w:widowControl w:val="0"/>
              <w:adjustRightInd w:val="0"/>
              <w:snapToGrid w:val="0"/>
              <w:rPr>
                <w:rFonts w:ascii="Times New Roman" w:hAnsi="Times New Roman"/>
              </w:rPr>
            </w:pPr>
          </w:p>
          <w:p w14:paraId="21E9E39B" w14:textId="24CD7A71" w:rsidR="00012D63" w:rsidRPr="00F52C4D" w:rsidRDefault="00012D63" w:rsidP="004D6E76">
            <w:pPr>
              <w:keepNext/>
              <w:widowControl w:val="0"/>
              <w:adjustRightInd w:val="0"/>
              <w:snapToGrid w:val="0"/>
              <w:rPr>
                <w:rFonts w:ascii="Times New Roman" w:hAnsi="Times New Roman"/>
              </w:rPr>
            </w:pPr>
          </w:p>
          <w:p w14:paraId="79DEFF50" w14:textId="7AF59E17" w:rsidR="00012D63" w:rsidRPr="00F52C4D" w:rsidRDefault="00012D63" w:rsidP="004D6E76">
            <w:pPr>
              <w:keepNext/>
              <w:widowControl w:val="0"/>
              <w:adjustRightInd w:val="0"/>
              <w:snapToGrid w:val="0"/>
              <w:rPr>
                <w:rFonts w:ascii="Times New Roman" w:hAnsi="Times New Roman"/>
              </w:rPr>
            </w:pPr>
          </w:p>
          <w:p w14:paraId="3BBEC647" w14:textId="20C95741" w:rsidR="00012D63" w:rsidRPr="00F52C4D" w:rsidRDefault="00012D63" w:rsidP="004D6E76">
            <w:pPr>
              <w:keepNext/>
              <w:widowControl w:val="0"/>
              <w:adjustRightInd w:val="0"/>
              <w:snapToGrid w:val="0"/>
              <w:rPr>
                <w:rFonts w:ascii="Times New Roman" w:hAnsi="Times New Roman"/>
              </w:rPr>
            </w:pPr>
          </w:p>
          <w:p w14:paraId="67251AB3" w14:textId="157E26D0" w:rsidR="00012D63" w:rsidRPr="00F52C4D" w:rsidRDefault="00012D63" w:rsidP="004D6E76">
            <w:pPr>
              <w:keepNext/>
              <w:widowControl w:val="0"/>
              <w:adjustRightInd w:val="0"/>
              <w:snapToGrid w:val="0"/>
              <w:rPr>
                <w:rFonts w:ascii="Times New Roman" w:hAnsi="Times New Roman"/>
              </w:rPr>
            </w:pPr>
          </w:p>
          <w:p w14:paraId="23A3AE9D" w14:textId="596E8796" w:rsidR="00012D63" w:rsidRPr="00F52C4D" w:rsidRDefault="00012D63" w:rsidP="004D6E76">
            <w:pPr>
              <w:keepNext/>
              <w:widowControl w:val="0"/>
              <w:adjustRightInd w:val="0"/>
              <w:snapToGrid w:val="0"/>
              <w:rPr>
                <w:rFonts w:ascii="Times New Roman" w:hAnsi="Times New Roman"/>
              </w:rPr>
            </w:pPr>
          </w:p>
          <w:p w14:paraId="00547B6F" w14:textId="4410010E" w:rsidR="00012D63" w:rsidRPr="00F52C4D" w:rsidRDefault="00012D63" w:rsidP="004D6E76">
            <w:pPr>
              <w:keepNext/>
              <w:widowControl w:val="0"/>
              <w:adjustRightInd w:val="0"/>
              <w:snapToGrid w:val="0"/>
              <w:rPr>
                <w:rFonts w:ascii="Times New Roman" w:hAnsi="Times New Roman"/>
              </w:rPr>
            </w:pPr>
          </w:p>
          <w:p w14:paraId="3505449D" w14:textId="26260AB0" w:rsidR="00012D63" w:rsidRPr="00F52C4D" w:rsidRDefault="00012D63" w:rsidP="004D6E76">
            <w:pPr>
              <w:keepNext/>
              <w:widowControl w:val="0"/>
              <w:adjustRightInd w:val="0"/>
              <w:snapToGrid w:val="0"/>
              <w:rPr>
                <w:rFonts w:ascii="Times New Roman" w:hAnsi="Times New Roman"/>
              </w:rPr>
            </w:pPr>
          </w:p>
          <w:p w14:paraId="1C74B8A3" w14:textId="77777777" w:rsidR="00012D63" w:rsidRPr="00F52C4D" w:rsidRDefault="00012D63" w:rsidP="004D6E76">
            <w:pPr>
              <w:keepNext/>
              <w:widowControl w:val="0"/>
              <w:adjustRightInd w:val="0"/>
              <w:snapToGrid w:val="0"/>
              <w:rPr>
                <w:rFonts w:ascii="Times New Roman" w:hAnsi="Times New Roman"/>
              </w:rPr>
            </w:pPr>
          </w:p>
          <w:p w14:paraId="594B7D63" w14:textId="7B41FE39" w:rsidR="000444AF" w:rsidRPr="00F52C4D" w:rsidRDefault="000444AF" w:rsidP="004D6E76">
            <w:pPr>
              <w:pStyle w:val="ListParagraph"/>
              <w:keepNext/>
              <w:widowControl w:val="0"/>
              <w:numPr>
                <w:ilvl w:val="0"/>
                <w:numId w:val="53"/>
              </w:numPr>
              <w:tabs>
                <w:tab w:val="left" w:pos="567"/>
              </w:tabs>
              <w:adjustRightInd w:val="0"/>
              <w:snapToGrid w:val="0"/>
              <w:ind w:left="567" w:hanging="567"/>
              <w:contextualSpacing/>
              <w:rPr>
                <w:rFonts w:ascii="Times New Roman" w:hAnsi="Times New Roman"/>
                <w:b/>
                <w:bCs/>
                <w:noProof/>
                <w:lang w:eastAsia="en-GB"/>
              </w:rPr>
            </w:pPr>
            <w:r w:rsidRPr="00F52C4D">
              <w:rPr>
                <w:rFonts w:ascii="Times New Roman" w:hAnsi="Times New Roman"/>
              </w:rPr>
              <w:t xml:space="preserve">Ha i det forskrevne antallet tabletter i vannet. </w:t>
            </w:r>
          </w:p>
          <w:p w14:paraId="4016319B" w14:textId="77777777" w:rsidR="000444AF" w:rsidRPr="00F52C4D" w:rsidRDefault="000444AF" w:rsidP="004D6E76">
            <w:pPr>
              <w:pStyle w:val="ListParagraph"/>
              <w:keepNext/>
              <w:widowControl w:val="0"/>
              <w:numPr>
                <w:ilvl w:val="0"/>
                <w:numId w:val="53"/>
              </w:numPr>
              <w:tabs>
                <w:tab w:val="left" w:pos="567"/>
              </w:tabs>
              <w:adjustRightInd w:val="0"/>
              <w:snapToGrid w:val="0"/>
              <w:ind w:left="567" w:hanging="567"/>
              <w:contextualSpacing/>
              <w:rPr>
                <w:rFonts w:ascii="Times New Roman" w:hAnsi="Times New Roman"/>
                <w:noProof/>
                <w:lang w:eastAsia="en-GB"/>
              </w:rPr>
            </w:pPr>
            <w:r w:rsidRPr="00F52C4D">
              <w:rPr>
                <w:rFonts w:ascii="Times New Roman" w:hAnsi="Times New Roman"/>
              </w:rPr>
              <w:t xml:space="preserve">Virvle begeret forsiktig i 1 til 2 minutter for å løse opp tabletten(e). Legemidlet vil bli grumsete. Pass på å ikke søle ut noe av legemidlet. </w:t>
            </w:r>
          </w:p>
          <w:p w14:paraId="2E79DDB4" w14:textId="2DC2CD64" w:rsidR="000444AF" w:rsidRPr="00F52C4D" w:rsidRDefault="000444AF" w:rsidP="004D6E76">
            <w:pPr>
              <w:pStyle w:val="ListParagraph"/>
              <w:keepNext/>
              <w:widowControl w:val="0"/>
              <w:numPr>
                <w:ilvl w:val="0"/>
                <w:numId w:val="53"/>
              </w:numPr>
              <w:tabs>
                <w:tab w:val="left" w:pos="567"/>
              </w:tabs>
              <w:adjustRightInd w:val="0"/>
              <w:snapToGrid w:val="0"/>
              <w:ind w:left="567" w:hanging="567"/>
              <w:contextualSpacing/>
              <w:rPr>
                <w:rFonts w:ascii="Times New Roman" w:hAnsi="Times New Roman"/>
                <w:noProof/>
                <w:lang w:eastAsia="en-GB"/>
              </w:rPr>
            </w:pPr>
            <w:r w:rsidRPr="00F52C4D">
              <w:rPr>
                <w:rFonts w:ascii="Times New Roman" w:hAnsi="Times New Roman"/>
              </w:rPr>
              <w:t xml:space="preserve">Sjekk at legemidlet er klart til bruk. Hvis det er </w:t>
            </w:r>
            <w:r w:rsidR="00002C08">
              <w:rPr>
                <w:rFonts w:ascii="Times New Roman" w:hAnsi="Times New Roman"/>
              </w:rPr>
              <w:t xml:space="preserve">igjen </w:t>
            </w:r>
            <w:r w:rsidRPr="00F52C4D">
              <w:rPr>
                <w:rFonts w:ascii="Times New Roman" w:hAnsi="Times New Roman"/>
              </w:rPr>
              <w:t>klumper av tablettene, virvler du begeret helt til de er borte.</w:t>
            </w:r>
          </w:p>
          <w:p w14:paraId="143B066E" w14:textId="77777777" w:rsidR="000444AF" w:rsidRPr="00F52C4D" w:rsidRDefault="000444AF" w:rsidP="004D6E76">
            <w:pPr>
              <w:keepNext/>
              <w:widowControl w:val="0"/>
              <w:tabs>
                <w:tab w:val="left" w:pos="567"/>
              </w:tabs>
              <w:adjustRightInd w:val="0"/>
              <w:snapToGrid w:val="0"/>
              <w:ind w:left="1134" w:hanging="567"/>
              <w:rPr>
                <w:rFonts w:ascii="Times New Roman" w:eastAsia="Calibri" w:hAnsi="Times New Roman"/>
                <w:noProof/>
                <w:lang w:eastAsia="en-GB"/>
              </w:rPr>
            </w:pPr>
          </w:p>
          <w:p w14:paraId="36503063" w14:textId="6F399E9E" w:rsidR="00B526FD" w:rsidRPr="00F52C4D" w:rsidRDefault="000444AF" w:rsidP="004D6E76">
            <w:pPr>
              <w:keepNext/>
              <w:widowControl w:val="0"/>
              <w:tabs>
                <w:tab w:val="left" w:pos="567"/>
              </w:tabs>
              <w:adjustRightInd w:val="0"/>
              <w:snapToGrid w:val="0"/>
              <w:ind w:left="1134" w:hanging="567"/>
              <w:rPr>
                <w:rFonts w:ascii="Times New Roman" w:eastAsia="Calibri" w:hAnsi="Times New Roman"/>
                <w:noProof/>
                <w:lang w:eastAsia="en-GB"/>
              </w:rPr>
            </w:pPr>
            <w:r w:rsidRPr="00F52C4D">
              <w:rPr>
                <w:rFonts w:ascii="Times New Roman" w:hAnsi="Times New Roman"/>
              </w:rPr>
              <w:t xml:space="preserve">Tørk opp eventuelt søl dersom du søler noe av legemidlet. </w:t>
            </w:r>
          </w:p>
          <w:p w14:paraId="3244B5C0" w14:textId="79268957" w:rsidR="000444AF" w:rsidRPr="00F52C4D" w:rsidRDefault="000444AF" w:rsidP="004D6E76">
            <w:pPr>
              <w:keepNext/>
              <w:widowControl w:val="0"/>
              <w:tabs>
                <w:tab w:val="left" w:pos="567"/>
              </w:tabs>
              <w:adjustRightInd w:val="0"/>
              <w:snapToGrid w:val="0"/>
              <w:ind w:left="1134" w:hanging="567"/>
              <w:rPr>
                <w:rFonts w:ascii="Times New Roman" w:eastAsia="Calibri" w:hAnsi="Times New Roman"/>
                <w:noProof/>
                <w:lang w:eastAsia="en-GB"/>
              </w:rPr>
            </w:pPr>
            <w:r w:rsidRPr="00F52C4D">
              <w:rPr>
                <w:rFonts w:ascii="Times New Roman" w:hAnsi="Times New Roman"/>
              </w:rPr>
              <w:t xml:space="preserve">Kast resten av det tilberedte legemidlet og lag en ny dose. </w:t>
            </w:r>
          </w:p>
        </w:tc>
      </w:tr>
      <w:tr w:rsidR="000444AF" w:rsidRPr="00F52C4D" w14:paraId="72994D0F" w14:textId="77777777" w:rsidTr="00012D63">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cPr>
          <w:p w14:paraId="1B0DF170" w14:textId="77777777" w:rsidR="0022153A" w:rsidRDefault="0022153A" w:rsidP="00F44760">
            <w:pPr>
              <w:keepNext/>
              <w:widowControl w:val="0"/>
              <w:adjustRightInd w:val="0"/>
              <w:snapToGrid w:val="0"/>
              <w:rPr>
                <w:rFonts w:ascii="Times New Roman" w:hAnsi="Times New Roman"/>
                <w:b/>
                <w:shd w:val="clear" w:color="auto" w:fill="E6E6E6"/>
              </w:rPr>
            </w:pPr>
          </w:p>
          <w:p w14:paraId="471955C3" w14:textId="0B9CD7C2" w:rsidR="000444AF" w:rsidRPr="00F52C4D" w:rsidRDefault="000444AF" w:rsidP="004D6E76">
            <w:pPr>
              <w:keepNext/>
              <w:widowControl w:val="0"/>
              <w:adjustRightInd w:val="0"/>
              <w:snapToGrid w:val="0"/>
              <w:rPr>
                <w:rFonts w:ascii="Times New Roman" w:hAnsi="Times New Roman"/>
                <w:shd w:val="clear" w:color="auto" w:fill="E6E6E6"/>
              </w:rPr>
            </w:pPr>
            <w:r w:rsidRPr="00F52C4D">
              <w:rPr>
                <w:rFonts w:ascii="Times New Roman" w:hAnsi="Times New Roman"/>
                <w:b/>
                <w:shd w:val="clear" w:color="auto" w:fill="E6E6E6"/>
              </w:rPr>
              <w:t>Du må gi legemiddeldosen innen 30 minutter etter at du har tilberedt dosen</w:t>
            </w:r>
            <w:r w:rsidRPr="00F52C4D">
              <w:rPr>
                <w:rFonts w:ascii="Times New Roman" w:hAnsi="Times New Roman"/>
                <w:shd w:val="clear" w:color="auto" w:fill="E6E6E6"/>
              </w:rPr>
              <w:t>. Dersom det har gått mer enn 30 minutter, skyller du ut dosen i begeret ved hjelp av vann og tilbereder en ny dose av legemidlet.</w:t>
            </w:r>
          </w:p>
          <w:p w14:paraId="5FAC5DDA" w14:textId="457C280D" w:rsidR="00012D63" w:rsidRPr="00F52C4D" w:rsidRDefault="00012D63" w:rsidP="004D6E76">
            <w:pPr>
              <w:keepNext/>
              <w:widowControl w:val="0"/>
              <w:adjustRightInd w:val="0"/>
              <w:snapToGrid w:val="0"/>
              <w:rPr>
                <w:rFonts w:ascii="Times New Roman" w:hAnsi="Times New Roman"/>
                <w:noProof/>
                <w:shd w:val="clear" w:color="auto" w:fill="E6E6E6"/>
              </w:rPr>
            </w:pPr>
          </w:p>
        </w:tc>
      </w:tr>
    </w:tbl>
    <w:p w14:paraId="7E2E229F" w14:textId="69BC5047" w:rsidR="000444AF" w:rsidRPr="00F52C4D" w:rsidRDefault="00862061" w:rsidP="005E1DFF">
      <w:pPr>
        <w:numPr>
          <w:ilvl w:val="12"/>
          <w:numId w:val="0"/>
        </w:numPr>
        <w:ind w:right="-2"/>
        <w:rPr>
          <w:rFonts w:ascii="Times New Roman" w:hAnsi="Times New Roman"/>
          <w:noProof/>
        </w:rPr>
      </w:pPr>
      <w:r w:rsidRPr="00F52C4D">
        <w:rPr>
          <w:rFonts w:ascii="Times New Roman" w:hAnsi="Times New Roman"/>
          <w:noProof/>
        </w:rPr>
        <mc:AlternateContent>
          <mc:Choice Requires="wpg">
            <w:drawing>
              <wp:anchor distT="0" distB="0" distL="114300" distR="114300" simplePos="0" relativeHeight="251656196" behindDoc="0" locked="0" layoutInCell="1" allowOverlap="1" wp14:anchorId="3D770AAA" wp14:editId="38803026">
                <wp:simplePos x="0" y="0"/>
                <wp:positionH relativeFrom="character">
                  <wp:posOffset>71121</wp:posOffset>
                </wp:positionH>
                <wp:positionV relativeFrom="line">
                  <wp:posOffset>205740</wp:posOffset>
                </wp:positionV>
                <wp:extent cx="5581650" cy="447675"/>
                <wp:effectExtent l="0" t="0" r="0" b="9525"/>
                <wp:wrapNone/>
                <wp:docPr id="91" name="Group 91"/>
                <wp:cNvGraphicFramePr/>
                <a:graphic xmlns:a="http://schemas.openxmlformats.org/drawingml/2006/main">
                  <a:graphicData uri="http://schemas.microsoft.com/office/word/2010/wordprocessingGroup">
                    <wpg:wgp>
                      <wpg:cNvGrpSpPr/>
                      <wpg:grpSpPr>
                        <a:xfrm>
                          <a:off x="0" y="0"/>
                          <a:ext cx="5581650" cy="447675"/>
                          <a:chOff x="0" y="0"/>
                          <a:chExt cx="6479540" cy="371475"/>
                        </a:xfrm>
                      </wpg:grpSpPr>
                      <pic:pic xmlns:pic="http://schemas.openxmlformats.org/drawingml/2006/picture">
                        <pic:nvPicPr>
                          <pic:cNvPr id="92" name="Picture 77"/>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3FBD7" w14:textId="77777777" w:rsidR="002736BD" w:rsidRPr="00012D63" w:rsidRDefault="002736BD" w:rsidP="002736BD">
                              <w:pPr>
                                <w:adjustRightInd w:val="0"/>
                                <w:snapToGrid w:val="0"/>
                                <w:rPr>
                                  <w:rFonts w:ascii="Times New Roman" w:hAnsi="Times New Roman"/>
                                  <w:b/>
                                  <w:sz w:val="28"/>
                                  <w:szCs w:val="28"/>
                                </w:rPr>
                              </w:pPr>
                              <w:r w:rsidRPr="00012D63">
                                <w:rPr>
                                  <w:rFonts w:ascii="Times New Roman" w:hAnsi="Times New Roman"/>
                                  <w:b/>
                                  <w:sz w:val="28"/>
                                </w:rPr>
                                <w:t>Å gi legemidlet</w:t>
                              </w:r>
                            </w:p>
                            <w:p w14:paraId="1AC68A51" w14:textId="1214E2F8" w:rsidR="000444AF" w:rsidRPr="00012D63" w:rsidRDefault="000444AF" w:rsidP="000444AF">
                              <w:pPr>
                                <w:adjustRightInd w:val="0"/>
                                <w:snapToGrid w:val="0"/>
                                <w:rPr>
                                  <w:rFonts w:ascii="Times New Roman" w:hAnsi="Times New Roman"/>
                                  <w:b/>
                                  <w:sz w:val="28"/>
                                  <w:szCs w:val="28"/>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3D770AAA" id="Group 91" o:spid="_x0000_s1044" style="position:absolute;margin-left:5.6pt;margin-top:16.2pt;width:439.5pt;height:35.25pt;z-index:251656196;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">
                <v:shape id="Picture 77" o:spid="_x0000_s1045"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">
                  <v:imagedata r:id="rId20" o:title=""/>
                </v:shape>
                <v:shape id="_x0000_s1046"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textbox inset="0,0,0,0">
                    <w:txbxContent>
                      <w:p w14:paraId="4653FBD7" w14:textId="77777777" w:rsidR="002736BD" w:rsidRPr="00012D63" w:rsidRDefault="002736BD" w:rsidP="002736BD">
                        <w:pPr>
                          <w:adjustRightInd w:val="0"/>
                          <w:snapToGrid w:val="0"/>
                          <w:rPr>
                            <w:rFonts w:ascii="Times New Roman" w:hAnsi="Times New Roman"/>
                            <w:b/>
                            <w:sz w:val="28"/>
                            <w:szCs w:val="28"/>
                          </w:rPr>
                        </w:pPr>
                        <w:r w:rsidRPr="00012D63">
                          <w:rPr>
                            <w:rFonts w:ascii="Times New Roman" w:hAnsi="Times New Roman"/>
                            <w:b/>
                            <w:sz w:val="28"/>
                          </w:rPr>
                          <w:t>Å gi legemidlet</w:t>
                        </w:r>
                      </w:p>
                      <w:p w14:paraId="1AC68A51" w14:textId="1214E2F8" w:rsidR="000444AF" w:rsidRPr="00012D63" w:rsidRDefault="000444AF" w:rsidP="000444AF">
                        <w:pPr>
                          <w:adjustRightInd w:val="0"/>
                          <w:snapToGrid w:val="0"/>
                          <w:rPr>
                            <w:rFonts w:ascii="Times New Roman" w:hAnsi="Times New Roman"/>
                            <w:b/>
                            <w:sz w:val="28"/>
                            <w:szCs w:val="28"/>
                          </w:rPr>
                        </w:pPr>
                      </w:p>
                    </w:txbxContent>
                  </v:textbox>
                </v:shape>
                <w10:wrap anchory="line"/>
              </v:group>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444AF" w:rsidRPr="00F52C4D" w14:paraId="6AB09715" w14:textId="77777777" w:rsidTr="00862061">
        <w:trPr>
          <w:trHeight w:val="340"/>
        </w:trPr>
        <w:tc>
          <w:tcPr>
            <w:tcW w:w="5000" w:type="pct"/>
            <w:tcBorders>
              <w:top w:val="single" w:sz="4" w:space="0" w:color="auto"/>
              <w:bottom w:val="single" w:sz="2" w:space="0" w:color="FFFFFF"/>
            </w:tcBorders>
            <w:shd w:val="clear" w:color="auto" w:fill="FFFFFF"/>
            <w:vAlign w:val="center"/>
          </w:tcPr>
          <w:p w14:paraId="4AF31670" w14:textId="069DAC28" w:rsidR="000444AF" w:rsidRPr="00F52C4D" w:rsidRDefault="000444AF" w:rsidP="005E1DFF">
            <w:pPr>
              <w:adjustRightInd w:val="0"/>
              <w:snapToGrid w:val="0"/>
              <w:rPr>
                <w:rFonts w:ascii="Times New Roman" w:hAnsi="Times New Roman"/>
                <w:noProof/>
                <w:color w:val="FFFFFF"/>
                <w:lang w:eastAsia="en-GB"/>
              </w:rPr>
            </w:pPr>
            <w:r w:rsidRPr="00F52C4D">
              <w:rPr>
                <w:rFonts w:ascii="Times New Roman" w:hAnsi="Times New Roman"/>
                <w:noProof/>
              </w:rPr>
              <mc:AlternateContent>
                <mc:Choice Requires="wps">
                  <w:drawing>
                    <wp:inline distT="0" distB="0" distL="0" distR="0" wp14:anchorId="4282C888" wp14:editId="28C3ED8F">
                      <wp:extent cx="5709036" cy="371475"/>
                      <wp:effectExtent l="0" t="0" r="0" b="9525"/>
                      <wp:docPr id="87"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09036"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87" style="width:449.55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0BD34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">
                      <o:lock v:ext="edit" aspectratio="t"/>
                      <w10:anchorlock/>
                    </v:rect>
                  </w:pict>
                </mc:Fallback>
              </mc:AlternateContent>
            </w:r>
          </w:p>
        </w:tc>
      </w:tr>
      <w:tr w:rsidR="000444AF" w:rsidRPr="00F52C4D" w14:paraId="542E08AA" w14:textId="77777777" w:rsidTr="008B0A36">
        <w:trPr>
          <w:trHeight w:val="283"/>
        </w:trPr>
        <w:tc>
          <w:tcPr>
            <w:tcW w:w="5000" w:type="pct"/>
            <w:tcBorders>
              <w:top w:val="single" w:sz="2" w:space="0" w:color="FFFFFF"/>
              <w:bottom w:val="single" w:sz="2" w:space="0" w:color="FFFFFF"/>
            </w:tcBorders>
            <w:shd w:val="clear" w:color="auto" w:fill="FFFFFF"/>
            <w:vAlign w:val="center"/>
          </w:tcPr>
          <w:p w14:paraId="018946EE" w14:textId="3A60E488" w:rsidR="005F3E70" w:rsidRPr="00F52C4D" w:rsidRDefault="005F3E70" w:rsidP="005E1DFF">
            <w:pPr>
              <w:adjustRightInd w:val="0"/>
              <w:snapToGrid w:val="0"/>
              <w:rPr>
                <w:rFonts w:ascii="Times New Roman" w:hAnsi="Times New Roman"/>
                <w:lang w:eastAsia="en-GB"/>
              </w:rPr>
            </w:pPr>
          </w:p>
          <w:p w14:paraId="322BF938" w14:textId="77777777" w:rsidR="005F3E70" w:rsidRPr="00F52C4D" w:rsidRDefault="005F3E70" w:rsidP="005E1DFF">
            <w:pPr>
              <w:adjustRightInd w:val="0"/>
              <w:snapToGrid w:val="0"/>
              <w:rPr>
                <w:rFonts w:ascii="Times New Roman" w:hAnsi="Times New Roman"/>
                <w:lang w:eastAsia="en-GB"/>
              </w:rPr>
            </w:pPr>
          </w:p>
          <w:p w14:paraId="13A0FD03" w14:textId="578907D0" w:rsidR="000444AF" w:rsidRPr="00F52C4D" w:rsidRDefault="000444AF" w:rsidP="005E1DFF">
            <w:pPr>
              <w:adjustRightInd w:val="0"/>
              <w:snapToGrid w:val="0"/>
              <w:rPr>
                <w:rFonts w:ascii="Times New Roman" w:hAnsi="Times New Roman"/>
                <w:lang w:eastAsia="en-GB"/>
              </w:rPr>
            </w:pPr>
            <w:r w:rsidRPr="00F52C4D">
              <w:rPr>
                <w:rFonts w:ascii="Times New Roman" w:hAnsi="Times New Roman"/>
                <w:noProof/>
              </w:rPr>
              <w:drawing>
                <wp:anchor distT="0" distB="0" distL="114300" distR="114300" simplePos="0" relativeHeight="251656201" behindDoc="0" locked="0" layoutInCell="1" allowOverlap="1" wp14:anchorId="6278829C" wp14:editId="7F7D52EC">
                  <wp:simplePos x="0" y="0"/>
                  <wp:positionH relativeFrom="column">
                    <wp:posOffset>24130</wp:posOffset>
                  </wp:positionH>
                  <wp:positionV relativeFrom="paragraph">
                    <wp:posOffset>381000</wp:posOffset>
                  </wp:positionV>
                  <wp:extent cx="3467100" cy="1943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72479" name="Picture 1"/>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34671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C4D">
              <w:rPr>
                <w:rFonts w:ascii="Times New Roman" w:hAnsi="Times New Roman"/>
                <w:noProof/>
              </w:rPr>
              <mc:AlternateContent>
                <mc:Choice Requires="wpg">
                  <w:drawing>
                    <wp:anchor distT="0" distB="0" distL="114300" distR="114300" simplePos="0" relativeHeight="251656198" behindDoc="0" locked="0" layoutInCell="1" allowOverlap="1" wp14:anchorId="2168F5A4" wp14:editId="05E32EFC">
                      <wp:simplePos x="0" y="0"/>
                      <wp:positionH relativeFrom="character">
                        <wp:posOffset>0</wp:posOffset>
                      </wp:positionH>
                      <wp:positionV relativeFrom="line">
                        <wp:posOffset>0</wp:posOffset>
                      </wp:positionV>
                      <wp:extent cx="2954020" cy="294005"/>
                      <wp:effectExtent l="0" t="0" r="0" b="1270"/>
                      <wp:wrapNone/>
                      <wp:docPr id="88" name="Group 88"/>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89"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90"/>
                              <wps:cNvSpPr txBox="1">
                                <a:spLocks noChangeArrowheads="1"/>
                              </wps:cNvSpPr>
                              <wps:spPr bwMode="auto">
                                <a:xfrm>
                                  <a:off x="95003" y="11876"/>
                                  <a:ext cx="1686296"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0FECC" w14:textId="388D1EED" w:rsidR="000444AF" w:rsidRPr="00012D63" w:rsidRDefault="000444AF" w:rsidP="00012D63">
                                    <w:pPr>
                                      <w:tabs>
                                        <w:tab w:val="left" w:pos="567"/>
                                      </w:tabs>
                                      <w:adjustRightInd w:val="0"/>
                                      <w:snapToGrid w:val="0"/>
                                      <w:ind w:left="567" w:hanging="567"/>
                                      <w:rPr>
                                        <w:rFonts w:ascii="Times New Roman" w:hAnsi="Times New Roman"/>
                                        <w:b/>
                                        <w:color w:val="000000"/>
                                        <w:szCs w:val="24"/>
                                      </w:rPr>
                                    </w:pPr>
                                    <w:r w:rsidRPr="00012D63">
                                      <w:rPr>
                                        <w:rFonts w:ascii="Times New Roman" w:hAnsi="Times New Roman"/>
                                        <w:b/>
                                        <w:color w:val="000000"/>
                                      </w:rPr>
                                      <w:t>3.</w:t>
                                    </w:r>
                                    <w:r w:rsidR="00012D63">
                                      <w:rPr>
                                        <w:rFonts w:ascii="Times New Roman" w:hAnsi="Times New Roman"/>
                                        <w:b/>
                                        <w:color w:val="000000"/>
                                      </w:rPr>
                                      <w:tab/>
                                    </w:r>
                                    <w:r w:rsidR="002736BD" w:rsidRPr="00012D63">
                                      <w:rPr>
                                        <w:rFonts w:ascii="Times New Roman" w:hAnsi="Times New Roman"/>
                                        <w:b/>
                                        <w:color w:val="000000"/>
                                      </w:rPr>
                                      <w:t>Gi legemidlet</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2168F5A4" id="Group 88" o:spid="_x0000_s1047" style="position:absolute;margin-left:0;margin-top:0;width:232.6pt;height:23.15pt;z-index:251656198;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">
                      <v:shape id="Picture 87" o:spid="_x0000_s1048"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">
                        <v:imagedata r:id="rId22" o:title=""/>
                      </v:shape>
                      <v:shape id="_x0000_s1049"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" filled="f" stroked="f">
                        <v:textbox inset="0,0,0,0">
                          <w:txbxContent>
                            <w:p w14:paraId="3380FECC" w14:textId="388D1EED" w:rsidR="000444AF" w:rsidRPr="00012D63" w:rsidRDefault="000444AF" w:rsidP="00012D63">
                              <w:pPr>
                                <w:tabs>
                                  <w:tab w:val="left" w:pos="567"/>
                                </w:tabs>
                                <w:adjustRightInd w:val="0"/>
                                <w:snapToGrid w:val="0"/>
                                <w:ind w:left="567" w:hanging="567"/>
                                <w:rPr>
                                  <w:rFonts w:ascii="Times New Roman" w:hAnsi="Times New Roman"/>
                                  <w:b/>
                                  <w:color w:val="000000"/>
                                  <w:szCs w:val="24"/>
                                </w:rPr>
                              </w:pPr>
                              <w:r w:rsidRPr="00012D63">
                                <w:rPr>
                                  <w:rFonts w:ascii="Times New Roman" w:hAnsi="Times New Roman"/>
                                  <w:b/>
                                  <w:color w:val="000000"/>
                                </w:rPr>
                                <w:t>3.</w:t>
                              </w:r>
                              <w:r w:rsidR="00012D63">
                                <w:rPr>
                                  <w:rFonts w:ascii="Times New Roman" w:hAnsi="Times New Roman"/>
                                  <w:b/>
                                  <w:color w:val="000000"/>
                                </w:rPr>
                                <w:tab/>
                              </w:r>
                              <w:r w:rsidR="002736BD" w:rsidRPr="00012D63">
                                <w:rPr>
                                  <w:rFonts w:ascii="Times New Roman" w:hAnsi="Times New Roman"/>
                                  <w:b/>
                                  <w:color w:val="000000"/>
                                </w:rPr>
                                <w:t>Gi legemidlet</w:t>
                              </w:r>
                            </w:p>
                          </w:txbxContent>
                        </v:textbox>
                      </v:shape>
                      <w10:wrap anchory="line"/>
                    </v:group>
                  </w:pict>
                </mc:Fallback>
              </mc:AlternateContent>
            </w:r>
            <w:r w:rsidRPr="00F52C4D">
              <w:rPr>
                <w:rFonts w:ascii="Times New Roman" w:hAnsi="Times New Roman"/>
                <w:noProof/>
              </w:rPr>
              <mc:AlternateContent>
                <mc:Choice Requires="wps">
                  <w:drawing>
                    <wp:inline distT="0" distB="0" distL="0" distR="0" wp14:anchorId="03C34EE2" wp14:editId="778E27C6">
                      <wp:extent cx="2952750" cy="295275"/>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86" style="width:232.5pt;height:23.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148C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">
                      <o:lock v:ext="edit" aspectratio="t"/>
                      <w10:anchorlock/>
                    </v:rect>
                  </w:pict>
                </mc:Fallback>
              </mc:AlternateContent>
            </w:r>
          </w:p>
          <w:p w14:paraId="221723A6" w14:textId="77777777" w:rsidR="000444AF" w:rsidRPr="00F52C4D" w:rsidRDefault="000444AF" w:rsidP="005E1DFF">
            <w:pPr>
              <w:kinsoku w:val="0"/>
              <w:overflowPunct w:val="0"/>
              <w:autoSpaceDE w:val="0"/>
              <w:autoSpaceDN w:val="0"/>
              <w:adjustRightInd w:val="0"/>
              <w:rPr>
                <w:rFonts w:ascii="Times New Roman" w:hAnsi="Times New Roman"/>
                <w:lang w:eastAsia="en-GB"/>
              </w:rPr>
            </w:pPr>
          </w:p>
          <w:p w14:paraId="6CBF5CB0" w14:textId="77777777" w:rsidR="000444AF" w:rsidRPr="00F52C4D" w:rsidRDefault="000444AF" w:rsidP="005E1DFF">
            <w:pPr>
              <w:kinsoku w:val="0"/>
              <w:overflowPunct w:val="0"/>
              <w:autoSpaceDE w:val="0"/>
              <w:autoSpaceDN w:val="0"/>
              <w:adjustRightInd w:val="0"/>
              <w:ind w:left="10279"/>
              <w:rPr>
                <w:rFonts w:ascii="Times New Roman" w:hAnsi="Times New Roman"/>
                <w:lang w:eastAsia="en-GB"/>
              </w:rPr>
            </w:pPr>
          </w:p>
          <w:p w14:paraId="6A28E768" w14:textId="77777777" w:rsidR="000444AF" w:rsidRPr="00F52C4D" w:rsidRDefault="000444AF" w:rsidP="005E1DFF">
            <w:pPr>
              <w:pStyle w:val="BasicParagraph"/>
              <w:numPr>
                <w:ilvl w:val="0"/>
                <w:numId w:val="56"/>
              </w:numPr>
              <w:tabs>
                <w:tab w:val="left" w:pos="567"/>
              </w:tabs>
              <w:suppressAutoHyphens/>
              <w:snapToGrid w:val="0"/>
              <w:spacing w:line="240" w:lineRule="auto"/>
              <w:ind w:left="567" w:hanging="567"/>
              <w:rPr>
                <w:rFonts w:ascii="Times New Roman" w:eastAsia="Times New Roman" w:hAnsi="Times New Roman" w:cs="Times New Roman"/>
                <w:bCs/>
                <w:iCs/>
                <w:color w:val="auto"/>
                <w:sz w:val="22"/>
                <w:szCs w:val="22"/>
                <w:lang w:eastAsia="en-US"/>
              </w:rPr>
            </w:pPr>
            <w:r w:rsidRPr="00F52C4D">
              <w:rPr>
                <w:rFonts w:ascii="Times New Roman" w:hAnsi="Times New Roman" w:cs="Times New Roman"/>
                <w:color w:val="auto"/>
                <w:sz w:val="22"/>
                <w:szCs w:val="22"/>
              </w:rPr>
              <w:t xml:space="preserve">Pass på at barnet befinner seg i opprett stilling. Gi alt tilberedt legemiddel til barnet. </w:t>
            </w:r>
          </w:p>
          <w:p w14:paraId="3E4274B2" w14:textId="302BC064" w:rsidR="000444AF" w:rsidRPr="00F52C4D" w:rsidRDefault="000444AF" w:rsidP="005E1DFF">
            <w:pPr>
              <w:pStyle w:val="BasicParagraph"/>
              <w:numPr>
                <w:ilvl w:val="0"/>
                <w:numId w:val="56"/>
              </w:numPr>
              <w:tabs>
                <w:tab w:val="left" w:pos="567"/>
              </w:tabs>
              <w:suppressAutoHyphens/>
              <w:snapToGrid w:val="0"/>
              <w:spacing w:line="240" w:lineRule="auto"/>
              <w:ind w:left="567" w:hanging="567"/>
              <w:rPr>
                <w:rFonts w:ascii="Times New Roman" w:eastAsia="Times New Roman" w:hAnsi="Times New Roman" w:cs="Times New Roman"/>
                <w:bCs/>
                <w:iCs/>
                <w:color w:val="auto"/>
                <w:sz w:val="22"/>
                <w:szCs w:val="22"/>
                <w:lang w:eastAsia="en-US"/>
              </w:rPr>
            </w:pPr>
            <w:r w:rsidRPr="00F52C4D">
              <w:rPr>
                <w:rFonts w:ascii="Times New Roman" w:hAnsi="Times New Roman" w:cs="Times New Roman"/>
                <w:color w:val="auto"/>
                <w:sz w:val="22"/>
                <w:szCs w:val="22"/>
              </w:rPr>
              <w:t>Hell i 15</w:t>
            </w:r>
            <w:r w:rsidR="003E52F5" w:rsidRPr="00F52C4D">
              <w:rPr>
                <w:rFonts w:ascii="Times New Roman" w:hAnsi="Times New Roman" w:cs="Times New Roman"/>
                <w:color w:val="auto"/>
                <w:sz w:val="22"/>
                <w:szCs w:val="22"/>
              </w:rPr>
              <w:t> ml</w:t>
            </w:r>
            <w:r w:rsidRPr="00F52C4D">
              <w:rPr>
                <w:rFonts w:ascii="Times New Roman" w:hAnsi="Times New Roman" w:cs="Times New Roman"/>
                <w:color w:val="auto"/>
                <w:sz w:val="22"/>
                <w:szCs w:val="22"/>
              </w:rPr>
              <w:t xml:space="preserve"> drikkevann eller mindre i begeret, virvle det og gi alt til barnet. </w:t>
            </w:r>
          </w:p>
          <w:p w14:paraId="029A2A9F" w14:textId="1855646F" w:rsidR="000444AF" w:rsidRPr="00F52C4D" w:rsidRDefault="000444AF" w:rsidP="005E1DFF">
            <w:pPr>
              <w:pStyle w:val="BasicParagraph"/>
              <w:numPr>
                <w:ilvl w:val="0"/>
                <w:numId w:val="56"/>
              </w:numPr>
              <w:tabs>
                <w:tab w:val="left" w:pos="567"/>
              </w:tabs>
              <w:suppressAutoHyphens/>
              <w:snapToGrid w:val="0"/>
              <w:spacing w:line="240" w:lineRule="auto"/>
              <w:ind w:left="567" w:hanging="567"/>
              <w:rPr>
                <w:rFonts w:ascii="Times New Roman" w:eastAsia="Times New Roman" w:hAnsi="Times New Roman" w:cs="Times New Roman"/>
                <w:b/>
                <w:iCs/>
                <w:color w:val="auto"/>
                <w:sz w:val="22"/>
                <w:szCs w:val="22"/>
                <w:lang w:eastAsia="en-US"/>
              </w:rPr>
            </w:pPr>
            <w:r w:rsidRPr="00F52C4D">
              <w:rPr>
                <w:rFonts w:ascii="Times New Roman" w:hAnsi="Times New Roman" w:cs="Times New Roman"/>
                <w:b/>
                <w:color w:val="auto"/>
                <w:sz w:val="22"/>
                <w:szCs w:val="22"/>
              </w:rPr>
              <w:t>Gjenta dersom det fortsatt er legemiddel i begeret, slik at du er sikker på at barnet får</w:t>
            </w:r>
            <w:r w:rsidR="00B526FD" w:rsidRPr="00F52C4D">
              <w:rPr>
                <w:rFonts w:ascii="Times New Roman" w:hAnsi="Times New Roman" w:cs="Times New Roman"/>
                <w:b/>
                <w:color w:val="auto"/>
                <w:sz w:val="22"/>
                <w:szCs w:val="22"/>
              </w:rPr>
              <w:t> </w:t>
            </w:r>
            <w:r w:rsidRPr="00F52C4D">
              <w:rPr>
                <w:rFonts w:ascii="Times New Roman" w:hAnsi="Times New Roman" w:cs="Times New Roman"/>
                <w:b/>
                <w:color w:val="auto"/>
                <w:sz w:val="22"/>
                <w:szCs w:val="22"/>
              </w:rPr>
              <w:t>i</w:t>
            </w:r>
            <w:r w:rsidR="00420FE9" w:rsidRPr="00F52C4D">
              <w:rPr>
                <w:rFonts w:ascii="Times New Roman" w:hAnsi="Times New Roman" w:cs="Times New Roman"/>
                <w:b/>
                <w:color w:val="auto"/>
                <w:sz w:val="22"/>
                <w:szCs w:val="22"/>
              </w:rPr>
              <w:t> </w:t>
            </w:r>
            <w:r w:rsidRPr="00F52C4D">
              <w:rPr>
                <w:rFonts w:ascii="Times New Roman" w:hAnsi="Times New Roman" w:cs="Times New Roman"/>
                <w:b/>
                <w:color w:val="auto"/>
                <w:sz w:val="22"/>
                <w:szCs w:val="22"/>
              </w:rPr>
              <w:t>seg hele dosen.</w:t>
            </w:r>
          </w:p>
          <w:p w14:paraId="1683AA6E" w14:textId="72D8CF6B" w:rsidR="00074C3E" w:rsidRPr="00F52C4D" w:rsidRDefault="00074C3E" w:rsidP="005E1DFF">
            <w:pPr>
              <w:pStyle w:val="BasicParagraph"/>
              <w:tabs>
                <w:tab w:val="left" w:pos="227"/>
              </w:tabs>
              <w:suppressAutoHyphens/>
              <w:snapToGrid w:val="0"/>
              <w:spacing w:line="240" w:lineRule="auto"/>
              <w:ind w:left="360"/>
              <w:rPr>
                <w:rFonts w:ascii="Times New Roman" w:eastAsia="Times New Roman" w:hAnsi="Times New Roman" w:cs="Times New Roman"/>
                <w:b/>
                <w:iCs/>
                <w:color w:val="auto"/>
                <w:sz w:val="22"/>
                <w:szCs w:val="22"/>
                <w:lang w:eastAsia="en-US"/>
              </w:rPr>
            </w:pPr>
          </w:p>
        </w:tc>
      </w:tr>
      <w:tr w:rsidR="000444AF" w:rsidRPr="00F52C4D" w14:paraId="1D6B91A6" w14:textId="77777777" w:rsidTr="008B0A36">
        <w:trPr>
          <w:trHeight w:val="340"/>
        </w:trPr>
        <w:tc>
          <w:tcPr>
            <w:tcW w:w="5000" w:type="pct"/>
            <w:tcBorders>
              <w:top w:val="single" w:sz="2" w:space="0" w:color="FFFFFF"/>
              <w:bottom w:val="single" w:sz="2" w:space="0" w:color="FFFFFF"/>
            </w:tcBorders>
            <w:shd w:val="clear" w:color="auto" w:fill="FFFFFF"/>
            <w:vAlign w:val="center"/>
          </w:tcPr>
          <w:p w14:paraId="34FB07EB" w14:textId="19546375" w:rsidR="000444AF" w:rsidRPr="00F52C4D" w:rsidRDefault="000444AF" w:rsidP="005E1DFF">
            <w:pPr>
              <w:tabs>
                <w:tab w:val="left" w:pos="227"/>
              </w:tabs>
              <w:suppressAutoHyphens/>
              <w:autoSpaceDE w:val="0"/>
              <w:autoSpaceDN w:val="0"/>
              <w:adjustRightInd w:val="0"/>
              <w:snapToGrid w:val="0"/>
              <w:textAlignment w:val="center"/>
              <w:rPr>
                <w:rFonts w:ascii="Times New Roman" w:hAnsi="Times New Roman"/>
                <w:color w:val="FFFFFF"/>
              </w:rPr>
            </w:pPr>
            <w:r w:rsidRPr="00F52C4D">
              <w:rPr>
                <w:rFonts w:ascii="Times New Roman" w:hAnsi="Times New Roman"/>
                <w:noProof/>
                <w:color w:val="000000"/>
              </w:rPr>
              <w:lastRenderedPageBreak/>
              <mc:AlternateContent>
                <mc:Choice Requires="wpg">
                  <w:drawing>
                    <wp:anchor distT="0" distB="0" distL="114300" distR="114300" simplePos="0" relativeHeight="251656203" behindDoc="0" locked="0" layoutInCell="1" allowOverlap="1" wp14:anchorId="3A28F9F5" wp14:editId="2398D9E8">
                      <wp:simplePos x="0" y="0"/>
                      <wp:positionH relativeFrom="character">
                        <wp:posOffset>15240</wp:posOffset>
                      </wp:positionH>
                      <wp:positionV relativeFrom="line">
                        <wp:posOffset>-6985</wp:posOffset>
                      </wp:positionV>
                      <wp:extent cx="5572125" cy="371475"/>
                      <wp:effectExtent l="0" t="0" r="9525" b="9525"/>
                      <wp:wrapNone/>
                      <wp:docPr id="101" name="Group 101"/>
                      <wp:cNvGraphicFramePr/>
                      <a:graphic xmlns:a="http://schemas.openxmlformats.org/drawingml/2006/main">
                        <a:graphicData uri="http://schemas.microsoft.com/office/word/2010/wordprocessingGroup">
                          <wpg:wgp>
                            <wpg:cNvGrpSpPr/>
                            <wpg:grpSpPr>
                              <a:xfrm>
                                <a:off x="0" y="0"/>
                                <a:ext cx="5572125" cy="371475"/>
                                <a:chOff x="0" y="0"/>
                                <a:chExt cx="6479540" cy="371475"/>
                              </a:xfrm>
                            </wpg:grpSpPr>
                            <pic:pic xmlns:pic="http://schemas.openxmlformats.org/drawingml/2006/picture">
                              <pic:nvPicPr>
                                <pic:cNvPr id="102" name="Picture 94"/>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36E11" w14:textId="77777777" w:rsidR="002736BD" w:rsidRPr="00DD740A" w:rsidRDefault="002736BD" w:rsidP="002736BD">
                                    <w:pPr>
                                      <w:adjustRightInd w:val="0"/>
                                      <w:snapToGrid w:val="0"/>
                                      <w:rPr>
                                        <w:rFonts w:ascii="Times New Roman" w:hAnsi="Times New Roman"/>
                                        <w:b/>
                                        <w:sz w:val="28"/>
                                        <w:szCs w:val="28"/>
                                      </w:rPr>
                                    </w:pPr>
                                    <w:r w:rsidRPr="00DD740A">
                                      <w:rPr>
                                        <w:rFonts w:ascii="Times New Roman" w:hAnsi="Times New Roman"/>
                                        <w:b/>
                                        <w:sz w:val="28"/>
                                      </w:rPr>
                                      <w:t>Rengjøring</w:t>
                                    </w:r>
                                  </w:p>
                                  <w:p w14:paraId="17D4DDE7" w14:textId="2E2DD1B9" w:rsidR="000444AF" w:rsidRPr="00DD740A" w:rsidRDefault="000444AF" w:rsidP="000444AF">
                                    <w:pPr>
                                      <w:adjustRightInd w:val="0"/>
                                      <w:snapToGrid w:val="0"/>
                                      <w:rPr>
                                        <w:rFonts w:ascii="Times New Roman" w:hAnsi="Times New Roman"/>
                                        <w:b/>
                                        <w:sz w:val="28"/>
                                        <w:szCs w:val="28"/>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3A28F9F5" id="Group 101" o:spid="_x0000_s1050" style="position:absolute;margin-left:1.2pt;margin-top:-.55pt;width:438.75pt;height:29.25pt;z-index:251656203;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">
                      <v:shape id="Picture 94" o:spid="_x0000_s1051"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">
                        <v:imagedata r:id="rId20" o:title=""/>
                      </v:shape>
                      <v:shape id="_x0000_s1052"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" filled="f" stroked="f">
                        <v:textbox inset="0,0,0,0">
                          <w:txbxContent>
                            <w:p w14:paraId="2ED36E11" w14:textId="77777777" w:rsidR="002736BD" w:rsidRPr="00DD740A" w:rsidRDefault="002736BD" w:rsidP="002736BD">
                              <w:pPr>
                                <w:adjustRightInd w:val="0"/>
                                <w:snapToGrid w:val="0"/>
                                <w:rPr>
                                  <w:rFonts w:ascii="Times New Roman" w:hAnsi="Times New Roman"/>
                                  <w:b/>
                                  <w:sz w:val="28"/>
                                  <w:szCs w:val="28"/>
                                </w:rPr>
                              </w:pPr>
                              <w:r w:rsidRPr="00DD740A">
                                <w:rPr>
                                  <w:rFonts w:ascii="Times New Roman" w:hAnsi="Times New Roman"/>
                                  <w:b/>
                                  <w:sz w:val="28"/>
                                </w:rPr>
                                <w:t>Rengjøring</w:t>
                              </w:r>
                            </w:p>
                            <w:p w14:paraId="17D4DDE7" w14:textId="2E2DD1B9" w:rsidR="000444AF" w:rsidRPr="00DD740A" w:rsidRDefault="000444AF" w:rsidP="000444AF">
                              <w:pPr>
                                <w:adjustRightInd w:val="0"/>
                                <w:snapToGrid w:val="0"/>
                                <w:rPr>
                                  <w:rFonts w:ascii="Times New Roman" w:hAnsi="Times New Roman"/>
                                  <w:b/>
                                  <w:sz w:val="28"/>
                                  <w:szCs w:val="28"/>
                                </w:rPr>
                              </w:pPr>
                            </w:p>
                          </w:txbxContent>
                        </v:textbox>
                      </v:shape>
                      <w10:wrap anchory="line"/>
                    </v:group>
                  </w:pict>
                </mc:Fallback>
              </mc:AlternateContent>
            </w:r>
            <w:r w:rsidRPr="00F52C4D">
              <w:rPr>
                <w:rFonts w:ascii="Times New Roman" w:hAnsi="Times New Roman"/>
                <w:noProof/>
                <w:color w:val="000000"/>
              </w:rPr>
              <mc:AlternateContent>
                <mc:Choice Requires="wps">
                  <w:drawing>
                    <wp:inline distT="0" distB="0" distL="0" distR="0" wp14:anchorId="07E288E7" wp14:editId="39EC603D">
                      <wp:extent cx="6477000" cy="371475"/>
                      <wp:effectExtent l="0" t="0" r="0" b="0"/>
                      <wp:docPr id="97"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9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8444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0444AF" w:rsidRPr="00F52C4D" w14:paraId="055F0C11" w14:textId="77777777" w:rsidTr="008B0A36">
        <w:trPr>
          <w:trHeight w:val="283"/>
        </w:trPr>
        <w:tc>
          <w:tcPr>
            <w:tcW w:w="5000" w:type="pct"/>
            <w:tcBorders>
              <w:top w:val="single" w:sz="2" w:space="0" w:color="FFFFFF"/>
              <w:bottom w:val="single" w:sz="4" w:space="0" w:color="auto"/>
            </w:tcBorders>
            <w:shd w:val="clear" w:color="auto" w:fill="FFFFFF"/>
            <w:vAlign w:val="center"/>
          </w:tcPr>
          <w:p w14:paraId="15D3B4C0" w14:textId="77777777" w:rsidR="00F37A2E" w:rsidRPr="00F52C4D" w:rsidRDefault="00F37A2E" w:rsidP="005E1DFF">
            <w:pPr>
              <w:adjustRightInd w:val="0"/>
              <w:snapToGrid w:val="0"/>
              <w:rPr>
                <w:rFonts w:ascii="Times New Roman" w:hAnsi="Times New Roman"/>
                <w:lang w:eastAsia="en-GB"/>
              </w:rPr>
            </w:pPr>
          </w:p>
          <w:p w14:paraId="42BF4786" w14:textId="6C90C20C" w:rsidR="000444AF" w:rsidRPr="00F52C4D" w:rsidRDefault="000444AF" w:rsidP="005E1DFF">
            <w:pPr>
              <w:adjustRightInd w:val="0"/>
              <w:snapToGrid w:val="0"/>
              <w:rPr>
                <w:rFonts w:ascii="Times New Roman" w:hAnsi="Times New Roman"/>
                <w:lang w:eastAsia="en-GB"/>
              </w:rPr>
            </w:pPr>
            <w:r w:rsidRPr="00F52C4D">
              <w:rPr>
                <w:rFonts w:ascii="Times New Roman" w:hAnsi="Times New Roman"/>
                <w:noProof/>
              </w:rPr>
              <w:drawing>
                <wp:anchor distT="0" distB="0" distL="114300" distR="114300" simplePos="0" relativeHeight="251656205" behindDoc="1" locked="0" layoutInCell="1" allowOverlap="1" wp14:anchorId="6B154CA7" wp14:editId="3C34DE86">
                  <wp:simplePos x="0" y="0"/>
                  <wp:positionH relativeFrom="column">
                    <wp:posOffset>29210</wp:posOffset>
                  </wp:positionH>
                  <wp:positionV relativeFrom="paragraph">
                    <wp:posOffset>337820</wp:posOffset>
                  </wp:positionV>
                  <wp:extent cx="3371215" cy="2176145"/>
                  <wp:effectExtent l="0" t="0" r="635" b="0"/>
                  <wp:wrapTight wrapText="bothSides">
                    <wp:wrapPolygon edited="0">
                      <wp:start x="0" y="0"/>
                      <wp:lineTo x="0" y="21367"/>
                      <wp:lineTo x="21482" y="21367"/>
                      <wp:lineTo x="21482"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87835" name="Picture 39"/>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3371215" cy="2176145"/>
                          </a:xfrm>
                          <a:prstGeom prst="rect">
                            <a:avLst/>
                          </a:prstGeom>
                          <a:noFill/>
                        </pic:spPr>
                      </pic:pic>
                    </a:graphicData>
                  </a:graphic>
                  <wp14:sizeRelH relativeFrom="margin">
                    <wp14:pctWidth>0</wp14:pctWidth>
                  </wp14:sizeRelH>
                  <wp14:sizeRelV relativeFrom="margin">
                    <wp14:pctHeight>0</wp14:pctHeight>
                  </wp14:sizeRelV>
                </wp:anchor>
              </w:drawing>
            </w:r>
            <w:r w:rsidRPr="00F52C4D">
              <w:rPr>
                <w:rFonts w:ascii="Times New Roman" w:hAnsi="Times New Roman"/>
                <w:noProof/>
              </w:rPr>
              <mc:AlternateContent>
                <mc:Choice Requires="wpg">
                  <w:drawing>
                    <wp:anchor distT="0" distB="0" distL="114300" distR="114300" simplePos="0" relativeHeight="251656204" behindDoc="0" locked="0" layoutInCell="1" allowOverlap="1" wp14:anchorId="18C64FAA" wp14:editId="534996C4">
                      <wp:simplePos x="0" y="0"/>
                      <wp:positionH relativeFrom="character">
                        <wp:posOffset>0</wp:posOffset>
                      </wp:positionH>
                      <wp:positionV relativeFrom="line">
                        <wp:posOffset>0</wp:posOffset>
                      </wp:positionV>
                      <wp:extent cx="3708400" cy="264160"/>
                      <wp:effectExtent l="0" t="0" r="0" b="2540"/>
                      <wp:wrapNone/>
                      <wp:docPr id="98" name="Group 98"/>
                      <wp:cNvGraphicFramePr/>
                      <a:graphic xmlns:a="http://schemas.openxmlformats.org/drawingml/2006/main">
                        <a:graphicData uri="http://schemas.microsoft.com/office/word/2010/wordprocessingGroup">
                          <wpg:wgp>
                            <wpg:cNvGrpSpPr/>
                            <wpg:grpSpPr>
                              <a:xfrm>
                                <a:off x="0" y="0"/>
                                <a:ext cx="3708400" cy="264160"/>
                                <a:chOff x="0" y="0"/>
                                <a:chExt cx="2954020" cy="294005"/>
                              </a:xfrm>
                            </wpg:grpSpPr>
                            <pic:pic xmlns:pic="http://schemas.openxmlformats.org/drawingml/2006/picture">
                              <pic:nvPicPr>
                                <pic:cNvPr id="99" name="Picture 9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Text Box 90"/>
                              <wps:cNvSpPr txBox="1">
                                <a:spLocks noChangeArrowheads="1"/>
                              </wps:cNvSpPr>
                              <wps:spPr bwMode="auto">
                                <a:xfrm>
                                  <a:off x="95003" y="11876"/>
                                  <a:ext cx="1686296"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BCC80" w14:textId="643AD252" w:rsidR="000444AF" w:rsidRPr="008B0A36" w:rsidRDefault="000444AF" w:rsidP="008B0A36">
                                    <w:pPr>
                                      <w:tabs>
                                        <w:tab w:val="left" w:pos="567"/>
                                      </w:tabs>
                                      <w:adjustRightInd w:val="0"/>
                                      <w:snapToGrid w:val="0"/>
                                      <w:ind w:left="567" w:hanging="567"/>
                                      <w:rPr>
                                        <w:rFonts w:ascii="Times New Roman" w:hAnsi="Times New Roman"/>
                                        <w:b/>
                                        <w:color w:val="000000"/>
                                        <w:szCs w:val="24"/>
                                      </w:rPr>
                                    </w:pPr>
                                    <w:r w:rsidRPr="008B0A36">
                                      <w:rPr>
                                        <w:rFonts w:ascii="Times New Roman" w:hAnsi="Times New Roman"/>
                                        <w:b/>
                                        <w:color w:val="000000"/>
                                      </w:rPr>
                                      <w:t>4.</w:t>
                                    </w:r>
                                    <w:r w:rsidR="008B0A36">
                                      <w:rPr>
                                        <w:rFonts w:ascii="Times New Roman" w:hAnsi="Times New Roman"/>
                                        <w:b/>
                                        <w:color w:val="000000"/>
                                      </w:rPr>
                                      <w:tab/>
                                    </w:r>
                                    <w:r w:rsidR="002736BD" w:rsidRPr="008B0A36">
                                      <w:rPr>
                                        <w:rFonts w:ascii="Times New Roman" w:hAnsi="Times New Roman"/>
                                        <w:b/>
                                        <w:color w:val="000000"/>
                                      </w:rPr>
                                      <w:t>Rengjør dosebegeret</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8C64FAA" id="Group 98" o:spid="_x0000_s1053" style="position:absolute;margin-left:0;margin-top:0;width:292pt;height:20.8pt;z-index:251656204;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">
                      <v:shape id="Picture 97" o:spid="_x0000_s1054"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">
                        <v:imagedata r:id="rId22" o:title=""/>
                      </v:shape>
                      <v:shape id="_x0000_s1055"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" filled="f" stroked="f">
                        <v:textbox inset="0,0,0,0">
                          <w:txbxContent>
                            <w:p w14:paraId="43DBCC80" w14:textId="643AD252" w:rsidR="000444AF" w:rsidRPr="008B0A36" w:rsidRDefault="000444AF" w:rsidP="008B0A36">
                              <w:pPr>
                                <w:tabs>
                                  <w:tab w:val="left" w:pos="567"/>
                                </w:tabs>
                                <w:adjustRightInd w:val="0"/>
                                <w:snapToGrid w:val="0"/>
                                <w:ind w:left="567" w:hanging="567"/>
                                <w:rPr>
                                  <w:rFonts w:ascii="Times New Roman" w:hAnsi="Times New Roman"/>
                                  <w:b/>
                                  <w:color w:val="000000"/>
                                  <w:szCs w:val="24"/>
                                </w:rPr>
                              </w:pPr>
                              <w:r w:rsidRPr="008B0A36">
                                <w:rPr>
                                  <w:rFonts w:ascii="Times New Roman" w:hAnsi="Times New Roman"/>
                                  <w:b/>
                                  <w:color w:val="000000"/>
                                </w:rPr>
                                <w:t>4.</w:t>
                              </w:r>
                              <w:r w:rsidR="008B0A36">
                                <w:rPr>
                                  <w:rFonts w:ascii="Times New Roman" w:hAnsi="Times New Roman"/>
                                  <w:b/>
                                  <w:color w:val="000000"/>
                                </w:rPr>
                                <w:tab/>
                              </w:r>
                              <w:r w:rsidR="002736BD" w:rsidRPr="008B0A36">
                                <w:rPr>
                                  <w:rFonts w:ascii="Times New Roman" w:hAnsi="Times New Roman"/>
                                  <w:b/>
                                  <w:color w:val="000000"/>
                                </w:rPr>
                                <w:t>Rengjør dosebegeret</w:t>
                              </w:r>
                            </w:p>
                          </w:txbxContent>
                        </v:textbox>
                      </v:shape>
                      <w10:wrap anchory="line"/>
                    </v:group>
                  </w:pict>
                </mc:Fallback>
              </mc:AlternateContent>
            </w:r>
            <w:r w:rsidRPr="00F52C4D">
              <w:rPr>
                <w:rFonts w:ascii="Times New Roman" w:hAnsi="Times New Roman"/>
                <w:noProof/>
              </w:rPr>
              <mc:AlternateContent>
                <mc:Choice Requires="wps">
                  <w:drawing>
                    <wp:inline distT="0" distB="0" distL="0" distR="0" wp14:anchorId="722A32A0" wp14:editId="4929C01C">
                      <wp:extent cx="3705225" cy="266700"/>
                      <wp:effectExtent l="0" t="0" r="0" b="0"/>
                      <wp:docPr id="96"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05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96" style="width:291.75pt;height:21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00C5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">
                      <o:lock v:ext="edit" aspectratio="t"/>
                      <w10:anchorlock/>
                    </v:rect>
                  </w:pict>
                </mc:Fallback>
              </mc:AlternateContent>
            </w:r>
          </w:p>
          <w:p w14:paraId="3F27BEB0" w14:textId="77777777" w:rsidR="000444AF" w:rsidRPr="00F52C4D" w:rsidRDefault="000444AF" w:rsidP="005E1DFF">
            <w:pPr>
              <w:rPr>
                <w:rFonts w:ascii="Times New Roman" w:hAnsi="Times New Roman"/>
                <w:lang w:eastAsia="en-GB"/>
              </w:rPr>
            </w:pPr>
          </w:p>
          <w:p w14:paraId="72CB4C10" w14:textId="77777777" w:rsidR="000444AF" w:rsidRPr="00F52C4D" w:rsidRDefault="000444AF" w:rsidP="005E1DFF">
            <w:pPr>
              <w:rPr>
                <w:rFonts w:ascii="Times New Roman" w:hAnsi="Times New Roman"/>
                <w:lang w:eastAsia="en-GB"/>
              </w:rPr>
            </w:pPr>
          </w:p>
          <w:p w14:paraId="7C31F1C1" w14:textId="77777777" w:rsidR="000444AF" w:rsidRPr="00F52C4D" w:rsidRDefault="000444AF" w:rsidP="005E1DFF">
            <w:pPr>
              <w:rPr>
                <w:rFonts w:ascii="Times New Roman" w:hAnsi="Times New Roman"/>
                <w:lang w:eastAsia="en-GB"/>
              </w:rPr>
            </w:pPr>
          </w:p>
          <w:p w14:paraId="23146157" w14:textId="77777777" w:rsidR="000444AF" w:rsidRPr="00F52C4D" w:rsidRDefault="000444AF" w:rsidP="005E1DFF">
            <w:pPr>
              <w:rPr>
                <w:rFonts w:ascii="Times New Roman" w:hAnsi="Times New Roman"/>
                <w:lang w:eastAsia="en-GB"/>
              </w:rPr>
            </w:pPr>
          </w:p>
          <w:p w14:paraId="5FE7138E" w14:textId="77777777" w:rsidR="000444AF" w:rsidRPr="00F52C4D" w:rsidRDefault="000444AF" w:rsidP="005E1DFF">
            <w:pPr>
              <w:rPr>
                <w:rFonts w:ascii="Times New Roman" w:hAnsi="Times New Roman"/>
                <w:lang w:eastAsia="en-GB"/>
              </w:rPr>
            </w:pPr>
          </w:p>
          <w:p w14:paraId="3EE61D55" w14:textId="77777777" w:rsidR="000444AF" w:rsidRPr="00F52C4D" w:rsidRDefault="000444AF" w:rsidP="005E1DFF">
            <w:pPr>
              <w:rPr>
                <w:rFonts w:ascii="Times New Roman" w:hAnsi="Times New Roman"/>
                <w:lang w:eastAsia="en-GB"/>
              </w:rPr>
            </w:pPr>
          </w:p>
          <w:p w14:paraId="1D000B31" w14:textId="77777777" w:rsidR="000444AF" w:rsidRPr="00F52C4D" w:rsidRDefault="000444AF" w:rsidP="005E1DFF">
            <w:pPr>
              <w:rPr>
                <w:rFonts w:ascii="Times New Roman" w:hAnsi="Times New Roman"/>
                <w:lang w:eastAsia="en-GB"/>
              </w:rPr>
            </w:pPr>
          </w:p>
          <w:p w14:paraId="25BA0AF4" w14:textId="77777777" w:rsidR="000444AF" w:rsidRPr="00F52C4D" w:rsidRDefault="000444AF" w:rsidP="005E1DFF">
            <w:pPr>
              <w:rPr>
                <w:rFonts w:ascii="Times New Roman" w:hAnsi="Times New Roman"/>
                <w:lang w:eastAsia="en-GB"/>
              </w:rPr>
            </w:pPr>
          </w:p>
          <w:p w14:paraId="6D42F64C" w14:textId="77777777" w:rsidR="000444AF" w:rsidRPr="00F52C4D" w:rsidRDefault="000444AF" w:rsidP="005E1DFF">
            <w:pPr>
              <w:rPr>
                <w:rFonts w:ascii="Times New Roman" w:hAnsi="Times New Roman"/>
                <w:lang w:eastAsia="en-GB"/>
              </w:rPr>
            </w:pPr>
          </w:p>
          <w:p w14:paraId="3CEFC2A3" w14:textId="77777777" w:rsidR="000444AF" w:rsidRPr="00F52C4D" w:rsidRDefault="000444AF" w:rsidP="005E1DFF">
            <w:pPr>
              <w:rPr>
                <w:rFonts w:ascii="Times New Roman" w:hAnsi="Times New Roman"/>
                <w:lang w:eastAsia="en-GB"/>
              </w:rPr>
            </w:pPr>
          </w:p>
          <w:p w14:paraId="550AB8F6" w14:textId="77777777" w:rsidR="000444AF" w:rsidRPr="00F52C4D" w:rsidRDefault="000444AF" w:rsidP="005E1DFF">
            <w:pPr>
              <w:rPr>
                <w:rFonts w:ascii="Times New Roman" w:hAnsi="Times New Roman"/>
                <w:lang w:eastAsia="en-GB"/>
              </w:rPr>
            </w:pPr>
          </w:p>
          <w:p w14:paraId="176695BA" w14:textId="27505D16" w:rsidR="000444AF" w:rsidRPr="00F52C4D" w:rsidRDefault="000444AF" w:rsidP="005E1DFF">
            <w:pPr>
              <w:rPr>
                <w:rFonts w:ascii="Times New Roman" w:hAnsi="Times New Roman"/>
                <w:lang w:eastAsia="en-GB"/>
              </w:rPr>
            </w:pPr>
          </w:p>
          <w:p w14:paraId="510FDEB9" w14:textId="68E02EDB" w:rsidR="00EC2F17" w:rsidRPr="00F52C4D" w:rsidRDefault="00EC2F17" w:rsidP="005E1DFF">
            <w:pPr>
              <w:rPr>
                <w:rFonts w:ascii="Times New Roman" w:hAnsi="Times New Roman"/>
                <w:lang w:eastAsia="en-GB"/>
              </w:rPr>
            </w:pPr>
          </w:p>
          <w:p w14:paraId="7B72649E" w14:textId="77777777" w:rsidR="00EC2F17" w:rsidRPr="00F52C4D" w:rsidRDefault="00EC2F17" w:rsidP="005E1DFF">
            <w:pPr>
              <w:rPr>
                <w:rFonts w:ascii="Times New Roman" w:hAnsi="Times New Roman"/>
                <w:lang w:eastAsia="en-GB"/>
              </w:rPr>
            </w:pPr>
          </w:p>
          <w:p w14:paraId="558ACAAC" w14:textId="77777777" w:rsidR="000444AF" w:rsidRPr="00F52C4D" w:rsidRDefault="000444AF" w:rsidP="005E1DFF">
            <w:pPr>
              <w:rPr>
                <w:rFonts w:ascii="Times New Roman" w:hAnsi="Times New Roman"/>
                <w:lang w:eastAsia="en-GB"/>
              </w:rPr>
            </w:pPr>
          </w:p>
          <w:p w14:paraId="488E1AF9" w14:textId="03B4A63C" w:rsidR="000444AF" w:rsidRPr="00F52C4D" w:rsidRDefault="000444AF" w:rsidP="005E1DFF">
            <w:pPr>
              <w:pStyle w:val="ListParagraph"/>
              <w:numPr>
                <w:ilvl w:val="2"/>
                <w:numId w:val="52"/>
              </w:numPr>
              <w:tabs>
                <w:tab w:val="left" w:pos="567"/>
              </w:tabs>
              <w:ind w:left="567" w:hanging="567"/>
              <w:rPr>
                <w:rFonts w:ascii="Times New Roman" w:hAnsi="Times New Roman"/>
                <w:lang w:eastAsia="en-GB"/>
              </w:rPr>
            </w:pPr>
            <w:r w:rsidRPr="00F52C4D">
              <w:rPr>
                <w:rFonts w:ascii="Times New Roman" w:hAnsi="Times New Roman"/>
              </w:rPr>
              <w:t>Vask begeret med vann.</w:t>
            </w:r>
          </w:p>
          <w:p w14:paraId="0EADB148" w14:textId="77777777" w:rsidR="000444AF" w:rsidRPr="00F52C4D" w:rsidRDefault="000444AF" w:rsidP="005E1DFF">
            <w:pPr>
              <w:rPr>
                <w:rFonts w:ascii="Times New Roman" w:hAnsi="Times New Roman"/>
                <w:lang w:eastAsia="en-GB"/>
              </w:rPr>
            </w:pPr>
          </w:p>
          <w:p w14:paraId="3876BD12" w14:textId="7E301F43" w:rsidR="000444AF" w:rsidRPr="00F52C4D" w:rsidRDefault="000444AF" w:rsidP="005E1DFF">
            <w:pPr>
              <w:pStyle w:val="ListParagraph"/>
              <w:numPr>
                <w:ilvl w:val="2"/>
                <w:numId w:val="52"/>
              </w:numPr>
              <w:tabs>
                <w:tab w:val="left" w:pos="567"/>
              </w:tabs>
              <w:ind w:left="567" w:hanging="567"/>
              <w:rPr>
                <w:rFonts w:ascii="Times New Roman" w:hAnsi="Times New Roman"/>
                <w:lang w:eastAsia="en-GB"/>
              </w:rPr>
            </w:pPr>
            <w:r w:rsidRPr="00F52C4D">
              <w:rPr>
                <w:rFonts w:ascii="Times New Roman" w:hAnsi="Times New Roman"/>
              </w:rPr>
              <w:t>Begeret må rengjøres før neste dose tilberedes.</w:t>
            </w:r>
          </w:p>
          <w:p w14:paraId="3FC861DC" w14:textId="77777777" w:rsidR="000444AF" w:rsidRPr="00F52C4D" w:rsidRDefault="000444AF" w:rsidP="005E1DFF">
            <w:pPr>
              <w:rPr>
                <w:rFonts w:ascii="Times New Roman" w:hAnsi="Times New Roman"/>
                <w:lang w:eastAsia="en-GB"/>
              </w:rPr>
            </w:pPr>
          </w:p>
        </w:tc>
      </w:tr>
    </w:tbl>
    <w:p w14:paraId="2A5EA52B" w14:textId="77777777" w:rsidR="000444AF" w:rsidRPr="00F52C4D" w:rsidRDefault="000444AF" w:rsidP="005E1DFF">
      <w:pPr>
        <w:numPr>
          <w:ilvl w:val="12"/>
          <w:numId w:val="0"/>
        </w:numPr>
        <w:ind w:right="-2"/>
        <w:rPr>
          <w:rFonts w:ascii="Times New Roman" w:hAnsi="Times New Roman"/>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444AF" w:rsidRPr="00F52C4D" w14:paraId="0C8E961D" w14:textId="77777777" w:rsidTr="008B0A36">
        <w:trPr>
          <w:trHeight w:val="340"/>
        </w:trPr>
        <w:tc>
          <w:tcPr>
            <w:tcW w:w="5000" w:type="pct"/>
            <w:tcBorders>
              <w:top w:val="single" w:sz="4" w:space="0" w:color="auto"/>
              <w:bottom w:val="single" w:sz="2" w:space="0" w:color="FFFFFF"/>
            </w:tcBorders>
            <w:shd w:val="clear" w:color="auto" w:fill="FFFFFF"/>
            <w:vAlign w:val="center"/>
          </w:tcPr>
          <w:p w14:paraId="0BF336EB" w14:textId="17028AD4" w:rsidR="000444AF" w:rsidRPr="00F52C4D" w:rsidRDefault="000444AF" w:rsidP="005E1DFF">
            <w:pPr>
              <w:keepNext/>
              <w:keepLines/>
              <w:tabs>
                <w:tab w:val="left" w:pos="462"/>
              </w:tabs>
              <w:autoSpaceDE w:val="0"/>
              <w:autoSpaceDN w:val="0"/>
              <w:adjustRightInd w:val="0"/>
              <w:textAlignment w:val="center"/>
              <w:rPr>
                <w:rFonts w:ascii="Times New Roman" w:hAnsi="Times New Roman"/>
                <w:b/>
                <w:bCs/>
                <w:color w:val="000000"/>
              </w:rPr>
            </w:pPr>
            <w:r w:rsidRPr="00F52C4D">
              <w:rPr>
                <w:rFonts w:ascii="Times New Roman" w:hAnsi="Times New Roman"/>
                <w:noProof/>
                <w:color w:val="000000"/>
              </w:rPr>
              <mc:AlternateContent>
                <mc:Choice Requires="wpg">
                  <w:drawing>
                    <wp:anchor distT="0" distB="0" distL="114300" distR="114300" simplePos="0" relativeHeight="251656206" behindDoc="0" locked="0" layoutInCell="1" allowOverlap="1" wp14:anchorId="0CE059FE" wp14:editId="61BBC305">
                      <wp:simplePos x="0" y="0"/>
                      <wp:positionH relativeFrom="character">
                        <wp:posOffset>5715</wp:posOffset>
                      </wp:positionH>
                      <wp:positionV relativeFrom="line">
                        <wp:posOffset>94615</wp:posOffset>
                      </wp:positionV>
                      <wp:extent cx="5619750" cy="438150"/>
                      <wp:effectExtent l="0" t="0" r="0" b="0"/>
                      <wp:wrapNone/>
                      <wp:docPr id="106" name="Group 106"/>
                      <wp:cNvGraphicFramePr/>
                      <a:graphic xmlns:a="http://schemas.openxmlformats.org/drawingml/2006/main">
                        <a:graphicData uri="http://schemas.microsoft.com/office/word/2010/wordprocessingGroup">
                          <wpg:wgp>
                            <wpg:cNvGrpSpPr/>
                            <wpg:grpSpPr>
                              <a:xfrm>
                                <a:off x="0" y="0"/>
                                <a:ext cx="5619750" cy="438150"/>
                                <a:chOff x="0" y="0"/>
                                <a:chExt cx="6479540" cy="371475"/>
                              </a:xfrm>
                            </wpg:grpSpPr>
                            <pic:pic xmlns:pic="http://schemas.openxmlformats.org/drawingml/2006/picture">
                              <pic:nvPicPr>
                                <pic:cNvPr id="107" name="Picture 10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Text Box 90"/>
                              <wps:cNvSpPr txBox="1">
                                <a:spLocks noChangeArrowheads="1"/>
                              </wps:cNvSpPr>
                              <wps:spPr bwMode="auto">
                                <a:xfrm>
                                  <a:off x="95001" y="47502"/>
                                  <a:ext cx="3368415"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52DCB" w14:textId="5CE81291" w:rsidR="002736BD" w:rsidRPr="00D64840" w:rsidRDefault="002736BD" w:rsidP="002736BD">
                                    <w:pPr>
                                      <w:pStyle w:val="TITLES"/>
                                      <w:rPr>
                                        <w:rFonts w:ascii="Times New Roman" w:hAnsi="Times New Roman" w:cs="Times New Roman"/>
                                        <w:color w:val="000000"/>
                                        <w:sz w:val="28"/>
                                        <w:szCs w:val="28"/>
                                      </w:rPr>
                                    </w:pPr>
                                    <w:r w:rsidRPr="00D64840">
                                      <w:rPr>
                                        <w:rFonts w:ascii="Times New Roman" w:hAnsi="Times New Roman" w:cs="Times New Roman"/>
                                        <w:color w:val="000000"/>
                                        <w:sz w:val="28"/>
                                      </w:rPr>
                                      <w:t>Oppbevaring</w:t>
                                    </w:r>
                                    <w:r w:rsidR="00272ED8">
                                      <w:rPr>
                                        <w:rFonts w:ascii="Times New Roman" w:hAnsi="Times New Roman" w:cs="Times New Roman"/>
                                        <w:color w:val="000000"/>
                                        <w:sz w:val="28"/>
                                      </w:rPr>
                                      <w:t>sbetingelser</w:t>
                                    </w:r>
                                  </w:p>
                                  <w:p w14:paraId="7541D020" w14:textId="721AD39D" w:rsidR="000444AF" w:rsidRPr="00D64840" w:rsidRDefault="000444AF" w:rsidP="000444AF">
                                    <w:pPr>
                                      <w:pStyle w:val="TITLES"/>
                                      <w:rPr>
                                        <w:rFonts w:ascii="Times New Roman" w:hAnsi="Times New Roman" w:cs="Times New Roman"/>
                                        <w:color w:val="000000"/>
                                        <w:sz w:val="28"/>
                                        <w:szCs w:val="28"/>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0CE059FE" id="Group 106" o:spid="_x0000_s1056" style="position:absolute;margin-left:.45pt;margin-top:7.45pt;width:442.5pt;height:34.5pt;z-index:251656206;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">
                      <v:shape id="Picture 101" o:spid="_x0000_s1057"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">
                        <v:imagedata r:id="rId20" o:title=""/>
                      </v:shape>
                      <v:shape id="_x0000_s1058" type="#_x0000_t202" style="position:absolute;left:950;top:475;width:33684;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" filled="f" stroked="f">
                        <v:textbox inset="0,0,0,0">
                          <w:txbxContent>
                            <w:p w14:paraId="0A352DCB" w14:textId="5CE81291" w:rsidR="002736BD" w:rsidRPr="00D64840" w:rsidRDefault="002736BD" w:rsidP="002736BD">
                              <w:pPr>
                                <w:pStyle w:val="TITLES"/>
                                <w:rPr>
                                  <w:rFonts w:ascii="Times New Roman" w:hAnsi="Times New Roman" w:cs="Times New Roman"/>
                                  <w:color w:val="000000"/>
                                  <w:sz w:val="28"/>
                                  <w:szCs w:val="28"/>
                                </w:rPr>
                              </w:pPr>
                              <w:r w:rsidRPr="00D64840">
                                <w:rPr>
                                  <w:rFonts w:ascii="Times New Roman" w:hAnsi="Times New Roman" w:cs="Times New Roman"/>
                                  <w:color w:val="000000"/>
                                  <w:sz w:val="28"/>
                                </w:rPr>
                                <w:t>Oppbevaring</w:t>
                              </w:r>
                              <w:r w:rsidR="00272ED8">
                                <w:rPr>
                                  <w:rFonts w:ascii="Times New Roman" w:hAnsi="Times New Roman" w:cs="Times New Roman"/>
                                  <w:color w:val="000000"/>
                                  <w:sz w:val="28"/>
                                </w:rPr>
                                <w:t>sbetingelser</w:t>
                              </w:r>
                            </w:p>
                            <w:p w14:paraId="7541D020" w14:textId="721AD39D" w:rsidR="000444AF" w:rsidRPr="00D64840" w:rsidRDefault="000444AF" w:rsidP="000444AF">
                              <w:pPr>
                                <w:pStyle w:val="TITLES"/>
                                <w:rPr>
                                  <w:rFonts w:ascii="Times New Roman" w:hAnsi="Times New Roman" w:cs="Times New Roman"/>
                                  <w:color w:val="000000"/>
                                  <w:sz w:val="28"/>
                                  <w:szCs w:val="28"/>
                                </w:rPr>
                              </w:pPr>
                            </w:p>
                          </w:txbxContent>
                        </v:textbox>
                      </v:shape>
                      <w10:wrap anchory="line"/>
                    </v:group>
                  </w:pict>
                </mc:Fallback>
              </mc:AlternateContent>
            </w:r>
            <w:r w:rsidRPr="00F52C4D">
              <w:rPr>
                <w:rFonts w:ascii="Times New Roman" w:hAnsi="Times New Roman"/>
                <w:noProof/>
                <w:color w:val="000000"/>
              </w:rPr>
              <mc:AlternateContent>
                <mc:Choice Requires="wps">
                  <w:drawing>
                    <wp:inline distT="0" distB="0" distL="0" distR="0" wp14:anchorId="2B55E4B0" wp14:editId="7B357047">
                      <wp:extent cx="6477000" cy="371475"/>
                      <wp:effectExtent l="0" t="0" r="0" b="0"/>
                      <wp:docPr id="10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105"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90E1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0444AF" w:rsidRPr="00F52C4D" w14:paraId="56770912" w14:textId="77777777" w:rsidTr="008B0A36">
        <w:trPr>
          <w:trHeight w:val="789"/>
        </w:trPr>
        <w:tc>
          <w:tcPr>
            <w:tcW w:w="5000" w:type="pct"/>
            <w:tcBorders>
              <w:top w:val="single" w:sz="2" w:space="0" w:color="FFFFFF"/>
              <w:bottom w:val="single" w:sz="2" w:space="0" w:color="FFFFFF"/>
            </w:tcBorders>
            <w:shd w:val="clear" w:color="auto" w:fill="FFFFFF"/>
          </w:tcPr>
          <w:p w14:paraId="378F11EE" w14:textId="20E96C67" w:rsidR="005F3E70" w:rsidRPr="00F52C4D" w:rsidRDefault="005F3E70" w:rsidP="005E1DFF">
            <w:pPr>
              <w:tabs>
                <w:tab w:val="left" w:pos="462"/>
              </w:tabs>
              <w:autoSpaceDE w:val="0"/>
              <w:autoSpaceDN w:val="0"/>
              <w:adjustRightInd w:val="0"/>
              <w:textAlignment w:val="center"/>
              <w:rPr>
                <w:rFonts w:ascii="Times New Roman" w:hAnsi="Times New Roman"/>
                <w:color w:val="000000"/>
              </w:rPr>
            </w:pPr>
          </w:p>
          <w:p w14:paraId="35F080FD" w14:textId="77777777" w:rsidR="00D92EE2" w:rsidRPr="00F52C4D" w:rsidRDefault="00D92EE2" w:rsidP="005E1DFF">
            <w:pPr>
              <w:tabs>
                <w:tab w:val="left" w:pos="462"/>
              </w:tabs>
              <w:autoSpaceDE w:val="0"/>
              <w:autoSpaceDN w:val="0"/>
              <w:adjustRightInd w:val="0"/>
              <w:textAlignment w:val="center"/>
              <w:rPr>
                <w:rFonts w:ascii="Times New Roman" w:hAnsi="Times New Roman"/>
                <w:color w:val="000000"/>
              </w:rPr>
            </w:pPr>
          </w:p>
          <w:p w14:paraId="5521879D" w14:textId="2F67EC40" w:rsidR="000444AF" w:rsidRPr="00F52C4D" w:rsidRDefault="000444AF" w:rsidP="005E1DFF">
            <w:pPr>
              <w:tabs>
                <w:tab w:val="left" w:pos="462"/>
              </w:tabs>
              <w:autoSpaceDE w:val="0"/>
              <w:autoSpaceDN w:val="0"/>
              <w:adjustRightInd w:val="0"/>
              <w:textAlignment w:val="center"/>
              <w:rPr>
                <w:rFonts w:ascii="Times New Roman" w:hAnsi="Times New Roman"/>
                <w:color w:val="000000"/>
              </w:rPr>
            </w:pPr>
            <w:r w:rsidRPr="00F52C4D">
              <w:rPr>
                <w:rFonts w:ascii="Times New Roman" w:hAnsi="Times New Roman"/>
                <w:color w:val="000000"/>
              </w:rPr>
              <w:t xml:space="preserve">Oppbevar tablettene i </w:t>
            </w:r>
            <w:r w:rsidR="009040DC" w:rsidRPr="00F52C4D">
              <w:rPr>
                <w:rFonts w:ascii="Times New Roman" w:hAnsi="Times New Roman"/>
                <w:color w:val="000000"/>
              </w:rPr>
              <w:t>boksen</w:t>
            </w:r>
            <w:r w:rsidRPr="00F52C4D">
              <w:rPr>
                <w:rFonts w:ascii="Times New Roman" w:hAnsi="Times New Roman"/>
                <w:color w:val="000000"/>
              </w:rPr>
              <w:t xml:space="preserve">. Hold </w:t>
            </w:r>
            <w:r w:rsidR="009040DC" w:rsidRPr="00F52C4D">
              <w:rPr>
                <w:rFonts w:ascii="Times New Roman" w:hAnsi="Times New Roman"/>
                <w:color w:val="000000"/>
              </w:rPr>
              <w:t>boksen</w:t>
            </w:r>
            <w:r w:rsidRPr="00F52C4D">
              <w:rPr>
                <w:rFonts w:ascii="Times New Roman" w:hAnsi="Times New Roman"/>
                <w:color w:val="000000"/>
              </w:rPr>
              <w:t xml:space="preserve"> tett lukket.</w:t>
            </w:r>
          </w:p>
          <w:p w14:paraId="025C6AE7" w14:textId="77777777" w:rsidR="000444AF" w:rsidRPr="00F52C4D" w:rsidRDefault="000444AF" w:rsidP="005E1DFF">
            <w:pPr>
              <w:tabs>
                <w:tab w:val="left" w:pos="462"/>
              </w:tabs>
              <w:autoSpaceDE w:val="0"/>
              <w:autoSpaceDN w:val="0"/>
              <w:adjustRightInd w:val="0"/>
              <w:textAlignment w:val="center"/>
              <w:rPr>
                <w:rFonts w:ascii="Times New Roman" w:hAnsi="Times New Roman"/>
                <w:color w:val="000000"/>
              </w:rPr>
            </w:pPr>
          </w:p>
          <w:p w14:paraId="2E7DE3BB" w14:textId="4EE29408" w:rsidR="000444AF" w:rsidRPr="00F52C4D" w:rsidRDefault="009040DC" w:rsidP="005E1DFF">
            <w:pPr>
              <w:tabs>
                <w:tab w:val="left" w:pos="462"/>
              </w:tabs>
              <w:autoSpaceDE w:val="0"/>
              <w:autoSpaceDN w:val="0"/>
              <w:adjustRightInd w:val="0"/>
              <w:textAlignment w:val="center"/>
              <w:rPr>
                <w:rFonts w:ascii="Times New Roman" w:hAnsi="Times New Roman"/>
                <w:color w:val="000000"/>
              </w:rPr>
            </w:pPr>
            <w:r w:rsidRPr="00F52C4D">
              <w:rPr>
                <w:rFonts w:ascii="Times New Roman" w:hAnsi="Times New Roman"/>
                <w:color w:val="000000"/>
              </w:rPr>
              <w:t>Boksen</w:t>
            </w:r>
            <w:r w:rsidR="000444AF" w:rsidRPr="00F52C4D">
              <w:rPr>
                <w:rFonts w:ascii="Times New Roman" w:hAnsi="Times New Roman"/>
                <w:color w:val="000000"/>
              </w:rPr>
              <w:t xml:space="preserve"> inneholder en beholder med tørkemiddel som hjelper til med å holde tablettene tørre. </w:t>
            </w:r>
            <w:r w:rsidR="000444AF" w:rsidRPr="00F52C4D">
              <w:rPr>
                <w:rFonts w:ascii="Times New Roman" w:hAnsi="Times New Roman"/>
                <w:b/>
                <w:color w:val="000000"/>
              </w:rPr>
              <w:t>Ikke</w:t>
            </w:r>
            <w:r w:rsidR="00EC2F17" w:rsidRPr="00F52C4D">
              <w:rPr>
                <w:rFonts w:ascii="Times New Roman" w:hAnsi="Times New Roman"/>
                <w:color w:val="000000"/>
              </w:rPr>
              <w:t> </w:t>
            </w:r>
            <w:r w:rsidR="000444AF" w:rsidRPr="00F52C4D">
              <w:rPr>
                <w:rFonts w:ascii="Times New Roman" w:hAnsi="Times New Roman"/>
                <w:color w:val="000000"/>
              </w:rPr>
              <w:t xml:space="preserve">spis tørkemidlet. </w:t>
            </w:r>
            <w:r w:rsidR="000444AF" w:rsidRPr="00F52C4D">
              <w:rPr>
                <w:rFonts w:ascii="Times New Roman" w:hAnsi="Times New Roman"/>
                <w:b/>
                <w:color w:val="000000"/>
              </w:rPr>
              <w:t>Ikke</w:t>
            </w:r>
            <w:r w:rsidR="000444AF" w:rsidRPr="00F52C4D">
              <w:rPr>
                <w:rFonts w:ascii="Times New Roman" w:hAnsi="Times New Roman"/>
                <w:color w:val="000000"/>
              </w:rPr>
              <w:t xml:space="preserve"> fjern tørkemidlet.</w:t>
            </w:r>
          </w:p>
          <w:p w14:paraId="2E963F2D" w14:textId="77777777" w:rsidR="000444AF" w:rsidRPr="00F52C4D" w:rsidRDefault="000444AF" w:rsidP="005E1DFF">
            <w:pPr>
              <w:tabs>
                <w:tab w:val="left" w:pos="462"/>
              </w:tabs>
              <w:autoSpaceDE w:val="0"/>
              <w:autoSpaceDN w:val="0"/>
              <w:adjustRightInd w:val="0"/>
              <w:textAlignment w:val="center"/>
              <w:rPr>
                <w:rFonts w:ascii="Times New Roman" w:hAnsi="Times New Roman"/>
                <w:color w:val="000000"/>
              </w:rPr>
            </w:pPr>
          </w:p>
          <w:p w14:paraId="3197B2DB" w14:textId="77777777" w:rsidR="000444AF" w:rsidRPr="00F52C4D" w:rsidRDefault="000444AF" w:rsidP="005E1DFF">
            <w:pPr>
              <w:tabs>
                <w:tab w:val="left" w:pos="462"/>
              </w:tabs>
              <w:autoSpaceDE w:val="0"/>
              <w:autoSpaceDN w:val="0"/>
              <w:adjustRightInd w:val="0"/>
              <w:textAlignment w:val="center"/>
              <w:rPr>
                <w:rFonts w:ascii="Times New Roman" w:hAnsi="Times New Roman"/>
                <w:b/>
                <w:color w:val="000000"/>
              </w:rPr>
            </w:pPr>
            <w:r w:rsidRPr="00F52C4D">
              <w:rPr>
                <w:rFonts w:ascii="Times New Roman" w:hAnsi="Times New Roman"/>
                <w:b/>
                <w:color w:val="000000"/>
              </w:rPr>
              <w:t>Oppbevar alle legemidler utilgjengelig for barn.</w:t>
            </w:r>
          </w:p>
          <w:p w14:paraId="55025B57" w14:textId="4055AB41" w:rsidR="007E58A0" w:rsidRPr="00F52C4D" w:rsidRDefault="007E58A0" w:rsidP="005E1DFF">
            <w:pPr>
              <w:tabs>
                <w:tab w:val="left" w:pos="462"/>
              </w:tabs>
              <w:autoSpaceDE w:val="0"/>
              <w:autoSpaceDN w:val="0"/>
              <w:adjustRightInd w:val="0"/>
              <w:textAlignment w:val="center"/>
              <w:rPr>
                <w:rFonts w:ascii="Times New Roman" w:hAnsi="Times New Roman"/>
                <w:b/>
                <w:bCs/>
                <w:color w:val="000000"/>
              </w:rPr>
            </w:pPr>
          </w:p>
        </w:tc>
      </w:tr>
      <w:tr w:rsidR="000444AF" w:rsidRPr="00F52C4D" w14:paraId="03E5A511" w14:textId="77777777" w:rsidTr="008B0A36">
        <w:trPr>
          <w:trHeight w:val="789"/>
        </w:trPr>
        <w:tc>
          <w:tcPr>
            <w:tcW w:w="5000" w:type="pct"/>
            <w:tcBorders>
              <w:top w:val="single" w:sz="2" w:space="0" w:color="FFFFFF"/>
              <w:bottom w:val="single" w:sz="2" w:space="0" w:color="FFFFFF"/>
            </w:tcBorders>
            <w:shd w:val="clear" w:color="auto" w:fill="FFFFFF"/>
            <w:vAlign w:val="center"/>
          </w:tcPr>
          <w:p w14:paraId="3E55FD5D" w14:textId="5F8DC295" w:rsidR="000444AF" w:rsidRPr="00F52C4D" w:rsidRDefault="000444AF" w:rsidP="005E1DFF">
            <w:pPr>
              <w:tabs>
                <w:tab w:val="left" w:pos="462"/>
              </w:tabs>
              <w:autoSpaceDE w:val="0"/>
              <w:autoSpaceDN w:val="0"/>
              <w:adjustRightInd w:val="0"/>
              <w:textAlignment w:val="center"/>
              <w:rPr>
                <w:rFonts w:ascii="Times New Roman" w:hAnsi="Times New Roman"/>
                <w:b/>
                <w:bCs/>
                <w:color w:val="000000"/>
              </w:rPr>
            </w:pPr>
            <w:r w:rsidRPr="00F52C4D">
              <w:rPr>
                <w:rFonts w:ascii="Times New Roman" w:hAnsi="Times New Roman"/>
                <w:noProof/>
                <w:color w:val="000000"/>
              </w:rPr>
              <mc:AlternateContent>
                <mc:Choice Requires="wpg">
                  <w:drawing>
                    <wp:anchor distT="0" distB="0" distL="114300" distR="114300" simplePos="0" relativeHeight="251656207" behindDoc="0" locked="0" layoutInCell="1" allowOverlap="1" wp14:anchorId="570EB82E" wp14:editId="4C214F59">
                      <wp:simplePos x="0" y="0"/>
                      <wp:positionH relativeFrom="character">
                        <wp:posOffset>12700</wp:posOffset>
                      </wp:positionH>
                      <wp:positionV relativeFrom="line">
                        <wp:posOffset>-10795</wp:posOffset>
                      </wp:positionV>
                      <wp:extent cx="5629275" cy="371475"/>
                      <wp:effectExtent l="0" t="0" r="9525" b="9525"/>
                      <wp:wrapNone/>
                      <wp:docPr id="110" name="Group 110"/>
                      <wp:cNvGraphicFramePr/>
                      <a:graphic xmlns:a="http://schemas.openxmlformats.org/drawingml/2006/main">
                        <a:graphicData uri="http://schemas.microsoft.com/office/word/2010/wordprocessingGroup">
                          <wpg:wgp>
                            <wpg:cNvGrpSpPr/>
                            <wpg:grpSpPr>
                              <a:xfrm>
                                <a:off x="0" y="0"/>
                                <a:ext cx="5629275" cy="371475"/>
                                <a:chOff x="0" y="0"/>
                                <a:chExt cx="6479540" cy="371475"/>
                              </a:xfrm>
                            </wpg:grpSpPr>
                            <pic:pic xmlns:pic="http://schemas.openxmlformats.org/drawingml/2006/picture">
                              <pic:nvPicPr>
                                <pic:cNvPr id="111" name="Picture 1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Text Box 90"/>
                              <wps:cNvSpPr txBox="1">
                                <a:spLocks noChangeArrowheads="1"/>
                              </wps:cNvSpPr>
                              <wps:spPr bwMode="auto">
                                <a:xfrm>
                                  <a:off x="95002" y="47502"/>
                                  <a:ext cx="3451280"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0DD7D" w14:textId="4E1D3452" w:rsidR="002736BD" w:rsidRPr="007E58A0" w:rsidRDefault="002736BD" w:rsidP="002736BD">
                                    <w:pPr>
                                      <w:pStyle w:val="TITLES"/>
                                      <w:rPr>
                                        <w:rFonts w:ascii="Times New Roman" w:hAnsi="Times New Roman" w:cs="Times New Roman"/>
                                        <w:color w:val="000000"/>
                                        <w:sz w:val="28"/>
                                        <w:szCs w:val="28"/>
                                      </w:rPr>
                                    </w:pPr>
                                    <w:r w:rsidRPr="007E58A0">
                                      <w:rPr>
                                        <w:rFonts w:ascii="Times New Roman" w:hAnsi="Times New Roman" w:cs="Times New Roman"/>
                                        <w:color w:val="000000"/>
                                        <w:sz w:val="28"/>
                                      </w:rPr>
                                      <w:t xml:space="preserve">Informasjon om </w:t>
                                    </w:r>
                                    <w:r w:rsidR="00BD0265">
                                      <w:rPr>
                                        <w:rFonts w:ascii="Times New Roman" w:hAnsi="Times New Roman" w:cs="Times New Roman"/>
                                        <w:color w:val="000000"/>
                                        <w:sz w:val="28"/>
                                      </w:rPr>
                                      <w:t>avfall</w:t>
                                    </w:r>
                                  </w:p>
                                  <w:p w14:paraId="57EF2AF2" w14:textId="681A5377" w:rsidR="000444AF" w:rsidRPr="007E58A0" w:rsidRDefault="000444AF" w:rsidP="000444AF">
                                    <w:pPr>
                                      <w:pStyle w:val="TITLES"/>
                                      <w:rPr>
                                        <w:rFonts w:ascii="Times New Roman" w:hAnsi="Times New Roman" w:cs="Times New Roman"/>
                                        <w:color w:val="000000"/>
                                        <w:sz w:val="28"/>
                                        <w:szCs w:val="28"/>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570EB82E" id="Group 110" o:spid="_x0000_s1059" style="position:absolute;margin-left:1pt;margin-top:-.85pt;width:443.25pt;height:29.25pt;z-index:251656207;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">
                      <v:shape id="Picture 13" o:spid="_x0000_s1060"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">
                        <v:imagedata r:id="rId20" o:title=""/>
                      </v:shape>
                      <v:shape id="_x0000_s1061" type="#_x0000_t202" style="position:absolute;left:950;top:475;width:3451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" filled="f" stroked="f">
                        <v:textbox inset="0,0,0,0">
                          <w:txbxContent>
                            <w:p w14:paraId="5500DD7D" w14:textId="4E1D3452" w:rsidR="002736BD" w:rsidRPr="007E58A0" w:rsidRDefault="002736BD" w:rsidP="002736BD">
                              <w:pPr>
                                <w:pStyle w:val="TITLES"/>
                                <w:rPr>
                                  <w:rFonts w:ascii="Times New Roman" w:hAnsi="Times New Roman" w:cs="Times New Roman"/>
                                  <w:color w:val="000000"/>
                                  <w:sz w:val="28"/>
                                  <w:szCs w:val="28"/>
                                </w:rPr>
                              </w:pPr>
                              <w:r w:rsidRPr="007E58A0">
                                <w:rPr>
                                  <w:rFonts w:ascii="Times New Roman" w:hAnsi="Times New Roman" w:cs="Times New Roman"/>
                                  <w:color w:val="000000"/>
                                  <w:sz w:val="28"/>
                                </w:rPr>
                                <w:t xml:space="preserve">Informasjon om </w:t>
                              </w:r>
                              <w:r w:rsidR="00BD0265">
                                <w:rPr>
                                  <w:rFonts w:ascii="Times New Roman" w:hAnsi="Times New Roman" w:cs="Times New Roman"/>
                                  <w:color w:val="000000"/>
                                  <w:sz w:val="28"/>
                                </w:rPr>
                                <w:t>avfall</w:t>
                              </w:r>
                            </w:p>
                            <w:p w14:paraId="57EF2AF2" w14:textId="681A5377" w:rsidR="000444AF" w:rsidRPr="007E58A0" w:rsidRDefault="000444AF" w:rsidP="000444AF">
                              <w:pPr>
                                <w:pStyle w:val="TITLES"/>
                                <w:rPr>
                                  <w:rFonts w:ascii="Times New Roman" w:hAnsi="Times New Roman" w:cs="Times New Roman"/>
                                  <w:color w:val="000000"/>
                                  <w:sz w:val="28"/>
                                  <w:szCs w:val="28"/>
                                </w:rPr>
                              </w:pPr>
                            </w:p>
                          </w:txbxContent>
                        </v:textbox>
                      </v:shape>
                      <w10:wrap anchory="line"/>
                    </v:group>
                  </w:pict>
                </mc:Fallback>
              </mc:AlternateContent>
            </w:r>
            <w:r w:rsidRPr="00F52C4D">
              <w:rPr>
                <w:rFonts w:ascii="Times New Roman" w:hAnsi="Times New Roman"/>
                <w:noProof/>
                <w:color w:val="000000"/>
              </w:rPr>
              <mc:AlternateContent>
                <mc:Choice Requires="wps">
                  <w:drawing>
                    <wp:inline distT="0" distB="0" distL="0" distR="0" wp14:anchorId="5FFC8FFD" wp14:editId="34EDF767">
                      <wp:extent cx="6477000" cy="371475"/>
                      <wp:effectExtent l="0" t="0" r="0" b="0"/>
                      <wp:docPr id="109"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109"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7573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0444AF" w:rsidRPr="00F52C4D" w14:paraId="2E013D89" w14:textId="77777777" w:rsidTr="008B0A36">
        <w:trPr>
          <w:trHeight w:val="789"/>
        </w:trPr>
        <w:tc>
          <w:tcPr>
            <w:tcW w:w="5000" w:type="pct"/>
            <w:tcBorders>
              <w:top w:val="single" w:sz="2" w:space="0" w:color="FFFFFF"/>
              <w:bottom w:val="single" w:sz="2" w:space="0" w:color="auto"/>
            </w:tcBorders>
            <w:shd w:val="clear" w:color="auto" w:fill="FFFFFF"/>
            <w:vAlign w:val="center"/>
          </w:tcPr>
          <w:p w14:paraId="1BFA2D35" w14:textId="55C805A3" w:rsidR="000444AF" w:rsidRPr="00F52C4D" w:rsidRDefault="000444AF" w:rsidP="005E1DFF">
            <w:pPr>
              <w:tabs>
                <w:tab w:val="left" w:pos="462"/>
              </w:tabs>
              <w:autoSpaceDE w:val="0"/>
              <w:autoSpaceDN w:val="0"/>
              <w:adjustRightInd w:val="0"/>
              <w:textAlignment w:val="center"/>
              <w:rPr>
                <w:rFonts w:ascii="Times New Roman" w:hAnsi="Times New Roman"/>
                <w:color w:val="000000"/>
              </w:rPr>
            </w:pPr>
            <w:r w:rsidRPr="00F52C4D">
              <w:rPr>
                <w:rFonts w:ascii="Times New Roman" w:hAnsi="Times New Roman"/>
                <w:color w:val="000000"/>
              </w:rPr>
              <w:t xml:space="preserve">Når alle tablettene i </w:t>
            </w:r>
            <w:r w:rsidR="009040DC" w:rsidRPr="00F52C4D">
              <w:rPr>
                <w:rFonts w:ascii="Times New Roman" w:hAnsi="Times New Roman"/>
                <w:color w:val="000000"/>
              </w:rPr>
              <w:t>boksen</w:t>
            </w:r>
            <w:r w:rsidRPr="00F52C4D">
              <w:rPr>
                <w:rFonts w:ascii="Times New Roman" w:hAnsi="Times New Roman"/>
                <w:color w:val="000000"/>
              </w:rPr>
              <w:t xml:space="preserve"> er brukt opp eller ikke trengs lenger, kastes </w:t>
            </w:r>
            <w:r w:rsidR="009040DC" w:rsidRPr="00F52C4D">
              <w:rPr>
                <w:rFonts w:ascii="Times New Roman" w:hAnsi="Times New Roman"/>
                <w:color w:val="000000"/>
              </w:rPr>
              <w:t>boksen</w:t>
            </w:r>
            <w:r w:rsidRPr="00F52C4D">
              <w:rPr>
                <w:rFonts w:ascii="Times New Roman" w:hAnsi="Times New Roman"/>
                <w:color w:val="000000"/>
              </w:rPr>
              <w:t xml:space="preserve"> og begeret. Kast</w:t>
            </w:r>
            <w:r w:rsidR="00A93C9F" w:rsidRPr="00F52C4D">
              <w:rPr>
                <w:rFonts w:ascii="Times New Roman" w:hAnsi="Times New Roman"/>
                <w:color w:val="000000"/>
              </w:rPr>
              <w:t> </w:t>
            </w:r>
            <w:r w:rsidRPr="00F52C4D">
              <w:rPr>
                <w:rFonts w:ascii="Times New Roman" w:hAnsi="Times New Roman"/>
                <w:color w:val="000000"/>
              </w:rPr>
              <w:t>dem i samsvar med gjeldende lokale forskrifter for husholdningsavfall.</w:t>
            </w:r>
          </w:p>
          <w:p w14:paraId="67A50E49" w14:textId="77777777" w:rsidR="000444AF" w:rsidRPr="00F52C4D" w:rsidRDefault="000444AF" w:rsidP="005E1DFF">
            <w:pPr>
              <w:tabs>
                <w:tab w:val="left" w:pos="462"/>
              </w:tabs>
              <w:autoSpaceDE w:val="0"/>
              <w:autoSpaceDN w:val="0"/>
              <w:adjustRightInd w:val="0"/>
              <w:textAlignment w:val="center"/>
              <w:rPr>
                <w:rFonts w:ascii="Times New Roman" w:hAnsi="Times New Roman"/>
                <w:color w:val="000000"/>
              </w:rPr>
            </w:pPr>
          </w:p>
          <w:p w14:paraId="7F86E8DB" w14:textId="77777777" w:rsidR="000444AF" w:rsidRPr="00F52C4D" w:rsidRDefault="000444AF" w:rsidP="005E1DFF">
            <w:pPr>
              <w:tabs>
                <w:tab w:val="left" w:pos="462"/>
              </w:tabs>
              <w:autoSpaceDE w:val="0"/>
              <w:autoSpaceDN w:val="0"/>
              <w:adjustRightInd w:val="0"/>
              <w:textAlignment w:val="center"/>
              <w:rPr>
                <w:rFonts w:ascii="Times New Roman" w:hAnsi="Times New Roman"/>
                <w:color w:val="000000"/>
              </w:rPr>
            </w:pPr>
            <w:r w:rsidRPr="00F52C4D">
              <w:rPr>
                <w:rFonts w:ascii="Times New Roman" w:hAnsi="Times New Roman"/>
                <w:color w:val="000000"/>
              </w:rPr>
              <w:t>Du vil få et nytt beger i den neste pakningen.</w:t>
            </w:r>
          </w:p>
          <w:p w14:paraId="42220406" w14:textId="5B705558" w:rsidR="00CA46CD" w:rsidRPr="00F52C4D" w:rsidRDefault="00CA46CD" w:rsidP="005E1DFF">
            <w:pPr>
              <w:tabs>
                <w:tab w:val="left" w:pos="462"/>
              </w:tabs>
              <w:autoSpaceDE w:val="0"/>
              <w:autoSpaceDN w:val="0"/>
              <w:adjustRightInd w:val="0"/>
              <w:textAlignment w:val="center"/>
              <w:rPr>
                <w:rFonts w:ascii="Times New Roman" w:hAnsi="Times New Roman"/>
                <w:noProof/>
                <w:color w:val="FFFFFF"/>
              </w:rPr>
            </w:pPr>
          </w:p>
        </w:tc>
      </w:tr>
    </w:tbl>
    <w:p w14:paraId="7BA61266" w14:textId="77777777" w:rsidR="00385FB8" w:rsidRDefault="00385FB8" w:rsidP="005E1DFF">
      <w:pPr>
        <w:widowControl w:val="0"/>
        <w:rPr>
          <w:rFonts w:ascii="Times New Roman" w:hAnsi="Times New Roman"/>
        </w:rPr>
      </w:pPr>
    </w:p>
    <w:p w14:paraId="235C55F0" w14:textId="77777777" w:rsidR="006B608A" w:rsidRPr="00E95158" w:rsidRDefault="006B608A" w:rsidP="006B608A">
      <w:pPr>
        <w:widowControl w:val="0"/>
        <w:tabs>
          <w:tab w:val="left" w:pos="567"/>
        </w:tabs>
        <w:autoSpaceDE w:val="0"/>
        <w:autoSpaceDN w:val="0"/>
        <w:adjustRightInd w:val="0"/>
        <w:spacing w:after="140" w:line="280" w:lineRule="atLeast"/>
        <w:ind w:left="127" w:right="120"/>
        <w:jc w:val="center"/>
        <w:rPr>
          <w:rFonts w:ascii="Times New Roman" w:eastAsia="Times New Roman" w:hAnsi="Times New Roman" w:cs="Verdana"/>
          <w:b/>
          <w:bCs/>
          <w:color w:val="000000"/>
          <w:sz w:val="24"/>
          <w:szCs w:val="24"/>
          <w:lang w:eastAsia="en-US"/>
        </w:rPr>
      </w:pPr>
    </w:p>
    <w:p w14:paraId="779A3D8E" w14:textId="77777777" w:rsidR="006B608A" w:rsidRPr="00E95158" w:rsidRDefault="006B608A" w:rsidP="006B608A">
      <w:pPr>
        <w:widowControl w:val="0"/>
        <w:tabs>
          <w:tab w:val="left" w:pos="567"/>
        </w:tabs>
        <w:autoSpaceDE w:val="0"/>
        <w:autoSpaceDN w:val="0"/>
        <w:adjustRightInd w:val="0"/>
        <w:spacing w:after="140" w:line="280" w:lineRule="atLeast"/>
        <w:ind w:left="127" w:right="120"/>
        <w:jc w:val="center"/>
        <w:rPr>
          <w:rFonts w:ascii="Times New Roman" w:eastAsia="Times New Roman" w:hAnsi="Times New Roman" w:cs="Verdana"/>
          <w:b/>
          <w:bCs/>
          <w:color w:val="000000"/>
          <w:sz w:val="24"/>
          <w:szCs w:val="24"/>
          <w:lang w:eastAsia="en-US"/>
        </w:rPr>
      </w:pPr>
    </w:p>
    <w:p w14:paraId="32304BF0" w14:textId="77777777" w:rsidR="006B608A" w:rsidRPr="00E95158" w:rsidRDefault="006B608A" w:rsidP="006B608A">
      <w:pPr>
        <w:widowControl w:val="0"/>
        <w:tabs>
          <w:tab w:val="left" w:pos="567"/>
        </w:tabs>
        <w:autoSpaceDE w:val="0"/>
        <w:autoSpaceDN w:val="0"/>
        <w:adjustRightInd w:val="0"/>
        <w:spacing w:after="140" w:line="280" w:lineRule="atLeast"/>
        <w:ind w:left="127" w:right="120"/>
        <w:jc w:val="center"/>
        <w:rPr>
          <w:rFonts w:ascii="Times New Roman" w:eastAsia="Times New Roman" w:hAnsi="Times New Roman" w:cs="Verdana"/>
          <w:b/>
          <w:bCs/>
          <w:color w:val="000000"/>
          <w:sz w:val="24"/>
          <w:szCs w:val="24"/>
          <w:lang w:eastAsia="en-US"/>
        </w:rPr>
      </w:pPr>
    </w:p>
    <w:p w14:paraId="30F02606" w14:textId="77777777" w:rsidR="006B608A" w:rsidRPr="00E95158" w:rsidRDefault="006B608A" w:rsidP="006B608A">
      <w:pPr>
        <w:widowControl w:val="0"/>
        <w:tabs>
          <w:tab w:val="left" w:pos="567"/>
        </w:tabs>
        <w:autoSpaceDE w:val="0"/>
        <w:autoSpaceDN w:val="0"/>
        <w:adjustRightInd w:val="0"/>
        <w:spacing w:after="140" w:line="280" w:lineRule="atLeast"/>
        <w:ind w:left="127" w:right="120"/>
        <w:jc w:val="center"/>
        <w:rPr>
          <w:rFonts w:ascii="Times New Roman" w:eastAsia="Times New Roman" w:hAnsi="Times New Roman" w:cs="Verdana"/>
          <w:b/>
          <w:bCs/>
          <w:color w:val="000000"/>
          <w:sz w:val="24"/>
          <w:szCs w:val="24"/>
          <w:lang w:eastAsia="en-US"/>
        </w:rPr>
      </w:pPr>
    </w:p>
    <w:p w14:paraId="2782C059" w14:textId="77777777" w:rsidR="002F39E4" w:rsidRPr="00FF6E7E" w:rsidRDefault="002F39E4" w:rsidP="00850CBD">
      <w:pPr>
        <w:widowControl w:val="0"/>
        <w:tabs>
          <w:tab w:val="left" w:pos="567"/>
        </w:tabs>
        <w:autoSpaceDE w:val="0"/>
        <w:autoSpaceDN w:val="0"/>
        <w:adjustRightInd w:val="0"/>
        <w:spacing w:after="140" w:line="280" w:lineRule="atLeast"/>
        <w:ind w:left="127" w:right="120"/>
        <w:jc w:val="center"/>
        <w:rPr>
          <w:rFonts w:ascii="Times New Roman" w:hAnsi="Times New Roman"/>
        </w:rPr>
      </w:pPr>
    </w:p>
    <w:sectPr w:rsidR="002F39E4" w:rsidRPr="00FF6E7E" w:rsidSect="00B44EDE">
      <w:footerReference w:type="default" r:id="rId28"/>
      <w:pgSz w:w="11907" w:h="16840"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DB95" w14:textId="77777777" w:rsidR="00DE5E59" w:rsidRDefault="00DE5E59" w:rsidP="00302110">
      <w:r>
        <w:separator/>
      </w:r>
    </w:p>
  </w:endnote>
  <w:endnote w:type="continuationSeparator" w:id="0">
    <w:p w14:paraId="31B5998F" w14:textId="77777777" w:rsidR="00DE5E59" w:rsidRDefault="00DE5E59" w:rsidP="00302110">
      <w:r>
        <w:continuationSeparator/>
      </w:r>
    </w:p>
  </w:endnote>
  <w:endnote w:type="continuationNotice" w:id="1">
    <w:p w14:paraId="49F2EE40" w14:textId="77777777" w:rsidR="00DE5E59" w:rsidRDefault="00DE5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alatino">
    <w:panose1 w:val="00000000000000000000"/>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Helvetica Neue LT W1G 75 Bold">
    <w:altName w:val="Arial"/>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6048" w14:textId="70CD57B0" w:rsidR="00302110" w:rsidRPr="007B4E92" w:rsidRDefault="007B4E92" w:rsidP="009F40D6">
    <w:pPr>
      <w:pStyle w:val="Footer"/>
      <w:widowControl w:val="0"/>
      <w:tabs>
        <w:tab w:val="clear" w:pos="4536"/>
        <w:tab w:val="clear" w:pos="9072"/>
      </w:tabs>
      <w:jc w:val="center"/>
      <w:rPr>
        <w:rFonts w:ascii="Arial" w:hAnsi="Arial" w:cs="Arial"/>
        <w:sz w:val="16"/>
        <w:szCs w:val="16"/>
      </w:rPr>
    </w:pPr>
    <w:r w:rsidRPr="007B4E92">
      <w:rPr>
        <w:rFonts w:ascii="Arial" w:hAnsi="Arial" w:cs="Arial"/>
        <w:sz w:val="16"/>
        <w:szCs w:val="16"/>
      </w:rPr>
      <w:fldChar w:fldCharType="begin"/>
    </w:r>
    <w:r w:rsidRPr="007B4E92">
      <w:rPr>
        <w:rFonts w:ascii="Arial" w:hAnsi="Arial" w:cs="Arial"/>
        <w:sz w:val="16"/>
        <w:szCs w:val="16"/>
      </w:rPr>
      <w:instrText xml:space="preserve"> EQ </w:instrText>
    </w:r>
    <w:r w:rsidRPr="007B4E92">
      <w:rPr>
        <w:rFonts w:ascii="Arial" w:hAnsi="Arial" w:cs="Arial"/>
        <w:sz w:val="16"/>
        <w:szCs w:val="16"/>
      </w:rPr>
      <w:fldChar w:fldCharType="end"/>
    </w:r>
    <w:r w:rsidRPr="007B4E92">
      <w:rPr>
        <w:rStyle w:val="PageNumber"/>
        <w:rFonts w:cs="Arial"/>
        <w:szCs w:val="16"/>
      </w:rPr>
      <w:fldChar w:fldCharType="begin"/>
    </w:r>
    <w:r w:rsidRPr="007B4E92">
      <w:rPr>
        <w:rStyle w:val="PageNumber"/>
        <w:rFonts w:cs="Arial"/>
        <w:szCs w:val="16"/>
      </w:rPr>
      <w:instrText xml:space="preserve">PAGE  </w:instrText>
    </w:r>
    <w:r w:rsidRPr="007B4E92">
      <w:rPr>
        <w:rStyle w:val="PageNumber"/>
        <w:rFonts w:cs="Arial"/>
        <w:szCs w:val="16"/>
      </w:rPr>
      <w:fldChar w:fldCharType="separate"/>
    </w:r>
    <w:r w:rsidRPr="007B4E92">
      <w:rPr>
        <w:rStyle w:val="PageNumber"/>
        <w:rFonts w:cs="Arial"/>
        <w:szCs w:val="16"/>
      </w:rPr>
      <w:t>1</w:t>
    </w:r>
    <w:r w:rsidRPr="007B4E92">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2E1D0" w14:textId="77777777" w:rsidR="00DE5E59" w:rsidRDefault="00DE5E59" w:rsidP="00302110">
      <w:r>
        <w:separator/>
      </w:r>
    </w:p>
  </w:footnote>
  <w:footnote w:type="continuationSeparator" w:id="0">
    <w:p w14:paraId="50F4EBC6" w14:textId="77777777" w:rsidR="00DE5E59" w:rsidRDefault="00DE5E59" w:rsidP="00302110">
      <w:r>
        <w:continuationSeparator/>
      </w:r>
    </w:p>
  </w:footnote>
  <w:footnote w:type="continuationNotice" w:id="1">
    <w:p w14:paraId="7F431574" w14:textId="77777777" w:rsidR="00DE5E59" w:rsidRDefault="00DE5E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901E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221B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848B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94D4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C44CC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625E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7A05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F045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CE9C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6AB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B3B21"/>
    <w:multiLevelType w:val="hybridMultilevel"/>
    <w:tmpl w:val="2CCE3892"/>
    <w:lvl w:ilvl="0" w:tplc="7EEE0B50">
      <w:start w:val="1"/>
      <w:numFmt w:val="bullet"/>
      <w:lvlText w:val=""/>
      <w:lvlJc w:val="left"/>
      <w:pPr>
        <w:tabs>
          <w:tab w:val="num" w:pos="360"/>
        </w:tabs>
        <w:ind w:left="360" w:hanging="360"/>
      </w:pPr>
      <w:rPr>
        <w:rFonts w:ascii="Symbol" w:hAnsi="Symbol" w:hint="default"/>
        <w:color w:val="000000"/>
      </w:rPr>
    </w:lvl>
    <w:lvl w:ilvl="1" w:tplc="63204B42" w:tentative="1">
      <w:start w:val="1"/>
      <w:numFmt w:val="bullet"/>
      <w:lvlText w:val="o"/>
      <w:lvlJc w:val="left"/>
      <w:pPr>
        <w:tabs>
          <w:tab w:val="num" w:pos="1440"/>
        </w:tabs>
        <w:ind w:left="1440" w:hanging="360"/>
      </w:pPr>
      <w:rPr>
        <w:rFonts w:ascii="Courier New" w:hAnsi="Courier New" w:cs="Courier New" w:hint="default"/>
      </w:rPr>
    </w:lvl>
    <w:lvl w:ilvl="2" w:tplc="84B220F4" w:tentative="1">
      <w:start w:val="1"/>
      <w:numFmt w:val="bullet"/>
      <w:lvlText w:val=""/>
      <w:lvlJc w:val="left"/>
      <w:pPr>
        <w:tabs>
          <w:tab w:val="num" w:pos="2160"/>
        </w:tabs>
        <w:ind w:left="2160" w:hanging="360"/>
      </w:pPr>
      <w:rPr>
        <w:rFonts w:ascii="Wingdings" w:hAnsi="Wingdings" w:hint="default"/>
      </w:rPr>
    </w:lvl>
    <w:lvl w:ilvl="3" w:tplc="BA223B64" w:tentative="1">
      <w:start w:val="1"/>
      <w:numFmt w:val="bullet"/>
      <w:lvlText w:val=""/>
      <w:lvlJc w:val="left"/>
      <w:pPr>
        <w:tabs>
          <w:tab w:val="num" w:pos="2880"/>
        </w:tabs>
        <w:ind w:left="2880" w:hanging="360"/>
      </w:pPr>
      <w:rPr>
        <w:rFonts w:ascii="Symbol" w:hAnsi="Symbol" w:hint="default"/>
      </w:rPr>
    </w:lvl>
    <w:lvl w:ilvl="4" w:tplc="C180F8F4" w:tentative="1">
      <w:start w:val="1"/>
      <w:numFmt w:val="bullet"/>
      <w:lvlText w:val="o"/>
      <w:lvlJc w:val="left"/>
      <w:pPr>
        <w:tabs>
          <w:tab w:val="num" w:pos="3600"/>
        </w:tabs>
        <w:ind w:left="3600" w:hanging="360"/>
      </w:pPr>
      <w:rPr>
        <w:rFonts w:ascii="Courier New" w:hAnsi="Courier New" w:cs="Courier New" w:hint="default"/>
      </w:rPr>
    </w:lvl>
    <w:lvl w:ilvl="5" w:tplc="58E24C3E" w:tentative="1">
      <w:start w:val="1"/>
      <w:numFmt w:val="bullet"/>
      <w:lvlText w:val=""/>
      <w:lvlJc w:val="left"/>
      <w:pPr>
        <w:tabs>
          <w:tab w:val="num" w:pos="4320"/>
        </w:tabs>
        <w:ind w:left="4320" w:hanging="360"/>
      </w:pPr>
      <w:rPr>
        <w:rFonts w:ascii="Wingdings" w:hAnsi="Wingdings" w:hint="default"/>
      </w:rPr>
    </w:lvl>
    <w:lvl w:ilvl="6" w:tplc="49A83DC2" w:tentative="1">
      <w:start w:val="1"/>
      <w:numFmt w:val="bullet"/>
      <w:lvlText w:val=""/>
      <w:lvlJc w:val="left"/>
      <w:pPr>
        <w:tabs>
          <w:tab w:val="num" w:pos="5040"/>
        </w:tabs>
        <w:ind w:left="5040" w:hanging="360"/>
      </w:pPr>
      <w:rPr>
        <w:rFonts w:ascii="Symbol" w:hAnsi="Symbol" w:hint="default"/>
      </w:rPr>
    </w:lvl>
    <w:lvl w:ilvl="7" w:tplc="CBB09C28" w:tentative="1">
      <w:start w:val="1"/>
      <w:numFmt w:val="bullet"/>
      <w:lvlText w:val="o"/>
      <w:lvlJc w:val="left"/>
      <w:pPr>
        <w:tabs>
          <w:tab w:val="num" w:pos="5760"/>
        </w:tabs>
        <w:ind w:left="5760" w:hanging="360"/>
      </w:pPr>
      <w:rPr>
        <w:rFonts w:ascii="Courier New" w:hAnsi="Courier New" w:cs="Courier New" w:hint="default"/>
      </w:rPr>
    </w:lvl>
    <w:lvl w:ilvl="8" w:tplc="41246E6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CE7413"/>
    <w:multiLevelType w:val="hybridMultilevel"/>
    <w:tmpl w:val="99CA61CA"/>
    <w:lvl w:ilvl="0" w:tplc="04090001">
      <w:start w:val="1"/>
      <w:numFmt w:val="bullet"/>
      <w:lvlText w:val=""/>
      <w:lvlJc w:val="left"/>
      <w:pPr>
        <w:ind w:left="720" w:hanging="360"/>
      </w:pPr>
      <w:rPr>
        <w:rFonts w:ascii="Symbol" w:hAnsi="Symbol" w:hint="default"/>
      </w:rPr>
    </w:lvl>
    <w:lvl w:ilvl="1" w:tplc="0A98C34C" w:tentative="1">
      <w:start w:val="1"/>
      <w:numFmt w:val="bullet"/>
      <w:lvlText w:val="o"/>
      <w:lvlJc w:val="left"/>
      <w:pPr>
        <w:ind w:left="1440" w:hanging="360"/>
      </w:pPr>
      <w:rPr>
        <w:rFonts w:ascii="Courier New" w:hAnsi="Courier New" w:cs="Courier New" w:hint="default"/>
      </w:rPr>
    </w:lvl>
    <w:lvl w:ilvl="2" w:tplc="D9F051DC" w:tentative="1">
      <w:start w:val="1"/>
      <w:numFmt w:val="bullet"/>
      <w:lvlText w:val=""/>
      <w:lvlJc w:val="left"/>
      <w:pPr>
        <w:ind w:left="2160" w:hanging="360"/>
      </w:pPr>
      <w:rPr>
        <w:rFonts w:ascii="Wingdings" w:hAnsi="Wingdings" w:hint="default"/>
      </w:rPr>
    </w:lvl>
    <w:lvl w:ilvl="3" w:tplc="E9087544" w:tentative="1">
      <w:start w:val="1"/>
      <w:numFmt w:val="bullet"/>
      <w:lvlText w:val=""/>
      <w:lvlJc w:val="left"/>
      <w:pPr>
        <w:ind w:left="2880" w:hanging="360"/>
      </w:pPr>
      <w:rPr>
        <w:rFonts w:ascii="Symbol" w:hAnsi="Symbol" w:hint="default"/>
      </w:rPr>
    </w:lvl>
    <w:lvl w:ilvl="4" w:tplc="0C624FE2" w:tentative="1">
      <w:start w:val="1"/>
      <w:numFmt w:val="bullet"/>
      <w:lvlText w:val="o"/>
      <w:lvlJc w:val="left"/>
      <w:pPr>
        <w:ind w:left="3600" w:hanging="360"/>
      </w:pPr>
      <w:rPr>
        <w:rFonts w:ascii="Courier New" w:hAnsi="Courier New" w:cs="Courier New" w:hint="default"/>
      </w:rPr>
    </w:lvl>
    <w:lvl w:ilvl="5" w:tplc="220450F2" w:tentative="1">
      <w:start w:val="1"/>
      <w:numFmt w:val="bullet"/>
      <w:lvlText w:val=""/>
      <w:lvlJc w:val="left"/>
      <w:pPr>
        <w:ind w:left="4320" w:hanging="360"/>
      </w:pPr>
      <w:rPr>
        <w:rFonts w:ascii="Wingdings" w:hAnsi="Wingdings" w:hint="default"/>
      </w:rPr>
    </w:lvl>
    <w:lvl w:ilvl="6" w:tplc="B0EAB540" w:tentative="1">
      <w:start w:val="1"/>
      <w:numFmt w:val="bullet"/>
      <w:lvlText w:val=""/>
      <w:lvlJc w:val="left"/>
      <w:pPr>
        <w:ind w:left="5040" w:hanging="360"/>
      </w:pPr>
      <w:rPr>
        <w:rFonts w:ascii="Symbol" w:hAnsi="Symbol" w:hint="default"/>
      </w:rPr>
    </w:lvl>
    <w:lvl w:ilvl="7" w:tplc="04D8143A" w:tentative="1">
      <w:start w:val="1"/>
      <w:numFmt w:val="bullet"/>
      <w:lvlText w:val="o"/>
      <w:lvlJc w:val="left"/>
      <w:pPr>
        <w:ind w:left="5760" w:hanging="360"/>
      </w:pPr>
      <w:rPr>
        <w:rFonts w:ascii="Courier New" w:hAnsi="Courier New" w:cs="Courier New" w:hint="default"/>
      </w:rPr>
    </w:lvl>
    <w:lvl w:ilvl="8" w:tplc="4C221584" w:tentative="1">
      <w:start w:val="1"/>
      <w:numFmt w:val="bullet"/>
      <w:lvlText w:val=""/>
      <w:lvlJc w:val="left"/>
      <w:pPr>
        <w:ind w:left="6480" w:hanging="360"/>
      </w:pPr>
      <w:rPr>
        <w:rFonts w:ascii="Wingdings" w:hAnsi="Wingdings" w:hint="default"/>
      </w:rPr>
    </w:lvl>
  </w:abstractNum>
  <w:abstractNum w:abstractNumId="13" w15:restartNumberingAfterBreak="0">
    <w:nsid w:val="02662B19"/>
    <w:multiLevelType w:val="hybridMultilevel"/>
    <w:tmpl w:val="2308724E"/>
    <w:lvl w:ilvl="0" w:tplc="04140001">
      <w:start w:val="1"/>
      <w:numFmt w:val="bullet"/>
      <w:lvlText w:val=""/>
      <w:lvlJc w:val="left"/>
      <w:pPr>
        <w:ind w:left="720" w:hanging="360"/>
      </w:pPr>
      <w:rPr>
        <w:rFonts w:ascii="Symbol" w:hAnsi="Symbol" w:hint="default"/>
      </w:rPr>
    </w:lvl>
    <w:lvl w:ilvl="1" w:tplc="56DCB140">
      <w:start w:val="6"/>
      <w:numFmt w:val="bullet"/>
      <w:lvlText w:val=""/>
      <w:lvlJc w:val="left"/>
      <w:pPr>
        <w:ind w:left="1440" w:hanging="360"/>
      </w:pPr>
      <w:rPr>
        <w:rFonts w:ascii="Wingdings" w:eastAsia="Times New Roman" w:hAnsi="Wingdings" w:cs="Times New Roman" w:hint="default"/>
        <w:b/>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2924FF6"/>
    <w:multiLevelType w:val="hybridMultilevel"/>
    <w:tmpl w:val="93744100"/>
    <w:lvl w:ilvl="0" w:tplc="EBE0B04C">
      <w:start w:val="1"/>
      <w:numFmt w:val="bullet"/>
      <w:lvlText w:val=""/>
      <w:lvlJc w:val="left"/>
      <w:pPr>
        <w:tabs>
          <w:tab w:val="num" w:pos="360"/>
        </w:tabs>
        <w:ind w:left="360" w:hanging="360"/>
      </w:pPr>
      <w:rPr>
        <w:rFonts w:ascii="Symbol" w:hAnsi="Symbol" w:hint="default"/>
        <w:color w:val="000000"/>
      </w:rPr>
    </w:lvl>
    <w:lvl w:ilvl="1" w:tplc="BE9617AE" w:tentative="1">
      <w:start w:val="1"/>
      <w:numFmt w:val="bullet"/>
      <w:lvlText w:val="o"/>
      <w:lvlJc w:val="left"/>
      <w:pPr>
        <w:tabs>
          <w:tab w:val="num" w:pos="1440"/>
        </w:tabs>
        <w:ind w:left="1440" w:hanging="360"/>
      </w:pPr>
      <w:rPr>
        <w:rFonts w:ascii="Courier New" w:hAnsi="Courier New" w:cs="Courier New" w:hint="default"/>
      </w:rPr>
    </w:lvl>
    <w:lvl w:ilvl="2" w:tplc="E8C6B094" w:tentative="1">
      <w:start w:val="1"/>
      <w:numFmt w:val="bullet"/>
      <w:lvlText w:val=""/>
      <w:lvlJc w:val="left"/>
      <w:pPr>
        <w:tabs>
          <w:tab w:val="num" w:pos="2160"/>
        </w:tabs>
        <w:ind w:left="2160" w:hanging="360"/>
      </w:pPr>
      <w:rPr>
        <w:rFonts w:ascii="Wingdings" w:hAnsi="Wingdings" w:hint="default"/>
      </w:rPr>
    </w:lvl>
    <w:lvl w:ilvl="3" w:tplc="C2444D34" w:tentative="1">
      <w:start w:val="1"/>
      <w:numFmt w:val="bullet"/>
      <w:lvlText w:val=""/>
      <w:lvlJc w:val="left"/>
      <w:pPr>
        <w:tabs>
          <w:tab w:val="num" w:pos="2880"/>
        </w:tabs>
        <w:ind w:left="2880" w:hanging="360"/>
      </w:pPr>
      <w:rPr>
        <w:rFonts w:ascii="Symbol" w:hAnsi="Symbol" w:hint="default"/>
      </w:rPr>
    </w:lvl>
    <w:lvl w:ilvl="4" w:tplc="2AAC61B4" w:tentative="1">
      <w:start w:val="1"/>
      <w:numFmt w:val="bullet"/>
      <w:lvlText w:val="o"/>
      <w:lvlJc w:val="left"/>
      <w:pPr>
        <w:tabs>
          <w:tab w:val="num" w:pos="3600"/>
        </w:tabs>
        <w:ind w:left="3600" w:hanging="360"/>
      </w:pPr>
      <w:rPr>
        <w:rFonts w:ascii="Courier New" w:hAnsi="Courier New" w:cs="Courier New" w:hint="default"/>
      </w:rPr>
    </w:lvl>
    <w:lvl w:ilvl="5" w:tplc="8ADE0C6A" w:tentative="1">
      <w:start w:val="1"/>
      <w:numFmt w:val="bullet"/>
      <w:lvlText w:val=""/>
      <w:lvlJc w:val="left"/>
      <w:pPr>
        <w:tabs>
          <w:tab w:val="num" w:pos="4320"/>
        </w:tabs>
        <w:ind w:left="4320" w:hanging="360"/>
      </w:pPr>
      <w:rPr>
        <w:rFonts w:ascii="Wingdings" w:hAnsi="Wingdings" w:hint="default"/>
      </w:rPr>
    </w:lvl>
    <w:lvl w:ilvl="6" w:tplc="95AEAAF8" w:tentative="1">
      <w:start w:val="1"/>
      <w:numFmt w:val="bullet"/>
      <w:lvlText w:val=""/>
      <w:lvlJc w:val="left"/>
      <w:pPr>
        <w:tabs>
          <w:tab w:val="num" w:pos="5040"/>
        </w:tabs>
        <w:ind w:left="5040" w:hanging="360"/>
      </w:pPr>
      <w:rPr>
        <w:rFonts w:ascii="Symbol" w:hAnsi="Symbol" w:hint="default"/>
      </w:rPr>
    </w:lvl>
    <w:lvl w:ilvl="7" w:tplc="5D46E1E8" w:tentative="1">
      <w:start w:val="1"/>
      <w:numFmt w:val="bullet"/>
      <w:lvlText w:val="o"/>
      <w:lvlJc w:val="left"/>
      <w:pPr>
        <w:tabs>
          <w:tab w:val="num" w:pos="5760"/>
        </w:tabs>
        <w:ind w:left="5760" w:hanging="360"/>
      </w:pPr>
      <w:rPr>
        <w:rFonts w:ascii="Courier New" w:hAnsi="Courier New" w:cs="Courier New" w:hint="default"/>
      </w:rPr>
    </w:lvl>
    <w:lvl w:ilvl="8" w:tplc="45BE0E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F21935"/>
    <w:multiLevelType w:val="hybridMultilevel"/>
    <w:tmpl w:val="342E4A56"/>
    <w:lvl w:ilvl="0" w:tplc="04140001">
      <w:start w:val="1"/>
      <w:numFmt w:val="bullet"/>
      <w:lvlText w:val=""/>
      <w:lvlJc w:val="left"/>
      <w:pPr>
        <w:ind w:left="720" w:hanging="360"/>
      </w:pPr>
      <w:rPr>
        <w:rFonts w:ascii="Symbol" w:hAnsi="Symbol" w:hint="default"/>
      </w:rPr>
    </w:lvl>
    <w:lvl w:ilvl="1" w:tplc="56DCB140">
      <w:start w:val="6"/>
      <w:numFmt w:val="bullet"/>
      <w:lvlText w:val=""/>
      <w:lvlJc w:val="left"/>
      <w:pPr>
        <w:ind w:left="1440" w:hanging="360"/>
      </w:pPr>
      <w:rPr>
        <w:rFonts w:ascii="Wingdings" w:eastAsia="Times New Roman" w:hAnsi="Wingdings" w:cs="Times New Roman" w:hint="default"/>
        <w:b/>
      </w:rPr>
    </w:lvl>
    <w:lvl w:ilvl="2" w:tplc="3CA01E90">
      <w:start w:val="1"/>
      <w:numFmt w:val="bullet"/>
      <w:lvlText w:val=""/>
      <w:lvlJc w:val="left"/>
      <w:pPr>
        <w:ind w:left="2160" w:hanging="360"/>
      </w:pPr>
      <w:rPr>
        <w:rFonts w:ascii="Symbol" w:hAnsi="Symbol" w:hint="default"/>
        <w:b w:val="0"/>
        <w:bCs/>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054969F2"/>
    <w:multiLevelType w:val="hybridMultilevel"/>
    <w:tmpl w:val="4260EAE8"/>
    <w:lvl w:ilvl="0" w:tplc="605C106A">
      <w:start w:val="6"/>
      <w:numFmt w:val="bullet"/>
      <w:lvlText w:val=""/>
      <w:lvlJc w:val="left"/>
      <w:pPr>
        <w:ind w:left="644" w:hanging="360"/>
      </w:pPr>
      <w:rPr>
        <w:rFonts w:ascii="Symbol" w:eastAsia="Times New Roman" w:hAnsi="Symbol" w:cs="Times New Roman" w:hint="default"/>
        <w:b/>
      </w:rPr>
    </w:lvl>
    <w:lvl w:ilvl="1" w:tplc="30023DDA" w:tentative="1">
      <w:start w:val="1"/>
      <w:numFmt w:val="bullet"/>
      <w:lvlText w:val="o"/>
      <w:lvlJc w:val="left"/>
      <w:pPr>
        <w:ind w:left="1364" w:hanging="360"/>
      </w:pPr>
      <w:rPr>
        <w:rFonts w:ascii="Courier New" w:hAnsi="Courier New" w:cs="Courier New" w:hint="default"/>
      </w:rPr>
    </w:lvl>
    <w:lvl w:ilvl="2" w:tplc="518E4CA2" w:tentative="1">
      <w:start w:val="1"/>
      <w:numFmt w:val="bullet"/>
      <w:lvlText w:val=""/>
      <w:lvlJc w:val="left"/>
      <w:pPr>
        <w:ind w:left="2084" w:hanging="360"/>
      </w:pPr>
      <w:rPr>
        <w:rFonts w:ascii="Wingdings" w:hAnsi="Wingdings" w:hint="default"/>
      </w:rPr>
    </w:lvl>
    <w:lvl w:ilvl="3" w:tplc="7766283C" w:tentative="1">
      <w:start w:val="1"/>
      <w:numFmt w:val="bullet"/>
      <w:lvlText w:val=""/>
      <w:lvlJc w:val="left"/>
      <w:pPr>
        <w:ind w:left="2804" w:hanging="360"/>
      </w:pPr>
      <w:rPr>
        <w:rFonts w:ascii="Symbol" w:hAnsi="Symbol" w:hint="default"/>
      </w:rPr>
    </w:lvl>
    <w:lvl w:ilvl="4" w:tplc="051AFB46" w:tentative="1">
      <w:start w:val="1"/>
      <w:numFmt w:val="bullet"/>
      <w:lvlText w:val="o"/>
      <w:lvlJc w:val="left"/>
      <w:pPr>
        <w:ind w:left="3524" w:hanging="360"/>
      </w:pPr>
      <w:rPr>
        <w:rFonts w:ascii="Courier New" w:hAnsi="Courier New" w:cs="Courier New" w:hint="default"/>
      </w:rPr>
    </w:lvl>
    <w:lvl w:ilvl="5" w:tplc="6EF2CC4C" w:tentative="1">
      <w:start w:val="1"/>
      <w:numFmt w:val="bullet"/>
      <w:lvlText w:val=""/>
      <w:lvlJc w:val="left"/>
      <w:pPr>
        <w:ind w:left="4244" w:hanging="360"/>
      </w:pPr>
      <w:rPr>
        <w:rFonts w:ascii="Wingdings" w:hAnsi="Wingdings" w:hint="default"/>
      </w:rPr>
    </w:lvl>
    <w:lvl w:ilvl="6" w:tplc="10DE7934" w:tentative="1">
      <w:start w:val="1"/>
      <w:numFmt w:val="bullet"/>
      <w:lvlText w:val=""/>
      <w:lvlJc w:val="left"/>
      <w:pPr>
        <w:ind w:left="4964" w:hanging="360"/>
      </w:pPr>
      <w:rPr>
        <w:rFonts w:ascii="Symbol" w:hAnsi="Symbol" w:hint="default"/>
      </w:rPr>
    </w:lvl>
    <w:lvl w:ilvl="7" w:tplc="31CA81FA" w:tentative="1">
      <w:start w:val="1"/>
      <w:numFmt w:val="bullet"/>
      <w:lvlText w:val="o"/>
      <w:lvlJc w:val="left"/>
      <w:pPr>
        <w:ind w:left="5684" w:hanging="360"/>
      </w:pPr>
      <w:rPr>
        <w:rFonts w:ascii="Courier New" w:hAnsi="Courier New" w:cs="Courier New" w:hint="default"/>
      </w:rPr>
    </w:lvl>
    <w:lvl w:ilvl="8" w:tplc="F7564B66" w:tentative="1">
      <w:start w:val="1"/>
      <w:numFmt w:val="bullet"/>
      <w:lvlText w:val=""/>
      <w:lvlJc w:val="left"/>
      <w:pPr>
        <w:ind w:left="6404" w:hanging="360"/>
      </w:pPr>
      <w:rPr>
        <w:rFonts w:ascii="Wingdings" w:hAnsi="Wingdings" w:hint="default"/>
      </w:rPr>
    </w:lvl>
  </w:abstractNum>
  <w:abstractNum w:abstractNumId="17" w15:restartNumberingAfterBreak="0">
    <w:nsid w:val="064E7B80"/>
    <w:multiLevelType w:val="hybridMultilevel"/>
    <w:tmpl w:val="54E4267C"/>
    <w:lvl w:ilvl="0" w:tplc="56DCB140">
      <w:start w:val="6"/>
      <w:numFmt w:val="bullet"/>
      <w:lvlText w:val=""/>
      <w:lvlJc w:val="left"/>
      <w:pPr>
        <w:ind w:left="1264" w:hanging="360"/>
      </w:pPr>
      <w:rPr>
        <w:rFonts w:ascii="Wingdings" w:eastAsia="Times New Roman" w:hAnsi="Wingdings" w:cs="Times New Roman" w:hint="default"/>
        <w:b/>
      </w:rPr>
    </w:lvl>
    <w:lvl w:ilvl="1" w:tplc="04140003" w:tentative="1">
      <w:start w:val="1"/>
      <w:numFmt w:val="bullet"/>
      <w:lvlText w:val="o"/>
      <w:lvlJc w:val="left"/>
      <w:pPr>
        <w:ind w:left="1984" w:hanging="360"/>
      </w:pPr>
      <w:rPr>
        <w:rFonts w:ascii="Courier New" w:hAnsi="Courier New" w:cs="Courier New" w:hint="default"/>
      </w:rPr>
    </w:lvl>
    <w:lvl w:ilvl="2" w:tplc="04140005" w:tentative="1">
      <w:start w:val="1"/>
      <w:numFmt w:val="bullet"/>
      <w:lvlText w:val=""/>
      <w:lvlJc w:val="left"/>
      <w:pPr>
        <w:ind w:left="2704" w:hanging="360"/>
      </w:pPr>
      <w:rPr>
        <w:rFonts w:ascii="Wingdings" w:hAnsi="Wingdings" w:hint="default"/>
      </w:rPr>
    </w:lvl>
    <w:lvl w:ilvl="3" w:tplc="04140001" w:tentative="1">
      <w:start w:val="1"/>
      <w:numFmt w:val="bullet"/>
      <w:lvlText w:val=""/>
      <w:lvlJc w:val="left"/>
      <w:pPr>
        <w:ind w:left="3424" w:hanging="360"/>
      </w:pPr>
      <w:rPr>
        <w:rFonts w:ascii="Symbol" w:hAnsi="Symbol" w:hint="default"/>
      </w:rPr>
    </w:lvl>
    <w:lvl w:ilvl="4" w:tplc="04140003" w:tentative="1">
      <w:start w:val="1"/>
      <w:numFmt w:val="bullet"/>
      <w:lvlText w:val="o"/>
      <w:lvlJc w:val="left"/>
      <w:pPr>
        <w:ind w:left="4144" w:hanging="360"/>
      </w:pPr>
      <w:rPr>
        <w:rFonts w:ascii="Courier New" w:hAnsi="Courier New" w:cs="Courier New" w:hint="default"/>
      </w:rPr>
    </w:lvl>
    <w:lvl w:ilvl="5" w:tplc="04140005" w:tentative="1">
      <w:start w:val="1"/>
      <w:numFmt w:val="bullet"/>
      <w:lvlText w:val=""/>
      <w:lvlJc w:val="left"/>
      <w:pPr>
        <w:ind w:left="4864" w:hanging="360"/>
      </w:pPr>
      <w:rPr>
        <w:rFonts w:ascii="Wingdings" w:hAnsi="Wingdings" w:hint="default"/>
      </w:rPr>
    </w:lvl>
    <w:lvl w:ilvl="6" w:tplc="04140001" w:tentative="1">
      <w:start w:val="1"/>
      <w:numFmt w:val="bullet"/>
      <w:lvlText w:val=""/>
      <w:lvlJc w:val="left"/>
      <w:pPr>
        <w:ind w:left="5584" w:hanging="360"/>
      </w:pPr>
      <w:rPr>
        <w:rFonts w:ascii="Symbol" w:hAnsi="Symbol" w:hint="default"/>
      </w:rPr>
    </w:lvl>
    <w:lvl w:ilvl="7" w:tplc="04140003" w:tentative="1">
      <w:start w:val="1"/>
      <w:numFmt w:val="bullet"/>
      <w:lvlText w:val="o"/>
      <w:lvlJc w:val="left"/>
      <w:pPr>
        <w:ind w:left="6304" w:hanging="360"/>
      </w:pPr>
      <w:rPr>
        <w:rFonts w:ascii="Courier New" w:hAnsi="Courier New" w:cs="Courier New" w:hint="default"/>
      </w:rPr>
    </w:lvl>
    <w:lvl w:ilvl="8" w:tplc="04140005" w:tentative="1">
      <w:start w:val="1"/>
      <w:numFmt w:val="bullet"/>
      <w:lvlText w:val=""/>
      <w:lvlJc w:val="left"/>
      <w:pPr>
        <w:ind w:left="7024" w:hanging="360"/>
      </w:pPr>
      <w:rPr>
        <w:rFonts w:ascii="Wingdings" w:hAnsi="Wingdings" w:hint="default"/>
      </w:rPr>
    </w:lvl>
  </w:abstractNum>
  <w:abstractNum w:abstractNumId="18" w15:restartNumberingAfterBreak="0">
    <w:nsid w:val="070753B3"/>
    <w:multiLevelType w:val="hybridMultilevel"/>
    <w:tmpl w:val="6BCE500C"/>
    <w:lvl w:ilvl="0" w:tplc="634CDA26">
      <w:start w:val="1"/>
      <w:numFmt w:val="bullet"/>
      <w:lvlText w:val=""/>
      <w:lvlJc w:val="left"/>
      <w:pPr>
        <w:tabs>
          <w:tab w:val="num" w:pos="360"/>
        </w:tabs>
        <w:ind w:left="360" w:hanging="360"/>
      </w:pPr>
      <w:rPr>
        <w:rFonts w:ascii="Symbol" w:hAnsi="Symbol" w:hint="default"/>
        <w:color w:val="000000"/>
      </w:rPr>
    </w:lvl>
    <w:lvl w:ilvl="1" w:tplc="847C3104" w:tentative="1">
      <w:start w:val="1"/>
      <w:numFmt w:val="bullet"/>
      <w:lvlText w:val="o"/>
      <w:lvlJc w:val="left"/>
      <w:pPr>
        <w:tabs>
          <w:tab w:val="num" w:pos="1440"/>
        </w:tabs>
        <w:ind w:left="1440" w:hanging="360"/>
      </w:pPr>
      <w:rPr>
        <w:rFonts w:ascii="Courier New" w:hAnsi="Courier New" w:cs="Courier New" w:hint="default"/>
      </w:rPr>
    </w:lvl>
    <w:lvl w:ilvl="2" w:tplc="D7E4D3DC" w:tentative="1">
      <w:start w:val="1"/>
      <w:numFmt w:val="bullet"/>
      <w:lvlText w:val=""/>
      <w:lvlJc w:val="left"/>
      <w:pPr>
        <w:tabs>
          <w:tab w:val="num" w:pos="2160"/>
        </w:tabs>
        <w:ind w:left="2160" w:hanging="360"/>
      </w:pPr>
      <w:rPr>
        <w:rFonts w:ascii="Wingdings" w:hAnsi="Wingdings" w:hint="default"/>
      </w:rPr>
    </w:lvl>
    <w:lvl w:ilvl="3" w:tplc="4DE0FF2A" w:tentative="1">
      <w:start w:val="1"/>
      <w:numFmt w:val="bullet"/>
      <w:lvlText w:val=""/>
      <w:lvlJc w:val="left"/>
      <w:pPr>
        <w:tabs>
          <w:tab w:val="num" w:pos="2880"/>
        </w:tabs>
        <w:ind w:left="2880" w:hanging="360"/>
      </w:pPr>
      <w:rPr>
        <w:rFonts w:ascii="Symbol" w:hAnsi="Symbol" w:hint="default"/>
      </w:rPr>
    </w:lvl>
    <w:lvl w:ilvl="4" w:tplc="86A28276" w:tentative="1">
      <w:start w:val="1"/>
      <w:numFmt w:val="bullet"/>
      <w:lvlText w:val="o"/>
      <w:lvlJc w:val="left"/>
      <w:pPr>
        <w:tabs>
          <w:tab w:val="num" w:pos="3600"/>
        </w:tabs>
        <w:ind w:left="3600" w:hanging="360"/>
      </w:pPr>
      <w:rPr>
        <w:rFonts w:ascii="Courier New" w:hAnsi="Courier New" w:cs="Courier New" w:hint="default"/>
      </w:rPr>
    </w:lvl>
    <w:lvl w:ilvl="5" w:tplc="4CF6D258" w:tentative="1">
      <w:start w:val="1"/>
      <w:numFmt w:val="bullet"/>
      <w:lvlText w:val=""/>
      <w:lvlJc w:val="left"/>
      <w:pPr>
        <w:tabs>
          <w:tab w:val="num" w:pos="4320"/>
        </w:tabs>
        <w:ind w:left="4320" w:hanging="360"/>
      </w:pPr>
      <w:rPr>
        <w:rFonts w:ascii="Wingdings" w:hAnsi="Wingdings" w:hint="default"/>
      </w:rPr>
    </w:lvl>
    <w:lvl w:ilvl="6" w:tplc="116A4BBE" w:tentative="1">
      <w:start w:val="1"/>
      <w:numFmt w:val="bullet"/>
      <w:lvlText w:val=""/>
      <w:lvlJc w:val="left"/>
      <w:pPr>
        <w:tabs>
          <w:tab w:val="num" w:pos="5040"/>
        </w:tabs>
        <w:ind w:left="5040" w:hanging="360"/>
      </w:pPr>
      <w:rPr>
        <w:rFonts w:ascii="Symbol" w:hAnsi="Symbol" w:hint="default"/>
      </w:rPr>
    </w:lvl>
    <w:lvl w:ilvl="7" w:tplc="23B086B2" w:tentative="1">
      <w:start w:val="1"/>
      <w:numFmt w:val="bullet"/>
      <w:lvlText w:val="o"/>
      <w:lvlJc w:val="left"/>
      <w:pPr>
        <w:tabs>
          <w:tab w:val="num" w:pos="5760"/>
        </w:tabs>
        <w:ind w:left="5760" w:hanging="360"/>
      </w:pPr>
      <w:rPr>
        <w:rFonts w:ascii="Courier New" w:hAnsi="Courier New" w:cs="Courier New" w:hint="default"/>
      </w:rPr>
    </w:lvl>
    <w:lvl w:ilvl="8" w:tplc="CB982B1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745006E"/>
    <w:multiLevelType w:val="hybridMultilevel"/>
    <w:tmpl w:val="579ED756"/>
    <w:lvl w:ilvl="0" w:tplc="04140001">
      <w:start w:val="1"/>
      <w:numFmt w:val="bullet"/>
      <w:lvlText w:val=""/>
      <w:lvlJc w:val="left"/>
      <w:pPr>
        <w:ind w:left="1198" w:hanging="360"/>
      </w:pPr>
      <w:rPr>
        <w:rFonts w:ascii="Symbol" w:hAnsi="Symbol" w:hint="default"/>
      </w:rPr>
    </w:lvl>
    <w:lvl w:ilvl="1" w:tplc="04140003" w:tentative="1">
      <w:start w:val="1"/>
      <w:numFmt w:val="bullet"/>
      <w:lvlText w:val="o"/>
      <w:lvlJc w:val="left"/>
      <w:pPr>
        <w:ind w:left="1918" w:hanging="360"/>
      </w:pPr>
      <w:rPr>
        <w:rFonts w:ascii="Courier New" w:hAnsi="Courier New" w:cs="Courier New" w:hint="default"/>
      </w:rPr>
    </w:lvl>
    <w:lvl w:ilvl="2" w:tplc="04140005" w:tentative="1">
      <w:start w:val="1"/>
      <w:numFmt w:val="bullet"/>
      <w:lvlText w:val=""/>
      <w:lvlJc w:val="left"/>
      <w:pPr>
        <w:ind w:left="2638" w:hanging="360"/>
      </w:pPr>
      <w:rPr>
        <w:rFonts w:ascii="Wingdings" w:hAnsi="Wingdings" w:hint="default"/>
      </w:rPr>
    </w:lvl>
    <w:lvl w:ilvl="3" w:tplc="04140001" w:tentative="1">
      <w:start w:val="1"/>
      <w:numFmt w:val="bullet"/>
      <w:lvlText w:val=""/>
      <w:lvlJc w:val="left"/>
      <w:pPr>
        <w:ind w:left="3358" w:hanging="360"/>
      </w:pPr>
      <w:rPr>
        <w:rFonts w:ascii="Symbol" w:hAnsi="Symbol" w:hint="default"/>
      </w:rPr>
    </w:lvl>
    <w:lvl w:ilvl="4" w:tplc="04140003" w:tentative="1">
      <w:start w:val="1"/>
      <w:numFmt w:val="bullet"/>
      <w:lvlText w:val="o"/>
      <w:lvlJc w:val="left"/>
      <w:pPr>
        <w:ind w:left="4078" w:hanging="360"/>
      </w:pPr>
      <w:rPr>
        <w:rFonts w:ascii="Courier New" w:hAnsi="Courier New" w:cs="Courier New" w:hint="default"/>
      </w:rPr>
    </w:lvl>
    <w:lvl w:ilvl="5" w:tplc="04140005" w:tentative="1">
      <w:start w:val="1"/>
      <w:numFmt w:val="bullet"/>
      <w:lvlText w:val=""/>
      <w:lvlJc w:val="left"/>
      <w:pPr>
        <w:ind w:left="4798" w:hanging="360"/>
      </w:pPr>
      <w:rPr>
        <w:rFonts w:ascii="Wingdings" w:hAnsi="Wingdings" w:hint="default"/>
      </w:rPr>
    </w:lvl>
    <w:lvl w:ilvl="6" w:tplc="04140001" w:tentative="1">
      <w:start w:val="1"/>
      <w:numFmt w:val="bullet"/>
      <w:lvlText w:val=""/>
      <w:lvlJc w:val="left"/>
      <w:pPr>
        <w:ind w:left="5518" w:hanging="360"/>
      </w:pPr>
      <w:rPr>
        <w:rFonts w:ascii="Symbol" w:hAnsi="Symbol" w:hint="default"/>
      </w:rPr>
    </w:lvl>
    <w:lvl w:ilvl="7" w:tplc="04140003" w:tentative="1">
      <w:start w:val="1"/>
      <w:numFmt w:val="bullet"/>
      <w:lvlText w:val="o"/>
      <w:lvlJc w:val="left"/>
      <w:pPr>
        <w:ind w:left="6238" w:hanging="360"/>
      </w:pPr>
      <w:rPr>
        <w:rFonts w:ascii="Courier New" w:hAnsi="Courier New" w:cs="Courier New" w:hint="default"/>
      </w:rPr>
    </w:lvl>
    <w:lvl w:ilvl="8" w:tplc="04140005" w:tentative="1">
      <w:start w:val="1"/>
      <w:numFmt w:val="bullet"/>
      <w:lvlText w:val=""/>
      <w:lvlJc w:val="left"/>
      <w:pPr>
        <w:ind w:left="6958" w:hanging="360"/>
      </w:pPr>
      <w:rPr>
        <w:rFonts w:ascii="Wingdings" w:hAnsi="Wingdings" w:hint="default"/>
      </w:rPr>
    </w:lvl>
  </w:abstractNum>
  <w:abstractNum w:abstractNumId="20" w15:restartNumberingAfterBreak="0">
    <w:nsid w:val="092A3288"/>
    <w:multiLevelType w:val="hybridMultilevel"/>
    <w:tmpl w:val="8A1E1034"/>
    <w:lvl w:ilvl="0" w:tplc="67BCF7B4">
      <w:start w:val="1"/>
      <w:numFmt w:val="bullet"/>
      <w:lvlText w:val=""/>
      <w:lvlJc w:val="left"/>
      <w:pPr>
        <w:ind w:left="720" w:hanging="360"/>
      </w:pPr>
      <w:rPr>
        <w:rFonts w:ascii="Symbol" w:hAnsi="Symbol" w:hint="default"/>
      </w:rPr>
    </w:lvl>
    <w:lvl w:ilvl="1" w:tplc="37BC8C3C" w:tentative="1">
      <w:start w:val="1"/>
      <w:numFmt w:val="bullet"/>
      <w:lvlText w:val="o"/>
      <w:lvlJc w:val="left"/>
      <w:pPr>
        <w:ind w:left="1440" w:hanging="360"/>
      </w:pPr>
      <w:rPr>
        <w:rFonts w:ascii="Courier New" w:hAnsi="Courier New" w:cs="Courier New" w:hint="default"/>
      </w:rPr>
    </w:lvl>
    <w:lvl w:ilvl="2" w:tplc="714253A2" w:tentative="1">
      <w:start w:val="1"/>
      <w:numFmt w:val="bullet"/>
      <w:lvlText w:val=""/>
      <w:lvlJc w:val="left"/>
      <w:pPr>
        <w:ind w:left="2160" w:hanging="360"/>
      </w:pPr>
      <w:rPr>
        <w:rFonts w:ascii="Wingdings" w:hAnsi="Wingdings" w:hint="default"/>
      </w:rPr>
    </w:lvl>
    <w:lvl w:ilvl="3" w:tplc="C1402BC0" w:tentative="1">
      <w:start w:val="1"/>
      <w:numFmt w:val="bullet"/>
      <w:lvlText w:val=""/>
      <w:lvlJc w:val="left"/>
      <w:pPr>
        <w:ind w:left="2880" w:hanging="360"/>
      </w:pPr>
      <w:rPr>
        <w:rFonts w:ascii="Symbol" w:hAnsi="Symbol" w:hint="default"/>
      </w:rPr>
    </w:lvl>
    <w:lvl w:ilvl="4" w:tplc="C3D43C4E" w:tentative="1">
      <w:start w:val="1"/>
      <w:numFmt w:val="bullet"/>
      <w:lvlText w:val="o"/>
      <w:lvlJc w:val="left"/>
      <w:pPr>
        <w:ind w:left="3600" w:hanging="360"/>
      </w:pPr>
      <w:rPr>
        <w:rFonts w:ascii="Courier New" w:hAnsi="Courier New" w:cs="Courier New" w:hint="default"/>
      </w:rPr>
    </w:lvl>
    <w:lvl w:ilvl="5" w:tplc="FF6C9A4C" w:tentative="1">
      <w:start w:val="1"/>
      <w:numFmt w:val="bullet"/>
      <w:lvlText w:val=""/>
      <w:lvlJc w:val="left"/>
      <w:pPr>
        <w:ind w:left="4320" w:hanging="360"/>
      </w:pPr>
      <w:rPr>
        <w:rFonts w:ascii="Wingdings" w:hAnsi="Wingdings" w:hint="default"/>
      </w:rPr>
    </w:lvl>
    <w:lvl w:ilvl="6" w:tplc="C4FA31D0" w:tentative="1">
      <w:start w:val="1"/>
      <w:numFmt w:val="bullet"/>
      <w:lvlText w:val=""/>
      <w:lvlJc w:val="left"/>
      <w:pPr>
        <w:ind w:left="5040" w:hanging="360"/>
      </w:pPr>
      <w:rPr>
        <w:rFonts w:ascii="Symbol" w:hAnsi="Symbol" w:hint="default"/>
      </w:rPr>
    </w:lvl>
    <w:lvl w:ilvl="7" w:tplc="41A6F502" w:tentative="1">
      <w:start w:val="1"/>
      <w:numFmt w:val="bullet"/>
      <w:lvlText w:val="o"/>
      <w:lvlJc w:val="left"/>
      <w:pPr>
        <w:ind w:left="5760" w:hanging="360"/>
      </w:pPr>
      <w:rPr>
        <w:rFonts w:ascii="Courier New" w:hAnsi="Courier New" w:cs="Courier New" w:hint="default"/>
      </w:rPr>
    </w:lvl>
    <w:lvl w:ilvl="8" w:tplc="07A82E8C" w:tentative="1">
      <w:start w:val="1"/>
      <w:numFmt w:val="bullet"/>
      <w:lvlText w:val=""/>
      <w:lvlJc w:val="left"/>
      <w:pPr>
        <w:ind w:left="6480" w:hanging="360"/>
      </w:pPr>
      <w:rPr>
        <w:rFonts w:ascii="Wingdings" w:hAnsi="Wingdings" w:hint="default"/>
      </w:rPr>
    </w:lvl>
  </w:abstractNum>
  <w:abstractNum w:abstractNumId="21" w15:restartNumberingAfterBreak="0">
    <w:nsid w:val="0F9169A0"/>
    <w:multiLevelType w:val="hybridMultilevel"/>
    <w:tmpl w:val="B7F23CE6"/>
    <w:lvl w:ilvl="0" w:tplc="5E88101A">
      <w:start w:val="1"/>
      <w:numFmt w:val="bullet"/>
      <w:lvlText w:val=""/>
      <w:lvlJc w:val="left"/>
      <w:pPr>
        <w:ind w:left="720" w:hanging="360"/>
      </w:pPr>
      <w:rPr>
        <w:rFonts w:ascii="Symbol" w:hAnsi="Symbol" w:hint="default"/>
      </w:rPr>
    </w:lvl>
    <w:lvl w:ilvl="1" w:tplc="2EC0EBA8" w:tentative="1">
      <w:start w:val="1"/>
      <w:numFmt w:val="bullet"/>
      <w:lvlText w:val="o"/>
      <w:lvlJc w:val="left"/>
      <w:pPr>
        <w:ind w:left="1440" w:hanging="360"/>
      </w:pPr>
      <w:rPr>
        <w:rFonts w:ascii="Courier New" w:hAnsi="Courier New" w:cs="Courier New" w:hint="default"/>
      </w:rPr>
    </w:lvl>
    <w:lvl w:ilvl="2" w:tplc="25EC1FF8" w:tentative="1">
      <w:start w:val="1"/>
      <w:numFmt w:val="bullet"/>
      <w:lvlText w:val=""/>
      <w:lvlJc w:val="left"/>
      <w:pPr>
        <w:ind w:left="2160" w:hanging="360"/>
      </w:pPr>
      <w:rPr>
        <w:rFonts w:ascii="Wingdings" w:hAnsi="Wingdings" w:hint="default"/>
      </w:rPr>
    </w:lvl>
    <w:lvl w:ilvl="3" w:tplc="D256D052" w:tentative="1">
      <w:start w:val="1"/>
      <w:numFmt w:val="bullet"/>
      <w:lvlText w:val=""/>
      <w:lvlJc w:val="left"/>
      <w:pPr>
        <w:ind w:left="2880" w:hanging="360"/>
      </w:pPr>
      <w:rPr>
        <w:rFonts w:ascii="Symbol" w:hAnsi="Symbol" w:hint="default"/>
      </w:rPr>
    </w:lvl>
    <w:lvl w:ilvl="4" w:tplc="79CC229C" w:tentative="1">
      <w:start w:val="1"/>
      <w:numFmt w:val="bullet"/>
      <w:lvlText w:val="o"/>
      <w:lvlJc w:val="left"/>
      <w:pPr>
        <w:ind w:left="3600" w:hanging="360"/>
      </w:pPr>
      <w:rPr>
        <w:rFonts w:ascii="Courier New" w:hAnsi="Courier New" w:cs="Courier New" w:hint="default"/>
      </w:rPr>
    </w:lvl>
    <w:lvl w:ilvl="5" w:tplc="0CB874CC" w:tentative="1">
      <w:start w:val="1"/>
      <w:numFmt w:val="bullet"/>
      <w:lvlText w:val=""/>
      <w:lvlJc w:val="left"/>
      <w:pPr>
        <w:ind w:left="4320" w:hanging="360"/>
      </w:pPr>
      <w:rPr>
        <w:rFonts w:ascii="Wingdings" w:hAnsi="Wingdings" w:hint="default"/>
      </w:rPr>
    </w:lvl>
    <w:lvl w:ilvl="6" w:tplc="506C98A8" w:tentative="1">
      <w:start w:val="1"/>
      <w:numFmt w:val="bullet"/>
      <w:lvlText w:val=""/>
      <w:lvlJc w:val="left"/>
      <w:pPr>
        <w:ind w:left="5040" w:hanging="360"/>
      </w:pPr>
      <w:rPr>
        <w:rFonts w:ascii="Symbol" w:hAnsi="Symbol" w:hint="default"/>
      </w:rPr>
    </w:lvl>
    <w:lvl w:ilvl="7" w:tplc="C94299D8" w:tentative="1">
      <w:start w:val="1"/>
      <w:numFmt w:val="bullet"/>
      <w:lvlText w:val="o"/>
      <w:lvlJc w:val="left"/>
      <w:pPr>
        <w:ind w:left="5760" w:hanging="360"/>
      </w:pPr>
      <w:rPr>
        <w:rFonts w:ascii="Courier New" w:hAnsi="Courier New" w:cs="Courier New" w:hint="default"/>
      </w:rPr>
    </w:lvl>
    <w:lvl w:ilvl="8" w:tplc="98CAF26C" w:tentative="1">
      <w:start w:val="1"/>
      <w:numFmt w:val="bullet"/>
      <w:lvlText w:val=""/>
      <w:lvlJc w:val="left"/>
      <w:pPr>
        <w:ind w:left="6480" w:hanging="360"/>
      </w:pPr>
      <w:rPr>
        <w:rFonts w:ascii="Wingdings" w:hAnsi="Wingdings" w:hint="default"/>
      </w:rPr>
    </w:lvl>
  </w:abstractNum>
  <w:abstractNum w:abstractNumId="22" w15:restartNumberingAfterBreak="0">
    <w:nsid w:val="128C3B4D"/>
    <w:multiLevelType w:val="hybridMultilevel"/>
    <w:tmpl w:val="607CC85A"/>
    <w:lvl w:ilvl="0" w:tplc="56DCB140">
      <w:start w:val="6"/>
      <w:numFmt w:val="bullet"/>
      <w:lvlText w:val=""/>
      <w:lvlJc w:val="left"/>
      <w:pPr>
        <w:ind w:left="1637" w:hanging="360"/>
      </w:pPr>
      <w:rPr>
        <w:rFonts w:ascii="Wingdings" w:eastAsia="Times New Roman" w:hAnsi="Wingdings" w:cs="Times New Roman" w:hint="default"/>
        <w:b/>
      </w:rPr>
    </w:lvl>
    <w:lvl w:ilvl="1" w:tplc="04140003" w:tentative="1">
      <w:start w:val="1"/>
      <w:numFmt w:val="bullet"/>
      <w:lvlText w:val="o"/>
      <w:lvlJc w:val="left"/>
      <w:pPr>
        <w:ind w:left="2357" w:hanging="360"/>
      </w:pPr>
      <w:rPr>
        <w:rFonts w:ascii="Courier New" w:hAnsi="Courier New" w:cs="Courier New" w:hint="default"/>
      </w:rPr>
    </w:lvl>
    <w:lvl w:ilvl="2" w:tplc="04140005" w:tentative="1">
      <w:start w:val="1"/>
      <w:numFmt w:val="bullet"/>
      <w:lvlText w:val=""/>
      <w:lvlJc w:val="left"/>
      <w:pPr>
        <w:ind w:left="3077" w:hanging="360"/>
      </w:pPr>
      <w:rPr>
        <w:rFonts w:ascii="Wingdings" w:hAnsi="Wingdings" w:hint="default"/>
      </w:rPr>
    </w:lvl>
    <w:lvl w:ilvl="3" w:tplc="04140001" w:tentative="1">
      <w:start w:val="1"/>
      <w:numFmt w:val="bullet"/>
      <w:lvlText w:val=""/>
      <w:lvlJc w:val="left"/>
      <w:pPr>
        <w:ind w:left="3797" w:hanging="360"/>
      </w:pPr>
      <w:rPr>
        <w:rFonts w:ascii="Symbol" w:hAnsi="Symbol" w:hint="default"/>
      </w:rPr>
    </w:lvl>
    <w:lvl w:ilvl="4" w:tplc="04140003" w:tentative="1">
      <w:start w:val="1"/>
      <w:numFmt w:val="bullet"/>
      <w:lvlText w:val="o"/>
      <w:lvlJc w:val="left"/>
      <w:pPr>
        <w:ind w:left="4517" w:hanging="360"/>
      </w:pPr>
      <w:rPr>
        <w:rFonts w:ascii="Courier New" w:hAnsi="Courier New" w:cs="Courier New" w:hint="default"/>
      </w:rPr>
    </w:lvl>
    <w:lvl w:ilvl="5" w:tplc="04140005" w:tentative="1">
      <w:start w:val="1"/>
      <w:numFmt w:val="bullet"/>
      <w:lvlText w:val=""/>
      <w:lvlJc w:val="left"/>
      <w:pPr>
        <w:ind w:left="5237" w:hanging="360"/>
      </w:pPr>
      <w:rPr>
        <w:rFonts w:ascii="Wingdings" w:hAnsi="Wingdings" w:hint="default"/>
      </w:rPr>
    </w:lvl>
    <w:lvl w:ilvl="6" w:tplc="04140001" w:tentative="1">
      <w:start w:val="1"/>
      <w:numFmt w:val="bullet"/>
      <w:lvlText w:val=""/>
      <w:lvlJc w:val="left"/>
      <w:pPr>
        <w:ind w:left="5957" w:hanging="360"/>
      </w:pPr>
      <w:rPr>
        <w:rFonts w:ascii="Symbol" w:hAnsi="Symbol" w:hint="default"/>
      </w:rPr>
    </w:lvl>
    <w:lvl w:ilvl="7" w:tplc="04140003" w:tentative="1">
      <w:start w:val="1"/>
      <w:numFmt w:val="bullet"/>
      <w:lvlText w:val="o"/>
      <w:lvlJc w:val="left"/>
      <w:pPr>
        <w:ind w:left="6677" w:hanging="360"/>
      </w:pPr>
      <w:rPr>
        <w:rFonts w:ascii="Courier New" w:hAnsi="Courier New" w:cs="Courier New" w:hint="default"/>
      </w:rPr>
    </w:lvl>
    <w:lvl w:ilvl="8" w:tplc="04140005" w:tentative="1">
      <w:start w:val="1"/>
      <w:numFmt w:val="bullet"/>
      <w:lvlText w:val=""/>
      <w:lvlJc w:val="left"/>
      <w:pPr>
        <w:ind w:left="7397" w:hanging="360"/>
      </w:pPr>
      <w:rPr>
        <w:rFonts w:ascii="Wingdings" w:hAnsi="Wingdings" w:hint="default"/>
      </w:rPr>
    </w:lvl>
  </w:abstractNum>
  <w:abstractNum w:abstractNumId="23" w15:restartNumberingAfterBreak="0">
    <w:nsid w:val="18885217"/>
    <w:multiLevelType w:val="hybridMultilevel"/>
    <w:tmpl w:val="4D9A7710"/>
    <w:lvl w:ilvl="0" w:tplc="0A4096AE">
      <w:numFmt w:val="bullet"/>
      <w:lvlText w:val="-"/>
      <w:lvlJc w:val="left"/>
      <w:pPr>
        <w:ind w:left="478" w:hanging="360"/>
      </w:pPr>
      <w:rPr>
        <w:rFonts w:ascii="Times New Roman" w:eastAsia="SimSun" w:hAnsi="Times New Roman" w:cs="Times New Roman" w:hint="default"/>
      </w:rPr>
    </w:lvl>
    <w:lvl w:ilvl="1" w:tplc="04090003" w:tentative="1">
      <w:start w:val="1"/>
      <w:numFmt w:val="bullet"/>
      <w:lvlText w:val="o"/>
      <w:lvlJc w:val="left"/>
      <w:pPr>
        <w:ind w:left="1198" w:hanging="360"/>
      </w:pPr>
      <w:rPr>
        <w:rFonts w:ascii="Courier New" w:hAnsi="Courier New" w:cs="Courier New" w:hint="default"/>
      </w:rPr>
    </w:lvl>
    <w:lvl w:ilvl="2" w:tplc="04090005" w:tentative="1">
      <w:start w:val="1"/>
      <w:numFmt w:val="bullet"/>
      <w:lvlText w:val=""/>
      <w:lvlJc w:val="left"/>
      <w:pPr>
        <w:ind w:left="1918" w:hanging="360"/>
      </w:pPr>
      <w:rPr>
        <w:rFonts w:ascii="Wingdings" w:hAnsi="Wingdings" w:hint="default"/>
      </w:rPr>
    </w:lvl>
    <w:lvl w:ilvl="3" w:tplc="04090001" w:tentative="1">
      <w:start w:val="1"/>
      <w:numFmt w:val="bullet"/>
      <w:lvlText w:val=""/>
      <w:lvlJc w:val="left"/>
      <w:pPr>
        <w:ind w:left="2638" w:hanging="360"/>
      </w:pPr>
      <w:rPr>
        <w:rFonts w:ascii="Symbol" w:hAnsi="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hint="default"/>
      </w:rPr>
    </w:lvl>
    <w:lvl w:ilvl="6" w:tplc="04090001" w:tentative="1">
      <w:start w:val="1"/>
      <w:numFmt w:val="bullet"/>
      <w:lvlText w:val=""/>
      <w:lvlJc w:val="left"/>
      <w:pPr>
        <w:ind w:left="4798" w:hanging="360"/>
      </w:pPr>
      <w:rPr>
        <w:rFonts w:ascii="Symbol" w:hAnsi="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hint="default"/>
      </w:rPr>
    </w:lvl>
  </w:abstractNum>
  <w:abstractNum w:abstractNumId="24" w15:restartNumberingAfterBreak="0">
    <w:nsid w:val="19D667B8"/>
    <w:multiLevelType w:val="hybridMultilevel"/>
    <w:tmpl w:val="A5CAD158"/>
    <w:lvl w:ilvl="0" w:tplc="56DCB140">
      <w:start w:val="6"/>
      <w:numFmt w:val="bullet"/>
      <w:lvlText w:val=""/>
      <w:lvlJc w:val="left"/>
      <w:pPr>
        <w:ind w:left="1264" w:hanging="360"/>
      </w:pPr>
      <w:rPr>
        <w:rFonts w:ascii="Wingdings" w:eastAsia="Times New Roman" w:hAnsi="Wingdings" w:cs="Times New Roman" w:hint="default"/>
        <w:b/>
      </w:rPr>
    </w:lvl>
    <w:lvl w:ilvl="1" w:tplc="04140003" w:tentative="1">
      <w:start w:val="1"/>
      <w:numFmt w:val="bullet"/>
      <w:lvlText w:val="o"/>
      <w:lvlJc w:val="left"/>
      <w:pPr>
        <w:ind w:left="1984" w:hanging="360"/>
      </w:pPr>
      <w:rPr>
        <w:rFonts w:ascii="Courier New" w:hAnsi="Courier New" w:cs="Courier New" w:hint="default"/>
      </w:rPr>
    </w:lvl>
    <w:lvl w:ilvl="2" w:tplc="04140005" w:tentative="1">
      <w:start w:val="1"/>
      <w:numFmt w:val="bullet"/>
      <w:lvlText w:val=""/>
      <w:lvlJc w:val="left"/>
      <w:pPr>
        <w:ind w:left="2704" w:hanging="360"/>
      </w:pPr>
      <w:rPr>
        <w:rFonts w:ascii="Wingdings" w:hAnsi="Wingdings" w:hint="default"/>
      </w:rPr>
    </w:lvl>
    <w:lvl w:ilvl="3" w:tplc="04140001" w:tentative="1">
      <w:start w:val="1"/>
      <w:numFmt w:val="bullet"/>
      <w:lvlText w:val=""/>
      <w:lvlJc w:val="left"/>
      <w:pPr>
        <w:ind w:left="3424" w:hanging="360"/>
      </w:pPr>
      <w:rPr>
        <w:rFonts w:ascii="Symbol" w:hAnsi="Symbol" w:hint="default"/>
      </w:rPr>
    </w:lvl>
    <w:lvl w:ilvl="4" w:tplc="04140003" w:tentative="1">
      <w:start w:val="1"/>
      <w:numFmt w:val="bullet"/>
      <w:lvlText w:val="o"/>
      <w:lvlJc w:val="left"/>
      <w:pPr>
        <w:ind w:left="4144" w:hanging="360"/>
      </w:pPr>
      <w:rPr>
        <w:rFonts w:ascii="Courier New" w:hAnsi="Courier New" w:cs="Courier New" w:hint="default"/>
      </w:rPr>
    </w:lvl>
    <w:lvl w:ilvl="5" w:tplc="04140005" w:tentative="1">
      <w:start w:val="1"/>
      <w:numFmt w:val="bullet"/>
      <w:lvlText w:val=""/>
      <w:lvlJc w:val="left"/>
      <w:pPr>
        <w:ind w:left="4864" w:hanging="360"/>
      </w:pPr>
      <w:rPr>
        <w:rFonts w:ascii="Wingdings" w:hAnsi="Wingdings" w:hint="default"/>
      </w:rPr>
    </w:lvl>
    <w:lvl w:ilvl="6" w:tplc="04140001" w:tentative="1">
      <w:start w:val="1"/>
      <w:numFmt w:val="bullet"/>
      <w:lvlText w:val=""/>
      <w:lvlJc w:val="left"/>
      <w:pPr>
        <w:ind w:left="5584" w:hanging="360"/>
      </w:pPr>
      <w:rPr>
        <w:rFonts w:ascii="Symbol" w:hAnsi="Symbol" w:hint="default"/>
      </w:rPr>
    </w:lvl>
    <w:lvl w:ilvl="7" w:tplc="04140003" w:tentative="1">
      <w:start w:val="1"/>
      <w:numFmt w:val="bullet"/>
      <w:lvlText w:val="o"/>
      <w:lvlJc w:val="left"/>
      <w:pPr>
        <w:ind w:left="6304" w:hanging="360"/>
      </w:pPr>
      <w:rPr>
        <w:rFonts w:ascii="Courier New" w:hAnsi="Courier New" w:cs="Courier New" w:hint="default"/>
      </w:rPr>
    </w:lvl>
    <w:lvl w:ilvl="8" w:tplc="04140005" w:tentative="1">
      <w:start w:val="1"/>
      <w:numFmt w:val="bullet"/>
      <w:lvlText w:val=""/>
      <w:lvlJc w:val="left"/>
      <w:pPr>
        <w:ind w:left="7024" w:hanging="360"/>
      </w:pPr>
      <w:rPr>
        <w:rFonts w:ascii="Wingdings" w:hAnsi="Wingdings" w:hint="default"/>
      </w:rPr>
    </w:lvl>
  </w:abstractNum>
  <w:abstractNum w:abstractNumId="25" w15:restartNumberingAfterBreak="0">
    <w:nsid w:val="1BB3546C"/>
    <w:multiLevelType w:val="hybridMultilevel"/>
    <w:tmpl w:val="E8548694"/>
    <w:lvl w:ilvl="0" w:tplc="04140001">
      <w:start w:val="1"/>
      <w:numFmt w:val="bullet"/>
      <w:lvlText w:val=""/>
      <w:lvlJc w:val="left"/>
      <w:pPr>
        <w:ind w:left="838"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1C4F2F93"/>
    <w:multiLevelType w:val="hybridMultilevel"/>
    <w:tmpl w:val="0ABC2894"/>
    <w:lvl w:ilvl="0" w:tplc="04090001">
      <w:start w:val="1"/>
      <w:numFmt w:val="bullet"/>
      <w:lvlText w:val=""/>
      <w:lvlJc w:val="left"/>
      <w:pPr>
        <w:ind w:left="720" w:hanging="360"/>
      </w:pPr>
      <w:rPr>
        <w:rFonts w:ascii="Symbol" w:hAnsi="Symbol" w:hint="default"/>
      </w:rPr>
    </w:lvl>
    <w:lvl w:ilvl="1" w:tplc="43706E38" w:tentative="1">
      <w:start w:val="1"/>
      <w:numFmt w:val="bullet"/>
      <w:lvlText w:val="o"/>
      <w:lvlJc w:val="left"/>
      <w:pPr>
        <w:ind w:left="1440" w:hanging="360"/>
      </w:pPr>
      <w:rPr>
        <w:rFonts w:ascii="Courier New" w:hAnsi="Courier New" w:cs="Courier New" w:hint="default"/>
      </w:rPr>
    </w:lvl>
    <w:lvl w:ilvl="2" w:tplc="C0E23AAE" w:tentative="1">
      <w:start w:val="1"/>
      <w:numFmt w:val="bullet"/>
      <w:lvlText w:val=""/>
      <w:lvlJc w:val="left"/>
      <w:pPr>
        <w:ind w:left="2160" w:hanging="360"/>
      </w:pPr>
      <w:rPr>
        <w:rFonts w:ascii="Wingdings" w:hAnsi="Wingdings" w:hint="default"/>
      </w:rPr>
    </w:lvl>
    <w:lvl w:ilvl="3" w:tplc="95BCDD00" w:tentative="1">
      <w:start w:val="1"/>
      <w:numFmt w:val="bullet"/>
      <w:lvlText w:val=""/>
      <w:lvlJc w:val="left"/>
      <w:pPr>
        <w:ind w:left="2880" w:hanging="360"/>
      </w:pPr>
      <w:rPr>
        <w:rFonts w:ascii="Symbol" w:hAnsi="Symbol" w:hint="default"/>
      </w:rPr>
    </w:lvl>
    <w:lvl w:ilvl="4" w:tplc="CA3847D6" w:tentative="1">
      <w:start w:val="1"/>
      <w:numFmt w:val="bullet"/>
      <w:lvlText w:val="o"/>
      <w:lvlJc w:val="left"/>
      <w:pPr>
        <w:ind w:left="3600" w:hanging="360"/>
      </w:pPr>
      <w:rPr>
        <w:rFonts w:ascii="Courier New" w:hAnsi="Courier New" w:cs="Courier New" w:hint="default"/>
      </w:rPr>
    </w:lvl>
    <w:lvl w:ilvl="5" w:tplc="40AEC112" w:tentative="1">
      <w:start w:val="1"/>
      <w:numFmt w:val="bullet"/>
      <w:lvlText w:val=""/>
      <w:lvlJc w:val="left"/>
      <w:pPr>
        <w:ind w:left="4320" w:hanging="360"/>
      </w:pPr>
      <w:rPr>
        <w:rFonts w:ascii="Wingdings" w:hAnsi="Wingdings" w:hint="default"/>
      </w:rPr>
    </w:lvl>
    <w:lvl w:ilvl="6" w:tplc="7E005A34" w:tentative="1">
      <w:start w:val="1"/>
      <w:numFmt w:val="bullet"/>
      <w:lvlText w:val=""/>
      <w:lvlJc w:val="left"/>
      <w:pPr>
        <w:ind w:left="5040" w:hanging="360"/>
      </w:pPr>
      <w:rPr>
        <w:rFonts w:ascii="Symbol" w:hAnsi="Symbol" w:hint="default"/>
      </w:rPr>
    </w:lvl>
    <w:lvl w:ilvl="7" w:tplc="0E10D47A" w:tentative="1">
      <w:start w:val="1"/>
      <w:numFmt w:val="bullet"/>
      <w:lvlText w:val="o"/>
      <w:lvlJc w:val="left"/>
      <w:pPr>
        <w:ind w:left="5760" w:hanging="360"/>
      </w:pPr>
      <w:rPr>
        <w:rFonts w:ascii="Courier New" w:hAnsi="Courier New" w:cs="Courier New" w:hint="default"/>
      </w:rPr>
    </w:lvl>
    <w:lvl w:ilvl="8" w:tplc="D1A8B21A" w:tentative="1">
      <w:start w:val="1"/>
      <w:numFmt w:val="bullet"/>
      <w:lvlText w:val=""/>
      <w:lvlJc w:val="left"/>
      <w:pPr>
        <w:ind w:left="6480" w:hanging="360"/>
      </w:pPr>
      <w:rPr>
        <w:rFonts w:ascii="Wingdings" w:hAnsi="Wingdings" w:hint="default"/>
      </w:rPr>
    </w:lvl>
  </w:abstractNum>
  <w:abstractNum w:abstractNumId="27" w15:restartNumberingAfterBreak="0">
    <w:nsid w:val="1C9D74E8"/>
    <w:multiLevelType w:val="hybridMultilevel"/>
    <w:tmpl w:val="54B40358"/>
    <w:lvl w:ilvl="0" w:tplc="518E4CA2">
      <w:start w:val="1"/>
      <w:numFmt w:val="bullet"/>
      <w:lvlText w:val=""/>
      <w:lvlJc w:val="left"/>
      <w:pPr>
        <w:ind w:left="2654"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8" w15:restartNumberingAfterBreak="0">
    <w:nsid w:val="1CB04329"/>
    <w:multiLevelType w:val="hybridMultilevel"/>
    <w:tmpl w:val="41CC7C06"/>
    <w:lvl w:ilvl="0" w:tplc="04090001">
      <w:start w:val="1"/>
      <w:numFmt w:val="bullet"/>
      <w:lvlText w:val=""/>
      <w:lvlJc w:val="left"/>
      <w:pPr>
        <w:ind w:left="720" w:hanging="360"/>
      </w:pPr>
      <w:rPr>
        <w:rFonts w:ascii="Symbol" w:hAnsi="Symbol" w:hint="default"/>
      </w:rPr>
    </w:lvl>
    <w:lvl w:ilvl="1" w:tplc="84C05AAA">
      <w:numFmt w:val="bullet"/>
      <w:lvlText w:val="-"/>
      <w:lvlJc w:val="left"/>
      <w:pPr>
        <w:ind w:left="1635" w:hanging="360"/>
      </w:pPr>
      <w:rPr>
        <w:rFonts w:ascii="Arial" w:eastAsia="Times New Roman" w:hAnsi="Arial" w:cs="Arial" w:hint="default"/>
        <w:b w:val="0"/>
      </w:rPr>
    </w:lvl>
    <w:lvl w:ilvl="2" w:tplc="95904300" w:tentative="1">
      <w:start w:val="1"/>
      <w:numFmt w:val="bullet"/>
      <w:lvlText w:val=""/>
      <w:lvlJc w:val="left"/>
      <w:pPr>
        <w:ind w:left="2160" w:hanging="360"/>
      </w:pPr>
      <w:rPr>
        <w:rFonts w:ascii="Wingdings" w:hAnsi="Wingdings" w:hint="default"/>
      </w:rPr>
    </w:lvl>
    <w:lvl w:ilvl="3" w:tplc="E3D2ADD4" w:tentative="1">
      <w:start w:val="1"/>
      <w:numFmt w:val="bullet"/>
      <w:lvlText w:val=""/>
      <w:lvlJc w:val="left"/>
      <w:pPr>
        <w:ind w:left="2880" w:hanging="360"/>
      </w:pPr>
      <w:rPr>
        <w:rFonts w:ascii="Symbol" w:hAnsi="Symbol" w:hint="default"/>
      </w:rPr>
    </w:lvl>
    <w:lvl w:ilvl="4" w:tplc="16E81194" w:tentative="1">
      <w:start w:val="1"/>
      <w:numFmt w:val="bullet"/>
      <w:lvlText w:val="o"/>
      <w:lvlJc w:val="left"/>
      <w:pPr>
        <w:ind w:left="3600" w:hanging="360"/>
      </w:pPr>
      <w:rPr>
        <w:rFonts w:ascii="Courier New" w:hAnsi="Courier New" w:cs="Courier New" w:hint="default"/>
      </w:rPr>
    </w:lvl>
    <w:lvl w:ilvl="5" w:tplc="DE8089AE" w:tentative="1">
      <w:start w:val="1"/>
      <w:numFmt w:val="bullet"/>
      <w:lvlText w:val=""/>
      <w:lvlJc w:val="left"/>
      <w:pPr>
        <w:ind w:left="4320" w:hanging="360"/>
      </w:pPr>
      <w:rPr>
        <w:rFonts w:ascii="Wingdings" w:hAnsi="Wingdings" w:hint="default"/>
      </w:rPr>
    </w:lvl>
    <w:lvl w:ilvl="6" w:tplc="4AD0970E" w:tentative="1">
      <w:start w:val="1"/>
      <w:numFmt w:val="bullet"/>
      <w:lvlText w:val=""/>
      <w:lvlJc w:val="left"/>
      <w:pPr>
        <w:ind w:left="5040" w:hanging="360"/>
      </w:pPr>
      <w:rPr>
        <w:rFonts w:ascii="Symbol" w:hAnsi="Symbol" w:hint="default"/>
      </w:rPr>
    </w:lvl>
    <w:lvl w:ilvl="7" w:tplc="5A748D9A" w:tentative="1">
      <w:start w:val="1"/>
      <w:numFmt w:val="bullet"/>
      <w:lvlText w:val="o"/>
      <w:lvlJc w:val="left"/>
      <w:pPr>
        <w:ind w:left="5760" w:hanging="360"/>
      </w:pPr>
      <w:rPr>
        <w:rFonts w:ascii="Courier New" w:hAnsi="Courier New" w:cs="Courier New" w:hint="default"/>
      </w:rPr>
    </w:lvl>
    <w:lvl w:ilvl="8" w:tplc="B4CA4612" w:tentative="1">
      <w:start w:val="1"/>
      <w:numFmt w:val="bullet"/>
      <w:lvlText w:val=""/>
      <w:lvlJc w:val="left"/>
      <w:pPr>
        <w:ind w:left="6480" w:hanging="360"/>
      </w:pPr>
      <w:rPr>
        <w:rFonts w:ascii="Wingdings" w:hAnsi="Wingdings" w:hint="default"/>
      </w:rPr>
    </w:lvl>
  </w:abstractNum>
  <w:abstractNum w:abstractNumId="29" w15:restartNumberingAfterBreak="0">
    <w:nsid w:val="1CDD0402"/>
    <w:multiLevelType w:val="hybridMultilevel"/>
    <w:tmpl w:val="3904A2EE"/>
    <w:lvl w:ilvl="0" w:tplc="47562BF8">
      <w:start w:val="2"/>
      <w:numFmt w:val="decimal"/>
      <w:lvlText w:val="%1."/>
      <w:lvlJc w:val="left"/>
      <w:pPr>
        <w:ind w:left="720" w:hanging="360"/>
      </w:pPr>
      <w:rPr>
        <w:rFonts w:hint="default"/>
      </w:rPr>
    </w:lvl>
    <w:lvl w:ilvl="1" w:tplc="3A3EDE24" w:tentative="1">
      <w:start w:val="1"/>
      <w:numFmt w:val="lowerLetter"/>
      <w:lvlText w:val="%2."/>
      <w:lvlJc w:val="left"/>
      <w:pPr>
        <w:ind w:left="1440" w:hanging="360"/>
      </w:pPr>
    </w:lvl>
    <w:lvl w:ilvl="2" w:tplc="BB4490EE" w:tentative="1">
      <w:start w:val="1"/>
      <w:numFmt w:val="lowerRoman"/>
      <w:lvlText w:val="%3."/>
      <w:lvlJc w:val="right"/>
      <w:pPr>
        <w:ind w:left="2160" w:hanging="180"/>
      </w:pPr>
    </w:lvl>
    <w:lvl w:ilvl="3" w:tplc="62C0EE2A" w:tentative="1">
      <w:start w:val="1"/>
      <w:numFmt w:val="decimal"/>
      <w:lvlText w:val="%4."/>
      <w:lvlJc w:val="left"/>
      <w:pPr>
        <w:ind w:left="2880" w:hanging="360"/>
      </w:pPr>
    </w:lvl>
    <w:lvl w:ilvl="4" w:tplc="6726AEBA" w:tentative="1">
      <w:start w:val="1"/>
      <w:numFmt w:val="lowerLetter"/>
      <w:lvlText w:val="%5."/>
      <w:lvlJc w:val="left"/>
      <w:pPr>
        <w:ind w:left="3600" w:hanging="360"/>
      </w:pPr>
    </w:lvl>
    <w:lvl w:ilvl="5" w:tplc="CAA6F5B6" w:tentative="1">
      <w:start w:val="1"/>
      <w:numFmt w:val="lowerRoman"/>
      <w:lvlText w:val="%6."/>
      <w:lvlJc w:val="right"/>
      <w:pPr>
        <w:ind w:left="4320" w:hanging="180"/>
      </w:pPr>
    </w:lvl>
    <w:lvl w:ilvl="6" w:tplc="E2429BB8" w:tentative="1">
      <w:start w:val="1"/>
      <w:numFmt w:val="decimal"/>
      <w:lvlText w:val="%7."/>
      <w:lvlJc w:val="left"/>
      <w:pPr>
        <w:ind w:left="5040" w:hanging="360"/>
      </w:pPr>
    </w:lvl>
    <w:lvl w:ilvl="7" w:tplc="59D6EF76" w:tentative="1">
      <w:start w:val="1"/>
      <w:numFmt w:val="lowerLetter"/>
      <w:lvlText w:val="%8."/>
      <w:lvlJc w:val="left"/>
      <w:pPr>
        <w:ind w:left="5760" w:hanging="360"/>
      </w:pPr>
    </w:lvl>
    <w:lvl w:ilvl="8" w:tplc="14C885E6" w:tentative="1">
      <w:start w:val="1"/>
      <w:numFmt w:val="lowerRoman"/>
      <w:lvlText w:val="%9."/>
      <w:lvlJc w:val="right"/>
      <w:pPr>
        <w:ind w:left="6480" w:hanging="180"/>
      </w:pPr>
    </w:lvl>
  </w:abstractNum>
  <w:abstractNum w:abstractNumId="30" w15:restartNumberingAfterBreak="0">
    <w:nsid w:val="1E1E1E3E"/>
    <w:multiLevelType w:val="hybridMultilevel"/>
    <w:tmpl w:val="9200B4A4"/>
    <w:lvl w:ilvl="0" w:tplc="3E92EA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BF35E9"/>
    <w:multiLevelType w:val="hybridMultilevel"/>
    <w:tmpl w:val="E0024192"/>
    <w:lvl w:ilvl="0" w:tplc="28383E02">
      <w:start w:val="1"/>
      <w:numFmt w:val="bullet"/>
      <w:lvlText w:val=""/>
      <w:lvlJc w:val="left"/>
      <w:pPr>
        <w:ind w:left="3005" w:hanging="360"/>
      </w:pPr>
      <w:rPr>
        <w:rFonts w:ascii="Symbol" w:eastAsia="SimSun" w:hAnsi="Symbol" w:cs="Times New Roman" w:hint="default"/>
        <w:color w:val="auto"/>
      </w:rPr>
    </w:lvl>
    <w:lvl w:ilvl="1" w:tplc="04140003" w:tentative="1">
      <w:start w:val="1"/>
      <w:numFmt w:val="bullet"/>
      <w:lvlText w:val="o"/>
      <w:lvlJc w:val="left"/>
      <w:pPr>
        <w:ind w:left="3725" w:hanging="360"/>
      </w:pPr>
      <w:rPr>
        <w:rFonts w:ascii="Courier New" w:hAnsi="Courier New" w:cs="Courier New" w:hint="default"/>
      </w:rPr>
    </w:lvl>
    <w:lvl w:ilvl="2" w:tplc="04140005" w:tentative="1">
      <w:start w:val="1"/>
      <w:numFmt w:val="bullet"/>
      <w:lvlText w:val=""/>
      <w:lvlJc w:val="left"/>
      <w:pPr>
        <w:ind w:left="4445" w:hanging="360"/>
      </w:pPr>
      <w:rPr>
        <w:rFonts w:ascii="Wingdings" w:hAnsi="Wingdings" w:hint="default"/>
      </w:rPr>
    </w:lvl>
    <w:lvl w:ilvl="3" w:tplc="04140001" w:tentative="1">
      <w:start w:val="1"/>
      <w:numFmt w:val="bullet"/>
      <w:lvlText w:val=""/>
      <w:lvlJc w:val="left"/>
      <w:pPr>
        <w:ind w:left="5165" w:hanging="360"/>
      </w:pPr>
      <w:rPr>
        <w:rFonts w:ascii="Symbol" w:hAnsi="Symbol" w:hint="default"/>
      </w:rPr>
    </w:lvl>
    <w:lvl w:ilvl="4" w:tplc="04140003" w:tentative="1">
      <w:start w:val="1"/>
      <w:numFmt w:val="bullet"/>
      <w:lvlText w:val="o"/>
      <w:lvlJc w:val="left"/>
      <w:pPr>
        <w:ind w:left="5885" w:hanging="360"/>
      </w:pPr>
      <w:rPr>
        <w:rFonts w:ascii="Courier New" w:hAnsi="Courier New" w:cs="Courier New" w:hint="default"/>
      </w:rPr>
    </w:lvl>
    <w:lvl w:ilvl="5" w:tplc="04140005" w:tentative="1">
      <w:start w:val="1"/>
      <w:numFmt w:val="bullet"/>
      <w:lvlText w:val=""/>
      <w:lvlJc w:val="left"/>
      <w:pPr>
        <w:ind w:left="6605" w:hanging="360"/>
      </w:pPr>
      <w:rPr>
        <w:rFonts w:ascii="Wingdings" w:hAnsi="Wingdings" w:hint="default"/>
      </w:rPr>
    </w:lvl>
    <w:lvl w:ilvl="6" w:tplc="04140001" w:tentative="1">
      <w:start w:val="1"/>
      <w:numFmt w:val="bullet"/>
      <w:lvlText w:val=""/>
      <w:lvlJc w:val="left"/>
      <w:pPr>
        <w:ind w:left="7325" w:hanging="360"/>
      </w:pPr>
      <w:rPr>
        <w:rFonts w:ascii="Symbol" w:hAnsi="Symbol" w:hint="default"/>
      </w:rPr>
    </w:lvl>
    <w:lvl w:ilvl="7" w:tplc="04140003" w:tentative="1">
      <w:start w:val="1"/>
      <w:numFmt w:val="bullet"/>
      <w:lvlText w:val="o"/>
      <w:lvlJc w:val="left"/>
      <w:pPr>
        <w:ind w:left="8045" w:hanging="360"/>
      </w:pPr>
      <w:rPr>
        <w:rFonts w:ascii="Courier New" w:hAnsi="Courier New" w:cs="Courier New" w:hint="default"/>
      </w:rPr>
    </w:lvl>
    <w:lvl w:ilvl="8" w:tplc="04140005" w:tentative="1">
      <w:start w:val="1"/>
      <w:numFmt w:val="bullet"/>
      <w:lvlText w:val=""/>
      <w:lvlJc w:val="left"/>
      <w:pPr>
        <w:ind w:left="8765" w:hanging="360"/>
      </w:pPr>
      <w:rPr>
        <w:rFonts w:ascii="Wingdings" w:hAnsi="Wingdings" w:hint="default"/>
      </w:rPr>
    </w:lvl>
  </w:abstractNum>
  <w:abstractNum w:abstractNumId="32" w15:restartNumberingAfterBreak="0">
    <w:nsid w:val="1FD565F1"/>
    <w:multiLevelType w:val="hybridMultilevel"/>
    <w:tmpl w:val="3FE2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921D79"/>
    <w:multiLevelType w:val="hybridMultilevel"/>
    <w:tmpl w:val="AB102D86"/>
    <w:lvl w:ilvl="0" w:tplc="EC4CDA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A122E5"/>
    <w:multiLevelType w:val="hybridMultilevel"/>
    <w:tmpl w:val="A6BA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CC490D"/>
    <w:multiLevelType w:val="hybridMultilevel"/>
    <w:tmpl w:val="61B86270"/>
    <w:lvl w:ilvl="0" w:tplc="04140001">
      <w:start w:val="1"/>
      <w:numFmt w:val="bullet"/>
      <w:lvlText w:val=""/>
      <w:lvlJc w:val="left"/>
      <w:pPr>
        <w:ind w:left="839" w:hanging="360"/>
      </w:pPr>
      <w:rPr>
        <w:rFonts w:ascii="Symbol" w:hAnsi="Symbol" w:hint="default"/>
      </w:rPr>
    </w:lvl>
    <w:lvl w:ilvl="1" w:tplc="04140003" w:tentative="1">
      <w:start w:val="1"/>
      <w:numFmt w:val="bullet"/>
      <w:lvlText w:val="o"/>
      <w:lvlJc w:val="left"/>
      <w:pPr>
        <w:ind w:left="1559" w:hanging="360"/>
      </w:pPr>
      <w:rPr>
        <w:rFonts w:ascii="Courier New" w:hAnsi="Courier New" w:cs="Courier New" w:hint="default"/>
      </w:rPr>
    </w:lvl>
    <w:lvl w:ilvl="2" w:tplc="EC4CDA14">
      <w:numFmt w:val="bullet"/>
      <w:lvlText w:val="-"/>
      <w:lvlJc w:val="left"/>
      <w:pPr>
        <w:ind w:left="2279" w:hanging="360"/>
      </w:pPr>
      <w:rPr>
        <w:rFonts w:ascii="Times New Roman" w:eastAsia="SimSun" w:hAnsi="Times New Roman" w:cs="Times New Roman" w:hint="default"/>
      </w:rPr>
    </w:lvl>
    <w:lvl w:ilvl="3" w:tplc="04140001" w:tentative="1">
      <w:start w:val="1"/>
      <w:numFmt w:val="bullet"/>
      <w:lvlText w:val=""/>
      <w:lvlJc w:val="left"/>
      <w:pPr>
        <w:ind w:left="2999" w:hanging="360"/>
      </w:pPr>
      <w:rPr>
        <w:rFonts w:ascii="Symbol" w:hAnsi="Symbol" w:hint="default"/>
      </w:rPr>
    </w:lvl>
    <w:lvl w:ilvl="4" w:tplc="04140003" w:tentative="1">
      <w:start w:val="1"/>
      <w:numFmt w:val="bullet"/>
      <w:lvlText w:val="o"/>
      <w:lvlJc w:val="left"/>
      <w:pPr>
        <w:ind w:left="3719" w:hanging="360"/>
      </w:pPr>
      <w:rPr>
        <w:rFonts w:ascii="Courier New" w:hAnsi="Courier New" w:cs="Courier New" w:hint="default"/>
      </w:rPr>
    </w:lvl>
    <w:lvl w:ilvl="5" w:tplc="04140005" w:tentative="1">
      <w:start w:val="1"/>
      <w:numFmt w:val="bullet"/>
      <w:lvlText w:val=""/>
      <w:lvlJc w:val="left"/>
      <w:pPr>
        <w:ind w:left="4439" w:hanging="360"/>
      </w:pPr>
      <w:rPr>
        <w:rFonts w:ascii="Wingdings" w:hAnsi="Wingdings" w:hint="default"/>
      </w:rPr>
    </w:lvl>
    <w:lvl w:ilvl="6" w:tplc="04140001" w:tentative="1">
      <w:start w:val="1"/>
      <w:numFmt w:val="bullet"/>
      <w:lvlText w:val=""/>
      <w:lvlJc w:val="left"/>
      <w:pPr>
        <w:ind w:left="5159" w:hanging="360"/>
      </w:pPr>
      <w:rPr>
        <w:rFonts w:ascii="Symbol" w:hAnsi="Symbol" w:hint="default"/>
      </w:rPr>
    </w:lvl>
    <w:lvl w:ilvl="7" w:tplc="04140003" w:tentative="1">
      <w:start w:val="1"/>
      <w:numFmt w:val="bullet"/>
      <w:lvlText w:val="o"/>
      <w:lvlJc w:val="left"/>
      <w:pPr>
        <w:ind w:left="5879" w:hanging="360"/>
      </w:pPr>
      <w:rPr>
        <w:rFonts w:ascii="Courier New" w:hAnsi="Courier New" w:cs="Courier New" w:hint="default"/>
      </w:rPr>
    </w:lvl>
    <w:lvl w:ilvl="8" w:tplc="04140005" w:tentative="1">
      <w:start w:val="1"/>
      <w:numFmt w:val="bullet"/>
      <w:lvlText w:val=""/>
      <w:lvlJc w:val="left"/>
      <w:pPr>
        <w:ind w:left="6599" w:hanging="360"/>
      </w:pPr>
      <w:rPr>
        <w:rFonts w:ascii="Wingdings" w:hAnsi="Wingdings" w:hint="default"/>
      </w:rPr>
    </w:lvl>
  </w:abstractNum>
  <w:abstractNum w:abstractNumId="36" w15:restartNumberingAfterBreak="0">
    <w:nsid w:val="2677580F"/>
    <w:multiLevelType w:val="hybridMultilevel"/>
    <w:tmpl w:val="F796CE50"/>
    <w:lvl w:ilvl="0" w:tplc="41C0F708">
      <w:start w:val="1"/>
      <w:numFmt w:val="bullet"/>
      <w:lvlText w:val=""/>
      <w:lvlJc w:val="left"/>
      <w:pPr>
        <w:ind w:left="720" w:hanging="360"/>
      </w:pPr>
      <w:rPr>
        <w:rFonts w:ascii="Symbol" w:hAnsi="Symbol" w:hint="default"/>
      </w:rPr>
    </w:lvl>
    <w:lvl w:ilvl="1" w:tplc="A60A389A">
      <w:start w:val="1"/>
      <w:numFmt w:val="bullet"/>
      <w:lvlText w:val="o"/>
      <w:lvlJc w:val="left"/>
      <w:pPr>
        <w:ind w:left="1440" w:hanging="360"/>
      </w:pPr>
      <w:rPr>
        <w:rFonts w:ascii="Courier New" w:hAnsi="Courier New" w:cs="Courier New" w:hint="default"/>
      </w:rPr>
    </w:lvl>
    <w:lvl w:ilvl="2" w:tplc="EB84DB9C" w:tentative="1">
      <w:start w:val="1"/>
      <w:numFmt w:val="bullet"/>
      <w:lvlText w:val=""/>
      <w:lvlJc w:val="left"/>
      <w:pPr>
        <w:ind w:left="2160" w:hanging="360"/>
      </w:pPr>
      <w:rPr>
        <w:rFonts w:ascii="Wingdings" w:hAnsi="Wingdings" w:hint="default"/>
      </w:rPr>
    </w:lvl>
    <w:lvl w:ilvl="3" w:tplc="A2E46CD4" w:tentative="1">
      <w:start w:val="1"/>
      <w:numFmt w:val="bullet"/>
      <w:lvlText w:val=""/>
      <w:lvlJc w:val="left"/>
      <w:pPr>
        <w:ind w:left="2880" w:hanging="360"/>
      </w:pPr>
      <w:rPr>
        <w:rFonts w:ascii="Symbol" w:hAnsi="Symbol" w:hint="default"/>
      </w:rPr>
    </w:lvl>
    <w:lvl w:ilvl="4" w:tplc="57C48C12" w:tentative="1">
      <w:start w:val="1"/>
      <w:numFmt w:val="bullet"/>
      <w:lvlText w:val="o"/>
      <w:lvlJc w:val="left"/>
      <w:pPr>
        <w:ind w:left="3600" w:hanging="360"/>
      </w:pPr>
      <w:rPr>
        <w:rFonts w:ascii="Courier New" w:hAnsi="Courier New" w:cs="Courier New" w:hint="default"/>
      </w:rPr>
    </w:lvl>
    <w:lvl w:ilvl="5" w:tplc="36E08BFE" w:tentative="1">
      <w:start w:val="1"/>
      <w:numFmt w:val="bullet"/>
      <w:lvlText w:val=""/>
      <w:lvlJc w:val="left"/>
      <w:pPr>
        <w:ind w:left="4320" w:hanging="360"/>
      </w:pPr>
      <w:rPr>
        <w:rFonts w:ascii="Wingdings" w:hAnsi="Wingdings" w:hint="default"/>
      </w:rPr>
    </w:lvl>
    <w:lvl w:ilvl="6" w:tplc="07F48812" w:tentative="1">
      <w:start w:val="1"/>
      <w:numFmt w:val="bullet"/>
      <w:lvlText w:val=""/>
      <w:lvlJc w:val="left"/>
      <w:pPr>
        <w:ind w:left="5040" w:hanging="360"/>
      </w:pPr>
      <w:rPr>
        <w:rFonts w:ascii="Symbol" w:hAnsi="Symbol" w:hint="default"/>
      </w:rPr>
    </w:lvl>
    <w:lvl w:ilvl="7" w:tplc="90965534" w:tentative="1">
      <w:start w:val="1"/>
      <w:numFmt w:val="bullet"/>
      <w:lvlText w:val="o"/>
      <w:lvlJc w:val="left"/>
      <w:pPr>
        <w:ind w:left="5760" w:hanging="360"/>
      </w:pPr>
      <w:rPr>
        <w:rFonts w:ascii="Courier New" w:hAnsi="Courier New" w:cs="Courier New" w:hint="default"/>
      </w:rPr>
    </w:lvl>
    <w:lvl w:ilvl="8" w:tplc="0D2CA2DE" w:tentative="1">
      <w:start w:val="1"/>
      <w:numFmt w:val="bullet"/>
      <w:lvlText w:val=""/>
      <w:lvlJc w:val="left"/>
      <w:pPr>
        <w:ind w:left="6480" w:hanging="360"/>
      </w:pPr>
      <w:rPr>
        <w:rFonts w:ascii="Wingdings" w:hAnsi="Wingdings" w:hint="default"/>
      </w:rPr>
    </w:lvl>
  </w:abstractNum>
  <w:abstractNum w:abstractNumId="37" w15:restartNumberingAfterBreak="0">
    <w:nsid w:val="271C0690"/>
    <w:multiLevelType w:val="hybridMultilevel"/>
    <w:tmpl w:val="E954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11374E"/>
    <w:multiLevelType w:val="hybridMultilevel"/>
    <w:tmpl w:val="0FEC16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EC4CDA14">
      <w:numFmt w:val="bullet"/>
      <w:lvlText w:val="-"/>
      <w:lvlJc w:val="left"/>
      <w:pPr>
        <w:ind w:left="2160" w:hanging="360"/>
      </w:pPr>
      <w:rPr>
        <w:rFonts w:ascii="Times New Roman" w:eastAsia="SimSun" w:hAnsi="Times New Roman" w:cs="Times New Roman"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2D8D3C54"/>
    <w:multiLevelType w:val="hybridMultilevel"/>
    <w:tmpl w:val="5F74400E"/>
    <w:lvl w:ilvl="0" w:tplc="04140001">
      <w:start w:val="1"/>
      <w:numFmt w:val="bullet"/>
      <w:lvlText w:val=""/>
      <w:lvlJc w:val="left"/>
      <w:pPr>
        <w:ind w:left="1263" w:hanging="360"/>
      </w:pPr>
      <w:rPr>
        <w:rFonts w:ascii="Symbol" w:hAnsi="Symbol" w:hint="default"/>
      </w:rPr>
    </w:lvl>
    <w:lvl w:ilvl="1" w:tplc="04140003" w:tentative="1">
      <w:start w:val="1"/>
      <w:numFmt w:val="bullet"/>
      <w:lvlText w:val="o"/>
      <w:lvlJc w:val="left"/>
      <w:pPr>
        <w:ind w:left="1983" w:hanging="360"/>
      </w:pPr>
      <w:rPr>
        <w:rFonts w:ascii="Courier New" w:hAnsi="Courier New" w:cs="Courier New" w:hint="default"/>
      </w:rPr>
    </w:lvl>
    <w:lvl w:ilvl="2" w:tplc="04140005" w:tentative="1">
      <w:start w:val="1"/>
      <w:numFmt w:val="bullet"/>
      <w:lvlText w:val=""/>
      <w:lvlJc w:val="left"/>
      <w:pPr>
        <w:ind w:left="2703" w:hanging="360"/>
      </w:pPr>
      <w:rPr>
        <w:rFonts w:ascii="Wingdings" w:hAnsi="Wingdings" w:hint="default"/>
      </w:rPr>
    </w:lvl>
    <w:lvl w:ilvl="3" w:tplc="04140001" w:tentative="1">
      <w:start w:val="1"/>
      <w:numFmt w:val="bullet"/>
      <w:lvlText w:val=""/>
      <w:lvlJc w:val="left"/>
      <w:pPr>
        <w:ind w:left="3423" w:hanging="360"/>
      </w:pPr>
      <w:rPr>
        <w:rFonts w:ascii="Symbol" w:hAnsi="Symbol" w:hint="default"/>
      </w:rPr>
    </w:lvl>
    <w:lvl w:ilvl="4" w:tplc="04140003" w:tentative="1">
      <w:start w:val="1"/>
      <w:numFmt w:val="bullet"/>
      <w:lvlText w:val="o"/>
      <w:lvlJc w:val="left"/>
      <w:pPr>
        <w:ind w:left="4143" w:hanging="360"/>
      </w:pPr>
      <w:rPr>
        <w:rFonts w:ascii="Courier New" w:hAnsi="Courier New" w:cs="Courier New" w:hint="default"/>
      </w:rPr>
    </w:lvl>
    <w:lvl w:ilvl="5" w:tplc="04140005" w:tentative="1">
      <w:start w:val="1"/>
      <w:numFmt w:val="bullet"/>
      <w:lvlText w:val=""/>
      <w:lvlJc w:val="left"/>
      <w:pPr>
        <w:ind w:left="4863" w:hanging="360"/>
      </w:pPr>
      <w:rPr>
        <w:rFonts w:ascii="Wingdings" w:hAnsi="Wingdings" w:hint="default"/>
      </w:rPr>
    </w:lvl>
    <w:lvl w:ilvl="6" w:tplc="04140001" w:tentative="1">
      <w:start w:val="1"/>
      <w:numFmt w:val="bullet"/>
      <w:lvlText w:val=""/>
      <w:lvlJc w:val="left"/>
      <w:pPr>
        <w:ind w:left="5583" w:hanging="360"/>
      </w:pPr>
      <w:rPr>
        <w:rFonts w:ascii="Symbol" w:hAnsi="Symbol" w:hint="default"/>
      </w:rPr>
    </w:lvl>
    <w:lvl w:ilvl="7" w:tplc="04140003" w:tentative="1">
      <w:start w:val="1"/>
      <w:numFmt w:val="bullet"/>
      <w:lvlText w:val="o"/>
      <w:lvlJc w:val="left"/>
      <w:pPr>
        <w:ind w:left="6303" w:hanging="360"/>
      </w:pPr>
      <w:rPr>
        <w:rFonts w:ascii="Courier New" w:hAnsi="Courier New" w:cs="Courier New" w:hint="default"/>
      </w:rPr>
    </w:lvl>
    <w:lvl w:ilvl="8" w:tplc="04140005" w:tentative="1">
      <w:start w:val="1"/>
      <w:numFmt w:val="bullet"/>
      <w:lvlText w:val=""/>
      <w:lvlJc w:val="left"/>
      <w:pPr>
        <w:ind w:left="7023" w:hanging="360"/>
      </w:pPr>
      <w:rPr>
        <w:rFonts w:ascii="Wingdings" w:hAnsi="Wingdings" w:hint="default"/>
      </w:rPr>
    </w:lvl>
  </w:abstractNum>
  <w:abstractNum w:abstractNumId="40" w15:restartNumberingAfterBreak="0">
    <w:nsid w:val="2E7A3254"/>
    <w:multiLevelType w:val="hybridMultilevel"/>
    <w:tmpl w:val="915277E4"/>
    <w:lvl w:ilvl="0" w:tplc="28383E02">
      <w:start w:val="1"/>
      <w:numFmt w:val="bullet"/>
      <w:lvlText w:val=""/>
      <w:lvlJc w:val="left"/>
      <w:pPr>
        <w:ind w:left="1080" w:hanging="360"/>
      </w:pPr>
      <w:rPr>
        <w:rFonts w:ascii="Symbol" w:eastAsia="SimSu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47C2FA0"/>
    <w:multiLevelType w:val="hybridMultilevel"/>
    <w:tmpl w:val="4BD6A93A"/>
    <w:lvl w:ilvl="0" w:tplc="04140001">
      <w:start w:val="1"/>
      <w:numFmt w:val="bullet"/>
      <w:lvlText w:val=""/>
      <w:lvlJc w:val="left"/>
      <w:pPr>
        <w:ind w:left="720" w:hanging="360"/>
      </w:pPr>
      <w:rPr>
        <w:rFonts w:ascii="Symbol" w:hAnsi="Symbol" w:hint="default"/>
      </w:rPr>
    </w:lvl>
    <w:lvl w:ilvl="1" w:tplc="28383E02">
      <w:start w:val="1"/>
      <w:numFmt w:val="bullet"/>
      <w:lvlText w:val=""/>
      <w:lvlJc w:val="left"/>
      <w:pPr>
        <w:ind w:left="3005" w:hanging="360"/>
      </w:pPr>
      <w:rPr>
        <w:rFonts w:ascii="Symbol" w:eastAsia="SimSun" w:hAnsi="Symbol" w:cs="Times New Roman" w:hint="default"/>
        <w:color w:val="auto"/>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38332A86"/>
    <w:multiLevelType w:val="hybridMultilevel"/>
    <w:tmpl w:val="084A3B48"/>
    <w:lvl w:ilvl="0" w:tplc="04140001">
      <w:start w:val="1"/>
      <w:numFmt w:val="bullet"/>
      <w:lvlText w:val=""/>
      <w:lvlJc w:val="left"/>
      <w:pPr>
        <w:ind w:left="1243" w:hanging="360"/>
      </w:pPr>
      <w:rPr>
        <w:rFonts w:ascii="Symbol" w:hAnsi="Symbol" w:hint="default"/>
      </w:rPr>
    </w:lvl>
    <w:lvl w:ilvl="1" w:tplc="04140003" w:tentative="1">
      <w:start w:val="1"/>
      <w:numFmt w:val="bullet"/>
      <w:lvlText w:val="o"/>
      <w:lvlJc w:val="left"/>
      <w:pPr>
        <w:ind w:left="1963" w:hanging="360"/>
      </w:pPr>
      <w:rPr>
        <w:rFonts w:ascii="Courier New" w:hAnsi="Courier New" w:cs="Courier New" w:hint="default"/>
      </w:rPr>
    </w:lvl>
    <w:lvl w:ilvl="2" w:tplc="04140005" w:tentative="1">
      <w:start w:val="1"/>
      <w:numFmt w:val="bullet"/>
      <w:lvlText w:val=""/>
      <w:lvlJc w:val="left"/>
      <w:pPr>
        <w:ind w:left="2683" w:hanging="360"/>
      </w:pPr>
      <w:rPr>
        <w:rFonts w:ascii="Wingdings" w:hAnsi="Wingdings" w:hint="default"/>
      </w:rPr>
    </w:lvl>
    <w:lvl w:ilvl="3" w:tplc="04140001" w:tentative="1">
      <w:start w:val="1"/>
      <w:numFmt w:val="bullet"/>
      <w:lvlText w:val=""/>
      <w:lvlJc w:val="left"/>
      <w:pPr>
        <w:ind w:left="3403" w:hanging="360"/>
      </w:pPr>
      <w:rPr>
        <w:rFonts w:ascii="Symbol" w:hAnsi="Symbol" w:hint="default"/>
      </w:rPr>
    </w:lvl>
    <w:lvl w:ilvl="4" w:tplc="04140003" w:tentative="1">
      <w:start w:val="1"/>
      <w:numFmt w:val="bullet"/>
      <w:lvlText w:val="o"/>
      <w:lvlJc w:val="left"/>
      <w:pPr>
        <w:ind w:left="4123" w:hanging="360"/>
      </w:pPr>
      <w:rPr>
        <w:rFonts w:ascii="Courier New" w:hAnsi="Courier New" w:cs="Courier New" w:hint="default"/>
      </w:rPr>
    </w:lvl>
    <w:lvl w:ilvl="5" w:tplc="04140005" w:tentative="1">
      <w:start w:val="1"/>
      <w:numFmt w:val="bullet"/>
      <w:lvlText w:val=""/>
      <w:lvlJc w:val="left"/>
      <w:pPr>
        <w:ind w:left="4843" w:hanging="360"/>
      </w:pPr>
      <w:rPr>
        <w:rFonts w:ascii="Wingdings" w:hAnsi="Wingdings" w:hint="default"/>
      </w:rPr>
    </w:lvl>
    <w:lvl w:ilvl="6" w:tplc="04140001" w:tentative="1">
      <w:start w:val="1"/>
      <w:numFmt w:val="bullet"/>
      <w:lvlText w:val=""/>
      <w:lvlJc w:val="left"/>
      <w:pPr>
        <w:ind w:left="5563" w:hanging="360"/>
      </w:pPr>
      <w:rPr>
        <w:rFonts w:ascii="Symbol" w:hAnsi="Symbol" w:hint="default"/>
      </w:rPr>
    </w:lvl>
    <w:lvl w:ilvl="7" w:tplc="04140003" w:tentative="1">
      <w:start w:val="1"/>
      <w:numFmt w:val="bullet"/>
      <w:lvlText w:val="o"/>
      <w:lvlJc w:val="left"/>
      <w:pPr>
        <w:ind w:left="6283" w:hanging="360"/>
      </w:pPr>
      <w:rPr>
        <w:rFonts w:ascii="Courier New" w:hAnsi="Courier New" w:cs="Courier New" w:hint="default"/>
      </w:rPr>
    </w:lvl>
    <w:lvl w:ilvl="8" w:tplc="04140005" w:tentative="1">
      <w:start w:val="1"/>
      <w:numFmt w:val="bullet"/>
      <w:lvlText w:val=""/>
      <w:lvlJc w:val="left"/>
      <w:pPr>
        <w:ind w:left="7003" w:hanging="360"/>
      </w:pPr>
      <w:rPr>
        <w:rFonts w:ascii="Wingdings" w:hAnsi="Wingdings" w:hint="default"/>
      </w:rPr>
    </w:lvl>
  </w:abstractNum>
  <w:abstractNum w:abstractNumId="43" w15:restartNumberingAfterBreak="0">
    <w:nsid w:val="3A1D1EA4"/>
    <w:multiLevelType w:val="hybridMultilevel"/>
    <w:tmpl w:val="4B741EF0"/>
    <w:lvl w:ilvl="0" w:tplc="916E972C">
      <w:start w:val="1"/>
      <w:numFmt w:val="bullet"/>
      <w:lvlText w:val=""/>
      <w:lvlJc w:val="left"/>
      <w:pPr>
        <w:ind w:left="720" w:hanging="360"/>
      </w:pPr>
      <w:rPr>
        <w:rFonts w:ascii="Symbol" w:hAnsi="Symbol" w:hint="default"/>
      </w:rPr>
    </w:lvl>
    <w:lvl w:ilvl="1" w:tplc="F190DE5A" w:tentative="1">
      <w:start w:val="1"/>
      <w:numFmt w:val="bullet"/>
      <w:lvlText w:val="o"/>
      <w:lvlJc w:val="left"/>
      <w:pPr>
        <w:ind w:left="1440" w:hanging="360"/>
      </w:pPr>
      <w:rPr>
        <w:rFonts w:ascii="Courier New" w:hAnsi="Courier New" w:cs="Courier New" w:hint="default"/>
      </w:rPr>
    </w:lvl>
    <w:lvl w:ilvl="2" w:tplc="CD4EBD84" w:tentative="1">
      <w:start w:val="1"/>
      <w:numFmt w:val="bullet"/>
      <w:lvlText w:val=""/>
      <w:lvlJc w:val="left"/>
      <w:pPr>
        <w:ind w:left="2160" w:hanging="360"/>
      </w:pPr>
      <w:rPr>
        <w:rFonts w:ascii="Wingdings" w:hAnsi="Wingdings" w:hint="default"/>
      </w:rPr>
    </w:lvl>
    <w:lvl w:ilvl="3" w:tplc="05500886" w:tentative="1">
      <w:start w:val="1"/>
      <w:numFmt w:val="bullet"/>
      <w:lvlText w:val=""/>
      <w:lvlJc w:val="left"/>
      <w:pPr>
        <w:ind w:left="2880" w:hanging="360"/>
      </w:pPr>
      <w:rPr>
        <w:rFonts w:ascii="Symbol" w:hAnsi="Symbol" w:hint="default"/>
      </w:rPr>
    </w:lvl>
    <w:lvl w:ilvl="4" w:tplc="7FFAF7E0" w:tentative="1">
      <w:start w:val="1"/>
      <w:numFmt w:val="bullet"/>
      <w:lvlText w:val="o"/>
      <w:lvlJc w:val="left"/>
      <w:pPr>
        <w:ind w:left="3600" w:hanging="360"/>
      </w:pPr>
      <w:rPr>
        <w:rFonts w:ascii="Courier New" w:hAnsi="Courier New" w:cs="Courier New" w:hint="default"/>
      </w:rPr>
    </w:lvl>
    <w:lvl w:ilvl="5" w:tplc="FEAE1CCC" w:tentative="1">
      <w:start w:val="1"/>
      <w:numFmt w:val="bullet"/>
      <w:lvlText w:val=""/>
      <w:lvlJc w:val="left"/>
      <w:pPr>
        <w:ind w:left="4320" w:hanging="360"/>
      </w:pPr>
      <w:rPr>
        <w:rFonts w:ascii="Wingdings" w:hAnsi="Wingdings" w:hint="default"/>
      </w:rPr>
    </w:lvl>
    <w:lvl w:ilvl="6" w:tplc="0BC025B0" w:tentative="1">
      <w:start w:val="1"/>
      <w:numFmt w:val="bullet"/>
      <w:lvlText w:val=""/>
      <w:lvlJc w:val="left"/>
      <w:pPr>
        <w:ind w:left="5040" w:hanging="360"/>
      </w:pPr>
      <w:rPr>
        <w:rFonts w:ascii="Symbol" w:hAnsi="Symbol" w:hint="default"/>
      </w:rPr>
    </w:lvl>
    <w:lvl w:ilvl="7" w:tplc="51DCCE9A" w:tentative="1">
      <w:start w:val="1"/>
      <w:numFmt w:val="bullet"/>
      <w:lvlText w:val="o"/>
      <w:lvlJc w:val="left"/>
      <w:pPr>
        <w:ind w:left="5760" w:hanging="360"/>
      </w:pPr>
      <w:rPr>
        <w:rFonts w:ascii="Courier New" w:hAnsi="Courier New" w:cs="Courier New" w:hint="default"/>
      </w:rPr>
    </w:lvl>
    <w:lvl w:ilvl="8" w:tplc="741498C4" w:tentative="1">
      <w:start w:val="1"/>
      <w:numFmt w:val="bullet"/>
      <w:lvlText w:val=""/>
      <w:lvlJc w:val="left"/>
      <w:pPr>
        <w:ind w:left="6480" w:hanging="360"/>
      </w:pPr>
      <w:rPr>
        <w:rFonts w:ascii="Wingdings" w:hAnsi="Wingdings" w:hint="default"/>
      </w:rPr>
    </w:lvl>
  </w:abstractNum>
  <w:abstractNum w:abstractNumId="44" w15:restartNumberingAfterBreak="0">
    <w:nsid w:val="3BCD560B"/>
    <w:multiLevelType w:val="hybridMultilevel"/>
    <w:tmpl w:val="7A8A6750"/>
    <w:lvl w:ilvl="0" w:tplc="04140001">
      <w:start w:val="1"/>
      <w:numFmt w:val="bullet"/>
      <w:lvlText w:val=""/>
      <w:lvlJc w:val="left"/>
      <w:pPr>
        <w:ind w:left="481" w:hanging="360"/>
      </w:pPr>
      <w:rPr>
        <w:rFonts w:ascii="Symbol" w:hAnsi="Symbol" w:hint="default"/>
      </w:rPr>
    </w:lvl>
    <w:lvl w:ilvl="1" w:tplc="04140003" w:tentative="1">
      <w:start w:val="1"/>
      <w:numFmt w:val="bullet"/>
      <w:lvlText w:val="o"/>
      <w:lvlJc w:val="left"/>
      <w:pPr>
        <w:ind w:left="1201" w:hanging="360"/>
      </w:pPr>
      <w:rPr>
        <w:rFonts w:ascii="Courier New" w:hAnsi="Courier New" w:cs="Courier New" w:hint="default"/>
      </w:rPr>
    </w:lvl>
    <w:lvl w:ilvl="2" w:tplc="04140005" w:tentative="1">
      <w:start w:val="1"/>
      <w:numFmt w:val="bullet"/>
      <w:lvlText w:val=""/>
      <w:lvlJc w:val="left"/>
      <w:pPr>
        <w:ind w:left="1921" w:hanging="360"/>
      </w:pPr>
      <w:rPr>
        <w:rFonts w:ascii="Wingdings" w:hAnsi="Wingdings" w:hint="default"/>
      </w:rPr>
    </w:lvl>
    <w:lvl w:ilvl="3" w:tplc="04140001" w:tentative="1">
      <w:start w:val="1"/>
      <w:numFmt w:val="bullet"/>
      <w:lvlText w:val=""/>
      <w:lvlJc w:val="left"/>
      <w:pPr>
        <w:ind w:left="2641" w:hanging="360"/>
      </w:pPr>
      <w:rPr>
        <w:rFonts w:ascii="Symbol" w:hAnsi="Symbol" w:hint="default"/>
      </w:rPr>
    </w:lvl>
    <w:lvl w:ilvl="4" w:tplc="04140003" w:tentative="1">
      <w:start w:val="1"/>
      <w:numFmt w:val="bullet"/>
      <w:lvlText w:val="o"/>
      <w:lvlJc w:val="left"/>
      <w:pPr>
        <w:ind w:left="3361" w:hanging="360"/>
      </w:pPr>
      <w:rPr>
        <w:rFonts w:ascii="Courier New" w:hAnsi="Courier New" w:cs="Courier New" w:hint="default"/>
      </w:rPr>
    </w:lvl>
    <w:lvl w:ilvl="5" w:tplc="04140005" w:tentative="1">
      <w:start w:val="1"/>
      <w:numFmt w:val="bullet"/>
      <w:lvlText w:val=""/>
      <w:lvlJc w:val="left"/>
      <w:pPr>
        <w:ind w:left="4081" w:hanging="360"/>
      </w:pPr>
      <w:rPr>
        <w:rFonts w:ascii="Wingdings" w:hAnsi="Wingdings" w:hint="default"/>
      </w:rPr>
    </w:lvl>
    <w:lvl w:ilvl="6" w:tplc="04140001" w:tentative="1">
      <w:start w:val="1"/>
      <w:numFmt w:val="bullet"/>
      <w:lvlText w:val=""/>
      <w:lvlJc w:val="left"/>
      <w:pPr>
        <w:ind w:left="4801" w:hanging="360"/>
      </w:pPr>
      <w:rPr>
        <w:rFonts w:ascii="Symbol" w:hAnsi="Symbol" w:hint="default"/>
      </w:rPr>
    </w:lvl>
    <w:lvl w:ilvl="7" w:tplc="04140003" w:tentative="1">
      <w:start w:val="1"/>
      <w:numFmt w:val="bullet"/>
      <w:lvlText w:val="o"/>
      <w:lvlJc w:val="left"/>
      <w:pPr>
        <w:ind w:left="5521" w:hanging="360"/>
      </w:pPr>
      <w:rPr>
        <w:rFonts w:ascii="Courier New" w:hAnsi="Courier New" w:cs="Courier New" w:hint="default"/>
      </w:rPr>
    </w:lvl>
    <w:lvl w:ilvl="8" w:tplc="04140005" w:tentative="1">
      <w:start w:val="1"/>
      <w:numFmt w:val="bullet"/>
      <w:lvlText w:val=""/>
      <w:lvlJc w:val="left"/>
      <w:pPr>
        <w:ind w:left="6241" w:hanging="360"/>
      </w:pPr>
      <w:rPr>
        <w:rFonts w:ascii="Wingdings" w:hAnsi="Wingdings" w:hint="default"/>
      </w:rPr>
    </w:lvl>
  </w:abstractNum>
  <w:abstractNum w:abstractNumId="45" w15:restartNumberingAfterBreak="0">
    <w:nsid w:val="3DF659A0"/>
    <w:multiLevelType w:val="hybridMultilevel"/>
    <w:tmpl w:val="091251D8"/>
    <w:lvl w:ilvl="0" w:tplc="04090001">
      <w:start w:val="1"/>
      <w:numFmt w:val="bullet"/>
      <w:lvlText w:val=""/>
      <w:lvlJc w:val="left"/>
      <w:pPr>
        <w:ind w:left="720" w:hanging="360"/>
      </w:pPr>
      <w:rPr>
        <w:rFonts w:ascii="Symbol" w:hAnsi="Symbol" w:hint="default"/>
      </w:rPr>
    </w:lvl>
    <w:lvl w:ilvl="1" w:tplc="F3443E48">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70" w:hanging="570"/>
      </w:pPr>
      <w:rPr>
        <w:rFonts w:ascii="Symbol" w:hAnsi="Symbol" w:hint="default"/>
      </w:rPr>
    </w:lvl>
    <w:lvl w:ilvl="3" w:tplc="B238B86E" w:tentative="1">
      <w:start w:val="1"/>
      <w:numFmt w:val="bullet"/>
      <w:lvlText w:val=""/>
      <w:lvlJc w:val="left"/>
      <w:pPr>
        <w:ind w:left="2880" w:hanging="360"/>
      </w:pPr>
      <w:rPr>
        <w:rFonts w:ascii="Symbol" w:hAnsi="Symbol" w:hint="default"/>
      </w:rPr>
    </w:lvl>
    <w:lvl w:ilvl="4" w:tplc="E0886426" w:tentative="1">
      <w:start w:val="1"/>
      <w:numFmt w:val="bullet"/>
      <w:lvlText w:val="o"/>
      <w:lvlJc w:val="left"/>
      <w:pPr>
        <w:ind w:left="3600" w:hanging="360"/>
      </w:pPr>
      <w:rPr>
        <w:rFonts w:ascii="Courier New" w:hAnsi="Courier New" w:cs="Courier New" w:hint="default"/>
      </w:rPr>
    </w:lvl>
    <w:lvl w:ilvl="5" w:tplc="7D523B70" w:tentative="1">
      <w:start w:val="1"/>
      <w:numFmt w:val="bullet"/>
      <w:lvlText w:val=""/>
      <w:lvlJc w:val="left"/>
      <w:pPr>
        <w:ind w:left="4320" w:hanging="360"/>
      </w:pPr>
      <w:rPr>
        <w:rFonts w:ascii="Wingdings" w:hAnsi="Wingdings" w:hint="default"/>
      </w:rPr>
    </w:lvl>
    <w:lvl w:ilvl="6" w:tplc="93EC4896" w:tentative="1">
      <w:start w:val="1"/>
      <w:numFmt w:val="bullet"/>
      <w:lvlText w:val=""/>
      <w:lvlJc w:val="left"/>
      <w:pPr>
        <w:ind w:left="5040" w:hanging="360"/>
      </w:pPr>
      <w:rPr>
        <w:rFonts w:ascii="Symbol" w:hAnsi="Symbol" w:hint="default"/>
      </w:rPr>
    </w:lvl>
    <w:lvl w:ilvl="7" w:tplc="014E673C" w:tentative="1">
      <w:start w:val="1"/>
      <w:numFmt w:val="bullet"/>
      <w:lvlText w:val="o"/>
      <w:lvlJc w:val="left"/>
      <w:pPr>
        <w:ind w:left="5760" w:hanging="360"/>
      </w:pPr>
      <w:rPr>
        <w:rFonts w:ascii="Courier New" w:hAnsi="Courier New" w:cs="Courier New" w:hint="default"/>
      </w:rPr>
    </w:lvl>
    <w:lvl w:ilvl="8" w:tplc="D072573C" w:tentative="1">
      <w:start w:val="1"/>
      <w:numFmt w:val="bullet"/>
      <w:lvlText w:val=""/>
      <w:lvlJc w:val="left"/>
      <w:pPr>
        <w:ind w:left="6480" w:hanging="360"/>
      </w:pPr>
      <w:rPr>
        <w:rFonts w:ascii="Wingdings" w:hAnsi="Wingdings" w:hint="default"/>
      </w:rPr>
    </w:lvl>
  </w:abstractNum>
  <w:abstractNum w:abstractNumId="46" w15:restartNumberingAfterBreak="0">
    <w:nsid w:val="3F0A26A9"/>
    <w:multiLevelType w:val="hybridMultilevel"/>
    <w:tmpl w:val="C650854C"/>
    <w:lvl w:ilvl="0" w:tplc="04140001">
      <w:start w:val="1"/>
      <w:numFmt w:val="bullet"/>
      <w:lvlText w:val=""/>
      <w:lvlJc w:val="left"/>
      <w:pPr>
        <w:ind w:left="1263" w:hanging="360"/>
      </w:pPr>
      <w:rPr>
        <w:rFonts w:ascii="Symbol" w:hAnsi="Symbol" w:hint="default"/>
      </w:rPr>
    </w:lvl>
    <w:lvl w:ilvl="1" w:tplc="04140003" w:tentative="1">
      <w:start w:val="1"/>
      <w:numFmt w:val="bullet"/>
      <w:lvlText w:val="o"/>
      <w:lvlJc w:val="left"/>
      <w:pPr>
        <w:ind w:left="1983" w:hanging="360"/>
      </w:pPr>
      <w:rPr>
        <w:rFonts w:ascii="Courier New" w:hAnsi="Courier New" w:cs="Courier New" w:hint="default"/>
      </w:rPr>
    </w:lvl>
    <w:lvl w:ilvl="2" w:tplc="04140005" w:tentative="1">
      <w:start w:val="1"/>
      <w:numFmt w:val="bullet"/>
      <w:lvlText w:val=""/>
      <w:lvlJc w:val="left"/>
      <w:pPr>
        <w:ind w:left="2703" w:hanging="360"/>
      </w:pPr>
      <w:rPr>
        <w:rFonts w:ascii="Wingdings" w:hAnsi="Wingdings" w:hint="default"/>
      </w:rPr>
    </w:lvl>
    <w:lvl w:ilvl="3" w:tplc="04140001" w:tentative="1">
      <w:start w:val="1"/>
      <w:numFmt w:val="bullet"/>
      <w:lvlText w:val=""/>
      <w:lvlJc w:val="left"/>
      <w:pPr>
        <w:ind w:left="3423" w:hanging="360"/>
      </w:pPr>
      <w:rPr>
        <w:rFonts w:ascii="Symbol" w:hAnsi="Symbol" w:hint="default"/>
      </w:rPr>
    </w:lvl>
    <w:lvl w:ilvl="4" w:tplc="04140003" w:tentative="1">
      <w:start w:val="1"/>
      <w:numFmt w:val="bullet"/>
      <w:lvlText w:val="o"/>
      <w:lvlJc w:val="left"/>
      <w:pPr>
        <w:ind w:left="4143" w:hanging="360"/>
      </w:pPr>
      <w:rPr>
        <w:rFonts w:ascii="Courier New" w:hAnsi="Courier New" w:cs="Courier New" w:hint="default"/>
      </w:rPr>
    </w:lvl>
    <w:lvl w:ilvl="5" w:tplc="04140005" w:tentative="1">
      <w:start w:val="1"/>
      <w:numFmt w:val="bullet"/>
      <w:lvlText w:val=""/>
      <w:lvlJc w:val="left"/>
      <w:pPr>
        <w:ind w:left="4863" w:hanging="360"/>
      </w:pPr>
      <w:rPr>
        <w:rFonts w:ascii="Wingdings" w:hAnsi="Wingdings" w:hint="default"/>
      </w:rPr>
    </w:lvl>
    <w:lvl w:ilvl="6" w:tplc="04140001" w:tentative="1">
      <w:start w:val="1"/>
      <w:numFmt w:val="bullet"/>
      <w:lvlText w:val=""/>
      <w:lvlJc w:val="left"/>
      <w:pPr>
        <w:ind w:left="5583" w:hanging="360"/>
      </w:pPr>
      <w:rPr>
        <w:rFonts w:ascii="Symbol" w:hAnsi="Symbol" w:hint="default"/>
      </w:rPr>
    </w:lvl>
    <w:lvl w:ilvl="7" w:tplc="04140003" w:tentative="1">
      <w:start w:val="1"/>
      <w:numFmt w:val="bullet"/>
      <w:lvlText w:val="o"/>
      <w:lvlJc w:val="left"/>
      <w:pPr>
        <w:ind w:left="6303" w:hanging="360"/>
      </w:pPr>
      <w:rPr>
        <w:rFonts w:ascii="Courier New" w:hAnsi="Courier New" w:cs="Courier New" w:hint="default"/>
      </w:rPr>
    </w:lvl>
    <w:lvl w:ilvl="8" w:tplc="04140005" w:tentative="1">
      <w:start w:val="1"/>
      <w:numFmt w:val="bullet"/>
      <w:lvlText w:val=""/>
      <w:lvlJc w:val="left"/>
      <w:pPr>
        <w:ind w:left="7023" w:hanging="360"/>
      </w:pPr>
      <w:rPr>
        <w:rFonts w:ascii="Wingdings" w:hAnsi="Wingdings" w:hint="default"/>
      </w:rPr>
    </w:lvl>
  </w:abstractNum>
  <w:abstractNum w:abstractNumId="47" w15:restartNumberingAfterBreak="0">
    <w:nsid w:val="3FD34D11"/>
    <w:multiLevelType w:val="hybridMultilevel"/>
    <w:tmpl w:val="83B081F0"/>
    <w:lvl w:ilvl="0" w:tplc="04140001">
      <w:start w:val="1"/>
      <w:numFmt w:val="bullet"/>
      <w:lvlText w:val=""/>
      <w:lvlJc w:val="left"/>
      <w:pPr>
        <w:ind w:left="838" w:hanging="360"/>
      </w:pPr>
      <w:rPr>
        <w:rFonts w:ascii="Symbol" w:hAnsi="Symbol" w:hint="default"/>
      </w:rPr>
    </w:lvl>
    <w:lvl w:ilvl="1" w:tplc="04140003" w:tentative="1">
      <w:start w:val="1"/>
      <w:numFmt w:val="bullet"/>
      <w:lvlText w:val="o"/>
      <w:lvlJc w:val="left"/>
      <w:pPr>
        <w:ind w:left="1558" w:hanging="360"/>
      </w:pPr>
      <w:rPr>
        <w:rFonts w:ascii="Courier New" w:hAnsi="Courier New" w:cs="Courier New" w:hint="default"/>
      </w:rPr>
    </w:lvl>
    <w:lvl w:ilvl="2" w:tplc="04140005" w:tentative="1">
      <w:start w:val="1"/>
      <w:numFmt w:val="bullet"/>
      <w:lvlText w:val=""/>
      <w:lvlJc w:val="left"/>
      <w:pPr>
        <w:ind w:left="2278" w:hanging="360"/>
      </w:pPr>
      <w:rPr>
        <w:rFonts w:ascii="Wingdings" w:hAnsi="Wingdings" w:hint="default"/>
      </w:rPr>
    </w:lvl>
    <w:lvl w:ilvl="3" w:tplc="04140001" w:tentative="1">
      <w:start w:val="1"/>
      <w:numFmt w:val="bullet"/>
      <w:lvlText w:val=""/>
      <w:lvlJc w:val="left"/>
      <w:pPr>
        <w:ind w:left="2998" w:hanging="360"/>
      </w:pPr>
      <w:rPr>
        <w:rFonts w:ascii="Symbol" w:hAnsi="Symbol" w:hint="default"/>
      </w:rPr>
    </w:lvl>
    <w:lvl w:ilvl="4" w:tplc="04140003" w:tentative="1">
      <w:start w:val="1"/>
      <w:numFmt w:val="bullet"/>
      <w:lvlText w:val="o"/>
      <w:lvlJc w:val="left"/>
      <w:pPr>
        <w:ind w:left="3718" w:hanging="360"/>
      </w:pPr>
      <w:rPr>
        <w:rFonts w:ascii="Courier New" w:hAnsi="Courier New" w:cs="Courier New" w:hint="default"/>
      </w:rPr>
    </w:lvl>
    <w:lvl w:ilvl="5" w:tplc="04140005" w:tentative="1">
      <w:start w:val="1"/>
      <w:numFmt w:val="bullet"/>
      <w:lvlText w:val=""/>
      <w:lvlJc w:val="left"/>
      <w:pPr>
        <w:ind w:left="4438" w:hanging="360"/>
      </w:pPr>
      <w:rPr>
        <w:rFonts w:ascii="Wingdings" w:hAnsi="Wingdings" w:hint="default"/>
      </w:rPr>
    </w:lvl>
    <w:lvl w:ilvl="6" w:tplc="04140001" w:tentative="1">
      <w:start w:val="1"/>
      <w:numFmt w:val="bullet"/>
      <w:lvlText w:val=""/>
      <w:lvlJc w:val="left"/>
      <w:pPr>
        <w:ind w:left="5158" w:hanging="360"/>
      </w:pPr>
      <w:rPr>
        <w:rFonts w:ascii="Symbol" w:hAnsi="Symbol" w:hint="default"/>
      </w:rPr>
    </w:lvl>
    <w:lvl w:ilvl="7" w:tplc="04140003" w:tentative="1">
      <w:start w:val="1"/>
      <w:numFmt w:val="bullet"/>
      <w:lvlText w:val="o"/>
      <w:lvlJc w:val="left"/>
      <w:pPr>
        <w:ind w:left="5878" w:hanging="360"/>
      </w:pPr>
      <w:rPr>
        <w:rFonts w:ascii="Courier New" w:hAnsi="Courier New" w:cs="Courier New" w:hint="default"/>
      </w:rPr>
    </w:lvl>
    <w:lvl w:ilvl="8" w:tplc="04140005" w:tentative="1">
      <w:start w:val="1"/>
      <w:numFmt w:val="bullet"/>
      <w:lvlText w:val=""/>
      <w:lvlJc w:val="left"/>
      <w:pPr>
        <w:ind w:left="6598" w:hanging="360"/>
      </w:pPr>
      <w:rPr>
        <w:rFonts w:ascii="Wingdings" w:hAnsi="Wingdings" w:hint="default"/>
      </w:rPr>
    </w:lvl>
  </w:abstractNum>
  <w:abstractNum w:abstractNumId="48" w15:restartNumberingAfterBreak="0">
    <w:nsid w:val="3FE277EC"/>
    <w:multiLevelType w:val="hybridMultilevel"/>
    <w:tmpl w:val="A3F8E266"/>
    <w:lvl w:ilvl="0" w:tplc="04140001">
      <w:start w:val="1"/>
      <w:numFmt w:val="bullet"/>
      <w:lvlText w:val=""/>
      <w:lvlJc w:val="left"/>
      <w:pPr>
        <w:ind w:left="838" w:hanging="360"/>
      </w:pPr>
      <w:rPr>
        <w:rFonts w:ascii="Symbol" w:hAnsi="Symbol" w:hint="default"/>
      </w:rPr>
    </w:lvl>
    <w:lvl w:ilvl="1" w:tplc="04140003" w:tentative="1">
      <w:start w:val="1"/>
      <w:numFmt w:val="bullet"/>
      <w:lvlText w:val="o"/>
      <w:lvlJc w:val="left"/>
      <w:pPr>
        <w:ind w:left="1558" w:hanging="360"/>
      </w:pPr>
      <w:rPr>
        <w:rFonts w:ascii="Courier New" w:hAnsi="Courier New" w:cs="Courier New" w:hint="default"/>
      </w:rPr>
    </w:lvl>
    <w:lvl w:ilvl="2" w:tplc="04140005" w:tentative="1">
      <w:start w:val="1"/>
      <w:numFmt w:val="bullet"/>
      <w:lvlText w:val=""/>
      <w:lvlJc w:val="left"/>
      <w:pPr>
        <w:ind w:left="2278" w:hanging="360"/>
      </w:pPr>
      <w:rPr>
        <w:rFonts w:ascii="Wingdings" w:hAnsi="Wingdings" w:hint="default"/>
      </w:rPr>
    </w:lvl>
    <w:lvl w:ilvl="3" w:tplc="04140001" w:tentative="1">
      <w:start w:val="1"/>
      <w:numFmt w:val="bullet"/>
      <w:lvlText w:val=""/>
      <w:lvlJc w:val="left"/>
      <w:pPr>
        <w:ind w:left="2998" w:hanging="360"/>
      </w:pPr>
      <w:rPr>
        <w:rFonts w:ascii="Symbol" w:hAnsi="Symbol" w:hint="default"/>
      </w:rPr>
    </w:lvl>
    <w:lvl w:ilvl="4" w:tplc="04140003" w:tentative="1">
      <w:start w:val="1"/>
      <w:numFmt w:val="bullet"/>
      <w:lvlText w:val="o"/>
      <w:lvlJc w:val="left"/>
      <w:pPr>
        <w:ind w:left="3718" w:hanging="360"/>
      </w:pPr>
      <w:rPr>
        <w:rFonts w:ascii="Courier New" w:hAnsi="Courier New" w:cs="Courier New" w:hint="default"/>
      </w:rPr>
    </w:lvl>
    <w:lvl w:ilvl="5" w:tplc="04140005" w:tentative="1">
      <w:start w:val="1"/>
      <w:numFmt w:val="bullet"/>
      <w:lvlText w:val=""/>
      <w:lvlJc w:val="left"/>
      <w:pPr>
        <w:ind w:left="4438" w:hanging="360"/>
      </w:pPr>
      <w:rPr>
        <w:rFonts w:ascii="Wingdings" w:hAnsi="Wingdings" w:hint="default"/>
      </w:rPr>
    </w:lvl>
    <w:lvl w:ilvl="6" w:tplc="04140001" w:tentative="1">
      <w:start w:val="1"/>
      <w:numFmt w:val="bullet"/>
      <w:lvlText w:val=""/>
      <w:lvlJc w:val="left"/>
      <w:pPr>
        <w:ind w:left="5158" w:hanging="360"/>
      </w:pPr>
      <w:rPr>
        <w:rFonts w:ascii="Symbol" w:hAnsi="Symbol" w:hint="default"/>
      </w:rPr>
    </w:lvl>
    <w:lvl w:ilvl="7" w:tplc="04140003" w:tentative="1">
      <w:start w:val="1"/>
      <w:numFmt w:val="bullet"/>
      <w:lvlText w:val="o"/>
      <w:lvlJc w:val="left"/>
      <w:pPr>
        <w:ind w:left="5878" w:hanging="360"/>
      </w:pPr>
      <w:rPr>
        <w:rFonts w:ascii="Courier New" w:hAnsi="Courier New" w:cs="Courier New" w:hint="default"/>
      </w:rPr>
    </w:lvl>
    <w:lvl w:ilvl="8" w:tplc="04140005" w:tentative="1">
      <w:start w:val="1"/>
      <w:numFmt w:val="bullet"/>
      <w:lvlText w:val=""/>
      <w:lvlJc w:val="left"/>
      <w:pPr>
        <w:ind w:left="6598" w:hanging="360"/>
      </w:pPr>
      <w:rPr>
        <w:rFonts w:ascii="Wingdings" w:hAnsi="Wingdings" w:hint="default"/>
      </w:rPr>
    </w:lvl>
  </w:abstractNum>
  <w:abstractNum w:abstractNumId="49" w15:restartNumberingAfterBreak="0">
    <w:nsid w:val="3FFD0A95"/>
    <w:multiLevelType w:val="hybridMultilevel"/>
    <w:tmpl w:val="32CACB96"/>
    <w:lvl w:ilvl="0" w:tplc="56DCB140">
      <w:start w:val="6"/>
      <w:numFmt w:val="bullet"/>
      <w:lvlText w:val=""/>
      <w:lvlJc w:val="left"/>
      <w:pPr>
        <w:ind w:left="1264" w:hanging="360"/>
      </w:pPr>
      <w:rPr>
        <w:rFonts w:ascii="Wingdings" w:eastAsia="Times New Roman" w:hAnsi="Wingdings" w:cs="Times New Roman" w:hint="default"/>
        <w:b/>
      </w:rPr>
    </w:lvl>
    <w:lvl w:ilvl="1" w:tplc="04140003" w:tentative="1">
      <w:start w:val="1"/>
      <w:numFmt w:val="bullet"/>
      <w:lvlText w:val="o"/>
      <w:lvlJc w:val="left"/>
      <w:pPr>
        <w:ind w:left="1984" w:hanging="360"/>
      </w:pPr>
      <w:rPr>
        <w:rFonts w:ascii="Courier New" w:hAnsi="Courier New" w:cs="Courier New" w:hint="default"/>
      </w:rPr>
    </w:lvl>
    <w:lvl w:ilvl="2" w:tplc="04140005" w:tentative="1">
      <w:start w:val="1"/>
      <w:numFmt w:val="bullet"/>
      <w:lvlText w:val=""/>
      <w:lvlJc w:val="left"/>
      <w:pPr>
        <w:ind w:left="2704" w:hanging="360"/>
      </w:pPr>
      <w:rPr>
        <w:rFonts w:ascii="Wingdings" w:hAnsi="Wingdings" w:hint="default"/>
      </w:rPr>
    </w:lvl>
    <w:lvl w:ilvl="3" w:tplc="04140001" w:tentative="1">
      <w:start w:val="1"/>
      <w:numFmt w:val="bullet"/>
      <w:lvlText w:val=""/>
      <w:lvlJc w:val="left"/>
      <w:pPr>
        <w:ind w:left="3424" w:hanging="360"/>
      </w:pPr>
      <w:rPr>
        <w:rFonts w:ascii="Symbol" w:hAnsi="Symbol" w:hint="default"/>
      </w:rPr>
    </w:lvl>
    <w:lvl w:ilvl="4" w:tplc="04140003" w:tentative="1">
      <w:start w:val="1"/>
      <w:numFmt w:val="bullet"/>
      <w:lvlText w:val="o"/>
      <w:lvlJc w:val="left"/>
      <w:pPr>
        <w:ind w:left="4144" w:hanging="360"/>
      </w:pPr>
      <w:rPr>
        <w:rFonts w:ascii="Courier New" w:hAnsi="Courier New" w:cs="Courier New" w:hint="default"/>
      </w:rPr>
    </w:lvl>
    <w:lvl w:ilvl="5" w:tplc="04140005" w:tentative="1">
      <w:start w:val="1"/>
      <w:numFmt w:val="bullet"/>
      <w:lvlText w:val=""/>
      <w:lvlJc w:val="left"/>
      <w:pPr>
        <w:ind w:left="4864" w:hanging="360"/>
      </w:pPr>
      <w:rPr>
        <w:rFonts w:ascii="Wingdings" w:hAnsi="Wingdings" w:hint="default"/>
      </w:rPr>
    </w:lvl>
    <w:lvl w:ilvl="6" w:tplc="04140001" w:tentative="1">
      <w:start w:val="1"/>
      <w:numFmt w:val="bullet"/>
      <w:lvlText w:val=""/>
      <w:lvlJc w:val="left"/>
      <w:pPr>
        <w:ind w:left="5584" w:hanging="360"/>
      </w:pPr>
      <w:rPr>
        <w:rFonts w:ascii="Symbol" w:hAnsi="Symbol" w:hint="default"/>
      </w:rPr>
    </w:lvl>
    <w:lvl w:ilvl="7" w:tplc="04140003" w:tentative="1">
      <w:start w:val="1"/>
      <w:numFmt w:val="bullet"/>
      <w:lvlText w:val="o"/>
      <w:lvlJc w:val="left"/>
      <w:pPr>
        <w:ind w:left="6304" w:hanging="360"/>
      </w:pPr>
      <w:rPr>
        <w:rFonts w:ascii="Courier New" w:hAnsi="Courier New" w:cs="Courier New" w:hint="default"/>
      </w:rPr>
    </w:lvl>
    <w:lvl w:ilvl="8" w:tplc="04140005" w:tentative="1">
      <w:start w:val="1"/>
      <w:numFmt w:val="bullet"/>
      <w:lvlText w:val=""/>
      <w:lvlJc w:val="left"/>
      <w:pPr>
        <w:ind w:left="7024" w:hanging="360"/>
      </w:pPr>
      <w:rPr>
        <w:rFonts w:ascii="Wingdings" w:hAnsi="Wingdings" w:hint="default"/>
      </w:rPr>
    </w:lvl>
  </w:abstractNum>
  <w:abstractNum w:abstractNumId="50" w15:restartNumberingAfterBreak="0">
    <w:nsid w:val="42114460"/>
    <w:multiLevelType w:val="hybridMultilevel"/>
    <w:tmpl w:val="9640BC5E"/>
    <w:lvl w:ilvl="0" w:tplc="64D83CB2">
      <w:start w:val="1"/>
      <w:numFmt w:val="bullet"/>
      <w:lvlText w:val=""/>
      <w:lvlJc w:val="left"/>
      <w:pPr>
        <w:tabs>
          <w:tab w:val="num" w:pos="360"/>
        </w:tabs>
        <w:ind w:left="360" w:hanging="360"/>
      </w:pPr>
      <w:rPr>
        <w:rFonts w:ascii="Symbol" w:hAnsi="Symbol" w:hint="default"/>
        <w:color w:val="000000"/>
      </w:rPr>
    </w:lvl>
    <w:lvl w:ilvl="1" w:tplc="00AAE006" w:tentative="1">
      <w:start w:val="1"/>
      <w:numFmt w:val="bullet"/>
      <w:lvlText w:val="o"/>
      <w:lvlJc w:val="left"/>
      <w:pPr>
        <w:tabs>
          <w:tab w:val="num" w:pos="1440"/>
        </w:tabs>
        <w:ind w:left="1440" w:hanging="360"/>
      </w:pPr>
      <w:rPr>
        <w:rFonts w:ascii="Courier New" w:hAnsi="Courier New" w:cs="Courier New" w:hint="default"/>
      </w:rPr>
    </w:lvl>
    <w:lvl w:ilvl="2" w:tplc="E93E9AA8" w:tentative="1">
      <w:start w:val="1"/>
      <w:numFmt w:val="bullet"/>
      <w:lvlText w:val=""/>
      <w:lvlJc w:val="left"/>
      <w:pPr>
        <w:tabs>
          <w:tab w:val="num" w:pos="2160"/>
        </w:tabs>
        <w:ind w:left="2160" w:hanging="360"/>
      </w:pPr>
      <w:rPr>
        <w:rFonts w:ascii="Wingdings" w:hAnsi="Wingdings" w:hint="default"/>
      </w:rPr>
    </w:lvl>
    <w:lvl w:ilvl="3" w:tplc="94CC00E8" w:tentative="1">
      <w:start w:val="1"/>
      <w:numFmt w:val="bullet"/>
      <w:lvlText w:val=""/>
      <w:lvlJc w:val="left"/>
      <w:pPr>
        <w:tabs>
          <w:tab w:val="num" w:pos="2880"/>
        </w:tabs>
        <w:ind w:left="2880" w:hanging="360"/>
      </w:pPr>
      <w:rPr>
        <w:rFonts w:ascii="Symbol" w:hAnsi="Symbol" w:hint="default"/>
      </w:rPr>
    </w:lvl>
    <w:lvl w:ilvl="4" w:tplc="0234C42E" w:tentative="1">
      <w:start w:val="1"/>
      <w:numFmt w:val="bullet"/>
      <w:lvlText w:val="o"/>
      <w:lvlJc w:val="left"/>
      <w:pPr>
        <w:tabs>
          <w:tab w:val="num" w:pos="3600"/>
        </w:tabs>
        <w:ind w:left="3600" w:hanging="360"/>
      </w:pPr>
      <w:rPr>
        <w:rFonts w:ascii="Courier New" w:hAnsi="Courier New" w:cs="Courier New" w:hint="default"/>
      </w:rPr>
    </w:lvl>
    <w:lvl w:ilvl="5" w:tplc="D00E5A4E" w:tentative="1">
      <w:start w:val="1"/>
      <w:numFmt w:val="bullet"/>
      <w:lvlText w:val=""/>
      <w:lvlJc w:val="left"/>
      <w:pPr>
        <w:tabs>
          <w:tab w:val="num" w:pos="4320"/>
        </w:tabs>
        <w:ind w:left="4320" w:hanging="360"/>
      </w:pPr>
      <w:rPr>
        <w:rFonts w:ascii="Wingdings" w:hAnsi="Wingdings" w:hint="default"/>
      </w:rPr>
    </w:lvl>
    <w:lvl w:ilvl="6" w:tplc="CC406E9C" w:tentative="1">
      <w:start w:val="1"/>
      <w:numFmt w:val="bullet"/>
      <w:lvlText w:val=""/>
      <w:lvlJc w:val="left"/>
      <w:pPr>
        <w:tabs>
          <w:tab w:val="num" w:pos="5040"/>
        </w:tabs>
        <w:ind w:left="5040" w:hanging="360"/>
      </w:pPr>
      <w:rPr>
        <w:rFonts w:ascii="Symbol" w:hAnsi="Symbol" w:hint="default"/>
      </w:rPr>
    </w:lvl>
    <w:lvl w:ilvl="7" w:tplc="C1A43CB6" w:tentative="1">
      <w:start w:val="1"/>
      <w:numFmt w:val="bullet"/>
      <w:lvlText w:val="o"/>
      <w:lvlJc w:val="left"/>
      <w:pPr>
        <w:tabs>
          <w:tab w:val="num" w:pos="5760"/>
        </w:tabs>
        <w:ind w:left="5760" w:hanging="360"/>
      </w:pPr>
      <w:rPr>
        <w:rFonts w:ascii="Courier New" w:hAnsi="Courier New" w:cs="Courier New" w:hint="default"/>
      </w:rPr>
    </w:lvl>
    <w:lvl w:ilvl="8" w:tplc="6DFA875C"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40F3004"/>
    <w:multiLevelType w:val="hybridMultilevel"/>
    <w:tmpl w:val="7866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2D4E11"/>
    <w:multiLevelType w:val="hybridMultilevel"/>
    <w:tmpl w:val="4568F878"/>
    <w:lvl w:ilvl="0" w:tplc="AF86454C">
      <w:start w:val="1"/>
      <w:numFmt w:val="bullet"/>
      <w:lvlText w:val=""/>
      <w:lvlJc w:val="left"/>
      <w:pPr>
        <w:ind w:left="360" w:hanging="360"/>
      </w:pPr>
      <w:rPr>
        <w:rFonts w:ascii="Symbol" w:hAnsi="Symbol" w:hint="default"/>
      </w:rPr>
    </w:lvl>
    <w:lvl w:ilvl="1" w:tplc="F2ECF4C6" w:tentative="1">
      <w:start w:val="1"/>
      <w:numFmt w:val="bullet"/>
      <w:lvlText w:val="o"/>
      <w:lvlJc w:val="left"/>
      <w:pPr>
        <w:ind w:left="1080" w:hanging="360"/>
      </w:pPr>
      <w:rPr>
        <w:rFonts w:ascii="Courier New" w:hAnsi="Courier New" w:cs="Courier New" w:hint="default"/>
      </w:rPr>
    </w:lvl>
    <w:lvl w:ilvl="2" w:tplc="E12045D6" w:tentative="1">
      <w:start w:val="1"/>
      <w:numFmt w:val="bullet"/>
      <w:lvlText w:val=""/>
      <w:lvlJc w:val="left"/>
      <w:pPr>
        <w:ind w:left="1800" w:hanging="360"/>
      </w:pPr>
      <w:rPr>
        <w:rFonts w:ascii="Wingdings" w:hAnsi="Wingdings" w:hint="default"/>
      </w:rPr>
    </w:lvl>
    <w:lvl w:ilvl="3" w:tplc="8FF4F412" w:tentative="1">
      <w:start w:val="1"/>
      <w:numFmt w:val="bullet"/>
      <w:lvlText w:val=""/>
      <w:lvlJc w:val="left"/>
      <w:pPr>
        <w:ind w:left="2520" w:hanging="360"/>
      </w:pPr>
      <w:rPr>
        <w:rFonts w:ascii="Symbol" w:hAnsi="Symbol" w:hint="default"/>
      </w:rPr>
    </w:lvl>
    <w:lvl w:ilvl="4" w:tplc="F67A687E" w:tentative="1">
      <w:start w:val="1"/>
      <w:numFmt w:val="bullet"/>
      <w:lvlText w:val="o"/>
      <w:lvlJc w:val="left"/>
      <w:pPr>
        <w:ind w:left="3240" w:hanging="360"/>
      </w:pPr>
      <w:rPr>
        <w:rFonts w:ascii="Courier New" w:hAnsi="Courier New" w:cs="Courier New" w:hint="default"/>
      </w:rPr>
    </w:lvl>
    <w:lvl w:ilvl="5" w:tplc="4B8ED54A" w:tentative="1">
      <w:start w:val="1"/>
      <w:numFmt w:val="bullet"/>
      <w:lvlText w:val=""/>
      <w:lvlJc w:val="left"/>
      <w:pPr>
        <w:ind w:left="3960" w:hanging="360"/>
      </w:pPr>
      <w:rPr>
        <w:rFonts w:ascii="Wingdings" w:hAnsi="Wingdings" w:hint="default"/>
      </w:rPr>
    </w:lvl>
    <w:lvl w:ilvl="6" w:tplc="2DCAE418" w:tentative="1">
      <w:start w:val="1"/>
      <w:numFmt w:val="bullet"/>
      <w:lvlText w:val=""/>
      <w:lvlJc w:val="left"/>
      <w:pPr>
        <w:ind w:left="4680" w:hanging="360"/>
      </w:pPr>
      <w:rPr>
        <w:rFonts w:ascii="Symbol" w:hAnsi="Symbol" w:hint="default"/>
      </w:rPr>
    </w:lvl>
    <w:lvl w:ilvl="7" w:tplc="1262B7C6" w:tentative="1">
      <w:start w:val="1"/>
      <w:numFmt w:val="bullet"/>
      <w:lvlText w:val="o"/>
      <w:lvlJc w:val="left"/>
      <w:pPr>
        <w:ind w:left="5400" w:hanging="360"/>
      </w:pPr>
      <w:rPr>
        <w:rFonts w:ascii="Courier New" w:hAnsi="Courier New" w:cs="Courier New" w:hint="default"/>
      </w:rPr>
    </w:lvl>
    <w:lvl w:ilvl="8" w:tplc="BF20B910" w:tentative="1">
      <w:start w:val="1"/>
      <w:numFmt w:val="bullet"/>
      <w:lvlText w:val=""/>
      <w:lvlJc w:val="left"/>
      <w:pPr>
        <w:ind w:left="6120" w:hanging="360"/>
      </w:pPr>
      <w:rPr>
        <w:rFonts w:ascii="Wingdings" w:hAnsi="Wingdings" w:hint="default"/>
      </w:rPr>
    </w:lvl>
  </w:abstractNum>
  <w:abstractNum w:abstractNumId="53" w15:restartNumberingAfterBreak="0">
    <w:nsid w:val="484307D3"/>
    <w:multiLevelType w:val="hybridMultilevel"/>
    <w:tmpl w:val="4D2E42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4C935EEE"/>
    <w:multiLevelType w:val="hybridMultilevel"/>
    <w:tmpl w:val="501225E2"/>
    <w:lvl w:ilvl="0" w:tplc="56DCB140">
      <w:start w:val="6"/>
      <w:numFmt w:val="bullet"/>
      <w:lvlText w:val=""/>
      <w:lvlJc w:val="left"/>
      <w:pPr>
        <w:ind w:left="1264" w:hanging="360"/>
      </w:pPr>
      <w:rPr>
        <w:rFonts w:ascii="Wingdings" w:eastAsia="Times New Roman" w:hAnsi="Wingdings" w:cs="Times New Roman" w:hint="default"/>
        <w:b/>
      </w:rPr>
    </w:lvl>
    <w:lvl w:ilvl="1" w:tplc="04140003" w:tentative="1">
      <w:start w:val="1"/>
      <w:numFmt w:val="bullet"/>
      <w:lvlText w:val="o"/>
      <w:lvlJc w:val="left"/>
      <w:pPr>
        <w:ind w:left="1984" w:hanging="360"/>
      </w:pPr>
      <w:rPr>
        <w:rFonts w:ascii="Courier New" w:hAnsi="Courier New" w:cs="Courier New" w:hint="default"/>
      </w:rPr>
    </w:lvl>
    <w:lvl w:ilvl="2" w:tplc="04140005" w:tentative="1">
      <w:start w:val="1"/>
      <w:numFmt w:val="bullet"/>
      <w:lvlText w:val=""/>
      <w:lvlJc w:val="left"/>
      <w:pPr>
        <w:ind w:left="2704" w:hanging="360"/>
      </w:pPr>
      <w:rPr>
        <w:rFonts w:ascii="Wingdings" w:hAnsi="Wingdings" w:hint="default"/>
      </w:rPr>
    </w:lvl>
    <w:lvl w:ilvl="3" w:tplc="04140001" w:tentative="1">
      <w:start w:val="1"/>
      <w:numFmt w:val="bullet"/>
      <w:lvlText w:val=""/>
      <w:lvlJc w:val="left"/>
      <w:pPr>
        <w:ind w:left="3424" w:hanging="360"/>
      </w:pPr>
      <w:rPr>
        <w:rFonts w:ascii="Symbol" w:hAnsi="Symbol" w:hint="default"/>
      </w:rPr>
    </w:lvl>
    <w:lvl w:ilvl="4" w:tplc="04140003" w:tentative="1">
      <w:start w:val="1"/>
      <w:numFmt w:val="bullet"/>
      <w:lvlText w:val="o"/>
      <w:lvlJc w:val="left"/>
      <w:pPr>
        <w:ind w:left="4144" w:hanging="360"/>
      </w:pPr>
      <w:rPr>
        <w:rFonts w:ascii="Courier New" w:hAnsi="Courier New" w:cs="Courier New" w:hint="default"/>
      </w:rPr>
    </w:lvl>
    <w:lvl w:ilvl="5" w:tplc="04140005" w:tentative="1">
      <w:start w:val="1"/>
      <w:numFmt w:val="bullet"/>
      <w:lvlText w:val=""/>
      <w:lvlJc w:val="left"/>
      <w:pPr>
        <w:ind w:left="4864" w:hanging="360"/>
      </w:pPr>
      <w:rPr>
        <w:rFonts w:ascii="Wingdings" w:hAnsi="Wingdings" w:hint="default"/>
      </w:rPr>
    </w:lvl>
    <w:lvl w:ilvl="6" w:tplc="04140001" w:tentative="1">
      <w:start w:val="1"/>
      <w:numFmt w:val="bullet"/>
      <w:lvlText w:val=""/>
      <w:lvlJc w:val="left"/>
      <w:pPr>
        <w:ind w:left="5584" w:hanging="360"/>
      </w:pPr>
      <w:rPr>
        <w:rFonts w:ascii="Symbol" w:hAnsi="Symbol" w:hint="default"/>
      </w:rPr>
    </w:lvl>
    <w:lvl w:ilvl="7" w:tplc="04140003" w:tentative="1">
      <w:start w:val="1"/>
      <w:numFmt w:val="bullet"/>
      <w:lvlText w:val="o"/>
      <w:lvlJc w:val="left"/>
      <w:pPr>
        <w:ind w:left="6304" w:hanging="360"/>
      </w:pPr>
      <w:rPr>
        <w:rFonts w:ascii="Courier New" w:hAnsi="Courier New" w:cs="Courier New" w:hint="default"/>
      </w:rPr>
    </w:lvl>
    <w:lvl w:ilvl="8" w:tplc="04140005" w:tentative="1">
      <w:start w:val="1"/>
      <w:numFmt w:val="bullet"/>
      <w:lvlText w:val=""/>
      <w:lvlJc w:val="left"/>
      <w:pPr>
        <w:ind w:left="7024" w:hanging="360"/>
      </w:pPr>
      <w:rPr>
        <w:rFonts w:ascii="Wingdings" w:hAnsi="Wingdings" w:hint="default"/>
      </w:rPr>
    </w:lvl>
  </w:abstractNum>
  <w:abstractNum w:abstractNumId="55" w15:restartNumberingAfterBreak="0">
    <w:nsid w:val="4DD06E87"/>
    <w:multiLevelType w:val="hybridMultilevel"/>
    <w:tmpl w:val="F404D104"/>
    <w:lvl w:ilvl="0" w:tplc="EC4CDA14">
      <w:numFmt w:val="bullet"/>
      <w:lvlText w:val="-"/>
      <w:lvlJc w:val="left"/>
      <w:pPr>
        <w:ind w:left="2654" w:hanging="360"/>
      </w:pPr>
      <w:rPr>
        <w:rFonts w:ascii="Times New Roman" w:eastAsia="SimSun" w:hAnsi="Times New Roman" w:cs="Times New Roman" w:hint="default"/>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56" w15:restartNumberingAfterBreak="0">
    <w:nsid w:val="514876E8"/>
    <w:multiLevelType w:val="hybridMultilevel"/>
    <w:tmpl w:val="466AA8A6"/>
    <w:lvl w:ilvl="0" w:tplc="04140001">
      <w:start w:val="1"/>
      <w:numFmt w:val="bullet"/>
      <w:lvlText w:val=""/>
      <w:lvlJc w:val="left"/>
      <w:pPr>
        <w:ind w:left="927" w:hanging="360"/>
      </w:pPr>
      <w:rPr>
        <w:rFonts w:ascii="Symbol" w:hAnsi="Symbol"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57" w15:restartNumberingAfterBreak="0">
    <w:nsid w:val="5FF34531"/>
    <w:multiLevelType w:val="hybridMultilevel"/>
    <w:tmpl w:val="4FD881A4"/>
    <w:lvl w:ilvl="0" w:tplc="2E9697FA">
      <w:start w:val="1"/>
      <w:numFmt w:val="bullet"/>
      <w:lvlText w:val=""/>
      <w:lvlJc w:val="left"/>
      <w:pPr>
        <w:tabs>
          <w:tab w:val="num" w:pos="360"/>
        </w:tabs>
        <w:ind w:left="360" w:hanging="360"/>
      </w:pPr>
      <w:rPr>
        <w:rFonts w:ascii="Symbol" w:hAnsi="Symbol" w:hint="default"/>
        <w:color w:val="000000"/>
      </w:rPr>
    </w:lvl>
    <w:lvl w:ilvl="1" w:tplc="F0FC91D2" w:tentative="1">
      <w:start w:val="1"/>
      <w:numFmt w:val="bullet"/>
      <w:lvlText w:val="o"/>
      <w:lvlJc w:val="left"/>
      <w:pPr>
        <w:tabs>
          <w:tab w:val="num" w:pos="1440"/>
        </w:tabs>
        <w:ind w:left="1440" w:hanging="360"/>
      </w:pPr>
      <w:rPr>
        <w:rFonts w:ascii="Courier New" w:hAnsi="Courier New" w:cs="Courier New" w:hint="default"/>
      </w:rPr>
    </w:lvl>
    <w:lvl w:ilvl="2" w:tplc="C1C2A024" w:tentative="1">
      <w:start w:val="1"/>
      <w:numFmt w:val="bullet"/>
      <w:lvlText w:val=""/>
      <w:lvlJc w:val="left"/>
      <w:pPr>
        <w:tabs>
          <w:tab w:val="num" w:pos="2160"/>
        </w:tabs>
        <w:ind w:left="2160" w:hanging="360"/>
      </w:pPr>
      <w:rPr>
        <w:rFonts w:ascii="Wingdings" w:hAnsi="Wingdings" w:hint="default"/>
      </w:rPr>
    </w:lvl>
    <w:lvl w:ilvl="3" w:tplc="344CA068" w:tentative="1">
      <w:start w:val="1"/>
      <w:numFmt w:val="bullet"/>
      <w:lvlText w:val=""/>
      <w:lvlJc w:val="left"/>
      <w:pPr>
        <w:tabs>
          <w:tab w:val="num" w:pos="2880"/>
        </w:tabs>
        <w:ind w:left="2880" w:hanging="360"/>
      </w:pPr>
      <w:rPr>
        <w:rFonts w:ascii="Symbol" w:hAnsi="Symbol" w:hint="default"/>
      </w:rPr>
    </w:lvl>
    <w:lvl w:ilvl="4" w:tplc="5D2E4714" w:tentative="1">
      <w:start w:val="1"/>
      <w:numFmt w:val="bullet"/>
      <w:lvlText w:val="o"/>
      <w:lvlJc w:val="left"/>
      <w:pPr>
        <w:tabs>
          <w:tab w:val="num" w:pos="3600"/>
        </w:tabs>
        <w:ind w:left="3600" w:hanging="360"/>
      </w:pPr>
      <w:rPr>
        <w:rFonts w:ascii="Courier New" w:hAnsi="Courier New" w:cs="Courier New" w:hint="default"/>
      </w:rPr>
    </w:lvl>
    <w:lvl w:ilvl="5" w:tplc="26666AC0" w:tentative="1">
      <w:start w:val="1"/>
      <w:numFmt w:val="bullet"/>
      <w:lvlText w:val=""/>
      <w:lvlJc w:val="left"/>
      <w:pPr>
        <w:tabs>
          <w:tab w:val="num" w:pos="4320"/>
        </w:tabs>
        <w:ind w:left="4320" w:hanging="360"/>
      </w:pPr>
      <w:rPr>
        <w:rFonts w:ascii="Wingdings" w:hAnsi="Wingdings" w:hint="default"/>
      </w:rPr>
    </w:lvl>
    <w:lvl w:ilvl="6" w:tplc="CE8A352A" w:tentative="1">
      <w:start w:val="1"/>
      <w:numFmt w:val="bullet"/>
      <w:lvlText w:val=""/>
      <w:lvlJc w:val="left"/>
      <w:pPr>
        <w:tabs>
          <w:tab w:val="num" w:pos="5040"/>
        </w:tabs>
        <w:ind w:left="5040" w:hanging="360"/>
      </w:pPr>
      <w:rPr>
        <w:rFonts w:ascii="Symbol" w:hAnsi="Symbol" w:hint="default"/>
      </w:rPr>
    </w:lvl>
    <w:lvl w:ilvl="7" w:tplc="FD426CAE" w:tentative="1">
      <w:start w:val="1"/>
      <w:numFmt w:val="bullet"/>
      <w:lvlText w:val="o"/>
      <w:lvlJc w:val="left"/>
      <w:pPr>
        <w:tabs>
          <w:tab w:val="num" w:pos="5760"/>
        </w:tabs>
        <w:ind w:left="5760" w:hanging="360"/>
      </w:pPr>
      <w:rPr>
        <w:rFonts w:ascii="Courier New" w:hAnsi="Courier New" w:cs="Courier New" w:hint="default"/>
      </w:rPr>
    </w:lvl>
    <w:lvl w:ilvl="8" w:tplc="BBAA10E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3895CD6"/>
    <w:multiLevelType w:val="multilevel"/>
    <w:tmpl w:val="FF5654CC"/>
    <w:lvl w:ilvl="0">
      <w:start w:val="4"/>
      <w:numFmt w:val="decimal"/>
      <w:lvlText w:val="%1"/>
      <w:lvlJc w:val="left"/>
      <w:pPr>
        <w:ind w:left="360" w:hanging="360"/>
      </w:pPr>
      <w:rPr>
        <w:rFonts w:hint="default"/>
      </w:rPr>
    </w:lvl>
    <w:lvl w:ilvl="1">
      <w:start w:val="8"/>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4C4794A"/>
    <w:multiLevelType w:val="hybridMultilevel"/>
    <w:tmpl w:val="B4F24B32"/>
    <w:lvl w:ilvl="0" w:tplc="3E464E46">
      <w:start w:val="1"/>
      <w:numFmt w:val="bullet"/>
      <w:pStyle w:val="Action"/>
      <w:lvlText w:val=""/>
      <w:lvlJc w:val="left"/>
      <w:pPr>
        <w:ind w:left="927" w:hanging="360"/>
      </w:pPr>
      <w:rPr>
        <w:rFonts w:ascii="Wingdings" w:hAnsi="Wingdings" w:hint="default"/>
        <w:color w:val="auto"/>
        <w:sz w:val="22"/>
        <w:szCs w:val="22"/>
      </w:rPr>
    </w:lvl>
    <w:lvl w:ilvl="1" w:tplc="26167C6C">
      <w:start w:val="1"/>
      <w:numFmt w:val="bullet"/>
      <w:lvlText w:val="o"/>
      <w:lvlJc w:val="left"/>
      <w:pPr>
        <w:tabs>
          <w:tab w:val="num" w:pos="2007"/>
        </w:tabs>
        <w:ind w:left="2007" w:hanging="360"/>
      </w:pPr>
      <w:rPr>
        <w:rFonts w:ascii="Courier New" w:hAnsi="Courier New" w:cs="Courier New" w:hint="default"/>
      </w:rPr>
    </w:lvl>
    <w:lvl w:ilvl="2" w:tplc="D91C7EF0" w:tentative="1">
      <w:start w:val="1"/>
      <w:numFmt w:val="bullet"/>
      <w:lvlText w:val=""/>
      <w:lvlJc w:val="left"/>
      <w:pPr>
        <w:tabs>
          <w:tab w:val="num" w:pos="2727"/>
        </w:tabs>
        <w:ind w:left="2727" w:hanging="360"/>
      </w:pPr>
      <w:rPr>
        <w:rFonts w:ascii="Wingdings" w:hAnsi="Wingdings" w:hint="default"/>
      </w:rPr>
    </w:lvl>
    <w:lvl w:ilvl="3" w:tplc="2C0C48F2" w:tentative="1">
      <w:start w:val="1"/>
      <w:numFmt w:val="bullet"/>
      <w:lvlText w:val=""/>
      <w:lvlJc w:val="left"/>
      <w:pPr>
        <w:tabs>
          <w:tab w:val="num" w:pos="3447"/>
        </w:tabs>
        <w:ind w:left="3447" w:hanging="360"/>
      </w:pPr>
      <w:rPr>
        <w:rFonts w:ascii="Symbol" w:hAnsi="Symbol" w:hint="default"/>
      </w:rPr>
    </w:lvl>
    <w:lvl w:ilvl="4" w:tplc="F4F61606" w:tentative="1">
      <w:start w:val="1"/>
      <w:numFmt w:val="bullet"/>
      <w:lvlText w:val="o"/>
      <w:lvlJc w:val="left"/>
      <w:pPr>
        <w:tabs>
          <w:tab w:val="num" w:pos="4167"/>
        </w:tabs>
        <w:ind w:left="4167" w:hanging="360"/>
      </w:pPr>
      <w:rPr>
        <w:rFonts w:ascii="Courier New" w:hAnsi="Courier New" w:cs="Courier New" w:hint="default"/>
      </w:rPr>
    </w:lvl>
    <w:lvl w:ilvl="5" w:tplc="5AFC1038" w:tentative="1">
      <w:start w:val="1"/>
      <w:numFmt w:val="bullet"/>
      <w:lvlText w:val=""/>
      <w:lvlJc w:val="left"/>
      <w:pPr>
        <w:tabs>
          <w:tab w:val="num" w:pos="4887"/>
        </w:tabs>
        <w:ind w:left="4887" w:hanging="360"/>
      </w:pPr>
      <w:rPr>
        <w:rFonts w:ascii="Wingdings" w:hAnsi="Wingdings" w:hint="default"/>
      </w:rPr>
    </w:lvl>
    <w:lvl w:ilvl="6" w:tplc="9CDC42D0" w:tentative="1">
      <w:start w:val="1"/>
      <w:numFmt w:val="bullet"/>
      <w:lvlText w:val=""/>
      <w:lvlJc w:val="left"/>
      <w:pPr>
        <w:tabs>
          <w:tab w:val="num" w:pos="5607"/>
        </w:tabs>
        <w:ind w:left="5607" w:hanging="360"/>
      </w:pPr>
      <w:rPr>
        <w:rFonts w:ascii="Symbol" w:hAnsi="Symbol" w:hint="default"/>
      </w:rPr>
    </w:lvl>
    <w:lvl w:ilvl="7" w:tplc="B47A3F9C" w:tentative="1">
      <w:start w:val="1"/>
      <w:numFmt w:val="bullet"/>
      <w:lvlText w:val="o"/>
      <w:lvlJc w:val="left"/>
      <w:pPr>
        <w:tabs>
          <w:tab w:val="num" w:pos="6327"/>
        </w:tabs>
        <w:ind w:left="6327" w:hanging="360"/>
      </w:pPr>
      <w:rPr>
        <w:rFonts w:ascii="Courier New" w:hAnsi="Courier New" w:cs="Courier New" w:hint="default"/>
      </w:rPr>
    </w:lvl>
    <w:lvl w:ilvl="8" w:tplc="BEF2F3D2" w:tentative="1">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66CC6F0B"/>
    <w:multiLevelType w:val="hybridMultilevel"/>
    <w:tmpl w:val="E0B87856"/>
    <w:lvl w:ilvl="0" w:tplc="04090001">
      <w:start w:val="1"/>
      <w:numFmt w:val="bullet"/>
      <w:lvlText w:val=""/>
      <w:lvlJc w:val="left"/>
      <w:pPr>
        <w:ind w:left="360" w:hanging="360"/>
      </w:pPr>
      <w:rPr>
        <w:rFonts w:ascii="Symbol" w:hAnsi="Symbol" w:hint="default"/>
      </w:rPr>
    </w:lvl>
    <w:lvl w:ilvl="1" w:tplc="4DAE83B6" w:tentative="1">
      <w:start w:val="1"/>
      <w:numFmt w:val="bullet"/>
      <w:lvlText w:val="o"/>
      <w:lvlJc w:val="left"/>
      <w:pPr>
        <w:ind w:left="1080" w:hanging="360"/>
      </w:pPr>
      <w:rPr>
        <w:rFonts w:ascii="Courier New" w:hAnsi="Courier New" w:cs="Courier New" w:hint="default"/>
      </w:rPr>
    </w:lvl>
    <w:lvl w:ilvl="2" w:tplc="47563B4E" w:tentative="1">
      <w:start w:val="1"/>
      <w:numFmt w:val="bullet"/>
      <w:lvlText w:val=""/>
      <w:lvlJc w:val="left"/>
      <w:pPr>
        <w:ind w:left="1800" w:hanging="360"/>
      </w:pPr>
      <w:rPr>
        <w:rFonts w:ascii="Wingdings" w:hAnsi="Wingdings" w:hint="default"/>
      </w:rPr>
    </w:lvl>
    <w:lvl w:ilvl="3" w:tplc="AEF21364" w:tentative="1">
      <w:start w:val="1"/>
      <w:numFmt w:val="bullet"/>
      <w:lvlText w:val=""/>
      <w:lvlJc w:val="left"/>
      <w:pPr>
        <w:ind w:left="2520" w:hanging="360"/>
      </w:pPr>
      <w:rPr>
        <w:rFonts w:ascii="Symbol" w:hAnsi="Symbol" w:hint="default"/>
      </w:rPr>
    </w:lvl>
    <w:lvl w:ilvl="4" w:tplc="67FC9938" w:tentative="1">
      <w:start w:val="1"/>
      <w:numFmt w:val="bullet"/>
      <w:lvlText w:val="o"/>
      <w:lvlJc w:val="left"/>
      <w:pPr>
        <w:ind w:left="3240" w:hanging="360"/>
      </w:pPr>
      <w:rPr>
        <w:rFonts w:ascii="Courier New" w:hAnsi="Courier New" w:cs="Courier New" w:hint="default"/>
      </w:rPr>
    </w:lvl>
    <w:lvl w:ilvl="5" w:tplc="6306381C" w:tentative="1">
      <w:start w:val="1"/>
      <w:numFmt w:val="bullet"/>
      <w:lvlText w:val=""/>
      <w:lvlJc w:val="left"/>
      <w:pPr>
        <w:ind w:left="3960" w:hanging="360"/>
      </w:pPr>
      <w:rPr>
        <w:rFonts w:ascii="Wingdings" w:hAnsi="Wingdings" w:hint="default"/>
      </w:rPr>
    </w:lvl>
    <w:lvl w:ilvl="6" w:tplc="F13C1A9E" w:tentative="1">
      <w:start w:val="1"/>
      <w:numFmt w:val="bullet"/>
      <w:lvlText w:val=""/>
      <w:lvlJc w:val="left"/>
      <w:pPr>
        <w:ind w:left="4680" w:hanging="360"/>
      </w:pPr>
      <w:rPr>
        <w:rFonts w:ascii="Symbol" w:hAnsi="Symbol" w:hint="default"/>
      </w:rPr>
    </w:lvl>
    <w:lvl w:ilvl="7" w:tplc="74B60650" w:tentative="1">
      <w:start w:val="1"/>
      <w:numFmt w:val="bullet"/>
      <w:lvlText w:val="o"/>
      <w:lvlJc w:val="left"/>
      <w:pPr>
        <w:ind w:left="5400" w:hanging="360"/>
      </w:pPr>
      <w:rPr>
        <w:rFonts w:ascii="Courier New" w:hAnsi="Courier New" w:cs="Courier New" w:hint="default"/>
      </w:rPr>
    </w:lvl>
    <w:lvl w:ilvl="8" w:tplc="71A6618E" w:tentative="1">
      <w:start w:val="1"/>
      <w:numFmt w:val="bullet"/>
      <w:lvlText w:val=""/>
      <w:lvlJc w:val="left"/>
      <w:pPr>
        <w:ind w:left="6120" w:hanging="360"/>
      </w:pPr>
      <w:rPr>
        <w:rFonts w:ascii="Wingdings" w:hAnsi="Wingdings" w:hint="default"/>
      </w:rPr>
    </w:lvl>
  </w:abstractNum>
  <w:abstractNum w:abstractNumId="61" w15:restartNumberingAfterBreak="0">
    <w:nsid w:val="6B6A1A23"/>
    <w:multiLevelType w:val="hybridMultilevel"/>
    <w:tmpl w:val="DC4E1D4C"/>
    <w:lvl w:ilvl="0" w:tplc="B3C87490">
      <w:start w:val="1"/>
      <w:numFmt w:val="bullet"/>
      <w:lvlText w:val=""/>
      <w:lvlJc w:val="left"/>
      <w:pPr>
        <w:ind w:left="720" w:hanging="360"/>
      </w:pPr>
      <w:rPr>
        <w:rFonts w:ascii="Symbol" w:hAnsi="Symbol" w:hint="default"/>
      </w:rPr>
    </w:lvl>
    <w:lvl w:ilvl="1" w:tplc="3DF6799C" w:tentative="1">
      <w:start w:val="1"/>
      <w:numFmt w:val="bullet"/>
      <w:lvlText w:val="o"/>
      <w:lvlJc w:val="left"/>
      <w:pPr>
        <w:ind w:left="1440" w:hanging="360"/>
      </w:pPr>
      <w:rPr>
        <w:rFonts w:ascii="Courier New" w:hAnsi="Courier New" w:cs="Courier New" w:hint="default"/>
      </w:rPr>
    </w:lvl>
    <w:lvl w:ilvl="2" w:tplc="DAA457AE" w:tentative="1">
      <w:start w:val="1"/>
      <w:numFmt w:val="bullet"/>
      <w:lvlText w:val=""/>
      <w:lvlJc w:val="left"/>
      <w:pPr>
        <w:ind w:left="2160" w:hanging="360"/>
      </w:pPr>
      <w:rPr>
        <w:rFonts w:ascii="Wingdings" w:hAnsi="Wingdings" w:hint="default"/>
      </w:rPr>
    </w:lvl>
    <w:lvl w:ilvl="3" w:tplc="43DCC984" w:tentative="1">
      <w:start w:val="1"/>
      <w:numFmt w:val="bullet"/>
      <w:lvlText w:val=""/>
      <w:lvlJc w:val="left"/>
      <w:pPr>
        <w:ind w:left="2880" w:hanging="360"/>
      </w:pPr>
      <w:rPr>
        <w:rFonts w:ascii="Symbol" w:hAnsi="Symbol" w:hint="default"/>
      </w:rPr>
    </w:lvl>
    <w:lvl w:ilvl="4" w:tplc="6E66D6BE" w:tentative="1">
      <w:start w:val="1"/>
      <w:numFmt w:val="bullet"/>
      <w:lvlText w:val="o"/>
      <w:lvlJc w:val="left"/>
      <w:pPr>
        <w:ind w:left="3600" w:hanging="360"/>
      </w:pPr>
      <w:rPr>
        <w:rFonts w:ascii="Courier New" w:hAnsi="Courier New" w:cs="Courier New" w:hint="default"/>
      </w:rPr>
    </w:lvl>
    <w:lvl w:ilvl="5" w:tplc="CC64CFDC" w:tentative="1">
      <w:start w:val="1"/>
      <w:numFmt w:val="bullet"/>
      <w:lvlText w:val=""/>
      <w:lvlJc w:val="left"/>
      <w:pPr>
        <w:ind w:left="4320" w:hanging="360"/>
      </w:pPr>
      <w:rPr>
        <w:rFonts w:ascii="Wingdings" w:hAnsi="Wingdings" w:hint="default"/>
      </w:rPr>
    </w:lvl>
    <w:lvl w:ilvl="6" w:tplc="E0B89654" w:tentative="1">
      <w:start w:val="1"/>
      <w:numFmt w:val="bullet"/>
      <w:lvlText w:val=""/>
      <w:lvlJc w:val="left"/>
      <w:pPr>
        <w:ind w:left="5040" w:hanging="360"/>
      </w:pPr>
      <w:rPr>
        <w:rFonts w:ascii="Symbol" w:hAnsi="Symbol" w:hint="default"/>
      </w:rPr>
    </w:lvl>
    <w:lvl w:ilvl="7" w:tplc="7B3C24CC" w:tentative="1">
      <w:start w:val="1"/>
      <w:numFmt w:val="bullet"/>
      <w:lvlText w:val="o"/>
      <w:lvlJc w:val="left"/>
      <w:pPr>
        <w:ind w:left="5760" w:hanging="360"/>
      </w:pPr>
      <w:rPr>
        <w:rFonts w:ascii="Courier New" w:hAnsi="Courier New" w:cs="Courier New" w:hint="default"/>
      </w:rPr>
    </w:lvl>
    <w:lvl w:ilvl="8" w:tplc="16A2AD0E" w:tentative="1">
      <w:start w:val="1"/>
      <w:numFmt w:val="bullet"/>
      <w:lvlText w:val=""/>
      <w:lvlJc w:val="left"/>
      <w:pPr>
        <w:ind w:left="6480" w:hanging="360"/>
      </w:pPr>
      <w:rPr>
        <w:rFonts w:ascii="Wingdings" w:hAnsi="Wingdings" w:hint="default"/>
      </w:rPr>
    </w:lvl>
  </w:abstractNum>
  <w:abstractNum w:abstractNumId="62" w15:restartNumberingAfterBreak="0">
    <w:nsid w:val="6D122355"/>
    <w:multiLevelType w:val="hybridMultilevel"/>
    <w:tmpl w:val="6D3E6E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6DF52084"/>
    <w:multiLevelType w:val="hybridMultilevel"/>
    <w:tmpl w:val="2D0A4948"/>
    <w:lvl w:ilvl="0" w:tplc="04140001">
      <w:start w:val="1"/>
      <w:numFmt w:val="bullet"/>
      <w:lvlText w:val=""/>
      <w:lvlJc w:val="left"/>
      <w:pPr>
        <w:ind w:left="839" w:hanging="360"/>
      </w:pPr>
      <w:rPr>
        <w:rFonts w:ascii="Symbol" w:hAnsi="Symbol" w:hint="default"/>
      </w:rPr>
    </w:lvl>
    <w:lvl w:ilvl="1" w:tplc="04140003" w:tentative="1">
      <w:start w:val="1"/>
      <w:numFmt w:val="bullet"/>
      <w:lvlText w:val="o"/>
      <w:lvlJc w:val="left"/>
      <w:pPr>
        <w:ind w:left="1559" w:hanging="360"/>
      </w:pPr>
      <w:rPr>
        <w:rFonts w:ascii="Courier New" w:hAnsi="Courier New" w:cs="Courier New" w:hint="default"/>
      </w:rPr>
    </w:lvl>
    <w:lvl w:ilvl="2" w:tplc="04140005" w:tentative="1">
      <w:start w:val="1"/>
      <w:numFmt w:val="bullet"/>
      <w:lvlText w:val=""/>
      <w:lvlJc w:val="left"/>
      <w:pPr>
        <w:ind w:left="2279" w:hanging="360"/>
      </w:pPr>
      <w:rPr>
        <w:rFonts w:ascii="Wingdings" w:hAnsi="Wingdings" w:hint="default"/>
      </w:rPr>
    </w:lvl>
    <w:lvl w:ilvl="3" w:tplc="04140001" w:tentative="1">
      <w:start w:val="1"/>
      <w:numFmt w:val="bullet"/>
      <w:lvlText w:val=""/>
      <w:lvlJc w:val="left"/>
      <w:pPr>
        <w:ind w:left="2999" w:hanging="360"/>
      </w:pPr>
      <w:rPr>
        <w:rFonts w:ascii="Symbol" w:hAnsi="Symbol" w:hint="default"/>
      </w:rPr>
    </w:lvl>
    <w:lvl w:ilvl="4" w:tplc="04140003" w:tentative="1">
      <w:start w:val="1"/>
      <w:numFmt w:val="bullet"/>
      <w:lvlText w:val="o"/>
      <w:lvlJc w:val="left"/>
      <w:pPr>
        <w:ind w:left="3719" w:hanging="360"/>
      </w:pPr>
      <w:rPr>
        <w:rFonts w:ascii="Courier New" w:hAnsi="Courier New" w:cs="Courier New" w:hint="default"/>
      </w:rPr>
    </w:lvl>
    <w:lvl w:ilvl="5" w:tplc="04140005" w:tentative="1">
      <w:start w:val="1"/>
      <w:numFmt w:val="bullet"/>
      <w:lvlText w:val=""/>
      <w:lvlJc w:val="left"/>
      <w:pPr>
        <w:ind w:left="4439" w:hanging="360"/>
      </w:pPr>
      <w:rPr>
        <w:rFonts w:ascii="Wingdings" w:hAnsi="Wingdings" w:hint="default"/>
      </w:rPr>
    </w:lvl>
    <w:lvl w:ilvl="6" w:tplc="04140001" w:tentative="1">
      <w:start w:val="1"/>
      <w:numFmt w:val="bullet"/>
      <w:lvlText w:val=""/>
      <w:lvlJc w:val="left"/>
      <w:pPr>
        <w:ind w:left="5159" w:hanging="360"/>
      </w:pPr>
      <w:rPr>
        <w:rFonts w:ascii="Symbol" w:hAnsi="Symbol" w:hint="default"/>
      </w:rPr>
    </w:lvl>
    <w:lvl w:ilvl="7" w:tplc="04140003" w:tentative="1">
      <w:start w:val="1"/>
      <w:numFmt w:val="bullet"/>
      <w:lvlText w:val="o"/>
      <w:lvlJc w:val="left"/>
      <w:pPr>
        <w:ind w:left="5879" w:hanging="360"/>
      </w:pPr>
      <w:rPr>
        <w:rFonts w:ascii="Courier New" w:hAnsi="Courier New" w:cs="Courier New" w:hint="default"/>
      </w:rPr>
    </w:lvl>
    <w:lvl w:ilvl="8" w:tplc="04140005" w:tentative="1">
      <w:start w:val="1"/>
      <w:numFmt w:val="bullet"/>
      <w:lvlText w:val=""/>
      <w:lvlJc w:val="left"/>
      <w:pPr>
        <w:ind w:left="6599" w:hanging="360"/>
      </w:pPr>
      <w:rPr>
        <w:rFonts w:ascii="Wingdings" w:hAnsi="Wingdings" w:hint="default"/>
      </w:rPr>
    </w:lvl>
  </w:abstractNum>
  <w:abstractNum w:abstractNumId="64"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65" w15:restartNumberingAfterBreak="0">
    <w:nsid w:val="78BA50AA"/>
    <w:multiLevelType w:val="hybridMultilevel"/>
    <w:tmpl w:val="A538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F9336A"/>
    <w:multiLevelType w:val="hybridMultilevel"/>
    <w:tmpl w:val="58A2B328"/>
    <w:lvl w:ilvl="0" w:tplc="28383E02">
      <w:start w:val="1"/>
      <w:numFmt w:val="bullet"/>
      <w:lvlText w:val=""/>
      <w:lvlJc w:val="left"/>
      <w:pPr>
        <w:ind w:left="720" w:hanging="360"/>
      </w:pPr>
      <w:rPr>
        <w:rFonts w:ascii="Symbol" w:eastAsia="SimSun" w:hAnsi="Symbol" w:cs="Times New Roman"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7" w15:restartNumberingAfterBreak="0">
    <w:nsid w:val="7C1F755F"/>
    <w:multiLevelType w:val="hybridMultilevel"/>
    <w:tmpl w:val="81786124"/>
    <w:lvl w:ilvl="0" w:tplc="04140001">
      <w:start w:val="1"/>
      <w:numFmt w:val="bullet"/>
      <w:lvlText w:val=""/>
      <w:lvlJc w:val="left"/>
      <w:pPr>
        <w:ind w:left="720" w:hanging="360"/>
      </w:pPr>
      <w:rPr>
        <w:rFonts w:ascii="Symbol" w:hAnsi="Symbol" w:hint="default"/>
      </w:rPr>
    </w:lvl>
    <w:lvl w:ilvl="1" w:tplc="56DCB140">
      <w:start w:val="6"/>
      <w:numFmt w:val="bullet"/>
      <w:lvlText w:val=""/>
      <w:lvlJc w:val="left"/>
      <w:pPr>
        <w:ind w:left="1440" w:hanging="360"/>
      </w:pPr>
      <w:rPr>
        <w:rFonts w:ascii="Wingdings" w:eastAsia="Times New Roman" w:hAnsi="Wingdings" w:cs="Times New Roman" w:hint="default"/>
        <w:b/>
      </w:rPr>
    </w:lvl>
    <w:lvl w:ilvl="2" w:tplc="1F149266">
      <w:start w:val="1"/>
      <w:numFmt w:val="bullet"/>
      <w:lvlText w:val=""/>
      <w:lvlJc w:val="left"/>
      <w:pPr>
        <w:ind w:left="2160" w:hanging="360"/>
      </w:pPr>
      <w:rPr>
        <w:rFonts w:ascii="Symbol" w:hAnsi="Symbol" w:hint="default"/>
        <w:b w:val="0"/>
        <w:bCs/>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9124465">
    <w:abstractNumId w:val="56"/>
  </w:num>
  <w:num w:numId="2" w16cid:durableId="662124899">
    <w:abstractNumId w:val="9"/>
  </w:num>
  <w:num w:numId="3" w16cid:durableId="415372078">
    <w:abstractNumId w:val="7"/>
  </w:num>
  <w:num w:numId="4" w16cid:durableId="157380647">
    <w:abstractNumId w:val="6"/>
  </w:num>
  <w:num w:numId="5" w16cid:durableId="267155342">
    <w:abstractNumId w:val="5"/>
  </w:num>
  <w:num w:numId="6" w16cid:durableId="1948736468">
    <w:abstractNumId w:val="4"/>
  </w:num>
  <w:num w:numId="7" w16cid:durableId="804348055">
    <w:abstractNumId w:val="8"/>
  </w:num>
  <w:num w:numId="8" w16cid:durableId="1295912818">
    <w:abstractNumId w:val="3"/>
  </w:num>
  <w:num w:numId="9" w16cid:durableId="838035177">
    <w:abstractNumId w:val="2"/>
  </w:num>
  <w:num w:numId="10" w16cid:durableId="1774352085">
    <w:abstractNumId w:val="1"/>
  </w:num>
  <w:num w:numId="11" w16cid:durableId="1952323190">
    <w:abstractNumId w:val="0"/>
  </w:num>
  <w:num w:numId="12" w16cid:durableId="1796294885">
    <w:abstractNumId w:val="25"/>
  </w:num>
  <w:num w:numId="13" w16cid:durableId="1458186392">
    <w:abstractNumId w:val="13"/>
  </w:num>
  <w:num w:numId="14" w16cid:durableId="495538825">
    <w:abstractNumId w:val="44"/>
  </w:num>
  <w:num w:numId="15" w16cid:durableId="1063064547">
    <w:abstractNumId w:val="67"/>
  </w:num>
  <w:num w:numId="16" w16cid:durableId="1278365320">
    <w:abstractNumId w:val="15"/>
  </w:num>
  <w:num w:numId="17" w16cid:durableId="1842349939">
    <w:abstractNumId w:val="22"/>
  </w:num>
  <w:num w:numId="18" w16cid:durableId="568731893">
    <w:abstractNumId w:val="38"/>
  </w:num>
  <w:num w:numId="19" w16cid:durableId="1130627920">
    <w:abstractNumId w:val="41"/>
  </w:num>
  <w:num w:numId="20" w16cid:durableId="2052876931">
    <w:abstractNumId w:val="31"/>
  </w:num>
  <w:num w:numId="21" w16cid:durableId="1859925199">
    <w:abstractNumId w:val="66"/>
  </w:num>
  <w:num w:numId="22" w16cid:durableId="750590706">
    <w:abstractNumId w:val="49"/>
  </w:num>
  <w:num w:numId="23" w16cid:durableId="613368974">
    <w:abstractNumId w:val="47"/>
  </w:num>
  <w:num w:numId="24" w16cid:durableId="2032946681">
    <w:abstractNumId w:val="39"/>
  </w:num>
  <w:num w:numId="25" w16cid:durableId="2006204784">
    <w:abstractNumId w:val="54"/>
  </w:num>
  <w:num w:numId="26" w16cid:durableId="1376269211">
    <w:abstractNumId w:val="46"/>
  </w:num>
  <w:num w:numId="27" w16cid:durableId="669911133">
    <w:abstractNumId w:val="17"/>
  </w:num>
  <w:num w:numId="28" w16cid:durableId="1985159283">
    <w:abstractNumId w:val="42"/>
  </w:num>
  <w:num w:numId="29" w16cid:durableId="930089791">
    <w:abstractNumId w:val="24"/>
  </w:num>
  <w:num w:numId="30" w16cid:durableId="841046166">
    <w:abstractNumId w:val="19"/>
  </w:num>
  <w:num w:numId="31" w16cid:durableId="383986306">
    <w:abstractNumId w:val="62"/>
  </w:num>
  <w:num w:numId="32" w16cid:durableId="499661232">
    <w:abstractNumId w:val="35"/>
  </w:num>
  <w:num w:numId="33" w16cid:durableId="1624385088">
    <w:abstractNumId w:val="53"/>
  </w:num>
  <w:num w:numId="34" w16cid:durableId="2078744684">
    <w:abstractNumId w:val="63"/>
  </w:num>
  <w:num w:numId="35" w16cid:durableId="217010628">
    <w:abstractNumId w:val="48"/>
  </w:num>
  <w:num w:numId="36" w16cid:durableId="1225407312">
    <w:abstractNumId w:val="23"/>
  </w:num>
  <w:num w:numId="37" w16cid:durableId="225190862">
    <w:abstractNumId w:val="40"/>
  </w:num>
  <w:num w:numId="38" w16cid:durableId="253705655">
    <w:abstractNumId w:val="59"/>
  </w:num>
  <w:num w:numId="39" w16cid:durableId="517424820">
    <w:abstractNumId w:val="14"/>
  </w:num>
  <w:num w:numId="40" w16cid:durableId="1965385662">
    <w:abstractNumId w:val="11"/>
  </w:num>
  <w:num w:numId="41" w16cid:durableId="1799834114">
    <w:abstractNumId w:val="50"/>
  </w:num>
  <w:num w:numId="42" w16cid:durableId="747531400">
    <w:abstractNumId w:val="10"/>
    <w:lvlOverride w:ilvl="0">
      <w:lvl w:ilvl="0">
        <w:start w:val="1"/>
        <w:numFmt w:val="bullet"/>
        <w:lvlText w:val="-"/>
        <w:lvlJc w:val="left"/>
        <w:pPr>
          <w:tabs>
            <w:tab w:val="num" w:pos="360"/>
          </w:tabs>
          <w:ind w:left="360" w:hanging="360"/>
        </w:pPr>
      </w:lvl>
    </w:lvlOverride>
  </w:num>
  <w:num w:numId="43" w16cid:durableId="989941876">
    <w:abstractNumId w:val="21"/>
  </w:num>
  <w:num w:numId="44" w16cid:durableId="1105538687">
    <w:abstractNumId w:val="36"/>
  </w:num>
  <w:num w:numId="45" w16cid:durableId="1851337326">
    <w:abstractNumId w:val="43"/>
  </w:num>
  <w:num w:numId="46" w16cid:durableId="506211266">
    <w:abstractNumId w:val="20"/>
  </w:num>
  <w:num w:numId="47" w16cid:durableId="454063417">
    <w:abstractNumId w:val="18"/>
  </w:num>
  <w:num w:numId="48" w16cid:durableId="37170627">
    <w:abstractNumId w:val="57"/>
  </w:num>
  <w:num w:numId="49" w16cid:durableId="272202425">
    <w:abstractNumId w:val="52"/>
  </w:num>
  <w:num w:numId="50" w16cid:durableId="1534926815">
    <w:abstractNumId w:val="61"/>
  </w:num>
  <w:num w:numId="51" w16cid:durableId="2041129504">
    <w:abstractNumId w:val="58"/>
  </w:num>
  <w:num w:numId="52" w16cid:durableId="747462515">
    <w:abstractNumId w:val="45"/>
  </w:num>
  <w:num w:numId="53" w16cid:durableId="2015957132">
    <w:abstractNumId w:val="28"/>
  </w:num>
  <w:num w:numId="54" w16cid:durableId="1814374079">
    <w:abstractNumId w:val="26"/>
  </w:num>
  <w:num w:numId="55" w16cid:durableId="1929456606">
    <w:abstractNumId w:val="29"/>
  </w:num>
  <w:num w:numId="56" w16cid:durableId="1621498804">
    <w:abstractNumId w:val="60"/>
  </w:num>
  <w:num w:numId="57" w16cid:durableId="2060276358">
    <w:abstractNumId w:val="12"/>
  </w:num>
  <w:num w:numId="58" w16cid:durableId="81605264">
    <w:abstractNumId w:val="16"/>
  </w:num>
  <w:num w:numId="59" w16cid:durableId="901453426">
    <w:abstractNumId w:val="65"/>
  </w:num>
  <w:num w:numId="60" w16cid:durableId="1553035196">
    <w:abstractNumId w:val="32"/>
  </w:num>
  <w:num w:numId="61" w16cid:durableId="2049841968">
    <w:abstractNumId w:val="51"/>
  </w:num>
  <w:num w:numId="62" w16cid:durableId="1385526586">
    <w:abstractNumId w:val="27"/>
  </w:num>
  <w:num w:numId="63" w16cid:durableId="254637883">
    <w:abstractNumId w:val="55"/>
  </w:num>
  <w:num w:numId="64" w16cid:durableId="1558473111">
    <w:abstractNumId w:val="33"/>
  </w:num>
  <w:num w:numId="65" w16cid:durableId="1607732703">
    <w:abstractNumId w:val="30"/>
  </w:num>
  <w:num w:numId="66" w16cid:durableId="2113813880">
    <w:abstractNumId w:val="37"/>
  </w:num>
  <w:num w:numId="67" w16cid:durableId="1595823460">
    <w:abstractNumId w:val="34"/>
  </w:num>
  <w:num w:numId="68" w16cid:durableId="1044209380">
    <w:abstractNumId w:val="6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349365-9a18-4080-b6e3-0794d297386f" w:val=" "/>
    <w:docVar w:name="vault_nd_03094897-66c6-47c8-be5b-195b57d1312c" w:val=" "/>
    <w:docVar w:name="vault_nd_04d63f5a-6d5e-4bfe-8b7a-7641805bdd80" w:val=" "/>
    <w:docVar w:name="vault_nd_0c490a08-e455-491d-a558-dae34cd08719" w:val=" "/>
    <w:docVar w:name="VAULT_ND_0e380ab1-189c-419f-93e6-2b3c2a303ee0" w:val=" "/>
    <w:docVar w:name="VAULT_ND_10E635AD-82FA-4361-8969-D661645CB309" w:val=" "/>
    <w:docVar w:name="vault_nd_12a40209-449d-4535-b554-516d8a19e0e4" w:val=" "/>
    <w:docVar w:name="vault_nd_177d5de8-7ccc-4f4a-a3bc-4750d13439f4" w:val=" "/>
    <w:docVar w:name="vault_nd_179e684f-b4b7-4bf0-aaaf-58ba2d7a7568" w:val=" "/>
    <w:docVar w:name="vault_nd_186db60c-7cd7-4b31-b39d-626ec911b576" w:val=" "/>
    <w:docVar w:name="vault_nd_1a7583da-c3b3-4186-9ff3-6af5104c560d" w:val=" "/>
    <w:docVar w:name="vault_nd_1b1be72e-2579-4e5a-afd2-0e64cd370cf9" w:val=" "/>
    <w:docVar w:name="vault_nd_1ef1602c-5232-4282-bd2e-92b12bb336b6" w:val=" "/>
    <w:docVar w:name="vault_nd_1f5c1340-a7b3-41e2-9638-43ab0b7c2cfd" w:val=" "/>
    <w:docVar w:name="vault_nd_206f84e1-2fa3-4511-b242-f80f95c2f8d7" w:val=" "/>
    <w:docVar w:name="vault_nd_2170da6e-2cca-4c26-874c-2b1b44f12c14" w:val=" "/>
    <w:docVar w:name="vault_nd_22ab8fdf-5034-4e2c-b31d-a627ab909a12" w:val=" "/>
    <w:docVar w:name="vault_nd_2555c9dc-feeb-49d3-8d97-705770c8ee5a" w:val=" "/>
    <w:docVar w:name="vault_nd_25a98236-4269-4c70-aeba-bd4540e5ca8a" w:val=" "/>
    <w:docVar w:name="VAULT_ND_279a1a97-45a7-432b-bd6a-1f47690b8ead" w:val=" "/>
    <w:docVar w:name="VAULT_ND_299db631-ea44-40e6-b039-7e919eb60fcf" w:val=" "/>
    <w:docVar w:name="vault_nd_2b1c890a-f750-40c2-babc-32015b4cbc5a" w:val=" "/>
    <w:docVar w:name="vault_nd_2f4bfa94-986d-4180-8795-f37bbf1454ff" w:val=" "/>
    <w:docVar w:name="vault_nd_306f9cee-c07b-47d6-b0d3-824d456844e6" w:val=" "/>
    <w:docVar w:name="vault_nd_31970f7a-6eaa-410c-a332-8cc19511e068" w:val=" "/>
    <w:docVar w:name="vault_nd_33858530-a506-4777-ab00-b59bf739a939" w:val=" "/>
    <w:docVar w:name="VAULT_ND_36a78bf3-185e-4fd8-ae06-72b0e68ca5ab" w:val=" "/>
    <w:docVar w:name="vault_nd_3904ada1-70da-4025-9c79-a25bf24af009" w:val=" "/>
    <w:docVar w:name="VAULT_ND_393cd8df-c8cc-4b65-9416-0e19ea357f25" w:val=" "/>
    <w:docVar w:name="vault_nd_3bccd79a-c31c-493b-ad49-4bd80e9d6b14" w:val=" "/>
    <w:docVar w:name="VAULT_ND_3cfadb28-eb32-41aa-96f0-6bc2a41acd49" w:val=" "/>
    <w:docVar w:name="vault_nd_3d8e7161-619d-44b4-adc1-55c4ac0496d8" w:val=" "/>
    <w:docVar w:name="vault_nd_3e48f221-5dfd-4971-9d9f-8f6cfde2a480" w:val=" "/>
    <w:docVar w:name="VAULT_ND_3e4a55ae-fe16-47a3-bade-27e33241c967" w:val=" "/>
    <w:docVar w:name="vault_nd_3ed566c9-6be2-4e40-91b4-7a1037fbcb62" w:val=" "/>
    <w:docVar w:name="vault_nd_43790d61-7cda-4c5a-8907-3bf3e91e3829" w:val=" "/>
    <w:docVar w:name="VAULT_ND_46fbe02f-16fc-4e57-b022-f1990a6561d7" w:val=" "/>
    <w:docVar w:name="vault_nd_480d6ad5-5557-4c77-9f2f-34f3fccca59c" w:val=" "/>
    <w:docVar w:name="VAULT_ND_489e8882-57f6-4e1d-981a-1b1f744de900" w:val=" "/>
    <w:docVar w:name="vault_nd_4ae4a0c5-6ffc-4cec-9805-573c4a096913" w:val=" "/>
    <w:docVar w:name="VAULT_ND_4b881280-1f37-4513-88ad-be51af2e3d66" w:val=" "/>
    <w:docVar w:name="vault_nd_4de8ada9-bc21-40ad-9e7d-a4a76998af56" w:val=" "/>
    <w:docVar w:name="VAULT_ND_4ea08313-4991-469a-bf27-367b1b00a9a6" w:val=" "/>
    <w:docVar w:name="vault_nd_50365003-b149-4d44-9df4-b63ae1118219" w:val=" "/>
    <w:docVar w:name="VAULT_ND_53219736-a115-424d-8e01-8494825d2184" w:val=" "/>
    <w:docVar w:name="VAULT_ND_568a609a-11f9-4d64-9579-387f6a56a23c" w:val=" "/>
    <w:docVar w:name="vault_nd_57847892-09f6-498a-b660-9917a17fb2ee" w:val=" "/>
    <w:docVar w:name="VAULT_ND_59146b8c-2544-44ac-9fe3-44fd72094f20" w:val=" "/>
    <w:docVar w:name="vault_nd_5fa3c566-06e6-4e9d-a1f2-c02cffb04553" w:val=" "/>
    <w:docVar w:name="vault_nd_5fc37502-a101-40f4-8005-cc190bc0a69b" w:val=" "/>
    <w:docVar w:name="vault_nd_5ff7cab7-f7db-4956-bb84-20a0fe646003" w:val=" "/>
    <w:docVar w:name="VAULT_ND_613CBA5C-C312-4501-8BCE-154C2CADC54E" w:val=" "/>
    <w:docVar w:name="vault_nd_6142c96c-2502-434d-a6b0-a43b371a53a7" w:val=" "/>
    <w:docVar w:name="vault_nd_6528f008-4efc-4880-9673-d1a210e3b8f7" w:val=" "/>
    <w:docVar w:name="VAULT_ND_65b136f8-6937-4aaf-9195-c907bc5a8682" w:val=" "/>
    <w:docVar w:name="vault_nd_6654f689-dcbd-4d3f-856d-da71bfe9bf7c" w:val=" "/>
    <w:docVar w:name="VAULT_ND_66f912cc-fbfe-4aa3-989e-131adf01bdea" w:val=" "/>
    <w:docVar w:name="VAULT_ND_6da306bc-4217-4170-9f66-1aef5f98d685" w:val=" "/>
    <w:docVar w:name="vault_nd_6f70b64f-dcc6-48b4-a541-58516877e89c" w:val=" "/>
    <w:docVar w:name="VAULT_ND_744328cc-c5ee-4580-893c-62252e467359" w:val=" "/>
    <w:docVar w:name="VAULT_ND_775b5a7e-ce95-4107-a6ff-f204fa7217d3" w:val=" "/>
    <w:docVar w:name="VAULT_ND_77c95af0-0906-497c-ba50-a03bacb33229" w:val=" "/>
    <w:docVar w:name="vault_nd_77cd9417-6de1-4831-b6b1-b3a72dab1b9f" w:val=" "/>
    <w:docVar w:name="vault_nd_78f64ce9-b9dc-415c-8537-9a1264584d2a" w:val=" "/>
    <w:docVar w:name="vault_nd_790e784f-a294-45d6-9c66-c58900a3683d" w:val=" "/>
    <w:docVar w:name="vault_nd_7a406317-73fa-49e3-8444-2283f3e6e718" w:val=" "/>
    <w:docVar w:name="vault_nd_7f611cc1-fee0-4d2f-a3ae-21b3240bab2d" w:val=" "/>
    <w:docVar w:name="vault_nd_835983d1-bf68-4741-9d77-d663a4834801" w:val=" "/>
    <w:docVar w:name="vault_nd_83db12e7-be94-4bed-b373-90c00cf4fa8b" w:val=" "/>
    <w:docVar w:name="vault_nd_8940f600-7c02-4241-9c22-c30d96178052" w:val=" "/>
    <w:docVar w:name="vault_nd_8aacbdbf-2871-4fa8-9aa8-46bdd8fed2a4" w:val=" "/>
    <w:docVar w:name="VAULT_ND_8cedcb0f-67ee-4532-83f7-9d81a2b1cc2d" w:val=" "/>
    <w:docVar w:name="vault_nd_8d5553bb-d468-45c3-980a-096f4ae8ce89" w:val=" "/>
    <w:docVar w:name="vault_nd_8e2a5555-d1d0-4f6e-963b-79699bc05da9" w:val=" "/>
    <w:docVar w:name="vault_nd_8f1f9a92-7cf1-465b-b370-4b23ed9c4dcf" w:val=" "/>
    <w:docVar w:name="VAULT_ND_8FF8A024-BA08-4167-B35E-6AFF7F12131C" w:val=" "/>
    <w:docVar w:name="vault_nd_8ffdf180-07fb-4a1e-94b4-568603f8807b" w:val=" "/>
    <w:docVar w:name="VAULT_ND_9038251c-acf4-43b7-92a2-3fab2863d7f2" w:val=" "/>
    <w:docVar w:name="VAULT_ND_93a0b0ce-d3f6-4a8e-a8e2-bafb36fb2a0a" w:val=" "/>
    <w:docVar w:name="vault_nd_93b36046-4fcf-42c9-878a-560251932ac4" w:val=" "/>
    <w:docVar w:name="vault_nd_9514b0fb-b6d2-4cad-8b89-036b9bb25b01" w:val=" "/>
    <w:docVar w:name="VAULT_ND_96882ef9-e441-4dc9-95eb-b9315db2d050" w:val=" "/>
    <w:docVar w:name="vault_nd_9b903d7b-0d3f-4042-b31f-575e97107031" w:val=" "/>
    <w:docVar w:name="vault_nd_9ed20a1b-8495-47ea-be2b-97220ae4d953" w:val=" "/>
    <w:docVar w:name="VAULT_ND_a4b8a9ef-e171-46e8-bd67-d3f7c68250a8" w:val=" "/>
    <w:docVar w:name="vault_nd_a574a6bd-3df2-4077-afb6-795cb9689633" w:val=" "/>
    <w:docVar w:name="vault_nd_a5ffc51d-d2a1-4028-92d0-969a20e00acb" w:val=" "/>
    <w:docVar w:name="vault_nd_a77621a6-5923-4818-a656-a8c0b349eb86" w:val=" "/>
    <w:docVar w:name="vault_nd_a7cc4e65-5073-4733-9490-1168a4f84c4c" w:val=" "/>
    <w:docVar w:name="VAULT_ND_a86aeb2f-4221-44c5-ba93-d8d0bc839afc" w:val=" "/>
    <w:docVar w:name="vault_nd_a899db58-a4b4-4d8d-b175-63f050ad38b8" w:val=" "/>
    <w:docVar w:name="vault_nd_aa28feeb-0996-406f-821d-0b33ba3c785c" w:val=" "/>
    <w:docVar w:name="vault_nd_ab200b13-5208-4a6d-9066-e4f6b647842f" w:val=" "/>
    <w:docVar w:name="vault_nd_ac38cc26-e92e-4d6f-91f4-ca7d234b4727" w:val=" "/>
    <w:docVar w:name="vault_nd_b16259aa-3d3f-4469-9140-bf2eb446e836" w:val=" "/>
    <w:docVar w:name="VAULT_ND_b36d930a-a689-4fbd-ac04-40bf69fd7895" w:val=" "/>
    <w:docVar w:name="vault_nd_b529e58f-a13c-4764-ab8c-78dcb52a3f6b" w:val=" "/>
    <w:docVar w:name="vault_nd_b5efc9b7-4b6e-4261-8e3e-42c5e6c4225c" w:val=" "/>
    <w:docVar w:name="VAULT_ND_b66cd22b-09e4-4463-adcf-207a43031dbf" w:val=" "/>
    <w:docVar w:name="VAULT_ND_bae64e55-2fdf-4fbf-89af-b771fbd7fb29" w:val=" "/>
    <w:docVar w:name="vault_nd_bb03e50e-8d99-4590-96a0-0b44465f6c05" w:val=" "/>
    <w:docVar w:name="VAULT_ND_bccb236a-b8d3-4afd-941e-f3747631b368" w:val=" "/>
    <w:docVar w:name="vault_nd_bdf0e8ad-b271-4ca5-8765-10897234d278" w:val=" "/>
    <w:docVar w:name="vault_nd_c01e849b-87e1-44f5-b889-14412befdfae" w:val=" "/>
    <w:docVar w:name="vault_nd_c3030a52-a6e2-4f5d-bd1c-22725fc339d4" w:val=" "/>
    <w:docVar w:name="vault_nd_c38e4797-7b5c-4430-ad20-c9eb03fd8569" w:val=" "/>
    <w:docVar w:name="vault_nd_c4319887-bc2d-44c9-a0bd-f64bd286a36b" w:val=" "/>
    <w:docVar w:name="vault_nd_c733d1db-45ad-44e3-9f82-4b0784457ce1" w:val=" "/>
    <w:docVar w:name="vault_nd_c73ee9b2-725d-4f4b-971c-12c0f943ff1e" w:val=" "/>
    <w:docVar w:name="vault_nd_c90fc53c-1ee0-4ceb-a35a-bd30ad517bf9" w:val=" "/>
    <w:docVar w:name="vault_nd_c9e22a83-46ab-45a0-95c2-005e133bcb69" w:val=" "/>
    <w:docVar w:name="VAULT_ND_ca71629a-80a1-4ddd-b1ea-c7a399b779fc" w:val=" "/>
    <w:docVar w:name="vault_nd_cb1bd15c-5e13-4fc8-800f-3ddcfe3f613e" w:val=" "/>
    <w:docVar w:name="VAULT_ND_cb470b99-8c1d-42f5-b965-ac9e1349bff6" w:val=" "/>
    <w:docVar w:name="vault_nd_cdff5057-889b-4372-ad43-07d946e120a3" w:val=" "/>
    <w:docVar w:name="VAULT_ND_cfea83b0-71b7-43e0-a371-65f1b3d197fd" w:val=" "/>
    <w:docVar w:name="vault_nd_d0369d6f-6271-4a26-b965-cc6b45858189" w:val=" "/>
    <w:docVar w:name="vault_nd_d0885b88-269d-441f-99d3-3d7b4f3db5cf" w:val=" "/>
    <w:docVar w:name="VAULT_ND_d281a6d9-b07c-4fa2-afba-1fd51512079b" w:val=" "/>
    <w:docVar w:name="vault_nd_d58b5b91-ace9-4f7e-ae4b-2b3756dbc129" w:val=" "/>
    <w:docVar w:name="vault_nd_d883fc6b-6de4-4b3d-8fec-2a412673670a" w:val=" "/>
    <w:docVar w:name="vault_nd_d9054ab0-af48-4bd8-ae81-bfa7671ac8e0" w:val=" "/>
    <w:docVar w:name="VAULT_ND_D9C3E18F-AF30-40BB-9BC2-90AA82AE61E6" w:val=" "/>
    <w:docVar w:name="VAULT_ND_da028be9-e4ef-4002-88e2-6077de2ee61c" w:val=" "/>
    <w:docVar w:name="VAULT_ND_da10ef9b-3083-4ac2-9ad0-6c48fb8b0a38" w:val=" "/>
    <w:docVar w:name="VAULT_ND_e0217a5d-40f9-4c88-a4eb-a6f0f6cdbe29" w:val=" "/>
    <w:docVar w:name="vault_nd_e0b53bea-7615-4147-99ef-aff102956a11" w:val=" "/>
    <w:docVar w:name="VAULT_ND_e4609c79-e863-4977-8e2e-5d3b264ec585" w:val=" "/>
    <w:docVar w:name="VAULT_ND_e4a52c80-2400-481d-b305-20a0ea93d2ad" w:val=" "/>
    <w:docVar w:name="vault_nd_e4f61bc4-e7f9-420c-b1da-b03071d721da" w:val=" "/>
    <w:docVar w:name="VAULT_ND_e58b5877-27d8-4508-8096-9970dcb15f36" w:val=" "/>
    <w:docVar w:name="vault_nd_e8bc4b39-bef9-4fbc-8faa-1fb5550a4cec" w:val=" "/>
    <w:docVar w:name="VAULT_ND_eb7ad533-d20b-46b2-9366-054ee1653e9f" w:val=" "/>
    <w:docVar w:name="vault_nd_ed3efaae-9656-478d-9254-7c65553ba27e" w:val=" "/>
    <w:docVar w:name="VAULT_ND_ef690259-09db-49c4-9c43-64536fccca87" w:val=" "/>
    <w:docVar w:name="vault_nd_effaf4a5-2ba5-4846-ba0a-1a490a27d6fd" w:val=" "/>
    <w:docVar w:name="VAULT_ND_f1c9b634-0336-4bf3-997f-cd1e589e08ec" w:val=" "/>
    <w:docVar w:name="vault_nd_f2a1e6fd-0d69-40e7-91d6-1137cf27d708" w:val=" "/>
    <w:docVar w:name="vault_nd_f353d67d-27c4-41bc-b4e1-53f1509e62d6" w:val=" "/>
    <w:docVar w:name="VAULT_ND_F472B08D-9BAD-4489-B1ED-E0DE74079172" w:val=" "/>
    <w:docVar w:name="vault_nd_f79f5217-7a25-4710-b1c7-dc3a09e23d44" w:val=" "/>
    <w:docVar w:name="vault_nd_faca7b3f-dfe2-46a5-b14b-89df76bdcc4c" w:val=" "/>
  </w:docVars>
  <w:rsids>
    <w:rsidRoot w:val="00946DB7"/>
    <w:rsid w:val="000018C5"/>
    <w:rsid w:val="000027A4"/>
    <w:rsid w:val="00002C08"/>
    <w:rsid w:val="00002DCD"/>
    <w:rsid w:val="000038C4"/>
    <w:rsid w:val="000046E3"/>
    <w:rsid w:val="0000514E"/>
    <w:rsid w:val="00005811"/>
    <w:rsid w:val="00005DAE"/>
    <w:rsid w:val="00006797"/>
    <w:rsid w:val="00006F29"/>
    <w:rsid w:val="00011AE4"/>
    <w:rsid w:val="00012D63"/>
    <w:rsid w:val="00013F62"/>
    <w:rsid w:val="000155E9"/>
    <w:rsid w:val="00015C2A"/>
    <w:rsid w:val="00017CF3"/>
    <w:rsid w:val="00020383"/>
    <w:rsid w:val="00023180"/>
    <w:rsid w:val="0002450A"/>
    <w:rsid w:val="000247AA"/>
    <w:rsid w:val="00025B90"/>
    <w:rsid w:val="00030D0F"/>
    <w:rsid w:val="000313A5"/>
    <w:rsid w:val="00031D72"/>
    <w:rsid w:val="00032AED"/>
    <w:rsid w:val="000330FE"/>
    <w:rsid w:val="00036466"/>
    <w:rsid w:val="00037AC8"/>
    <w:rsid w:val="00042710"/>
    <w:rsid w:val="000444AF"/>
    <w:rsid w:val="00044CA2"/>
    <w:rsid w:val="00045D5D"/>
    <w:rsid w:val="000462C7"/>
    <w:rsid w:val="00047BDD"/>
    <w:rsid w:val="00047F2C"/>
    <w:rsid w:val="00051FCE"/>
    <w:rsid w:val="000530FF"/>
    <w:rsid w:val="0005767F"/>
    <w:rsid w:val="00057692"/>
    <w:rsid w:val="000609A3"/>
    <w:rsid w:val="00061862"/>
    <w:rsid w:val="000622EE"/>
    <w:rsid w:val="00062E30"/>
    <w:rsid w:val="00065999"/>
    <w:rsid w:val="00066830"/>
    <w:rsid w:val="00070FCB"/>
    <w:rsid w:val="000720A9"/>
    <w:rsid w:val="00072471"/>
    <w:rsid w:val="00072A5E"/>
    <w:rsid w:val="000730E3"/>
    <w:rsid w:val="00073863"/>
    <w:rsid w:val="00073D65"/>
    <w:rsid w:val="000745FB"/>
    <w:rsid w:val="00074892"/>
    <w:rsid w:val="00074C3E"/>
    <w:rsid w:val="0007723C"/>
    <w:rsid w:val="00082A09"/>
    <w:rsid w:val="00083DE5"/>
    <w:rsid w:val="00084305"/>
    <w:rsid w:val="0008432D"/>
    <w:rsid w:val="00084EDD"/>
    <w:rsid w:val="0008694D"/>
    <w:rsid w:val="00090993"/>
    <w:rsid w:val="00091CEB"/>
    <w:rsid w:val="000962C1"/>
    <w:rsid w:val="000A0941"/>
    <w:rsid w:val="000A1301"/>
    <w:rsid w:val="000A2E33"/>
    <w:rsid w:val="000A3BDB"/>
    <w:rsid w:val="000A74DC"/>
    <w:rsid w:val="000A774A"/>
    <w:rsid w:val="000A7FF5"/>
    <w:rsid w:val="000B1E22"/>
    <w:rsid w:val="000B1F5B"/>
    <w:rsid w:val="000B2127"/>
    <w:rsid w:val="000B27C0"/>
    <w:rsid w:val="000B30EB"/>
    <w:rsid w:val="000B33F7"/>
    <w:rsid w:val="000B3867"/>
    <w:rsid w:val="000B44AB"/>
    <w:rsid w:val="000B544D"/>
    <w:rsid w:val="000B6260"/>
    <w:rsid w:val="000B7433"/>
    <w:rsid w:val="000B760F"/>
    <w:rsid w:val="000C163F"/>
    <w:rsid w:val="000C1833"/>
    <w:rsid w:val="000C1C1B"/>
    <w:rsid w:val="000C21B4"/>
    <w:rsid w:val="000C2CE3"/>
    <w:rsid w:val="000C328B"/>
    <w:rsid w:val="000D2B55"/>
    <w:rsid w:val="000D3665"/>
    <w:rsid w:val="000D6377"/>
    <w:rsid w:val="000D752D"/>
    <w:rsid w:val="000D7AD9"/>
    <w:rsid w:val="000D7DAD"/>
    <w:rsid w:val="000E1309"/>
    <w:rsid w:val="000E1C41"/>
    <w:rsid w:val="000E2131"/>
    <w:rsid w:val="000E36EB"/>
    <w:rsid w:val="000E67C4"/>
    <w:rsid w:val="000E7ADA"/>
    <w:rsid w:val="000F00B5"/>
    <w:rsid w:val="000F00CA"/>
    <w:rsid w:val="000F2148"/>
    <w:rsid w:val="000F2DC0"/>
    <w:rsid w:val="000F2F01"/>
    <w:rsid w:val="000F2FDA"/>
    <w:rsid w:val="000F4918"/>
    <w:rsid w:val="000F50EC"/>
    <w:rsid w:val="000F5155"/>
    <w:rsid w:val="000F6794"/>
    <w:rsid w:val="000F7CC2"/>
    <w:rsid w:val="00101911"/>
    <w:rsid w:val="00102F53"/>
    <w:rsid w:val="001031FC"/>
    <w:rsid w:val="00104974"/>
    <w:rsid w:val="0010737B"/>
    <w:rsid w:val="00107FF9"/>
    <w:rsid w:val="001119CB"/>
    <w:rsid w:val="00112267"/>
    <w:rsid w:val="001141E0"/>
    <w:rsid w:val="00114857"/>
    <w:rsid w:val="00115C79"/>
    <w:rsid w:val="00116AB4"/>
    <w:rsid w:val="00117017"/>
    <w:rsid w:val="001173F6"/>
    <w:rsid w:val="00121630"/>
    <w:rsid w:val="00121907"/>
    <w:rsid w:val="0012333D"/>
    <w:rsid w:val="00123FD0"/>
    <w:rsid w:val="0012450C"/>
    <w:rsid w:val="00125676"/>
    <w:rsid w:val="001264E0"/>
    <w:rsid w:val="001300EC"/>
    <w:rsid w:val="00130314"/>
    <w:rsid w:val="001319FC"/>
    <w:rsid w:val="001330CE"/>
    <w:rsid w:val="00135B04"/>
    <w:rsid w:val="0013650F"/>
    <w:rsid w:val="001372FE"/>
    <w:rsid w:val="00137BCD"/>
    <w:rsid w:val="00142B4F"/>
    <w:rsid w:val="00143E24"/>
    <w:rsid w:val="00145841"/>
    <w:rsid w:val="00151E0C"/>
    <w:rsid w:val="001522D0"/>
    <w:rsid w:val="00154179"/>
    <w:rsid w:val="00155E6A"/>
    <w:rsid w:val="00156BF0"/>
    <w:rsid w:val="00161603"/>
    <w:rsid w:val="00162438"/>
    <w:rsid w:val="001639F8"/>
    <w:rsid w:val="00164E2F"/>
    <w:rsid w:val="00164F96"/>
    <w:rsid w:val="00166F78"/>
    <w:rsid w:val="0016799A"/>
    <w:rsid w:val="00173BC8"/>
    <w:rsid w:val="00174704"/>
    <w:rsid w:val="00174A05"/>
    <w:rsid w:val="001768F6"/>
    <w:rsid w:val="00177164"/>
    <w:rsid w:val="001775CD"/>
    <w:rsid w:val="00177A03"/>
    <w:rsid w:val="0018028A"/>
    <w:rsid w:val="00180D75"/>
    <w:rsid w:val="001814E7"/>
    <w:rsid w:val="00183E06"/>
    <w:rsid w:val="00183ECA"/>
    <w:rsid w:val="00184D1D"/>
    <w:rsid w:val="00186011"/>
    <w:rsid w:val="00186913"/>
    <w:rsid w:val="0018712E"/>
    <w:rsid w:val="00190CA3"/>
    <w:rsid w:val="00191F22"/>
    <w:rsid w:val="00193721"/>
    <w:rsid w:val="001945A4"/>
    <w:rsid w:val="001946E5"/>
    <w:rsid w:val="00196120"/>
    <w:rsid w:val="001975A9"/>
    <w:rsid w:val="001A1743"/>
    <w:rsid w:val="001A3081"/>
    <w:rsid w:val="001A3FDD"/>
    <w:rsid w:val="001A431C"/>
    <w:rsid w:val="001A70C8"/>
    <w:rsid w:val="001B04A3"/>
    <w:rsid w:val="001B1FC6"/>
    <w:rsid w:val="001B50B8"/>
    <w:rsid w:val="001B5596"/>
    <w:rsid w:val="001B6471"/>
    <w:rsid w:val="001C0314"/>
    <w:rsid w:val="001C03FB"/>
    <w:rsid w:val="001C0587"/>
    <w:rsid w:val="001C3307"/>
    <w:rsid w:val="001C75B4"/>
    <w:rsid w:val="001C79B4"/>
    <w:rsid w:val="001D168B"/>
    <w:rsid w:val="001D71FC"/>
    <w:rsid w:val="001D7348"/>
    <w:rsid w:val="001D7413"/>
    <w:rsid w:val="001D7B8C"/>
    <w:rsid w:val="001E1506"/>
    <w:rsid w:val="001E1693"/>
    <w:rsid w:val="001E2B5F"/>
    <w:rsid w:val="001E48EB"/>
    <w:rsid w:val="001E4A58"/>
    <w:rsid w:val="001E4C5C"/>
    <w:rsid w:val="001F0578"/>
    <w:rsid w:val="001F0631"/>
    <w:rsid w:val="001F17F9"/>
    <w:rsid w:val="001F1CFF"/>
    <w:rsid w:val="001F32C4"/>
    <w:rsid w:val="001F423E"/>
    <w:rsid w:val="001F495F"/>
    <w:rsid w:val="001F59B5"/>
    <w:rsid w:val="00202105"/>
    <w:rsid w:val="002028E3"/>
    <w:rsid w:val="00203477"/>
    <w:rsid w:val="00204C1F"/>
    <w:rsid w:val="0020632C"/>
    <w:rsid w:val="00210E20"/>
    <w:rsid w:val="0021282C"/>
    <w:rsid w:val="00215FE3"/>
    <w:rsid w:val="00216E2B"/>
    <w:rsid w:val="00220B56"/>
    <w:rsid w:val="00220B8B"/>
    <w:rsid w:val="0022153A"/>
    <w:rsid w:val="00221CC3"/>
    <w:rsid w:val="00221E01"/>
    <w:rsid w:val="00221E1D"/>
    <w:rsid w:val="00222CA0"/>
    <w:rsid w:val="00223508"/>
    <w:rsid w:val="002267DB"/>
    <w:rsid w:val="002272EF"/>
    <w:rsid w:val="002279C9"/>
    <w:rsid w:val="002279CE"/>
    <w:rsid w:val="00227EA8"/>
    <w:rsid w:val="0023026A"/>
    <w:rsid w:val="00234491"/>
    <w:rsid w:val="00237F3E"/>
    <w:rsid w:val="00237F76"/>
    <w:rsid w:val="00240787"/>
    <w:rsid w:val="00241A40"/>
    <w:rsid w:val="00241AB4"/>
    <w:rsid w:val="00241FCC"/>
    <w:rsid w:val="00244127"/>
    <w:rsid w:val="00244320"/>
    <w:rsid w:val="002443CF"/>
    <w:rsid w:val="00245BB3"/>
    <w:rsid w:val="00247F1D"/>
    <w:rsid w:val="00251693"/>
    <w:rsid w:val="00252C37"/>
    <w:rsid w:val="00253B48"/>
    <w:rsid w:val="0025501D"/>
    <w:rsid w:val="00255FE9"/>
    <w:rsid w:val="00260C4A"/>
    <w:rsid w:val="00262C94"/>
    <w:rsid w:val="00264529"/>
    <w:rsid w:val="00265B87"/>
    <w:rsid w:val="00266DD1"/>
    <w:rsid w:val="0027201E"/>
    <w:rsid w:val="00272ED8"/>
    <w:rsid w:val="002736BD"/>
    <w:rsid w:val="0027534A"/>
    <w:rsid w:val="00281737"/>
    <w:rsid w:val="002828BF"/>
    <w:rsid w:val="00283155"/>
    <w:rsid w:val="002837F5"/>
    <w:rsid w:val="00284551"/>
    <w:rsid w:val="00285D49"/>
    <w:rsid w:val="00287FC5"/>
    <w:rsid w:val="00290A71"/>
    <w:rsid w:val="00291F24"/>
    <w:rsid w:val="00293F9B"/>
    <w:rsid w:val="00294638"/>
    <w:rsid w:val="002962EC"/>
    <w:rsid w:val="00296390"/>
    <w:rsid w:val="002A00B8"/>
    <w:rsid w:val="002A167B"/>
    <w:rsid w:val="002A3051"/>
    <w:rsid w:val="002A32CD"/>
    <w:rsid w:val="002A3336"/>
    <w:rsid w:val="002A4E4E"/>
    <w:rsid w:val="002B19E9"/>
    <w:rsid w:val="002B1CE2"/>
    <w:rsid w:val="002B2F65"/>
    <w:rsid w:val="002B3FBD"/>
    <w:rsid w:val="002B4074"/>
    <w:rsid w:val="002B467F"/>
    <w:rsid w:val="002B4997"/>
    <w:rsid w:val="002B77F0"/>
    <w:rsid w:val="002B78F0"/>
    <w:rsid w:val="002C0852"/>
    <w:rsid w:val="002C0EE6"/>
    <w:rsid w:val="002C1E2C"/>
    <w:rsid w:val="002C2A6B"/>
    <w:rsid w:val="002C4109"/>
    <w:rsid w:val="002C5855"/>
    <w:rsid w:val="002C5F81"/>
    <w:rsid w:val="002C64EA"/>
    <w:rsid w:val="002C657A"/>
    <w:rsid w:val="002C66D3"/>
    <w:rsid w:val="002C71AA"/>
    <w:rsid w:val="002D19B8"/>
    <w:rsid w:val="002D3468"/>
    <w:rsid w:val="002D3E11"/>
    <w:rsid w:val="002D63E2"/>
    <w:rsid w:val="002D6E36"/>
    <w:rsid w:val="002E0079"/>
    <w:rsid w:val="002E1A84"/>
    <w:rsid w:val="002E1C37"/>
    <w:rsid w:val="002E2687"/>
    <w:rsid w:val="002E4BA1"/>
    <w:rsid w:val="002E4CED"/>
    <w:rsid w:val="002E57D0"/>
    <w:rsid w:val="002E6D35"/>
    <w:rsid w:val="002F0449"/>
    <w:rsid w:val="002F0823"/>
    <w:rsid w:val="002F33DB"/>
    <w:rsid w:val="002F39E4"/>
    <w:rsid w:val="002F5663"/>
    <w:rsid w:val="00302110"/>
    <w:rsid w:val="0030330F"/>
    <w:rsid w:val="0030743E"/>
    <w:rsid w:val="0031128C"/>
    <w:rsid w:val="00311FFB"/>
    <w:rsid w:val="00312C53"/>
    <w:rsid w:val="00312C61"/>
    <w:rsid w:val="00313A70"/>
    <w:rsid w:val="00313D37"/>
    <w:rsid w:val="00314FEE"/>
    <w:rsid w:val="003158E6"/>
    <w:rsid w:val="00317301"/>
    <w:rsid w:val="00317D81"/>
    <w:rsid w:val="00320E7B"/>
    <w:rsid w:val="0032105B"/>
    <w:rsid w:val="00322035"/>
    <w:rsid w:val="00323119"/>
    <w:rsid w:val="003232B4"/>
    <w:rsid w:val="00323463"/>
    <w:rsid w:val="0032622C"/>
    <w:rsid w:val="00326272"/>
    <w:rsid w:val="0033099C"/>
    <w:rsid w:val="003311E0"/>
    <w:rsid w:val="003315E8"/>
    <w:rsid w:val="003322F4"/>
    <w:rsid w:val="00333418"/>
    <w:rsid w:val="00336CB9"/>
    <w:rsid w:val="00340BA3"/>
    <w:rsid w:val="00341560"/>
    <w:rsid w:val="00346F0F"/>
    <w:rsid w:val="00346F31"/>
    <w:rsid w:val="0034795B"/>
    <w:rsid w:val="00347B41"/>
    <w:rsid w:val="00352A55"/>
    <w:rsid w:val="00354056"/>
    <w:rsid w:val="003561C3"/>
    <w:rsid w:val="00361801"/>
    <w:rsid w:val="0036193B"/>
    <w:rsid w:val="00363616"/>
    <w:rsid w:val="003637EA"/>
    <w:rsid w:val="003656E3"/>
    <w:rsid w:val="00366339"/>
    <w:rsid w:val="00366965"/>
    <w:rsid w:val="0037014F"/>
    <w:rsid w:val="003718B9"/>
    <w:rsid w:val="0037227E"/>
    <w:rsid w:val="003735B1"/>
    <w:rsid w:val="0037378C"/>
    <w:rsid w:val="0037455B"/>
    <w:rsid w:val="00374B85"/>
    <w:rsid w:val="00375930"/>
    <w:rsid w:val="00376CEE"/>
    <w:rsid w:val="003802EB"/>
    <w:rsid w:val="00380FB8"/>
    <w:rsid w:val="00381D68"/>
    <w:rsid w:val="003821E1"/>
    <w:rsid w:val="00385FB8"/>
    <w:rsid w:val="00386FC8"/>
    <w:rsid w:val="00390C98"/>
    <w:rsid w:val="0039316A"/>
    <w:rsid w:val="00393EE7"/>
    <w:rsid w:val="0039458E"/>
    <w:rsid w:val="00394FFE"/>
    <w:rsid w:val="003964F4"/>
    <w:rsid w:val="00396AB4"/>
    <w:rsid w:val="00397A1A"/>
    <w:rsid w:val="003A1198"/>
    <w:rsid w:val="003A146B"/>
    <w:rsid w:val="003A2CBF"/>
    <w:rsid w:val="003A2F84"/>
    <w:rsid w:val="003A3CA9"/>
    <w:rsid w:val="003A4D57"/>
    <w:rsid w:val="003A5258"/>
    <w:rsid w:val="003A55B0"/>
    <w:rsid w:val="003A5C5B"/>
    <w:rsid w:val="003A6A4A"/>
    <w:rsid w:val="003B01BA"/>
    <w:rsid w:val="003B0BE0"/>
    <w:rsid w:val="003B1608"/>
    <w:rsid w:val="003B26E2"/>
    <w:rsid w:val="003B27C9"/>
    <w:rsid w:val="003B2DE8"/>
    <w:rsid w:val="003B3BC0"/>
    <w:rsid w:val="003B3FED"/>
    <w:rsid w:val="003B674D"/>
    <w:rsid w:val="003B6785"/>
    <w:rsid w:val="003B75F1"/>
    <w:rsid w:val="003C078C"/>
    <w:rsid w:val="003C168B"/>
    <w:rsid w:val="003C1D45"/>
    <w:rsid w:val="003C2692"/>
    <w:rsid w:val="003C354B"/>
    <w:rsid w:val="003C59D1"/>
    <w:rsid w:val="003C5D68"/>
    <w:rsid w:val="003C66C7"/>
    <w:rsid w:val="003D084E"/>
    <w:rsid w:val="003D11D6"/>
    <w:rsid w:val="003D1A05"/>
    <w:rsid w:val="003D1DA9"/>
    <w:rsid w:val="003D4A99"/>
    <w:rsid w:val="003D51AC"/>
    <w:rsid w:val="003D5282"/>
    <w:rsid w:val="003D5B03"/>
    <w:rsid w:val="003D7697"/>
    <w:rsid w:val="003E0C4F"/>
    <w:rsid w:val="003E165A"/>
    <w:rsid w:val="003E29A9"/>
    <w:rsid w:val="003E52F5"/>
    <w:rsid w:val="003F058E"/>
    <w:rsid w:val="003F0B66"/>
    <w:rsid w:val="003F3415"/>
    <w:rsid w:val="003F5792"/>
    <w:rsid w:val="0040041B"/>
    <w:rsid w:val="0040044F"/>
    <w:rsid w:val="004015C5"/>
    <w:rsid w:val="00402511"/>
    <w:rsid w:val="00402907"/>
    <w:rsid w:val="00402C65"/>
    <w:rsid w:val="004041A6"/>
    <w:rsid w:val="004041B4"/>
    <w:rsid w:val="0040496F"/>
    <w:rsid w:val="00405068"/>
    <w:rsid w:val="00405394"/>
    <w:rsid w:val="00405E27"/>
    <w:rsid w:val="00406BFB"/>
    <w:rsid w:val="0041052F"/>
    <w:rsid w:val="00410A9C"/>
    <w:rsid w:val="004123E7"/>
    <w:rsid w:val="00412A15"/>
    <w:rsid w:val="00413B20"/>
    <w:rsid w:val="00415DDB"/>
    <w:rsid w:val="00416F2B"/>
    <w:rsid w:val="00420FE9"/>
    <w:rsid w:val="00423D20"/>
    <w:rsid w:val="00424D0C"/>
    <w:rsid w:val="00425B3A"/>
    <w:rsid w:val="0042622B"/>
    <w:rsid w:val="0043084D"/>
    <w:rsid w:val="00430AA6"/>
    <w:rsid w:val="00431A72"/>
    <w:rsid w:val="0043230B"/>
    <w:rsid w:val="004351C3"/>
    <w:rsid w:val="00435994"/>
    <w:rsid w:val="00437C4A"/>
    <w:rsid w:val="00442186"/>
    <w:rsid w:val="00442356"/>
    <w:rsid w:val="00442C51"/>
    <w:rsid w:val="00442C65"/>
    <w:rsid w:val="004440D2"/>
    <w:rsid w:val="00444C5A"/>
    <w:rsid w:val="00445340"/>
    <w:rsid w:val="004460FD"/>
    <w:rsid w:val="00447141"/>
    <w:rsid w:val="004502DD"/>
    <w:rsid w:val="004522AE"/>
    <w:rsid w:val="00452EA9"/>
    <w:rsid w:val="004555E8"/>
    <w:rsid w:val="004559BD"/>
    <w:rsid w:val="004568D5"/>
    <w:rsid w:val="00460970"/>
    <w:rsid w:val="004620E3"/>
    <w:rsid w:val="00465B18"/>
    <w:rsid w:val="00466765"/>
    <w:rsid w:val="004670BE"/>
    <w:rsid w:val="00467256"/>
    <w:rsid w:val="00470DB4"/>
    <w:rsid w:val="004716CD"/>
    <w:rsid w:val="004725B6"/>
    <w:rsid w:val="004728CA"/>
    <w:rsid w:val="00473216"/>
    <w:rsid w:val="0047397B"/>
    <w:rsid w:val="00473DB8"/>
    <w:rsid w:val="00474998"/>
    <w:rsid w:val="0047511B"/>
    <w:rsid w:val="004758C1"/>
    <w:rsid w:val="004769AC"/>
    <w:rsid w:val="00477827"/>
    <w:rsid w:val="00481367"/>
    <w:rsid w:val="00484F77"/>
    <w:rsid w:val="0049061C"/>
    <w:rsid w:val="00490808"/>
    <w:rsid w:val="004909B2"/>
    <w:rsid w:val="00491871"/>
    <w:rsid w:val="0049198D"/>
    <w:rsid w:val="00491AFD"/>
    <w:rsid w:val="00491C5E"/>
    <w:rsid w:val="00491CB2"/>
    <w:rsid w:val="00492A80"/>
    <w:rsid w:val="004938EF"/>
    <w:rsid w:val="00494206"/>
    <w:rsid w:val="00497ACB"/>
    <w:rsid w:val="004A0ABE"/>
    <w:rsid w:val="004A0EF4"/>
    <w:rsid w:val="004A3F5A"/>
    <w:rsid w:val="004A44BB"/>
    <w:rsid w:val="004B080C"/>
    <w:rsid w:val="004B2439"/>
    <w:rsid w:val="004B2DFA"/>
    <w:rsid w:val="004B43D0"/>
    <w:rsid w:val="004B625C"/>
    <w:rsid w:val="004B7C3D"/>
    <w:rsid w:val="004B7D3E"/>
    <w:rsid w:val="004C0EBC"/>
    <w:rsid w:val="004C1AD5"/>
    <w:rsid w:val="004C34E9"/>
    <w:rsid w:val="004C3F36"/>
    <w:rsid w:val="004C4511"/>
    <w:rsid w:val="004C5483"/>
    <w:rsid w:val="004C75C5"/>
    <w:rsid w:val="004D25CD"/>
    <w:rsid w:val="004D30F1"/>
    <w:rsid w:val="004D3166"/>
    <w:rsid w:val="004D4CED"/>
    <w:rsid w:val="004D5109"/>
    <w:rsid w:val="004D5862"/>
    <w:rsid w:val="004D6E76"/>
    <w:rsid w:val="004D78C6"/>
    <w:rsid w:val="004D799E"/>
    <w:rsid w:val="004D7D27"/>
    <w:rsid w:val="004E1F69"/>
    <w:rsid w:val="004E2669"/>
    <w:rsid w:val="004E6EEB"/>
    <w:rsid w:val="004F03B8"/>
    <w:rsid w:val="004F04F8"/>
    <w:rsid w:val="004F2383"/>
    <w:rsid w:val="004F44C0"/>
    <w:rsid w:val="004F5735"/>
    <w:rsid w:val="004F5BC0"/>
    <w:rsid w:val="004F63AC"/>
    <w:rsid w:val="004F6627"/>
    <w:rsid w:val="004F7A20"/>
    <w:rsid w:val="004F7B0E"/>
    <w:rsid w:val="00500EAC"/>
    <w:rsid w:val="00501F78"/>
    <w:rsid w:val="00502472"/>
    <w:rsid w:val="00502526"/>
    <w:rsid w:val="00502E78"/>
    <w:rsid w:val="00503CAE"/>
    <w:rsid w:val="0050410D"/>
    <w:rsid w:val="00504AF0"/>
    <w:rsid w:val="0050649A"/>
    <w:rsid w:val="0050663E"/>
    <w:rsid w:val="005103B2"/>
    <w:rsid w:val="005118A8"/>
    <w:rsid w:val="005124AC"/>
    <w:rsid w:val="00513F23"/>
    <w:rsid w:val="00514F67"/>
    <w:rsid w:val="005152B1"/>
    <w:rsid w:val="005205EB"/>
    <w:rsid w:val="00520D15"/>
    <w:rsid w:val="005243F3"/>
    <w:rsid w:val="0052725E"/>
    <w:rsid w:val="00527BD3"/>
    <w:rsid w:val="00530F73"/>
    <w:rsid w:val="005329AD"/>
    <w:rsid w:val="00533011"/>
    <w:rsid w:val="00534782"/>
    <w:rsid w:val="005357AE"/>
    <w:rsid w:val="005362C5"/>
    <w:rsid w:val="00536915"/>
    <w:rsid w:val="00537275"/>
    <w:rsid w:val="005402EF"/>
    <w:rsid w:val="00540A08"/>
    <w:rsid w:val="00545525"/>
    <w:rsid w:val="005461F3"/>
    <w:rsid w:val="00546F58"/>
    <w:rsid w:val="005504B8"/>
    <w:rsid w:val="0055101B"/>
    <w:rsid w:val="00552603"/>
    <w:rsid w:val="005539E3"/>
    <w:rsid w:val="005559F2"/>
    <w:rsid w:val="005562BC"/>
    <w:rsid w:val="00556945"/>
    <w:rsid w:val="005575D9"/>
    <w:rsid w:val="005577DE"/>
    <w:rsid w:val="0056006A"/>
    <w:rsid w:val="005604E7"/>
    <w:rsid w:val="00561094"/>
    <w:rsid w:val="00565F89"/>
    <w:rsid w:val="00566862"/>
    <w:rsid w:val="00571594"/>
    <w:rsid w:val="00572A3E"/>
    <w:rsid w:val="005747DC"/>
    <w:rsid w:val="00574D55"/>
    <w:rsid w:val="00576E56"/>
    <w:rsid w:val="005772B4"/>
    <w:rsid w:val="00580623"/>
    <w:rsid w:val="005818DE"/>
    <w:rsid w:val="0058220B"/>
    <w:rsid w:val="00582554"/>
    <w:rsid w:val="005837F5"/>
    <w:rsid w:val="005862A1"/>
    <w:rsid w:val="00586A57"/>
    <w:rsid w:val="00587180"/>
    <w:rsid w:val="005903DC"/>
    <w:rsid w:val="0059088F"/>
    <w:rsid w:val="00592F4A"/>
    <w:rsid w:val="00594333"/>
    <w:rsid w:val="0059622A"/>
    <w:rsid w:val="005A333A"/>
    <w:rsid w:val="005A38B7"/>
    <w:rsid w:val="005A51C5"/>
    <w:rsid w:val="005B2D08"/>
    <w:rsid w:val="005B599A"/>
    <w:rsid w:val="005C2257"/>
    <w:rsid w:val="005C2639"/>
    <w:rsid w:val="005C3A1D"/>
    <w:rsid w:val="005C5273"/>
    <w:rsid w:val="005C61AC"/>
    <w:rsid w:val="005C62C8"/>
    <w:rsid w:val="005C6372"/>
    <w:rsid w:val="005C6A6D"/>
    <w:rsid w:val="005C795C"/>
    <w:rsid w:val="005D29F9"/>
    <w:rsid w:val="005D3B77"/>
    <w:rsid w:val="005D4293"/>
    <w:rsid w:val="005D4691"/>
    <w:rsid w:val="005D5264"/>
    <w:rsid w:val="005D6067"/>
    <w:rsid w:val="005D7368"/>
    <w:rsid w:val="005D7E0A"/>
    <w:rsid w:val="005E01E9"/>
    <w:rsid w:val="005E1DFF"/>
    <w:rsid w:val="005E386C"/>
    <w:rsid w:val="005E4880"/>
    <w:rsid w:val="005E74E4"/>
    <w:rsid w:val="005E7F8B"/>
    <w:rsid w:val="005E7FB3"/>
    <w:rsid w:val="005F0885"/>
    <w:rsid w:val="005F0FEF"/>
    <w:rsid w:val="005F3E70"/>
    <w:rsid w:val="005F4B5B"/>
    <w:rsid w:val="005F6266"/>
    <w:rsid w:val="005F6ADF"/>
    <w:rsid w:val="005F7A77"/>
    <w:rsid w:val="00601148"/>
    <w:rsid w:val="006019F2"/>
    <w:rsid w:val="00604DDD"/>
    <w:rsid w:val="00604DE8"/>
    <w:rsid w:val="00606D00"/>
    <w:rsid w:val="00607E58"/>
    <w:rsid w:val="006103B2"/>
    <w:rsid w:val="006103BD"/>
    <w:rsid w:val="006105E6"/>
    <w:rsid w:val="00610BEF"/>
    <w:rsid w:val="00611220"/>
    <w:rsid w:val="00611EB5"/>
    <w:rsid w:val="00613BA5"/>
    <w:rsid w:val="00615284"/>
    <w:rsid w:val="00615F45"/>
    <w:rsid w:val="0062366C"/>
    <w:rsid w:val="00623CA5"/>
    <w:rsid w:val="00624E59"/>
    <w:rsid w:val="00624F31"/>
    <w:rsid w:val="00631F2B"/>
    <w:rsid w:val="00632960"/>
    <w:rsid w:val="006336BA"/>
    <w:rsid w:val="00633B41"/>
    <w:rsid w:val="00633D5C"/>
    <w:rsid w:val="0063444B"/>
    <w:rsid w:val="006348A3"/>
    <w:rsid w:val="00634A3A"/>
    <w:rsid w:val="006373DF"/>
    <w:rsid w:val="00637B12"/>
    <w:rsid w:val="00643170"/>
    <w:rsid w:val="00643AAE"/>
    <w:rsid w:val="006451AF"/>
    <w:rsid w:val="00645AA9"/>
    <w:rsid w:val="00646E28"/>
    <w:rsid w:val="00651BE1"/>
    <w:rsid w:val="00652A8D"/>
    <w:rsid w:val="006554D1"/>
    <w:rsid w:val="006557FF"/>
    <w:rsid w:val="00655F20"/>
    <w:rsid w:val="00657D60"/>
    <w:rsid w:val="00661E01"/>
    <w:rsid w:val="00662312"/>
    <w:rsid w:val="00670C55"/>
    <w:rsid w:val="0067139A"/>
    <w:rsid w:val="00672985"/>
    <w:rsid w:val="00672C07"/>
    <w:rsid w:val="00674149"/>
    <w:rsid w:val="00681445"/>
    <w:rsid w:val="006821B8"/>
    <w:rsid w:val="00685A79"/>
    <w:rsid w:val="0069137B"/>
    <w:rsid w:val="006913C6"/>
    <w:rsid w:val="00691AAC"/>
    <w:rsid w:val="00691C78"/>
    <w:rsid w:val="00691E6F"/>
    <w:rsid w:val="00691FF8"/>
    <w:rsid w:val="006924E4"/>
    <w:rsid w:val="00692DCB"/>
    <w:rsid w:val="00695936"/>
    <w:rsid w:val="00695A46"/>
    <w:rsid w:val="00695CBC"/>
    <w:rsid w:val="006966CB"/>
    <w:rsid w:val="00696C54"/>
    <w:rsid w:val="006A00F5"/>
    <w:rsid w:val="006A0290"/>
    <w:rsid w:val="006A159E"/>
    <w:rsid w:val="006A2C69"/>
    <w:rsid w:val="006A3FBF"/>
    <w:rsid w:val="006A6A34"/>
    <w:rsid w:val="006A7E8D"/>
    <w:rsid w:val="006B2B5E"/>
    <w:rsid w:val="006B3485"/>
    <w:rsid w:val="006B608A"/>
    <w:rsid w:val="006C03EF"/>
    <w:rsid w:val="006C0434"/>
    <w:rsid w:val="006C06FC"/>
    <w:rsid w:val="006C0CCA"/>
    <w:rsid w:val="006C1A14"/>
    <w:rsid w:val="006C1B32"/>
    <w:rsid w:val="006C39DF"/>
    <w:rsid w:val="006C3A4D"/>
    <w:rsid w:val="006C4249"/>
    <w:rsid w:val="006C5FA2"/>
    <w:rsid w:val="006D038F"/>
    <w:rsid w:val="006D0488"/>
    <w:rsid w:val="006D0778"/>
    <w:rsid w:val="006D0A54"/>
    <w:rsid w:val="006D0BEE"/>
    <w:rsid w:val="006D25CA"/>
    <w:rsid w:val="006D3E07"/>
    <w:rsid w:val="006D3F08"/>
    <w:rsid w:val="006D4AD6"/>
    <w:rsid w:val="006D548E"/>
    <w:rsid w:val="006D6122"/>
    <w:rsid w:val="006D7D86"/>
    <w:rsid w:val="006E0E4A"/>
    <w:rsid w:val="006E1EC6"/>
    <w:rsid w:val="006E217A"/>
    <w:rsid w:val="006E281B"/>
    <w:rsid w:val="006E36FC"/>
    <w:rsid w:val="006E3CE9"/>
    <w:rsid w:val="006E5009"/>
    <w:rsid w:val="006E5087"/>
    <w:rsid w:val="006E752B"/>
    <w:rsid w:val="006E7989"/>
    <w:rsid w:val="006F1765"/>
    <w:rsid w:val="006F20D8"/>
    <w:rsid w:val="006F36D6"/>
    <w:rsid w:val="006F638E"/>
    <w:rsid w:val="006F66E9"/>
    <w:rsid w:val="006F7FC2"/>
    <w:rsid w:val="007005EF"/>
    <w:rsid w:val="00700C40"/>
    <w:rsid w:val="00701428"/>
    <w:rsid w:val="00701B9E"/>
    <w:rsid w:val="00707DDA"/>
    <w:rsid w:val="007116A5"/>
    <w:rsid w:val="00711F58"/>
    <w:rsid w:val="00712F8A"/>
    <w:rsid w:val="007151FE"/>
    <w:rsid w:val="0072087B"/>
    <w:rsid w:val="00721BB6"/>
    <w:rsid w:val="00724D73"/>
    <w:rsid w:val="00725E96"/>
    <w:rsid w:val="0072649B"/>
    <w:rsid w:val="00727AB6"/>
    <w:rsid w:val="00727BD2"/>
    <w:rsid w:val="00727F39"/>
    <w:rsid w:val="007313A5"/>
    <w:rsid w:val="007318C8"/>
    <w:rsid w:val="00731D8F"/>
    <w:rsid w:val="007320B1"/>
    <w:rsid w:val="0073246F"/>
    <w:rsid w:val="00735D6A"/>
    <w:rsid w:val="007369F9"/>
    <w:rsid w:val="00740068"/>
    <w:rsid w:val="00741723"/>
    <w:rsid w:val="00745E22"/>
    <w:rsid w:val="0074693C"/>
    <w:rsid w:val="0074785A"/>
    <w:rsid w:val="007479EE"/>
    <w:rsid w:val="00747D1D"/>
    <w:rsid w:val="00750AB7"/>
    <w:rsid w:val="00750E11"/>
    <w:rsid w:val="00751DE3"/>
    <w:rsid w:val="00752DA3"/>
    <w:rsid w:val="00752EE0"/>
    <w:rsid w:val="00754730"/>
    <w:rsid w:val="00755499"/>
    <w:rsid w:val="00755CF6"/>
    <w:rsid w:val="00755D57"/>
    <w:rsid w:val="00756E4C"/>
    <w:rsid w:val="00756EAC"/>
    <w:rsid w:val="0075702F"/>
    <w:rsid w:val="00757C0A"/>
    <w:rsid w:val="0076023F"/>
    <w:rsid w:val="00760A36"/>
    <w:rsid w:val="007629B9"/>
    <w:rsid w:val="00763597"/>
    <w:rsid w:val="00763A4D"/>
    <w:rsid w:val="007648C7"/>
    <w:rsid w:val="007653A2"/>
    <w:rsid w:val="00766896"/>
    <w:rsid w:val="00767244"/>
    <w:rsid w:val="00771E95"/>
    <w:rsid w:val="007725C1"/>
    <w:rsid w:val="00774FB4"/>
    <w:rsid w:val="00781C3C"/>
    <w:rsid w:val="007829E3"/>
    <w:rsid w:val="00785050"/>
    <w:rsid w:val="007877C1"/>
    <w:rsid w:val="00787F34"/>
    <w:rsid w:val="007911F5"/>
    <w:rsid w:val="007939CD"/>
    <w:rsid w:val="00793FA9"/>
    <w:rsid w:val="007A08CE"/>
    <w:rsid w:val="007A1D23"/>
    <w:rsid w:val="007B3144"/>
    <w:rsid w:val="007B343D"/>
    <w:rsid w:val="007B3A68"/>
    <w:rsid w:val="007B3DCA"/>
    <w:rsid w:val="007B49C5"/>
    <w:rsid w:val="007B4E92"/>
    <w:rsid w:val="007B6094"/>
    <w:rsid w:val="007B6D88"/>
    <w:rsid w:val="007B791E"/>
    <w:rsid w:val="007C0DA7"/>
    <w:rsid w:val="007C175D"/>
    <w:rsid w:val="007C21A3"/>
    <w:rsid w:val="007C2F2B"/>
    <w:rsid w:val="007C4827"/>
    <w:rsid w:val="007C4E4D"/>
    <w:rsid w:val="007C64B2"/>
    <w:rsid w:val="007D1276"/>
    <w:rsid w:val="007D3915"/>
    <w:rsid w:val="007D4639"/>
    <w:rsid w:val="007D4E13"/>
    <w:rsid w:val="007D6BE0"/>
    <w:rsid w:val="007D6D7A"/>
    <w:rsid w:val="007E0A70"/>
    <w:rsid w:val="007E0E70"/>
    <w:rsid w:val="007E4924"/>
    <w:rsid w:val="007E58A0"/>
    <w:rsid w:val="007E7AC1"/>
    <w:rsid w:val="007F008D"/>
    <w:rsid w:val="007F027C"/>
    <w:rsid w:val="007F1070"/>
    <w:rsid w:val="007F2EDE"/>
    <w:rsid w:val="007F4D70"/>
    <w:rsid w:val="007F5A6A"/>
    <w:rsid w:val="007F7217"/>
    <w:rsid w:val="0080047B"/>
    <w:rsid w:val="0080357C"/>
    <w:rsid w:val="008068E1"/>
    <w:rsid w:val="00806C9D"/>
    <w:rsid w:val="00812AE2"/>
    <w:rsid w:val="00814616"/>
    <w:rsid w:val="00817C56"/>
    <w:rsid w:val="008208E4"/>
    <w:rsid w:val="008215D8"/>
    <w:rsid w:val="00821825"/>
    <w:rsid w:val="00822F4F"/>
    <w:rsid w:val="00823E21"/>
    <w:rsid w:val="00824610"/>
    <w:rsid w:val="00825A7D"/>
    <w:rsid w:val="00825C79"/>
    <w:rsid w:val="00827709"/>
    <w:rsid w:val="00830581"/>
    <w:rsid w:val="00830E72"/>
    <w:rsid w:val="0083141D"/>
    <w:rsid w:val="008314C7"/>
    <w:rsid w:val="00831846"/>
    <w:rsid w:val="00831ED7"/>
    <w:rsid w:val="00833503"/>
    <w:rsid w:val="008337BE"/>
    <w:rsid w:val="00835300"/>
    <w:rsid w:val="00835419"/>
    <w:rsid w:val="00835630"/>
    <w:rsid w:val="008374B6"/>
    <w:rsid w:val="00837AF4"/>
    <w:rsid w:val="008400EC"/>
    <w:rsid w:val="0084028B"/>
    <w:rsid w:val="008402EB"/>
    <w:rsid w:val="00840749"/>
    <w:rsid w:val="00840D76"/>
    <w:rsid w:val="008410A8"/>
    <w:rsid w:val="008414A5"/>
    <w:rsid w:val="008418E3"/>
    <w:rsid w:val="0084365A"/>
    <w:rsid w:val="00845191"/>
    <w:rsid w:val="00845B5D"/>
    <w:rsid w:val="00845B84"/>
    <w:rsid w:val="00847C8C"/>
    <w:rsid w:val="00850979"/>
    <w:rsid w:val="00850CBD"/>
    <w:rsid w:val="00850FFE"/>
    <w:rsid w:val="0085187D"/>
    <w:rsid w:val="00855380"/>
    <w:rsid w:val="00856E4F"/>
    <w:rsid w:val="00857AB9"/>
    <w:rsid w:val="00861181"/>
    <w:rsid w:val="0086159A"/>
    <w:rsid w:val="00862061"/>
    <w:rsid w:val="00862348"/>
    <w:rsid w:val="00862F10"/>
    <w:rsid w:val="00866684"/>
    <w:rsid w:val="00866E1E"/>
    <w:rsid w:val="008677EB"/>
    <w:rsid w:val="00872C2B"/>
    <w:rsid w:val="0087316D"/>
    <w:rsid w:val="00874554"/>
    <w:rsid w:val="0087576D"/>
    <w:rsid w:val="00875821"/>
    <w:rsid w:val="00875C13"/>
    <w:rsid w:val="008771A9"/>
    <w:rsid w:val="00880500"/>
    <w:rsid w:val="00880986"/>
    <w:rsid w:val="00881A1A"/>
    <w:rsid w:val="00881ECB"/>
    <w:rsid w:val="00882E85"/>
    <w:rsid w:val="0088641A"/>
    <w:rsid w:val="008867A3"/>
    <w:rsid w:val="00890A27"/>
    <w:rsid w:val="00891E5A"/>
    <w:rsid w:val="0089350E"/>
    <w:rsid w:val="00896247"/>
    <w:rsid w:val="0089778F"/>
    <w:rsid w:val="008A135B"/>
    <w:rsid w:val="008A1D51"/>
    <w:rsid w:val="008A2F48"/>
    <w:rsid w:val="008A4145"/>
    <w:rsid w:val="008A4EB4"/>
    <w:rsid w:val="008A564F"/>
    <w:rsid w:val="008A65DB"/>
    <w:rsid w:val="008B0A36"/>
    <w:rsid w:val="008B32D8"/>
    <w:rsid w:val="008B487D"/>
    <w:rsid w:val="008B5DFA"/>
    <w:rsid w:val="008C1042"/>
    <w:rsid w:val="008C2DFA"/>
    <w:rsid w:val="008C307F"/>
    <w:rsid w:val="008C57E0"/>
    <w:rsid w:val="008C68DC"/>
    <w:rsid w:val="008C7B8B"/>
    <w:rsid w:val="008D2B14"/>
    <w:rsid w:val="008D3460"/>
    <w:rsid w:val="008D478E"/>
    <w:rsid w:val="008D4834"/>
    <w:rsid w:val="008D4BAD"/>
    <w:rsid w:val="008D51AB"/>
    <w:rsid w:val="008E031F"/>
    <w:rsid w:val="008E20F0"/>
    <w:rsid w:val="008E4DE9"/>
    <w:rsid w:val="008E6CEE"/>
    <w:rsid w:val="008E7A5A"/>
    <w:rsid w:val="008F0BA3"/>
    <w:rsid w:val="008F0C35"/>
    <w:rsid w:val="008F1138"/>
    <w:rsid w:val="008F3F6D"/>
    <w:rsid w:val="008F4805"/>
    <w:rsid w:val="008F516E"/>
    <w:rsid w:val="008F5AEB"/>
    <w:rsid w:val="009013F2"/>
    <w:rsid w:val="00901CF4"/>
    <w:rsid w:val="009021EC"/>
    <w:rsid w:val="009028D3"/>
    <w:rsid w:val="009040DC"/>
    <w:rsid w:val="00905121"/>
    <w:rsid w:val="00905A14"/>
    <w:rsid w:val="00905B80"/>
    <w:rsid w:val="00907977"/>
    <w:rsid w:val="0091027E"/>
    <w:rsid w:val="00910584"/>
    <w:rsid w:val="0091207B"/>
    <w:rsid w:val="00914D3C"/>
    <w:rsid w:val="00914F4B"/>
    <w:rsid w:val="009152A7"/>
    <w:rsid w:val="00916E88"/>
    <w:rsid w:val="009175C9"/>
    <w:rsid w:val="00923DBF"/>
    <w:rsid w:val="00924C35"/>
    <w:rsid w:val="009251E2"/>
    <w:rsid w:val="009307A6"/>
    <w:rsid w:val="00930940"/>
    <w:rsid w:val="00933355"/>
    <w:rsid w:val="009374F1"/>
    <w:rsid w:val="009375B4"/>
    <w:rsid w:val="00937FDA"/>
    <w:rsid w:val="00940DD4"/>
    <w:rsid w:val="00942D44"/>
    <w:rsid w:val="009431F5"/>
    <w:rsid w:val="0094612A"/>
    <w:rsid w:val="00946A8A"/>
    <w:rsid w:val="00946DB7"/>
    <w:rsid w:val="00950793"/>
    <w:rsid w:val="0095106D"/>
    <w:rsid w:val="009512F1"/>
    <w:rsid w:val="00952842"/>
    <w:rsid w:val="00953D36"/>
    <w:rsid w:val="00954D8A"/>
    <w:rsid w:val="0095507E"/>
    <w:rsid w:val="0095527E"/>
    <w:rsid w:val="0096357C"/>
    <w:rsid w:val="00963E73"/>
    <w:rsid w:val="009641FE"/>
    <w:rsid w:val="00964ABD"/>
    <w:rsid w:val="00966E75"/>
    <w:rsid w:val="00967A2F"/>
    <w:rsid w:val="00967D8B"/>
    <w:rsid w:val="00970BC1"/>
    <w:rsid w:val="0097347A"/>
    <w:rsid w:val="00974341"/>
    <w:rsid w:val="009747B6"/>
    <w:rsid w:val="00974C9A"/>
    <w:rsid w:val="00974F47"/>
    <w:rsid w:val="009759E7"/>
    <w:rsid w:val="00976BEA"/>
    <w:rsid w:val="00977151"/>
    <w:rsid w:val="00977D62"/>
    <w:rsid w:val="00981A8A"/>
    <w:rsid w:val="00983FDC"/>
    <w:rsid w:val="00984068"/>
    <w:rsid w:val="00985856"/>
    <w:rsid w:val="00986C21"/>
    <w:rsid w:val="009873D5"/>
    <w:rsid w:val="00987951"/>
    <w:rsid w:val="009905AA"/>
    <w:rsid w:val="00990EB4"/>
    <w:rsid w:val="009918BE"/>
    <w:rsid w:val="0099341D"/>
    <w:rsid w:val="009943B5"/>
    <w:rsid w:val="00995D60"/>
    <w:rsid w:val="009A0456"/>
    <w:rsid w:val="009A0D43"/>
    <w:rsid w:val="009A1355"/>
    <w:rsid w:val="009A2480"/>
    <w:rsid w:val="009A3834"/>
    <w:rsid w:val="009A3C1F"/>
    <w:rsid w:val="009A52CD"/>
    <w:rsid w:val="009A53ED"/>
    <w:rsid w:val="009A561F"/>
    <w:rsid w:val="009A71AC"/>
    <w:rsid w:val="009B1EF1"/>
    <w:rsid w:val="009B28B3"/>
    <w:rsid w:val="009B2B5A"/>
    <w:rsid w:val="009B328B"/>
    <w:rsid w:val="009B3CEE"/>
    <w:rsid w:val="009B68EA"/>
    <w:rsid w:val="009B6F78"/>
    <w:rsid w:val="009C0D1C"/>
    <w:rsid w:val="009C1471"/>
    <w:rsid w:val="009C2860"/>
    <w:rsid w:val="009C3074"/>
    <w:rsid w:val="009C3C3D"/>
    <w:rsid w:val="009C3F60"/>
    <w:rsid w:val="009C49AE"/>
    <w:rsid w:val="009C642A"/>
    <w:rsid w:val="009D01F1"/>
    <w:rsid w:val="009D11E8"/>
    <w:rsid w:val="009D2684"/>
    <w:rsid w:val="009D27D6"/>
    <w:rsid w:val="009D28CC"/>
    <w:rsid w:val="009D3108"/>
    <w:rsid w:val="009D4A99"/>
    <w:rsid w:val="009D4D72"/>
    <w:rsid w:val="009D6583"/>
    <w:rsid w:val="009E02A3"/>
    <w:rsid w:val="009E1478"/>
    <w:rsid w:val="009E1F12"/>
    <w:rsid w:val="009E231D"/>
    <w:rsid w:val="009E33C5"/>
    <w:rsid w:val="009E3505"/>
    <w:rsid w:val="009E478E"/>
    <w:rsid w:val="009E548A"/>
    <w:rsid w:val="009E5814"/>
    <w:rsid w:val="009E5980"/>
    <w:rsid w:val="009E5A39"/>
    <w:rsid w:val="009E7163"/>
    <w:rsid w:val="009F0B84"/>
    <w:rsid w:val="009F1503"/>
    <w:rsid w:val="009F1940"/>
    <w:rsid w:val="009F2509"/>
    <w:rsid w:val="009F2990"/>
    <w:rsid w:val="009F29D5"/>
    <w:rsid w:val="009F332B"/>
    <w:rsid w:val="009F3C06"/>
    <w:rsid w:val="009F40D6"/>
    <w:rsid w:val="009F445C"/>
    <w:rsid w:val="009F480E"/>
    <w:rsid w:val="009F681C"/>
    <w:rsid w:val="00A0054F"/>
    <w:rsid w:val="00A008A7"/>
    <w:rsid w:val="00A00E63"/>
    <w:rsid w:val="00A018ED"/>
    <w:rsid w:val="00A01DC1"/>
    <w:rsid w:val="00A02012"/>
    <w:rsid w:val="00A02A53"/>
    <w:rsid w:val="00A034D6"/>
    <w:rsid w:val="00A05283"/>
    <w:rsid w:val="00A05863"/>
    <w:rsid w:val="00A05C01"/>
    <w:rsid w:val="00A06901"/>
    <w:rsid w:val="00A07B68"/>
    <w:rsid w:val="00A12E57"/>
    <w:rsid w:val="00A12F12"/>
    <w:rsid w:val="00A15CA5"/>
    <w:rsid w:val="00A16159"/>
    <w:rsid w:val="00A16C7A"/>
    <w:rsid w:val="00A17064"/>
    <w:rsid w:val="00A17406"/>
    <w:rsid w:val="00A2106B"/>
    <w:rsid w:val="00A216D5"/>
    <w:rsid w:val="00A23930"/>
    <w:rsid w:val="00A2468B"/>
    <w:rsid w:val="00A25581"/>
    <w:rsid w:val="00A25F5B"/>
    <w:rsid w:val="00A262B1"/>
    <w:rsid w:val="00A2770A"/>
    <w:rsid w:val="00A30270"/>
    <w:rsid w:val="00A30A2D"/>
    <w:rsid w:val="00A31DD9"/>
    <w:rsid w:val="00A3328D"/>
    <w:rsid w:val="00A358CB"/>
    <w:rsid w:val="00A35963"/>
    <w:rsid w:val="00A35A6E"/>
    <w:rsid w:val="00A363F0"/>
    <w:rsid w:val="00A36E56"/>
    <w:rsid w:val="00A40408"/>
    <w:rsid w:val="00A4243B"/>
    <w:rsid w:val="00A42646"/>
    <w:rsid w:val="00A427F8"/>
    <w:rsid w:val="00A43CF5"/>
    <w:rsid w:val="00A44400"/>
    <w:rsid w:val="00A45124"/>
    <w:rsid w:val="00A45346"/>
    <w:rsid w:val="00A45A31"/>
    <w:rsid w:val="00A51112"/>
    <w:rsid w:val="00A51A3F"/>
    <w:rsid w:val="00A51E42"/>
    <w:rsid w:val="00A51F5B"/>
    <w:rsid w:val="00A52E3E"/>
    <w:rsid w:val="00A53503"/>
    <w:rsid w:val="00A55547"/>
    <w:rsid w:val="00A5638D"/>
    <w:rsid w:val="00A601C3"/>
    <w:rsid w:val="00A60C47"/>
    <w:rsid w:val="00A60D43"/>
    <w:rsid w:val="00A62F65"/>
    <w:rsid w:val="00A63A60"/>
    <w:rsid w:val="00A63F41"/>
    <w:rsid w:val="00A64CE1"/>
    <w:rsid w:val="00A66B64"/>
    <w:rsid w:val="00A66ED2"/>
    <w:rsid w:val="00A66F57"/>
    <w:rsid w:val="00A66F6F"/>
    <w:rsid w:val="00A67421"/>
    <w:rsid w:val="00A6745C"/>
    <w:rsid w:val="00A676C2"/>
    <w:rsid w:val="00A705DC"/>
    <w:rsid w:val="00A71164"/>
    <w:rsid w:val="00A74E2E"/>
    <w:rsid w:val="00A757E5"/>
    <w:rsid w:val="00A76AC1"/>
    <w:rsid w:val="00A8269C"/>
    <w:rsid w:val="00A82A54"/>
    <w:rsid w:val="00A83314"/>
    <w:rsid w:val="00A85059"/>
    <w:rsid w:val="00A8578D"/>
    <w:rsid w:val="00A86CED"/>
    <w:rsid w:val="00A900D3"/>
    <w:rsid w:val="00A91638"/>
    <w:rsid w:val="00A9294F"/>
    <w:rsid w:val="00A93C9F"/>
    <w:rsid w:val="00A949F8"/>
    <w:rsid w:val="00A9514B"/>
    <w:rsid w:val="00A96397"/>
    <w:rsid w:val="00AA048B"/>
    <w:rsid w:val="00AA191F"/>
    <w:rsid w:val="00AA261E"/>
    <w:rsid w:val="00AA2BA5"/>
    <w:rsid w:val="00AA6F56"/>
    <w:rsid w:val="00AB0BCE"/>
    <w:rsid w:val="00AB2483"/>
    <w:rsid w:val="00AB296D"/>
    <w:rsid w:val="00AB533E"/>
    <w:rsid w:val="00AC0241"/>
    <w:rsid w:val="00AC3048"/>
    <w:rsid w:val="00AC3D73"/>
    <w:rsid w:val="00AC57B6"/>
    <w:rsid w:val="00AC58F3"/>
    <w:rsid w:val="00AC709F"/>
    <w:rsid w:val="00AC70B4"/>
    <w:rsid w:val="00AC7AF9"/>
    <w:rsid w:val="00AD0697"/>
    <w:rsid w:val="00AD2A6E"/>
    <w:rsid w:val="00AD32EE"/>
    <w:rsid w:val="00AD5180"/>
    <w:rsid w:val="00AD6D21"/>
    <w:rsid w:val="00AD71D9"/>
    <w:rsid w:val="00AE01BB"/>
    <w:rsid w:val="00AE1636"/>
    <w:rsid w:val="00AE36B6"/>
    <w:rsid w:val="00AE7BDE"/>
    <w:rsid w:val="00AE7D03"/>
    <w:rsid w:val="00AF0048"/>
    <w:rsid w:val="00AF1785"/>
    <w:rsid w:val="00AF1978"/>
    <w:rsid w:val="00AF2340"/>
    <w:rsid w:val="00AF2BE1"/>
    <w:rsid w:val="00AF31C9"/>
    <w:rsid w:val="00AF5AF6"/>
    <w:rsid w:val="00AF7A60"/>
    <w:rsid w:val="00B0102C"/>
    <w:rsid w:val="00B0322E"/>
    <w:rsid w:val="00B05CB1"/>
    <w:rsid w:val="00B0716F"/>
    <w:rsid w:val="00B078F9"/>
    <w:rsid w:val="00B106D6"/>
    <w:rsid w:val="00B10C78"/>
    <w:rsid w:val="00B10E07"/>
    <w:rsid w:val="00B113D5"/>
    <w:rsid w:val="00B12955"/>
    <w:rsid w:val="00B132B2"/>
    <w:rsid w:val="00B13DA6"/>
    <w:rsid w:val="00B15068"/>
    <w:rsid w:val="00B150A6"/>
    <w:rsid w:val="00B16369"/>
    <w:rsid w:val="00B16B35"/>
    <w:rsid w:val="00B174E2"/>
    <w:rsid w:val="00B20620"/>
    <w:rsid w:val="00B22A24"/>
    <w:rsid w:val="00B23EF8"/>
    <w:rsid w:val="00B23F96"/>
    <w:rsid w:val="00B2499A"/>
    <w:rsid w:val="00B2516B"/>
    <w:rsid w:val="00B27D7E"/>
    <w:rsid w:val="00B27EAC"/>
    <w:rsid w:val="00B31654"/>
    <w:rsid w:val="00B31791"/>
    <w:rsid w:val="00B320CA"/>
    <w:rsid w:val="00B32E5F"/>
    <w:rsid w:val="00B34D82"/>
    <w:rsid w:val="00B34FBA"/>
    <w:rsid w:val="00B357B7"/>
    <w:rsid w:val="00B35D48"/>
    <w:rsid w:val="00B36076"/>
    <w:rsid w:val="00B3700D"/>
    <w:rsid w:val="00B37064"/>
    <w:rsid w:val="00B40BB9"/>
    <w:rsid w:val="00B4321A"/>
    <w:rsid w:val="00B43C97"/>
    <w:rsid w:val="00B441D3"/>
    <w:rsid w:val="00B44EDE"/>
    <w:rsid w:val="00B463C5"/>
    <w:rsid w:val="00B46E06"/>
    <w:rsid w:val="00B501B7"/>
    <w:rsid w:val="00B50ADF"/>
    <w:rsid w:val="00B50D2B"/>
    <w:rsid w:val="00B5113B"/>
    <w:rsid w:val="00B526FD"/>
    <w:rsid w:val="00B5288D"/>
    <w:rsid w:val="00B531D7"/>
    <w:rsid w:val="00B544B2"/>
    <w:rsid w:val="00B54643"/>
    <w:rsid w:val="00B5545A"/>
    <w:rsid w:val="00B56CAE"/>
    <w:rsid w:val="00B602F0"/>
    <w:rsid w:val="00B60C9A"/>
    <w:rsid w:val="00B627A1"/>
    <w:rsid w:val="00B63122"/>
    <w:rsid w:val="00B655F2"/>
    <w:rsid w:val="00B703AC"/>
    <w:rsid w:val="00B716DB"/>
    <w:rsid w:val="00B716FA"/>
    <w:rsid w:val="00B72CA9"/>
    <w:rsid w:val="00B74404"/>
    <w:rsid w:val="00B74C54"/>
    <w:rsid w:val="00B74F30"/>
    <w:rsid w:val="00B74F4C"/>
    <w:rsid w:val="00B75729"/>
    <w:rsid w:val="00B757C9"/>
    <w:rsid w:val="00B759BA"/>
    <w:rsid w:val="00B75A9B"/>
    <w:rsid w:val="00B75F2F"/>
    <w:rsid w:val="00B775D7"/>
    <w:rsid w:val="00B77B75"/>
    <w:rsid w:val="00B77BC1"/>
    <w:rsid w:val="00B77D78"/>
    <w:rsid w:val="00B810D5"/>
    <w:rsid w:val="00B81514"/>
    <w:rsid w:val="00B81C4C"/>
    <w:rsid w:val="00B83E29"/>
    <w:rsid w:val="00B84497"/>
    <w:rsid w:val="00B84648"/>
    <w:rsid w:val="00B84C5C"/>
    <w:rsid w:val="00B900FC"/>
    <w:rsid w:val="00B93762"/>
    <w:rsid w:val="00B94D19"/>
    <w:rsid w:val="00B94FD7"/>
    <w:rsid w:val="00B951B2"/>
    <w:rsid w:val="00BA0225"/>
    <w:rsid w:val="00BA6999"/>
    <w:rsid w:val="00BB1E3D"/>
    <w:rsid w:val="00BB3A44"/>
    <w:rsid w:val="00BB3E6D"/>
    <w:rsid w:val="00BB404A"/>
    <w:rsid w:val="00BB544A"/>
    <w:rsid w:val="00BB5CFF"/>
    <w:rsid w:val="00BB6443"/>
    <w:rsid w:val="00BB7251"/>
    <w:rsid w:val="00BB7623"/>
    <w:rsid w:val="00BC02AF"/>
    <w:rsid w:val="00BC1681"/>
    <w:rsid w:val="00BC3572"/>
    <w:rsid w:val="00BC41B9"/>
    <w:rsid w:val="00BC45B8"/>
    <w:rsid w:val="00BC6690"/>
    <w:rsid w:val="00BC7784"/>
    <w:rsid w:val="00BC7F17"/>
    <w:rsid w:val="00BD0265"/>
    <w:rsid w:val="00BD08A7"/>
    <w:rsid w:val="00BD2C8A"/>
    <w:rsid w:val="00BD35F7"/>
    <w:rsid w:val="00BD36B7"/>
    <w:rsid w:val="00BD5C2C"/>
    <w:rsid w:val="00BD5D1D"/>
    <w:rsid w:val="00BD75EC"/>
    <w:rsid w:val="00BD76E2"/>
    <w:rsid w:val="00BE009C"/>
    <w:rsid w:val="00BE0162"/>
    <w:rsid w:val="00BE0D3C"/>
    <w:rsid w:val="00BE1657"/>
    <w:rsid w:val="00BE458A"/>
    <w:rsid w:val="00BE4FD9"/>
    <w:rsid w:val="00BE5A02"/>
    <w:rsid w:val="00BE67B8"/>
    <w:rsid w:val="00BE6936"/>
    <w:rsid w:val="00BE736E"/>
    <w:rsid w:val="00BE7448"/>
    <w:rsid w:val="00BF02C4"/>
    <w:rsid w:val="00BF192C"/>
    <w:rsid w:val="00BF3CAD"/>
    <w:rsid w:val="00BF78FA"/>
    <w:rsid w:val="00BF7B0C"/>
    <w:rsid w:val="00C009FB"/>
    <w:rsid w:val="00C018BB"/>
    <w:rsid w:val="00C01A8D"/>
    <w:rsid w:val="00C02C7A"/>
    <w:rsid w:val="00C03CA6"/>
    <w:rsid w:val="00C0406E"/>
    <w:rsid w:val="00C04179"/>
    <w:rsid w:val="00C04434"/>
    <w:rsid w:val="00C05E39"/>
    <w:rsid w:val="00C10EB3"/>
    <w:rsid w:val="00C1123B"/>
    <w:rsid w:val="00C11B4D"/>
    <w:rsid w:val="00C139A2"/>
    <w:rsid w:val="00C13D9C"/>
    <w:rsid w:val="00C15908"/>
    <w:rsid w:val="00C16224"/>
    <w:rsid w:val="00C212E6"/>
    <w:rsid w:val="00C231E3"/>
    <w:rsid w:val="00C27F78"/>
    <w:rsid w:val="00C31519"/>
    <w:rsid w:val="00C322F4"/>
    <w:rsid w:val="00C3305F"/>
    <w:rsid w:val="00C342AC"/>
    <w:rsid w:val="00C34356"/>
    <w:rsid w:val="00C417EF"/>
    <w:rsid w:val="00C41A6C"/>
    <w:rsid w:val="00C41BEA"/>
    <w:rsid w:val="00C41EC6"/>
    <w:rsid w:val="00C4312E"/>
    <w:rsid w:val="00C433F2"/>
    <w:rsid w:val="00C43C26"/>
    <w:rsid w:val="00C4433D"/>
    <w:rsid w:val="00C45011"/>
    <w:rsid w:val="00C45C20"/>
    <w:rsid w:val="00C45E72"/>
    <w:rsid w:val="00C471FA"/>
    <w:rsid w:val="00C520A2"/>
    <w:rsid w:val="00C524F0"/>
    <w:rsid w:val="00C526EE"/>
    <w:rsid w:val="00C52E9F"/>
    <w:rsid w:val="00C532C9"/>
    <w:rsid w:val="00C54263"/>
    <w:rsid w:val="00C55738"/>
    <w:rsid w:val="00C56E5A"/>
    <w:rsid w:val="00C63DE5"/>
    <w:rsid w:val="00C67387"/>
    <w:rsid w:val="00C67823"/>
    <w:rsid w:val="00C70DCD"/>
    <w:rsid w:val="00C70F78"/>
    <w:rsid w:val="00C736FA"/>
    <w:rsid w:val="00C80525"/>
    <w:rsid w:val="00C806F5"/>
    <w:rsid w:val="00C80F89"/>
    <w:rsid w:val="00C81A34"/>
    <w:rsid w:val="00C820D8"/>
    <w:rsid w:val="00C844ED"/>
    <w:rsid w:val="00C8634B"/>
    <w:rsid w:val="00C8762E"/>
    <w:rsid w:val="00C902BA"/>
    <w:rsid w:val="00C907CA"/>
    <w:rsid w:val="00C90908"/>
    <w:rsid w:val="00C90F04"/>
    <w:rsid w:val="00C92B8F"/>
    <w:rsid w:val="00C94FDA"/>
    <w:rsid w:val="00C95BF6"/>
    <w:rsid w:val="00C95E1C"/>
    <w:rsid w:val="00C96AC0"/>
    <w:rsid w:val="00CA0B44"/>
    <w:rsid w:val="00CA135A"/>
    <w:rsid w:val="00CA1721"/>
    <w:rsid w:val="00CA46CD"/>
    <w:rsid w:val="00CA5033"/>
    <w:rsid w:val="00CA5478"/>
    <w:rsid w:val="00CA6B2E"/>
    <w:rsid w:val="00CA79CA"/>
    <w:rsid w:val="00CB2455"/>
    <w:rsid w:val="00CB3AA6"/>
    <w:rsid w:val="00CB3C48"/>
    <w:rsid w:val="00CB62AC"/>
    <w:rsid w:val="00CB69A9"/>
    <w:rsid w:val="00CB6A30"/>
    <w:rsid w:val="00CB73B9"/>
    <w:rsid w:val="00CB7A9C"/>
    <w:rsid w:val="00CC0DF4"/>
    <w:rsid w:val="00CC20DB"/>
    <w:rsid w:val="00CC3390"/>
    <w:rsid w:val="00CC4DC8"/>
    <w:rsid w:val="00CC5316"/>
    <w:rsid w:val="00CC55AC"/>
    <w:rsid w:val="00CC6BB7"/>
    <w:rsid w:val="00CC7152"/>
    <w:rsid w:val="00CC7904"/>
    <w:rsid w:val="00CC7D63"/>
    <w:rsid w:val="00CD05E8"/>
    <w:rsid w:val="00CD1113"/>
    <w:rsid w:val="00CD16AA"/>
    <w:rsid w:val="00CD173D"/>
    <w:rsid w:val="00CD5205"/>
    <w:rsid w:val="00CD57F7"/>
    <w:rsid w:val="00CD79DA"/>
    <w:rsid w:val="00CD7B40"/>
    <w:rsid w:val="00CE05A9"/>
    <w:rsid w:val="00CE11CC"/>
    <w:rsid w:val="00CE229F"/>
    <w:rsid w:val="00CE2E9B"/>
    <w:rsid w:val="00CE3035"/>
    <w:rsid w:val="00CE4D66"/>
    <w:rsid w:val="00CE4E82"/>
    <w:rsid w:val="00CE71CF"/>
    <w:rsid w:val="00CF04C8"/>
    <w:rsid w:val="00CF0F68"/>
    <w:rsid w:val="00CF108B"/>
    <w:rsid w:val="00CF1D21"/>
    <w:rsid w:val="00CF5492"/>
    <w:rsid w:val="00CF5771"/>
    <w:rsid w:val="00CF61AA"/>
    <w:rsid w:val="00CF61EA"/>
    <w:rsid w:val="00CF6C8D"/>
    <w:rsid w:val="00D0062E"/>
    <w:rsid w:val="00D02C75"/>
    <w:rsid w:val="00D02EA5"/>
    <w:rsid w:val="00D02F7D"/>
    <w:rsid w:val="00D056C8"/>
    <w:rsid w:val="00D0599B"/>
    <w:rsid w:val="00D06AAA"/>
    <w:rsid w:val="00D06AB6"/>
    <w:rsid w:val="00D07476"/>
    <w:rsid w:val="00D11481"/>
    <w:rsid w:val="00D137E0"/>
    <w:rsid w:val="00D15E24"/>
    <w:rsid w:val="00D163B0"/>
    <w:rsid w:val="00D166D0"/>
    <w:rsid w:val="00D16BCA"/>
    <w:rsid w:val="00D170C3"/>
    <w:rsid w:val="00D17DDA"/>
    <w:rsid w:val="00D20578"/>
    <w:rsid w:val="00D20741"/>
    <w:rsid w:val="00D20BD6"/>
    <w:rsid w:val="00D213B8"/>
    <w:rsid w:val="00D23051"/>
    <w:rsid w:val="00D23BB2"/>
    <w:rsid w:val="00D24335"/>
    <w:rsid w:val="00D25752"/>
    <w:rsid w:val="00D26743"/>
    <w:rsid w:val="00D26BB4"/>
    <w:rsid w:val="00D30385"/>
    <w:rsid w:val="00D30865"/>
    <w:rsid w:val="00D30BFD"/>
    <w:rsid w:val="00D33A0C"/>
    <w:rsid w:val="00D341A4"/>
    <w:rsid w:val="00D34DF9"/>
    <w:rsid w:val="00D37B09"/>
    <w:rsid w:val="00D4070E"/>
    <w:rsid w:val="00D40E2D"/>
    <w:rsid w:val="00D41B0E"/>
    <w:rsid w:val="00D422D3"/>
    <w:rsid w:val="00D42A75"/>
    <w:rsid w:val="00D42C9A"/>
    <w:rsid w:val="00D45613"/>
    <w:rsid w:val="00D45EFD"/>
    <w:rsid w:val="00D4744D"/>
    <w:rsid w:val="00D47458"/>
    <w:rsid w:val="00D47946"/>
    <w:rsid w:val="00D50C37"/>
    <w:rsid w:val="00D51309"/>
    <w:rsid w:val="00D5234A"/>
    <w:rsid w:val="00D5275F"/>
    <w:rsid w:val="00D53CC7"/>
    <w:rsid w:val="00D54F86"/>
    <w:rsid w:val="00D55966"/>
    <w:rsid w:val="00D55ADA"/>
    <w:rsid w:val="00D575AF"/>
    <w:rsid w:val="00D57822"/>
    <w:rsid w:val="00D57AAE"/>
    <w:rsid w:val="00D60DC1"/>
    <w:rsid w:val="00D61F87"/>
    <w:rsid w:val="00D61FDC"/>
    <w:rsid w:val="00D621E1"/>
    <w:rsid w:val="00D63D35"/>
    <w:rsid w:val="00D64840"/>
    <w:rsid w:val="00D66BCA"/>
    <w:rsid w:val="00D67177"/>
    <w:rsid w:val="00D67971"/>
    <w:rsid w:val="00D67EDF"/>
    <w:rsid w:val="00D72FCF"/>
    <w:rsid w:val="00D73F45"/>
    <w:rsid w:val="00D76855"/>
    <w:rsid w:val="00D77065"/>
    <w:rsid w:val="00D81EEE"/>
    <w:rsid w:val="00D81FE3"/>
    <w:rsid w:val="00D8352E"/>
    <w:rsid w:val="00D838BF"/>
    <w:rsid w:val="00D844CF"/>
    <w:rsid w:val="00D84847"/>
    <w:rsid w:val="00D84F53"/>
    <w:rsid w:val="00D90491"/>
    <w:rsid w:val="00D9075C"/>
    <w:rsid w:val="00D91B1A"/>
    <w:rsid w:val="00D92475"/>
    <w:rsid w:val="00D92EE2"/>
    <w:rsid w:val="00D94B18"/>
    <w:rsid w:val="00D95562"/>
    <w:rsid w:val="00D96622"/>
    <w:rsid w:val="00D96D0D"/>
    <w:rsid w:val="00DA31CF"/>
    <w:rsid w:val="00DA3254"/>
    <w:rsid w:val="00DA4883"/>
    <w:rsid w:val="00DA5C13"/>
    <w:rsid w:val="00DA6DFD"/>
    <w:rsid w:val="00DA75A5"/>
    <w:rsid w:val="00DB1D1B"/>
    <w:rsid w:val="00DB3060"/>
    <w:rsid w:val="00DB41F3"/>
    <w:rsid w:val="00DC1282"/>
    <w:rsid w:val="00DC2636"/>
    <w:rsid w:val="00DC33B8"/>
    <w:rsid w:val="00DC5AD8"/>
    <w:rsid w:val="00DC6022"/>
    <w:rsid w:val="00DC732B"/>
    <w:rsid w:val="00DC7805"/>
    <w:rsid w:val="00DC7EAD"/>
    <w:rsid w:val="00DD378F"/>
    <w:rsid w:val="00DD47E7"/>
    <w:rsid w:val="00DD5775"/>
    <w:rsid w:val="00DD6E13"/>
    <w:rsid w:val="00DD70FA"/>
    <w:rsid w:val="00DD73EC"/>
    <w:rsid w:val="00DD740A"/>
    <w:rsid w:val="00DD760D"/>
    <w:rsid w:val="00DE06C7"/>
    <w:rsid w:val="00DE143A"/>
    <w:rsid w:val="00DE15C4"/>
    <w:rsid w:val="00DE32E2"/>
    <w:rsid w:val="00DE5E59"/>
    <w:rsid w:val="00DF17C5"/>
    <w:rsid w:val="00DF2085"/>
    <w:rsid w:val="00DF3E59"/>
    <w:rsid w:val="00DF3F48"/>
    <w:rsid w:val="00DF3FE4"/>
    <w:rsid w:val="00DF6762"/>
    <w:rsid w:val="00DF68A1"/>
    <w:rsid w:val="00DF69D5"/>
    <w:rsid w:val="00E01749"/>
    <w:rsid w:val="00E0293A"/>
    <w:rsid w:val="00E02CA6"/>
    <w:rsid w:val="00E06769"/>
    <w:rsid w:val="00E07CDF"/>
    <w:rsid w:val="00E11D0E"/>
    <w:rsid w:val="00E120ED"/>
    <w:rsid w:val="00E12518"/>
    <w:rsid w:val="00E12E98"/>
    <w:rsid w:val="00E12EDB"/>
    <w:rsid w:val="00E15531"/>
    <w:rsid w:val="00E15E8E"/>
    <w:rsid w:val="00E1608A"/>
    <w:rsid w:val="00E1618B"/>
    <w:rsid w:val="00E16586"/>
    <w:rsid w:val="00E17248"/>
    <w:rsid w:val="00E2107F"/>
    <w:rsid w:val="00E21D60"/>
    <w:rsid w:val="00E27CA5"/>
    <w:rsid w:val="00E321E9"/>
    <w:rsid w:val="00E3368F"/>
    <w:rsid w:val="00E336FE"/>
    <w:rsid w:val="00E34AE0"/>
    <w:rsid w:val="00E34B0D"/>
    <w:rsid w:val="00E34E0A"/>
    <w:rsid w:val="00E41AB0"/>
    <w:rsid w:val="00E41C02"/>
    <w:rsid w:val="00E41E35"/>
    <w:rsid w:val="00E43CAA"/>
    <w:rsid w:val="00E44BE2"/>
    <w:rsid w:val="00E44FC6"/>
    <w:rsid w:val="00E45DFF"/>
    <w:rsid w:val="00E4600C"/>
    <w:rsid w:val="00E4786C"/>
    <w:rsid w:val="00E47E3A"/>
    <w:rsid w:val="00E51C6B"/>
    <w:rsid w:val="00E52014"/>
    <w:rsid w:val="00E54EFD"/>
    <w:rsid w:val="00E579C7"/>
    <w:rsid w:val="00E61245"/>
    <w:rsid w:val="00E615E8"/>
    <w:rsid w:val="00E6354A"/>
    <w:rsid w:val="00E63B7F"/>
    <w:rsid w:val="00E64612"/>
    <w:rsid w:val="00E64B50"/>
    <w:rsid w:val="00E64DD5"/>
    <w:rsid w:val="00E6712E"/>
    <w:rsid w:val="00E70287"/>
    <w:rsid w:val="00E70367"/>
    <w:rsid w:val="00E70B6C"/>
    <w:rsid w:val="00E72649"/>
    <w:rsid w:val="00E749F0"/>
    <w:rsid w:val="00E74AB5"/>
    <w:rsid w:val="00E809CC"/>
    <w:rsid w:val="00E813AB"/>
    <w:rsid w:val="00E85BFB"/>
    <w:rsid w:val="00E85C2A"/>
    <w:rsid w:val="00E876FA"/>
    <w:rsid w:val="00E90E44"/>
    <w:rsid w:val="00E95158"/>
    <w:rsid w:val="00EA2D3C"/>
    <w:rsid w:val="00EA33CC"/>
    <w:rsid w:val="00EA42A2"/>
    <w:rsid w:val="00EA5023"/>
    <w:rsid w:val="00EA6253"/>
    <w:rsid w:val="00EA6472"/>
    <w:rsid w:val="00EA6676"/>
    <w:rsid w:val="00EA6924"/>
    <w:rsid w:val="00EB20B9"/>
    <w:rsid w:val="00EB24B0"/>
    <w:rsid w:val="00EB2E5E"/>
    <w:rsid w:val="00EB3830"/>
    <w:rsid w:val="00EB401D"/>
    <w:rsid w:val="00EB65D1"/>
    <w:rsid w:val="00EB725F"/>
    <w:rsid w:val="00EC1095"/>
    <w:rsid w:val="00EC11A3"/>
    <w:rsid w:val="00EC1EDE"/>
    <w:rsid w:val="00EC2F17"/>
    <w:rsid w:val="00EC441C"/>
    <w:rsid w:val="00EC4D97"/>
    <w:rsid w:val="00EC6A56"/>
    <w:rsid w:val="00EC7F9F"/>
    <w:rsid w:val="00ED3D15"/>
    <w:rsid w:val="00ED3D78"/>
    <w:rsid w:val="00ED3DAF"/>
    <w:rsid w:val="00ED470E"/>
    <w:rsid w:val="00ED4825"/>
    <w:rsid w:val="00ED5170"/>
    <w:rsid w:val="00ED5F6F"/>
    <w:rsid w:val="00ED6D61"/>
    <w:rsid w:val="00EE273D"/>
    <w:rsid w:val="00EE3A95"/>
    <w:rsid w:val="00EE43C6"/>
    <w:rsid w:val="00EE6429"/>
    <w:rsid w:val="00EF0901"/>
    <w:rsid w:val="00EF3237"/>
    <w:rsid w:val="00EF3A07"/>
    <w:rsid w:val="00EF3D8A"/>
    <w:rsid w:val="00EF488D"/>
    <w:rsid w:val="00EF4DC7"/>
    <w:rsid w:val="00EF59C0"/>
    <w:rsid w:val="00EF6430"/>
    <w:rsid w:val="00F0000A"/>
    <w:rsid w:val="00F01A37"/>
    <w:rsid w:val="00F02BA6"/>
    <w:rsid w:val="00F03D84"/>
    <w:rsid w:val="00F03FF3"/>
    <w:rsid w:val="00F05A1E"/>
    <w:rsid w:val="00F06142"/>
    <w:rsid w:val="00F078F8"/>
    <w:rsid w:val="00F07F00"/>
    <w:rsid w:val="00F10448"/>
    <w:rsid w:val="00F10BCF"/>
    <w:rsid w:val="00F10DA2"/>
    <w:rsid w:val="00F10E4B"/>
    <w:rsid w:val="00F10FDF"/>
    <w:rsid w:val="00F1129F"/>
    <w:rsid w:val="00F12DD5"/>
    <w:rsid w:val="00F12E76"/>
    <w:rsid w:val="00F13564"/>
    <w:rsid w:val="00F14D30"/>
    <w:rsid w:val="00F154AC"/>
    <w:rsid w:val="00F157E5"/>
    <w:rsid w:val="00F163E7"/>
    <w:rsid w:val="00F170FB"/>
    <w:rsid w:val="00F17121"/>
    <w:rsid w:val="00F2055A"/>
    <w:rsid w:val="00F215F7"/>
    <w:rsid w:val="00F21BE6"/>
    <w:rsid w:val="00F224EF"/>
    <w:rsid w:val="00F22936"/>
    <w:rsid w:val="00F22A31"/>
    <w:rsid w:val="00F22A8C"/>
    <w:rsid w:val="00F2338D"/>
    <w:rsid w:val="00F24468"/>
    <w:rsid w:val="00F2495B"/>
    <w:rsid w:val="00F26E55"/>
    <w:rsid w:val="00F272E8"/>
    <w:rsid w:val="00F27D8C"/>
    <w:rsid w:val="00F308F5"/>
    <w:rsid w:val="00F31392"/>
    <w:rsid w:val="00F332C4"/>
    <w:rsid w:val="00F339A2"/>
    <w:rsid w:val="00F35140"/>
    <w:rsid w:val="00F36779"/>
    <w:rsid w:val="00F36812"/>
    <w:rsid w:val="00F3684F"/>
    <w:rsid w:val="00F37A2E"/>
    <w:rsid w:val="00F4065E"/>
    <w:rsid w:val="00F41205"/>
    <w:rsid w:val="00F417A7"/>
    <w:rsid w:val="00F41CD5"/>
    <w:rsid w:val="00F43A7D"/>
    <w:rsid w:val="00F43F5A"/>
    <w:rsid w:val="00F44162"/>
    <w:rsid w:val="00F44760"/>
    <w:rsid w:val="00F447B3"/>
    <w:rsid w:val="00F46125"/>
    <w:rsid w:val="00F478FD"/>
    <w:rsid w:val="00F5073E"/>
    <w:rsid w:val="00F50C92"/>
    <w:rsid w:val="00F50DF0"/>
    <w:rsid w:val="00F51926"/>
    <w:rsid w:val="00F52009"/>
    <w:rsid w:val="00F527B4"/>
    <w:rsid w:val="00F52C4D"/>
    <w:rsid w:val="00F54211"/>
    <w:rsid w:val="00F54934"/>
    <w:rsid w:val="00F57765"/>
    <w:rsid w:val="00F602BC"/>
    <w:rsid w:val="00F61471"/>
    <w:rsid w:val="00F61DA9"/>
    <w:rsid w:val="00F6216E"/>
    <w:rsid w:val="00F62541"/>
    <w:rsid w:val="00F63560"/>
    <w:rsid w:val="00F63DD0"/>
    <w:rsid w:val="00F65DC6"/>
    <w:rsid w:val="00F669D8"/>
    <w:rsid w:val="00F66E0C"/>
    <w:rsid w:val="00F70025"/>
    <w:rsid w:val="00F71501"/>
    <w:rsid w:val="00F71BBE"/>
    <w:rsid w:val="00F750ED"/>
    <w:rsid w:val="00F757F8"/>
    <w:rsid w:val="00F75DC9"/>
    <w:rsid w:val="00F770BD"/>
    <w:rsid w:val="00F779A2"/>
    <w:rsid w:val="00F81C69"/>
    <w:rsid w:val="00F82BE9"/>
    <w:rsid w:val="00F867AC"/>
    <w:rsid w:val="00F86B76"/>
    <w:rsid w:val="00F86C3A"/>
    <w:rsid w:val="00F87FB7"/>
    <w:rsid w:val="00F92584"/>
    <w:rsid w:val="00F92B61"/>
    <w:rsid w:val="00F9729C"/>
    <w:rsid w:val="00F9745E"/>
    <w:rsid w:val="00F9774C"/>
    <w:rsid w:val="00FA0690"/>
    <w:rsid w:val="00FA492B"/>
    <w:rsid w:val="00FA52D1"/>
    <w:rsid w:val="00FA61EB"/>
    <w:rsid w:val="00FA7F29"/>
    <w:rsid w:val="00FB1708"/>
    <w:rsid w:val="00FB4E5B"/>
    <w:rsid w:val="00FB6751"/>
    <w:rsid w:val="00FB6AC7"/>
    <w:rsid w:val="00FC016D"/>
    <w:rsid w:val="00FC0AD4"/>
    <w:rsid w:val="00FC0D56"/>
    <w:rsid w:val="00FC7E4C"/>
    <w:rsid w:val="00FD1267"/>
    <w:rsid w:val="00FD1FFD"/>
    <w:rsid w:val="00FD28D1"/>
    <w:rsid w:val="00FD2C08"/>
    <w:rsid w:val="00FD338E"/>
    <w:rsid w:val="00FD4204"/>
    <w:rsid w:val="00FD5F93"/>
    <w:rsid w:val="00FD6D00"/>
    <w:rsid w:val="00FE0B46"/>
    <w:rsid w:val="00FE0BFE"/>
    <w:rsid w:val="00FE180E"/>
    <w:rsid w:val="00FE5305"/>
    <w:rsid w:val="00FE53CA"/>
    <w:rsid w:val="00FE59C6"/>
    <w:rsid w:val="00FE5C87"/>
    <w:rsid w:val="00FE5E99"/>
    <w:rsid w:val="00FE6104"/>
    <w:rsid w:val="00FE6F08"/>
    <w:rsid w:val="00FF0EBF"/>
    <w:rsid w:val="00FF1FFB"/>
    <w:rsid w:val="00FF27E2"/>
    <w:rsid w:val="00FF33A5"/>
    <w:rsid w:val="00FF6A78"/>
    <w:rsid w:val="00FF6E7E"/>
    <w:rsid w:val="00FF78A5"/>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2050"/>
    <o:shapelayout v:ext="edit">
      <o:idmap v:ext="edit" data="2"/>
    </o:shapelayout>
  </w:shapeDefaults>
  <w:decimalSymbol w:val=","/>
  <w:listSeparator w:val=";"/>
  <w14:docId w14:val="34BEFC06"/>
  <w15:chartTrackingRefBased/>
  <w15:docId w15:val="{684DBB57-78E9-47F0-A1CB-22CF21B4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DB7"/>
    <w:pPr>
      <w:spacing w:after="0" w:line="240" w:lineRule="auto"/>
    </w:pPr>
    <w:rPr>
      <w:rFonts w:ascii="Calibri" w:hAnsi="Calibri" w:cs="Times New Roman"/>
      <w:lang w:val="nb-NO" w:eastAsia="zh-CN"/>
    </w:rPr>
  </w:style>
  <w:style w:type="paragraph" w:styleId="Heading1">
    <w:name w:val="heading 1"/>
    <w:aliases w:val="D70AR,Header 1,Info rubrik 1,titel 1"/>
    <w:basedOn w:val="Normal"/>
    <w:next w:val="Normal"/>
    <w:link w:val="Heading1Char"/>
    <w:qFormat/>
    <w:rsid w:val="00946DB7"/>
    <w:pPr>
      <w:keepNext/>
      <w:spacing w:before="240" w:after="60"/>
      <w:outlineLvl w:val="0"/>
    </w:pPr>
    <w:rPr>
      <w:rFonts w:ascii="Calibri Light" w:eastAsia="DengXian Light" w:hAnsi="Calibri Light"/>
      <w:b/>
      <w:bCs/>
      <w:kern w:val="32"/>
      <w:sz w:val="32"/>
      <w:szCs w:val="32"/>
    </w:rPr>
  </w:style>
  <w:style w:type="paragraph" w:styleId="Heading2">
    <w:name w:val="heading 2"/>
    <w:aliases w:val="D70AR2,heading 2"/>
    <w:basedOn w:val="Normal"/>
    <w:next w:val="Normal"/>
    <w:link w:val="Heading2Char"/>
    <w:unhideWhenUsed/>
    <w:qFormat/>
    <w:rsid w:val="00946DB7"/>
    <w:pPr>
      <w:keepNext/>
      <w:spacing w:before="240" w:after="60"/>
      <w:outlineLvl w:val="1"/>
    </w:pPr>
    <w:rPr>
      <w:rFonts w:ascii="Calibri Light" w:eastAsia="DengXian Light" w:hAnsi="Calibri Light"/>
      <w:b/>
      <w:bCs/>
      <w:i/>
      <w:iCs/>
      <w:sz w:val="28"/>
      <w:szCs w:val="28"/>
    </w:rPr>
  </w:style>
  <w:style w:type="paragraph" w:styleId="Heading3">
    <w:name w:val="heading 3"/>
    <w:aliases w:val="D70AR3,OLD Heading 3,titel 3"/>
    <w:basedOn w:val="Normal"/>
    <w:next w:val="Normal"/>
    <w:link w:val="Heading3Char"/>
    <w:unhideWhenUsed/>
    <w:qFormat/>
    <w:rsid w:val="00946DB7"/>
    <w:pPr>
      <w:keepNext/>
      <w:spacing w:before="240" w:after="60"/>
      <w:outlineLvl w:val="2"/>
    </w:pPr>
    <w:rPr>
      <w:rFonts w:ascii="Calibri Light" w:eastAsia="DengXian Light" w:hAnsi="Calibri Light"/>
      <w:b/>
      <w:bCs/>
      <w:sz w:val="26"/>
      <w:szCs w:val="26"/>
    </w:rPr>
  </w:style>
  <w:style w:type="paragraph" w:styleId="Heading4">
    <w:name w:val="heading 4"/>
    <w:aliases w:val="D70AR4,titel 4"/>
    <w:basedOn w:val="Normal"/>
    <w:next w:val="Normal"/>
    <w:link w:val="Heading4Char"/>
    <w:unhideWhenUsed/>
    <w:qFormat/>
    <w:rsid w:val="00946DB7"/>
    <w:pPr>
      <w:keepNext/>
      <w:spacing w:before="240" w:after="60"/>
      <w:outlineLvl w:val="3"/>
    </w:pPr>
    <w:rPr>
      <w:rFonts w:eastAsia="DengXian"/>
      <w:b/>
      <w:bCs/>
      <w:sz w:val="28"/>
      <w:szCs w:val="28"/>
    </w:rPr>
  </w:style>
  <w:style w:type="paragraph" w:styleId="Heading5">
    <w:name w:val="heading 5"/>
    <w:aliases w:val="D70AR5,DO NOT USE,titel 5"/>
    <w:basedOn w:val="Normal"/>
    <w:next w:val="Normal"/>
    <w:link w:val="Heading5Char"/>
    <w:unhideWhenUsed/>
    <w:qFormat/>
    <w:rsid w:val="00946DB7"/>
    <w:pPr>
      <w:spacing w:before="240" w:after="60"/>
      <w:outlineLvl w:val="4"/>
    </w:pPr>
    <w:rPr>
      <w:rFonts w:eastAsia="DengXian"/>
      <w:b/>
      <w:bCs/>
      <w:i/>
      <w:iCs/>
      <w:sz w:val="26"/>
      <w:szCs w:val="26"/>
    </w:rPr>
  </w:style>
  <w:style w:type="paragraph" w:styleId="Heading6">
    <w:name w:val="heading 6"/>
    <w:basedOn w:val="Normal"/>
    <w:next w:val="Normal"/>
    <w:link w:val="Heading6Char"/>
    <w:unhideWhenUsed/>
    <w:qFormat/>
    <w:rsid w:val="00946DB7"/>
    <w:pPr>
      <w:spacing w:before="240" w:after="60"/>
      <w:outlineLvl w:val="5"/>
    </w:pPr>
    <w:rPr>
      <w:rFonts w:eastAsia="DengXian"/>
      <w:b/>
      <w:bCs/>
    </w:rPr>
  </w:style>
  <w:style w:type="paragraph" w:styleId="Heading7">
    <w:name w:val="heading 7"/>
    <w:aliases w:val="DO NOT USE3,DO NOT USE31,DO NOT USE311,DO NOT USE3111,DO NOT USE31111,DO NOT USE311111,DO NOT USE3111111,DO NOT USE31111111,heading 7"/>
    <w:basedOn w:val="Normal"/>
    <w:next w:val="Normal"/>
    <w:link w:val="Heading7Char"/>
    <w:uiPriority w:val="99"/>
    <w:unhideWhenUsed/>
    <w:qFormat/>
    <w:rsid w:val="00946DB7"/>
    <w:pPr>
      <w:spacing w:before="240" w:after="60"/>
      <w:outlineLvl w:val="6"/>
    </w:pPr>
    <w:rPr>
      <w:rFonts w:eastAsia="DengXian"/>
      <w:sz w:val="24"/>
      <w:szCs w:val="24"/>
    </w:rPr>
  </w:style>
  <w:style w:type="paragraph" w:styleId="Heading8">
    <w:name w:val="heading 8"/>
    <w:aliases w:val="DO NOT USE2,DO NOT USE21,DO NOT USE211,DO NOT USE2111,DO NOT USE21111,DO NOT USE211111,DO NOT USE2111111,DO NOT USE21111111"/>
    <w:basedOn w:val="Normal"/>
    <w:next w:val="Normal"/>
    <w:link w:val="Heading8Char"/>
    <w:unhideWhenUsed/>
    <w:qFormat/>
    <w:rsid w:val="00946DB7"/>
    <w:pPr>
      <w:spacing w:before="240" w:after="60"/>
      <w:outlineLvl w:val="7"/>
    </w:pPr>
    <w:rPr>
      <w:rFonts w:eastAsia="DengXian"/>
      <w:i/>
      <w:iCs/>
      <w:sz w:val="24"/>
      <w:szCs w:val="24"/>
    </w:rPr>
  </w:style>
  <w:style w:type="paragraph" w:styleId="Heading9">
    <w:name w:val="heading 9"/>
    <w:aliases w:val="DO NOT USE1,DO NOT USE11,DO NOT USE111,DO NOT USE1111,DO NOT USE11111,DO NOT USE111111,DO NOT USE1111111,DO NOT USE11111111"/>
    <w:basedOn w:val="Normal"/>
    <w:next w:val="Normal"/>
    <w:link w:val="Heading9Char"/>
    <w:unhideWhenUsed/>
    <w:qFormat/>
    <w:rsid w:val="00946DB7"/>
    <w:pPr>
      <w:spacing w:before="240" w:after="60"/>
      <w:outlineLvl w:val="8"/>
    </w:pPr>
    <w:rPr>
      <w:rFonts w:ascii="Calibri Light" w:eastAsia="DengXian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Header 1 Char,Info rubrik 1 Char,titel 1 Char"/>
    <w:basedOn w:val="DefaultParagraphFont"/>
    <w:link w:val="Heading1"/>
    <w:rsid w:val="00946DB7"/>
    <w:rPr>
      <w:rFonts w:ascii="Calibri Light" w:eastAsia="DengXian Light" w:hAnsi="Calibri Light" w:cs="Times New Roman"/>
      <w:b/>
      <w:bCs/>
      <w:kern w:val="32"/>
      <w:sz w:val="32"/>
      <w:szCs w:val="32"/>
      <w:lang w:val="nb-NO" w:eastAsia="zh-CN"/>
    </w:rPr>
  </w:style>
  <w:style w:type="character" w:customStyle="1" w:styleId="Heading2Char">
    <w:name w:val="Heading 2 Char"/>
    <w:aliases w:val="D70AR2 Char,heading 2 Char"/>
    <w:basedOn w:val="DefaultParagraphFont"/>
    <w:link w:val="Heading2"/>
    <w:rsid w:val="00946DB7"/>
    <w:rPr>
      <w:rFonts w:ascii="Calibri Light" w:eastAsia="DengXian Light" w:hAnsi="Calibri Light" w:cs="Times New Roman"/>
      <w:b/>
      <w:bCs/>
      <w:i/>
      <w:iCs/>
      <w:sz w:val="28"/>
      <w:szCs w:val="28"/>
      <w:lang w:val="nb-NO" w:eastAsia="zh-CN"/>
    </w:rPr>
  </w:style>
  <w:style w:type="character" w:customStyle="1" w:styleId="Heading3Char">
    <w:name w:val="Heading 3 Char"/>
    <w:aliases w:val="D70AR3 Char,OLD Heading 3 Char,titel 3 Char"/>
    <w:basedOn w:val="DefaultParagraphFont"/>
    <w:link w:val="Heading3"/>
    <w:rsid w:val="00946DB7"/>
    <w:rPr>
      <w:rFonts w:ascii="Calibri Light" w:eastAsia="DengXian Light" w:hAnsi="Calibri Light" w:cs="Times New Roman"/>
      <w:b/>
      <w:bCs/>
      <w:sz w:val="26"/>
      <w:szCs w:val="26"/>
      <w:lang w:val="nb-NO" w:eastAsia="zh-CN"/>
    </w:rPr>
  </w:style>
  <w:style w:type="character" w:customStyle="1" w:styleId="Heading4Char">
    <w:name w:val="Heading 4 Char"/>
    <w:aliases w:val="D70AR4 Char,titel 4 Char"/>
    <w:basedOn w:val="DefaultParagraphFont"/>
    <w:link w:val="Heading4"/>
    <w:rsid w:val="00946DB7"/>
    <w:rPr>
      <w:rFonts w:ascii="Calibri" w:eastAsia="DengXian" w:hAnsi="Calibri" w:cs="Times New Roman"/>
      <w:b/>
      <w:bCs/>
      <w:sz w:val="28"/>
      <w:szCs w:val="28"/>
      <w:lang w:val="nb-NO" w:eastAsia="zh-CN"/>
    </w:rPr>
  </w:style>
  <w:style w:type="character" w:customStyle="1" w:styleId="Heading5Char">
    <w:name w:val="Heading 5 Char"/>
    <w:aliases w:val="D70AR5 Char,DO NOT USE Char,titel 5 Char"/>
    <w:basedOn w:val="DefaultParagraphFont"/>
    <w:link w:val="Heading5"/>
    <w:rsid w:val="00946DB7"/>
    <w:rPr>
      <w:rFonts w:ascii="Calibri" w:eastAsia="DengXian" w:hAnsi="Calibri" w:cs="Times New Roman"/>
      <w:b/>
      <w:bCs/>
      <w:i/>
      <w:iCs/>
      <w:sz w:val="26"/>
      <w:szCs w:val="26"/>
      <w:lang w:val="nb-NO" w:eastAsia="zh-CN"/>
    </w:rPr>
  </w:style>
  <w:style w:type="character" w:customStyle="1" w:styleId="Heading6Char">
    <w:name w:val="Heading 6 Char"/>
    <w:basedOn w:val="DefaultParagraphFont"/>
    <w:link w:val="Heading6"/>
    <w:rsid w:val="00946DB7"/>
    <w:rPr>
      <w:rFonts w:ascii="Calibri" w:eastAsia="DengXian" w:hAnsi="Calibri" w:cs="Times New Roman"/>
      <w:b/>
      <w:bCs/>
      <w:lang w:val="nb-NO" w:eastAsia="zh-CN"/>
    </w:rPr>
  </w:style>
  <w:style w:type="character" w:customStyle="1" w:styleId="Heading7Char">
    <w:name w:val="Heading 7 Char"/>
    <w:aliases w:val="DO NOT USE3 Char,DO NOT USE31 Char,DO NOT USE311 Char,DO NOT USE3111 Char,DO NOT USE31111 Char,DO NOT USE311111 Char,DO NOT USE3111111 Char,DO NOT USE31111111 Char,heading 7 Char"/>
    <w:basedOn w:val="DefaultParagraphFont"/>
    <w:link w:val="Heading7"/>
    <w:uiPriority w:val="99"/>
    <w:rsid w:val="00946DB7"/>
    <w:rPr>
      <w:rFonts w:ascii="Calibri" w:eastAsia="DengXian" w:hAnsi="Calibri" w:cs="Times New Roman"/>
      <w:sz w:val="24"/>
      <w:szCs w:val="24"/>
      <w:lang w:val="nb-NO" w:eastAsia="zh-CN"/>
    </w:rPr>
  </w:style>
  <w:style w:type="character" w:customStyle="1" w:styleId="Heading8Char">
    <w:name w:val="Heading 8 Char"/>
    <w:aliases w:val="DO NOT USE2 Char,DO NOT USE21 Char,DO NOT USE211 Char,DO NOT USE2111 Char,DO NOT USE21111 Char,DO NOT USE211111 Char,DO NOT USE2111111 Char,DO NOT USE21111111 Char"/>
    <w:basedOn w:val="DefaultParagraphFont"/>
    <w:link w:val="Heading8"/>
    <w:rsid w:val="00946DB7"/>
    <w:rPr>
      <w:rFonts w:ascii="Calibri" w:eastAsia="DengXian" w:hAnsi="Calibri" w:cs="Times New Roman"/>
      <w:i/>
      <w:iCs/>
      <w:sz w:val="24"/>
      <w:szCs w:val="24"/>
      <w:lang w:val="nb-NO" w:eastAsia="zh-CN"/>
    </w:rPr>
  </w:style>
  <w:style w:type="character" w:customStyle="1" w:styleId="Heading9Char">
    <w:name w:val="Heading 9 Char"/>
    <w:aliases w:val="DO NOT USE1 Char,DO NOT USE11 Char,DO NOT USE111 Char,DO NOT USE1111 Char,DO NOT USE11111 Char,DO NOT USE111111 Char,DO NOT USE1111111 Char,DO NOT USE11111111 Char"/>
    <w:basedOn w:val="DefaultParagraphFont"/>
    <w:link w:val="Heading9"/>
    <w:rsid w:val="00946DB7"/>
    <w:rPr>
      <w:rFonts w:ascii="Calibri Light" w:eastAsia="DengXian Light" w:hAnsi="Calibri Light" w:cs="Times New Roman"/>
      <w:lang w:val="nb-NO" w:eastAsia="zh-CN"/>
    </w:rPr>
  </w:style>
  <w:style w:type="paragraph" w:styleId="BalloonText">
    <w:name w:val="Balloon Text"/>
    <w:basedOn w:val="Normal"/>
    <w:link w:val="BalloonTextChar"/>
    <w:semiHidden/>
    <w:unhideWhenUsed/>
    <w:rsid w:val="00946DB7"/>
    <w:rPr>
      <w:rFonts w:ascii="Segoe UI" w:hAnsi="Segoe UI" w:cs="Segoe UI"/>
      <w:sz w:val="18"/>
      <w:szCs w:val="18"/>
    </w:rPr>
  </w:style>
  <w:style w:type="character" w:customStyle="1" w:styleId="BalloonTextChar">
    <w:name w:val="Balloon Text Char"/>
    <w:basedOn w:val="DefaultParagraphFont"/>
    <w:link w:val="BalloonText"/>
    <w:semiHidden/>
    <w:rsid w:val="00946DB7"/>
    <w:rPr>
      <w:rFonts w:ascii="Segoe UI" w:eastAsia="SimSun" w:hAnsi="Segoe UI" w:cs="Segoe UI"/>
      <w:sz w:val="18"/>
      <w:szCs w:val="18"/>
      <w:lang w:val="nb-NO" w:eastAsia="zh-CN"/>
    </w:rPr>
  </w:style>
  <w:style w:type="character" w:customStyle="1" w:styleId="tabletextNSChar">
    <w:name w:val="table:textNS Char"/>
    <w:link w:val="tabletextNS"/>
    <w:locked/>
    <w:rsid w:val="00946DB7"/>
    <w:rPr>
      <w:rFonts w:ascii="Arial Narrow" w:hAnsi="Arial Narrow"/>
      <w:sz w:val="24"/>
      <w:szCs w:val="24"/>
      <w:lang w:val="x-none"/>
    </w:rPr>
  </w:style>
  <w:style w:type="paragraph" w:customStyle="1" w:styleId="tabletextNS">
    <w:name w:val="table:textNS"/>
    <w:basedOn w:val="Normal"/>
    <w:link w:val="tabletextNSChar"/>
    <w:qFormat/>
    <w:rsid w:val="00946DB7"/>
    <w:rPr>
      <w:rFonts w:ascii="Arial Narrow" w:eastAsiaTheme="minorHAnsi" w:hAnsi="Arial Narrow" w:cstheme="minorBidi"/>
      <w:sz w:val="24"/>
      <w:szCs w:val="24"/>
      <w:lang w:val="x-none" w:eastAsia="en-US"/>
    </w:rPr>
  </w:style>
  <w:style w:type="paragraph" w:styleId="BodyText3">
    <w:name w:val="Body Text 3"/>
    <w:basedOn w:val="Normal"/>
    <w:link w:val="BodyText3Char"/>
    <w:rsid w:val="00946DB7"/>
    <w:pPr>
      <w:tabs>
        <w:tab w:val="left" w:pos="-720"/>
      </w:tabs>
      <w:suppressAutoHyphens/>
    </w:pPr>
    <w:rPr>
      <w:rFonts w:ascii="Times New Roman" w:eastAsia="Times New Roman" w:hAnsi="Times New Roman"/>
      <w:b/>
      <w:szCs w:val="20"/>
      <w:lang w:val="da-DK" w:eastAsia="en-US"/>
    </w:rPr>
  </w:style>
  <w:style w:type="character" w:customStyle="1" w:styleId="BodyText3Char">
    <w:name w:val="Body Text 3 Char"/>
    <w:basedOn w:val="DefaultParagraphFont"/>
    <w:link w:val="BodyText3"/>
    <w:rsid w:val="00946DB7"/>
    <w:rPr>
      <w:rFonts w:ascii="Times New Roman" w:eastAsia="Times New Roman" w:hAnsi="Times New Roman" w:cs="Times New Roman"/>
      <w:b/>
      <w:szCs w:val="20"/>
      <w:lang w:val="da-DK"/>
    </w:rPr>
  </w:style>
  <w:style w:type="paragraph" w:styleId="EndnoteText">
    <w:name w:val="endnote text"/>
    <w:basedOn w:val="Normal"/>
    <w:link w:val="EndnoteTextChar"/>
    <w:semiHidden/>
    <w:rsid w:val="00946DB7"/>
    <w:pPr>
      <w:widowControl w:val="0"/>
      <w:tabs>
        <w:tab w:val="left" w:pos="567"/>
      </w:tabs>
    </w:pPr>
    <w:rPr>
      <w:rFonts w:ascii="Times New Roman" w:hAnsi="Times New Roman"/>
      <w:szCs w:val="20"/>
      <w:lang w:val="da-DK" w:eastAsia="nb-NO"/>
    </w:rPr>
  </w:style>
  <w:style w:type="character" w:customStyle="1" w:styleId="EndnoteTextChar">
    <w:name w:val="Endnote Text Char"/>
    <w:basedOn w:val="DefaultParagraphFont"/>
    <w:link w:val="EndnoteText"/>
    <w:semiHidden/>
    <w:rsid w:val="00946DB7"/>
    <w:rPr>
      <w:rFonts w:ascii="Times New Roman" w:eastAsia="SimSun" w:hAnsi="Times New Roman" w:cs="Times New Roman"/>
      <w:szCs w:val="20"/>
      <w:lang w:val="da-DK" w:eastAsia="nb-NO"/>
    </w:rPr>
  </w:style>
  <w:style w:type="character" w:styleId="CommentReference">
    <w:name w:val="annotation reference"/>
    <w:unhideWhenUsed/>
    <w:rsid w:val="00946DB7"/>
    <w:rPr>
      <w:sz w:val="16"/>
      <w:szCs w:val="16"/>
    </w:rPr>
  </w:style>
  <w:style w:type="paragraph" w:styleId="CommentText">
    <w:name w:val="annotation text"/>
    <w:aliases w:val="Annotationtext"/>
    <w:basedOn w:val="Normal"/>
    <w:link w:val="CommentTextChar"/>
    <w:uiPriority w:val="99"/>
    <w:unhideWhenUsed/>
    <w:qFormat/>
    <w:rsid w:val="00946DB7"/>
    <w:rPr>
      <w:sz w:val="20"/>
      <w:szCs w:val="20"/>
    </w:rPr>
  </w:style>
  <w:style w:type="character" w:customStyle="1" w:styleId="CommentTextChar">
    <w:name w:val="Comment Text Char"/>
    <w:aliases w:val="Annotationtext Char"/>
    <w:basedOn w:val="DefaultParagraphFont"/>
    <w:link w:val="CommentText"/>
    <w:uiPriority w:val="99"/>
    <w:rsid w:val="00946DB7"/>
    <w:rPr>
      <w:rFonts w:ascii="Calibri" w:eastAsia="SimSun" w:hAnsi="Calibri" w:cs="Times New Roman"/>
      <w:sz w:val="20"/>
      <w:szCs w:val="20"/>
      <w:lang w:val="nb-NO" w:eastAsia="zh-CN"/>
    </w:rPr>
  </w:style>
  <w:style w:type="paragraph" w:styleId="CommentSubject">
    <w:name w:val="annotation subject"/>
    <w:basedOn w:val="CommentText"/>
    <w:next w:val="CommentText"/>
    <w:link w:val="CommentSubjectChar"/>
    <w:semiHidden/>
    <w:unhideWhenUsed/>
    <w:rsid w:val="00946DB7"/>
    <w:rPr>
      <w:b/>
      <w:bCs/>
    </w:rPr>
  </w:style>
  <w:style w:type="character" w:customStyle="1" w:styleId="CommentSubjectChar">
    <w:name w:val="Comment Subject Char"/>
    <w:basedOn w:val="CommentTextChar"/>
    <w:link w:val="CommentSubject"/>
    <w:semiHidden/>
    <w:rsid w:val="00946DB7"/>
    <w:rPr>
      <w:rFonts w:ascii="Calibri" w:eastAsia="SimSun" w:hAnsi="Calibri" w:cs="Times New Roman"/>
      <w:b/>
      <w:bCs/>
      <w:sz w:val="20"/>
      <w:szCs w:val="20"/>
      <w:lang w:val="nb-NO" w:eastAsia="zh-CN"/>
    </w:rPr>
  </w:style>
  <w:style w:type="paragraph" w:styleId="Bibliography">
    <w:name w:val="Bibliography"/>
    <w:basedOn w:val="Normal"/>
    <w:next w:val="Normal"/>
    <w:uiPriority w:val="37"/>
    <w:semiHidden/>
    <w:unhideWhenUsed/>
    <w:rsid w:val="00946DB7"/>
  </w:style>
  <w:style w:type="paragraph" w:styleId="BlockText">
    <w:name w:val="Block Text"/>
    <w:basedOn w:val="Normal"/>
    <w:uiPriority w:val="99"/>
    <w:semiHidden/>
    <w:unhideWhenUsed/>
    <w:rsid w:val="00946DB7"/>
    <w:pPr>
      <w:spacing w:after="120"/>
      <w:ind w:left="1440" w:right="1440"/>
    </w:pPr>
  </w:style>
  <w:style w:type="paragraph" w:styleId="BodyText">
    <w:name w:val="Body Text"/>
    <w:basedOn w:val="Normal"/>
    <w:link w:val="BodyTextChar"/>
    <w:unhideWhenUsed/>
    <w:rsid w:val="00946DB7"/>
    <w:pPr>
      <w:spacing w:after="120"/>
    </w:pPr>
  </w:style>
  <w:style w:type="character" w:customStyle="1" w:styleId="BodyTextChar">
    <w:name w:val="Body Text Char"/>
    <w:basedOn w:val="DefaultParagraphFont"/>
    <w:link w:val="BodyText"/>
    <w:rsid w:val="00946DB7"/>
    <w:rPr>
      <w:rFonts w:ascii="Calibri" w:eastAsia="SimSun" w:hAnsi="Calibri" w:cs="Times New Roman"/>
      <w:lang w:val="nb-NO" w:eastAsia="zh-CN"/>
    </w:rPr>
  </w:style>
  <w:style w:type="paragraph" w:styleId="BodyText2">
    <w:name w:val="Body Text 2"/>
    <w:basedOn w:val="Normal"/>
    <w:link w:val="BodyText2Char"/>
    <w:unhideWhenUsed/>
    <w:rsid w:val="00946DB7"/>
    <w:pPr>
      <w:spacing w:after="120" w:line="480" w:lineRule="auto"/>
    </w:pPr>
  </w:style>
  <w:style w:type="character" w:customStyle="1" w:styleId="BodyText2Char">
    <w:name w:val="Body Text 2 Char"/>
    <w:basedOn w:val="DefaultParagraphFont"/>
    <w:link w:val="BodyText2"/>
    <w:rsid w:val="00946DB7"/>
    <w:rPr>
      <w:rFonts w:ascii="Calibri" w:eastAsia="SimSun" w:hAnsi="Calibri" w:cs="Times New Roman"/>
      <w:lang w:val="nb-NO" w:eastAsia="zh-CN"/>
    </w:rPr>
  </w:style>
  <w:style w:type="paragraph" w:styleId="BodyTextFirstIndent">
    <w:name w:val="Body Text First Indent"/>
    <w:basedOn w:val="BodyText"/>
    <w:link w:val="BodyTextFirstIndentChar"/>
    <w:uiPriority w:val="99"/>
    <w:semiHidden/>
    <w:unhideWhenUsed/>
    <w:rsid w:val="00946DB7"/>
    <w:pPr>
      <w:ind w:firstLine="210"/>
    </w:pPr>
  </w:style>
  <w:style w:type="character" w:customStyle="1" w:styleId="BodyTextFirstIndentChar">
    <w:name w:val="Body Text First Indent Char"/>
    <w:basedOn w:val="BodyTextChar"/>
    <w:link w:val="BodyTextFirstIndent"/>
    <w:uiPriority w:val="99"/>
    <w:semiHidden/>
    <w:rsid w:val="00946DB7"/>
    <w:rPr>
      <w:rFonts w:ascii="Calibri" w:eastAsia="SimSun" w:hAnsi="Calibri" w:cs="Times New Roman"/>
      <w:lang w:val="nb-NO" w:eastAsia="zh-CN"/>
    </w:rPr>
  </w:style>
  <w:style w:type="paragraph" w:styleId="BodyTextIndent">
    <w:name w:val="Body Text Indent"/>
    <w:basedOn w:val="Normal"/>
    <w:link w:val="BodyTextIndentChar"/>
    <w:unhideWhenUsed/>
    <w:rsid w:val="00946DB7"/>
    <w:pPr>
      <w:spacing w:after="120"/>
      <w:ind w:left="283"/>
    </w:pPr>
  </w:style>
  <w:style w:type="character" w:customStyle="1" w:styleId="BodyTextIndentChar">
    <w:name w:val="Body Text Indent Char"/>
    <w:basedOn w:val="DefaultParagraphFont"/>
    <w:link w:val="BodyTextIndent"/>
    <w:rsid w:val="00946DB7"/>
    <w:rPr>
      <w:rFonts w:ascii="Calibri" w:eastAsia="SimSun" w:hAnsi="Calibri" w:cs="Times New Roman"/>
      <w:lang w:val="nb-NO" w:eastAsia="zh-CN"/>
    </w:rPr>
  </w:style>
  <w:style w:type="paragraph" w:styleId="BodyTextFirstIndent2">
    <w:name w:val="Body Text First Indent 2"/>
    <w:basedOn w:val="BodyTextIndent"/>
    <w:link w:val="BodyTextFirstIndent2Char"/>
    <w:uiPriority w:val="99"/>
    <w:semiHidden/>
    <w:unhideWhenUsed/>
    <w:rsid w:val="00946DB7"/>
    <w:pPr>
      <w:ind w:firstLine="210"/>
    </w:pPr>
  </w:style>
  <w:style w:type="character" w:customStyle="1" w:styleId="BodyTextFirstIndent2Char">
    <w:name w:val="Body Text First Indent 2 Char"/>
    <w:basedOn w:val="BodyTextIndentChar"/>
    <w:link w:val="BodyTextFirstIndent2"/>
    <w:uiPriority w:val="99"/>
    <w:semiHidden/>
    <w:rsid w:val="00946DB7"/>
    <w:rPr>
      <w:rFonts w:ascii="Calibri" w:eastAsia="SimSun" w:hAnsi="Calibri" w:cs="Times New Roman"/>
      <w:lang w:val="nb-NO" w:eastAsia="zh-CN"/>
    </w:rPr>
  </w:style>
  <w:style w:type="paragraph" w:styleId="BodyTextIndent2">
    <w:name w:val="Body Text Indent 2"/>
    <w:basedOn w:val="Normal"/>
    <w:link w:val="BodyTextIndent2Char"/>
    <w:unhideWhenUsed/>
    <w:rsid w:val="00946DB7"/>
    <w:pPr>
      <w:spacing w:after="120" w:line="480" w:lineRule="auto"/>
      <w:ind w:left="283"/>
    </w:pPr>
  </w:style>
  <w:style w:type="character" w:customStyle="1" w:styleId="BodyTextIndent2Char">
    <w:name w:val="Body Text Indent 2 Char"/>
    <w:basedOn w:val="DefaultParagraphFont"/>
    <w:link w:val="BodyTextIndent2"/>
    <w:rsid w:val="00946DB7"/>
    <w:rPr>
      <w:rFonts w:ascii="Calibri" w:eastAsia="SimSun" w:hAnsi="Calibri" w:cs="Times New Roman"/>
      <w:lang w:val="nb-NO" w:eastAsia="zh-CN"/>
    </w:rPr>
  </w:style>
  <w:style w:type="paragraph" w:styleId="BodyTextIndent3">
    <w:name w:val="Body Text Indent 3"/>
    <w:basedOn w:val="Normal"/>
    <w:link w:val="BodyTextIndent3Char"/>
    <w:unhideWhenUsed/>
    <w:rsid w:val="00946DB7"/>
    <w:pPr>
      <w:spacing w:after="120"/>
      <w:ind w:left="283"/>
    </w:pPr>
    <w:rPr>
      <w:sz w:val="16"/>
      <w:szCs w:val="16"/>
    </w:rPr>
  </w:style>
  <w:style w:type="character" w:customStyle="1" w:styleId="BodyTextIndent3Char">
    <w:name w:val="Body Text Indent 3 Char"/>
    <w:basedOn w:val="DefaultParagraphFont"/>
    <w:link w:val="BodyTextIndent3"/>
    <w:rsid w:val="00946DB7"/>
    <w:rPr>
      <w:rFonts w:ascii="Calibri" w:eastAsia="SimSun" w:hAnsi="Calibri" w:cs="Times New Roman"/>
      <w:sz w:val="16"/>
      <w:szCs w:val="16"/>
      <w:lang w:val="nb-NO" w:eastAsia="zh-CN"/>
    </w:rPr>
  </w:style>
  <w:style w:type="paragraph" w:styleId="Caption">
    <w:name w:val="caption"/>
    <w:basedOn w:val="Normal"/>
    <w:next w:val="Normal"/>
    <w:unhideWhenUsed/>
    <w:qFormat/>
    <w:rsid w:val="00946DB7"/>
    <w:rPr>
      <w:b/>
      <w:bCs/>
      <w:sz w:val="20"/>
      <w:szCs w:val="20"/>
    </w:rPr>
  </w:style>
  <w:style w:type="paragraph" w:styleId="Closing">
    <w:name w:val="Closing"/>
    <w:basedOn w:val="Normal"/>
    <w:link w:val="ClosingChar"/>
    <w:uiPriority w:val="99"/>
    <w:semiHidden/>
    <w:unhideWhenUsed/>
    <w:rsid w:val="00946DB7"/>
    <w:pPr>
      <w:ind w:left="4252"/>
    </w:pPr>
  </w:style>
  <w:style w:type="character" w:customStyle="1" w:styleId="ClosingChar">
    <w:name w:val="Closing Char"/>
    <w:basedOn w:val="DefaultParagraphFont"/>
    <w:link w:val="Closing"/>
    <w:uiPriority w:val="99"/>
    <w:semiHidden/>
    <w:rsid w:val="00946DB7"/>
    <w:rPr>
      <w:rFonts w:ascii="Calibri" w:eastAsia="SimSun" w:hAnsi="Calibri" w:cs="Times New Roman"/>
      <w:lang w:val="nb-NO" w:eastAsia="zh-CN"/>
    </w:rPr>
  </w:style>
  <w:style w:type="paragraph" w:styleId="Date">
    <w:name w:val="Date"/>
    <w:basedOn w:val="Normal"/>
    <w:next w:val="Normal"/>
    <w:link w:val="DateChar"/>
    <w:uiPriority w:val="99"/>
    <w:semiHidden/>
    <w:unhideWhenUsed/>
    <w:rsid w:val="00946DB7"/>
  </w:style>
  <w:style w:type="character" w:customStyle="1" w:styleId="DateChar">
    <w:name w:val="Date Char"/>
    <w:basedOn w:val="DefaultParagraphFont"/>
    <w:link w:val="Date"/>
    <w:uiPriority w:val="99"/>
    <w:semiHidden/>
    <w:rsid w:val="00946DB7"/>
    <w:rPr>
      <w:rFonts w:ascii="Calibri" w:eastAsia="SimSun" w:hAnsi="Calibri" w:cs="Times New Roman"/>
      <w:lang w:val="nb-NO" w:eastAsia="zh-CN"/>
    </w:rPr>
  </w:style>
  <w:style w:type="paragraph" w:styleId="DocumentMap">
    <w:name w:val="Document Map"/>
    <w:basedOn w:val="Normal"/>
    <w:link w:val="DocumentMapChar"/>
    <w:unhideWhenUsed/>
    <w:rsid w:val="00946DB7"/>
    <w:rPr>
      <w:rFonts w:ascii="Segoe UI" w:hAnsi="Segoe UI" w:cs="Segoe UI"/>
      <w:sz w:val="16"/>
      <w:szCs w:val="16"/>
    </w:rPr>
  </w:style>
  <w:style w:type="character" w:customStyle="1" w:styleId="DocumentMapChar">
    <w:name w:val="Document Map Char"/>
    <w:basedOn w:val="DefaultParagraphFont"/>
    <w:link w:val="DocumentMap"/>
    <w:rsid w:val="00946DB7"/>
    <w:rPr>
      <w:rFonts w:ascii="Segoe UI" w:eastAsia="SimSun" w:hAnsi="Segoe UI" w:cs="Segoe UI"/>
      <w:sz w:val="16"/>
      <w:szCs w:val="16"/>
      <w:lang w:val="nb-NO" w:eastAsia="zh-CN"/>
    </w:rPr>
  </w:style>
  <w:style w:type="paragraph" w:styleId="E-mailSignature">
    <w:name w:val="E-mail Signature"/>
    <w:basedOn w:val="Normal"/>
    <w:link w:val="E-mailSignatureChar"/>
    <w:uiPriority w:val="99"/>
    <w:semiHidden/>
    <w:unhideWhenUsed/>
    <w:rsid w:val="00946DB7"/>
  </w:style>
  <w:style w:type="character" w:customStyle="1" w:styleId="E-mailSignatureChar">
    <w:name w:val="E-mail Signature Char"/>
    <w:basedOn w:val="DefaultParagraphFont"/>
    <w:link w:val="E-mailSignature"/>
    <w:uiPriority w:val="99"/>
    <w:semiHidden/>
    <w:rsid w:val="00946DB7"/>
    <w:rPr>
      <w:rFonts w:ascii="Calibri" w:eastAsia="SimSun" w:hAnsi="Calibri" w:cs="Times New Roman"/>
      <w:lang w:val="nb-NO" w:eastAsia="zh-CN"/>
    </w:rPr>
  </w:style>
  <w:style w:type="paragraph" w:styleId="EnvelopeAddress">
    <w:name w:val="envelope address"/>
    <w:basedOn w:val="Normal"/>
    <w:uiPriority w:val="99"/>
    <w:semiHidden/>
    <w:unhideWhenUsed/>
    <w:rsid w:val="00946DB7"/>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uiPriority w:val="99"/>
    <w:semiHidden/>
    <w:unhideWhenUsed/>
    <w:rsid w:val="00946DB7"/>
    <w:rPr>
      <w:rFonts w:ascii="Calibri Light" w:eastAsia="DengXian Light" w:hAnsi="Calibri Light"/>
      <w:sz w:val="20"/>
      <w:szCs w:val="20"/>
    </w:rPr>
  </w:style>
  <w:style w:type="paragraph" w:styleId="Footer">
    <w:name w:val="footer"/>
    <w:basedOn w:val="Normal"/>
    <w:link w:val="FooterChar"/>
    <w:uiPriority w:val="99"/>
    <w:unhideWhenUsed/>
    <w:rsid w:val="00946DB7"/>
    <w:pPr>
      <w:tabs>
        <w:tab w:val="center" w:pos="4536"/>
        <w:tab w:val="right" w:pos="9072"/>
      </w:tabs>
    </w:pPr>
  </w:style>
  <w:style w:type="character" w:customStyle="1" w:styleId="FooterChar">
    <w:name w:val="Footer Char"/>
    <w:basedOn w:val="DefaultParagraphFont"/>
    <w:link w:val="Footer"/>
    <w:uiPriority w:val="99"/>
    <w:rsid w:val="00946DB7"/>
    <w:rPr>
      <w:rFonts w:ascii="Calibri" w:eastAsia="SimSun" w:hAnsi="Calibri" w:cs="Times New Roman"/>
      <w:lang w:val="nb-NO" w:eastAsia="zh-CN"/>
    </w:rPr>
  </w:style>
  <w:style w:type="paragraph" w:styleId="FootnoteText">
    <w:name w:val="footnote text"/>
    <w:basedOn w:val="Normal"/>
    <w:link w:val="FootnoteTextChar"/>
    <w:semiHidden/>
    <w:unhideWhenUsed/>
    <w:rsid w:val="00946DB7"/>
    <w:rPr>
      <w:sz w:val="20"/>
      <w:szCs w:val="20"/>
    </w:rPr>
  </w:style>
  <w:style w:type="character" w:customStyle="1" w:styleId="FootnoteTextChar">
    <w:name w:val="Footnote Text Char"/>
    <w:basedOn w:val="DefaultParagraphFont"/>
    <w:link w:val="FootnoteText"/>
    <w:semiHidden/>
    <w:rsid w:val="00946DB7"/>
    <w:rPr>
      <w:rFonts w:ascii="Calibri" w:eastAsia="SimSun" w:hAnsi="Calibri" w:cs="Times New Roman"/>
      <w:sz w:val="20"/>
      <w:szCs w:val="20"/>
      <w:lang w:val="nb-NO" w:eastAsia="zh-CN"/>
    </w:rPr>
  </w:style>
  <w:style w:type="paragraph" w:styleId="Header">
    <w:name w:val="header"/>
    <w:basedOn w:val="Normal"/>
    <w:link w:val="HeaderChar"/>
    <w:uiPriority w:val="99"/>
    <w:unhideWhenUsed/>
    <w:rsid w:val="00A60D43"/>
    <w:rPr>
      <w:rFonts w:ascii="Times New Roman" w:hAnsi="Times New Roman"/>
    </w:rPr>
  </w:style>
  <w:style w:type="character" w:customStyle="1" w:styleId="HeaderChar">
    <w:name w:val="Header Char"/>
    <w:basedOn w:val="DefaultParagraphFont"/>
    <w:link w:val="Header"/>
    <w:uiPriority w:val="99"/>
    <w:rsid w:val="00A60D43"/>
    <w:rPr>
      <w:rFonts w:ascii="Times New Roman" w:hAnsi="Times New Roman" w:cs="Times New Roman"/>
      <w:lang w:val="nb-NO" w:eastAsia="zh-CN"/>
    </w:rPr>
  </w:style>
  <w:style w:type="paragraph" w:styleId="HTMLAddress">
    <w:name w:val="HTML Address"/>
    <w:basedOn w:val="Normal"/>
    <w:link w:val="HTMLAddressChar"/>
    <w:uiPriority w:val="99"/>
    <w:semiHidden/>
    <w:unhideWhenUsed/>
    <w:rsid w:val="00946DB7"/>
    <w:rPr>
      <w:i/>
      <w:iCs/>
    </w:rPr>
  </w:style>
  <w:style w:type="character" w:customStyle="1" w:styleId="HTMLAddressChar">
    <w:name w:val="HTML Address Char"/>
    <w:basedOn w:val="DefaultParagraphFont"/>
    <w:link w:val="HTMLAddress"/>
    <w:uiPriority w:val="99"/>
    <w:semiHidden/>
    <w:rsid w:val="00946DB7"/>
    <w:rPr>
      <w:rFonts w:ascii="Calibri" w:eastAsia="SimSun" w:hAnsi="Calibri" w:cs="Times New Roman"/>
      <w:i/>
      <w:iCs/>
      <w:lang w:val="nb-NO" w:eastAsia="zh-CN"/>
    </w:rPr>
  </w:style>
  <w:style w:type="paragraph" w:styleId="HTMLPreformatted">
    <w:name w:val="HTML Preformatted"/>
    <w:basedOn w:val="Normal"/>
    <w:link w:val="HTMLPreformattedChar"/>
    <w:uiPriority w:val="99"/>
    <w:semiHidden/>
    <w:unhideWhenUsed/>
    <w:rsid w:val="00946DB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46DB7"/>
    <w:rPr>
      <w:rFonts w:ascii="Courier New" w:eastAsia="SimSun" w:hAnsi="Courier New" w:cs="Courier New"/>
      <w:sz w:val="20"/>
      <w:szCs w:val="20"/>
      <w:lang w:val="nb-NO" w:eastAsia="zh-CN"/>
    </w:rPr>
  </w:style>
  <w:style w:type="paragraph" w:styleId="Index1">
    <w:name w:val="index 1"/>
    <w:basedOn w:val="Normal"/>
    <w:next w:val="Normal"/>
    <w:autoRedefine/>
    <w:uiPriority w:val="99"/>
    <w:semiHidden/>
    <w:unhideWhenUsed/>
    <w:rsid w:val="00946DB7"/>
    <w:pPr>
      <w:ind w:left="220" w:hanging="220"/>
    </w:pPr>
  </w:style>
  <w:style w:type="paragraph" w:styleId="Index2">
    <w:name w:val="index 2"/>
    <w:basedOn w:val="Normal"/>
    <w:next w:val="Normal"/>
    <w:autoRedefine/>
    <w:uiPriority w:val="99"/>
    <w:semiHidden/>
    <w:unhideWhenUsed/>
    <w:rsid w:val="00946DB7"/>
    <w:pPr>
      <w:ind w:left="440" w:hanging="220"/>
    </w:pPr>
  </w:style>
  <w:style w:type="paragraph" w:styleId="Index3">
    <w:name w:val="index 3"/>
    <w:basedOn w:val="Normal"/>
    <w:next w:val="Normal"/>
    <w:autoRedefine/>
    <w:uiPriority w:val="99"/>
    <w:semiHidden/>
    <w:unhideWhenUsed/>
    <w:rsid w:val="00946DB7"/>
    <w:pPr>
      <w:ind w:left="660" w:hanging="220"/>
    </w:pPr>
  </w:style>
  <w:style w:type="paragraph" w:styleId="Index4">
    <w:name w:val="index 4"/>
    <w:basedOn w:val="Normal"/>
    <w:next w:val="Normal"/>
    <w:autoRedefine/>
    <w:uiPriority w:val="99"/>
    <w:semiHidden/>
    <w:unhideWhenUsed/>
    <w:rsid w:val="00946DB7"/>
    <w:pPr>
      <w:ind w:left="880" w:hanging="220"/>
    </w:pPr>
  </w:style>
  <w:style w:type="paragraph" w:styleId="Index5">
    <w:name w:val="index 5"/>
    <w:basedOn w:val="Normal"/>
    <w:next w:val="Normal"/>
    <w:autoRedefine/>
    <w:uiPriority w:val="99"/>
    <w:semiHidden/>
    <w:unhideWhenUsed/>
    <w:rsid w:val="00946DB7"/>
    <w:pPr>
      <w:ind w:left="1100" w:hanging="220"/>
    </w:pPr>
  </w:style>
  <w:style w:type="paragraph" w:styleId="Index6">
    <w:name w:val="index 6"/>
    <w:basedOn w:val="Normal"/>
    <w:next w:val="Normal"/>
    <w:autoRedefine/>
    <w:uiPriority w:val="99"/>
    <w:semiHidden/>
    <w:unhideWhenUsed/>
    <w:rsid w:val="00946DB7"/>
    <w:pPr>
      <w:ind w:left="1320" w:hanging="220"/>
    </w:pPr>
  </w:style>
  <w:style w:type="paragraph" w:styleId="Index7">
    <w:name w:val="index 7"/>
    <w:basedOn w:val="Normal"/>
    <w:next w:val="Normal"/>
    <w:autoRedefine/>
    <w:uiPriority w:val="99"/>
    <w:semiHidden/>
    <w:unhideWhenUsed/>
    <w:rsid w:val="00946DB7"/>
    <w:pPr>
      <w:ind w:left="1540" w:hanging="220"/>
    </w:pPr>
  </w:style>
  <w:style w:type="paragraph" w:styleId="Index8">
    <w:name w:val="index 8"/>
    <w:basedOn w:val="Normal"/>
    <w:next w:val="Normal"/>
    <w:autoRedefine/>
    <w:uiPriority w:val="99"/>
    <w:semiHidden/>
    <w:unhideWhenUsed/>
    <w:rsid w:val="00946DB7"/>
    <w:pPr>
      <w:ind w:left="1760" w:hanging="220"/>
    </w:pPr>
  </w:style>
  <w:style w:type="paragraph" w:styleId="Index9">
    <w:name w:val="index 9"/>
    <w:basedOn w:val="Normal"/>
    <w:next w:val="Normal"/>
    <w:autoRedefine/>
    <w:uiPriority w:val="99"/>
    <w:semiHidden/>
    <w:unhideWhenUsed/>
    <w:rsid w:val="00946DB7"/>
    <w:pPr>
      <w:ind w:left="1980" w:hanging="220"/>
    </w:pPr>
  </w:style>
  <w:style w:type="paragraph" w:styleId="IndexHeading">
    <w:name w:val="index heading"/>
    <w:basedOn w:val="Normal"/>
    <w:next w:val="Index1"/>
    <w:uiPriority w:val="99"/>
    <w:semiHidden/>
    <w:unhideWhenUsed/>
    <w:rsid w:val="00946DB7"/>
    <w:rPr>
      <w:rFonts w:ascii="Calibri Light" w:eastAsia="DengXian Light" w:hAnsi="Calibri Light"/>
      <w:b/>
      <w:bCs/>
    </w:rPr>
  </w:style>
  <w:style w:type="paragraph" w:styleId="IntenseQuote">
    <w:name w:val="Intense Quote"/>
    <w:basedOn w:val="Normal"/>
    <w:next w:val="Normal"/>
    <w:link w:val="IntenseQuoteChar"/>
    <w:uiPriority w:val="30"/>
    <w:qFormat/>
    <w:rsid w:val="00946DB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946DB7"/>
    <w:rPr>
      <w:rFonts w:ascii="Calibri" w:eastAsia="SimSun" w:hAnsi="Calibri" w:cs="Times New Roman"/>
      <w:i/>
      <w:iCs/>
      <w:color w:val="4472C4"/>
      <w:lang w:val="nb-NO" w:eastAsia="zh-CN"/>
    </w:rPr>
  </w:style>
  <w:style w:type="paragraph" w:styleId="List">
    <w:name w:val="List"/>
    <w:basedOn w:val="Normal"/>
    <w:uiPriority w:val="99"/>
    <w:semiHidden/>
    <w:unhideWhenUsed/>
    <w:rsid w:val="00946DB7"/>
    <w:pPr>
      <w:ind w:left="283" w:hanging="283"/>
      <w:contextualSpacing/>
    </w:pPr>
  </w:style>
  <w:style w:type="paragraph" w:styleId="List2">
    <w:name w:val="List 2"/>
    <w:basedOn w:val="Normal"/>
    <w:uiPriority w:val="99"/>
    <w:semiHidden/>
    <w:unhideWhenUsed/>
    <w:rsid w:val="00946DB7"/>
    <w:pPr>
      <w:ind w:left="566" w:hanging="283"/>
      <w:contextualSpacing/>
    </w:pPr>
  </w:style>
  <w:style w:type="paragraph" w:styleId="List3">
    <w:name w:val="List 3"/>
    <w:basedOn w:val="Normal"/>
    <w:uiPriority w:val="99"/>
    <w:semiHidden/>
    <w:unhideWhenUsed/>
    <w:rsid w:val="00946DB7"/>
    <w:pPr>
      <w:ind w:left="849" w:hanging="283"/>
      <w:contextualSpacing/>
    </w:pPr>
  </w:style>
  <w:style w:type="paragraph" w:styleId="List4">
    <w:name w:val="List 4"/>
    <w:basedOn w:val="Normal"/>
    <w:uiPriority w:val="99"/>
    <w:semiHidden/>
    <w:unhideWhenUsed/>
    <w:rsid w:val="00946DB7"/>
    <w:pPr>
      <w:ind w:left="1132" w:hanging="283"/>
      <w:contextualSpacing/>
    </w:pPr>
  </w:style>
  <w:style w:type="paragraph" w:styleId="List5">
    <w:name w:val="List 5"/>
    <w:basedOn w:val="Normal"/>
    <w:uiPriority w:val="99"/>
    <w:semiHidden/>
    <w:unhideWhenUsed/>
    <w:rsid w:val="00946DB7"/>
    <w:pPr>
      <w:ind w:left="1415" w:hanging="283"/>
      <w:contextualSpacing/>
    </w:pPr>
  </w:style>
  <w:style w:type="paragraph" w:styleId="ListBullet">
    <w:name w:val="List Bullet"/>
    <w:basedOn w:val="Normal"/>
    <w:uiPriority w:val="99"/>
    <w:semiHidden/>
    <w:unhideWhenUsed/>
    <w:rsid w:val="00946DB7"/>
    <w:pPr>
      <w:numPr>
        <w:numId w:val="2"/>
      </w:numPr>
      <w:contextualSpacing/>
    </w:pPr>
  </w:style>
  <w:style w:type="paragraph" w:styleId="ListBullet2">
    <w:name w:val="List Bullet 2"/>
    <w:basedOn w:val="Normal"/>
    <w:uiPriority w:val="99"/>
    <w:semiHidden/>
    <w:unhideWhenUsed/>
    <w:rsid w:val="00946DB7"/>
    <w:pPr>
      <w:numPr>
        <w:numId w:val="3"/>
      </w:numPr>
      <w:contextualSpacing/>
    </w:pPr>
  </w:style>
  <w:style w:type="paragraph" w:styleId="ListBullet3">
    <w:name w:val="List Bullet 3"/>
    <w:basedOn w:val="Normal"/>
    <w:uiPriority w:val="99"/>
    <w:semiHidden/>
    <w:unhideWhenUsed/>
    <w:rsid w:val="00946DB7"/>
    <w:pPr>
      <w:numPr>
        <w:numId w:val="4"/>
      </w:numPr>
      <w:contextualSpacing/>
    </w:pPr>
  </w:style>
  <w:style w:type="paragraph" w:styleId="ListBullet4">
    <w:name w:val="List Bullet 4"/>
    <w:basedOn w:val="Normal"/>
    <w:uiPriority w:val="99"/>
    <w:semiHidden/>
    <w:unhideWhenUsed/>
    <w:rsid w:val="00946DB7"/>
    <w:pPr>
      <w:numPr>
        <w:numId w:val="5"/>
      </w:numPr>
      <w:contextualSpacing/>
    </w:pPr>
  </w:style>
  <w:style w:type="paragraph" w:styleId="ListBullet5">
    <w:name w:val="List Bullet 5"/>
    <w:basedOn w:val="Normal"/>
    <w:uiPriority w:val="99"/>
    <w:semiHidden/>
    <w:unhideWhenUsed/>
    <w:rsid w:val="00946DB7"/>
    <w:pPr>
      <w:numPr>
        <w:numId w:val="6"/>
      </w:numPr>
      <w:contextualSpacing/>
    </w:pPr>
  </w:style>
  <w:style w:type="paragraph" w:styleId="ListContinue">
    <w:name w:val="List Continue"/>
    <w:basedOn w:val="Normal"/>
    <w:uiPriority w:val="99"/>
    <w:semiHidden/>
    <w:unhideWhenUsed/>
    <w:rsid w:val="00946DB7"/>
    <w:pPr>
      <w:spacing w:after="120"/>
      <w:ind w:left="283"/>
      <w:contextualSpacing/>
    </w:pPr>
  </w:style>
  <w:style w:type="paragraph" w:styleId="ListContinue2">
    <w:name w:val="List Continue 2"/>
    <w:basedOn w:val="Normal"/>
    <w:unhideWhenUsed/>
    <w:rsid w:val="00946DB7"/>
    <w:pPr>
      <w:spacing w:after="120"/>
      <w:ind w:left="566"/>
      <w:contextualSpacing/>
    </w:pPr>
  </w:style>
  <w:style w:type="paragraph" w:styleId="ListContinue3">
    <w:name w:val="List Continue 3"/>
    <w:basedOn w:val="Normal"/>
    <w:uiPriority w:val="99"/>
    <w:semiHidden/>
    <w:unhideWhenUsed/>
    <w:rsid w:val="00946DB7"/>
    <w:pPr>
      <w:spacing w:after="120"/>
      <w:ind w:left="849"/>
      <w:contextualSpacing/>
    </w:pPr>
  </w:style>
  <w:style w:type="paragraph" w:styleId="ListContinue4">
    <w:name w:val="List Continue 4"/>
    <w:basedOn w:val="Normal"/>
    <w:uiPriority w:val="99"/>
    <w:semiHidden/>
    <w:unhideWhenUsed/>
    <w:rsid w:val="00946DB7"/>
    <w:pPr>
      <w:spacing w:after="120"/>
      <w:ind w:left="1132"/>
      <w:contextualSpacing/>
    </w:pPr>
  </w:style>
  <w:style w:type="paragraph" w:styleId="ListContinue5">
    <w:name w:val="List Continue 5"/>
    <w:basedOn w:val="Normal"/>
    <w:uiPriority w:val="99"/>
    <w:semiHidden/>
    <w:unhideWhenUsed/>
    <w:rsid w:val="00946DB7"/>
    <w:pPr>
      <w:spacing w:after="120"/>
      <w:ind w:left="1415"/>
      <w:contextualSpacing/>
    </w:pPr>
  </w:style>
  <w:style w:type="paragraph" w:styleId="ListNumber">
    <w:name w:val="List Number"/>
    <w:basedOn w:val="Normal"/>
    <w:uiPriority w:val="99"/>
    <w:semiHidden/>
    <w:unhideWhenUsed/>
    <w:rsid w:val="00946DB7"/>
    <w:pPr>
      <w:numPr>
        <w:numId w:val="7"/>
      </w:numPr>
      <w:contextualSpacing/>
    </w:pPr>
  </w:style>
  <w:style w:type="paragraph" w:styleId="ListNumber2">
    <w:name w:val="List Number 2"/>
    <w:basedOn w:val="Normal"/>
    <w:uiPriority w:val="99"/>
    <w:semiHidden/>
    <w:unhideWhenUsed/>
    <w:rsid w:val="00946DB7"/>
    <w:pPr>
      <w:numPr>
        <w:numId w:val="8"/>
      </w:numPr>
      <w:contextualSpacing/>
    </w:pPr>
  </w:style>
  <w:style w:type="paragraph" w:styleId="ListNumber3">
    <w:name w:val="List Number 3"/>
    <w:basedOn w:val="Normal"/>
    <w:uiPriority w:val="99"/>
    <w:semiHidden/>
    <w:unhideWhenUsed/>
    <w:rsid w:val="00946DB7"/>
    <w:pPr>
      <w:numPr>
        <w:numId w:val="9"/>
      </w:numPr>
      <w:contextualSpacing/>
    </w:pPr>
  </w:style>
  <w:style w:type="paragraph" w:styleId="ListNumber4">
    <w:name w:val="List Number 4"/>
    <w:basedOn w:val="Normal"/>
    <w:uiPriority w:val="99"/>
    <w:semiHidden/>
    <w:unhideWhenUsed/>
    <w:rsid w:val="00946DB7"/>
    <w:pPr>
      <w:numPr>
        <w:numId w:val="10"/>
      </w:numPr>
      <w:contextualSpacing/>
    </w:pPr>
  </w:style>
  <w:style w:type="paragraph" w:styleId="ListNumber5">
    <w:name w:val="List Number 5"/>
    <w:basedOn w:val="Normal"/>
    <w:uiPriority w:val="99"/>
    <w:semiHidden/>
    <w:unhideWhenUsed/>
    <w:rsid w:val="00946DB7"/>
    <w:pPr>
      <w:numPr>
        <w:numId w:val="11"/>
      </w:numPr>
      <w:contextualSpacing/>
    </w:pPr>
  </w:style>
  <w:style w:type="paragraph" w:styleId="ListParagraph">
    <w:name w:val="List Paragraph"/>
    <w:basedOn w:val="Normal"/>
    <w:uiPriority w:val="34"/>
    <w:qFormat/>
    <w:rsid w:val="00946DB7"/>
    <w:pPr>
      <w:ind w:left="708"/>
    </w:pPr>
  </w:style>
  <w:style w:type="paragraph" w:styleId="MacroText">
    <w:name w:val="macro"/>
    <w:link w:val="MacroTextChar"/>
    <w:uiPriority w:val="99"/>
    <w:semiHidden/>
    <w:unhideWhenUsed/>
    <w:rsid w:val="00946D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val="nb-NO" w:eastAsia="zh-CN"/>
    </w:rPr>
  </w:style>
  <w:style w:type="character" w:customStyle="1" w:styleId="MacroTextChar">
    <w:name w:val="Macro Text Char"/>
    <w:basedOn w:val="DefaultParagraphFont"/>
    <w:link w:val="MacroText"/>
    <w:uiPriority w:val="99"/>
    <w:semiHidden/>
    <w:rsid w:val="00946DB7"/>
    <w:rPr>
      <w:rFonts w:ascii="Courier New" w:eastAsia="SimSun" w:hAnsi="Courier New" w:cs="Courier New"/>
      <w:sz w:val="20"/>
      <w:szCs w:val="20"/>
      <w:lang w:val="nb-NO" w:eastAsia="zh-CN"/>
    </w:rPr>
  </w:style>
  <w:style w:type="paragraph" w:styleId="MessageHeader">
    <w:name w:val="Message Header"/>
    <w:basedOn w:val="Normal"/>
    <w:link w:val="MessageHeaderChar"/>
    <w:uiPriority w:val="99"/>
    <w:semiHidden/>
    <w:unhideWhenUsed/>
    <w:rsid w:val="00946DB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basedOn w:val="DefaultParagraphFont"/>
    <w:link w:val="MessageHeader"/>
    <w:uiPriority w:val="99"/>
    <w:semiHidden/>
    <w:rsid w:val="00946DB7"/>
    <w:rPr>
      <w:rFonts w:ascii="Calibri Light" w:eastAsia="DengXian Light" w:hAnsi="Calibri Light" w:cs="Times New Roman"/>
      <w:sz w:val="24"/>
      <w:szCs w:val="24"/>
      <w:shd w:val="pct20" w:color="auto" w:fill="auto"/>
      <w:lang w:val="nb-NO" w:eastAsia="zh-CN"/>
    </w:rPr>
  </w:style>
  <w:style w:type="paragraph" w:styleId="NoSpacing">
    <w:name w:val="No Spacing"/>
    <w:uiPriority w:val="1"/>
    <w:qFormat/>
    <w:rsid w:val="00946DB7"/>
    <w:pPr>
      <w:spacing w:after="0" w:line="240" w:lineRule="auto"/>
    </w:pPr>
    <w:rPr>
      <w:rFonts w:ascii="Calibri" w:hAnsi="Calibri" w:cs="Times New Roman"/>
      <w:lang w:val="nb-NO" w:eastAsia="zh-CN"/>
    </w:rPr>
  </w:style>
  <w:style w:type="paragraph" w:styleId="NormalWeb">
    <w:name w:val="Normal (Web)"/>
    <w:basedOn w:val="Normal"/>
    <w:uiPriority w:val="99"/>
    <w:semiHidden/>
    <w:unhideWhenUsed/>
    <w:rsid w:val="00946DB7"/>
    <w:rPr>
      <w:rFonts w:ascii="Times New Roman" w:hAnsi="Times New Roman"/>
      <w:sz w:val="24"/>
      <w:szCs w:val="24"/>
    </w:rPr>
  </w:style>
  <w:style w:type="paragraph" w:styleId="NormalIndent">
    <w:name w:val="Normal Indent"/>
    <w:basedOn w:val="Normal"/>
    <w:unhideWhenUsed/>
    <w:rsid w:val="00946DB7"/>
    <w:pPr>
      <w:ind w:left="708"/>
    </w:pPr>
  </w:style>
  <w:style w:type="paragraph" w:styleId="NoteHeading">
    <w:name w:val="Note Heading"/>
    <w:basedOn w:val="Normal"/>
    <w:next w:val="Normal"/>
    <w:link w:val="NoteHeadingChar"/>
    <w:uiPriority w:val="99"/>
    <w:semiHidden/>
    <w:unhideWhenUsed/>
    <w:rsid w:val="00946DB7"/>
  </w:style>
  <w:style w:type="character" w:customStyle="1" w:styleId="NoteHeadingChar">
    <w:name w:val="Note Heading Char"/>
    <w:basedOn w:val="DefaultParagraphFont"/>
    <w:link w:val="NoteHeading"/>
    <w:uiPriority w:val="99"/>
    <w:semiHidden/>
    <w:rsid w:val="00946DB7"/>
    <w:rPr>
      <w:rFonts w:ascii="Calibri" w:eastAsia="SimSun" w:hAnsi="Calibri" w:cs="Times New Roman"/>
      <w:lang w:val="nb-NO" w:eastAsia="zh-CN"/>
    </w:rPr>
  </w:style>
  <w:style w:type="paragraph" w:styleId="PlainText">
    <w:name w:val="Plain Text"/>
    <w:basedOn w:val="Normal"/>
    <w:link w:val="PlainTextChar"/>
    <w:uiPriority w:val="99"/>
    <w:semiHidden/>
    <w:unhideWhenUsed/>
    <w:rsid w:val="00946DB7"/>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46DB7"/>
    <w:rPr>
      <w:rFonts w:ascii="Courier New" w:eastAsia="SimSun" w:hAnsi="Courier New" w:cs="Courier New"/>
      <w:sz w:val="20"/>
      <w:szCs w:val="20"/>
      <w:lang w:val="nb-NO" w:eastAsia="zh-CN"/>
    </w:rPr>
  </w:style>
  <w:style w:type="paragraph" w:styleId="Quote">
    <w:name w:val="Quote"/>
    <w:basedOn w:val="Normal"/>
    <w:next w:val="Normal"/>
    <w:link w:val="QuoteChar"/>
    <w:uiPriority w:val="29"/>
    <w:qFormat/>
    <w:rsid w:val="00946DB7"/>
    <w:pPr>
      <w:spacing w:before="200"/>
      <w:ind w:left="864" w:right="864"/>
      <w:jc w:val="center"/>
    </w:pPr>
    <w:rPr>
      <w:i/>
      <w:iCs/>
      <w:color w:val="404040"/>
    </w:rPr>
  </w:style>
  <w:style w:type="character" w:customStyle="1" w:styleId="QuoteChar">
    <w:name w:val="Quote Char"/>
    <w:basedOn w:val="DefaultParagraphFont"/>
    <w:link w:val="Quote"/>
    <w:uiPriority w:val="29"/>
    <w:rsid w:val="00946DB7"/>
    <w:rPr>
      <w:rFonts w:ascii="Calibri" w:eastAsia="SimSun" w:hAnsi="Calibri" w:cs="Times New Roman"/>
      <w:i/>
      <w:iCs/>
      <w:color w:val="404040"/>
      <w:lang w:val="nb-NO" w:eastAsia="zh-CN"/>
    </w:rPr>
  </w:style>
  <w:style w:type="paragraph" w:styleId="Salutation">
    <w:name w:val="Salutation"/>
    <w:basedOn w:val="Normal"/>
    <w:next w:val="Normal"/>
    <w:link w:val="SalutationChar"/>
    <w:uiPriority w:val="99"/>
    <w:semiHidden/>
    <w:unhideWhenUsed/>
    <w:rsid w:val="00946DB7"/>
  </w:style>
  <w:style w:type="character" w:customStyle="1" w:styleId="SalutationChar">
    <w:name w:val="Salutation Char"/>
    <w:basedOn w:val="DefaultParagraphFont"/>
    <w:link w:val="Salutation"/>
    <w:uiPriority w:val="99"/>
    <w:semiHidden/>
    <w:rsid w:val="00946DB7"/>
    <w:rPr>
      <w:rFonts w:ascii="Calibri" w:eastAsia="SimSun" w:hAnsi="Calibri" w:cs="Times New Roman"/>
      <w:lang w:val="nb-NO" w:eastAsia="zh-CN"/>
    </w:rPr>
  </w:style>
  <w:style w:type="paragraph" w:styleId="Signature">
    <w:name w:val="Signature"/>
    <w:basedOn w:val="Normal"/>
    <w:link w:val="SignatureChar"/>
    <w:uiPriority w:val="99"/>
    <w:semiHidden/>
    <w:unhideWhenUsed/>
    <w:rsid w:val="00946DB7"/>
    <w:pPr>
      <w:ind w:left="4252"/>
    </w:pPr>
  </w:style>
  <w:style w:type="character" w:customStyle="1" w:styleId="SignatureChar">
    <w:name w:val="Signature Char"/>
    <w:basedOn w:val="DefaultParagraphFont"/>
    <w:link w:val="Signature"/>
    <w:uiPriority w:val="99"/>
    <w:semiHidden/>
    <w:rsid w:val="00946DB7"/>
    <w:rPr>
      <w:rFonts w:ascii="Calibri" w:eastAsia="SimSun" w:hAnsi="Calibri" w:cs="Times New Roman"/>
      <w:lang w:val="nb-NO" w:eastAsia="zh-CN"/>
    </w:rPr>
  </w:style>
  <w:style w:type="paragraph" w:styleId="Subtitle">
    <w:name w:val="Subtitle"/>
    <w:basedOn w:val="Normal"/>
    <w:next w:val="Normal"/>
    <w:link w:val="SubtitleChar"/>
    <w:uiPriority w:val="11"/>
    <w:qFormat/>
    <w:rsid w:val="00946DB7"/>
    <w:pPr>
      <w:spacing w:after="60"/>
      <w:jc w:val="center"/>
      <w:outlineLvl w:val="1"/>
    </w:pPr>
    <w:rPr>
      <w:rFonts w:ascii="Calibri Light" w:eastAsia="DengXian Light" w:hAnsi="Calibri Light"/>
      <w:sz w:val="24"/>
      <w:szCs w:val="24"/>
    </w:rPr>
  </w:style>
  <w:style w:type="character" w:customStyle="1" w:styleId="SubtitleChar">
    <w:name w:val="Subtitle Char"/>
    <w:basedOn w:val="DefaultParagraphFont"/>
    <w:link w:val="Subtitle"/>
    <w:uiPriority w:val="11"/>
    <w:rsid w:val="00946DB7"/>
    <w:rPr>
      <w:rFonts w:ascii="Calibri Light" w:eastAsia="DengXian Light" w:hAnsi="Calibri Light" w:cs="Times New Roman"/>
      <w:sz w:val="24"/>
      <w:szCs w:val="24"/>
      <w:lang w:val="nb-NO" w:eastAsia="zh-CN"/>
    </w:rPr>
  </w:style>
  <w:style w:type="paragraph" w:styleId="TableofAuthorities">
    <w:name w:val="table of authorities"/>
    <w:basedOn w:val="Normal"/>
    <w:next w:val="Normal"/>
    <w:uiPriority w:val="99"/>
    <w:semiHidden/>
    <w:unhideWhenUsed/>
    <w:rsid w:val="00946DB7"/>
    <w:pPr>
      <w:ind w:left="220" w:hanging="220"/>
    </w:pPr>
  </w:style>
  <w:style w:type="paragraph" w:styleId="TableofFigures">
    <w:name w:val="table of figures"/>
    <w:basedOn w:val="Normal"/>
    <w:next w:val="Normal"/>
    <w:uiPriority w:val="99"/>
    <w:semiHidden/>
    <w:unhideWhenUsed/>
    <w:rsid w:val="00946DB7"/>
  </w:style>
  <w:style w:type="paragraph" w:styleId="Title">
    <w:name w:val="Title"/>
    <w:basedOn w:val="Normal"/>
    <w:next w:val="Normal"/>
    <w:link w:val="TitleChar"/>
    <w:qFormat/>
    <w:rsid w:val="00946DB7"/>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basedOn w:val="DefaultParagraphFont"/>
    <w:link w:val="Title"/>
    <w:rsid w:val="00946DB7"/>
    <w:rPr>
      <w:rFonts w:ascii="Calibri Light" w:eastAsia="DengXian Light" w:hAnsi="Calibri Light" w:cs="Times New Roman"/>
      <w:b/>
      <w:bCs/>
      <w:kern w:val="28"/>
      <w:sz w:val="32"/>
      <w:szCs w:val="32"/>
      <w:lang w:val="nb-NO" w:eastAsia="zh-CN"/>
    </w:rPr>
  </w:style>
  <w:style w:type="paragraph" w:styleId="TOAHeading">
    <w:name w:val="toa heading"/>
    <w:basedOn w:val="Normal"/>
    <w:next w:val="Normal"/>
    <w:uiPriority w:val="99"/>
    <w:semiHidden/>
    <w:unhideWhenUsed/>
    <w:rsid w:val="00946DB7"/>
    <w:pPr>
      <w:spacing w:before="120"/>
    </w:pPr>
    <w:rPr>
      <w:rFonts w:ascii="Calibri Light" w:eastAsia="DengXian Light" w:hAnsi="Calibri Light"/>
      <w:b/>
      <w:bCs/>
      <w:sz w:val="24"/>
      <w:szCs w:val="24"/>
    </w:rPr>
  </w:style>
  <w:style w:type="paragraph" w:styleId="TOC1">
    <w:name w:val="toc 1"/>
    <w:basedOn w:val="Normal"/>
    <w:next w:val="Normal"/>
    <w:autoRedefine/>
    <w:semiHidden/>
    <w:unhideWhenUsed/>
    <w:rsid w:val="00946DB7"/>
  </w:style>
  <w:style w:type="paragraph" w:styleId="TOC2">
    <w:name w:val="toc 2"/>
    <w:basedOn w:val="Normal"/>
    <w:next w:val="Normal"/>
    <w:autoRedefine/>
    <w:uiPriority w:val="39"/>
    <w:semiHidden/>
    <w:unhideWhenUsed/>
    <w:rsid w:val="00946DB7"/>
    <w:pPr>
      <w:ind w:left="220"/>
    </w:pPr>
  </w:style>
  <w:style w:type="paragraph" w:styleId="TOC3">
    <w:name w:val="toc 3"/>
    <w:basedOn w:val="Normal"/>
    <w:next w:val="Normal"/>
    <w:autoRedefine/>
    <w:uiPriority w:val="39"/>
    <w:semiHidden/>
    <w:unhideWhenUsed/>
    <w:rsid w:val="00946DB7"/>
    <w:pPr>
      <w:ind w:left="440"/>
    </w:pPr>
  </w:style>
  <w:style w:type="paragraph" w:styleId="TOC4">
    <w:name w:val="toc 4"/>
    <w:basedOn w:val="Normal"/>
    <w:next w:val="Normal"/>
    <w:autoRedefine/>
    <w:uiPriority w:val="39"/>
    <w:semiHidden/>
    <w:unhideWhenUsed/>
    <w:rsid w:val="00946DB7"/>
    <w:pPr>
      <w:ind w:left="660"/>
    </w:pPr>
  </w:style>
  <w:style w:type="paragraph" w:styleId="TOC5">
    <w:name w:val="toc 5"/>
    <w:basedOn w:val="Normal"/>
    <w:next w:val="Normal"/>
    <w:autoRedefine/>
    <w:uiPriority w:val="39"/>
    <w:semiHidden/>
    <w:unhideWhenUsed/>
    <w:rsid w:val="00946DB7"/>
    <w:pPr>
      <w:ind w:left="880"/>
    </w:pPr>
  </w:style>
  <w:style w:type="paragraph" w:styleId="TOC6">
    <w:name w:val="toc 6"/>
    <w:basedOn w:val="Normal"/>
    <w:next w:val="Normal"/>
    <w:autoRedefine/>
    <w:uiPriority w:val="39"/>
    <w:semiHidden/>
    <w:unhideWhenUsed/>
    <w:rsid w:val="00946DB7"/>
    <w:pPr>
      <w:ind w:left="1100"/>
    </w:pPr>
  </w:style>
  <w:style w:type="paragraph" w:styleId="TOC7">
    <w:name w:val="toc 7"/>
    <w:basedOn w:val="Normal"/>
    <w:next w:val="Normal"/>
    <w:autoRedefine/>
    <w:uiPriority w:val="39"/>
    <w:semiHidden/>
    <w:unhideWhenUsed/>
    <w:rsid w:val="00946DB7"/>
    <w:pPr>
      <w:ind w:left="1320"/>
    </w:pPr>
  </w:style>
  <w:style w:type="paragraph" w:styleId="TOC8">
    <w:name w:val="toc 8"/>
    <w:basedOn w:val="Normal"/>
    <w:next w:val="Normal"/>
    <w:autoRedefine/>
    <w:uiPriority w:val="39"/>
    <w:semiHidden/>
    <w:unhideWhenUsed/>
    <w:rsid w:val="00946DB7"/>
    <w:pPr>
      <w:ind w:left="1540"/>
    </w:pPr>
  </w:style>
  <w:style w:type="paragraph" w:styleId="TOC9">
    <w:name w:val="toc 9"/>
    <w:basedOn w:val="Normal"/>
    <w:next w:val="Normal"/>
    <w:autoRedefine/>
    <w:uiPriority w:val="39"/>
    <w:semiHidden/>
    <w:unhideWhenUsed/>
    <w:rsid w:val="00946DB7"/>
    <w:pPr>
      <w:ind w:left="1760"/>
    </w:pPr>
  </w:style>
  <w:style w:type="paragraph" w:styleId="TOCHeading">
    <w:name w:val="TOC Heading"/>
    <w:basedOn w:val="Heading1"/>
    <w:next w:val="Normal"/>
    <w:uiPriority w:val="39"/>
    <w:semiHidden/>
    <w:unhideWhenUsed/>
    <w:qFormat/>
    <w:rsid w:val="00946DB7"/>
    <w:pPr>
      <w:outlineLvl w:val="9"/>
    </w:pPr>
  </w:style>
  <w:style w:type="paragraph" w:customStyle="1" w:styleId="Warning">
    <w:name w:val="Warning"/>
    <w:basedOn w:val="Normal"/>
    <w:qFormat/>
    <w:rsid w:val="00946DB7"/>
    <w:pPr>
      <w:tabs>
        <w:tab w:val="left" w:pos="284"/>
        <w:tab w:val="left" w:pos="567"/>
        <w:tab w:val="left" w:pos="851"/>
      </w:tabs>
      <w:spacing w:before="120" w:line="260" w:lineRule="exact"/>
      <w:ind w:left="644"/>
    </w:pPr>
    <w:rPr>
      <w:rFonts w:ascii="Times New Roman" w:eastAsia="Times New Roman" w:hAnsi="Times New Roman"/>
      <w:szCs w:val="24"/>
      <w:lang w:val="en-GB" w:eastAsia="en-GB"/>
    </w:rPr>
  </w:style>
  <w:style w:type="paragraph" w:styleId="Revision">
    <w:name w:val="Revision"/>
    <w:hidden/>
    <w:uiPriority w:val="99"/>
    <w:semiHidden/>
    <w:rsid w:val="00946DB7"/>
    <w:pPr>
      <w:spacing w:after="0" w:line="240" w:lineRule="auto"/>
    </w:pPr>
    <w:rPr>
      <w:rFonts w:ascii="Calibri" w:hAnsi="Calibri" w:cs="Times New Roman"/>
      <w:lang w:val="nb-NO" w:eastAsia="zh-CN"/>
    </w:rPr>
  </w:style>
  <w:style w:type="character" w:styleId="Hyperlink">
    <w:name w:val="Hyperlink"/>
    <w:uiPriority w:val="99"/>
    <w:unhideWhenUsed/>
    <w:rsid w:val="00946DB7"/>
    <w:rPr>
      <w:color w:val="0563C1"/>
      <w:u w:val="single"/>
    </w:rPr>
  </w:style>
  <w:style w:type="character" w:styleId="UnresolvedMention">
    <w:name w:val="Unresolved Mention"/>
    <w:uiPriority w:val="99"/>
    <w:unhideWhenUsed/>
    <w:rsid w:val="00946DB7"/>
    <w:rPr>
      <w:color w:val="605E5C"/>
      <w:shd w:val="clear" w:color="auto" w:fill="E1DFDD"/>
    </w:rPr>
  </w:style>
  <w:style w:type="paragraph" w:customStyle="1" w:styleId="BodytextAgency">
    <w:name w:val="Body text (Agency)"/>
    <w:basedOn w:val="Normal"/>
    <w:link w:val="BodytextAgencyChar"/>
    <w:qFormat/>
    <w:rsid w:val="00946DB7"/>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qFormat/>
    <w:rsid w:val="00946DB7"/>
    <w:rPr>
      <w:rFonts w:ascii="Verdana" w:eastAsia="Verdana" w:hAnsi="Verdana" w:cs="Times New Roman"/>
      <w:sz w:val="18"/>
      <w:szCs w:val="18"/>
      <w:lang w:val="en-GB" w:eastAsia="en-GB"/>
    </w:rPr>
  </w:style>
  <w:style w:type="paragraph" w:customStyle="1" w:styleId="No-numheading3Agency">
    <w:name w:val="No-num heading 3 (Agency)"/>
    <w:basedOn w:val="Normal"/>
    <w:next w:val="BodytextAgency"/>
    <w:link w:val="No-numheading3AgencyChar"/>
    <w:rsid w:val="00946DB7"/>
    <w:pPr>
      <w:keepNext/>
      <w:spacing w:before="280" w:after="220"/>
      <w:outlineLvl w:val="2"/>
    </w:pPr>
    <w:rPr>
      <w:rFonts w:ascii="Verdana" w:eastAsia="Times New Roman" w:hAnsi="Verdana"/>
      <w:b/>
      <w:kern w:val="32"/>
      <w:szCs w:val="20"/>
      <w:lang w:eastAsia="en-US"/>
    </w:rPr>
  </w:style>
  <w:style w:type="character" w:customStyle="1" w:styleId="No-numheading3AgencyChar">
    <w:name w:val="No-num heading 3 (Agency) Char"/>
    <w:link w:val="No-numheading3Agency"/>
    <w:rsid w:val="00946DB7"/>
    <w:rPr>
      <w:rFonts w:ascii="Verdana" w:eastAsia="Times New Roman" w:hAnsi="Verdana" w:cs="Times New Roman"/>
      <w:b/>
      <w:kern w:val="32"/>
      <w:szCs w:val="20"/>
      <w:lang w:val="nb-NO"/>
    </w:rPr>
  </w:style>
  <w:style w:type="table" w:styleId="TableGrid">
    <w:name w:val="Table Grid"/>
    <w:basedOn w:val="TableNormal"/>
    <w:uiPriority w:val="59"/>
    <w:rsid w:val="00946DB7"/>
    <w:pPr>
      <w:spacing w:after="0" w:line="240" w:lineRule="auto"/>
    </w:pPr>
    <w:rPr>
      <w:rFonts w:ascii="Calibri" w:hAnsi="Calibri"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Ichar">
    <w:name w:val="CSIchar"/>
    <w:qFormat/>
    <w:rsid w:val="00946DB7"/>
    <w:rPr>
      <w:bdr w:val="none" w:sz="0" w:space="0" w:color="auto"/>
      <w:shd w:val="clear" w:color="auto" w:fill="CCCCCC"/>
    </w:rPr>
  </w:style>
  <w:style w:type="character" w:styleId="LineNumber">
    <w:name w:val="line number"/>
    <w:basedOn w:val="DefaultParagraphFont"/>
    <w:uiPriority w:val="99"/>
    <w:semiHidden/>
    <w:unhideWhenUsed/>
    <w:rsid w:val="008208E4"/>
  </w:style>
  <w:style w:type="character" w:styleId="PageNumber">
    <w:name w:val="page number"/>
    <w:basedOn w:val="DefaultParagraphFont"/>
    <w:rsid w:val="007B4E92"/>
    <w:rPr>
      <w:rFonts w:ascii="Arial" w:hAnsi="Arial"/>
      <w:sz w:val="16"/>
    </w:rPr>
  </w:style>
  <w:style w:type="paragraph" w:customStyle="1" w:styleId="TitleA">
    <w:name w:val="Title A"/>
    <w:basedOn w:val="Normal"/>
    <w:rsid w:val="00D90491"/>
    <w:pPr>
      <w:keepNext/>
      <w:keepLines/>
      <w:tabs>
        <w:tab w:val="left" w:pos="567"/>
      </w:tabs>
      <w:jc w:val="center"/>
    </w:pPr>
    <w:rPr>
      <w:rFonts w:ascii="Times New Roman" w:eastAsia="Times New Roman" w:hAnsi="Times New Roman"/>
      <w:b/>
      <w:lang w:val="is-IS" w:eastAsia="en-US"/>
    </w:rPr>
  </w:style>
  <w:style w:type="paragraph" w:customStyle="1" w:styleId="TitleB">
    <w:name w:val="Title B"/>
    <w:basedOn w:val="Normal"/>
    <w:rsid w:val="005772B4"/>
    <w:pPr>
      <w:ind w:left="567" w:hanging="567"/>
    </w:pPr>
    <w:rPr>
      <w:rFonts w:ascii="Times New Roman" w:eastAsia="Malgun Gothic" w:hAnsi="Times New Roman"/>
      <w:b/>
      <w:noProof/>
      <w:szCs w:val="20"/>
      <w:lang w:val="sl-SI" w:eastAsia="en-US"/>
    </w:rPr>
  </w:style>
  <w:style w:type="character" w:styleId="EndnoteReference">
    <w:name w:val="endnote reference"/>
    <w:semiHidden/>
    <w:rsid w:val="0063444B"/>
    <w:rPr>
      <w:vertAlign w:val="superscript"/>
    </w:rPr>
  </w:style>
  <w:style w:type="character" w:styleId="FootnoteReference">
    <w:name w:val="footnote reference"/>
    <w:semiHidden/>
    <w:rsid w:val="0063444B"/>
    <w:rPr>
      <w:vertAlign w:val="superscript"/>
    </w:rPr>
  </w:style>
  <w:style w:type="paragraph" w:customStyle="1" w:styleId="captiontable">
    <w:name w:val="caption:table"/>
    <w:basedOn w:val="Normal"/>
    <w:next w:val="tabletext"/>
    <w:link w:val="captiontableChar"/>
    <w:qFormat/>
    <w:rsid w:val="0063444B"/>
    <w:pPr>
      <w:keepNext/>
      <w:spacing w:after="240"/>
      <w:ind w:left="1440" w:hanging="1440"/>
    </w:pPr>
    <w:rPr>
      <w:rFonts w:ascii="Arial" w:eastAsia="Times New Roman" w:hAnsi="Arial"/>
      <w:b/>
      <w:szCs w:val="20"/>
      <w:lang w:eastAsia="nb-NO" w:bidi="nb-NO"/>
    </w:rPr>
  </w:style>
  <w:style w:type="paragraph" w:customStyle="1" w:styleId="tabletext">
    <w:name w:val="table:text"/>
    <w:basedOn w:val="Normal"/>
    <w:rsid w:val="0063444B"/>
    <w:pPr>
      <w:spacing w:before="120" w:after="120"/>
    </w:pPr>
    <w:rPr>
      <w:rFonts w:ascii="Arial" w:eastAsia="Times New Roman" w:hAnsi="Arial"/>
      <w:sz w:val="18"/>
      <w:szCs w:val="20"/>
      <w:lang w:eastAsia="nb-NO" w:bidi="nb-NO"/>
    </w:rPr>
  </w:style>
  <w:style w:type="paragraph" w:customStyle="1" w:styleId="EMEABodyText">
    <w:name w:val="EMEA Body Text"/>
    <w:basedOn w:val="Normal"/>
    <w:rsid w:val="0063444B"/>
    <w:rPr>
      <w:rFonts w:ascii="Times New Roman" w:eastAsia="Times New Roman" w:hAnsi="Times New Roman"/>
      <w:szCs w:val="20"/>
      <w:lang w:eastAsia="nb-NO" w:bidi="nb-NO"/>
    </w:rPr>
  </w:style>
  <w:style w:type="paragraph" w:customStyle="1" w:styleId="head2">
    <w:name w:val="head2"/>
    <w:rsid w:val="0063444B"/>
    <w:pPr>
      <w:keepNext/>
      <w:keepLines/>
      <w:tabs>
        <w:tab w:val="left" w:pos="1008"/>
        <w:tab w:val="left" w:pos="2419"/>
        <w:tab w:val="left" w:pos="3845"/>
        <w:tab w:val="left" w:pos="5256"/>
      </w:tabs>
      <w:spacing w:before="244" w:after="56" w:line="279" w:lineRule="auto"/>
      <w:ind w:left="1008" w:hanging="1008"/>
    </w:pPr>
    <w:rPr>
      <w:rFonts w:ascii="Palatino" w:eastAsia="Times New Roman" w:hAnsi="Palatino" w:cs="Times New Roman"/>
      <w:b/>
      <w:szCs w:val="20"/>
      <w:lang w:val="nb-NO" w:eastAsia="nb-NO" w:bidi="nb-NO"/>
    </w:rPr>
  </w:style>
  <w:style w:type="paragraph" w:customStyle="1" w:styleId="para">
    <w:name w:val="para"/>
    <w:rsid w:val="0063444B"/>
    <w:pPr>
      <w:tabs>
        <w:tab w:val="left" w:pos="1008"/>
        <w:tab w:val="left" w:pos="2419"/>
        <w:tab w:val="left" w:pos="3845"/>
        <w:tab w:val="left" w:pos="5256"/>
        <w:tab w:val="left" w:pos="6682"/>
      </w:tabs>
      <w:spacing w:before="76" w:after="115" w:line="279" w:lineRule="auto"/>
      <w:ind w:left="1008"/>
    </w:pPr>
    <w:rPr>
      <w:rFonts w:ascii="Palatino" w:eastAsia="Times New Roman" w:hAnsi="Palatino" w:cs="Times New Roman"/>
      <w:szCs w:val="20"/>
      <w:lang w:val="nb-NO" w:eastAsia="nb-NO" w:bidi="nb-NO"/>
    </w:rPr>
  </w:style>
  <w:style w:type="paragraph" w:customStyle="1" w:styleId="Proc2">
    <w:name w:val="Proc 2"/>
    <w:basedOn w:val="bullethead"/>
    <w:rsid w:val="0063444B"/>
    <w:pPr>
      <w:ind w:left="1134" w:hanging="567"/>
    </w:pPr>
  </w:style>
  <w:style w:type="paragraph" w:customStyle="1" w:styleId="bullethead">
    <w:name w:val="bullet head"/>
    <w:basedOn w:val="Normal"/>
    <w:rsid w:val="0063444B"/>
    <w:pPr>
      <w:spacing w:before="240" w:line="240" w:lineRule="exact"/>
    </w:pPr>
    <w:rPr>
      <w:rFonts w:ascii="Times New Roman" w:eastAsia="Times New Roman" w:hAnsi="Times New Roman"/>
      <w:b/>
      <w:kern w:val="28"/>
      <w:szCs w:val="20"/>
      <w:lang w:eastAsia="nb-NO" w:bidi="nb-NO"/>
    </w:rPr>
  </w:style>
  <w:style w:type="paragraph" w:customStyle="1" w:styleId="Proc3">
    <w:name w:val="Proc 3"/>
    <w:basedOn w:val="bulletlist"/>
    <w:rsid w:val="0063444B"/>
    <w:pPr>
      <w:ind w:left="1701" w:hanging="567"/>
    </w:pPr>
  </w:style>
  <w:style w:type="paragraph" w:customStyle="1" w:styleId="bulletlist">
    <w:name w:val="bullet list"/>
    <w:basedOn w:val="Normal"/>
    <w:rsid w:val="0063444B"/>
    <w:pPr>
      <w:spacing w:before="120" w:line="240" w:lineRule="exact"/>
    </w:pPr>
    <w:rPr>
      <w:rFonts w:ascii="Times New Roman" w:eastAsia="Times New Roman" w:hAnsi="Times New Roman"/>
      <w:kern w:val="28"/>
      <w:szCs w:val="20"/>
      <w:lang w:eastAsia="nb-NO" w:bidi="nb-NO"/>
    </w:rPr>
  </w:style>
  <w:style w:type="paragraph" w:customStyle="1" w:styleId="Fait">
    <w:name w:val="Fait à"/>
    <w:basedOn w:val="Normal"/>
    <w:next w:val="Institutionquisigne"/>
    <w:rsid w:val="0063444B"/>
    <w:pPr>
      <w:keepNext/>
      <w:spacing w:before="120"/>
      <w:jc w:val="both"/>
    </w:pPr>
    <w:rPr>
      <w:rFonts w:ascii="Times New Roman" w:eastAsia="Times New Roman" w:hAnsi="Times New Roman"/>
      <w:sz w:val="24"/>
      <w:szCs w:val="20"/>
      <w:lang w:eastAsia="nb-NO" w:bidi="nb-NO"/>
    </w:rPr>
  </w:style>
  <w:style w:type="paragraph" w:customStyle="1" w:styleId="Institutionquisigne">
    <w:name w:val="Institution qui signe"/>
    <w:basedOn w:val="Normal"/>
    <w:next w:val="Personnequisigne"/>
    <w:rsid w:val="0063444B"/>
    <w:pPr>
      <w:keepNext/>
      <w:tabs>
        <w:tab w:val="left" w:pos="4253"/>
      </w:tabs>
      <w:spacing w:before="720"/>
      <w:jc w:val="both"/>
    </w:pPr>
    <w:rPr>
      <w:rFonts w:ascii="Times New Roman" w:eastAsia="Times New Roman" w:hAnsi="Times New Roman"/>
      <w:i/>
      <w:sz w:val="24"/>
      <w:szCs w:val="20"/>
      <w:lang w:eastAsia="nb-NO" w:bidi="nb-NO"/>
    </w:rPr>
  </w:style>
  <w:style w:type="paragraph" w:customStyle="1" w:styleId="Personnequisigne">
    <w:name w:val="Personne qui signe"/>
    <w:basedOn w:val="Normal"/>
    <w:next w:val="Institutionquisigne"/>
    <w:rsid w:val="0063444B"/>
    <w:pPr>
      <w:tabs>
        <w:tab w:val="left" w:pos="4253"/>
      </w:tabs>
    </w:pPr>
    <w:rPr>
      <w:rFonts w:ascii="Times New Roman" w:eastAsia="Times New Roman" w:hAnsi="Times New Roman"/>
      <w:i/>
      <w:sz w:val="24"/>
      <w:szCs w:val="20"/>
      <w:lang w:eastAsia="nb-NO" w:bidi="nb-NO"/>
    </w:rPr>
  </w:style>
  <w:style w:type="paragraph" w:customStyle="1" w:styleId="Emission">
    <w:name w:val="Emission"/>
    <w:basedOn w:val="Normal"/>
    <w:next w:val="Rfrenceinstitutionelle"/>
    <w:rsid w:val="0063444B"/>
    <w:pPr>
      <w:ind w:left="5103"/>
    </w:pPr>
    <w:rPr>
      <w:rFonts w:ascii="Times New Roman" w:eastAsia="Times New Roman" w:hAnsi="Times New Roman"/>
      <w:sz w:val="24"/>
      <w:szCs w:val="20"/>
      <w:lang w:eastAsia="nb-NO" w:bidi="nb-NO"/>
    </w:rPr>
  </w:style>
  <w:style w:type="paragraph" w:customStyle="1" w:styleId="Rfrenceinstitutionelle">
    <w:name w:val="Référence institutionelle"/>
    <w:basedOn w:val="Normal"/>
    <w:next w:val="Normal"/>
    <w:rsid w:val="0063444B"/>
    <w:pPr>
      <w:spacing w:after="240"/>
      <w:ind w:left="5103"/>
    </w:pPr>
    <w:rPr>
      <w:rFonts w:ascii="Times New Roman" w:eastAsia="Times New Roman" w:hAnsi="Times New Roman"/>
      <w:sz w:val="24"/>
      <w:szCs w:val="20"/>
      <w:lang w:eastAsia="nb-NO" w:bidi="nb-NO"/>
    </w:rPr>
  </w:style>
  <w:style w:type="paragraph" w:customStyle="1" w:styleId="Typedudocument">
    <w:name w:val="Type du document"/>
    <w:basedOn w:val="Normal"/>
    <w:next w:val="Datedadoption"/>
    <w:rsid w:val="0063444B"/>
    <w:pPr>
      <w:spacing w:before="360"/>
      <w:jc w:val="center"/>
    </w:pPr>
    <w:rPr>
      <w:rFonts w:ascii="Times New Roman" w:eastAsia="Times New Roman" w:hAnsi="Times New Roman"/>
      <w:b/>
      <w:sz w:val="24"/>
      <w:szCs w:val="20"/>
      <w:lang w:eastAsia="nb-NO" w:bidi="nb-NO"/>
    </w:rPr>
  </w:style>
  <w:style w:type="paragraph" w:customStyle="1" w:styleId="Datedadoption">
    <w:name w:val="Date d'adoption"/>
    <w:basedOn w:val="Normal"/>
    <w:next w:val="Titreobjet"/>
    <w:rsid w:val="0063444B"/>
    <w:pPr>
      <w:spacing w:before="360"/>
      <w:jc w:val="center"/>
    </w:pPr>
    <w:rPr>
      <w:rFonts w:ascii="Times New Roman" w:eastAsia="Times New Roman" w:hAnsi="Times New Roman"/>
      <w:b/>
      <w:sz w:val="24"/>
      <w:szCs w:val="20"/>
      <w:lang w:eastAsia="nb-NO" w:bidi="nb-NO"/>
    </w:rPr>
  </w:style>
  <w:style w:type="paragraph" w:customStyle="1" w:styleId="Titreobjet">
    <w:name w:val="Titre objet"/>
    <w:basedOn w:val="Normal"/>
    <w:next w:val="Sous-titreobjet"/>
    <w:rsid w:val="0063444B"/>
    <w:pPr>
      <w:spacing w:before="360" w:after="360"/>
      <w:jc w:val="center"/>
    </w:pPr>
    <w:rPr>
      <w:rFonts w:ascii="Times New Roman" w:eastAsia="Times New Roman" w:hAnsi="Times New Roman"/>
      <w:b/>
      <w:sz w:val="24"/>
      <w:szCs w:val="20"/>
      <w:lang w:eastAsia="nb-NO" w:bidi="nb-NO"/>
    </w:rPr>
  </w:style>
  <w:style w:type="paragraph" w:customStyle="1" w:styleId="Sous-titreobjet">
    <w:name w:val="Sous-titre objet"/>
    <w:basedOn w:val="Titreobjet"/>
    <w:rsid w:val="0063444B"/>
    <w:pPr>
      <w:spacing w:before="0" w:after="0"/>
    </w:pPr>
  </w:style>
  <w:style w:type="paragraph" w:customStyle="1" w:styleId="Formuledadoption">
    <w:name w:val="Formule d'adoption"/>
    <w:basedOn w:val="Normal"/>
    <w:next w:val="Titrearticle"/>
    <w:rsid w:val="0063444B"/>
    <w:pPr>
      <w:keepNext/>
      <w:spacing w:before="120" w:after="120"/>
      <w:jc w:val="both"/>
    </w:pPr>
    <w:rPr>
      <w:rFonts w:ascii="Times New Roman" w:eastAsia="Times New Roman" w:hAnsi="Times New Roman"/>
      <w:sz w:val="24"/>
      <w:szCs w:val="20"/>
      <w:lang w:eastAsia="nb-NO" w:bidi="nb-NO"/>
    </w:rPr>
  </w:style>
  <w:style w:type="paragraph" w:customStyle="1" w:styleId="Titrearticle">
    <w:name w:val="Titre article"/>
    <w:basedOn w:val="Normal"/>
    <w:next w:val="Normal"/>
    <w:rsid w:val="0063444B"/>
    <w:pPr>
      <w:keepNext/>
      <w:spacing w:before="360" w:after="120"/>
      <w:jc w:val="center"/>
    </w:pPr>
    <w:rPr>
      <w:rFonts w:ascii="Times New Roman" w:eastAsia="Times New Roman" w:hAnsi="Times New Roman"/>
      <w:i/>
      <w:sz w:val="24"/>
      <w:szCs w:val="20"/>
      <w:lang w:eastAsia="nb-NO" w:bidi="nb-NO"/>
    </w:rPr>
  </w:style>
  <w:style w:type="paragraph" w:customStyle="1" w:styleId="Institutionquiagit">
    <w:name w:val="Institution qui agit"/>
    <w:basedOn w:val="Normal"/>
    <w:next w:val="Normal"/>
    <w:rsid w:val="0063444B"/>
    <w:pPr>
      <w:keepNext/>
      <w:spacing w:before="600" w:after="120"/>
      <w:jc w:val="both"/>
    </w:pPr>
    <w:rPr>
      <w:rFonts w:ascii="Times New Roman" w:eastAsia="Times New Roman" w:hAnsi="Times New Roman"/>
      <w:sz w:val="24"/>
      <w:szCs w:val="20"/>
      <w:lang w:eastAsia="nb-NO" w:bidi="nb-NO"/>
    </w:rPr>
  </w:style>
  <w:style w:type="paragraph" w:customStyle="1" w:styleId="Langue">
    <w:name w:val="Langue"/>
    <w:basedOn w:val="Normal"/>
    <w:next w:val="Normal"/>
    <w:rsid w:val="0063444B"/>
    <w:pPr>
      <w:spacing w:after="600"/>
      <w:jc w:val="center"/>
    </w:pPr>
    <w:rPr>
      <w:rFonts w:ascii="Times New Roman" w:eastAsia="Times New Roman" w:hAnsi="Times New Roman"/>
      <w:b/>
      <w:caps/>
      <w:sz w:val="24"/>
      <w:szCs w:val="20"/>
      <w:lang w:eastAsia="nb-NO" w:bidi="nb-NO"/>
    </w:rPr>
  </w:style>
  <w:style w:type="paragraph" w:customStyle="1" w:styleId="Nomdelinstitution">
    <w:name w:val="Nom de l'institution"/>
    <w:basedOn w:val="Normal"/>
    <w:next w:val="Emission"/>
    <w:rsid w:val="0063444B"/>
    <w:rPr>
      <w:rFonts w:ascii="Arial" w:eastAsia="Times New Roman" w:hAnsi="Arial"/>
      <w:sz w:val="24"/>
      <w:szCs w:val="20"/>
      <w:lang w:eastAsia="nb-NO" w:bidi="nb-NO"/>
    </w:rPr>
  </w:style>
  <w:style w:type="paragraph" w:customStyle="1" w:styleId="Langueoriginale">
    <w:name w:val="Langue originale"/>
    <w:basedOn w:val="Normal"/>
    <w:next w:val="Normal"/>
    <w:rsid w:val="0063444B"/>
    <w:pPr>
      <w:spacing w:before="360" w:after="120"/>
      <w:jc w:val="center"/>
    </w:pPr>
    <w:rPr>
      <w:rFonts w:ascii="Times New Roman" w:eastAsia="Times New Roman" w:hAnsi="Times New Roman"/>
      <w:caps/>
      <w:sz w:val="24"/>
      <w:szCs w:val="20"/>
      <w:lang w:eastAsia="nb-NO" w:bidi="nb-NO"/>
    </w:rPr>
  </w:style>
  <w:style w:type="paragraph" w:customStyle="1" w:styleId="Considrant">
    <w:name w:val="Considérant"/>
    <w:basedOn w:val="Normal"/>
    <w:rsid w:val="0063444B"/>
    <w:pPr>
      <w:tabs>
        <w:tab w:val="num" w:pos="1068"/>
      </w:tabs>
      <w:spacing w:before="120" w:after="120"/>
      <w:ind w:left="1068" w:hanging="360"/>
      <w:jc w:val="both"/>
    </w:pPr>
    <w:rPr>
      <w:rFonts w:ascii="Times New Roman" w:eastAsia="Times New Roman" w:hAnsi="Times New Roman"/>
      <w:sz w:val="24"/>
      <w:szCs w:val="20"/>
      <w:lang w:eastAsia="nb-NO" w:bidi="nb-NO"/>
    </w:rPr>
  </w:style>
  <w:style w:type="paragraph" w:customStyle="1" w:styleId="Confidentialit">
    <w:name w:val="Confidentialité"/>
    <w:basedOn w:val="Normal"/>
    <w:next w:val="Normal"/>
    <w:rsid w:val="0063444B"/>
    <w:pPr>
      <w:spacing w:before="240" w:after="240"/>
      <w:ind w:left="5103"/>
      <w:jc w:val="both"/>
    </w:pPr>
    <w:rPr>
      <w:rFonts w:ascii="Times New Roman" w:eastAsia="Times New Roman" w:hAnsi="Times New Roman"/>
      <w:sz w:val="24"/>
      <w:szCs w:val="20"/>
      <w:u w:val="single"/>
      <w:lang w:eastAsia="nb-NO" w:bidi="nb-NO"/>
    </w:rPr>
  </w:style>
  <w:style w:type="paragraph" w:customStyle="1" w:styleId="Proc1">
    <w:name w:val="Proc 1"/>
    <w:basedOn w:val="bullethead"/>
    <w:rsid w:val="0063444B"/>
    <w:pPr>
      <w:tabs>
        <w:tab w:val="num" w:pos="567"/>
      </w:tabs>
      <w:ind w:left="567" w:hanging="567"/>
    </w:pPr>
  </w:style>
  <w:style w:type="paragraph" w:customStyle="1" w:styleId="EMEAHeading2">
    <w:name w:val="EMEA Heading 2"/>
    <w:basedOn w:val="Normal"/>
    <w:next w:val="Normal"/>
    <w:rsid w:val="0063444B"/>
    <w:pPr>
      <w:keepNext/>
      <w:keepLines/>
      <w:ind w:left="567" w:hanging="567"/>
    </w:pPr>
    <w:rPr>
      <w:rFonts w:ascii="Times New Roman" w:eastAsia="Times New Roman" w:hAnsi="Times New Roman"/>
      <w:b/>
      <w:szCs w:val="20"/>
      <w:lang w:eastAsia="nb-NO" w:bidi="nb-NO"/>
    </w:rPr>
  </w:style>
  <w:style w:type="paragraph" w:customStyle="1" w:styleId="EMEAHeading1">
    <w:name w:val="EMEA Heading 1"/>
    <w:basedOn w:val="Normal"/>
    <w:next w:val="Normal"/>
    <w:rsid w:val="0063444B"/>
    <w:pPr>
      <w:keepNext/>
      <w:keepLines/>
      <w:ind w:left="567" w:hanging="567"/>
    </w:pPr>
    <w:rPr>
      <w:rFonts w:ascii="Times New Roman" w:eastAsia="Times New Roman" w:hAnsi="Times New Roman"/>
      <w:b/>
      <w:caps/>
      <w:szCs w:val="20"/>
      <w:lang w:eastAsia="nb-NO" w:bidi="nb-NO"/>
    </w:rPr>
  </w:style>
  <w:style w:type="paragraph" w:customStyle="1" w:styleId="Text3">
    <w:name w:val="Text 3"/>
    <w:basedOn w:val="Normal"/>
    <w:rsid w:val="0063444B"/>
    <w:pPr>
      <w:spacing w:before="120" w:after="120"/>
      <w:ind w:left="851"/>
      <w:jc w:val="both"/>
    </w:pPr>
    <w:rPr>
      <w:rFonts w:ascii="Times New Roman" w:eastAsia="Times New Roman" w:hAnsi="Times New Roman"/>
      <w:szCs w:val="20"/>
      <w:lang w:eastAsia="nb-NO" w:bidi="nb-NO"/>
    </w:rPr>
  </w:style>
  <w:style w:type="paragraph" w:customStyle="1" w:styleId="tableref">
    <w:name w:val="table:ref"/>
    <w:basedOn w:val="Normal"/>
    <w:rsid w:val="0063444B"/>
    <w:pPr>
      <w:tabs>
        <w:tab w:val="left" w:pos="360"/>
      </w:tabs>
      <w:ind w:left="360" w:hanging="360"/>
    </w:pPr>
    <w:rPr>
      <w:rFonts w:ascii="Arial Narrow" w:eastAsia="Times New Roman" w:hAnsi="Arial Narrow" w:cs="Arial Narrow"/>
      <w:szCs w:val="20"/>
      <w:lang w:eastAsia="nb-NO" w:bidi="nb-NO"/>
    </w:rPr>
  </w:style>
  <w:style w:type="paragraph" w:customStyle="1" w:styleId="Default">
    <w:name w:val="Default"/>
    <w:link w:val="DefaultChar"/>
    <w:rsid w:val="0063444B"/>
    <w:pPr>
      <w:autoSpaceDE w:val="0"/>
      <w:autoSpaceDN w:val="0"/>
      <w:adjustRightInd w:val="0"/>
      <w:spacing w:after="0" w:line="240" w:lineRule="auto"/>
    </w:pPr>
    <w:rPr>
      <w:rFonts w:ascii="TimesNewRoman" w:eastAsia="Times New Roman" w:hAnsi="TimesNewRoman" w:cs="TimesNewRoman"/>
      <w:sz w:val="20"/>
      <w:szCs w:val="20"/>
      <w:lang w:val="nb-NO" w:eastAsia="nb-NO" w:bidi="nb-NO"/>
    </w:rPr>
  </w:style>
  <w:style w:type="character" w:customStyle="1" w:styleId="tablerefChar">
    <w:name w:val="table:ref Char"/>
    <w:rsid w:val="0063444B"/>
    <w:rPr>
      <w:rFonts w:ascii="Arial Narrow" w:hAnsi="Arial Narrow" w:cs="Arial Narrow"/>
      <w:sz w:val="22"/>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63444B"/>
    <w:pPr>
      <w:widowControl w:val="0"/>
      <w:adjustRightInd w:val="0"/>
      <w:spacing w:after="160" w:line="240" w:lineRule="exact"/>
      <w:jc w:val="both"/>
      <w:textAlignment w:val="baseline"/>
    </w:pPr>
    <w:rPr>
      <w:rFonts w:ascii="Verdana" w:eastAsia="Times New Roman" w:hAnsi="Verdana"/>
      <w:sz w:val="24"/>
      <w:szCs w:val="24"/>
      <w:lang w:eastAsia="nb-NO" w:bidi="nb-NO"/>
    </w:rPr>
  </w:style>
  <w:style w:type="paragraph" w:customStyle="1" w:styleId="Bullet">
    <w:name w:val="Bullet"/>
    <w:basedOn w:val="Normal"/>
    <w:qFormat/>
    <w:rsid w:val="0063444B"/>
    <w:pPr>
      <w:tabs>
        <w:tab w:val="left" w:pos="284"/>
        <w:tab w:val="left" w:pos="567"/>
        <w:tab w:val="num" w:pos="1931"/>
      </w:tabs>
      <w:spacing w:before="60" w:line="260" w:lineRule="exact"/>
      <w:ind w:left="1931" w:hanging="284"/>
    </w:pPr>
    <w:rPr>
      <w:rFonts w:ascii="Times New Roman" w:eastAsia="Times New Roman" w:hAnsi="Times New Roman"/>
      <w:szCs w:val="24"/>
      <w:lang w:eastAsia="nb-NO" w:bidi="nb-NO"/>
    </w:rPr>
  </w:style>
  <w:style w:type="paragraph" w:customStyle="1" w:styleId="Action">
    <w:name w:val="Action"/>
    <w:basedOn w:val="Normal"/>
    <w:qFormat/>
    <w:rsid w:val="0063444B"/>
    <w:pPr>
      <w:numPr>
        <w:numId w:val="38"/>
      </w:numPr>
      <w:tabs>
        <w:tab w:val="left" w:pos="284"/>
        <w:tab w:val="left" w:pos="567"/>
      </w:tabs>
      <w:spacing w:before="120" w:line="260" w:lineRule="exact"/>
    </w:pPr>
    <w:rPr>
      <w:rFonts w:ascii="Times New Roman" w:eastAsia="Times New Roman" w:hAnsi="Times New Roman"/>
      <w:szCs w:val="24"/>
      <w:lang w:eastAsia="nb-NO" w:bidi="nb-NO"/>
    </w:rPr>
  </w:style>
  <w:style w:type="paragraph" w:customStyle="1" w:styleId="Indent">
    <w:name w:val="Indent"/>
    <w:link w:val="IndentChar"/>
    <w:rsid w:val="0063444B"/>
    <w:pPr>
      <w:spacing w:before="90" w:after="0" w:line="260" w:lineRule="atLeast"/>
      <w:ind w:left="851"/>
    </w:pPr>
    <w:rPr>
      <w:rFonts w:ascii="Times New Roman" w:eastAsia="Times New Roman" w:hAnsi="Times New Roman" w:cs="Times New Roman"/>
      <w:szCs w:val="24"/>
      <w:lang w:val="nb-NO" w:eastAsia="nb-NO" w:bidi="nb-NO"/>
    </w:rPr>
  </w:style>
  <w:style w:type="character" w:customStyle="1" w:styleId="IndentChar">
    <w:name w:val="Indent Char"/>
    <w:link w:val="Indent"/>
    <w:rsid w:val="0063444B"/>
    <w:rPr>
      <w:rFonts w:ascii="Times New Roman" w:eastAsia="Times New Roman" w:hAnsi="Times New Roman" w:cs="Times New Roman"/>
      <w:szCs w:val="24"/>
      <w:lang w:val="nb-NO" w:eastAsia="nb-NO" w:bidi="nb-NO"/>
    </w:rPr>
  </w:style>
  <w:style w:type="character" w:customStyle="1" w:styleId="Insertions">
    <w:name w:val="Insertions"/>
    <w:uiPriority w:val="1"/>
    <w:qFormat/>
    <w:rsid w:val="0063444B"/>
    <w:rPr>
      <w:rFonts w:ascii="Times New Roman" w:hAnsi="Times New Roman"/>
      <w:b/>
      <w:i/>
      <w:color w:val="FF0000"/>
      <w:sz w:val="24"/>
    </w:rPr>
  </w:style>
  <w:style w:type="paragraph" w:customStyle="1" w:styleId="centheadGDShead">
    <w:name w:val="cent head GDS head"/>
    <w:basedOn w:val="Normal"/>
    <w:autoRedefine/>
    <w:rsid w:val="0063444B"/>
    <w:pPr>
      <w:keepNext/>
      <w:spacing w:before="120" w:after="240"/>
      <w:jc w:val="center"/>
    </w:pPr>
    <w:rPr>
      <w:rFonts w:ascii="Arial" w:eastAsia="Times New Roman" w:hAnsi="Arial"/>
      <w:b/>
      <w:sz w:val="28"/>
      <w:szCs w:val="20"/>
      <w:lang w:eastAsia="nb-NO" w:bidi="nb-NO"/>
    </w:rPr>
  </w:style>
  <w:style w:type="character" w:styleId="FollowedHyperlink">
    <w:name w:val="FollowedHyperlink"/>
    <w:uiPriority w:val="99"/>
    <w:semiHidden/>
    <w:unhideWhenUsed/>
    <w:rsid w:val="0063444B"/>
    <w:rPr>
      <w:color w:val="800080"/>
      <w:u w:val="single"/>
    </w:rPr>
  </w:style>
  <w:style w:type="character" w:customStyle="1" w:styleId="CSI">
    <w:name w:val="CSI"/>
    <w:uiPriority w:val="1"/>
    <w:qFormat/>
    <w:rsid w:val="0063444B"/>
    <w:rPr>
      <w:bdr w:val="none" w:sz="0" w:space="0" w:color="auto"/>
      <w:shd w:val="clear" w:color="auto" w:fill="BFBFBF"/>
    </w:rPr>
  </w:style>
  <w:style w:type="paragraph" w:customStyle="1" w:styleId="DraftingNotesAgency">
    <w:name w:val="Drafting Notes (Agency)"/>
    <w:basedOn w:val="Normal"/>
    <w:next w:val="BodytextAgency"/>
    <w:link w:val="DraftingNotesAgencyChar"/>
    <w:rsid w:val="0063444B"/>
    <w:pPr>
      <w:spacing w:after="140" w:line="280" w:lineRule="atLeast"/>
    </w:pPr>
    <w:rPr>
      <w:rFonts w:ascii="Courier New" w:eastAsia="Verdana" w:hAnsi="Courier New"/>
      <w:i/>
      <w:color w:val="339966"/>
      <w:szCs w:val="18"/>
      <w:lang w:eastAsia="nb-NO" w:bidi="nb-NO"/>
    </w:rPr>
  </w:style>
  <w:style w:type="character" w:customStyle="1" w:styleId="DraftingNotesAgencyChar">
    <w:name w:val="Drafting Notes (Agency) Char"/>
    <w:link w:val="DraftingNotesAgency"/>
    <w:rsid w:val="0063444B"/>
    <w:rPr>
      <w:rFonts w:ascii="Courier New" w:eastAsia="Verdana" w:hAnsi="Courier New" w:cs="Times New Roman"/>
      <w:i/>
      <w:color w:val="339966"/>
      <w:szCs w:val="18"/>
      <w:lang w:val="nb-NO" w:eastAsia="nb-NO" w:bidi="nb-NO"/>
    </w:rPr>
  </w:style>
  <w:style w:type="character" w:customStyle="1" w:styleId="UnresolvedMention1">
    <w:name w:val="Unresolved Mention1"/>
    <w:basedOn w:val="DefaultParagraphFont"/>
    <w:uiPriority w:val="99"/>
    <w:semiHidden/>
    <w:unhideWhenUsed/>
    <w:rsid w:val="0063444B"/>
    <w:rPr>
      <w:color w:val="605E5C"/>
      <w:shd w:val="clear" w:color="auto" w:fill="E1DFDD"/>
    </w:rPr>
  </w:style>
  <w:style w:type="character" w:customStyle="1" w:styleId="captiontableChar">
    <w:name w:val="caption:table Char"/>
    <w:basedOn w:val="DefaultParagraphFont"/>
    <w:link w:val="captiontable"/>
    <w:rsid w:val="0063444B"/>
    <w:rPr>
      <w:rFonts w:ascii="Arial" w:eastAsia="Times New Roman" w:hAnsi="Arial" w:cs="Times New Roman"/>
      <w:b/>
      <w:szCs w:val="20"/>
      <w:lang w:val="nb-NO" w:eastAsia="nb-NO" w:bidi="nb-NO"/>
    </w:rPr>
  </w:style>
  <w:style w:type="paragraph" w:customStyle="1" w:styleId="BasicParagraph">
    <w:name w:val="[Basic Paragraph]"/>
    <w:basedOn w:val="Normal"/>
    <w:uiPriority w:val="99"/>
    <w:rsid w:val="0063444B"/>
    <w:pPr>
      <w:autoSpaceDE w:val="0"/>
      <w:autoSpaceDN w:val="0"/>
      <w:adjustRightInd w:val="0"/>
      <w:spacing w:line="288" w:lineRule="auto"/>
      <w:textAlignment w:val="center"/>
    </w:pPr>
    <w:rPr>
      <w:rFonts w:ascii="Times Regular" w:hAnsi="Times Regular" w:cs="Times Regular"/>
      <w:color w:val="000000"/>
      <w:sz w:val="24"/>
      <w:szCs w:val="24"/>
      <w:lang w:eastAsia="nb-NO" w:bidi="nb-NO"/>
    </w:rPr>
  </w:style>
  <w:style w:type="character" w:customStyle="1" w:styleId="Sub-Title">
    <w:name w:val="Sub-Title"/>
    <w:uiPriority w:val="99"/>
    <w:rsid w:val="0063444B"/>
    <w:rPr>
      <w:rFonts w:ascii="Helvetica Neue LT W1G 75 Bold" w:hAnsi="Helvetica Neue LT W1G 75 Bold" w:cs="Helvetica Neue LT W1G 75 Bold"/>
      <w:b/>
      <w:bCs/>
      <w:color w:val="000000"/>
      <w:spacing w:val="0"/>
      <w:sz w:val="26"/>
      <w:szCs w:val="26"/>
      <w:u w:val="none"/>
      <w:vertAlign w:val="baseline"/>
    </w:rPr>
  </w:style>
  <w:style w:type="paragraph" w:customStyle="1" w:styleId="TITLES">
    <w:name w:val="TITLES"/>
    <w:basedOn w:val="Normal"/>
    <w:uiPriority w:val="99"/>
    <w:rsid w:val="0063444B"/>
    <w:pPr>
      <w:tabs>
        <w:tab w:val="left" w:pos="462"/>
      </w:tabs>
      <w:autoSpaceDE w:val="0"/>
      <w:autoSpaceDN w:val="0"/>
      <w:adjustRightInd w:val="0"/>
      <w:spacing w:line="340" w:lineRule="atLeast"/>
      <w:textAlignment w:val="center"/>
    </w:pPr>
    <w:rPr>
      <w:rFonts w:ascii="HelveticaNeueLT Pro 55 Roman" w:hAnsi="HelveticaNeueLT Pro 55 Roman" w:cs="HelveticaNeueLT Pro 55 Roman"/>
      <w:b/>
      <w:bCs/>
      <w:color w:val="FFFFFF"/>
      <w:sz w:val="30"/>
      <w:szCs w:val="30"/>
      <w:lang w:eastAsia="nb-NO" w:bidi="nb-NO"/>
    </w:rPr>
  </w:style>
  <w:style w:type="paragraph" w:customStyle="1" w:styleId="TableParagraph">
    <w:name w:val="Table Paragraph"/>
    <w:basedOn w:val="Normal"/>
    <w:uiPriority w:val="1"/>
    <w:qFormat/>
    <w:rsid w:val="0063444B"/>
    <w:pPr>
      <w:autoSpaceDE w:val="0"/>
      <w:autoSpaceDN w:val="0"/>
      <w:adjustRightInd w:val="0"/>
      <w:spacing w:before="87"/>
    </w:pPr>
    <w:rPr>
      <w:rFonts w:eastAsia="Times New Roman" w:cs="Calibri"/>
      <w:sz w:val="24"/>
      <w:szCs w:val="24"/>
      <w:lang w:eastAsia="nb-NO" w:bidi="nb-NO"/>
    </w:rPr>
  </w:style>
  <w:style w:type="character" w:customStyle="1" w:styleId="UnresolvedMention2">
    <w:name w:val="Unresolved Mention2"/>
    <w:basedOn w:val="DefaultParagraphFont"/>
    <w:uiPriority w:val="99"/>
    <w:rsid w:val="0063444B"/>
    <w:rPr>
      <w:color w:val="605E5C"/>
      <w:shd w:val="clear" w:color="auto" w:fill="E1DFDD"/>
    </w:rPr>
  </w:style>
  <w:style w:type="character" w:customStyle="1" w:styleId="DefaultChar">
    <w:name w:val="Default Char"/>
    <w:link w:val="Default"/>
    <w:locked/>
    <w:rsid w:val="0063444B"/>
    <w:rPr>
      <w:rFonts w:ascii="TimesNewRoman" w:eastAsia="Times New Roman" w:hAnsi="TimesNewRoman" w:cs="TimesNewRoman"/>
      <w:sz w:val="20"/>
      <w:szCs w:val="20"/>
      <w:lang w:val="nb-NO" w:eastAsia="nb-NO" w:bidi="nb-NO"/>
    </w:rPr>
  </w:style>
  <w:style w:type="character" w:customStyle="1" w:styleId="UnresolvedMention3">
    <w:name w:val="Unresolved Mention3"/>
    <w:basedOn w:val="DefaultParagraphFont"/>
    <w:uiPriority w:val="99"/>
    <w:rsid w:val="0063444B"/>
    <w:rPr>
      <w:color w:val="605E5C"/>
      <w:shd w:val="clear" w:color="auto" w:fill="E1DFDD"/>
    </w:rPr>
  </w:style>
  <w:style w:type="paragraph" w:customStyle="1" w:styleId="DoccategoryheadingAgency">
    <w:name w:val="Doc category heading (Agency)"/>
    <w:next w:val="BodytextAgency"/>
    <w:qFormat/>
    <w:rsid w:val="0063444B"/>
    <w:pPr>
      <w:keepNext/>
      <w:pBdr>
        <w:bottom w:val="single" w:sz="4" w:space="1" w:color="auto"/>
      </w:pBdr>
      <w:spacing w:before="567" w:after="0" w:line="240" w:lineRule="auto"/>
    </w:pPr>
    <w:rPr>
      <w:rFonts w:ascii="Verdana" w:eastAsia="Verdana" w:hAnsi="Verdana" w:cs="Verdana"/>
      <w:b/>
      <w:color w:val="003399"/>
      <w:sz w:val="18"/>
      <w:szCs w:val="18"/>
      <w:lang w:val="nb-NO" w:eastAsia="nb-NO" w:bidi="nb-NO"/>
    </w:rPr>
  </w:style>
  <w:style w:type="character" w:styleId="Mention">
    <w:name w:val="Mention"/>
    <w:basedOn w:val="DefaultParagraphFont"/>
    <w:uiPriority w:val="99"/>
    <w:rsid w:val="0063444B"/>
    <w:rPr>
      <w:color w:val="2B579A"/>
      <w:shd w:val="clear" w:color="auto" w:fill="E1DFDD"/>
    </w:rPr>
  </w:style>
  <w:style w:type="character" w:customStyle="1" w:styleId="cf01">
    <w:name w:val="cf01"/>
    <w:basedOn w:val="DefaultParagraphFont"/>
    <w:rsid w:val="00B511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10.jpe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jpeg"/><Relationship Id="rId28"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yperlink" Target="../01.%20Submissions%20and%20Validation/0260-workingdocuments/www.felleskatalogen.no" TargetMode="External"/><Relationship Id="rId22" Type="http://schemas.openxmlformats.org/officeDocument/2006/relationships/image" Target="media/image8.png"/><Relationship Id="rId27" Type="http://schemas.openxmlformats.org/officeDocument/2006/relationships/image" Target="media/image13.png"/><Relationship Id="rId30" Type="http://schemas.microsoft.com/office/2011/relationships/people" Target="people.xml"/><Relationship Id="rId35" Type="http://schemas.openxmlformats.org/officeDocument/2006/relationships/customXml" Target="../customXml/item5.xml"/><Relationship Id="rId8"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EMADOC-1700519818-2853482</_dlc_DocId>
    <_dlc_DocIdUrl xmlns="a034c160-bfb7-45f5-8632-2eb7e0508071">
      <Url>https://euema.sharepoint.com/sites/CRM/_layouts/15/DocIdRedir.aspx?ID=EMADOC-1700519818-2853482</Url>
      <Description>EMADOC-1700519818-2853482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558D02-25B8-42CA-AD65-AEEACFCC4983}">
  <ds:schemaRefs>
    <ds:schemaRef ds:uri="http://schemas.openxmlformats.org/officeDocument/2006/bibliography"/>
  </ds:schemaRefs>
</ds:datastoreItem>
</file>

<file path=customXml/itemProps2.xml><?xml version="1.0" encoding="utf-8"?>
<ds:datastoreItem xmlns:ds="http://schemas.openxmlformats.org/officeDocument/2006/customXml" ds:itemID="{562985C6-AEA6-45FF-AFF7-A62E8D38C2D7}"/>
</file>

<file path=customXml/itemProps3.xml><?xml version="1.0" encoding="utf-8"?>
<ds:datastoreItem xmlns:ds="http://schemas.openxmlformats.org/officeDocument/2006/customXml" ds:itemID="{759E4A06-8784-419D-839A-D254E56EDD50}"/>
</file>

<file path=customXml/itemProps4.xml><?xml version="1.0" encoding="utf-8"?>
<ds:datastoreItem xmlns:ds="http://schemas.openxmlformats.org/officeDocument/2006/customXml" ds:itemID="{3750692C-D36D-4873-AD95-FD8237DC7F5E}"/>
</file>

<file path=customXml/itemProps5.xml><?xml version="1.0" encoding="utf-8"?>
<ds:datastoreItem xmlns:ds="http://schemas.openxmlformats.org/officeDocument/2006/customXml" ds:itemID="{22EC91F1-9B2B-4373-8B20-56433705AC27}"/>
</file>

<file path=docMetadata/LabelInfo.xml><?xml version="1.0" encoding="utf-8"?>
<clbl:labelList xmlns:clbl="http://schemas.microsoft.com/office/2020/mipLabelMetadata">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117</Pages>
  <Words>39125</Words>
  <Characters>249151</Characters>
  <Application>Microsoft Office Word</Application>
  <DocSecurity>0</DocSecurity>
  <Lines>7550</Lines>
  <Paragraphs>3391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284885</CharactersWithSpaces>
  <SharedDoc>false</SharedDoc>
  <HLinks>
    <vt:vector size="96" baseType="variant">
      <vt:variant>
        <vt:i4>1245197</vt:i4>
      </vt:variant>
      <vt:variant>
        <vt:i4>432</vt:i4>
      </vt:variant>
      <vt:variant>
        <vt:i4>0</vt:i4>
      </vt:variant>
      <vt:variant>
        <vt:i4>5</vt:i4>
      </vt:variant>
      <vt:variant>
        <vt:lpwstr>http://www.ema.europa.eu/</vt:lpwstr>
      </vt:variant>
      <vt:variant>
        <vt:lpwstr/>
      </vt:variant>
      <vt:variant>
        <vt:i4>8257627</vt:i4>
      </vt:variant>
      <vt:variant>
        <vt:i4>426</vt:i4>
      </vt:variant>
      <vt:variant>
        <vt:i4>0</vt:i4>
      </vt:variant>
      <vt:variant>
        <vt:i4>5</vt:i4>
      </vt:variant>
      <vt:variant>
        <vt:lpwstr>mailto:viiv.fi.pt@viivhealthcare.com</vt:lpwstr>
      </vt:variant>
      <vt:variant>
        <vt:lpwstr/>
      </vt:variant>
      <vt:variant>
        <vt:i4>5636215</vt:i4>
      </vt:variant>
      <vt:variant>
        <vt:i4>423</vt:i4>
      </vt:variant>
      <vt:variant>
        <vt:i4>0</vt:i4>
      </vt:variant>
      <vt:variant>
        <vt:i4>5</vt:i4>
      </vt:variant>
      <vt:variant>
        <vt:lpwstr>mailto:Infomed@viivhealthcare.com</vt:lpwstr>
      </vt:variant>
      <vt:variant>
        <vt:lpwstr/>
      </vt:variant>
      <vt:variant>
        <vt:i4>7405571</vt:i4>
      </vt:variant>
      <vt:variant>
        <vt:i4>420</vt:i4>
      </vt:variant>
      <vt:variant>
        <vt:i4>0</vt:i4>
      </vt:variant>
      <vt:variant>
        <vt:i4>5</vt:i4>
      </vt:variant>
      <vt:variant>
        <vt:lpwstr>mailto:es-ci@viivhealthcare.com</vt:lpwstr>
      </vt:variant>
      <vt:variant>
        <vt:lpwstr/>
      </vt:variant>
      <vt:variant>
        <vt:i4>2818058</vt:i4>
      </vt:variant>
      <vt:variant>
        <vt:i4>417</vt:i4>
      </vt:variant>
      <vt:variant>
        <vt:i4>0</vt:i4>
      </vt:variant>
      <vt:variant>
        <vt:i4>5</vt:i4>
      </vt:variant>
      <vt:variant>
        <vt:lpwstr>mailto:viiv.med.info@viivhealthcare.com</vt:lpwstr>
      </vt:variant>
      <vt:variant>
        <vt:lpwstr/>
      </vt:variant>
      <vt:variant>
        <vt:i4>2621532</vt:i4>
      </vt:variant>
      <vt:variant>
        <vt:i4>414</vt:i4>
      </vt:variant>
      <vt:variant>
        <vt:i4>0</vt:i4>
      </vt:variant>
      <vt:variant>
        <vt:i4>5</vt:i4>
      </vt:variant>
      <vt:variant>
        <vt:lpwstr>mailto:dk-info@gsk.com</vt:lpwstr>
      </vt:variant>
      <vt:variant>
        <vt:lpwstr/>
      </vt:variant>
      <vt:variant>
        <vt:i4>2359399</vt:i4>
      </vt:variant>
      <vt:variant>
        <vt:i4>405</vt:i4>
      </vt:variant>
      <vt:variant>
        <vt:i4>0</vt:i4>
      </vt:variant>
      <vt:variant>
        <vt:i4>5</vt:i4>
      </vt:variant>
      <vt:variant>
        <vt:lpwstr>http://www.ema.europa.eu/docs/en_GB/document_library/Template_or_form/2013/03/WC500139752.doc</vt:lpwstr>
      </vt:variant>
      <vt:variant>
        <vt:lpwstr/>
      </vt:variant>
      <vt:variant>
        <vt:i4>8323169</vt:i4>
      </vt:variant>
      <vt:variant>
        <vt:i4>333</vt:i4>
      </vt:variant>
      <vt:variant>
        <vt:i4>0</vt:i4>
      </vt:variant>
      <vt:variant>
        <vt:i4>5</vt:i4>
      </vt:variant>
      <vt:variant>
        <vt:lpwstr>http://www.felleskatalogen.no/</vt:lpwstr>
      </vt:variant>
      <vt:variant>
        <vt:lpwstr/>
      </vt:variant>
      <vt:variant>
        <vt:i4>3407968</vt:i4>
      </vt:variant>
      <vt:variant>
        <vt:i4>330</vt:i4>
      </vt:variant>
      <vt:variant>
        <vt:i4>0</vt:i4>
      </vt:variant>
      <vt:variant>
        <vt:i4>5</vt:i4>
      </vt:variant>
      <vt:variant>
        <vt:lpwstr>http://www.emea.europa.eu/</vt:lpwstr>
      </vt:variant>
      <vt:variant>
        <vt:lpwstr/>
      </vt:variant>
      <vt:variant>
        <vt:i4>589867</vt:i4>
      </vt:variant>
      <vt:variant>
        <vt:i4>327</vt:i4>
      </vt:variant>
      <vt:variant>
        <vt:i4>0</vt:i4>
      </vt:variant>
      <vt:variant>
        <vt:i4>5</vt:i4>
      </vt:variant>
      <vt:variant>
        <vt:lpwstr>mailto:customercontactuk@gsk.com</vt:lpwstr>
      </vt:variant>
      <vt:variant>
        <vt:lpwstr/>
      </vt:variant>
      <vt:variant>
        <vt:i4>3014723</vt:i4>
      </vt:variant>
      <vt:variant>
        <vt:i4>324</vt:i4>
      </vt:variant>
      <vt:variant>
        <vt:i4>0</vt:i4>
      </vt:variant>
      <vt:variant>
        <vt:i4>5</vt:i4>
      </vt:variant>
      <vt:variant>
        <vt:lpwstr>mailto:at.info@gsk.com</vt:lpwstr>
      </vt:variant>
      <vt:variant>
        <vt:lpwstr/>
      </vt:variant>
      <vt:variant>
        <vt:i4>2359399</vt:i4>
      </vt:variant>
      <vt:variant>
        <vt:i4>321</vt:i4>
      </vt:variant>
      <vt:variant>
        <vt:i4>0</vt:i4>
      </vt:variant>
      <vt:variant>
        <vt:i4>5</vt:i4>
      </vt:variant>
      <vt:variant>
        <vt:lpwstr>http://www.ema.europa.eu/docs/en_GB/document_library/Template_or_form/2013/03/WC500139752.doc</vt:lpwstr>
      </vt:variant>
      <vt:variant>
        <vt:lpwstr/>
      </vt:variant>
      <vt:variant>
        <vt:i4>1245197</vt:i4>
      </vt:variant>
      <vt:variant>
        <vt:i4>204</vt:i4>
      </vt:variant>
      <vt:variant>
        <vt:i4>0</vt:i4>
      </vt:variant>
      <vt:variant>
        <vt:i4>5</vt:i4>
      </vt:variant>
      <vt:variant>
        <vt:lpwstr>http://www.ema.europa.eu/</vt:lpwstr>
      </vt:variant>
      <vt:variant>
        <vt:lpwstr/>
      </vt:variant>
      <vt:variant>
        <vt:i4>2359399</vt:i4>
      </vt:variant>
      <vt:variant>
        <vt:i4>87</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Triumeq: EPAR – Product information – tracked changes</dc:title>
  <dc:subject>EPAR</dc:subject>
  <dc:creator>CHMP</dc:creator>
  <cp:keywords>Triumeq, INN-dolutegravir, abacavir, lamivudine</cp:keywords>
  <dc:description/>
  <cp:lastModifiedBy>DD</cp:lastModifiedBy>
  <cp:revision>5</cp:revision>
  <dcterms:created xsi:type="dcterms:W3CDTF">2026-01-20T06:32:00Z</dcterms:created>
  <dcterms:modified xsi:type="dcterms:W3CDTF">2026-01-20T06:39:00Z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689c21e8-6365-4124-a575-87a16ff03258</vt:lpwstr>
  </property>
</Properties>
</file>