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customXml/itemProps5.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67EC9" w14:textId="7270CD3A" w:rsidR="002945CB" w:rsidRPr="002945CB" w:rsidRDefault="002945CB" w:rsidP="002945CB">
      <w:pPr>
        <w:rPr>
          <w:noProof/>
          <w:szCs w:val="22"/>
          <w:lang w:val="nn-NO"/>
        </w:rPr>
      </w:pPr>
      <w:r>
        <w:rPr>
          <w:noProof/>
          <w:lang w:val="en-IN" w:eastAsia="en-IN"/>
        </w:rPr>
        <mc:AlternateContent>
          <mc:Choice Requires="wps">
            <w:drawing>
              <wp:anchor distT="0" distB="0" distL="114300" distR="114300" simplePos="0" relativeHeight="251659264" behindDoc="0" locked="0" layoutInCell="1" allowOverlap="1" wp14:anchorId="2A2487E3" wp14:editId="4CD2B2C7">
                <wp:simplePos x="0" y="0"/>
                <wp:positionH relativeFrom="column">
                  <wp:posOffset>-43180</wp:posOffset>
                </wp:positionH>
                <wp:positionV relativeFrom="paragraph">
                  <wp:posOffset>-15240</wp:posOffset>
                </wp:positionV>
                <wp:extent cx="5676900" cy="885825"/>
                <wp:effectExtent l="0" t="0" r="19050" b="28575"/>
                <wp:wrapNone/>
                <wp:docPr id="35" name="Rectangle 35"/>
                <wp:cNvGraphicFramePr/>
                <a:graphic xmlns:a="http://schemas.openxmlformats.org/drawingml/2006/main">
                  <a:graphicData uri="http://schemas.microsoft.com/office/word/2010/wordprocessingShape">
                    <wps:wsp>
                      <wps:cNvSpPr/>
                      <wps:spPr>
                        <a:xfrm>
                          <a:off x="0" y="0"/>
                          <a:ext cx="5676900" cy="885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6631F6" id="Rectangle 35" o:spid="_x0000_s1026" style="position:absolute;margin-left:-3.4pt;margin-top:-1.2pt;width:447pt;height:6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" filled="f" strokecolor="black [3213]" strokeweight="1pt"/>
            </w:pict>
          </mc:Fallback>
        </mc:AlternateContent>
      </w:r>
      <w:r w:rsidRPr="002945CB">
        <w:rPr>
          <w:noProof/>
          <w:szCs w:val="22"/>
          <w:lang w:val="nn-NO"/>
        </w:rPr>
        <w:t>Dette dokumentet er den godkjente produktinformasjonen for Abiraterone Accord. Endringer siden forrige prosedyre som påvirker produktinformasjonen (EMEA/H/C/005408/N/0006) er uthevet.</w:t>
      </w:r>
    </w:p>
    <w:p w14:paraId="1F8ACEF8" w14:textId="77777777" w:rsidR="002945CB" w:rsidRPr="002945CB" w:rsidRDefault="002945CB" w:rsidP="002945CB">
      <w:pPr>
        <w:rPr>
          <w:noProof/>
          <w:szCs w:val="22"/>
          <w:lang w:val="nn-NO"/>
        </w:rPr>
      </w:pPr>
    </w:p>
    <w:p w14:paraId="03137DAA" w14:textId="5FFEB000" w:rsidR="00294039" w:rsidRDefault="002945CB" w:rsidP="001975A7">
      <w:pPr>
        <w:rPr>
          <w:noProof/>
          <w:szCs w:val="22"/>
          <w:lang w:val="nn-NO"/>
        </w:rPr>
      </w:pPr>
      <w:r w:rsidRPr="002945CB">
        <w:rPr>
          <w:noProof/>
          <w:szCs w:val="22"/>
          <w:lang w:val="nn-NO"/>
        </w:rPr>
        <w:t>Mer informasjon finnes på nettstedet til Det europeiske legemiddelkontoret:</w:t>
      </w:r>
    </w:p>
    <w:p w14:paraId="48B2D12F" w14:textId="58234310" w:rsidR="002945CB" w:rsidRDefault="002945CB" w:rsidP="001975A7">
      <w:pPr>
        <w:rPr>
          <w:noProof/>
          <w:szCs w:val="22"/>
          <w:lang w:val="nn-NO"/>
        </w:rPr>
      </w:pPr>
      <w:hyperlink r:id="rId12" w:history="1">
        <w:r w:rsidRPr="001C7606">
          <w:rPr>
            <w:rStyle w:val="Hyperlink"/>
            <w:noProof/>
            <w:szCs w:val="22"/>
            <w:lang w:val="nn-NO"/>
          </w:rPr>
          <w:t>https://www.ema.europa.eu/en/medicines/human/EPAR/abiraterone-accord</w:t>
        </w:r>
      </w:hyperlink>
    </w:p>
    <w:p w14:paraId="3830C0A9" w14:textId="77777777" w:rsidR="002945CB" w:rsidRPr="004D4B28" w:rsidRDefault="002945CB" w:rsidP="001975A7">
      <w:pPr>
        <w:jc w:val="center"/>
        <w:rPr>
          <w:noProof/>
          <w:szCs w:val="22"/>
          <w:lang w:val="nn-NO"/>
        </w:rPr>
      </w:pPr>
    </w:p>
    <w:p w14:paraId="1DC89E41" w14:textId="77777777" w:rsidR="003A3EE9" w:rsidRPr="00B01F67" w:rsidRDefault="003A3EE9" w:rsidP="00C977A4">
      <w:pPr>
        <w:jc w:val="center"/>
        <w:rPr>
          <w:noProof/>
          <w:szCs w:val="22"/>
          <w:lang w:val="nn-NO"/>
        </w:rPr>
      </w:pPr>
    </w:p>
    <w:p w14:paraId="346BDFA2" w14:textId="77777777" w:rsidR="003A3EE9" w:rsidRPr="004D4B28" w:rsidRDefault="003A3EE9" w:rsidP="00C977A4">
      <w:pPr>
        <w:jc w:val="center"/>
        <w:rPr>
          <w:noProof/>
          <w:szCs w:val="22"/>
          <w:lang w:val="nn-NO"/>
        </w:rPr>
      </w:pPr>
    </w:p>
    <w:p w14:paraId="296F274A" w14:textId="77777777" w:rsidR="003A3EE9" w:rsidRPr="004D4B28" w:rsidRDefault="003A3EE9" w:rsidP="00C977A4">
      <w:pPr>
        <w:jc w:val="center"/>
        <w:rPr>
          <w:noProof/>
          <w:szCs w:val="22"/>
          <w:lang w:val="nn-NO"/>
        </w:rPr>
      </w:pPr>
    </w:p>
    <w:p w14:paraId="284308C4" w14:textId="77777777" w:rsidR="003A3EE9" w:rsidRPr="004D4B28" w:rsidRDefault="003A3EE9" w:rsidP="00C977A4">
      <w:pPr>
        <w:jc w:val="center"/>
        <w:rPr>
          <w:noProof/>
          <w:szCs w:val="22"/>
          <w:lang w:val="nn-NO"/>
        </w:rPr>
      </w:pPr>
    </w:p>
    <w:p w14:paraId="2EB41A9A" w14:textId="77777777" w:rsidR="003A3EE9" w:rsidRPr="004D4B28" w:rsidRDefault="003A3EE9" w:rsidP="00C977A4">
      <w:pPr>
        <w:jc w:val="center"/>
        <w:rPr>
          <w:noProof/>
          <w:szCs w:val="22"/>
          <w:lang w:val="nn-NO"/>
        </w:rPr>
      </w:pPr>
    </w:p>
    <w:p w14:paraId="4E6D3FCA" w14:textId="77777777" w:rsidR="003A3EE9" w:rsidRPr="004D4B28" w:rsidRDefault="003A3EE9" w:rsidP="00C977A4">
      <w:pPr>
        <w:jc w:val="center"/>
        <w:rPr>
          <w:noProof/>
          <w:szCs w:val="22"/>
          <w:lang w:val="nn-NO"/>
        </w:rPr>
      </w:pPr>
    </w:p>
    <w:p w14:paraId="50350AEA" w14:textId="77777777" w:rsidR="003A3EE9" w:rsidRPr="004D4B28" w:rsidRDefault="003A3EE9" w:rsidP="00C977A4">
      <w:pPr>
        <w:jc w:val="center"/>
        <w:rPr>
          <w:noProof/>
          <w:szCs w:val="22"/>
          <w:lang w:val="nn-NO"/>
        </w:rPr>
      </w:pPr>
    </w:p>
    <w:p w14:paraId="1DF08761" w14:textId="77777777" w:rsidR="003A3EE9" w:rsidRPr="004D4B28" w:rsidRDefault="003A3EE9" w:rsidP="00C977A4">
      <w:pPr>
        <w:jc w:val="center"/>
        <w:rPr>
          <w:noProof/>
          <w:szCs w:val="22"/>
          <w:lang w:val="nn-NO"/>
        </w:rPr>
      </w:pPr>
    </w:p>
    <w:p w14:paraId="2F865BF2" w14:textId="77777777" w:rsidR="003A3EE9" w:rsidRPr="004D4B28" w:rsidRDefault="003A3EE9" w:rsidP="00C977A4">
      <w:pPr>
        <w:jc w:val="center"/>
        <w:rPr>
          <w:noProof/>
          <w:szCs w:val="22"/>
          <w:lang w:val="nn-NO"/>
        </w:rPr>
      </w:pPr>
    </w:p>
    <w:p w14:paraId="5082263C" w14:textId="77777777" w:rsidR="003A3EE9" w:rsidRPr="004D4B28" w:rsidRDefault="003A3EE9" w:rsidP="00C977A4">
      <w:pPr>
        <w:jc w:val="center"/>
        <w:rPr>
          <w:noProof/>
          <w:szCs w:val="22"/>
          <w:lang w:val="nn-NO"/>
        </w:rPr>
      </w:pPr>
    </w:p>
    <w:p w14:paraId="2C01A50A" w14:textId="77777777" w:rsidR="003A3EE9" w:rsidRPr="004D4B28" w:rsidRDefault="003A3EE9" w:rsidP="00C977A4">
      <w:pPr>
        <w:jc w:val="center"/>
        <w:rPr>
          <w:noProof/>
          <w:szCs w:val="22"/>
          <w:lang w:val="nn-NO"/>
        </w:rPr>
      </w:pPr>
    </w:p>
    <w:p w14:paraId="562530EC" w14:textId="77777777" w:rsidR="003A3EE9" w:rsidRPr="004D4B28" w:rsidRDefault="003A3EE9" w:rsidP="00C977A4">
      <w:pPr>
        <w:jc w:val="center"/>
        <w:rPr>
          <w:noProof/>
          <w:szCs w:val="22"/>
          <w:lang w:val="nn-NO"/>
        </w:rPr>
      </w:pPr>
    </w:p>
    <w:p w14:paraId="6BD2A1BA" w14:textId="77777777" w:rsidR="003A3EE9" w:rsidRPr="004D4B28" w:rsidRDefault="003A3EE9" w:rsidP="00C977A4">
      <w:pPr>
        <w:jc w:val="center"/>
        <w:rPr>
          <w:noProof/>
          <w:szCs w:val="22"/>
          <w:lang w:val="nn-NO"/>
        </w:rPr>
      </w:pPr>
    </w:p>
    <w:p w14:paraId="0A934E2A" w14:textId="77777777" w:rsidR="003A3EE9" w:rsidRPr="004D4B28" w:rsidRDefault="003A3EE9" w:rsidP="00C977A4">
      <w:pPr>
        <w:jc w:val="center"/>
        <w:rPr>
          <w:noProof/>
          <w:szCs w:val="22"/>
          <w:lang w:val="nn-NO"/>
        </w:rPr>
      </w:pPr>
    </w:p>
    <w:p w14:paraId="502A62D2" w14:textId="77777777" w:rsidR="003A3EE9" w:rsidRPr="004D4B28" w:rsidRDefault="003A3EE9" w:rsidP="00C977A4">
      <w:pPr>
        <w:jc w:val="center"/>
        <w:rPr>
          <w:noProof/>
          <w:szCs w:val="22"/>
          <w:lang w:val="nn-NO"/>
        </w:rPr>
      </w:pPr>
    </w:p>
    <w:p w14:paraId="051DE9A9" w14:textId="77777777" w:rsidR="003A3EE9" w:rsidRPr="004D4B28" w:rsidRDefault="003A3EE9" w:rsidP="00C977A4">
      <w:pPr>
        <w:jc w:val="center"/>
        <w:rPr>
          <w:noProof/>
          <w:szCs w:val="22"/>
          <w:lang w:val="nn-NO"/>
        </w:rPr>
      </w:pPr>
    </w:p>
    <w:p w14:paraId="6799A3ED" w14:textId="77777777" w:rsidR="003A3EE9" w:rsidRPr="004D4B28" w:rsidRDefault="003A3EE9" w:rsidP="00C977A4">
      <w:pPr>
        <w:jc w:val="center"/>
        <w:rPr>
          <w:noProof/>
          <w:szCs w:val="22"/>
          <w:lang w:val="nn-NO"/>
        </w:rPr>
      </w:pPr>
    </w:p>
    <w:p w14:paraId="0C32A965" w14:textId="77777777" w:rsidR="003A3EE9" w:rsidRPr="004D4B28" w:rsidRDefault="003A3EE9" w:rsidP="00C977A4">
      <w:pPr>
        <w:jc w:val="center"/>
        <w:rPr>
          <w:noProof/>
          <w:szCs w:val="22"/>
          <w:lang w:val="nn-NO"/>
        </w:rPr>
      </w:pPr>
    </w:p>
    <w:p w14:paraId="0E99498F" w14:textId="77777777" w:rsidR="003A3EE9" w:rsidRPr="004D4B28" w:rsidRDefault="003A3EE9" w:rsidP="00C977A4">
      <w:pPr>
        <w:jc w:val="center"/>
        <w:rPr>
          <w:noProof/>
          <w:szCs w:val="22"/>
          <w:lang w:val="nn-NO"/>
        </w:rPr>
      </w:pPr>
    </w:p>
    <w:p w14:paraId="29A79977" w14:textId="77777777" w:rsidR="003A3EE9" w:rsidRPr="004D4B28" w:rsidRDefault="003A3EE9" w:rsidP="00C977A4">
      <w:pPr>
        <w:jc w:val="center"/>
        <w:rPr>
          <w:noProof/>
          <w:szCs w:val="22"/>
          <w:lang w:val="nn-NO"/>
        </w:rPr>
      </w:pPr>
    </w:p>
    <w:p w14:paraId="1DB72BA5" w14:textId="77777777" w:rsidR="003A3EE9" w:rsidRPr="004D4B28" w:rsidRDefault="003A3EE9" w:rsidP="00C977A4">
      <w:pPr>
        <w:jc w:val="center"/>
        <w:rPr>
          <w:noProof/>
          <w:szCs w:val="22"/>
          <w:lang w:val="nn-NO"/>
        </w:rPr>
      </w:pPr>
    </w:p>
    <w:p w14:paraId="17122260" w14:textId="77777777" w:rsidR="003A3EE9" w:rsidRPr="004D4B28" w:rsidRDefault="003A3EE9" w:rsidP="00C977A4">
      <w:pPr>
        <w:jc w:val="center"/>
        <w:rPr>
          <w:noProof/>
          <w:szCs w:val="22"/>
          <w:lang w:val="nn-NO"/>
        </w:rPr>
      </w:pPr>
    </w:p>
    <w:p w14:paraId="2DBD70A7" w14:textId="77777777" w:rsidR="003A3EE9" w:rsidRPr="004D4B28" w:rsidRDefault="003A3EE9" w:rsidP="00C977A4">
      <w:pPr>
        <w:jc w:val="center"/>
        <w:rPr>
          <w:b/>
          <w:noProof/>
          <w:szCs w:val="22"/>
          <w:lang w:val="nn-NO"/>
        </w:rPr>
      </w:pPr>
      <w:r w:rsidRPr="004D4B28">
        <w:rPr>
          <w:b/>
          <w:noProof/>
          <w:szCs w:val="22"/>
          <w:lang w:val="nn-NO"/>
        </w:rPr>
        <w:t>VEDLEGG I</w:t>
      </w:r>
    </w:p>
    <w:p w14:paraId="57977DD9" w14:textId="77777777" w:rsidR="003A3EE9" w:rsidRPr="004D4B28" w:rsidRDefault="003A3EE9" w:rsidP="00C977A4">
      <w:pPr>
        <w:jc w:val="center"/>
        <w:rPr>
          <w:b/>
          <w:noProof/>
          <w:szCs w:val="22"/>
          <w:lang w:val="nn-NO"/>
        </w:rPr>
      </w:pPr>
    </w:p>
    <w:p w14:paraId="69C3DD19" w14:textId="77777777" w:rsidR="003A3EE9" w:rsidRPr="004D4B28" w:rsidRDefault="003A3EE9" w:rsidP="00C977A4">
      <w:pPr>
        <w:jc w:val="center"/>
        <w:rPr>
          <w:b/>
          <w:noProof/>
          <w:szCs w:val="22"/>
          <w:lang w:val="nn-NO"/>
        </w:rPr>
      </w:pPr>
      <w:r w:rsidRPr="004D4B28">
        <w:rPr>
          <w:b/>
          <w:noProof/>
          <w:szCs w:val="22"/>
          <w:lang w:val="nn-NO"/>
        </w:rPr>
        <w:t>PREPARATOMTALE</w:t>
      </w:r>
    </w:p>
    <w:p w14:paraId="1A05FE2C" w14:textId="77777777" w:rsidR="004457D7" w:rsidRPr="004D4B28" w:rsidRDefault="004457D7" w:rsidP="00C977A4">
      <w:pPr>
        <w:jc w:val="center"/>
        <w:rPr>
          <w:noProof/>
          <w:szCs w:val="22"/>
          <w:lang w:val="nn-NO"/>
        </w:rPr>
      </w:pPr>
    </w:p>
    <w:p w14:paraId="72F49BA6" w14:textId="77777777" w:rsidR="003A3EE9" w:rsidRPr="004D4B28" w:rsidRDefault="003A3EE9" w:rsidP="00C977A4">
      <w:pPr>
        <w:keepNext/>
        <w:ind w:left="567" w:hanging="567"/>
        <w:rPr>
          <w:b/>
          <w:bCs/>
          <w:noProof/>
          <w:szCs w:val="22"/>
          <w:lang w:val="nn-NO"/>
        </w:rPr>
      </w:pPr>
      <w:r w:rsidRPr="004D4B28">
        <w:rPr>
          <w:b/>
          <w:noProof/>
          <w:szCs w:val="22"/>
          <w:lang w:val="nn-NO"/>
        </w:rPr>
        <w:br w:type="page"/>
      </w:r>
      <w:r w:rsidRPr="004D4B28">
        <w:rPr>
          <w:b/>
          <w:bCs/>
          <w:noProof/>
          <w:szCs w:val="22"/>
          <w:lang w:val="nn-NO"/>
        </w:rPr>
        <w:lastRenderedPageBreak/>
        <w:t>1.</w:t>
      </w:r>
      <w:r w:rsidRPr="004D4B28">
        <w:rPr>
          <w:b/>
          <w:bCs/>
          <w:noProof/>
          <w:szCs w:val="22"/>
          <w:lang w:val="nn-NO"/>
        </w:rPr>
        <w:tab/>
        <w:t>LEGEMIDLETS NAVN</w:t>
      </w:r>
    </w:p>
    <w:p w14:paraId="2D041BF4" w14:textId="77777777" w:rsidR="003A3EE9" w:rsidRPr="004D4B28" w:rsidRDefault="003A3EE9" w:rsidP="00C977A4">
      <w:pPr>
        <w:keepNext/>
        <w:tabs>
          <w:tab w:val="left" w:pos="-720"/>
        </w:tabs>
        <w:rPr>
          <w:noProof/>
          <w:szCs w:val="22"/>
          <w:lang w:val="nn-NO"/>
        </w:rPr>
      </w:pPr>
    </w:p>
    <w:p w14:paraId="11B121CE" w14:textId="77777777" w:rsidR="003A3EE9" w:rsidRPr="004D4B28" w:rsidRDefault="007802EF" w:rsidP="00C977A4">
      <w:pPr>
        <w:tabs>
          <w:tab w:val="left" w:pos="-720"/>
        </w:tabs>
        <w:rPr>
          <w:noProof/>
          <w:szCs w:val="22"/>
          <w:lang w:val="nn-NO"/>
        </w:rPr>
      </w:pPr>
      <w:r>
        <w:rPr>
          <w:noProof/>
          <w:szCs w:val="22"/>
          <w:lang w:val="nn-NO"/>
        </w:rPr>
        <w:t>Abiraterone Accord</w:t>
      </w:r>
      <w:r w:rsidR="003A3EE9" w:rsidRPr="004D4B28">
        <w:rPr>
          <w:noProof/>
          <w:szCs w:val="22"/>
          <w:lang w:val="nn-NO"/>
        </w:rPr>
        <w:t xml:space="preserve"> 250 mg tabletter</w:t>
      </w:r>
    </w:p>
    <w:p w14:paraId="536A9E39" w14:textId="77777777" w:rsidR="003A3EE9" w:rsidRPr="004D4B28" w:rsidRDefault="003A3EE9" w:rsidP="00C977A4">
      <w:pPr>
        <w:tabs>
          <w:tab w:val="left" w:pos="-720"/>
        </w:tabs>
        <w:rPr>
          <w:bCs/>
          <w:noProof/>
          <w:szCs w:val="22"/>
          <w:lang w:val="nn-NO"/>
        </w:rPr>
      </w:pPr>
    </w:p>
    <w:p w14:paraId="3C44C800" w14:textId="77777777" w:rsidR="003A3EE9" w:rsidRPr="004D4B28" w:rsidRDefault="003A3EE9" w:rsidP="00C977A4">
      <w:pPr>
        <w:tabs>
          <w:tab w:val="left" w:pos="-720"/>
        </w:tabs>
        <w:rPr>
          <w:noProof/>
          <w:szCs w:val="22"/>
          <w:lang w:val="nn-NO"/>
        </w:rPr>
      </w:pPr>
    </w:p>
    <w:p w14:paraId="35B972EE" w14:textId="77777777" w:rsidR="003A3EE9" w:rsidRPr="004D4B28" w:rsidRDefault="003A3EE9" w:rsidP="00C977A4">
      <w:pPr>
        <w:keepNext/>
        <w:ind w:left="567" w:hanging="567"/>
        <w:rPr>
          <w:b/>
          <w:bCs/>
          <w:noProof/>
          <w:szCs w:val="22"/>
          <w:lang w:val="nn-NO"/>
        </w:rPr>
      </w:pPr>
      <w:r w:rsidRPr="004D4B28">
        <w:rPr>
          <w:b/>
          <w:bCs/>
          <w:noProof/>
          <w:szCs w:val="22"/>
          <w:lang w:val="nn-NO"/>
        </w:rPr>
        <w:t>2.</w:t>
      </w:r>
      <w:r w:rsidRPr="004D4B28">
        <w:rPr>
          <w:b/>
          <w:bCs/>
          <w:noProof/>
          <w:szCs w:val="22"/>
          <w:lang w:val="nn-NO"/>
        </w:rPr>
        <w:tab/>
        <w:t>KVALITATIV OG KVANTITATIV SAMMENSETNING</w:t>
      </w:r>
    </w:p>
    <w:p w14:paraId="267AE084" w14:textId="77777777" w:rsidR="003A3EE9" w:rsidRPr="004D4B28" w:rsidRDefault="003A3EE9" w:rsidP="00C977A4">
      <w:pPr>
        <w:keepNext/>
        <w:rPr>
          <w:noProof/>
          <w:szCs w:val="22"/>
          <w:lang w:val="nn-NO"/>
        </w:rPr>
      </w:pPr>
    </w:p>
    <w:p w14:paraId="5303E971" w14:textId="77777777" w:rsidR="003A3EE9" w:rsidRPr="004D4B28" w:rsidRDefault="003A3EE9" w:rsidP="00C977A4">
      <w:pPr>
        <w:tabs>
          <w:tab w:val="left" w:pos="1134"/>
          <w:tab w:val="left" w:pos="1701"/>
        </w:tabs>
        <w:rPr>
          <w:bCs/>
          <w:noProof/>
          <w:szCs w:val="22"/>
          <w:lang w:val="nn-NO"/>
        </w:rPr>
      </w:pPr>
      <w:r w:rsidRPr="004D4B28">
        <w:rPr>
          <w:bCs/>
          <w:noProof/>
          <w:szCs w:val="22"/>
          <w:lang w:val="nn-NO"/>
        </w:rPr>
        <w:t>Hver tablett inneholder 250 mg abirateronacetat.</w:t>
      </w:r>
    </w:p>
    <w:p w14:paraId="581F6473" w14:textId="77777777" w:rsidR="003A3EE9" w:rsidRPr="004D4B28" w:rsidRDefault="003A3EE9" w:rsidP="00C977A4">
      <w:pPr>
        <w:rPr>
          <w:noProof/>
          <w:szCs w:val="22"/>
          <w:lang w:val="nn-NO"/>
        </w:rPr>
      </w:pPr>
    </w:p>
    <w:p w14:paraId="65170AAA" w14:textId="256D4573" w:rsidR="008175C8" w:rsidRPr="004D4B28" w:rsidRDefault="003A3EE9" w:rsidP="002261B7">
      <w:pPr>
        <w:keepNext/>
        <w:tabs>
          <w:tab w:val="left" w:pos="1134"/>
          <w:tab w:val="left" w:pos="1701"/>
        </w:tabs>
        <w:rPr>
          <w:bCs/>
          <w:noProof/>
          <w:szCs w:val="22"/>
          <w:lang w:val="nn-NO"/>
        </w:rPr>
      </w:pPr>
      <w:r w:rsidRPr="004D4B28">
        <w:rPr>
          <w:noProof/>
          <w:szCs w:val="22"/>
          <w:u w:val="single"/>
          <w:lang w:val="nn-NO"/>
        </w:rPr>
        <w:t>Hjelpestoffer med kjent effekt</w:t>
      </w:r>
    </w:p>
    <w:p w14:paraId="40010781" w14:textId="5AF51A3E" w:rsidR="003A3EE9" w:rsidRPr="004D4B28" w:rsidRDefault="003A3EE9" w:rsidP="00C977A4">
      <w:pPr>
        <w:tabs>
          <w:tab w:val="left" w:pos="1134"/>
          <w:tab w:val="left" w:pos="1701"/>
        </w:tabs>
        <w:rPr>
          <w:noProof/>
          <w:lang w:val="nn-NO"/>
        </w:rPr>
      </w:pPr>
      <w:r w:rsidRPr="004D4B28">
        <w:rPr>
          <w:bCs/>
          <w:noProof/>
          <w:szCs w:val="22"/>
          <w:lang w:val="nn-NO"/>
        </w:rPr>
        <w:t xml:space="preserve">Hver tablett inneholder </w:t>
      </w:r>
      <w:r w:rsidRPr="004D4B28">
        <w:rPr>
          <w:noProof/>
          <w:lang w:val="nn-NO"/>
        </w:rPr>
        <w:t>189 mg laktose</w:t>
      </w:r>
      <w:r w:rsidR="000B3C3D">
        <w:rPr>
          <w:noProof/>
          <w:lang w:val="nn-NO"/>
        </w:rPr>
        <w:t>monohydrat</w:t>
      </w:r>
      <w:r w:rsidRPr="004D4B28">
        <w:rPr>
          <w:noProof/>
          <w:lang w:val="nn-NO"/>
        </w:rPr>
        <w:t>.</w:t>
      </w:r>
    </w:p>
    <w:p w14:paraId="0289C159" w14:textId="77777777" w:rsidR="003A3EE9" w:rsidRPr="004D4B28" w:rsidRDefault="003A3EE9" w:rsidP="00C977A4">
      <w:pPr>
        <w:rPr>
          <w:noProof/>
          <w:szCs w:val="22"/>
          <w:lang w:val="nn-NO"/>
        </w:rPr>
      </w:pPr>
    </w:p>
    <w:p w14:paraId="79CB32DE" w14:textId="77777777" w:rsidR="003A3EE9" w:rsidRPr="004D4B28" w:rsidRDefault="003A3EE9" w:rsidP="00C977A4">
      <w:pPr>
        <w:rPr>
          <w:noProof/>
          <w:szCs w:val="22"/>
          <w:lang w:val="nn-NO"/>
        </w:rPr>
      </w:pPr>
      <w:r w:rsidRPr="004D4B28">
        <w:rPr>
          <w:noProof/>
          <w:szCs w:val="22"/>
          <w:lang w:val="nn-NO"/>
        </w:rPr>
        <w:t>For fullstendig liste over hjelpestoffer</w:t>
      </w:r>
      <w:r w:rsidR="000257FD" w:rsidRPr="004D4B28">
        <w:rPr>
          <w:noProof/>
          <w:szCs w:val="22"/>
          <w:lang w:val="nn-NO"/>
        </w:rPr>
        <w:t>,</w:t>
      </w:r>
      <w:r w:rsidRPr="004D4B28">
        <w:rPr>
          <w:noProof/>
          <w:szCs w:val="22"/>
          <w:lang w:val="nn-NO"/>
        </w:rPr>
        <w:t xml:space="preserve"> se pkt. 6.1.</w:t>
      </w:r>
    </w:p>
    <w:p w14:paraId="036B700E" w14:textId="77777777" w:rsidR="003A3EE9" w:rsidRPr="004D4B28" w:rsidRDefault="003A3EE9" w:rsidP="00C977A4">
      <w:pPr>
        <w:rPr>
          <w:noProof/>
          <w:szCs w:val="22"/>
          <w:lang w:val="nn-NO"/>
        </w:rPr>
      </w:pPr>
    </w:p>
    <w:p w14:paraId="4BB687CD" w14:textId="77777777" w:rsidR="003A3EE9" w:rsidRPr="004D4B28" w:rsidRDefault="003A3EE9" w:rsidP="00C977A4">
      <w:pPr>
        <w:rPr>
          <w:noProof/>
          <w:szCs w:val="22"/>
          <w:lang w:val="nn-NO"/>
        </w:rPr>
      </w:pPr>
    </w:p>
    <w:p w14:paraId="34849E96" w14:textId="77777777" w:rsidR="003A3EE9" w:rsidRPr="004D4B28" w:rsidRDefault="003A3EE9" w:rsidP="00C977A4">
      <w:pPr>
        <w:keepNext/>
        <w:ind w:left="567" w:hanging="567"/>
        <w:rPr>
          <w:b/>
          <w:bCs/>
          <w:noProof/>
          <w:szCs w:val="22"/>
          <w:lang w:val="nn-NO"/>
        </w:rPr>
      </w:pPr>
      <w:r w:rsidRPr="004D4B28">
        <w:rPr>
          <w:b/>
          <w:bCs/>
          <w:noProof/>
          <w:szCs w:val="22"/>
          <w:lang w:val="nn-NO"/>
        </w:rPr>
        <w:t>3.</w:t>
      </w:r>
      <w:r w:rsidRPr="004D4B28">
        <w:rPr>
          <w:b/>
          <w:bCs/>
          <w:noProof/>
          <w:szCs w:val="22"/>
          <w:lang w:val="nn-NO"/>
        </w:rPr>
        <w:tab/>
        <w:t>LEGEMIDDELFORM</w:t>
      </w:r>
    </w:p>
    <w:p w14:paraId="5EC4B589" w14:textId="77777777" w:rsidR="003A3EE9" w:rsidRPr="004D4B28" w:rsidRDefault="003A3EE9" w:rsidP="00C977A4">
      <w:pPr>
        <w:keepNext/>
        <w:rPr>
          <w:noProof/>
          <w:szCs w:val="22"/>
          <w:lang w:val="nn-NO"/>
        </w:rPr>
      </w:pPr>
    </w:p>
    <w:p w14:paraId="3B7528D4" w14:textId="77777777" w:rsidR="003A3EE9" w:rsidRPr="004D4B28" w:rsidRDefault="003A3EE9" w:rsidP="00C977A4">
      <w:pPr>
        <w:keepNext/>
        <w:rPr>
          <w:noProof/>
          <w:szCs w:val="22"/>
          <w:lang w:val="nn-NO"/>
        </w:rPr>
      </w:pPr>
      <w:r w:rsidRPr="004D4B28">
        <w:rPr>
          <w:noProof/>
          <w:szCs w:val="22"/>
          <w:lang w:val="nn-NO"/>
        </w:rPr>
        <w:t>Tablett</w:t>
      </w:r>
    </w:p>
    <w:p w14:paraId="18AC219D" w14:textId="6C0E18FA" w:rsidR="003A3EE9" w:rsidRPr="004D4B28" w:rsidRDefault="003A3EE9" w:rsidP="00C977A4">
      <w:pPr>
        <w:rPr>
          <w:noProof/>
          <w:szCs w:val="22"/>
          <w:lang w:val="nn-NO"/>
        </w:rPr>
      </w:pPr>
      <w:r w:rsidRPr="004D4B28">
        <w:rPr>
          <w:noProof/>
          <w:szCs w:val="22"/>
          <w:lang w:val="nn-NO"/>
        </w:rPr>
        <w:t>Hvit til offwhite, oval tablett</w:t>
      </w:r>
      <w:r w:rsidR="00720FC6">
        <w:rPr>
          <w:noProof/>
          <w:szCs w:val="22"/>
          <w:lang w:val="nn-NO"/>
        </w:rPr>
        <w:t>, ca. 16 mm lang og 9,5 mm bred</w:t>
      </w:r>
      <w:r w:rsidRPr="004D4B28">
        <w:rPr>
          <w:noProof/>
          <w:szCs w:val="22"/>
          <w:lang w:val="nn-NO"/>
        </w:rPr>
        <w:t xml:space="preserve">, preget med </w:t>
      </w:r>
      <w:r w:rsidR="00720FC6" w:rsidRPr="009A6D7E">
        <w:rPr>
          <w:lang w:val="nn-NO"/>
        </w:rPr>
        <w:t>“ATN” på én side og “250”</w:t>
      </w:r>
      <w:r w:rsidRPr="004D4B28">
        <w:rPr>
          <w:noProof/>
          <w:szCs w:val="22"/>
          <w:lang w:val="nn-NO"/>
        </w:rPr>
        <w:t xml:space="preserve"> på den </w:t>
      </w:r>
      <w:r w:rsidR="00064D84">
        <w:rPr>
          <w:noProof/>
          <w:szCs w:val="22"/>
          <w:lang w:val="nn-NO"/>
        </w:rPr>
        <w:t>andre</w:t>
      </w:r>
      <w:r w:rsidR="00064D84" w:rsidRPr="004D4B28">
        <w:rPr>
          <w:noProof/>
          <w:szCs w:val="22"/>
          <w:lang w:val="nn-NO"/>
        </w:rPr>
        <w:t xml:space="preserve"> </w:t>
      </w:r>
      <w:r w:rsidRPr="004D4B28">
        <w:rPr>
          <w:noProof/>
          <w:szCs w:val="22"/>
          <w:lang w:val="nn-NO"/>
        </w:rPr>
        <w:t>siden.</w:t>
      </w:r>
    </w:p>
    <w:p w14:paraId="1E923A49" w14:textId="77777777" w:rsidR="003A3EE9" w:rsidRPr="004D4B28" w:rsidRDefault="003A3EE9" w:rsidP="00C977A4">
      <w:pPr>
        <w:rPr>
          <w:noProof/>
          <w:szCs w:val="22"/>
          <w:lang w:val="nn-NO"/>
        </w:rPr>
      </w:pPr>
    </w:p>
    <w:p w14:paraId="6AD2C979" w14:textId="77777777" w:rsidR="003A3EE9" w:rsidRPr="004D4B28" w:rsidRDefault="003A3EE9" w:rsidP="00C977A4">
      <w:pPr>
        <w:rPr>
          <w:noProof/>
          <w:szCs w:val="22"/>
          <w:lang w:val="nn-NO"/>
        </w:rPr>
      </w:pPr>
    </w:p>
    <w:p w14:paraId="338827AF" w14:textId="77777777" w:rsidR="003A3EE9" w:rsidRPr="004D4B28" w:rsidRDefault="003A3EE9" w:rsidP="00C977A4">
      <w:pPr>
        <w:keepNext/>
        <w:ind w:left="567" w:hanging="567"/>
        <w:rPr>
          <w:b/>
          <w:bCs/>
          <w:noProof/>
          <w:szCs w:val="22"/>
          <w:lang w:val="nn-NO"/>
        </w:rPr>
      </w:pPr>
      <w:r w:rsidRPr="004D4B28">
        <w:rPr>
          <w:b/>
          <w:bCs/>
          <w:noProof/>
          <w:szCs w:val="22"/>
          <w:lang w:val="nn-NO"/>
        </w:rPr>
        <w:t>4.</w:t>
      </w:r>
      <w:r w:rsidRPr="004D4B28">
        <w:rPr>
          <w:b/>
          <w:bCs/>
          <w:noProof/>
          <w:szCs w:val="22"/>
          <w:lang w:val="nn-NO"/>
        </w:rPr>
        <w:tab/>
        <w:t>KLINISKE OPPLYSNINGER</w:t>
      </w:r>
    </w:p>
    <w:p w14:paraId="096740D1" w14:textId="77777777" w:rsidR="003A3EE9" w:rsidRPr="004D4B28" w:rsidRDefault="003A3EE9" w:rsidP="00C977A4">
      <w:pPr>
        <w:keepNext/>
        <w:rPr>
          <w:noProof/>
          <w:szCs w:val="22"/>
          <w:lang w:val="nn-NO"/>
        </w:rPr>
      </w:pPr>
    </w:p>
    <w:p w14:paraId="592E360A" w14:textId="77777777" w:rsidR="003A3EE9" w:rsidRPr="004D4B28" w:rsidRDefault="003A3EE9" w:rsidP="00C977A4">
      <w:pPr>
        <w:keepNext/>
        <w:ind w:left="567" w:hanging="567"/>
        <w:rPr>
          <w:b/>
          <w:bCs/>
          <w:noProof/>
          <w:szCs w:val="22"/>
          <w:lang w:val="nn-NO"/>
        </w:rPr>
      </w:pPr>
      <w:r w:rsidRPr="004D4B28">
        <w:rPr>
          <w:b/>
          <w:bCs/>
          <w:noProof/>
          <w:szCs w:val="22"/>
          <w:lang w:val="nn-NO"/>
        </w:rPr>
        <w:t>4.1</w:t>
      </w:r>
      <w:r w:rsidRPr="004D4B28">
        <w:rPr>
          <w:b/>
          <w:bCs/>
          <w:noProof/>
          <w:szCs w:val="22"/>
          <w:lang w:val="nn-NO"/>
        </w:rPr>
        <w:tab/>
        <w:t>Indikasjoner</w:t>
      </w:r>
    </w:p>
    <w:p w14:paraId="5CDC0C9A" w14:textId="77777777" w:rsidR="003A3EE9" w:rsidRPr="004D4B28" w:rsidRDefault="003A3EE9" w:rsidP="00C977A4">
      <w:pPr>
        <w:keepNext/>
        <w:tabs>
          <w:tab w:val="left" w:pos="1134"/>
          <w:tab w:val="left" w:pos="1701"/>
        </w:tabs>
        <w:rPr>
          <w:noProof/>
          <w:lang w:val="nn-NO"/>
        </w:rPr>
      </w:pPr>
    </w:p>
    <w:p w14:paraId="00DC4A2A" w14:textId="77777777" w:rsidR="00F125CF" w:rsidRPr="004D4B28" w:rsidRDefault="007802EF" w:rsidP="00C977A4">
      <w:pPr>
        <w:keepNext/>
        <w:tabs>
          <w:tab w:val="left" w:pos="1134"/>
          <w:tab w:val="left" w:pos="1701"/>
        </w:tabs>
        <w:rPr>
          <w:noProof/>
          <w:szCs w:val="22"/>
          <w:lang w:val="nn-NO"/>
        </w:rPr>
      </w:pPr>
      <w:r>
        <w:rPr>
          <w:noProof/>
          <w:szCs w:val="22"/>
          <w:lang w:val="nn-NO"/>
        </w:rPr>
        <w:t>Abiraterone Accord</w:t>
      </w:r>
      <w:r w:rsidR="003A3EE9" w:rsidRPr="004D4B28">
        <w:rPr>
          <w:noProof/>
          <w:szCs w:val="22"/>
          <w:lang w:val="nn-NO"/>
        </w:rPr>
        <w:t xml:space="preserve"> er indisert sammen med prednison eller prednisolon til</w:t>
      </w:r>
      <w:r w:rsidR="007661C1" w:rsidRPr="004D4B28">
        <w:rPr>
          <w:noProof/>
          <w:szCs w:val="22"/>
          <w:lang w:val="nn-NO"/>
        </w:rPr>
        <w:t>:</w:t>
      </w:r>
    </w:p>
    <w:p w14:paraId="1E15D50C" w14:textId="77777777" w:rsidR="000964D1" w:rsidRPr="004D4B28" w:rsidRDefault="000964D1" w:rsidP="00C977A4">
      <w:pPr>
        <w:numPr>
          <w:ilvl w:val="0"/>
          <w:numId w:val="16"/>
        </w:numPr>
        <w:tabs>
          <w:tab w:val="left" w:pos="567"/>
          <w:tab w:val="left" w:pos="1701"/>
        </w:tabs>
        <w:ind w:left="567" w:hanging="567"/>
        <w:rPr>
          <w:noProof/>
          <w:szCs w:val="22"/>
          <w:lang w:val="nn-NO"/>
        </w:rPr>
      </w:pPr>
      <w:r w:rsidRPr="004D4B28">
        <w:rPr>
          <w:noProof/>
          <w:szCs w:val="22"/>
          <w:lang w:val="nn-NO"/>
        </w:rPr>
        <w:t xml:space="preserve">behandling av nydiagnostisert, høyrisiko, metastaserende, hormonfølsom prostatakreft (mHSPC) hos voksne menn, i kombinasjon med androgensuppressiv </w:t>
      </w:r>
      <w:r w:rsidRPr="004D4B28">
        <w:rPr>
          <w:noProof/>
          <w:lang w:val="nn-NO"/>
        </w:rPr>
        <w:t>behandling</w:t>
      </w:r>
      <w:r w:rsidRPr="004D4B28">
        <w:rPr>
          <w:noProof/>
          <w:szCs w:val="22"/>
          <w:lang w:val="nn-NO"/>
        </w:rPr>
        <w:t xml:space="preserve"> (ADT) (se pkt.</w:t>
      </w:r>
      <w:r w:rsidR="002F2879" w:rsidRPr="004D4B28">
        <w:rPr>
          <w:noProof/>
          <w:szCs w:val="22"/>
          <w:lang w:val="nn-NO"/>
        </w:rPr>
        <w:t> </w:t>
      </w:r>
      <w:r w:rsidRPr="004D4B28">
        <w:rPr>
          <w:noProof/>
          <w:szCs w:val="22"/>
          <w:lang w:val="nn-NO"/>
        </w:rPr>
        <w:t>5.1)</w:t>
      </w:r>
      <w:r w:rsidR="00BE12D3" w:rsidRPr="004D4B28">
        <w:rPr>
          <w:noProof/>
          <w:szCs w:val="22"/>
          <w:lang w:val="nn-NO"/>
        </w:rPr>
        <w:t>.</w:t>
      </w:r>
    </w:p>
    <w:p w14:paraId="469AF225" w14:textId="77777777" w:rsidR="00043DD0" w:rsidRPr="004D4B28" w:rsidRDefault="00043DD0" w:rsidP="00C977A4">
      <w:pPr>
        <w:numPr>
          <w:ilvl w:val="0"/>
          <w:numId w:val="16"/>
        </w:numPr>
        <w:tabs>
          <w:tab w:val="left" w:pos="567"/>
          <w:tab w:val="left" w:pos="1701"/>
        </w:tabs>
        <w:ind w:left="567" w:hanging="567"/>
        <w:rPr>
          <w:noProof/>
          <w:szCs w:val="22"/>
          <w:lang w:val="nn-NO"/>
        </w:rPr>
      </w:pPr>
      <w:r w:rsidRPr="004D4B28">
        <w:rPr>
          <w:noProof/>
          <w:szCs w:val="22"/>
          <w:lang w:val="nn-NO"/>
        </w:rPr>
        <w:t xml:space="preserve">behandling av metastaserende, kastrasjonsresistent prostatakreft </w:t>
      </w:r>
      <w:r w:rsidR="000964D1" w:rsidRPr="004D4B28">
        <w:rPr>
          <w:noProof/>
          <w:lang w:val="nn-NO"/>
        </w:rPr>
        <w:t xml:space="preserve">(mCRPC) </w:t>
      </w:r>
      <w:r w:rsidRPr="004D4B28">
        <w:rPr>
          <w:noProof/>
          <w:szCs w:val="22"/>
          <w:lang w:val="nn-NO"/>
        </w:rPr>
        <w:t xml:space="preserve">hos voksne menn med ingen eller lette symptomer etter </w:t>
      </w:r>
      <w:r w:rsidR="00F254BC" w:rsidRPr="004D4B28">
        <w:rPr>
          <w:noProof/>
          <w:szCs w:val="22"/>
          <w:lang w:val="nn-NO"/>
        </w:rPr>
        <w:t xml:space="preserve">manglende effekt </w:t>
      </w:r>
      <w:r w:rsidRPr="004D4B28">
        <w:rPr>
          <w:noProof/>
          <w:szCs w:val="22"/>
          <w:lang w:val="nn-NO"/>
        </w:rPr>
        <w:t xml:space="preserve">av </w:t>
      </w:r>
      <w:r w:rsidR="001D7AD0" w:rsidRPr="004D4B28">
        <w:rPr>
          <w:noProof/>
          <w:lang w:val="nn-NO"/>
        </w:rPr>
        <w:t>androgensuppressiv behandling,</w:t>
      </w:r>
      <w:r w:rsidR="001D7AD0" w:rsidRPr="004D4B28">
        <w:rPr>
          <w:noProof/>
          <w:szCs w:val="22"/>
          <w:lang w:val="nn-NO"/>
        </w:rPr>
        <w:t xml:space="preserve"> </w:t>
      </w:r>
      <w:r w:rsidR="002D725E" w:rsidRPr="004D4B28">
        <w:rPr>
          <w:noProof/>
          <w:szCs w:val="22"/>
          <w:lang w:val="nn-NO"/>
        </w:rPr>
        <w:t xml:space="preserve">hvor </w:t>
      </w:r>
      <w:r w:rsidR="001D7AD0" w:rsidRPr="004D4B28">
        <w:rPr>
          <w:noProof/>
          <w:szCs w:val="22"/>
          <w:lang w:val="nn-NO"/>
        </w:rPr>
        <w:t>kj</w:t>
      </w:r>
      <w:r w:rsidRPr="004D4B28">
        <w:rPr>
          <w:noProof/>
          <w:szCs w:val="22"/>
          <w:lang w:val="nn-NO"/>
        </w:rPr>
        <w:t>emoterap</w:t>
      </w:r>
      <w:r w:rsidR="001D7AD0" w:rsidRPr="004D4B28">
        <w:rPr>
          <w:noProof/>
          <w:szCs w:val="22"/>
          <w:lang w:val="nn-NO"/>
        </w:rPr>
        <w:t>i</w:t>
      </w:r>
      <w:r w:rsidR="002D725E" w:rsidRPr="004D4B28">
        <w:rPr>
          <w:noProof/>
          <w:szCs w:val="22"/>
          <w:lang w:val="nn-NO"/>
        </w:rPr>
        <w:t xml:space="preserve"> fortsatt ikke er klinisk indisert (se pkt. 5.1)</w:t>
      </w:r>
      <w:r w:rsidR="00CE5ADB" w:rsidRPr="004D4B28">
        <w:rPr>
          <w:noProof/>
          <w:szCs w:val="22"/>
          <w:lang w:val="nn-NO"/>
        </w:rPr>
        <w:t>.</w:t>
      </w:r>
    </w:p>
    <w:p w14:paraId="4148510B" w14:textId="77777777" w:rsidR="003A3EE9" w:rsidRPr="004D4B28" w:rsidRDefault="003A3EE9" w:rsidP="00C977A4">
      <w:pPr>
        <w:numPr>
          <w:ilvl w:val="0"/>
          <w:numId w:val="16"/>
        </w:numPr>
        <w:tabs>
          <w:tab w:val="left" w:pos="567"/>
          <w:tab w:val="left" w:pos="1701"/>
        </w:tabs>
        <w:ind w:left="567" w:hanging="567"/>
        <w:rPr>
          <w:noProof/>
          <w:szCs w:val="22"/>
          <w:lang w:val="nn-NO"/>
        </w:rPr>
      </w:pPr>
      <w:r w:rsidRPr="004D4B28">
        <w:rPr>
          <w:noProof/>
          <w:szCs w:val="22"/>
          <w:lang w:val="nn-NO"/>
        </w:rPr>
        <w:t xml:space="preserve">behandling av </w:t>
      </w:r>
      <w:r w:rsidR="000964D1" w:rsidRPr="004D4B28">
        <w:rPr>
          <w:noProof/>
          <w:lang w:val="nn-NO"/>
        </w:rPr>
        <w:t>mCRPC</w:t>
      </w:r>
      <w:r w:rsidRPr="004D4B28">
        <w:rPr>
          <w:noProof/>
          <w:szCs w:val="22"/>
          <w:lang w:val="nn-NO"/>
        </w:rPr>
        <w:t xml:space="preserve"> hos voksne menn med sykdomsprogresjon under eller etter et doceta</w:t>
      </w:r>
      <w:r w:rsidR="00C8447C" w:rsidRPr="004D4B28">
        <w:rPr>
          <w:noProof/>
          <w:szCs w:val="22"/>
          <w:lang w:val="nn-NO"/>
        </w:rPr>
        <w:t>ks</w:t>
      </w:r>
      <w:r w:rsidRPr="004D4B28">
        <w:rPr>
          <w:noProof/>
          <w:szCs w:val="22"/>
          <w:lang w:val="nn-NO"/>
        </w:rPr>
        <w:t>el-basert kjemoterapiregime.</w:t>
      </w:r>
    </w:p>
    <w:p w14:paraId="0E59DBD4" w14:textId="77777777" w:rsidR="003A3EE9" w:rsidRPr="004D4B28" w:rsidRDefault="003A3EE9" w:rsidP="00C977A4">
      <w:pPr>
        <w:tabs>
          <w:tab w:val="left" w:pos="1134"/>
          <w:tab w:val="left" w:pos="1701"/>
        </w:tabs>
        <w:rPr>
          <w:noProof/>
          <w:lang w:val="nn-NO"/>
        </w:rPr>
      </w:pPr>
    </w:p>
    <w:p w14:paraId="28531CC6" w14:textId="77777777" w:rsidR="003A3EE9" w:rsidRPr="004D4B28" w:rsidRDefault="003A3EE9" w:rsidP="00C977A4">
      <w:pPr>
        <w:keepNext/>
        <w:ind w:left="567" w:hanging="567"/>
        <w:rPr>
          <w:b/>
          <w:bCs/>
          <w:noProof/>
          <w:szCs w:val="22"/>
          <w:lang w:val="nn-NO"/>
        </w:rPr>
      </w:pPr>
      <w:r w:rsidRPr="004D4B28">
        <w:rPr>
          <w:b/>
          <w:bCs/>
          <w:noProof/>
          <w:szCs w:val="22"/>
          <w:lang w:val="nn-NO"/>
        </w:rPr>
        <w:t>4.2</w:t>
      </w:r>
      <w:r w:rsidRPr="004D4B28">
        <w:rPr>
          <w:b/>
          <w:bCs/>
          <w:noProof/>
          <w:szCs w:val="22"/>
          <w:lang w:val="nn-NO"/>
        </w:rPr>
        <w:tab/>
        <w:t>Dosering og administrasjonsmåte</w:t>
      </w:r>
    </w:p>
    <w:p w14:paraId="178399B8" w14:textId="77777777" w:rsidR="003A3EE9" w:rsidRPr="004D4B28" w:rsidRDefault="003A3EE9" w:rsidP="00C977A4">
      <w:pPr>
        <w:keepNext/>
        <w:rPr>
          <w:noProof/>
          <w:szCs w:val="22"/>
          <w:u w:val="single"/>
          <w:lang w:val="nn-NO"/>
        </w:rPr>
      </w:pPr>
    </w:p>
    <w:p w14:paraId="2EACEDC1" w14:textId="77777777" w:rsidR="004B4FF5" w:rsidRPr="004D4B28" w:rsidRDefault="004B4FF5" w:rsidP="002261B7">
      <w:pPr>
        <w:rPr>
          <w:noProof/>
          <w:szCs w:val="22"/>
          <w:lang w:val="nn-NO"/>
        </w:rPr>
      </w:pPr>
      <w:r w:rsidRPr="004D4B28">
        <w:rPr>
          <w:noProof/>
          <w:szCs w:val="22"/>
          <w:lang w:val="nn-NO"/>
        </w:rPr>
        <w:t>Dette legemidlet skal foreskrives av spesialisert helsepersonell.</w:t>
      </w:r>
    </w:p>
    <w:p w14:paraId="3B29CAA6" w14:textId="77777777" w:rsidR="004B4FF5" w:rsidRPr="004D4B28" w:rsidRDefault="004B4FF5" w:rsidP="002261B7">
      <w:pPr>
        <w:rPr>
          <w:noProof/>
          <w:szCs w:val="22"/>
          <w:u w:val="single"/>
          <w:lang w:val="nn-NO"/>
        </w:rPr>
      </w:pPr>
    </w:p>
    <w:p w14:paraId="4D500B5C" w14:textId="77777777" w:rsidR="003A3EE9" w:rsidRPr="004D4B28" w:rsidRDefault="003A3EE9" w:rsidP="00C977A4">
      <w:pPr>
        <w:keepNext/>
        <w:rPr>
          <w:noProof/>
          <w:szCs w:val="22"/>
          <w:u w:val="single"/>
          <w:lang w:val="nn-NO"/>
        </w:rPr>
      </w:pPr>
      <w:r w:rsidRPr="004D4B28">
        <w:rPr>
          <w:noProof/>
          <w:szCs w:val="22"/>
          <w:u w:val="single"/>
          <w:lang w:val="nn-NO"/>
        </w:rPr>
        <w:t>Dosering</w:t>
      </w:r>
    </w:p>
    <w:p w14:paraId="12D0A616" w14:textId="77777777" w:rsidR="00F125CF" w:rsidRPr="004D4B28" w:rsidRDefault="003A3EE9" w:rsidP="00C977A4">
      <w:pPr>
        <w:tabs>
          <w:tab w:val="left" w:pos="1134"/>
          <w:tab w:val="left" w:pos="1701"/>
        </w:tabs>
        <w:rPr>
          <w:noProof/>
          <w:szCs w:val="22"/>
          <w:lang w:val="nn-NO"/>
        </w:rPr>
      </w:pPr>
      <w:r w:rsidRPr="004D4B28">
        <w:rPr>
          <w:noProof/>
          <w:szCs w:val="22"/>
          <w:lang w:val="nn-NO"/>
        </w:rPr>
        <w:t xml:space="preserve">Den anbefalte dosen er 1000 mg (fire 250 mg tabletter) som en daglig enkeltdose som ikke skal tas sammen med mat (se </w:t>
      </w:r>
      <w:r w:rsidR="00FC5973" w:rsidRPr="004D4B28">
        <w:rPr>
          <w:noProof/>
          <w:szCs w:val="22"/>
          <w:lang w:val="nn-NO"/>
        </w:rPr>
        <w:t>“</w:t>
      </w:r>
      <w:r w:rsidRPr="004D4B28">
        <w:rPr>
          <w:noProof/>
          <w:szCs w:val="22"/>
          <w:lang w:val="nn-NO"/>
        </w:rPr>
        <w:t>Administrasjonsmåte</w:t>
      </w:r>
      <w:r w:rsidR="00FC5973" w:rsidRPr="004D4B28">
        <w:rPr>
          <w:noProof/>
          <w:szCs w:val="22"/>
          <w:lang w:val="nn-NO"/>
        </w:rPr>
        <w:t>”</w:t>
      </w:r>
      <w:r w:rsidR="004B4FF5" w:rsidRPr="004D4B28">
        <w:rPr>
          <w:noProof/>
          <w:szCs w:val="22"/>
          <w:lang w:val="nn-NO"/>
        </w:rPr>
        <w:t xml:space="preserve"> nedenfor</w:t>
      </w:r>
      <w:r w:rsidRPr="004D4B28">
        <w:rPr>
          <w:noProof/>
          <w:szCs w:val="22"/>
          <w:lang w:val="nn-NO"/>
        </w:rPr>
        <w:t xml:space="preserve">). Inntak av tablettene </w:t>
      </w:r>
      <w:r w:rsidRPr="004D4B28">
        <w:rPr>
          <w:noProof/>
          <w:lang w:val="nn-NO"/>
        </w:rPr>
        <w:t>sammen med mat øker systemisk abirateroneksponering (se pkt. 4.5 og 5.2).</w:t>
      </w:r>
    </w:p>
    <w:p w14:paraId="69804F6A" w14:textId="77777777" w:rsidR="003A3EE9" w:rsidRPr="004D4B28" w:rsidRDefault="003A3EE9" w:rsidP="00C977A4">
      <w:pPr>
        <w:tabs>
          <w:tab w:val="left" w:pos="1134"/>
          <w:tab w:val="left" w:pos="1701"/>
        </w:tabs>
        <w:rPr>
          <w:noProof/>
          <w:szCs w:val="22"/>
          <w:lang w:val="nn-NO"/>
        </w:rPr>
      </w:pPr>
    </w:p>
    <w:p w14:paraId="7A7382E6" w14:textId="77777777" w:rsidR="000964D1" w:rsidRPr="004D4B28" w:rsidRDefault="000964D1" w:rsidP="00C977A4">
      <w:pPr>
        <w:keepNext/>
        <w:tabs>
          <w:tab w:val="left" w:pos="1134"/>
          <w:tab w:val="left" w:pos="1701"/>
        </w:tabs>
        <w:rPr>
          <w:i/>
          <w:noProof/>
          <w:szCs w:val="22"/>
          <w:lang w:val="nn-NO"/>
        </w:rPr>
      </w:pPr>
      <w:r w:rsidRPr="004D4B28">
        <w:rPr>
          <w:i/>
          <w:noProof/>
          <w:szCs w:val="22"/>
          <w:lang w:val="nn-NO"/>
        </w:rPr>
        <w:t>Dosering av prednison eller prednisolon</w:t>
      </w:r>
    </w:p>
    <w:p w14:paraId="3C71B940" w14:textId="77777777" w:rsidR="000964D1" w:rsidRPr="004D4B28" w:rsidRDefault="000964D1" w:rsidP="00C977A4">
      <w:pPr>
        <w:tabs>
          <w:tab w:val="left" w:pos="1134"/>
          <w:tab w:val="left" w:pos="1701"/>
        </w:tabs>
        <w:rPr>
          <w:noProof/>
          <w:szCs w:val="22"/>
          <w:lang w:val="nn-NO"/>
        </w:rPr>
      </w:pPr>
      <w:r w:rsidRPr="004D4B28">
        <w:rPr>
          <w:noProof/>
          <w:szCs w:val="22"/>
          <w:lang w:val="nn-NO"/>
        </w:rPr>
        <w:t xml:space="preserve">Ved mHSPC brukes </w:t>
      </w:r>
      <w:r w:rsidR="007802EF">
        <w:rPr>
          <w:noProof/>
          <w:szCs w:val="22"/>
          <w:lang w:val="nn-NO"/>
        </w:rPr>
        <w:t>Abiraterone Accord</w:t>
      </w:r>
      <w:r w:rsidRPr="004D4B28">
        <w:rPr>
          <w:noProof/>
          <w:szCs w:val="22"/>
          <w:lang w:val="nn-NO"/>
        </w:rPr>
        <w:t xml:space="preserve"> sammen med prednison eller prednisolon </w:t>
      </w:r>
      <w:r w:rsidR="00BE12D3" w:rsidRPr="004D4B28">
        <w:rPr>
          <w:noProof/>
          <w:szCs w:val="22"/>
          <w:lang w:val="nn-NO"/>
        </w:rPr>
        <w:t xml:space="preserve">5 mg </w:t>
      </w:r>
      <w:r w:rsidRPr="004D4B28">
        <w:rPr>
          <w:noProof/>
          <w:szCs w:val="22"/>
          <w:lang w:val="nn-NO"/>
        </w:rPr>
        <w:t xml:space="preserve">daglig. </w:t>
      </w:r>
    </w:p>
    <w:p w14:paraId="71DCA44A" w14:textId="77777777" w:rsidR="000964D1" w:rsidRPr="004D4B28" w:rsidRDefault="000964D1" w:rsidP="00C977A4">
      <w:pPr>
        <w:tabs>
          <w:tab w:val="left" w:pos="1134"/>
          <w:tab w:val="left" w:pos="1701"/>
        </w:tabs>
        <w:rPr>
          <w:noProof/>
          <w:szCs w:val="22"/>
          <w:lang w:val="nn-NO"/>
        </w:rPr>
      </w:pPr>
    </w:p>
    <w:p w14:paraId="38979522" w14:textId="77777777" w:rsidR="003A3EE9" w:rsidRPr="004D4B28" w:rsidRDefault="000964D1" w:rsidP="00C977A4">
      <w:pPr>
        <w:tabs>
          <w:tab w:val="left" w:pos="1134"/>
          <w:tab w:val="left" w:pos="1701"/>
        </w:tabs>
        <w:rPr>
          <w:noProof/>
          <w:szCs w:val="22"/>
          <w:lang w:val="nn-NO"/>
        </w:rPr>
      </w:pPr>
      <w:r w:rsidRPr="004D4B28">
        <w:rPr>
          <w:noProof/>
          <w:szCs w:val="22"/>
          <w:lang w:val="nn-NO"/>
        </w:rPr>
        <w:t xml:space="preserve">Ved mCRPC brukes </w:t>
      </w:r>
      <w:r w:rsidR="007802EF">
        <w:rPr>
          <w:noProof/>
          <w:szCs w:val="22"/>
          <w:lang w:val="nn-NO"/>
        </w:rPr>
        <w:t>Abiraterone Accord</w:t>
      </w:r>
      <w:r w:rsidRPr="004D4B28">
        <w:rPr>
          <w:noProof/>
          <w:szCs w:val="22"/>
          <w:lang w:val="nn-NO"/>
        </w:rPr>
        <w:t xml:space="preserve"> sammen med prednison eller prednisolon </w:t>
      </w:r>
      <w:r w:rsidR="00BE12D3" w:rsidRPr="004D4B28">
        <w:rPr>
          <w:noProof/>
          <w:szCs w:val="22"/>
          <w:lang w:val="nn-NO"/>
        </w:rPr>
        <w:t xml:space="preserve">10 mg </w:t>
      </w:r>
      <w:r w:rsidRPr="004D4B28">
        <w:rPr>
          <w:noProof/>
          <w:szCs w:val="22"/>
          <w:lang w:val="nn-NO"/>
        </w:rPr>
        <w:t>daglig.</w:t>
      </w:r>
    </w:p>
    <w:p w14:paraId="2A4102B5" w14:textId="77777777" w:rsidR="000964D1" w:rsidRPr="004D4B28" w:rsidRDefault="000964D1" w:rsidP="00C977A4">
      <w:pPr>
        <w:tabs>
          <w:tab w:val="left" w:pos="1134"/>
          <w:tab w:val="left" w:pos="1701"/>
        </w:tabs>
        <w:rPr>
          <w:noProof/>
          <w:szCs w:val="22"/>
          <w:lang w:val="nn-NO"/>
        </w:rPr>
      </w:pPr>
    </w:p>
    <w:p w14:paraId="1B11ACED" w14:textId="77777777" w:rsidR="001D7AD0" w:rsidRPr="004D4B28" w:rsidRDefault="001D7AD0" w:rsidP="00C977A4">
      <w:pPr>
        <w:tabs>
          <w:tab w:val="left" w:pos="1134"/>
          <w:tab w:val="left" w:pos="1701"/>
        </w:tabs>
        <w:rPr>
          <w:noProof/>
          <w:szCs w:val="22"/>
          <w:lang w:val="nn-NO"/>
        </w:rPr>
      </w:pPr>
      <w:r w:rsidRPr="004D4B28">
        <w:rPr>
          <w:noProof/>
          <w:szCs w:val="22"/>
          <w:lang w:val="nn-NO"/>
        </w:rPr>
        <w:t xml:space="preserve">Medisinsk kastrasjon med </w:t>
      </w:r>
      <w:r w:rsidR="004B4FF5" w:rsidRPr="004D4B28">
        <w:rPr>
          <w:noProof/>
          <w:szCs w:val="22"/>
          <w:lang w:val="nn-NO"/>
        </w:rPr>
        <w:t>luteiniserende hormonfri</w:t>
      </w:r>
      <w:r w:rsidR="00F6283E" w:rsidRPr="004D4B28">
        <w:rPr>
          <w:noProof/>
          <w:szCs w:val="22"/>
          <w:lang w:val="nn-NO"/>
        </w:rPr>
        <w:t>settende</w:t>
      </w:r>
      <w:r w:rsidR="004B4FF5" w:rsidRPr="004D4B28">
        <w:rPr>
          <w:noProof/>
          <w:szCs w:val="22"/>
          <w:lang w:val="nn-NO"/>
        </w:rPr>
        <w:t xml:space="preserve"> hormon (</w:t>
      </w:r>
      <w:r w:rsidRPr="004D4B28">
        <w:rPr>
          <w:noProof/>
          <w:szCs w:val="22"/>
          <w:lang w:val="nn-NO"/>
        </w:rPr>
        <w:t>LHRH</w:t>
      </w:r>
      <w:r w:rsidR="004B4FF5" w:rsidRPr="004D4B28">
        <w:rPr>
          <w:noProof/>
          <w:szCs w:val="22"/>
          <w:lang w:val="nn-NO"/>
        </w:rPr>
        <w:t>)</w:t>
      </w:r>
      <w:r w:rsidRPr="004D4B28">
        <w:rPr>
          <w:noProof/>
          <w:szCs w:val="22"/>
          <w:lang w:val="nn-NO"/>
        </w:rPr>
        <w:t>-analog bør fortsettes under behandlingen hos pasienter som ikke er kirurgisk kastrert.</w:t>
      </w:r>
    </w:p>
    <w:p w14:paraId="1023CB67" w14:textId="77777777" w:rsidR="001D7AD0" w:rsidRPr="004D4B28" w:rsidRDefault="001D7AD0" w:rsidP="00C977A4">
      <w:pPr>
        <w:tabs>
          <w:tab w:val="left" w:pos="1134"/>
          <w:tab w:val="left" w:pos="1701"/>
        </w:tabs>
        <w:rPr>
          <w:noProof/>
          <w:szCs w:val="22"/>
          <w:lang w:val="nn-NO"/>
        </w:rPr>
      </w:pPr>
    </w:p>
    <w:p w14:paraId="483EF6F3" w14:textId="77777777" w:rsidR="000964D1" w:rsidRPr="004D4B28" w:rsidRDefault="000964D1" w:rsidP="00C977A4">
      <w:pPr>
        <w:keepNext/>
        <w:tabs>
          <w:tab w:val="left" w:pos="1134"/>
          <w:tab w:val="left" w:pos="1701"/>
        </w:tabs>
        <w:rPr>
          <w:i/>
          <w:noProof/>
          <w:szCs w:val="22"/>
          <w:lang w:val="nn-NO"/>
        </w:rPr>
      </w:pPr>
      <w:r w:rsidRPr="004D4B28">
        <w:rPr>
          <w:i/>
          <w:noProof/>
          <w:szCs w:val="22"/>
          <w:lang w:val="nn-NO"/>
        </w:rPr>
        <w:t>Anbefalt overvåkning</w:t>
      </w:r>
    </w:p>
    <w:p w14:paraId="32949B86" w14:textId="77777777" w:rsidR="002D725E" w:rsidRPr="004D4B28" w:rsidRDefault="003A3EE9" w:rsidP="00C977A4">
      <w:pPr>
        <w:tabs>
          <w:tab w:val="left" w:pos="1134"/>
          <w:tab w:val="left" w:pos="1701"/>
        </w:tabs>
        <w:rPr>
          <w:rFonts w:cs="Arial"/>
          <w:noProof/>
          <w:szCs w:val="22"/>
          <w:lang w:val="nn-NO"/>
        </w:rPr>
      </w:pPr>
      <w:r w:rsidRPr="004D4B28">
        <w:rPr>
          <w:noProof/>
          <w:szCs w:val="22"/>
          <w:lang w:val="nn-NO"/>
        </w:rPr>
        <w:t xml:space="preserve">Serumtransaminaser bør måles før oppstart av behandling, annenhver uke de første tre behandlingsmånedene og deretter hver måned. </w:t>
      </w:r>
      <w:r w:rsidRPr="004D4B28">
        <w:rPr>
          <w:rFonts w:cs="Arial"/>
          <w:noProof/>
          <w:szCs w:val="22"/>
          <w:lang w:val="nn-NO"/>
        </w:rPr>
        <w:t xml:space="preserve">Blodtrykk, serumkalium og væskeretensjon bør sjekkes </w:t>
      </w:r>
      <w:r w:rsidRPr="004D4B28">
        <w:rPr>
          <w:rFonts w:cs="Arial"/>
          <w:noProof/>
          <w:szCs w:val="22"/>
          <w:lang w:val="nn-NO"/>
        </w:rPr>
        <w:lastRenderedPageBreak/>
        <w:t xml:space="preserve">hver måned </w:t>
      </w:r>
      <w:r w:rsidRPr="004D4B28">
        <w:rPr>
          <w:noProof/>
          <w:szCs w:val="22"/>
          <w:lang w:val="nn-NO"/>
        </w:rPr>
        <w:t>(se pkt. 4.4)</w:t>
      </w:r>
      <w:r w:rsidRPr="004D4B28">
        <w:rPr>
          <w:rFonts w:cs="Arial"/>
          <w:noProof/>
          <w:szCs w:val="22"/>
          <w:lang w:val="nn-NO"/>
        </w:rPr>
        <w:t>.</w:t>
      </w:r>
      <w:r w:rsidR="002D725E" w:rsidRPr="004D4B28">
        <w:rPr>
          <w:rFonts w:cs="Arial"/>
          <w:noProof/>
          <w:szCs w:val="22"/>
          <w:lang w:val="nn-NO"/>
        </w:rPr>
        <w:t xml:space="preserve"> </w:t>
      </w:r>
      <w:r w:rsidR="00CE0CEA" w:rsidRPr="004D4B28">
        <w:rPr>
          <w:rFonts w:cs="Arial"/>
          <w:noProof/>
          <w:szCs w:val="22"/>
          <w:lang w:val="nn-NO"/>
        </w:rPr>
        <w:t>P</w:t>
      </w:r>
      <w:r w:rsidR="002D725E" w:rsidRPr="004D4B28">
        <w:rPr>
          <w:rFonts w:cs="Arial"/>
          <w:noProof/>
          <w:szCs w:val="22"/>
          <w:lang w:val="nn-NO"/>
        </w:rPr>
        <w:t>asienter med signifikant risiko for stuvningssvikt bør imidlertid sjekkes annenhver uke de første tre behandlingsmånedene og deretter hver måned (se pkt. 4.4).</w:t>
      </w:r>
    </w:p>
    <w:p w14:paraId="0A1F35F4" w14:textId="77777777" w:rsidR="003A3EE9" w:rsidRPr="004D4B28" w:rsidRDefault="003A3EE9" w:rsidP="00C977A4">
      <w:pPr>
        <w:tabs>
          <w:tab w:val="left" w:pos="1134"/>
          <w:tab w:val="left" w:pos="1701"/>
        </w:tabs>
        <w:rPr>
          <w:noProof/>
          <w:szCs w:val="22"/>
          <w:lang w:val="nn-NO"/>
        </w:rPr>
      </w:pPr>
    </w:p>
    <w:p w14:paraId="6A65960C" w14:textId="1B28D56E" w:rsidR="001D7AD0" w:rsidRPr="004D4B28" w:rsidRDefault="001D7AD0" w:rsidP="00C977A4">
      <w:pPr>
        <w:tabs>
          <w:tab w:val="left" w:pos="1134"/>
          <w:tab w:val="left" w:pos="1701"/>
        </w:tabs>
        <w:rPr>
          <w:noProof/>
          <w:szCs w:val="22"/>
          <w:lang w:val="nn-NO"/>
        </w:rPr>
      </w:pPr>
      <w:r w:rsidRPr="004D4B28">
        <w:rPr>
          <w:noProof/>
          <w:szCs w:val="22"/>
          <w:lang w:val="nn-NO"/>
        </w:rPr>
        <w:t>Hos pasienter med underliggende hypokalemi eller som utvikler hypokalemi under</w:t>
      </w:r>
      <w:r w:rsidR="007661C1" w:rsidRPr="004D4B28">
        <w:rPr>
          <w:noProof/>
          <w:szCs w:val="22"/>
          <w:lang w:val="nn-NO"/>
        </w:rPr>
        <w:t xml:space="preserve"> </w:t>
      </w:r>
      <w:r w:rsidRPr="004D4B28">
        <w:rPr>
          <w:noProof/>
          <w:szCs w:val="22"/>
          <w:lang w:val="nn-NO"/>
        </w:rPr>
        <w:t xml:space="preserve">behandling med </w:t>
      </w:r>
      <w:r w:rsidR="00A167EE">
        <w:rPr>
          <w:noProof/>
          <w:szCs w:val="22"/>
          <w:lang w:val="nn-NO"/>
        </w:rPr>
        <w:t>a</w:t>
      </w:r>
      <w:r w:rsidR="007802EF">
        <w:rPr>
          <w:noProof/>
          <w:szCs w:val="22"/>
          <w:lang w:val="nn-NO"/>
        </w:rPr>
        <w:t>birateron</w:t>
      </w:r>
      <w:r w:rsidR="000B3C3D">
        <w:rPr>
          <w:noProof/>
          <w:szCs w:val="22"/>
          <w:lang w:val="nn-NO"/>
        </w:rPr>
        <w:t>acetat</w:t>
      </w:r>
      <w:r w:rsidRPr="004D4B28">
        <w:rPr>
          <w:noProof/>
          <w:szCs w:val="22"/>
          <w:lang w:val="nn-NO"/>
        </w:rPr>
        <w:t xml:space="preserve">, bør det vurderes å opprettholde pasientens kaliumnivå </w:t>
      </w:r>
      <w:r w:rsidRPr="004D4B28">
        <w:rPr>
          <w:iCs/>
          <w:noProof/>
          <w:szCs w:val="22"/>
          <w:lang w:val="nn-NO"/>
        </w:rPr>
        <w:t>≥</w:t>
      </w:r>
      <w:r w:rsidR="00D145FF" w:rsidRPr="004D4B28">
        <w:rPr>
          <w:noProof/>
          <w:szCs w:val="22"/>
          <w:lang w:val="nn-NO"/>
        </w:rPr>
        <w:t> </w:t>
      </w:r>
      <w:r w:rsidRPr="004D4B28">
        <w:rPr>
          <w:noProof/>
          <w:szCs w:val="22"/>
          <w:lang w:val="nn-NO"/>
        </w:rPr>
        <w:t>4,0</w:t>
      </w:r>
      <w:r w:rsidR="00D145FF" w:rsidRPr="004D4B28">
        <w:rPr>
          <w:noProof/>
          <w:szCs w:val="22"/>
          <w:lang w:val="nn-NO"/>
        </w:rPr>
        <w:t> </w:t>
      </w:r>
      <w:r w:rsidRPr="004D4B28">
        <w:rPr>
          <w:noProof/>
          <w:szCs w:val="22"/>
          <w:lang w:val="nn-NO"/>
        </w:rPr>
        <w:t>mM.</w:t>
      </w:r>
      <w:r w:rsidR="00FF7EFF" w:rsidRPr="004D4B28">
        <w:rPr>
          <w:noProof/>
          <w:szCs w:val="22"/>
          <w:lang w:val="nn-NO"/>
        </w:rPr>
        <w:t xml:space="preserve"> </w:t>
      </w:r>
      <w:r w:rsidRPr="004D4B28">
        <w:rPr>
          <w:noProof/>
          <w:szCs w:val="22"/>
          <w:lang w:val="nn-NO"/>
        </w:rPr>
        <w:t>Hos pasienter som utvikler g</w:t>
      </w:r>
      <w:r w:rsidRPr="004D4B28">
        <w:rPr>
          <w:iCs/>
          <w:noProof/>
          <w:szCs w:val="22"/>
          <w:lang w:val="nn-NO"/>
        </w:rPr>
        <w:t>rad ≥</w:t>
      </w:r>
      <w:r w:rsidR="00D145FF" w:rsidRPr="004D4B28">
        <w:rPr>
          <w:iCs/>
          <w:noProof/>
          <w:szCs w:val="22"/>
          <w:lang w:val="nn-NO"/>
        </w:rPr>
        <w:t> </w:t>
      </w:r>
      <w:r w:rsidRPr="004D4B28">
        <w:rPr>
          <w:iCs/>
          <w:noProof/>
          <w:szCs w:val="22"/>
          <w:lang w:val="nn-NO"/>
        </w:rPr>
        <w:t xml:space="preserve">3 toksisitet, inkludert hypertensjon, hypokalemi, ødem </w:t>
      </w:r>
      <w:r w:rsidR="00DD5630" w:rsidRPr="004D4B28">
        <w:rPr>
          <w:iCs/>
          <w:noProof/>
          <w:szCs w:val="22"/>
          <w:lang w:val="nn-NO"/>
        </w:rPr>
        <w:t>og</w:t>
      </w:r>
      <w:r w:rsidRPr="004D4B28">
        <w:rPr>
          <w:iCs/>
          <w:noProof/>
          <w:szCs w:val="22"/>
          <w:lang w:val="nn-NO"/>
        </w:rPr>
        <w:t xml:space="preserve"> annen ikke-mineralkortikoidtoksisitet, bør behandling</w:t>
      </w:r>
      <w:r w:rsidR="00DD5630" w:rsidRPr="004D4B28">
        <w:rPr>
          <w:iCs/>
          <w:noProof/>
          <w:szCs w:val="22"/>
          <w:lang w:val="nn-NO"/>
        </w:rPr>
        <w:t>en stoppes</w:t>
      </w:r>
      <w:r w:rsidRPr="004D4B28">
        <w:rPr>
          <w:iCs/>
          <w:noProof/>
          <w:szCs w:val="22"/>
          <w:lang w:val="nn-NO"/>
        </w:rPr>
        <w:t xml:space="preserve"> og relevante medisinske tiltak iverksettes. Behandling med </w:t>
      </w:r>
      <w:r w:rsidR="00720FC6">
        <w:rPr>
          <w:iCs/>
          <w:noProof/>
          <w:szCs w:val="22"/>
          <w:lang w:val="nn-NO"/>
        </w:rPr>
        <w:t>a</w:t>
      </w:r>
      <w:r w:rsidR="007802EF">
        <w:rPr>
          <w:iCs/>
          <w:noProof/>
          <w:szCs w:val="22"/>
          <w:lang w:val="nn-NO"/>
        </w:rPr>
        <w:t>birateron</w:t>
      </w:r>
      <w:r w:rsidR="000B3C3D">
        <w:rPr>
          <w:iCs/>
          <w:noProof/>
          <w:szCs w:val="22"/>
          <w:lang w:val="nn-NO"/>
        </w:rPr>
        <w:t>acetat</w:t>
      </w:r>
      <w:r w:rsidRPr="004D4B28">
        <w:rPr>
          <w:iCs/>
          <w:noProof/>
          <w:szCs w:val="22"/>
          <w:lang w:val="nn-NO"/>
        </w:rPr>
        <w:t xml:space="preserve"> bør ikke </w:t>
      </w:r>
      <w:r w:rsidR="00DD5630" w:rsidRPr="004D4B28">
        <w:rPr>
          <w:iCs/>
          <w:noProof/>
          <w:szCs w:val="22"/>
          <w:lang w:val="nn-NO"/>
        </w:rPr>
        <w:t>startes igjen</w:t>
      </w:r>
      <w:r w:rsidRPr="004D4B28">
        <w:rPr>
          <w:iCs/>
          <w:noProof/>
          <w:szCs w:val="22"/>
          <w:lang w:val="nn-NO"/>
        </w:rPr>
        <w:t xml:space="preserve"> før toksisitetssymptomene ha</w:t>
      </w:r>
      <w:r w:rsidR="00D70AEC" w:rsidRPr="004D4B28">
        <w:rPr>
          <w:iCs/>
          <w:noProof/>
          <w:szCs w:val="22"/>
          <w:lang w:val="nn-NO"/>
        </w:rPr>
        <w:t>r gått tilbake til g</w:t>
      </w:r>
      <w:r w:rsidRPr="004D4B28">
        <w:rPr>
          <w:iCs/>
          <w:noProof/>
          <w:szCs w:val="22"/>
          <w:lang w:val="nn-NO"/>
        </w:rPr>
        <w:t>rad</w:t>
      </w:r>
      <w:r w:rsidR="00D145FF" w:rsidRPr="004D4B28">
        <w:rPr>
          <w:iCs/>
          <w:noProof/>
          <w:szCs w:val="22"/>
          <w:lang w:val="nn-NO"/>
        </w:rPr>
        <w:t> </w:t>
      </w:r>
      <w:r w:rsidRPr="004D4B28">
        <w:rPr>
          <w:iCs/>
          <w:noProof/>
          <w:szCs w:val="22"/>
          <w:lang w:val="nn-NO"/>
        </w:rPr>
        <w:t xml:space="preserve">1 </w:t>
      </w:r>
      <w:r w:rsidR="00D70AEC" w:rsidRPr="004D4B28">
        <w:rPr>
          <w:iCs/>
          <w:noProof/>
          <w:szCs w:val="22"/>
          <w:lang w:val="nn-NO"/>
        </w:rPr>
        <w:t>elle</w:t>
      </w:r>
      <w:r w:rsidRPr="004D4B28">
        <w:rPr>
          <w:iCs/>
          <w:noProof/>
          <w:szCs w:val="22"/>
          <w:lang w:val="nn-NO"/>
        </w:rPr>
        <w:t>r baseline.</w:t>
      </w:r>
    </w:p>
    <w:p w14:paraId="563A4457" w14:textId="77777777" w:rsidR="003A3EE9" w:rsidRPr="004D4B28" w:rsidRDefault="003A3EE9" w:rsidP="00C977A4">
      <w:pPr>
        <w:tabs>
          <w:tab w:val="left" w:pos="1134"/>
          <w:tab w:val="left" w:pos="1701"/>
        </w:tabs>
        <w:rPr>
          <w:noProof/>
          <w:szCs w:val="22"/>
          <w:lang w:val="nn-NO"/>
        </w:rPr>
      </w:pPr>
      <w:r w:rsidRPr="004D4B28">
        <w:rPr>
          <w:noProof/>
          <w:lang w:val="nn-NO"/>
        </w:rPr>
        <w:t xml:space="preserve">Dersom en daglig dose av </w:t>
      </w:r>
      <w:r w:rsidR="0099403B">
        <w:rPr>
          <w:noProof/>
          <w:lang w:val="nn-NO"/>
        </w:rPr>
        <w:t>A</w:t>
      </w:r>
      <w:r w:rsidR="007802EF">
        <w:rPr>
          <w:noProof/>
          <w:lang w:val="nn-NO"/>
        </w:rPr>
        <w:t>birateron</w:t>
      </w:r>
      <w:r w:rsidR="0099403B">
        <w:rPr>
          <w:noProof/>
          <w:lang w:val="nn-NO"/>
        </w:rPr>
        <w:t>e Accord</w:t>
      </w:r>
      <w:r w:rsidRPr="004D4B28">
        <w:rPr>
          <w:noProof/>
          <w:lang w:val="nn-NO"/>
        </w:rPr>
        <w:t>, prednison eller prednisolon blir glemt, skal behandlingen fortsettes neste dag med den vanlige døgndosen.</w:t>
      </w:r>
    </w:p>
    <w:p w14:paraId="145CB2B9" w14:textId="77777777" w:rsidR="003A3EE9" w:rsidRPr="004D4B28" w:rsidRDefault="003A3EE9" w:rsidP="00C977A4">
      <w:pPr>
        <w:tabs>
          <w:tab w:val="left" w:pos="1134"/>
          <w:tab w:val="left" w:pos="1701"/>
        </w:tabs>
        <w:rPr>
          <w:noProof/>
          <w:szCs w:val="22"/>
          <w:lang w:val="nn-NO"/>
        </w:rPr>
      </w:pPr>
    </w:p>
    <w:p w14:paraId="43411303" w14:textId="77777777" w:rsidR="003A3EE9" w:rsidRPr="004D4B28" w:rsidRDefault="003A3EE9" w:rsidP="00C977A4">
      <w:pPr>
        <w:keepNext/>
        <w:tabs>
          <w:tab w:val="left" w:pos="1134"/>
          <w:tab w:val="left" w:pos="1701"/>
        </w:tabs>
        <w:rPr>
          <w:i/>
          <w:noProof/>
          <w:szCs w:val="22"/>
          <w:lang w:val="nn-NO"/>
        </w:rPr>
      </w:pPr>
      <w:r w:rsidRPr="004D4B28">
        <w:rPr>
          <w:i/>
          <w:noProof/>
          <w:szCs w:val="22"/>
          <w:lang w:val="nn-NO"/>
        </w:rPr>
        <w:t>Levertoksisitet</w:t>
      </w:r>
    </w:p>
    <w:p w14:paraId="32832F96" w14:textId="77777777" w:rsidR="00F125CF" w:rsidRPr="004D4B28" w:rsidRDefault="003A3EE9" w:rsidP="00C977A4">
      <w:pPr>
        <w:tabs>
          <w:tab w:val="left" w:pos="1134"/>
          <w:tab w:val="left" w:pos="1701"/>
        </w:tabs>
        <w:rPr>
          <w:noProof/>
          <w:szCs w:val="22"/>
          <w:lang w:val="nn-NO"/>
        </w:rPr>
      </w:pPr>
      <w:r w:rsidRPr="004D4B28">
        <w:rPr>
          <w:noProof/>
          <w:szCs w:val="22"/>
          <w:lang w:val="nn-NO"/>
        </w:rPr>
        <w:t>Hos pasienter som utvikler levertoksisitet under behandling (alaninaminotransferase [AL</w:t>
      </w:r>
      <w:r w:rsidR="00FB1960" w:rsidRPr="004D4B28">
        <w:rPr>
          <w:noProof/>
          <w:szCs w:val="22"/>
          <w:lang w:val="nn-NO"/>
        </w:rPr>
        <w:t>A</w:t>
      </w:r>
      <w:r w:rsidRPr="004D4B28">
        <w:rPr>
          <w:noProof/>
          <w:szCs w:val="22"/>
          <w:lang w:val="nn-NO"/>
        </w:rPr>
        <w:t>T]</w:t>
      </w:r>
      <w:r w:rsidR="00DD5630" w:rsidRPr="004D4B28">
        <w:rPr>
          <w:noProof/>
          <w:szCs w:val="22"/>
          <w:lang w:val="nn-NO"/>
        </w:rPr>
        <w:t>-økning eller aspartataminotransferase [AS</w:t>
      </w:r>
      <w:r w:rsidR="00FB1960" w:rsidRPr="004D4B28">
        <w:rPr>
          <w:noProof/>
          <w:szCs w:val="22"/>
          <w:lang w:val="nn-NO"/>
        </w:rPr>
        <w:t>A</w:t>
      </w:r>
      <w:r w:rsidR="00DD5630" w:rsidRPr="004D4B28">
        <w:rPr>
          <w:noProof/>
          <w:szCs w:val="22"/>
          <w:lang w:val="nn-NO"/>
        </w:rPr>
        <w:t>T]</w:t>
      </w:r>
      <w:r w:rsidRPr="004D4B28">
        <w:rPr>
          <w:noProof/>
          <w:szCs w:val="22"/>
          <w:lang w:val="nn-NO"/>
        </w:rPr>
        <w:t>-økning over 5 ganger øvre normalgrense [ULN]), bør behandlingen stoppes omgående (se pkt. 4.4). Når leverfunksjonsprøvene er tilbake til pasientens baseline kan behandling startes igjen med en redusert dose på 500 mg (to tabletter) én gang daglig.</w:t>
      </w:r>
      <w:r w:rsidRPr="004D4B28">
        <w:rPr>
          <w:noProof/>
          <w:lang w:val="nn-NO"/>
        </w:rPr>
        <w:t xml:space="preserve"> Hos </w:t>
      </w:r>
      <w:r w:rsidRPr="004D4B28">
        <w:rPr>
          <w:noProof/>
          <w:szCs w:val="22"/>
          <w:lang w:val="nn-NO"/>
        </w:rPr>
        <w:t>pasienter som behandles igjen bør serumtransaminaser måles minst annenhver uke i tre måneder og deretter hver måned. Hvis levertoksisitet igjen oppstår ved den</w:t>
      </w:r>
      <w:r w:rsidRPr="004D4B28">
        <w:rPr>
          <w:noProof/>
          <w:lang w:val="nn-NO"/>
        </w:rPr>
        <w:t xml:space="preserve"> reduserte dosen på 500 mg daglig, skal </w:t>
      </w:r>
      <w:r w:rsidRPr="004D4B28">
        <w:rPr>
          <w:noProof/>
          <w:szCs w:val="22"/>
          <w:lang w:val="nn-NO"/>
        </w:rPr>
        <w:t>behandlingen seponeres.</w:t>
      </w:r>
    </w:p>
    <w:p w14:paraId="6DC54AA2" w14:textId="77777777" w:rsidR="003A3EE9" w:rsidRPr="004D4B28" w:rsidRDefault="003A3EE9" w:rsidP="00C977A4">
      <w:pPr>
        <w:tabs>
          <w:tab w:val="left" w:pos="1134"/>
          <w:tab w:val="left" w:pos="1701"/>
        </w:tabs>
        <w:rPr>
          <w:noProof/>
          <w:lang w:val="nn-NO"/>
        </w:rPr>
      </w:pPr>
    </w:p>
    <w:p w14:paraId="092F0391" w14:textId="73E1249B" w:rsidR="00F125CF" w:rsidRPr="004D4B28" w:rsidRDefault="003A3EE9" w:rsidP="00C977A4">
      <w:pPr>
        <w:tabs>
          <w:tab w:val="left" w:pos="1134"/>
          <w:tab w:val="left" w:pos="1701"/>
        </w:tabs>
        <w:rPr>
          <w:noProof/>
          <w:lang w:val="nn-NO"/>
        </w:rPr>
      </w:pPr>
      <w:r w:rsidRPr="004D4B28">
        <w:rPr>
          <w:noProof/>
          <w:szCs w:val="22"/>
          <w:lang w:val="nn-NO"/>
        </w:rPr>
        <w:t>Hos pasienter som utvikler alvorlig levertoksisitet (AL</w:t>
      </w:r>
      <w:r w:rsidR="00FB1960" w:rsidRPr="004D4B28">
        <w:rPr>
          <w:noProof/>
          <w:szCs w:val="22"/>
          <w:lang w:val="nn-NO"/>
        </w:rPr>
        <w:t>A</w:t>
      </w:r>
      <w:r w:rsidRPr="004D4B28">
        <w:rPr>
          <w:noProof/>
          <w:szCs w:val="22"/>
          <w:lang w:val="nn-NO"/>
        </w:rPr>
        <w:t xml:space="preserve">T </w:t>
      </w:r>
      <w:r w:rsidR="00DD5630" w:rsidRPr="004D4B28">
        <w:rPr>
          <w:noProof/>
          <w:szCs w:val="22"/>
          <w:lang w:val="nn-NO"/>
        </w:rPr>
        <w:t>eller AS</w:t>
      </w:r>
      <w:r w:rsidR="00FB1960" w:rsidRPr="004D4B28">
        <w:rPr>
          <w:noProof/>
          <w:szCs w:val="22"/>
          <w:lang w:val="nn-NO"/>
        </w:rPr>
        <w:t>A</w:t>
      </w:r>
      <w:r w:rsidR="00DD5630" w:rsidRPr="004D4B28">
        <w:rPr>
          <w:noProof/>
          <w:szCs w:val="22"/>
          <w:lang w:val="nn-NO"/>
        </w:rPr>
        <w:t xml:space="preserve">T </w:t>
      </w:r>
      <w:r w:rsidRPr="004D4B28">
        <w:rPr>
          <w:noProof/>
          <w:szCs w:val="22"/>
          <w:lang w:val="nn-NO"/>
        </w:rPr>
        <w:t xml:space="preserve">20 ganger </w:t>
      </w:r>
      <w:r w:rsidR="004B4FF5" w:rsidRPr="004D4B28">
        <w:rPr>
          <w:noProof/>
          <w:szCs w:val="22"/>
          <w:lang w:val="nn-NO"/>
        </w:rPr>
        <w:t>ULN</w:t>
      </w:r>
      <w:r w:rsidRPr="004D4B28">
        <w:rPr>
          <w:noProof/>
          <w:szCs w:val="22"/>
          <w:lang w:val="nn-NO"/>
        </w:rPr>
        <w:t>) under behandling skal behandlingen seponeres, og pasienten skal ikke behandles igjen.</w:t>
      </w:r>
    </w:p>
    <w:p w14:paraId="6BA88A78" w14:textId="77777777" w:rsidR="003A3EE9" w:rsidRPr="004D4B28" w:rsidRDefault="003A3EE9" w:rsidP="00C977A4">
      <w:pPr>
        <w:tabs>
          <w:tab w:val="left" w:pos="1134"/>
          <w:tab w:val="left" w:pos="1701"/>
        </w:tabs>
        <w:rPr>
          <w:noProof/>
          <w:lang w:val="nn-NO"/>
        </w:rPr>
      </w:pPr>
    </w:p>
    <w:p w14:paraId="3BD511A9" w14:textId="77777777" w:rsidR="003A3EE9" w:rsidRPr="004D4B28" w:rsidRDefault="003A3EE9" w:rsidP="00C977A4">
      <w:pPr>
        <w:keepNext/>
        <w:tabs>
          <w:tab w:val="left" w:pos="1134"/>
          <w:tab w:val="left" w:pos="1701"/>
        </w:tabs>
        <w:rPr>
          <w:i/>
          <w:noProof/>
          <w:szCs w:val="22"/>
          <w:lang w:val="nn-NO"/>
        </w:rPr>
      </w:pPr>
      <w:r w:rsidRPr="004D4B28">
        <w:rPr>
          <w:i/>
          <w:noProof/>
          <w:szCs w:val="22"/>
          <w:lang w:val="nn-NO"/>
        </w:rPr>
        <w:t>Nedsatt nyrefunksjon</w:t>
      </w:r>
    </w:p>
    <w:p w14:paraId="781341CE" w14:textId="77777777" w:rsidR="00DB611D" w:rsidRDefault="003A3EE9" w:rsidP="00C977A4">
      <w:pPr>
        <w:tabs>
          <w:tab w:val="left" w:pos="1134"/>
          <w:tab w:val="left" w:pos="1701"/>
        </w:tabs>
        <w:rPr>
          <w:noProof/>
          <w:lang w:val="nn-NO"/>
        </w:rPr>
      </w:pPr>
      <w:r w:rsidRPr="004D4B28">
        <w:rPr>
          <w:noProof/>
          <w:lang w:val="nn-NO"/>
        </w:rPr>
        <w:t>D</w:t>
      </w:r>
      <w:r w:rsidRPr="004D4B28">
        <w:rPr>
          <w:noProof/>
          <w:szCs w:val="22"/>
          <w:lang w:val="nn-NO"/>
        </w:rPr>
        <w:t>osejustering er ikke nødvendig hos</w:t>
      </w:r>
      <w:r w:rsidRPr="004D4B28">
        <w:rPr>
          <w:rFonts w:cs="Arial"/>
          <w:noProof/>
          <w:lang w:val="nn-NO"/>
        </w:rPr>
        <w:t xml:space="preserve"> pasienter med nedsatt nyrefunksjon </w:t>
      </w:r>
      <w:r w:rsidRPr="004D4B28">
        <w:rPr>
          <w:noProof/>
          <w:lang w:val="nn-NO"/>
        </w:rPr>
        <w:t>(se pkt. 5.2). Det foreligger imidlertid ingen klinisk erfaring hos pasienter med prostatakreft og sterkt nedsatt nyrefunksjon. Forsiktighet anbefales hos disse pasientene (se pkt. 4.4).</w:t>
      </w:r>
    </w:p>
    <w:p w14:paraId="15D06BA2" w14:textId="77777777" w:rsidR="00720FC6" w:rsidRDefault="00720FC6" w:rsidP="00C977A4">
      <w:pPr>
        <w:tabs>
          <w:tab w:val="left" w:pos="1134"/>
          <w:tab w:val="left" w:pos="1701"/>
        </w:tabs>
        <w:rPr>
          <w:noProof/>
          <w:lang w:val="nn-NO"/>
        </w:rPr>
      </w:pPr>
    </w:p>
    <w:p w14:paraId="77BDD9A0" w14:textId="77777777" w:rsidR="00720FC6" w:rsidRPr="004D4B28" w:rsidRDefault="00720FC6" w:rsidP="00720FC6">
      <w:pPr>
        <w:keepNext/>
        <w:tabs>
          <w:tab w:val="left" w:pos="1134"/>
          <w:tab w:val="left" w:pos="1701"/>
        </w:tabs>
        <w:rPr>
          <w:i/>
          <w:noProof/>
          <w:szCs w:val="22"/>
          <w:lang w:val="nn-NO"/>
        </w:rPr>
      </w:pPr>
      <w:r w:rsidRPr="004D4B28">
        <w:rPr>
          <w:i/>
          <w:noProof/>
          <w:szCs w:val="22"/>
          <w:lang w:val="nn-NO"/>
        </w:rPr>
        <w:t>Nedsatt leverfunksjon</w:t>
      </w:r>
    </w:p>
    <w:p w14:paraId="4952BCAC" w14:textId="77777777" w:rsidR="00720FC6" w:rsidRPr="004D4B28" w:rsidRDefault="00720FC6" w:rsidP="00720FC6">
      <w:pPr>
        <w:tabs>
          <w:tab w:val="left" w:pos="1134"/>
          <w:tab w:val="left" w:pos="1701"/>
        </w:tabs>
        <w:rPr>
          <w:noProof/>
          <w:szCs w:val="22"/>
          <w:lang w:val="nn-NO"/>
        </w:rPr>
      </w:pPr>
      <w:r w:rsidRPr="004D4B28">
        <w:rPr>
          <w:noProof/>
          <w:lang w:val="nn-NO"/>
        </w:rPr>
        <w:t>D</w:t>
      </w:r>
      <w:r w:rsidRPr="004D4B28">
        <w:rPr>
          <w:noProof/>
          <w:szCs w:val="22"/>
          <w:lang w:val="nn-NO"/>
        </w:rPr>
        <w:t>osejustering er ikke nødvendig hos pasienter med lett nedsatt leverfunksjon, Child</w:t>
      </w:r>
      <w:r w:rsidRPr="004D4B28">
        <w:rPr>
          <w:noProof/>
          <w:szCs w:val="22"/>
          <w:lang w:val="nn-NO"/>
        </w:rPr>
        <w:noBreakHyphen/>
        <w:t>Pugh klasse A.</w:t>
      </w:r>
    </w:p>
    <w:p w14:paraId="061CDB8B" w14:textId="77777777" w:rsidR="00720FC6" w:rsidRPr="004D4B28" w:rsidRDefault="00720FC6" w:rsidP="00720FC6">
      <w:pPr>
        <w:tabs>
          <w:tab w:val="left" w:pos="1134"/>
          <w:tab w:val="left" w:pos="1701"/>
        </w:tabs>
        <w:rPr>
          <w:noProof/>
          <w:szCs w:val="22"/>
          <w:lang w:val="nn-NO"/>
        </w:rPr>
      </w:pPr>
    </w:p>
    <w:p w14:paraId="1C1F1ACC" w14:textId="15F6D192" w:rsidR="00720FC6" w:rsidRPr="004D4B28" w:rsidRDefault="00720FC6" w:rsidP="00720FC6">
      <w:pPr>
        <w:tabs>
          <w:tab w:val="left" w:pos="1134"/>
          <w:tab w:val="left" w:pos="1701"/>
        </w:tabs>
        <w:rPr>
          <w:noProof/>
          <w:lang w:val="nn-NO"/>
        </w:rPr>
      </w:pPr>
      <w:r w:rsidRPr="004D4B28">
        <w:rPr>
          <w:noProof/>
          <w:lang w:val="nn-NO"/>
        </w:rPr>
        <w:t xml:space="preserve">Det er vist at moderat </w:t>
      </w:r>
      <w:r w:rsidRPr="004D4B28">
        <w:rPr>
          <w:noProof/>
          <w:szCs w:val="22"/>
          <w:lang w:val="nn-NO"/>
        </w:rPr>
        <w:t>nedsatt leverfunksjon</w:t>
      </w:r>
      <w:r w:rsidRPr="004D4B28">
        <w:rPr>
          <w:noProof/>
          <w:lang w:val="nn-NO"/>
        </w:rPr>
        <w:t xml:space="preserve"> (</w:t>
      </w:r>
      <w:r w:rsidR="007B6C31">
        <w:rPr>
          <w:noProof/>
          <w:lang w:val="nn-NO"/>
        </w:rPr>
        <w:t xml:space="preserve">henholdsvis </w:t>
      </w:r>
      <w:r w:rsidRPr="004D4B28">
        <w:rPr>
          <w:noProof/>
          <w:lang w:val="nn-NO"/>
        </w:rPr>
        <w:t>Child-Pugh klasse B) medfører en ca. firedoblet økning av den systemiske eksponeringen av abirateron</w:t>
      </w:r>
      <w:r w:rsidR="000B3C3D">
        <w:rPr>
          <w:noProof/>
          <w:lang w:val="nn-NO"/>
        </w:rPr>
        <w:t>acetat</w:t>
      </w:r>
      <w:r w:rsidRPr="004D4B28">
        <w:rPr>
          <w:noProof/>
          <w:lang w:val="nn-NO"/>
        </w:rPr>
        <w:t xml:space="preserve"> etter orale enkeltdoser med 1000 mg abirateronacetat (se pkt. 5.2). Det foreligger ingen data på den kliniske sikkerheten og effekten av gjentatt dosering med abirateronacetat ved administrasjon til pasienter med moderat eller sterkt nedsatt leverfunksjon (Child-Pugh klasse B eller C). Dosejustering kan ikke forutsies. Bruk av </w:t>
      </w:r>
      <w:r>
        <w:rPr>
          <w:noProof/>
          <w:lang w:val="nn-NO"/>
        </w:rPr>
        <w:t>Abiraterone Accord</w:t>
      </w:r>
      <w:r w:rsidRPr="004D4B28">
        <w:rPr>
          <w:noProof/>
          <w:lang w:val="nn-NO"/>
        </w:rPr>
        <w:t xml:space="preserve"> bør overveies nøye hos pasienter med moderat nedsatt leverfunksjon, hvor nytten helt klart må oppveie</w:t>
      </w:r>
      <w:r w:rsidR="00CD0436">
        <w:rPr>
          <w:noProof/>
          <w:lang w:val="nn-NO"/>
        </w:rPr>
        <w:t xml:space="preserve"> </w:t>
      </w:r>
      <w:r w:rsidRPr="004D4B28">
        <w:rPr>
          <w:noProof/>
          <w:lang w:val="nn-NO"/>
        </w:rPr>
        <w:t xml:space="preserve">mulig risiko (se pkt. 4.2 og 5.2). </w:t>
      </w:r>
      <w:r>
        <w:rPr>
          <w:noProof/>
          <w:lang w:val="nn-NO"/>
        </w:rPr>
        <w:t>Abiraterone Accord</w:t>
      </w:r>
      <w:r w:rsidRPr="004D4B28">
        <w:rPr>
          <w:noProof/>
          <w:lang w:val="nn-NO"/>
        </w:rPr>
        <w:t xml:space="preserve"> skal ikke brukes hos pasienter med sterkt nedsatt leverfunksjon (se pkt. 4.3, 4.4 og 5.2).</w:t>
      </w:r>
    </w:p>
    <w:p w14:paraId="7053B988" w14:textId="77777777" w:rsidR="003A3EE9" w:rsidRPr="004D4B28" w:rsidRDefault="003A3EE9" w:rsidP="00C977A4">
      <w:pPr>
        <w:tabs>
          <w:tab w:val="left" w:pos="1134"/>
          <w:tab w:val="left" w:pos="1701"/>
        </w:tabs>
        <w:rPr>
          <w:noProof/>
          <w:szCs w:val="22"/>
          <w:lang w:val="nn-NO"/>
        </w:rPr>
      </w:pPr>
    </w:p>
    <w:p w14:paraId="570183CD" w14:textId="77777777" w:rsidR="003A3EE9" w:rsidRPr="004D4B28" w:rsidRDefault="003A3EE9" w:rsidP="00C977A4">
      <w:pPr>
        <w:keepNext/>
        <w:rPr>
          <w:i/>
          <w:noProof/>
          <w:szCs w:val="22"/>
          <w:lang w:val="nn-NO"/>
        </w:rPr>
      </w:pPr>
      <w:r w:rsidRPr="004D4B28">
        <w:rPr>
          <w:bCs/>
          <w:i/>
          <w:iCs/>
          <w:noProof/>
          <w:szCs w:val="22"/>
          <w:lang w:val="nn-NO"/>
        </w:rPr>
        <w:t xml:space="preserve">Pediatrisk </w:t>
      </w:r>
      <w:r w:rsidRPr="004D4B28">
        <w:rPr>
          <w:i/>
          <w:noProof/>
          <w:szCs w:val="22"/>
          <w:lang w:val="nn-NO"/>
        </w:rPr>
        <w:t>populasjon</w:t>
      </w:r>
    </w:p>
    <w:p w14:paraId="702A30CD" w14:textId="4180FC44" w:rsidR="003A3EE9" w:rsidRPr="004D4B28" w:rsidRDefault="003A3EE9" w:rsidP="00C977A4">
      <w:pPr>
        <w:tabs>
          <w:tab w:val="left" w:pos="1134"/>
          <w:tab w:val="left" w:pos="1701"/>
        </w:tabs>
        <w:rPr>
          <w:noProof/>
          <w:lang w:val="nn-NO"/>
        </w:rPr>
      </w:pPr>
      <w:r w:rsidRPr="004D4B28">
        <w:rPr>
          <w:noProof/>
          <w:szCs w:val="22"/>
          <w:lang w:val="nn-NO"/>
        </w:rPr>
        <w:t xml:space="preserve">Det er ikke relevant å bruke </w:t>
      </w:r>
      <w:r w:rsidR="00720FC6">
        <w:rPr>
          <w:noProof/>
          <w:lang w:val="nn-NO"/>
        </w:rPr>
        <w:t>a</w:t>
      </w:r>
      <w:r w:rsidR="007802EF">
        <w:rPr>
          <w:noProof/>
          <w:lang w:val="nn-NO"/>
        </w:rPr>
        <w:t>birateron</w:t>
      </w:r>
      <w:r w:rsidR="000B3C3D">
        <w:rPr>
          <w:noProof/>
          <w:lang w:val="nn-NO"/>
        </w:rPr>
        <w:t>acetat</w:t>
      </w:r>
      <w:r w:rsidRPr="004D4B28">
        <w:rPr>
          <w:noProof/>
          <w:lang w:val="nn-NO"/>
        </w:rPr>
        <w:t xml:space="preserve"> </w:t>
      </w:r>
      <w:r w:rsidRPr="004D4B28">
        <w:rPr>
          <w:noProof/>
          <w:szCs w:val="22"/>
          <w:lang w:val="nn-NO"/>
        </w:rPr>
        <w:t>i den pediatriske populasjonen</w:t>
      </w:r>
      <w:r w:rsidRPr="004D4B28">
        <w:rPr>
          <w:noProof/>
          <w:lang w:val="nn-NO"/>
        </w:rPr>
        <w:t>.</w:t>
      </w:r>
    </w:p>
    <w:p w14:paraId="1D9F26CE" w14:textId="77777777" w:rsidR="003A3EE9" w:rsidRPr="004D4B28" w:rsidRDefault="003A3EE9" w:rsidP="00C977A4">
      <w:pPr>
        <w:tabs>
          <w:tab w:val="left" w:pos="1134"/>
          <w:tab w:val="left" w:pos="1701"/>
        </w:tabs>
        <w:rPr>
          <w:noProof/>
          <w:lang w:val="nn-NO"/>
        </w:rPr>
      </w:pPr>
    </w:p>
    <w:p w14:paraId="7DA069E6" w14:textId="77777777" w:rsidR="003A3EE9" w:rsidRPr="004D4B28" w:rsidRDefault="003A3EE9" w:rsidP="00C977A4">
      <w:pPr>
        <w:keepNext/>
        <w:tabs>
          <w:tab w:val="left" w:pos="1134"/>
          <w:tab w:val="left" w:pos="1701"/>
        </w:tabs>
        <w:rPr>
          <w:noProof/>
          <w:szCs w:val="22"/>
          <w:u w:val="single"/>
          <w:lang w:val="nn-NO"/>
        </w:rPr>
      </w:pPr>
      <w:r w:rsidRPr="004D4B28">
        <w:rPr>
          <w:noProof/>
          <w:szCs w:val="22"/>
          <w:u w:val="single"/>
          <w:lang w:val="nn-NO"/>
        </w:rPr>
        <w:t>Administrasjonsmåte</w:t>
      </w:r>
    </w:p>
    <w:p w14:paraId="0E0B9E2F" w14:textId="77777777" w:rsidR="004B4FF5" w:rsidRPr="004D4B28" w:rsidRDefault="007802EF" w:rsidP="002261B7">
      <w:pPr>
        <w:tabs>
          <w:tab w:val="left" w:pos="1134"/>
          <w:tab w:val="left" w:pos="1701"/>
        </w:tabs>
        <w:rPr>
          <w:noProof/>
          <w:lang w:val="nn-NO"/>
        </w:rPr>
      </w:pPr>
      <w:r>
        <w:rPr>
          <w:noProof/>
          <w:lang w:val="nn-NO"/>
        </w:rPr>
        <w:t>Abiraterone Accord</w:t>
      </w:r>
      <w:r w:rsidR="004B4FF5" w:rsidRPr="004D4B28">
        <w:rPr>
          <w:noProof/>
          <w:lang w:val="nn-NO"/>
        </w:rPr>
        <w:t xml:space="preserve"> er til oral bruk.</w:t>
      </w:r>
    </w:p>
    <w:p w14:paraId="6EC02DD7" w14:textId="77777777" w:rsidR="003A3EE9" w:rsidRPr="004D4B28" w:rsidRDefault="00EF7D1C" w:rsidP="00C977A4">
      <w:pPr>
        <w:tabs>
          <w:tab w:val="left" w:pos="1134"/>
          <w:tab w:val="left" w:pos="1701"/>
        </w:tabs>
        <w:rPr>
          <w:noProof/>
          <w:u w:val="single"/>
          <w:lang w:val="nn-NO"/>
        </w:rPr>
      </w:pPr>
      <w:r w:rsidRPr="004D4B28">
        <w:rPr>
          <w:noProof/>
          <w:lang w:val="nn-NO"/>
        </w:rPr>
        <w:t>Tablettene</w:t>
      </w:r>
      <w:r w:rsidR="003A3EE9" w:rsidRPr="004D4B28">
        <w:rPr>
          <w:noProof/>
          <w:lang w:val="nn-NO"/>
        </w:rPr>
        <w:t xml:space="preserve"> </w:t>
      </w:r>
      <w:r w:rsidR="00EF6951" w:rsidRPr="004D4B28">
        <w:rPr>
          <w:noProof/>
          <w:lang w:val="nn-NO"/>
        </w:rPr>
        <w:t>skal</w:t>
      </w:r>
      <w:r w:rsidR="003A3EE9" w:rsidRPr="004D4B28">
        <w:rPr>
          <w:noProof/>
          <w:lang w:val="nn-NO"/>
        </w:rPr>
        <w:t xml:space="preserve"> tas minst </w:t>
      </w:r>
      <w:bookmarkStart w:id="0" w:name="_Hlk535333340"/>
      <w:r w:rsidR="00B16593" w:rsidRPr="004D4B28">
        <w:rPr>
          <w:noProof/>
          <w:lang w:val="nn-NO"/>
        </w:rPr>
        <w:t>én time før eller</w:t>
      </w:r>
      <w:r w:rsidR="00523FC4" w:rsidRPr="004D4B28">
        <w:rPr>
          <w:noProof/>
          <w:lang w:val="nn-NO"/>
        </w:rPr>
        <w:t xml:space="preserve"> minst</w:t>
      </w:r>
      <w:r w:rsidR="00B16593" w:rsidRPr="004D4B28">
        <w:rPr>
          <w:noProof/>
          <w:lang w:val="nn-NO"/>
        </w:rPr>
        <w:t xml:space="preserve"> </w:t>
      </w:r>
      <w:bookmarkEnd w:id="0"/>
      <w:r w:rsidR="003A3EE9" w:rsidRPr="004D4B28">
        <w:rPr>
          <w:noProof/>
          <w:lang w:val="nn-NO"/>
        </w:rPr>
        <w:t xml:space="preserve">to timer etter matinntak. </w:t>
      </w:r>
      <w:r w:rsidR="003A3EE9" w:rsidRPr="004D4B28">
        <w:rPr>
          <w:noProof/>
          <w:szCs w:val="22"/>
          <w:lang w:val="nn-NO"/>
        </w:rPr>
        <w:t xml:space="preserve">Tablettene </w:t>
      </w:r>
      <w:r w:rsidR="0004228E" w:rsidRPr="004D4B28">
        <w:rPr>
          <w:noProof/>
          <w:szCs w:val="22"/>
          <w:lang w:val="nn-NO"/>
        </w:rPr>
        <w:t>skal</w:t>
      </w:r>
      <w:r w:rsidR="003A3EE9" w:rsidRPr="004D4B28">
        <w:rPr>
          <w:noProof/>
          <w:szCs w:val="22"/>
          <w:lang w:val="nn-NO"/>
        </w:rPr>
        <w:t xml:space="preserve"> svelges hele med vann.</w:t>
      </w:r>
    </w:p>
    <w:p w14:paraId="5DAB76DB" w14:textId="77777777" w:rsidR="003A3EE9" w:rsidRPr="004D4B28" w:rsidRDefault="003A3EE9" w:rsidP="00C977A4">
      <w:pPr>
        <w:tabs>
          <w:tab w:val="left" w:pos="1134"/>
          <w:tab w:val="left" w:pos="1701"/>
        </w:tabs>
        <w:rPr>
          <w:noProof/>
          <w:lang w:val="nn-NO"/>
        </w:rPr>
      </w:pPr>
    </w:p>
    <w:p w14:paraId="15FBA32D" w14:textId="77777777" w:rsidR="003A3EE9" w:rsidRPr="004D4B28" w:rsidRDefault="003A3EE9" w:rsidP="00C977A4">
      <w:pPr>
        <w:keepNext/>
        <w:rPr>
          <w:noProof/>
          <w:szCs w:val="22"/>
          <w:lang w:val="nn-NO"/>
        </w:rPr>
      </w:pPr>
      <w:r w:rsidRPr="004D4B28">
        <w:rPr>
          <w:b/>
          <w:noProof/>
          <w:szCs w:val="22"/>
          <w:lang w:val="nn-NO"/>
        </w:rPr>
        <w:t>4.3</w:t>
      </w:r>
      <w:r w:rsidRPr="004D4B28">
        <w:rPr>
          <w:b/>
          <w:noProof/>
          <w:szCs w:val="22"/>
          <w:lang w:val="nn-NO"/>
        </w:rPr>
        <w:tab/>
        <w:t>Kontraindikasjoner</w:t>
      </w:r>
    </w:p>
    <w:p w14:paraId="71AFB33C" w14:textId="77777777" w:rsidR="003A3EE9" w:rsidRPr="004D4B28" w:rsidRDefault="003A3EE9" w:rsidP="00C977A4">
      <w:pPr>
        <w:keepNext/>
        <w:rPr>
          <w:noProof/>
          <w:szCs w:val="22"/>
          <w:lang w:val="nn-NO"/>
        </w:rPr>
      </w:pPr>
    </w:p>
    <w:p w14:paraId="7C7C0658" w14:textId="77777777" w:rsidR="003A3EE9" w:rsidRPr="004D4B28" w:rsidRDefault="003A3EE9" w:rsidP="00C977A4">
      <w:pPr>
        <w:numPr>
          <w:ilvl w:val="0"/>
          <w:numId w:val="15"/>
        </w:numPr>
        <w:tabs>
          <w:tab w:val="left" w:pos="567"/>
          <w:tab w:val="left" w:pos="1134"/>
          <w:tab w:val="left" w:pos="1701"/>
        </w:tabs>
        <w:ind w:left="567" w:hanging="567"/>
        <w:rPr>
          <w:noProof/>
          <w:lang w:val="nn-NO"/>
        </w:rPr>
      </w:pPr>
      <w:r w:rsidRPr="004D4B28">
        <w:rPr>
          <w:noProof/>
          <w:lang w:val="nn-NO"/>
        </w:rPr>
        <w:t>O</w:t>
      </w:r>
      <w:r w:rsidRPr="004D4B28">
        <w:rPr>
          <w:noProof/>
          <w:szCs w:val="22"/>
          <w:lang w:val="nn-NO"/>
        </w:rPr>
        <w:t>verfølsomhet overfor virkestoffet</w:t>
      </w:r>
      <w:r w:rsidRPr="004D4B28">
        <w:rPr>
          <w:noProof/>
          <w:lang w:val="nn-NO"/>
        </w:rPr>
        <w:t xml:space="preserve"> </w:t>
      </w:r>
      <w:r w:rsidRPr="004D4B28">
        <w:rPr>
          <w:noProof/>
          <w:szCs w:val="22"/>
          <w:lang w:val="nn-NO"/>
        </w:rPr>
        <w:t xml:space="preserve">eller overfor </w:t>
      </w:r>
      <w:r w:rsidR="00694BD4" w:rsidRPr="004D4B28">
        <w:rPr>
          <w:noProof/>
          <w:szCs w:val="22"/>
          <w:lang w:val="nn-NO"/>
        </w:rPr>
        <w:t>noen</w:t>
      </w:r>
      <w:r w:rsidRPr="004D4B28">
        <w:rPr>
          <w:noProof/>
          <w:szCs w:val="22"/>
          <w:lang w:val="nn-NO"/>
        </w:rPr>
        <w:t xml:space="preserve"> av hjelpestoffene listet opp i</w:t>
      </w:r>
      <w:r w:rsidRPr="004D4B28">
        <w:rPr>
          <w:noProof/>
          <w:lang w:val="nn-NO"/>
        </w:rPr>
        <w:t xml:space="preserve"> pkt. 6.1.</w:t>
      </w:r>
    </w:p>
    <w:p w14:paraId="3D0C606B" w14:textId="77777777" w:rsidR="003A3EE9" w:rsidRPr="004D4B28" w:rsidRDefault="003A3EE9" w:rsidP="00C977A4">
      <w:pPr>
        <w:numPr>
          <w:ilvl w:val="0"/>
          <w:numId w:val="15"/>
        </w:numPr>
        <w:tabs>
          <w:tab w:val="left" w:pos="567"/>
          <w:tab w:val="left" w:pos="1134"/>
          <w:tab w:val="left" w:pos="1701"/>
        </w:tabs>
        <w:ind w:left="567" w:hanging="567"/>
        <w:rPr>
          <w:noProof/>
          <w:lang w:val="nn-NO"/>
        </w:rPr>
      </w:pPr>
      <w:r w:rsidRPr="004D4B28">
        <w:rPr>
          <w:noProof/>
          <w:lang w:val="nn-NO"/>
        </w:rPr>
        <w:t>Kvinner som er eller kan være gravide</w:t>
      </w:r>
      <w:r w:rsidRPr="004D4B28">
        <w:rPr>
          <w:noProof/>
          <w:szCs w:val="22"/>
          <w:lang w:val="nn-NO"/>
        </w:rPr>
        <w:t xml:space="preserve"> (se pkt. 4.6).</w:t>
      </w:r>
    </w:p>
    <w:p w14:paraId="1EDBCBDB" w14:textId="77777777" w:rsidR="002D725E" w:rsidRPr="004D4B28" w:rsidRDefault="002D725E" w:rsidP="00C977A4">
      <w:pPr>
        <w:numPr>
          <w:ilvl w:val="0"/>
          <w:numId w:val="15"/>
        </w:numPr>
        <w:tabs>
          <w:tab w:val="left" w:pos="567"/>
          <w:tab w:val="left" w:pos="1134"/>
          <w:tab w:val="left" w:pos="1701"/>
        </w:tabs>
        <w:ind w:left="567" w:hanging="567"/>
        <w:rPr>
          <w:noProof/>
          <w:lang w:val="nn-NO"/>
        </w:rPr>
      </w:pPr>
      <w:r w:rsidRPr="004D4B28">
        <w:rPr>
          <w:noProof/>
          <w:lang w:val="nn-NO"/>
        </w:rPr>
        <w:t>Sterkt nedsatt leverfunksjon</w:t>
      </w:r>
      <w:r w:rsidR="009A0E0E" w:rsidRPr="004D4B28">
        <w:rPr>
          <w:noProof/>
          <w:lang w:val="nn-NO"/>
        </w:rPr>
        <w:t xml:space="preserve"> </w:t>
      </w:r>
      <w:r w:rsidRPr="004D4B28">
        <w:rPr>
          <w:noProof/>
          <w:lang w:val="nn-NO"/>
        </w:rPr>
        <w:t>[Child</w:t>
      </w:r>
      <w:r w:rsidRPr="004D4B28">
        <w:rPr>
          <w:noProof/>
          <w:lang w:val="nn-NO"/>
        </w:rPr>
        <w:noBreakHyphen/>
        <w:t xml:space="preserve">Pugh </w:t>
      </w:r>
      <w:r w:rsidR="00CE5ADB" w:rsidRPr="004D4B28">
        <w:rPr>
          <w:noProof/>
          <w:lang w:val="nn-NO"/>
        </w:rPr>
        <w:t>k</w:t>
      </w:r>
      <w:r w:rsidRPr="004D4B28">
        <w:rPr>
          <w:noProof/>
          <w:lang w:val="nn-NO"/>
        </w:rPr>
        <w:t>lass</w:t>
      </w:r>
      <w:r w:rsidR="00CE5ADB" w:rsidRPr="004D4B28">
        <w:rPr>
          <w:noProof/>
          <w:lang w:val="nn-NO"/>
        </w:rPr>
        <w:t>e</w:t>
      </w:r>
      <w:r w:rsidRPr="004D4B28">
        <w:rPr>
          <w:noProof/>
          <w:lang w:val="nn-NO"/>
        </w:rPr>
        <w:t xml:space="preserve"> C (se </w:t>
      </w:r>
      <w:r w:rsidR="00CE5ADB" w:rsidRPr="004D4B28">
        <w:rPr>
          <w:noProof/>
          <w:lang w:val="nn-NO"/>
        </w:rPr>
        <w:t>pkt.</w:t>
      </w:r>
      <w:r w:rsidRPr="004D4B28">
        <w:rPr>
          <w:noProof/>
          <w:lang w:val="nn-NO"/>
        </w:rPr>
        <w:t xml:space="preserve"> 4.2, 4.4 </w:t>
      </w:r>
      <w:r w:rsidR="00CE5ADB" w:rsidRPr="004D4B28">
        <w:rPr>
          <w:noProof/>
          <w:lang w:val="nn-NO"/>
        </w:rPr>
        <w:t>og</w:t>
      </w:r>
      <w:r w:rsidRPr="004D4B28">
        <w:rPr>
          <w:noProof/>
          <w:lang w:val="nn-NO"/>
        </w:rPr>
        <w:t xml:space="preserve"> 5.2)]</w:t>
      </w:r>
      <w:r w:rsidR="00CE5ADB" w:rsidRPr="004D4B28">
        <w:rPr>
          <w:noProof/>
          <w:lang w:val="nn-NO"/>
        </w:rPr>
        <w:t>.</w:t>
      </w:r>
    </w:p>
    <w:p w14:paraId="71284202" w14:textId="1E2B0B27" w:rsidR="006B5939" w:rsidRPr="004D4B28" w:rsidRDefault="007802EF" w:rsidP="00C977A4">
      <w:pPr>
        <w:numPr>
          <w:ilvl w:val="0"/>
          <w:numId w:val="15"/>
        </w:numPr>
        <w:tabs>
          <w:tab w:val="left" w:pos="567"/>
          <w:tab w:val="left" w:pos="1134"/>
          <w:tab w:val="left" w:pos="1701"/>
        </w:tabs>
        <w:ind w:left="567" w:hanging="567"/>
        <w:rPr>
          <w:noProof/>
          <w:lang w:val="nn-NO"/>
        </w:rPr>
      </w:pPr>
      <w:r>
        <w:rPr>
          <w:noProof/>
          <w:lang w:val="nn-NO"/>
        </w:rPr>
        <w:t>Abirateron</w:t>
      </w:r>
      <w:r w:rsidR="000B3C3D">
        <w:rPr>
          <w:noProof/>
          <w:lang w:val="nn-NO"/>
        </w:rPr>
        <w:t>acetat</w:t>
      </w:r>
      <w:r w:rsidR="006B5939" w:rsidRPr="004D4B28">
        <w:rPr>
          <w:noProof/>
          <w:lang w:val="nn-NO"/>
        </w:rPr>
        <w:t xml:space="preserve"> </w:t>
      </w:r>
      <w:r w:rsidR="006B5939" w:rsidRPr="004D4B28">
        <w:rPr>
          <w:noProof/>
          <w:szCs w:val="22"/>
          <w:lang w:val="nn-NO"/>
        </w:rPr>
        <w:t>sammen med prednison eller prednisolon er k</w:t>
      </w:r>
      <w:r w:rsidR="006B5939" w:rsidRPr="004D4B28">
        <w:rPr>
          <w:noProof/>
          <w:lang w:val="nn-NO"/>
        </w:rPr>
        <w:t xml:space="preserve">ontraindisert i kombinasjon med </w:t>
      </w:r>
      <w:r w:rsidR="00F56B84" w:rsidRPr="004D4B28">
        <w:rPr>
          <w:noProof/>
          <w:lang w:val="nn-NO"/>
        </w:rPr>
        <w:t>R</w:t>
      </w:r>
      <w:r w:rsidR="006B5939" w:rsidRPr="004D4B28">
        <w:rPr>
          <w:noProof/>
          <w:lang w:val="nn-NO"/>
        </w:rPr>
        <w:t>a</w:t>
      </w:r>
      <w:r w:rsidR="00F56B84" w:rsidRPr="004D4B28">
        <w:rPr>
          <w:noProof/>
          <w:lang w:val="nn-NO"/>
        </w:rPr>
        <w:t>-</w:t>
      </w:r>
      <w:r w:rsidR="006B5939" w:rsidRPr="004D4B28">
        <w:rPr>
          <w:noProof/>
          <w:lang w:val="nn-NO"/>
        </w:rPr>
        <w:t>223.</w:t>
      </w:r>
    </w:p>
    <w:p w14:paraId="3079426F" w14:textId="77777777" w:rsidR="003A3EE9" w:rsidRPr="004D4B28" w:rsidRDefault="003A3EE9" w:rsidP="00C977A4">
      <w:pPr>
        <w:tabs>
          <w:tab w:val="left" w:pos="1134"/>
          <w:tab w:val="left" w:pos="1701"/>
        </w:tabs>
        <w:rPr>
          <w:noProof/>
          <w:lang w:val="nn-NO"/>
        </w:rPr>
      </w:pPr>
    </w:p>
    <w:p w14:paraId="36F671F8" w14:textId="77777777" w:rsidR="003A3EE9" w:rsidRPr="004D4B28" w:rsidRDefault="003A3EE9" w:rsidP="00C977A4">
      <w:pPr>
        <w:keepNext/>
        <w:ind w:left="567" w:hanging="567"/>
        <w:rPr>
          <w:b/>
          <w:bCs/>
          <w:noProof/>
          <w:szCs w:val="22"/>
          <w:lang w:val="nn-NO"/>
        </w:rPr>
      </w:pPr>
      <w:r w:rsidRPr="004D4B28">
        <w:rPr>
          <w:b/>
          <w:bCs/>
          <w:noProof/>
          <w:szCs w:val="22"/>
          <w:lang w:val="nn-NO"/>
        </w:rPr>
        <w:lastRenderedPageBreak/>
        <w:t>4.4</w:t>
      </w:r>
      <w:r w:rsidRPr="004D4B28">
        <w:rPr>
          <w:b/>
          <w:bCs/>
          <w:noProof/>
          <w:szCs w:val="22"/>
          <w:lang w:val="nn-NO"/>
        </w:rPr>
        <w:tab/>
        <w:t>Advarsler og forsiktighetsregler</w:t>
      </w:r>
    </w:p>
    <w:p w14:paraId="277F022C" w14:textId="77777777" w:rsidR="003A3EE9" w:rsidRPr="004D4B28" w:rsidRDefault="003A3EE9" w:rsidP="00C977A4">
      <w:pPr>
        <w:keepNext/>
        <w:rPr>
          <w:noProof/>
          <w:szCs w:val="22"/>
          <w:lang w:val="nn-NO"/>
        </w:rPr>
      </w:pPr>
    </w:p>
    <w:p w14:paraId="4E832BF9" w14:textId="77777777" w:rsidR="003A3EE9" w:rsidRPr="004D4B28" w:rsidRDefault="003A3EE9" w:rsidP="00C977A4">
      <w:pPr>
        <w:keepNext/>
        <w:tabs>
          <w:tab w:val="left" w:pos="1134"/>
          <w:tab w:val="left" w:pos="1701"/>
        </w:tabs>
        <w:rPr>
          <w:noProof/>
          <w:u w:val="single"/>
          <w:lang w:val="nn-NO"/>
        </w:rPr>
      </w:pPr>
      <w:bookmarkStart w:id="1" w:name="_Toc245691286"/>
      <w:r w:rsidRPr="004D4B28">
        <w:rPr>
          <w:noProof/>
          <w:u w:val="single"/>
          <w:lang w:val="nn-NO"/>
        </w:rPr>
        <w:t>Hypertensjon, hypokalemi</w:t>
      </w:r>
      <w:r w:rsidR="00DD5630" w:rsidRPr="004D4B28">
        <w:rPr>
          <w:noProof/>
          <w:u w:val="single"/>
          <w:lang w:val="nn-NO"/>
        </w:rPr>
        <w:t>,</w:t>
      </w:r>
      <w:r w:rsidRPr="004D4B28">
        <w:rPr>
          <w:noProof/>
          <w:u w:val="single"/>
          <w:lang w:val="nn-NO"/>
        </w:rPr>
        <w:t xml:space="preserve"> væskeretensjon </w:t>
      </w:r>
      <w:r w:rsidR="00DD5630" w:rsidRPr="004D4B28">
        <w:rPr>
          <w:noProof/>
          <w:u w:val="single"/>
          <w:lang w:val="nn-NO"/>
        </w:rPr>
        <w:t xml:space="preserve">og hjertesvikt </w:t>
      </w:r>
      <w:r w:rsidRPr="004D4B28">
        <w:rPr>
          <w:noProof/>
          <w:u w:val="single"/>
          <w:lang w:val="nn-NO"/>
        </w:rPr>
        <w:t>som følge av mineralkortikoidoverskudd</w:t>
      </w:r>
      <w:bookmarkEnd w:id="1"/>
    </w:p>
    <w:p w14:paraId="193ACF11" w14:textId="72F63B73" w:rsidR="00D767CE" w:rsidRPr="004D4B28" w:rsidRDefault="007802EF" w:rsidP="00C977A4">
      <w:pPr>
        <w:tabs>
          <w:tab w:val="left" w:pos="1134"/>
          <w:tab w:val="left" w:pos="1701"/>
        </w:tabs>
        <w:rPr>
          <w:noProof/>
          <w:lang w:val="nn-NO"/>
        </w:rPr>
      </w:pPr>
      <w:r>
        <w:rPr>
          <w:noProof/>
          <w:lang w:val="nn-NO"/>
        </w:rPr>
        <w:t>Abirateron</w:t>
      </w:r>
      <w:r w:rsidR="000B3C3D">
        <w:rPr>
          <w:noProof/>
          <w:lang w:val="nn-NO"/>
        </w:rPr>
        <w:t>acetat</w:t>
      </w:r>
      <w:r w:rsidR="00D767CE" w:rsidRPr="004D4B28">
        <w:rPr>
          <w:noProof/>
          <w:lang w:val="nn-NO"/>
        </w:rPr>
        <w:t xml:space="preserve"> kan forårsake hypertensjon, hypokalemi og væskeretensjon (se pkt. 4.8) som følge av økte mineralkortikoidnivåer grunnet CYP17-hemming (se pkt. 5.1). Samtidig bruk av et kortikosteroid hemmer adrenokortikotropt hormon (ACTH) og medfører redusert forekomst og alvorlighetsgrad av disse bivirkningene. Forsiktighet er påkrevd ved behandling av pasienter med underliggende medisinske tilstander som kan forverres ved økt blodtrykk, hypokalemi (f.eks. de som bruker hjerteglykosider) eller væskeretensjon (f.eks. hjertesvikt, alvorlig eller ustabil angina pectoris, nylig hjerteinfarkt eller ventrikkelarytmi og de med sterkt nedsatt nyrefunksjon</w:t>
      </w:r>
      <w:r w:rsidR="00383A18" w:rsidRPr="004D4B28">
        <w:rPr>
          <w:noProof/>
          <w:lang w:val="nn-NO"/>
        </w:rPr>
        <w:t>)</w:t>
      </w:r>
      <w:r w:rsidR="00D767CE" w:rsidRPr="004D4B28">
        <w:rPr>
          <w:noProof/>
          <w:lang w:val="nn-NO"/>
        </w:rPr>
        <w:t>.</w:t>
      </w:r>
    </w:p>
    <w:p w14:paraId="00269054" w14:textId="77777777" w:rsidR="00DD5630" w:rsidRPr="004D4B28" w:rsidRDefault="00DD5630" w:rsidP="00C977A4">
      <w:pPr>
        <w:tabs>
          <w:tab w:val="left" w:pos="1134"/>
          <w:tab w:val="left" w:pos="1701"/>
        </w:tabs>
        <w:rPr>
          <w:noProof/>
          <w:lang w:val="nn-NO"/>
        </w:rPr>
      </w:pPr>
    </w:p>
    <w:p w14:paraId="627B8F20" w14:textId="01EA265D" w:rsidR="00F125CF" w:rsidRPr="004D4B28" w:rsidRDefault="007802EF" w:rsidP="00C977A4">
      <w:pPr>
        <w:tabs>
          <w:tab w:val="left" w:pos="1134"/>
          <w:tab w:val="left" w:pos="1701"/>
        </w:tabs>
        <w:rPr>
          <w:noProof/>
          <w:szCs w:val="22"/>
          <w:lang w:val="nn-NO"/>
        </w:rPr>
      </w:pPr>
      <w:r>
        <w:rPr>
          <w:noProof/>
          <w:lang w:val="nn-NO"/>
        </w:rPr>
        <w:t>Abirateron</w:t>
      </w:r>
      <w:r w:rsidR="000B3C3D">
        <w:rPr>
          <w:noProof/>
          <w:lang w:val="nn-NO"/>
        </w:rPr>
        <w:t>acetat</w:t>
      </w:r>
      <w:r w:rsidR="00DD5630" w:rsidRPr="004D4B28">
        <w:rPr>
          <w:noProof/>
          <w:lang w:val="nn-NO"/>
        </w:rPr>
        <w:t xml:space="preserve"> </w:t>
      </w:r>
      <w:r w:rsidR="00E81A44" w:rsidRPr="004D4B28">
        <w:rPr>
          <w:noProof/>
          <w:lang w:val="nn-NO"/>
        </w:rPr>
        <w:t xml:space="preserve">bør brukes med forsiktighet hos </w:t>
      </w:r>
      <w:r w:rsidR="00DD5630" w:rsidRPr="004D4B28">
        <w:rPr>
          <w:noProof/>
          <w:lang w:val="nn-NO"/>
        </w:rPr>
        <w:t>pa</w:t>
      </w:r>
      <w:r w:rsidR="00E81A44" w:rsidRPr="004D4B28">
        <w:rPr>
          <w:noProof/>
          <w:lang w:val="nn-NO"/>
        </w:rPr>
        <w:t>s</w:t>
      </w:r>
      <w:r w:rsidR="00DD5630" w:rsidRPr="004D4B28">
        <w:rPr>
          <w:noProof/>
          <w:lang w:val="nn-NO"/>
        </w:rPr>
        <w:t>ient</w:t>
      </w:r>
      <w:r w:rsidR="00E81A44" w:rsidRPr="004D4B28">
        <w:rPr>
          <w:noProof/>
          <w:lang w:val="nn-NO"/>
        </w:rPr>
        <w:t>er med k</w:t>
      </w:r>
      <w:r w:rsidR="00DD5630" w:rsidRPr="004D4B28">
        <w:rPr>
          <w:noProof/>
          <w:lang w:val="nn-NO"/>
        </w:rPr>
        <w:t>ardiovas</w:t>
      </w:r>
      <w:r w:rsidR="00E81A44" w:rsidRPr="004D4B28">
        <w:rPr>
          <w:noProof/>
          <w:lang w:val="nn-NO"/>
        </w:rPr>
        <w:t>k</w:t>
      </w:r>
      <w:r w:rsidR="00DD5630" w:rsidRPr="004D4B28">
        <w:rPr>
          <w:noProof/>
          <w:lang w:val="nn-NO"/>
        </w:rPr>
        <w:t>ul</w:t>
      </w:r>
      <w:r w:rsidR="00E81A44" w:rsidRPr="004D4B28">
        <w:rPr>
          <w:noProof/>
          <w:lang w:val="nn-NO"/>
        </w:rPr>
        <w:t>æ</w:t>
      </w:r>
      <w:r w:rsidR="00DD5630" w:rsidRPr="004D4B28">
        <w:rPr>
          <w:noProof/>
          <w:lang w:val="nn-NO"/>
        </w:rPr>
        <w:t xml:space="preserve">r </w:t>
      </w:r>
      <w:r w:rsidR="00E81A44" w:rsidRPr="004D4B28">
        <w:rPr>
          <w:noProof/>
          <w:lang w:val="nn-NO"/>
        </w:rPr>
        <w:t>sykdom i anamnesen</w:t>
      </w:r>
      <w:r w:rsidR="00DD5630" w:rsidRPr="004D4B28">
        <w:rPr>
          <w:noProof/>
          <w:lang w:val="nn-NO"/>
        </w:rPr>
        <w:t xml:space="preserve">. </w:t>
      </w:r>
      <w:r w:rsidR="003A3EE9" w:rsidRPr="004D4B28">
        <w:rPr>
          <w:noProof/>
          <w:lang w:val="nn-NO"/>
        </w:rPr>
        <w:t>Fase 3-studie</w:t>
      </w:r>
      <w:r w:rsidR="00D40A92" w:rsidRPr="004D4B28">
        <w:rPr>
          <w:noProof/>
          <w:lang w:val="nn-NO"/>
        </w:rPr>
        <w:t>ne</w:t>
      </w:r>
      <w:r w:rsidR="003A3EE9" w:rsidRPr="004D4B28">
        <w:rPr>
          <w:noProof/>
          <w:lang w:val="nn-NO"/>
        </w:rPr>
        <w:t xml:space="preserve"> med </w:t>
      </w:r>
      <w:r w:rsidR="00720FC6">
        <w:rPr>
          <w:noProof/>
          <w:lang w:val="nn-NO"/>
        </w:rPr>
        <w:t>a</w:t>
      </w:r>
      <w:r>
        <w:rPr>
          <w:noProof/>
          <w:lang w:val="nn-NO"/>
        </w:rPr>
        <w:t>birateron</w:t>
      </w:r>
      <w:r w:rsidR="000B3C3D">
        <w:rPr>
          <w:noProof/>
          <w:lang w:val="nn-NO"/>
        </w:rPr>
        <w:t>acetat</w:t>
      </w:r>
      <w:r w:rsidR="003A3EE9" w:rsidRPr="004D4B28">
        <w:rPr>
          <w:noProof/>
          <w:lang w:val="nn-NO"/>
        </w:rPr>
        <w:t xml:space="preserve"> ekskluderte pasienter med ukontrollert hypertensjon, klinisk signifikant hjertesykdom bekreftet som hjerteinfarkt, arterielle trombosekomplikasjoner de siste 6 månedene, alvorlig eller ustabil angina, New York Heart Association </w:t>
      </w:r>
      <w:r w:rsidR="00E81A44" w:rsidRPr="004D4B28">
        <w:rPr>
          <w:noProof/>
          <w:lang w:val="nn-NO"/>
        </w:rPr>
        <w:t xml:space="preserve">(NYHA) </w:t>
      </w:r>
      <w:r w:rsidR="003A3EE9" w:rsidRPr="004D4B28">
        <w:rPr>
          <w:noProof/>
          <w:lang w:val="nn-NO"/>
        </w:rPr>
        <w:t xml:space="preserve">klasse III eller IV hjertesvikt </w:t>
      </w:r>
      <w:r w:rsidR="00E81A44" w:rsidRPr="004D4B28">
        <w:rPr>
          <w:noProof/>
          <w:lang w:val="nn-NO"/>
        </w:rPr>
        <w:t>(studie 301) eller klasse II til IV hjertesvikt (studie</w:t>
      </w:r>
      <w:r w:rsidR="00383A18" w:rsidRPr="004D4B28">
        <w:rPr>
          <w:noProof/>
          <w:lang w:val="nn-NO"/>
        </w:rPr>
        <w:t> 3011 og</w:t>
      </w:r>
      <w:r w:rsidR="00E81A44" w:rsidRPr="004D4B28">
        <w:rPr>
          <w:noProof/>
          <w:lang w:val="nn-NO"/>
        </w:rPr>
        <w:t xml:space="preserve"> 302) </w:t>
      </w:r>
      <w:r w:rsidR="003A3EE9" w:rsidRPr="004D4B28">
        <w:rPr>
          <w:noProof/>
          <w:lang w:val="nn-NO"/>
        </w:rPr>
        <w:t xml:space="preserve">eller ejeksjonsfraksjonsmålinger &lt; 50 %. </w:t>
      </w:r>
      <w:r w:rsidR="00E81A44" w:rsidRPr="004D4B28">
        <w:rPr>
          <w:noProof/>
          <w:szCs w:val="22"/>
          <w:lang w:val="nn-NO"/>
        </w:rPr>
        <w:t>I studie</w:t>
      </w:r>
      <w:r w:rsidR="00383A18" w:rsidRPr="004D4B28">
        <w:rPr>
          <w:noProof/>
          <w:lang w:val="nn-NO"/>
        </w:rPr>
        <w:t> 3011 og</w:t>
      </w:r>
      <w:r w:rsidR="00383A18" w:rsidRPr="004D4B28">
        <w:rPr>
          <w:noProof/>
          <w:szCs w:val="22"/>
          <w:lang w:val="nn-NO"/>
        </w:rPr>
        <w:t xml:space="preserve"> </w:t>
      </w:r>
      <w:r w:rsidR="00E81A44" w:rsidRPr="004D4B28">
        <w:rPr>
          <w:noProof/>
          <w:szCs w:val="22"/>
          <w:lang w:val="nn-NO"/>
        </w:rPr>
        <w:t>302 ble pasienter med atrieflimmer eller annen behandlingskrevende hjertearytmi ekskludert.</w:t>
      </w:r>
      <w:r w:rsidR="003A3EE9" w:rsidRPr="004D4B28">
        <w:rPr>
          <w:noProof/>
          <w:szCs w:val="22"/>
          <w:lang w:val="nn-NO"/>
        </w:rPr>
        <w:t xml:space="preserve"> Sikkerhet hos pasienter med venstre ventrikkels ejeksjonsfraksjon</w:t>
      </w:r>
      <w:r w:rsidR="00E81A44" w:rsidRPr="004D4B28">
        <w:rPr>
          <w:noProof/>
          <w:szCs w:val="22"/>
          <w:lang w:val="nn-NO"/>
        </w:rPr>
        <w:t xml:space="preserve"> (LVEF)</w:t>
      </w:r>
      <w:r w:rsidR="003A3EE9" w:rsidRPr="004D4B28">
        <w:rPr>
          <w:noProof/>
          <w:szCs w:val="22"/>
          <w:lang w:val="nn-NO"/>
        </w:rPr>
        <w:t xml:space="preserve"> &lt; 50 % eller hjertesvikt i NYHA-klasse III eller IV </w:t>
      </w:r>
      <w:r w:rsidR="00E81A44" w:rsidRPr="004D4B28">
        <w:rPr>
          <w:noProof/>
          <w:lang w:val="nn-NO"/>
        </w:rPr>
        <w:t>(studie 301) eller NYHA-klasse II til IV hjertesvikt (studie</w:t>
      </w:r>
      <w:r w:rsidR="00383A18" w:rsidRPr="004D4B28">
        <w:rPr>
          <w:noProof/>
          <w:lang w:val="nn-NO"/>
        </w:rPr>
        <w:t> 3011 og</w:t>
      </w:r>
      <w:r w:rsidR="00E81A44" w:rsidRPr="004D4B28">
        <w:rPr>
          <w:noProof/>
          <w:lang w:val="nn-NO"/>
        </w:rPr>
        <w:t xml:space="preserve"> 302) </w:t>
      </w:r>
      <w:r w:rsidR="00E81A44" w:rsidRPr="004D4B28">
        <w:rPr>
          <w:noProof/>
          <w:szCs w:val="22"/>
          <w:lang w:val="nn-NO"/>
        </w:rPr>
        <w:t>ble</w:t>
      </w:r>
      <w:r w:rsidR="003A3EE9" w:rsidRPr="004D4B28">
        <w:rPr>
          <w:noProof/>
          <w:szCs w:val="22"/>
          <w:lang w:val="nn-NO"/>
        </w:rPr>
        <w:t xml:space="preserve"> ikke fastslått</w:t>
      </w:r>
      <w:r w:rsidR="00E81A44" w:rsidRPr="004D4B28">
        <w:rPr>
          <w:noProof/>
          <w:szCs w:val="22"/>
          <w:lang w:val="nn-NO"/>
        </w:rPr>
        <w:t xml:space="preserve"> (se pkt. 4.8 og 5.1)</w:t>
      </w:r>
      <w:r w:rsidR="003A3EE9" w:rsidRPr="004D4B28">
        <w:rPr>
          <w:noProof/>
          <w:szCs w:val="22"/>
          <w:lang w:val="nn-NO"/>
        </w:rPr>
        <w:t>.</w:t>
      </w:r>
    </w:p>
    <w:p w14:paraId="392EA9B3" w14:textId="77777777" w:rsidR="0083741C" w:rsidRPr="004D4B28" w:rsidRDefault="0083741C" w:rsidP="00C977A4">
      <w:pPr>
        <w:tabs>
          <w:tab w:val="left" w:pos="1134"/>
          <w:tab w:val="left" w:pos="1701"/>
        </w:tabs>
        <w:rPr>
          <w:noProof/>
          <w:szCs w:val="22"/>
          <w:lang w:val="nn-NO"/>
        </w:rPr>
      </w:pPr>
    </w:p>
    <w:p w14:paraId="4E310F8B" w14:textId="108DC6DE" w:rsidR="003A3EE9" w:rsidRPr="004D4B28" w:rsidRDefault="0083741C" w:rsidP="00C977A4">
      <w:pPr>
        <w:tabs>
          <w:tab w:val="left" w:pos="1134"/>
          <w:tab w:val="left" w:pos="1701"/>
        </w:tabs>
        <w:rPr>
          <w:noProof/>
          <w:szCs w:val="22"/>
          <w:lang w:val="nn-NO"/>
        </w:rPr>
      </w:pPr>
      <w:r w:rsidRPr="004D4B28">
        <w:rPr>
          <w:noProof/>
          <w:szCs w:val="22"/>
          <w:lang w:val="nn-NO"/>
        </w:rPr>
        <w:t>Før behandling av pasienter med signifikant risiko for stuvningssvikt (f.eks. anamnese med hjertesvikt, ukontrollert hypertensjon eller hjertekomplikasjoner</w:t>
      </w:r>
      <w:r w:rsidR="007C7EA5" w:rsidRPr="004D4B28">
        <w:rPr>
          <w:noProof/>
          <w:szCs w:val="22"/>
          <w:lang w:val="nn-NO"/>
        </w:rPr>
        <w:t xml:space="preserve"> </w:t>
      </w:r>
      <w:r w:rsidRPr="004D4B28">
        <w:rPr>
          <w:noProof/>
          <w:szCs w:val="22"/>
          <w:lang w:val="nn-NO"/>
        </w:rPr>
        <w:t xml:space="preserve">som ischemisk hjertesykdom), bør det vurderes å foreta en hjertefunksjonsundersøkelse (f.eks. ekkokardiogram). </w:t>
      </w:r>
      <w:r w:rsidR="003A3EE9" w:rsidRPr="004D4B28">
        <w:rPr>
          <w:noProof/>
          <w:szCs w:val="22"/>
          <w:lang w:val="nn-NO"/>
        </w:rPr>
        <w:t xml:space="preserve">Før behandling </w:t>
      </w:r>
      <w:r w:rsidR="00E81A44" w:rsidRPr="004D4B28">
        <w:rPr>
          <w:noProof/>
          <w:szCs w:val="22"/>
          <w:lang w:val="nn-NO"/>
        </w:rPr>
        <w:t xml:space="preserve">med </w:t>
      </w:r>
      <w:r w:rsidR="00720FC6">
        <w:rPr>
          <w:noProof/>
          <w:szCs w:val="22"/>
          <w:lang w:val="nn-NO"/>
        </w:rPr>
        <w:t>a</w:t>
      </w:r>
      <w:r w:rsidR="007802EF">
        <w:rPr>
          <w:noProof/>
          <w:szCs w:val="22"/>
          <w:lang w:val="nn-NO"/>
        </w:rPr>
        <w:t>birateron</w:t>
      </w:r>
      <w:r w:rsidR="000B3C3D">
        <w:rPr>
          <w:noProof/>
          <w:szCs w:val="22"/>
          <w:lang w:val="nn-NO"/>
        </w:rPr>
        <w:t>acetat</w:t>
      </w:r>
      <w:r w:rsidR="00E81A44" w:rsidRPr="004D4B28">
        <w:rPr>
          <w:noProof/>
          <w:szCs w:val="22"/>
          <w:lang w:val="nn-NO"/>
        </w:rPr>
        <w:t xml:space="preserve"> </w:t>
      </w:r>
      <w:r w:rsidR="00D767CE" w:rsidRPr="004D4B28">
        <w:rPr>
          <w:noProof/>
          <w:szCs w:val="22"/>
          <w:lang w:val="nn-NO"/>
        </w:rPr>
        <w:t>bør</w:t>
      </w:r>
      <w:r w:rsidRPr="004D4B28">
        <w:rPr>
          <w:noProof/>
          <w:szCs w:val="22"/>
          <w:lang w:val="nn-NO"/>
        </w:rPr>
        <w:t xml:space="preserve"> hjertesvikt behandles og hjertefunksjon optimaliseres.</w:t>
      </w:r>
      <w:r w:rsidR="003A3EE9" w:rsidRPr="004D4B28">
        <w:rPr>
          <w:noProof/>
          <w:szCs w:val="22"/>
          <w:lang w:val="nn-NO"/>
        </w:rPr>
        <w:t xml:space="preserve"> </w:t>
      </w:r>
      <w:r w:rsidRPr="004D4B28">
        <w:rPr>
          <w:noProof/>
          <w:szCs w:val="22"/>
          <w:lang w:val="nn-NO"/>
        </w:rPr>
        <w:t>H</w:t>
      </w:r>
      <w:r w:rsidR="003A3EE9" w:rsidRPr="004D4B28">
        <w:rPr>
          <w:noProof/>
          <w:szCs w:val="22"/>
          <w:lang w:val="nn-NO"/>
        </w:rPr>
        <w:t>ypertensjon</w:t>
      </w:r>
      <w:r w:rsidR="00E81A44" w:rsidRPr="004D4B28">
        <w:rPr>
          <w:noProof/>
          <w:szCs w:val="22"/>
          <w:lang w:val="nn-NO"/>
        </w:rPr>
        <w:t>,</w:t>
      </w:r>
      <w:r w:rsidR="003A3EE9" w:rsidRPr="004D4B28">
        <w:rPr>
          <w:noProof/>
          <w:szCs w:val="22"/>
          <w:lang w:val="nn-NO"/>
        </w:rPr>
        <w:t xml:space="preserve"> hypokalemi </w:t>
      </w:r>
      <w:r w:rsidR="00D767CE" w:rsidRPr="004D4B28">
        <w:rPr>
          <w:noProof/>
          <w:lang w:val="nn-NO"/>
        </w:rPr>
        <w:t>og væskeretensjon</w:t>
      </w:r>
      <w:r w:rsidRPr="004D4B28">
        <w:rPr>
          <w:noProof/>
          <w:lang w:val="nn-NO"/>
        </w:rPr>
        <w:t xml:space="preserve"> bør</w:t>
      </w:r>
      <w:r w:rsidR="003A3EE9" w:rsidRPr="004D4B28">
        <w:rPr>
          <w:noProof/>
          <w:szCs w:val="22"/>
          <w:lang w:val="nn-NO"/>
        </w:rPr>
        <w:t xml:space="preserve"> korrigeres</w:t>
      </w:r>
      <w:r w:rsidR="00D767CE" w:rsidRPr="004D4B28">
        <w:rPr>
          <w:noProof/>
          <w:szCs w:val="22"/>
          <w:lang w:val="nn-NO"/>
        </w:rPr>
        <w:t xml:space="preserve"> og kontrolleres. Under behandling bør blodtrykk, serumkalium, </w:t>
      </w:r>
      <w:r w:rsidR="00D767CE" w:rsidRPr="004D4B28">
        <w:rPr>
          <w:noProof/>
          <w:lang w:val="nn-NO"/>
        </w:rPr>
        <w:t>væskeretensjon</w:t>
      </w:r>
      <w:r w:rsidR="00D767CE" w:rsidRPr="004D4B28">
        <w:rPr>
          <w:noProof/>
          <w:szCs w:val="22"/>
          <w:lang w:val="nn-NO"/>
        </w:rPr>
        <w:t xml:space="preserve"> (vektøkning, perifert ødem) </w:t>
      </w:r>
      <w:r w:rsidR="00CE5ADB" w:rsidRPr="004D4B28">
        <w:rPr>
          <w:noProof/>
          <w:szCs w:val="22"/>
          <w:lang w:val="nn-NO"/>
        </w:rPr>
        <w:t>og andre</w:t>
      </w:r>
      <w:r w:rsidR="00D767CE" w:rsidRPr="004D4B28">
        <w:rPr>
          <w:noProof/>
          <w:szCs w:val="22"/>
          <w:lang w:val="nn-NO"/>
        </w:rPr>
        <w:t xml:space="preserve"> tegn og symptomer på stuvningssvikt sjekkes </w:t>
      </w:r>
      <w:r w:rsidR="00CE5ADB" w:rsidRPr="004D4B28">
        <w:rPr>
          <w:noProof/>
          <w:szCs w:val="22"/>
          <w:lang w:val="nn-NO"/>
        </w:rPr>
        <w:t>annenhver uke i 3 måneder og deretter</w:t>
      </w:r>
      <w:r w:rsidR="00D767CE" w:rsidRPr="004D4B28">
        <w:rPr>
          <w:noProof/>
          <w:szCs w:val="22"/>
          <w:lang w:val="nn-NO"/>
        </w:rPr>
        <w:t xml:space="preserve"> hver måned og avvik korrigeres</w:t>
      </w:r>
      <w:r w:rsidR="003A3EE9" w:rsidRPr="004D4B28">
        <w:rPr>
          <w:noProof/>
          <w:szCs w:val="22"/>
          <w:lang w:val="nn-NO"/>
        </w:rPr>
        <w:t>.</w:t>
      </w:r>
      <w:r w:rsidRPr="004D4B28">
        <w:rPr>
          <w:noProof/>
          <w:szCs w:val="22"/>
          <w:lang w:val="nn-NO"/>
        </w:rPr>
        <w:t xml:space="preserve"> </w:t>
      </w:r>
      <w:r w:rsidR="00A7795C" w:rsidRPr="004D4B28">
        <w:rPr>
          <w:noProof/>
          <w:szCs w:val="22"/>
          <w:lang w:val="nn-NO"/>
        </w:rPr>
        <w:t xml:space="preserve">QT-forlengelse er observert hos pasienter som har fått hypokalemi i forbindelse med behandling med </w:t>
      </w:r>
      <w:r w:rsidR="00720FC6">
        <w:rPr>
          <w:noProof/>
          <w:szCs w:val="22"/>
          <w:lang w:val="nn-NO"/>
        </w:rPr>
        <w:t>a</w:t>
      </w:r>
      <w:r w:rsidR="007802EF">
        <w:rPr>
          <w:noProof/>
          <w:szCs w:val="22"/>
          <w:lang w:val="nn-NO"/>
        </w:rPr>
        <w:t>birateron</w:t>
      </w:r>
      <w:r w:rsidR="000B3C3D">
        <w:rPr>
          <w:noProof/>
          <w:szCs w:val="22"/>
          <w:lang w:val="nn-NO"/>
        </w:rPr>
        <w:t>acetat</w:t>
      </w:r>
      <w:r w:rsidR="00A7795C" w:rsidRPr="004D4B28">
        <w:rPr>
          <w:noProof/>
          <w:szCs w:val="22"/>
          <w:lang w:val="nn-NO"/>
        </w:rPr>
        <w:t xml:space="preserve">. </w:t>
      </w:r>
      <w:r w:rsidRPr="004D4B28">
        <w:rPr>
          <w:noProof/>
          <w:szCs w:val="22"/>
          <w:lang w:val="nn-NO"/>
        </w:rPr>
        <w:t xml:space="preserve">Foreta hjertefunksjonsundersøkelse hvis klinisk </w:t>
      </w:r>
      <w:r w:rsidR="00CE5ADB" w:rsidRPr="004D4B28">
        <w:rPr>
          <w:noProof/>
          <w:szCs w:val="22"/>
          <w:lang w:val="nn-NO"/>
        </w:rPr>
        <w:t>indi</w:t>
      </w:r>
      <w:r w:rsidRPr="004D4B28">
        <w:rPr>
          <w:noProof/>
          <w:szCs w:val="22"/>
          <w:lang w:val="nn-NO"/>
        </w:rPr>
        <w:t>ser</w:t>
      </w:r>
      <w:r w:rsidR="00CE5ADB" w:rsidRPr="004D4B28">
        <w:rPr>
          <w:noProof/>
          <w:szCs w:val="22"/>
          <w:lang w:val="nn-NO"/>
        </w:rPr>
        <w:t>t, i</w:t>
      </w:r>
      <w:r w:rsidRPr="004D4B28">
        <w:rPr>
          <w:noProof/>
          <w:szCs w:val="22"/>
          <w:lang w:val="nn-NO"/>
        </w:rPr>
        <w:t xml:space="preserve">verksett relevant behandling og vurder seponering av </w:t>
      </w:r>
      <w:r w:rsidR="00421651" w:rsidRPr="004D4B28">
        <w:rPr>
          <w:noProof/>
          <w:szCs w:val="22"/>
          <w:lang w:val="nn-NO"/>
        </w:rPr>
        <w:t xml:space="preserve">denne </w:t>
      </w:r>
      <w:r w:rsidRPr="004D4B28">
        <w:rPr>
          <w:noProof/>
          <w:szCs w:val="22"/>
          <w:lang w:val="nn-NO"/>
        </w:rPr>
        <w:t>behandling</w:t>
      </w:r>
      <w:r w:rsidR="00421651" w:rsidRPr="004D4B28">
        <w:rPr>
          <w:noProof/>
          <w:szCs w:val="22"/>
          <w:lang w:val="nn-NO"/>
        </w:rPr>
        <w:t>en</w:t>
      </w:r>
      <w:r w:rsidR="00CE5ADB" w:rsidRPr="004D4B28">
        <w:rPr>
          <w:noProof/>
          <w:szCs w:val="22"/>
          <w:lang w:val="nn-NO"/>
        </w:rPr>
        <w:t xml:space="preserve"> </w:t>
      </w:r>
      <w:r w:rsidRPr="004D4B28">
        <w:rPr>
          <w:noProof/>
          <w:szCs w:val="22"/>
          <w:lang w:val="nn-NO"/>
        </w:rPr>
        <w:t xml:space="preserve">ved klinisk </w:t>
      </w:r>
      <w:r w:rsidR="00CE5ADB" w:rsidRPr="004D4B28">
        <w:rPr>
          <w:noProof/>
          <w:szCs w:val="22"/>
          <w:lang w:val="nn-NO"/>
        </w:rPr>
        <w:t>signifi</w:t>
      </w:r>
      <w:r w:rsidRPr="004D4B28">
        <w:rPr>
          <w:noProof/>
          <w:szCs w:val="22"/>
          <w:lang w:val="nn-NO"/>
        </w:rPr>
        <w:t>k</w:t>
      </w:r>
      <w:r w:rsidR="00CE5ADB" w:rsidRPr="004D4B28">
        <w:rPr>
          <w:noProof/>
          <w:szCs w:val="22"/>
          <w:lang w:val="nn-NO"/>
        </w:rPr>
        <w:t xml:space="preserve">ant </w:t>
      </w:r>
      <w:r w:rsidRPr="004D4B28">
        <w:rPr>
          <w:noProof/>
          <w:szCs w:val="22"/>
          <w:lang w:val="nn-NO"/>
        </w:rPr>
        <w:t>reduksjon i hjerte</w:t>
      </w:r>
      <w:r w:rsidR="00CE5ADB" w:rsidRPr="004D4B28">
        <w:rPr>
          <w:noProof/>
          <w:szCs w:val="22"/>
          <w:lang w:val="nn-NO"/>
        </w:rPr>
        <w:t>fun</w:t>
      </w:r>
      <w:r w:rsidRPr="004D4B28">
        <w:rPr>
          <w:noProof/>
          <w:szCs w:val="22"/>
          <w:lang w:val="nn-NO"/>
        </w:rPr>
        <w:t>ksj</w:t>
      </w:r>
      <w:r w:rsidR="00CE5ADB" w:rsidRPr="004D4B28">
        <w:rPr>
          <w:noProof/>
          <w:szCs w:val="22"/>
          <w:lang w:val="nn-NO"/>
        </w:rPr>
        <w:t xml:space="preserve">on (se </w:t>
      </w:r>
      <w:r w:rsidRPr="004D4B28">
        <w:rPr>
          <w:noProof/>
          <w:szCs w:val="22"/>
          <w:lang w:val="nn-NO"/>
        </w:rPr>
        <w:t xml:space="preserve">pkt. </w:t>
      </w:r>
      <w:r w:rsidR="00CE5ADB" w:rsidRPr="004D4B28">
        <w:rPr>
          <w:noProof/>
          <w:szCs w:val="22"/>
          <w:lang w:val="nn-NO"/>
        </w:rPr>
        <w:t>4.2).</w:t>
      </w:r>
    </w:p>
    <w:p w14:paraId="4B2E2754" w14:textId="77777777" w:rsidR="003A3EE9" w:rsidRPr="004D4B28" w:rsidRDefault="003A3EE9" w:rsidP="00C977A4">
      <w:pPr>
        <w:tabs>
          <w:tab w:val="left" w:pos="1134"/>
          <w:tab w:val="left" w:pos="1701"/>
        </w:tabs>
        <w:rPr>
          <w:noProof/>
          <w:lang w:val="nn-NO"/>
        </w:rPr>
      </w:pPr>
    </w:p>
    <w:p w14:paraId="44A7A791" w14:textId="77777777" w:rsidR="003A3EE9" w:rsidRPr="004D4B28" w:rsidRDefault="003A3EE9" w:rsidP="00C977A4">
      <w:pPr>
        <w:keepNext/>
        <w:tabs>
          <w:tab w:val="left" w:pos="1134"/>
          <w:tab w:val="left" w:pos="1701"/>
        </w:tabs>
        <w:rPr>
          <w:noProof/>
          <w:u w:val="single"/>
          <w:lang w:val="nn-NO"/>
        </w:rPr>
      </w:pPr>
      <w:bookmarkStart w:id="2" w:name="_Toc245691287"/>
      <w:r w:rsidRPr="004D4B28">
        <w:rPr>
          <w:noProof/>
          <w:u w:val="single"/>
          <w:lang w:val="nn-NO"/>
        </w:rPr>
        <w:t>Levertoksisitet</w:t>
      </w:r>
      <w:bookmarkEnd w:id="2"/>
      <w:r w:rsidR="00CE5ADB" w:rsidRPr="004D4B28">
        <w:rPr>
          <w:noProof/>
          <w:u w:val="single"/>
          <w:lang w:val="nn-NO"/>
        </w:rPr>
        <w:t xml:space="preserve"> og nedsatt leverfunksjon</w:t>
      </w:r>
    </w:p>
    <w:p w14:paraId="6ED44EA6" w14:textId="1F463CD5" w:rsidR="003A3EE9" w:rsidRPr="004D4B28" w:rsidRDefault="003A3EE9" w:rsidP="00C977A4">
      <w:pPr>
        <w:tabs>
          <w:tab w:val="left" w:pos="1134"/>
          <w:tab w:val="left" w:pos="1701"/>
        </w:tabs>
        <w:rPr>
          <w:noProof/>
          <w:szCs w:val="22"/>
          <w:lang w:val="nn-NO"/>
        </w:rPr>
      </w:pPr>
      <w:r w:rsidRPr="004D4B28">
        <w:rPr>
          <w:noProof/>
          <w:lang w:val="nn-NO"/>
        </w:rPr>
        <w:t>Markert økning i leverenzymer som medførte behandlingsseponering eller dosejustering forekom i kontrollerte kliniske studier (se pkt. 4.8). Serumtransaminasenivåer bør måles før oppstart av behandling, annenhver uke de første tre behandlingsmånedene og deretter hver måned. Ved utvikling av kliniske symptomer eller tegn på levertoksisitet bør serumtransaminaser måles omgående. Ved AL</w:t>
      </w:r>
      <w:r w:rsidR="00FB1960" w:rsidRPr="004D4B28">
        <w:rPr>
          <w:noProof/>
          <w:lang w:val="nn-NO"/>
        </w:rPr>
        <w:t>A</w:t>
      </w:r>
      <w:r w:rsidRPr="004D4B28">
        <w:rPr>
          <w:noProof/>
          <w:lang w:val="nn-NO"/>
        </w:rPr>
        <w:t>T</w:t>
      </w:r>
      <w:r w:rsidRPr="004D4B28">
        <w:rPr>
          <w:noProof/>
          <w:szCs w:val="22"/>
          <w:lang w:val="nn-NO"/>
        </w:rPr>
        <w:t>-</w:t>
      </w:r>
      <w:r w:rsidR="00D767CE" w:rsidRPr="004D4B28">
        <w:rPr>
          <w:noProof/>
          <w:szCs w:val="22"/>
          <w:lang w:val="nn-NO"/>
        </w:rPr>
        <w:t xml:space="preserve"> eller AS</w:t>
      </w:r>
      <w:r w:rsidR="00FB1960" w:rsidRPr="004D4B28">
        <w:rPr>
          <w:noProof/>
          <w:szCs w:val="22"/>
          <w:lang w:val="nn-NO"/>
        </w:rPr>
        <w:t>A</w:t>
      </w:r>
      <w:r w:rsidR="00D767CE" w:rsidRPr="004D4B28">
        <w:rPr>
          <w:noProof/>
          <w:szCs w:val="22"/>
          <w:lang w:val="nn-NO"/>
        </w:rPr>
        <w:t>T-</w:t>
      </w:r>
      <w:r w:rsidRPr="004D4B28">
        <w:rPr>
          <w:noProof/>
          <w:szCs w:val="22"/>
          <w:lang w:val="nn-NO"/>
        </w:rPr>
        <w:t>økning</w:t>
      </w:r>
      <w:r w:rsidRPr="004D4B28">
        <w:rPr>
          <w:noProof/>
          <w:lang w:val="nn-NO"/>
        </w:rPr>
        <w:t xml:space="preserve"> over 5 ganger </w:t>
      </w:r>
      <w:r w:rsidR="004B4FF5" w:rsidRPr="004D4B28">
        <w:rPr>
          <w:noProof/>
          <w:lang w:val="nn-NO"/>
        </w:rPr>
        <w:t>ULN</w:t>
      </w:r>
      <w:r w:rsidRPr="004D4B28">
        <w:rPr>
          <w:noProof/>
          <w:lang w:val="nn-NO"/>
        </w:rPr>
        <w:t xml:space="preserve"> bør behandling </w:t>
      </w:r>
      <w:r w:rsidRPr="004D4B28">
        <w:rPr>
          <w:noProof/>
          <w:szCs w:val="22"/>
          <w:lang w:val="nn-NO"/>
        </w:rPr>
        <w:t>stoppes omgående og leverfunksjonen overvåkes nøye</w:t>
      </w:r>
      <w:r w:rsidRPr="004D4B28">
        <w:rPr>
          <w:noProof/>
          <w:lang w:val="nn-NO"/>
        </w:rPr>
        <w:t xml:space="preserve">. </w:t>
      </w:r>
      <w:r w:rsidRPr="004D4B28">
        <w:rPr>
          <w:noProof/>
          <w:szCs w:val="22"/>
          <w:lang w:val="nn-NO"/>
        </w:rPr>
        <w:t>Først når leverfunksjonsprøvene er tilbake til pasientens baseline kan behandling startes igjen med et redusert dosenivå (se pkt. 4.2).</w:t>
      </w:r>
    </w:p>
    <w:p w14:paraId="61DA2280" w14:textId="77777777" w:rsidR="003A3EE9" w:rsidRPr="004D4B28" w:rsidRDefault="003A3EE9" w:rsidP="00C977A4">
      <w:pPr>
        <w:tabs>
          <w:tab w:val="left" w:pos="1134"/>
          <w:tab w:val="left" w:pos="1701"/>
        </w:tabs>
        <w:rPr>
          <w:noProof/>
          <w:szCs w:val="22"/>
          <w:lang w:val="nn-NO"/>
        </w:rPr>
      </w:pPr>
    </w:p>
    <w:p w14:paraId="086A6D6F" w14:textId="77777777" w:rsidR="003A3EE9" w:rsidRPr="004D4B28" w:rsidRDefault="003A3EE9" w:rsidP="00C977A4">
      <w:pPr>
        <w:tabs>
          <w:tab w:val="left" w:pos="1134"/>
          <w:tab w:val="left" w:pos="1701"/>
        </w:tabs>
        <w:rPr>
          <w:noProof/>
          <w:szCs w:val="22"/>
          <w:lang w:val="nn-NO"/>
        </w:rPr>
      </w:pPr>
      <w:r w:rsidRPr="004D4B28">
        <w:rPr>
          <w:noProof/>
          <w:szCs w:val="22"/>
          <w:lang w:val="nn-NO"/>
        </w:rPr>
        <w:t>Hos pasienter som utvikler alvorlig levertoksisitet (AL</w:t>
      </w:r>
      <w:r w:rsidR="00FB1960" w:rsidRPr="004D4B28">
        <w:rPr>
          <w:noProof/>
          <w:szCs w:val="22"/>
          <w:lang w:val="nn-NO"/>
        </w:rPr>
        <w:t>A</w:t>
      </w:r>
      <w:r w:rsidRPr="004D4B28">
        <w:rPr>
          <w:noProof/>
          <w:szCs w:val="22"/>
          <w:lang w:val="nn-NO"/>
        </w:rPr>
        <w:t xml:space="preserve">T </w:t>
      </w:r>
      <w:r w:rsidR="00D767CE" w:rsidRPr="004D4B28">
        <w:rPr>
          <w:noProof/>
          <w:szCs w:val="22"/>
          <w:lang w:val="nn-NO"/>
        </w:rPr>
        <w:t>eller AS</w:t>
      </w:r>
      <w:r w:rsidR="00FB1960" w:rsidRPr="004D4B28">
        <w:rPr>
          <w:noProof/>
          <w:szCs w:val="22"/>
          <w:lang w:val="nn-NO"/>
        </w:rPr>
        <w:t>A</w:t>
      </w:r>
      <w:r w:rsidR="00D767CE" w:rsidRPr="004D4B28">
        <w:rPr>
          <w:noProof/>
          <w:szCs w:val="22"/>
          <w:lang w:val="nn-NO"/>
        </w:rPr>
        <w:t xml:space="preserve">T </w:t>
      </w:r>
      <w:r w:rsidRPr="004D4B28">
        <w:rPr>
          <w:noProof/>
          <w:szCs w:val="22"/>
          <w:lang w:val="nn-NO"/>
        </w:rPr>
        <w:t xml:space="preserve">20 ganger </w:t>
      </w:r>
      <w:r w:rsidR="004B4FF5" w:rsidRPr="004D4B28">
        <w:rPr>
          <w:noProof/>
          <w:szCs w:val="22"/>
          <w:lang w:val="nn-NO"/>
        </w:rPr>
        <w:t>ULN</w:t>
      </w:r>
      <w:r w:rsidRPr="004D4B28">
        <w:rPr>
          <w:noProof/>
          <w:szCs w:val="22"/>
          <w:lang w:val="nn-NO"/>
        </w:rPr>
        <w:t>) under behandling skal behandlingen seponeres, og pasienten skal ikke behandles igjen.</w:t>
      </w:r>
    </w:p>
    <w:p w14:paraId="75F4E222" w14:textId="77777777" w:rsidR="003A3EE9" w:rsidRPr="004D4B28" w:rsidRDefault="003A3EE9" w:rsidP="00C977A4">
      <w:pPr>
        <w:tabs>
          <w:tab w:val="left" w:pos="1134"/>
          <w:tab w:val="left" w:pos="1701"/>
        </w:tabs>
        <w:rPr>
          <w:noProof/>
          <w:szCs w:val="22"/>
          <w:lang w:val="nn-NO"/>
        </w:rPr>
      </w:pPr>
    </w:p>
    <w:p w14:paraId="4E943600" w14:textId="77777777" w:rsidR="003A3EE9" w:rsidRPr="004D4B28" w:rsidRDefault="003A3EE9" w:rsidP="00C977A4">
      <w:pPr>
        <w:tabs>
          <w:tab w:val="left" w:pos="1134"/>
          <w:tab w:val="left" w:pos="1701"/>
        </w:tabs>
        <w:rPr>
          <w:noProof/>
          <w:szCs w:val="22"/>
          <w:lang w:val="nn-NO"/>
        </w:rPr>
      </w:pPr>
      <w:r w:rsidRPr="004D4B28">
        <w:rPr>
          <w:noProof/>
          <w:szCs w:val="22"/>
          <w:lang w:val="nn-NO"/>
        </w:rPr>
        <w:t xml:space="preserve">Pasienter med aktiv eller symptomatisk viral hepatitt ble ekskludert fra kliniske studier, så det foreligger ingen data til støtte for bruk av </w:t>
      </w:r>
      <w:r w:rsidR="005A3712">
        <w:rPr>
          <w:noProof/>
          <w:szCs w:val="22"/>
          <w:lang w:val="nn-NO"/>
        </w:rPr>
        <w:t>A</w:t>
      </w:r>
      <w:r w:rsidR="007802EF">
        <w:rPr>
          <w:noProof/>
          <w:szCs w:val="22"/>
          <w:lang w:val="nn-NO"/>
        </w:rPr>
        <w:t>birateron</w:t>
      </w:r>
      <w:r w:rsidR="005A3712">
        <w:rPr>
          <w:noProof/>
          <w:szCs w:val="22"/>
          <w:lang w:val="nn-NO"/>
        </w:rPr>
        <w:t>e Accord</w:t>
      </w:r>
      <w:r w:rsidRPr="004D4B28">
        <w:rPr>
          <w:noProof/>
          <w:szCs w:val="22"/>
          <w:lang w:val="nn-NO"/>
        </w:rPr>
        <w:t xml:space="preserve"> hos denne populasjonen.</w:t>
      </w:r>
    </w:p>
    <w:p w14:paraId="26E87D63" w14:textId="77777777" w:rsidR="003A3EE9" w:rsidRPr="004D4B28" w:rsidRDefault="003A3EE9" w:rsidP="00C977A4">
      <w:pPr>
        <w:tabs>
          <w:tab w:val="left" w:pos="1134"/>
          <w:tab w:val="left" w:pos="1701"/>
        </w:tabs>
        <w:rPr>
          <w:noProof/>
          <w:szCs w:val="22"/>
          <w:lang w:val="nn-NO"/>
        </w:rPr>
      </w:pPr>
    </w:p>
    <w:p w14:paraId="401EFB35" w14:textId="3CE9AAAD" w:rsidR="0083613D" w:rsidRPr="004D4B28" w:rsidRDefault="0083613D" w:rsidP="00C977A4">
      <w:pPr>
        <w:tabs>
          <w:tab w:val="left" w:pos="1134"/>
          <w:tab w:val="left" w:pos="1701"/>
        </w:tabs>
        <w:rPr>
          <w:noProof/>
          <w:lang w:val="nn-NO"/>
        </w:rPr>
      </w:pPr>
      <w:r w:rsidRPr="004D4B28">
        <w:rPr>
          <w:noProof/>
          <w:szCs w:val="22"/>
          <w:lang w:val="nn-NO"/>
        </w:rPr>
        <w:t>Det foreligger ingen data vedrørende klinisk sikkerhet og effekt av gje</w:t>
      </w:r>
      <w:r w:rsidR="00C82EBC" w:rsidRPr="004D4B28">
        <w:rPr>
          <w:noProof/>
          <w:szCs w:val="22"/>
          <w:lang w:val="nn-NO"/>
        </w:rPr>
        <w:t>n</w:t>
      </w:r>
      <w:r w:rsidRPr="004D4B28">
        <w:rPr>
          <w:noProof/>
          <w:szCs w:val="22"/>
          <w:lang w:val="nn-NO"/>
        </w:rPr>
        <w:t>tatte doser av abirateronacetat gitt til pasienter med moderat eller sterkt nedsatt leverfunksjon (Child</w:t>
      </w:r>
      <w:r w:rsidRPr="004D4B28">
        <w:rPr>
          <w:noProof/>
          <w:szCs w:val="22"/>
          <w:lang w:val="nn-NO"/>
        </w:rPr>
        <w:noBreakHyphen/>
        <w:t xml:space="preserve">Pugh klasse B eller C). </w:t>
      </w:r>
      <w:r w:rsidRPr="004D4B28">
        <w:rPr>
          <w:noProof/>
          <w:lang w:val="nn-NO"/>
        </w:rPr>
        <w:t xml:space="preserve">Bruk av </w:t>
      </w:r>
      <w:r w:rsidR="00A74F1C">
        <w:rPr>
          <w:noProof/>
          <w:lang w:val="nn-NO"/>
        </w:rPr>
        <w:t>a</w:t>
      </w:r>
      <w:r w:rsidR="007802EF">
        <w:rPr>
          <w:noProof/>
          <w:lang w:val="nn-NO"/>
        </w:rPr>
        <w:t>birateron</w:t>
      </w:r>
      <w:r w:rsidR="000B3C3D">
        <w:rPr>
          <w:noProof/>
          <w:lang w:val="nn-NO"/>
        </w:rPr>
        <w:t>acetat</w:t>
      </w:r>
      <w:r w:rsidRPr="004D4B28">
        <w:rPr>
          <w:noProof/>
          <w:lang w:val="nn-NO"/>
        </w:rPr>
        <w:t xml:space="preserve"> bør overveies nøye hos pasienter med moderat nedsatt leverfunksjon, hvor nytten helt klart må oppveie mulig risiko (se pkt. 4.2 og 5.2). </w:t>
      </w:r>
      <w:r w:rsidR="007802EF">
        <w:rPr>
          <w:noProof/>
          <w:lang w:val="nn-NO"/>
        </w:rPr>
        <w:t>Abirateron</w:t>
      </w:r>
      <w:r w:rsidR="000B3C3D">
        <w:rPr>
          <w:noProof/>
          <w:lang w:val="nn-NO"/>
        </w:rPr>
        <w:t>acetat</w:t>
      </w:r>
      <w:r w:rsidRPr="004D4B28">
        <w:rPr>
          <w:noProof/>
          <w:lang w:val="nn-NO"/>
        </w:rPr>
        <w:t xml:space="preserve"> skal ikke brukes hos pasienter med sterkt nedsatt leverfunksjon (se pkt. </w:t>
      </w:r>
      <w:r w:rsidR="00C82EBC" w:rsidRPr="004D4B28">
        <w:rPr>
          <w:noProof/>
          <w:lang w:val="nn-NO"/>
        </w:rPr>
        <w:t xml:space="preserve">4.2, </w:t>
      </w:r>
      <w:r w:rsidRPr="004D4B28">
        <w:rPr>
          <w:noProof/>
          <w:lang w:val="nn-NO"/>
        </w:rPr>
        <w:t>4.3 og 5</w:t>
      </w:r>
      <w:r w:rsidR="00C82EBC" w:rsidRPr="004D4B28">
        <w:rPr>
          <w:noProof/>
          <w:lang w:val="nn-NO"/>
        </w:rPr>
        <w:t>.2</w:t>
      </w:r>
      <w:r w:rsidR="003E340F" w:rsidRPr="004D4B28">
        <w:rPr>
          <w:noProof/>
          <w:lang w:val="nn-NO"/>
        </w:rPr>
        <w:t>)</w:t>
      </w:r>
      <w:r w:rsidRPr="004D4B28">
        <w:rPr>
          <w:noProof/>
          <w:lang w:val="nn-NO"/>
        </w:rPr>
        <w:t>.</w:t>
      </w:r>
    </w:p>
    <w:p w14:paraId="7F97FB97" w14:textId="77777777" w:rsidR="00A4379D" w:rsidRPr="004D4B28" w:rsidRDefault="00A4379D" w:rsidP="00C977A4">
      <w:pPr>
        <w:tabs>
          <w:tab w:val="left" w:pos="1134"/>
          <w:tab w:val="left" w:pos="1701"/>
        </w:tabs>
        <w:rPr>
          <w:noProof/>
          <w:lang w:val="nn-NO"/>
        </w:rPr>
      </w:pPr>
    </w:p>
    <w:p w14:paraId="049BB9CF" w14:textId="77777777" w:rsidR="00A4379D" w:rsidRPr="004D4B28" w:rsidRDefault="00A4379D" w:rsidP="00C977A4">
      <w:pPr>
        <w:tabs>
          <w:tab w:val="left" w:pos="1134"/>
          <w:tab w:val="left" w:pos="1701"/>
        </w:tabs>
        <w:rPr>
          <w:noProof/>
          <w:lang w:val="nn-NO"/>
        </w:rPr>
      </w:pPr>
      <w:r w:rsidRPr="004D4B28">
        <w:rPr>
          <w:noProof/>
          <w:lang w:val="nn-NO"/>
        </w:rPr>
        <w:t>Det har vært rapporter etter markedsføring om sjeldne tilfeller av akutt leversvikt og fulminant hepatitt, noen med fatalt utfall (se pkt. 4.8).</w:t>
      </w:r>
    </w:p>
    <w:p w14:paraId="6533E7AE" w14:textId="77777777" w:rsidR="0083613D" w:rsidRPr="004D4B28" w:rsidRDefault="0083613D" w:rsidP="00C977A4">
      <w:pPr>
        <w:tabs>
          <w:tab w:val="left" w:pos="1134"/>
          <w:tab w:val="left" w:pos="1701"/>
        </w:tabs>
        <w:rPr>
          <w:noProof/>
          <w:szCs w:val="22"/>
          <w:lang w:val="nn-NO"/>
        </w:rPr>
      </w:pPr>
    </w:p>
    <w:p w14:paraId="134BE1DE" w14:textId="77777777" w:rsidR="003A3EE9" w:rsidRPr="004D4B28" w:rsidRDefault="003A3EE9" w:rsidP="00C977A4">
      <w:pPr>
        <w:keepNext/>
        <w:tabs>
          <w:tab w:val="left" w:pos="1134"/>
          <w:tab w:val="left" w:pos="1701"/>
        </w:tabs>
        <w:rPr>
          <w:noProof/>
          <w:szCs w:val="22"/>
          <w:u w:val="single"/>
          <w:lang w:val="nn-NO"/>
        </w:rPr>
      </w:pPr>
      <w:bookmarkStart w:id="3" w:name="_Toc246766807"/>
      <w:r w:rsidRPr="004D4B28">
        <w:rPr>
          <w:noProof/>
          <w:szCs w:val="22"/>
          <w:u w:val="single"/>
          <w:lang w:val="nn-NO"/>
        </w:rPr>
        <w:lastRenderedPageBreak/>
        <w:t>Kortikosteroidseponering og håndtering av stressituasjoner</w:t>
      </w:r>
      <w:bookmarkEnd w:id="3"/>
    </w:p>
    <w:p w14:paraId="6124CB73" w14:textId="59846D84" w:rsidR="003A3EE9" w:rsidRPr="004D4B28" w:rsidRDefault="003A3EE9" w:rsidP="00C977A4">
      <w:pPr>
        <w:tabs>
          <w:tab w:val="left" w:pos="1134"/>
          <w:tab w:val="left" w:pos="1701"/>
        </w:tabs>
        <w:rPr>
          <w:noProof/>
          <w:szCs w:val="22"/>
          <w:lang w:val="nn-NO"/>
        </w:rPr>
      </w:pPr>
      <w:r w:rsidRPr="004D4B28">
        <w:rPr>
          <w:noProof/>
          <w:szCs w:val="22"/>
          <w:lang w:val="nn-NO"/>
        </w:rPr>
        <w:t xml:space="preserve">Forsiktighet anbefales og mulig binyrebarkinsuffisiens bør overvåkes hos pasienter som seponerer prednison eller prednisolon. Hvis behandling med </w:t>
      </w:r>
      <w:r w:rsidR="00A74F1C">
        <w:rPr>
          <w:noProof/>
          <w:szCs w:val="22"/>
          <w:lang w:val="nn-NO"/>
        </w:rPr>
        <w:t>a</w:t>
      </w:r>
      <w:r w:rsidR="007802EF">
        <w:rPr>
          <w:noProof/>
          <w:szCs w:val="22"/>
          <w:lang w:val="nn-NO"/>
        </w:rPr>
        <w:t>birateron</w:t>
      </w:r>
      <w:r w:rsidR="000B3C3D">
        <w:rPr>
          <w:noProof/>
          <w:szCs w:val="22"/>
          <w:lang w:val="nn-NO"/>
        </w:rPr>
        <w:t>acetat</w:t>
      </w:r>
      <w:r w:rsidRPr="004D4B28">
        <w:rPr>
          <w:noProof/>
          <w:szCs w:val="22"/>
          <w:lang w:val="nn-NO"/>
        </w:rPr>
        <w:t xml:space="preserve"> fortsettes etter kortikosteroidseponering, bør pasienten overvåkes for symptomer på mineralokortikoidoverskudd (se ovenfor).</w:t>
      </w:r>
    </w:p>
    <w:p w14:paraId="5B9DF7C2" w14:textId="77777777" w:rsidR="003A3EE9" w:rsidRPr="004D4B28" w:rsidRDefault="003A3EE9" w:rsidP="00C977A4">
      <w:pPr>
        <w:tabs>
          <w:tab w:val="left" w:pos="1134"/>
          <w:tab w:val="left" w:pos="1701"/>
        </w:tabs>
        <w:rPr>
          <w:noProof/>
          <w:szCs w:val="22"/>
          <w:lang w:val="nn-NO"/>
        </w:rPr>
      </w:pPr>
    </w:p>
    <w:p w14:paraId="5636A66A" w14:textId="77777777" w:rsidR="003A3EE9" w:rsidRPr="004D4B28" w:rsidRDefault="003A3EE9" w:rsidP="00C977A4">
      <w:pPr>
        <w:tabs>
          <w:tab w:val="left" w:pos="1134"/>
          <w:tab w:val="left" w:pos="1701"/>
        </w:tabs>
        <w:rPr>
          <w:noProof/>
          <w:szCs w:val="22"/>
          <w:lang w:val="nn-NO"/>
        </w:rPr>
      </w:pPr>
      <w:r w:rsidRPr="004D4B28">
        <w:rPr>
          <w:noProof/>
          <w:szCs w:val="22"/>
          <w:lang w:val="nn-NO"/>
        </w:rPr>
        <w:t>Hos pasienter på prednison eller prednisolon som utsettes for uvanlig stress kan en økt dose av kortikosteroider være indisert før, under og etter stressituasjoner.</w:t>
      </w:r>
    </w:p>
    <w:p w14:paraId="099B21A7" w14:textId="77777777" w:rsidR="003A3EE9" w:rsidRPr="004D4B28" w:rsidRDefault="003A3EE9" w:rsidP="00C977A4">
      <w:pPr>
        <w:tabs>
          <w:tab w:val="left" w:pos="1134"/>
          <w:tab w:val="left" w:pos="1701"/>
        </w:tabs>
        <w:rPr>
          <w:noProof/>
          <w:szCs w:val="22"/>
          <w:lang w:val="nn-NO"/>
        </w:rPr>
      </w:pPr>
    </w:p>
    <w:p w14:paraId="1F66C1C9" w14:textId="77777777" w:rsidR="003A3EE9" w:rsidRPr="004D4B28" w:rsidRDefault="003A3EE9" w:rsidP="00C977A4">
      <w:pPr>
        <w:keepNext/>
        <w:tabs>
          <w:tab w:val="left" w:pos="1134"/>
          <w:tab w:val="left" w:pos="1701"/>
        </w:tabs>
        <w:rPr>
          <w:noProof/>
          <w:szCs w:val="22"/>
          <w:u w:val="single"/>
          <w:lang w:val="nn-NO"/>
        </w:rPr>
      </w:pPr>
      <w:r w:rsidRPr="004D4B28">
        <w:rPr>
          <w:noProof/>
          <w:szCs w:val="22"/>
          <w:u w:val="single"/>
          <w:lang w:val="nn-NO"/>
        </w:rPr>
        <w:t>Bentetthet</w:t>
      </w:r>
    </w:p>
    <w:p w14:paraId="442505C0" w14:textId="7917F434" w:rsidR="003A3EE9" w:rsidRPr="004D4B28" w:rsidRDefault="003A3EE9" w:rsidP="00C977A4">
      <w:pPr>
        <w:tabs>
          <w:tab w:val="left" w:pos="1134"/>
          <w:tab w:val="left" w:pos="1701"/>
        </w:tabs>
        <w:rPr>
          <w:noProof/>
          <w:szCs w:val="22"/>
          <w:lang w:val="nn-NO"/>
        </w:rPr>
      </w:pPr>
      <w:r w:rsidRPr="004D4B28">
        <w:rPr>
          <w:noProof/>
          <w:szCs w:val="22"/>
          <w:lang w:val="nn-NO"/>
        </w:rPr>
        <w:t xml:space="preserve">Redusert bentetthet kan forekomme hos menn med metastaserende, avansert prostatakreft. Bruk av </w:t>
      </w:r>
      <w:r w:rsidR="00A74F1C">
        <w:rPr>
          <w:noProof/>
          <w:szCs w:val="22"/>
          <w:lang w:val="nn-NO"/>
        </w:rPr>
        <w:t>a</w:t>
      </w:r>
      <w:r w:rsidR="007802EF">
        <w:rPr>
          <w:noProof/>
          <w:szCs w:val="22"/>
          <w:lang w:val="nn-NO"/>
        </w:rPr>
        <w:t>birateron</w:t>
      </w:r>
      <w:r w:rsidR="000B3C3D">
        <w:rPr>
          <w:noProof/>
          <w:szCs w:val="22"/>
          <w:lang w:val="nn-NO"/>
        </w:rPr>
        <w:t>acetat</w:t>
      </w:r>
      <w:r w:rsidRPr="004D4B28">
        <w:rPr>
          <w:noProof/>
          <w:szCs w:val="22"/>
          <w:lang w:val="nn-NO"/>
        </w:rPr>
        <w:t xml:space="preserve"> i kombinasjon med et glukokortikoid kan øke denne effekten.</w:t>
      </w:r>
    </w:p>
    <w:p w14:paraId="5B5A6666" w14:textId="77777777" w:rsidR="003A3EE9" w:rsidRPr="004D4B28" w:rsidRDefault="003A3EE9" w:rsidP="00C977A4">
      <w:pPr>
        <w:tabs>
          <w:tab w:val="left" w:pos="1134"/>
          <w:tab w:val="left" w:pos="1701"/>
        </w:tabs>
        <w:rPr>
          <w:noProof/>
          <w:szCs w:val="22"/>
          <w:lang w:val="nn-NO"/>
        </w:rPr>
      </w:pPr>
    </w:p>
    <w:p w14:paraId="3617341E" w14:textId="77777777" w:rsidR="003A3EE9" w:rsidRPr="004D4B28" w:rsidRDefault="003A3EE9" w:rsidP="00C977A4">
      <w:pPr>
        <w:keepNext/>
        <w:tabs>
          <w:tab w:val="left" w:pos="1134"/>
          <w:tab w:val="left" w:pos="1701"/>
        </w:tabs>
        <w:rPr>
          <w:noProof/>
          <w:szCs w:val="22"/>
          <w:u w:val="single"/>
          <w:lang w:val="nn-NO"/>
        </w:rPr>
      </w:pPr>
      <w:r w:rsidRPr="004D4B28">
        <w:rPr>
          <w:noProof/>
          <w:szCs w:val="22"/>
          <w:u w:val="single"/>
          <w:lang w:val="nn-NO"/>
        </w:rPr>
        <w:t>Tidligere bruk av ketokonazol</w:t>
      </w:r>
    </w:p>
    <w:p w14:paraId="33372D4E" w14:textId="77777777" w:rsidR="003A3EE9" w:rsidRPr="004D4B28" w:rsidRDefault="003A3EE9" w:rsidP="00C977A4">
      <w:pPr>
        <w:tabs>
          <w:tab w:val="left" w:pos="1134"/>
          <w:tab w:val="left" w:pos="1701"/>
        </w:tabs>
        <w:rPr>
          <w:noProof/>
          <w:szCs w:val="22"/>
          <w:lang w:val="nn-NO"/>
        </w:rPr>
      </w:pPr>
      <w:r w:rsidRPr="004D4B28">
        <w:rPr>
          <w:noProof/>
          <w:szCs w:val="22"/>
          <w:lang w:val="nn-NO"/>
        </w:rPr>
        <w:t>Lavere responsrate kan forventes hos pasienter som tidligere har fått behandling med ketokonazol mot prostatakreft.</w:t>
      </w:r>
    </w:p>
    <w:p w14:paraId="66D1CAF9" w14:textId="77777777" w:rsidR="00D767CE" w:rsidRPr="004D4B28" w:rsidRDefault="00D767CE" w:rsidP="00C977A4">
      <w:pPr>
        <w:tabs>
          <w:tab w:val="left" w:pos="1134"/>
          <w:tab w:val="left" w:pos="1701"/>
        </w:tabs>
        <w:rPr>
          <w:noProof/>
          <w:lang w:val="nn-NO"/>
        </w:rPr>
      </w:pPr>
    </w:p>
    <w:p w14:paraId="196490CB" w14:textId="77777777" w:rsidR="00D767CE" w:rsidRPr="004D4B28" w:rsidRDefault="00D767CE" w:rsidP="00C977A4">
      <w:pPr>
        <w:keepNext/>
        <w:tabs>
          <w:tab w:val="left" w:pos="1134"/>
          <w:tab w:val="left" w:pos="1701"/>
        </w:tabs>
        <w:rPr>
          <w:noProof/>
          <w:u w:val="single"/>
          <w:lang w:val="nn-NO"/>
        </w:rPr>
      </w:pPr>
      <w:r w:rsidRPr="004D4B28">
        <w:rPr>
          <w:noProof/>
          <w:u w:val="single"/>
          <w:lang w:val="nn-NO"/>
        </w:rPr>
        <w:t>Hyperglykemi</w:t>
      </w:r>
    </w:p>
    <w:p w14:paraId="42138986" w14:textId="77777777" w:rsidR="00D767CE" w:rsidRPr="004D4B28" w:rsidRDefault="00D767CE" w:rsidP="00C977A4">
      <w:pPr>
        <w:tabs>
          <w:tab w:val="left" w:pos="1134"/>
          <w:tab w:val="left" w:pos="1701"/>
        </w:tabs>
        <w:rPr>
          <w:noProof/>
          <w:lang w:val="nn-NO"/>
        </w:rPr>
      </w:pPr>
      <w:r w:rsidRPr="004D4B28">
        <w:rPr>
          <w:noProof/>
          <w:lang w:val="nn-NO"/>
        </w:rPr>
        <w:t xml:space="preserve">Bruk av glukokortikoider </w:t>
      </w:r>
      <w:r w:rsidR="004F7651" w:rsidRPr="004D4B28">
        <w:rPr>
          <w:noProof/>
          <w:lang w:val="nn-NO"/>
        </w:rPr>
        <w:t xml:space="preserve">kan øke </w:t>
      </w:r>
      <w:r w:rsidRPr="004D4B28">
        <w:rPr>
          <w:noProof/>
          <w:lang w:val="nn-NO"/>
        </w:rPr>
        <w:t>hypergly</w:t>
      </w:r>
      <w:r w:rsidR="004F7651" w:rsidRPr="004D4B28">
        <w:rPr>
          <w:noProof/>
          <w:lang w:val="nn-NO"/>
        </w:rPr>
        <w:t>k</w:t>
      </w:r>
      <w:r w:rsidRPr="004D4B28">
        <w:rPr>
          <w:noProof/>
          <w:lang w:val="nn-NO"/>
        </w:rPr>
        <w:t xml:space="preserve">emi, </w:t>
      </w:r>
      <w:r w:rsidR="004F7651" w:rsidRPr="004D4B28">
        <w:rPr>
          <w:noProof/>
          <w:lang w:val="nn-NO"/>
        </w:rPr>
        <w:t xml:space="preserve">og </w:t>
      </w:r>
      <w:r w:rsidRPr="004D4B28">
        <w:rPr>
          <w:noProof/>
          <w:lang w:val="nn-NO"/>
        </w:rPr>
        <w:t>blodsu</w:t>
      </w:r>
      <w:r w:rsidR="004F7651" w:rsidRPr="004D4B28">
        <w:rPr>
          <w:noProof/>
          <w:lang w:val="nn-NO"/>
        </w:rPr>
        <w:t>kker</w:t>
      </w:r>
      <w:r w:rsidR="00845595" w:rsidRPr="004D4B28">
        <w:rPr>
          <w:noProof/>
          <w:lang w:val="nn-NO"/>
        </w:rPr>
        <w:t>e</w:t>
      </w:r>
      <w:r w:rsidR="004F7651" w:rsidRPr="004D4B28">
        <w:rPr>
          <w:noProof/>
          <w:lang w:val="nn-NO"/>
        </w:rPr>
        <w:t xml:space="preserve">t bør derfor </w:t>
      </w:r>
      <w:r w:rsidRPr="004D4B28">
        <w:rPr>
          <w:noProof/>
          <w:lang w:val="nn-NO"/>
        </w:rPr>
        <w:t>m</w:t>
      </w:r>
      <w:r w:rsidR="004F7651" w:rsidRPr="004D4B28">
        <w:rPr>
          <w:noProof/>
          <w:lang w:val="nn-NO"/>
        </w:rPr>
        <w:t>åles hyppig hos</w:t>
      </w:r>
      <w:r w:rsidRPr="004D4B28">
        <w:rPr>
          <w:noProof/>
          <w:lang w:val="nn-NO"/>
        </w:rPr>
        <w:t xml:space="preserve"> pa</w:t>
      </w:r>
      <w:r w:rsidR="004F7651" w:rsidRPr="004D4B28">
        <w:rPr>
          <w:noProof/>
          <w:lang w:val="nn-NO"/>
        </w:rPr>
        <w:t>s</w:t>
      </w:r>
      <w:r w:rsidRPr="004D4B28">
        <w:rPr>
          <w:noProof/>
          <w:lang w:val="nn-NO"/>
        </w:rPr>
        <w:t>ient</w:t>
      </w:r>
      <w:r w:rsidR="004F7651" w:rsidRPr="004D4B28">
        <w:rPr>
          <w:noProof/>
          <w:lang w:val="nn-NO"/>
        </w:rPr>
        <w:t>er med</w:t>
      </w:r>
      <w:r w:rsidRPr="004D4B28">
        <w:rPr>
          <w:noProof/>
          <w:lang w:val="nn-NO"/>
        </w:rPr>
        <w:t xml:space="preserve"> diabetes.</w:t>
      </w:r>
    </w:p>
    <w:p w14:paraId="028FA1FD" w14:textId="77777777" w:rsidR="00D767CE" w:rsidRPr="004D4B28" w:rsidRDefault="00D767CE" w:rsidP="00C977A4">
      <w:pPr>
        <w:tabs>
          <w:tab w:val="left" w:pos="1134"/>
          <w:tab w:val="left" w:pos="1701"/>
        </w:tabs>
        <w:rPr>
          <w:noProof/>
          <w:lang w:val="nn-NO"/>
        </w:rPr>
      </w:pPr>
    </w:p>
    <w:p w14:paraId="5B462540" w14:textId="77777777" w:rsidR="001C5B8B" w:rsidRPr="004D4B28" w:rsidRDefault="001C5B8B" w:rsidP="001C5B8B">
      <w:pPr>
        <w:keepNext/>
        <w:tabs>
          <w:tab w:val="left" w:pos="1134"/>
          <w:tab w:val="left" w:pos="1701"/>
        </w:tabs>
        <w:rPr>
          <w:noProof/>
          <w:u w:val="single"/>
          <w:lang w:val="nn-NO"/>
        </w:rPr>
      </w:pPr>
      <w:r w:rsidRPr="004D4B28">
        <w:rPr>
          <w:noProof/>
          <w:u w:val="single"/>
          <w:lang w:val="nn-NO"/>
        </w:rPr>
        <w:t>Hyp</w:t>
      </w:r>
      <w:r>
        <w:rPr>
          <w:noProof/>
          <w:u w:val="single"/>
          <w:lang w:val="nn-NO"/>
        </w:rPr>
        <w:t>o</w:t>
      </w:r>
      <w:r w:rsidRPr="004D4B28">
        <w:rPr>
          <w:noProof/>
          <w:u w:val="single"/>
          <w:lang w:val="nn-NO"/>
        </w:rPr>
        <w:t>glykemi</w:t>
      </w:r>
    </w:p>
    <w:p w14:paraId="2D0FE6E3" w14:textId="77777777" w:rsidR="001C5B8B" w:rsidRPr="004D4B28" w:rsidRDefault="001C5B8B" w:rsidP="001C5B8B">
      <w:pPr>
        <w:tabs>
          <w:tab w:val="left" w:pos="1134"/>
          <w:tab w:val="left" w:pos="1701"/>
        </w:tabs>
        <w:rPr>
          <w:noProof/>
          <w:lang w:val="nn-NO"/>
        </w:rPr>
      </w:pPr>
      <w:r>
        <w:rPr>
          <w:noProof/>
          <w:lang w:val="nn-NO"/>
        </w:rPr>
        <w:t xml:space="preserve">Tilfeller av hypoglykemi har blitt rapportert ved bruk av </w:t>
      </w:r>
      <w:r w:rsidR="00A74F1C">
        <w:rPr>
          <w:noProof/>
          <w:lang w:val="nn-NO"/>
        </w:rPr>
        <w:t>a</w:t>
      </w:r>
      <w:r w:rsidR="007802EF">
        <w:rPr>
          <w:noProof/>
          <w:lang w:val="nn-NO"/>
        </w:rPr>
        <w:t>birateron</w:t>
      </w:r>
      <w:r w:rsidR="00507C63">
        <w:rPr>
          <w:noProof/>
          <w:lang w:val="nn-NO"/>
        </w:rPr>
        <w:t>acetat</w:t>
      </w:r>
      <w:r w:rsidRPr="004D4B28">
        <w:rPr>
          <w:noProof/>
          <w:lang w:val="nn-NO"/>
        </w:rPr>
        <w:t xml:space="preserve"> </w:t>
      </w:r>
      <w:r>
        <w:rPr>
          <w:noProof/>
          <w:lang w:val="nn-NO"/>
        </w:rPr>
        <w:t>pluss</w:t>
      </w:r>
      <w:r w:rsidRPr="004D4B28">
        <w:rPr>
          <w:noProof/>
          <w:lang w:val="nn-NO"/>
        </w:rPr>
        <w:t xml:space="preserve"> </w:t>
      </w:r>
      <w:r>
        <w:rPr>
          <w:noProof/>
          <w:lang w:val="nn-NO"/>
        </w:rPr>
        <w:t xml:space="preserve">prednison/prednisolon hos pasienter med underliggende diabetes som fikk pioglitazon eller repaglinid (se pkt. 4.5). Blodsukkeret </w:t>
      </w:r>
      <w:r w:rsidRPr="004D4B28">
        <w:rPr>
          <w:noProof/>
          <w:lang w:val="nn-NO"/>
        </w:rPr>
        <w:t xml:space="preserve">bør derfor </w:t>
      </w:r>
      <w:r>
        <w:rPr>
          <w:noProof/>
          <w:lang w:val="nn-NO"/>
        </w:rPr>
        <w:t xml:space="preserve">overvåkes </w:t>
      </w:r>
      <w:r w:rsidRPr="004D4B28">
        <w:rPr>
          <w:noProof/>
          <w:lang w:val="nn-NO"/>
        </w:rPr>
        <w:t>hos pasienter med diabetes.</w:t>
      </w:r>
    </w:p>
    <w:p w14:paraId="56196CC1" w14:textId="77777777" w:rsidR="001C5B8B" w:rsidRPr="004D4B28" w:rsidRDefault="001C5B8B" w:rsidP="001C5B8B">
      <w:pPr>
        <w:tabs>
          <w:tab w:val="left" w:pos="1134"/>
          <w:tab w:val="left" w:pos="1701"/>
        </w:tabs>
        <w:rPr>
          <w:noProof/>
          <w:lang w:val="nn-NO"/>
        </w:rPr>
      </w:pPr>
    </w:p>
    <w:p w14:paraId="286DFD3C" w14:textId="77777777" w:rsidR="00D767CE" w:rsidRPr="004D4B28" w:rsidRDefault="00845595" w:rsidP="00C977A4">
      <w:pPr>
        <w:keepNext/>
        <w:tabs>
          <w:tab w:val="left" w:pos="1134"/>
          <w:tab w:val="left" w:pos="1701"/>
        </w:tabs>
        <w:rPr>
          <w:noProof/>
          <w:u w:val="single"/>
          <w:lang w:val="nn-NO"/>
        </w:rPr>
      </w:pPr>
      <w:r w:rsidRPr="004D4B28">
        <w:rPr>
          <w:noProof/>
          <w:u w:val="single"/>
          <w:lang w:val="nn-NO"/>
        </w:rPr>
        <w:t>Bruk sammen med kj</w:t>
      </w:r>
      <w:r w:rsidR="00D767CE" w:rsidRPr="004D4B28">
        <w:rPr>
          <w:noProof/>
          <w:u w:val="single"/>
          <w:lang w:val="nn-NO"/>
        </w:rPr>
        <w:t>emoterap</w:t>
      </w:r>
      <w:r w:rsidRPr="004D4B28">
        <w:rPr>
          <w:noProof/>
          <w:u w:val="single"/>
          <w:lang w:val="nn-NO"/>
        </w:rPr>
        <w:t>i</w:t>
      </w:r>
    </w:p>
    <w:p w14:paraId="615D2A57" w14:textId="649867DB" w:rsidR="003A3EE9" w:rsidRPr="004D4B28" w:rsidRDefault="00845595" w:rsidP="00C977A4">
      <w:pPr>
        <w:tabs>
          <w:tab w:val="left" w:pos="1134"/>
          <w:tab w:val="left" w:pos="1701"/>
        </w:tabs>
        <w:rPr>
          <w:noProof/>
          <w:lang w:val="nn-NO"/>
        </w:rPr>
      </w:pPr>
      <w:r w:rsidRPr="004D4B28">
        <w:rPr>
          <w:noProof/>
          <w:lang w:val="nn-NO"/>
        </w:rPr>
        <w:t>S</w:t>
      </w:r>
      <w:r w:rsidR="00F254BC" w:rsidRPr="004D4B28">
        <w:rPr>
          <w:noProof/>
          <w:lang w:val="nn-NO"/>
        </w:rPr>
        <w:t>i</w:t>
      </w:r>
      <w:r w:rsidRPr="004D4B28">
        <w:rPr>
          <w:noProof/>
          <w:lang w:val="nn-NO"/>
        </w:rPr>
        <w:t xml:space="preserve">kkerhet og </w:t>
      </w:r>
      <w:r w:rsidR="00D767CE" w:rsidRPr="004D4B28">
        <w:rPr>
          <w:noProof/>
          <w:lang w:val="nn-NO"/>
        </w:rPr>
        <w:t>eff</w:t>
      </w:r>
      <w:r w:rsidRPr="004D4B28">
        <w:rPr>
          <w:noProof/>
          <w:lang w:val="nn-NO"/>
        </w:rPr>
        <w:t xml:space="preserve">ekt ved samtidig bruk av </w:t>
      </w:r>
      <w:r w:rsidR="00A74F1C">
        <w:rPr>
          <w:noProof/>
          <w:lang w:val="nn-NO"/>
        </w:rPr>
        <w:t>a</w:t>
      </w:r>
      <w:r w:rsidR="007802EF">
        <w:rPr>
          <w:noProof/>
          <w:lang w:val="nn-NO"/>
        </w:rPr>
        <w:t>birateron</w:t>
      </w:r>
      <w:r w:rsidR="00507C63">
        <w:rPr>
          <w:noProof/>
          <w:lang w:val="nn-NO"/>
        </w:rPr>
        <w:t>acetat</w:t>
      </w:r>
      <w:r w:rsidR="00D767CE" w:rsidRPr="004D4B28">
        <w:rPr>
          <w:noProof/>
          <w:lang w:val="nn-NO"/>
        </w:rPr>
        <w:t xml:space="preserve"> </w:t>
      </w:r>
      <w:r w:rsidRPr="004D4B28">
        <w:rPr>
          <w:noProof/>
          <w:lang w:val="nn-NO"/>
        </w:rPr>
        <w:t xml:space="preserve">og </w:t>
      </w:r>
      <w:r w:rsidR="00D767CE" w:rsidRPr="004D4B28">
        <w:rPr>
          <w:noProof/>
          <w:lang w:val="nn-NO"/>
        </w:rPr>
        <w:t>cytoto</w:t>
      </w:r>
      <w:r w:rsidRPr="004D4B28">
        <w:rPr>
          <w:noProof/>
          <w:lang w:val="nn-NO"/>
        </w:rPr>
        <w:t>ksisk kje</w:t>
      </w:r>
      <w:r w:rsidR="00D767CE" w:rsidRPr="004D4B28">
        <w:rPr>
          <w:noProof/>
          <w:lang w:val="nn-NO"/>
        </w:rPr>
        <w:t>moterap</w:t>
      </w:r>
      <w:r w:rsidRPr="004D4B28">
        <w:rPr>
          <w:noProof/>
          <w:lang w:val="nn-NO"/>
        </w:rPr>
        <w:t>i er ikke fastslått</w:t>
      </w:r>
      <w:r w:rsidR="00D767CE" w:rsidRPr="004D4B28">
        <w:rPr>
          <w:noProof/>
          <w:lang w:val="nn-NO"/>
        </w:rPr>
        <w:t xml:space="preserve"> (se </w:t>
      </w:r>
      <w:r w:rsidRPr="004D4B28">
        <w:rPr>
          <w:noProof/>
          <w:lang w:val="nn-NO"/>
        </w:rPr>
        <w:t>pkt.</w:t>
      </w:r>
      <w:r w:rsidR="00D767CE" w:rsidRPr="004D4B28">
        <w:rPr>
          <w:noProof/>
          <w:lang w:val="nn-NO"/>
        </w:rPr>
        <w:t xml:space="preserve"> 5.1).</w:t>
      </w:r>
    </w:p>
    <w:p w14:paraId="4E2E2897" w14:textId="77777777" w:rsidR="00C82EBC" w:rsidRPr="004D4B28" w:rsidRDefault="00C82EBC" w:rsidP="00C977A4">
      <w:pPr>
        <w:tabs>
          <w:tab w:val="left" w:pos="1134"/>
          <w:tab w:val="left" w:pos="1701"/>
        </w:tabs>
        <w:rPr>
          <w:noProof/>
          <w:u w:val="single"/>
          <w:lang w:val="nn-NO"/>
        </w:rPr>
      </w:pPr>
    </w:p>
    <w:p w14:paraId="5BD812A7" w14:textId="77777777" w:rsidR="00C82EBC" w:rsidRPr="004D4B28" w:rsidRDefault="00C82EBC" w:rsidP="00C977A4">
      <w:pPr>
        <w:keepNext/>
        <w:tabs>
          <w:tab w:val="left" w:pos="1134"/>
          <w:tab w:val="left" w:pos="1701"/>
        </w:tabs>
        <w:rPr>
          <w:noProof/>
          <w:u w:val="single"/>
          <w:lang w:val="nn-NO"/>
        </w:rPr>
      </w:pPr>
      <w:r w:rsidRPr="004D4B28">
        <w:rPr>
          <w:noProof/>
          <w:u w:val="single"/>
          <w:lang w:val="nn-NO"/>
        </w:rPr>
        <w:t>Potensiell risiko</w:t>
      </w:r>
    </w:p>
    <w:p w14:paraId="0B507CCB" w14:textId="77777777" w:rsidR="00C82EBC" w:rsidRPr="004D4B28" w:rsidRDefault="00C82EBC" w:rsidP="00C977A4">
      <w:pPr>
        <w:tabs>
          <w:tab w:val="left" w:pos="1134"/>
          <w:tab w:val="left" w:pos="1701"/>
        </w:tabs>
        <w:rPr>
          <w:noProof/>
          <w:u w:val="single"/>
          <w:lang w:val="nn-NO"/>
        </w:rPr>
      </w:pPr>
      <w:r w:rsidRPr="004D4B28">
        <w:rPr>
          <w:noProof/>
          <w:lang w:val="nn-NO"/>
        </w:rPr>
        <w:t xml:space="preserve">Anemi og seksuell dysfunksjon kan forekomme hos menn med </w:t>
      </w:r>
      <w:r w:rsidRPr="004D4B28">
        <w:rPr>
          <w:noProof/>
          <w:szCs w:val="22"/>
          <w:lang w:val="nn-NO"/>
        </w:rPr>
        <w:t>metastaserende prostatakreft</w:t>
      </w:r>
      <w:r w:rsidRPr="004D4B28">
        <w:rPr>
          <w:noProof/>
          <w:lang w:val="nn-NO"/>
        </w:rPr>
        <w:t xml:space="preserve">, inkludert de som gjennomgår behandling med </w:t>
      </w:r>
      <w:r w:rsidR="00A74F1C">
        <w:rPr>
          <w:noProof/>
          <w:lang w:val="nn-NO"/>
        </w:rPr>
        <w:t>a</w:t>
      </w:r>
      <w:r w:rsidR="007802EF">
        <w:rPr>
          <w:noProof/>
          <w:lang w:val="nn-NO"/>
        </w:rPr>
        <w:t>birateron</w:t>
      </w:r>
      <w:r w:rsidR="00507C63">
        <w:rPr>
          <w:noProof/>
          <w:lang w:val="nn-NO"/>
        </w:rPr>
        <w:t>acetat</w:t>
      </w:r>
      <w:r w:rsidRPr="004D4B28">
        <w:rPr>
          <w:noProof/>
          <w:lang w:val="nn-NO"/>
        </w:rPr>
        <w:t>.</w:t>
      </w:r>
    </w:p>
    <w:p w14:paraId="29D02F58" w14:textId="77777777" w:rsidR="003A3EE9" w:rsidRPr="004D4B28" w:rsidRDefault="003A3EE9" w:rsidP="00C977A4">
      <w:pPr>
        <w:tabs>
          <w:tab w:val="left" w:pos="1134"/>
          <w:tab w:val="left" w:pos="1701"/>
        </w:tabs>
        <w:rPr>
          <w:noProof/>
          <w:lang w:val="nn-NO"/>
        </w:rPr>
      </w:pPr>
    </w:p>
    <w:p w14:paraId="32B51444" w14:textId="77777777" w:rsidR="00EC41B2" w:rsidRPr="004D4B28" w:rsidRDefault="00EC41B2" w:rsidP="00C977A4">
      <w:pPr>
        <w:keepNext/>
        <w:tabs>
          <w:tab w:val="left" w:pos="1134"/>
          <w:tab w:val="left" w:pos="1701"/>
        </w:tabs>
        <w:rPr>
          <w:noProof/>
          <w:u w:val="single"/>
          <w:lang w:val="nn-NO"/>
        </w:rPr>
      </w:pPr>
      <w:r w:rsidRPr="004D4B28">
        <w:rPr>
          <w:noProof/>
          <w:u w:val="single"/>
          <w:lang w:val="nn-NO"/>
        </w:rPr>
        <w:t>Sk</w:t>
      </w:r>
      <w:r w:rsidR="008C0A0B" w:rsidRPr="004D4B28">
        <w:rPr>
          <w:noProof/>
          <w:u w:val="single"/>
          <w:lang w:val="nn-NO"/>
        </w:rPr>
        <w:t>j</w:t>
      </w:r>
      <w:r w:rsidRPr="004D4B28">
        <w:rPr>
          <w:noProof/>
          <w:u w:val="single"/>
          <w:lang w:val="nn-NO"/>
        </w:rPr>
        <w:t>elet</w:t>
      </w:r>
      <w:r w:rsidR="008C0A0B" w:rsidRPr="004D4B28">
        <w:rPr>
          <w:noProof/>
          <w:u w:val="single"/>
          <w:lang w:val="nn-NO"/>
        </w:rPr>
        <w:t>tm</w:t>
      </w:r>
      <w:r w:rsidRPr="004D4B28">
        <w:rPr>
          <w:noProof/>
          <w:u w:val="single"/>
          <w:lang w:val="nn-NO"/>
        </w:rPr>
        <w:t>us</w:t>
      </w:r>
      <w:r w:rsidR="008C0A0B" w:rsidRPr="004D4B28">
        <w:rPr>
          <w:noProof/>
          <w:u w:val="single"/>
          <w:lang w:val="nn-NO"/>
        </w:rPr>
        <w:t>kele</w:t>
      </w:r>
      <w:r w:rsidRPr="004D4B28">
        <w:rPr>
          <w:noProof/>
          <w:u w:val="single"/>
          <w:lang w:val="nn-NO"/>
        </w:rPr>
        <w:t>ffe</w:t>
      </w:r>
      <w:r w:rsidR="008C0A0B" w:rsidRPr="004D4B28">
        <w:rPr>
          <w:noProof/>
          <w:u w:val="single"/>
          <w:lang w:val="nn-NO"/>
        </w:rPr>
        <w:t>k</w:t>
      </w:r>
      <w:r w:rsidRPr="004D4B28">
        <w:rPr>
          <w:noProof/>
          <w:u w:val="single"/>
          <w:lang w:val="nn-NO"/>
        </w:rPr>
        <w:t>t</w:t>
      </w:r>
      <w:r w:rsidR="008C0A0B" w:rsidRPr="004D4B28">
        <w:rPr>
          <w:noProof/>
          <w:u w:val="single"/>
          <w:lang w:val="nn-NO"/>
        </w:rPr>
        <w:t>er</w:t>
      </w:r>
    </w:p>
    <w:p w14:paraId="67D7519D" w14:textId="77777777" w:rsidR="00EC41B2" w:rsidRPr="004D4B28" w:rsidRDefault="008C0A0B" w:rsidP="00C977A4">
      <w:pPr>
        <w:tabs>
          <w:tab w:val="left" w:pos="1134"/>
          <w:tab w:val="left" w:pos="1701"/>
        </w:tabs>
        <w:rPr>
          <w:noProof/>
          <w:lang w:val="nn-NO"/>
        </w:rPr>
      </w:pPr>
      <w:r w:rsidRPr="004D4B28">
        <w:rPr>
          <w:noProof/>
          <w:lang w:val="nn-NO"/>
        </w:rPr>
        <w:t xml:space="preserve">Tilfeller av </w:t>
      </w:r>
      <w:r w:rsidR="00EC41B2" w:rsidRPr="004D4B28">
        <w:rPr>
          <w:noProof/>
          <w:lang w:val="nn-NO"/>
        </w:rPr>
        <w:t>myopat</w:t>
      </w:r>
      <w:r w:rsidRPr="004D4B28">
        <w:rPr>
          <w:noProof/>
          <w:lang w:val="nn-NO"/>
        </w:rPr>
        <w:t xml:space="preserve">i </w:t>
      </w:r>
      <w:r w:rsidR="00F56B84" w:rsidRPr="004D4B28">
        <w:rPr>
          <w:noProof/>
          <w:lang w:val="nn-NO"/>
        </w:rPr>
        <w:t xml:space="preserve">og rabdomyolyse </w:t>
      </w:r>
      <w:r w:rsidRPr="004D4B28">
        <w:rPr>
          <w:noProof/>
          <w:lang w:val="nn-NO"/>
        </w:rPr>
        <w:t xml:space="preserve">er </w:t>
      </w:r>
      <w:r w:rsidR="00EC41B2" w:rsidRPr="004D4B28">
        <w:rPr>
          <w:noProof/>
          <w:lang w:val="nn-NO"/>
        </w:rPr>
        <w:t>r</w:t>
      </w:r>
      <w:r w:rsidRPr="004D4B28">
        <w:rPr>
          <w:noProof/>
          <w:lang w:val="nn-NO"/>
        </w:rPr>
        <w:t>ap</w:t>
      </w:r>
      <w:r w:rsidR="00EC41B2" w:rsidRPr="004D4B28">
        <w:rPr>
          <w:noProof/>
          <w:lang w:val="nn-NO"/>
        </w:rPr>
        <w:t>porte</w:t>
      </w:r>
      <w:r w:rsidRPr="004D4B28">
        <w:rPr>
          <w:noProof/>
          <w:lang w:val="nn-NO"/>
        </w:rPr>
        <w:t xml:space="preserve">rt hos </w:t>
      </w:r>
      <w:r w:rsidR="00EC41B2" w:rsidRPr="004D4B28">
        <w:rPr>
          <w:noProof/>
          <w:lang w:val="nn-NO"/>
        </w:rPr>
        <w:t>pa</w:t>
      </w:r>
      <w:r w:rsidRPr="004D4B28">
        <w:rPr>
          <w:noProof/>
          <w:lang w:val="nn-NO"/>
        </w:rPr>
        <w:t>s</w:t>
      </w:r>
      <w:r w:rsidR="00EC41B2" w:rsidRPr="004D4B28">
        <w:rPr>
          <w:noProof/>
          <w:lang w:val="nn-NO"/>
        </w:rPr>
        <w:t>ient</w:t>
      </w:r>
      <w:r w:rsidRPr="004D4B28">
        <w:rPr>
          <w:noProof/>
          <w:lang w:val="nn-NO"/>
        </w:rPr>
        <w:t>er</w:t>
      </w:r>
      <w:r w:rsidR="00EC41B2" w:rsidRPr="004D4B28">
        <w:rPr>
          <w:noProof/>
          <w:lang w:val="nn-NO"/>
        </w:rPr>
        <w:t xml:space="preserve"> </w:t>
      </w:r>
      <w:r w:rsidRPr="004D4B28">
        <w:rPr>
          <w:noProof/>
          <w:lang w:val="nn-NO"/>
        </w:rPr>
        <w:t xml:space="preserve">behandlet med </w:t>
      </w:r>
      <w:r w:rsidR="00A74F1C">
        <w:rPr>
          <w:noProof/>
          <w:lang w:val="nn-NO"/>
        </w:rPr>
        <w:t>a</w:t>
      </w:r>
      <w:r w:rsidR="007802EF">
        <w:rPr>
          <w:noProof/>
          <w:lang w:val="nn-NO"/>
        </w:rPr>
        <w:t>birateron</w:t>
      </w:r>
      <w:r w:rsidR="00507C63">
        <w:rPr>
          <w:noProof/>
          <w:lang w:val="nn-NO"/>
        </w:rPr>
        <w:t>acetat</w:t>
      </w:r>
      <w:r w:rsidR="00EC41B2" w:rsidRPr="004D4B28">
        <w:rPr>
          <w:noProof/>
          <w:lang w:val="nn-NO"/>
        </w:rPr>
        <w:t xml:space="preserve">. </w:t>
      </w:r>
      <w:r w:rsidRPr="004D4B28">
        <w:rPr>
          <w:noProof/>
          <w:lang w:val="nn-NO"/>
        </w:rPr>
        <w:t xml:space="preserve">De fleste </w:t>
      </w:r>
      <w:r w:rsidR="00C97C85" w:rsidRPr="004D4B28">
        <w:rPr>
          <w:noProof/>
          <w:lang w:val="nn-NO"/>
        </w:rPr>
        <w:t>tilfeller oppstod i løpet av</w:t>
      </w:r>
      <w:r w:rsidRPr="004D4B28">
        <w:rPr>
          <w:noProof/>
          <w:lang w:val="nn-NO"/>
        </w:rPr>
        <w:t xml:space="preserve"> de </w:t>
      </w:r>
      <w:r w:rsidR="00EC41B2" w:rsidRPr="004D4B28">
        <w:rPr>
          <w:noProof/>
          <w:lang w:val="nn-NO"/>
        </w:rPr>
        <w:t>f</w:t>
      </w:r>
      <w:r w:rsidRPr="004D4B28">
        <w:rPr>
          <w:noProof/>
          <w:lang w:val="nn-NO"/>
        </w:rPr>
        <w:t>ø</w:t>
      </w:r>
      <w:r w:rsidR="00EC41B2" w:rsidRPr="004D4B28">
        <w:rPr>
          <w:noProof/>
          <w:lang w:val="nn-NO"/>
        </w:rPr>
        <w:t>rst</w:t>
      </w:r>
      <w:r w:rsidRPr="004D4B28">
        <w:rPr>
          <w:noProof/>
          <w:lang w:val="nn-NO"/>
        </w:rPr>
        <w:t>e</w:t>
      </w:r>
      <w:r w:rsidR="00EC41B2" w:rsidRPr="004D4B28">
        <w:rPr>
          <w:noProof/>
          <w:lang w:val="nn-NO"/>
        </w:rPr>
        <w:t xml:space="preserve"> </w:t>
      </w:r>
      <w:r w:rsidR="005A48E2" w:rsidRPr="004D4B28">
        <w:rPr>
          <w:noProof/>
          <w:lang w:val="nn-NO"/>
        </w:rPr>
        <w:t>6</w:t>
      </w:r>
      <w:r w:rsidR="00350085" w:rsidRPr="004D4B28">
        <w:rPr>
          <w:noProof/>
          <w:lang w:val="nn-NO"/>
        </w:rPr>
        <w:t> </w:t>
      </w:r>
      <w:r w:rsidRPr="004D4B28">
        <w:rPr>
          <w:noProof/>
          <w:lang w:val="nn-NO"/>
        </w:rPr>
        <w:t>behandlingsmåneden</w:t>
      </w:r>
      <w:r w:rsidR="005A48E2" w:rsidRPr="004D4B28">
        <w:rPr>
          <w:noProof/>
          <w:lang w:val="nn-NO"/>
        </w:rPr>
        <w:t>e</w:t>
      </w:r>
      <w:r w:rsidRPr="004D4B28">
        <w:rPr>
          <w:noProof/>
          <w:lang w:val="nn-NO"/>
        </w:rPr>
        <w:t xml:space="preserve"> og opphørte etter seponering av </w:t>
      </w:r>
      <w:r w:rsidR="00A74F1C">
        <w:rPr>
          <w:noProof/>
          <w:lang w:val="nn-NO"/>
        </w:rPr>
        <w:t>a</w:t>
      </w:r>
      <w:r w:rsidR="007802EF">
        <w:rPr>
          <w:noProof/>
          <w:lang w:val="nn-NO"/>
        </w:rPr>
        <w:t>birateron</w:t>
      </w:r>
      <w:r w:rsidR="00507C63">
        <w:rPr>
          <w:noProof/>
          <w:lang w:val="nn-NO"/>
        </w:rPr>
        <w:t>acetat</w:t>
      </w:r>
      <w:r w:rsidR="00EC41B2" w:rsidRPr="004D4B28">
        <w:rPr>
          <w:noProof/>
          <w:lang w:val="nn-NO"/>
        </w:rPr>
        <w:t xml:space="preserve">. </w:t>
      </w:r>
      <w:r w:rsidRPr="004D4B28">
        <w:rPr>
          <w:noProof/>
          <w:lang w:val="nn-NO"/>
        </w:rPr>
        <w:t xml:space="preserve">Forsiktighet anbefales hos </w:t>
      </w:r>
      <w:r w:rsidR="00EC41B2" w:rsidRPr="004D4B28">
        <w:rPr>
          <w:noProof/>
          <w:lang w:val="nn-NO"/>
        </w:rPr>
        <w:t>pa</w:t>
      </w:r>
      <w:r w:rsidRPr="004D4B28">
        <w:rPr>
          <w:noProof/>
          <w:lang w:val="nn-NO"/>
        </w:rPr>
        <w:t>s</w:t>
      </w:r>
      <w:r w:rsidR="00EC41B2" w:rsidRPr="004D4B28">
        <w:rPr>
          <w:noProof/>
          <w:lang w:val="nn-NO"/>
        </w:rPr>
        <w:t>ient</w:t>
      </w:r>
      <w:r w:rsidRPr="004D4B28">
        <w:rPr>
          <w:noProof/>
          <w:lang w:val="nn-NO"/>
        </w:rPr>
        <w:t>er</w:t>
      </w:r>
      <w:r w:rsidR="00EC41B2" w:rsidRPr="004D4B28">
        <w:rPr>
          <w:noProof/>
          <w:lang w:val="nn-NO"/>
        </w:rPr>
        <w:t xml:space="preserve"> </w:t>
      </w:r>
      <w:r w:rsidRPr="004D4B28">
        <w:rPr>
          <w:noProof/>
          <w:lang w:val="nn-NO"/>
        </w:rPr>
        <w:t xml:space="preserve">som samtidig behandles med legemidler med kjent sammenheng med </w:t>
      </w:r>
      <w:r w:rsidR="00EC41B2" w:rsidRPr="004D4B28">
        <w:rPr>
          <w:noProof/>
          <w:lang w:val="nn-NO"/>
        </w:rPr>
        <w:t>myopat</w:t>
      </w:r>
      <w:r w:rsidRPr="004D4B28">
        <w:rPr>
          <w:noProof/>
          <w:lang w:val="nn-NO"/>
        </w:rPr>
        <w:t>i</w:t>
      </w:r>
      <w:r w:rsidR="00EC41B2" w:rsidRPr="004D4B28">
        <w:rPr>
          <w:noProof/>
          <w:lang w:val="nn-NO"/>
        </w:rPr>
        <w:t>/rabdomyolys</w:t>
      </w:r>
      <w:r w:rsidRPr="004D4B28">
        <w:rPr>
          <w:noProof/>
          <w:lang w:val="nn-NO"/>
        </w:rPr>
        <w:t>e</w:t>
      </w:r>
      <w:r w:rsidR="00EC41B2" w:rsidRPr="004D4B28">
        <w:rPr>
          <w:noProof/>
          <w:lang w:val="nn-NO"/>
        </w:rPr>
        <w:t>.</w:t>
      </w:r>
    </w:p>
    <w:p w14:paraId="4A62D6DE" w14:textId="77777777" w:rsidR="0005442A" w:rsidRPr="004D4B28" w:rsidRDefault="0005442A" w:rsidP="00C977A4">
      <w:pPr>
        <w:tabs>
          <w:tab w:val="left" w:pos="1134"/>
          <w:tab w:val="left" w:pos="1701"/>
        </w:tabs>
        <w:rPr>
          <w:noProof/>
          <w:lang w:val="nn-NO"/>
        </w:rPr>
      </w:pPr>
    </w:p>
    <w:p w14:paraId="4CD9CC87" w14:textId="77777777" w:rsidR="0005442A" w:rsidRPr="004D4B28" w:rsidRDefault="0005442A" w:rsidP="00C977A4">
      <w:pPr>
        <w:keepNext/>
        <w:tabs>
          <w:tab w:val="left" w:pos="1134"/>
          <w:tab w:val="left" w:pos="1701"/>
        </w:tabs>
        <w:rPr>
          <w:noProof/>
          <w:u w:val="single"/>
          <w:lang w:val="nn-NO"/>
        </w:rPr>
      </w:pPr>
      <w:r w:rsidRPr="004D4B28">
        <w:rPr>
          <w:noProof/>
          <w:u w:val="single"/>
          <w:lang w:val="nn-NO"/>
        </w:rPr>
        <w:t>Interaksjoner med andre legemidler</w:t>
      </w:r>
    </w:p>
    <w:p w14:paraId="5A8834A1" w14:textId="37F05A2C" w:rsidR="0005442A" w:rsidRPr="004D4B28" w:rsidRDefault="0005442A" w:rsidP="00C977A4">
      <w:pPr>
        <w:tabs>
          <w:tab w:val="left" w:pos="1134"/>
          <w:tab w:val="left" w:pos="1701"/>
        </w:tabs>
        <w:rPr>
          <w:noProof/>
          <w:lang w:val="nn-NO"/>
        </w:rPr>
      </w:pPr>
      <w:r w:rsidRPr="004D4B28">
        <w:rPr>
          <w:noProof/>
          <w:lang w:val="nn-NO"/>
        </w:rPr>
        <w:t xml:space="preserve">På grunn av fare for redusert eksponering av </w:t>
      </w:r>
      <w:r w:rsidR="00421651" w:rsidRPr="004D4B28">
        <w:rPr>
          <w:noProof/>
          <w:szCs w:val="22"/>
          <w:lang w:val="nn-NO"/>
        </w:rPr>
        <w:t>abirateron</w:t>
      </w:r>
      <w:r w:rsidR="000B3C3D">
        <w:rPr>
          <w:noProof/>
          <w:szCs w:val="22"/>
          <w:lang w:val="nn-NO"/>
        </w:rPr>
        <w:t>acetat</w:t>
      </w:r>
      <w:r w:rsidRPr="004D4B28">
        <w:rPr>
          <w:noProof/>
          <w:lang w:val="nn-NO"/>
        </w:rPr>
        <w:t xml:space="preserve"> skal </w:t>
      </w:r>
      <w:r w:rsidR="007674E2" w:rsidRPr="004D4B28">
        <w:rPr>
          <w:noProof/>
          <w:lang w:val="nn-NO"/>
        </w:rPr>
        <w:t>sterke</w:t>
      </w:r>
      <w:r w:rsidRPr="004D4B28">
        <w:rPr>
          <w:noProof/>
          <w:lang w:val="nn-NO"/>
        </w:rPr>
        <w:t xml:space="preserve"> induktorer av CYP3A4 unngås under behandlingen, med mindre det ikke finnes noen terapuetiske alternativer (se pkt.</w:t>
      </w:r>
      <w:r w:rsidR="00BE44D7" w:rsidRPr="004D4B28">
        <w:rPr>
          <w:noProof/>
          <w:lang w:val="nn-NO"/>
        </w:rPr>
        <w:t xml:space="preserve"> </w:t>
      </w:r>
      <w:r w:rsidRPr="004D4B28">
        <w:rPr>
          <w:noProof/>
          <w:lang w:val="nn-NO"/>
        </w:rPr>
        <w:t>4.5).</w:t>
      </w:r>
    </w:p>
    <w:p w14:paraId="3657D94F" w14:textId="77777777" w:rsidR="00EC41B2" w:rsidRPr="004D4B28" w:rsidRDefault="00EC41B2" w:rsidP="00C977A4">
      <w:pPr>
        <w:tabs>
          <w:tab w:val="left" w:pos="1134"/>
          <w:tab w:val="left" w:pos="1701"/>
        </w:tabs>
        <w:rPr>
          <w:noProof/>
          <w:lang w:val="nn-NO"/>
        </w:rPr>
      </w:pPr>
    </w:p>
    <w:p w14:paraId="633876DA" w14:textId="77777777" w:rsidR="006B5939" w:rsidRPr="004D4B28" w:rsidRDefault="006B5939" w:rsidP="00C977A4">
      <w:pPr>
        <w:keepNext/>
        <w:tabs>
          <w:tab w:val="left" w:pos="20"/>
        </w:tabs>
        <w:rPr>
          <w:noProof/>
          <w:szCs w:val="22"/>
          <w:lang w:val="nn-NO"/>
        </w:rPr>
      </w:pPr>
      <w:r w:rsidRPr="004D4B28">
        <w:rPr>
          <w:noProof/>
          <w:szCs w:val="22"/>
          <w:u w:val="single"/>
          <w:lang w:val="nn-NO"/>
        </w:rPr>
        <w:t xml:space="preserve">Kombinasjon av </w:t>
      </w:r>
      <w:r w:rsidR="00F56B84" w:rsidRPr="004D4B28">
        <w:rPr>
          <w:noProof/>
          <w:szCs w:val="22"/>
          <w:u w:val="single"/>
          <w:lang w:val="nn-NO"/>
        </w:rPr>
        <w:t>abirateron</w:t>
      </w:r>
      <w:r w:rsidRPr="004D4B28">
        <w:rPr>
          <w:noProof/>
          <w:szCs w:val="22"/>
          <w:u w:val="single"/>
          <w:lang w:val="nn-NO"/>
        </w:rPr>
        <w:t xml:space="preserve"> og prednison/prednisolon med </w:t>
      </w:r>
      <w:r w:rsidR="00F56B84" w:rsidRPr="004D4B28">
        <w:rPr>
          <w:noProof/>
          <w:szCs w:val="22"/>
          <w:u w:val="single"/>
          <w:lang w:val="nn-NO"/>
        </w:rPr>
        <w:t>Ra-223</w:t>
      </w:r>
    </w:p>
    <w:p w14:paraId="08346A28" w14:textId="6DFC508D" w:rsidR="006B5939" w:rsidRPr="004D4B28" w:rsidRDefault="006B5939" w:rsidP="00C977A4">
      <w:pPr>
        <w:autoSpaceDE w:val="0"/>
        <w:autoSpaceDN w:val="0"/>
        <w:adjustRightInd w:val="0"/>
        <w:rPr>
          <w:noProof/>
          <w:szCs w:val="22"/>
          <w:lang w:val="nn-NO"/>
        </w:rPr>
      </w:pPr>
      <w:r w:rsidRPr="004D4B28">
        <w:rPr>
          <w:noProof/>
          <w:szCs w:val="22"/>
          <w:lang w:val="nn-NO"/>
        </w:rPr>
        <w:t xml:space="preserve">Behandling med </w:t>
      </w:r>
      <w:r w:rsidR="00F56B84" w:rsidRPr="004D4B28">
        <w:rPr>
          <w:noProof/>
          <w:szCs w:val="22"/>
          <w:lang w:val="nn-NO"/>
        </w:rPr>
        <w:t>abirateron</w:t>
      </w:r>
      <w:r w:rsidR="000B3C3D">
        <w:rPr>
          <w:noProof/>
          <w:szCs w:val="22"/>
          <w:lang w:val="nn-NO"/>
        </w:rPr>
        <w:t>acetat</w:t>
      </w:r>
      <w:r w:rsidRPr="004D4B28">
        <w:rPr>
          <w:noProof/>
          <w:szCs w:val="22"/>
          <w:lang w:val="nn-NO"/>
        </w:rPr>
        <w:t xml:space="preserve"> og prednison/prednisolon i kombinasjon med </w:t>
      </w:r>
      <w:r w:rsidR="00F56B84" w:rsidRPr="004D4B28">
        <w:rPr>
          <w:noProof/>
          <w:szCs w:val="22"/>
          <w:lang w:val="nn-NO"/>
        </w:rPr>
        <w:t>Ra-223</w:t>
      </w:r>
      <w:r w:rsidRPr="004D4B28">
        <w:rPr>
          <w:noProof/>
          <w:szCs w:val="22"/>
          <w:lang w:val="nn-NO"/>
        </w:rPr>
        <w:t xml:space="preserve"> er kontraindisert (se </w:t>
      </w:r>
      <w:bookmarkStart w:id="4" w:name="_Hlk534804861"/>
      <w:r w:rsidRPr="004D4B28">
        <w:rPr>
          <w:noProof/>
          <w:szCs w:val="22"/>
          <w:lang w:val="nn-NO"/>
        </w:rPr>
        <w:t>pkt. 4.3)</w:t>
      </w:r>
      <w:r w:rsidR="00AC7B09" w:rsidRPr="004D4B28">
        <w:rPr>
          <w:noProof/>
          <w:szCs w:val="22"/>
          <w:lang w:val="nn-NO"/>
        </w:rPr>
        <w:t xml:space="preserve">. </w:t>
      </w:r>
      <w:r w:rsidR="00B92D83" w:rsidRPr="004D4B28">
        <w:rPr>
          <w:noProof/>
          <w:szCs w:val="22"/>
          <w:lang w:val="nn-NO"/>
        </w:rPr>
        <w:t>Dette er fordi</w:t>
      </w:r>
      <w:r w:rsidR="004260F6" w:rsidRPr="004D4B28">
        <w:rPr>
          <w:noProof/>
          <w:szCs w:val="22"/>
          <w:lang w:val="nn-NO"/>
        </w:rPr>
        <w:t xml:space="preserve"> det i kliniske studie</w:t>
      </w:r>
      <w:r w:rsidR="00B92D83" w:rsidRPr="004D4B28">
        <w:rPr>
          <w:noProof/>
          <w:szCs w:val="22"/>
          <w:lang w:val="nn-NO"/>
        </w:rPr>
        <w:t>r</w:t>
      </w:r>
      <w:r w:rsidR="004260F6" w:rsidRPr="004D4B28">
        <w:rPr>
          <w:noProof/>
          <w:szCs w:val="22"/>
          <w:lang w:val="nn-NO"/>
        </w:rPr>
        <w:t xml:space="preserve"> er observert </w:t>
      </w:r>
      <w:r w:rsidRPr="004D4B28">
        <w:rPr>
          <w:noProof/>
          <w:szCs w:val="22"/>
          <w:lang w:val="nn-NO"/>
        </w:rPr>
        <w:t>økt risiko for frakturer og en tendens til økt mortalitet hos asymptomatisk</w:t>
      </w:r>
      <w:r w:rsidR="002049D7" w:rsidRPr="004D4B28">
        <w:rPr>
          <w:noProof/>
          <w:szCs w:val="22"/>
          <w:lang w:val="nn-NO"/>
        </w:rPr>
        <w:t>e</w:t>
      </w:r>
      <w:r w:rsidRPr="004D4B28">
        <w:rPr>
          <w:noProof/>
          <w:szCs w:val="22"/>
          <w:lang w:val="nn-NO"/>
        </w:rPr>
        <w:t xml:space="preserve"> eller lett symptomatisk</w:t>
      </w:r>
      <w:r w:rsidR="002049D7" w:rsidRPr="004D4B28">
        <w:rPr>
          <w:noProof/>
          <w:szCs w:val="22"/>
          <w:lang w:val="nn-NO"/>
        </w:rPr>
        <w:t>e</w:t>
      </w:r>
      <w:r w:rsidRPr="004D4B28">
        <w:rPr>
          <w:noProof/>
          <w:szCs w:val="22"/>
          <w:lang w:val="nn-NO"/>
        </w:rPr>
        <w:t xml:space="preserve"> prostatakreft</w:t>
      </w:r>
      <w:r w:rsidR="002049D7" w:rsidRPr="004D4B28">
        <w:rPr>
          <w:noProof/>
          <w:szCs w:val="22"/>
          <w:lang w:val="nn-NO"/>
        </w:rPr>
        <w:t>pasienter</w:t>
      </w:r>
      <w:r w:rsidRPr="004D4B28">
        <w:rPr>
          <w:noProof/>
          <w:szCs w:val="22"/>
          <w:lang w:val="nn-NO"/>
        </w:rPr>
        <w:t>.</w:t>
      </w:r>
    </w:p>
    <w:bookmarkEnd w:id="4"/>
    <w:p w14:paraId="5DD935A7" w14:textId="77777777" w:rsidR="006B5939" w:rsidRPr="004D4B28" w:rsidRDefault="006B5939" w:rsidP="00C977A4">
      <w:pPr>
        <w:tabs>
          <w:tab w:val="left" w:pos="20"/>
          <w:tab w:val="left" w:pos="3402"/>
        </w:tabs>
        <w:rPr>
          <w:noProof/>
          <w:szCs w:val="22"/>
          <w:lang w:val="nn-NO"/>
        </w:rPr>
      </w:pPr>
    </w:p>
    <w:p w14:paraId="70EC3F8D" w14:textId="456EEE92" w:rsidR="006B5939" w:rsidRDefault="006B5939" w:rsidP="00C977A4">
      <w:pPr>
        <w:tabs>
          <w:tab w:val="left" w:pos="1134"/>
          <w:tab w:val="left" w:pos="1701"/>
        </w:tabs>
        <w:rPr>
          <w:noProof/>
          <w:szCs w:val="22"/>
          <w:lang w:val="nn-NO"/>
        </w:rPr>
      </w:pPr>
      <w:bookmarkStart w:id="5" w:name="_Hlk534804868"/>
      <w:r w:rsidRPr="004D4B28">
        <w:rPr>
          <w:noProof/>
          <w:szCs w:val="22"/>
          <w:lang w:val="nn-NO"/>
        </w:rPr>
        <w:t xml:space="preserve">Det anbefales at påfølgende behandling med </w:t>
      </w:r>
      <w:r w:rsidR="00F56B84" w:rsidRPr="004D4B28">
        <w:rPr>
          <w:noProof/>
          <w:szCs w:val="22"/>
          <w:lang w:val="nn-NO"/>
        </w:rPr>
        <w:t>Ra-223</w:t>
      </w:r>
      <w:r w:rsidRPr="004D4B28">
        <w:rPr>
          <w:noProof/>
          <w:szCs w:val="22"/>
          <w:lang w:val="nn-NO"/>
        </w:rPr>
        <w:t xml:space="preserve"> ikke startes </w:t>
      </w:r>
      <w:r w:rsidR="005E3B6B" w:rsidRPr="004D4B28">
        <w:rPr>
          <w:noProof/>
          <w:szCs w:val="22"/>
          <w:lang w:val="nn-NO"/>
        </w:rPr>
        <w:t xml:space="preserve">opp </w:t>
      </w:r>
      <w:r w:rsidRPr="004D4B28">
        <w:rPr>
          <w:noProof/>
          <w:szCs w:val="22"/>
          <w:lang w:val="nn-NO"/>
        </w:rPr>
        <w:t xml:space="preserve">før minst 5 dager etter siste </w:t>
      </w:r>
      <w:bookmarkEnd w:id="5"/>
      <w:r w:rsidRPr="004D4B28">
        <w:rPr>
          <w:noProof/>
          <w:szCs w:val="22"/>
          <w:lang w:val="nn-NO"/>
        </w:rPr>
        <w:t xml:space="preserve">administrasjon av </w:t>
      </w:r>
      <w:r w:rsidR="00A74F1C">
        <w:rPr>
          <w:noProof/>
          <w:szCs w:val="22"/>
          <w:lang w:val="nn-NO"/>
        </w:rPr>
        <w:t>a</w:t>
      </w:r>
      <w:r w:rsidR="007802EF">
        <w:rPr>
          <w:noProof/>
          <w:szCs w:val="22"/>
          <w:lang w:val="nn-NO"/>
        </w:rPr>
        <w:t>birateron</w:t>
      </w:r>
      <w:r w:rsidR="000B3C3D">
        <w:rPr>
          <w:noProof/>
          <w:szCs w:val="22"/>
          <w:lang w:val="nn-NO"/>
        </w:rPr>
        <w:t>acetat</w:t>
      </w:r>
      <w:r w:rsidRPr="004D4B28">
        <w:rPr>
          <w:noProof/>
          <w:szCs w:val="22"/>
          <w:lang w:val="nn-NO"/>
        </w:rPr>
        <w:t xml:space="preserve"> i kombinasjon med prednison/prednisolon.</w:t>
      </w:r>
    </w:p>
    <w:p w14:paraId="324EF60A" w14:textId="77777777" w:rsidR="00A74F1C" w:rsidRPr="004D4B28" w:rsidRDefault="00A74F1C" w:rsidP="00A74F1C">
      <w:pPr>
        <w:tabs>
          <w:tab w:val="left" w:pos="1134"/>
          <w:tab w:val="left" w:pos="1701"/>
        </w:tabs>
        <w:rPr>
          <w:noProof/>
          <w:lang w:val="nn-NO"/>
        </w:rPr>
      </w:pPr>
    </w:p>
    <w:p w14:paraId="1A41B42D" w14:textId="77777777" w:rsidR="00A74F1C" w:rsidRPr="00C14FD4" w:rsidRDefault="00507C63" w:rsidP="00A74F1C">
      <w:pPr>
        <w:keepNext/>
        <w:tabs>
          <w:tab w:val="left" w:pos="1134"/>
          <w:tab w:val="left" w:pos="1701"/>
        </w:tabs>
        <w:rPr>
          <w:noProof/>
          <w:u w:val="single"/>
          <w:lang w:val="nn-NO"/>
        </w:rPr>
      </w:pPr>
      <w:r w:rsidRPr="00C14FD4">
        <w:rPr>
          <w:noProof/>
          <w:u w:val="single"/>
          <w:lang w:val="nn-NO"/>
        </w:rPr>
        <w:t>Hjelpestoff(er) med kjent effekt</w:t>
      </w:r>
    </w:p>
    <w:p w14:paraId="65A9F451" w14:textId="77777777" w:rsidR="00A74F1C" w:rsidRPr="004D4B28" w:rsidRDefault="00A74F1C" w:rsidP="00A74F1C">
      <w:pPr>
        <w:keepNext/>
        <w:tabs>
          <w:tab w:val="left" w:pos="1134"/>
          <w:tab w:val="left" w:pos="1701"/>
        </w:tabs>
        <w:rPr>
          <w:noProof/>
          <w:u w:val="single"/>
          <w:lang w:val="nn-NO"/>
        </w:rPr>
      </w:pPr>
    </w:p>
    <w:p w14:paraId="440EBCB0" w14:textId="77777777" w:rsidR="00A74F1C" w:rsidRDefault="00A74F1C" w:rsidP="00A74F1C">
      <w:pPr>
        <w:tabs>
          <w:tab w:val="left" w:pos="1134"/>
          <w:tab w:val="left" w:pos="1701"/>
        </w:tabs>
        <w:rPr>
          <w:noProof/>
          <w:lang w:val="nn-NO"/>
        </w:rPr>
      </w:pPr>
      <w:r w:rsidRPr="004D4B28">
        <w:rPr>
          <w:noProof/>
          <w:lang w:val="nn-NO"/>
        </w:rPr>
        <w:t xml:space="preserve">Dette legemidlet inneholder laktose. Pasienter med sjeldne arvelige problemer med galaktoseintoleranse, </w:t>
      </w:r>
      <w:r>
        <w:rPr>
          <w:noProof/>
          <w:lang w:val="nn-NO"/>
        </w:rPr>
        <w:t>total laktasemangel</w:t>
      </w:r>
      <w:r w:rsidRPr="004D4B28">
        <w:rPr>
          <w:noProof/>
          <w:lang w:val="nn-NO"/>
        </w:rPr>
        <w:t xml:space="preserve"> eller glukose-galaktose malabsorpsjon bør ikke ta dette legemidlet.</w:t>
      </w:r>
    </w:p>
    <w:p w14:paraId="0469900C" w14:textId="77777777" w:rsidR="00507C63" w:rsidRDefault="00507C63" w:rsidP="00A74F1C">
      <w:pPr>
        <w:tabs>
          <w:tab w:val="left" w:pos="1134"/>
          <w:tab w:val="left" w:pos="1701"/>
        </w:tabs>
        <w:rPr>
          <w:noProof/>
          <w:lang w:val="nn-NO"/>
        </w:rPr>
      </w:pPr>
    </w:p>
    <w:p w14:paraId="60C7C33F" w14:textId="77777777" w:rsidR="00507C63" w:rsidRPr="004D4B28" w:rsidRDefault="00507C63" w:rsidP="00A74F1C">
      <w:pPr>
        <w:tabs>
          <w:tab w:val="left" w:pos="1134"/>
          <w:tab w:val="left" w:pos="1701"/>
        </w:tabs>
        <w:rPr>
          <w:noProof/>
          <w:lang w:val="nn-NO"/>
        </w:rPr>
      </w:pPr>
      <w:r>
        <w:rPr>
          <w:noProof/>
          <w:lang w:val="nn-NO"/>
        </w:rPr>
        <w:t xml:space="preserve">Dette legemidlet inneholder mindre enn 1 mmol natrium (23 mg) per dose på fire tabletter, det vil si at det er så godt som </w:t>
      </w:r>
      <w:r w:rsidRPr="00507C63">
        <w:rPr>
          <w:noProof/>
          <w:lang w:val="nn-NO"/>
        </w:rPr>
        <w:t>“natriumfritt”</w:t>
      </w:r>
      <w:r>
        <w:rPr>
          <w:noProof/>
          <w:lang w:val="nn-NO"/>
        </w:rPr>
        <w:t>.</w:t>
      </w:r>
    </w:p>
    <w:p w14:paraId="6A9A2C23" w14:textId="77777777" w:rsidR="006B5939" w:rsidRPr="004D4B28" w:rsidRDefault="006B5939" w:rsidP="00C977A4">
      <w:pPr>
        <w:tabs>
          <w:tab w:val="left" w:pos="1134"/>
          <w:tab w:val="left" w:pos="1701"/>
        </w:tabs>
        <w:rPr>
          <w:noProof/>
          <w:lang w:val="nn-NO"/>
        </w:rPr>
      </w:pPr>
    </w:p>
    <w:p w14:paraId="379C3C44" w14:textId="77777777" w:rsidR="003A3EE9" w:rsidRPr="004D4B28" w:rsidRDefault="003A3EE9" w:rsidP="00C977A4">
      <w:pPr>
        <w:keepNext/>
        <w:ind w:left="567" w:hanging="567"/>
        <w:rPr>
          <w:b/>
          <w:bCs/>
          <w:noProof/>
          <w:szCs w:val="22"/>
          <w:lang w:val="nn-NO"/>
        </w:rPr>
      </w:pPr>
      <w:r w:rsidRPr="004D4B28">
        <w:rPr>
          <w:b/>
          <w:bCs/>
          <w:noProof/>
          <w:szCs w:val="22"/>
          <w:lang w:val="nn-NO"/>
        </w:rPr>
        <w:t>4.5</w:t>
      </w:r>
      <w:r w:rsidRPr="004D4B28">
        <w:rPr>
          <w:b/>
          <w:bCs/>
          <w:noProof/>
          <w:szCs w:val="22"/>
          <w:lang w:val="nn-NO"/>
        </w:rPr>
        <w:tab/>
        <w:t>Interaksjon med andre legemidler og andre former for interaksjon</w:t>
      </w:r>
    </w:p>
    <w:p w14:paraId="7FC0D8B6" w14:textId="77777777" w:rsidR="003A3EE9" w:rsidRPr="004D4B28" w:rsidRDefault="003A3EE9" w:rsidP="00C977A4">
      <w:pPr>
        <w:keepNext/>
        <w:rPr>
          <w:noProof/>
          <w:szCs w:val="22"/>
          <w:lang w:val="nn-NO"/>
        </w:rPr>
      </w:pPr>
    </w:p>
    <w:p w14:paraId="2446C06B" w14:textId="77777777" w:rsidR="00421651" w:rsidRPr="004D4B28" w:rsidRDefault="00421651" w:rsidP="00C977A4">
      <w:pPr>
        <w:keepNext/>
        <w:tabs>
          <w:tab w:val="left" w:pos="1134"/>
          <w:tab w:val="left" w:pos="1701"/>
        </w:tabs>
        <w:rPr>
          <w:noProof/>
          <w:szCs w:val="22"/>
          <w:u w:val="single"/>
          <w:lang w:val="nn-NO"/>
        </w:rPr>
      </w:pPr>
      <w:r w:rsidRPr="004D4B28">
        <w:rPr>
          <w:noProof/>
          <w:szCs w:val="22"/>
          <w:u w:val="single"/>
          <w:lang w:val="nn-NO"/>
        </w:rPr>
        <w:t>Effekt av mat på abirateronacetat</w:t>
      </w:r>
    </w:p>
    <w:p w14:paraId="49509DEA" w14:textId="77777777" w:rsidR="003A3EE9" w:rsidRPr="004D4B28" w:rsidRDefault="003A3EE9" w:rsidP="00C977A4">
      <w:pPr>
        <w:tabs>
          <w:tab w:val="left" w:pos="1134"/>
          <w:tab w:val="left" w:pos="1701"/>
        </w:tabs>
        <w:rPr>
          <w:noProof/>
          <w:szCs w:val="22"/>
          <w:lang w:val="nn-NO"/>
        </w:rPr>
      </w:pPr>
      <w:r w:rsidRPr="004D4B28">
        <w:rPr>
          <w:noProof/>
          <w:szCs w:val="22"/>
          <w:lang w:val="nn-NO"/>
        </w:rPr>
        <w:t xml:space="preserve">Bruk sammen med mat øker absorpsjonen av abirateronacetat signifikant. Effekt og sikkerhet </w:t>
      </w:r>
      <w:r w:rsidR="00421651" w:rsidRPr="004D4B28">
        <w:rPr>
          <w:noProof/>
          <w:szCs w:val="22"/>
          <w:lang w:val="nn-NO"/>
        </w:rPr>
        <w:t>når det gis</w:t>
      </w:r>
      <w:r w:rsidRPr="004D4B28">
        <w:rPr>
          <w:noProof/>
          <w:szCs w:val="22"/>
          <w:lang w:val="nn-NO"/>
        </w:rPr>
        <w:t xml:space="preserve"> sammen med mat er ikke fastslått</w:t>
      </w:r>
      <w:r w:rsidR="00421651" w:rsidRPr="004D4B28">
        <w:rPr>
          <w:noProof/>
          <w:szCs w:val="22"/>
          <w:lang w:val="nn-NO"/>
        </w:rPr>
        <w:t>, og derfor</w:t>
      </w:r>
      <w:r w:rsidRPr="004D4B28">
        <w:rPr>
          <w:noProof/>
          <w:szCs w:val="22"/>
          <w:lang w:val="nn-NO"/>
        </w:rPr>
        <w:t xml:space="preserve"> skal </w:t>
      </w:r>
      <w:r w:rsidR="00421651" w:rsidRPr="004D4B28">
        <w:rPr>
          <w:noProof/>
          <w:szCs w:val="22"/>
          <w:lang w:val="nn-NO"/>
        </w:rPr>
        <w:t xml:space="preserve">dette legemidlet </w:t>
      </w:r>
      <w:r w:rsidRPr="004D4B28">
        <w:rPr>
          <w:noProof/>
          <w:szCs w:val="22"/>
          <w:lang w:val="nn-NO"/>
        </w:rPr>
        <w:t>ikke tas sammen med mat (se pkt. 4.2 og 5.2)</w:t>
      </w:r>
      <w:r w:rsidRPr="004D4B28">
        <w:rPr>
          <w:i/>
          <w:noProof/>
          <w:szCs w:val="22"/>
          <w:lang w:val="nn-NO"/>
        </w:rPr>
        <w:t>.</w:t>
      </w:r>
    </w:p>
    <w:p w14:paraId="34C6FA11" w14:textId="77777777" w:rsidR="003A3EE9" w:rsidRPr="004D4B28" w:rsidRDefault="003A3EE9" w:rsidP="00C977A4">
      <w:pPr>
        <w:tabs>
          <w:tab w:val="left" w:pos="1134"/>
          <w:tab w:val="left" w:pos="1701"/>
        </w:tabs>
        <w:rPr>
          <w:noProof/>
          <w:szCs w:val="22"/>
          <w:lang w:val="nn-NO"/>
        </w:rPr>
      </w:pPr>
    </w:p>
    <w:p w14:paraId="507432C5" w14:textId="77777777" w:rsidR="00421651" w:rsidRPr="004D4B28" w:rsidRDefault="00421651" w:rsidP="00C977A4">
      <w:pPr>
        <w:keepNext/>
        <w:tabs>
          <w:tab w:val="left" w:pos="1134"/>
          <w:tab w:val="left" w:pos="1701"/>
        </w:tabs>
        <w:rPr>
          <w:i/>
          <w:noProof/>
          <w:szCs w:val="22"/>
          <w:lang w:val="nn-NO"/>
        </w:rPr>
      </w:pPr>
      <w:r w:rsidRPr="004D4B28">
        <w:rPr>
          <w:noProof/>
          <w:szCs w:val="22"/>
          <w:u w:val="single"/>
          <w:lang w:val="nn-NO"/>
        </w:rPr>
        <w:t>Interaksjoner med andre legemidler</w:t>
      </w:r>
    </w:p>
    <w:p w14:paraId="14CC8C2E" w14:textId="3566F65C" w:rsidR="00E22953" w:rsidRPr="004D4B28" w:rsidRDefault="00E22953" w:rsidP="00C977A4">
      <w:pPr>
        <w:keepNext/>
        <w:tabs>
          <w:tab w:val="left" w:pos="1134"/>
          <w:tab w:val="left" w:pos="1701"/>
        </w:tabs>
        <w:rPr>
          <w:i/>
          <w:noProof/>
          <w:szCs w:val="22"/>
          <w:lang w:val="nn-NO"/>
        </w:rPr>
      </w:pPr>
      <w:r w:rsidRPr="004D4B28">
        <w:rPr>
          <w:i/>
          <w:noProof/>
          <w:szCs w:val="22"/>
          <w:lang w:val="nn-NO"/>
        </w:rPr>
        <w:t>Potensial for at andre legemidler påvirker abiraterons eksponering</w:t>
      </w:r>
    </w:p>
    <w:p w14:paraId="062A87AC" w14:textId="12EE88CB" w:rsidR="00421651" w:rsidRPr="004D4B28" w:rsidRDefault="00421651" w:rsidP="00C977A4">
      <w:pPr>
        <w:tabs>
          <w:tab w:val="left" w:pos="1134"/>
          <w:tab w:val="left" w:pos="1701"/>
        </w:tabs>
        <w:rPr>
          <w:noProof/>
          <w:lang w:val="nn-NO"/>
        </w:rPr>
      </w:pPr>
      <w:r w:rsidRPr="004D4B28">
        <w:rPr>
          <w:noProof/>
          <w:lang w:val="nn-NO"/>
        </w:rPr>
        <w:t>I en klinisk farmakokinetisk interaksjonsstudie av friske forsøkspersoner, som var forhåndsbehandlet med den sterke CYP3A4</w:t>
      </w:r>
      <w:r w:rsidRPr="004D4B28">
        <w:rPr>
          <w:noProof/>
          <w:lang w:val="nn-NO"/>
        </w:rPr>
        <w:noBreakHyphen/>
        <w:t>induktoren rifampicin 600 mg daglig i 6 dager etterfulgt av en enkelt dose med abirateronacetat 1000 mg, var gjennomsnittlig AUC</w:t>
      </w:r>
      <w:r w:rsidRPr="004D4B28">
        <w:rPr>
          <w:noProof/>
          <w:vertAlign w:val="subscript"/>
          <w:lang w:val="nn-NO"/>
        </w:rPr>
        <w:t xml:space="preserve">∞ </w:t>
      </w:r>
      <w:r w:rsidRPr="004D4B28">
        <w:rPr>
          <w:noProof/>
          <w:lang w:val="nn-NO"/>
        </w:rPr>
        <w:t>av abirateron</w:t>
      </w:r>
      <w:r w:rsidR="000B3C3D">
        <w:rPr>
          <w:noProof/>
          <w:lang w:val="nn-NO"/>
        </w:rPr>
        <w:t>acetat</w:t>
      </w:r>
      <w:r w:rsidRPr="004D4B28">
        <w:rPr>
          <w:noProof/>
          <w:lang w:val="nn-NO"/>
        </w:rPr>
        <w:t xml:space="preserve"> i plasma redusert med 55 %.</w:t>
      </w:r>
    </w:p>
    <w:p w14:paraId="28A3857D" w14:textId="77777777" w:rsidR="00421651" w:rsidRPr="004D4B28" w:rsidRDefault="00421651" w:rsidP="00C977A4">
      <w:pPr>
        <w:tabs>
          <w:tab w:val="left" w:pos="1134"/>
          <w:tab w:val="left" w:pos="1701"/>
        </w:tabs>
        <w:rPr>
          <w:noProof/>
          <w:lang w:val="nn-NO"/>
        </w:rPr>
      </w:pPr>
    </w:p>
    <w:p w14:paraId="2444C223" w14:textId="77777777" w:rsidR="00421651" w:rsidRPr="004D4B28" w:rsidRDefault="00421651" w:rsidP="00C977A4">
      <w:pPr>
        <w:tabs>
          <w:tab w:val="left" w:pos="1134"/>
          <w:tab w:val="left" w:pos="1701"/>
        </w:tabs>
        <w:rPr>
          <w:noProof/>
          <w:lang w:val="nn-NO"/>
        </w:rPr>
      </w:pPr>
      <w:r w:rsidRPr="004D4B28">
        <w:rPr>
          <w:noProof/>
          <w:lang w:val="nn-NO"/>
        </w:rPr>
        <w:t>Sterke CYP3A4</w:t>
      </w:r>
      <w:r w:rsidRPr="004D4B28">
        <w:rPr>
          <w:noProof/>
          <w:lang w:val="nn-NO"/>
        </w:rPr>
        <w:noBreakHyphen/>
        <w:t>induktorer (f.eks. fenytoin, karbamazepin, rifampicin, rifabutin, rifapentin, fenobarbital, johannesurt [</w:t>
      </w:r>
      <w:r w:rsidRPr="004D4B28">
        <w:rPr>
          <w:i/>
          <w:noProof/>
          <w:lang w:val="nn-NO"/>
        </w:rPr>
        <w:t>Hypericum perforatum</w:t>
      </w:r>
      <w:r w:rsidRPr="004D4B28">
        <w:rPr>
          <w:noProof/>
          <w:lang w:val="nn-NO"/>
        </w:rPr>
        <w:t>]) skal unngås under behandling, med mindre det ikke finnes noen teraputiske alternativer.</w:t>
      </w:r>
    </w:p>
    <w:p w14:paraId="7CD87541" w14:textId="77777777" w:rsidR="00421651" w:rsidRPr="004D4B28" w:rsidRDefault="00421651" w:rsidP="00C977A4">
      <w:pPr>
        <w:tabs>
          <w:tab w:val="left" w:pos="1134"/>
          <w:tab w:val="left" w:pos="1701"/>
        </w:tabs>
        <w:rPr>
          <w:noProof/>
          <w:lang w:val="nn-NO"/>
        </w:rPr>
      </w:pPr>
    </w:p>
    <w:p w14:paraId="171735D4" w14:textId="59781D7D" w:rsidR="00421651" w:rsidRPr="004D4B28" w:rsidRDefault="00421651" w:rsidP="00C977A4">
      <w:pPr>
        <w:tabs>
          <w:tab w:val="left" w:pos="1134"/>
          <w:tab w:val="left" w:pos="1701"/>
        </w:tabs>
        <w:rPr>
          <w:noProof/>
          <w:szCs w:val="22"/>
          <w:lang w:val="nn-NO"/>
        </w:rPr>
      </w:pPr>
      <w:r w:rsidRPr="004D4B28">
        <w:rPr>
          <w:noProof/>
          <w:lang w:val="nn-NO"/>
        </w:rPr>
        <w:t>I en separat klinisk farmakokinetisk interaksjonsstudie av friske forsøkspersoner, hadde samtidig administrering av ketokonazol, en sterk hemmer av CYP3A4, ingen klinisk relevant effekt på farmakokinetikken til abirateron</w:t>
      </w:r>
      <w:r w:rsidR="000B3C3D">
        <w:rPr>
          <w:noProof/>
          <w:lang w:val="nn-NO"/>
        </w:rPr>
        <w:t>acetat</w:t>
      </w:r>
      <w:r w:rsidRPr="004D4B28">
        <w:rPr>
          <w:noProof/>
          <w:lang w:val="nn-NO"/>
        </w:rPr>
        <w:t>.</w:t>
      </w:r>
    </w:p>
    <w:p w14:paraId="7078B930" w14:textId="77777777" w:rsidR="00421651" w:rsidRPr="004D4B28" w:rsidRDefault="00421651" w:rsidP="00C977A4">
      <w:pPr>
        <w:tabs>
          <w:tab w:val="left" w:pos="1134"/>
          <w:tab w:val="left" w:pos="1701"/>
        </w:tabs>
        <w:rPr>
          <w:noProof/>
          <w:szCs w:val="22"/>
          <w:lang w:val="nn-NO"/>
        </w:rPr>
      </w:pPr>
    </w:p>
    <w:p w14:paraId="626568F6" w14:textId="77777777" w:rsidR="00E22953" w:rsidRPr="004D4B28" w:rsidRDefault="00E22953" w:rsidP="00C977A4">
      <w:pPr>
        <w:keepNext/>
        <w:tabs>
          <w:tab w:val="left" w:pos="1134"/>
          <w:tab w:val="left" w:pos="1701"/>
        </w:tabs>
        <w:rPr>
          <w:i/>
          <w:noProof/>
          <w:szCs w:val="22"/>
          <w:lang w:val="nn-NO"/>
        </w:rPr>
      </w:pPr>
      <w:r w:rsidRPr="004D4B28">
        <w:rPr>
          <w:i/>
          <w:noProof/>
          <w:szCs w:val="22"/>
          <w:lang w:val="nn-NO"/>
        </w:rPr>
        <w:t>Potensial for at andre legemidlers eksponering påvirkes</w:t>
      </w:r>
    </w:p>
    <w:p w14:paraId="67788F63" w14:textId="408F450C" w:rsidR="00366EAE" w:rsidRPr="004D4B28" w:rsidRDefault="00366EAE" w:rsidP="00C977A4">
      <w:pPr>
        <w:rPr>
          <w:noProof/>
          <w:szCs w:val="22"/>
          <w:lang w:val="nn-NO"/>
        </w:rPr>
      </w:pPr>
      <w:r w:rsidRPr="004D4B28">
        <w:rPr>
          <w:noProof/>
          <w:szCs w:val="22"/>
          <w:lang w:val="nn-NO"/>
        </w:rPr>
        <w:t>Abirateron</w:t>
      </w:r>
      <w:r w:rsidR="000B3C3D">
        <w:rPr>
          <w:noProof/>
          <w:szCs w:val="22"/>
          <w:lang w:val="nn-NO"/>
        </w:rPr>
        <w:t>acetat</w:t>
      </w:r>
      <w:r w:rsidRPr="004D4B28">
        <w:rPr>
          <w:noProof/>
          <w:szCs w:val="22"/>
          <w:lang w:val="nn-NO"/>
        </w:rPr>
        <w:t xml:space="preserve"> er en hemmer av de legemiddelmetaboliserende leverenzymene CYP2D6 og CYP2C8.</w:t>
      </w:r>
    </w:p>
    <w:p w14:paraId="1721C9FF" w14:textId="77777777" w:rsidR="003A3EE9" w:rsidRPr="004D4B28" w:rsidRDefault="003A3EE9" w:rsidP="00C977A4">
      <w:pPr>
        <w:rPr>
          <w:noProof/>
          <w:szCs w:val="22"/>
          <w:lang w:val="nn-NO"/>
        </w:rPr>
      </w:pPr>
      <w:r w:rsidRPr="004D4B28">
        <w:rPr>
          <w:noProof/>
          <w:szCs w:val="22"/>
          <w:lang w:val="nn-NO"/>
        </w:rPr>
        <w:t>I en studie av effekt av abirateronacetat (pluss prednison) på en enkeltdose av CYP2D6-substratet dekstrometorfan, økte systemisk dekstrometorfaneksponering (AUC) ca. 2,9 ganger. AUC</w:t>
      </w:r>
      <w:r w:rsidRPr="004D4B28">
        <w:rPr>
          <w:noProof/>
          <w:szCs w:val="22"/>
          <w:vertAlign w:val="subscript"/>
          <w:lang w:val="nn-NO"/>
        </w:rPr>
        <w:t>24</w:t>
      </w:r>
      <w:r w:rsidRPr="004D4B28">
        <w:rPr>
          <w:noProof/>
          <w:szCs w:val="22"/>
          <w:lang w:val="nn-NO"/>
        </w:rPr>
        <w:t xml:space="preserve"> for dekstrorfan, dekstrometorfans aktive metabolitt, økte ca. 33 %.</w:t>
      </w:r>
    </w:p>
    <w:p w14:paraId="064EE6E0" w14:textId="77777777" w:rsidR="003A3EE9" w:rsidRPr="004D4B28" w:rsidRDefault="003A3EE9" w:rsidP="00C977A4">
      <w:pPr>
        <w:tabs>
          <w:tab w:val="left" w:pos="1134"/>
          <w:tab w:val="left" w:pos="1701"/>
        </w:tabs>
        <w:rPr>
          <w:noProof/>
          <w:szCs w:val="22"/>
          <w:lang w:val="nn-NO"/>
        </w:rPr>
      </w:pPr>
    </w:p>
    <w:p w14:paraId="1BFBCB6F" w14:textId="77777777" w:rsidR="003A3EE9" w:rsidRPr="004D4B28" w:rsidRDefault="003A3EE9" w:rsidP="00C977A4">
      <w:pPr>
        <w:rPr>
          <w:noProof/>
          <w:lang w:val="nn-NO"/>
        </w:rPr>
      </w:pPr>
      <w:r w:rsidRPr="004D4B28">
        <w:rPr>
          <w:noProof/>
          <w:szCs w:val="22"/>
          <w:lang w:val="nn-NO"/>
        </w:rPr>
        <w:t xml:space="preserve">Forsiktighet anbefales </w:t>
      </w:r>
      <w:r w:rsidR="00E22953" w:rsidRPr="004D4B28">
        <w:rPr>
          <w:noProof/>
          <w:szCs w:val="22"/>
          <w:lang w:val="nn-NO"/>
        </w:rPr>
        <w:t>ved bruk</w:t>
      </w:r>
      <w:r w:rsidRPr="004D4B28">
        <w:rPr>
          <w:noProof/>
          <w:szCs w:val="22"/>
          <w:lang w:val="nn-NO"/>
        </w:rPr>
        <w:t xml:space="preserve"> sammen med legemidler som aktiveres eller metaboliseres av CYP2D6, spesielt legemidler med smal terapeutisk indeks. Dosereduksjon bør vurderes for legemidler med smal terapeutisk indeks som metaboliseres av CYP2D6.</w:t>
      </w:r>
      <w:r w:rsidRPr="004D4B28">
        <w:rPr>
          <w:noProof/>
          <w:lang w:val="nn-NO"/>
        </w:rPr>
        <w:t xml:space="preserve"> Eksempler på legemidler </w:t>
      </w:r>
      <w:r w:rsidRPr="004D4B28">
        <w:rPr>
          <w:noProof/>
          <w:szCs w:val="22"/>
          <w:lang w:val="nn-NO"/>
        </w:rPr>
        <w:t>som metaboliseres av</w:t>
      </w:r>
      <w:r w:rsidRPr="004D4B28">
        <w:rPr>
          <w:noProof/>
          <w:lang w:val="nn-NO"/>
        </w:rPr>
        <w:t xml:space="preserve"> CYP2D6 er metoprolol, propranolol, desipramin, venlafaksin, haloperidol, risperidon, propafenon, flekainid, kodein, oksykodon og tramadol (de tre sistnevnte legemidlene er avhengige av CYP2D6 for å danne sine aktive analgetiske metabolitter).</w:t>
      </w:r>
    </w:p>
    <w:p w14:paraId="25B833AC" w14:textId="77777777" w:rsidR="003A3EE9" w:rsidRPr="004D4B28" w:rsidRDefault="003A3EE9" w:rsidP="00C977A4">
      <w:pPr>
        <w:tabs>
          <w:tab w:val="left" w:pos="1134"/>
          <w:tab w:val="left" w:pos="1701"/>
        </w:tabs>
        <w:rPr>
          <w:noProof/>
          <w:szCs w:val="22"/>
          <w:lang w:val="nn-NO"/>
        </w:rPr>
      </w:pPr>
    </w:p>
    <w:p w14:paraId="26A318DD" w14:textId="1DC89633" w:rsidR="003A3EE9" w:rsidRPr="004D4B28" w:rsidRDefault="00E22953" w:rsidP="00C977A4">
      <w:pPr>
        <w:tabs>
          <w:tab w:val="left" w:pos="1134"/>
          <w:tab w:val="left" w:pos="1701"/>
        </w:tabs>
        <w:rPr>
          <w:noProof/>
          <w:lang w:val="nn-NO"/>
        </w:rPr>
      </w:pPr>
      <w:r w:rsidRPr="004D4B28">
        <w:rPr>
          <w:iCs/>
          <w:noProof/>
          <w:szCs w:val="22"/>
          <w:lang w:val="nn-NO"/>
        </w:rPr>
        <w:t>I en CYP2C8</w:t>
      </w:r>
      <w:r w:rsidR="00D02A3A">
        <w:rPr>
          <w:iCs/>
          <w:noProof/>
          <w:szCs w:val="22"/>
          <w:lang w:val="nn-NO"/>
        </w:rPr>
        <w:t>-</w:t>
      </w:r>
      <w:r w:rsidRPr="004D4B28">
        <w:rPr>
          <w:iCs/>
          <w:noProof/>
          <w:szCs w:val="22"/>
          <w:lang w:val="nn-NO"/>
        </w:rPr>
        <w:t>legemiddelinteraksjonsstudie med friske forsøkspersoner økte AUC for pioglitazon med 46</w:t>
      </w:r>
      <w:r w:rsidRPr="004D4B28">
        <w:rPr>
          <w:noProof/>
          <w:lang w:val="nn-NO"/>
        </w:rPr>
        <w:t> </w:t>
      </w:r>
      <w:r w:rsidRPr="004D4B28">
        <w:rPr>
          <w:iCs/>
          <w:noProof/>
          <w:szCs w:val="22"/>
          <w:lang w:val="nn-NO"/>
        </w:rPr>
        <w:t>%, og AUC for M</w:t>
      </w:r>
      <w:r w:rsidRPr="004D4B28">
        <w:rPr>
          <w:noProof/>
          <w:lang w:val="nn-NO"/>
        </w:rPr>
        <w:noBreakHyphen/>
      </w:r>
      <w:r w:rsidRPr="004D4B28">
        <w:rPr>
          <w:iCs/>
          <w:noProof/>
          <w:szCs w:val="22"/>
          <w:lang w:val="nn-NO"/>
        </w:rPr>
        <w:t>III og M</w:t>
      </w:r>
      <w:r w:rsidRPr="004D4B28">
        <w:rPr>
          <w:noProof/>
          <w:lang w:val="nn-NO"/>
        </w:rPr>
        <w:noBreakHyphen/>
      </w:r>
      <w:r w:rsidRPr="004D4B28">
        <w:rPr>
          <w:iCs/>
          <w:noProof/>
          <w:szCs w:val="22"/>
          <w:lang w:val="nn-NO"/>
        </w:rPr>
        <w:t xml:space="preserve">IV, de aktive metabolittene til pioglitazon, </w:t>
      </w:r>
      <w:r w:rsidR="001C37A4">
        <w:rPr>
          <w:iCs/>
          <w:noProof/>
          <w:szCs w:val="22"/>
          <w:lang w:val="nn-NO"/>
        </w:rPr>
        <w:t>ble begge redusert</w:t>
      </w:r>
      <w:r w:rsidR="001C37A4" w:rsidRPr="004D4B28">
        <w:rPr>
          <w:iCs/>
          <w:noProof/>
          <w:szCs w:val="22"/>
          <w:lang w:val="nn-NO"/>
        </w:rPr>
        <w:t xml:space="preserve"> </w:t>
      </w:r>
      <w:r w:rsidRPr="004D4B28">
        <w:rPr>
          <w:iCs/>
          <w:noProof/>
          <w:szCs w:val="22"/>
          <w:lang w:val="nn-NO"/>
        </w:rPr>
        <w:t xml:space="preserve">med 10 % når pioglitazon ble gitt sammen med en enkeltdose på 1000 mg abirateronacetat. </w:t>
      </w:r>
      <w:r w:rsidR="001C5B8B">
        <w:rPr>
          <w:noProof/>
          <w:lang w:val="nn-NO"/>
        </w:rPr>
        <w:t>P</w:t>
      </w:r>
      <w:r w:rsidRPr="004D4B28">
        <w:rPr>
          <w:noProof/>
          <w:lang w:val="nn-NO"/>
        </w:rPr>
        <w:t xml:space="preserve">asientene </w:t>
      </w:r>
      <w:r w:rsidR="001C5B8B">
        <w:rPr>
          <w:noProof/>
          <w:lang w:val="nn-NO"/>
        </w:rPr>
        <w:t xml:space="preserve">bør </w:t>
      </w:r>
      <w:r w:rsidRPr="004D4B28">
        <w:rPr>
          <w:noProof/>
          <w:lang w:val="nn-NO"/>
        </w:rPr>
        <w:t>overvåkes for tegn på toksisitet relatert til et CYP2C8-substrat med smal terapeutisk indeks dersom de brukes samtidig.</w:t>
      </w:r>
      <w:r w:rsidR="001C5B8B">
        <w:rPr>
          <w:noProof/>
          <w:lang w:val="nn-NO"/>
        </w:rPr>
        <w:t xml:space="preserve"> Eksempler på legemidler som metaboliseres av CYP2C8 er pioglitazon og repaglinid (se pkt. 4.4).</w:t>
      </w:r>
    </w:p>
    <w:p w14:paraId="59FDA5C8" w14:textId="77777777" w:rsidR="001310ED" w:rsidRPr="004D4B28" w:rsidRDefault="001310ED" w:rsidP="00C977A4">
      <w:pPr>
        <w:tabs>
          <w:tab w:val="left" w:pos="1134"/>
          <w:tab w:val="left" w:pos="1701"/>
        </w:tabs>
        <w:rPr>
          <w:noProof/>
          <w:lang w:val="nn-NO"/>
        </w:rPr>
      </w:pPr>
    </w:p>
    <w:p w14:paraId="72CDDF24" w14:textId="77777777" w:rsidR="001310ED" w:rsidRPr="004D4B28" w:rsidRDefault="001310ED" w:rsidP="00C977A4">
      <w:pPr>
        <w:tabs>
          <w:tab w:val="left" w:pos="1134"/>
          <w:tab w:val="left" w:pos="1701"/>
        </w:tabs>
        <w:rPr>
          <w:noProof/>
          <w:lang w:val="nn-NO"/>
        </w:rPr>
      </w:pPr>
      <w:r w:rsidRPr="004D4B28">
        <w:rPr>
          <w:i/>
          <w:noProof/>
          <w:lang w:val="nn-NO"/>
        </w:rPr>
        <w:t>In vitro</w:t>
      </w:r>
      <w:r w:rsidRPr="004D4B28">
        <w:rPr>
          <w:noProof/>
          <w:lang w:val="nn-NO"/>
        </w:rPr>
        <w:t xml:space="preserve"> er hovedmetabolittene abirateronsulfat og N</w:t>
      </w:r>
      <w:r w:rsidRPr="004D4B28">
        <w:rPr>
          <w:noProof/>
          <w:lang w:val="nn-NO"/>
        </w:rPr>
        <w:noBreakHyphen/>
        <w:t xml:space="preserve">oksidabirateronsulfat </w:t>
      </w:r>
      <w:r w:rsidR="00D02BA6" w:rsidRPr="004D4B28">
        <w:rPr>
          <w:noProof/>
          <w:lang w:val="nn-NO"/>
        </w:rPr>
        <w:t>vist å hemme</w:t>
      </w:r>
      <w:r w:rsidRPr="004D4B28">
        <w:rPr>
          <w:noProof/>
          <w:lang w:val="nn-NO"/>
        </w:rPr>
        <w:t xml:space="preserve"> </w:t>
      </w:r>
      <w:r w:rsidR="00D02BA6" w:rsidRPr="004D4B28">
        <w:rPr>
          <w:noProof/>
          <w:lang w:val="nn-NO"/>
        </w:rPr>
        <w:t>leverop</w:t>
      </w:r>
      <w:r w:rsidRPr="004D4B28">
        <w:rPr>
          <w:noProof/>
          <w:lang w:val="nn-NO"/>
        </w:rPr>
        <w:t>pta</w:t>
      </w:r>
      <w:r w:rsidR="00D02BA6" w:rsidRPr="004D4B28">
        <w:rPr>
          <w:noProof/>
          <w:lang w:val="nn-NO"/>
        </w:rPr>
        <w:t>ks</w:t>
      </w:r>
      <w:r w:rsidRPr="004D4B28">
        <w:rPr>
          <w:noProof/>
          <w:lang w:val="nn-NO"/>
        </w:rPr>
        <w:t>transport</w:t>
      </w:r>
      <w:r w:rsidR="00D02BA6" w:rsidRPr="004D4B28">
        <w:rPr>
          <w:noProof/>
          <w:lang w:val="nn-NO"/>
        </w:rPr>
        <w:t>ø</w:t>
      </w:r>
      <w:r w:rsidRPr="004D4B28">
        <w:rPr>
          <w:noProof/>
          <w:lang w:val="nn-NO"/>
        </w:rPr>
        <w:t>r OATP1B1</w:t>
      </w:r>
      <w:r w:rsidR="00D02BA6" w:rsidRPr="004D4B28">
        <w:rPr>
          <w:noProof/>
          <w:lang w:val="nn-NO"/>
        </w:rPr>
        <w:t>, noe som kan medføre økt k</w:t>
      </w:r>
      <w:r w:rsidRPr="004D4B28">
        <w:rPr>
          <w:noProof/>
          <w:lang w:val="nn-NO"/>
        </w:rPr>
        <w:t>on</w:t>
      </w:r>
      <w:r w:rsidR="00D02BA6" w:rsidRPr="004D4B28">
        <w:rPr>
          <w:noProof/>
          <w:lang w:val="nn-NO"/>
        </w:rPr>
        <w:t>s</w:t>
      </w:r>
      <w:r w:rsidRPr="004D4B28">
        <w:rPr>
          <w:noProof/>
          <w:lang w:val="nn-NO"/>
        </w:rPr>
        <w:t>entra</w:t>
      </w:r>
      <w:r w:rsidR="00D02BA6" w:rsidRPr="004D4B28">
        <w:rPr>
          <w:noProof/>
          <w:lang w:val="nn-NO"/>
        </w:rPr>
        <w:t>sj</w:t>
      </w:r>
      <w:r w:rsidRPr="004D4B28">
        <w:rPr>
          <w:noProof/>
          <w:lang w:val="nn-NO"/>
        </w:rPr>
        <w:t xml:space="preserve">on </w:t>
      </w:r>
      <w:r w:rsidR="00D02BA6" w:rsidRPr="004D4B28">
        <w:rPr>
          <w:noProof/>
          <w:lang w:val="nn-NO"/>
        </w:rPr>
        <w:t xml:space="preserve">av legemidler som </w:t>
      </w:r>
      <w:r w:rsidRPr="004D4B28">
        <w:rPr>
          <w:noProof/>
          <w:lang w:val="nn-NO"/>
        </w:rPr>
        <w:t>elimin</w:t>
      </w:r>
      <w:r w:rsidR="00D02BA6" w:rsidRPr="004D4B28">
        <w:rPr>
          <w:noProof/>
          <w:lang w:val="nn-NO"/>
        </w:rPr>
        <w:t>eres</w:t>
      </w:r>
      <w:r w:rsidRPr="004D4B28">
        <w:rPr>
          <w:noProof/>
          <w:lang w:val="nn-NO"/>
        </w:rPr>
        <w:t xml:space="preserve"> </w:t>
      </w:r>
      <w:r w:rsidR="00D02BA6" w:rsidRPr="004D4B28">
        <w:rPr>
          <w:noProof/>
          <w:lang w:val="nn-NO"/>
        </w:rPr>
        <w:t>via</w:t>
      </w:r>
      <w:r w:rsidRPr="004D4B28">
        <w:rPr>
          <w:noProof/>
          <w:lang w:val="nn-NO"/>
        </w:rPr>
        <w:t xml:space="preserve"> OATP1B1. </w:t>
      </w:r>
      <w:r w:rsidR="00D02BA6" w:rsidRPr="004D4B28">
        <w:rPr>
          <w:noProof/>
          <w:lang w:val="nn-NO"/>
        </w:rPr>
        <w:t xml:space="preserve">Det foreligger ingen kliniske </w:t>
      </w:r>
      <w:r w:rsidRPr="004D4B28">
        <w:rPr>
          <w:noProof/>
          <w:lang w:val="nn-NO"/>
        </w:rPr>
        <w:t xml:space="preserve">data </w:t>
      </w:r>
      <w:r w:rsidR="00D02BA6" w:rsidRPr="004D4B28">
        <w:rPr>
          <w:noProof/>
          <w:lang w:val="nn-NO"/>
        </w:rPr>
        <w:t xml:space="preserve">som bekrefter </w:t>
      </w:r>
      <w:r w:rsidRPr="004D4B28">
        <w:rPr>
          <w:noProof/>
          <w:lang w:val="nn-NO"/>
        </w:rPr>
        <w:t>transport</w:t>
      </w:r>
      <w:r w:rsidR="00D02BA6" w:rsidRPr="004D4B28">
        <w:rPr>
          <w:noProof/>
          <w:lang w:val="nn-NO"/>
        </w:rPr>
        <w:t>ø</w:t>
      </w:r>
      <w:r w:rsidRPr="004D4B28">
        <w:rPr>
          <w:noProof/>
          <w:lang w:val="nn-NO"/>
        </w:rPr>
        <w:t>rbase</w:t>
      </w:r>
      <w:r w:rsidR="00D02BA6" w:rsidRPr="004D4B28">
        <w:rPr>
          <w:noProof/>
          <w:lang w:val="nn-NO"/>
        </w:rPr>
        <w:t>rt</w:t>
      </w:r>
      <w:r w:rsidRPr="004D4B28">
        <w:rPr>
          <w:noProof/>
          <w:lang w:val="nn-NO"/>
        </w:rPr>
        <w:t xml:space="preserve"> intera</w:t>
      </w:r>
      <w:r w:rsidR="00D02BA6" w:rsidRPr="004D4B28">
        <w:rPr>
          <w:noProof/>
          <w:lang w:val="nn-NO"/>
        </w:rPr>
        <w:t>ksj</w:t>
      </w:r>
      <w:r w:rsidRPr="004D4B28">
        <w:rPr>
          <w:noProof/>
          <w:lang w:val="nn-NO"/>
        </w:rPr>
        <w:t>on.</w:t>
      </w:r>
    </w:p>
    <w:p w14:paraId="5EF66116" w14:textId="77777777" w:rsidR="00EA2C46" w:rsidRPr="004D4B28" w:rsidRDefault="00EA2C46" w:rsidP="00C977A4">
      <w:pPr>
        <w:tabs>
          <w:tab w:val="left" w:pos="567"/>
          <w:tab w:val="left" w:pos="1134"/>
          <w:tab w:val="left" w:pos="1701"/>
        </w:tabs>
        <w:rPr>
          <w:noProof/>
          <w:lang w:val="nn-NO"/>
        </w:rPr>
      </w:pPr>
    </w:p>
    <w:p w14:paraId="2CF77052" w14:textId="77777777" w:rsidR="00EA2C46" w:rsidRPr="004D4B28" w:rsidRDefault="00EA2C46" w:rsidP="00C977A4">
      <w:pPr>
        <w:keepNext/>
        <w:tabs>
          <w:tab w:val="left" w:pos="567"/>
          <w:tab w:val="left" w:pos="1134"/>
          <w:tab w:val="left" w:pos="1701"/>
        </w:tabs>
        <w:rPr>
          <w:i/>
          <w:noProof/>
          <w:lang w:val="nn-NO"/>
        </w:rPr>
      </w:pPr>
      <w:r w:rsidRPr="004D4B28">
        <w:rPr>
          <w:i/>
          <w:noProof/>
          <w:lang w:val="nn-NO"/>
        </w:rPr>
        <w:t>Bruk sammen med legemidler som forlenger QT-tiden</w:t>
      </w:r>
    </w:p>
    <w:p w14:paraId="2B9CBFC6" w14:textId="40614EAB" w:rsidR="00EA2C46" w:rsidRPr="004D4B28" w:rsidRDefault="00EA2C46" w:rsidP="00C977A4">
      <w:pPr>
        <w:tabs>
          <w:tab w:val="left" w:pos="567"/>
          <w:tab w:val="left" w:pos="1134"/>
          <w:tab w:val="left" w:pos="1701"/>
        </w:tabs>
        <w:rPr>
          <w:noProof/>
          <w:lang w:val="nn-NO"/>
        </w:rPr>
      </w:pPr>
      <w:r w:rsidRPr="004D4B28">
        <w:rPr>
          <w:noProof/>
          <w:lang w:val="nn-NO"/>
        </w:rPr>
        <w:t xml:space="preserve">Da androgensuppressiv behandling kan forlenge QT-tiden, bør det utvises forsiktighet ved bruk av </w:t>
      </w:r>
      <w:r w:rsidR="00D02A3A">
        <w:rPr>
          <w:noProof/>
          <w:lang w:val="nn-NO"/>
        </w:rPr>
        <w:t>a</w:t>
      </w:r>
      <w:r w:rsidR="007802EF">
        <w:rPr>
          <w:noProof/>
          <w:lang w:val="nn-NO"/>
        </w:rPr>
        <w:t>birateron</w:t>
      </w:r>
      <w:r w:rsidR="000B3C3D">
        <w:rPr>
          <w:noProof/>
          <w:lang w:val="nn-NO"/>
        </w:rPr>
        <w:t>acetat</w:t>
      </w:r>
      <w:r w:rsidRPr="004D4B28">
        <w:rPr>
          <w:noProof/>
          <w:lang w:val="nn-NO"/>
        </w:rPr>
        <w:t xml:space="preserve"> sammen med legemidler som forlenge</w:t>
      </w:r>
      <w:r w:rsidR="005E3F5A" w:rsidRPr="004D4B28">
        <w:rPr>
          <w:noProof/>
          <w:lang w:val="nn-NO"/>
        </w:rPr>
        <w:t>r</w:t>
      </w:r>
      <w:r w:rsidRPr="004D4B28">
        <w:rPr>
          <w:noProof/>
          <w:lang w:val="nn-NO"/>
        </w:rPr>
        <w:t xml:space="preserve"> QT-tiden eller legemidler som kan indusere </w:t>
      </w:r>
      <w:r w:rsidR="00EF7D1C" w:rsidRPr="004D4B28">
        <w:rPr>
          <w:noProof/>
          <w:lang w:val="nn-NO"/>
        </w:rPr>
        <w:t>t</w:t>
      </w:r>
      <w:r w:rsidRPr="004D4B28">
        <w:rPr>
          <w:noProof/>
          <w:lang w:val="nn-NO"/>
        </w:rPr>
        <w:t>orsade</w:t>
      </w:r>
      <w:r w:rsidR="005E4202" w:rsidRPr="004D4B28">
        <w:rPr>
          <w:noProof/>
          <w:lang w:val="nn-NO"/>
        </w:rPr>
        <w:t>s</w:t>
      </w:r>
      <w:r w:rsidRPr="004D4B28">
        <w:rPr>
          <w:noProof/>
          <w:lang w:val="nn-NO"/>
        </w:rPr>
        <w:t xml:space="preserve"> de pointes, som bl.a. antiarytmika klasse IA (f.eks. kinidin, disopyramid) eller klasse III (f.eks. amiodaron, sotalol, dofetilid, ibutilid), metadon, moksifloksacin og antipsykotika.</w:t>
      </w:r>
    </w:p>
    <w:p w14:paraId="3775DB6F" w14:textId="77777777" w:rsidR="00B806A6" w:rsidRPr="004D4B28" w:rsidRDefault="00B806A6" w:rsidP="00C977A4">
      <w:pPr>
        <w:tabs>
          <w:tab w:val="left" w:pos="1134"/>
          <w:tab w:val="left" w:pos="1701"/>
        </w:tabs>
        <w:rPr>
          <w:noProof/>
          <w:lang w:val="nn-NO"/>
        </w:rPr>
      </w:pPr>
    </w:p>
    <w:p w14:paraId="3F6FF642" w14:textId="77777777" w:rsidR="00B806A6" w:rsidRPr="004D4B28" w:rsidRDefault="00B806A6" w:rsidP="00D42A46">
      <w:pPr>
        <w:keepNext/>
        <w:tabs>
          <w:tab w:val="left" w:pos="1134"/>
          <w:tab w:val="left" w:pos="1701"/>
        </w:tabs>
        <w:rPr>
          <w:i/>
          <w:noProof/>
          <w:lang w:val="nn-NO"/>
        </w:rPr>
      </w:pPr>
      <w:r w:rsidRPr="004D4B28">
        <w:rPr>
          <w:i/>
          <w:noProof/>
          <w:lang w:val="nn-NO"/>
        </w:rPr>
        <w:t>Bruk sammen med spironolakton</w:t>
      </w:r>
    </w:p>
    <w:p w14:paraId="45472003" w14:textId="764F9A96" w:rsidR="00B806A6" w:rsidRPr="004D4B28" w:rsidRDefault="00B806A6" w:rsidP="00C977A4">
      <w:pPr>
        <w:tabs>
          <w:tab w:val="left" w:pos="1134"/>
          <w:tab w:val="left" w:pos="1701"/>
        </w:tabs>
        <w:rPr>
          <w:noProof/>
          <w:lang w:val="nn-NO"/>
        </w:rPr>
      </w:pPr>
      <w:r w:rsidRPr="004D4B28">
        <w:rPr>
          <w:noProof/>
          <w:lang w:val="nn-NO"/>
        </w:rPr>
        <w:t xml:space="preserve">Spironolakton bindes til androgenreseptoren og kan øke nivået av prostataspesifikt antigen (PSA). Bruk sammen med </w:t>
      </w:r>
      <w:r w:rsidR="00D02A3A">
        <w:rPr>
          <w:noProof/>
          <w:lang w:val="nn-NO"/>
        </w:rPr>
        <w:t>a</w:t>
      </w:r>
      <w:r w:rsidR="007802EF">
        <w:rPr>
          <w:noProof/>
          <w:lang w:val="nn-NO"/>
        </w:rPr>
        <w:t>birateron</w:t>
      </w:r>
      <w:r w:rsidR="000B3C3D">
        <w:rPr>
          <w:noProof/>
          <w:lang w:val="nn-NO"/>
        </w:rPr>
        <w:t>acetat</w:t>
      </w:r>
      <w:r w:rsidRPr="004D4B28">
        <w:rPr>
          <w:noProof/>
          <w:lang w:val="nn-NO"/>
        </w:rPr>
        <w:t xml:space="preserve"> er ikke anbefalt (se pkt. 5.1).</w:t>
      </w:r>
    </w:p>
    <w:p w14:paraId="54A3EB5B" w14:textId="77777777" w:rsidR="00184F3F" w:rsidRPr="004D4B28" w:rsidRDefault="00184F3F" w:rsidP="00C977A4">
      <w:pPr>
        <w:tabs>
          <w:tab w:val="left" w:pos="1134"/>
          <w:tab w:val="left" w:pos="1701"/>
        </w:tabs>
        <w:rPr>
          <w:noProof/>
          <w:lang w:val="nn-NO"/>
        </w:rPr>
      </w:pPr>
    </w:p>
    <w:p w14:paraId="2F88DADA" w14:textId="77777777" w:rsidR="003A3EE9" w:rsidRPr="004D4B28" w:rsidRDefault="003A3EE9" w:rsidP="00C977A4">
      <w:pPr>
        <w:keepNext/>
        <w:ind w:left="567" w:hanging="567"/>
        <w:rPr>
          <w:b/>
          <w:bCs/>
          <w:noProof/>
          <w:szCs w:val="22"/>
          <w:lang w:val="nn-NO"/>
        </w:rPr>
      </w:pPr>
      <w:r w:rsidRPr="004D4B28">
        <w:rPr>
          <w:b/>
          <w:bCs/>
          <w:noProof/>
          <w:szCs w:val="22"/>
          <w:lang w:val="nn-NO"/>
        </w:rPr>
        <w:t>4.6</w:t>
      </w:r>
      <w:r w:rsidRPr="004D4B28">
        <w:rPr>
          <w:b/>
          <w:bCs/>
          <w:noProof/>
          <w:szCs w:val="22"/>
          <w:lang w:val="nn-NO"/>
        </w:rPr>
        <w:tab/>
        <w:t>Fertilitet, graviditet og amming</w:t>
      </w:r>
    </w:p>
    <w:p w14:paraId="30409A0A" w14:textId="77777777" w:rsidR="003A3EE9" w:rsidRPr="004D4B28" w:rsidRDefault="003A3EE9" w:rsidP="00C977A4">
      <w:pPr>
        <w:keepNext/>
        <w:rPr>
          <w:noProof/>
          <w:szCs w:val="22"/>
          <w:lang w:val="nn-NO"/>
        </w:rPr>
      </w:pPr>
    </w:p>
    <w:p w14:paraId="396237FE" w14:textId="77777777" w:rsidR="003A3EE9" w:rsidRPr="004D4B28" w:rsidRDefault="003A3EE9" w:rsidP="00C977A4">
      <w:pPr>
        <w:keepNext/>
        <w:tabs>
          <w:tab w:val="left" w:pos="1134"/>
          <w:tab w:val="left" w:pos="1701"/>
        </w:tabs>
        <w:rPr>
          <w:noProof/>
          <w:u w:val="single"/>
          <w:lang w:val="nn-NO"/>
        </w:rPr>
      </w:pPr>
      <w:r w:rsidRPr="004D4B28">
        <w:rPr>
          <w:noProof/>
          <w:u w:val="single"/>
          <w:lang w:val="nn-NO"/>
        </w:rPr>
        <w:t>Fertile kvinner</w:t>
      </w:r>
    </w:p>
    <w:p w14:paraId="080AD442" w14:textId="1305AB70" w:rsidR="003A3EE9" w:rsidRPr="004D4B28" w:rsidRDefault="003A3EE9" w:rsidP="00C977A4">
      <w:pPr>
        <w:tabs>
          <w:tab w:val="left" w:pos="1134"/>
          <w:tab w:val="left" w:pos="1701"/>
        </w:tabs>
        <w:rPr>
          <w:noProof/>
          <w:lang w:val="nn-NO"/>
        </w:rPr>
      </w:pPr>
      <w:r w:rsidRPr="004D4B28">
        <w:rPr>
          <w:noProof/>
          <w:lang w:val="nn-NO"/>
        </w:rPr>
        <w:t xml:space="preserve">Det foreligger ingen humandata på bruk av </w:t>
      </w:r>
      <w:r w:rsidR="00D02A3A">
        <w:rPr>
          <w:noProof/>
          <w:lang w:val="nn-NO"/>
        </w:rPr>
        <w:t>a</w:t>
      </w:r>
      <w:r w:rsidR="007802EF">
        <w:rPr>
          <w:noProof/>
          <w:lang w:val="nn-NO"/>
        </w:rPr>
        <w:t>birateron</w:t>
      </w:r>
      <w:r w:rsidR="000B3C3D">
        <w:rPr>
          <w:noProof/>
          <w:lang w:val="nn-NO"/>
        </w:rPr>
        <w:t>acetat</w:t>
      </w:r>
      <w:r w:rsidRPr="004D4B28">
        <w:rPr>
          <w:noProof/>
          <w:lang w:val="nn-NO"/>
        </w:rPr>
        <w:t xml:space="preserve"> ved graviditet, og dette legemidlet er ikke til bruk hos fertile kvinner.</w:t>
      </w:r>
    </w:p>
    <w:p w14:paraId="227D984F" w14:textId="77777777" w:rsidR="003A3EE9" w:rsidRPr="004D4B28" w:rsidRDefault="003A3EE9" w:rsidP="00C977A4">
      <w:pPr>
        <w:tabs>
          <w:tab w:val="left" w:pos="1134"/>
          <w:tab w:val="left" w:pos="1701"/>
        </w:tabs>
        <w:rPr>
          <w:noProof/>
          <w:lang w:val="nn-NO"/>
        </w:rPr>
      </w:pPr>
    </w:p>
    <w:p w14:paraId="4748C83E" w14:textId="77777777" w:rsidR="003A3EE9" w:rsidRPr="004D4B28" w:rsidRDefault="003A3EE9" w:rsidP="00C977A4">
      <w:pPr>
        <w:keepNext/>
        <w:tabs>
          <w:tab w:val="left" w:pos="1134"/>
          <w:tab w:val="left" w:pos="1701"/>
        </w:tabs>
        <w:rPr>
          <w:noProof/>
          <w:u w:val="single"/>
          <w:lang w:val="nn-NO"/>
        </w:rPr>
      </w:pPr>
      <w:r w:rsidRPr="004D4B28">
        <w:rPr>
          <w:noProof/>
          <w:u w:val="single"/>
          <w:lang w:val="nn-NO"/>
        </w:rPr>
        <w:t>Prevensjon hos menn og kvinner</w:t>
      </w:r>
    </w:p>
    <w:p w14:paraId="4E36DF8B" w14:textId="678B57B6" w:rsidR="003A3EE9" w:rsidRPr="004D4B28" w:rsidRDefault="003A3EE9" w:rsidP="00C977A4">
      <w:pPr>
        <w:tabs>
          <w:tab w:val="left" w:pos="1134"/>
          <w:tab w:val="left" w:pos="1701"/>
        </w:tabs>
        <w:rPr>
          <w:noProof/>
          <w:szCs w:val="22"/>
          <w:lang w:val="nn-NO"/>
        </w:rPr>
      </w:pPr>
      <w:r w:rsidRPr="004D4B28">
        <w:rPr>
          <w:noProof/>
          <w:szCs w:val="22"/>
          <w:lang w:val="nn-NO"/>
        </w:rPr>
        <w:t>Det er ukjent om abirateron</w:t>
      </w:r>
      <w:r w:rsidR="000B3C3D">
        <w:rPr>
          <w:noProof/>
          <w:szCs w:val="22"/>
          <w:lang w:val="nn-NO"/>
        </w:rPr>
        <w:t>acetat</w:t>
      </w:r>
      <w:r w:rsidRPr="004D4B28">
        <w:rPr>
          <w:noProof/>
          <w:szCs w:val="22"/>
          <w:lang w:val="nn-NO"/>
        </w:rPr>
        <w:t xml:space="preserve"> eller metabolitter finnes i sæd. Pasienter som er seksuelt aktive med en gravid kvinne skal bruke kondom. Pasienter som er seksuelt aktive med en fertil kvinne skal bruke kondom sammen med en annen sikker prevensjonsmetode.</w:t>
      </w:r>
      <w:r w:rsidR="00845595" w:rsidRPr="004D4B28">
        <w:rPr>
          <w:noProof/>
          <w:lang w:val="nn-NO"/>
        </w:rPr>
        <w:t xml:space="preserve"> Dyres</w:t>
      </w:r>
      <w:r w:rsidR="00845595" w:rsidRPr="004D4B28">
        <w:rPr>
          <w:noProof/>
          <w:szCs w:val="22"/>
          <w:lang w:val="nn-NO"/>
        </w:rPr>
        <w:t>tudier har vist reproduksjonstoksis</w:t>
      </w:r>
      <w:r w:rsidR="00A84D5D" w:rsidRPr="004D4B28">
        <w:rPr>
          <w:noProof/>
          <w:szCs w:val="22"/>
          <w:lang w:val="nn-NO"/>
        </w:rPr>
        <w:t>ke effekter</w:t>
      </w:r>
      <w:r w:rsidR="00845595" w:rsidRPr="004D4B28">
        <w:rPr>
          <w:noProof/>
          <w:szCs w:val="22"/>
          <w:lang w:val="nn-NO"/>
        </w:rPr>
        <w:t xml:space="preserve"> (se pkt. 5.3).</w:t>
      </w:r>
    </w:p>
    <w:p w14:paraId="2A2ABC5A" w14:textId="77777777" w:rsidR="003A3EE9" w:rsidRPr="004D4B28" w:rsidRDefault="003A3EE9" w:rsidP="00C977A4">
      <w:pPr>
        <w:tabs>
          <w:tab w:val="left" w:pos="1134"/>
          <w:tab w:val="left" w:pos="1701"/>
        </w:tabs>
        <w:rPr>
          <w:noProof/>
          <w:szCs w:val="22"/>
          <w:lang w:val="nn-NO"/>
        </w:rPr>
      </w:pPr>
    </w:p>
    <w:p w14:paraId="44888EE7" w14:textId="77777777" w:rsidR="003A3EE9" w:rsidRPr="004D4B28" w:rsidRDefault="003A3EE9" w:rsidP="00C977A4">
      <w:pPr>
        <w:keepNext/>
        <w:tabs>
          <w:tab w:val="left" w:pos="1134"/>
          <w:tab w:val="left" w:pos="1701"/>
        </w:tabs>
        <w:rPr>
          <w:noProof/>
          <w:u w:val="single"/>
          <w:lang w:val="nn-NO"/>
        </w:rPr>
      </w:pPr>
      <w:r w:rsidRPr="004D4B28">
        <w:rPr>
          <w:noProof/>
          <w:u w:val="single"/>
          <w:lang w:val="nn-NO"/>
        </w:rPr>
        <w:t>Graviditet</w:t>
      </w:r>
    </w:p>
    <w:p w14:paraId="45DF1553" w14:textId="74A6E97E" w:rsidR="003A3EE9" w:rsidRPr="004D4B28" w:rsidRDefault="007802EF" w:rsidP="00C977A4">
      <w:pPr>
        <w:tabs>
          <w:tab w:val="left" w:pos="1134"/>
          <w:tab w:val="left" w:pos="1701"/>
        </w:tabs>
        <w:rPr>
          <w:noProof/>
          <w:szCs w:val="22"/>
          <w:lang w:val="nn-NO"/>
        </w:rPr>
      </w:pPr>
      <w:r>
        <w:rPr>
          <w:iCs/>
          <w:noProof/>
          <w:szCs w:val="22"/>
          <w:lang w:val="nn-NO"/>
        </w:rPr>
        <w:t>Abirateron</w:t>
      </w:r>
      <w:r w:rsidR="000B3C3D">
        <w:rPr>
          <w:iCs/>
          <w:noProof/>
          <w:szCs w:val="22"/>
          <w:lang w:val="nn-NO"/>
        </w:rPr>
        <w:t>acetat</w:t>
      </w:r>
      <w:r w:rsidR="003A3EE9" w:rsidRPr="004D4B28">
        <w:rPr>
          <w:noProof/>
          <w:szCs w:val="22"/>
          <w:lang w:val="nn-NO"/>
        </w:rPr>
        <w:t xml:space="preserve"> er ikke til bruk hos kvinner </w:t>
      </w:r>
      <w:r w:rsidR="003A37C7" w:rsidRPr="004D4B28">
        <w:rPr>
          <w:noProof/>
          <w:szCs w:val="22"/>
          <w:lang w:val="nn-NO"/>
        </w:rPr>
        <w:t>og</w:t>
      </w:r>
      <w:r w:rsidR="003A3EE9" w:rsidRPr="004D4B28">
        <w:rPr>
          <w:noProof/>
          <w:szCs w:val="22"/>
          <w:lang w:val="nn-NO"/>
        </w:rPr>
        <w:t xml:space="preserve"> er kontraindisert hos kvinner som er eller kan være gravide</w:t>
      </w:r>
      <w:r w:rsidR="003A3EE9" w:rsidRPr="004D4B28">
        <w:rPr>
          <w:i/>
          <w:iCs/>
          <w:noProof/>
          <w:szCs w:val="22"/>
          <w:lang w:val="nn-NO"/>
        </w:rPr>
        <w:t xml:space="preserve"> </w:t>
      </w:r>
      <w:r w:rsidR="003A3EE9" w:rsidRPr="004D4B28">
        <w:rPr>
          <w:noProof/>
          <w:szCs w:val="22"/>
          <w:lang w:val="nn-NO"/>
        </w:rPr>
        <w:t>(se pkt. 4.3 og 5.3).</w:t>
      </w:r>
    </w:p>
    <w:p w14:paraId="1A41F017" w14:textId="77777777" w:rsidR="003A3EE9" w:rsidRPr="004D4B28" w:rsidRDefault="003A3EE9" w:rsidP="00C977A4">
      <w:pPr>
        <w:tabs>
          <w:tab w:val="left" w:pos="1134"/>
          <w:tab w:val="left" w:pos="1701"/>
        </w:tabs>
        <w:rPr>
          <w:noProof/>
          <w:lang w:val="nn-NO"/>
        </w:rPr>
      </w:pPr>
    </w:p>
    <w:p w14:paraId="6EA45B26" w14:textId="77777777" w:rsidR="003A3EE9" w:rsidRPr="004D4B28" w:rsidRDefault="003A3EE9" w:rsidP="00C977A4">
      <w:pPr>
        <w:keepNext/>
        <w:tabs>
          <w:tab w:val="left" w:pos="1134"/>
          <w:tab w:val="left" w:pos="1701"/>
        </w:tabs>
        <w:rPr>
          <w:noProof/>
          <w:u w:val="single"/>
          <w:lang w:val="nn-NO"/>
        </w:rPr>
      </w:pPr>
      <w:r w:rsidRPr="004D4B28">
        <w:rPr>
          <w:noProof/>
          <w:u w:val="single"/>
          <w:lang w:val="nn-NO"/>
        </w:rPr>
        <w:t>Amming</w:t>
      </w:r>
    </w:p>
    <w:p w14:paraId="3249B4DF" w14:textId="78F48D73" w:rsidR="00F125CF" w:rsidRPr="004D4B28" w:rsidRDefault="007802EF" w:rsidP="00C977A4">
      <w:pPr>
        <w:tabs>
          <w:tab w:val="left" w:pos="1134"/>
          <w:tab w:val="left" w:pos="1701"/>
        </w:tabs>
        <w:rPr>
          <w:noProof/>
          <w:lang w:val="nn-NO"/>
        </w:rPr>
      </w:pPr>
      <w:r>
        <w:rPr>
          <w:noProof/>
          <w:lang w:val="nn-NO"/>
        </w:rPr>
        <w:t>Abirateron</w:t>
      </w:r>
      <w:r w:rsidR="000B3C3D">
        <w:rPr>
          <w:noProof/>
          <w:lang w:val="nn-NO"/>
        </w:rPr>
        <w:t>acetat</w:t>
      </w:r>
      <w:r w:rsidR="003A3EE9" w:rsidRPr="004D4B28">
        <w:rPr>
          <w:noProof/>
          <w:lang w:val="nn-NO"/>
        </w:rPr>
        <w:t xml:space="preserve"> er ikke til bruk hos kvinner.</w:t>
      </w:r>
    </w:p>
    <w:p w14:paraId="50AC906C" w14:textId="77777777" w:rsidR="003A3EE9" w:rsidRPr="004D4B28" w:rsidRDefault="003A3EE9" w:rsidP="00C977A4">
      <w:pPr>
        <w:tabs>
          <w:tab w:val="left" w:pos="1134"/>
          <w:tab w:val="left" w:pos="1701"/>
        </w:tabs>
        <w:rPr>
          <w:noProof/>
          <w:lang w:val="nn-NO"/>
        </w:rPr>
      </w:pPr>
    </w:p>
    <w:p w14:paraId="072D6F08" w14:textId="77777777" w:rsidR="003A3EE9" w:rsidRPr="004D4B28" w:rsidRDefault="003A3EE9" w:rsidP="00C977A4">
      <w:pPr>
        <w:keepNext/>
        <w:tabs>
          <w:tab w:val="left" w:pos="1134"/>
          <w:tab w:val="left" w:pos="1701"/>
        </w:tabs>
        <w:rPr>
          <w:noProof/>
          <w:u w:val="single"/>
          <w:lang w:val="nn-NO"/>
        </w:rPr>
      </w:pPr>
      <w:r w:rsidRPr="004D4B28">
        <w:rPr>
          <w:noProof/>
          <w:u w:val="single"/>
          <w:lang w:val="nn-NO"/>
        </w:rPr>
        <w:t>Fertilitet</w:t>
      </w:r>
    </w:p>
    <w:p w14:paraId="750939AE" w14:textId="6C9D6F6A" w:rsidR="003A3EE9" w:rsidRPr="004D4B28" w:rsidRDefault="00A84D5D" w:rsidP="00C977A4">
      <w:pPr>
        <w:tabs>
          <w:tab w:val="left" w:pos="1134"/>
          <w:tab w:val="left" w:pos="1701"/>
        </w:tabs>
        <w:rPr>
          <w:noProof/>
          <w:lang w:val="nn-NO"/>
        </w:rPr>
      </w:pPr>
      <w:r w:rsidRPr="004D4B28">
        <w:rPr>
          <w:noProof/>
          <w:szCs w:val="22"/>
          <w:lang w:val="nn-NO"/>
        </w:rPr>
        <w:t>Abirateron</w:t>
      </w:r>
      <w:r w:rsidR="000B3C3D">
        <w:rPr>
          <w:noProof/>
          <w:szCs w:val="22"/>
          <w:lang w:val="nn-NO"/>
        </w:rPr>
        <w:t>acetat</w:t>
      </w:r>
      <w:r w:rsidRPr="004D4B28">
        <w:rPr>
          <w:noProof/>
          <w:szCs w:val="22"/>
          <w:lang w:val="nn-NO"/>
        </w:rPr>
        <w:t xml:space="preserve"> påvirket fertilitet hos hann-og hunnrotter, men disse effektene var helt reversible (se pkt. 5.3).</w:t>
      </w:r>
    </w:p>
    <w:p w14:paraId="7DF6B5C1" w14:textId="77777777" w:rsidR="003A3EE9" w:rsidRPr="004D4B28" w:rsidRDefault="003A3EE9" w:rsidP="00C977A4">
      <w:pPr>
        <w:rPr>
          <w:noProof/>
          <w:szCs w:val="22"/>
          <w:lang w:val="nn-NO"/>
        </w:rPr>
      </w:pPr>
    </w:p>
    <w:p w14:paraId="7CA79C87" w14:textId="77777777" w:rsidR="003A3EE9" w:rsidRPr="004D4B28" w:rsidRDefault="003A3EE9" w:rsidP="00C977A4">
      <w:pPr>
        <w:keepNext/>
        <w:rPr>
          <w:noProof/>
          <w:szCs w:val="22"/>
          <w:lang w:val="nn-NO"/>
        </w:rPr>
      </w:pPr>
      <w:r w:rsidRPr="004D4B28">
        <w:rPr>
          <w:b/>
          <w:noProof/>
          <w:szCs w:val="22"/>
          <w:lang w:val="nn-NO"/>
        </w:rPr>
        <w:t>4.7</w:t>
      </w:r>
      <w:r w:rsidRPr="004D4B28">
        <w:rPr>
          <w:b/>
          <w:noProof/>
          <w:szCs w:val="22"/>
          <w:lang w:val="nn-NO"/>
        </w:rPr>
        <w:tab/>
        <w:t>Påvirkning av evnen til å kjøre bil og bruke maskiner</w:t>
      </w:r>
    </w:p>
    <w:p w14:paraId="452CEB24" w14:textId="77777777" w:rsidR="003A3EE9" w:rsidRPr="004D4B28" w:rsidRDefault="003A3EE9" w:rsidP="00C977A4">
      <w:pPr>
        <w:keepNext/>
        <w:rPr>
          <w:noProof/>
          <w:szCs w:val="22"/>
          <w:lang w:val="nn-NO"/>
        </w:rPr>
      </w:pPr>
    </w:p>
    <w:p w14:paraId="6745A6E8" w14:textId="77777777" w:rsidR="003A3EE9" w:rsidRPr="004D4B28" w:rsidRDefault="007802EF" w:rsidP="00C977A4">
      <w:pPr>
        <w:rPr>
          <w:noProof/>
          <w:szCs w:val="22"/>
          <w:lang w:val="nn-NO"/>
        </w:rPr>
      </w:pPr>
      <w:r>
        <w:rPr>
          <w:noProof/>
          <w:lang w:val="nn-NO"/>
        </w:rPr>
        <w:t>Abirateron</w:t>
      </w:r>
      <w:r w:rsidR="00A167EE">
        <w:rPr>
          <w:noProof/>
          <w:lang w:val="nn-NO"/>
        </w:rPr>
        <w:t>e Accord</w:t>
      </w:r>
      <w:r w:rsidR="003A3EE9" w:rsidRPr="004D4B28">
        <w:rPr>
          <w:noProof/>
          <w:szCs w:val="22"/>
          <w:lang w:val="nn-NO"/>
        </w:rPr>
        <w:t xml:space="preserve"> har ingen eller ubetydelig påvirkning på evnen til å kjøre bil og bruke maskiner.</w:t>
      </w:r>
    </w:p>
    <w:p w14:paraId="76210285" w14:textId="77777777" w:rsidR="003A3EE9" w:rsidRPr="004D4B28" w:rsidRDefault="003A3EE9" w:rsidP="00C977A4">
      <w:pPr>
        <w:rPr>
          <w:noProof/>
          <w:szCs w:val="22"/>
          <w:lang w:val="nn-NO"/>
        </w:rPr>
      </w:pPr>
    </w:p>
    <w:p w14:paraId="6B6AAC43" w14:textId="77777777" w:rsidR="003A3EE9" w:rsidRPr="004D4B28" w:rsidRDefault="003A3EE9" w:rsidP="00C977A4">
      <w:pPr>
        <w:keepNext/>
        <w:ind w:left="567" w:hanging="567"/>
        <w:rPr>
          <w:b/>
          <w:bCs/>
          <w:noProof/>
          <w:szCs w:val="22"/>
          <w:lang w:val="nn-NO"/>
        </w:rPr>
      </w:pPr>
      <w:r w:rsidRPr="004D4B28">
        <w:rPr>
          <w:b/>
          <w:bCs/>
          <w:noProof/>
          <w:szCs w:val="22"/>
          <w:lang w:val="nn-NO"/>
        </w:rPr>
        <w:t>4.8</w:t>
      </w:r>
      <w:r w:rsidRPr="004D4B28">
        <w:rPr>
          <w:b/>
          <w:bCs/>
          <w:noProof/>
          <w:szCs w:val="22"/>
          <w:lang w:val="nn-NO"/>
        </w:rPr>
        <w:tab/>
        <w:t>Bivirkninger</w:t>
      </w:r>
    </w:p>
    <w:p w14:paraId="765F8198" w14:textId="77777777" w:rsidR="003A3EE9" w:rsidRPr="004D4B28" w:rsidRDefault="003A3EE9" w:rsidP="00C977A4">
      <w:pPr>
        <w:keepNext/>
        <w:rPr>
          <w:noProof/>
          <w:szCs w:val="22"/>
          <w:lang w:val="nn-NO"/>
        </w:rPr>
      </w:pPr>
    </w:p>
    <w:p w14:paraId="48FB9CC7" w14:textId="77777777" w:rsidR="003A3EE9" w:rsidRPr="004D4B28" w:rsidRDefault="003A3EE9" w:rsidP="00C977A4">
      <w:pPr>
        <w:keepNext/>
        <w:tabs>
          <w:tab w:val="left" w:pos="1134"/>
          <w:tab w:val="left" w:pos="1701"/>
        </w:tabs>
        <w:rPr>
          <w:noProof/>
          <w:u w:val="single"/>
          <w:lang w:val="nn-NO"/>
        </w:rPr>
      </w:pPr>
      <w:r w:rsidRPr="004D4B28">
        <w:rPr>
          <w:iCs/>
          <w:noProof/>
          <w:u w:val="single"/>
          <w:lang w:val="nn-NO"/>
        </w:rPr>
        <w:t>Sammendrag av sikkerhetsprofilen</w:t>
      </w:r>
    </w:p>
    <w:p w14:paraId="77BA622B" w14:textId="77777777" w:rsidR="003A3EE9" w:rsidRPr="004D4B28" w:rsidRDefault="00A04FA7" w:rsidP="00C977A4">
      <w:pPr>
        <w:tabs>
          <w:tab w:val="left" w:pos="1134"/>
          <w:tab w:val="left" w:pos="1701"/>
        </w:tabs>
        <w:rPr>
          <w:noProof/>
          <w:lang w:val="nn-NO"/>
        </w:rPr>
      </w:pPr>
      <w:r w:rsidRPr="004D4B28">
        <w:rPr>
          <w:noProof/>
          <w:lang w:val="nn-NO"/>
        </w:rPr>
        <w:t>I en analyse av bivirkninger basert på samlede fase-3 studier</w:t>
      </w:r>
      <w:r w:rsidR="00720FC6">
        <w:rPr>
          <w:noProof/>
          <w:lang w:val="nn-NO"/>
        </w:rPr>
        <w:t xml:space="preserve"> med abirateron</w:t>
      </w:r>
      <w:r w:rsidR="005A3712">
        <w:rPr>
          <w:noProof/>
          <w:lang w:val="nn-NO"/>
        </w:rPr>
        <w:t>acetat</w:t>
      </w:r>
      <w:r w:rsidRPr="004D4B28">
        <w:rPr>
          <w:noProof/>
          <w:lang w:val="nn-NO"/>
        </w:rPr>
        <w:t>, var bivirkninger sett hos</w:t>
      </w:r>
      <w:r w:rsidR="00383A18" w:rsidRPr="004D4B28">
        <w:rPr>
          <w:noProof/>
          <w:lang w:val="nn-NO"/>
        </w:rPr>
        <w:t xml:space="preserve"> ≥ 10 % av pasientene </w:t>
      </w:r>
      <w:r w:rsidR="003A3EE9" w:rsidRPr="004D4B28">
        <w:rPr>
          <w:noProof/>
          <w:lang w:val="nn-NO"/>
        </w:rPr>
        <w:t>perifert ødem, hypokalemi, hypertensjon</w:t>
      </w:r>
      <w:r w:rsidR="00383A18" w:rsidRPr="004D4B28">
        <w:rPr>
          <w:noProof/>
          <w:lang w:val="nn-NO"/>
        </w:rPr>
        <w:t>,</w:t>
      </w:r>
      <w:r w:rsidR="003A3EE9" w:rsidRPr="004D4B28">
        <w:rPr>
          <w:noProof/>
          <w:lang w:val="nn-NO"/>
        </w:rPr>
        <w:t xml:space="preserve"> urinveisinfeksjon</w:t>
      </w:r>
      <w:r w:rsidR="00383A18" w:rsidRPr="004D4B28">
        <w:rPr>
          <w:noProof/>
          <w:lang w:val="nn-NO"/>
        </w:rPr>
        <w:t xml:space="preserve">, </w:t>
      </w:r>
      <w:r w:rsidR="00AB0745" w:rsidRPr="004D4B28">
        <w:rPr>
          <w:noProof/>
          <w:szCs w:val="22"/>
          <w:lang w:val="nn-NO"/>
        </w:rPr>
        <w:t>økt alaninaminotransferase og/eller økt aspartataminotransferase</w:t>
      </w:r>
      <w:r w:rsidR="003A3EE9" w:rsidRPr="004D4B28">
        <w:rPr>
          <w:noProof/>
          <w:lang w:val="nn-NO"/>
        </w:rPr>
        <w:t>.</w:t>
      </w:r>
    </w:p>
    <w:p w14:paraId="445510B2" w14:textId="77777777" w:rsidR="00743E7D" w:rsidRPr="004D4B28" w:rsidRDefault="00743E7D" w:rsidP="00C977A4">
      <w:pPr>
        <w:tabs>
          <w:tab w:val="left" w:pos="1134"/>
          <w:tab w:val="left" w:pos="1701"/>
        </w:tabs>
        <w:rPr>
          <w:noProof/>
          <w:lang w:val="nn-NO"/>
        </w:rPr>
      </w:pPr>
      <w:r w:rsidRPr="004D4B28">
        <w:rPr>
          <w:noProof/>
          <w:lang w:val="nn-NO"/>
        </w:rPr>
        <w:t>Andre viktige bivirkninger er hjertesykdommer, levertoksisitet</w:t>
      </w:r>
      <w:r w:rsidR="00436623" w:rsidRPr="004D4B28">
        <w:rPr>
          <w:noProof/>
          <w:lang w:val="nn-NO"/>
        </w:rPr>
        <w:t>,</w:t>
      </w:r>
      <w:r w:rsidRPr="004D4B28">
        <w:rPr>
          <w:noProof/>
          <w:lang w:val="nn-NO"/>
        </w:rPr>
        <w:t xml:space="preserve"> frakturer</w:t>
      </w:r>
      <w:r w:rsidR="00436623" w:rsidRPr="004D4B28">
        <w:rPr>
          <w:noProof/>
          <w:lang w:val="nn-NO"/>
        </w:rPr>
        <w:t xml:space="preserve"> og allergisk alveolitt</w:t>
      </w:r>
      <w:r w:rsidRPr="004D4B28">
        <w:rPr>
          <w:noProof/>
          <w:lang w:val="nn-NO"/>
        </w:rPr>
        <w:t>.</w:t>
      </w:r>
    </w:p>
    <w:p w14:paraId="0E6E46EC" w14:textId="77777777" w:rsidR="003A3EE9" w:rsidRPr="004D4B28" w:rsidRDefault="003A3EE9" w:rsidP="00C977A4">
      <w:pPr>
        <w:tabs>
          <w:tab w:val="left" w:pos="1134"/>
          <w:tab w:val="left" w:pos="1701"/>
        </w:tabs>
        <w:rPr>
          <w:noProof/>
          <w:lang w:val="nn-NO"/>
        </w:rPr>
      </w:pPr>
    </w:p>
    <w:p w14:paraId="37A37F70" w14:textId="3336E1C5" w:rsidR="003A3EE9" w:rsidRPr="004D4B28" w:rsidRDefault="007802EF" w:rsidP="00C977A4">
      <w:pPr>
        <w:tabs>
          <w:tab w:val="left" w:pos="1134"/>
          <w:tab w:val="left" w:pos="1701"/>
        </w:tabs>
        <w:rPr>
          <w:noProof/>
          <w:szCs w:val="22"/>
          <w:lang w:val="nn-NO"/>
        </w:rPr>
      </w:pPr>
      <w:r>
        <w:rPr>
          <w:noProof/>
          <w:szCs w:val="22"/>
          <w:lang w:val="nn-NO"/>
        </w:rPr>
        <w:t>Abirateron</w:t>
      </w:r>
      <w:r w:rsidR="000B3C3D">
        <w:rPr>
          <w:noProof/>
          <w:szCs w:val="22"/>
          <w:lang w:val="nn-NO"/>
        </w:rPr>
        <w:t>acetat</w:t>
      </w:r>
      <w:r w:rsidR="003A3EE9" w:rsidRPr="004D4B28">
        <w:rPr>
          <w:noProof/>
          <w:szCs w:val="22"/>
          <w:lang w:val="nn-NO"/>
        </w:rPr>
        <w:t xml:space="preserve"> kan gi hypertensjon, hypokalemi og væskeretensjon som en farmakodynamisk følge av virkningsmekanismen. I </w:t>
      </w:r>
      <w:r w:rsidR="00383A18" w:rsidRPr="004D4B28">
        <w:rPr>
          <w:noProof/>
          <w:szCs w:val="22"/>
          <w:lang w:val="nn-NO"/>
        </w:rPr>
        <w:t>fase 3-</w:t>
      </w:r>
      <w:r w:rsidR="003A3EE9" w:rsidRPr="004D4B28">
        <w:rPr>
          <w:noProof/>
          <w:szCs w:val="22"/>
          <w:lang w:val="nn-NO"/>
        </w:rPr>
        <w:t>studie</w:t>
      </w:r>
      <w:r w:rsidR="00743E7D" w:rsidRPr="004D4B28">
        <w:rPr>
          <w:noProof/>
          <w:szCs w:val="22"/>
          <w:lang w:val="nn-NO"/>
        </w:rPr>
        <w:t>r</w:t>
      </w:r>
      <w:r w:rsidR="003A3EE9" w:rsidRPr="004D4B28">
        <w:rPr>
          <w:noProof/>
          <w:szCs w:val="22"/>
          <w:lang w:val="nn-NO"/>
        </w:rPr>
        <w:t xml:space="preserve"> ble forventede mineralkortikoidbivirkninger sett hyppigere hos pasienter behandlet med </w:t>
      </w:r>
      <w:r w:rsidR="003A37C7" w:rsidRPr="004D4B28">
        <w:rPr>
          <w:noProof/>
          <w:szCs w:val="22"/>
          <w:lang w:val="nn-NO"/>
        </w:rPr>
        <w:t>abirateronacetat</w:t>
      </w:r>
      <w:r w:rsidR="003A3EE9" w:rsidRPr="004D4B28">
        <w:rPr>
          <w:noProof/>
          <w:szCs w:val="22"/>
          <w:lang w:val="nn-NO"/>
        </w:rPr>
        <w:t xml:space="preserve"> enn hos pasienter behandlet med placebo: hypokalemi </w:t>
      </w:r>
      <w:r w:rsidR="00383A18" w:rsidRPr="004D4B28">
        <w:rPr>
          <w:noProof/>
          <w:szCs w:val="22"/>
          <w:lang w:val="nn-NO"/>
        </w:rPr>
        <w:t>18</w:t>
      </w:r>
      <w:r w:rsidR="003A3EE9" w:rsidRPr="004D4B28">
        <w:rPr>
          <w:noProof/>
          <w:szCs w:val="22"/>
          <w:lang w:val="nn-NO"/>
        </w:rPr>
        <w:t xml:space="preserve"> % mot </w:t>
      </w:r>
      <w:r w:rsidR="00383A18" w:rsidRPr="004D4B28">
        <w:rPr>
          <w:noProof/>
          <w:szCs w:val="22"/>
          <w:lang w:val="nn-NO"/>
        </w:rPr>
        <w:t>8</w:t>
      </w:r>
      <w:r w:rsidR="003A3EE9" w:rsidRPr="004D4B28">
        <w:rPr>
          <w:noProof/>
          <w:szCs w:val="22"/>
          <w:lang w:val="nn-NO"/>
        </w:rPr>
        <w:t xml:space="preserve"> %, hypertensjon </w:t>
      </w:r>
      <w:r w:rsidR="00383A18" w:rsidRPr="004D4B28">
        <w:rPr>
          <w:noProof/>
          <w:szCs w:val="22"/>
          <w:lang w:val="nn-NO"/>
        </w:rPr>
        <w:t>22</w:t>
      </w:r>
      <w:r w:rsidR="003A3EE9" w:rsidRPr="004D4B28">
        <w:rPr>
          <w:noProof/>
          <w:szCs w:val="22"/>
          <w:lang w:val="nn-NO"/>
        </w:rPr>
        <w:t xml:space="preserve"> % mot </w:t>
      </w:r>
      <w:r w:rsidR="00383A18" w:rsidRPr="004D4B28">
        <w:rPr>
          <w:noProof/>
          <w:szCs w:val="22"/>
          <w:lang w:val="nn-NO"/>
        </w:rPr>
        <w:t>16</w:t>
      </w:r>
      <w:r w:rsidR="003A3EE9" w:rsidRPr="004D4B28">
        <w:rPr>
          <w:noProof/>
          <w:szCs w:val="22"/>
          <w:lang w:val="nn-NO"/>
        </w:rPr>
        <w:t xml:space="preserve"> % og væskeretensjon (perifert ødem) </w:t>
      </w:r>
      <w:r w:rsidR="00383A18" w:rsidRPr="004D4B28">
        <w:rPr>
          <w:noProof/>
          <w:szCs w:val="22"/>
          <w:lang w:val="nn-NO"/>
        </w:rPr>
        <w:t>23</w:t>
      </w:r>
      <w:r w:rsidR="003A3EE9" w:rsidRPr="004D4B28">
        <w:rPr>
          <w:noProof/>
          <w:szCs w:val="22"/>
          <w:lang w:val="nn-NO"/>
        </w:rPr>
        <w:t xml:space="preserve"> % mot </w:t>
      </w:r>
      <w:r w:rsidR="00383A18" w:rsidRPr="004D4B28">
        <w:rPr>
          <w:noProof/>
          <w:szCs w:val="22"/>
          <w:lang w:val="nn-NO"/>
        </w:rPr>
        <w:t>17</w:t>
      </w:r>
      <w:r w:rsidR="003A3EE9" w:rsidRPr="004D4B28">
        <w:rPr>
          <w:noProof/>
          <w:szCs w:val="22"/>
          <w:lang w:val="nn-NO"/>
        </w:rPr>
        <w:t> %</w:t>
      </w:r>
      <w:r w:rsidR="003A3EE9" w:rsidRPr="004D4B28">
        <w:rPr>
          <w:i/>
          <w:noProof/>
          <w:szCs w:val="22"/>
          <w:lang w:val="nn-NO"/>
        </w:rPr>
        <w:t>.</w:t>
      </w:r>
      <w:r w:rsidR="003A3EE9" w:rsidRPr="004D4B28">
        <w:rPr>
          <w:noProof/>
          <w:szCs w:val="22"/>
          <w:lang w:val="nn-NO"/>
        </w:rPr>
        <w:t xml:space="preserve"> Hos pasienter behandlet med </w:t>
      </w:r>
      <w:r w:rsidR="003A37C7" w:rsidRPr="004D4B28">
        <w:rPr>
          <w:noProof/>
          <w:szCs w:val="22"/>
          <w:lang w:val="nn-NO"/>
        </w:rPr>
        <w:t>abirateronacetat</w:t>
      </w:r>
      <w:r w:rsidR="003A3EE9" w:rsidRPr="004D4B28">
        <w:rPr>
          <w:noProof/>
          <w:szCs w:val="22"/>
          <w:lang w:val="nn-NO"/>
        </w:rPr>
        <w:t xml:space="preserve"> </w:t>
      </w:r>
      <w:r w:rsidR="00B16593" w:rsidRPr="004D4B28">
        <w:rPr>
          <w:noProof/>
          <w:szCs w:val="22"/>
          <w:lang w:val="nn-NO"/>
        </w:rPr>
        <w:t>mot pasienter behandlet med placebo:</w:t>
      </w:r>
      <w:r w:rsidR="003A3EE9" w:rsidRPr="004D4B28">
        <w:rPr>
          <w:noProof/>
          <w:szCs w:val="22"/>
          <w:lang w:val="nn-NO"/>
        </w:rPr>
        <w:t xml:space="preserve"> CTCAE (versjon </w:t>
      </w:r>
      <w:r w:rsidR="00383A18" w:rsidRPr="004D4B28">
        <w:rPr>
          <w:noProof/>
          <w:szCs w:val="22"/>
          <w:lang w:val="nn-NO"/>
        </w:rPr>
        <w:t>4</w:t>
      </w:r>
      <w:r w:rsidR="003A3EE9" w:rsidRPr="004D4B28">
        <w:rPr>
          <w:noProof/>
          <w:szCs w:val="22"/>
          <w:lang w:val="nn-NO"/>
        </w:rPr>
        <w:t xml:space="preserve">.0) grad 3 og 4 hypokalemi </w:t>
      </w:r>
      <w:r w:rsidR="00B16593" w:rsidRPr="004D4B28">
        <w:rPr>
          <w:noProof/>
          <w:szCs w:val="22"/>
          <w:lang w:val="nn-NO"/>
        </w:rPr>
        <w:t xml:space="preserve">ble </w:t>
      </w:r>
      <w:r w:rsidR="00383A18" w:rsidRPr="004D4B28">
        <w:rPr>
          <w:noProof/>
          <w:szCs w:val="22"/>
          <w:lang w:val="nn-NO"/>
        </w:rPr>
        <w:t xml:space="preserve">sett hos henholdsvis 6 % </w:t>
      </w:r>
      <w:r w:rsidR="00B16593" w:rsidRPr="004D4B28">
        <w:rPr>
          <w:noProof/>
          <w:szCs w:val="22"/>
          <w:lang w:val="nn-NO"/>
        </w:rPr>
        <w:t>mot</w:t>
      </w:r>
      <w:r w:rsidR="00383A18" w:rsidRPr="004D4B28">
        <w:rPr>
          <w:noProof/>
          <w:szCs w:val="22"/>
          <w:lang w:val="nn-NO"/>
        </w:rPr>
        <w:t xml:space="preserve"> </w:t>
      </w:r>
      <w:r w:rsidR="00B16593" w:rsidRPr="004D4B28">
        <w:rPr>
          <w:noProof/>
          <w:szCs w:val="22"/>
          <w:lang w:val="nn-NO"/>
        </w:rPr>
        <w:t>1</w:t>
      </w:r>
      <w:r w:rsidR="00383A18" w:rsidRPr="004D4B28">
        <w:rPr>
          <w:noProof/>
          <w:szCs w:val="22"/>
          <w:lang w:val="nn-NO"/>
        </w:rPr>
        <w:t> %,</w:t>
      </w:r>
      <w:r w:rsidR="003A3EE9" w:rsidRPr="004D4B28">
        <w:rPr>
          <w:noProof/>
          <w:szCs w:val="22"/>
          <w:lang w:val="nn-NO"/>
        </w:rPr>
        <w:t xml:space="preserve"> CTCAE (versjon </w:t>
      </w:r>
      <w:r w:rsidR="00383A18" w:rsidRPr="004D4B28">
        <w:rPr>
          <w:noProof/>
          <w:szCs w:val="22"/>
          <w:lang w:val="nn-NO"/>
        </w:rPr>
        <w:t>4</w:t>
      </w:r>
      <w:r w:rsidR="003A3EE9" w:rsidRPr="004D4B28">
        <w:rPr>
          <w:noProof/>
          <w:szCs w:val="22"/>
          <w:lang w:val="nn-NO"/>
        </w:rPr>
        <w:t xml:space="preserve">.0) grad 3 og 4 hypertensjon </w:t>
      </w:r>
      <w:r w:rsidR="00383A18" w:rsidRPr="004D4B28">
        <w:rPr>
          <w:noProof/>
          <w:szCs w:val="22"/>
          <w:lang w:val="nn-NO"/>
        </w:rPr>
        <w:t xml:space="preserve">ble </w:t>
      </w:r>
      <w:r w:rsidR="003A3EE9" w:rsidRPr="004D4B28">
        <w:rPr>
          <w:noProof/>
          <w:szCs w:val="22"/>
          <w:lang w:val="nn-NO"/>
        </w:rPr>
        <w:t xml:space="preserve">sett hos henholdsvis </w:t>
      </w:r>
      <w:r w:rsidR="00B16593" w:rsidRPr="004D4B28">
        <w:rPr>
          <w:noProof/>
          <w:szCs w:val="22"/>
          <w:lang w:val="nn-NO"/>
        </w:rPr>
        <w:t>7</w:t>
      </w:r>
      <w:r w:rsidR="003A3EE9" w:rsidRPr="004D4B28">
        <w:rPr>
          <w:noProof/>
          <w:szCs w:val="22"/>
          <w:lang w:val="nn-NO"/>
        </w:rPr>
        <w:t xml:space="preserve"> % </w:t>
      </w:r>
      <w:r w:rsidR="00B16593" w:rsidRPr="004D4B28">
        <w:rPr>
          <w:noProof/>
          <w:szCs w:val="22"/>
          <w:lang w:val="nn-NO"/>
        </w:rPr>
        <w:t>mot</w:t>
      </w:r>
      <w:r w:rsidR="003A3EE9" w:rsidRPr="004D4B28">
        <w:rPr>
          <w:noProof/>
          <w:szCs w:val="22"/>
          <w:lang w:val="nn-NO"/>
        </w:rPr>
        <w:t xml:space="preserve"> </w:t>
      </w:r>
      <w:r w:rsidR="00383A18" w:rsidRPr="004D4B28">
        <w:rPr>
          <w:noProof/>
          <w:szCs w:val="22"/>
          <w:lang w:val="nn-NO"/>
        </w:rPr>
        <w:t>5</w:t>
      </w:r>
      <w:r w:rsidR="003A3EE9" w:rsidRPr="004D4B28">
        <w:rPr>
          <w:noProof/>
          <w:szCs w:val="22"/>
          <w:lang w:val="nn-NO"/>
        </w:rPr>
        <w:t> %</w:t>
      </w:r>
      <w:r w:rsidR="00383A18" w:rsidRPr="004D4B28">
        <w:rPr>
          <w:noProof/>
          <w:szCs w:val="22"/>
          <w:lang w:val="nn-NO"/>
        </w:rPr>
        <w:t xml:space="preserve"> og væskeretensjon (perifert ødem) grad 3 og 4 ble sett hos henholdsvis 1 % </w:t>
      </w:r>
      <w:r w:rsidR="00B16593" w:rsidRPr="004D4B28">
        <w:rPr>
          <w:noProof/>
          <w:szCs w:val="22"/>
          <w:lang w:val="nn-NO"/>
        </w:rPr>
        <w:t>mot</w:t>
      </w:r>
      <w:r w:rsidR="00383A18" w:rsidRPr="004D4B28">
        <w:rPr>
          <w:noProof/>
          <w:szCs w:val="22"/>
          <w:lang w:val="nn-NO"/>
        </w:rPr>
        <w:t xml:space="preserve"> 1 % av pasientene</w:t>
      </w:r>
      <w:r w:rsidR="003A3EE9" w:rsidRPr="004D4B28">
        <w:rPr>
          <w:noProof/>
          <w:szCs w:val="22"/>
          <w:lang w:val="nn-NO"/>
        </w:rPr>
        <w:t xml:space="preserve">. Mineralkortikoidreaksjoner </w:t>
      </w:r>
      <w:r w:rsidR="009C18E1" w:rsidRPr="004D4B28">
        <w:rPr>
          <w:noProof/>
          <w:szCs w:val="22"/>
          <w:lang w:val="nn-NO"/>
        </w:rPr>
        <w:t>k</w:t>
      </w:r>
      <w:r w:rsidR="009C18E1">
        <w:rPr>
          <w:noProof/>
          <w:szCs w:val="22"/>
          <w:lang w:val="nn-NO"/>
        </w:rPr>
        <w:t>unne</w:t>
      </w:r>
      <w:r w:rsidR="009C18E1" w:rsidRPr="004D4B28">
        <w:rPr>
          <w:noProof/>
          <w:szCs w:val="22"/>
          <w:lang w:val="nn-NO"/>
        </w:rPr>
        <w:t xml:space="preserve"> </w:t>
      </w:r>
      <w:r w:rsidR="003A3EE9" w:rsidRPr="004D4B28">
        <w:rPr>
          <w:noProof/>
          <w:szCs w:val="22"/>
          <w:lang w:val="nn-NO"/>
        </w:rPr>
        <w:t xml:space="preserve">vanligvis behandles </w:t>
      </w:r>
      <w:r w:rsidR="009C18E1">
        <w:rPr>
          <w:noProof/>
          <w:szCs w:val="22"/>
          <w:lang w:val="nn-NO"/>
        </w:rPr>
        <w:t xml:space="preserve">medisinsk </w:t>
      </w:r>
      <w:r w:rsidR="003A3EE9" w:rsidRPr="004D4B28">
        <w:rPr>
          <w:noProof/>
          <w:szCs w:val="22"/>
          <w:lang w:val="nn-NO"/>
        </w:rPr>
        <w:t>med godt resultat. Samtidig bruk av et kortikosteroid reduserer forekomsten og alvorlighetsgraden av disse bivirkningene (se pkt. 4.4).</w:t>
      </w:r>
    </w:p>
    <w:p w14:paraId="165CABE7" w14:textId="77777777" w:rsidR="003A3EE9" w:rsidRPr="004D4B28" w:rsidRDefault="003A3EE9" w:rsidP="00C977A4">
      <w:pPr>
        <w:tabs>
          <w:tab w:val="left" w:pos="1134"/>
          <w:tab w:val="left" w:pos="1701"/>
        </w:tabs>
        <w:rPr>
          <w:noProof/>
          <w:lang w:val="nn-NO"/>
        </w:rPr>
      </w:pPr>
    </w:p>
    <w:p w14:paraId="7C3B89F1" w14:textId="77777777" w:rsidR="003A3EE9" w:rsidRPr="004D4B28" w:rsidRDefault="003A3EE9" w:rsidP="00C977A4">
      <w:pPr>
        <w:keepNext/>
        <w:tabs>
          <w:tab w:val="left" w:pos="1134"/>
          <w:tab w:val="left" w:pos="1701"/>
        </w:tabs>
        <w:rPr>
          <w:noProof/>
          <w:szCs w:val="22"/>
          <w:u w:val="single"/>
          <w:lang w:val="nn-NO"/>
        </w:rPr>
      </w:pPr>
      <w:r w:rsidRPr="004D4B28">
        <w:rPr>
          <w:noProof/>
          <w:szCs w:val="22"/>
          <w:u w:val="single"/>
          <w:lang w:val="nn-NO"/>
        </w:rPr>
        <w:t>Bivirkningstabell</w:t>
      </w:r>
    </w:p>
    <w:p w14:paraId="1327D844" w14:textId="60E4A5DC" w:rsidR="003A3EE9" w:rsidRPr="004D4B28" w:rsidRDefault="003A3EE9" w:rsidP="00C977A4">
      <w:pPr>
        <w:tabs>
          <w:tab w:val="left" w:pos="1134"/>
          <w:tab w:val="left" w:pos="1701"/>
        </w:tabs>
        <w:rPr>
          <w:i/>
          <w:noProof/>
          <w:lang w:val="nn-NO"/>
        </w:rPr>
      </w:pPr>
      <w:r w:rsidRPr="004D4B28">
        <w:rPr>
          <w:noProof/>
          <w:lang w:val="nn-NO"/>
        </w:rPr>
        <w:t>I studier av pasienter med metastaserende, avansert prostatakreft som brukte en LHRH</w:t>
      </w:r>
      <w:r w:rsidR="00743E7D" w:rsidRPr="004D4B28">
        <w:rPr>
          <w:noProof/>
          <w:lang w:val="nn-NO"/>
        </w:rPr>
        <w:t>-analog</w:t>
      </w:r>
      <w:r w:rsidRPr="004D4B28">
        <w:rPr>
          <w:noProof/>
          <w:lang w:val="nn-NO"/>
        </w:rPr>
        <w:t xml:space="preserve">, eller tidligere var behandlet med orkiektomi, ble </w:t>
      </w:r>
      <w:r w:rsidR="00D02A3A">
        <w:rPr>
          <w:noProof/>
          <w:lang w:val="nn-NO"/>
        </w:rPr>
        <w:t>a</w:t>
      </w:r>
      <w:r w:rsidR="007802EF">
        <w:rPr>
          <w:noProof/>
          <w:lang w:val="nn-NO"/>
        </w:rPr>
        <w:t>birateron</w:t>
      </w:r>
      <w:r w:rsidR="004A5B70">
        <w:rPr>
          <w:noProof/>
          <w:lang w:val="nn-NO"/>
        </w:rPr>
        <w:t>acetat</w:t>
      </w:r>
      <w:r w:rsidRPr="004D4B28">
        <w:rPr>
          <w:noProof/>
          <w:lang w:val="nn-NO"/>
        </w:rPr>
        <w:t xml:space="preserve"> gitt i en dose på 1000 mg daglig i kombinasjon med en lav dose prednison eller prednisolon (</w:t>
      </w:r>
      <w:r w:rsidR="00F81D76" w:rsidRPr="004D4B28">
        <w:rPr>
          <w:noProof/>
          <w:lang w:val="nn-NO"/>
        </w:rPr>
        <w:t xml:space="preserve">enten 5 eller </w:t>
      </w:r>
      <w:r w:rsidRPr="004D4B28">
        <w:rPr>
          <w:noProof/>
          <w:lang w:val="nn-NO"/>
        </w:rPr>
        <w:t>10 mg daglig</w:t>
      </w:r>
      <w:r w:rsidR="00F81D76" w:rsidRPr="004D4B28">
        <w:rPr>
          <w:noProof/>
          <w:lang w:val="nn-NO"/>
        </w:rPr>
        <w:t xml:space="preserve"> avhengig av indikasjon</w:t>
      </w:r>
      <w:r w:rsidRPr="004D4B28">
        <w:rPr>
          <w:noProof/>
          <w:lang w:val="nn-NO"/>
        </w:rPr>
        <w:t>).</w:t>
      </w:r>
    </w:p>
    <w:p w14:paraId="7AA069F6" w14:textId="77777777" w:rsidR="003A3EE9" w:rsidRPr="004D4B28" w:rsidRDefault="003A3EE9" w:rsidP="00C977A4">
      <w:pPr>
        <w:tabs>
          <w:tab w:val="left" w:pos="1134"/>
          <w:tab w:val="left" w:pos="1701"/>
        </w:tabs>
        <w:rPr>
          <w:noProof/>
          <w:lang w:val="nn-NO"/>
        </w:rPr>
      </w:pPr>
    </w:p>
    <w:p w14:paraId="770E0A95" w14:textId="77777777" w:rsidR="003A3EE9" w:rsidRPr="004D4B28" w:rsidRDefault="003A3EE9" w:rsidP="00C977A4">
      <w:pPr>
        <w:tabs>
          <w:tab w:val="left" w:pos="1134"/>
          <w:tab w:val="left" w:pos="1701"/>
        </w:tabs>
        <w:rPr>
          <w:noProof/>
          <w:lang w:val="nn-NO"/>
        </w:rPr>
      </w:pPr>
      <w:r w:rsidRPr="004D4B28">
        <w:rPr>
          <w:noProof/>
          <w:lang w:val="nn-NO"/>
        </w:rPr>
        <w:t xml:space="preserve">Bivirkninger sett i kliniske studier </w:t>
      </w:r>
      <w:r w:rsidR="00436623" w:rsidRPr="004D4B28">
        <w:rPr>
          <w:noProof/>
          <w:lang w:val="nn-NO"/>
        </w:rPr>
        <w:t xml:space="preserve">og etter markedsføring </w:t>
      </w:r>
      <w:r w:rsidRPr="004D4B28">
        <w:rPr>
          <w:noProof/>
          <w:lang w:val="nn-NO"/>
        </w:rPr>
        <w:t>er presentert nedenfor etter frekvenskategori. Frekvenskategorier er definert som følger: svært vanlige (≥ 1/10), vanlige (≥ 1/100 til &lt; 1/10), mindre vanlige (≥ 1/1000 til &lt; 1/100), sjeldne (≥1/10 000 til &lt; 1/1000), svært sjeldne (&lt; 1/10 000)</w:t>
      </w:r>
      <w:r w:rsidR="003A37C7" w:rsidRPr="004D4B28">
        <w:rPr>
          <w:noProof/>
          <w:lang w:val="nn-NO"/>
        </w:rPr>
        <w:t xml:space="preserve"> og ikke kjent (frekvens kan ikke anslås utifra tilgjengelige data)</w:t>
      </w:r>
      <w:r w:rsidRPr="004D4B28">
        <w:rPr>
          <w:noProof/>
          <w:lang w:val="nn-NO"/>
        </w:rPr>
        <w:t>.</w:t>
      </w:r>
    </w:p>
    <w:p w14:paraId="70B8FF05" w14:textId="77777777" w:rsidR="003A3EE9" w:rsidRPr="004D4B28" w:rsidRDefault="003A3EE9" w:rsidP="00C977A4">
      <w:pPr>
        <w:tabs>
          <w:tab w:val="left" w:pos="1134"/>
          <w:tab w:val="left" w:pos="1701"/>
        </w:tabs>
        <w:rPr>
          <w:noProof/>
          <w:lang w:val="nn-NO"/>
        </w:rPr>
      </w:pPr>
    </w:p>
    <w:p w14:paraId="041C5DA1" w14:textId="77777777" w:rsidR="003A3EE9" w:rsidRPr="004D4B28" w:rsidRDefault="003A3EE9" w:rsidP="00C977A4">
      <w:pPr>
        <w:tabs>
          <w:tab w:val="left" w:pos="1134"/>
          <w:tab w:val="left" w:pos="1701"/>
        </w:tabs>
        <w:rPr>
          <w:noProof/>
          <w:lang w:val="nn-NO"/>
        </w:rPr>
      </w:pPr>
      <w:r w:rsidRPr="004D4B28">
        <w:rPr>
          <w:noProof/>
          <w:lang w:val="nn-NO"/>
        </w:rPr>
        <w:t>Innenfor hver frekvensgruppering er bivirkninger presentert etter synkende alvorlighetsgrad.</w:t>
      </w:r>
    </w:p>
    <w:p w14:paraId="4F4091E0" w14:textId="77777777" w:rsidR="003A3EE9" w:rsidRPr="004D4B28" w:rsidRDefault="003A3EE9" w:rsidP="002261B7">
      <w:pPr>
        <w:tabs>
          <w:tab w:val="left" w:pos="1134"/>
          <w:tab w:val="left" w:pos="1701"/>
        </w:tabs>
        <w:rPr>
          <w:noProof/>
          <w:lang w:val="nn-NO"/>
        </w:rPr>
      </w:pPr>
    </w:p>
    <w:tbl>
      <w:tblPr>
        <w:tblW w:w="9072"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614"/>
        <w:gridCol w:w="4458"/>
      </w:tblGrid>
      <w:tr w:rsidR="003A3EE9" w:rsidRPr="004D4B28" w14:paraId="7205EDFD" w14:textId="77777777" w:rsidTr="002314A0">
        <w:trPr>
          <w:cantSplit/>
          <w:jc w:val="center"/>
        </w:trPr>
        <w:tc>
          <w:tcPr>
            <w:tcW w:w="9072" w:type="dxa"/>
            <w:gridSpan w:val="2"/>
            <w:tcBorders>
              <w:top w:val="nil"/>
              <w:left w:val="nil"/>
              <w:bottom w:val="single" w:sz="4" w:space="0" w:color="000000"/>
              <w:right w:val="nil"/>
            </w:tcBorders>
          </w:tcPr>
          <w:p w14:paraId="7B29148A" w14:textId="77777777" w:rsidR="003A3EE9" w:rsidRPr="004D4B28" w:rsidRDefault="003A3EE9" w:rsidP="00C977A4">
            <w:pPr>
              <w:keepNext/>
              <w:tabs>
                <w:tab w:val="left" w:pos="1134"/>
                <w:tab w:val="left" w:pos="1701"/>
              </w:tabs>
              <w:autoSpaceDE w:val="0"/>
              <w:autoSpaceDN w:val="0"/>
              <w:adjustRightInd w:val="0"/>
              <w:rPr>
                <w:b/>
                <w:noProof/>
                <w:szCs w:val="22"/>
                <w:lang w:val="nn-NO"/>
              </w:rPr>
            </w:pPr>
            <w:r w:rsidRPr="004D4B28">
              <w:rPr>
                <w:b/>
                <w:noProof/>
                <w:szCs w:val="22"/>
                <w:lang w:val="nn-NO"/>
              </w:rPr>
              <w:t>Tabell 1:</w:t>
            </w:r>
            <w:r w:rsidRPr="004D4B28">
              <w:rPr>
                <w:b/>
                <w:noProof/>
                <w:szCs w:val="22"/>
                <w:lang w:val="nn-NO"/>
              </w:rPr>
              <w:tab/>
              <w:t>Bivirkninger påvist i kliniske studier</w:t>
            </w:r>
            <w:r w:rsidR="00436623" w:rsidRPr="004D4B28">
              <w:rPr>
                <w:b/>
                <w:noProof/>
                <w:szCs w:val="22"/>
                <w:lang w:val="nn-NO"/>
              </w:rPr>
              <w:t xml:space="preserve"> og etter markedsføring</w:t>
            </w:r>
          </w:p>
        </w:tc>
      </w:tr>
      <w:tr w:rsidR="00F6283E" w:rsidRPr="004D4B28" w14:paraId="297F4548" w14:textId="77777777" w:rsidTr="002314A0">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6887E67D" w14:textId="77777777" w:rsidR="00F6283E" w:rsidRPr="004D4B28" w:rsidRDefault="00F6283E" w:rsidP="00C977A4">
            <w:pPr>
              <w:tabs>
                <w:tab w:val="left" w:pos="1134"/>
                <w:tab w:val="left" w:pos="1701"/>
              </w:tabs>
              <w:rPr>
                <w:b/>
                <w:noProof/>
                <w:szCs w:val="22"/>
                <w:lang w:val="nn-NO"/>
              </w:rPr>
            </w:pPr>
            <w:r w:rsidRPr="004D4B28">
              <w:rPr>
                <w:b/>
                <w:noProof/>
                <w:szCs w:val="22"/>
                <w:lang w:val="nn-NO"/>
              </w:rPr>
              <w:t>Organklassesystem</w:t>
            </w:r>
          </w:p>
        </w:tc>
        <w:tc>
          <w:tcPr>
            <w:tcW w:w="4458" w:type="dxa"/>
            <w:tcBorders>
              <w:top w:val="single" w:sz="4" w:space="0" w:color="000000"/>
              <w:left w:val="single" w:sz="4" w:space="0" w:color="000000"/>
              <w:bottom w:val="single" w:sz="4" w:space="0" w:color="000000"/>
              <w:right w:val="single" w:sz="4" w:space="0" w:color="000000"/>
            </w:tcBorders>
          </w:tcPr>
          <w:p w14:paraId="40A232AF" w14:textId="77777777" w:rsidR="00F6283E" w:rsidRPr="004D4B28" w:rsidRDefault="00EF7D1C" w:rsidP="00C977A4">
            <w:pPr>
              <w:tabs>
                <w:tab w:val="left" w:pos="1134"/>
                <w:tab w:val="left" w:pos="1701"/>
              </w:tabs>
              <w:rPr>
                <w:b/>
                <w:noProof/>
                <w:lang w:val="nn-NO"/>
              </w:rPr>
            </w:pPr>
            <w:r w:rsidRPr="004D4B28">
              <w:rPr>
                <w:b/>
                <w:noProof/>
                <w:szCs w:val="22"/>
                <w:lang w:val="nn-NO"/>
              </w:rPr>
              <w:t xml:space="preserve">Bivirkning og </w:t>
            </w:r>
            <w:r w:rsidRPr="004D4B28">
              <w:rPr>
                <w:b/>
                <w:noProof/>
                <w:lang w:val="nn-NO"/>
              </w:rPr>
              <w:t>f</w:t>
            </w:r>
            <w:r w:rsidR="00F6283E" w:rsidRPr="004D4B28">
              <w:rPr>
                <w:b/>
                <w:noProof/>
                <w:lang w:val="nn-NO"/>
              </w:rPr>
              <w:t>rekvens</w:t>
            </w:r>
          </w:p>
        </w:tc>
      </w:tr>
      <w:tr w:rsidR="003A3EE9" w:rsidRPr="004D4B28" w14:paraId="3D236E0F" w14:textId="77777777" w:rsidTr="002314A0">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1291AF9B" w14:textId="77777777" w:rsidR="003A3EE9" w:rsidRPr="004D4B28" w:rsidRDefault="003A3EE9" w:rsidP="00C977A4">
            <w:pPr>
              <w:tabs>
                <w:tab w:val="left" w:pos="1134"/>
                <w:tab w:val="left" w:pos="1701"/>
              </w:tabs>
              <w:rPr>
                <w:b/>
                <w:noProof/>
                <w:szCs w:val="22"/>
                <w:lang w:val="nn-NO"/>
              </w:rPr>
            </w:pPr>
            <w:r w:rsidRPr="004D4B28">
              <w:rPr>
                <w:b/>
                <w:noProof/>
                <w:szCs w:val="22"/>
                <w:lang w:val="nn-NO"/>
              </w:rPr>
              <w:t>Infeksiøse og parasittære sykdommer</w:t>
            </w:r>
          </w:p>
        </w:tc>
        <w:tc>
          <w:tcPr>
            <w:tcW w:w="4458" w:type="dxa"/>
            <w:tcBorders>
              <w:top w:val="single" w:sz="4" w:space="0" w:color="000000"/>
              <w:left w:val="single" w:sz="4" w:space="0" w:color="000000"/>
              <w:bottom w:val="single" w:sz="4" w:space="0" w:color="000000"/>
              <w:right w:val="single" w:sz="4" w:space="0" w:color="000000"/>
            </w:tcBorders>
          </w:tcPr>
          <w:p w14:paraId="7A0A759E" w14:textId="77777777" w:rsidR="003A3EE9" w:rsidRPr="004D4B28" w:rsidRDefault="003A3EE9" w:rsidP="00C977A4">
            <w:pPr>
              <w:tabs>
                <w:tab w:val="left" w:pos="1134"/>
                <w:tab w:val="left" w:pos="1701"/>
              </w:tabs>
              <w:rPr>
                <w:noProof/>
                <w:szCs w:val="22"/>
                <w:lang w:val="nn-NO"/>
              </w:rPr>
            </w:pPr>
            <w:r w:rsidRPr="004D4B28">
              <w:rPr>
                <w:noProof/>
                <w:lang w:val="nn-NO"/>
              </w:rPr>
              <w:t>svært vanlige</w:t>
            </w:r>
            <w:r w:rsidRPr="004D4B28">
              <w:rPr>
                <w:noProof/>
                <w:szCs w:val="22"/>
                <w:lang w:val="nn-NO"/>
              </w:rPr>
              <w:t>: urinveisinfeksjon</w:t>
            </w:r>
          </w:p>
          <w:p w14:paraId="7E4F23F5" w14:textId="77777777" w:rsidR="00436623" w:rsidRPr="004D4B28" w:rsidRDefault="00436623" w:rsidP="00C977A4">
            <w:pPr>
              <w:tabs>
                <w:tab w:val="left" w:pos="1134"/>
                <w:tab w:val="left" w:pos="1701"/>
              </w:tabs>
              <w:rPr>
                <w:noProof/>
                <w:szCs w:val="22"/>
                <w:lang w:val="nn-NO"/>
              </w:rPr>
            </w:pPr>
            <w:r w:rsidRPr="004D4B28">
              <w:rPr>
                <w:noProof/>
                <w:szCs w:val="22"/>
                <w:lang w:val="nn-NO"/>
              </w:rPr>
              <w:t>vanlige: sepsis</w:t>
            </w:r>
          </w:p>
        </w:tc>
      </w:tr>
      <w:tr w:rsidR="002314A0" w:rsidRPr="004D4B28" w14:paraId="6F54941E" w14:textId="77777777" w:rsidTr="002314A0">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1341F943" w14:textId="77777777" w:rsidR="002314A0" w:rsidRPr="004D4B28" w:rsidRDefault="002314A0" w:rsidP="00C977A4">
            <w:pPr>
              <w:tabs>
                <w:tab w:val="left" w:pos="1134"/>
                <w:tab w:val="left" w:pos="1701"/>
              </w:tabs>
              <w:rPr>
                <w:b/>
                <w:noProof/>
                <w:szCs w:val="22"/>
                <w:lang w:val="nn-NO"/>
              </w:rPr>
            </w:pPr>
            <w:r w:rsidRPr="00F64DDC">
              <w:rPr>
                <w:b/>
                <w:noProof/>
                <w:szCs w:val="22"/>
                <w:lang w:val="nn-NO"/>
              </w:rPr>
              <w:t>Forstyrrelser i immunsystemet</w:t>
            </w:r>
          </w:p>
        </w:tc>
        <w:tc>
          <w:tcPr>
            <w:tcW w:w="4458" w:type="dxa"/>
            <w:tcBorders>
              <w:top w:val="single" w:sz="4" w:space="0" w:color="000000"/>
              <w:left w:val="single" w:sz="4" w:space="0" w:color="000000"/>
              <w:bottom w:val="single" w:sz="4" w:space="0" w:color="000000"/>
              <w:right w:val="single" w:sz="4" w:space="0" w:color="000000"/>
            </w:tcBorders>
          </w:tcPr>
          <w:p w14:paraId="65044193" w14:textId="77777777" w:rsidR="002314A0" w:rsidRPr="004D4B28" w:rsidRDefault="002314A0" w:rsidP="00C977A4">
            <w:pPr>
              <w:tabs>
                <w:tab w:val="left" w:pos="1134"/>
                <w:tab w:val="left" w:pos="1701"/>
              </w:tabs>
              <w:rPr>
                <w:noProof/>
                <w:lang w:val="nn-NO"/>
              </w:rPr>
            </w:pPr>
            <w:r>
              <w:rPr>
                <w:noProof/>
                <w:szCs w:val="22"/>
              </w:rPr>
              <w:t>ikke kjent</w:t>
            </w:r>
            <w:r w:rsidRPr="00F64DDC">
              <w:rPr>
                <w:noProof/>
                <w:szCs w:val="22"/>
                <w:lang w:val="nn-NO"/>
              </w:rPr>
              <w:t>: anafylaktiske reaksjoner</w:t>
            </w:r>
          </w:p>
        </w:tc>
      </w:tr>
      <w:tr w:rsidR="003A3EE9" w:rsidRPr="004D4B28" w14:paraId="3D9F5DC3" w14:textId="77777777" w:rsidTr="002314A0">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1AC33C6F" w14:textId="77777777" w:rsidR="003A3EE9" w:rsidRPr="004D4B28" w:rsidRDefault="003A3EE9" w:rsidP="00C977A4">
            <w:pPr>
              <w:tabs>
                <w:tab w:val="left" w:pos="1134"/>
                <w:tab w:val="left" w:pos="1701"/>
              </w:tabs>
              <w:rPr>
                <w:b/>
                <w:noProof/>
                <w:szCs w:val="22"/>
                <w:lang w:val="nn-NO"/>
              </w:rPr>
            </w:pPr>
            <w:r w:rsidRPr="004D4B28">
              <w:rPr>
                <w:b/>
                <w:noProof/>
                <w:szCs w:val="22"/>
                <w:lang w:val="nn-NO"/>
              </w:rPr>
              <w:t>Endokrine sykdommer</w:t>
            </w:r>
          </w:p>
        </w:tc>
        <w:tc>
          <w:tcPr>
            <w:tcW w:w="4458" w:type="dxa"/>
            <w:tcBorders>
              <w:top w:val="single" w:sz="4" w:space="0" w:color="000000"/>
              <w:left w:val="single" w:sz="4" w:space="0" w:color="000000"/>
              <w:bottom w:val="single" w:sz="4" w:space="0" w:color="000000"/>
              <w:right w:val="single" w:sz="4" w:space="0" w:color="000000"/>
            </w:tcBorders>
          </w:tcPr>
          <w:p w14:paraId="4EF239C7" w14:textId="77777777" w:rsidR="003A3EE9" w:rsidRPr="004D4B28" w:rsidRDefault="003A3EE9" w:rsidP="00C977A4">
            <w:pPr>
              <w:tabs>
                <w:tab w:val="left" w:pos="1134"/>
                <w:tab w:val="left" w:pos="1701"/>
              </w:tabs>
              <w:rPr>
                <w:noProof/>
                <w:szCs w:val="22"/>
                <w:lang w:val="nn-NO"/>
              </w:rPr>
            </w:pPr>
            <w:r w:rsidRPr="004D4B28">
              <w:rPr>
                <w:noProof/>
                <w:lang w:val="nn-NO"/>
              </w:rPr>
              <w:t>mindre vanlige</w:t>
            </w:r>
            <w:r w:rsidRPr="004D4B28">
              <w:rPr>
                <w:noProof/>
                <w:szCs w:val="22"/>
                <w:lang w:val="nn-NO"/>
              </w:rPr>
              <w:t>: binyreinsuffisiens</w:t>
            </w:r>
          </w:p>
        </w:tc>
      </w:tr>
      <w:tr w:rsidR="003A3EE9" w:rsidRPr="004D4B28" w14:paraId="4A816DDA" w14:textId="77777777" w:rsidTr="002314A0">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25DCCCD8" w14:textId="77777777" w:rsidR="003A3EE9" w:rsidRPr="004D4B28" w:rsidRDefault="003A3EE9" w:rsidP="00C977A4">
            <w:pPr>
              <w:tabs>
                <w:tab w:val="left" w:pos="1134"/>
                <w:tab w:val="left" w:pos="1701"/>
              </w:tabs>
              <w:rPr>
                <w:b/>
                <w:noProof/>
                <w:szCs w:val="22"/>
                <w:lang w:val="nn-NO"/>
              </w:rPr>
            </w:pPr>
            <w:r w:rsidRPr="004D4B28">
              <w:rPr>
                <w:b/>
                <w:noProof/>
                <w:szCs w:val="22"/>
                <w:lang w:val="nn-NO"/>
              </w:rPr>
              <w:t>Stoffskifte- og ernæringsbetingede sykdommer</w:t>
            </w:r>
          </w:p>
        </w:tc>
        <w:tc>
          <w:tcPr>
            <w:tcW w:w="4458" w:type="dxa"/>
            <w:tcBorders>
              <w:top w:val="single" w:sz="4" w:space="0" w:color="000000"/>
              <w:left w:val="single" w:sz="4" w:space="0" w:color="000000"/>
              <w:bottom w:val="single" w:sz="4" w:space="0" w:color="000000"/>
              <w:right w:val="single" w:sz="4" w:space="0" w:color="000000"/>
            </w:tcBorders>
          </w:tcPr>
          <w:p w14:paraId="22AB4D7E" w14:textId="77777777" w:rsidR="003A3EE9" w:rsidRPr="004D4B28" w:rsidRDefault="003A3EE9" w:rsidP="00C977A4">
            <w:pPr>
              <w:tabs>
                <w:tab w:val="left" w:pos="1134"/>
                <w:tab w:val="left" w:pos="1701"/>
              </w:tabs>
              <w:rPr>
                <w:noProof/>
                <w:szCs w:val="22"/>
                <w:lang w:val="nn-NO"/>
              </w:rPr>
            </w:pPr>
            <w:r w:rsidRPr="004D4B28">
              <w:rPr>
                <w:noProof/>
                <w:lang w:val="nn-NO"/>
              </w:rPr>
              <w:t>svært vanlige</w:t>
            </w:r>
            <w:r w:rsidRPr="004D4B28">
              <w:rPr>
                <w:noProof/>
                <w:szCs w:val="22"/>
                <w:lang w:val="nn-NO"/>
              </w:rPr>
              <w:t>: hypokalemi</w:t>
            </w:r>
          </w:p>
          <w:p w14:paraId="20C89824" w14:textId="77777777" w:rsidR="003A3EE9" w:rsidRPr="004D4B28" w:rsidRDefault="003A3EE9" w:rsidP="00C977A4">
            <w:pPr>
              <w:tabs>
                <w:tab w:val="left" w:pos="1134"/>
                <w:tab w:val="left" w:pos="1701"/>
              </w:tabs>
              <w:rPr>
                <w:noProof/>
                <w:szCs w:val="22"/>
                <w:lang w:val="nn-NO"/>
              </w:rPr>
            </w:pPr>
            <w:r w:rsidRPr="004D4B28">
              <w:rPr>
                <w:noProof/>
                <w:lang w:val="nn-NO"/>
              </w:rPr>
              <w:t>vanlige</w:t>
            </w:r>
            <w:r w:rsidRPr="004D4B28">
              <w:rPr>
                <w:noProof/>
                <w:szCs w:val="22"/>
                <w:lang w:val="nn-NO"/>
              </w:rPr>
              <w:t>: hypertriglyseridemi</w:t>
            </w:r>
          </w:p>
        </w:tc>
      </w:tr>
      <w:tr w:rsidR="003A3EE9" w:rsidRPr="004D4B28" w14:paraId="30F000E3" w14:textId="77777777" w:rsidTr="002314A0">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626016B1" w14:textId="77777777" w:rsidR="003A3EE9" w:rsidRPr="004D4B28" w:rsidRDefault="003A3EE9" w:rsidP="00C977A4">
            <w:pPr>
              <w:tabs>
                <w:tab w:val="left" w:pos="1134"/>
                <w:tab w:val="left" w:pos="1701"/>
              </w:tabs>
              <w:rPr>
                <w:b/>
                <w:noProof/>
                <w:szCs w:val="22"/>
                <w:lang w:val="nn-NO"/>
              </w:rPr>
            </w:pPr>
            <w:r w:rsidRPr="004D4B28">
              <w:rPr>
                <w:b/>
                <w:noProof/>
                <w:szCs w:val="22"/>
                <w:lang w:val="nn-NO"/>
              </w:rPr>
              <w:t>Hjertesykdommer</w:t>
            </w:r>
          </w:p>
        </w:tc>
        <w:tc>
          <w:tcPr>
            <w:tcW w:w="4458" w:type="dxa"/>
            <w:tcBorders>
              <w:top w:val="single" w:sz="4" w:space="0" w:color="000000"/>
              <w:left w:val="single" w:sz="4" w:space="0" w:color="000000"/>
              <w:bottom w:val="single" w:sz="4" w:space="0" w:color="000000"/>
              <w:right w:val="single" w:sz="4" w:space="0" w:color="000000"/>
            </w:tcBorders>
          </w:tcPr>
          <w:p w14:paraId="1B535D9E" w14:textId="77777777" w:rsidR="003A3EE9" w:rsidRPr="004D4B28" w:rsidRDefault="003A3EE9" w:rsidP="00C977A4">
            <w:pPr>
              <w:tabs>
                <w:tab w:val="left" w:pos="1134"/>
                <w:tab w:val="left" w:pos="1701"/>
              </w:tabs>
              <w:rPr>
                <w:noProof/>
                <w:szCs w:val="22"/>
                <w:lang w:val="nn-NO"/>
              </w:rPr>
            </w:pPr>
            <w:r w:rsidRPr="004D4B28">
              <w:rPr>
                <w:noProof/>
                <w:lang w:val="nn-NO"/>
              </w:rPr>
              <w:t>vanlige</w:t>
            </w:r>
            <w:r w:rsidRPr="004D4B28">
              <w:rPr>
                <w:noProof/>
                <w:szCs w:val="22"/>
                <w:lang w:val="nn-NO"/>
              </w:rPr>
              <w:t>: hjertesvikt*, angina pectoris, atrieflimmer, takykardi</w:t>
            </w:r>
          </w:p>
          <w:p w14:paraId="683B3DA7" w14:textId="77777777" w:rsidR="00AB0745" w:rsidRPr="004D4B28" w:rsidRDefault="00AB0745" w:rsidP="00C977A4">
            <w:pPr>
              <w:tabs>
                <w:tab w:val="left" w:pos="1134"/>
                <w:tab w:val="left" w:pos="1701"/>
              </w:tabs>
              <w:rPr>
                <w:noProof/>
                <w:szCs w:val="22"/>
                <w:lang w:val="nn-NO"/>
              </w:rPr>
            </w:pPr>
            <w:r w:rsidRPr="004D4B28">
              <w:rPr>
                <w:noProof/>
                <w:szCs w:val="22"/>
                <w:lang w:val="nn-NO"/>
              </w:rPr>
              <w:t xml:space="preserve">mindre vanlige: </w:t>
            </w:r>
            <w:r w:rsidR="00CE4B26" w:rsidRPr="004D4B28">
              <w:rPr>
                <w:noProof/>
                <w:szCs w:val="22"/>
                <w:lang w:val="nn-NO"/>
              </w:rPr>
              <w:t>an</w:t>
            </w:r>
            <w:r w:rsidR="004D0F1E" w:rsidRPr="004D4B28">
              <w:rPr>
                <w:noProof/>
                <w:szCs w:val="22"/>
                <w:lang w:val="nn-NO"/>
              </w:rPr>
              <w:t>dre former for</w:t>
            </w:r>
            <w:r w:rsidR="00CE4B26" w:rsidRPr="004D4B28">
              <w:rPr>
                <w:noProof/>
                <w:szCs w:val="22"/>
                <w:lang w:val="nn-NO"/>
              </w:rPr>
              <w:t xml:space="preserve"> </w:t>
            </w:r>
            <w:r w:rsidRPr="004D4B28">
              <w:rPr>
                <w:noProof/>
                <w:szCs w:val="22"/>
                <w:lang w:val="nn-NO"/>
              </w:rPr>
              <w:t>arytmi</w:t>
            </w:r>
          </w:p>
          <w:p w14:paraId="43B925E8" w14:textId="77777777" w:rsidR="00EA2C46" w:rsidRPr="004D4B28" w:rsidRDefault="003A37C7" w:rsidP="00C977A4">
            <w:pPr>
              <w:tabs>
                <w:tab w:val="left" w:pos="1134"/>
                <w:tab w:val="left" w:pos="1701"/>
              </w:tabs>
              <w:rPr>
                <w:noProof/>
                <w:szCs w:val="22"/>
                <w:lang w:val="nn-NO"/>
              </w:rPr>
            </w:pPr>
            <w:r w:rsidRPr="004D4B28">
              <w:rPr>
                <w:noProof/>
                <w:szCs w:val="22"/>
                <w:lang w:val="nn-NO"/>
              </w:rPr>
              <w:t>ikke kjent: hjerteinfarkt</w:t>
            </w:r>
            <w:r w:rsidR="00B806A6" w:rsidRPr="004D4B28">
              <w:rPr>
                <w:noProof/>
                <w:szCs w:val="22"/>
                <w:lang w:val="nn-NO"/>
              </w:rPr>
              <w:t>,</w:t>
            </w:r>
            <w:r w:rsidR="00EA2C46" w:rsidRPr="004D4B28">
              <w:rPr>
                <w:noProof/>
                <w:szCs w:val="22"/>
                <w:lang w:val="nn-NO"/>
              </w:rPr>
              <w:t xml:space="preserve"> QT-forlengelse (se pkt. 4.4 og 4.5)</w:t>
            </w:r>
          </w:p>
        </w:tc>
      </w:tr>
      <w:tr w:rsidR="003A3EE9" w:rsidRPr="004D4B28" w14:paraId="4E9738AF" w14:textId="77777777" w:rsidTr="002314A0">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025EC282" w14:textId="77777777" w:rsidR="003A3EE9" w:rsidRPr="004D4B28" w:rsidRDefault="003A3EE9" w:rsidP="00C977A4">
            <w:pPr>
              <w:tabs>
                <w:tab w:val="left" w:pos="1134"/>
                <w:tab w:val="left" w:pos="1701"/>
              </w:tabs>
              <w:rPr>
                <w:b/>
                <w:noProof/>
                <w:szCs w:val="22"/>
                <w:lang w:val="nn-NO"/>
              </w:rPr>
            </w:pPr>
            <w:r w:rsidRPr="004D4B28">
              <w:rPr>
                <w:b/>
                <w:noProof/>
                <w:szCs w:val="22"/>
                <w:lang w:val="nn-NO"/>
              </w:rPr>
              <w:t>Karsykdommer</w:t>
            </w:r>
          </w:p>
        </w:tc>
        <w:tc>
          <w:tcPr>
            <w:tcW w:w="4458" w:type="dxa"/>
            <w:tcBorders>
              <w:top w:val="single" w:sz="4" w:space="0" w:color="000000"/>
              <w:left w:val="single" w:sz="4" w:space="0" w:color="000000"/>
              <w:bottom w:val="single" w:sz="4" w:space="0" w:color="000000"/>
              <w:right w:val="single" w:sz="4" w:space="0" w:color="000000"/>
            </w:tcBorders>
          </w:tcPr>
          <w:p w14:paraId="0858B7FE" w14:textId="77777777" w:rsidR="003A3EE9" w:rsidRPr="004D4B28" w:rsidRDefault="003A3EE9" w:rsidP="00C977A4">
            <w:pPr>
              <w:tabs>
                <w:tab w:val="left" w:pos="1134"/>
                <w:tab w:val="left" w:pos="1701"/>
              </w:tabs>
              <w:rPr>
                <w:noProof/>
                <w:szCs w:val="22"/>
                <w:lang w:val="nn-NO"/>
              </w:rPr>
            </w:pPr>
            <w:r w:rsidRPr="004D4B28">
              <w:rPr>
                <w:noProof/>
                <w:lang w:val="nn-NO"/>
              </w:rPr>
              <w:t>svært vanlige</w:t>
            </w:r>
            <w:r w:rsidRPr="004D4B28">
              <w:rPr>
                <w:noProof/>
                <w:szCs w:val="22"/>
                <w:lang w:val="nn-NO"/>
              </w:rPr>
              <w:t>: hypertensjon</w:t>
            </w:r>
          </w:p>
        </w:tc>
      </w:tr>
      <w:tr w:rsidR="00436623" w:rsidRPr="004D4B28" w14:paraId="65E9302B" w14:textId="77777777" w:rsidTr="002314A0">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1A665EE5" w14:textId="77777777" w:rsidR="00436623" w:rsidRPr="004D4B28" w:rsidRDefault="00436623" w:rsidP="00C977A4">
            <w:pPr>
              <w:tabs>
                <w:tab w:val="left" w:pos="1134"/>
                <w:tab w:val="left" w:pos="1701"/>
              </w:tabs>
              <w:rPr>
                <w:b/>
                <w:noProof/>
                <w:szCs w:val="22"/>
                <w:lang w:val="nn-NO"/>
              </w:rPr>
            </w:pPr>
            <w:r w:rsidRPr="004D4B28">
              <w:rPr>
                <w:b/>
                <w:noProof/>
                <w:szCs w:val="22"/>
                <w:lang w:val="nn-NO"/>
              </w:rPr>
              <w:t>Sykdommer i respirasjonsorganer, thorax og mediastinum</w:t>
            </w:r>
          </w:p>
        </w:tc>
        <w:tc>
          <w:tcPr>
            <w:tcW w:w="4458" w:type="dxa"/>
            <w:tcBorders>
              <w:top w:val="single" w:sz="4" w:space="0" w:color="000000"/>
              <w:left w:val="single" w:sz="4" w:space="0" w:color="000000"/>
              <w:bottom w:val="single" w:sz="4" w:space="0" w:color="000000"/>
              <w:right w:val="single" w:sz="4" w:space="0" w:color="000000"/>
            </w:tcBorders>
          </w:tcPr>
          <w:p w14:paraId="64532CC3" w14:textId="77777777" w:rsidR="00436623" w:rsidRPr="004D4B28" w:rsidRDefault="00436623" w:rsidP="00C977A4">
            <w:pPr>
              <w:tabs>
                <w:tab w:val="left" w:pos="1134"/>
                <w:tab w:val="left" w:pos="1701"/>
              </w:tabs>
              <w:rPr>
                <w:noProof/>
                <w:lang w:val="nn-NO"/>
              </w:rPr>
            </w:pPr>
            <w:r w:rsidRPr="004D4B28">
              <w:rPr>
                <w:noProof/>
                <w:lang w:val="nn-NO"/>
              </w:rPr>
              <w:t>sjeldne: allergisk alveolitt</w:t>
            </w:r>
            <w:r w:rsidRPr="004D4B28">
              <w:rPr>
                <w:noProof/>
                <w:szCs w:val="22"/>
                <w:vertAlign w:val="superscript"/>
                <w:lang w:val="nn-NO"/>
              </w:rPr>
              <w:t>a</w:t>
            </w:r>
          </w:p>
        </w:tc>
      </w:tr>
      <w:tr w:rsidR="00743E7D" w:rsidRPr="004D4B28" w14:paraId="28195AB2" w14:textId="77777777" w:rsidTr="002314A0">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3DE9E113" w14:textId="77777777" w:rsidR="00743E7D" w:rsidRPr="004D4B28" w:rsidRDefault="00743E7D" w:rsidP="00C977A4">
            <w:pPr>
              <w:tabs>
                <w:tab w:val="left" w:pos="1134"/>
                <w:tab w:val="left" w:pos="1701"/>
              </w:tabs>
              <w:rPr>
                <w:b/>
                <w:noProof/>
                <w:szCs w:val="22"/>
                <w:lang w:val="nn-NO"/>
              </w:rPr>
            </w:pPr>
            <w:r w:rsidRPr="004D4B28">
              <w:rPr>
                <w:b/>
                <w:noProof/>
                <w:szCs w:val="22"/>
                <w:lang w:val="nn-NO"/>
              </w:rPr>
              <w:t>Gastrointestinale sykdommer</w:t>
            </w:r>
          </w:p>
        </w:tc>
        <w:tc>
          <w:tcPr>
            <w:tcW w:w="4458" w:type="dxa"/>
            <w:tcBorders>
              <w:top w:val="single" w:sz="4" w:space="0" w:color="000000"/>
              <w:left w:val="single" w:sz="4" w:space="0" w:color="000000"/>
              <w:bottom w:val="single" w:sz="4" w:space="0" w:color="000000"/>
              <w:right w:val="single" w:sz="4" w:space="0" w:color="000000"/>
            </w:tcBorders>
          </w:tcPr>
          <w:p w14:paraId="506C6E9E" w14:textId="77777777" w:rsidR="008C0A0B" w:rsidRPr="004D4B28" w:rsidRDefault="008C0A0B" w:rsidP="00C977A4">
            <w:pPr>
              <w:tabs>
                <w:tab w:val="left" w:pos="1134"/>
                <w:tab w:val="left" w:pos="1701"/>
              </w:tabs>
              <w:rPr>
                <w:noProof/>
                <w:lang w:val="nn-NO"/>
              </w:rPr>
            </w:pPr>
            <w:r w:rsidRPr="004D4B28">
              <w:rPr>
                <w:noProof/>
                <w:lang w:val="nn-NO"/>
              </w:rPr>
              <w:t>svært vanlige: diaré</w:t>
            </w:r>
          </w:p>
          <w:p w14:paraId="6ADC7FA2" w14:textId="77777777" w:rsidR="00743E7D" w:rsidRPr="004D4B28" w:rsidRDefault="00743E7D" w:rsidP="00C977A4">
            <w:pPr>
              <w:tabs>
                <w:tab w:val="left" w:pos="1134"/>
                <w:tab w:val="left" w:pos="1701"/>
              </w:tabs>
              <w:rPr>
                <w:noProof/>
                <w:lang w:val="nn-NO"/>
              </w:rPr>
            </w:pPr>
            <w:r w:rsidRPr="004D4B28">
              <w:rPr>
                <w:noProof/>
                <w:lang w:val="nn-NO"/>
              </w:rPr>
              <w:t>vanlige: dyspepsi</w:t>
            </w:r>
          </w:p>
        </w:tc>
      </w:tr>
      <w:tr w:rsidR="003A3EE9" w:rsidRPr="004D4B28" w14:paraId="67516FA1" w14:textId="77777777" w:rsidTr="002314A0">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6FB9276B" w14:textId="77777777" w:rsidR="003A3EE9" w:rsidRPr="004D4B28" w:rsidRDefault="003A3EE9" w:rsidP="00C977A4">
            <w:pPr>
              <w:tabs>
                <w:tab w:val="left" w:pos="1134"/>
                <w:tab w:val="left" w:pos="1701"/>
              </w:tabs>
              <w:rPr>
                <w:b/>
                <w:noProof/>
                <w:szCs w:val="22"/>
                <w:lang w:val="nn-NO"/>
              </w:rPr>
            </w:pPr>
            <w:r w:rsidRPr="004D4B28">
              <w:rPr>
                <w:b/>
                <w:noProof/>
                <w:szCs w:val="22"/>
                <w:lang w:val="nn-NO"/>
              </w:rPr>
              <w:t>Sykdommer i lever og galleveier</w:t>
            </w:r>
          </w:p>
        </w:tc>
        <w:tc>
          <w:tcPr>
            <w:tcW w:w="4458" w:type="dxa"/>
            <w:tcBorders>
              <w:top w:val="single" w:sz="4" w:space="0" w:color="000000"/>
              <w:left w:val="single" w:sz="4" w:space="0" w:color="000000"/>
              <w:bottom w:val="single" w:sz="4" w:space="0" w:color="000000"/>
              <w:right w:val="single" w:sz="4" w:space="0" w:color="000000"/>
            </w:tcBorders>
          </w:tcPr>
          <w:p w14:paraId="2D2A1C06" w14:textId="77777777" w:rsidR="003A3EE9" w:rsidRPr="004D4B28" w:rsidRDefault="00AB0745" w:rsidP="00C977A4">
            <w:pPr>
              <w:tabs>
                <w:tab w:val="left" w:pos="1134"/>
                <w:tab w:val="left" w:pos="1701"/>
              </w:tabs>
              <w:rPr>
                <w:noProof/>
                <w:szCs w:val="22"/>
                <w:lang w:val="nn-NO"/>
              </w:rPr>
            </w:pPr>
            <w:r w:rsidRPr="004D4B28">
              <w:rPr>
                <w:noProof/>
                <w:lang w:val="nn-NO"/>
              </w:rPr>
              <w:t xml:space="preserve">svært </w:t>
            </w:r>
            <w:r w:rsidR="003A3EE9" w:rsidRPr="004D4B28">
              <w:rPr>
                <w:noProof/>
                <w:lang w:val="nn-NO"/>
              </w:rPr>
              <w:t>vanlige</w:t>
            </w:r>
            <w:r w:rsidR="003A3EE9" w:rsidRPr="004D4B28">
              <w:rPr>
                <w:noProof/>
                <w:szCs w:val="22"/>
                <w:lang w:val="nn-NO"/>
              </w:rPr>
              <w:t xml:space="preserve">: økt </w:t>
            </w:r>
            <w:r w:rsidR="00E15665" w:rsidRPr="004D4B28">
              <w:rPr>
                <w:noProof/>
                <w:szCs w:val="22"/>
                <w:lang w:val="nn-NO"/>
              </w:rPr>
              <w:t>ALAT</w:t>
            </w:r>
            <w:r w:rsidRPr="004D4B28">
              <w:rPr>
                <w:noProof/>
                <w:szCs w:val="22"/>
                <w:lang w:val="nn-NO"/>
              </w:rPr>
              <w:t xml:space="preserve"> og/eller</w:t>
            </w:r>
            <w:r w:rsidR="00743E7D" w:rsidRPr="004D4B28">
              <w:rPr>
                <w:noProof/>
                <w:szCs w:val="22"/>
                <w:lang w:val="nn-NO"/>
              </w:rPr>
              <w:t xml:space="preserve"> økt </w:t>
            </w:r>
            <w:r w:rsidR="00E15665" w:rsidRPr="004D4B28">
              <w:rPr>
                <w:noProof/>
                <w:szCs w:val="22"/>
                <w:lang w:val="nn-NO"/>
              </w:rPr>
              <w:t>ASAT</w:t>
            </w:r>
            <w:r w:rsidRPr="004D4B28">
              <w:rPr>
                <w:noProof/>
                <w:szCs w:val="22"/>
                <w:vertAlign w:val="superscript"/>
                <w:lang w:val="nn-NO"/>
              </w:rPr>
              <w:t>b</w:t>
            </w:r>
          </w:p>
          <w:p w14:paraId="4381D83D" w14:textId="77777777" w:rsidR="00A4379D" w:rsidRPr="004D4B28" w:rsidRDefault="00A4379D" w:rsidP="00C977A4">
            <w:pPr>
              <w:tabs>
                <w:tab w:val="left" w:pos="1134"/>
                <w:tab w:val="left" w:pos="1701"/>
              </w:tabs>
              <w:rPr>
                <w:noProof/>
                <w:szCs w:val="22"/>
                <w:lang w:val="nn-NO"/>
              </w:rPr>
            </w:pPr>
            <w:r w:rsidRPr="004D4B28">
              <w:rPr>
                <w:noProof/>
                <w:szCs w:val="22"/>
                <w:lang w:val="nn-NO"/>
              </w:rPr>
              <w:t xml:space="preserve">sjeldne: </w:t>
            </w:r>
            <w:r w:rsidRPr="004D4B28">
              <w:rPr>
                <w:noProof/>
                <w:lang w:val="nn-NO"/>
              </w:rPr>
              <w:t>fulminant hepatitt, akutt leversvikt</w:t>
            </w:r>
          </w:p>
        </w:tc>
      </w:tr>
      <w:tr w:rsidR="00743E7D" w:rsidRPr="004D4B28" w14:paraId="289DE85E" w14:textId="77777777" w:rsidTr="002314A0">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3A345AAA" w14:textId="77777777" w:rsidR="00743E7D" w:rsidRPr="004D4B28" w:rsidRDefault="00743E7D" w:rsidP="00C977A4">
            <w:pPr>
              <w:tabs>
                <w:tab w:val="left" w:pos="1134"/>
                <w:tab w:val="left" w:pos="1701"/>
              </w:tabs>
              <w:rPr>
                <w:b/>
                <w:noProof/>
                <w:szCs w:val="22"/>
                <w:lang w:val="nn-NO"/>
              </w:rPr>
            </w:pPr>
            <w:r w:rsidRPr="004D4B28">
              <w:rPr>
                <w:b/>
                <w:noProof/>
                <w:szCs w:val="22"/>
                <w:lang w:val="nn-NO"/>
              </w:rPr>
              <w:t>Hud- og underhudssykdommer</w:t>
            </w:r>
          </w:p>
        </w:tc>
        <w:tc>
          <w:tcPr>
            <w:tcW w:w="4458" w:type="dxa"/>
            <w:tcBorders>
              <w:top w:val="single" w:sz="4" w:space="0" w:color="000000"/>
              <w:left w:val="single" w:sz="4" w:space="0" w:color="000000"/>
              <w:bottom w:val="single" w:sz="4" w:space="0" w:color="000000"/>
              <w:right w:val="single" w:sz="4" w:space="0" w:color="000000"/>
            </w:tcBorders>
          </w:tcPr>
          <w:p w14:paraId="05870A2C" w14:textId="77777777" w:rsidR="00743E7D" w:rsidRPr="004D4B28" w:rsidRDefault="00743E7D" w:rsidP="00C977A4">
            <w:pPr>
              <w:tabs>
                <w:tab w:val="left" w:pos="1134"/>
                <w:tab w:val="left" w:pos="1701"/>
              </w:tabs>
              <w:rPr>
                <w:noProof/>
                <w:lang w:val="nn-NO"/>
              </w:rPr>
            </w:pPr>
            <w:r w:rsidRPr="004D4B28">
              <w:rPr>
                <w:noProof/>
                <w:lang w:val="nn-NO"/>
              </w:rPr>
              <w:t>vanlige: utslett</w:t>
            </w:r>
          </w:p>
        </w:tc>
      </w:tr>
      <w:tr w:rsidR="008C0A0B" w:rsidRPr="004D4B28" w14:paraId="62C3C11D" w14:textId="77777777" w:rsidTr="002314A0">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4CE82255" w14:textId="77777777" w:rsidR="008C0A0B" w:rsidRPr="004D4B28" w:rsidRDefault="008C0A0B" w:rsidP="00C977A4">
            <w:pPr>
              <w:tabs>
                <w:tab w:val="left" w:pos="1134"/>
                <w:tab w:val="left" w:pos="1701"/>
              </w:tabs>
              <w:rPr>
                <w:b/>
                <w:noProof/>
                <w:szCs w:val="22"/>
                <w:lang w:val="nn-NO"/>
              </w:rPr>
            </w:pPr>
            <w:r w:rsidRPr="004D4B28">
              <w:rPr>
                <w:b/>
                <w:noProof/>
                <w:szCs w:val="22"/>
                <w:lang w:val="nn-NO"/>
              </w:rPr>
              <w:t>Sykdommer i muskler, bindevev og skjelett</w:t>
            </w:r>
          </w:p>
        </w:tc>
        <w:tc>
          <w:tcPr>
            <w:tcW w:w="4458" w:type="dxa"/>
            <w:tcBorders>
              <w:top w:val="single" w:sz="4" w:space="0" w:color="000000"/>
              <w:left w:val="single" w:sz="4" w:space="0" w:color="000000"/>
              <w:bottom w:val="single" w:sz="4" w:space="0" w:color="000000"/>
              <w:right w:val="single" w:sz="4" w:space="0" w:color="000000"/>
            </w:tcBorders>
          </w:tcPr>
          <w:p w14:paraId="0079FBF6" w14:textId="77777777" w:rsidR="008C0A0B" w:rsidRPr="004D4B28" w:rsidRDefault="008C0A0B" w:rsidP="00C977A4">
            <w:pPr>
              <w:tabs>
                <w:tab w:val="left" w:pos="1134"/>
                <w:tab w:val="left" w:pos="1701"/>
              </w:tabs>
              <w:rPr>
                <w:noProof/>
                <w:lang w:val="nn-NO"/>
              </w:rPr>
            </w:pPr>
            <w:r w:rsidRPr="004D4B28">
              <w:rPr>
                <w:noProof/>
                <w:lang w:val="nn-NO"/>
              </w:rPr>
              <w:t>mindre vanlige: myopati, rabdomyolyse</w:t>
            </w:r>
          </w:p>
        </w:tc>
      </w:tr>
      <w:tr w:rsidR="00743E7D" w:rsidRPr="004D4B28" w14:paraId="2AB1DA7B" w14:textId="77777777" w:rsidTr="002314A0">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0AD470F2" w14:textId="77777777" w:rsidR="00743E7D" w:rsidRPr="004D4B28" w:rsidRDefault="00743E7D" w:rsidP="00C977A4">
            <w:pPr>
              <w:tabs>
                <w:tab w:val="left" w:pos="1134"/>
                <w:tab w:val="left" w:pos="1701"/>
              </w:tabs>
              <w:rPr>
                <w:b/>
                <w:noProof/>
                <w:szCs w:val="22"/>
                <w:lang w:val="nn-NO"/>
              </w:rPr>
            </w:pPr>
            <w:r w:rsidRPr="004D4B28">
              <w:rPr>
                <w:b/>
                <w:noProof/>
                <w:szCs w:val="22"/>
                <w:lang w:val="nn-NO"/>
              </w:rPr>
              <w:t>Sykdommer i nyre og urinveier</w:t>
            </w:r>
          </w:p>
        </w:tc>
        <w:tc>
          <w:tcPr>
            <w:tcW w:w="4458" w:type="dxa"/>
            <w:tcBorders>
              <w:top w:val="single" w:sz="4" w:space="0" w:color="000000"/>
              <w:left w:val="single" w:sz="4" w:space="0" w:color="000000"/>
              <w:bottom w:val="single" w:sz="4" w:space="0" w:color="000000"/>
              <w:right w:val="single" w:sz="4" w:space="0" w:color="000000"/>
            </w:tcBorders>
          </w:tcPr>
          <w:p w14:paraId="12FDB913" w14:textId="77777777" w:rsidR="00743E7D" w:rsidRPr="004D4B28" w:rsidRDefault="00743E7D" w:rsidP="00C977A4">
            <w:pPr>
              <w:tabs>
                <w:tab w:val="left" w:pos="1134"/>
                <w:tab w:val="left" w:pos="1701"/>
              </w:tabs>
              <w:rPr>
                <w:noProof/>
                <w:lang w:val="nn-NO"/>
              </w:rPr>
            </w:pPr>
            <w:r w:rsidRPr="004D4B28">
              <w:rPr>
                <w:noProof/>
                <w:lang w:val="nn-NO"/>
              </w:rPr>
              <w:t>vanlige: hematuri</w:t>
            </w:r>
          </w:p>
        </w:tc>
      </w:tr>
      <w:tr w:rsidR="003A3EE9" w:rsidRPr="004D4B28" w14:paraId="4A89BE6C" w14:textId="77777777" w:rsidTr="002314A0">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04176C97" w14:textId="77777777" w:rsidR="003A3EE9" w:rsidRPr="004D4B28" w:rsidRDefault="003A3EE9" w:rsidP="00C977A4">
            <w:pPr>
              <w:tabs>
                <w:tab w:val="left" w:pos="1134"/>
                <w:tab w:val="left" w:pos="1701"/>
              </w:tabs>
              <w:rPr>
                <w:b/>
                <w:noProof/>
                <w:szCs w:val="22"/>
                <w:lang w:val="nn-NO"/>
              </w:rPr>
            </w:pPr>
            <w:r w:rsidRPr="004D4B28">
              <w:rPr>
                <w:b/>
                <w:iCs/>
                <w:noProof/>
                <w:szCs w:val="22"/>
                <w:lang w:val="nn-NO"/>
              </w:rPr>
              <w:t>Generelle lidelser og reaksjoner på administrasjonsstedet</w:t>
            </w:r>
          </w:p>
        </w:tc>
        <w:tc>
          <w:tcPr>
            <w:tcW w:w="4458" w:type="dxa"/>
            <w:tcBorders>
              <w:top w:val="single" w:sz="4" w:space="0" w:color="000000"/>
              <w:left w:val="single" w:sz="4" w:space="0" w:color="000000"/>
              <w:bottom w:val="single" w:sz="4" w:space="0" w:color="000000"/>
              <w:right w:val="single" w:sz="4" w:space="0" w:color="000000"/>
            </w:tcBorders>
          </w:tcPr>
          <w:p w14:paraId="11AD9069" w14:textId="77777777" w:rsidR="003A3EE9" w:rsidRPr="004D4B28" w:rsidRDefault="003A3EE9" w:rsidP="00C977A4">
            <w:pPr>
              <w:tabs>
                <w:tab w:val="left" w:pos="1134"/>
                <w:tab w:val="left" w:pos="1701"/>
              </w:tabs>
              <w:rPr>
                <w:noProof/>
                <w:szCs w:val="22"/>
                <w:lang w:val="nn-NO"/>
              </w:rPr>
            </w:pPr>
            <w:r w:rsidRPr="004D4B28">
              <w:rPr>
                <w:noProof/>
                <w:lang w:val="nn-NO"/>
              </w:rPr>
              <w:t>svært vanlige</w:t>
            </w:r>
            <w:r w:rsidRPr="004D4B28">
              <w:rPr>
                <w:noProof/>
                <w:szCs w:val="22"/>
                <w:lang w:val="nn-NO"/>
              </w:rPr>
              <w:t>: perifert ødem</w:t>
            </w:r>
          </w:p>
        </w:tc>
      </w:tr>
      <w:tr w:rsidR="003A3EE9" w:rsidRPr="004D4B28" w14:paraId="17DA2E77" w14:textId="77777777" w:rsidTr="002314A0">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215B0A81" w14:textId="77777777" w:rsidR="003A3EE9" w:rsidRPr="004D4B28" w:rsidRDefault="003A3EE9" w:rsidP="00C977A4">
            <w:pPr>
              <w:tabs>
                <w:tab w:val="left" w:pos="1134"/>
                <w:tab w:val="left" w:pos="1701"/>
              </w:tabs>
              <w:rPr>
                <w:b/>
                <w:iCs/>
                <w:noProof/>
                <w:szCs w:val="22"/>
                <w:lang w:val="nn-NO"/>
              </w:rPr>
            </w:pPr>
            <w:r w:rsidRPr="004D4B28">
              <w:rPr>
                <w:b/>
                <w:noProof/>
                <w:szCs w:val="22"/>
                <w:lang w:val="nn-NO"/>
              </w:rPr>
              <w:t>Skader, forgiftninger og komplikasjoner ved medisinske prosedyrer</w:t>
            </w:r>
          </w:p>
        </w:tc>
        <w:tc>
          <w:tcPr>
            <w:tcW w:w="4458" w:type="dxa"/>
            <w:tcBorders>
              <w:top w:val="single" w:sz="4" w:space="0" w:color="000000"/>
              <w:left w:val="single" w:sz="4" w:space="0" w:color="000000"/>
              <w:bottom w:val="single" w:sz="4" w:space="0" w:color="000000"/>
              <w:right w:val="single" w:sz="4" w:space="0" w:color="000000"/>
            </w:tcBorders>
          </w:tcPr>
          <w:p w14:paraId="3CAEC577" w14:textId="77777777" w:rsidR="003A3EE9" w:rsidRPr="004D4B28" w:rsidRDefault="003A3EE9" w:rsidP="00C977A4">
            <w:pPr>
              <w:tabs>
                <w:tab w:val="left" w:pos="1134"/>
                <w:tab w:val="left" w:pos="1701"/>
              </w:tabs>
              <w:rPr>
                <w:noProof/>
                <w:lang w:val="nn-NO"/>
              </w:rPr>
            </w:pPr>
            <w:r w:rsidRPr="004D4B28">
              <w:rPr>
                <w:noProof/>
                <w:szCs w:val="22"/>
                <w:lang w:val="nn-NO"/>
              </w:rPr>
              <w:t>vanlige: frakturer**</w:t>
            </w:r>
          </w:p>
        </w:tc>
      </w:tr>
      <w:tr w:rsidR="003A3EE9" w:rsidRPr="004D4B28" w14:paraId="61D312A7" w14:textId="77777777" w:rsidTr="002314A0">
        <w:trPr>
          <w:cantSplit/>
          <w:jc w:val="center"/>
        </w:trPr>
        <w:tc>
          <w:tcPr>
            <w:tcW w:w="9072" w:type="dxa"/>
            <w:gridSpan w:val="2"/>
            <w:tcBorders>
              <w:top w:val="single" w:sz="4" w:space="0" w:color="000000"/>
              <w:left w:val="nil"/>
              <w:bottom w:val="nil"/>
              <w:right w:val="nil"/>
            </w:tcBorders>
          </w:tcPr>
          <w:p w14:paraId="2835429B" w14:textId="77777777" w:rsidR="003A3EE9" w:rsidRPr="004D4B28" w:rsidRDefault="003A3EE9" w:rsidP="00C977A4">
            <w:pPr>
              <w:tabs>
                <w:tab w:val="left" w:pos="1134"/>
                <w:tab w:val="left" w:pos="1701"/>
              </w:tabs>
              <w:ind w:left="284" w:hanging="284"/>
              <w:rPr>
                <w:noProof/>
                <w:sz w:val="18"/>
                <w:szCs w:val="18"/>
                <w:lang w:val="nn-NO"/>
              </w:rPr>
            </w:pPr>
            <w:r w:rsidRPr="004D4B28">
              <w:rPr>
                <w:noProof/>
                <w:sz w:val="18"/>
                <w:szCs w:val="18"/>
                <w:lang w:val="nn-NO"/>
              </w:rPr>
              <w:t>*</w:t>
            </w:r>
            <w:r w:rsidRPr="004D4B28">
              <w:rPr>
                <w:noProof/>
                <w:sz w:val="18"/>
                <w:szCs w:val="18"/>
                <w:lang w:val="nn-NO"/>
              </w:rPr>
              <w:tab/>
              <w:t>Hjertesvikt omfatter også stuvningssvikt, venstre ventrikkeldysfunksjon og redusert ejeksjonsfraksjon</w:t>
            </w:r>
          </w:p>
          <w:p w14:paraId="1E48F0B4" w14:textId="77777777" w:rsidR="00AD33AB" w:rsidRPr="004D4B28" w:rsidRDefault="003A3EE9" w:rsidP="00C977A4">
            <w:pPr>
              <w:tabs>
                <w:tab w:val="left" w:pos="1134"/>
                <w:tab w:val="left" w:pos="1701"/>
              </w:tabs>
              <w:ind w:left="284" w:hanging="284"/>
              <w:rPr>
                <w:noProof/>
                <w:sz w:val="18"/>
                <w:szCs w:val="18"/>
                <w:lang w:val="nn-NO"/>
              </w:rPr>
            </w:pPr>
            <w:r w:rsidRPr="004D4B28">
              <w:rPr>
                <w:noProof/>
                <w:sz w:val="18"/>
                <w:szCs w:val="18"/>
                <w:lang w:val="nn-NO"/>
              </w:rPr>
              <w:t>**</w:t>
            </w:r>
            <w:r w:rsidRPr="004D4B28">
              <w:rPr>
                <w:noProof/>
                <w:sz w:val="18"/>
                <w:szCs w:val="18"/>
                <w:lang w:val="nn-NO"/>
              </w:rPr>
              <w:tab/>
              <w:t xml:space="preserve">Frakturer omfatter </w:t>
            </w:r>
            <w:r w:rsidR="00AB0745" w:rsidRPr="004D4B28">
              <w:rPr>
                <w:noProof/>
                <w:sz w:val="18"/>
                <w:szCs w:val="18"/>
                <w:lang w:val="nn-NO"/>
              </w:rPr>
              <w:t xml:space="preserve">osteoporose og </w:t>
            </w:r>
            <w:r w:rsidRPr="004D4B28">
              <w:rPr>
                <w:noProof/>
                <w:sz w:val="18"/>
                <w:szCs w:val="18"/>
                <w:lang w:val="nn-NO"/>
              </w:rPr>
              <w:t>alle frakturer med unntak av patologisk</w:t>
            </w:r>
            <w:r w:rsidR="00AB0745" w:rsidRPr="004D4B28">
              <w:rPr>
                <w:noProof/>
                <w:sz w:val="18"/>
                <w:szCs w:val="18"/>
                <w:lang w:val="nn-NO"/>
              </w:rPr>
              <w:t>e</w:t>
            </w:r>
            <w:r w:rsidRPr="004D4B28">
              <w:rPr>
                <w:noProof/>
                <w:sz w:val="18"/>
                <w:szCs w:val="18"/>
                <w:lang w:val="nn-NO"/>
              </w:rPr>
              <w:t xml:space="preserve"> fraktur</w:t>
            </w:r>
            <w:r w:rsidR="00AB0745" w:rsidRPr="004D4B28">
              <w:rPr>
                <w:noProof/>
                <w:sz w:val="18"/>
                <w:szCs w:val="18"/>
                <w:lang w:val="nn-NO"/>
              </w:rPr>
              <w:t>er</w:t>
            </w:r>
          </w:p>
          <w:p w14:paraId="6F46EC4D" w14:textId="77777777" w:rsidR="00AB0745" w:rsidRPr="004D4B28" w:rsidRDefault="00436623" w:rsidP="00C977A4">
            <w:pPr>
              <w:tabs>
                <w:tab w:val="left" w:pos="1134"/>
                <w:tab w:val="left" w:pos="1701"/>
              </w:tabs>
              <w:ind w:left="284" w:hanging="284"/>
              <w:rPr>
                <w:noProof/>
                <w:sz w:val="18"/>
                <w:szCs w:val="18"/>
                <w:lang w:val="nn-NO"/>
              </w:rPr>
            </w:pPr>
            <w:r w:rsidRPr="004D4B28">
              <w:rPr>
                <w:noProof/>
                <w:szCs w:val="22"/>
                <w:vertAlign w:val="superscript"/>
                <w:lang w:val="nn-NO"/>
              </w:rPr>
              <w:t>a</w:t>
            </w:r>
            <w:r w:rsidRPr="004D4B28">
              <w:rPr>
                <w:noProof/>
                <w:sz w:val="18"/>
                <w:szCs w:val="18"/>
                <w:lang w:val="nn-NO"/>
              </w:rPr>
              <w:tab/>
              <w:t>Spontanrapporter etter markedsføring</w:t>
            </w:r>
            <w:r w:rsidR="00AB0745" w:rsidRPr="004D4B28">
              <w:rPr>
                <w:noProof/>
                <w:sz w:val="18"/>
                <w:szCs w:val="18"/>
                <w:lang w:val="nn-NO"/>
              </w:rPr>
              <w:t xml:space="preserve"> </w:t>
            </w:r>
          </w:p>
          <w:p w14:paraId="0EE427AF" w14:textId="77777777" w:rsidR="00AB0745" w:rsidRPr="004D4B28" w:rsidRDefault="00AB0745" w:rsidP="00C977A4">
            <w:pPr>
              <w:tabs>
                <w:tab w:val="left" w:pos="1134"/>
                <w:tab w:val="left" w:pos="1701"/>
              </w:tabs>
              <w:ind w:left="284" w:hanging="284"/>
              <w:rPr>
                <w:noProof/>
                <w:sz w:val="18"/>
                <w:szCs w:val="18"/>
                <w:lang w:val="nn-NO"/>
              </w:rPr>
            </w:pPr>
            <w:r w:rsidRPr="004D4B28">
              <w:rPr>
                <w:noProof/>
                <w:szCs w:val="18"/>
                <w:vertAlign w:val="superscript"/>
                <w:lang w:val="nn-NO"/>
              </w:rPr>
              <w:t>b</w:t>
            </w:r>
            <w:r w:rsidRPr="004D4B28">
              <w:rPr>
                <w:noProof/>
                <w:sz w:val="18"/>
                <w:szCs w:val="18"/>
                <w:lang w:val="nn-NO"/>
              </w:rPr>
              <w:tab/>
              <w:t>Økt ALAT og/eller økt ASAT omfatter økt ALAT, økt ASAT og leverfunksjonsforstyrrelser</w:t>
            </w:r>
          </w:p>
        </w:tc>
      </w:tr>
    </w:tbl>
    <w:p w14:paraId="797F85B4" w14:textId="77777777" w:rsidR="003A3EE9" w:rsidRPr="004D4B28" w:rsidRDefault="003A3EE9" w:rsidP="00C977A4">
      <w:pPr>
        <w:tabs>
          <w:tab w:val="left" w:pos="1134"/>
          <w:tab w:val="left" w:pos="1701"/>
        </w:tabs>
        <w:rPr>
          <w:noProof/>
          <w:szCs w:val="24"/>
          <w:lang w:val="nn-NO"/>
        </w:rPr>
      </w:pPr>
    </w:p>
    <w:p w14:paraId="2C393FF4" w14:textId="77777777" w:rsidR="003A3EE9" w:rsidRPr="004D4B28" w:rsidRDefault="003A3EE9" w:rsidP="00C977A4">
      <w:pPr>
        <w:tabs>
          <w:tab w:val="left" w:pos="1134"/>
          <w:tab w:val="left" w:pos="1701"/>
        </w:tabs>
        <w:rPr>
          <w:noProof/>
          <w:szCs w:val="24"/>
          <w:lang w:val="nn-NO"/>
        </w:rPr>
      </w:pPr>
      <w:r w:rsidRPr="004D4B28">
        <w:rPr>
          <w:noProof/>
          <w:szCs w:val="24"/>
          <w:lang w:val="nn-NO"/>
        </w:rPr>
        <w:t xml:space="preserve">Følgende bivirkninger av </w:t>
      </w:r>
      <w:r w:rsidRPr="004D4B28">
        <w:rPr>
          <w:noProof/>
          <w:szCs w:val="22"/>
          <w:lang w:val="nn-NO"/>
        </w:rPr>
        <w:t xml:space="preserve">CTCAE (versjon </w:t>
      </w:r>
      <w:r w:rsidR="00AB0745" w:rsidRPr="004D4B28">
        <w:rPr>
          <w:noProof/>
          <w:szCs w:val="22"/>
          <w:lang w:val="nn-NO"/>
        </w:rPr>
        <w:t>4</w:t>
      </w:r>
      <w:r w:rsidRPr="004D4B28">
        <w:rPr>
          <w:noProof/>
          <w:szCs w:val="22"/>
          <w:lang w:val="nn-NO"/>
        </w:rPr>
        <w:t xml:space="preserve">.0) </w:t>
      </w:r>
      <w:r w:rsidRPr="004D4B28">
        <w:rPr>
          <w:noProof/>
          <w:szCs w:val="24"/>
          <w:lang w:val="nn-NO"/>
        </w:rPr>
        <w:t xml:space="preserve">grad 3 forekom hos pasienter behandlet med </w:t>
      </w:r>
      <w:r w:rsidR="003A37C7" w:rsidRPr="004D4B28">
        <w:rPr>
          <w:noProof/>
          <w:szCs w:val="22"/>
          <w:lang w:val="nn-NO"/>
        </w:rPr>
        <w:t>abirateronacetat</w:t>
      </w:r>
      <w:r w:rsidRPr="004D4B28">
        <w:rPr>
          <w:noProof/>
          <w:szCs w:val="24"/>
          <w:lang w:val="nn-NO"/>
        </w:rPr>
        <w:t xml:space="preserve">: hypokalemi </w:t>
      </w:r>
      <w:r w:rsidR="00AB0745" w:rsidRPr="004D4B28">
        <w:rPr>
          <w:noProof/>
          <w:szCs w:val="24"/>
          <w:lang w:val="nn-NO"/>
        </w:rPr>
        <w:t>5</w:t>
      </w:r>
      <w:r w:rsidRPr="004D4B28">
        <w:rPr>
          <w:noProof/>
          <w:szCs w:val="24"/>
          <w:lang w:val="nn-NO"/>
        </w:rPr>
        <w:t> %, urinveisinfeksjon</w:t>
      </w:r>
      <w:r w:rsidR="00AB0745" w:rsidRPr="004D4B28">
        <w:rPr>
          <w:noProof/>
          <w:szCs w:val="24"/>
          <w:lang w:val="nn-NO"/>
        </w:rPr>
        <w:t xml:space="preserve"> 2 %</w:t>
      </w:r>
      <w:r w:rsidR="00743E7D" w:rsidRPr="004D4B28">
        <w:rPr>
          <w:noProof/>
          <w:szCs w:val="24"/>
          <w:lang w:val="nn-NO"/>
        </w:rPr>
        <w:t>,</w:t>
      </w:r>
      <w:r w:rsidRPr="004D4B28">
        <w:rPr>
          <w:noProof/>
          <w:szCs w:val="24"/>
          <w:lang w:val="nn-NO"/>
        </w:rPr>
        <w:t xml:space="preserve"> </w:t>
      </w:r>
      <w:r w:rsidR="00743E7D" w:rsidRPr="004D4B28">
        <w:rPr>
          <w:noProof/>
          <w:szCs w:val="22"/>
          <w:lang w:val="nn-NO"/>
        </w:rPr>
        <w:t>økt alaninaminotransferase</w:t>
      </w:r>
      <w:r w:rsidR="00AB0745" w:rsidRPr="004D4B28">
        <w:rPr>
          <w:noProof/>
          <w:szCs w:val="22"/>
          <w:lang w:val="nn-NO"/>
        </w:rPr>
        <w:t xml:space="preserve"> og/eller økt aspartataminotransferase 4 %</w:t>
      </w:r>
      <w:r w:rsidR="00743E7D" w:rsidRPr="004D4B28">
        <w:rPr>
          <w:noProof/>
          <w:szCs w:val="22"/>
          <w:lang w:val="nn-NO"/>
        </w:rPr>
        <w:t>, hypertensjon</w:t>
      </w:r>
      <w:r w:rsidR="00AB0745" w:rsidRPr="004D4B28">
        <w:rPr>
          <w:noProof/>
          <w:szCs w:val="22"/>
          <w:lang w:val="nn-NO"/>
        </w:rPr>
        <w:t xml:space="preserve"> 6 %</w:t>
      </w:r>
      <w:r w:rsidR="00743E7D" w:rsidRPr="004D4B28">
        <w:rPr>
          <w:noProof/>
          <w:szCs w:val="22"/>
          <w:lang w:val="nn-NO"/>
        </w:rPr>
        <w:t>, frakturer</w:t>
      </w:r>
      <w:r w:rsidR="00743E7D" w:rsidRPr="004D4B28">
        <w:rPr>
          <w:noProof/>
          <w:szCs w:val="24"/>
          <w:lang w:val="nn-NO"/>
        </w:rPr>
        <w:t xml:space="preserve"> </w:t>
      </w:r>
      <w:r w:rsidRPr="004D4B28">
        <w:rPr>
          <w:noProof/>
          <w:szCs w:val="24"/>
          <w:lang w:val="nn-NO"/>
        </w:rPr>
        <w:t>2 %, perifert ødem, hjertesvikt</w:t>
      </w:r>
      <w:r w:rsidR="00743E7D" w:rsidRPr="004D4B28">
        <w:rPr>
          <w:noProof/>
          <w:szCs w:val="24"/>
          <w:lang w:val="nn-NO"/>
        </w:rPr>
        <w:t xml:space="preserve"> og</w:t>
      </w:r>
      <w:r w:rsidRPr="004D4B28">
        <w:rPr>
          <w:noProof/>
          <w:szCs w:val="24"/>
          <w:lang w:val="nn-NO"/>
        </w:rPr>
        <w:t xml:space="preserve"> atrieflimmer, alle 1 %. </w:t>
      </w:r>
      <w:r w:rsidRPr="004D4B28">
        <w:rPr>
          <w:noProof/>
          <w:szCs w:val="22"/>
          <w:lang w:val="nn-NO"/>
        </w:rPr>
        <w:t xml:space="preserve">CTCAE (versjon </w:t>
      </w:r>
      <w:r w:rsidR="00AB0745" w:rsidRPr="004D4B28">
        <w:rPr>
          <w:noProof/>
          <w:szCs w:val="22"/>
          <w:lang w:val="nn-NO"/>
        </w:rPr>
        <w:t>4</w:t>
      </w:r>
      <w:r w:rsidRPr="004D4B28">
        <w:rPr>
          <w:noProof/>
          <w:szCs w:val="22"/>
          <w:lang w:val="nn-NO"/>
        </w:rPr>
        <w:t xml:space="preserve">.0) </w:t>
      </w:r>
      <w:r w:rsidRPr="004D4B28">
        <w:rPr>
          <w:noProof/>
          <w:szCs w:val="24"/>
          <w:lang w:val="nn-NO"/>
        </w:rPr>
        <w:t xml:space="preserve">grad 3 hypertriglyseridemi og angina pectoris forekom hos &lt; 1% av pasientene. </w:t>
      </w:r>
      <w:r w:rsidRPr="004D4B28">
        <w:rPr>
          <w:noProof/>
          <w:szCs w:val="22"/>
          <w:lang w:val="nn-NO"/>
        </w:rPr>
        <w:t xml:space="preserve">CTCAE (versjon </w:t>
      </w:r>
      <w:r w:rsidR="00AB0745" w:rsidRPr="004D4B28">
        <w:rPr>
          <w:noProof/>
          <w:szCs w:val="22"/>
          <w:lang w:val="nn-NO"/>
        </w:rPr>
        <w:t>4</w:t>
      </w:r>
      <w:r w:rsidRPr="004D4B28">
        <w:rPr>
          <w:noProof/>
          <w:szCs w:val="22"/>
          <w:lang w:val="nn-NO"/>
        </w:rPr>
        <w:t xml:space="preserve">.0) </w:t>
      </w:r>
      <w:r w:rsidRPr="004D4B28">
        <w:rPr>
          <w:noProof/>
          <w:szCs w:val="24"/>
          <w:lang w:val="nn-NO"/>
        </w:rPr>
        <w:t xml:space="preserve">grad 4 urinveisinfeksjon, </w:t>
      </w:r>
      <w:r w:rsidR="00AB0745" w:rsidRPr="004D4B28">
        <w:rPr>
          <w:noProof/>
          <w:szCs w:val="22"/>
          <w:lang w:val="nn-NO"/>
        </w:rPr>
        <w:t>økt alaninaminotransferase og/eller økt aspartataminotransferase,</w:t>
      </w:r>
      <w:r w:rsidR="00AB0745" w:rsidRPr="004D4B28">
        <w:rPr>
          <w:noProof/>
          <w:szCs w:val="24"/>
          <w:lang w:val="nn-NO"/>
        </w:rPr>
        <w:t xml:space="preserve"> hypokalemi, </w:t>
      </w:r>
      <w:r w:rsidRPr="004D4B28">
        <w:rPr>
          <w:noProof/>
          <w:szCs w:val="24"/>
          <w:lang w:val="nn-NO"/>
        </w:rPr>
        <w:t>hjertesvikt</w:t>
      </w:r>
      <w:r w:rsidR="003825F1" w:rsidRPr="004D4B28">
        <w:rPr>
          <w:noProof/>
          <w:szCs w:val="24"/>
          <w:lang w:val="nn-NO"/>
        </w:rPr>
        <w:t>, atrieflimmer</w:t>
      </w:r>
      <w:r w:rsidRPr="004D4B28">
        <w:rPr>
          <w:noProof/>
          <w:szCs w:val="24"/>
          <w:lang w:val="nn-NO"/>
        </w:rPr>
        <w:t xml:space="preserve"> og frakturer forekom hos &lt; 1 % av pasientene.</w:t>
      </w:r>
    </w:p>
    <w:p w14:paraId="2B574D55" w14:textId="77777777" w:rsidR="003825F1" w:rsidRPr="004D4B28" w:rsidRDefault="003825F1" w:rsidP="00C977A4">
      <w:pPr>
        <w:tabs>
          <w:tab w:val="left" w:pos="1134"/>
          <w:tab w:val="left" w:pos="1701"/>
        </w:tabs>
        <w:rPr>
          <w:noProof/>
          <w:lang w:val="nn-NO"/>
        </w:rPr>
      </w:pPr>
    </w:p>
    <w:p w14:paraId="4F3E799D" w14:textId="77777777" w:rsidR="003825F1" w:rsidRPr="004D4B28" w:rsidRDefault="003825F1" w:rsidP="00C977A4">
      <w:pPr>
        <w:tabs>
          <w:tab w:val="left" w:pos="1134"/>
          <w:tab w:val="left" w:pos="1701"/>
        </w:tabs>
        <w:rPr>
          <w:noProof/>
          <w:lang w:val="nn-NO"/>
        </w:rPr>
      </w:pPr>
      <w:r w:rsidRPr="004D4B28">
        <w:rPr>
          <w:noProof/>
          <w:lang w:val="nn-NO"/>
        </w:rPr>
        <w:t xml:space="preserve">En høyere </w:t>
      </w:r>
      <w:r w:rsidR="007D4933" w:rsidRPr="004D4B28">
        <w:rPr>
          <w:noProof/>
          <w:lang w:val="nn-NO"/>
        </w:rPr>
        <w:t>forekomst</w:t>
      </w:r>
      <w:r w:rsidRPr="004D4B28">
        <w:rPr>
          <w:noProof/>
          <w:lang w:val="nn-NO"/>
        </w:rPr>
        <w:t xml:space="preserve"> av hypertensjon og hypokalemi ble sett hos den hormonfølsomme populasjonen (studie</w:t>
      </w:r>
      <w:r w:rsidR="002F2879" w:rsidRPr="004D4B28">
        <w:rPr>
          <w:noProof/>
          <w:lang w:val="nn-NO"/>
        </w:rPr>
        <w:t> </w:t>
      </w:r>
      <w:r w:rsidRPr="004D4B28">
        <w:rPr>
          <w:noProof/>
          <w:lang w:val="nn-NO"/>
        </w:rPr>
        <w:t xml:space="preserve">3011). Hypertensjon ble sett hos </w:t>
      </w:r>
      <w:r w:rsidR="00CE4B26" w:rsidRPr="004D4B28">
        <w:rPr>
          <w:noProof/>
          <w:lang w:val="nn-NO"/>
        </w:rPr>
        <w:t xml:space="preserve">36,7 % av pasientene i </w:t>
      </w:r>
      <w:r w:rsidRPr="004D4B28">
        <w:rPr>
          <w:noProof/>
          <w:lang w:val="nn-NO"/>
        </w:rPr>
        <w:t>den hormonfølsomme populasjonen (studie</w:t>
      </w:r>
      <w:r w:rsidR="002F2879" w:rsidRPr="004D4B28">
        <w:rPr>
          <w:noProof/>
          <w:lang w:val="nn-NO"/>
        </w:rPr>
        <w:t> </w:t>
      </w:r>
      <w:r w:rsidRPr="004D4B28">
        <w:rPr>
          <w:noProof/>
          <w:lang w:val="nn-NO"/>
        </w:rPr>
        <w:t xml:space="preserve">3011) sammenlignet med </w:t>
      </w:r>
      <w:r w:rsidR="00CE4B26" w:rsidRPr="004D4B28">
        <w:rPr>
          <w:noProof/>
          <w:lang w:val="nn-NO"/>
        </w:rPr>
        <w:t xml:space="preserve">henholdsvis 11,8 % og 20,2 % i </w:t>
      </w:r>
      <w:r w:rsidRPr="004D4B28">
        <w:rPr>
          <w:noProof/>
          <w:lang w:val="nn-NO"/>
        </w:rPr>
        <w:t>studie</w:t>
      </w:r>
      <w:r w:rsidR="002F2879" w:rsidRPr="004D4B28">
        <w:rPr>
          <w:noProof/>
          <w:lang w:val="nn-NO"/>
        </w:rPr>
        <w:t> </w:t>
      </w:r>
      <w:r w:rsidRPr="004D4B28">
        <w:rPr>
          <w:noProof/>
          <w:lang w:val="nn-NO"/>
        </w:rPr>
        <w:t>301 og 302</w:t>
      </w:r>
      <w:r w:rsidR="00CE4B26" w:rsidRPr="004D4B28">
        <w:rPr>
          <w:noProof/>
          <w:lang w:val="nn-NO"/>
        </w:rPr>
        <w:t>.</w:t>
      </w:r>
      <w:r w:rsidRPr="004D4B28">
        <w:rPr>
          <w:noProof/>
          <w:lang w:val="nn-NO"/>
        </w:rPr>
        <w:t xml:space="preserve"> Hypokalemi ble sett hos </w:t>
      </w:r>
      <w:r w:rsidR="00CE4B26" w:rsidRPr="004D4B28">
        <w:rPr>
          <w:noProof/>
          <w:lang w:val="nn-NO"/>
        </w:rPr>
        <w:t xml:space="preserve">20,4 % av pasientene i </w:t>
      </w:r>
      <w:r w:rsidRPr="004D4B28">
        <w:rPr>
          <w:noProof/>
          <w:lang w:val="nn-NO"/>
        </w:rPr>
        <w:t>den hormonfølsomme populasjonen (studie</w:t>
      </w:r>
      <w:r w:rsidR="002F2879" w:rsidRPr="004D4B28">
        <w:rPr>
          <w:noProof/>
          <w:lang w:val="nn-NO"/>
        </w:rPr>
        <w:t> </w:t>
      </w:r>
      <w:r w:rsidRPr="004D4B28">
        <w:rPr>
          <w:noProof/>
          <w:lang w:val="nn-NO"/>
        </w:rPr>
        <w:t>3011) samme</w:t>
      </w:r>
      <w:r w:rsidR="00CE4B26" w:rsidRPr="004D4B28">
        <w:rPr>
          <w:noProof/>
          <w:lang w:val="nn-NO"/>
        </w:rPr>
        <w:t>n</w:t>
      </w:r>
      <w:r w:rsidRPr="004D4B28">
        <w:rPr>
          <w:noProof/>
          <w:lang w:val="nn-NO"/>
        </w:rPr>
        <w:t xml:space="preserve">lignet med </w:t>
      </w:r>
      <w:r w:rsidR="00CE4B26" w:rsidRPr="004D4B28">
        <w:rPr>
          <w:noProof/>
          <w:lang w:val="nn-NO"/>
        </w:rPr>
        <w:t xml:space="preserve">henholdsvis </w:t>
      </w:r>
      <w:r w:rsidRPr="004D4B28">
        <w:rPr>
          <w:noProof/>
          <w:lang w:val="nn-NO"/>
        </w:rPr>
        <w:t>19,2 % og 14,9 %</w:t>
      </w:r>
      <w:r w:rsidR="00CE4B26" w:rsidRPr="004D4B28">
        <w:rPr>
          <w:noProof/>
          <w:lang w:val="nn-NO"/>
        </w:rPr>
        <w:t xml:space="preserve"> i studie 301 og 302</w:t>
      </w:r>
      <w:r w:rsidRPr="004D4B28">
        <w:rPr>
          <w:noProof/>
          <w:lang w:val="nn-NO"/>
        </w:rPr>
        <w:t xml:space="preserve">. </w:t>
      </w:r>
    </w:p>
    <w:p w14:paraId="2ACC5DAB" w14:textId="77777777" w:rsidR="003825F1" w:rsidRPr="004D4B28" w:rsidRDefault="003825F1" w:rsidP="00C977A4">
      <w:pPr>
        <w:tabs>
          <w:tab w:val="left" w:pos="1134"/>
          <w:tab w:val="left" w:pos="1701"/>
        </w:tabs>
        <w:rPr>
          <w:noProof/>
          <w:lang w:val="nn-NO"/>
        </w:rPr>
      </w:pPr>
    </w:p>
    <w:p w14:paraId="7D323698" w14:textId="5B8001BB" w:rsidR="003825F1" w:rsidRPr="004D4B28" w:rsidRDefault="007D4933" w:rsidP="00C977A4">
      <w:pPr>
        <w:tabs>
          <w:tab w:val="left" w:pos="1134"/>
          <w:tab w:val="left" w:pos="1701"/>
        </w:tabs>
        <w:rPr>
          <w:noProof/>
          <w:lang w:val="nn-NO"/>
        </w:rPr>
      </w:pPr>
      <w:r w:rsidRPr="004D4B28">
        <w:rPr>
          <w:noProof/>
          <w:lang w:val="nn-NO"/>
        </w:rPr>
        <w:t>Forekomsten</w:t>
      </w:r>
      <w:r w:rsidR="003825F1" w:rsidRPr="004D4B28">
        <w:rPr>
          <w:noProof/>
          <w:lang w:val="nn-NO"/>
        </w:rPr>
        <w:t xml:space="preserve"> og alvorlighetsgraden av bivirkninger var høyere i </w:t>
      </w:r>
      <w:r w:rsidR="00E2372E">
        <w:rPr>
          <w:noProof/>
          <w:lang w:val="nn-NO"/>
        </w:rPr>
        <w:t>sub</w:t>
      </w:r>
      <w:r w:rsidR="003825F1" w:rsidRPr="004D4B28">
        <w:rPr>
          <w:noProof/>
          <w:lang w:val="nn-NO"/>
        </w:rPr>
        <w:t>gruppene av pasienter med baseline ECOG-funksjonsstatus grad 2 samt hos eldre pasienter (≥ 75 år).</w:t>
      </w:r>
    </w:p>
    <w:p w14:paraId="0A655E62" w14:textId="77777777" w:rsidR="003825F1" w:rsidRPr="004D4B28" w:rsidRDefault="003825F1" w:rsidP="00C977A4">
      <w:pPr>
        <w:tabs>
          <w:tab w:val="left" w:pos="1134"/>
          <w:tab w:val="left" w:pos="1701"/>
        </w:tabs>
        <w:rPr>
          <w:noProof/>
          <w:lang w:val="nn-NO"/>
        </w:rPr>
      </w:pPr>
    </w:p>
    <w:p w14:paraId="6DE27E23" w14:textId="77777777" w:rsidR="003A3EE9" w:rsidRPr="004D4B28" w:rsidRDefault="003A3EE9" w:rsidP="00C977A4">
      <w:pPr>
        <w:keepNext/>
        <w:tabs>
          <w:tab w:val="left" w:pos="1134"/>
          <w:tab w:val="left" w:pos="1701"/>
        </w:tabs>
        <w:rPr>
          <w:bCs/>
          <w:iCs/>
          <w:noProof/>
          <w:szCs w:val="22"/>
          <w:u w:val="single"/>
          <w:lang w:val="nn-NO"/>
        </w:rPr>
      </w:pPr>
      <w:r w:rsidRPr="004D4B28">
        <w:rPr>
          <w:bCs/>
          <w:iCs/>
          <w:noProof/>
          <w:szCs w:val="22"/>
          <w:u w:val="single"/>
          <w:lang w:val="nn-NO"/>
        </w:rPr>
        <w:t>Beskrivelse av utvalgte bivirkninger</w:t>
      </w:r>
    </w:p>
    <w:p w14:paraId="250DE8D2" w14:textId="77777777" w:rsidR="003A3EE9" w:rsidRPr="004D4B28" w:rsidRDefault="003A3EE9" w:rsidP="00C977A4">
      <w:pPr>
        <w:keepNext/>
        <w:tabs>
          <w:tab w:val="left" w:pos="1134"/>
          <w:tab w:val="left" w:pos="1701"/>
        </w:tabs>
        <w:rPr>
          <w:i/>
          <w:noProof/>
          <w:lang w:val="nn-NO"/>
        </w:rPr>
      </w:pPr>
      <w:r w:rsidRPr="004D4B28">
        <w:rPr>
          <w:i/>
          <w:noProof/>
          <w:lang w:val="nn-NO"/>
        </w:rPr>
        <w:t>Kardiovaskulære reaksjoner</w:t>
      </w:r>
    </w:p>
    <w:p w14:paraId="21A98D8B" w14:textId="304D9698" w:rsidR="003A3EE9" w:rsidRPr="004D4B28" w:rsidRDefault="00DB55A7" w:rsidP="00C977A4">
      <w:pPr>
        <w:tabs>
          <w:tab w:val="left" w:pos="1134"/>
          <w:tab w:val="left" w:pos="1701"/>
        </w:tabs>
        <w:rPr>
          <w:noProof/>
          <w:lang w:val="nn-NO"/>
        </w:rPr>
      </w:pPr>
      <w:r w:rsidRPr="004D4B28">
        <w:rPr>
          <w:noProof/>
          <w:lang w:val="nn-NO"/>
        </w:rPr>
        <w:t>De tre</w:t>
      </w:r>
      <w:r w:rsidR="00743E7D" w:rsidRPr="004D4B28">
        <w:rPr>
          <w:noProof/>
          <w:lang w:val="nn-NO"/>
        </w:rPr>
        <w:t xml:space="preserve"> f</w:t>
      </w:r>
      <w:r w:rsidR="003A3EE9" w:rsidRPr="004D4B28">
        <w:rPr>
          <w:noProof/>
          <w:lang w:val="nn-NO"/>
        </w:rPr>
        <w:t>ase 3-studien</w:t>
      </w:r>
      <w:r w:rsidR="00743E7D" w:rsidRPr="004D4B28">
        <w:rPr>
          <w:noProof/>
          <w:lang w:val="nn-NO"/>
        </w:rPr>
        <w:t>e</w:t>
      </w:r>
      <w:r w:rsidR="003A3EE9" w:rsidRPr="004D4B28">
        <w:rPr>
          <w:noProof/>
          <w:lang w:val="nn-NO"/>
        </w:rPr>
        <w:t xml:space="preserve"> ekskluderte pasienter med ukontrollert hypertensjon, klinisk signifikant hjertesykdom bekreftet som hjerteinfarkt, arterielle trombosekomplikasjoner de siste 6 månedene, alvorlig eller ustabil angina, </w:t>
      </w:r>
      <w:r w:rsidR="00743E7D" w:rsidRPr="004D4B28">
        <w:rPr>
          <w:noProof/>
          <w:lang w:val="nn-NO"/>
        </w:rPr>
        <w:t>NYHA-</w:t>
      </w:r>
      <w:r w:rsidR="003A3EE9" w:rsidRPr="004D4B28">
        <w:rPr>
          <w:noProof/>
          <w:lang w:val="nn-NO"/>
        </w:rPr>
        <w:t xml:space="preserve">klasse III eller IV hjertesvikt </w:t>
      </w:r>
      <w:r w:rsidR="00743E7D" w:rsidRPr="004D4B28">
        <w:rPr>
          <w:noProof/>
          <w:lang w:val="nn-NO"/>
        </w:rPr>
        <w:t>(studie 301) eller klasse II til IV hjertesvikt (studie</w:t>
      </w:r>
      <w:r w:rsidRPr="004D4B28">
        <w:rPr>
          <w:noProof/>
          <w:lang w:val="nn-NO"/>
        </w:rPr>
        <w:t> 3011 og</w:t>
      </w:r>
      <w:r w:rsidR="00743E7D" w:rsidRPr="004D4B28">
        <w:rPr>
          <w:noProof/>
          <w:lang w:val="nn-NO"/>
        </w:rPr>
        <w:t xml:space="preserve"> 302) </w:t>
      </w:r>
      <w:r w:rsidR="003A3EE9" w:rsidRPr="004D4B28">
        <w:rPr>
          <w:noProof/>
          <w:lang w:val="nn-NO"/>
        </w:rPr>
        <w:t xml:space="preserve">eller ejeksjonsfraksjonsmålinger &lt; 50 %. Alle inkluderte pasienter (både pasienter </w:t>
      </w:r>
      <w:r w:rsidR="005817D6">
        <w:rPr>
          <w:noProof/>
          <w:lang w:val="nn-NO"/>
        </w:rPr>
        <w:t xml:space="preserve">med aktiv </w:t>
      </w:r>
      <w:r w:rsidR="003A3EE9" w:rsidRPr="004D4B28">
        <w:rPr>
          <w:noProof/>
          <w:lang w:val="nn-NO"/>
        </w:rPr>
        <w:t>behandl</w:t>
      </w:r>
      <w:r w:rsidR="005817D6">
        <w:rPr>
          <w:noProof/>
          <w:lang w:val="nn-NO"/>
        </w:rPr>
        <w:t>ing og</w:t>
      </w:r>
      <w:r w:rsidR="003A3EE9" w:rsidRPr="004D4B28">
        <w:rPr>
          <w:noProof/>
          <w:lang w:val="nn-NO"/>
        </w:rPr>
        <w:t xml:space="preserve"> med placebo) fikk samtidig androgensuppressiv behandling, hovedsakelig ved bruk av LHRH-</w:t>
      </w:r>
      <w:r w:rsidR="00743E7D" w:rsidRPr="004D4B28">
        <w:rPr>
          <w:noProof/>
          <w:lang w:val="nn-NO"/>
        </w:rPr>
        <w:t>analoger</w:t>
      </w:r>
      <w:r w:rsidR="003A3EE9" w:rsidRPr="004D4B28">
        <w:rPr>
          <w:noProof/>
          <w:lang w:val="nn-NO"/>
        </w:rPr>
        <w:t xml:space="preserve">, som har vært forbundet med diabetes, hjerteinfarkt, cerebrovaskulære komplikasjoner og plutselig hjertedød. </w:t>
      </w:r>
      <w:r w:rsidR="004C1F62" w:rsidRPr="004D4B28">
        <w:rPr>
          <w:noProof/>
          <w:lang w:val="nn-NO"/>
        </w:rPr>
        <w:t xml:space="preserve">Forekomsten av </w:t>
      </w:r>
      <w:r w:rsidR="004C1F62" w:rsidRPr="004D4B28">
        <w:rPr>
          <w:noProof/>
          <w:szCs w:val="22"/>
          <w:lang w:val="nn-NO"/>
        </w:rPr>
        <w:t>k</w:t>
      </w:r>
      <w:r w:rsidR="004C1F62" w:rsidRPr="004D4B28">
        <w:rPr>
          <w:noProof/>
          <w:lang w:val="nn-NO"/>
        </w:rPr>
        <w:t>ardiovaskulære bivirkninger i fase 3-studiene</w:t>
      </w:r>
      <w:r w:rsidR="00743E7D" w:rsidRPr="004D4B28">
        <w:rPr>
          <w:noProof/>
          <w:szCs w:val="22"/>
          <w:lang w:val="nn-NO"/>
        </w:rPr>
        <w:t xml:space="preserve"> </w:t>
      </w:r>
      <w:r w:rsidR="004C1F62" w:rsidRPr="004D4B28">
        <w:rPr>
          <w:noProof/>
          <w:szCs w:val="22"/>
          <w:lang w:val="nn-NO"/>
        </w:rPr>
        <w:t xml:space="preserve">hos </w:t>
      </w:r>
      <w:r w:rsidR="00743E7D" w:rsidRPr="004D4B28">
        <w:rPr>
          <w:noProof/>
          <w:szCs w:val="22"/>
          <w:lang w:val="nn-NO"/>
        </w:rPr>
        <w:t>pa</w:t>
      </w:r>
      <w:r w:rsidR="004C1F62" w:rsidRPr="004D4B28">
        <w:rPr>
          <w:noProof/>
          <w:szCs w:val="22"/>
          <w:lang w:val="nn-NO"/>
        </w:rPr>
        <w:t>s</w:t>
      </w:r>
      <w:r w:rsidR="00743E7D" w:rsidRPr="004D4B28">
        <w:rPr>
          <w:noProof/>
          <w:szCs w:val="22"/>
          <w:lang w:val="nn-NO"/>
        </w:rPr>
        <w:t>ient</w:t>
      </w:r>
      <w:r w:rsidR="004C1F62" w:rsidRPr="004D4B28">
        <w:rPr>
          <w:noProof/>
          <w:szCs w:val="22"/>
          <w:lang w:val="nn-NO"/>
        </w:rPr>
        <w:t xml:space="preserve">er som tok </w:t>
      </w:r>
      <w:r w:rsidR="003A37C7" w:rsidRPr="004D4B28">
        <w:rPr>
          <w:noProof/>
          <w:szCs w:val="22"/>
          <w:lang w:val="nn-NO"/>
        </w:rPr>
        <w:t>abirateronacetat</w:t>
      </w:r>
      <w:r w:rsidR="00743E7D" w:rsidRPr="004D4B28">
        <w:rPr>
          <w:noProof/>
          <w:szCs w:val="22"/>
          <w:lang w:val="nn-NO"/>
        </w:rPr>
        <w:t xml:space="preserve"> </w:t>
      </w:r>
      <w:r w:rsidR="004C1F62" w:rsidRPr="004D4B28">
        <w:rPr>
          <w:noProof/>
          <w:szCs w:val="22"/>
          <w:lang w:val="nn-NO"/>
        </w:rPr>
        <w:t xml:space="preserve">sammenlignet med </w:t>
      </w:r>
      <w:r w:rsidR="00743E7D" w:rsidRPr="004D4B28">
        <w:rPr>
          <w:noProof/>
          <w:szCs w:val="22"/>
          <w:lang w:val="nn-NO"/>
        </w:rPr>
        <w:t>pa</w:t>
      </w:r>
      <w:r w:rsidR="004C1F62" w:rsidRPr="004D4B28">
        <w:rPr>
          <w:noProof/>
          <w:szCs w:val="22"/>
          <w:lang w:val="nn-NO"/>
        </w:rPr>
        <w:t>s</w:t>
      </w:r>
      <w:r w:rsidR="00743E7D" w:rsidRPr="004D4B28">
        <w:rPr>
          <w:noProof/>
          <w:szCs w:val="22"/>
          <w:lang w:val="nn-NO"/>
        </w:rPr>
        <w:t>ient</w:t>
      </w:r>
      <w:r w:rsidR="004C1F62" w:rsidRPr="004D4B28">
        <w:rPr>
          <w:noProof/>
          <w:szCs w:val="22"/>
          <w:lang w:val="nn-NO"/>
        </w:rPr>
        <w:t xml:space="preserve">er som </w:t>
      </w:r>
      <w:r w:rsidR="00743E7D" w:rsidRPr="004D4B28">
        <w:rPr>
          <w:noProof/>
          <w:szCs w:val="22"/>
          <w:lang w:val="nn-NO"/>
        </w:rPr>
        <w:t>t</w:t>
      </w:r>
      <w:r w:rsidR="004C1F62" w:rsidRPr="004D4B28">
        <w:rPr>
          <w:noProof/>
          <w:szCs w:val="22"/>
          <w:lang w:val="nn-NO"/>
        </w:rPr>
        <w:t>o</w:t>
      </w:r>
      <w:r w:rsidR="00743E7D" w:rsidRPr="004D4B28">
        <w:rPr>
          <w:noProof/>
          <w:szCs w:val="22"/>
          <w:lang w:val="nn-NO"/>
        </w:rPr>
        <w:t>k placebo</w:t>
      </w:r>
      <w:r w:rsidR="004C1F62" w:rsidRPr="004D4B28">
        <w:rPr>
          <w:noProof/>
          <w:szCs w:val="22"/>
          <w:lang w:val="nn-NO"/>
        </w:rPr>
        <w:t>,</w:t>
      </w:r>
      <w:r w:rsidR="00743E7D" w:rsidRPr="004D4B28">
        <w:rPr>
          <w:noProof/>
          <w:szCs w:val="22"/>
          <w:lang w:val="nn-NO"/>
        </w:rPr>
        <w:t xml:space="preserve"> </w:t>
      </w:r>
      <w:r w:rsidR="004C1F62" w:rsidRPr="004D4B28">
        <w:rPr>
          <w:noProof/>
          <w:szCs w:val="22"/>
          <w:lang w:val="nn-NO"/>
        </w:rPr>
        <w:t>var som følger</w:t>
      </w:r>
      <w:r w:rsidR="00743E7D" w:rsidRPr="004D4B28">
        <w:rPr>
          <w:noProof/>
          <w:szCs w:val="22"/>
          <w:lang w:val="nn-NO"/>
        </w:rPr>
        <w:t>: atri</w:t>
      </w:r>
      <w:r w:rsidR="004C1F62" w:rsidRPr="004D4B28">
        <w:rPr>
          <w:noProof/>
          <w:szCs w:val="22"/>
          <w:lang w:val="nn-NO"/>
        </w:rPr>
        <w:t>eflimmer</w:t>
      </w:r>
      <w:r w:rsidR="00743E7D" w:rsidRPr="004D4B28">
        <w:rPr>
          <w:noProof/>
          <w:szCs w:val="22"/>
          <w:lang w:val="nn-NO"/>
        </w:rPr>
        <w:t xml:space="preserve"> </w:t>
      </w:r>
      <w:r w:rsidRPr="004D4B28">
        <w:rPr>
          <w:noProof/>
          <w:szCs w:val="22"/>
          <w:lang w:val="nn-NO"/>
        </w:rPr>
        <w:t>2,6</w:t>
      </w:r>
      <w:r w:rsidR="004C1F62" w:rsidRPr="004D4B28">
        <w:rPr>
          <w:noProof/>
          <w:szCs w:val="22"/>
          <w:lang w:val="nn-NO"/>
        </w:rPr>
        <w:t> </w:t>
      </w:r>
      <w:r w:rsidR="00743E7D" w:rsidRPr="004D4B28">
        <w:rPr>
          <w:noProof/>
          <w:szCs w:val="22"/>
          <w:lang w:val="nn-NO"/>
        </w:rPr>
        <w:t xml:space="preserve">% </w:t>
      </w:r>
      <w:r w:rsidR="004C1F62" w:rsidRPr="004D4B28">
        <w:rPr>
          <w:noProof/>
          <w:szCs w:val="22"/>
          <w:lang w:val="nn-NO"/>
        </w:rPr>
        <w:t>mot</w:t>
      </w:r>
      <w:r w:rsidR="00743E7D" w:rsidRPr="004D4B28">
        <w:rPr>
          <w:noProof/>
          <w:szCs w:val="22"/>
          <w:lang w:val="nn-NO"/>
        </w:rPr>
        <w:t xml:space="preserve"> </w:t>
      </w:r>
      <w:r w:rsidRPr="004D4B28">
        <w:rPr>
          <w:noProof/>
          <w:szCs w:val="22"/>
          <w:lang w:val="nn-NO"/>
        </w:rPr>
        <w:t>2,0</w:t>
      </w:r>
      <w:r w:rsidR="004C1F62" w:rsidRPr="004D4B28">
        <w:rPr>
          <w:noProof/>
          <w:szCs w:val="22"/>
          <w:lang w:val="nn-NO"/>
        </w:rPr>
        <w:t> </w:t>
      </w:r>
      <w:r w:rsidR="00743E7D" w:rsidRPr="004D4B28">
        <w:rPr>
          <w:noProof/>
          <w:szCs w:val="22"/>
          <w:lang w:val="nn-NO"/>
        </w:rPr>
        <w:t>%, ta</w:t>
      </w:r>
      <w:r w:rsidR="004C1F62" w:rsidRPr="004D4B28">
        <w:rPr>
          <w:noProof/>
          <w:szCs w:val="22"/>
          <w:lang w:val="nn-NO"/>
        </w:rPr>
        <w:t>k</w:t>
      </w:r>
      <w:r w:rsidR="00743E7D" w:rsidRPr="004D4B28">
        <w:rPr>
          <w:noProof/>
          <w:szCs w:val="22"/>
          <w:lang w:val="nn-NO"/>
        </w:rPr>
        <w:t>y</w:t>
      </w:r>
      <w:r w:rsidR="004C1F62" w:rsidRPr="004D4B28">
        <w:rPr>
          <w:noProof/>
          <w:szCs w:val="22"/>
          <w:lang w:val="nn-NO"/>
        </w:rPr>
        <w:t>k</w:t>
      </w:r>
      <w:r w:rsidR="00743E7D" w:rsidRPr="004D4B28">
        <w:rPr>
          <w:noProof/>
          <w:szCs w:val="22"/>
          <w:lang w:val="nn-NO"/>
        </w:rPr>
        <w:t xml:space="preserve">ardi </w:t>
      </w:r>
      <w:r w:rsidRPr="004D4B28">
        <w:rPr>
          <w:noProof/>
          <w:szCs w:val="22"/>
          <w:lang w:val="nn-NO"/>
        </w:rPr>
        <w:t>1,9</w:t>
      </w:r>
      <w:r w:rsidR="004C1F62" w:rsidRPr="004D4B28">
        <w:rPr>
          <w:noProof/>
          <w:szCs w:val="22"/>
          <w:lang w:val="nn-NO"/>
        </w:rPr>
        <w:t> </w:t>
      </w:r>
      <w:r w:rsidR="00743E7D" w:rsidRPr="004D4B28">
        <w:rPr>
          <w:noProof/>
          <w:szCs w:val="22"/>
          <w:lang w:val="nn-NO"/>
        </w:rPr>
        <w:t xml:space="preserve">% </w:t>
      </w:r>
      <w:r w:rsidR="004C1F62" w:rsidRPr="004D4B28">
        <w:rPr>
          <w:noProof/>
          <w:szCs w:val="22"/>
          <w:lang w:val="nn-NO"/>
        </w:rPr>
        <w:t>mot</w:t>
      </w:r>
      <w:r w:rsidR="00743E7D" w:rsidRPr="004D4B28">
        <w:rPr>
          <w:noProof/>
          <w:szCs w:val="22"/>
          <w:lang w:val="nn-NO"/>
        </w:rPr>
        <w:t xml:space="preserve"> 1</w:t>
      </w:r>
      <w:r w:rsidR="004C1F62" w:rsidRPr="004D4B28">
        <w:rPr>
          <w:noProof/>
          <w:szCs w:val="22"/>
          <w:lang w:val="nn-NO"/>
        </w:rPr>
        <w:t>,</w:t>
      </w:r>
      <w:r w:rsidRPr="004D4B28">
        <w:rPr>
          <w:noProof/>
          <w:szCs w:val="22"/>
          <w:lang w:val="nn-NO"/>
        </w:rPr>
        <w:t>0</w:t>
      </w:r>
      <w:r w:rsidR="004C1F62" w:rsidRPr="004D4B28">
        <w:rPr>
          <w:noProof/>
          <w:szCs w:val="22"/>
          <w:lang w:val="nn-NO"/>
        </w:rPr>
        <w:t> </w:t>
      </w:r>
      <w:r w:rsidR="00743E7D" w:rsidRPr="004D4B28">
        <w:rPr>
          <w:noProof/>
          <w:szCs w:val="22"/>
          <w:lang w:val="nn-NO"/>
        </w:rPr>
        <w:t>%, angina pectoris 1</w:t>
      </w:r>
      <w:r w:rsidR="004C1F62" w:rsidRPr="004D4B28">
        <w:rPr>
          <w:noProof/>
          <w:szCs w:val="22"/>
          <w:lang w:val="nn-NO"/>
        </w:rPr>
        <w:t>,</w:t>
      </w:r>
      <w:r w:rsidRPr="004D4B28">
        <w:rPr>
          <w:noProof/>
          <w:szCs w:val="22"/>
          <w:lang w:val="nn-NO"/>
        </w:rPr>
        <w:t>7</w:t>
      </w:r>
      <w:r w:rsidR="004C1F62" w:rsidRPr="004D4B28">
        <w:rPr>
          <w:noProof/>
          <w:szCs w:val="22"/>
          <w:lang w:val="nn-NO"/>
        </w:rPr>
        <w:t> </w:t>
      </w:r>
      <w:r w:rsidR="00743E7D" w:rsidRPr="004D4B28">
        <w:rPr>
          <w:noProof/>
          <w:szCs w:val="22"/>
          <w:lang w:val="nn-NO"/>
        </w:rPr>
        <w:t xml:space="preserve">% </w:t>
      </w:r>
      <w:r w:rsidR="004C1F62" w:rsidRPr="004D4B28">
        <w:rPr>
          <w:noProof/>
          <w:szCs w:val="22"/>
          <w:lang w:val="nn-NO"/>
        </w:rPr>
        <w:t>mot</w:t>
      </w:r>
      <w:r w:rsidR="00743E7D" w:rsidRPr="004D4B28">
        <w:rPr>
          <w:noProof/>
          <w:szCs w:val="22"/>
          <w:lang w:val="nn-NO"/>
        </w:rPr>
        <w:t xml:space="preserve"> 0</w:t>
      </w:r>
      <w:r w:rsidR="004C1F62" w:rsidRPr="004D4B28">
        <w:rPr>
          <w:noProof/>
          <w:szCs w:val="22"/>
          <w:lang w:val="nn-NO"/>
        </w:rPr>
        <w:t>,</w:t>
      </w:r>
      <w:r w:rsidRPr="004D4B28">
        <w:rPr>
          <w:noProof/>
          <w:szCs w:val="22"/>
          <w:lang w:val="nn-NO"/>
        </w:rPr>
        <w:t>8</w:t>
      </w:r>
      <w:r w:rsidR="004C1F62" w:rsidRPr="004D4B28">
        <w:rPr>
          <w:noProof/>
          <w:szCs w:val="22"/>
          <w:lang w:val="nn-NO"/>
        </w:rPr>
        <w:t> </w:t>
      </w:r>
      <w:r w:rsidR="00743E7D" w:rsidRPr="004D4B28">
        <w:rPr>
          <w:noProof/>
          <w:szCs w:val="22"/>
          <w:lang w:val="nn-NO"/>
        </w:rPr>
        <w:t xml:space="preserve">%, </w:t>
      </w:r>
      <w:r w:rsidR="004C1F62" w:rsidRPr="004D4B28">
        <w:rPr>
          <w:noProof/>
          <w:szCs w:val="22"/>
          <w:lang w:val="nn-NO"/>
        </w:rPr>
        <w:t>hjertesvikt</w:t>
      </w:r>
      <w:r w:rsidR="00743E7D" w:rsidRPr="004D4B28">
        <w:rPr>
          <w:noProof/>
          <w:szCs w:val="22"/>
          <w:lang w:val="nn-NO"/>
        </w:rPr>
        <w:t xml:space="preserve"> </w:t>
      </w:r>
      <w:r w:rsidRPr="004D4B28">
        <w:rPr>
          <w:noProof/>
          <w:szCs w:val="22"/>
          <w:lang w:val="nn-NO"/>
        </w:rPr>
        <w:t>0,7</w:t>
      </w:r>
      <w:r w:rsidR="004C1F62" w:rsidRPr="004D4B28">
        <w:rPr>
          <w:noProof/>
          <w:szCs w:val="22"/>
          <w:lang w:val="nn-NO"/>
        </w:rPr>
        <w:t> </w:t>
      </w:r>
      <w:r w:rsidR="00743E7D" w:rsidRPr="004D4B28">
        <w:rPr>
          <w:noProof/>
          <w:szCs w:val="22"/>
          <w:lang w:val="nn-NO"/>
        </w:rPr>
        <w:t xml:space="preserve">% </w:t>
      </w:r>
      <w:r w:rsidR="004C1F62" w:rsidRPr="004D4B28">
        <w:rPr>
          <w:noProof/>
          <w:szCs w:val="22"/>
          <w:lang w:val="nn-NO"/>
        </w:rPr>
        <w:t>mot</w:t>
      </w:r>
      <w:r w:rsidR="00743E7D" w:rsidRPr="004D4B28">
        <w:rPr>
          <w:noProof/>
          <w:szCs w:val="22"/>
          <w:lang w:val="nn-NO"/>
        </w:rPr>
        <w:t xml:space="preserve"> 0</w:t>
      </w:r>
      <w:r w:rsidR="004C1F62" w:rsidRPr="004D4B28">
        <w:rPr>
          <w:noProof/>
          <w:szCs w:val="22"/>
          <w:lang w:val="nn-NO"/>
        </w:rPr>
        <w:t>,</w:t>
      </w:r>
      <w:r w:rsidRPr="004D4B28">
        <w:rPr>
          <w:noProof/>
          <w:szCs w:val="22"/>
          <w:lang w:val="nn-NO"/>
        </w:rPr>
        <w:t>2</w:t>
      </w:r>
      <w:r w:rsidR="004C1F62" w:rsidRPr="004D4B28">
        <w:rPr>
          <w:noProof/>
          <w:szCs w:val="22"/>
          <w:lang w:val="nn-NO"/>
        </w:rPr>
        <w:t> </w:t>
      </w:r>
      <w:r w:rsidR="00743E7D" w:rsidRPr="004D4B28">
        <w:rPr>
          <w:noProof/>
          <w:szCs w:val="22"/>
          <w:lang w:val="nn-NO"/>
        </w:rPr>
        <w:t xml:space="preserve">% </w:t>
      </w:r>
      <w:r w:rsidR="004C1F62" w:rsidRPr="004D4B28">
        <w:rPr>
          <w:noProof/>
          <w:szCs w:val="22"/>
          <w:lang w:val="nn-NO"/>
        </w:rPr>
        <w:t>og</w:t>
      </w:r>
      <w:r w:rsidR="00743E7D" w:rsidRPr="004D4B28">
        <w:rPr>
          <w:noProof/>
          <w:szCs w:val="22"/>
          <w:lang w:val="nn-NO"/>
        </w:rPr>
        <w:t xml:space="preserve"> arytmi </w:t>
      </w:r>
      <w:r w:rsidRPr="004D4B28">
        <w:rPr>
          <w:noProof/>
          <w:szCs w:val="22"/>
          <w:lang w:val="nn-NO"/>
        </w:rPr>
        <w:t>0,7</w:t>
      </w:r>
      <w:r w:rsidR="004C1F62" w:rsidRPr="004D4B28">
        <w:rPr>
          <w:noProof/>
          <w:szCs w:val="22"/>
          <w:lang w:val="nn-NO"/>
        </w:rPr>
        <w:t> </w:t>
      </w:r>
      <w:r w:rsidR="00743E7D" w:rsidRPr="004D4B28">
        <w:rPr>
          <w:noProof/>
          <w:szCs w:val="22"/>
          <w:lang w:val="nn-NO"/>
        </w:rPr>
        <w:t xml:space="preserve">% </w:t>
      </w:r>
      <w:r w:rsidR="004C1F62" w:rsidRPr="004D4B28">
        <w:rPr>
          <w:noProof/>
          <w:szCs w:val="22"/>
          <w:lang w:val="nn-NO"/>
        </w:rPr>
        <w:t>mot</w:t>
      </w:r>
      <w:r w:rsidR="00743E7D" w:rsidRPr="004D4B28">
        <w:rPr>
          <w:noProof/>
          <w:szCs w:val="22"/>
          <w:lang w:val="nn-NO"/>
        </w:rPr>
        <w:t xml:space="preserve"> 0</w:t>
      </w:r>
      <w:r w:rsidR="004C1F62" w:rsidRPr="004D4B28">
        <w:rPr>
          <w:noProof/>
          <w:szCs w:val="22"/>
          <w:lang w:val="nn-NO"/>
        </w:rPr>
        <w:t>,</w:t>
      </w:r>
      <w:r w:rsidRPr="004D4B28">
        <w:rPr>
          <w:noProof/>
          <w:szCs w:val="22"/>
          <w:lang w:val="nn-NO"/>
        </w:rPr>
        <w:t>5</w:t>
      </w:r>
      <w:r w:rsidR="004C1F62" w:rsidRPr="004D4B28">
        <w:rPr>
          <w:noProof/>
          <w:szCs w:val="22"/>
          <w:lang w:val="nn-NO"/>
        </w:rPr>
        <w:t> </w:t>
      </w:r>
      <w:r w:rsidR="00743E7D" w:rsidRPr="004D4B28">
        <w:rPr>
          <w:noProof/>
          <w:szCs w:val="22"/>
          <w:lang w:val="nn-NO"/>
        </w:rPr>
        <w:t>%</w:t>
      </w:r>
      <w:r w:rsidR="004C1F62" w:rsidRPr="004D4B28">
        <w:rPr>
          <w:noProof/>
          <w:szCs w:val="22"/>
          <w:lang w:val="nn-NO"/>
        </w:rPr>
        <w:t>.</w:t>
      </w:r>
    </w:p>
    <w:p w14:paraId="00A7CB64" w14:textId="77777777" w:rsidR="003A3EE9" w:rsidRPr="004D4B28" w:rsidRDefault="003A3EE9" w:rsidP="00C977A4">
      <w:pPr>
        <w:tabs>
          <w:tab w:val="left" w:pos="1134"/>
          <w:tab w:val="left" w:pos="1701"/>
        </w:tabs>
        <w:rPr>
          <w:noProof/>
          <w:lang w:val="nn-NO"/>
        </w:rPr>
      </w:pPr>
    </w:p>
    <w:p w14:paraId="40327027" w14:textId="77777777" w:rsidR="003A3EE9" w:rsidRPr="004D4B28" w:rsidRDefault="003A3EE9" w:rsidP="00C977A4">
      <w:pPr>
        <w:keepNext/>
        <w:tabs>
          <w:tab w:val="left" w:pos="1134"/>
          <w:tab w:val="left" w:pos="1701"/>
        </w:tabs>
        <w:rPr>
          <w:i/>
          <w:noProof/>
          <w:szCs w:val="22"/>
          <w:lang w:val="nn-NO"/>
        </w:rPr>
      </w:pPr>
      <w:r w:rsidRPr="004D4B28">
        <w:rPr>
          <w:i/>
          <w:noProof/>
          <w:szCs w:val="22"/>
          <w:lang w:val="nn-NO"/>
        </w:rPr>
        <w:t>Levertoksisitet</w:t>
      </w:r>
    </w:p>
    <w:p w14:paraId="6A05642E" w14:textId="7671E822" w:rsidR="003A3EE9" w:rsidRPr="004D4B28" w:rsidRDefault="003A3EE9" w:rsidP="00C977A4">
      <w:pPr>
        <w:tabs>
          <w:tab w:val="left" w:pos="1134"/>
          <w:tab w:val="left" w:pos="1701"/>
        </w:tabs>
        <w:rPr>
          <w:noProof/>
          <w:lang w:val="nn-NO"/>
        </w:rPr>
      </w:pPr>
      <w:r w:rsidRPr="004D4B28">
        <w:rPr>
          <w:noProof/>
          <w:lang w:val="nn-NO"/>
        </w:rPr>
        <w:t>Levertoksisitet med økt AL</w:t>
      </w:r>
      <w:r w:rsidR="00E15665" w:rsidRPr="004D4B28">
        <w:rPr>
          <w:noProof/>
          <w:lang w:val="nn-NO"/>
        </w:rPr>
        <w:t>A</w:t>
      </w:r>
      <w:r w:rsidRPr="004D4B28">
        <w:rPr>
          <w:noProof/>
          <w:lang w:val="nn-NO"/>
        </w:rPr>
        <w:t>T, AS</w:t>
      </w:r>
      <w:r w:rsidR="00E15665" w:rsidRPr="004D4B28">
        <w:rPr>
          <w:noProof/>
          <w:lang w:val="nn-NO"/>
        </w:rPr>
        <w:t>A</w:t>
      </w:r>
      <w:r w:rsidRPr="004D4B28">
        <w:rPr>
          <w:noProof/>
          <w:lang w:val="nn-NO"/>
        </w:rPr>
        <w:t xml:space="preserve">T og totalbilirubin er rapportert hos pasienter behandlet med </w:t>
      </w:r>
      <w:r w:rsidR="003A37C7" w:rsidRPr="004D4B28">
        <w:rPr>
          <w:noProof/>
          <w:szCs w:val="22"/>
          <w:lang w:val="nn-NO"/>
        </w:rPr>
        <w:t>abirateronacetat</w:t>
      </w:r>
      <w:r w:rsidRPr="004D4B28">
        <w:rPr>
          <w:noProof/>
          <w:lang w:val="nn-NO"/>
        </w:rPr>
        <w:t xml:space="preserve">. I kliniske </w:t>
      </w:r>
      <w:r w:rsidR="00912623" w:rsidRPr="004D4B28">
        <w:rPr>
          <w:noProof/>
          <w:lang w:val="nn-NO"/>
        </w:rPr>
        <w:t>fase 3-</w:t>
      </w:r>
      <w:r w:rsidRPr="004D4B28">
        <w:rPr>
          <w:noProof/>
          <w:lang w:val="nn-NO"/>
        </w:rPr>
        <w:t xml:space="preserve">studier ble </w:t>
      </w:r>
      <w:r w:rsidR="00FC7215" w:rsidRPr="004D4B28">
        <w:rPr>
          <w:noProof/>
          <w:lang w:val="nn-NO"/>
        </w:rPr>
        <w:t>levertoksisitet grad 3 og 4</w:t>
      </w:r>
      <w:r w:rsidRPr="004D4B28">
        <w:rPr>
          <w:noProof/>
          <w:lang w:val="nn-NO"/>
        </w:rPr>
        <w:t xml:space="preserve"> (</w:t>
      </w:r>
      <w:r w:rsidR="00FC7215" w:rsidRPr="004D4B28">
        <w:rPr>
          <w:noProof/>
          <w:lang w:val="nn-NO"/>
        </w:rPr>
        <w:t xml:space="preserve">f.eks. </w:t>
      </w:r>
      <w:r w:rsidRPr="004D4B28">
        <w:rPr>
          <w:noProof/>
          <w:lang w:val="nn-NO"/>
        </w:rPr>
        <w:t>AL</w:t>
      </w:r>
      <w:r w:rsidR="00FB1960" w:rsidRPr="004D4B28">
        <w:rPr>
          <w:noProof/>
          <w:lang w:val="nn-NO"/>
        </w:rPr>
        <w:t>A</w:t>
      </w:r>
      <w:r w:rsidRPr="004D4B28">
        <w:rPr>
          <w:noProof/>
          <w:lang w:val="nn-NO"/>
        </w:rPr>
        <w:t>T- eller AS</w:t>
      </w:r>
      <w:r w:rsidR="00FB1960" w:rsidRPr="004D4B28">
        <w:rPr>
          <w:noProof/>
          <w:lang w:val="nn-NO"/>
        </w:rPr>
        <w:t>A</w:t>
      </w:r>
      <w:r w:rsidRPr="004D4B28">
        <w:rPr>
          <w:noProof/>
          <w:lang w:val="nn-NO"/>
        </w:rPr>
        <w:t xml:space="preserve">T-økning &gt; 5 x øvre normalgrense eller bilirubinøkning &gt; 1,5 x øvre normalgrense) rapportert hos ca. </w:t>
      </w:r>
      <w:r w:rsidR="00FC7215" w:rsidRPr="004D4B28">
        <w:rPr>
          <w:noProof/>
          <w:lang w:val="nn-NO"/>
        </w:rPr>
        <w:t>6</w:t>
      </w:r>
      <w:r w:rsidRPr="004D4B28">
        <w:rPr>
          <w:noProof/>
          <w:lang w:val="nn-NO"/>
        </w:rPr>
        <w:t xml:space="preserve"> % av pasientene som fikk </w:t>
      </w:r>
      <w:r w:rsidR="003A37C7" w:rsidRPr="004D4B28">
        <w:rPr>
          <w:noProof/>
          <w:szCs w:val="22"/>
          <w:lang w:val="nn-NO"/>
        </w:rPr>
        <w:t>abirateronacetat</w:t>
      </w:r>
      <w:r w:rsidRPr="004D4B28">
        <w:rPr>
          <w:noProof/>
          <w:lang w:val="nn-NO"/>
        </w:rPr>
        <w:t xml:space="preserve">, vanligvis de første 3 månedene etter behandlingsstart. </w:t>
      </w:r>
      <w:r w:rsidR="00FC7215" w:rsidRPr="004D4B28">
        <w:rPr>
          <w:noProof/>
          <w:lang w:val="nn-NO"/>
        </w:rPr>
        <w:t>I studie</w:t>
      </w:r>
      <w:r w:rsidR="002F2879" w:rsidRPr="004D4B28">
        <w:rPr>
          <w:noProof/>
          <w:lang w:val="nn-NO"/>
        </w:rPr>
        <w:t> </w:t>
      </w:r>
      <w:r w:rsidR="00FC7215" w:rsidRPr="004D4B28">
        <w:rPr>
          <w:noProof/>
          <w:lang w:val="nn-NO"/>
        </w:rPr>
        <w:t xml:space="preserve">3011 ble levertoksisitet grad 3 eller 4 sett hos 8,4 % av pasientene behandlet med </w:t>
      </w:r>
      <w:r w:rsidR="00724AEA">
        <w:rPr>
          <w:noProof/>
          <w:lang w:val="nn-NO"/>
        </w:rPr>
        <w:t>a</w:t>
      </w:r>
      <w:r w:rsidR="007802EF">
        <w:rPr>
          <w:noProof/>
          <w:lang w:val="nn-NO"/>
        </w:rPr>
        <w:t>birateron</w:t>
      </w:r>
      <w:r w:rsidR="004A5B70">
        <w:rPr>
          <w:noProof/>
          <w:lang w:val="nn-NO"/>
        </w:rPr>
        <w:t>acetat</w:t>
      </w:r>
      <w:r w:rsidR="00FC7215" w:rsidRPr="004D4B28">
        <w:rPr>
          <w:noProof/>
          <w:lang w:val="nn-NO"/>
        </w:rPr>
        <w:t xml:space="preserve">. Ti pasienter som fikk </w:t>
      </w:r>
      <w:r w:rsidR="00724AEA">
        <w:rPr>
          <w:noProof/>
          <w:lang w:val="nn-NO"/>
        </w:rPr>
        <w:t>a</w:t>
      </w:r>
      <w:r w:rsidR="007802EF">
        <w:rPr>
          <w:noProof/>
          <w:lang w:val="nn-NO"/>
        </w:rPr>
        <w:t>birateron</w:t>
      </w:r>
      <w:r w:rsidR="004A5B70">
        <w:rPr>
          <w:noProof/>
          <w:lang w:val="nn-NO"/>
        </w:rPr>
        <w:t>acetat</w:t>
      </w:r>
      <w:r w:rsidR="00FC7215" w:rsidRPr="004D4B28">
        <w:rPr>
          <w:noProof/>
          <w:lang w:val="nn-NO"/>
        </w:rPr>
        <w:t xml:space="preserve"> seponerte på grunn av levertoksisitet</w:t>
      </w:r>
      <w:r w:rsidR="00EA569B" w:rsidRPr="004D4B28">
        <w:rPr>
          <w:noProof/>
          <w:lang w:val="nn-NO"/>
        </w:rPr>
        <w:t>;</w:t>
      </w:r>
      <w:r w:rsidR="00FC7215" w:rsidRPr="004D4B28">
        <w:rPr>
          <w:noProof/>
          <w:lang w:val="nn-NO"/>
        </w:rPr>
        <w:t xml:space="preserve"> to hadde levertoksisitet grad 2, seks hadde levertoksisitet grad 3 og to hadde levertoksisitet grad 4. Ingen pasienter døde av levertoksisitet i studie</w:t>
      </w:r>
      <w:r w:rsidR="002F2879" w:rsidRPr="004D4B28">
        <w:rPr>
          <w:noProof/>
          <w:lang w:val="nn-NO"/>
        </w:rPr>
        <w:t> </w:t>
      </w:r>
      <w:r w:rsidR="00FC7215" w:rsidRPr="004D4B28">
        <w:rPr>
          <w:noProof/>
          <w:lang w:val="nn-NO"/>
        </w:rPr>
        <w:t xml:space="preserve">3011. </w:t>
      </w:r>
      <w:r w:rsidRPr="004D4B28">
        <w:rPr>
          <w:noProof/>
          <w:szCs w:val="24"/>
          <w:lang w:val="nn-NO"/>
        </w:rPr>
        <w:t xml:space="preserve">I </w:t>
      </w:r>
      <w:r w:rsidR="00932958" w:rsidRPr="004D4B28">
        <w:rPr>
          <w:noProof/>
          <w:szCs w:val="24"/>
          <w:lang w:val="nn-NO"/>
        </w:rPr>
        <w:t xml:space="preserve">de kliniske </w:t>
      </w:r>
      <w:r w:rsidR="00FC7215" w:rsidRPr="004D4B28">
        <w:rPr>
          <w:noProof/>
          <w:szCs w:val="24"/>
          <w:lang w:val="nn-NO"/>
        </w:rPr>
        <w:t>fase 3-</w:t>
      </w:r>
      <w:r w:rsidR="00ED4A62" w:rsidRPr="004D4B28">
        <w:rPr>
          <w:noProof/>
          <w:szCs w:val="24"/>
          <w:lang w:val="nn-NO"/>
        </w:rPr>
        <w:t>studie</w:t>
      </w:r>
      <w:r w:rsidR="00932958" w:rsidRPr="004D4B28">
        <w:rPr>
          <w:noProof/>
          <w:szCs w:val="24"/>
          <w:lang w:val="nn-NO"/>
        </w:rPr>
        <w:t>n</w:t>
      </w:r>
      <w:r w:rsidR="00FC7215" w:rsidRPr="004D4B28">
        <w:rPr>
          <w:noProof/>
          <w:szCs w:val="24"/>
          <w:lang w:val="nn-NO"/>
        </w:rPr>
        <w:t>e</w:t>
      </w:r>
      <w:r w:rsidRPr="004D4B28">
        <w:rPr>
          <w:noProof/>
          <w:szCs w:val="24"/>
          <w:lang w:val="nn-NO"/>
        </w:rPr>
        <w:t xml:space="preserve"> var pasienter med forhøyet AL</w:t>
      </w:r>
      <w:r w:rsidR="00FB1960" w:rsidRPr="004D4B28">
        <w:rPr>
          <w:noProof/>
          <w:szCs w:val="24"/>
          <w:lang w:val="nn-NO"/>
        </w:rPr>
        <w:t>A</w:t>
      </w:r>
      <w:r w:rsidRPr="004D4B28">
        <w:rPr>
          <w:noProof/>
          <w:szCs w:val="24"/>
          <w:lang w:val="nn-NO"/>
        </w:rPr>
        <w:t>T eller AS</w:t>
      </w:r>
      <w:r w:rsidR="00FB1960" w:rsidRPr="004D4B28">
        <w:rPr>
          <w:noProof/>
          <w:szCs w:val="24"/>
          <w:lang w:val="nn-NO"/>
        </w:rPr>
        <w:t>A</w:t>
      </w:r>
      <w:r w:rsidRPr="004D4B28">
        <w:rPr>
          <w:noProof/>
          <w:szCs w:val="24"/>
          <w:lang w:val="nn-NO"/>
        </w:rPr>
        <w:t xml:space="preserve">T ved baseline mer utsatt for å få økninger i leverfunksjonsprøver enn de som startet med normalverdier. Ved </w:t>
      </w:r>
      <w:r w:rsidRPr="004D4B28">
        <w:rPr>
          <w:noProof/>
          <w:lang w:val="nn-NO"/>
        </w:rPr>
        <w:t>AL</w:t>
      </w:r>
      <w:r w:rsidR="00E15665" w:rsidRPr="004D4B28">
        <w:rPr>
          <w:noProof/>
          <w:lang w:val="nn-NO"/>
        </w:rPr>
        <w:t>A</w:t>
      </w:r>
      <w:r w:rsidRPr="004D4B28">
        <w:rPr>
          <w:noProof/>
          <w:lang w:val="nn-NO"/>
        </w:rPr>
        <w:t>T- eller AS</w:t>
      </w:r>
      <w:r w:rsidR="00E15665" w:rsidRPr="004D4B28">
        <w:rPr>
          <w:noProof/>
          <w:lang w:val="nn-NO"/>
        </w:rPr>
        <w:t>A</w:t>
      </w:r>
      <w:r w:rsidRPr="004D4B28">
        <w:rPr>
          <w:noProof/>
          <w:lang w:val="nn-NO"/>
        </w:rPr>
        <w:t>T-økning &gt; 5 x øvre normalgrense eller bilirubinøkning &gt; 3 x øvre normalgrense</w:t>
      </w:r>
      <w:r w:rsidRPr="004D4B28">
        <w:rPr>
          <w:noProof/>
          <w:szCs w:val="24"/>
          <w:lang w:val="nn-NO"/>
        </w:rPr>
        <w:t xml:space="preserve"> ble</w:t>
      </w:r>
      <w:r w:rsidRPr="004D4B28">
        <w:rPr>
          <w:noProof/>
          <w:lang w:val="nn-NO"/>
        </w:rPr>
        <w:t xml:space="preserve"> behandling med </w:t>
      </w:r>
      <w:r w:rsidR="003A37C7" w:rsidRPr="004D4B28">
        <w:rPr>
          <w:noProof/>
          <w:szCs w:val="22"/>
          <w:lang w:val="nn-NO"/>
        </w:rPr>
        <w:t>abirateronacetat</w:t>
      </w:r>
      <w:r w:rsidRPr="004D4B28">
        <w:rPr>
          <w:noProof/>
          <w:lang w:val="nn-NO"/>
        </w:rPr>
        <w:t xml:space="preserve"> utsatt eller seponert. I to tilfeller forekom markerte </w:t>
      </w:r>
      <w:r w:rsidRPr="004D4B28">
        <w:rPr>
          <w:noProof/>
          <w:szCs w:val="24"/>
          <w:lang w:val="nn-NO"/>
        </w:rPr>
        <w:t>økninger i leverfunksjonsprøver</w:t>
      </w:r>
      <w:r w:rsidRPr="004D4B28">
        <w:rPr>
          <w:noProof/>
          <w:lang w:val="nn-NO"/>
        </w:rPr>
        <w:t xml:space="preserve"> (se pkt. 4.4). Disse to pasientene med normal leverfunksjon ved baseline fikk AL</w:t>
      </w:r>
      <w:r w:rsidR="00E15665" w:rsidRPr="004D4B28">
        <w:rPr>
          <w:noProof/>
          <w:lang w:val="nn-NO"/>
        </w:rPr>
        <w:t>A</w:t>
      </w:r>
      <w:r w:rsidRPr="004D4B28">
        <w:rPr>
          <w:noProof/>
          <w:lang w:val="nn-NO"/>
        </w:rPr>
        <w:t>T- eller AS</w:t>
      </w:r>
      <w:r w:rsidR="00E15665" w:rsidRPr="004D4B28">
        <w:rPr>
          <w:noProof/>
          <w:lang w:val="nn-NO"/>
        </w:rPr>
        <w:t>A</w:t>
      </w:r>
      <w:r w:rsidRPr="004D4B28">
        <w:rPr>
          <w:noProof/>
          <w:lang w:val="nn-NO"/>
        </w:rPr>
        <w:t xml:space="preserve">T-økninger 15 til 40 x øvre normalgrense og bilirubinøkning 2 til 6 x øvre normalgrense. Ved seponering av </w:t>
      </w:r>
      <w:r w:rsidR="003A37C7" w:rsidRPr="004D4B28">
        <w:rPr>
          <w:noProof/>
          <w:szCs w:val="22"/>
          <w:lang w:val="nn-NO"/>
        </w:rPr>
        <w:t>abirateronacetat</w:t>
      </w:r>
      <w:r w:rsidRPr="004D4B28">
        <w:rPr>
          <w:noProof/>
          <w:lang w:val="nn-NO"/>
        </w:rPr>
        <w:t xml:space="preserve"> ble </w:t>
      </w:r>
      <w:r w:rsidRPr="004D4B28">
        <w:rPr>
          <w:noProof/>
          <w:szCs w:val="24"/>
          <w:lang w:val="nn-NO"/>
        </w:rPr>
        <w:t>leverfunksjonsprøvene normalisert hos begge</w:t>
      </w:r>
      <w:r w:rsidRPr="004D4B28">
        <w:rPr>
          <w:noProof/>
          <w:lang w:val="nn-NO"/>
        </w:rPr>
        <w:t xml:space="preserve"> pasienter, og den ene pasienten ble behandlet igjen uten tilbakefall av økningene.</w:t>
      </w:r>
      <w:r w:rsidR="004C1F62" w:rsidRPr="004D4B28">
        <w:rPr>
          <w:noProof/>
          <w:lang w:val="nn-NO"/>
        </w:rPr>
        <w:t xml:space="preserve"> I studie 302 ble det observert grad</w:t>
      </w:r>
      <w:r w:rsidR="004F23E0" w:rsidRPr="004D4B28">
        <w:rPr>
          <w:noProof/>
          <w:lang w:val="nn-NO"/>
        </w:rPr>
        <w:t> </w:t>
      </w:r>
      <w:r w:rsidR="004C1F62" w:rsidRPr="004D4B28">
        <w:rPr>
          <w:noProof/>
          <w:lang w:val="nn-NO"/>
        </w:rPr>
        <w:t>3 eller 4 AL</w:t>
      </w:r>
      <w:r w:rsidR="00E15665" w:rsidRPr="004D4B28">
        <w:rPr>
          <w:noProof/>
          <w:lang w:val="nn-NO"/>
        </w:rPr>
        <w:t>A</w:t>
      </w:r>
      <w:r w:rsidR="004C1F62" w:rsidRPr="004D4B28">
        <w:rPr>
          <w:noProof/>
          <w:lang w:val="nn-NO"/>
        </w:rPr>
        <w:t>T- eller AS</w:t>
      </w:r>
      <w:r w:rsidR="00E15665" w:rsidRPr="004D4B28">
        <w:rPr>
          <w:noProof/>
          <w:lang w:val="nn-NO"/>
        </w:rPr>
        <w:t>A</w:t>
      </w:r>
      <w:r w:rsidR="004C1F62" w:rsidRPr="004D4B28">
        <w:rPr>
          <w:noProof/>
          <w:lang w:val="nn-NO"/>
        </w:rPr>
        <w:t xml:space="preserve">T-økninger hos 35 (6,5 %) pasienter behandlet med </w:t>
      </w:r>
      <w:r w:rsidR="003A37C7" w:rsidRPr="004D4B28">
        <w:rPr>
          <w:noProof/>
          <w:szCs w:val="22"/>
          <w:lang w:val="nn-NO"/>
        </w:rPr>
        <w:t>abirateronacetat</w:t>
      </w:r>
      <w:r w:rsidR="004C1F62" w:rsidRPr="004D4B28">
        <w:rPr>
          <w:noProof/>
          <w:lang w:val="nn-NO"/>
        </w:rPr>
        <w:t xml:space="preserve">. </w:t>
      </w:r>
      <w:r w:rsidR="00E15665" w:rsidRPr="004D4B28">
        <w:rPr>
          <w:noProof/>
          <w:lang w:val="nn-NO"/>
        </w:rPr>
        <w:t xml:space="preserve">ALAT økninger </w:t>
      </w:r>
      <w:r w:rsidR="004C1F62" w:rsidRPr="004D4B28">
        <w:rPr>
          <w:noProof/>
          <w:lang w:val="nn-NO"/>
        </w:rPr>
        <w:t>opphørte hos alle bortsett fra 3 pasienter (2 med nye multiple levermetastaser og 1 med AS</w:t>
      </w:r>
      <w:r w:rsidR="00E15665" w:rsidRPr="004D4B28">
        <w:rPr>
          <w:noProof/>
          <w:lang w:val="nn-NO"/>
        </w:rPr>
        <w:t>A</w:t>
      </w:r>
      <w:r w:rsidR="004C1F62" w:rsidRPr="004D4B28">
        <w:rPr>
          <w:noProof/>
          <w:lang w:val="nn-NO"/>
        </w:rPr>
        <w:t>T-økning ca. 3</w:t>
      </w:r>
      <w:r w:rsidR="004F23E0" w:rsidRPr="004D4B28">
        <w:rPr>
          <w:noProof/>
          <w:lang w:val="nn-NO"/>
        </w:rPr>
        <w:t> </w:t>
      </w:r>
      <w:r w:rsidR="004C1F62" w:rsidRPr="004D4B28">
        <w:rPr>
          <w:noProof/>
          <w:lang w:val="nn-NO"/>
        </w:rPr>
        <w:t xml:space="preserve">uker etter siste dose med </w:t>
      </w:r>
      <w:r w:rsidR="003A37C7" w:rsidRPr="004D4B28">
        <w:rPr>
          <w:noProof/>
          <w:szCs w:val="22"/>
          <w:lang w:val="nn-NO"/>
        </w:rPr>
        <w:t>abirateronacetat</w:t>
      </w:r>
      <w:r w:rsidR="004C1F62" w:rsidRPr="004D4B28">
        <w:rPr>
          <w:noProof/>
          <w:lang w:val="nn-NO"/>
        </w:rPr>
        <w:t xml:space="preserve">). </w:t>
      </w:r>
      <w:r w:rsidR="00FC7215" w:rsidRPr="004D4B28">
        <w:rPr>
          <w:noProof/>
          <w:szCs w:val="24"/>
          <w:lang w:val="nn-NO"/>
        </w:rPr>
        <w:t>I de kliniske fase 3-studiene</w:t>
      </w:r>
      <w:r w:rsidR="00FC7215" w:rsidRPr="004D4B28">
        <w:rPr>
          <w:noProof/>
          <w:lang w:val="nn-NO"/>
        </w:rPr>
        <w:t xml:space="preserve"> ble s</w:t>
      </w:r>
      <w:r w:rsidR="004C1F62" w:rsidRPr="004D4B28">
        <w:rPr>
          <w:noProof/>
          <w:lang w:val="nn-NO"/>
        </w:rPr>
        <w:t>eponering av behandlingen som følge av AL</w:t>
      </w:r>
      <w:r w:rsidR="00E15665" w:rsidRPr="004D4B28">
        <w:rPr>
          <w:noProof/>
          <w:lang w:val="nn-NO"/>
        </w:rPr>
        <w:t>A</w:t>
      </w:r>
      <w:r w:rsidR="004C1F62" w:rsidRPr="004D4B28">
        <w:rPr>
          <w:noProof/>
          <w:lang w:val="nn-NO"/>
        </w:rPr>
        <w:t>T- og AS</w:t>
      </w:r>
      <w:r w:rsidR="00E15665" w:rsidRPr="004D4B28">
        <w:rPr>
          <w:noProof/>
          <w:lang w:val="nn-NO"/>
        </w:rPr>
        <w:t>A</w:t>
      </w:r>
      <w:r w:rsidR="004C1F62" w:rsidRPr="004D4B28">
        <w:rPr>
          <w:noProof/>
          <w:lang w:val="nn-NO"/>
        </w:rPr>
        <w:t xml:space="preserve">T-økning </w:t>
      </w:r>
      <w:r w:rsidR="00FC7215" w:rsidRPr="004D4B28">
        <w:rPr>
          <w:noProof/>
          <w:lang w:val="nn-NO"/>
        </w:rPr>
        <w:t>eller leverfunksjonsforstyrrelser</w:t>
      </w:r>
      <w:r w:rsidR="004C1F62" w:rsidRPr="004D4B28">
        <w:rPr>
          <w:noProof/>
          <w:lang w:val="nn-NO"/>
        </w:rPr>
        <w:t xml:space="preserve"> rapportert hos 1,</w:t>
      </w:r>
      <w:r w:rsidR="00FC7215" w:rsidRPr="004D4B28">
        <w:rPr>
          <w:noProof/>
          <w:lang w:val="nn-NO"/>
        </w:rPr>
        <w:t>1</w:t>
      </w:r>
      <w:r w:rsidR="004C1F62" w:rsidRPr="004D4B28">
        <w:rPr>
          <w:noProof/>
          <w:lang w:val="nn-NO"/>
        </w:rPr>
        <w:t xml:space="preserve"> % av pasientene som ble behandlet med </w:t>
      </w:r>
      <w:r w:rsidR="003A37C7" w:rsidRPr="004D4B28">
        <w:rPr>
          <w:noProof/>
          <w:szCs w:val="22"/>
          <w:lang w:val="nn-NO"/>
        </w:rPr>
        <w:t>abirateronacetat</w:t>
      </w:r>
      <w:r w:rsidR="004C1F62" w:rsidRPr="004D4B28">
        <w:rPr>
          <w:noProof/>
          <w:lang w:val="nn-NO"/>
        </w:rPr>
        <w:t xml:space="preserve"> og 0,</w:t>
      </w:r>
      <w:r w:rsidR="00FC7215" w:rsidRPr="004D4B28">
        <w:rPr>
          <w:noProof/>
          <w:lang w:val="nn-NO"/>
        </w:rPr>
        <w:t>6</w:t>
      </w:r>
      <w:r w:rsidR="004C1F62" w:rsidRPr="004D4B28">
        <w:rPr>
          <w:noProof/>
          <w:lang w:val="nn-NO"/>
        </w:rPr>
        <w:t> % av pasientene behandlet med placebo. Det ble ikke rapportert noen dødsfall som følge av levertoksisitet.</w:t>
      </w:r>
    </w:p>
    <w:p w14:paraId="6BE1201C" w14:textId="77777777" w:rsidR="003A3EE9" w:rsidRPr="004D4B28" w:rsidRDefault="003A3EE9" w:rsidP="00C977A4">
      <w:pPr>
        <w:tabs>
          <w:tab w:val="left" w:pos="1134"/>
          <w:tab w:val="left" w:pos="1701"/>
        </w:tabs>
        <w:rPr>
          <w:noProof/>
          <w:lang w:val="nn-NO"/>
        </w:rPr>
      </w:pPr>
    </w:p>
    <w:p w14:paraId="3699C57D" w14:textId="2B97176B" w:rsidR="003A3EE9" w:rsidRPr="004D4B28" w:rsidRDefault="003A3EE9" w:rsidP="00C977A4">
      <w:pPr>
        <w:tabs>
          <w:tab w:val="left" w:pos="1134"/>
          <w:tab w:val="left" w:pos="1701"/>
        </w:tabs>
        <w:rPr>
          <w:noProof/>
          <w:lang w:val="nn-NO"/>
        </w:rPr>
      </w:pPr>
      <w:r w:rsidRPr="004D4B28">
        <w:rPr>
          <w:noProof/>
          <w:lang w:val="nn-NO"/>
        </w:rPr>
        <w:t>I klinisk</w:t>
      </w:r>
      <w:r w:rsidR="00400BDB">
        <w:rPr>
          <w:noProof/>
          <w:lang w:val="nn-NO"/>
        </w:rPr>
        <w:t>e</w:t>
      </w:r>
      <w:r w:rsidRPr="004D4B28">
        <w:rPr>
          <w:noProof/>
          <w:lang w:val="nn-NO"/>
        </w:rPr>
        <w:t xml:space="preserve"> studier ble faren for levertoksisitet begrenset ved eksklusjon av pasienter med hepatitt eller </w:t>
      </w:r>
      <w:r w:rsidR="004C1F62" w:rsidRPr="004D4B28">
        <w:rPr>
          <w:noProof/>
          <w:lang w:val="nn-NO"/>
        </w:rPr>
        <w:t xml:space="preserve">signifikante leverfunksjonsforstyrrelser ved </w:t>
      </w:r>
      <w:r w:rsidRPr="004D4B28">
        <w:rPr>
          <w:noProof/>
          <w:lang w:val="nn-NO"/>
        </w:rPr>
        <w:t>baseline</w:t>
      </w:r>
      <w:r w:rsidR="00466FBA" w:rsidRPr="004D4B28">
        <w:rPr>
          <w:noProof/>
          <w:lang w:val="nn-NO"/>
        </w:rPr>
        <w:t>.</w:t>
      </w:r>
      <w:r w:rsidRPr="004D4B28">
        <w:rPr>
          <w:noProof/>
          <w:lang w:val="nn-NO"/>
        </w:rPr>
        <w:t xml:space="preserve"> </w:t>
      </w:r>
      <w:r w:rsidR="00354AE7" w:rsidRPr="004D4B28">
        <w:rPr>
          <w:noProof/>
          <w:lang w:val="nn-NO"/>
        </w:rPr>
        <w:t xml:space="preserve">I 3011-studien ble pasienter med baseline ALAT og ASAT &gt; 2,5 x øvre normalgrense, bilirubin &gt; 1,5 x øvre normalgrense eller de med aktiv eller symptomatisk viral hepatitt eller kronisk leversykdom, ascites eller blødningsforstyrrelser sekundært til leverdysfunksjon ekskludert. </w:t>
      </w:r>
      <w:r w:rsidR="00466FBA" w:rsidRPr="004D4B28">
        <w:rPr>
          <w:noProof/>
          <w:lang w:val="nn-NO"/>
        </w:rPr>
        <w:t xml:space="preserve">I 301-studien ble pasienter med baseline </w:t>
      </w:r>
      <w:r w:rsidRPr="004D4B28">
        <w:rPr>
          <w:noProof/>
          <w:lang w:val="nn-NO"/>
        </w:rPr>
        <w:t>AL</w:t>
      </w:r>
      <w:r w:rsidR="00E15665" w:rsidRPr="004D4B28">
        <w:rPr>
          <w:noProof/>
          <w:lang w:val="nn-NO"/>
        </w:rPr>
        <w:t>A</w:t>
      </w:r>
      <w:r w:rsidRPr="004D4B28">
        <w:rPr>
          <w:noProof/>
          <w:lang w:val="nn-NO"/>
        </w:rPr>
        <w:t>T og AS</w:t>
      </w:r>
      <w:r w:rsidR="00E15665" w:rsidRPr="004D4B28">
        <w:rPr>
          <w:noProof/>
          <w:lang w:val="nn-NO"/>
        </w:rPr>
        <w:t>A</w:t>
      </w:r>
      <w:r w:rsidRPr="004D4B28">
        <w:rPr>
          <w:noProof/>
          <w:lang w:val="nn-NO"/>
        </w:rPr>
        <w:t>T ≥ 2,5 x øvre normalgrense i fravær av levermetastaser og &gt; 5 x øvre normalgrense ved levermetastaser</w:t>
      </w:r>
      <w:r w:rsidR="00466FBA" w:rsidRPr="004D4B28">
        <w:rPr>
          <w:noProof/>
          <w:lang w:val="nn-NO"/>
        </w:rPr>
        <w:t xml:space="preserve"> ekskludert</w:t>
      </w:r>
      <w:r w:rsidRPr="004D4B28">
        <w:rPr>
          <w:noProof/>
          <w:lang w:val="nn-NO"/>
        </w:rPr>
        <w:t xml:space="preserve">. </w:t>
      </w:r>
      <w:r w:rsidR="00466FBA" w:rsidRPr="004D4B28">
        <w:rPr>
          <w:noProof/>
          <w:lang w:val="nn-NO"/>
        </w:rPr>
        <w:t xml:space="preserve">I 302-studien </w:t>
      </w:r>
      <w:r w:rsidR="00245605" w:rsidRPr="004D4B28">
        <w:rPr>
          <w:noProof/>
          <w:lang w:val="nn-NO"/>
        </w:rPr>
        <w:t>kunne</w:t>
      </w:r>
      <w:r w:rsidR="00466FBA" w:rsidRPr="004D4B28">
        <w:rPr>
          <w:noProof/>
          <w:lang w:val="nn-NO"/>
        </w:rPr>
        <w:t xml:space="preserve"> pasienter med levermetastaser ikke inkluder</w:t>
      </w:r>
      <w:r w:rsidR="00245605" w:rsidRPr="004D4B28">
        <w:rPr>
          <w:noProof/>
          <w:lang w:val="nn-NO"/>
        </w:rPr>
        <w:t>es</w:t>
      </w:r>
      <w:r w:rsidR="00466FBA" w:rsidRPr="004D4B28">
        <w:rPr>
          <w:noProof/>
          <w:lang w:val="nn-NO"/>
        </w:rPr>
        <w:t>, og pasienter med baseline AL</w:t>
      </w:r>
      <w:r w:rsidR="00E15665" w:rsidRPr="004D4B28">
        <w:rPr>
          <w:noProof/>
          <w:lang w:val="nn-NO"/>
        </w:rPr>
        <w:t>A</w:t>
      </w:r>
      <w:r w:rsidR="00466FBA" w:rsidRPr="004D4B28">
        <w:rPr>
          <w:noProof/>
          <w:lang w:val="nn-NO"/>
        </w:rPr>
        <w:t>T og AS</w:t>
      </w:r>
      <w:r w:rsidR="00E15665" w:rsidRPr="004D4B28">
        <w:rPr>
          <w:noProof/>
          <w:lang w:val="nn-NO"/>
        </w:rPr>
        <w:t>A</w:t>
      </w:r>
      <w:r w:rsidR="00466FBA" w:rsidRPr="004D4B28">
        <w:rPr>
          <w:noProof/>
          <w:lang w:val="nn-NO"/>
        </w:rPr>
        <w:t>T</w:t>
      </w:r>
      <w:r w:rsidR="0037012E" w:rsidRPr="004D4B28">
        <w:rPr>
          <w:noProof/>
          <w:lang w:val="nn-NO"/>
        </w:rPr>
        <w:t> </w:t>
      </w:r>
      <w:r w:rsidR="00466FBA" w:rsidRPr="004D4B28">
        <w:rPr>
          <w:noProof/>
          <w:lang w:val="nn-NO"/>
        </w:rPr>
        <w:t>≥</w:t>
      </w:r>
      <w:r w:rsidR="00D05B4E">
        <w:rPr>
          <w:noProof/>
          <w:lang w:val="nn-NO"/>
        </w:rPr>
        <w:t xml:space="preserve"> </w:t>
      </w:r>
      <w:r w:rsidR="00466FBA" w:rsidRPr="004D4B28">
        <w:rPr>
          <w:noProof/>
          <w:lang w:val="nn-NO"/>
        </w:rPr>
        <w:t>2,5x</w:t>
      </w:r>
      <w:r w:rsidR="0037012E" w:rsidRPr="004D4B28">
        <w:rPr>
          <w:noProof/>
          <w:lang w:val="nn-NO"/>
        </w:rPr>
        <w:t> </w:t>
      </w:r>
      <w:r w:rsidR="00466FBA" w:rsidRPr="004D4B28">
        <w:rPr>
          <w:noProof/>
          <w:lang w:val="nn-NO"/>
        </w:rPr>
        <w:t xml:space="preserve">øvre normalgrense ble ekskludert. </w:t>
      </w:r>
      <w:r w:rsidRPr="004D4B28">
        <w:rPr>
          <w:noProof/>
          <w:lang w:val="nn-NO"/>
        </w:rPr>
        <w:t xml:space="preserve">Utvikling av unormale </w:t>
      </w:r>
      <w:r w:rsidRPr="004D4B28">
        <w:rPr>
          <w:noProof/>
          <w:szCs w:val="24"/>
          <w:lang w:val="nn-NO"/>
        </w:rPr>
        <w:t>leverfunksjonsprøver</w:t>
      </w:r>
      <w:r w:rsidRPr="004D4B28">
        <w:rPr>
          <w:noProof/>
          <w:lang w:val="nn-NO"/>
        </w:rPr>
        <w:t xml:space="preserve"> hos pasienter som deltok i kliniske studier ble strengt håndtert med krav om at behandlingen skulle avbrytes og ikke startes igjen før </w:t>
      </w:r>
      <w:r w:rsidRPr="004D4B28">
        <w:rPr>
          <w:noProof/>
          <w:szCs w:val="22"/>
          <w:lang w:val="nn-NO"/>
        </w:rPr>
        <w:t>leverfunksjonsprøvene var tilbake til pasientens baseline</w:t>
      </w:r>
      <w:r w:rsidRPr="004D4B28">
        <w:rPr>
          <w:noProof/>
          <w:lang w:val="nn-NO"/>
        </w:rPr>
        <w:t xml:space="preserve"> (se pkt. 4.2). Pasienter med AL</w:t>
      </w:r>
      <w:r w:rsidR="00E15665" w:rsidRPr="004D4B28">
        <w:rPr>
          <w:noProof/>
          <w:lang w:val="nn-NO"/>
        </w:rPr>
        <w:t>A</w:t>
      </w:r>
      <w:r w:rsidRPr="004D4B28">
        <w:rPr>
          <w:noProof/>
          <w:lang w:val="nn-NO"/>
        </w:rPr>
        <w:t>T- eller AS</w:t>
      </w:r>
      <w:r w:rsidR="00E15665" w:rsidRPr="004D4B28">
        <w:rPr>
          <w:noProof/>
          <w:lang w:val="nn-NO"/>
        </w:rPr>
        <w:t>A</w:t>
      </w:r>
      <w:r w:rsidRPr="004D4B28">
        <w:rPr>
          <w:noProof/>
          <w:lang w:val="nn-NO"/>
        </w:rPr>
        <w:t>T-økninger &gt; 20 x øvre normalgrense ble ikke behandlet igjen. Sikkerheten ved videre behandling hos slike pasienter er ukjent. Mekanismen ved levertoksisitet er ikke kjent.</w:t>
      </w:r>
    </w:p>
    <w:p w14:paraId="443A14DE" w14:textId="77777777" w:rsidR="004C0897" w:rsidRPr="004D4B28" w:rsidRDefault="004C0897" w:rsidP="00C977A4">
      <w:pPr>
        <w:tabs>
          <w:tab w:val="left" w:pos="1134"/>
          <w:tab w:val="left" w:pos="1701"/>
        </w:tabs>
        <w:rPr>
          <w:noProof/>
          <w:lang w:val="nn-NO"/>
        </w:rPr>
      </w:pPr>
    </w:p>
    <w:p w14:paraId="033F54EE" w14:textId="77777777" w:rsidR="004C0897" w:rsidRPr="004D4B28" w:rsidRDefault="004C0897" w:rsidP="00C977A4">
      <w:pPr>
        <w:keepNext/>
        <w:rPr>
          <w:noProof/>
          <w:szCs w:val="22"/>
          <w:u w:val="single"/>
          <w:lang w:val="nn-NO"/>
        </w:rPr>
      </w:pPr>
      <w:r w:rsidRPr="004D4B28">
        <w:rPr>
          <w:noProof/>
          <w:szCs w:val="22"/>
          <w:u w:val="single"/>
          <w:lang w:val="nn-NO"/>
        </w:rPr>
        <w:t>Melding av mistenkte bivirkninger</w:t>
      </w:r>
    </w:p>
    <w:p w14:paraId="2FA9DE7E" w14:textId="77777777" w:rsidR="004C0897" w:rsidRPr="004D4B28" w:rsidRDefault="004C0897" w:rsidP="00C977A4">
      <w:pPr>
        <w:rPr>
          <w:noProof/>
          <w:szCs w:val="22"/>
          <w:lang w:val="nn-NO"/>
        </w:rPr>
      </w:pPr>
      <w:r w:rsidRPr="004D4B28">
        <w:rPr>
          <w:noProof/>
          <w:szCs w:val="22"/>
          <w:lang w:val="nn-NO"/>
        </w:rPr>
        <w:t xml:space="preserve">Melding av mistenkte bivirkninger etter godkjenning av legemidlet er viktig. Det gjør det mulig å overvåke forholdet mellom nytte og risiko for legemidlet kontinuerlig. Helsepersonell oppfordres til å melde enhver mistenkt bivirkning. Dette gjøres via </w:t>
      </w:r>
      <w:r w:rsidRPr="004D4B28">
        <w:rPr>
          <w:noProof/>
          <w:szCs w:val="22"/>
          <w:highlight w:val="lightGray"/>
          <w:lang w:val="nn-NO"/>
        </w:rPr>
        <w:t xml:space="preserve">det nasjonale meldesystemet som beskrevet i </w:t>
      </w:r>
      <w:hyperlink r:id="rId13" w:history="1">
        <w:r w:rsidRPr="004D4B28">
          <w:rPr>
            <w:rStyle w:val="Hyperlink"/>
            <w:noProof/>
            <w:szCs w:val="22"/>
            <w:highlight w:val="lightGray"/>
            <w:lang w:val="nn-NO"/>
          </w:rPr>
          <w:t>A</w:t>
        </w:r>
        <w:r w:rsidR="00614587" w:rsidRPr="004D4B28">
          <w:rPr>
            <w:rStyle w:val="Hyperlink"/>
            <w:noProof/>
            <w:szCs w:val="22"/>
            <w:highlight w:val="lightGray"/>
            <w:lang w:val="nn-NO"/>
          </w:rPr>
          <w:t>ppendix</w:t>
        </w:r>
        <w:r w:rsidR="00DB611D" w:rsidRPr="004D4B28">
          <w:rPr>
            <w:rStyle w:val="Hyperlink"/>
            <w:noProof/>
            <w:szCs w:val="22"/>
            <w:highlight w:val="lightGray"/>
            <w:lang w:val="nn-NO"/>
          </w:rPr>
          <w:t> </w:t>
        </w:r>
        <w:r w:rsidRPr="004D4B28">
          <w:rPr>
            <w:rStyle w:val="Hyperlink"/>
            <w:noProof/>
            <w:szCs w:val="22"/>
            <w:highlight w:val="lightGray"/>
            <w:lang w:val="nn-NO"/>
          </w:rPr>
          <w:t>V</w:t>
        </w:r>
      </w:hyperlink>
      <w:r w:rsidRPr="004D4B28">
        <w:rPr>
          <w:noProof/>
          <w:szCs w:val="22"/>
          <w:lang w:val="nn-NO"/>
        </w:rPr>
        <w:t>.</w:t>
      </w:r>
    </w:p>
    <w:p w14:paraId="22C94BD0" w14:textId="77777777" w:rsidR="003A3EE9" w:rsidRPr="004D4B28" w:rsidRDefault="003A3EE9" w:rsidP="00C977A4">
      <w:pPr>
        <w:tabs>
          <w:tab w:val="left" w:pos="1134"/>
          <w:tab w:val="left" w:pos="1701"/>
        </w:tabs>
        <w:rPr>
          <w:noProof/>
          <w:szCs w:val="22"/>
          <w:lang w:val="nn-NO"/>
        </w:rPr>
      </w:pPr>
    </w:p>
    <w:p w14:paraId="1F6E3259" w14:textId="77777777" w:rsidR="003A3EE9" w:rsidRPr="004D4B28" w:rsidRDefault="003A3EE9" w:rsidP="00C977A4">
      <w:pPr>
        <w:keepNext/>
        <w:rPr>
          <w:noProof/>
          <w:szCs w:val="22"/>
          <w:lang w:val="nn-NO"/>
        </w:rPr>
      </w:pPr>
      <w:r w:rsidRPr="004D4B28">
        <w:rPr>
          <w:b/>
          <w:noProof/>
          <w:szCs w:val="22"/>
          <w:lang w:val="nn-NO"/>
        </w:rPr>
        <w:t>4.9</w:t>
      </w:r>
      <w:r w:rsidRPr="004D4B28">
        <w:rPr>
          <w:b/>
          <w:noProof/>
          <w:szCs w:val="22"/>
          <w:lang w:val="nn-NO"/>
        </w:rPr>
        <w:tab/>
        <w:t>Overdosering</w:t>
      </w:r>
    </w:p>
    <w:p w14:paraId="618E3441" w14:textId="77777777" w:rsidR="003A3EE9" w:rsidRPr="004D4B28" w:rsidRDefault="003A3EE9" w:rsidP="00C977A4">
      <w:pPr>
        <w:keepNext/>
        <w:rPr>
          <w:noProof/>
          <w:szCs w:val="22"/>
          <w:lang w:val="nn-NO"/>
        </w:rPr>
      </w:pPr>
    </w:p>
    <w:p w14:paraId="27779D19" w14:textId="4D694F73" w:rsidR="003A3EE9" w:rsidRPr="004D4B28" w:rsidRDefault="004D0819" w:rsidP="00C977A4">
      <w:pPr>
        <w:tabs>
          <w:tab w:val="left" w:pos="1134"/>
          <w:tab w:val="left" w:pos="1701"/>
        </w:tabs>
        <w:rPr>
          <w:noProof/>
          <w:lang w:val="nn-NO"/>
        </w:rPr>
      </w:pPr>
      <w:r w:rsidRPr="004D4B28">
        <w:rPr>
          <w:noProof/>
          <w:lang w:val="nn-NO"/>
        </w:rPr>
        <w:t xml:space="preserve">Det er begrenset erfaring med overdosering av </w:t>
      </w:r>
      <w:r w:rsidR="00724AEA">
        <w:rPr>
          <w:noProof/>
          <w:lang w:val="nn-NO"/>
        </w:rPr>
        <w:t>a</w:t>
      </w:r>
      <w:r w:rsidR="007802EF">
        <w:rPr>
          <w:noProof/>
          <w:lang w:val="nn-NO"/>
        </w:rPr>
        <w:t>birateron</w:t>
      </w:r>
      <w:r w:rsidR="004A5B70">
        <w:rPr>
          <w:noProof/>
          <w:lang w:val="nn-NO"/>
        </w:rPr>
        <w:t>acetat</w:t>
      </w:r>
      <w:r w:rsidRPr="004D4B28">
        <w:rPr>
          <w:noProof/>
          <w:lang w:val="nn-NO"/>
        </w:rPr>
        <w:t xml:space="preserve"> hos mennesker.</w:t>
      </w:r>
    </w:p>
    <w:p w14:paraId="32D288BF" w14:textId="77777777" w:rsidR="003A3EE9" w:rsidRPr="004D4B28" w:rsidRDefault="003A3EE9" w:rsidP="00C977A4">
      <w:pPr>
        <w:tabs>
          <w:tab w:val="left" w:pos="1134"/>
          <w:tab w:val="left" w:pos="1701"/>
        </w:tabs>
        <w:rPr>
          <w:noProof/>
          <w:lang w:val="nn-NO"/>
        </w:rPr>
      </w:pPr>
    </w:p>
    <w:p w14:paraId="51D4D7DC" w14:textId="77777777" w:rsidR="003A3EE9" w:rsidRPr="004D4B28" w:rsidRDefault="003A3EE9" w:rsidP="00C977A4">
      <w:pPr>
        <w:tabs>
          <w:tab w:val="left" w:pos="1134"/>
          <w:tab w:val="left" w:pos="1701"/>
        </w:tabs>
        <w:rPr>
          <w:noProof/>
          <w:lang w:val="nn-NO"/>
        </w:rPr>
      </w:pPr>
      <w:r w:rsidRPr="004D4B28">
        <w:rPr>
          <w:noProof/>
          <w:lang w:val="nn-NO"/>
        </w:rPr>
        <w:t>Det er intet spesifikt antidot. Ved overdosering bør behandling avbrytes og generelle støttetiltak iverksettes, inkludert overvåking for arytmi, hypokalemi og tegn og symptomer på væskeretensjon. Leverfunksjonen bør også sjekkes.</w:t>
      </w:r>
    </w:p>
    <w:p w14:paraId="6D69EFE8" w14:textId="77777777" w:rsidR="003A3EE9" w:rsidRPr="004D4B28" w:rsidRDefault="003A3EE9" w:rsidP="00C977A4">
      <w:pPr>
        <w:tabs>
          <w:tab w:val="left" w:pos="1134"/>
          <w:tab w:val="left" w:pos="1701"/>
        </w:tabs>
        <w:rPr>
          <w:noProof/>
          <w:lang w:val="nn-NO"/>
        </w:rPr>
      </w:pPr>
    </w:p>
    <w:p w14:paraId="14258115" w14:textId="77777777" w:rsidR="003A3EE9" w:rsidRPr="004D4B28" w:rsidRDefault="003A3EE9" w:rsidP="00C977A4">
      <w:pPr>
        <w:rPr>
          <w:noProof/>
          <w:szCs w:val="22"/>
          <w:lang w:val="nn-NO"/>
        </w:rPr>
      </w:pPr>
    </w:p>
    <w:p w14:paraId="7DD5C862" w14:textId="77777777" w:rsidR="003A3EE9" w:rsidRPr="004D4B28" w:rsidRDefault="003A3EE9" w:rsidP="00C977A4">
      <w:pPr>
        <w:keepNext/>
        <w:rPr>
          <w:noProof/>
          <w:szCs w:val="22"/>
          <w:lang w:val="nn-NO"/>
        </w:rPr>
      </w:pPr>
      <w:r w:rsidRPr="004D4B28">
        <w:rPr>
          <w:b/>
          <w:noProof/>
          <w:szCs w:val="22"/>
          <w:lang w:val="nn-NO"/>
        </w:rPr>
        <w:t>5.</w:t>
      </w:r>
      <w:r w:rsidRPr="004D4B28">
        <w:rPr>
          <w:b/>
          <w:noProof/>
          <w:szCs w:val="22"/>
          <w:lang w:val="nn-NO"/>
        </w:rPr>
        <w:tab/>
        <w:t>FARMAKOLOGISKE EGENSKAPER</w:t>
      </w:r>
    </w:p>
    <w:p w14:paraId="0D755BEE" w14:textId="77777777" w:rsidR="003A3EE9" w:rsidRPr="004D4B28" w:rsidRDefault="003A3EE9" w:rsidP="00C977A4">
      <w:pPr>
        <w:keepNext/>
        <w:rPr>
          <w:noProof/>
          <w:szCs w:val="22"/>
          <w:lang w:val="nn-NO"/>
        </w:rPr>
      </w:pPr>
    </w:p>
    <w:p w14:paraId="6A54648B" w14:textId="77777777" w:rsidR="003A3EE9" w:rsidRPr="004D4B28" w:rsidRDefault="003A3EE9" w:rsidP="00C977A4">
      <w:pPr>
        <w:keepNext/>
        <w:rPr>
          <w:noProof/>
          <w:szCs w:val="22"/>
          <w:lang w:val="nn-NO"/>
        </w:rPr>
      </w:pPr>
      <w:r w:rsidRPr="004D4B28">
        <w:rPr>
          <w:b/>
          <w:noProof/>
          <w:szCs w:val="22"/>
          <w:lang w:val="nn-NO"/>
        </w:rPr>
        <w:t>5.1</w:t>
      </w:r>
      <w:r w:rsidRPr="004D4B28">
        <w:rPr>
          <w:b/>
          <w:noProof/>
          <w:szCs w:val="22"/>
          <w:lang w:val="nn-NO"/>
        </w:rPr>
        <w:tab/>
        <w:t>Farmakodynamiske egenskaper</w:t>
      </w:r>
    </w:p>
    <w:p w14:paraId="42A21358" w14:textId="77777777" w:rsidR="003A3EE9" w:rsidRPr="004D4B28" w:rsidRDefault="003A3EE9" w:rsidP="00C977A4">
      <w:pPr>
        <w:keepNext/>
        <w:rPr>
          <w:noProof/>
          <w:szCs w:val="22"/>
          <w:lang w:val="nn-NO"/>
        </w:rPr>
      </w:pPr>
    </w:p>
    <w:p w14:paraId="5ECCF18E" w14:textId="77777777" w:rsidR="003A3EE9" w:rsidRPr="004D4B28" w:rsidRDefault="003A3EE9" w:rsidP="00C977A4">
      <w:pPr>
        <w:rPr>
          <w:noProof/>
          <w:szCs w:val="22"/>
          <w:lang w:val="nn-NO"/>
        </w:rPr>
      </w:pPr>
      <w:r w:rsidRPr="004D4B28">
        <w:rPr>
          <w:noProof/>
          <w:szCs w:val="22"/>
          <w:lang w:val="nn-NO"/>
        </w:rPr>
        <w:t>Farmakoterapeutisk gruppe: Endokrin terapi, andre hormonantagonister og beslektede substanser, ATC-kode: L02BX03</w:t>
      </w:r>
    </w:p>
    <w:p w14:paraId="775BC593" w14:textId="77777777" w:rsidR="003A3EE9" w:rsidRPr="004D4B28" w:rsidRDefault="003A3EE9" w:rsidP="00C977A4">
      <w:pPr>
        <w:rPr>
          <w:noProof/>
          <w:szCs w:val="22"/>
          <w:lang w:val="nn-NO"/>
        </w:rPr>
      </w:pPr>
    </w:p>
    <w:p w14:paraId="16B79550" w14:textId="77777777" w:rsidR="003A3EE9" w:rsidRPr="004D4B28" w:rsidRDefault="003A3EE9" w:rsidP="00C977A4">
      <w:pPr>
        <w:keepNext/>
        <w:tabs>
          <w:tab w:val="left" w:pos="1134"/>
          <w:tab w:val="left" w:pos="1701"/>
        </w:tabs>
        <w:rPr>
          <w:noProof/>
          <w:szCs w:val="22"/>
          <w:u w:val="single"/>
          <w:lang w:val="nn-NO"/>
        </w:rPr>
      </w:pPr>
      <w:r w:rsidRPr="004D4B28">
        <w:rPr>
          <w:noProof/>
          <w:szCs w:val="22"/>
          <w:u w:val="single"/>
          <w:lang w:val="nn-NO"/>
        </w:rPr>
        <w:t>Virkningsmekanisme</w:t>
      </w:r>
    </w:p>
    <w:p w14:paraId="1BE7C9C0" w14:textId="77777777" w:rsidR="003A3EE9" w:rsidRPr="004D4B28" w:rsidRDefault="003A3EE9" w:rsidP="00C977A4">
      <w:pPr>
        <w:tabs>
          <w:tab w:val="left" w:pos="1134"/>
          <w:tab w:val="left" w:pos="1701"/>
        </w:tabs>
        <w:rPr>
          <w:noProof/>
          <w:lang w:val="nn-NO"/>
        </w:rPr>
      </w:pPr>
      <w:r w:rsidRPr="004D4B28">
        <w:rPr>
          <w:noProof/>
          <w:lang w:val="nn-NO"/>
        </w:rPr>
        <w:t xml:space="preserve">Abirateronacetat omdannes </w:t>
      </w:r>
      <w:r w:rsidRPr="004D4B28">
        <w:rPr>
          <w:i/>
          <w:iCs/>
          <w:noProof/>
          <w:lang w:val="nn-NO"/>
        </w:rPr>
        <w:t>in vivo</w:t>
      </w:r>
      <w:r w:rsidRPr="004D4B28">
        <w:rPr>
          <w:noProof/>
          <w:lang w:val="nn-NO"/>
        </w:rPr>
        <w:t xml:space="preserve"> til abirateron, en hemmer av androgenbiosyntese. Spesifikt hemmer abirateron enzymet 17</w:t>
      </w:r>
      <w:r w:rsidR="00E15665" w:rsidRPr="004D4B28">
        <w:rPr>
          <w:noProof/>
          <w:lang w:val="nn-NO"/>
        </w:rPr>
        <w:t xml:space="preserve"> alfa</w:t>
      </w:r>
      <w:r w:rsidRPr="004D4B28">
        <w:rPr>
          <w:noProof/>
          <w:lang w:val="nn-NO"/>
        </w:rPr>
        <w:noBreakHyphen/>
        <w:t>hydroksylase/C17,20</w:t>
      </w:r>
      <w:r w:rsidRPr="004D4B28">
        <w:rPr>
          <w:noProof/>
          <w:lang w:val="nn-NO"/>
        </w:rPr>
        <w:noBreakHyphen/>
        <w:t>lyase (CYP17) selektivt. Dette enzymet uttrykkes i og er nødvendig for androgenbiosyntese i testikler,</w:t>
      </w:r>
      <w:r w:rsidRPr="004D4B28">
        <w:rPr>
          <w:iCs/>
          <w:noProof/>
          <w:lang w:val="nn-NO"/>
        </w:rPr>
        <w:t xml:space="preserve"> binyrer</w:t>
      </w:r>
      <w:r w:rsidRPr="004D4B28">
        <w:rPr>
          <w:noProof/>
          <w:lang w:val="nn-NO"/>
        </w:rPr>
        <w:t xml:space="preserve"> og prostatatumorvev. CYP17 katalyserer omdannelse av pregnenolon og progesteron til testosteronforstadier, henholdsvis DHEA og androstenedion, ved 17</w:t>
      </w:r>
      <w:r w:rsidR="00E15665" w:rsidRPr="004D4B28">
        <w:rPr>
          <w:noProof/>
          <w:lang w:val="nn-NO"/>
        </w:rPr>
        <w:t xml:space="preserve"> alfa</w:t>
      </w:r>
      <w:r w:rsidRPr="004D4B28">
        <w:rPr>
          <w:noProof/>
          <w:lang w:val="nn-NO"/>
        </w:rPr>
        <w:noBreakHyphen/>
        <w:t>hydroksylering og spalting av C17,20-bindingen. CYP17-hemming medfører også økt mineralkortikoidproduksjon i binyrene (se pkt. 4.4).</w:t>
      </w:r>
    </w:p>
    <w:p w14:paraId="26337A42" w14:textId="77777777" w:rsidR="003A3EE9" w:rsidRPr="004D4B28" w:rsidRDefault="003A3EE9" w:rsidP="00C977A4">
      <w:pPr>
        <w:tabs>
          <w:tab w:val="left" w:pos="1134"/>
          <w:tab w:val="left" w:pos="1701"/>
        </w:tabs>
        <w:rPr>
          <w:noProof/>
          <w:lang w:val="nn-NO"/>
        </w:rPr>
      </w:pPr>
    </w:p>
    <w:p w14:paraId="1FE5EF99" w14:textId="77777777" w:rsidR="003A3EE9" w:rsidRPr="004D4B28" w:rsidRDefault="003A3EE9" w:rsidP="00C977A4">
      <w:pPr>
        <w:tabs>
          <w:tab w:val="left" w:pos="1134"/>
          <w:tab w:val="left" w:pos="1701"/>
        </w:tabs>
        <w:rPr>
          <w:noProof/>
          <w:szCs w:val="24"/>
          <w:lang w:val="nn-NO"/>
        </w:rPr>
      </w:pPr>
      <w:r w:rsidRPr="004D4B28">
        <w:rPr>
          <w:noProof/>
          <w:lang w:val="nn-NO"/>
        </w:rPr>
        <w:t>Androgenfølsomme prostatakarsinomer responderer på behandling som reduserer androgennivået. Androgensuppressiv terapi, som behandling med LHRH-</w:t>
      </w:r>
      <w:r w:rsidR="00466FBA" w:rsidRPr="004D4B28">
        <w:rPr>
          <w:noProof/>
          <w:lang w:val="nn-NO"/>
        </w:rPr>
        <w:t>analoger</w:t>
      </w:r>
      <w:r w:rsidRPr="004D4B28">
        <w:rPr>
          <w:noProof/>
          <w:lang w:val="nn-NO"/>
        </w:rPr>
        <w:t xml:space="preserve"> eller orkiektomi, reduserer androgenproduksjonen i testiklene, men påvirker ikke androgenproduksjonen i binyrene eller i tumorer. Behandling med </w:t>
      </w:r>
      <w:r w:rsidR="00724AEA">
        <w:rPr>
          <w:noProof/>
          <w:lang w:val="nn-NO"/>
        </w:rPr>
        <w:t>a</w:t>
      </w:r>
      <w:r w:rsidR="007802EF">
        <w:rPr>
          <w:noProof/>
          <w:lang w:val="nn-NO"/>
        </w:rPr>
        <w:t>birateron</w:t>
      </w:r>
      <w:r w:rsidRPr="004D4B28">
        <w:rPr>
          <w:noProof/>
          <w:lang w:val="nn-NO"/>
        </w:rPr>
        <w:t xml:space="preserve"> reduserer serumtestosteron til nivåer under deteksjonsgrensen (for kommersielle tester) når det gis sammen med LHRH-</w:t>
      </w:r>
      <w:r w:rsidR="00466FBA" w:rsidRPr="004D4B28">
        <w:rPr>
          <w:noProof/>
          <w:lang w:val="nn-NO"/>
        </w:rPr>
        <w:t>analoger</w:t>
      </w:r>
      <w:r w:rsidRPr="004D4B28">
        <w:rPr>
          <w:noProof/>
          <w:lang w:val="nn-NO"/>
        </w:rPr>
        <w:t xml:space="preserve"> (eller orkiektomi).</w:t>
      </w:r>
    </w:p>
    <w:p w14:paraId="53258E35" w14:textId="77777777" w:rsidR="003A3EE9" w:rsidRPr="004D4B28" w:rsidRDefault="003A3EE9" w:rsidP="00C977A4">
      <w:pPr>
        <w:tabs>
          <w:tab w:val="left" w:pos="1134"/>
          <w:tab w:val="left" w:pos="1701"/>
        </w:tabs>
        <w:rPr>
          <w:noProof/>
          <w:szCs w:val="22"/>
          <w:lang w:val="nn-NO"/>
        </w:rPr>
      </w:pPr>
    </w:p>
    <w:p w14:paraId="62CD67FC" w14:textId="77777777" w:rsidR="003A3EE9" w:rsidRPr="004D4B28" w:rsidRDefault="003A3EE9" w:rsidP="00C977A4">
      <w:pPr>
        <w:keepNext/>
        <w:tabs>
          <w:tab w:val="left" w:pos="1134"/>
          <w:tab w:val="left" w:pos="1701"/>
        </w:tabs>
        <w:rPr>
          <w:noProof/>
          <w:szCs w:val="22"/>
          <w:u w:val="single"/>
          <w:lang w:val="nn-NO"/>
        </w:rPr>
      </w:pPr>
      <w:r w:rsidRPr="004D4B28">
        <w:rPr>
          <w:noProof/>
          <w:szCs w:val="22"/>
          <w:u w:val="single"/>
          <w:lang w:val="nn-NO"/>
        </w:rPr>
        <w:t>Farmakodynamiske effekter</w:t>
      </w:r>
    </w:p>
    <w:p w14:paraId="7D1B1B7D" w14:textId="77777777" w:rsidR="003A3EE9" w:rsidRPr="004D4B28" w:rsidRDefault="007802EF" w:rsidP="00C977A4">
      <w:pPr>
        <w:tabs>
          <w:tab w:val="left" w:pos="1134"/>
          <w:tab w:val="left" w:pos="1701"/>
        </w:tabs>
        <w:rPr>
          <w:noProof/>
          <w:lang w:val="nn-NO"/>
        </w:rPr>
      </w:pPr>
      <w:r>
        <w:rPr>
          <w:noProof/>
          <w:lang w:val="nn-NO"/>
        </w:rPr>
        <w:t>Abirateron</w:t>
      </w:r>
      <w:r w:rsidR="00507C63">
        <w:rPr>
          <w:noProof/>
          <w:lang w:val="nn-NO"/>
        </w:rPr>
        <w:t>acetat</w:t>
      </w:r>
      <w:r w:rsidR="003A3EE9" w:rsidRPr="004D4B28">
        <w:rPr>
          <w:noProof/>
          <w:lang w:val="nn-NO"/>
        </w:rPr>
        <w:t xml:space="preserve"> reduserer serumtestosteron og andre androgener til et nivå under det som oppnås ved bruk av LHRH-</w:t>
      </w:r>
      <w:r w:rsidR="00466FBA" w:rsidRPr="004D4B28">
        <w:rPr>
          <w:noProof/>
          <w:lang w:val="nn-NO"/>
        </w:rPr>
        <w:t>analoger</w:t>
      </w:r>
      <w:r w:rsidR="003A3EE9" w:rsidRPr="004D4B28">
        <w:rPr>
          <w:noProof/>
          <w:lang w:val="nn-NO"/>
        </w:rPr>
        <w:t xml:space="preserve"> alene eller ved orkiektomi. Dette skyldes den selektive hemmingen av CYP17-enzymet som er nødvendig for androgenbiosyntese. PSA fungerer som en biomarkør hos pasienter med prostatakreft. I en klinisk fase 3-studie med pasienter som ikke hadde hatt effekt ved tidligere kjemoterapi med ta</w:t>
      </w:r>
      <w:r w:rsidR="00173982" w:rsidRPr="004D4B28">
        <w:rPr>
          <w:noProof/>
          <w:lang w:val="nn-NO"/>
        </w:rPr>
        <w:t>ks</w:t>
      </w:r>
      <w:r w:rsidR="003A3EE9" w:rsidRPr="004D4B28">
        <w:rPr>
          <w:noProof/>
          <w:lang w:val="nn-NO"/>
        </w:rPr>
        <w:t xml:space="preserve">aner, hadde 38 % av pasientene behandlet med </w:t>
      </w:r>
      <w:r w:rsidR="003A37C7" w:rsidRPr="004D4B28">
        <w:rPr>
          <w:noProof/>
          <w:szCs w:val="22"/>
          <w:lang w:val="nn-NO"/>
        </w:rPr>
        <w:t>abirateronacetat</w:t>
      </w:r>
      <w:r w:rsidR="003A3EE9" w:rsidRPr="004D4B28">
        <w:rPr>
          <w:noProof/>
          <w:lang w:val="nn-NO"/>
        </w:rPr>
        <w:t xml:space="preserve"> og 10 % av pasientene behandlet med placebo minst 50 % fall fra baseline i PSA-nivå.</w:t>
      </w:r>
    </w:p>
    <w:p w14:paraId="13FA8EA9" w14:textId="77777777" w:rsidR="003A3EE9" w:rsidRPr="004D4B28" w:rsidRDefault="003A3EE9" w:rsidP="00C977A4">
      <w:pPr>
        <w:tabs>
          <w:tab w:val="left" w:pos="1134"/>
          <w:tab w:val="left" w:pos="1701"/>
        </w:tabs>
        <w:rPr>
          <w:noProof/>
          <w:lang w:val="nn-NO"/>
        </w:rPr>
      </w:pPr>
    </w:p>
    <w:p w14:paraId="0E3FB3CD" w14:textId="77777777" w:rsidR="003A3EE9" w:rsidRPr="004D4B28" w:rsidRDefault="003A3EE9" w:rsidP="00C977A4">
      <w:pPr>
        <w:keepNext/>
        <w:tabs>
          <w:tab w:val="left" w:pos="1134"/>
          <w:tab w:val="left" w:pos="1701"/>
        </w:tabs>
        <w:rPr>
          <w:noProof/>
          <w:szCs w:val="22"/>
          <w:u w:val="single"/>
          <w:lang w:val="nn-NO"/>
        </w:rPr>
      </w:pPr>
      <w:r w:rsidRPr="004D4B28">
        <w:rPr>
          <w:noProof/>
          <w:szCs w:val="22"/>
          <w:u w:val="single"/>
          <w:lang w:val="nn-NO"/>
        </w:rPr>
        <w:t>Klinisk effekt og sikkerhet</w:t>
      </w:r>
    </w:p>
    <w:p w14:paraId="3CE1811C" w14:textId="77777777" w:rsidR="003A3EE9" w:rsidRPr="004D4B28" w:rsidRDefault="003A3EE9" w:rsidP="00C977A4">
      <w:pPr>
        <w:tabs>
          <w:tab w:val="left" w:pos="1134"/>
          <w:tab w:val="left" w:pos="1701"/>
        </w:tabs>
        <w:rPr>
          <w:noProof/>
          <w:lang w:val="nn-NO"/>
        </w:rPr>
      </w:pPr>
      <w:r w:rsidRPr="004D4B28">
        <w:rPr>
          <w:noProof/>
          <w:lang w:val="nn-NO"/>
        </w:rPr>
        <w:t xml:space="preserve">Effekt ble fastslått i </w:t>
      </w:r>
      <w:r w:rsidR="00354AE7" w:rsidRPr="004D4B28">
        <w:rPr>
          <w:noProof/>
          <w:lang w:val="nn-NO"/>
        </w:rPr>
        <w:t>tre</w:t>
      </w:r>
      <w:r w:rsidRPr="004D4B28">
        <w:rPr>
          <w:noProof/>
          <w:lang w:val="nn-NO"/>
        </w:rPr>
        <w:t xml:space="preserve"> randomisert</w:t>
      </w:r>
      <w:r w:rsidR="00466FBA" w:rsidRPr="004D4B28">
        <w:rPr>
          <w:noProof/>
          <w:lang w:val="nn-NO"/>
        </w:rPr>
        <w:t>e</w:t>
      </w:r>
      <w:r w:rsidRPr="004D4B28">
        <w:rPr>
          <w:noProof/>
          <w:lang w:val="nn-NO"/>
        </w:rPr>
        <w:t>, placebokontrollert</w:t>
      </w:r>
      <w:r w:rsidR="00466FBA" w:rsidRPr="004D4B28">
        <w:rPr>
          <w:noProof/>
          <w:lang w:val="nn-NO"/>
        </w:rPr>
        <w:t>e</w:t>
      </w:r>
      <w:r w:rsidRPr="004D4B28">
        <w:rPr>
          <w:noProof/>
          <w:lang w:val="nn-NO"/>
        </w:rPr>
        <w:t>, multisenter, klinisk</w:t>
      </w:r>
      <w:r w:rsidR="00466FBA" w:rsidRPr="004D4B28">
        <w:rPr>
          <w:noProof/>
          <w:lang w:val="nn-NO"/>
        </w:rPr>
        <w:t>e</w:t>
      </w:r>
      <w:r w:rsidRPr="004D4B28">
        <w:rPr>
          <w:noProof/>
          <w:lang w:val="nn-NO"/>
        </w:rPr>
        <w:t xml:space="preserve"> fase 3-studie</w:t>
      </w:r>
      <w:r w:rsidR="00466FBA" w:rsidRPr="004D4B28">
        <w:rPr>
          <w:noProof/>
          <w:lang w:val="nn-NO"/>
        </w:rPr>
        <w:t>r</w:t>
      </w:r>
      <w:r w:rsidRPr="004D4B28">
        <w:rPr>
          <w:noProof/>
          <w:lang w:val="nn-NO"/>
        </w:rPr>
        <w:t xml:space="preserve"> </w:t>
      </w:r>
      <w:r w:rsidR="00466FBA" w:rsidRPr="004D4B28">
        <w:rPr>
          <w:noProof/>
          <w:lang w:val="nn-NO"/>
        </w:rPr>
        <w:t>(studie</w:t>
      </w:r>
      <w:r w:rsidR="00354AE7" w:rsidRPr="004D4B28">
        <w:rPr>
          <w:noProof/>
          <w:lang w:val="nn-NO"/>
        </w:rPr>
        <w:t> 3011,</w:t>
      </w:r>
      <w:r w:rsidR="00466FBA" w:rsidRPr="004D4B28">
        <w:rPr>
          <w:noProof/>
          <w:lang w:val="nn-NO"/>
        </w:rPr>
        <w:t xml:space="preserve"> 30</w:t>
      </w:r>
      <w:r w:rsidR="00354AE7" w:rsidRPr="004D4B28">
        <w:rPr>
          <w:noProof/>
          <w:lang w:val="nn-NO"/>
        </w:rPr>
        <w:t>2</w:t>
      </w:r>
      <w:r w:rsidR="00466FBA" w:rsidRPr="004D4B28">
        <w:rPr>
          <w:noProof/>
          <w:lang w:val="nn-NO"/>
        </w:rPr>
        <w:t xml:space="preserve"> og 30</w:t>
      </w:r>
      <w:r w:rsidR="00354AE7" w:rsidRPr="004D4B28">
        <w:rPr>
          <w:noProof/>
          <w:lang w:val="nn-NO"/>
        </w:rPr>
        <w:t>1</w:t>
      </w:r>
      <w:r w:rsidR="00466FBA" w:rsidRPr="004D4B28">
        <w:rPr>
          <w:noProof/>
          <w:lang w:val="nn-NO"/>
        </w:rPr>
        <w:t xml:space="preserve">) </w:t>
      </w:r>
      <w:r w:rsidRPr="004D4B28">
        <w:rPr>
          <w:noProof/>
          <w:lang w:val="nn-NO"/>
        </w:rPr>
        <w:t xml:space="preserve">med pasienter med </w:t>
      </w:r>
      <w:r w:rsidR="00354AE7" w:rsidRPr="004D4B28">
        <w:rPr>
          <w:noProof/>
          <w:lang w:val="nn-NO"/>
        </w:rPr>
        <w:t>mHSPC eller mCRPC</w:t>
      </w:r>
      <w:r w:rsidRPr="004D4B28">
        <w:rPr>
          <w:noProof/>
          <w:lang w:val="nn-NO"/>
        </w:rPr>
        <w:t xml:space="preserve">. </w:t>
      </w:r>
      <w:r w:rsidR="00C77BD6" w:rsidRPr="004D4B28">
        <w:rPr>
          <w:noProof/>
          <w:lang w:val="nn-NO"/>
        </w:rPr>
        <w:t>Studie</w:t>
      </w:r>
      <w:r w:rsidR="002F2879" w:rsidRPr="004D4B28">
        <w:rPr>
          <w:noProof/>
          <w:lang w:val="nn-NO"/>
        </w:rPr>
        <w:t> </w:t>
      </w:r>
      <w:r w:rsidR="00C77BD6" w:rsidRPr="004D4B28">
        <w:rPr>
          <w:noProof/>
          <w:lang w:val="nn-NO"/>
        </w:rPr>
        <w:t>3011 inkluderte pasienter med nydiagnostisert (</w:t>
      </w:r>
      <w:r w:rsidR="00F85CAA" w:rsidRPr="004D4B28">
        <w:rPr>
          <w:noProof/>
          <w:lang w:val="nn-NO"/>
        </w:rPr>
        <w:t xml:space="preserve">innenfor </w:t>
      </w:r>
      <w:r w:rsidR="00C77BD6" w:rsidRPr="004D4B28">
        <w:rPr>
          <w:noProof/>
          <w:lang w:val="nn-NO"/>
        </w:rPr>
        <w:t>siste 3 måneder før randomisering) mHSPC og høyrisiko prognostiske faktorer. Høyrisikoprognose ble definert som å ha minst 2 av følgende 3</w:t>
      </w:r>
      <w:r w:rsidR="002F2879" w:rsidRPr="004D4B28">
        <w:rPr>
          <w:noProof/>
          <w:lang w:val="nn-NO"/>
        </w:rPr>
        <w:t> </w:t>
      </w:r>
      <w:r w:rsidR="00C77BD6" w:rsidRPr="004D4B28">
        <w:rPr>
          <w:noProof/>
          <w:lang w:val="nn-NO"/>
        </w:rPr>
        <w:t>risikofaktorer: (1) Gleason-score ≥</w:t>
      </w:r>
      <w:r w:rsidR="002F2879" w:rsidRPr="004D4B28">
        <w:rPr>
          <w:noProof/>
          <w:lang w:val="nn-NO"/>
        </w:rPr>
        <w:t> </w:t>
      </w:r>
      <w:r w:rsidR="00C77BD6" w:rsidRPr="004D4B28">
        <w:rPr>
          <w:noProof/>
          <w:lang w:val="nn-NO"/>
        </w:rPr>
        <w:t xml:space="preserve">8, (2) 3 eller flere lesjoner på skjelettscan, (3) målbar visceral (unntatt lymfeknutesykdom) metastase. I gruppen som fikk aktiv behandling ble </w:t>
      </w:r>
      <w:r w:rsidR="00724AEA">
        <w:rPr>
          <w:noProof/>
          <w:lang w:val="nn-NO"/>
        </w:rPr>
        <w:t>a</w:t>
      </w:r>
      <w:r w:rsidR="007802EF">
        <w:rPr>
          <w:noProof/>
          <w:lang w:val="nn-NO"/>
        </w:rPr>
        <w:t>birateron</w:t>
      </w:r>
      <w:r w:rsidR="00507C63">
        <w:rPr>
          <w:noProof/>
          <w:lang w:val="nn-NO"/>
        </w:rPr>
        <w:t>acetat</w:t>
      </w:r>
      <w:r w:rsidR="00C77BD6" w:rsidRPr="004D4B28">
        <w:rPr>
          <w:noProof/>
          <w:lang w:val="nn-NO"/>
        </w:rPr>
        <w:t xml:space="preserve"> gitt i en dose på 1000 mg daglig i kombinasjon med en lav dose prednison 5 mg én gang daglig i tillegg til ADT (LHRH-agonist eller orkiektomi), som var standardbehandlingen. Pasientene i kontrollgruppen fikk ADT og placebo for både </w:t>
      </w:r>
      <w:r w:rsidR="00724AEA">
        <w:rPr>
          <w:noProof/>
          <w:lang w:val="nn-NO"/>
        </w:rPr>
        <w:t>a</w:t>
      </w:r>
      <w:r w:rsidR="007802EF">
        <w:rPr>
          <w:noProof/>
          <w:lang w:val="nn-NO"/>
        </w:rPr>
        <w:t>birateron</w:t>
      </w:r>
      <w:r w:rsidR="00507C63">
        <w:rPr>
          <w:noProof/>
          <w:lang w:val="nn-NO"/>
        </w:rPr>
        <w:t>acetat</w:t>
      </w:r>
      <w:r w:rsidR="00C77BD6" w:rsidRPr="004D4B28">
        <w:rPr>
          <w:noProof/>
          <w:lang w:val="nn-NO"/>
        </w:rPr>
        <w:t xml:space="preserve"> og prednison. </w:t>
      </w:r>
      <w:r w:rsidR="00466FBA" w:rsidRPr="004D4B28">
        <w:rPr>
          <w:noProof/>
          <w:lang w:val="nn-NO"/>
        </w:rPr>
        <w:t>Studie 30</w:t>
      </w:r>
      <w:r w:rsidR="00263564" w:rsidRPr="004D4B28">
        <w:rPr>
          <w:noProof/>
          <w:lang w:val="nn-NO"/>
        </w:rPr>
        <w:t>2</w:t>
      </w:r>
      <w:r w:rsidRPr="004D4B28">
        <w:rPr>
          <w:noProof/>
          <w:lang w:val="nn-NO"/>
        </w:rPr>
        <w:t xml:space="preserve"> inkluderte </w:t>
      </w:r>
      <w:r w:rsidR="00C8447C" w:rsidRPr="004D4B28">
        <w:rPr>
          <w:noProof/>
          <w:lang w:val="nn-NO"/>
        </w:rPr>
        <w:t>docetaksel</w:t>
      </w:r>
      <w:r w:rsidR="00C82EBC" w:rsidRPr="004D4B28">
        <w:rPr>
          <w:noProof/>
          <w:lang w:val="nn-NO"/>
        </w:rPr>
        <w:t xml:space="preserve">-naïve </w:t>
      </w:r>
      <w:r w:rsidRPr="004D4B28">
        <w:rPr>
          <w:noProof/>
          <w:lang w:val="nn-NO"/>
        </w:rPr>
        <w:t>pasiente</w:t>
      </w:r>
      <w:r w:rsidR="00466FBA" w:rsidRPr="004D4B28">
        <w:rPr>
          <w:noProof/>
          <w:lang w:val="nn-NO"/>
        </w:rPr>
        <w:t>r</w:t>
      </w:r>
      <w:r w:rsidR="00263564" w:rsidRPr="004D4B28">
        <w:rPr>
          <w:noProof/>
          <w:lang w:val="nn-NO"/>
        </w:rPr>
        <w:t xml:space="preserve">, mens </w:t>
      </w:r>
      <w:r w:rsidR="00466FBA" w:rsidRPr="004D4B28">
        <w:rPr>
          <w:noProof/>
          <w:szCs w:val="22"/>
          <w:lang w:val="nn-NO"/>
        </w:rPr>
        <w:t>stud</w:t>
      </w:r>
      <w:r w:rsidR="00263564" w:rsidRPr="004D4B28">
        <w:rPr>
          <w:noProof/>
          <w:szCs w:val="22"/>
          <w:lang w:val="nn-NO"/>
        </w:rPr>
        <w:t>ie</w:t>
      </w:r>
      <w:r w:rsidR="00466FBA" w:rsidRPr="004D4B28">
        <w:rPr>
          <w:noProof/>
          <w:szCs w:val="22"/>
          <w:lang w:val="nn-NO"/>
        </w:rPr>
        <w:t xml:space="preserve"> 301 </w:t>
      </w:r>
      <w:r w:rsidR="00263564" w:rsidRPr="004D4B28">
        <w:rPr>
          <w:noProof/>
          <w:szCs w:val="22"/>
          <w:lang w:val="nn-NO"/>
        </w:rPr>
        <w:t xml:space="preserve">inkluderte </w:t>
      </w:r>
      <w:r w:rsidR="00466FBA" w:rsidRPr="004D4B28">
        <w:rPr>
          <w:noProof/>
          <w:lang w:val="nn-NO"/>
        </w:rPr>
        <w:t>pa</w:t>
      </w:r>
      <w:r w:rsidR="00263564" w:rsidRPr="004D4B28">
        <w:rPr>
          <w:noProof/>
          <w:lang w:val="nn-NO"/>
        </w:rPr>
        <w:t>s</w:t>
      </w:r>
      <w:r w:rsidR="00466FBA" w:rsidRPr="004D4B28">
        <w:rPr>
          <w:noProof/>
          <w:lang w:val="nn-NO"/>
        </w:rPr>
        <w:t>ient</w:t>
      </w:r>
      <w:r w:rsidR="00263564" w:rsidRPr="004D4B28">
        <w:rPr>
          <w:noProof/>
          <w:lang w:val="nn-NO"/>
        </w:rPr>
        <w:t>er som</w:t>
      </w:r>
      <w:r w:rsidRPr="004D4B28">
        <w:rPr>
          <w:noProof/>
          <w:lang w:val="nn-NO"/>
        </w:rPr>
        <w:t xml:space="preserve"> tidligere </w:t>
      </w:r>
      <w:r w:rsidR="00245605" w:rsidRPr="004D4B28">
        <w:rPr>
          <w:noProof/>
          <w:lang w:val="nn-NO"/>
        </w:rPr>
        <w:t xml:space="preserve">hadde </w:t>
      </w:r>
      <w:r w:rsidRPr="004D4B28">
        <w:rPr>
          <w:noProof/>
          <w:lang w:val="nn-NO"/>
        </w:rPr>
        <w:t xml:space="preserve">fått </w:t>
      </w:r>
      <w:r w:rsidR="00C8447C" w:rsidRPr="004D4B28">
        <w:rPr>
          <w:noProof/>
          <w:lang w:val="nn-NO"/>
        </w:rPr>
        <w:t>docetaksel</w:t>
      </w:r>
      <w:r w:rsidRPr="004D4B28">
        <w:rPr>
          <w:noProof/>
          <w:lang w:val="nn-NO"/>
        </w:rPr>
        <w:t>. Pasientene brukte en LHRH-</w:t>
      </w:r>
      <w:r w:rsidR="00263564" w:rsidRPr="004D4B28">
        <w:rPr>
          <w:noProof/>
          <w:lang w:val="nn-NO"/>
        </w:rPr>
        <w:t>analog</w:t>
      </w:r>
      <w:r w:rsidRPr="004D4B28">
        <w:rPr>
          <w:noProof/>
          <w:lang w:val="nn-NO"/>
        </w:rPr>
        <w:t xml:space="preserve"> eller var tidligere behandlet med orkiektomi. I gruppen som fikk aktiv behandling ble </w:t>
      </w:r>
      <w:r w:rsidR="00724AEA">
        <w:rPr>
          <w:noProof/>
          <w:lang w:val="nn-NO"/>
        </w:rPr>
        <w:t>a</w:t>
      </w:r>
      <w:r w:rsidR="007802EF">
        <w:rPr>
          <w:noProof/>
          <w:lang w:val="nn-NO"/>
        </w:rPr>
        <w:t>birateron</w:t>
      </w:r>
      <w:r w:rsidR="00507C63">
        <w:rPr>
          <w:noProof/>
          <w:lang w:val="nn-NO"/>
        </w:rPr>
        <w:t>acetat</w:t>
      </w:r>
      <w:r w:rsidRPr="004D4B28">
        <w:rPr>
          <w:noProof/>
          <w:lang w:val="nn-NO"/>
        </w:rPr>
        <w:t xml:space="preserve"> gitt i en dose på 1000 mg daglig i kombinasjon med en lav dose prednison eller prednisolon 5 mg to ganger daglig. Kontrollpasientene fikk placebo og en lav dose prednison eller prednisolon 5 mg to ganger</w:t>
      </w:r>
      <w:r w:rsidRPr="004D4B28">
        <w:rPr>
          <w:i/>
          <w:noProof/>
          <w:lang w:val="nn-NO"/>
        </w:rPr>
        <w:t xml:space="preserve"> </w:t>
      </w:r>
      <w:r w:rsidRPr="004D4B28">
        <w:rPr>
          <w:noProof/>
          <w:lang w:val="nn-NO"/>
        </w:rPr>
        <w:t>daglig.</w:t>
      </w:r>
    </w:p>
    <w:p w14:paraId="3222ED82" w14:textId="77777777" w:rsidR="003A3EE9" w:rsidRPr="004D4B28" w:rsidRDefault="003A3EE9" w:rsidP="00C977A4">
      <w:pPr>
        <w:tabs>
          <w:tab w:val="left" w:pos="1134"/>
          <w:tab w:val="left" w:pos="1701"/>
        </w:tabs>
        <w:rPr>
          <w:noProof/>
          <w:lang w:val="nn-NO"/>
        </w:rPr>
      </w:pPr>
    </w:p>
    <w:p w14:paraId="00FE6202" w14:textId="77777777" w:rsidR="00263564" w:rsidRPr="004D4B28" w:rsidRDefault="003A3EE9" w:rsidP="00C977A4">
      <w:pPr>
        <w:tabs>
          <w:tab w:val="left" w:pos="1134"/>
          <w:tab w:val="left" w:pos="1701"/>
        </w:tabs>
        <w:rPr>
          <w:noProof/>
          <w:lang w:val="nn-NO"/>
        </w:rPr>
      </w:pPr>
      <w:r w:rsidRPr="004D4B28">
        <w:rPr>
          <w:noProof/>
          <w:lang w:val="nn-NO"/>
        </w:rPr>
        <w:t xml:space="preserve">Uavhengige endringer i serumkonsentrasjon av PSA indikerer ikke alltid klinisk effekt. I </w:t>
      </w:r>
      <w:r w:rsidR="005E4FE1" w:rsidRPr="004D4B28">
        <w:rPr>
          <w:noProof/>
          <w:lang w:val="nn-NO"/>
        </w:rPr>
        <w:t>alle</w:t>
      </w:r>
      <w:r w:rsidRPr="004D4B28">
        <w:rPr>
          <w:noProof/>
          <w:lang w:val="nn-NO"/>
        </w:rPr>
        <w:t xml:space="preserve"> studien</w:t>
      </w:r>
      <w:r w:rsidR="00263564" w:rsidRPr="004D4B28">
        <w:rPr>
          <w:noProof/>
          <w:lang w:val="nn-NO"/>
        </w:rPr>
        <w:t>e</w:t>
      </w:r>
      <w:r w:rsidRPr="004D4B28">
        <w:rPr>
          <w:noProof/>
          <w:lang w:val="nn-NO"/>
        </w:rPr>
        <w:t xml:space="preserve"> ble det derfor anbefalt at pasientene fortsatte med studiebehandlingene til </w:t>
      </w:r>
      <w:r w:rsidR="00263564" w:rsidRPr="004D4B28">
        <w:rPr>
          <w:noProof/>
          <w:lang w:val="nn-NO"/>
        </w:rPr>
        <w:t>seponeringskriteriene ble oppfylt som spesifisert nedenfor for hver studie.</w:t>
      </w:r>
    </w:p>
    <w:p w14:paraId="3A0288AB" w14:textId="77777777" w:rsidR="00B806A6" w:rsidRPr="004D4B28" w:rsidRDefault="00B806A6" w:rsidP="00C977A4">
      <w:pPr>
        <w:tabs>
          <w:tab w:val="left" w:pos="1134"/>
          <w:tab w:val="left" w:pos="1701"/>
        </w:tabs>
        <w:rPr>
          <w:noProof/>
          <w:lang w:val="nn-NO"/>
        </w:rPr>
      </w:pPr>
    </w:p>
    <w:p w14:paraId="0E41ECD4" w14:textId="77777777" w:rsidR="00B806A6" w:rsidRPr="004D4B28" w:rsidRDefault="00B806A6" w:rsidP="00C977A4">
      <w:pPr>
        <w:tabs>
          <w:tab w:val="left" w:pos="1134"/>
          <w:tab w:val="left" w:pos="1701"/>
        </w:tabs>
        <w:rPr>
          <w:noProof/>
          <w:lang w:val="nn-NO"/>
        </w:rPr>
      </w:pPr>
      <w:r w:rsidRPr="004D4B28">
        <w:rPr>
          <w:noProof/>
          <w:lang w:val="nn-NO"/>
        </w:rPr>
        <w:t xml:space="preserve">I </w:t>
      </w:r>
      <w:r w:rsidR="005E4FE1" w:rsidRPr="004D4B28">
        <w:rPr>
          <w:noProof/>
          <w:lang w:val="nn-NO"/>
        </w:rPr>
        <w:t>alle</w:t>
      </w:r>
      <w:r w:rsidRPr="004D4B28">
        <w:rPr>
          <w:noProof/>
          <w:lang w:val="nn-NO"/>
        </w:rPr>
        <w:t xml:space="preserve"> studier var bruk av spironolakton ikke tillatt da spironolakton bindes til androgenreseptoren og kan øke PSA-nivået.</w:t>
      </w:r>
    </w:p>
    <w:p w14:paraId="122744C1" w14:textId="77777777" w:rsidR="00CB3F96" w:rsidRPr="004D4B28" w:rsidRDefault="00CB3F96" w:rsidP="00C977A4">
      <w:pPr>
        <w:tabs>
          <w:tab w:val="left" w:pos="1134"/>
          <w:tab w:val="left" w:pos="1701"/>
        </w:tabs>
        <w:rPr>
          <w:noProof/>
          <w:lang w:val="nn-NO"/>
        </w:rPr>
      </w:pPr>
    </w:p>
    <w:p w14:paraId="07855B63" w14:textId="77777777" w:rsidR="00CB3F96" w:rsidRPr="004D4B28" w:rsidRDefault="00CB3F96" w:rsidP="00C977A4">
      <w:pPr>
        <w:keepNext/>
        <w:tabs>
          <w:tab w:val="left" w:pos="567"/>
          <w:tab w:val="left" w:pos="1134"/>
          <w:tab w:val="left" w:pos="1701"/>
        </w:tabs>
        <w:rPr>
          <w:b/>
          <w:i/>
          <w:noProof/>
          <w:lang w:val="nn-NO"/>
        </w:rPr>
      </w:pPr>
      <w:r w:rsidRPr="004D4B28">
        <w:rPr>
          <w:b/>
          <w:i/>
          <w:noProof/>
          <w:lang w:val="nn-NO"/>
        </w:rPr>
        <w:t>Studie</w:t>
      </w:r>
      <w:r w:rsidR="002F2879" w:rsidRPr="004D4B28">
        <w:rPr>
          <w:b/>
          <w:i/>
          <w:noProof/>
          <w:lang w:val="nn-NO"/>
        </w:rPr>
        <w:t> </w:t>
      </w:r>
      <w:r w:rsidRPr="004D4B28">
        <w:rPr>
          <w:b/>
          <w:i/>
          <w:noProof/>
          <w:lang w:val="nn-NO"/>
        </w:rPr>
        <w:t>3011</w:t>
      </w:r>
      <w:r w:rsidRPr="004D4B28">
        <w:rPr>
          <w:i/>
          <w:noProof/>
          <w:lang w:val="nn-NO"/>
        </w:rPr>
        <w:t xml:space="preserve"> (</w:t>
      </w:r>
      <w:r w:rsidRPr="004D4B28">
        <w:rPr>
          <w:b/>
          <w:i/>
          <w:noProof/>
          <w:lang w:val="nn-NO"/>
        </w:rPr>
        <w:t>pasienter med nydiagnostisert høyrisiko mHSPC)</w:t>
      </w:r>
    </w:p>
    <w:p w14:paraId="220F8C14" w14:textId="288CD1CE" w:rsidR="00CB3F96" w:rsidRPr="004D4B28" w:rsidRDefault="00CB3F96" w:rsidP="00C977A4">
      <w:pPr>
        <w:tabs>
          <w:tab w:val="left" w:pos="567"/>
          <w:tab w:val="left" w:pos="1134"/>
          <w:tab w:val="left" w:pos="1701"/>
        </w:tabs>
        <w:rPr>
          <w:noProof/>
          <w:lang w:val="nn-NO"/>
        </w:rPr>
      </w:pPr>
      <w:r w:rsidRPr="004D4B28">
        <w:rPr>
          <w:rFonts w:cs="TimesNewRoman"/>
          <w:noProof/>
          <w:lang w:val="nn-NO" w:eastAsia="en-GB"/>
        </w:rPr>
        <w:t>I studie</w:t>
      </w:r>
      <w:r w:rsidR="002F2879" w:rsidRPr="004D4B28">
        <w:rPr>
          <w:rFonts w:cs="TimesNewRoman"/>
          <w:noProof/>
          <w:lang w:val="nn-NO" w:eastAsia="en-GB"/>
        </w:rPr>
        <w:t> </w:t>
      </w:r>
      <w:r w:rsidRPr="004D4B28">
        <w:rPr>
          <w:rFonts w:cs="TimesNewRoman"/>
          <w:noProof/>
          <w:lang w:val="nn-NO" w:eastAsia="en-GB"/>
        </w:rPr>
        <w:t xml:space="preserve">3011 (n=1199) </w:t>
      </w:r>
      <w:r w:rsidRPr="004D4B28">
        <w:rPr>
          <w:noProof/>
          <w:szCs w:val="24"/>
          <w:lang w:val="nn-NO"/>
        </w:rPr>
        <w:t xml:space="preserve">var medianalderen til de inkluderte pasientene </w:t>
      </w:r>
      <w:r w:rsidRPr="004D4B28">
        <w:rPr>
          <w:rFonts w:cs="TimesNewRoman"/>
          <w:noProof/>
          <w:lang w:val="nn-NO" w:eastAsia="en-GB"/>
        </w:rPr>
        <w:t xml:space="preserve">67 år. </w:t>
      </w:r>
      <w:r w:rsidR="008F78DE" w:rsidRPr="004D4B28">
        <w:rPr>
          <w:rFonts w:cs="TimesNewRoman"/>
          <w:noProof/>
          <w:lang w:val="nn-NO" w:eastAsia="en-GB"/>
        </w:rPr>
        <w:t xml:space="preserve">Antall pasienter behandlet med </w:t>
      </w:r>
      <w:r w:rsidR="00023CE0">
        <w:rPr>
          <w:rFonts w:cs="TimesNewRoman"/>
          <w:noProof/>
          <w:lang w:val="nn-NO" w:eastAsia="en-GB"/>
        </w:rPr>
        <w:t>a</w:t>
      </w:r>
      <w:r w:rsidR="007802EF">
        <w:rPr>
          <w:rFonts w:cs="TimesNewRoman"/>
          <w:noProof/>
          <w:lang w:val="nn-NO" w:eastAsia="en-GB"/>
        </w:rPr>
        <w:t>birateron</w:t>
      </w:r>
      <w:r w:rsidR="00507C63">
        <w:rPr>
          <w:rFonts w:cs="TimesNewRoman"/>
          <w:noProof/>
          <w:lang w:val="nn-NO" w:eastAsia="en-GB"/>
        </w:rPr>
        <w:t>acetat</w:t>
      </w:r>
      <w:r w:rsidR="008F78DE" w:rsidRPr="004D4B28">
        <w:rPr>
          <w:rFonts w:cs="TimesNewRoman"/>
          <w:noProof/>
          <w:lang w:val="nn-NO" w:eastAsia="en-GB"/>
        </w:rPr>
        <w:t xml:space="preserve"> fordelt på </w:t>
      </w:r>
      <w:r w:rsidR="00803976" w:rsidRPr="004D4B28">
        <w:rPr>
          <w:rFonts w:cs="TimesNewRoman"/>
          <w:noProof/>
          <w:lang w:val="nn-NO" w:eastAsia="en-GB"/>
        </w:rPr>
        <w:t>folke</w:t>
      </w:r>
      <w:r w:rsidR="008F78DE" w:rsidRPr="004D4B28">
        <w:rPr>
          <w:rFonts w:cs="TimesNewRoman"/>
          <w:noProof/>
          <w:lang w:val="nn-NO" w:eastAsia="en-GB"/>
        </w:rPr>
        <w:t>gruppe var kaukas</w:t>
      </w:r>
      <w:r w:rsidR="00803976" w:rsidRPr="004D4B28">
        <w:rPr>
          <w:rFonts w:cs="TimesNewRoman"/>
          <w:noProof/>
          <w:lang w:val="nn-NO" w:eastAsia="en-GB"/>
        </w:rPr>
        <w:t>oide</w:t>
      </w:r>
      <w:r w:rsidR="008F78DE" w:rsidRPr="004D4B28">
        <w:rPr>
          <w:rFonts w:cs="TimesNewRoman"/>
          <w:noProof/>
          <w:lang w:val="nn-NO" w:eastAsia="en-GB"/>
        </w:rPr>
        <w:t xml:space="preserve"> 832 (69,4 %), asiater 246 (20,5 %), svarte eller afroamerikanere 25 (2,1 %), andre 80 (6,7 %), ukjent/ikke rapportert 13 (1,1 %) og amerikanske indianere eller alaskere 3 (0,3 %). </w:t>
      </w:r>
      <w:r w:rsidRPr="004D4B28">
        <w:rPr>
          <w:noProof/>
          <w:lang w:val="nn-NO"/>
        </w:rPr>
        <w:t>ECOG-funksjonsstatus var</w:t>
      </w:r>
      <w:r w:rsidRPr="004D4B28">
        <w:rPr>
          <w:rFonts w:cs="TimesNewRoman"/>
          <w:noProof/>
          <w:lang w:val="nn-NO" w:eastAsia="en-GB"/>
        </w:rPr>
        <w:t xml:space="preserve"> 0 eller 1 for 97 % av pasientene. </w:t>
      </w:r>
      <w:r w:rsidR="00EE73E3" w:rsidRPr="004D4B28">
        <w:rPr>
          <w:rFonts w:cs="TimesNewRoman"/>
          <w:noProof/>
          <w:lang w:val="nn-NO" w:eastAsia="en-GB"/>
        </w:rPr>
        <w:t xml:space="preserve">Pasienter med kjente hjernemetastaser, ukontrollert hypertensjon, signifikant hjertesykdom eller NYHA-klasse II-IV hjertesvikt </w:t>
      </w:r>
      <w:r w:rsidR="00EE73E3" w:rsidRPr="004D4B28">
        <w:rPr>
          <w:noProof/>
          <w:lang w:val="nn-NO"/>
        </w:rPr>
        <w:t>ble ekskludert</w:t>
      </w:r>
      <w:r w:rsidR="00EE73E3" w:rsidRPr="004D4B28">
        <w:rPr>
          <w:rFonts w:cs="TimesNewRoman"/>
          <w:noProof/>
          <w:lang w:val="nn-NO" w:eastAsia="en-GB"/>
        </w:rPr>
        <w:t xml:space="preserve">. Pasienter tidligere behandlet med farmakoterapi, strålebehandling eller kirurgi mot metastaserende prostatakreft </w:t>
      </w:r>
      <w:r w:rsidR="00EE73E3" w:rsidRPr="004D4B28">
        <w:rPr>
          <w:noProof/>
          <w:lang w:val="nn-NO"/>
        </w:rPr>
        <w:t xml:space="preserve">ble ekskludert, med unntak av inntil </w:t>
      </w:r>
      <w:r w:rsidR="00EE73E3" w:rsidRPr="004D4B28">
        <w:rPr>
          <w:rFonts w:cs="TimesNewRoman"/>
          <w:noProof/>
          <w:lang w:val="nn-NO" w:eastAsia="en-GB"/>
        </w:rPr>
        <w:t>3 måneder med ADT eller 1</w:t>
      </w:r>
      <w:r w:rsidR="00833608" w:rsidRPr="004D4B28">
        <w:rPr>
          <w:rFonts w:cs="TimesNewRoman"/>
          <w:noProof/>
          <w:lang w:val="nn-NO" w:eastAsia="en-GB"/>
        </w:rPr>
        <w:t> </w:t>
      </w:r>
      <w:r w:rsidR="00EE73E3" w:rsidRPr="004D4B28">
        <w:rPr>
          <w:rFonts w:cs="TimesNewRoman"/>
          <w:noProof/>
          <w:lang w:val="nn-NO" w:eastAsia="en-GB"/>
        </w:rPr>
        <w:t xml:space="preserve">kur med palliativ stråling eller kirurgi til behandling av symptomer som følge av metastaserende sykdom. </w:t>
      </w:r>
      <w:r w:rsidRPr="004D4B28">
        <w:rPr>
          <w:noProof/>
          <w:lang w:val="nn-NO"/>
        </w:rPr>
        <w:t>K</w:t>
      </w:r>
      <w:r w:rsidRPr="004D4B28">
        <w:rPr>
          <w:noProof/>
          <w:szCs w:val="24"/>
          <w:lang w:val="nn-NO"/>
        </w:rPr>
        <w:t>oprimære effektendepunkter var totaloverlevelse (OS) og radiografisk progresjonsfri overlevelse (rPFS). M</w:t>
      </w:r>
      <w:r w:rsidRPr="004D4B28">
        <w:rPr>
          <w:rFonts w:cs="TimesNewRoman"/>
          <w:noProof/>
          <w:lang w:val="nn-NO" w:eastAsia="en-GB"/>
        </w:rPr>
        <w:t xml:space="preserve">edian baseline smerte-score, målt med BPI-SF (Brief Pain Inventory Short Form) </w:t>
      </w:r>
      <w:r w:rsidRPr="004D4B28">
        <w:rPr>
          <w:noProof/>
          <w:szCs w:val="24"/>
          <w:lang w:val="nn-NO"/>
        </w:rPr>
        <w:t>smerteskjema</w:t>
      </w:r>
      <w:r w:rsidRPr="004D4B28">
        <w:rPr>
          <w:rFonts w:cs="TimesNewRoman"/>
          <w:noProof/>
          <w:lang w:val="nn-NO" w:eastAsia="en-GB"/>
        </w:rPr>
        <w:t xml:space="preserve"> var 2,0 i både behandlings- og placebogruppen. </w:t>
      </w:r>
      <w:r w:rsidRPr="004D4B28">
        <w:rPr>
          <w:noProof/>
          <w:szCs w:val="24"/>
          <w:lang w:val="nn-NO"/>
        </w:rPr>
        <w:t xml:space="preserve">I tillegg til de koprimære endepunktmålene, ble </w:t>
      </w:r>
      <w:r w:rsidR="00743D1D">
        <w:rPr>
          <w:noProof/>
          <w:szCs w:val="24"/>
          <w:lang w:val="nn-NO"/>
        </w:rPr>
        <w:t>nytteverdi</w:t>
      </w:r>
      <w:r w:rsidRPr="004D4B28">
        <w:rPr>
          <w:noProof/>
          <w:szCs w:val="24"/>
          <w:lang w:val="nn-NO"/>
        </w:rPr>
        <w:t xml:space="preserve"> også vurdert ved hjelp av tid til </w:t>
      </w:r>
      <w:r w:rsidRPr="004D4B28">
        <w:rPr>
          <w:rFonts w:cs="TimesNewRoman"/>
          <w:noProof/>
          <w:lang w:val="nn-NO" w:eastAsia="en-GB"/>
        </w:rPr>
        <w:t xml:space="preserve">skjelettrelatert hendelse (SRE), tid til påfølgende prostatakreftbehandling, </w:t>
      </w:r>
      <w:bookmarkStart w:id="6" w:name="_Hlk494977227"/>
      <w:r w:rsidRPr="004D4B28">
        <w:rPr>
          <w:rFonts w:cs="TimesNewRoman"/>
          <w:noProof/>
          <w:lang w:val="nn-NO" w:eastAsia="en-GB"/>
        </w:rPr>
        <w:t>tid til oppstart av kjemoterapi</w:t>
      </w:r>
      <w:bookmarkEnd w:id="6"/>
      <w:r w:rsidRPr="004D4B28">
        <w:rPr>
          <w:rFonts w:cs="TimesNewRoman"/>
          <w:noProof/>
          <w:lang w:val="nn-NO" w:eastAsia="en-GB"/>
        </w:rPr>
        <w:t>, tid til smerteprogresjon og tid til PSA-progresjon. Behandlingen fortsatte til sykdoms</w:t>
      </w:r>
      <w:r w:rsidRPr="004D4B28">
        <w:rPr>
          <w:noProof/>
          <w:lang w:val="nn-NO"/>
        </w:rPr>
        <w:t>progresjon, tilbaketrukket samtykke eller forekomst av uakseptabel toksisitet eller dødsfall.</w:t>
      </w:r>
    </w:p>
    <w:p w14:paraId="497DAE10" w14:textId="77777777" w:rsidR="00CB3F96" w:rsidRPr="004D4B28" w:rsidRDefault="00CB3F96" w:rsidP="00C977A4">
      <w:pPr>
        <w:tabs>
          <w:tab w:val="left" w:pos="567"/>
        </w:tabs>
        <w:rPr>
          <w:noProof/>
          <w:highlight w:val="yellow"/>
          <w:lang w:val="nn-NO"/>
        </w:rPr>
      </w:pPr>
    </w:p>
    <w:p w14:paraId="758B6AA2" w14:textId="77777777" w:rsidR="00CB3F96" w:rsidRPr="004D4B28" w:rsidRDefault="00CB3F96" w:rsidP="00C977A4">
      <w:pPr>
        <w:tabs>
          <w:tab w:val="left" w:pos="567"/>
        </w:tabs>
        <w:rPr>
          <w:noProof/>
          <w:lang w:val="nn-NO"/>
        </w:rPr>
      </w:pPr>
      <w:r w:rsidRPr="004D4B28">
        <w:rPr>
          <w:noProof/>
          <w:szCs w:val="24"/>
          <w:lang w:val="nn-NO"/>
        </w:rPr>
        <w:t>Radiografisk progresjonsfri overlevelse ble</w:t>
      </w:r>
      <w:r w:rsidRPr="004D4B28">
        <w:rPr>
          <w:noProof/>
          <w:lang w:val="nn-NO"/>
        </w:rPr>
        <w:t xml:space="preserve"> definert som tid fra randomisering til forekomst av radiografisk </w:t>
      </w:r>
      <w:r w:rsidRPr="004D4B28">
        <w:rPr>
          <w:rFonts w:cs="TimesNewRoman"/>
          <w:noProof/>
          <w:lang w:val="nn-NO" w:eastAsia="en-GB"/>
        </w:rPr>
        <w:t>progresjon</w:t>
      </w:r>
      <w:r w:rsidRPr="004D4B28">
        <w:rPr>
          <w:noProof/>
          <w:lang w:val="nn-NO"/>
        </w:rPr>
        <w:t xml:space="preserve"> eller dødsfall uavhengig av årsak. </w:t>
      </w:r>
      <w:r w:rsidRPr="004D4B28">
        <w:rPr>
          <w:noProof/>
          <w:szCs w:val="24"/>
          <w:lang w:val="nn-NO"/>
        </w:rPr>
        <w:t xml:space="preserve">Radiografisk progresjon omfattet </w:t>
      </w:r>
      <w:r w:rsidRPr="004D4B28">
        <w:rPr>
          <w:noProof/>
          <w:lang w:val="nn-NO"/>
        </w:rPr>
        <w:t>progresjon ved skjelettscan (i henhold til modifisert PCWG2) eller progresjon av bløtvevslesjoner ved CT eller MR (i henhold til RECIST</w:t>
      </w:r>
      <w:r w:rsidR="002F2879" w:rsidRPr="004D4B28">
        <w:rPr>
          <w:noProof/>
          <w:lang w:val="nn-NO"/>
        </w:rPr>
        <w:t> </w:t>
      </w:r>
      <w:r w:rsidRPr="004D4B28">
        <w:rPr>
          <w:noProof/>
          <w:lang w:val="nn-NO"/>
        </w:rPr>
        <w:t>1.1).</w:t>
      </w:r>
    </w:p>
    <w:p w14:paraId="0086CC5B" w14:textId="77777777" w:rsidR="00CB3F96" w:rsidRPr="004D4B28" w:rsidRDefault="00CB3F96" w:rsidP="00C977A4">
      <w:pPr>
        <w:tabs>
          <w:tab w:val="left" w:pos="567"/>
        </w:tabs>
        <w:rPr>
          <w:noProof/>
          <w:highlight w:val="yellow"/>
          <w:lang w:val="nn-NO"/>
        </w:rPr>
      </w:pPr>
    </w:p>
    <w:p w14:paraId="4E5A6A24" w14:textId="77777777" w:rsidR="00CB3F96" w:rsidRPr="004D4B28" w:rsidRDefault="00CB3F96" w:rsidP="00C977A4">
      <w:pPr>
        <w:tabs>
          <w:tab w:val="left" w:pos="567"/>
          <w:tab w:val="left" w:pos="1134"/>
          <w:tab w:val="left" w:pos="1701"/>
        </w:tabs>
        <w:rPr>
          <w:noProof/>
          <w:lang w:val="nn-NO"/>
        </w:rPr>
      </w:pPr>
      <w:r w:rsidRPr="004D4B28">
        <w:rPr>
          <w:noProof/>
          <w:lang w:val="nn-NO"/>
        </w:rPr>
        <w:t>Det ble observert en signifikant forskjell i rPFS mellom behandlingsgruppene (se tabell 2 og figur 1).</w:t>
      </w:r>
    </w:p>
    <w:p w14:paraId="7DA6D1EC" w14:textId="77777777" w:rsidR="005E4FE1" w:rsidRPr="004D4B28" w:rsidRDefault="005E4FE1" w:rsidP="00C977A4">
      <w:pPr>
        <w:tabs>
          <w:tab w:val="left" w:pos="567"/>
          <w:tab w:val="left" w:pos="1134"/>
          <w:tab w:val="left" w:pos="1701"/>
        </w:tabs>
        <w:rPr>
          <w:noProof/>
          <w:highlight w:val="yellow"/>
          <w:lang w:val="nn-NO"/>
        </w:rPr>
      </w:pPr>
    </w:p>
    <w:tbl>
      <w:tblPr>
        <w:tblW w:w="9072" w:type="dxa"/>
        <w:jc w:val="center"/>
        <w:tblCellMar>
          <w:left w:w="67" w:type="dxa"/>
          <w:right w:w="67" w:type="dxa"/>
        </w:tblCellMar>
        <w:tblLook w:val="0000" w:firstRow="0" w:lastRow="0" w:firstColumn="0" w:lastColumn="0" w:noHBand="0" w:noVBand="0"/>
      </w:tblPr>
      <w:tblGrid>
        <w:gridCol w:w="2698"/>
        <w:gridCol w:w="3187"/>
        <w:gridCol w:w="3187"/>
      </w:tblGrid>
      <w:tr w:rsidR="00993B33" w:rsidRPr="004D4B28" w14:paraId="6AAC35ED" w14:textId="77777777" w:rsidTr="00993B33">
        <w:trPr>
          <w:cantSplit/>
          <w:jc w:val="center"/>
        </w:trPr>
        <w:tc>
          <w:tcPr>
            <w:tcW w:w="9072" w:type="dxa"/>
            <w:gridSpan w:val="3"/>
            <w:tcBorders>
              <w:top w:val="single" w:sz="4" w:space="0" w:color="000000"/>
              <w:left w:val="nil"/>
              <w:bottom w:val="single" w:sz="4" w:space="0" w:color="000000"/>
              <w:right w:val="nil"/>
            </w:tcBorders>
            <w:shd w:val="clear" w:color="auto" w:fill="FFFFFF"/>
            <w:vAlign w:val="bottom"/>
          </w:tcPr>
          <w:p w14:paraId="03D05727" w14:textId="77777777" w:rsidR="005E4FE1" w:rsidRPr="004D4B28" w:rsidRDefault="005E4FE1" w:rsidP="00C977A4">
            <w:pPr>
              <w:keepNext/>
              <w:ind w:left="1134" w:hanging="1134"/>
              <w:rPr>
                <w:b/>
                <w:bCs/>
                <w:noProof/>
                <w:szCs w:val="22"/>
                <w:lang w:val="nn-NO"/>
              </w:rPr>
            </w:pPr>
            <w:bookmarkStart w:id="7" w:name="_Ref449772177"/>
            <w:bookmarkStart w:id="8" w:name="_Toc465701773"/>
            <w:bookmarkStart w:id="9" w:name="_Toc475987979"/>
            <w:r w:rsidRPr="004D4B28">
              <w:rPr>
                <w:b/>
                <w:bCs/>
                <w:noProof/>
                <w:szCs w:val="22"/>
                <w:lang w:val="nn-NO"/>
              </w:rPr>
              <w:t>Tab</w:t>
            </w:r>
            <w:r w:rsidR="00CB3F96" w:rsidRPr="004D4B28">
              <w:rPr>
                <w:b/>
                <w:bCs/>
                <w:noProof/>
                <w:szCs w:val="22"/>
                <w:lang w:val="nn-NO"/>
              </w:rPr>
              <w:t>ell </w:t>
            </w:r>
            <w:bookmarkEnd w:id="7"/>
            <w:r w:rsidRPr="004D4B28">
              <w:rPr>
                <w:b/>
                <w:bCs/>
                <w:noProof/>
                <w:szCs w:val="22"/>
                <w:lang w:val="nn-NO"/>
              </w:rPr>
              <w:t>2:</w:t>
            </w:r>
            <w:r w:rsidRPr="004D4B28">
              <w:rPr>
                <w:b/>
                <w:bCs/>
                <w:noProof/>
                <w:szCs w:val="22"/>
                <w:lang w:val="nn-NO"/>
              </w:rPr>
              <w:tab/>
            </w:r>
            <w:r w:rsidR="00CB3F96" w:rsidRPr="004D4B28">
              <w:rPr>
                <w:b/>
                <w:bCs/>
                <w:noProof/>
                <w:szCs w:val="22"/>
                <w:lang w:val="nn-NO"/>
              </w:rPr>
              <w:t>Radiografisk progresjonsfri overlevelse –</w:t>
            </w:r>
            <w:r w:rsidRPr="004D4B28">
              <w:rPr>
                <w:b/>
                <w:bCs/>
                <w:noProof/>
                <w:szCs w:val="22"/>
                <w:lang w:val="nn-NO"/>
              </w:rPr>
              <w:t xml:space="preserve"> </w:t>
            </w:r>
            <w:r w:rsidR="00CB3F96" w:rsidRPr="004D4B28">
              <w:rPr>
                <w:b/>
                <w:bCs/>
                <w:noProof/>
                <w:szCs w:val="22"/>
                <w:lang w:val="nn-NO"/>
              </w:rPr>
              <w:t>s</w:t>
            </w:r>
            <w:r w:rsidRPr="004D4B28">
              <w:rPr>
                <w:b/>
                <w:bCs/>
                <w:noProof/>
                <w:szCs w:val="22"/>
                <w:lang w:val="nn-NO"/>
              </w:rPr>
              <w:t>tratifi</w:t>
            </w:r>
            <w:r w:rsidR="00CB3F96" w:rsidRPr="004D4B28">
              <w:rPr>
                <w:b/>
                <w:bCs/>
                <w:noProof/>
                <w:szCs w:val="22"/>
                <w:lang w:val="nn-NO"/>
              </w:rPr>
              <w:t>sert a</w:t>
            </w:r>
            <w:r w:rsidRPr="004D4B28">
              <w:rPr>
                <w:b/>
                <w:bCs/>
                <w:noProof/>
                <w:szCs w:val="22"/>
                <w:lang w:val="nn-NO"/>
              </w:rPr>
              <w:t>nalys</w:t>
            </w:r>
            <w:r w:rsidR="00CB3F96" w:rsidRPr="004D4B28">
              <w:rPr>
                <w:b/>
                <w:bCs/>
                <w:noProof/>
                <w:szCs w:val="22"/>
                <w:lang w:val="nn-NO"/>
              </w:rPr>
              <w:t>e</w:t>
            </w:r>
            <w:r w:rsidR="00D040DA" w:rsidRPr="004D4B28">
              <w:rPr>
                <w:b/>
                <w:bCs/>
                <w:noProof/>
                <w:szCs w:val="22"/>
                <w:lang w:val="nn-NO"/>
              </w:rPr>
              <w:t>,</w:t>
            </w:r>
            <w:r w:rsidRPr="004D4B28">
              <w:rPr>
                <w:b/>
                <w:bCs/>
                <w:noProof/>
                <w:szCs w:val="22"/>
                <w:lang w:val="nn-NO"/>
              </w:rPr>
              <w:t xml:space="preserve"> </w:t>
            </w:r>
            <w:r w:rsidR="003D3735" w:rsidRPr="004D4B28">
              <w:rPr>
                <w:b/>
                <w:bCs/>
                <w:noProof/>
                <w:szCs w:val="22"/>
                <w:lang w:val="nn-NO"/>
              </w:rPr>
              <w:t>i</w:t>
            </w:r>
            <w:r w:rsidRPr="004D4B28">
              <w:rPr>
                <w:b/>
                <w:bCs/>
                <w:noProof/>
                <w:szCs w:val="22"/>
                <w:lang w:val="nn-NO"/>
              </w:rPr>
              <w:t>ntent-to-treat</w:t>
            </w:r>
            <w:r w:rsidR="00CB3F96" w:rsidRPr="004D4B28">
              <w:rPr>
                <w:b/>
                <w:bCs/>
                <w:noProof/>
                <w:szCs w:val="22"/>
                <w:lang w:val="nn-NO"/>
              </w:rPr>
              <w:t>-p</w:t>
            </w:r>
            <w:r w:rsidRPr="004D4B28">
              <w:rPr>
                <w:b/>
                <w:bCs/>
                <w:noProof/>
                <w:szCs w:val="22"/>
                <w:lang w:val="nn-NO"/>
              </w:rPr>
              <w:t>opula</w:t>
            </w:r>
            <w:r w:rsidR="00CB3F96" w:rsidRPr="004D4B28">
              <w:rPr>
                <w:b/>
                <w:bCs/>
                <w:noProof/>
                <w:szCs w:val="22"/>
                <w:lang w:val="nn-NO"/>
              </w:rPr>
              <w:t>sj</w:t>
            </w:r>
            <w:r w:rsidRPr="004D4B28">
              <w:rPr>
                <w:b/>
                <w:bCs/>
                <w:noProof/>
                <w:szCs w:val="22"/>
                <w:lang w:val="nn-NO"/>
              </w:rPr>
              <w:t>on (</w:t>
            </w:r>
            <w:r w:rsidR="00CB3F96" w:rsidRPr="004D4B28">
              <w:rPr>
                <w:b/>
                <w:bCs/>
                <w:noProof/>
                <w:szCs w:val="22"/>
                <w:lang w:val="nn-NO"/>
              </w:rPr>
              <w:t>s</w:t>
            </w:r>
            <w:r w:rsidRPr="004D4B28">
              <w:rPr>
                <w:b/>
                <w:bCs/>
                <w:noProof/>
                <w:szCs w:val="22"/>
                <w:lang w:val="nn-NO"/>
              </w:rPr>
              <w:t>tud</w:t>
            </w:r>
            <w:r w:rsidR="00CB3F96" w:rsidRPr="004D4B28">
              <w:rPr>
                <w:b/>
                <w:bCs/>
                <w:noProof/>
                <w:szCs w:val="22"/>
                <w:lang w:val="nn-NO"/>
              </w:rPr>
              <w:t>ie</w:t>
            </w:r>
            <w:r w:rsidRPr="004D4B28">
              <w:rPr>
                <w:b/>
                <w:bCs/>
                <w:noProof/>
                <w:szCs w:val="22"/>
                <w:lang w:val="nn-NO"/>
              </w:rPr>
              <w:t xml:space="preserve"> PCR3011)</w:t>
            </w:r>
            <w:bookmarkEnd w:id="8"/>
            <w:bookmarkEnd w:id="9"/>
          </w:p>
        </w:tc>
      </w:tr>
      <w:tr w:rsidR="00993B33" w:rsidRPr="004D4B28" w14:paraId="72E05DB0" w14:textId="77777777" w:rsidTr="009A6D7E">
        <w:trPr>
          <w:cantSplit/>
          <w:jc w:val="center"/>
        </w:trPr>
        <w:tc>
          <w:tcPr>
            <w:tcW w:w="2698" w:type="dxa"/>
            <w:tcBorders>
              <w:top w:val="nil"/>
              <w:left w:val="nil"/>
              <w:bottom w:val="single" w:sz="4" w:space="0" w:color="auto"/>
              <w:right w:val="nil"/>
            </w:tcBorders>
            <w:shd w:val="clear" w:color="auto" w:fill="FFFFFF"/>
            <w:vAlign w:val="bottom"/>
          </w:tcPr>
          <w:p w14:paraId="6B9DBF3A" w14:textId="77777777" w:rsidR="005E4FE1" w:rsidRDefault="000B00C9" w:rsidP="00C977A4">
            <w:pPr>
              <w:rPr>
                <w:noProof/>
                <w:sz w:val="20"/>
                <w:lang w:val="nn-NO"/>
              </w:rPr>
            </w:pPr>
            <w:r w:rsidRPr="00C14FD4">
              <w:rPr>
                <w:noProof/>
                <w:sz w:val="20"/>
                <w:lang w:val="nn-NO"/>
              </w:rPr>
              <w:t>Forsøkspersoner randomisert</w:t>
            </w:r>
          </w:p>
          <w:p w14:paraId="1DBE171F" w14:textId="77777777" w:rsidR="000B00C9" w:rsidRDefault="000B00C9" w:rsidP="00C977A4">
            <w:pPr>
              <w:rPr>
                <w:noProof/>
                <w:szCs w:val="22"/>
                <w:lang w:val="nn-NO"/>
              </w:rPr>
            </w:pPr>
          </w:p>
          <w:p w14:paraId="2089CE44" w14:textId="77777777" w:rsidR="000B00C9" w:rsidRPr="004D4B28" w:rsidRDefault="000B00C9" w:rsidP="00C977A4">
            <w:pPr>
              <w:rPr>
                <w:noProof/>
                <w:szCs w:val="22"/>
                <w:lang w:val="nn-NO"/>
              </w:rPr>
            </w:pPr>
          </w:p>
        </w:tc>
        <w:tc>
          <w:tcPr>
            <w:tcW w:w="3187" w:type="dxa"/>
            <w:tcBorders>
              <w:top w:val="nil"/>
              <w:left w:val="nil"/>
              <w:bottom w:val="single" w:sz="4" w:space="0" w:color="auto"/>
              <w:right w:val="nil"/>
            </w:tcBorders>
            <w:shd w:val="clear" w:color="auto" w:fill="FFFFFF"/>
            <w:vAlign w:val="bottom"/>
          </w:tcPr>
          <w:p w14:paraId="61BABD8D" w14:textId="40301396" w:rsidR="00023CE0" w:rsidRPr="00C14FD4" w:rsidRDefault="00023CE0" w:rsidP="00C14FD4">
            <w:pPr>
              <w:jc w:val="center"/>
              <w:rPr>
                <w:noProof/>
                <w:sz w:val="20"/>
                <w:lang w:val="nn-NO"/>
              </w:rPr>
            </w:pPr>
            <w:r w:rsidRPr="00C14FD4">
              <w:rPr>
                <w:noProof/>
                <w:sz w:val="20"/>
                <w:lang w:val="nn-NO"/>
              </w:rPr>
              <w:t>Abirateron</w:t>
            </w:r>
            <w:r w:rsidR="004A5B70">
              <w:rPr>
                <w:noProof/>
                <w:sz w:val="20"/>
                <w:lang w:val="nn-NO"/>
              </w:rPr>
              <w:t>acetat</w:t>
            </w:r>
            <w:r w:rsidRPr="00C14FD4">
              <w:rPr>
                <w:noProof/>
                <w:sz w:val="20"/>
                <w:lang w:val="nn-NO"/>
              </w:rPr>
              <w:t xml:space="preserve"> med prednison</w:t>
            </w:r>
          </w:p>
          <w:p w14:paraId="5406A290" w14:textId="77777777" w:rsidR="005E4FE1" w:rsidRDefault="005E4FE1" w:rsidP="00023CE0">
            <w:pPr>
              <w:jc w:val="center"/>
              <w:rPr>
                <w:noProof/>
                <w:sz w:val="20"/>
                <w:lang w:val="nn-NO"/>
              </w:rPr>
            </w:pPr>
            <w:r w:rsidRPr="00C14FD4">
              <w:rPr>
                <w:noProof/>
                <w:sz w:val="20"/>
                <w:lang w:val="nn-NO"/>
              </w:rPr>
              <w:t>AA-P</w:t>
            </w:r>
          </w:p>
          <w:p w14:paraId="1D974E13" w14:textId="77777777" w:rsidR="000B00C9" w:rsidRPr="00C14FD4" w:rsidRDefault="000B00C9" w:rsidP="00023CE0">
            <w:pPr>
              <w:jc w:val="center"/>
              <w:rPr>
                <w:noProof/>
                <w:sz w:val="20"/>
                <w:lang w:val="nn-NO"/>
              </w:rPr>
            </w:pPr>
            <w:r w:rsidRPr="00C14FD4">
              <w:rPr>
                <w:noProof/>
                <w:sz w:val="20"/>
                <w:lang w:val="nn-NO"/>
              </w:rPr>
              <w:t>597</w:t>
            </w:r>
          </w:p>
        </w:tc>
        <w:tc>
          <w:tcPr>
            <w:tcW w:w="3187" w:type="dxa"/>
            <w:tcBorders>
              <w:top w:val="nil"/>
              <w:left w:val="nil"/>
              <w:bottom w:val="single" w:sz="4" w:space="0" w:color="auto"/>
              <w:right w:val="nil"/>
            </w:tcBorders>
            <w:shd w:val="clear" w:color="auto" w:fill="FFFFFF"/>
            <w:vAlign w:val="bottom"/>
          </w:tcPr>
          <w:p w14:paraId="509AE79F" w14:textId="77777777" w:rsidR="000B00C9" w:rsidRDefault="005E4FE1" w:rsidP="00C977A4">
            <w:pPr>
              <w:jc w:val="center"/>
              <w:rPr>
                <w:noProof/>
                <w:sz w:val="20"/>
                <w:lang w:val="nn-NO"/>
              </w:rPr>
            </w:pPr>
            <w:r w:rsidRPr="00C14FD4">
              <w:rPr>
                <w:noProof/>
                <w:sz w:val="20"/>
                <w:lang w:val="nn-NO"/>
              </w:rPr>
              <w:t>Placebo</w:t>
            </w:r>
          </w:p>
          <w:p w14:paraId="61B4ABDB" w14:textId="77777777" w:rsidR="000B00C9" w:rsidRDefault="000B00C9" w:rsidP="00C977A4">
            <w:pPr>
              <w:jc w:val="center"/>
              <w:rPr>
                <w:noProof/>
                <w:sz w:val="20"/>
                <w:lang w:val="nn-NO"/>
              </w:rPr>
            </w:pPr>
            <w:r w:rsidRPr="00C14FD4">
              <w:rPr>
                <w:noProof/>
                <w:sz w:val="20"/>
                <w:lang w:val="nn-NO"/>
              </w:rPr>
              <w:t>602</w:t>
            </w:r>
          </w:p>
          <w:p w14:paraId="6B31DC61" w14:textId="77777777" w:rsidR="000B00C9" w:rsidRPr="00C14FD4" w:rsidRDefault="000B00C9" w:rsidP="00C977A4">
            <w:pPr>
              <w:jc w:val="center"/>
              <w:rPr>
                <w:noProof/>
                <w:sz w:val="20"/>
                <w:lang w:val="nn-NO"/>
              </w:rPr>
            </w:pPr>
          </w:p>
        </w:tc>
      </w:tr>
      <w:tr w:rsidR="00993B33" w:rsidRPr="004D4B28" w14:paraId="79C36473" w14:textId="77777777" w:rsidTr="00E73E05">
        <w:trPr>
          <w:cantSplit/>
          <w:jc w:val="center"/>
        </w:trPr>
        <w:tc>
          <w:tcPr>
            <w:tcW w:w="2698" w:type="dxa"/>
            <w:tcBorders>
              <w:top w:val="single" w:sz="4" w:space="0" w:color="auto"/>
              <w:left w:val="nil"/>
              <w:bottom w:val="nil"/>
              <w:right w:val="nil"/>
            </w:tcBorders>
            <w:shd w:val="clear" w:color="auto" w:fill="FFFFFF"/>
          </w:tcPr>
          <w:p w14:paraId="7B22D037" w14:textId="77777777" w:rsidR="005E4FE1" w:rsidRPr="00C14FD4" w:rsidRDefault="00CB3F96" w:rsidP="00C977A4">
            <w:pPr>
              <w:ind w:left="284"/>
              <w:rPr>
                <w:noProof/>
                <w:sz w:val="20"/>
                <w:lang w:val="nn-NO"/>
              </w:rPr>
            </w:pPr>
            <w:r w:rsidRPr="00C14FD4">
              <w:rPr>
                <w:noProof/>
                <w:sz w:val="20"/>
                <w:lang w:val="nn-NO"/>
              </w:rPr>
              <w:t>Hendelse</w:t>
            </w:r>
          </w:p>
        </w:tc>
        <w:tc>
          <w:tcPr>
            <w:tcW w:w="3187" w:type="dxa"/>
            <w:tcBorders>
              <w:top w:val="single" w:sz="4" w:space="0" w:color="auto"/>
              <w:left w:val="nil"/>
              <w:bottom w:val="nil"/>
              <w:right w:val="nil"/>
            </w:tcBorders>
            <w:shd w:val="clear" w:color="auto" w:fill="FFFFFF"/>
            <w:vAlign w:val="bottom"/>
          </w:tcPr>
          <w:p w14:paraId="019ABC81" w14:textId="77777777" w:rsidR="005E4FE1" w:rsidRPr="00C14FD4" w:rsidRDefault="005E4FE1" w:rsidP="00C977A4">
            <w:pPr>
              <w:jc w:val="center"/>
              <w:rPr>
                <w:noProof/>
                <w:sz w:val="20"/>
                <w:lang w:val="nn-NO"/>
              </w:rPr>
            </w:pPr>
            <w:r w:rsidRPr="00C14FD4">
              <w:rPr>
                <w:noProof/>
                <w:sz w:val="20"/>
                <w:lang w:val="nn-NO"/>
              </w:rPr>
              <w:t>239 (40</w:t>
            </w:r>
            <w:r w:rsidR="00CB3F96" w:rsidRPr="00C14FD4">
              <w:rPr>
                <w:noProof/>
                <w:sz w:val="20"/>
                <w:lang w:val="nn-NO"/>
              </w:rPr>
              <w:t>,</w:t>
            </w:r>
            <w:r w:rsidRPr="00C14FD4">
              <w:rPr>
                <w:noProof/>
                <w:sz w:val="20"/>
                <w:lang w:val="nn-NO"/>
              </w:rPr>
              <w:t>0</w:t>
            </w:r>
            <w:r w:rsidR="00CB3F96" w:rsidRPr="00C14FD4">
              <w:rPr>
                <w:noProof/>
                <w:sz w:val="20"/>
                <w:lang w:val="nn-NO"/>
              </w:rPr>
              <w:t> </w:t>
            </w:r>
            <w:r w:rsidRPr="00C14FD4">
              <w:rPr>
                <w:noProof/>
                <w:sz w:val="20"/>
                <w:lang w:val="nn-NO"/>
              </w:rPr>
              <w:t>%)</w:t>
            </w:r>
          </w:p>
        </w:tc>
        <w:tc>
          <w:tcPr>
            <w:tcW w:w="3187" w:type="dxa"/>
            <w:tcBorders>
              <w:top w:val="single" w:sz="4" w:space="0" w:color="auto"/>
              <w:left w:val="nil"/>
              <w:bottom w:val="nil"/>
              <w:right w:val="nil"/>
            </w:tcBorders>
            <w:shd w:val="clear" w:color="auto" w:fill="FFFFFF"/>
            <w:vAlign w:val="bottom"/>
          </w:tcPr>
          <w:p w14:paraId="283E5158" w14:textId="77777777" w:rsidR="005E4FE1" w:rsidRPr="00C14FD4" w:rsidRDefault="005E4FE1" w:rsidP="00C977A4">
            <w:pPr>
              <w:jc w:val="center"/>
              <w:rPr>
                <w:noProof/>
                <w:sz w:val="20"/>
                <w:lang w:val="nn-NO"/>
              </w:rPr>
            </w:pPr>
            <w:r w:rsidRPr="00C14FD4">
              <w:rPr>
                <w:noProof/>
                <w:sz w:val="20"/>
                <w:lang w:val="nn-NO"/>
              </w:rPr>
              <w:t>354 (58</w:t>
            </w:r>
            <w:r w:rsidR="00CB3F96" w:rsidRPr="00C14FD4">
              <w:rPr>
                <w:noProof/>
                <w:sz w:val="20"/>
                <w:lang w:val="nn-NO"/>
              </w:rPr>
              <w:t>,</w:t>
            </w:r>
            <w:r w:rsidRPr="00C14FD4">
              <w:rPr>
                <w:noProof/>
                <w:sz w:val="20"/>
                <w:lang w:val="nn-NO"/>
              </w:rPr>
              <w:t>8</w:t>
            </w:r>
            <w:r w:rsidR="00CB3F96" w:rsidRPr="00C14FD4">
              <w:rPr>
                <w:noProof/>
                <w:sz w:val="20"/>
                <w:lang w:val="nn-NO"/>
              </w:rPr>
              <w:t> </w:t>
            </w:r>
            <w:r w:rsidRPr="00C14FD4">
              <w:rPr>
                <w:noProof/>
                <w:sz w:val="20"/>
                <w:lang w:val="nn-NO"/>
              </w:rPr>
              <w:t>%)</w:t>
            </w:r>
          </w:p>
        </w:tc>
      </w:tr>
      <w:tr w:rsidR="00993B33" w:rsidRPr="004D4B28" w14:paraId="5ED32F40" w14:textId="77777777" w:rsidTr="00993B33">
        <w:trPr>
          <w:cantSplit/>
          <w:jc w:val="center"/>
        </w:trPr>
        <w:tc>
          <w:tcPr>
            <w:tcW w:w="2698" w:type="dxa"/>
            <w:tcBorders>
              <w:top w:val="nil"/>
              <w:left w:val="nil"/>
              <w:bottom w:val="nil"/>
              <w:right w:val="nil"/>
            </w:tcBorders>
            <w:shd w:val="clear" w:color="auto" w:fill="FFFFFF"/>
          </w:tcPr>
          <w:p w14:paraId="57F1800E" w14:textId="77777777" w:rsidR="005E4FE1" w:rsidRPr="00C14FD4" w:rsidRDefault="00B16562" w:rsidP="00C977A4">
            <w:pPr>
              <w:ind w:left="284"/>
              <w:rPr>
                <w:noProof/>
                <w:sz w:val="20"/>
                <w:lang w:val="nn-NO"/>
              </w:rPr>
            </w:pPr>
            <w:r w:rsidRPr="00C14FD4">
              <w:rPr>
                <w:noProof/>
                <w:sz w:val="20"/>
                <w:lang w:val="nn-NO"/>
              </w:rPr>
              <w:t>Utelatt</w:t>
            </w:r>
          </w:p>
        </w:tc>
        <w:tc>
          <w:tcPr>
            <w:tcW w:w="3187" w:type="dxa"/>
            <w:tcBorders>
              <w:top w:val="nil"/>
              <w:left w:val="nil"/>
              <w:bottom w:val="nil"/>
              <w:right w:val="nil"/>
            </w:tcBorders>
            <w:shd w:val="clear" w:color="auto" w:fill="FFFFFF"/>
            <w:vAlign w:val="bottom"/>
          </w:tcPr>
          <w:p w14:paraId="66CA8D73" w14:textId="77777777" w:rsidR="005E4FE1" w:rsidRPr="00C14FD4" w:rsidRDefault="005E4FE1" w:rsidP="00C977A4">
            <w:pPr>
              <w:jc w:val="center"/>
              <w:rPr>
                <w:noProof/>
                <w:sz w:val="20"/>
                <w:lang w:val="nn-NO"/>
              </w:rPr>
            </w:pPr>
            <w:r w:rsidRPr="00C14FD4">
              <w:rPr>
                <w:noProof/>
                <w:sz w:val="20"/>
                <w:lang w:val="nn-NO"/>
              </w:rPr>
              <w:t>358 (60</w:t>
            </w:r>
            <w:r w:rsidR="00CB3F96" w:rsidRPr="00C14FD4">
              <w:rPr>
                <w:noProof/>
                <w:sz w:val="20"/>
                <w:lang w:val="nn-NO"/>
              </w:rPr>
              <w:t>,</w:t>
            </w:r>
            <w:r w:rsidRPr="00C14FD4">
              <w:rPr>
                <w:noProof/>
                <w:sz w:val="20"/>
                <w:lang w:val="nn-NO"/>
              </w:rPr>
              <w:t>0</w:t>
            </w:r>
            <w:r w:rsidR="00CB3F96" w:rsidRPr="00C14FD4">
              <w:rPr>
                <w:noProof/>
                <w:sz w:val="20"/>
                <w:lang w:val="nn-NO"/>
              </w:rPr>
              <w:t> </w:t>
            </w:r>
            <w:r w:rsidRPr="00C14FD4">
              <w:rPr>
                <w:noProof/>
                <w:sz w:val="20"/>
                <w:lang w:val="nn-NO"/>
              </w:rPr>
              <w:t>%)</w:t>
            </w:r>
          </w:p>
        </w:tc>
        <w:tc>
          <w:tcPr>
            <w:tcW w:w="3187" w:type="dxa"/>
            <w:tcBorders>
              <w:top w:val="nil"/>
              <w:left w:val="nil"/>
              <w:bottom w:val="nil"/>
              <w:right w:val="nil"/>
            </w:tcBorders>
            <w:shd w:val="clear" w:color="auto" w:fill="FFFFFF"/>
            <w:vAlign w:val="bottom"/>
          </w:tcPr>
          <w:p w14:paraId="03A151FE" w14:textId="77777777" w:rsidR="005E4FE1" w:rsidRPr="00C14FD4" w:rsidRDefault="005E4FE1" w:rsidP="00C977A4">
            <w:pPr>
              <w:jc w:val="center"/>
              <w:rPr>
                <w:noProof/>
                <w:sz w:val="20"/>
                <w:lang w:val="nn-NO"/>
              </w:rPr>
            </w:pPr>
            <w:r w:rsidRPr="00C14FD4">
              <w:rPr>
                <w:noProof/>
                <w:sz w:val="20"/>
                <w:lang w:val="nn-NO"/>
              </w:rPr>
              <w:t>248 (41</w:t>
            </w:r>
            <w:r w:rsidR="00CB3F96" w:rsidRPr="00C14FD4">
              <w:rPr>
                <w:noProof/>
                <w:sz w:val="20"/>
                <w:lang w:val="nn-NO"/>
              </w:rPr>
              <w:t>,</w:t>
            </w:r>
            <w:r w:rsidRPr="00C14FD4">
              <w:rPr>
                <w:noProof/>
                <w:sz w:val="20"/>
                <w:lang w:val="nn-NO"/>
              </w:rPr>
              <w:t>2</w:t>
            </w:r>
            <w:r w:rsidR="00CB3F96" w:rsidRPr="00C14FD4">
              <w:rPr>
                <w:noProof/>
                <w:sz w:val="20"/>
                <w:lang w:val="nn-NO"/>
              </w:rPr>
              <w:t> </w:t>
            </w:r>
            <w:r w:rsidRPr="00C14FD4">
              <w:rPr>
                <w:noProof/>
                <w:sz w:val="20"/>
                <w:lang w:val="nn-NO"/>
              </w:rPr>
              <w:t>%)</w:t>
            </w:r>
          </w:p>
        </w:tc>
      </w:tr>
      <w:tr w:rsidR="00993B33" w:rsidRPr="004D4B28" w14:paraId="76CB8811" w14:textId="77777777" w:rsidTr="00993B33">
        <w:trPr>
          <w:cantSplit/>
          <w:jc w:val="center"/>
        </w:trPr>
        <w:tc>
          <w:tcPr>
            <w:tcW w:w="2698" w:type="dxa"/>
            <w:tcBorders>
              <w:top w:val="nil"/>
              <w:left w:val="nil"/>
              <w:bottom w:val="nil"/>
              <w:right w:val="nil"/>
            </w:tcBorders>
            <w:shd w:val="clear" w:color="auto" w:fill="FFFFFF"/>
          </w:tcPr>
          <w:p w14:paraId="66C88A02" w14:textId="77777777" w:rsidR="005E4FE1" w:rsidRPr="00C14FD4" w:rsidRDefault="005E4FE1" w:rsidP="00C977A4">
            <w:pPr>
              <w:ind w:left="284"/>
              <w:rPr>
                <w:noProof/>
                <w:sz w:val="20"/>
                <w:lang w:val="nn-NO"/>
              </w:rPr>
            </w:pPr>
          </w:p>
        </w:tc>
        <w:tc>
          <w:tcPr>
            <w:tcW w:w="3187" w:type="dxa"/>
            <w:tcBorders>
              <w:top w:val="nil"/>
              <w:left w:val="nil"/>
              <w:bottom w:val="nil"/>
              <w:right w:val="nil"/>
            </w:tcBorders>
            <w:shd w:val="clear" w:color="auto" w:fill="FFFFFF"/>
            <w:vAlign w:val="bottom"/>
          </w:tcPr>
          <w:p w14:paraId="36634DD0" w14:textId="77777777" w:rsidR="005E4FE1" w:rsidRPr="00C14FD4" w:rsidRDefault="005E4FE1" w:rsidP="00C977A4">
            <w:pPr>
              <w:jc w:val="center"/>
              <w:rPr>
                <w:noProof/>
                <w:sz w:val="20"/>
                <w:lang w:val="nn-NO"/>
              </w:rPr>
            </w:pPr>
          </w:p>
        </w:tc>
        <w:tc>
          <w:tcPr>
            <w:tcW w:w="3187" w:type="dxa"/>
            <w:tcBorders>
              <w:top w:val="nil"/>
              <w:left w:val="nil"/>
              <w:bottom w:val="nil"/>
              <w:right w:val="nil"/>
            </w:tcBorders>
            <w:shd w:val="clear" w:color="auto" w:fill="FFFFFF"/>
            <w:vAlign w:val="bottom"/>
          </w:tcPr>
          <w:p w14:paraId="1AACEB4C" w14:textId="77777777" w:rsidR="005E4FE1" w:rsidRPr="00C14FD4" w:rsidRDefault="005E4FE1" w:rsidP="00C977A4">
            <w:pPr>
              <w:jc w:val="center"/>
              <w:rPr>
                <w:noProof/>
                <w:sz w:val="20"/>
                <w:lang w:val="nn-NO"/>
              </w:rPr>
            </w:pPr>
          </w:p>
        </w:tc>
      </w:tr>
      <w:tr w:rsidR="00993B33" w:rsidRPr="004D4B28" w14:paraId="6A0C2CDE" w14:textId="77777777" w:rsidTr="00993B33">
        <w:trPr>
          <w:cantSplit/>
          <w:jc w:val="center"/>
        </w:trPr>
        <w:tc>
          <w:tcPr>
            <w:tcW w:w="2698" w:type="dxa"/>
            <w:tcBorders>
              <w:top w:val="nil"/>
              <w:left w:val="nil"/>
              <w:bottom w:val="nil"/>
              <w:right w:val="nil"/>
            </w:tcBorders>
            <w:shd w:val="clear" w:color="auto" w:fill="FFFFFF"/>
          </w:tcPr>
          <w:p w14:paraId="792FDC9F" w14:textId="77777777" w:rsidR="005E4FE1" w:rsidRPr="00C14FD4" w:rsidRDefault="005E4FE1" w:rsidP="00C977A4">
            <w:pPr>
              <w:rPr>
                <w:noProof/>
                <w:sz w:val="20"/>
                <w:lang w:val="nn-NO"/>
              </w:rPr>
            </w:pPr>
            <w:r w:rsidRPr="00C14FD4">
              <w:rPr>
                <w:noProof/>
                <w:sz w:val="20"/>
                <w:lang w:val="nn-NO"/>
              </w:rPr>
              <w:t>Ti</w:t>
            </w:r>
            <w:r w:rsidR="00CB3F96" w:rsidRPr="00C14FD4">
              <w:rPr>
                <w:noProof/>
                <w:sz w:val="20"/>
                <w:lang w:val="nn-NO"/>
              </w:rPr>
              <w:t>d til hendelse</w:t>
            </w:r>
            <w:r w:rsidRPr="00C14FD4">
              <w:rPr>
                <w:noProof/>
                <w:sz w:val="20"/>
                <w:lang w:val="nn-NO"/>
              </w:rPr>
              <w:t xml:space="preserve"> (m</w:t>
            </w:r>
            <w:r w:rsidR="00CB3F96" w:rsidRPr="00C14FD4">
              <w:rPr>
                <w:noProof/>
                <w:sz w:val="20"/>
                <w:lang w:val="nn-NO"/>
              </w:rPr>
              <w:t>å</w:t>
            </w:r>
            <w:r w:rsidRPr="00C14FD4">
              <w:rPr>
                <w:noProof/>
                <w:sz w:val="20"/>
                <w:lang w:val="nn-NO"/>
              </w:rPr>
              <w:t>n</w:t>
            </w:r>
            <w:r w:rsidR="00CB3F96" w:rsidRPr="00C14FD4">
              <w:rPr>
                <w:noProof/>
                <w:sz w:val="20"/>
                <w:lang w:val="nn-NO"/>
              </w:rPr>
              <w:t>eder</w:t>
            </w:r>
            <w:r w:rsidRPr="00C14FD4">
              <w:rPr>
                <w:noProof/>
                <w:sz w:val="20"/>
                <w:lang w:val="nn-NO"/>
              </w:rPr>
              <w:t>)</w:t>
            </w:r>
          </w:p>
        </w:tc>
        <w:tc>
          <w:tcPr>
            <w:tcW w:w="3187" w:type="dxa"/>
            <w:tcBorders>
              <w:top w:val="nil"/>
              <w:left w:val="nil"/>
              <w:bottom w:val="nil"/>
              <w:right w:val="nil"/>
            </w:tcBorders>
            <w:shd w:val="clear" w:color="auto" w:fill="FFFFFF"/>
            <w:vAlign w:val="bottom"/>
          </w:tcPr>
          <w:p w14:paraId="3C2FC80F" w14:textId="77777777" w:rsidR="005E4FE1" w:rsidRPr="00C14FD4" w:rsidRDefault="005E4FE1" w:rsidP="00C977A4">
            <w:pPr>
              <w:jc w:val="center"/>
              <w:rPr>
                <w:noProof/>
                <w:sz w:val="20"/>
                <w:lang w:val="nn-NO"/>
              </w:rPr>
            </w:pPr>
          </w:p>
        </w:tc>
        <w:tc>
          <w:tcPr>
            <w:tcW w:w="3187" w:type="dxa"/>
            <w:tcBorders>
              <w:top w:val="nil"/>
              <w:left w:val="nil"/>
              <w:bottom w:val="nil"/>
              <w:right w:val="nil"/>
            </w:tcBorders>
            <w:shd w:val="clear" w:color="auto" w:fill="FFFFFF"/>
            <w:vAlign w:val="bottom"/>
          </w:tcPr>
          <w:p w14:paraId="101AAA83" w14:textId="77777777" w:rsidR="005E4FE1" w:rsidRPr="00C14FD4" w:rsidRDefault="005E4FE1" w:rsidP="00C977A4">
            <w:pPr>
              <w:jc w:val="center"/>
              <w:rPr>
                <w:noProof/>
                <w:sz w:val="20"/>
                <w:lang w:val="nn-NO"/>
              </w:rPr>
            </w:pPr>
          </w:p>
        </w:tc>
      </w:tr>
      <w:tr w:rsidR="00993B33" w:rsidRPr="004D4B28" w14:paraId="1CEFCB08" w14:textId="77777777" w:rsidTr="00993B33">
        <w:trPr>
          <w:cantSplit/>
          <w:jc w:val="center"/>
        </w:trPr>
        <w:tc>
          <w:tcPr>
            <w:tcW w:w="2698" w:type="dxa"/>
            <w:tcBorders>
              <w:top w:val="nil"/>
              <w:left w:val="nil"/>
              <w:bottom w:val="nil"/>
              <w:right w:val="nil"/>
            </w:tcBorders>
            <w:shd w:val="clear" w:color="auto" w:fill="FFFFFF"/>
          </w:tcPr>
          <w:p w14:paraId="70223336" w14:textId="77777777" w:rsidR="005E4FE1" w:rsidRPr="00C14FD4" w:rsidRDefault="005E4FE1" w:rsidP="00C977A4">
            <w:pPr>
              <w:ind w:left="284"/>
              <w:rPr>
                <w:noProof/>
                <w:sz w:val="20"/>
                <w:lang w:val="nn-NO"/>
              </w:rPr>
            </w:pPr>
            <w:r w:rsidRPr="00C14FD4">
              <w:rPr>
                <w:noProof/>
                <w:sz w:val="20"/>
                <w:lang w:val="nn-NO"/>
              </w:rPr>
              <w:t>Median (95</w:t>
            </w:r>
            <w:r w:rsidR="00CB3F96" w:rsidRPr="00C14FD4">
              <w:rPr>
                <w:noProof/>
                <w:sz w:val="20"/>
                <w:lang w:val="nn-NO"/>
              </w:rPr>
              <w:t> </w:t>
            </w:r>
            <w:r w:rsidRPr="00C14FD4">
              <w:rPr>
                <w:noProof/>
                <w:sz w:val="20"/>
                <w:lang w:val="nn-NO"/>
              </w:rPr>
              <w:t xml:space="preserve">% </w:t>
            </w:r>
            <w:r w:rsidR="00CB3F96" w:rsidRPr="00C14FD4">
              <w:rPr>
                <w:noProof/>
                <w:sz w:val="20"/>
                <w:lang w:val="nn-NO"/>
              </w:rPr>
              <w:t>K</w:t>
            </w:r>
            <w:r w:rsidRPr="00C14FD4">
              <w:rPr>
                <w:noProof/>
                <w:sz w:val="20"/>
                <w:lang w:val="nn-NO"/>
              </w:rPr>
              <w:t>I)</w:t>
            </w:r>
          </w:p>
        </w:tc>
        <w:tc>
          <w:tcPr>
            <w:tcW w:w="3187" w:type="dxa"/>
            <w:tcBorders>
              <w:top w:val="nil"/>
              <w:left w:val="nil"/>
              <w:bottom w:val="nil"/>
              <w:right w:val="nil"/>
            </w:tcBorders>
            <w:shd w:val="clear" w:color="auto" w:fill="FFFFFF"/>
            <w:vAlign w:val="bottom"/>
          </w:tcPr>
          <w:p w14:paraId="6B139467" w14:textId="77777777" w:rsidR="005E4FE1" w:rsidRPr="00C14FD4" w:rsidRDefault="005E4FE1" w:rsidP="00C977A4">
            <w:pPr>
              <w:jc w:val="center"/>
              <w:rPr>
                <w:noProof/>
                <w:sz w:val="20"/>
                <w:lang w:val="nn-NO"/>
              </w:rPr>
            </w:pPr>
            <w:r w:rsidRPr="00C14FD4">
              <w:rPr>
                <w:noProof/>
                <w:sz w:val="20"/>
                <w:lang w:val="nn-NO"/>
              </w:rPr>
              <w:t>33</w:t>
            </w:r>
            <w:r w:rsidR="00CB3F96" w:rsidRPr="00C14FD4">
              <w:rPr>
                <w:noProof/>
                <w:sz w:val="20"/>
                <w:lang w:val="nn-NO"/>
              </w:rPr>
              <w:t>,</w:t>
            </w:r>
            <w:r w:rsidRPr="00C14FD4">
              <w:rPr>
                <w:noProof/>
                <w:sz w:val="20"/>
                <w:lang w:val="nn-NO"/>
              </w:rPr>
              <w:t>02 (29</w:t>
            </w:r>
            <w:r w:rsidR="00CB3F96" w:rsidRPr="00C14FD4">
              <w:rPr>
                <w:noProof/>
                <w:sz w:val="20"/>
                <w:lang w:val="nn-NO"/>
              </w:rPr>
              <w:t>,</w:t>
            </w:r>
            <w:r w:rsidRPr="00C14FD4">
              <w:rPr>
                <w:noProof/>
                <w:sz w:val="20"/>
                <w:lang w:val="nn-NO"/>
              </w:rPr>
              <w:t>57, NE)</w:t>
            </w:r>
          </w:p>
        </w:tc>
        <w:tc>
          <w:tcPr>
            <w:tcW w:w="3187" w:type="dxa"/>
            <w:tcBorders>
              <w:top w:val="nil"/>
              <w:left w:val="nil"/>
              <w:bottom w:val="nil"/>
              <w:right w:val="nil"/>
            </w:tcBorders>
            <w:shd w:val="clear" w:color="auto" w:fill="FFFFFF"/>
            <w:vAlign w:val="bottom"/>
          </w:tcPr>
          <w:p w14:paraId="693121EF" w14:textId="77777777" w:rsidR="005E4FE1" w:rsidRPr="00C14FD4" w:rsidRDefault="005E4FE1" w:rsidP="00C977A4">
            <w:pPr>
              <w:jc w:val="center"/>
              <w:rPr>
                <w:noProof/>
                <w:sz w:val="20"/>
                <w:lang w:val="nn-NO"/>
              </w:rPr>
            </w:pPr>
            <w:r w:rsidRPr="00C14FD4">
              <w:rPr>
                <w:noProof/>
                <w:sz w:val="20"/>
                <w:lang w:val="nn-NO"/>
              </w:rPr>
              <w:t>14</w:t>
            </w:r>
            <w:r w:rsidR="00CB3F96" w:rsidRPr="00C14FD4">
              <w:rPr>
                <w:noProof/>
                <w:sz w:val="20"/>
                <w:lang w:val="nn-NO"/>
              </w:rPr>
              <w:t>,</w:t>
            </w:r>
            <w:r w:rsidRPr="00C14FD4">
              <w:rPr>
                <w:noProof/>
                <w:sz w:val="20"/>
                <w:lang w:val="nn-NO"/>
              </w:rPr>
              <w:t>78 (14</w:t>
            </w:r>
            <w:r w:rsidR="00CB3F96" w:rsidRPr="00C14FD4">
              <w:rPr>
                <w:noProof/>
                <w:sz w:val="20"/>
                <w:lang w:val="nn-NO"/>
              </w:rPr>
              <w:t>,</w:t>
            </w:r>
            <w:r w:rsidRPr="00C14FD4">
              <w:rPr>
                <w:noProof/>
                <w:sz w:val="20"/>
                <w:lang w:val="nn-NO"/>
              </w:rPr>
              <w:t>69, 18</w:t>
            </w:r>
            <w:r w:rsidR="00CB3F96" w:rsidRPr="00C14FD4">
              <w:rPr>
                <w:noProof/>
                <w:sz w:val="20"/>
                <w:lang w:val="nn-NO"/>
              </w:rPr>
              <w:t>,</w:t>
            </w:r>
            <w:r w:rsidRPr="00C14FD4">
              <w:rPr>
                <w:noProof/>
                <w:sz w:val="20"/>
                <w:lang w:val="nn-NO"/>
              </w:rPr>
              <w:t>27)</w:t>
            </w:r>
          </w:p>
        </w:tc>
      </w:tr>
      <w:tr w:rsidR="00993B33" w:rsidRPr="004D4B28" w14:paraId="1F3EACA8" w14:textId="77777777" w:rsidTr="00993B33">
        <w:trPr>
          <w:cantSplit/>
          <w:jc w:val="center"/>
        </w:trPr>
        <w:tc>
          <w:tcPr>
            <w:tcW w:w="2698" w:type="dxa"/>
            <w:tcBorders>
              <w:top w:val="nil"/>
              <w:left w:val="nil"/>
              <w:bottom w:val="nil"/>
              <w:right w:val="nil"/>
            </w:tcBorders>
            <w:shd w:val="clear" w:color="auto" w:fill="FFFFFF"/>
          </w:tcPr>
          <w:p w14:paraId="364CB964" w14:textId="77777777" w:rsidR="005E4FE1" w:rsidRPr="00C14FD4" w:rsidRDefault="00CB3F96" w:rsidP="00C977A4">
            <w:pPr>
              <w:ind w:left="284"/>
              <w:rPr>
                <w:noProof/>
                <w:sz w:val="20"/>
                <w:lang w:val="nn-NO"/>
              </w:rPr>
            </w:pPr>
            <w:r w:rsidRPr="00C14FD4">
              <w:rPr>
                <w:noProof/>
                <w:sz w:val="20"/>
                <w:lang w:val="nn-NO"/>
              </w:rPr>
              <w:t>Spredning</w:t>
            </w:r>
          </w:p>
        </w:tc>
        <w:tc>
          <w:tcPr>
            <w:tcW w:w="3187" w:type="dxa"/>
            <w:tcBorders>
              <w:top w:val="nil"/>
              <w:left w:val="nil"/>
              <w:bottom w:val="nil"/>
              <w:right w:val="nil"/>
            </w:tcBorders>
            <w:shd w:val="clear" w:color="auto" w:fill="FFFFFF"/>
            <w:vAlign w:val="bottom"/>
          </w:tcPr>
          <w:p w14:paraId="3870EFBF" w14:textId="77777777" w:rsidR="005E4FE1" w:rsidRPr="00C14FD4" w:rsidRDefault="005E4FE1" w:rsidP="00C977A4">
            <w:pPr>
              <w:jc w:val="center"/>
              <w:rPr>
                <w:noProof/>
                <w:sz w:val="20"/>
                <w:lang w:val="nn-NO"/>
              </w:rPr>
            </w:pPr>
            <w:r w:rsidRPr="00C14FD4">
              <w:rPr>
                <w:noProof/>
                <w:sz w:val="20"/>
                <w:lang w:val="nn-NO"/>
              </w:rPr>
              <w:t>(0</w:t>
            </w:r>
            <w:r w:rsidR="00CB3F96" w:rsidRPr="00C14FD4">
              <w:rPr>
                <w:noProof/>
                <w:sz w:val="20"/>
                <w:lang w:val="nn-NO"/>
              </w:rPr>
              <w:t>,</w:t>
            </w:r>
            <w:r w:rsidRPr="00C14FD4">
              <w:rPr>
                <w:noProof/>
                <w:sz w:val="20"/>
                <w:lang w:val="nn-NO"/>
              </w:rPr>
              <w:t>0+, 41</w:t>
            </w:r>
            <w:r w:rsidR="00CB3F96" w:rsidRPr="00C14FD4">
              <w:rPr>
                <w:noProof/>
                <w:sz w:val="20"/>
                <w:lang w:val="nn-NO"/>
              </w:rPr>
              <w:t>,</w:t>
            </w:r>
            <w:r w:rsidRPr="00C14FD4">
              <w:rPr>
                <w:noProof/>
                <w:sz w:val="20"/>
                <w:lang w:val="nn-NO"/>
              </w:rPr>
              <w:t>0+)</w:t>
            </w:r>
          </w:p>
        </w:tc>
        <w:tc>
          <w:tcPr>
            <w:tcW w:w="3187" w:type="dxa"/>
            <w:tcBorders>
              <w:top w:val="nil"/>
              <w:left w:val="nil"/>
              <w:bottom w:val="nil"/>
              <w:right w:val="nil"/>
            </w:tcBorders>
            <w:shd w:val="clear" w:color="auto" w:fill="FFFFFF"/>
            <w:vAlign w:val="bottom"/>
          </w:tcPr>
          <w:p w14:paraId="5FAA31A0" w14:textId="77777777" w:rsidR="005E4FE1" w:rsidRPr="00C14FD4" w:rsidRDefault="005E4FE1" w:rsidP="00C977A4">
            <w:pPr>
              <w:jc w:val="center"/>
              <w:rPr>
                <w:noProof/>
                <w:sz w:val="20"/>
                <w:lang w:val="nn-NO"/>
              </w:rPr>
            </w:pPr>
            <w:r w:rsidRPr="00C14FD4">
              <w:rPr>
                <w:noProof/>
                <w:sz w:val="20"/>
                <w:lang w:val="nn-NO"/>
              </w:rPr>
              <w:t>(0</w:t>
            </w:r>
            <w:r w:rsidR="00CB3F96" w:rsidRPr="00C14FD4">
              <w:rPr>
                <w:noProof/>
                <w:sz w:val="20"/>
                <w:lang w:val="nn-NO"/>
              </w:rPr>
              <w:t>,</w:t>
            </w:r>
            <w:r w:rsidRPr="00C14FD4">
              <w:rPr>
                <w:noProof/>
                <w:sz w:val="20"/>
                <w:lang w:val="nn-NO"/>
              </w:rPr>
              <w:t>0+, 40</w:t>
            </w:r>
            <w:r w:rsidR="00CB3F96" w:rsidRPr="00C14FD4">
              <w:rPr>
                <w:noProof/>
                <w:sz w:val="20"/>
                <w:lang w:val="nn-NO"/>
              </w:rPr>
              <w:t>,</w:t>
            </w:r>
            <w:r w:rsidRPr="00C14FD4">
              <w:rPr>
                <w:noProof/>
                <w:sz w:val="20"/>
                <w:lang w:val="nn-NO"/>
              </w:rPr>
              <w:t>6+)</w:t>
            </w:r>
          </w:p>
        </w:tc>
      </w:tr>
      <w:tr w:rsidR="00993B33" w:rsidRPr="004D4B28" w14:paraId="219C56EA" w14:textId="77777777" w:rsidTr="00993B33">
        <w:trPr>
          <w:cantSplit/>
          <w:jc w:val="center"/>
        </w:trPr>
        <w:tc>
          <w:tcPr>
            <w:tcW w:w="2698" w:type="dxa"/>
            <w:tcBorders>
              <w:top w:val="nil"/>
              <w:left w:val="nil"/>
              <w:bottom w:val="nil"/>
              <w:right w:val="nil"/>
            </w:tcBorders>
            <w:shd w:val="clear" w:color="auto" w:fill="FFFFFF"/>
          </w:tcPr>
          <w:p w14:paraId="4272613A" w14:textId="77777777" w:rsidR="005E4FE1" w:rsidRPr="00C14FD4" w:rsidRDefault="005E4FE1" w:rsidP="00C977A4">
            <w:pPr>
              <w:ind w:left="284"/>
              <w:rPr>
                <w:noProof/>
                <w:sz w:val="20"/>
                <w:lang w:val="nn-NO"/>
              </w:rPr>
            </w:pPr>
          </w:p>
        </w:tc>
        <w:tc>
          <w:tcPr>
            <w:tcW w:w="3187" w:type="dxa"/>
            <w:tcBorders>
              <w:top w:val="nil"/>
              <w:left w:val="nil"/>
              <w:bottom w:val="nil"/>
              <w:right w:val="nil"/>
            </w:tcBorders>
            <w:shd w:val="clear" w:color="auto" w:fill="FFFFFF"/>
            <w:vAlign w:val="bottom"/>
          </w:tcPr>
          <w:p w14:paraId="3908D0C0" w14:textId="77777777" w:rsidR="005E4FE1" w:rsidRPr="00C14FD4" w:rsidRDefault="005E4FE1" w:rsidP="00C977A4">
            <w:pPr>
              <w:jc w:val="center"/>
              <w:rPr>
                <w:noProof/>
                <w:sz w:val="20"/>
                <w:lang w:val="nn-NO"/>
              </w:rPr>
            </w:pPr>
          </w:p>
        </w:tc>
        <w:tc>
          <w:tcPr>
            <w:tcW w:w="3187" w:type="dxa"/>
            <w:tcBorders>
              <w:top w:val="nil"/>
              <w:left w:val="nil"/>
              <w:bottom w:val="nil"/>
              <w:right w:val="nil"/>
            </w:tcBorders>
            <w:shd w:val="clear" w:color="auto" w:fill="FFFFFF"/>
            <w:vAlign w:val="bottom"/>
          </w:tcPr>
          <w:p w14:paraId="223D380F" w14:textId="77777777" w:rsidR="005E4FE1" w:rsidRPr="00C14FD4" w:rsidRDefault="005E4FE1" w:rsidP="00C977A4">
            <w:pPr>
              <w:jc w:val="center"/>
              <w:rPr>
                <w:noProof/>
                <w:sz w:val="20"/>
                <w:lang w:val="nn-NO"/>
              </w:rPr>
            </w:pPr>
          </w:p>
        </w:tc>
      </w:tr>
      <w:tr w:rsidR="00993B33" w:rsidRPr="004D4B28" w14:paraId="23B9703A" w14:textId="77777777" w:rsidTr="00993B33">
        <w:trPr>
          <w:cantSplit/>
          <w:jc w:val="center"/>
        </w:trPr>
        <w:tc>
          <w:tcPr>
            <w:tcW w:w="2698" w:type="dxa"/>
            <w:tcBorders>
              <w:top w:val="nil"/>
              <w:left w:val="nil"/>
              <w:bottom w:val="nil"/>
              <w:right w:val="nil"/>
            </w:tcBorders>
            <w:shd w:val="clear" w:color="auto" w:fill="FFFFFF"/>
          </w:tcPr>
          <w:p w14:paraId="05BF2315" w14:textId="77777777" w:rsidR="005E4FE1" w:rsidRPr="00C14FD4" w:rsidRDefault="005E4FE1" w:rsidP="00C977A4">
            <w:pPr>
              <w:ind w:left="284"/>
              <w:rPr>
                <w:noProof/>
                <w:sz w:val="20"/>
                <w:vertAlign w:val="superscript"/>
                <w:lang w:val="nn-NO"/>
              </w:rPr>
            </w:pPr>
            <w:r w:rsidRPr="00C14FD4">
              <w:rPr>
                <w:noProof/>
                <w:sz w:val="20"/>
                <w:lang w:val="nn-NO"/>
              </w:rPr>
              <w:t>p</w:t>
            </w:r>
            <w:r w:rsidR="00CB3F96" w:rsidRPr="00C14FD4">
              <w:rPr>
                <w:noProof/>
                <w:sz w:val="20"/>
                <w:lang w:val="nn-NO"/>
              </w:rPr>
              <w:t>-</w:t>
            </w:r>
            <w:r w:rsidRPr="00C14FD4">
              <w:rPr>
                <w:noProof/>
                <w:sz w:val="20"/>
                <w:lang w:val="nn-NO"/>
              </w:rPr>
              <w:t>v</w:t>
            </w:r>
            <w:r w:rsidR="00CB3F96" w:rsidRPr="00C14FD4">
              <w:rPr>
                <w:noProof/>
                <w:sz w:val="20"/>
                <w:lang w:val="nn-NO"/>
              </w:rPr>
              <w:t>erdi</w:t>
            </w:r>
            <w:r w:rsidRPr="00C14FD4">
              <w:rPr>
                <w:noProof/>
                <w:sz w:val="20"/>
                <w:vertAlign w:val="superscript"/>
                <w:lang w:val="nn-NO"/>
              </w:rPr>
              <w:t>a</w:t>
            </w:r>
          </w:p>
        </w:tc>
        <w:tc>
          <w:tcPr>
            <w:tcW w:w="3187" w:type="dxa"/>
            <w:tcBorders>
              <w:top w:val="nil"/>
              <w:left w:val="nil"/>
              <w:bottom w:val="nil"/>
              <w:right w:val="nil"/>
            </w:tcBorders>
            <w:shd w:val="clear" w:color="auto" w:fill="FFFFFF"/>
            <w:vAlign w:val="bottom"/>
          </w:tcPr>
          <w:p w14:paraId="10B18877" w14:textId="77777777" w:rsidR="005E4FE1" w:rsidRPr="00C14FD4" w:rsidRDefault="005E4FE1" w:rsidP="00C977A4">
            <w:pPr>
              <w:jc w:val="center"/>
              <w:rPr>
                <w:noProof/>
                <w:sz w:val="20"/>
                <w:lang w:val="nn-NO"/>
              </w:rPr>
            </w:pPr>
            <w:r w:rsidRPr="00C14FD4">
              <w:rPr>
                <w:noProof/>
                <w:sz w:val="20"/>
                <w:lang w:val="nn-NO"/>
              </w:rPr>
              <w:t>&lt; 0</w:t>
            </w:r>
            <w:r w:rsidR="00CB3F96" w:rsidRPr="00C14FD4">
              <w:rPr>
                <w:noProof/>
                <w:sz w:val="20"/>
                <w:lang w:val="nn-NO"/>
              </w:rPr>
              <w:t>,</w:t>
            </w:r>
            <w:r w:rsidRPr="00C14FD4">
              <w:rPr>
                <w:noProof/>
                <w:sz w:val="20"/>
                <w:lang w:val="nn-NO"/>
              </w:rPr>
              <w:t>0001</w:t>
            </w:r>
          </w:p>
        </w:tc>
        <w:tc>
          <w:tcPr>
            <w:tcW w:w="3187" w:type="dxa"/>
            <w:tcBorders>
              <w:top w:val="nil"/>
              <w:left w:val="nil"/>
              <w:bottom w:val="nil"/>
              <w:right w:val="nil"/>
            </w:tcBorders>
            <w:shd w:val="clear" w:color="auto" w:fill="FFFFFF"/>
            <w:vAlign w:val="bottom"/>
          </w:tcPr>
          <w:p w14:paraId="05CCFAAD" w14:textId="77777777" w:rsidR="005E4FE1" w:rsidRPr="00C14FD4" w:rsidRDefault="005E4FE1" w:rsidP="00C977A4">
            <w:pPr>
              <w:jc w:val="center"/>
              <w:rPr>
                <w:noProof/>
                <w:sz w:val="20"/>
                <w:lang w:val="nn-NO"/>
              </w:rPr>
            </w:pPr>
          </w:p>
        </w:tc>
      </w:tr>
      <w:tr w:rsidR="00993B33" w:rsidRPr="004D4B28" w14:paraId="6A027B20" w14:textId="77777777" w:rsidTr="00993B33">
        <w:trPr>
          <w:cantSplit/>
          <w:jc w:val="center"/>
        </w:trPr>
        <w:tc>
          <w:tcPr>
            <w:tcW w:w="2698" w:type="dxa"/>
            <w:tcBorders>
              <w:top w:val="nil"/>
              <w:left w:val="nil"/>
              <w:bottom w:val="nil"/>
              <w:right w:val="nil"/>
            </w:tcBorders>
            <w:shd w:val="clear" w:color="auto" w:fill="FFFFFF"/>
          </w:tcPr>
          <w:p w14:paraId="1C132F73" w14:textId="77777777" w:rsidR="005E4FE1" w:rsidRPr="00C14FD4" w:rsidRDefault="00CB3F96" w:rsidP="00C977A4">
            <w:pPr>
              <w:ind w:left="284"/>
              <w:rPr>
                <w:noProof/>
                <w:sz w:val="20"/>
                <w:vertAlign w:val="superscript"/>
                <w:lang w:val="nn-NO"/>
              </w:rPr>
            </w:pPr>
            <w:r w:rsidRPr="00C14FD4">
              <w:rPr>
                <w:noProof/>
                <w:sz w:val="20"/>
                <w:lang w:val="nn-NO"/>
              </w:rPr>
              <w:t>Risikoforhold</w:t>
            </w:r>
            <w:r w:rsidR="005E4FE1" w:rsidRPr="00C14FD4">
              <w:rPr>
                <w:noProof/>
                <w:sz w:val="20"/>
                <w:lang w:val="nn-NO"/>
              </w:rPr>
              <w:t xml:space="preserve"> (95</w:t>
            </w:r>
            <w:r w:rsidRPr="00C14FD4">
              <w:rPr>
                <w:noProof/>
                <w:sz w:val="20"/>
                <w:lang w:val="nn-NO"/>
              </w:rPr>
              <w:t> </w:t>
            </w:r>
            <w:r w:rsidR="005E4FE1" w:rsidRPr="00C14FD4">
              <w:rPr>
                <w:noProof/>
                <w:sz w:val="20"/>
                <w:lang w:val="nn-NO"/>
              </w:rPr>
              <w:t xml:space="preserve">% </w:t>
            </w:r>
            <w:r w:rsidRPr="00C14FD4">
              <w:rPr>
                <w:noProof/>
                <w:sz w:val="20"/>
                <w:lang w:val="nn-NO"/>
              </w:rPr>
              <w:t>K</w:t>
            </w:r>
            <w:r w:rsidR="005E4FE1" w:rsidRPr="00C14FD4">
              <w:rPr>
                <w:noProof/>
                <w:sz w:val="20"/>
                <w:lang w:val="nn-NO"/>
              </w:rPr>
              <w:t>I)</w:t>
            </w:r>
            <w:r w:rsidR="005E4FE1" w:rsidRPr="00C14FD4">
              <w:rPr>
                <w:noProof/>
                <w:sz w:val="20"/>
                <w:vertAlign w:val="superscript"/>
                <w:lang w:val="nn-NO"/>
              </w:rPr>
              <w:t>b</w:t>
            </w:r>
          </w:p>
        </w:tc>
        <w:tc>
          <w:tcPr>
            <w:tcW w:w="3187" w:type="dxa"/>
            <w:tcBorders>
              <w:top w:val="nil"/>
              <w:left w:val="nil"/>
              <w:bottom w:val="nil"/>
              <w:right w:val="nil"/>
            </w:tcBorders>
            <w:shd w:val="clear" w:color="auto" w:fill="FFFFFF"/>
            <w:vAlign w:val="bottom"/>
          </w:tcPr>
          <w:p w14:paraId="2710021B" w14:textId="77777777" w:rsidR="005E4FE1" w:rsidRPr="00C14FD4" w:rsidRDefault="005E4FE1" w:rsidP="00C977A4">
            <w:pPr>
              <w:jc w:val="center"/>
              <w:rPr>
                <w:noProof/>
                <w:sz w:val="20"/>
                <w:lang w:val="nn-NO"/>
              </w:rPr>
            </w:pPr>
            <w:r w:rsidRPr="00C14FD4">
              <w:rPr>
                <w:noProof/>
                <w:sz w:val="20"/>
                <w:lang w:val="nn-NO"/>
              </w:rPr>
              <w:t>0</w:t>
            </w:r>
            <w:r w:rsidR="00CB3F96" w:rsidRPr="00C14FD4">
              <w:rPr>
                <w:noProof/>
                <w:sz w:val="20"/>
                <w:lang w:val="nn-NO"/>
              </w:rPr>
              <w:t>,</w:t>
            </w:r>
            <w:r w:rsidRPr="00C14FD4">
              <w:rPr>
                <w:noProof/>
                <w:sz w:val="20"/>
                <w:lang w:val="nn-NO"/>
              </w:rPr>
              <w:t>466 (0</w:t>
            </w:r>
            <w:r w:rsidR="00CB3F96" w:rsidRPr="00C14FD4">
              <w:rPr>
                <w:noProof/>
                <w:sz w:val="20"/>
                <w:lang w:val="nn-NO"/>
              </w:rPr>
              <w:t>,</w:t>
            </w:r>
            <w:r w:rsidRPr="00C14FD4">
              <w:rPr>
                <w:noProof/>
                <w:sz w:val="20"/>
                <w:lang w:val="nn-NO"/>
              </w:rPr>
              <w:t>394, 0</w:t>
            </w:r>
            <w:r w:rsidR="00CB3F96" w:rsidRPr="00C14FD4">
              <w:rPr>
                <w:noProof/>
                <w:sz w:val="20"/>
                <w:lang w:val="nn-NO"/>
              </w:rPr>
              <w:t>,</w:t>
            </w:r>
            <w:r w:rsidRPr="00C14FD4">
              <w:rPr>
                <w:noProof/>
                <w:sz w:val="20"/>
                <w:lang w:val="nn-NO"/>
              </w:rPr>
              <w:t>550)</w:t>
            </w:r>
          </w:p>
        </w:tc>
        <w:tc>
          <w:tcPr>
            <w:tcW w:w="3187" w:type="dxa"/>
            <w:tcBorders>
              <w:top w:val="nil"/>
              <w:left w:val="nil"/>
              <w:bottom w:val="nil"/>
              <w:right w:val="nil"/>
            </w:tcBorders>
            <w:shd w:val="clear" w:color="auto" w:fill="FFFFFF"/>
            <w:vAlign w:val="bottom"/>
          </w:tcPr>
          <w:p w14:paraId="2C2D898C" w14:textId="77777777" w:rsidR="005E4FE1" w:rsidRPr="00C14FD4" w:rsidRDefault="005E4FE1" w:rsidP="00C977A4">
            <w:pPr>
              <w:jc w:val="center"/>
              <w:rPr>
                <w:noProof/>
                <w:sz w:val="20"/>
                <w:lang w:val="nn-NO"/>
              </w:rPr>
            </w:pPr>
          </w:p>
        </w:tc>
      </w:tr>
      <w:tr w:rsidR="00993B33" w:rsidRPr="004D4B28" w14:paraId="7FD67027" w14:textId="77777777" w:rsidTr="00993B33">
        <w:trPr>
          <w:cantSplit/>
          <w:jc w:val="center"/>
        </w:trPr>
        <w:tc>
          <w:tcPr>
            <w:tcW w:w="9072" w:type="dxa"/>
            <w:gridSpan w:val="3"/>
            <w:tcBorders>
              <w:top w:val="single" w:sz="4" w:space="0" w:color="000000"/>
              <w:left w:val="nil"/>
              <w:bottom w:val="nil"/>
              <w:right w:val="nil"/>
            </w:tcBorders>
            <w:shd w:val="clear" w:color="auto" w:fill="FFFFFF"/>
          </w:tcPr>
          <w:p w14:paraId="7C3A6E76" w14:textId="77777777" w:rsidR="00D040DA" w:rsidRPr="004D4B28" w:rsidRDefault="00D040DA" w:rsidP="00C977A4">
            <w:pPr>
              <w:rPr>
                <w:noProof/>
                <w:sz w:val="18"/>
                <w:lang w:val="nn-NO"/>
              </w:rPr>
            </w:pPr>
            <w:r w:rsidRPr="004D4B28">
              <w:rPr>
                <w:noProof/>
                <w:sz w:val="18"/>
                <w:lang w:val="nn-NO"/>
              </w:rPr>
              <w:t>Merk: += utelatt observasjon, NE= kan ikke anslås. Radiografisk progresjon og dødsfall vurderes ved definisjon av rPFS-hendelse. AA-P= forsøkspersoner som fikk abirateronacetat og prednison.</w:t>
            </w:r>
          </w:p>
          <w:p w14:paraId="68AC9E06" w14:textId="77777777" w:rsidR="00D040DA" w:rsidRPr="004D4B28" w:rsidRDefault="00D040DA" w:rsidP="00C977A4">
            <w:pPr>
              <w:keepNext/>
              <w:keepLines/>
              <w:adjustRightInd w:val="0"/>
              <w:ind w:left="284" w:hanging="284"/>
              <w:rPr>
                <w:noProof/>
                <w:sz w:val="18"/>
                <w:szCs w:val="18"/>
                <w:lang w:val="nn-NO"/>
              </w:rPr>
            </w:pPr>
            <w:r w:rsidRPr="004D4B28">
              <w:rPr>
                <w:noProof/>
                <w:vertAlign w:val="superscript"/>
                <w:lang w:val="nn-NO"/>
              </w:rPr>
              <w:t>a</w:t>
            </w:r>
            <w:r w:rsidRPr="004D4B28">
              <w:rPr>
                <w:noProof/>
                <w:sz w:val="18"/>
                <w:szCs w:val="18"/>
                <w:lang w:val="nn-NO"/>
              </w:rPr>
              <w:tab/>
              <w:t>p-verdi kommer fra en log-rangtest stratifisert etter ECOG-</w:t>
            </w:r>
            <w:r w:rsidR="003B2139" w:rsidRPr="004D4B28">
              <w:rPr>
                <w:noProof/>
                <w:sz w:val="18"/>
                <w:szCs w:val="18"/>
                <w:lang w:val="nn-NO"/>
              </w:rPr>
              <w:t>funksjons</w:t>
            </w:r>
            <w:r w:rsidRPr="004D4B28">
              <w:rPr>
                <w:noProof/>
                <w:sz w:val="18"/>
                <w:szCs w:val="18"/>
                <w:lang w:val="nn-NO"/>
              </w:rPr>
              <w:t>score (0/1 eller 2) og visceral</w:t>
            </w:r>
            <w:r w:rsidR="00EE73E3" w:rsidRPr="004D4B28">
              <w:rPr>
                <w:noProof/>
                <w:sz w:val="18"/>
                <w:szCs w:val="18"/>
                <w:lang w:val="nn-NO"/>
              </w:rPr>
              <w:t xml:space="preserve"> l</w:t>
            </w:r>
            <w:r w:rsidRPr="004D4B28">
              <w:rPr>
                <w:noProof/>
                <w:sz w:val="18"/>
                <w:szCs w:val="18"/>
                <w:lang w:val="nn-NO"/>
              </w:rPr>
              <w:t>e</w:t>
            </w:r>
            <w:r w:rsidR="00EE73E3" w:rsidRPr="004D4B28">
              <w:rPr>
                <w:noProof/>
                <w:sz w:val="18"/>
                <w:szCs w:val="18"/>
                <w:lang w:val="nn-NO"/>
              </w:rPr>
              <w:t>sjon</w:t>
            </w:r>
            <w:r w:rsidRPr="004D4B28">
              <w:rPr>
                <w:noProof/>
                <w:sz w:val="18"/>
                <w:szCs w:val="18"/>
                <w:lang w:val="nn-NO"/>
              </w:rPr>
              <w:t xml:space="preserve"> (fravær eller nærvær).</w:t>
            </w:r>
          </w:p>
          <w:p w14:paraId="41374171" w14:textId="77777777" w:rsidR="005E4FE1" w:rsidRPr="004D4B28" w:rsidRDefault="00D040DA" w:rsidP="00C977A4">
            <w:pPr>
              <w:keepNext/>
              <w:keepLines/>
              <w:adjustRightInd w:val="0"/>
              <w:ind w:left="284" w:hanging="284"/>
              <w:rPr>
                <w:noProof/>
                <w:sz w:val="20"/>
                <w:lang w:val="nn-NO"/>
              </w:rPr>
            </w:pPr>
            <w:r w:rsidRPr="004D4B28">
              <w:rPr>
                <w:noProof/>
                <w:vertAlign w:val="superscript"/>
                <w:lang w:val="nn-NO"/>
              </w:rPr>
              <w:t>b</w:t>
            </w:r>
            <w:r w:rsidRPr="004D4B28">
              <w:rPr>
                <w:noProof/>
                <w:sz w:val="18"/>
                <w:szCs w:val="18"/>
                <w:lang w:val="nn-NO"/>
              </w:rPr>
              <w:tab/>
              <w:t>Ris</w:t>
            </w:r>
            <w:r w:rsidR="002F3394" w:rsidRPr="004D4B28">
              <w:rPr>
                <w:noProof/>
                <w:sz w:val="18"/>
                <w:szCs w:val="18"/>
                <w:lang w:val="nn-NO"/>
              </w:rPr>
              <w:t>i</w:t>
            </w:r>
            <w:r w:rsidRPr="004D4B28">
              <w:rPr>
                <w:noProof/>
                <w:sz w:val="18"/>
                <w:szCs w:val="18"/>
                <w:lang w:val="nn-NO"/>
              </w:rPr>
              <w:t>koforhold er fra stratifisert proporsjonal risikomodell. Risikoforhold &lt; 1 er i favør av AA-P.</w:t>
            </w:r>
          </w:p>
        </w:tc>
      </w:tr>
    </w:tbl>
    <w:p w14:paraId="60997BC8" w14:textId="77777777" w:rsidR="00024C6D" w:rsidRPr="004D4B28" w:rsidRDefault="00024C6D" w:rsidP="00C977A4">
      <w:pPr>
        <w:tabs>
          <w:tab w:val="left" w:pos="567"/>
          <w:tab w:val="left" w:pos="1134"/>
          <w:tab w:val="left" w:pos="1701"/>
        </w:tabs>
        <w:rPr>
          <w:noProof/>
          <w:highlight w:val="yellow"/>
          <w:lang w:val="nn-NO"/>
        </w:rPr>
      </w:pPr>
    </w:p>
    <w:p w14:paraId="7B2E8BFB" w14:textId="6A59B0E9" w:rsidR="00024C6D" w:rsidRPr="004D4B28" w:rsidRDefault="00E73E05" w:rsidP="00C977A4">
      <w:pPr>
        <w:tabs>
          <w:tab w:val="left" w:pos="567"/>
          <w:tab w:val="left" w:pos="1134"/>
          <w:tab w:val="left" w:pos="1701"/>
        </w:tabs>
        <w:rPr>
          <w:noProof/>
          <w:lang w:val="nn-NO"/>
        </w:rPr>
      </w:pPr>
      <w:r w:rsidRPr="004D4B28">
        <w:rPr>
          <w:noProof/>
          <w:lang w:val="en-IN" w:eastAsia="en-IN"/>
        </w:rPr>
        <w:drawing>
          <wp:inline distT="0" distB="0" distL="0" distR="0" wp14:anchorId="1D27AD65" wp14:editId="1F285BE2">
            <wp:extent cx="6316980" cy="464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16980" cy="4648200"/>
                    </a:xfrm>
                    <a:prstGeom prst="rect">
                      <a:avLst/>
                    </a:prstGeom>
                    <a:noFill/>
                    <a:ln>
                      <a:noFill/>
                    </a:ln>
                  </pic:spPr>
                </pic:pic>
              </a:graphicData>
            </a:graphic>
          </wp:inline>
        </w:drawing>
      </w:r>
    </w:p>
    <w:p w14:paraId="43BD24B4" w14:textId="77777777" w:rsidR="00024C6D" w:rsidRPr="004D4B28" w:rsidRDefault="00024C6D" w:rsidP="00C977A4">
      <w:pPr>
        <w:tabs>
          <w:tab w:val="left" w:pos="567"/>
          <w:tab w:val="left" w:pos="1134"/>
          <w:tab w:val="left" w:pos="1701"/>
        </w:tabs>
        <w:rPr>
          <w:noProof/>
          <w:highlight w:val="yellow"/>
          <w:lang w:val="nn-NO"/>
        </w:rPr>
      </w:pPr>
    </w:p>
    <w:p w14:paraId="4A35E56E" w14:textId="77777777" w:rsidR="00C14448" w:rsidRPr="004D4B28" w:rsidRDefault="00C14448" w:rsidP="00C977A4">
      <w:pPr>
        <w:tabs>
          <w:tab w:val="left" w:pos="567"/>
          <w:tab w:val="left" w:pos="1134"/>
          <w:tab w:val="left" w:pos="1701"/>
        </w:tabs>
        <w:rPr>
          <w:noProof/>
          <w:lang w:val="nn-NO"/>
        </w:rPr>
      </w:pPr>
      <w:r w:rsidRPr="004D4B28">
        <w:rPr>
          <w:noProof/>
          <w:lang w:val="nn-NO"/>
        </w:rPr>
        <w:t xml:space="preserve">En statistisk signifikant bedring i OS i favør av AA-P pluss ADT ble sett med </w:t>
      </w:r>
      <w:r w:rsidR="0040180E" w:rsidRPr="004D4B28">
        <w:rPr>
          <w:noProof/>
          <w:lang w:val="nn-NO"/>
        </w:rPr>
        <w:t>34</w:t>
      </w:r>
      <w:r w:rsidRPr="004D4B28">
        <w:rPr>
          <w:noProof/>
          <w:lang w:val="nn-NO"/>
        </w:rPr>
        <w:t> % reduksjon i risiko for dødsfall sammenlignet med placebo pluss ADT (HR=0,6</w:t>
      </w:r>
      <w:r w:rsidR="0040180E" w:rsidRPr="004D4B28">
        <w:rPr>
          <w:noProof/>
          <w:lang w:val="nn-NO"/>
        </w:rPr>
        <w:t>6</w:t>
      </w:r>
      <w:r w:rsidRPr="004D4B28">
        <w:rPr>
          <w:noProof/>
          <w:lang w:val="nn-NO"/>
        </w:rPr>
        <w:t>, 95 % KI: 0,5</w:t>
      </w:r>
      <w:r w:rsidR="0040180E" w:rsidRPr="004D4B28">
        <w:rPr>
          <w:noProof/>
          <w:lang w:val="nn-NO"/>
        </w:rPr>
        <w:t>6</w:t>
      </w:r>
      <w:r w:rsidRPr="004D4B28">
        <w:rPr>
          <w:noProof/>
          <w:lang w:val="nn-NO"/>
        </w:rPr>
        <w:t>, 0,7</w:t>
      </w:r>
      <w:r w:rsidR="0040180E" w:rsidRPr="004D4B28">
        <w:rPr>
          <w:noProof/>
          <w:lang w:val="nn-NO"/>
        </w:rPr>
        <w:t>8</w:t>
      </w:r>
      <w:r w:rsidRPr="004D4B28">
        <w:rPr>
          <w:noProof/>
          <w:lang w:val="nn-NO"/>
        </w:rPr>
        <w:t>, p &lt; 0,0001),</w:t>
      </w:r>
      <w:r w:rsidR="00EE73E3" w:rsidRPr="004D4B28">
        <w:rPr>
          <w:noProof/>
          <w:lang w:val="nn-NO"/>
        </w:rPr>
        <w:t xml:space="preserve"> (se tabell 3 og figur 2)</w:t>
      </w:r>
      <w:r w:rsidRPr="004D4B28">
        <w:rPr>
          <w:noProof/>
          <w:lang w:val="nn-NO"/>
        </w:rPr>
        <w:t>.</w:t>
      </w:r>
    </w:p>
    <w:p w14:paraId="10AF9736" w14:textId="77777777" w:rsidR="005E4FE1" w:rsidRPr="004D4B28" w:rsidRDefault="005E4FE1" w:rsidP="00C977A4">
      <w:pPr>
        <w:tabs>
          <w:tab w:val="left" w:pos="567"/>
          <w:tab w:val="left" w:pos="1134"/>
          <w:tab w:val="left" w:pos="1701"/>
        </w:tabs>
        <w:rPr>
          <w:noProof/>
          <w:highlight w:val="yellow"/>
          <w:lang w:val="nn-NO"/>
        </w:rPr>
      </w:pPr>
    </w:p>
    <w:tbl>
      <w:tblPr>
        <w:tblW w:w="9332"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3329"/>
        <w:gridCol w:w="2549"/>
        <w:gridCol w:w="1277"/>
        <w:gridCol w:w="2158"/>
        <w:gridCol w:w="19"/>
      </w:tblGrid>
      <w:tr w:rsidR="004C6F41" w:rsidRPr="004D4B28" w14:paraId="705A52E2" w14:textId="77777777" w:rsidTr="00C51892">
        <w:tc>
          <w:tcPr>
            <w:tcW w:w="5000" w:type="pct"/>
            <w:gridSpan w:val="5"/>
            <w:tcBorders>
              <w:bottom w:val="single" w:sz="4" w:space="0" w:color="000000"/>
            </w:tcBorders>
            <w:shd w:val="clear" w:color="auto" w:fill="auto"/>
          </w:tcPr>
          <w:p w14:paraId="3B48BBD3" w14:textId="77777777" w:rsidR="004C6F41" w:rsidRPr="004D4B28" w:rsidRDefault="004C6F41" w:rsidP="00D57CDC">
            <w:pPr>
              <w:keepNext/>
              <w:tabs>
                <w:tab w:val="left" w:pos="1134"/>
                <w:tab w:val="left" w:pos="1701"/>
              </w:tabs>
              <w:ind w:left="1134" w:hanging="1134"/>
              <w:rPr>
                <w:noProof/>
                <w:szCs w:val="22"/>
                <w:highlight w:val="yellow"/>
                <w:lang w:val="nn-NO"/>
              </w:rPr>
            </w:pPr>
            <w:r w:rsidRPr="004D4B28">
              <w:rPr>
                <w:b/>
                <w:noProof/>
                <w:szCs w:val="22"/>
                <w:lang w:val="nn-NO"/>
              </w:rPr>
              <w:t>Tabell 3:</w:t>
            </w:r>
            <w:r w:rsidRPr="004D4B28">
              <w:rPr>
                <w:b/>
                <w:noProof/>
                <w:szCs w:val="22"/>
                <w:lang w:val="nn-NO"/>
              </w:rPr>
              <w:tab/>
              <w:t>Totaloverlevelse hos p</w:t>
            </w:r>
            <w:r w:rsidRPr="004D4B28">
              <w:rPr>
                <w:rFonts w:eastAsia="MS Mincho"/>
                <w:b/>
                <w:noProof/>
                <w:szCs w:val="22"/>
                <w:lang w:val="nn-NO"/>
              </w:rPr>
              <w:t xml:space="preserve">asienter behandlet med </w:t>
            </w:r>
            <w:r w:rsidR="00467F79">
              <w:rPr>
                <w:rFonts w:eastAsia="MS Mincho"/>
                <w:b/>
                <w:noProof/>
                <w:szCs w:val="22"/>
                <w:lang w:val="nn-NO"/>
              </w:rPr>
              <w:t>a</w:t>
            </w:r>
            <w:r w:rsidR="007802EF">
              <w:rPr>
                <w:rFonts w:eastAsia="MS Mincho"/>
                <w:b/>
                <w:noProof/>
                <w:szCs w:val="22"/>
                <w:lang w:val="nn-NO"/>
              </w:rPr>
              <w:t>birateron</w:t>
            </w:r>
            <w:r w:rsidR="003A7B5F">
              <w:rPr>
                <w:rFonts w:eastAsia="MS Mincho"/>
                <w:b/>
                <w:noProof/>
                <w:szCs w:val="22"/>
                <w:lang w:val="nn-NO"/>
              </w:rPr>
              <w:t>acetat</w:t>
            </w:r>
            <w:r w:rsidRPr="004D4B28">
              <w:rPr>
                <w:rFonts w:eastAsia="MS Mincho"/>
                <w:b/>
                <w:noProof/>
                <w:szCs w:val="22"/>
                <w:lang w:val="nn-NO"/>
              </w:rPr>
              <w:t xml:space="preserve"> eller placebo i studie PCR3011 (intent-to-treat-analyse)</w:t>
            </w:r>
          </w:p>
        </w:tc>
      </w:tr>
      <w:tr w:rsidR="004C6F41" w:rsidRPr="004D4B28" w14:paraId="17FC68BE" w14:textId="77777777" w:rsidTr="00C51892">
        <w:trPr>
          <w:gridAfter w:val="1"/>
          <w:wAfter w:w="10" w:type="pct"/>
        </w:trPr>
        <w:tc>
          <w:tcPr>
            <w:tcW w:w="1784" w:type="pct"/>
            <w:tcBorders>
              <w:bottom w:val="single" w:sz="4" w:space="0" w:color="000000"/>
              <w:right w:val="nil"/>
            </w:tcBorders>
            <w:shd w:val="clear" w:color="auto" w:fill="auto"/>
          </w:tcPr>
          <w:p w14:paraId="542AA202" w14:textId="77777777" w:rsidR="004C6F41" w:rsidRPr="004D4B28" w:rsidRDefault="004C6F41" w:rsidP="00D57CDC">
            <w:pPr>
              <w:keepNext/>
              <w:tabs>
                <w:tab w:val="left" w:pos="1134"/>
                <w:tab w:val="left" w:pos="1701"/>
              </w:tabs>
              <w:jc w:val="center"/>
              <w:rPr>
                <w:noProof/>
                <w:szCs w:val="22"/>
                <w:highlight w:val="yellow"/>
                <w:lang w:val="nn-NO"/>
              </w:rPr>
            </w:pPr>
            <w:r w:rsidRPr="004D4B28">
              <w:rPr>
                <w:b/>
                <w:noProof/>
                <w:szCs w:val="22"/>
                <w:lang w:val="nn-NO"/>
              </w:rPr>
              <w:t>Totaloverlevelse</w:t>
            </w:r>
          </w:p>
        </w:tc>
        <w:tc>
          <w:tcPr>
            <w:tcW w:w="2050" w:type="pct"/>
            <w:gridSpan w:val="2"/>
            <w:tcBorders>
              <w:left w:val="nil"/>
              <w:bottom w:val="single" w:sz="4" w:space="0" w:color="000000"/>
              <w:right w:val="nil"/>
            </w:tcBorders>
            <w:shd w:val="clear" w:color="auto" w:fill="auto"/>
          </w:tcPr>
          <w:p w14:paraId="029614F3" w14:textId="77777777" w:rsidR="004C6F41" w:rsidRPr="004D4B28" w:rsidRDefault="007802EF" w:rsidP="00D57CDC">
            <w:pPr>
              <w:pStyle w:val="TableText"/>
              <w:ind w:left="0"/>
              <w:jc w:val="center"/>
              <w:rPr>
                <w:b/>
                <w:noProof/>
                <w:sz w:val="22"/>
                <w:szCs w:val="22"/>
                <w:lang w:val="nn-NO"/>
              </w:rPr>
            </w:pPr>
            <w:r>
              <w:rPr>
                <w:b/>
                <w:noProof/>
                <w:sz w:val="22"/>
                <w:szCs w:val="22"/>
                <w:lang w:val="nn-NO"/>
              </w:rPr>
              <w:t>Abirateron</w:t>
            </w:r>
            <w:r w:rsidR="003A7B5F">
              <w:rPr>
                <w:b/>
                <w:noProof/>
                <w:sz w:val="22"/>
                <w:szCs w:val="22"/>
                <w:lang w:val="nn-NO"/>
              </w:rPr>
              <w:t>acetat</w:t>
            </w:r>
            <w:r w:rsidR="004C6F41" w:rsidRPr="004D4B28">
              <w:rPr>
                <w:b/>
                <w:noProof/>
                <w:sz w:val="22"/>
                <w:szCs w:val="22"/>
                <w:lang w:val="nn-NO"/>
              </w:rPr>
              <w:t xml:space="preserve"> med prednison</w:t>
            </w:r>
          </w:p>
          <w:p w14:paraId="52AE692C" w14:textId="77777777" w:rsidR="004C6F41" w:rsidRPr="004D4B28" w:rsidRDefault="004C6F41" w:rsidP="00D57CDC">
            <w:pPr>
              <w:pStyle w:val="TableText"/>
              <w:ind w:left="0"/>
              <w:jc w:val="center"/>
              <w:rPr>
                <w:b/>
                <w:noProof/>
                <w:sz w:val="22"/>
                <w:szCs w:val="22"/>
                <w:lang w:val="nn-NO"/>
              </w:rPr>
            </w:pPr>
            <w:r w:rsidRPr="004D4B28">
              <w:rPr>
                <w:b/>
                <w:noProof/>
                <w:color w:val="000000"/>
                <w:sz w:val="22"/>
                <w:szCs w:val="22"/>
                <w:lang w:val="nn-NO"/>
              </w:rPr>
              <w:t>(N = 597)</w:t>
            </w:r>
          </w:p>
        </w:tc>
        <w:tc>
          <w:tcPr>
            <w:tcW w:w="1156" w:type="pct"/>
            <w:tcBorders>
              <w:left w:val="nil"/>
              <w:bottom w:val="single" w:sz="4" w:space="0" w:color="000000"/>
            </w:tcBorders>
            <w:shd w:val="clear" w:color="auto" w:fill="auto"/>
          </w:tcPr>
          <w:p w14:paraId="08058DFD" w14:textId="77777777" w:rsidR="004C6F41" w:rsidRPr="004D4B28" w:rsidRDefault="004C6F41" w:rsidP="00D57CDC">
            <w:pPr>
              <w:pStyle w:val="TableText"/>
              <w:ind w:left="0"/>
              <w:jc w:val="center"/>
              <w:rPr>
                <w:b/>
                <w:noProof/>
                <w:sz w:val="22"/>
                <w:szCs w:val="22"/>
                <w:lang w:val="nn-NO"/>
              </w:rPr>
            </w:pPr>
            <w:r w:rsidRPr="004D4B28">
              <w:rPr>
                <w:b/>
                <w:noProof/>
                <w:sz w:val="22"/>
                <w:szCs w:val="22"/>
                <w:lang w:val="nn-NO"/>
              </w:rPr>
              <w:t>Placebo</w:t>
            </w:r>
          </w:p>
          <w:p w14:paraId="5824D496" w14:textId="77777777" w:rsidR="004C6F41" w:rsidRPr="004D4B28" w:rsidRDefault="004C6F41" w:rsidP="00D57CDC">
            <w:pPr>
              <w:tabs>
                <w:tab w:val="left" w:pos="1134"/>
                <w:tab w:val="left" w:pos="1701"/>
              </w:tabs>
              <w:jc w:val="center"/>
              <w:rPr>
                <w:noProof/>
                <w:szCs w:val="22"/>
                <w:highlight w:val="yellow"/>
                <w:lang w:val="nn-NO"/>
              </w:rPr>
            </w:pPr>
            <w:r w:rsidRPr="004D4B28">
              <w:rPr>
                <w:b/>
                <w:noProof/>
                <w:szCs w:val="22"/>
                <w:lang w:val="nn-NO"/>
              </w:rPr>
              <w:t>(N = 602)</w:t>
            </w:r>
          </w:p>
        </w:tc>
      </w:tr>
      <w:tr w:rsidR="004C6F41" w:rsidRPr="004D4B28" w14:paraId="159ADCE8" w14:textId="77777777" w:rsidTr="00C51892">
        <w:trPr>
          <w:gridAfter w:val="1"/>
          <w:wAfter w:w="10" w:type="pct"/>
        </w:trPr>
        <w:tc>
          <w:tcPr>
            <w:tcW w:w="1784" w:type="pct"/>
            <w:tcBorders>
              <w:bottom w:val="nil"/>
              <w:right w:val="nil"/>
            </w:tcBorders>
            <w:shd w:val="clear" w:color="auto" w:fill="auto"/>
          </w:tcPr>
          <w:p w14:paraId="494B0A3A" w14:textId="77777777" w:rsidR="004C6F41" w:rsidRPr="004D4B28" w:rsidRDefault="004C6F41" w:rsidP="00D57CDC">
            <w:pPr>
              <w:tabs>
                <w:tab w:val="left" w:pos="1134"/>
                <w:tab w:val="left" w:pos="1701"/>
              </w:tabs>
              <w:jc w:val="center"/>
              <w:rPr>
                <w:noProof/>
                <w:szCs w:val="22"/>
                <w:highlight w:val="yellow"/>
                <w:lang w:val="nn-NO"/>
              </w:rPr>
            </w:pPr>
            <w:r w:rsidRPr="004D4B28">
              <w:rPr>
                <w:noProof/>
                <w:color w:val="000000"/>
                <w:szCs w:val="22"/>
                <w:lang w:val="nn-NO"/>
              </w:rPr>
              <w:t>Dødsfall (%)</w:t>
            </w:r>
          </w:p>
        </w:tc>
        <w:tc>
          <w:tcPr>
            <w:tcW w:w="2050" w:type="pct"/>
            <w:gridSpan w:val="2"/>
            <w:tcBorders>
              <w:left w:val="nil"/>
              <w:bottom w:val="nil"/>
              <w:right w:val="nil"/>
            </w:tcBorders>
            <w:shd w:val="clear" w:color="auto" w:fill="auto"/>
          </w:tcPr>
          <w:p w14:paraId="5ED43EAA" w14:textId="77777777" w:rsidR="004C6F41" w:rsidRPr="004D4B28" w:rsidRDefault="004C6F41" w:rsidP="00D57CDC">
            <w:pPr>
              <w:tabs>
                <w:tab w:val="left" w:pos="1134"/>
                <w:tab w:val="left" w:pos="1701"/>
              </w:tabs>
              <w:jc w:val="center"/>
              <w:rPr>
                <w:noProof/>
                <w:szCs w:val="22"/>
                <w:highlight w:val="yellow"/>
                <w:lang w:val="nn-NO"/>
              </w:rPr>
            </w:pPr>
            <w:r w:rsidRPr="004D4B28">
              <w:rPr>
                <w:noProof/>
                <w:color w:val="000000"/>
                <w:szCs w:val="22"/>
                <w:lang w:val="nn-NO"/>
              </w:rPr>
              <w:t>275 (46 %)</w:t>
            </w:r>
          </w:p>
        </w:tc>
        <w:tc>
          <w:tcPr>
            <w:tcW w:w="1156" w:type="pct"/>
            <w:tcBorders>
              <w:left w:val="nil"/>
              <w:bottom w:val="nil"/>
            </w:tcBorders>
            <w:shd w:val="clear" w:color="auto" w:fill="auto"/>
          </w:tcPr>
          <w:p w14:paraId="0F74F9AB" w14:textId="77777777" w:rsidR="004C6F41" w:rsidRPr="004D4B28" w:rsidRDefault="004C6F41" w:rsidP="00D57CDC">
            <w:pPr>
              <w:tabs>
                <w:tab w:val="left" w:pos="1134"/>
                <w:tab w:val="left" w:pos="1701"/>
              </w:tabs>
              <w:jc w:val="center"/>
              <w:rPr>
                <w:noProof/>
                <w:szCs w:val="22"/>
                <w:highlight w:val="yellow"/>
                <w:lang w:val="nn-NO"/>
              </w:rPr>
            </w:pPr>
            <w:r w:rsidRPr="004D4B28">
              <w:rPr>
                <w:noProof/>
                <w:color w:val="000000"/>
                <w:szCs w:val="22"/>
                <w:lang w:val="nn-NO"/>
              </w:rPr>
              <w:t>343 (57 %)</w:t>
            </w:r>
          </w:p>
        </w:tc>
      </w:tr>
      <w:tr w:rsidR="004C6F41" w:rsidRPr="004D4B28" w14:paraId="29EE3752" w14:textId="77777777" w:rsidTr="00C51892">
        <w:trPr>
          <w:gridAfter w:val="1"/>
          <w:wAfter w:w="10" w:type="pct"/>
        </w:trPr>
        <w:tc>
          <w:tcPr>
            <w:tcW w:w="1784" w:type="pct"/>
            <w:tcBorders>
              <w:top w:val="nil"/>
              <w:bottom w:val="nil"/>
              <w:right w:val="nil"/>
            </w:tcBorders>
            <w:shd w:val="clear" w:color="auto" w:fill="auto"/>
          </w:tcPr>
          <w:p w14:paraId="71196434" w14:textId="77777777" w:rsidR="004C6F41" w:rsidRPr="004D4B28" w:rsidRDefault="004C6F41" w:rsidP="00D57CDC">
            <w:pPr>
              <w:pStyle w:val="TableText"/>
              <w:keepNext w:val="0"/>
              <w:ind w:left="0" w:firstLine="342"/>
              <w:jc w:val="center"/>
              <w:rPr>
                <w:noProof/>
                <w:color w:val="000000"/>
                <w:sz w:val="22"/>
                <w:szCs w:val="22"/>
                <w:lang w:val="nn-NO"/>
              </w:rPr>
            </w:pPr>
            <w:r w:rsidRPr="004D4B28">
              <w:rPr>
                <w:noProof/>
                <w:color w:val="000000"/>
                <w:sz w:val="22"/>
                <w:szCs w:val="22"/>
                <w:lang w:val="nn-NO"/>
              </w:rPr>
              <w:t>Medianoverlevelse (måneder)</w:t>
            </w:r>
          </w:p>
          <w:p w14:paraId="76261A5F" w14:textId="77777777" w:rsidR="004C6F41" w:rsidRPr="004D4B28" w:rsidRDefault="004C6F41" w:rsidP="00D57CDC">
            <w:pPr>
              <w:tabs>
                <w:tab w:val="left" w:pos="1134"/>
                <w:tab w:val="left" w:pos="1701"/>
              </w:tabs>
              <w:jc w:val="center"/>
              <w:rPr>
                <w:noProof/>
                <w:szCs w:val="22"/>
                <w:highlight w:val="yellow"/>
                <w:lang w:val="nn-NO"/>
              </w:rPr>
            </w:pPr>
            <w:r w:rsidRPr="004D4B28">
              <w:rPr>
                <w:noProof/>
                <w:color w:val="000000"/>
                <w:szCs w:val="22"/>
                <w:lang w:val="nn-NO"/>
              </w:rPr>
              <w:t>(95 % KI)</w:t>
            </w:r>
          </w:p>
        </w:tc>
        <w:tc>
          <w:tcPr>
            <w:tcW w:w="2050" w:type="pct"/>
            <w:gridSpan w:val="2"/>
            <w:tcBorders>
              <w:top w:val="nil"/>
              <w:left w:val="nil"/>
              <w:bottom w:val="nil"/>
              <w:right w:val="nil"/>
            </w:tcBorders>
            <w:shd w:val="clear" w:color="auto" w:fill="auto"/>
          </w:tcPr>
          <w:p w14:paraId="2ECE958A" w14:textId="77777777" w:rsidR="004C6F41" w:rsidRPr="004D4B28" w:rsidRDefault="004C6F41" w:rsidP="00D57CDC">
            <w:pPr>
              <w:pStyle w:val="TableText"/>
              <w:keepNext w:val="0"/>
              <w:ind w:left="0"/>
              <w:jc w:val="center"/>
              <w:rPr>
                <w:noProof/>
                <w:color w:val="000000"/>
                <w:sz w:val="22"/>
                <w:szCs w:val="22"/>
                <w:lang w:val="nn-NO"/>
              </w:rPr>
            </w:pPr>
            <w:r w:rsidRPr="004D4B28">
              <w:rPr>
                <w:noProof/>
                <w:color w:val="000000"/>
                <w:sz w:val="22"/>
                <w:szCs w:val="22"/>
                <w:lang w:val="nn-NO"/>
              </w:rPr>
              <w:t>53,3</w:t>
            </w:r>
          </w:p>
          <w:p w14:paraId="464B9FAE" w14:textId="77777777" w:rsidR="004C6F41" w:rsidRPr="004D4B28" w:rsidRDefault="004C6F41" w:rsidP="00D57CDC">
            <w:pPr>
              <w:pStyle w:val="TableText"/>
              <w:keepNext w:val="0"/>
              <w:ind w:left="0"/>
              <w:jc w:val="center"/>
              <w:rPr>
                <w:noProof/>
                <w:color w:val="000000"/>
                <w:sz w:val="22"/>
                <w:szCs w:val="22"/>
                <w:lang w:val="nn-NO"/>
              </w:rPr>
            </w:pPr>
            <w:r w:rsidRPr="004D4B28">
              <w:rPr>
                <w:noProof/>
                <w:color w:val="000000"/>
                <w:sz w:val="22"/>
                <w:szCs w:val="22"/>
                <w:lang w:val="nn-NO"/>
              </w:rPr>
              <w:t>(48,2, NE)</w:t>
            </w:r>
          </w:p>
        </w:tc>
        <w:tc>
          <w:tcPr>
            <w:tcW w:w="1156" w:type="pct"/>
            <w:tcBorders>
              <w:top w:val="nil"/>
              <w:left w:val="nil"/>
              <w:bottom w:val="nil"/>
            </w:tcBorders>
            <w:shd w:val="clear" w:color="auto" w:fill="auto"/>
          </w:tcPr>
          <w:p w14:paraId="5E39BA2A" w14:textId="77777777" w:rsidR="004C6F41" w:rsidRPr="004D4B28" w:rsidRDefault="004C6F41" w:rsidP="00D57CDC">
            <w:pPr>
              <w:pStyle w:val="TableText"/>
              <w:keepNext w:val="0"/>
              <w:ind w:left="0"/>
              <w:jc w:val="center"/>
              <w:rPr>
                <w:noProof/>
                <w:color w:val="000000"/>
                <w:sz w:val="22"/>
                <w:szCs w:val="22"/>
                <w:lang w:val="nn-NO"/>
              </w:rPr>
            </w:pPr>
            <w:r w:rsidRPr="004D4B28">
              <w:rPr>
                <w:noProof/>
                <w:color w:val="000000"/>
                <w:sz w:val="22"/>
                <w:szCs w:val="22"/>
                <w:lang w:val="nn-NO"/>
              </w:rPr>
              <w:t>36,5</w:t>
            </w:r>
          </w:p>
          <w:p w14:paraId="67A7C2EF" w14:textId="77777777" w:rsidR="004C6F41" w:rsidRPr="004D4B28" w:rsidRDefault="004C6F41" w:rsidP="00D57CDC">
            <w:pPr>
              <w:tabs>
                <w:tab w:val="left" w:pos="1134"/>
                <w:tab w:val="left" w:pos="1701"/>
              </w:tabs>
              <w:jc w:val="center"/>
              <w:rPr>
                <w:noProof/>
                <w:szCs w:val="22"/>
                <w:highlight w:val="yellow"/>
                <w:lang w:val="nn-NO"/>
              </w:rPr>
            </w:pPr>
            <w:r w:rsidRPr="004D4B28">
              <w:rPr>
                <w:noProof/>
                <w:color w:val="000000"/>
                <w:szCs w:val="22"/>
                <w:lang w:val="nn-NO"/>
              </w:rPr>
              <w:t>(33,5, 40,0)</w:t>
            </w:r>
          </w:p>
        </w:tc>
      </w:tr>
      <w:tr w:rsidR="004C6F41" w:rsidRPr="004D4B28" w14:paraId="19D0C569" w14:textId="77777777" w:rsidTr="00C51892">
        <w:tc>
          <w:tcPr>
            <w:tcW w:w="3150" w:type="pct"/>
            <w:gridSpan w:val="2"/>
            <w:tcBorders>
              <w:top w:val="nil"/>
              <w:bottom w:val="single" w:sz="4" w:space="0" w:color="000000"/>
              <w:right w:val="nil"/>
            </w:tcBorders>
            <w:shd w:val="clear" w:color="auto" w:fill="auto"/>
          </w:tcPr>
          <w:p w14:paraId="32CD1F3B" w14:textId="77777777" w:rsidR="004C6F41" w:rsidRPr="004D4B28" w:rsidRDefault="004C6F41" w:rsidP="00C51892">
            <w:pPr>
              <w:ind w:left="672"/>
              <w:rPr>
                <w:noProof/>
                <w:szCs w:val="22"/>
                <w:highlight w:val="yellow"/>
                <w:lang w:val="nn-NO"/>
              </w:rPr>
            </w:pPr>
            <w:r w:rsidRPr="004D4B28">
              <w:rPr>
                <w:noProof/>
                <w:color w:val="000000"/>
                <w:szCs w:val="22"/>
                <w:lang w:val="nn-NO"/>
              </w:rPr>
              <w:t>Risikoforhold (95 % KI)</w:t>
            </w:r>
            <w:r w:rsidRPr="004D4B28">
              <w:rPr>
                <w:noProof/>
                <w:color w:val="000000"/>
                <w:szCs w:val="22"/>
                <w:vertAlign w:val="superscript"/>
                <w:lang w:val="nn-NO"/>
              </w:rPr>
              <w:t>1</w:t>
            </w:r>
          </w:p>
        </w:tc>
        <w:tc>
          <w:tcPr>
            <w:tcW w:w="1850" w:type="pct"/>
            <w:gridSpan w:val="3"/>
            <w:tcBorders>
              <w:top w:val="nil"/>
              <w:left w:val="nil"/>
              <w:bottom w:val="single" w:sz="4" w:space="0" w:color="000000"/>
            </w:tcBorders>
            <w:shd w:val="clear" w:color="auto" w:fill="auto"/>
          </w:tcPr>
          <w:p w14:paraId="0233D721" w14:textId="77777777" w:rsidR="004C6F41" w:rsidRPr="004D4B28" w:rsidRDefault="004C6F41" w:rsidP="00C51892">
            <w:pPr>
              <w:tabs>
                <w:tab w:val="left" w:pos="582"/>
                <w:tab w:val="left" w:pos="1701"/>
              </w:tabs>
              <w:rPr>
                <w:noProof/>
                <w:szCs w:val="22"/>
                <w:highlight w:val="yellow"/>
                <w:lang w:val="nn-NO"/>
              </w:rPr>
            </w:pPr>
            <w:r w:rsidRPr="004D4B28">
              <w:rPr>
                <w:noProof/>
                <w:color w:val="000000"/>
                <w:szCs w:val="22"/>
                <w:lang w:val="nn-NO"/>
              </w:rPr>
              <w:t>0,66 (0,56, 0,78)</w:t>
            </w:r>
          </w:p>
        </w:tc>
      </w:tr>
      <w:tr w:rsidR="004C6F41" w:rsidRPr="004D4B28" w14:paraId="00D21BC2" w14:textId="77777777" w:rsidTr="00C51892">
        <w:tc>
          <w:tcPr>
            <w:tcW w:w="5000" w:type="pct"/>
            <w:gridSpan w:val="5"/>
            <w:tcBorders>
              <w:bottom w:val="nil"/>
            </w:tcBorders>
            <w:shd w:val="clear" w:color="auto" w:fill="auto"/>
          </w:tcPr>
          <w:p w14:paraId="79321E5E" w14:textId="77777777" w:rsidR="004C6F41" w:rsidRPr="004D4B28" w:rsidRDefault="004C6F41" w:rsidP="00D57CDC">
            <w:pPr>
              <w:pStyle w:val="TableNote"/>
              <w:keepNext w:val="0"/>
              <w:keepLines w:val="0"/>
              <w:rPr>
                <w:rFonts w:eastAsia="MS Mincho"/>
                <w:noProof/>
                <w:sz w:val="18"/>
                <w:szCs w:val="18"/>
                <w:lang w:val="nn-NO" w:eastAsia="ja-JP"/>
              </w:rPr>
            </w:pPr>
            <w:r w:rsidRPr="004D4B28">
              <w:rPr>
                <w:rFonts w:eastAsia="MS Mincho"/>
                <w:noProof/>
                <w:sz w:val="18"/>
                <w:szCs w:val="18"/>
                <w:lang w:val="nn-NO" w:eastAsia="ja-JP"/>
              </w:rPr>
              <w:t>NE = Kan ikke anslås</w:t>
            </w:r>
          </w:p>
          <w:p w14:paraId="12C3E919" w14:textId="4B9DC3DD" w:rsidR="004C6F41" w:rsidRPr="004D4B28" w:rsidRDefault="004C6F41" w:rsidP="004D4B28">
            <w:pPr>
              <w:pStyle w:val="TableNote"/>
              <w:tabs>
                <w:tab w:val="clear" w:pos="187"/>
              </w:tabs>
              <w:ind w:left="284" w:hanging="284"/>
              <w:rPr>
                <w:noProof/>
                <w:lang w:val="nn-NO"/>
              </w:rPr>
            </w:pPr>
            <w:r w:rsidRPr="004D4B28">
              <w:rPr>
                <w:rFonts w:eastAsia="MS Mincho"/>
                <w:noProof/>
                <w:sz w:val="18"/>
                <w:szCs w:val="18"/>
                <w:vertAlign w:val="superscript"/>
                <w:lang w:val="nn-NO" w:eastAsia="ja-JP"/>
              </w:rPr>
              <w:t>1</w:t>
            </w:r>
            <w:r w:rsidRPr="004D4B28">
              <w:rPr>
                <w:rFonts w:eastAsia="MS Mincho"/>
                <w:noProof/>
                <w:sz w:val="18"/>
                <w:szCs w:val="18"/>
                <w:lang w:val="nn-NO"/>
              </w:rPr>
              <w:tab/>
            </w:r>
            <w:r w:rsidRPr="004D4B28">
              <w:rPr>
                <w:noProof/>
                <w:sz w:val="18"/>
                <w:szCs w:val="18"/>
                <w:lang w:val="nn-NO"/>
              </w:rPr>
              <w:t xml:space="preserve">Risikoforhold er fra stratifisert proporsjonal risikomodell. Risikoforhold &lt; 1 er i favør av </w:t>
            </w:r>
            <w:r w:rsidR="00467F79">
              <w:rPr>
                <w:noProof/>
                <w:sz w:val="18"/>
                <w:szCs w:val="18"/>
                <w:lang w:val="nn-NO"/>
              </w:rPr>
              <w:t>a</w:t>
            </w:r>
            <w:r w:rsidR="007802EF">
              <w:rPr>
                <w:noProof/>
                <w:sz w:val="18"/>
                <w:szCs w:val="18"/>
                <w:lang w:val="nn-NO"/>
              </w:rPr>
              <w:t>birateron</w:t>
            </w:r>
            <w:r w:rsidR="00CA2129">
              <w:rPr>
                <w:noProof/>
                <w:sz w:val="18"/>
                <w:szCs w:val="18"/>
                <w:lang w:val="nn-NO"/>
              </w:rPr>
              <w:t>acetat</w:t>
            </w:r>
            <w:r w:rsidRPr="004D4B28">
              <w:rPr>
                <w:noProof/>
                <w:sz w:val="18"/>
                <w:szCs w:val="18"/>
                <w:lang w:val="nn-NO"/>
              </w:rPr>
              <w:t xml:space="preserve"> med prednison.</w:t>
            </w:r>
          </w:p>
        </w:tc>
      </w:tr>
    </w:tbl>
    <w:p w14:paraId="177F9362" w14:textId="77777777" w:rsidR="005E4FE1" w:rsidRPr="004D4B28" w:rsidRDefault="005E4FE1" w:rsidP="00C977A4">
      <w:pPr>
        <w:tabs>
          <w:tab w:val="left" w:pos="567"/>
          <w:tab w:val="left" w:pos="1134"/>
          <w:tab w:val="left" w:pos="1701"/>
        </w:tabs>
        <w:rPr>
          <w:noProof/>
          <w:highlight w:val="yellow"/>
          <w:lang w:val="nn-NO"/>
        </w:rPr>
      </w:pPr>
    </w:p>
    <w:tbl>
      <w:tblPr>
        <w:tblW w:w="0" w:type="auto"/>
        <w:tblBorders>
          <w:top w:val="single" w:sz="4" w:space="0" w:color="000000"/>
          <w:bottom w:val="single" w:sz="4" w:space="0" w:color="000000"/>
        </w:tblBorders>
        <w:tblLook w:val="04A0" w:firstRow="1" w:lastRow="0" w:firstColumn="1" w:lastColumn="0" w:noHBand="0" w:noVBand="1"/>
      </w:tblPr>
      <w:tblGrid>
        <w:gridCol w:w="9065"/>
      </w:tblGrid>
      <w:tr w:rsidR="00775C3D" w:rsidRPr="004D4B28" w14:paraId="543E0040" w14:textId="77777777" w:rsidTr="00FD104A">
        <w:tc>
          <w:tcPr>
            <w:tcW w:w="9072" w:type="dxa"/>
            <w:shd w:val="clear" w:color="auto" w:fill="auto"/>
          </w:tcPr>
          <w:p w14:paraId="1445C908" w14:textId="77777777" w:rsidR="00775C3D" w:rsidRPr="004D4B28" w:rsidRDefault="00775C3D" w:rsidP="00200332">
            <w:pPr>
              <w:keepNext/>
              <w:tabs>
                <w:tab w:val="left" w:pos="1134"/>
                <w:tab w:val="left" w:pos="1701"/>
              </w:tabs>
              <w:ind w:left="1134" w:hanging="1134"/>
              <w:rPr>
                <w:noProof/>
                <w:szCs w:val="22"/>
                <w:highlight w:val="yellow"/>
                <w:lang w:val="nn-NO"/>
              </w:rPr>
            </w:pPr>
            <w:bookmarkStart w:id="10" w:name="_Ref449713575"/>
            <w:bookmarkStart w:id="11" w:name="_Toc465701799"/>
            <w:bookmarkStart w:id="12" w:name="_Toc475987991"/>
            <w:r w:rsidRPr="00200332">
              <w:rPr>
                <w:b/>
                <w:bCs/>
                <w:noProof/>
                <w:szCs w:val="22"/>
                <w:lang w:val="nn-NO"/>
              </w:rPr>
              <w:t xml:space="preserve">Figur </w:t>
            </w:r>
            <w:bookmarkEnd w:id="10"/>
            <w:r w:rsidRPr="00200332">
              <w:rPr>
                <w:b/>
                <w:bCs/>
                <w:noProof/>
                <w:szCs w:val="22"/>
                <w:lang w:val="nn-NO"/>
              </w:rPr>
              <w:t>2:</w:t>
            </w:r>
            <w:r w:rsidRPr="00200332">
              <w:rPr>
                <w:b/>
                <w:bCs/>
                <w:noProof/>
                <w:szCs w:val="22"/>
                <w:lang w:val="nn-NO"/>
              </w:rPr>
              <w:tab/>
              <w:t>Kaplan Meier</w:t>
            </w:r>
            <w:r w:rsidRPr="00200332">
              <w:rPr>
                <w:b/>
                <w:bCs/>
                <w:noProof/>
                <w:szCs w:val="22"/>
                <w:lang w:val="nn-NO"/>
              </w:rPr>
              <w:noBreakHyphen/>
              <w:t>kurver for totaloverlevelse, intent-to-treat-populasjon ved analyse av studie PCR3011</w:t>
            </w:r>
            <w:r w:rsidRPr="00200332" w:rsidDel="00E72775">
              <w:rPr>
                <w:b/>
                <w:bCs/>
                <w:noProof/>
                <w:szCs w:val="22"/>
                <w:highlight w:val="yellow"/>
                <w:lang w:val="nn-NO"/>
              </w:rPr>
              <w:t xml:space="preserve"> </w:t>
            </w:r>
            <w:bookmarkEnd w:id="11"/>
            <w:bookmarkEnd w:id="12"/>
          </w:p>
        </w:tc>
      </w:tr>
    </w:tbl>
    <w:p w14:paraId="699C6C41" w14:textId="72EDBD9E" w:rsidR="009A1882" w:rsidRPr="004D4B28" w:rsidRDefault="00E73E05" w:rsidP="00200332">
      <w:pPr>
        <w:keepNext/>
        <w:tabs>
          <w:tab w:val="left" w:pos="567"/>
          <w:tab w:val="left" w:pos="1134"/>
          <w:tab w:val="left" w:pos="1701"/>
        </w:tabs>
        <w:rPr>
          <w:noProof/>
          <w:highlight w:val="yellow"/>
          <w:lang w:val="nn-NO"/>
        </w:rPr>
      </w:pPr>
      <w:r w:rsidRPr="004D4B28">
        <w:rPr>
          <w:noProof/>
          <w:lang w:val="en-IN" w:eastAsia="en-IN"/>
        </w:rPr>
        <w:drawing>
          <wp:inline distT="0" distB="0" distL="0" distR="0" wp14:anchorId="1633B2D7" wp14:editId="3636E4A1">
            <wp:extent cx="5875020" cy="377952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75020" cy="3779520"/>
                    </a:xfrm>
                    <a:prstGeom prst="rect">
                      <a:avLst/>
                    </a:prstGeom>
                    <a:noFill/>
                    <a:ln>
                      <a:noFill/>
                    </a:ln>
                  </pic:spPr>
                </pic:pic>
              </a:graphicData>
            </a:graphic>
          </wp:inline>
        </w:drawing>
      </w:r>
    </w:p>
    <w:p w14:paraId="30F1E968" w14:textId="77777777" w:rsidR="009A1882" w:rsidRPr="004D4B28" w:rsidRDefault="009A1882" w:rsidP="00C977A4">
      <w:pPr>
        <w:tabs>
          <w:tab w:val="left" w:pos="567"/>
          <w:tab w:val="left" w:pos="1134"/>
          <w:tab w:val="left" w:pos="1701"/>
        </w:tabs>
        <w:rPr>
          <w:noProof/>
          <w:highlight w:val="yellow"/>
          <w:lang w:val="nn-NO"/>
        </w:rPr>
      </w:pPr>
    </w:p>
    <w:p w14:paraId="4B9414EB" w14:textId="4586116F" w:rsidR="003B2139" w:rsidRPr="004D4B28" w:rsidRDefault="003B2139" w:rsidP="00C977A4">
      <w:pPr>
        <w:rPr>
          <w:noProof/>
          <w:szCs w:val="22"/>
          <w:lang w:val="nn-NO"/>
        </w:rPr>
      </w:pPr>
      <w:r w:rsidRPr="004D4B28">
        <w:rPr>
          <w:noProof/>
          <w:szCs w:val="22"/>
          <w:lang w:val="nn-NO"/>
        </w:rPr>
        <w:t xml:space="preserve">Subgruppeanalyser er gjennomgående i favør av behandling med </w:t>
      </w:r>
      <w:r w:rsidR="00467F79">
        <w:rPr>
          <w:noProof/>
          <w:szCs w:val="22"/>
          <w:lang w:val="nn-NO"/>
        </w:rPr>
        <w:t>a</w:t>
      </w:r>
      <w:r w:rsidR="007802EF">
        <w:rPr>
          <w:noProof/>
          <w:szCs w:val="22"/>
          <w:lang w:val="nn-NO"/>
        </w:rPr>
        <w:t>birateron</w:t>
      </w:r>
      <w:r w:rsidR="003A7B5F">
        <w:rPr>
          <w:noProof/>
          <w:szCs w:val="22"/>
          <w:lang w:val="nn-NO"/>
        </w:rPr>
        <w:t>acetat</w:t>
      </w:r>
      <w:r w:rsidRPr="004D4B28">
        <w:rPr>
          <w:noProof/>
          <w:szCs w:val="22"/>
          <w:lang w:val="nn-NO"/>
        </w:rPr>
        <w:t xml:space="preserve">. Behandlingseffekten av AA-P på rPFS og OS på tvers av de forhåndsdefinerte </w:t>
      </w:r>
      <w:r w:rsidR="00632CBE">
        <w:rPr>
          <w:noProof/>
          <w:szCs w:val="22"/>
          <w:lang w:val="nn-NO"/>
        </w:rPr>
        <w:t>sub</w:t>
      </w:r>
      <w:r w:rsidR="00632CBE" w:rsidRPr="004D4B28">
        <w:rPr>
          <w:noProof/>
          <w:szCs w:val="22"/>
          <w:lang w:val="nn-NO"/>
        </w:rPr>
        <w:t xml:space="preserve">gruppene </w:t>
      </w:r>
      <w:r w:rsidRPr="004D4B28">
        <w:rPr>
          <w:noProof/>
          <w:szCs w:val="22"/>
          <w:lang w:val="nn-NO"/>
        </w:rPr>
        <w:t xml:space="preserve">var gunstig og sammenfallende med samlet studiepopulasjon, unntatt for </w:t>
      </w:r>
      <w:r w:rsidR="00632CBE">
        <w:rPr>
          <w:noProof/>
          <w:szCs w:val="22"/>
          <w:lang w:val="nn-NO"/>
        </w:rPr>
        <w:t>sub</w:t>
      </w:r>
      <w:r w:rsidR="00632CBE" w:rsidRPr="004D4B28">
        <w:rPr>
          <w:noProof/>
          <w:szCs w:val="22"/>
          <w:lang w:val="nn-NO"/>
        </w:rPr>
        <w:t>gruppen</w:t>
      </w:r>
      <w:r w:rsidRPr="004D4B28">
        <w:rPr>
          <w:noProof/>
          <w:szCs w:val="22"/>
          <w:lang w:val="nn-NO"/>
        </w:rPr>
        <w:t xml:space="preserve"> ECOG-score</w:t>
      </w:r>
      <w:r w:rsidR="002F2879" w:rsidRPr="004D4B28">
        <w:rPr>
          <w:noProof/>
          <w:szCs w:val="22"/>
          <w:lang w:val="nn-NO"/>
        </w:rPr>
        <w:t> </w:t>
      </w:r>
      <w:r w:rsidRPr="004D4B28">
        <w:rPr>
          <w:noProof/>
          <w:szCs w:val="22"/>
          <w:lang w:val="nn-NO"/>
        </w:rPr>
        <w:t xml:space="preserve">2, hvor </w:t>
      </w:r>
      <w:bookmarkStart w:id="13" w:name="_Hlk494353521"/>
      <w:r w:rsidRPr="004D4B28">
        <w:rPr>
          <w:noProof/>
          <w:szCs w:val="22"/>
          <w:lang w:val="nn-NO"/>
        </w:rPr>
        <w:t>det ikke ble sett noen tendens til effekt, men den lille utvalgsstørrelsen</w:t>
      </w:r>
      <w:bookmarkEnd w:id="13"/>
      <w:r w:rsidRPr="004D4B28">
        <w:rPr>
          <w:noProof/>
          <w:szCs w:val="22"/>
          <w:lang w:val="nn-NO"/>
        </w:rPr>
        <w:t xml:space="preserve"> (n=40) begrenser muligheten til å trekke relevante konklusjoner.</w:t>
      </w:r>
    </w:p>
    <w:p w14:paraId="0AF368EB" w14:textId="77777777" w:rsidR="003B2139" w:rsidRPr="004D4B28" w:rsidRDefault="003B2139" w:rsidP="00C977A4">
      <w:pPr>
        <w:rPr>
          <w:noProof/>
          <w:szCs w:val="22"/>
          <w:lang w:val="nn-NO"/>
        </w:rPr>
      </w:pPr>
    </w:p>
    <w:p w14:paraId="370CC847" w14:textId="77777777" w:rsidR="00E90776" w:rsidRPr="004D4B28" w:rsidRDefault="00E90776" w:rsidP="00C977A4">
      <w:pPr>
        <w:rPr>
          <w:noProof/>
          <w:szCs w:val="22"/>
          <w:lang w:val="nn-NO"/>
        </w:rPr>
      </w:pPr>
      <w:r w:rsidRPr="004D4B28">
        <w:rPr>
          <w:noProof/>
          <w:szCs w:val="22"/>
          <w:lang w:val="nn-NO"/>
        </w:rPr>
        <w:t xml:space="preserve">I tillegg til de observerte forbedringene i totaloverlevelse og rPFS, ble det påvist effekt av behandling med </w:t>
      </w:r>
      <w:r w:rsidR="00467F79">
        <w:rPr>
          <w:noProof/>
          <w:szCs w:val="22"/>
          <w:lang w:val="nn-NO"/>
        </w:rPr>
        <w:t>a</w:t>
      </w:r>
      <w:r w:rsidR="007802EF">
        <w:rPr>
          <w:noProof/>
          <w:szCs w:val="22"/>
          <w:lang w:val="nn-NO"/>
        </w:rPr>
        <w:t>birateron</w:t>
      </w:r>
      <w:r w:rsidR="003A7B5F">
        <w:rPr>
          <w:noProof/>
          <w:szCs w:val="22"/>
          <w:lang w:val="nn-NO"/>
        </w:rPr>
        <w:t>acetat</w:t>
      </w:r>
      <w:r w:rsidRPr="004D4B28">
        <w:rPr>
          <w:noProof/>
          <w:szCs w:val="22"/>
          <w:lang w:val="nn-NO"/>
        </w:rPr>
        <w:t xml:space="preserve"> </w:t>
      </w:r>
      <w:r w:rsidR="0063579F" w:rsidRPr="004D4B28">
        <w:rPr>
          <w:noProof/>
          <w:szCs w:val="22"/>
          <w:lang w:val="nn-NO"/>
        </w:rPr>
        <w:t>mot</w:t>
      </w:r>
      <w:r w:rsidRPr="004D4B28">
        <w:rPr>
          <w:noProof/>
          <w:szCs w:val="22"/>
          <w:lang w:val="nn-NO"/>
        </w:rPr>
        <w:t xml:space="preserve"> placebo for alle forhåndsdefinerte sekundære endepunkt</w:t>
      </w:r>
      <w:r w:rsidR="00955B5C" w:rsidRPr="004D4B28">
        <w:rPr>
          <w:noProof/>
          <w:szCs w:val="22"/>
          <w:lang w:val="nn-NO"/>
        </w:rPr>
        <w:t>er</w:t>
      </w:r>
      <w:r w:rsidR="005127C3" w:rsidRPr="004D4B28">
        <w:rPr>
          <w:noProof/>
          <w:szCs w:val="22"/>
          <w:lang w:val="nn-NO"/>
        </w:rPr>
        <w:t>.</w:t>
      </w:r>
    </w:p>
    <w:p w14:paraId="006C1B85" w14:textId="77777777" w:rsidR="00E90776" w:rsidRPr="004D4B28" w:rsidRDefault="00E90776" w:rsidP="00C977A4">
      <w:pPr>
        <w:rPr>
          <w:noProof/>
          <w:szCs w:val="22"/>
          <w:lang w:val="nn-NO"/>
        </w:rPr>
      </w:pPr>
    </w:p>
    <w:p w14:paraId="4E687AFB" w14:textId="77777777" w:rsidR="00263564" w:rsidRPr="004D4B28" w:rsidRDefault="00263564" w:rsidP="00C977A4">
      <w:pPr>
        <w:keepNext/>
        <w:tabs>
          <w:tab w:val="left" w:pos="1134"/>
          <w:tab w:val="left" w:pos="1701"/>
        </w:tabs>
        <w:rPr>
          <w:i/>
          <w:noProof/>
          <w:szCs w:val="24"/>
          <w:lang w:val="nn-NO"/>
        </w:rPr>
      </w:pPr>
      <w:r w:rsidRPr="004D4B28">
        <w:rPr>
          <w:i/>
          <w:noProof/>
          <w:szCs w:val="24"/>
          <w:lang w:val="nn-NO"/>
        </w:rPr>
        <w:t>Studie 302 (kjemoterapi</w:t>
      </w:r>
      <w:r w:rsidR="00C82EBC" w:rsidRPr="004D4B28">
        <w:rPr>
          <w:i/>
          <w:noProof/>
          <w:szCs w:val="24"/>
          <w:lang w:val="nn-NO"/>
        </w:rPr>
        <w:t>-naïve pasienter</w:t>
      </w:r>
      <w:r w:rsidRPr="004D4B28">
        <w:rPr>
          <w:i/>
          <w:noProof/>
          <w:szCs w:val="24"/>
          <w:lang w:val="nn-NO"/>
        </w:rPr>
        <w:t>)</w:t>
      </w:r>
    </w:p>
    <w:p w14:paraId="1942DBD5" w14:textId="77777777" w:rsidR="00C82EBC" w:rsidRPr="004D4B28" w:rsidRDefault="00C82EBC" w:rsidP="00C977A4">
      <w:pPr>
        <w:tabs>
          <w:tab w:val="left" w:pos="1134"/>
          <w:tab w:val="left" w:pos="1701"/>
        </w:tabs>
        <w:rPr>
          <w:noProof/>
          <w:szCs w:val="24"/>
          <w:lang w:val="nn-NO"/>
        </w:rPr>
      </w:pPr>
      <w:r w:rsidRPr="004D4B28">
        <w:rPr>
          <w:noProof/>
          <w:szCs w:val="24"/>
          <w:lang w:val="nn-NO"/>
        </w:rPr>
        <w:t>Denne studien inkludert</w:t>
      </w:r>
      <w:r w:rsidR="00D13C6E" w:rsidRPr="004D4B28">
        <w:rPr>
          <w:noProof/>
          <w:szCs w:val="24"/>
          <w:lang w:val="nn-NO"/>
        </w:rPr>
        <w:t>e</w:t>
      </w:r>
      <w:r w:rsidRPr="004D4B28">
        <w:rPr>
          <w:noProof/>
          <w:szCs w:val="24"/>
          <w:lang w:val="nn-NO"/>
        </w:rPr>
        <w:t xml:space="preserve"> kjemoterapi-naïve pasienter </w:t>
      </w:r>
      <w:r w:rsidRPr="004D4B28">
        <w:rPr>
          <w:noProof/>
          <w:lang w:val="nn-NO"/>
        </w:rPr>
        <w:t>med ingen eller lette symptomer, hvor kjemoterapi</w:t>
      </w:r>
      <w:r w:rsidRPr="004D4B28">
        <w:rPr>
          <w:noProof/>
          <w:szCs w:val="24"/>
          <w:lang w:val="nn-NO"/>
        </w:rPr>
        <w:t xml:space="preserve"> </w:t>
      </w:r>
      <w:r w:rsidRPr="004D4B28">
        <w:rPr>
          <w:noProof/>
          <w:szCs w:val="22"/>
          <w:lang w:val="nn-NO"/>
        </w:rPr>
        <w:t>fortsatt ikke var klinisk indisert</w:t>
      </w:r>
      <w:r w:rsidRPr="004D4B28">
        <w:rPr>
          <w:noProof/>
          <w:szCs w:val="24"/>
          <w:lang w:val="nn-NO"/>
        </w:rPr>
        <w:t>. En score på 0</w:t>
      </w:r>
      <w:r w:rsidRPr="004D4B28">
        <w:rPr>
          <w:noProof/>
          <w:szCs w:val="24"/>
          <w:lang w:val="nn-NO"/>
        </w:rPr>
        <w:noBreakHyphen/>
        <w:t xml:space="preserve">1 på </w:t>
      </w:r>
      <w:r w:rsidR="00EB5DE5" w:rsidRPr="004D4B28">
        <w:rPr>
          <w:noProof/>
          <w:szCs w:val="24"/>
          <w:lang w:val="nn-NO"/>
        </w:rPr>
        <w:t>BPI</w:t>
      </w:r>
      <w:r w:rsidR="00EB5DE5" w:rsidRPr="004D4B28">
        <w:rPr>
          <w:noProof/>
          <w:szCs w:val="24"/>
          <w:lang w:val="nn-NO"/>
        </w:rPr>
        <w:noBreakHyphen/>
        <w:t>SF (</w:t>
      </w:r>
      <w:r w:rsidRPr="004D4B28">
        <w:rPr>
          <w:noProof/>
          <w:szCs w:val="24"/>
          <w:lang w:val="nn-NO"/>
        </w:rPr>
        <w:t>Brief Pain Inventory</w:t>
      </w:r>
      <w:r w:rsidRPr="004D4B28">
        <w:rPr>
          <w:noProof/>
          <w:szCs w:val="24"/>
          <w:lang w:val="nn-NO"/>
        </w:rPr>
        <w:noBreakHyphen/>
        <w:t xml:space="preserve">Short Form) </w:t>
      </w:r>
      <w:r w:rsidR="00EB5DE5" w:rsidRPr="004D4B28">
        <w:rPr>
          <w:noProof/>
          <w:szCs w:val="24"/>
          <w:lang w:val="nn-NO"/>
        </w:rPr>
        <w:t xml:space="preserve">smerteskjema </w:t>
      </w:r>
      <w:r w:rsidRPr="004D4B28">
        <w:rPr>
          <w:noProof/>
          <w:szCs w:val="24"/>
          <w:lang w:val="nn-NO"/>
        </w:rPr>
        <w:t>for verste smerte de siste 24 timene ble ansett som ingen</w:t>
      </w:r>
      <w:r w:rsidRPr="004D4B28">
        <w:rPr>
          <w:noProof/>
          <w:lang w:val="nn-NO"/>
        </w:rPr>
        <w:t xml:space="preserve"> symptomer</w:t>
      </w:r>
      <w:r w:rsidRPr="004D4B28">
        <w:rPr>
          <w:noProof/>
          <w:szCs w:val="24"/>
          <w:lang w:val="nn-NO"/>
        </w:rPr>
        <w:t>, og en score på 2</w:t>
      </w:r>
      <w:r w:rsidRPr="004D4B28">
        <w:rPr>
          <w:noProof/>
          <w:szCs w:val="24"/>
          <w:lang w:val="nn-NO"/>
        </w:rPr>
        <w:noBreakHyphen/>
        <w:t xml:space="preserve">3 ble ansett som </w:t>
      </w:r>
      <w:r w:rsidRPr="004D4B28">
        <w:rPr>
          <w:noProof/>
          <w:lang w:val="nn-NO"/>
        </w:rPr>
        <w:t>lette symptomer</w:t>
      </w:r>
      <w:r w:rsidRPr="004D4B28">
        <w:rPr>
          <w:noProof/>
          <w:szCs w:val="24"/>
          <w:lang w:val="nn-NO"/>
        </w:rPr>
        <w:t>.</w:t>
      </w:r>
    </w:p>
    <w:p w14:paraId="34F847DB" w14:textId="77777777" w:rsidR="00C82EBC" w:rsidRPr="004D4B28" w:rsidRDefault="00C82EBC" w:rsidP="00C977A4">
      <w:pPr>
        <w:tabs>
          <w:tab w:val="left" w:pos="1134"/>
          <w:tab w:val="left" w:pos="1701"/>
        </w:tabs>
        <w:rPr>
          <w:noProof/>
          <w:szCs w:val="24"/>
          <w:lang w:val="nn-NO"/>
        </w:rPr>
      </w:pPr>
    </w:p>
    <w:p w14:paraId="33E96F5B" w14:textId="162C747C" w:rsidR="00263564" w:rsidRPr="004D4B28" w:rsidRDefault="00263564" w:rsidP="00C977A4">
      <w:pPr>
        <w:tabs>
          <w:tab w:val="left" w:pos="1134"/>
          <w:tab w:val="left" w:pos="1701"/>
        </w:tabs>
        <w:rPr>
          <w:noProof/>
          <w:szCs w:val="24"/>
          <w:lang w:val="nn-NO"/>
        </w:rPr>
      </w:pPr>
      <w:r w:rsidRPr="004D4B28">
        <w:rPr>
          <w:noProof/>
          <w:szCs w:val="24"/>
          <w:lang w:val="nn-NO"/>
        </w:rPr>
        <w:t>I stud</w:t>
      </w:r>
      <w:r w:rsidR="002A1E04" w:rsidRPr="004D4B28">
        <w:rPr>
          <w:noProof/>
          <w:szCs w:val="24"/>
          <w:lang w:val="nn-NO"/>
        </w:rPr>
        <w:t>ie</w:t>
      </w:r>
      <w:r w:rsidRPr="004D4B28">
        <w:rPr>
          <w:noProof/>
          <w:szCs w:val="24"/>
          <w:lang w:val="nn-NO"/>
        </w:rPr>
        <w:t xml:space="preserve"> 302 (n=1088) </w:t>
      </w:r>
      <w:r w:rsidR="002A1E04" w:rsidRPr="004D4B28">
        <w:rPr>
          <w:noProof/>
          <w:szCs w:val="24"/>
          <w:lang w:val="nn-NO"/>
        </w:rPr>
        <w:t xml:space="preserve">var </w:t>
      </w:r>
      <w:r w:rsidRPr="004D4B28">
        <w:rPr>
          <w:noProof/>
          <w:szCs w:val="24"/>
          <w:lang w:val="nn-NO"/>
        </w:rPr>
        <w:t>mediana</w:t>
      </w:r>
      <w:r w:rsidR="002A1E04" w:rsidRPr="004D4B28">
        <w:rPr>
          <w:noProof/>
          <w:szCs w:val="24"/>
          <w:lang w:val="nn-NO"/>
        </w:rPr>
        <w:t>lderen til de</w:t>
      </w:r>
      <w:r w:rsidRPr="004D4B28">
        <w:rPr>
          <w:noProof/>
          <w:szCs w:val="24"/>
          <w:lang w:val="nn-NO"/>
        </w:rPr>
        <w:t xml:space="preserve"> </w:t>
      </w:r>
      <w:r w:rsidR="002A1E04" w:rsidRPr="004D4B28">
        <w:rPr>
          <w:noProof/>
          <w:szCs w:val="24"/>
          <w:lang w:val="nn-NO"/>
        </w:rPr>
        <w:t xml:space="preserve">inkluderte </w:t>
      </w:r>
      <w:r w:rsidRPr="004D4B28">
        <w:rPr>
          <w:noProof/>
          <w:szCs w:val="24"/>
          <w:lang w:val="nn-NO"/>
        </w:rPr>
        <w:t>pa</w:t>
      </w:r>
      <w:r w:rsidR="002A1E04" w:rsidRPr="004D4B28">
        <w:rPr>
          <w:noProof/>
          <w:szCs w:val="24"/>
          <w:lang w:val="nn-NO"/>
        </w:rPr>
        <w:t>s</w:t>
      </w:r>
      <w:r w:rsidRPr="004D4B28">
        <w:rPr>
          <w:noProof/>
          <w:szCs w:val="24"/>
          <w:lang w:val="nn-NO"/>
        </w:rPr>
        <w:t>ient</w:t>
      </w:r>
      <w:r w:rsidR="002A1E04" w:rsidRPr="004D4B28">
        <w:rPr>
          <w:noProof/>
          <w:szCs w:val="24"/>
          <w:lang w:val="nn-NO"/>
        </w:rPr>
        <w:t>ene</w:t>
      </w:r>
      <w:r w:rsidRPr="004D4B28">
        <w:rPr>
          <w:noProof/>
          <w:szCs w:val="24"/>
          <w:lang w:val="nn-NO"/>
        </w:rPr>
        <w:t xml:space="preserve"> 71</w:t>
      </w:r>
      <w:r w:rsidR="004F23E0" w:rsidRPr="004D4B28">
        <w:rPr>
          <w:noProof/>
          <w:szCs w:val="24"/>
          <w:lang w:val="nn-NO"/>
        </w:rPr>
        <w:t> </w:t>
      </w:r>
      <w:r w:rsidR="002A1E04" w:rsidRPr="004D4B28">
        <w:rPr>
          <w:noProof/>
          <w:szCs w:val="24"/>
          <w:lang w:val="nn-NO"/>
        </w:rPr>
        <w:t>år</w:t>
      </w:r>
      <w:r w:rsidRPr="004D4B28">
        <w:rPr>
          <w:noProof/>
          <w:szCs w:val="24"/>
          <w:lang w:val="nn-NO"/>
        </w:rPr>
        <w:t xml:space="preserve"> for pa</w:t>
      </w:r>
      <w:r w:rsidR="002A1E04" w:rsidRPr="004D4B28">
        <w:rPr>
          <w:noProof/>
          <w:szCs w:val="24"/>
          <w:lang w:val="nn-NO"/>
        </w:rPr>
        <w:t>s</w:t>
      </w:r>
      <w:r w:rsidRPr="004D4B28">
        <w:rPr>
          <w:noProof/>
          <w:szCs w:val="24"/>
          <w:lang w:val="nn-NO"/>
        </w:rPr>
        <w:t>ient</w:t>
      </w:r>
      <w:r w:rsidR="002A1E04" w:rsidRPr="004D4B28">
        <w:rPr>
          <w:noProof/>
          <w:szCs w:val="24"/>
          <w:lang w:val="nn-NO"/>
        </w:rPr>
        <w:t xml:space="preserve">er behandlet med </w:t>
      </w:r>
      <w:r w:rsidR="00467F79">
        <w:rPr>
          <w:noProof/>
          <w:szCs w:val="24"/>
          <w:lang w:val="nn-NO"/>
        </w:rPr>
        <w:t>a</w:t>
      </w:r>
      <w:r w:rsidR="007802EF">
        <w:rPr>
          <w:noProof/>
          <w:szCs w:val="24"/>
          <w:lang w:val="nn-NO"/>
        </w:rPr>
        <w:t>birateron</w:t>
      </w:r>
      <w:r w:rsidR="003A7B5F">
        <w:rPr>
          <w:noProof/>
          <w:szCs w:val="24"/>
          <w:lang w:val="nn-NO"/>
        </w:rPr>
        <w:t>acetat</w:t>
      </w:r>
      <w:r w:rsidRPr="004D4B28">
        <w:rPr>
          <w:noProof/>
          <w:szCs w:val="24"/>
          <w:lang w:val="nn-NO"/>
        </w:rPr>
        <w:t xml:space="preserve"> plu</w:t>
      </w:r>
      <w:r w:rsidR="002A1E04" w:rsidRPr="004D4B28">
        <w:rPr>
          <w:noProof/>
          <w:szCs w:val="24"/>
          <w:lang w:val="nn-NO"/>
        </w:rPr>
        <w:t>s</w:t>
      </w:r>
      <w:r w:rsidRPr="004D4B28">
        <w:rPr>
          <w:noProof/>
          <w:szCs w:val="24"/>
          <w:lang w:val="nn-NO"/>
        </w:rPr>
        <w:t>s prednison</w:t>
      </w:r>
      <w:r w:rsidR="002A1E04" w:rsidRPr="004D4B28">
        <w:rPr>
          <w:noProof/>
          <w:szCs w:val="24"/>
          <w:lang w:val="nn-NO"/>
        </w:rPr>
        <w:t xml:space="preserve"> </w:t>
      </w:r>
      <w:r w:rsidRPr="004D4B28">
        <w:rPr>
          <w:noProof/>
          <w:szCs w:val="24"/>
          <w:lang w:val="nn-NO"/>
        </w:rPr>
        <w:t>e</w:t>
      </w:r>
      <w:r w:rsidR="002A1E04" w:rsidRPr="004D4B28">
        <w:rPr>
          <w:noProof/>
          <w:szCs w:val="24"/>
          <w:lang w:val="nn-NO"/>
        </w:rPr>
        <w:t>lle</w:t>
      </w:r>
      <w:r w:rsidRPr="004D4B28">
        <w:rPr>
          <w:noProof/>
          <w:szCs w:val="24"/>
          <w:lang w:val="nn-NO"/>
        </w:rPr>
        <w:t xml:space="preserve">r prednisolon </w:t>
      </w:r>
      <w:r w:rsidR="002A1E04" w:rsidRPr="004D4B28">
        <w:rPr>
          <w:noProof/>
          <w:szCs w:val="24"/>
          <w:lang w:val="nn-NO"/>
        </w:rPr>
        <w:t>og</w:t>
      </w:r>
      <w:r w:rsidRPr="004D4B28">
        <w:rPr>
          <w:noProof/>
          <w:szCs w:val="24"/>
          <w:lang w:val="nn-NO"/>
        </w:rPr>
        <w:t xml:space="preserve"> 70</w:t>
      </w:r>
      <w:r w:rsidR="004F23E0" w:rsidRPr="004D4B28">
        <w:rPr>
          <w:noProof/>
          <w:szCs w:val="24"/>
          <w:lang w:val="nn-NO"/>
        </w:rPr>
        <w:t> </w:t>
      </w:r>
      <w:r w:rsidR="002A1E04" w:rsidRPr="004D4B28">
        <w:rPr>
          <w:noProof/>
          <w:szCs w:val="24"/>
          <w:lang w:val="nn-NO"/>
        </w:rPr>
        <w:t>år</w:t>
      </w:r>
      <w:r w:rsidRPr="004D4B28">
        <w:rPr>
          <w:noProof/>
          <w:szCs w:val="24"/>
          <w:lang w:val="nn-NO"/>
        </w:rPr>
        <w:t xml:space="preserve"> for </w:t>
      </w:r>
      <w:r w:rsidR="002A1E04" w:rsidRPr="004D4B28">
        <w:rPr>
          <w:noProof/>
          <w:szCs w:val="24"/>
          <w:lang w:val="nn-NO"/>
        </w:rPr>
        <w:t>pasienter</w:t>
      </w:r>
      <w:r w:rsidRPr="004D4B28">
        <w:rPr>
          <w:noProof/>
          <w:szCs w:val="24"/>
          <w:lang w:val="nn-NO"/>
        </w:rPr>
        <w:t xml:space="preserve"> </w:t>
      </w:r>
      <w:r w:rsidR="002A1E04" w:rsidRPr="004D4B28">
        <w:rPr>
          <w:noProof/>
          <w:szCs w:val="24"/>
          <w:lang w:val="nn-NO"/>
        </w:rPr>
        <w:t>behandlet med</w:t>
      </w:r>
      <w:r w:rsidRPr="004D4B28">
        <w:rPr>
          <w:noProof/>
          <w:szCs w:val="24"/>
          <w:lang w:val="nn-NO"/>
        </w:rPr>
        <w:t xml:space="preserve"> placebo plu</w:t>
      </w:r>
      <w:r w:rsidR="002A1E04" w:rsidRPr="004D4B28">
        <w:rPr>
          <w:noProof/>
          <w:szCs w:val="24"/>
          <w:lang w:val="nn-NO"/>
        </w:rPr>
        <w:t>s</w:t>
      </w:r>
      <w:r w:rsidRPr="004D4B28">
        <w:rPr>
          <w:noProof/>
          <w:szCs w:val="24"/>
          <w:lang w:val="nn-NO"/>
        </w:rPr>
        <w:t>s prednison</w:t>
      </w:r>
      <w:r w:rsidR="002A1E04" w:rsidRPr="004D4B28">
        <w:rPr>
          <w:noProof/>
          <w:szCs w:val="24"/>
          <w:lang w:val="nn-NO"/>
        </w:rPr>
        <w:t xml:space="preserve"> </w:t>
      </w:r>
      <w:r w:rsidRPr="004D4B28">
        <w:rPr>
          <w:noProof/>
          <w:szCs w:val="24"/>
          <w:lang w:val="nn-NO"/>
        </w:rPr>
        <w:t>e</w:t>
      </w:r>
      <w:r w:rsidR="002A1E04" w:rsidRPr="004D4B28">
        <w:rPr>
          <w:noProof/>
          <w:szCs w:val="24"/>
          <w:lang w:val="nn-NO"/>
        </w:rPr>
        <w:t>lle</w:t>
      </w:r>
      <w:r w:rsidRPr="004D4B28">
        <w:rPr>
          <w:noProof/>
          <w:szCs w:val="24"/>
          <w:lang w:val="nn-NO"/>
        </w:rPr>
        <w:t xml:space="preserve">r prednisolon. </w:t>
      </w:r>
      <w:r w:rsidR="002A1E04" w:rsidRPr="004D4B28">
        <w:rPr>
          <w:noProof/>
          <w:szCs w:val="24"/>
          <w:lang w:val="nn-NO"/>
        </w:rPr>
        <w:t xml:space="preserve">Antall </w:t>
      </w:r>
      <w:r w:rsidR="002A1E04" w:rsidRPr="004D4B28">
        <w:rPr>
          <w:noProof/>
          <w:lang w:val="nn-NO"/>
        </w:rPr>
        <w:t>pasienter</w:t>
      </w:r>
      <w:r w:rsidRPr="004D4B28">
        <w:rPr>
          <w:noProof/>
          <w:lang w:val="nn-NO"/>
        </w:rPr>
        <w:t xml:space="preserve"> </w:t>
      </w:r>
      <w:r w:rsidR="002A1E04" w:rsidRPr="004D4B28">
        <w:rPr>
          <w:noProof/>
          <w:lang w:val="nn-NO"/>
        </w:rPr>
        <w:t xml:space="preserve">behandlet med </w:t>
      </w:r>
      <w:r w:rsidR="00467F79">
        <w:rPr>
          <w:noProof/>
          <w:lang w:val="nn-NO"/>
        </w:rPr>
        <w:t>a</w:t>
      </w:r>
      <w:r w:rsidR="007802EF">
        <w:rPr>
          <w:noProof/>
          <w:lang w:val="nn-NO"/>
        </w:rPr>
        <w:t>birateron</w:t>
      </w:r>
      <w:r w:rsidR="003A7B5F">
        <w:rPr>
          <w:noProof/>
          <w:lang w:val="nn-NO"/>
        </w:rPr>
        <w:t>acetat</w:t>
      </w:r>
      <w:r w:rsidRPr="004D4B28">
        <w:rPr>
          <w:noProof/>
          <w:lang w:val="nn-NO"/>
        </w:rPr>
        <w:t xml:space="preserve"> </w:t>
      </w:r>
      <w:r w:rsidR="002A1E04" w:rsidRPr="004D4B28">
        <w:rPr>
          <w:noProof/>
          <w:lang w:val="nn-NO"/>
        </w:rPr>
        <w:t xml:space="preserve">fordelt etter </w:t>
      </w:r>
      <w:r w:rsidRPr="004D4B28">
        <w:rPr>
          <w:noProof/>
          <w:lang w:val="nn-NO"/>
        </w:rPr>
        <w:t>ra</w:t>
      </w:r>
      <w:r w:rsidR="00BB1D65" w:rsidRPr="004D4B28">
        <w:rPr>
          <w:noProof/>
          <w:lang w:val="nn-NO"/>
        </w:rPr>
        <w:t>s</w:t>
      </w:r>
      <w:r w:rsidR="002A1E04" w:rsidRPr="004D4B28">
        <w:rPr>
          <w:noProof/>
          <w:lang w:val="nn-NO"/>
        </w:rPr>
        <w:t>e var</w:t>
      </w:r>
      <w:r w:rsidRPr="004D4B28">
        <w:rPr>
          <w:noProof/>
          <w:lang w:val="nn-NO"/>
        </w:rPr>
        <w:t xml:space="preserve"> </w:t>
      </w:r>
      <w:r w:rsidR="002A1E04" w:rsidRPr="004D4B28">
        <w:rPr>
          <w:noProof/>
          <w:lang w:val="nn-NO"/>
        </w:rPr>
        <w:t>k</w:t>
      </w:r>
      <w:r w:rsidRPr="004D4B28">
        <w:rPr>
          <w:noProof/>
          <w:lang w:val="nn-NO"/>
        </w:rPr>
        <w:t>au</w:t>
      </w:r>
      <w:r w:rsidR="002A1E04" w:rsidRPr="004D4B28">
        <w:rPr>
          <w:noProof/>
          <w:lang w:val="nn-NO"/>
        </w:rPr>
        <w:t>k</w:t>
      </w:r>
      <w:r w:rsidRPr="004D4B28">
        <w:rPr>
          <w:noProof/>
          <w:lang w:val="nn-NO"/>
        </w:rPr>
        <w:t>asi</w:t>
      </w:r>
      <w:r w:rsidR="002A1E04" w:rsidRPr="004D4B28">
        <w:rPr>
          <w:noProof/>
          <w:lang w:val="nn-NO"/>
        </w:rPr>
        <w:t>ere</w:t>
      </w:r>
      <w:r w:rsidRPr="004D4B28">
        <w:rPr>
          <w:noProof/>
          <w:lang w:val="nn-NO"/>
        </w:rPr>
        <w:t xml:space="preserve"> 520 (95</w:t>
      </w:r>
      <w:r w:rsidR="002A1E04" w:rsidRPr="004D4B28">
        <w:rPr>
          <w:noProof/>
          <w:lang w:val="nn-NO"/>
        </w:rPr>
        <w:t>,</w:t>
      </w:r>
      <w:r w:rsidRPr="004D4B28">
        <w:rPr>
          <w:noProof/>
          <w:lang w:val="nn-NO"/>
        </w:rPr>
        <w:t>4</w:t>
      </w:r>
      <w:r w:rsidR="002A1E04" w:rsidRPr="004D4B28">
        <w:rPr>
          <w:noProof/>
          <w:lang w:val="nn-NO"/>
        </w:rPr>
        <w:t> </w:t>
      </w:r>
      <w:r w:rsidRPr="004D4B28">
        <w:rPr>
          <w:noProof/>
          <w:lang w:val="nn-NO"/>
        </w:rPr>
        <w:t xml:space="preserve">%), </w:t>
      </w:r>
      <w:r w:rsidR="002A1E04" w:rsidRPr="004D4B28">
        <w:rPr>
          <w:noProof/>
          <w:lang w:val="nn-NO"/>
        </w:rPr>
        <w:t>svarte</w:t>
      </w:r>
      <w:r w:rsidRPr="004D4B28">
        <w:rPr>
          <w:noProof/>
          <w:lang w:val="nn-NO"/>
        </w:rPr>
        <w:t xml:space="preserve"> 15 (2</w:t>
      </w:r>
      <w:r w:rsidR="002A1E04" w:rsidRPr="004D4B28">
        <w:rPr>
          <w:noProof/>
          <w:lang w:val="nn-NO"/>
        </w:rPr>
        <w:t>,</w:t>
      </w:r>
      <w:r w:rsidRPr="004D4B28">
        <w:rPr>
          <w:noProof/>
          <w:lang w:val="nn-NO"/>
        </w:rPr>
        <w:t>8</w:t>
      </w:r>
      <w:r w:rsidR="002A1E04" w:rsidRPr="004D4B28">
        <w:rPr>
          <w:noProof/>
          <w:lang w:val="nn-NO"/>
        </w:rPr>
        <w:t> </w:t>
      </w:r>
      <w:r w:rsidRPr="004D4B28">
        <w:rPr>
          <w:noProof/>
          <w:lang w:val="nn-NO"/>
        </w:rPr>
        <w:t xml:space="preserve">%), </w:t>
      </w:r>
      <w:r w:rsidR="002A1E04" w:rsidRPr="004D4B28">
        <w:rPr>
          <w:noProof/>
          <w:lang w:val="nn-NO"/>
        </w:rPr>
        <w:t>a</w:t>
      </w:r>
      <w:r w:rsidRPr="004D4B28">
        <w:rPr>
          <w:noProof/>
          <w:lang w:val="nn-NO"/>
        </w:rPr>
        <w:t>sia</w:t>
      </w:r>
      <w:r w:rsidR="002A1E04" w:rsidRPr="004D4B28">
        <w:rPr>
          <w:noProof/>
          <w:lang w:val="nn-NO"/>
        </w:rPr>
        <w:t>tiske</w:t>
      </w:r>
      <w:r w:rsidRPr="004D4B28">
        <w:rPr>
          <w:noProof/>
          <w:lang w:val="nn-NO"/>
        </w:rPr>
        <w:t xml:space="preserve"> 4 (0</w:t>
      </w:r>
      <w:r w:rsidR="002A1E04" w:rsidRPr="004D4B28">
        <w:rPr>
          <w:noProof/>
          <w:lang w:val="nn-NO"/>
        </w:rPr>
        <w:t>,</w:t>
      </w:r>
      <w:r w:rsidRPr="004D4B28">
        <w:rPr>
          <w:noProof/>
          <w:lang w:val="nn-NO"/>
        </w:rPr>
        <w:t>7</w:t>
      </w:r>
      <w:r w:rsidR="002A1E04" w:rsidRPr="004D4B28">
        <w:rPr>
          <w:noProof/>
          <w:lang w:val="nn-NO"/>
        </w:rPr>
        <w:t> </w:t>
      </w:r>
      <w:r w:rsidRPr="004D4B28">
        <w:rPr>
          <w:noProof/>
          <w:lang w:val="nn-NO"/>
        </w:rPr>
        <w:t xml:space="preserve">%) </w:t>
      </w:r>
      <w:r w:rsidR="002A1E04" w:rsidRPr="004D4B28">
        <w:rPr>
          <w:noProof/>
          <w:lang w:val="nn-NO"/>
        </w:rPr>
        <w:t xml:space="preserve">og andre </w:t>
      </w:r>
      <w:r w:rsidRPr="004D4B28">
        <w:rPr>
          <w:noProof/>
          <w:lang w:val="nn-NO"/>
        </w:rPr>
        <w:t>6 (1</w:t>
      </w:r>
      <w:r w:rsidR="002A1E04" w:rsidRPr="004D4B28">
        <w:rPr>
          <w:noProof/>
          <w:lang w:val="nn-NO"/>
        </w:rPr>
        <w:t>,</w:t>
      </w:r>
      <w:r w:rsidRPr="004D4B28">
        <w:rPr>
          <w:noProof/>
          <w:lang w:val="nn-NO"/>
        </w:rPr>
        <w:t>1</w:t>
      </w:r>
      <w:r w:rsidR="002A1E04" w:rsidRPr="004D4B28">
        <w:rPr>
          <w:noProof/>
          <w:lang w:val="nn-NO"/>
        </w:rPr>
        <w:t> </w:t>
      </w:r>
      <w:r w:rsidRPr="004D4B28">
        <w:rPr>
          <w:noProof/>
          <w:lang w:val="nn-NO"/>
        </w:rPr>
        <w:t>%). ECOG</w:t>
      </w:r>
      <w:r w:rsidR="002A1E04" w:rsidRPr="004D4B28">
        <w:rPr>
          <w:noProof/>
          <w:lang w:val="nn-NO"/>
        </w:rPr>
        <w:t>-funksjons</w:t>
      </w:r>
      <w:r w:rsidRPr="004D4B28">
        <w:rPr>
          <w:noProof/>
          <w:lang w:val="nn-NO"/>
        </w:rPr>
        <w:t xml:space="preserve">status </w:t>
      </w:r>
      <w:r w:rsidR="00F6283E" w:rsidRPr="004D4B28">
        <w:rPr>
          <w:noProof/>
          <w:lang w:val="nn-NO"/>
        </w:rPr>
        <w:t xml:space="preserve">(The (Eastern Cooperative Oncology Group) </w:t>
      </w:r>
      <w:r w:rsidR="002A1E04" w:rsidRPr="004D4B28">
        <w:rPr>
          <w:noProof/>
          <w:lang w:val="nn-NO"/>
        </w:rPr>
        <w:t>var</w:t>
      </w:r>
      <w:r w:rsidRPr="004D4B28">
        <w:rPr>
          <w:noProof/>
          <w:lang w:val="nn-NO"/>
        </w:rPr>
        <w:t xml:space="preserve"> 0 for 76</w:t>
      </w:r>
      <w:r w:rsidR="002A1E04" w:rsidRPr="004D4B28">
        <w:rPr>
          <w:noProof/>
          <w:lang w:val="nn-NO"/>
        </w:rPr>
        <w:t> </w:t>
      </w:r>
      <w:r w:rsidRPr="004D4B28">
        <w:rPr>
          <w:noProof/>
          <w:lang w:val="nn-NO"/>
        </w:rPr>
        <w:t xml:space="preserve">% </w:t>
      </w:r>
      <w:r w:rsidR="002A1E04" w:rsidRPr="004D4B28">
        <w:rPr>
          <w:noProof/>
          <w:lang w:val="nn-NO"/>
        </w:rPr>
        <w:t>av</w:t>
      </w:r>
      <w:r w:rsidRPr="004D4B28">
        <w:rPr>
          <w:noProof/>
          <w:lang w:val="nn-NO"/>
        </w:rPr>
        <w:t xml:space="preserve"> </w:t>
      </w:r>
      <w:r w:rsidR="002A1E04" w:rsidRPr="004D4B28">
        <w:rPr>
          <w:noProof/>
          <w:lang w:val="nn-NO"/>
        </w:rPr>
        <w:t xml:space="preserve">pasientene og </w:t>
      </w:r>
      <w:r w:rsidRPr="004D4B28">
        <w:rPr>
          <w:noProof/>
          <w:lang w:val="nn-NO"/>
        </w:rPr>
        <w:t>1 for 24</w:t>
      </w:r>
      <w:r w:rsidR="002A1E04" w:rsidRPr="004D4B28">
        <w:rPr>
          <w:noProof/>
          <w:lang w:val="nn-NO"/>
        </w:rPr>
        <w:t> </w:t>
      </w:r>
      <w:r w:rsidRPr="004D4B28">
        <w:rPr>
          <w:noProof/>
          <w:lang w:val="nn-NO"/>
        </w:rPr>
        <w:t xml:space="preserve">% </w:t>
      </w:r>
      <w:r w:rsidR="002A1E04" w:rsidRPr="004D4B28">
        <w:rPr>
          <w:noProof/>
          <w:lang w:val="nn-NO"/>
        </w:rPr>
        <w:t>av</w:t>
      </w:r>
      <w:r w:rsidRPr="004D4B28">
        <w:rPr>
          <w:noProof/>
          <w:lang w:val="nn-NO"/>
        </w:rPr>
        <w:t xml:space="preserve"> </w:t>
      </w:r>
      <w:r w:rsidR="002A1E04" w:rsidRPr="004D4B28">
        <w:rPr>
          <w:noProof/>
          <w:lang w:val="nn-NO"/>
        </w:rPr>
        <w:t xml:space="preserve">pasientene </w:t>
      </w:r>
      <w:r w:rsidRPr="004D4B28">
        <w:rPr>
          <w:noProof/>
          <w:lang w:val="nn-NO"/>
        </w:rPr>
        <w:t>i b</w:t>
      </w:r>
      <w:r w:rsidR="002A1E04" w:rsidRPr="004D4B28">
        <w:rPr>
          <w:noProof/>
          <w:lang w:val="nn-NO"/>
        </w:rPr>
        <w:t>egge grupper</w:t>
      </w:r>
      <w:r w:rsidRPr="004D4B28">
        <w:rPr>
          <w:noProof/>
          <w:lang w:val="nn-NO"/>
        </w:rPr>
        <w:t>.</w:t>
      </w:r>
      <w:r w:rsidRPr="004D4B28" w:rsidDel="007B5D90">
        <w:rPr>
          <w:noProof/>
          <w:lang w:val="nn-NO"/>
        </w:rPr>
        <w:t xml:space="preserve"> </w:t>
      </w:r>
      <w:r w:rsidRPr="004D4B28">
        <w:rPr>
          <w:noProof/>
          <w:lang w:val="nn-NO"/>
        </w:rPr>
        <w:t>F</w:t>
      </w:r>
      <w:r w:rsidR="002A1E04" w:rsidRPr="004D4B28">
        <w:rPr>
          <w:noProof/>
          <w:lang w:val="nn-NO"/>
        </w:rPr>
        <w:t>emti prosent av pasientene</w:t>
      </w:r>
      <w:r w:rsidRPr="004D4B28">
        <w:rPr>
          <w:noProof/>
          <w:lang w:val="nn-NO"/>
        </w:rPr>
        <w:t xml:space="preserve"> had</w:t>
      </w:r>
      <w:r w:rsidR="002A1E04" w:rsidRPr="004D4B28">
        <w:rPr>
          <w:noProof/>
          <w:lang w:val="nn-NO"/>
        </w:rPr>
        <w:t>de</w:t>
      </w:r>
      <w:r w:rsidRPr="004D4B28">
        <w:rPr>
          <w:noProof/>
          <w:lang w:val="nn-NO"/>
        </w:rPr>
        <w:t xml:space="preserve"> </w:t>
      </w:r>
      <w:r w:rsidR="002A1E04" w:rsidRPr="004D4B28">
        <w:rPr>
          <w:noProof/>
          <w:lang w:val="nn-NO"/>
        </w:rPr>
        <w:t xml:space="preserve">kun </w:t>
      </w:r>
      <w:r w:rsidR="004A0F0B" w:rsidRPr="004D4B28">
        <w:rPr>
          <w:noProof/>
          <w:lang w:val="nn-NO"/>
        </w:rPr>
        <w:t>skjelett</w:t>
      </w:r>
      <w:r w:rsidRPr="004D4B28">
        <w:rPr>
          <w:noProof/>
          <w:lang w:val="nn-NO"/>
        </w:rPr>
        <w:t>metastase</w:t>
      </w:r>
      <w:r w:rsidR="004A0F0B" w:rsidRPr="004D4B28">
        <w:rPr>
          <w:noProof/>
          <w:lang w:val="nn-NO"/>
        </w:rPr>
        <w:t>r</w:t>
      </w:r>
      <w:r w:rsidRPr="004D4B28">
        <w:rPr>
          <w:noProof/>
          <w:lang w:val="nn-NO"/>
        </w:rPr>
        <w:t xml:space="preserve">, </w:t>
      </w:r>
      <w:r w:rsidR="004A0F0B" w:rsidRPr="004D4B28">
        <w:rPr>
          <w:noProof/>
          <w:lang w:val="nn-NO"/>
        </w:rPr>
        <w:t xml:space="preserve">ytterligere </w:t>
      </w:r>
      <w:r w:rsidRPr="004D4B28">
        <w:rPr>
          <w:noProof/>
          <w:lang w:val="nn-NO"/>
        </w:rPr>
        <w:t>31</w:t>
      </w:r>
      <w:r w:rsidR="004A0F0B" w:rsidRPr="004D4B28">
        <w:rPr>
          <w:noProof/>
          <w:lang w:val="nn-NO"/>
        </w:rPr>
        <w:t> </w:t>
      </w:r>
      <w:r w:rsidRPr="004D4B28">
        <w:rPr>
          <w:noProof/>
          <w:lang w:val="nn-NO"/>
        </w:rPr>
        <w:t xml:space="preserve">% </w:t>
      </w:r>
      <w:r w:rsidR="004A0F0B" w:rsidRPr="004D4B28">
        <w:rPr>
          <w:noProof/>
          <w:lang w:val="nn-NO"/>
        </w:rPr>
        <w:t>av</w:t>
      </w:r>
      <w:r w:rsidRPr="004D4B28">
        <w:rPr>
          <w:noProof/>
          <w:lang w:val="nn-NO"/>
        </w:rPr>
        <w:t xml:space="preserve"> </w:t>
      </w:r>
      <w:r w:rsidR="002A1E04" w:rsidRPr="004D4B28">
        <w:rPr>
          <w:noProof/>
          <w:lang w:val="nn-NO"/>
        </w:rPr>
        <w:t>pasiente</w:t>
      </w:r>
      <w:r w:rsidR="004A0F0B" w:rsidRPr="004D4B28">
        <w:rPr>
          <w:noProof/>
          <w:lang w:val="nn-NO"/>
        </w:rPr>
        <w:t>ne</w:t>
      </w:r>
      <w:r w:rsidRPr="004D4B28">
        <w:rPr>
          <w:noProof/>
          <w:lang w:val="nn-NO"/>
        </w:rPr>
        <w:t xml:space="preserve"> had</w:t>
      </w:r>
      <w:r w:rsidR="004A0F0B" w:rsidRPr="004D4B28">
        <w:rPr>
          <w:noProof/>
          <w:lang w:val="nn-NO"/>
        </w:rPr>
        <w:t>de</w:t>
      </w:r>
      <w:r w:rsidRPr="004D4B28">
        <w:rPr>
          <w:noProof/>
          <w:lang w:val="nn-NO"/>
        </w:rPr>
        <w:t xml:space="preserve"> </w:t>
      </w:r>
      <w:r w:rsidR="004A0F0B" w:rsidRPr="004D4B28">
        <w:rPr>
          <w:noProof/>
          <w:lang w:val="nn-NO"/>
        </w:rPr>
        <w:t xml:space="preserve">skjelett- og bløtvevs- </w:t>
      </w:r>
      <w:r w:rsidRPr="004D4B28">
        <w:rPr>
          <w:noProof/>
          <w:lang w:val="nn-NO"/>
        </w:rPr>
        <w:t>e</w:t>
      </w:r>
      <w:r w:rsidR="004A0F0B" w:rsidRPr="004D4B28">
        <w:rPr>
          <w:noProof/>
          <w:lang w:val="nn-NO"/>
        </w:rPr>
        <w:t>lle</w:t>
      </w:r>
      <w:r w:rsidRPr="004D4B28">
        <w:rPr>
          <w:noProof/>
          <w:lang w:val="nn-NO"/>
        </w:rPr>
        <w:t>r lym</w:t>
      </w:r>
      <w:r w:rsidR="004A0F0B" w:rsidRPr="004D4B28">
        <w:rPr>
          <w:noProof/>
          <w:lang w:val="nn-NO"/>
        </w:rPr>
        <w:t>feknute</w:t>
      </w:r>
      <w:r w:rsidRPr="004D4B28">
        <w:rPr>
          <w:noProof/>
          <w:lang w:val="nn-NO"/>
        </w:rPr>
        <w:t>metastase</w:t>
      </w:r>
      <w:r w:rsidR="004A0F0B" w:rsidRPr="004D4B28">
        <w:rPr>
          <w:noProof/>
          <w:lang w:val="nn-NO"/>
        </w:rPr>
        <w:t>r</w:t>
      </w:r>
      <w:r w:rsidRPr="004D4B28">
        <w:rPr>
          <w:noProof/>
          <w:lang w:val="nn-NO"/>
        </w:rPr>
        <w:t xml:space="preserve"> </w:t>
      </w:r>
      <w:r w:rsidR="004A0F0B" w:rsidRPr="004D4B28">
        <w:rPr>
          <w:noProof/>
          <w:lang w:val="nn-NO"/>
        </w:rPr>
        <w:t>og</w:t>
      </w:r>
      <w:r w:rsidRPr="004D4B28">
        <w:rPr>
          <w:noProof/>
          <w:lang w:val="nn-NO"/>
        </w:rPr>
        <w:t xml:space="preserve"> 19</w:t>
      </w:r>
      <w:r w:rsidR="004A0F0B" w:rsidRPr="004D4B28">
        <w:rPr>
          <w:noProof/>
          <w:lang w:val="nn-NO"/>
        </w:rPr>
        <w:t> </w:t>
      </w:r>
      <w:r w:rsidRPr="004D4B28">
        <w:rPr>
          <w:noProof/>
          <w:lang w:val="nn-NO"/>
        </w:rPr>
        <w:t xml:space="preserve">% </w:t>
      </w:r>
      <w:r w:rsidR="004A0F0B" w:rsidRPr="004D4B28">
        <w:rPr>
          <w:noProof/>
          <w:lang w:val="nn-NO"/>
        </w:rPr>
        <w:t>av</w:t>
      </w:r>
      <w:r w:rsidRPr="004D4B28">
        <w:rPr>
          <w:noProof/>
          <w:lang w:val="nn-NO"/>
        </w:rPr>
        <w:t xml:space="preserve"> </w:t>
      </w:r>
      <w:r w:rsidR="002A1E04" w:rsidRPr="004D4B28">
        <w:rPr>
          <w:noProof/>
          <w:lang w:val="nn-NO"/>
        </w:rPr>
        <w:t>pasiente</w:t>
      </w:r>
      <w:r w:rsidR="004A0F0B" w:rsidRPr="004D4B28">
        <w:rPr>
          <w:noProof/>
          <w:lang w:val="nn-NO"/>
        </w:rPr>
        <w:t>ne</w:t>
      </w:r>
      <w:r w:rsidRPr="004D4B28">
        <w:rPr>
          <w:noProof/>
          <w:lang w:val="nn-NO"/>
        </w:rPr>
        <w:t xml:space="preserve"> had</w:t>
      </w:r>
      <w:r w:rsidR="004A0F0B" w:rsidRPr="004D4B28">
        <w:rPr>
          <w:noProof/>
          <w:lang w:val="nn-NO"/>
        </w:rPr>
        <w:t>de</w:t>
      </w:r>
      <w:r w:rsidRPr="004D4B28">
        <w:rPr>
          <w:noProof/>
          <w:lang w:val="nn-NO"/>
        </w:rPr>
        <w:t xml:space="preserve"> </w:t>
      </w:r>
      <w:r w:rsidR="004A0F0B" w:rsidRPr="004D4B28">
        <w:rPr>
          <w:noProof/>
          <w:lang w:val="nn-NO"/>
        </w:rPr>
        <w:t>kun bløtvevs- eller lymfeknutemetastaser</w:t>
      </w:r>
      <w:r w:rsidRPr="004D4B28">
        <w:rPr>
          <w:noProof/>
          <w:lang w:val="nn-NO"/>
        </w:rPr>
        <w:t xml:space="preserve">. </w:t>
      </w:r>
      <w:r w:rsidR="002A1E04" w:rsidRPr="004D4B28">
        <w:rPr>
          <w:noProof/>
          <w:lang w:val="nn-NO"/>
        </w:rPr>
        <w:t>Pasienter</w:t>
      </w:r>
      <w:r w:rsidRPr="004D4B28">
        <w:rPr>
          <w:noProof/>
          <w:lang w:val="nn-NO"/>
        </w:rPr>
        <w:t xml:space="preserve"> </w:t>
      </w:r>
      <w:r w:rsidR="004A0F0B" w:rsidRPr="004D4B28">
        <w:rPr>
          <w:noProof/>
          <w:lang w:val="nn-NO"/>
        </w:rPr>
        <w:t xml:space="preserve">med </w:t>
      </w:r>
      <w:r w:rsidR="00BD2FCC" w:rsidRPr="004D4B28">
        <w:rPr>
          <w:noProof/>
          <w:lang w:val="nn-NO"/>
        </w:rPr>
        <w:t xml:space="preserve">viscerale </w:t>
      </w:r>
      <w:r w:rsidRPr="004D4B28">
        <w:rPr>
          <w:noProof/>
          <w:lang w:val="nn-NO"/>
        </w:rPr>
        <w:t>metastase</w:t>
      </w:r>
      <w:r w:rsidR="004A0F0B" w:rsidRPr="004D4B28">
        <w:rPr>
          <w:noProof/>
          <w:lang w:val="nn-NO"/>
        </w:rPr>
        <w:t>r ble ekskludert</w:t>
      </w:r>
      <w:r w:rsidRPr="004D4B28">
        <w:rPr>
          <w:noProof/>
          <w:lang w:val="nn-NO"/>
        </w:rPr>
        <w:t xml:space="preserve">. </w:t>
      </w:r>
      <w:r w:rsidR="004A0F0B" w:rsidRPr="004D4B28">
        <w:rPr>
          <w:noProof/>
          <w:lang w:val="nn-NO"/>
        </w:rPr>
        <w:t>K</w:t>
      </w:r>
      <w:r w:rsidRPr="004D4B28">
        <w:rPr>
          <w:noProof/>
          <w:szCs w:val="24"/>
          <w:lang w:val="nn-NO"/>
        </w:rPr>
        <w:t>oprim</w:t>
      </w:r>
      <w:r w:rsidR="004A0F0B" w:rsidRPr="004D4B28">
        <w:rPr>
          <w:noProof/>
          <w:szCs w:val="24"/>
          <w:lang w:val="nn-NO"/>
        </w:rPr>
        <w:t>æ</w:t>
      </w:r>
      <w:r w:rsidRPr="004D4B28">
        <w:rPr>
          <w:noProof/>
          <w:szCs w:val="24"/>
          <w:lang w:val="nn-NO"/>
        </w:rPr>
        <w:t>r</w:t>
      </w:r>
      <w:r w:rsidR="004A0F0B" w:rsidRPr="004D4B28">
        <w:rPr>
          <w:noProof/>
          <w:szCs w:val="24"/>
          <w:lang w:val="nn-NO"/>
        </w:rPr>
        <w:t>e</w:t>
      </w:r>
      <w:r w:rsidRPr="004D4B28">
        <w:rPr>
          <w:noProof/>
          <w:szCs w:val="24"/>
          <w:lang w:val="nn-NO"/>
        </w:rPr>
        <w:t xml:space="preserve"> eff</w:t>
      </w:r>
      <w:r w:rsidR="004A0F0B" w:rsidRPr="004D4B28">
        <w:rPr>
          <w:noProof/>
          <w:szCs w:val="24"/>
          <w:lang w:val="nn-NO"/>
        </w:rPr>
        <w:t>ekt</w:t>
      </w:r>
      <w:r w:rsidRPr="004D4B28">
        <w:rPr>
          <w:noProof/>
          <w:szCs w:val="24"/>
          <w:lang w:val="nn-NO"/>
        </w:rPr>
        <w:t>end</w:t>
      </w:r>
      <w:r w:rsidR="004A0F0B" w:rsidRPr="004D4B28">
        <w:rPr>
          <w:noProof/>
          <w:szCs w:val="24"/>
          <w:lang w:val="nn-NO"/>
        </w:rPr>
        <w:t>e</w:t>
      </w:r>
      <w:r w:rsidRPr="004D4B28">
        <w:rPr>
          <w:noProof/>
          <w:szCs w:val="24"/>
          <w:lang w:val="nn-NO"/>
        </w:rPr>
        <w:t>p</w:t>
      </w:r>
      <w:r w:rsidR="004A0F0B" w:rsidRPr="004D4B28">
        <w:rPr>
          <w:noProof/>
          <w:szCs w:val="24"/>
          <w:lang w:val="nn-NO"/>
        </w:rPr>
        <w:t>unkter var totaloverlevelse</w:t>
      </w:r>
      <w:r w:rsidRPr="004D4B28">
        <w:rPr>
          <w:noProof/>
          <w:szCs w:val="24"/>
          <w:lang w:val="nn-NO"/>
        </w:rPr>
        <w:t xml:space="preserve"> </w:t>
      </w:r>
      <w:r w:rsidR="004A0F0B" w:rsidRPr="004D4B28">
        <w:rPr>
          <w:noProof/>
          <w:szCs w:val="24"/>
          <w:lang w:val="nn-NO"/>
        </w:rPr>
        <w:t xml:space="preserve">og </w:t>
      </w:r>
      <w:r w:rsidRPr="004D4B28">
        <w:rPr>
          <w:noProof/>
          <w:szCs w:val="24"/>
          <w:lang w:val="nn-NO"/>
        </w:rPr>
        <w:t>radiogra</w:t>
      </w:r>
      <w:r w:rsidR="004A0F0B" w:rsidRPr="004D4B28">
        <w:rPr>
          <w:noProof/>
          <w:szCs w:val="24"/>
          <w:lang w:val="nn-NO"/>
        </w:rPr>
        <w:t xml:space="preserve">fisk </w:t>
      </w:r>
      <w:r w:rsidRPr="004D4B28">
        <w:rPr>
          <w:noProof/>
          <w:szCs w:val="24"/>
          <w:lang w:val="nn-NO"/>
        </w:rPr>
        <w:t>progres</w:t>
      </w:r>
      <w:r w:rsidR="004A0F0B" w:rsidRPr="004D4B28">
        <w:rPr>
          <w:noProof/>
          <w:szCs w:val="24"/>
          <w:lang w:val="nn-NO"/>
        </w:rPr>
        <w:t>j</w:t>
      </w:r>
      <w:r w:rsidRPr="004D4B28">
        <w:rPr>
          <w:noProof/>
          <w:szCs w:val="24"/>
          <w:lang w:val="nn-NO"/>
        </w:rPr>
        <w:t>on</w:t>
      </w:r>
      <w:r w:rsidR="004A0F0B" w:rsidRPr="004D4B28">
        <w:rPr>
          <w:noProof/>
          <w:szCs w:val="24"/>
          <w:lang w:val="nn-NO"/>
        </w:rPr>
        <w:t>s</w:t>
      </w:r>
      <w:r w:rsidRPr="004D4B28">
        <w:rPr>
          <w:noProof/>
          <w:szCs w:val="24"/>
          <w:lang w:val="nn-NO"/>
        </w:rPr>
        <w:t>fr</w:t>
      </w:r>
      <w:r w:rsidR="004A0F0B" w:rsidRPr="004D4B28">
        <w:rPr>
          <w:noProof/>
          <w:szCs w:val="24"/>
          <w:lang w:val="nn-NO"/>
        </w:rPr>
        <w:t>i overlevelse</w:t>
      </w:r>
      <w:r w:rsidRPr="004D4B28">
        <w:rPr>
          <w:noProof/>
          <w:szCs w:val="24"/>
          <w:lang w:val="nn-NO"/>
        </w:rPr>
        <w:t xml:space="preserve"> (rPFS). I</w:t>
      </w:r>
      <w:r w:rsidR="004A0F0B" w:rsidRPr="004D4B28">
        <w:rPr>
          <w:noProof/>
          <w:szCs w:val="24"/>
          <w:lang w:val="nn-NO"/>
        </w:rPr>
        <w:t xml:space="preserve"> tillegg til de k</w:t>
      </w:r>
      <w:r w:rsidRPr="004D4B28">
        <w:rPr>
          <w:noProof/>
          <w:szCs w:val="24"/>
          <w:lang w:val="nn-NO"/>
        </w:rPr>
        <w:t>oprim</w:t>
      </w:r>
      <w:r w:rsidR="004A0F0B" w:rsidRPr="004D4B28">
        <w:rPr>
          <w:noProof/>
          <w:szCs w:val="24"/>
          <w:lang w:val="nn-NO"/>
        </w:rPr>
        <w:t>æ</w:t>
      </w:r>
      <w:r w:rsidRPr="004D4B28">
        <w:rPr>
          <w:noProof/>
          <w:szCs w:val="24"/>
          <w:lang w:val="nn-NO"/>
        </w:rPr>
        <w:t>r</w:t>
      </w:r>
      <w:r w:rsidR="004A0F0B" w:rsidRPr="004D4B28">
        <w:rPr>
          <w:noProof/>
          <w:szCs w:val="24"/>
          <w:lang w:val="nn-NO"/>
        </w:rPr>
        <w:t>e</w:t>
      </w:r>
      <w:r w:rsidRPr="004D4B28">
        <w:rPr>
          <w:noProof/>
          <w:szCs w:val="24"/>
          <w:lang w:val="nn-NO"/>
        </w:rPr>
        <w:t xml:space="preserve"> end</w:t>
      </w:r>
      <w:r w:rsidR="004A0F0B" w:rsidRPr="004D4B28">
        <w:rPr>
          <w:noProof/>
          <w:szCs w:val="24"/>
          <w:lang w:val="nn-NO"/>
        </w:rPr>
        <w:t>e</w:t>
      </w:r>
      <w:r w:rsidRPr="004D4B28">
        <w:rPr>
          <w:noProof/>
          <w:szCs w:val="24"/>
          <w:lang w:val="nn-NO"/>
        </w:rPr>
        <w:t>p</w:t>
      </w:r>
      <w:r w:rsidR="004A0F0B" w:rsidRPr="004D4B28">
        <w:rPr>
          <w:noProof/>
          <w:szCs w:val="24"/>
          <w:lang w:val="nn-NO"/>
        </w:rPr>
        <w:t>unktmålene</w:t>
      </w:r>
      <w:r w:rsidRPr="004D4B28">
        <w:rPr>
          <w:noProof/>
          <w:szCs w:val="24"/>
          <w:lang w:val="nn-NO"/>
        </w:rPr>
        <w:t xml:space="preserve">, </w:t>
      </w:r>
      <w:r w:rsidR="004A0F0B" w:rsidRPr="004D4B28">
        <w:rPr>
          <w:noProof/>
          <w:szCs w:val="24"/>
          <w:lang w:val="nn-NO"/>
        </w:rPr>
        <w:t xml:space="preserve">ble </w:t>
      </w:r>
      <w:r w:rsidR="0043039F">
        <w:rPr>
          <w:noProof/>
          <w:szCs w:val="24"/>
          <w:lang w:val="nn-NO"/>
        </w:rPr>
        <w:t>nytteverdi</w:t>
      </w:r>
      <w:r w:rsidR="004A0F0B" w:rsidRPr="004D4B28">
        <w:rPr>
          <w:noProof/>
          <w:szCs w:val="24"/>
          <w:lang w:val="nn-NO"/>
        </w:rPr>
        <w:t xml:space="preserve"> </w:t>
      </w:r>
      <w:r w:rsidR="008A3AC3" w:rsidRPr="004D4B28">
        <w:rPr>
          <w:noProof/>
          <w:szCs w:val="24"/>
          <w:lang w:val="nn-NO"/>
        </w:rPr>
        <w:t xml:space="preserve">også </w:t>
      </w:r>
      <w:r w:rsidR="004A0F0B" w:rsidRPr="004D4B28">
        <w:rPr>
          <w:noProof/>
          <w:szCs w:val="24"/>
          <w:lang w:val="nn-NO"/>
        </w:rPr>
        <w:t xml:space="preserve">vurdert ved hjelp av </w:t>
      </w:r>
      <w:r w:rsidRPr="004D4B28">
        <w:rPr>
          <w:noProof/>
          <w:szCs w:val="24"/>
          <w:lang w:val="nn-NO"/>
        </w:rPr>
        <w:t>ti</w:t>
      </w:r>
      <w:r w:rsidR="004A0F0B" w:rsidRPr="004D4B28">
        <w:rPr>
          <w:noProof/>
          <w:szCs w:val="24"/>
          <w:lang w:val="nn-NO"/>
        </w:rPr>
        <w:t xml:space="preserve">d til </w:t>
      </w:r>
      <w:r w:rsidRPr="004D4B28">
        <w:rPr>
          <w:noProof/>
          <w:szCs w:val="24"/>
          <w:lang w:val="nn-NO"/>
        </w:rPr>
        <w:t>opiat</w:t>
      </w:r>
      <w:r w:rsidR="004A0F0B" w:rsidRPr="004D4B28">
        <w:rPr>
          <w:noProof/>
          <w:szCs w:val="24"/>
          <w:lang w:val="nn-NO"/>
        </w:rPr>
        <w:t>bruk mot kreftsmerter</w:t>
      </w:r>
      <w:r w:rsidRPr="004D4B28">
        <w:rPr>
          <w:noProof/>
          <w:szCs w:val="24"/>
          <w:lang w:val="nn-NO"/>
        </w:rPr>
        <w:t>, ti</w:t>
      </w:r>
      <w:r w:rsidR="004A0F0B" w:rsidRPr="004D4B28">
        <w:rPr>
          <w:noProof/>
          <w:szCs w:val="24"/>
          <w:lang w:val="nn-NO"/>
        </w:rPr>
        <w:t xml:space="preserve">d til oppstart av </w:t>
      </w:r>
      <w:r w:rsidRPr="004D4B28">
        <w:rPr>
          <w:noProof/>
          <w:szCs w:val="24"/>
          <w:lang w:val="nn-NO"/>
        </w:rPr>
        <w:t>cytoto</w:t>
      </w:r>
      <w:r w:rsidR="004A0F0B" w:rsidRPr="004D4B28">
        <w:rPr>
          <w:noProof/>
          <w:szCs w:val="24"/>
          <w:lang w:val="nn-NO"/>
        </w:rPr>
        <w:t>ksisk kj</w:t>
      </w:r>
      <w:r w:rsidRPr="004D4B28">
        <w:rPr>
          <w:noProof/>
          <w:szCs w:val="24"/>
          <w:lang w:val="nn-NO"/>
        </w:rPr>
        <w:t>emoterap</w:t>
      </w:r>
      <w:r w:rsidR="004A0F0B" w:rsidRPr="004D4B28">
        <w:rPr>
          <w:noProof/>
          <w:szCs w:val="24"/>
          <w:lang w:val="nn-NO"/>
        </w:rPr>
        <w:t>i</w:t>
      </w:r>
      <w:r w:rsidRPr="004D4B28">
        <w:rPr>
          <w:noProof/>
          <w:szCs w:val="24"/>
          <w:lang w:val="nn-NO"/>
        </w:rPr>
        <w:t>, ti</w:t>
      </w:r>
      <w:r w:rsidR="004A0F0B" w:rsidRPr="004D4B28">
        <w:rPr>
          <w:noProof/>
          <w:szCs w:val="24"/>
          <w:lang w:val="nn-NO"/>
        </w:rPr>
        <w:t xml:space="preserve">d til forverring av </w:t>
      </w:r>
      <w:r w:rsidRPr="004D4B28">
        <w:rPr>
          <w:noProof/>
          <w:szCs w:val="24"/>
          <w:lang w:val="nn-NO"/>
        </w:rPr>
        <w:t>ECOG</w:t>
      </w:r>
      <w:r w:rsidR="0010413F" w:rsidRPr="004D4B28">
        <w:rPr>
          <w:noProof/>
          <w:szCs w:val="24"/>
          <w:lang w:val="nn-NO"/>
        </w:rPr>
        <w:t>-funksjonsscore</w:t>
      </w:r>
      <w:r w:rsidRPr="004D4B28">
        <w:rPr>
          <w:noProof/>
          <w:szCs w:val="24"/>
          <w:lang w:val="nn-NO"/>
        </w:rPr>
        <w:t xml:space="preserve"> </w:t>
      </w:r>
      <w:r w:rsidR="0010413F" w:rsidRPr="004D4B28">
        <w:rPr>
          <w:noProof/>
          <w:szCs w:val="24"/>
          <w:lang w:val="nn-NO"/>
        </w:rPr>
        <w:t>med</w:t>
      </w:r>
      <w:r w:rsidRPr="004D4B28">
        <w:rPr>
          <w:noProof/>
          <w:szCs w:val="24"/>
          <w:lang w:val="nn-NO"/>
        </w:rPr>
        <w:t xml:space="preserve"> ≥</w:t>
      </w:r>
      <w:r w:rsidR="00C86193" w:rsidRPr="004D4B28">
        <w:rPr>
          <w:noProof/>
          <w:szCs w:val="24"/>
          <w:lang w:val="nn-NO"/>
        </w:rPr>
        <w:t> 1</w:t>
      </w:r>
      <w:r w:rsidRPr="004D4B28">
        <w:rPr>
          <w:noProof/>
          <w:szCs w:val="24"/>
          <w:lang w:val="nn-NO"/>
        </w:rPr>
        <w:t xml:space="preserve"> po</w:t>
      </w:r>
      <w:r w:rsidR="0010413F" w:rsidRPr="004D4B28">
        <w:rPr>
          <w:noProof/>
          <w:szCs w:val="24"/>
          <w:lang w:val="nn-NO"/>
        </w:rPr>
        <w:t xml:space="preserve">eng og tid til </w:t>
      </w:r>
      <w:r w:rsidRPr="004D4B28">
        <w:rPr>
          <w:noProof/>
          <w:szCs w:val="24"/>
          <w:lang w:val="nn-NO"/>
        </w:rPr>
        <w:t>PSA</w:t>
      </w:r>
      <w:r w:rsidR="0010413F" w:rsidRPr="004D4B28">
        <w:rPr>
          <w:noProof/>
          <w:szCs w:val="24"/>
          <w:lang w:val="nn-NO"/>
        </w:rPr>
        <w:t>-</w:t>
      </w:r>
      <w:r w:rsidRPr="004D4B28">
        <w:rPr>
          <w:noProof/>
          <w:szCs w:val="24"/>
          <w:lang w:val="nn-NO"/>
        </w:rPr>
        <w:t>progres</w:t>
      </w:r>
      <w:r w:rsidR="0010413F" w:rsidRPr="004D4B28">
        <w:rPr>
          <w:noProof/>
          <w:szCs w:val="24"/>
          <w:lang w:val="nn-NO"/>
        </w:rPr>
        <w:t>j</w:t>
      </w:r>
      <w:r w:rsidRPr="004D4B28">
        <w:rPr>
          <w:noProof/>
          <w:szCs w:val="24"/>
          <w:lang w:val="nn-NO"/>
        </w:rPr>
        <w:t>on base</w:t>
      </w:r>
      <w:r w:rsidR="0010413F" w:rsidRPr="004D4B28">
        <w:rPr>
          <w:noProof/>
          <w:szCs w:val="24"/>
          <w:lang w:val="nn-NO"/>
        </w:rPr>
        <w:t>rt på PCWG2-kriterie</w:t>
      </w:r>
      <w:r w:rsidR="008A3AC3" w:rsidRPr="004D4B28">
        <w:rPr>
          <w:noProof/>
          <w:szCs w:val="24"/>
          <w:lang w:val="nn-NO"/>
        </w:rPr>
        <w:t>r</w:t>
      </w:r>
      <w:r w:rsidR="0010413F" w:rsidRPr="004D4B28">
        <w:rPr>
          <w:noProof/>
          <w:szCs w:val="24"/>
          <w:lang w:val="nn-NO"/>
        </w:rPr>
        <w:t xml:space="preserve"> (</w:t>
      </w:r>
      <w:r w:rsidRPr="004D4B28">
        <w:rPr>
          <w:noProof/>
          <w:szCs w:val="24"/>
          <w:lang w:val="nn-NO"/>
        </w:rPr>
        <w:t>Prostate Cancer Working Group-2). Stud</w:t>
      </w:r>
      <w:r w:rsidR="0010413F" w:rsidRPr="004D4B28">
        <w:rPr>
          <w:noProof/>
          <w:szCs w:val="24"/>
          <w:lang w:val="nn-NO"/>
        </w:rPr>
        <w:t xml:space="preserve">iebehandlingen ble seponert ved utvetydig klinisk </w:t>
      </w:r>
      <w:r w:rsidRPr="004D4B28">
        <w:rPr>
          <w:noProof/>
          <w:szCs w:val="24"/>
          <w:lang w:val="nn-NO"/>
        </w:rPr>
        <w:t>progres</w:t>
      </w:r>
      <w:r w:rsidR="0010413F" w:rsidRPr="004D4B28">
        <w:rPr>
          <w:noProof/>
          <w:szCs w:val="24"/>
          <w:lang w:val="nn-NO"/>
        </w:rPr>
        <w:t>j</w:t>
      </w:r>
      <w:r w:rsidRPr="004D4B28">
        <w:rPr>
          <w:noProof/>
          <w:szCs w:val="24"/>
          <w:lang w:val="nn-NO"/>
        </w:rPr>
        <w:t xml:space="preserve">on. </w:t>
      </w:r>
      <w:r w:rsidR="0010413F" w:rsidRPr="004D4B28">
        <w:rPr>
          <w:noProof/>
          <w:szCs w:val="24"/>
          <w:lang w:val="nn-NO"/>
        </w:rPr>
        <w:t xml:space="preserve">Behandlingen kunne også seponeres ved bekreftet </w:t>
      </w:r>
      <w:r w:rsidRPr="004D4B28">
        <w:rPr>
          <w:noProof/>
          <w:szCs w:val="24"/>
          <w:lang w:val="nn-NO"/>
        </w:rPr>
        <w:t>radiogra</w:t>
      </w:r>
      <w:r w:rsidR="0010413F" w:rsidRPr="004D4B28">
        <w:rPr>
          <w:noProof/>
          <w:szCs w:val="24"/>
          <w:lang w:val="nn-NO"/>
        </w:rPr>
        <w:t xml:space="preserve">fisk </w:t>
      </w:r>
      <w:r w:rsidRPr="004D4B28">
        <w:rPr>
          <w:noProof/>
          <w:szCs w:val="24"/>
          <w:lang w:val="nn-NO"/>
        </w:rPr>
        <w:t>progres</w:t>
      </w:r>
      <w:r w:rsidR="0010413F" w:rsidRPr="004D4B28">
        <w:rPr>
          <w:noProof/>
          <w:szCs w:val="24"/>
          <w:lang w:val="nn-NO"/>
        </w:rPr>
        <w:t>j</w:t>
      </w:r>
      <w:r w:rsidRPr="004D4B28">
        <w:rPr>
          <w:noProof/>
          <w:szCs w:val="24"/>
          <w:lang w:val="nn-NO"/>
        </w:rPr>
        <w:t xml:space="preserve">on </w:t>
      </w:r>
      <w:r w:rsidR="0010413F" w:rsidRPr="004D4B28">
        <w:rPr>
          <w:noProof/>
          <w:szCs w:val="24"/>
          <w:lang w:val="nn-NO"/>
        </w:rPr>
        <w:t>basert på utprøvers vurdering</w:t>
      </w:r>
      <w:r w:rsidRPr="004D4B28">
        <w:rPr>
          <w:noProof/>
          <w:szCs w:val="24"/>
          <w:lang w:val="nn-NO"/>
        </w:rPr>
        <w:t>.</w:t>
      </w:r>
    </w:p>
    <w:p w14:paraId="1D61C4E3" w14:textId="77777777" w:rsidR="00263564" w:rsidRPr="004D4B28" w:rsidRDefault="00263564" w:rsidP="00C977A4">
      <w:pPr>
        <w:tabs>
          <w:tab w:val="left" w:pos="1134"/>
          <w:tab w:val="left" w:pos="1701"/>
        </w:tabs>
        <w:rPr>
          <w:noProof/>
          <w:szCs w:val="24"/>
          <w:lang w:val="nn-NO"/>
        </w:rPr>
      </w:pPr>
    </w:p>
    <w:p w14:paraId="4ACAEF3D" w14:textId="77777777" w:rsidR="00F125CF" w:rsidRPr="004D4B28" w:rsidRDefault="0010413F" w:rsidP="00C977A4">
      <w:pPr>
        <w:tabs>
          <w:tab w:val="left" w:pos="1134"/>
          <w:tab w:val="left" w:pos="1701"/>
        </w:tabs>
        <w:rPr>
          <w:noProof/>
          <w:lang w:val="nn-NO"/>
        </w:rPr>
      </w:pPr>
      <w:r w:rsidRPr="004D4B28">
        <w:rPr>
          <w:noProof/>
          <w:szCs w:val="24"/>
          <w:lang w:val="nn-NO"/>
        </w:rPr>
        <w:t xml:space="preserve">Radiografisk progresjonsfri overlevelse </w:t>
      </w:r>
      <w:r w:rsidR="00F6283E" w:rsidRPr="004D4B28">
        <w:rPr>
          <w:noProof/>
          <w:szCs w:val="24"/>
          <w:lang w:val="nn-NO"/>
        </w:rPr>
        <w:t xml:space="preserve">(rPFS) </w:t>
      </w:r>
      <w:r w:rsidRPr="004D4B28">
        <w:rPr>
          <w:noProof/>
          <w:szCs w:val="24"/>
          <w:lang w:val="nn-NO"/>
        </w:rPr>
        <w:t xml:space="preserve">ble vurdert ved hjelp av </w:t>
      </w:r>
      <w:r w:rsidR="00263564" w:rsidRPr="004D4B28">
        <w:rPr>
          <w:noProof/>
          <w:lang w:val="nn-NO"/>
        </w:rPr>
        <w:t>se</w:t>
      </w:r>
      <w:r w:rsidRPr="004D4B28">
        <w:rPr>
          <w:noProof/>
          <w:lang w:val="nn-NO"/>
        </w:rPr>
        <w:t>kvensielle</w:t>
      </w:r>
      <w:r w:rsidR="00263564" w:rsidRPr="004D4B28">
        <w:rPr>
          <w:noProof/>
          <w:lang w:val="nn-NO"/>
        </w:rPr>
        <w:t xml:space="preserve"> </w:t>
      </w:r>
      <w:r w:rsidRPr="004D4B28">
        <w:rPr>
          <w:noProof/>
          <w:lang w:val="nn-NO"/>
        </w:rPr>
        <w:t>billedanalyse</w:t>
      </w:r>
      <w:r w:rsidR="00263564" w:rsidRPr="004D4B28">
        <w:rPr>
          <w:noProof/>
          <w:lang w:val="nn-NO"/>
        </w:rPr>
        <w:t>studie</w:t>
      </w:r>
      <w:r w:rsidRPr="004D4B28">
        <w:rPr>
          <w:noProof/>
          <w:lang w:val="nn-NO"/>
        </w:rPr>
        <w:t>r</w:t>
      </w:r>
      <w:r w:rsidR="00263564" w:rsidRPr="004D4B28">
        <w:rPr>
          <w:noProof/>
          <w:lang w:val="nn-NO"/>
        </w:rPr>
        <w:t xml:space="preserve"> define</w:t>
      </w:r>
      <w:r w:rsidRPr="004D4B28">
        <w:rPr>
          <w:noProof/>
          <w:lang w:val="nn-NO"/>
        </w:rPr>
        <w:t>rt ved</w:t>
      </w:r>
      <w:r w:rsidR="00263564" w:rsidRPr="004D4B28">
        <w:rPr>
          <w:noProof/>
          <w:lang w:val="nn-NO"/>
        </w:rPr>
        <w:t xml:space="preserve"> PCWG2</w:t>
      </w:r>
      <w:r w:rsidRPr="004D4B28">
        <w:rPr>
          <w:noProof/>
          <w:lang w:val="nn-NO"/>
        </w:rPr>
        <w:t>-k</w:t>
      </w:r>
      <w:r w:rsidR="00263564" w:rsidRPr="004D4B28">
        <w:rPr>
          <w:noProof/>
          <w:lang w:val="nn-NO"/>
        </w:rPr>
        <w:t>riteri</w:t>
      </w:r>
      <w:r w:rsidRPr="004D4B28">
        <w:rPr>
          <w:noProof/>
          <w:lang w:val="nn-NO"/>
        </w:rPr>
        <w:t>e</w:t>
      </w:r>
      <w:r w:rsidR="008A3AC3" w:rsidRPr="004D4B28">
        <w:rPr>
          <w:noProof/>
          <w:lang w:val="nn-NO"/>
        </w:rPr>
        <w:t>r</w:t>
      </w:r>
      <w:r w:rsidR="00263564" w:rsidRPr="004D4B28">
        <w:rPr>
          <w:noProof/>
          <w:lang w:val="nn-NO"/>
        </w:rPr>
        <w:t xml:space="preserve"> (for </w:t>
      </w:r>
      <w:r w:rsidRPr="004D4B28">
        <w:rPr>
          <w:noProof/>
          <w:lang w:val="nn-NO"/>
        </w:rPr>
        <w:t>skjelett</w:t>
      </w:r>
      <w:r w:rsidR="00263564" w:rsidRPr="004D4B28">
        <w:rPr>
          <w:noProof/>
          <w:lang w:val="nn-NO"/>
        </w:rPr>
        <w:t>les</w:t>
      </w:r>
      <w:r w:rsidRPr="004D4B28">
        <w:rPr>
          <w:noProof/>
          <w:lang w:val="nn-NO"/>
        </w:rPr>
        <w:t>j</w:t>
      </w:r>
      <w:r w:rsidR="00263564" w:rsidRPr="004D4B28">
        <w:rPr>
          <w:noProof/>
          <w:lang w:val="nn-NO"/>
        </w:rPr>
        <w:t>on</w:t>
      </w:r>
      <w:r w:rsidRPr="004D4B28">
        <w:rPr>
          <w:noProof/>
          <w:lang w:val="nn-NO"/>
        </w:rPr>
        <w:t>er</w:t>
      </w:r>
      <w:r w:rsidR="00263564" w:rsidRPr="004D4B28">
        <w:rPr>
          <w:noProof/>
          <w:lang w:val="nn-NO"/>
        </w:rPr>
        <w:t xml:space="preserve">) </w:t>
      </w:r>
      <w:r w:rsidRPr="004D4B28">
        <w:rPr>
          <w:noProof/>
          <w:lang w:val="nn-NO"/>
        </w:rPr>
        <w:t>og modifiserte RECIST-kriterier (</w:t>
      </w:r>
      <w:r w:rsidR="00263564" w:rsidRPr="004D4B28">
        <w:rPr>
          <w:noProof/>
          <w:lang w:val="nn-NO"/>
        </w:rPr>
        <w:t>Response Evaluation Criteria In Solid Tumors</w:t>
      </w:r>
      <w:r w:rsidRPr="004D4B28">
        <w:rPr>
          <w:noProof/>
          <w:lang w:val="nn-NO"/>
        </w:rPr>
        <w:t>)</w:t>
      </w:r>
      <w:r w:rsidR="00263564" w:rsidRPr="004D4B28">
        <w:rPr>
          <w:noProof/>
          <w:lang w:val="nn-NO"/>
        </w:rPr>
        <w:t xml:space="preserve"> (for </w:t>
      </w:r>
      <w:r w:rsidRPr="004D4B28">
        <w:rPr>
          <w:noProof/>
          <w:lang w:val="nn-NO"/>
        </w:rPr>
        <w:t>bløtvevs</w:t>
      </w:r>
      <w:r w:rsidR="00263564" w:rsidRPr="004D4B28">
        <w:rPr>
          <w:noProof/>
          <w:lang w:val="nn-NO"/>
        </w:rPr>
        <w:t>les</w:t>
      </w:r>
      <w:r w:rsidRPr="004D4B28">
        <w:rPr>
          <w:noProof/>
          <w:lang w:val="nn-NO"/>
        </w:rPr>
        <w:t>joner</w:t>
      </w:r>
      <w:r w:rsidR="00263564" w:rsidRPr="004D4B28">
        <w:rPr>
          <w:noProof/>
          <w:lang w:val="nn-NO"/>
        </w:rPr>
        <w:t xml:space="preserve">). </w:t>
      </w:r>
      <w:r w:rsidRPr="004D4B28">
        <w:rPr>
          <w:noProof/>
          <w:lang w:val="nn-NO"/>
        </w:rPr>
        <w:t>Ved a</w:t>
      </w:r>
      <w:r w:rsidR="00263564" w:rsidRPr="004D4B28">
        <w:rPr>
          <w:noProof/>
          <w:lang w:val="nn-NO"/>
        </w:rPr>
        <w:t>nalys</w:t>
      </w:r>
      <w:r w:rsidRPr="004D4B28">
        <w:rPr>
          <w:noProof/>
          <w:lang w:val="nn-NO"/>
        </w:rPr>
        <w:t>e</w:t>
      </w:r>
      <w:r w:rsidR="00263564" w:rsidRPr="004D4B28">
        <w:rPr>
          <w:noProof/>
          <w:lang w:val="nn-NO"/>
        </w:rPr>
        <w:t xml:space="preserve"> </w:t>
      </w:r>
      <w:r w:rsidRPr="004D4B28">
        <w:rPr>
          <w:noProof/>
          <w:lang w:val="nn-NO"/>
        </w:rPr>
        <w:t>av</w:t>
      </w:r>
      <w:r w:rsidR="00263564" w:rsidRPr="004D4B28">
        <w:rPr>
          <w:noProof/>
          <w:lang w:val="nn-NO"/>
        </w:rPr>
        <w:t xml:space="preserve"> rPFS </w:t>
      </w:r>
      <w:r w:rsidRPr="004D4B28">
        <w:rPr>
          <w:noProof/>
          <w:lang w:val="nn-NO"/>
        </w:rPr>
        <w:t>ble det brukt s</w:t>
      </w:r>
      <w:r w:rsidR="00263564" w:rsidRPr="004D4B28">
        <w:rPr>
          <w:noProof/>
          <w:lang w:val="nn-NO"/>
        </w:rPr>
        <w:t>entral</w:t>
      </w:r>
      <w:r w:rsidR="008A3AC3" w:rsidRPr="004D4B28">
        <w:rPr>
          <w:noProof/>
          <w:lang w:val="nn-NO"/>
        </w:rPr>
        <w:t xml:space="preserve">t </w:t>
      </w:r>
      <w:r w:rsidRPr="004D4B28">
        <w:rPr>
          <w:noProof/>
          <w:lang w:val="nn-NO"/>
        </w:rPr>
        <w:t xml:space="preserve">evaluert </w:t>
      </w:r>
      <w:r w:rsidR="00263564" w:rsidRPr="004D4B28">
        <w:rPr>
          <w:noProof/>
          <w:lang w:val="nn-NO"/>
        </w:rPr>
        <w:t>radiogra</w:t>
      </w:r>
      <w:r w:rsidRPr="004D4B28">
        <w:rPr>
          <w:noProof/>
          <w:lang w:val="nn-NO"/>
        </w:rPr>
        <w:t>fisk progresjonsvurdering</w:t>
      </w:r>
      <w:r w:rsidR="00263564" w:rsidRPr="004D4B28">
        <w:rPr>
          <w:noProof/>
          <w:lang w:val="nn-NO"/>
        </w:rPr>
        <w:t>.</w:t>
      </w:r>
    </w:p>
    <w:p w14:paraId="6648C888" w14:textId="77777777" w:rsidR="00263564" w:rsidRPr="004D4B28" w:rsidRDefault="00263564" w:rsidP="00C977A4">
      <w:pPr>
        <w:tabs>
          <w:tab w:val="left" w:pos="1134"/>
          <w:tab w:val="left" w:pos="1701"/>
        </w:tabs>
        <w:rPr>
          <w:noProof/>
          <w:lang w:val="nn-NO"/>
        </w:rPr>
      </w:pPr>
    </w:p>
    <w:p w14:paraId="1141ED4A" w14:textId="1AF29A65" w:rsidR="00263564" w:rsidRPr="004D4B28" w:rsidRDefault="0010413F" w:rsidP="00C977A4">
      <w:pPr>
        <w:tabs>
          <w:tab w:val="left" w:pos="1134"/>
          <w:tab w:val="left" w:pos="1701"/>
        </w:tabs>
        <w:rPr>
          <w:noProof/>
          <w:lang w:val="nn-NO"/>
        </w:rPr>
      </w:pPr>
      <w:r w:rsidRPr="004D4B28">
        <w:rPr>
          <w:noProof/>
          <w:lang w:val="nn-NO"/>
        </w:rPr>
        <w:t xml:space="preserve">Ved den planlagte </w:t>
      </w:r>
      <w:r w:rsidR="00263564" w:rsidRPr="004D4B28">
        <w:rPr>
          <w:noProof/>
          <w:lang w:val="nn-NO"/>
        </w:rPr>
        <w:t>rPFS</w:t>
      </w:r>
      <w:r w:rsidRPr="004D4B28">
        <w:rPr>
          <w:noProof/>
          <w:lang w:val="nn-NO"/>
        </w:rPr>
        <w:t>-</w:t>
      </w:r>
      <w:r w:rsidR="00263564" w:rsidRPr="004D4B28">
        <w:rPr>
          <w:noProof/>
          <w:lang w:val="nn-NO"/>
        </w:rPr>
        <w:t>analys</w:t>
      </w:r>
      <w:r w:rsidRPr="004D4B28">
        <w:rPr>
          <w:noProof/>
          <w:lang w:val="nn-NO"/>
        </w:rPr>
        <w:t xml:space="preserve">en var det </w:t>
      </w:r>
      <w:r w:rsidR="00263564" w:rsidRPr="004D4B28">
        <w:rPr>
          <w:noProof/>
          <w:lang w:val="nn-NO"/>
        </w:rPr>
        <w:t xml:space="preserve">401 </w:t>
      </w:r>
      <w:r w:rsidRPr="004D4B28">
        <w:rPr>
          <w:noProof/>
          <w:lang w:val="nn-NO"/>
        </w:rPr>
        <w:t>hendelser</w:t>
      </w:r>
      <w:r w:rsidR="00263564" w:rsidRPr="004D4B28">
        <w:rPr>
          <w:noProof/>
          <w:lang w:val="nn-NO"/>
        </w:rPr>
        <w:t>, 150 (28</w:t>
      </w:r>
      <w:r w:rsidRPr="004D4B28">
        <w:rPr>
          <w:noProof/>
          <w:lang w:val="nn-NO"/>
        </w:rPr>
        <w:t> </w:t>
      </w:r>
      <w:r w:rsidR="00263564" w:rsidRPr="004D4B28">
        <w:rPr>
          <w:noProof/>
          <w:lang w:val="nn-NO"/>
        </w:rPr>
        <w:t xml:space="preserve">%) </w:t>
      </w:r>
      <w:r w:rsidRPr="004D4B28">
        <w:rPr>
          <w:noProof/>
          <w:lang w:val="nn-NO"/>
        </w:rPr>
        <w:t>av</w:t>
      </w:r>
      <w:r w:rsidR="00263564" w:rsidRPr="004D4B28">
        <w:rPr>
          <w:noProof/>
          <w:lang w:val="nn-NO"/>
        </w:rPr>
        <w:t xml:space="preserve"> </w:t>
      </w:r>
      <w:r w:rsidR="002A1E04" w:rsidRPr="004D4B28">
        <w:rPr>
          <w:noProof/>
          <w:lang w:val="nn-NO"/>
        </w:rPr>
        <w:t>pasiente</w:t>
      </w:r>
      <w:r w:rsidR="00BD2FCC" w:rsidRPr="004D4B28">
        <w:rPr>
          <w:noProof/>
          <w:lang w:val="nn-NO"/>
        </w:rPr>
        <w:t xml:space="preserve">ne behandlet med </w:t>
      </w:r>
      <w:r w:rsidR="00467F79">
        <w:rPr>
          <w:noProof/>
          <w:lang w:val="nn-NO"/>
        </w:rPr>
        <w:t>a</w:t>
      </w:r>
      <w:r w:rsidR="007802EF">
        <w:rPr>
          <w:noProof/>
          <w:lang w:val="nn-NO"/>
        </w:rPr>
        <w:t>birateron</w:t>
      </w:r>
      <w:r w:rsidR="004A5B70">
        <w:rPr>
          <w:noProof/>
          <w:lang w:val="nn-NO"/>
        </w:rPr>
        <w:t>acetat</w:t>
      </w:r>
      <w:r w:rsidR="00263564" w:rsidRPr="004D4B28">
        <w:rPr>
          <w:noProof/>
          <w:lang w:val="nn-NO"/>
        </w:rPr>
        <w:t xml:space="preserve"> </w:t>
      </w:r>
      <w:r w:rsidR="00BD2FCC" w:rsidRPr="004D4B28">
        <w:rPr>
          <w:noProof/>
          <w:lang w:val="nn-NO"/>
        </w:rPr>
        <w:t>og</w:t>
      </w:r>
      <w:r w:rsidR="00263564" w:rsidRPr="004D4B28">
        <w:rPr>
          <w:noProof/>
          <w:lang w:val="nn-NO"/>
        </w:rPr>
        <w:t xml:space="preserve"> 251 (46</w:t>
      </w:r>
      <w:r w:rsidR="00BD2FCC" w:rsidRPr="004D4B28">
        <w:rPr>
          <w:noProof/>
          <w:lang w:val="nn-NO"/>
        </w:rPr>
        <w:t> </w:t>
      </w:r>
      <w:r w:rsidR="00263564" w:rsidRPr="004D4B28">
        <w:rPr>
          <w:noProof/>
          <w:lang w:val="nn-NO"/>
        </w:rPr>
        <w:t xml:space="preserve">%) </w:t>
      </w:r>
      <w:r w:rsidR="00BD2FCC" w:rsidRPr="004D4B28">
        <w:rPr>
          <w:noProof/>
          <w:lang w:val="nn-NO"/>
        </w:rPr>
        <w:t>av</w:t>
      </w:r>
      <w:r w:rsidR="00263564" w:rsidRPr="004D4B28">
        <w:rPr>
          <w:noProof/>
          <w:lang w:val="nn-NO"/>
        </w:rPr>
        <w:t xml:space="preserve"> </w:t>
      </w:r>
      <w:r w:rsidR="002A1E04" w:rsidRPr="004D4B28">
        <w:rPr>
          <w:noProof/>
          <w:lang w:val="nn-NO"/>
        </w:rPr>
        <w:t>pasiente</w:t>
      </w:r>
      <w:r w:rsidR="00BD2FCC" w:rsidRPr="004D4B28">
        <w:rPr>
          <w:noProof/>
          <w:lang w:val="nn-NO"/>
        </w:rPr>
        <w:t>ne</w:t>
      </w:r>
      <w:r w:rsidR="00263564" w:rsidRPr="004D4B28">
        <w:rPr>
          <w:noProof/>
          <w:lang w:val="nn-NO"/>
        </w:rPr>
        <w:t xml:space="preserve"> </w:t>
      </w:r>
      <w:r w:rsidR="00BD2FCC" w:rsidRPr="004D4B28">
        <w:rPr>
          <w:noProof/>
          <w:lang w:val="nn-NO"/>
        </w:rPr>
        <w:t>behandlet med</w:t>
      </w:r>
      <w:r w:rsidR="00263564" w:rsidRPr="004D4B28">
        <w:rPr>
          <w:noProof/>
          <w:lang w:val="nn-NO"/>
        </w:rPr>
        <w:t xml:space="preserve"> placebo </w:t>
      </w:r>
      <w:r w:rsidR="00BD2FCC" w:rsidRPr="004D4B28">
        <w:rPr>
          <w:noProof/>
          <w:lang w:val="nn-NO"/>
        </w:rPr>
        <w:t>hadde radiografiske holdepunkter for progresjon elle</w:t>
      </w:r>
      <w:r w:rsidR="00263564" w:rsidRPr="004D4B28">
        <w:rPr>
          <w:noProof/>
          <w:lang w:val="nn-NO"/>
        </w:rPr>
        <w:t xml:space="preserve">r </w:t>
      </w:r>
      <w:r w:rsidR="00BD2FCC" w:rsidRPr="004D4B28">
        <w:rPr>
          <w:noProof/>
          <w:lang w:val="nn-NO"/>
        </w:rPr>
        <w:t>var døde</w:t>
      </w:r>
      <w:r w:rsidR="00263564" w:rsidRPr="004D4B28">
        <w:rPr>
          <w:noProof/>
          <w:lang w:val="nn-NO"/>
        </w:rPr>
        <w:t xml:space="preserve">. </w:t>
      </w:r>
      <w:r w:rsidR="00BD2FCC" w:rsidRPr="004D4B28">
        <w:rPr>
          <w:noProof/>
          <w:lang w:val="nn-NO"/>
        </w:rPr>
        <w:t>Det ble observert en</w:t>
      </w:r>
      <w:r w:rsidR="00263564" w:rsidRPr="004D4B28">
        <w:rPr>
          <w:noProof/>
          <w:lang w:val="nn-NO"/>
        </w:rPr>
        <w:t xml:space="preserve"> signifi</w:t>
      </w:r>
      <w:r w:rsidR="00BD2FCC" w:rsidRPr="004D4B28">
        <w:rPr>
          <w:noProof/>
          <w:lang w:val="nn-NO"/>
        </w:rPr>
        <w:t>k</w:t>
      </w:r>
      <w:r w:rsidR="00263564" w:rsidRPr="004D4B28">
        <w:rPr>
          <w:noProof/>
          <w:lang w:val="nn-NO"/>
        </w:rPr>
        <w:t xml:space="preserve">ant </w:t>
      </w:r>
      <w:r w:rsidR="00BD2FCC" w:rsidRPr="004D4B28">
        <w:rPr>
          <w:noProof/>
          <w:lang w:val="nn-NO"/>
        </w:rPr>
        <w:t xml:space="preserve">forskjell </w:t>
      </w:r>
      <w:r w:rsidR="00263564" w:rsidRPr="004D4B28">
        <w:rPr>
          <w:noProof/>
          <w:lang w:val="nn-NO"/>
        </w:rPr>
        <w:t xml:space="preserve">i rPFS </w:t>
      </w:r>
      <w:r w:rsidR="00BD2FCC" w:rsidRPr="004D4B28">
        <w:rPr>
          <w:noProof/>
          <w:lang w:val="nn-NO"/>
        </w:rPr>
        <w:t>mellom behandlings</w:t>
      </w:r>
      <w:r w:rsidR="00263564" w:rsidRPr="004D4B28">
        <w:rPr>
          <w:noProof/>
          <w:lang w:val="nn-NO"/>
        </w:rPr>
        <w:t>grup</w:t>
      </w:r>
      <w:r w:rsidR="00BD2FCC" w:rsidRPr="004D4B28">
        <w:rPr>
          <w:noProof/>
          <w:lang w:val="nn-NO"/>
        </w:rPr>
        <w:t>pene</w:t>
      </w:r>
      <w:r w:rsidR="00263564" w:rsidRPr="004D4B28">
        <w:rPr>
          <w:noProof/>
          <w:lang w:val="nn-NO"/>
        </w:rPr>
        <w:t xml:space="preserve"> (se </w:t>
      </w:r>
      <w:r w:rsidR="00BD2FCC" w:rsidRPr="004D4B28">
        <w:rPr>
          <w:noProof/>
          <w:lang w:val="nn-NO"/>
        </w:rPr>
        <w:t>tabell</w:t>
      </w:r>
      <w:r w:rsidR="009969BC" w:rsidRPr="004D4B28">
        <w:rPr>
          <w:noProof/>
          <w:lang w:val="nn-NO"/>
        </w:rPr>
        <w:t> 4</w:t>
      </w:r>
      <w:r w:rsidR="00263564" w:rsidRPr="004D4B28">
        <w:rPr>
          <w:noProof/>
          <w:lang w:val="nn-NO"/>
        </w:rPr>
        <w:t xml:space="preserve"> </w:t>
      </w:r>
      <w:r w:rsidR="00BD2FCC" w:rsidRPr="004D4B28">
        <w:rPr>
          <w:noProof/>
          <w:lang w:val="nn-NO"/>
        </w:rPr>
        <w:t>og f</w:t>
      </w:r>
      <w:r w:rsidR="00263564" w:rsidRPr="004D4B28">
        <w:rPr>
          <w:noProof/>
          <w:lang w:val="nn-NO"/>
        </w:rPr>
        <w:t>igur</w:t>
      </w:r>
      <w:r w:rsidR="009969BC" w:rsidRPr="004D4B28">
        <w:rPr>
          <w:noProof/>
          <w:lang w:val="nn-NO"/>
        </w:rPr>
        <w:t> 3</w:t>
      </w:r>
      <w:r w:rsidR="00263564" w:rsidRPr="004D4B28">
        <w:rPr>
          <w:noProof/>
          <w:lang w:val="nn-NO"/>
        </w:rPr>
        <w:t>).</w:t>
      </w:r>
    </w:p>
    <w:p w14:paraId="2938E83B" w14:textId="77777777" w:rsidR="00263564" w:rsidRPr="004D4B28" w:rsidRDefault="00263564" w:rsidP="00C977A4">
      <w:pPr>
        <w:tabs>
          <w:tab w:val="left" w:pos="1134"/>
          <w:tab w:val="left" w:pos="1701"/>
        </w:tabs>
        <w:rPr>
          <w:noProof/>
          <w:lang w:val="nn-NO"/>
        </w:rPr>
      </w:pPr>
    </w:p>
    <w:tbl>
      <w:tblPr>
        <w:tblW w:w="9072" w:type="dxa"/>
        <w:jc w:val="center"/>
        <w:tblBorders>
          <w:top w:val="single" w:sz="4" w:space="0" w:color="000000"/>
        </w:tblBorders>
        <w:tblLook w:val="04A0" w:firstRow="1" w:lastRow="0" w:firstColumn="1" w:lastColumn="0" w:noHBand="0" w:noVBand="1"/>
      </w:tblPr>
      <w:tblGrid>
        <w:gridCol w:w="2904"/>
        <w:gridCol w:w="3084"/>
        <w:gridCol w:w="3084"/>
      </w:tblGrid>
      <w:tr w:rsidR="004E293C" w:rsidRPr="00AE6AA7" w14:paraId="20DEDF01" w14:textId="77777777" w:rsidTr="009B73C5">
        <w:trPr>
          <w:cantSplit/>
          <w:jc w:val="center"/>
        </w:trPr>
        <w:tc>
          <w:tcPr>
            <w:tcW w:w="9003" w:type="dxa"/>
            <w:gridSpan w:val="3"/>
            <w:tcBorders>
              <w:top w:val="nil"/>
              <w:bottom w:val="single" w:sz="4" w:space="0" w:color="000000"/>
            </w:tcBorders>
          </w:tcPr>
          <w:p w14:paraId="0731E9B1" w14:textId="77777777" w:rsidR="004E293C" w:rsidRPr="004D4B28" w:rsidRDefault="004E293C" w:rsidP="00C977A4">
            <w:pPr>
              <w:keepNext/>
              <w:tabs>
                <w:tab w:val="left" w:pos="1134"/>
                <w:tab w:val="left" w:pos="1701"/>
              </w:tabs>
              <w:ind w:left="1134" w:hanging="1134"/>
              <w:rPr>
                <w:b/>
                <w:noProof/>
                <w:lang w:val="nn-NO"/>
              </w:rPr>
            </w:pPr>
            <w:r w:rsidRPr="004D4B28">
              <w:rPr>
                <w:b/>
                <w:noProof/>
                <w:lang w:val="nn-NO"/>
              </w:rPr>
              <w:t>Tabell </w:t>
            </w:r>
            <w:r w:rsidR="009969BC" w:rsidRPr="004D4B28">
              <w:rPr>
                <w:b/>
                <w:noProof/>
                <w:lang w:val="nn-NO"/>
              </w:rPr>
              <w:t>4</w:t>
            </w:r>
            <w:r w:rsidRPr="004D4B28">
              <w:rPr>
                <w:b/>
                <w:noProof/>
                <w:lang w:val="nn-NO"/>
              </w:rPr>
              <w:t xml:space="preserve">: </w:t>
            </w:r>
            <w:r w:rsidRPr="004D4B28">
              <w:rPr>
                <w:b/>
                <w:noProof/>
                <w:lang w:val="nn-NO"/>
              </w:rPr>
              <w:tab/>
              <w:t xml:space="preserve">Studie 302: Radiografisk progresjonsfri overlevelse hos pasienter behandlet med </w:t>
            </w:r>
            <w:r w:rsidR="009C320E">
              <w:rPr>
                <w:b/>
                <w:noProof/>
                <w:lang w:val="nn-NO"/>
              </w:rPr>
              <w:t>a</w:t>
            </w:r>
            <w:r w:rsidR="007802EF">
              <w:rPr>
                <w:b/>
                <w:noProof/>
                <w:lang w:val="nn-NO"/>
              </w:rPr>
              <w:t>birateron</w:t>
            </w:r>
            <w:r w:rsidR="003A7B5F">
              <w:rPr>
                <w:b/>
                <w:noProof/>
                <w:lang w:val="nn-NO"/>
              </w:rPr>
              <w:t>acetat</w:t>
            </w:r>
            <w:r w:rsidRPr="004D4B28">
              <w:rPr>
                <w:b/>
                <w:noProof/>
                <w:lang w:val="nn-NO"/>
              </w:rPr>
              <w:t xml:space="preserve"> eller placebo i kombinasjon med prednison eller prednisolon pluss LHRH-analoger eller tidligere orkiektomi</w:t>
            </w:r>
          </w:p>
        </w:tc>
      </w:tr>
      <w:tr w:rsidR="00263564" w:rsidRPr="004D4B28" w14:paraId="3939BA25" w14:textId="77777777" w:rsidTr="009B73C5">
        <w:trPr>
          <w:cantSplit/>
          <w:jc w:val="center"/>
        </w:trPr>
        <w:tc>
          <w:tcPr>
            <w:tcW w:w="2881" w:type="dxa"/>
            <w:tcBorders>
              <w:top w:val="single" w:sz="4" w:space="0" w:color="000000"/>
              <w:bottom w:val="single" w:sz="4" w:space="0" w:color="000000"/>
            </w:tcBorders>
          </w:tcPr>
          <w:p w14:paraId="211DE994" w14:textId="77777777" w:rsidR="00263564" w:rsidRPr="004D4B28" w:rsidRDefault="00263564" w:rsidP="00C977A4">
            <w:pPr>
              <w:keepNext/>
              <w:jc w:val="center"/>
              <w:rPr>
                <w:noProof/>
                <w:lang w:val="nn-NO"/>
              </w:rPr>
            </w:pPr>
          </w:p>
        </w:tc>
        <w:tc>
          <w:tcPr>
            <w:tcW w:w="3061" w:type="dxa"/>
            <w:tcBorders>
              <w:top w:val="single" w:sz="4" w:space="0" w:color="000000"/>
              <w:bottom w:val="single" w:sz="4" w:space="0" w:color="000000"/>
            </w:tcBorders>
          </w:tcPr>
          <w:p w14:paraId="13969FCC" w14:textId="292B4B3D" w:rsidR="00B227C3" w:rsidRDefault="00B227C3" w:rsidP="00C977A4">
            <w:pPr>
              <w:keepNext/>
              <w:jc w:val="center"/>
              <w:rPr>
                <w:b/>
                <w:noProof/>
                <w:lang w:val="nn-NO"/>
              </w:rPr>
            </w:pPr>
            <w:r>
              <w:rPr>
                <w:b/>
                <w:noProof/>
                <w:szCs w:val="22"/>
                <w:lang w:val="nn-NO"/>
              </w:rPr>
              <w:t>Abirateronacetat</w:t>
            </w:r>
            <w:r w:rsidRPr="004D4B28" w:rsidDel="00B227C3">
              <w:rPr>
                <w:b/>
                <w:noProof/>
                <w:lang w:val="nn-NO"/>
              </w:rPr>
              <w:t xml:space="preserve"> </w:t>
            </w:r>
          </w:p>
          <w:p w14:paraId="147CFE19" w14:textId="77777777" w:rsidR="00263564" w:rsidRPr="004D4B28" w:rsidRDefault="00263564" w:rsidP="00C977A4">
            <w:pPr>
              <w:keepNext/>
              <w:jc w:val="center"/>
              <w:rPr>
                <w:b/>
                <w:noProof/>
                <w:lang w:val="nn-NO"/>
              </w:rPr>
            </w:pPr>
            <w:r w:rsidRPr="004D4B28">
              <w:rPr>
                <w:b/>
                <w:noProof/>
                <w:lang w:val="nn-NO"/>
              </w:rPr>
              <w:t>(N=546)</w:t>
            </w:r>
          </w:p>
        </w:tc>
        <w:tc>
          <w:tcPr>
            <w:tcW w:w="3061" w:type="dxa"/>
            <w:tcBorders>
              <w:top w:val="single" w:sz="4" w:space="0" w:color="000000"/>
              <w:bottom w:val="single" w:sz="4" w:space="0" w:color="000000"/>
            </w:tcBorders>
          </w:tcPr>
          <w:p w14:paraId="1A2CC646" w14:textId="77777777" w:rsidR="00263564" w:rsidRPr="004D4B28" w:rsidRDefault="00F6283E" w:rsidP="00C977A4">
            <w:pPr>
              <w:keepNext/>
              <w:jc w:val="center"/>
              <w:rPr>
                <w:b/>
                <w:noProof/>
                <w:lang w:val="nn-NO"/>
              </w:rPr>
            </w:pPr>
            <w:r w:rsidRPr="004D4B28">
              <w:rPr>
                <w:b/>
                <w:noProof/>
                <w:lang w:val="nn-NO"/>
              </w:rPr>
              <w:t>Placebo</w:t>
            </w:r>
          </w:p>
          <w:p w14:paraId="42BF1FF4" w14:textId="77777777" w:rsidR="00263564" w:rsidRPr="004D4B28" w:rsidRDefault="00263564" w:rsidP="00C977A4">
            <w:pPr>
              <w:keepNext/>
              <w:jc w:val="center"/>
              <w:rPr>
                <w:b/>
                <w:noProof/>
                <w:lang w:val="nn-NO"/>
              </w:rPr>
            </w:pPr>
            <w:r w:rsidRPr="004D4B28">
              <w:rPr>
                <w:b/>
                <w:noProof/>
                <w:lang w:val="nn-NO"/>
              </w:rPr>
              <w:t>(N=542)</w:t>
            </w:r>
          </w:p>
        </w:tc>
      </w:tr>
      <w:tr w:rsidR="00263564" w:rsidRPr="004D4B28" w14:paraId="624B5A4A" w14:textId="77777777" w:rsidTr="009B73C5">
        <w:trPr>
          <w:cantSplit/>
          <w:jc w:val="center"/>
        </w:trPr>
        <w:tc>
          <w:tcPr>
            <w:tcW w:w="2881" w:type="dxa"/>
            <w:tcBorders>
              <w:top w:val="single" w:sz="4" w:space="0" w:color="000000"/>
            </w:tcBorders>
          </w:tcPr>
          <w:p w14:paraId="76A6E37F" w14:textId="77777777" w:rsidR="00263564" w:rsidRPr="004D4B28" w:rsidRDefault="00BD2FCC" w:rsidP="00C977A4">
            <w:pPr>
              <w:keepNext/>
              <w:jc w:val="center"/>
              <w:rPr>
                <w:b/>
                <w:noProof/>
                <w:lang w:val="nn-NO"/>
              </w:rPr>
            </w:pPr>
            <w:r w:rsidRPr="004D4B28">
              <w:rPr>
                <w:b/>
                <w:noProof/>
                <w:lang w:val="nn-NO"/>
              </w:rPr>
              <w:t xml:space="preserve">Radiografisk progresjonsfri overlevelse </w:t>
            </w:r>
            <w:r w:rsidR="00263564" w:rsidRPr="004D4B28">
              <w:rPr>
                <w:b/>
                <w:noProof/>
                <w:lang w:val="nn-NO"/>
              </w:rPr>
              <w:t>(rPFS)</w:t>
            </w:r>
          </w:p>
        </w:tc>
        <w:tc>
          <w:tcPr>
            <w:tcW w:w="3061" w:type="dxa"/>
            <w:tcBorders>
              <w:top w:val="single" w:sz="4" w:space="0" w:color="000000"/>
            </w:tcBorders>
          </w:tcPr>
          <w:p w14:paraId="7B7278F8" w14:textId="77777777" w:rsidR="00263564" w:rsidRPr="004D4B28" w:rsidDel="00155585" w:rsidRDefault="00263564" w:rsidP="00C977A4">
            <w:pPr>
              <w:keepNext/>
              <w:jc w:val="center"/>
              <w:rPr>
                <w:noProof/>
                <w:lang w:val="nn-NO"/>
              </w:rPr>
            </w:pPr>
          </w:p>
        </w:tc>
        <w:tc>
          <w:tcPr>
            <w:tcW w:w="3061" w:type="dxa"/>
            <w:tcBorders>
              <w:top w:val="single" w:sz="4" w:space="0" w:color="000000"/>
            </w:tcBorders>
          </w:tcPr>
          <w:p w14:paraId="7197A96B" w14:textId="77777777" w:rsidR="00263564" w:rsidRPr="004D4B28" w:rsidRDefault="00263564" w:rsidP="00C977A4">
            <w:pPr>
              <w:keepNext/>
              <w:jc w:val="center"/>
              <w:rPr>
                <w:noProof/>
                <w:lang w:val="nn-NO"/>
              </w:rPr>
            </w:pPr>
          </w:p>
        </w:tc>
      </w:tr>
      <w:tr w:rsidR="00263564" w:rsidRPr="004D4B28" w14:paraId="7A86C7CF" w14:textId="77777777" w:rsidTr="009B73C5">
        <w:trPr>
          <w:cantSplit/>
          <w:jc w:val="center"/>
        </w:trPr>
        <w:tc>
          <w:tcPr>
            <w:tcW w:w="2881" w:type="dxa"/>
          </w:tcPr>
          <w:p w14:paraId="7FD3C2CA" w14:textId="77777777" w:rsidR="00263564" w:rsidRPr="004D4B28" w:rsidRDefault="00263564" w:rsidP="00C977A4">
            <w:pPr>
              <w:jc w:val="center"/>
              <w:rPr>
                <w:noProof/>
                <w:lang w:val="nn-NO"/>
              </w:rPr>
            </w:pPr>
            <w:r w:rsidRPr="004D4B28">
              <w:rPr>
                <w:noProof/>
                <w:lang w:val="nn-NO"/>
              </w:rPr>
              <w:t>Progres</w:t>
            </w:r>
            <w:r w:rsidR="00BD2FCC" w:rsidRPr="004D4B28">
              <w:rPr>
                <w:noProof/>
                <w:lang w:val="nn-NO"/>
              </w:rPr>
              <w:t>j</w:t>
            </w:r>
            <w:r w:rsidRPr="004D4B28">
              <w:rPr>
                <w:noProof/>
                <w:lang w:val="nn-NO"/>
              </w:rPr>
              <w:t xml:space="preserve">on </w:t>
            </w:r>
            <w:r w:rsidR="00BD2FCC" w:rsidRPr="004D4B28">
              <w:rPr>
                <w:noProof/>
                <w:lang w:val="nn-NO"/>
              </w:rPr>
              <w:t>elle</w:t>
            </w:r>
            <w:r w:rsidRPr="004D4B28">
              <w:rPr>
                <w:noProof/>
                <w:lang w:val="nn-NO"/>
              </w:rPr>
              <w:t>r d</w:t>
            </w:r>
            <w:r w:rsidR="00BD2FCC" w:rsidRPr="004D4B28">
              <w:rPr>
                <w:noProof/>
                <w:lang w:val="nn-NO"/>
              </w:rPr>
              <w:t>ødsfall</w:t>
            </w:r>
          </w:p>
        </w:tc>
        <w:tc>
          <w:tcPr>
            <w:tcW w:w="3061" w:type="dxa"/>
          </w:tcPr>
          <w:p w14:paraId="79E4AD86" w14:textId="77777777" w:rsidR="00263564" w:rsidRPr="004D4B28" w:rsidRDefault="00263564" w:rsidP="00C977A4">
            <w:pPr>
              <w:jc w:val="center"/>
              <w:rPr>
                <w:noProof/>
                <w:lang w:val="nn-NO"/>
              </w:rPr>
            </w:pPr>
            <w:r w:rsidRPr="004D4B28">
              <w:rPr>
                <w:noProof/>
                <w:lang w:val="nn-NO"/>
              </w:rPr>
              <w:t>150 (28</w:t>
            </w:r>
            <w:r w:rsidR="00D93896" w:rsidRPr="004D4B28">
              <w:rPr>
                <w:noProof/>
                <w:lang w:val="nn-NO"/>
              </w:rPr>
              <w:t> </w:t>
            </w:r>
            <w:r w:rsidRPr="004D4B28">
              <w:rPr>
                <w:noProof/>
                <w:lang w:val="nn-NO"/>
              </w:rPr>
              <w:t>%)</w:t>
            </w:r>
          </w:p>
        </w:tc>
        <w:tc>
          <w:tcPr>
            <w:tcW w:w="3061" w:type="dxa"/>
          </w:tcPr>
          <w:p w14:paraId="54E1EE7B" w14:textId="77777777" w:rsidR="00263564" w:rsidRPr="004D4B28" w:rsidRDefault="00263564" w:rsidP="00C977A4">
            <w:pPr>
              <w:jc w:val="center"/>
              <w:rPr>
                <w:noProof/>
                <w:lang w:val="nn-NO"/>
              </w:rPr>
            </w:pPr>
            <w:r w:rsidRPr="004D4B28">
              <w:rPr>
                <w:noProof/>
                <w:lang w:val="nn-NO"/>
              </w:rPr>
              <w:t>251 (46</w:t>
            </w:r>
            <w:r w:rsidR="00D93896" w:rsidRPr="004D4B28">
              <w:rPr>
                <w:noProof/>
                <w:lang w:val="nn-NO"/>
              </w:rPr>
              <w:t> </w:t>
            </w:r>
            <w:r w:rsidRPr="004D4B28">
              <w:rPr>
                <w:noProof/>
                <w:lang w:val="nn-NO"/>
              </w:rPr>
              <w:t>%)</w:t>
            </w:r>
          </w:p>
        </w:tc>
      </w:tr>
      <w:tr w:rsidR="00263564" w:rsidRPr="004D4B28" w14:paraId="212D70AE" w14:textId="77777777" w:rsidTr="009B73C5">
        <w:trPr>
          <w:cantSplit/>
          <w:jc w:val="center"/>
        </w:trPr>
        <w:tc>
          <w:tcPr>
            <w:tcW w:w="2881" w:type="dxa"/>
          </w:tcPr>
          <w:p w14:paraId="1FAC5C51" w14:textId="77777777" w:rsidR="00263564" w:rsidRPr="004D4B28" w:rsidRDefault="00263564" w:rsidP="00C977A4">
            <w:pPr>
              <w:jc w:val="center"/>
              <w:rPr>
                <w:noProof/>
                <w:lang w:val="nn-NO"/>
              </w:rPr>
            </w:pPr>
            <w:r w:rsidRPr="004D4B28">
              <w:rPr>
                <w:noProof/>
                <w:lang w:val="nn-NO"/>
              </w:rPr>
              <w:t>Median rPFS i m</w:t>
            </w:r>
            <w:r w:rsidR="00BD2FCC" w:rsidRPr="004D4B28">
              <w:rPr>
                <w:noProof/>
                <w:lang w:val="nn-NO"/>
              </w:rPr>
              <w:t>åneder</w:t>
            </w:r>
          </w:p>
          <w:p w14:paraId="325E5CAE" w14:textId="77777777" w:rsidR="00263564" w:rsidRPr="004D4B28" w:rsidRDefault="00263564" w:rsidP="00C977A4">
            <w:pPr>
              <w:jc w:val="center"/>
              <w:rPr>
                <w:noProof/>
                <w:lang w:val="nn-NO"/>
              </w:rPr>
            </w:pPr>
            <w:r w:rsidRPr="004D4B28">
              <w:rPr>
                <w:noProof/>
                <w:lang w:val="nn-NO"/>
              </w:rPr>
              <w:t>(95</w:t>
            </w:r>
            <w:r w:rsidR="00BD2FCC" w:rsidRPr="004D4B28">
              <w:rPr>
                <w:noProof/>
                <w:lang w:val="nn-NO"/>
              </w:rPr>
              <w:t> </w:t>
            </w:r>
            <w:r w:rsidRPr="004D4B28">
              <w:rPr>
                <w:noProof/>
                <w:lang w:val="nn-NO"/>
              </w:rPr>
              <w:t xml:space="preserve">% </w:t>
            </w:r>
            <w:r w:rsidR="002145E0" w:rsidRPr="004D4B28">
              <w:rPr>
                <w:noProof/>
                <w:lang w:val="nn-NO"/>
              </w:rPr>
              <w:t>K</w:t>
            </w:r>
            <w:r w:rsidRPr="004D4B28">
              <w:rPr>
                <w:noProof/>
                <w:lang w:val="nn-NO"/>
              </w:rPr>
              <w:t>I)</w:t>
            </w:r>
          </w:p>
        </w:tc>
        <w:tc>
          <w:tcPr>
            <w:tcW w:w="3061" w:type="dxa"/>
          </w:tcPr>
          <w:p w14:paraId="69163D19" w14:textId="77777777" w:rsidR="00263564" w:rsidRPr="004D4B28" w:rsidRDefault="00D93896" w:rsidP="00C977A4">
            <w:pPr>
              <w:jc w:val="center"/>
              <w:rPr>
                <w:noProof/>
                <w:lang w:val="nn-NO"/>
              </w:rPr>
            </w:pPr>
            <w:r w:rsidRPr="004D4B28">
              <w:rPr>
                <w:noProof/>
                <w:lang w:val="nn-NO"/>
              </w:rPr>
              <w:t>Ikke nådd</w:t>
            </w:r>
          </w:p>
          <w:p w14:paraId="1532E9A3" w14:textId="77777777" w:rsidR="00263564" w:rsidRPr="004D4B28" w:rsidRDefault="00263564" w:rsidP="00C977A4">
            <w:pPr>
              <w:jc w:val="center"/>
              <w:rPr>
                <w:noProof/>
                <w:lang w:val="nn-NO"/>
              </w:rPr>
            </w:pPr>
            <w:r w:rsidRPr="004D4B28">
              <w:rPr>
                <w:noProof/>
                <w:lang w:val="nn-NO"/>
              </w:rPr>
              <w:t>(11</w:t>
            </w:r>
            <w:r w:rsidR="00526006" w:rsidRPr="004D4B28">
              <w:rPr>
                <w:noProof/>
                <w:lang w:val="nn-NO"/>
              </w:rPr>
              <w:t>,</w:t>
            </w:r>
            <w:r w:rsidRPr="004D4B28">
              <w:rPr>
                <w:noProof/>
                <w:lang w:val="nn-NO"/>
              </w:rPr>
              <w:t>66</w:t>
            </w:r>
            <w:r w:rsidR="000275E1" w:rsidRPr="004D4B28">
              <w:rPr>
                <w:noProof/>
                <w:lang w:val="nn-NO"/>
              </w:rPr>
              <w:t>;</w:t>
            </w:r>
            <w:r w:rsidR="00354AC5" w:rsidRPr="004D4B28">
              <w:rPr>
                <w:noProof/>
                <w:lang w:val="nn-NO"/>
              </w:rPr>
              <w:t> </w:t>
            </w:r>
            <w:r w:rsidRPr="004D4B28">
              <w:rPr>
                <w:noProof/>
                <w:lang w:val="nn-NO"/>
              </w:rPr>
              <w:t>NE)</w:t>
            </w:r>
          </w:p>
        </w:tc>
        <w:tc>
          <w:tcPr>
            <w:tcW w:w="3061" w:type="dxa"/>
          </w:tcPr>
          <w:p w14:paraId="5D39C7DD" w14:textId="77777777" w:rsidR="00263564" w:rsidRPr="004D4B28" w:rsidRDefault="00263564" w:rsidP="00C977A4">
            <w:pPr>
              <w:jc w:val="center"/>
              <w:rPr>
                <w:noProof/>
                <w:lang w:val="nn-NO"/>
              </w:rPr>
            </w:pPr>
            <w:r w:rsidRPr="004D4B28">
              <w:rPr>
                <w:noProof/>
                <w:lang w:val="nn-NO"/>
              </w:rPr>
              <w:t>8</w:t>
            </w:r>
            <w:r w:rsidR="00526006" w:rsidRPr="004D4B28">
              <w:rPr>
                <w:noProof/>
                <w:lang w:val="nn-NO"/>
              </w:rPr>
              <w:t>,</w:t>
            </w:r>
            <w:r w:rsidRPr="004D4B28">
              <w:rPr>
                <w:noProof/>
                <w:lang w:val="nn-NO"/>
              </w:rPr>
              <w:t>3</w:t>
            </w:r>
          </w:p>
          <w:p w14:paraId="0CB5453A" w14:textId="77777777" w:rsidR="00263564" w:rsidRPr="004D4B28" w:rsidRDefault="00263564" w:rsidP="00C977A4">
            <w:pPr>
              <w:jc w:val="center"/>
              <w:rPr>
                <w:noProof/>
                <w:lang w:val="nn-NO"/>
              </w:rPr>
            </w:pPr>
            <w:r w:rsidRPr="004D4B28">
              <w:rPr>
                <w:noProof/>
                <w:lang w:val="nn-NO"/>
              </w:rPr>
              <w:t>(8</w:t>
            </w:r>
            <w:r w:rsidR="00526006" w:rsidRPr="004D4B28">
              <w:rPr>
                <w:noProof/>
                <w:lang w:val="nn-NO"/>
              </w:rPr>
              <w:t>,</w:t>
            </w:r>
            <w:r w:rsidRPr="004D4B28">
              <w:rPr>
                <w:noProof/>
                <w:lang w:val="nn-NO"/>
              </w:rPr>
              <w:t>12</w:t>
            </w:r>
            <w:r w:rsidR="000275E1" w:rsidRPr="004D4B28">
              <w:rPr>
                <w:noProof/>
                <w:lang w:val="nn-NO"/>
              </w:rPr>
              <w:t>;</w:t>
            </w:r>
            <w:r w:rsidR="00354AC5" w:rsidRPr="004D4B28">
              <w:rPr>
                <w:noProof/>
                <w:lang w:val="nn-NO"/>
              </w:rPr>
              <w:t> </w:t>
            </w:r>
            <w:r w:rsidRPr="004D4B28">
              <w:rPr>
                <w:noProof/>
                <w:lang w:val="nn-NO"/>
              </w:rPr>
              <w:t>8</w:t>
            </w:r>
            <w:r w:rsidR="00526006" w:rsidRPr="004D4B28">
              <w:rPr>
                <w:noProof/>
                <w:lang w:val="nn-NO"/>
              </w:rPr>
              <w:t>,</w:t>
            </w:r>
            <w:r w:rsidRPr="004D4B28">
              <w:rPr>
                <w:noProof/>
                <w:lang w:val="nn-NO"/>
              </w:rPr>
              <w:t>54)</w:t>
            </w:r>
          </w:p>
        </w:tc>
      </w:tr>
      <w:tr w:rsidR="00263564" w:rsidRPr="004D4B28" w14:paraId="1BE98A28" w14:textId="77777777" w:rsidTr="009B73C5">
        <w:trPr>
          <w:cantSplit/>
          <w:jc w:val="center"/>
        </w:trPr>
        <w:tc>
          <w:tcPr>
            <w:tcW w:w="2881" w:type="dxa"/>
          </w:tcPr>
          <w:p w14:paraId="674875EF" w14:textId="77777777" w:rsidR="00263564" w:rsidRPr="004D4B28" w:rsidRDefault="00263564" w:rsidP="00C977A4">
            <w:pPr>
              <w:jc w:val="center"/>
              <w:rPr>
                <w:noProof/>
                <w:lang w:val="nn-NO"/>
              </w:rPr>
            </w:pPr>
            <w:r w:rsidRPr="004D4B28">
              <w:rPr>
                <w:noProof/>
                <w:lang w:val="nn-NO"/>
              </w:rPr>
              <w:t>p</w:t>
            </w:r>
            <w:r w:rsidR="00BD2FCC" w:rsidRPr="004D4B28">
              <w:rPr>
                <w:noProof/>
                <w:lang w:val="nn-NO"/>
              </w:rPr>
              <w:t>-</w:t>
            </w:r>
            <w:r w:rsidRPr="004D4B28">
              <w:rPr>
                <w:noProof/>
                <w:lang w:val="nn-NO"/>
              </w:rPr>
              <w:t>v</w:t>
            </w:r>
            <w:r w:rsidR="00BD2FCC" w:rsidRPr="004D4B28">
              <w:rPr>
                <w:noProof/>
                <w:lang w:val="nn-NO"/>
              </w:rPr>
              <w:t>erdi</w:t>
            </w:r>
            <w:r w:rsidRPr="004D4B28">
              <w:rPr>
                <w:noProof/>
                <w:lang w:val="nn-NO"/>
              </w:rPr>
              <w:t>*</w:t>
            </w:r>
          </w:p>
        </w:tc>
        <w:tc>
          <w:tcPr>
            <w:tcW w:w="6122" w:type="dxa"/>
            <w:gridSpan w:val="2"/>
          </w:tcPr>
          <w:p w14:paraId="61E150E7" w14:textId="77777777" w:rsidR="00263564" w:rsidRPr="004D4B28" w:rsidRDefault="00263564" w:rsidP="00C977A4">
            <w:pPr>
              <w:jc w:val="center"/>
              <w:rPr>
                <w:noProof/>
                <w:lang w:val="nn-NO"/>
              </w:rPr>
            </w:pPr>
            <w:r w:rsidRPr="004D4B28">
              <w:rPr>
                <w:noProof/>
                <w:lang w:val="nn-NO"/>
              </w:rPr>
              <w:t>&lt;</w:t>
            </w:r>
            <w:r w:rsidR="004457D7" w:rsidRPr="004D4B28">
              <w:rPr>
                <w:noProof/>
                <w:lang w:val="nn-NO"/>
              </w:rPr>
              <w:t> </w:t>
            </w:r>
            <w:r w:rsidRPr="004D4B28">
              <w:rPr>
                <w:noProof/>
                <w:lang w:val="nn-NO"/>
              </w:rPr>
              <w:t>0</w:t>
            </w:r>
            <w:r w:rsidR="00526006" w:rsidRPr="004D4B28">
              <w:rPr>
                <w:noProof/>
                <w:lang w:val="nn-NO"/>
              </w:rPr>
              <w:t>,</w:t>
            </w:r>
            <w:r w:rsidRPr="004D4B28">
              <w:rPr>
                <w:noProof/>
                <w:lang w:val="nn-NO"/>
              </w:rPr>
              <w:t>0001</w:t>
            </w:r>
          </w:p>
        </w:tc>
      </w:tr>
      <w:tr w:rsidR="00263564" w:rsidRPr="004D4B28" w14:paraId="3CF61DE4" w14:textId="77777777" w:rsidTr="009B73C5">
        <w:trPr>
          <w:cantSplit/>
          <w:jc w:val="center"/>
        </w:trPr>
        <w:tc>
          <w:tcPr>
            <w:tcW w:w="2881" w:type="dxa"/>
            <w:tcBorders>
              <w:bottom w:val="single" w:sz="4" w:space="0" w:color="000000"/>
            </w:tcBorders>
          </w:tcPr>
          <w:p w14:paraId="6965EB02" w14:textId="77777777" w:rsidR="00263564" w:rsidRPr="004D4B28" w:rsidRDefault="00BD2FCC" w:rsidP="00C977A4">
            <w:pPr>
              <w:jc w:val="center"/>
              <w:rPr>
                <w:noProof/>
                <w:lang w:val="nn-NO"/>
              </w:rPr>
            </w:pPr>
            <w:r w:rsidRPr="004D4B28">
              <w:rPr>
                <w:noProof/>
                <w:lang w:val="nn-NO"/>
              </w:rPr>
              <w:t>Risikoforhold</w:t>
            </w:r>
            <w:r w:rsidR="00263564" w:rsidRPr="004D4B28">
              <w:rPr>
                <w:noProof/>
                <w:lang w:val="nn-NO"/>
              </w:rPr>
              <w:t>**</w:t>
            </w:r>
            <w:r w:rsidR="00354AC5" w:rsidRPr="004D4B28">
              <w:rPr>
                <w:noProof/>
                <w:lang w:val="nn-NO"/>
              </w:rPr>
              <w:t xml:space="preserve"> </w:t>
            </w:r>
            <w:r w:rsidR="00263564" w:rsidRPr="004D4B28">
              <w:rPr>
                <w:noProof/>
                <w:lang w:val="nn-NO"/>
              </w:rPr>
              <w:t>(95</w:t>
            </w:r>
            <w:r w:rsidRPr="004D4B28">
              <w:rPr>
                <w:noProof/>
                <w:lang w:val="nn-NO"/>
              </w:rPr>
              <w:t> </w:t>
            </w:r>
            <w:r w:rsidR="00263564" w:rsidRPr="004D4B28">
              <w:rPr>
                <w:noProof/>
                <w:lang w:val="nn-NO"/>
              </w:rPr>
              <w:t xml:space="preserve">% </w:t>
            </w:r>
            <w:r w:rsidR="002145E0" w:rsidRPr="004D4B28">
              <w:rPr>
                <w:noProof/>
                <w:lang w:val="nn-NO"/>
              </w:rPr>
              <w:t>K</w:t>
            </w:r>
            <w:r w:rsidR="00263564" w:rsidRPr="004D4B28">
              <w:rPr>
                <w:noProof/>
                <w:lang w:val="nn-NO"/>
              </w:rPr>
              <w:t>I)</w:t>
            </w:r>
          </w:p>
        </w:tc>
        <w:tc>
          <w:tcPr>
            <w:tcW w:w="6122" w:type="dxa"/>
            <w:gridSpan w:val="2"/>
            <w:tcBorders>
              <w:bottom w:val="single" w:sz="4" w:space="0" w:color="000000"/>
            </w:tcBorders>
            <w:vAlign w:val="center"/>
          </w:tcPr>
          <w:p w14:paraId="05F59AB3" w14:textId="77777777" w:rsidR="004457D7" w:rsidRPr="004D4B28" w:rsidRDefault="00263564" w:rsidP="00C977A4">
            <w:pPr>
              <w:jc w:val="center"/>
              <w:rPr>
                <w:noProof/>
                <w:lang w:val="nn-NO"/>
              </w:rPr>
            </w:pPr>
            <w:r w:rsidRPr="004D4B28">
              <w:rPr>
                <w:noProof/>
                <w:lang w:val="nn-NO"/>
              </w:rPr>
              <w:t>0</w:t>
            </w:r>
            <w:r w:rsidR="00526006" w:rsidRPr="004D4B28">
              <w:rPr>
                <w:noProof/>
                <w:lang w:val="nn-NO"/>
              </w:rPr>
              <w:t>,</w:t>
            </w:r>
            <w:r w:rsidRPr="004D4B28">
              <w:rPr>
                <w:noProof/>
                <w:lang w:val="nn-NO"/>
              </w:rPr>
              <w:t>425</w:t>
            </w:r>
          </w:p>
          <w:p w14:paraId="3A3C78E1" w14:textId="77777777" w:rsidR="00263564" w:rsidRPr="004D4B28" w:rsidRDefault="00263564" w:rsidP="00C977A4">
            <w:pPr>
              <w:jc w:val="center"/>
              <w:rPr>
                <w:noProof/>
                <w:lang w:val="nn-NO"/>
              </w:rPr>
            </w:pPr>
            <w:r w:rsidRPr="004D4B28">
              <w:rPr>
                <w:noProof/>
                <w:lang w:val="nn-NO"/>
              </w:rPr>
              <w:t>(0</w:t>
            </w:r>
            <w:r w:rsidR="00526006" w:rsidRPr="004D4B28">
              <w:rPr>
                <w:noProof/>
                <w:lang w:val="nn-NO"/>
              </w:rPr>
              <w:t>,</w:t>
            </w:r>
            <w:r w:rsidRPr="004D4B28">
              <w:rPr>
                <w:noProof/>
                <w:lang w:val="nn-NO"/>
              </w:rPr>
              <w:t>347</w:t>
            </w:r>
            <w:r w:rsidR="000275E1" w:rsidRPr="004D4B28">
              <w:rPr>
                <w:noProof/>
                <w:lang w:val="nn-NO"/>
              </w:rPr>
              <w:t>;</w:t>
            </w:r>
            <w:r w:rsidR="00354AC5" w:rsidRPr="004D4B28">
              <w:rPr>
                <w:noProof/>
                <w:lang w:val="nn-NO"/>
              </w:rPr>
              <w:t> </w:t>
            </w:r>
            <w:r w:rsidRPr="004D4B28">
              <w:rPr>
                <w:noProof/>
                <w:lang w:val="nn-NO"/>
              </w:rPr>
              <w:t>0</w:t>
            </w:r>
            <w:r w:rsidR="00526006" w:rsidRPr="004D4B28">
              <w:rPr>
                <w:noProof/>
                <w:lang w:val="nn-NO"/>
              </w:rPr>
              <w:t>,</w:t>
            </w:r>
            <w:r w:rsidRPr="004D4B28">
              <w:rPr>
                <w:noProof/>
                <w:lang w:val="nn-NO"/>
              </w:rPr>
              <w:t>522)</w:t>
            </w:r>
          </w:p>
        </w:tc>
      </w:tr>
      <w:tr w:rsidR="00263564" w:rsidRPr="004D4B28" w14:paraId="42838EF6" w14:textId="77777777" w:rsidTr="009B73C5">
        <w:trPr>
          <w:cantSplit/>
          <w:jc w:val="center"/>
        </w:trPr>
        <w:tc>
          <w:tcPr>
            <w:tcW w:w="9003" w:type="dxa"/>
            <w:gridSpan w:val="3"/>
            <w:tcBorders>
              <w:top w:val="single" w:sz="4" w:space="0" w:color="000000"/>
            </w:tcBorders>
          </w:tcPr>
          <w:p w14:paraId="48E5789D" w14:textId="77777777" w:rsidR="00263564" w:rsidRPr="004D4B28" w:rsidRDefault="00263564" w:rsidP="00C977A4">
            <w:pPr>
              <w:rPr>
                <w:noProof/>
                <w:sz w:val="18"/>
                <w:szCs w:val="18"/>
                <w:lang w:val="nn-NO"/>
              </w:rPr>
            </w:pPr>
            <w:r w:rsidRPr="004D4B28">
              <w:rPr>
                <w:noProof/>
                <w:sz w:val="18"/>
                <w:szCs w:val="18"/>
                <w:lang w:val="nn-NO"/>
              </w:rPr>
              <w:t xml:space="preserve">NE= </w:t>
            </w:r>
            <w:r w:rsidR="00526006" w:rsidRPr="004D4B28">
              <w:rPr>
                <w:noProof/>
                <w:sz w:val="18"/>
                <w:szCs w:val="18"/>
                <w:lang w:val="nn-NO"/>
              </w:rPr>
              <w:t>Ikke anslått</w:t>
            </w:r>
          </w:p>
          <w:p w14:paraId="2650EF23" w14:textId="77777777" w:rsidR="00263564" w:rsidRPr="004D4B28" w:rsidRDefault="00263564" w:rsidP="00C977A4">
            <w:pPr>
              <w:tabs>
                <w:tab w:val="left" w:pos="284"/>
              </w:tabs>
              <w:ind w:left="284" w:hanging="284"/>
              <w:rPr>
                <w:noProof/>
                <w:sz w:val="18"/>
                <w:szCs w:val="18"/>
                <w:lang w:val="nn-NO"/>
              </w:rPr>
            </w:pPr>
            <w:r w:rsidRPr="004D4B28">
              <w:rPr>
                <w:noProof/>
                <w:sz w:val="18"/>
                <w:szCs w:val="18"/>
                <w:lang w:val="nn-NO"/>
              </w:rPr>
              <w:t>*</w:t>
            </w:r>
            <w:r w:rsidRPr="004D4B28">
              <w:rPr>
                <w:noProof/>
                <w:sz w:val="18"/>
                <w:szCs w:val="18"/>
                <w:lang w:val="nn-NO"/>
              </w:rPr>
              <w:tab/>
            </w:r>
            <w:r w:rsidR="00354AC5" w:rsidRPr="004D4B28">
              <w:rPr>
                <w:noProof/>
                <w:sz w:val="18"/>
                <w:szCs w:val="18"/>
                <w:lang w:val="nn-NO"/>
              </w:rPr>
              <w:t>p</w:t>
            </w:r>
            <w:r w:rsidRPr="004D4B28">
              <w:rPr>
                <w:noProof/>
                <w:sz w:val="18"/>
                <w:szCs w:val="18"/>
                <w:lang w:val="nn-NO"/>
              </w:rPr>
              <w:t>-v</w:t>
            </w:r>
            <w:r w:rsidR="00526006" w:rsidRPr="004D4B28">
              <w:rPr>
                <w:noProof/>
                <w:sz w:val="18"/>
                <w:szCs w:val="18"/>
                <w:lang w:val="nn-NO"/>
              </w:rPr>
              <w:t>erdi</w:t>
            </w:r>
            <w:r w:rsidRPr="004D4B28">
              <w:rPr>
                <w:noProof/>
                <w:sz w:val="18"/>
                <w:szCs w:val="18"/>
                <w:lang w:val="nn-NO"/>
              </w:rPr>
              <w:t xml:space="preserve"> </w:t>
            </w:r>
            <w:r w:rsidR="00526006" w:rsidRPr="004D4B28">
              <w:rPr>
                <w:noProof/>
                <w:sz w:val="18"/>
                <w:szCs w:val="18"/>
                <w:lang w:val="nn-NO"/>
              </w:rPr>
              <w:t xml:space="preserve">kommer fra en log-rangtest stratifisert etter </w:t>
            </w:r>
            <w:r w:rsidRPr="004D4B28">
              <w:rPr>
                <w:noProof/>
                <w:sz w:val="18"/>
                <w:szCs w:val="18"/>
                <w:lang w:val="nn-NO"/>
              </w:rPr>
              <w:t>baseline ECOG</w:t>
            </w:r>
            <w:r w:rsidR="00526006" w:rsidRPr="004D4B28">
              <w:rPr>
                <w:noProof/>
                <w:sz w:val="18"/>
                <w:szCs w:val="18"/>
                <w:lang w:val="nn-NO"/>
              </w:rPr>
              <w:t>-</w:t>
            </w:r>
            <w:r w:rsidRPr="004D4B28">
              <w:rPr>
                <w:noProof/>
                <w:sz w:val="18"/>
                <w:szCs w:val="18"/>
                <w:lang w:val="nn-NO"/>
              </w:rPr>
              <w:t xml:space="preserve">score (0 </w:t>
            </w:r>
            <w:r w:rsidR="00526006" w:rsidRPr="004D4B28">
              <w:rPr>
                <w:noProof/>
                <w:sz w:val="18"/>
                <w:szCs w:val="18"/>
                <w:lang w:val="nn-NO"/>
              </w:rPr>
              <w:t>elle</w:t>
            </w:r>
            <w:r w:rsidRPr="004D4B28">
              <w:rPr>
                <w:noProof/>
                <w:sz w:val="18"/>
                <w:szCs w:val="18"/>
                <w:lang w:val="nn-NO"/>
              </w:rPr>
              <w:t>r 1)</w:t>
            </w:r>
          </w:p>
          <w:p w14:paraId="09F2CBDD" w14:textId="77777777" w:rsidR="00263564" w:rsidRPr="004D4B28" w:rsidRDefault="00263564" w:rsidP="00C977A4">
            <w:pPr>
              <w:tabs>
                <w:tab w:val="left" w:pos="284"/>
              </w:tabs>
              <w:ind w:left="284" w:hanging="284"/>
              <w:rPr>
                <w:noProof/>
                <w:sz w:val="18"/>
                <w:lang w:val="nn-NO"/>
              </w:rPr>
            </w:pPr>
            <w:r w:rsidRPr="004D4B28">
              <w:rPr>
                <w:noProof/>
                <w:sz w:val="18"/>
                <w:szCs w:val="18"/>
                <w:lang w:val="nn-NO" w:eastAsia="ja-JP"/>
              </w:rPr>
              <w:t>**</w:t>
            </w:r>
            <w:r w:rsidRPr="004D4B28">
              <w:rPr>
                <w:noProof/>
                <w:sz w:val="18"/>
                <w:szCs w:val="18"/>
                <w:lang w:val="nn-NO" w:eastAsia="ja-JP"/>
              </w:rPr>
              <w:tab/>
            </w:r>
            <w:r w:rsidR="00526006" w:rsidRPr="004D4B28">
              <w:rPr>
                <w:noProof/>
                <w:sz w:val="18"/>
                <w:szCs w:val="18"/>
                <w:lang w:val="nn-NO" w:eastAsia="ja-JP"/>
              </w:rPr>
              <w:t>Risikoforhold</w:t>
            </w:r>
            <w:r w:rsidRPr="004D4B28">
              <w:rPr>
                <w:noProof/>
                <w:sz w:val="18"/>
                <w:szCs w:val="18"/>
                <w:lang w:val="nn-NO" w:eastAsia="ja-JP"/>
              </w:rPr>
              <w:t xml:space="preserve"> &lt; 1 </w:t>
            </w:r>
            <w:r w:rsidR="00526006" w:rsidRPr="004D4B28">
              <w:rPr>
                <w:noProof/>
                <w:sz w:val="18"/>
                <w:szCs w:val="18"/>
                <w:lang w:val="nn-NO" w:eastAsia="ja-JP"/>
              </w:rPr>
              <w:t xml:space="preserve">er i </w:t>
            </w:r>
            <w:r w:rsidRPr="004D4B28">
              <w:rPr>
                <w:noProof/>
                <w:sz w:val="18"/>
                <w:szCs w:val="18"/>
                <w:lang w:val="nn-NO" w:eastAsia="ja-JP"/>
              </w:rPr>
              <w:t>fav</w:t>
            </w:r>
            <w:r w:rsidR="00526006" w:rsidRPr="004D4B28">
              <w:rPr>
                <w:noProof/>
                <w:sz w:val="18"/>
                <w:szCs w:val="18"/>
                <w:lang w:val="nn-NO" w:eastAsia="ja-JP"/>
              </w:rPr>
              <w:t>ø</w:t>
            </w:r>
            <w:r w:rsidRPr="004D4B28">
              <w:rPr>
                <w:noProof/>
                <w:sz w:val="18"/>
                <w:szCs w:val="18"/>
                <w:lang w:val="nn-NO" w:eastAsia="ja-JP"/>
              </w:rPr>
              <w:t>r</w:t>
            </w:r>
            <w:r w:rsidR="00526006" w:rsidRPr="004D4B28">
              <w:rPr>
                <w:noProof/>
                <w:sz w:val="18"/>
                <w:szCs w:val="18"/>
                <w:lang w:val="nn-NO" w:eastAsia="ja-JP"/>
              </w:rPr>
              <w:t xml:space="preserve"> av</w:t>
            </w:r>
            <w:r w:rsidRPr="004D4B28">
              <w:rPr>
                <w:noProof/>
                <w:sz w:val="18"/>
                <w:szCs w:val="18"/>
                <w:lang w:val="nn-NO" w:eastAsia="ja-JP"/>
              </w:rPr>
              <w:t xml:space="preserve"> </w:t>
            </w:r>
            <w:r w:rsidR="009C320E">
              <w:rPr>
                <w:noProof/>
                <w:sz w:val="18"/>
                <w:szCs w:val="18"/>
                <w:lang w:val="nn-NO" w:eastAsia="ja-JP"/>
              </w:rPr>
              <w:t>a</w:t>
            </w:r>
            <w:r w:rsidR="007802EF">
              <w:rPr>
                <w:noProof/>
                <w:sz w:val="18"/>
                <w:szCs w:val="18"/>
                <w:lang w:val="nn-NO" w:eastAsia="ja-JP"/>
              </w:rPr>
              <w:t>birateron</w:t>
            </w:r>
            <w:r w:rsidR="003A7B5F">
              <w:rPr>
                <w:noProof/>
                <w:sz w:val="18"/>
                <w:szCs w:val="18"/>
                <w:lang w:val="nn-NO" w:eastAsia="ja-JP"/>
              </w:rPr>
              <w:t>acetat</w:t>
            </w:r>
          </w:p>
        </w:tc>
      </w:tr>
    </w:tbl>
    <w:p w14:paraId="4C105D9D" w14:textId="77777777" w:rsidR="00263564" w:rsidRPr="004D4B28" w:rsidRDefault="00263564" w:rsidP="00C977A4">
      <w:pPr>
        <w:tabs>
          <w:tab w:val="left" w:pos="1134"/>
          <w:tab w:val="left" w:pos="1701"/>
        </w:tabs>
        <w:rPr>
          <w:noProof/>
          <w:lang w:val="nn-NO"/>
        </w:rPr>
      </w:pPr>
    </w:p>
    <w:p w14:paraId="2AE43F9B" w14:textId="77777777" w:rsidR="00263564" w:rsidRPr="004D4B28" w:rsidRDefault="00263564" w:rsidP="00C977A4">
      <w:pPr>
        <w:keepNext/>
        <w:ind w:left="1134" w:hanging="1134"/>
        <w:rPr>
          <w:b/>
          <w:noProof/>
          <w:szCs w:val="22"/>
          <w:lang w:val="nn-NO"/>
        </w:rPr>
      </w:pPr>
      <w:r w:rsidRPr="004D4B28">
        <w:rPr>
          <w:b/>
          <w:noProof/>
          <w:szCs w:val="22"/>
          <w:lang w:val="nn-NO"/>
        </w:rPr>
        <w:t>Figur</w:t>
      </w:r>
      <w:r w:rsidR="009969BC" w:rsidRPr="004D4B28">
        <w:rPr>
          <w:b/>
          <w:noProof/>
          <w:szCs w:val="22"/>
          <w:lang w:val="nn-NO"/>
        </w:rPr>
        <w:t> 3</w:t>
      </w:r>
      <w:r w:rsidR="00466CCA" w:rsidRPr="004D4B28">
        <w:rPr>
          <w:b/>
          <w:noProof/>
          <w:szCs w:val="22"/>
          <w:lang w:val="nn-NO"/>
        </w:rPr>
        <w:t>:</w:t>
      </w:r>
      <w:r w:rsidR="00466CCA" w:rsidRPr="004D4B28">
        <w:rPr>
          <w:b/>
          <w:noProof/>
          <w:szCs w:val="22"/>
          <w:lang w:val="nn-NO"/>
        </w:rPr>
        <w:tab/>
      </w:r>
      <w:r w:rsidRPr="004D4B28">
        <w:rPr>
          <w:b/>
          <w:noProof/>
          <w:szCs w:val="22"/>
          <w:lang w:val="nn-NO"/>
        </w:rPr>
        <w:t>Kaplan Meier</w:t>
      </w:r>
      <w:r w:rsidR="00526006" w:rsidRPr="004D4B28">
        <w:rPr>
          <w:b/>
          <w:noProof/>
          <w:szCs w:val="22"/>
          <w:lang w:val="nn-NO"/>
        </w:rPr>
        <w:t>-k</w:t>
      </w:r>
      <w:r w:rsidRPr="004D4B28">
        <w:rPr>
          <w:b/>
          <w:noProof/>
          <w:szCs w:val="22"/>
          <w:lang w:val="nn-NO"/>
        </w:rPr>
        <w:t>urve</w:t>
      </w:r>
      <w:r w:rsidR="00526006" w:rsidRPr="004D4B28">
        <w:rPr>
          <w:b/>
          <w:noProof/>
          <w:szCs w:val="22"/>
          <w:lang w:val="nn-NO"/>
        </w:rPr>
        <w:t>r</w:t>
      </w:r>
      <w:r w:rsidRPr="004D4B28">
        <w:rPr>
          <w:b/>
          <w:noProof/>
          <w:szCs w:val="22"/>
          <w:lang w:val="nn-NO"/>
        </w:rPr>
        <w:t xml:space="preserve"> f</w:t>
      </w:r>
      <w:r w:rsidR="00526006" w:rsidRPr="004D4B28">
        <w:rPr>
          <w:b/>
          <w:noProof/>
          <w:szCs w:val="22"/>
          <w:lang w:val="nn-NO"/>
        </w:rPr>
        <w:t>or</w:t>
      </w:r>
      <w:r w:rsidRPr="004D4B28">
        <w:rPr>
          <w:b/>
          <w:noProof/>
          <w:szCs w:val="22"/>
          <w:lang w:val="nn-NO"/>
        </w:rPr>
        <w:t xml:space="preserve"> </w:t>
      </w:r>
      <w:r w:rsidR="00526006" w:rsidRPr="004D4B28">
        <w:rPr>
          <w:b/>
          <w:noProof/>
          <w:szCs w:val="22"/>
          <w:lang w:val="nn-NO"/>
        </w:rPr>
        <w:t>radiografisk progresjonsfri overlevelse hos</w:t>
      </w:r>
      <w:r w:rsidRPr="004D4B28">
        <w:rPr>
          <w:b/>
          <w:noProof/>
          <w:szCs w:val="22"/>
          <w:lang w:val="nn-NO"/>
        </w:rPr>
        <w:t xml:space="preserve"> </w:t>
      </w:r>
      <w:r w:rsidR="002A1E04" w:rsidRPr="004D4B28">
        <w:rPr>
          <w:b/>
          <w:noProof/>
          <w:szCs w:val="22"/>
          <w:lang w:val="nn-NO"/>
        </w:rPr>
        <w:t>pasienter</w:t>
      </w:r>
      <w:r w:rsidRPr="004D4B28">
        <w:rPr>
          <w:b/>
          <w:noProof/>
          <w:szCs w:val="22"/>
          <w:lang w:val="nn-NO"/>
        </w:rPr>
        <w:t xml:space="preserve"> </w:t>
      </w:r>
      <w:r w:rsidR="00BD2FCC" w:rsidRPr="004D4B28">
        <w:rPr>
          <w:b/>
          <w:noProof/>
          <w:szCs w:val="22"/>
          <w:lang w:val="nn-NO"/>
        </w:rPr>
        <w:t>behandlet med</w:t>
      </w:r>
      <w:r w:rsidRPr="004D4B28">
        <w:rPr>
          <w:b/>
          <w:noProof/>
          <w:szCs w:val="22"/>
          <w:lang w:val="nn-NO"/>
        </w:rPr>
        <w:t xml:space="preserve"> </w:t>
      </w:r>
      <w:r w:rsidR="009C320E">
        <w:rPr>
          <w:b/>
          <w:noProof/>
          <w:szCs w:val="22"/>
          <w:lang w:val="nn-NO"/>
        </w:rPr>
        <w:t>a</w:t>
      </w:r>
      <w:r w:rsidR="007802EF">
        <w:rPr>
          <w:b/>
          <w:noProof/>
          <w:szCs w:val="22"/>
          <w:lang w:val="nn-NO"/>
        </w:rPr>
        <w:t>birateron</w:t>
      </w:r>
      <w:r w:rsidR="003A7B5F">
        <w:rPr>
          <w:b/>
          <w:noProof/>
          <w:szCs w:val="22"/>
          <w:lang w:val="nn-NO"/>
        </w:rPr>
        <w:t>acetat</w:t>
      </w:r>
      <w:r w:rsidRPr="004D4B28">
        <w:rPr>
          <w:b/>
          <w:noProof/>
          <w:szCs w:val="22"/>
          <w:lang w:val="nn-NO"/>
        </w:rPr>
        <w:t xml:space="preserve"> </w:t>
      </w:r>
      <w:r w:rsidR="00526006" w:rsidRPr="004D4B28">
        <w:rPr>
          <w:b/>
          <w:noProof/>
          <w:szCs w:val="22"/>
          <w:lang w:val="nn-NO"/>
        </w:rPr>
        <w:t>elle</w:t>
      </w:r>
      <w:r w:rsidRPr="004D4B28">
        <w:rPr>
          <w:b/>
          <w:noProof/>
          <w:szCs w:val="22"/>
          <w:lang w:val="nn-NO"/>
        </w:rPr>
        <w:t xml:space="preserve">r placebo </w:t>
      </w:r>
      <w:r w:rsidR="00526006" w:rsidRPr="004D4B28">
        <w:rPr>
          <w:b/>
          <w:noProof/>
          <w:szCs w:val="22"/>
          <w:lang w:val="nn-NO"/>
        </w:rPr>
        <w:t>i kombinasjon med prednison eller prednisolon pluss</w:t>
      </w:r>
      <w:r w:rsidRPr="004D4B28">
        <w:rPr>
          <w:b/>
          <w:noProof/>
          <w:szCs w:val="22"/>
          <w:lang w:val="nn-NO"/>
        </w:rPr>
        <w:t xml:space="preserve"> LHRH</w:t>
      </w:r>
      <w:r w:rsidR="00526006" w:rsidRPr="004D4B28">
        <w:rPr>
          <w:b/>
          <w:noProof/>
          <w:szCs w:val="22"/>
          <w:lang w:val="nn-NO"/>
        </w:rPr>
        <w:t>-</w:t>
      </w:r>
      <w:r w:rsidRPr="004D4B28">
        <w:rPr>
          <w:b/>
          <w:noProof/>
          <w:szCs w:val="22"/>
          <w:lang w:val="nn-NO"/>
        </w:rPr>
        <w:t>analoge</w:t>
      </w:r>
      <w:r w:rsidR="00526006" w:rsidRPr="004D4B28">
        <w:rPr>
          <w:b/>
          <w:noProof/>
          <w:szCs w:val="22"/>
          <w:lang w:val="nn-NO"/>
        </w:rPr>
        <w:t>r</w:t>
      </w:r>
      <w:r w:rsidRPr="004D4B28">
        <w:rPr>
          <w:b/>
          <w:noProof/>
          <w:szCs w:val="22"/>
          <w:lang w:val="nn-NO"/>
        </w:rPr>
        <w:t xml:space="preserve"> </w:t>
      </w:r>
      <w:r w:rsidR="00526006" w:rsidRPr="004D4B28">
        <w:rPr>
          <w:b/>
          <w:noProof/>
          <w:szCs w:val="22"/>
          <w:lang w:val="nn-NO"/>
        </w:rPr>
        <w:t>elle</w:t>
      </w:r>
      <w:r w:rsidRPr="004D4B28">
        <w:rPr>
          <w:b/>
          <w:noProof/>
          <w:szCs w:val="22"/>
          <w:lang w:val="nn-NO"/>
        </w:rPr>
        <w:t xml:space="preserve">r </w:t>
      </w:r>
      <w:r w:rsidR="00526006" w:rsidRPr="004D4B28">
        <w:rPr>
          <w:b/>
          <w:noProof/>
          <w:szCs w:val="22"/>
          <w:lang w:val="nn-NO"/>
        </w:rPr>
        <w:t>tidligere orkiektomi</w:t>
      </w:r>
    </w:p>
    <w:p w14:paraId="1168E28C" w14:textId="7685C186" w:rsidR="00CC52DE" w:rsidRPr="004D4B28" w:rsidRDefault="00E73E05" w:rsidP="00C977A4">
      <w:pPr>
        <w:keepNext/>
        <w:rPr>
          <w:noProof/>
          <w:sz w:val="18"/>
          <w:szCs w:val="18"/>
          <w:lang w:val="nn-NO"/>
        </w:rPr>
      </w:pPr>
      <w:r w:rsidRPr="004D4B28">
        <w:rPr>
          <w:noProof/>
          <w:sz w:val="18"/>
          <w:szCs w:val="18"/>
          <w:lang w:val="en-IN" w:eastAsia="en-IN"/>
        </w:rPr>
        <w:drawing>
          <wp:inline distT="0" distB="0" distL="0" distR="0" wp14:anchorId="5860AFF4" wp14:editId="28E1B912">
            <wp:extent cx="5715000" cy="42748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4274820"/>
                    </a:xfrm>
                    <a:prstGeom prst="rect">
                      <a:avLst/>
                    </a:prstGeom>
                    <a:noFill/>
                    <a:ln>
                      <a:noFill/>
                    </a:ln>
                  </pic:spPr>
                </pic:pic>
              </a:graphicData>
            </a:graphic>
          </wp:inline>
        </w:drawing>
      </w:r>
    </w:p>
    <w:p w14:paraId="7FC7C20A" w14:textId="77777777" w:rsidR="006812E1" w:rsidRPr="004D4B28" w:rsidRDefault="006812E1" w:rsidP="00C977A4">
      <w:pPr>
        <w:rPr>
          <w:noProof/>
          <w:sz w:val="18"/>
          <w:szCs w:val="18"/>
          <w:lang w:val="nn-NO"/>
        </w:rPr>
      </w:pPr>
      <w:r w:rsidRPr="004D4B28">
        <w:rPr>
          <w:noProof/>
          <w:sz w:val="18"/>
          <w:szCs w:val="18"/>
          <w:lang w:val="nn-NO"/>
        </w:rPr>
        <w:t>AA=</w:t>
      </w:r>
      <w:r w:rsidR="007802EF">
        <w:rPr>
          <w:noProof/>
          <w:sz w:val="18"/>
          <w:szCs w:val="18"/>
          <w:lang w:val="nn-NO"/>
        </w:rPr>
        <w:t>Abirateron</w:t>
      </w:r>
      <w:r w:rsidR="009C320E">
        <w:rPr>
          <w:noProof/>
          <w:sz w:val="18"/>
          <w:szCs w:val="18"/>
          <w:lang w:val="nn-NO"/>
        </w:rPr>
        <w:t>acetat</w:t>
      </w:r>
    </w:p>
    <w:p w14:paraId="2D6BE7C7" w14:textId="77777777" w:rsidR="00526006" w:rsidRPr="004D4B28" w:rsidRDefault="00526006" w:rsidP="00C977A4">
      <w:pPr>
        <w:rPr>
          <w:noProof/>
          <w:lang w:val="nn-NO"/>
        </w:rPr>
      </w:pPr>
    </w:p>
    <w:p w14:paraId="1FA797BC" w14:textId="77777777" w:rsidR="00F125CF" w:rsidRPr="004D4B28" w:rsidRDefault="009C28F1" w:rsidP="00C977A4">
      <w:pPr>
        <w:rPr>
          <w:noProof/>
          <w:lang w:val="nn-NO"/>
        </w:rPr>
      </w:pPr>
      <w:r w:rsidRPr="004D4B28">
        <w:rPr>
          <w:noProof/>
          <w:lang w:val="nn-NO"/>
        </w:rPr>
        <w:t xml:space="preserve">Data fra forsøkspersoner ble imidlertid innhentet helt frem til tidspunktet for den andre </w:t>
      </w:r>
      <w:r w:rsidR="00263564" w:rsidRPr="004D4B28">
        <w:rPr>
          <w:noProof/>
          <w:lang w:val="nn-NO"/>
        </w:rPr>
        <w:t>interimanalys</w:t>
      </w:r>
      <w:r w:rsidRPr="004D4B28">
        <w:rPr>
          <w:noProof/>
          <w:lang w:val="nn-NO"/>
        </w:rPr>
        <w:t>en</w:t>
      </w:r>
      <w:r w:rsidR="00263564" w:rsidRPr="004D4B28">
        <w:rPr>
          <w:noProof/>
          <w:lang w:val="nn-NO"/>
        </w:rPr>
        <w:t xml:space="preserve"> </w:t>
      </w:r>
      <w:r w:rsidRPr="004D4B28">
        <w:rPr>
          <w:noProof/>
          <w:lang w:val="nn-NO"/>
        </w:rPr>
        <w:t>av totaloverlevelse</w:t>
      </w:r>
      <w:r w:rsidR="00263564" w:rsidRPr="004D4B28">
        <w:rPr>
          <w:noProof/>
          <w:lang w:val="nn-NO"/>
        </w:rPr>
        <w:t xml:space="preserve"> (OS). </w:t>
      </w:r>
      <w:r w:rsidRPr="004D4B28">
        <w:rPr>
          <w:noProof/>
          <w:lang w:val="nn-NO"/>
        </w:rPr>
        <w:t xml:space="preserve">Utprøvers </w:t>
      </w:r>
      <w:r w:rsidR="00263564" w:rsidRPr="004D4B28">
        <w:rPr>
          <w:noProof/>
          <w:lang w:val="nn-NO"/>
        </w:rPr>
        <w:t>radiogra</w:t>
      </w:r>
      <w:r w:rsidRPr="004D4B28">
        <w:rPr>
          <w:noProof/>
          <w:lang w:val="nn-NO"/>
        </w:rPr>
        <w:t xml:space="preserve">fiske vurdering av </w:t>
      </w:r>
      <w:r w:rsidR="00263564" w:rsidRPr="004D4B28">
        <w:rPr>
          <w:noProof/>
          <w:lang w:val="nn-NO"/>
        </w:rPr>
        <w:t xml:space="preserve">rPFS </w:t>
      </w:r>
      <w:r w:rsidRPr="004D4B28">
        <w:rPr>
          <w:noProof/>
          <w:lang w:val="nn-NO"/>
        </w:rPr>
        <w:t xml:space="preserve">gjennomført som en oppfølgingsanalyse av </w:t>
      </w:r>
      <w:r w:rsidR="00263564" w:rsidRPr="004D4B28">
        <w:rPr>
          <w:noProof/>
          <w:lang w:val="nn-NO"/>
        </w:rPr>
        <w:t>sensitivit</w:t>
      </w:r>
      <w:r w:rsidRPr="004D4B28">
        <w:rPr>
          <w:noProof/>
          <w:lang w:val="nn-NO"/>
        </w:rPr>
        <w:t>et</w:t>
      </w:r>
      <w:r w:rsidR="00263564" w:rsidRPr="004D4B28">
        <w:rPr>
          <w:noProof/>
          <w:lang w:val="nn-NO"/>
        </w:rPr>
        <w:t xml:space="preserve"> </w:t>
      </w:r>
      <w:r w:rsidRPr="004D4B28">
        <w:rPr>
          <w:noProof/>
          <w:lang w:val="nn-NO"/>
        </w:rPr>
        <w:t>er</w:t>
      </w:r>
      <w:r w:rsidR="00263564" w:rsidRPr="004D4B28">
        <w:rPr>
          <w:noProof/>
          <w:lang w:val="nn-NO"/>
        </w:rPr>
        <w:t xml:space="preserve"> presente</w:t>
      </w:r>
      <w:r w:rsidRPr="004D4B28">
        <w:rPr>
          <w:noProof/>
          <w:lang w:val="nn-NO"/>
        </w:rPr>
        <w:t>rt</w:t>
      </w:r>
      <w:r w:rsidR="00263564" w:rsidRPr="004D4B28">
        <w:rPr>
          <w:noProof/>
          <w:lang w:val="nn-NO"/>
        </w:rPr>
        <w:t xml:space="preserve"> i </w:t>
      </w:r>
      <w:r w:rsidRPr="004D4B28">
        <w:rPr>
          <w:noProof/>
          <w:lang w:val="nn-NO"/>
        </w:rPr>
        <w:t>tabell</w:t>
      </w:r>
      <w:r w:rsidR="009969BC" w:rsidRPr="004D4B28">
        <w:rPr>
          <w:noProof/>
          <w:lang w:val="nn-NO"/>
        </w:rPr>
        <w:t> 5</w:t>
      </w:r>
      <w:r w:rsidR="00263564" w:rsidRPr="004D4B28">
        <w:rPr>
          <w:noProof/>
          <w:lang w:val="nn-NO"/>
        </w:rPr>
        <w:t xml:space="preserve"> </w:t>
      </w:r>
      <w:r w:rsidRPr="004D4B28">
        <w:rPr>
          <w:noProof/>
          <w:lang w:val="nn-NO"/>
        </w:rPr>
        <w:t>og f</w:t>
      </w:r>
      <w:r w:rsidR="00263564" w:rsidRPr="004D4B28">
        <w:rPr>
          <w:noProof/>
          <w:lang w:val="nn-NO"/>
        </w:rPr>
        <w:t>igur</w:t>
      </w:r>
      <w:r w:rsidR="009969BC" w:rsidRPr="004D4B28">
        <w:rPr>
          <w:noProof/>
          <w:lang w:val="nn-NO"/>
        </w:rPr>
        <w:t> 4</w:t>
      </w:r>
      <w:r w:rsidR="00263564" w:rsidRPr="004D4B28">
        <w:rPr>
          <w:noProof/>
          <w:lang w:val="nn-NO"/>
        </w:rPr>
        <w:t>.</w:t>
      </w:r>
    </w:p>
    <w:p w14:paraId="7B74C3FC" w14:textId="77777777" w:rsidR="00263564" w:rsidRPr="004D4B28" w:rsidRDefault="00263564" w:rsidP="00C977A4">
      <w:pPr>
        <w:rPr>
          <w:noProof/>
          <w:lang w:val="nn-NO"/>
        </w:rPr>
      </w:pPr>
    </w:p>
    <w:p w14:paraId="498F9FB2" w14:textId="77777777" w:rsidR="00F125CF" w:rsidRPr="004D4B28" w:rsidRDefault="00263564" w:rsidP="00C977A4">
      <w:pPr>
        <w:rPr>
          <w:noProof/>
          <w:lang w:val="nn-NO"/>
        </w:rPr>
      </w:pPr>
      <w:r w:rsidRPr="004D4B28">
        <w:rPr>
          <w:noProof/>
          <w:lang w:val="nn-NO"/>
        </w:rPr>
        <w:t>S</w:t>
      </w:r>
      <w:r w:rsidR="009C28F1" w:rsidRPr="004D4B28">
        <w:rPr>
          <w:noProof/>
          <w:lang w:val="nn-NO"/>
        </w:rPr>
        <w:t>eks</w:t>
      </w:r>
      <w:r w:rsidRPr="004D4B28">
        <w:rPr>
          <w:noProof/>
          <w:lang w:val="nn-NO"/>
        </w:rPr>
        <w:t>hundre</w:t>
      </w:r>
      <w:r w:rsidR="009C28F1" w:rsidRPr="004D4B28">
        <w:rPr>
          <w:noProof/>
          <w:lang w:val="nn-NO"/>
        </w:rPr>
        <w:t>ogsyv</w:t>
      </w:r>
      <w:r w:rsidRPr="004D4B28">
        <w:rPr>
          <w:noProof/>
          <w:lang w:val="nn-NO"/>
        </w:rPr>
        <w:t xml:space="preserve"> (607) </w:t>
      </w:r>
      <w:r w:rsidR="009C28F1" w:rsidRPr="004D4B28">
        <w:rPr>
          <w:noProof/>
          <w:lang w:val="nn-NO"/>
        </w:rPr>
        <w:t>forsøkspersoner</w:t>
      </w:r>
      <w:r w:rsidRPr="004D4B28">
        <w:rPr>
          <w:noProof/>
          <w:lang w:val="nn-NO"/>
        </w:rPr>
        <w:t xml:space="preserve"> </w:t>
      </w:r>
      <w:r w:rsidR="000026CA" w:rsidRPr="004D4B28">
        <w:rPr>
          <w:noProof/>
          <w:lang w:val="nn-NO"/>
        </w:rPr>
        <w:t>fikk</w:t>
      </w:r>
      <w:r w:rsidRPr="004D4B28">
        <w:rPr>
          <w:noProof/>
          <w:lang w:val="nn-NO"/>
        </w:rPr>
        <w:t xml:space="preserve"> radiogra</w:t>
      </w:r>
      <w:r w:rsidR="009C28F1" w:rsidRPr="004D4B28">
        <w:rPr>
          <w:noProof/>
          <w:lang w:val="nn-NO"/>
        </w:rPr>
        <w:t xml:space="preserve">fisk </w:t>
      </w:r>
      <w:r w:rsidRPr="004D4B28">
        <w:rPr>
          <w:noProof/>
          <w:lang w:val="nn-NO"/>
        </w:rPr>
        <w:t>progres</w:t>
      </w:r>
      <w:r w:rsidR="009C28F1" w:rsidRPr="004D4B28">
        <w:rPr>
          <w:noProof/>
          <w:lang w:val="nn-NO"/>
        </w:rPr>
        <w:t>j</w:t>
      </w:r>
      <w:r w:rsidRPr="004D4B28">
        <w:rPr>
          <w:noProof/>
          <w:lang w:val="nn-NO"/>
        </w:rPr>
        <w:t xml:space="preserve">on </w:t>
      </w:r>
      <w:r w:rsidR="009C28F1" w:rsidRPr="004D4B28">
        <w:rPr>
          <w:noProof/>
          <w:lang w:val="nn-NO"/>
        </w:rPr>
        <w:t>elle</w:t>
      </w:r>
      <w:r w:rsidRPr="004D4B28">
        <w:rPr>
          <w:noProof/>
          <w:lang w:val="nn-NO"/>
        </w:rPr>
        <w:t>r d</w:t>
      </w:r>
      <w:r w:rsidR="009C28F1" w:rsidRPr="004D4B28">
        <w:rPr>
          <w:noProof/>
          <w:lang w:val="nn-NO"/>
        </w:rPr>
        <w:t>øde</w:t>
      </w:r>
      <w:r w:rsidRPr="004D4B28">
        <w:rPr>
          <w:noProof/>
          <w:lang w:val="nn-NO"/>
        </w:rPr>
        <w:t>: 271 (50</w:t>
      </w:r>
      <w:r w:rsidR="009C28F1" w:rsidRPr="004D4B28">
        <w:rPr>
          <w:noProof/>
          <w:lang w:val="nn-NO"/>
        </w:rPr>
        <w:t> </w:t>
      </w:r>
      <w:r w:rsidRPr="004D4B28">
        <w:rPr>
          <w:noProof/>
          <w:lang w:val="nn-NO"/>
        </w:rPr>
        <w:t>%) i abirateronacetatgrup</w:t>
      </w:r>
      <w:r w:rsidR="009C28F1" w:rsidRPr="004D4B28">
        <w:rPr>
          <w:noProof/>
          <w:lang w:val="nn-NO"/>
        </w:rPr>
        <w:t xml:space="preserve">pen og </w:t>
      </w:r>
      <w:r w:rsidRPr="004D4B28">
        <w:rPr>
          <w:noProof/>
          <w:lang w:val="nn-NO"/>
        </w:rPr>
        <w:t>336 (62</w:t>
      </w:r>
      <w:r w:rsidR="009C28F1" w:rsidRPr="004D4B28">
        <w:rPr>
          <w:noProof/>
          <w:lang w:val="nn-NO"/>
        </w:rPr>
        <w:t> </w:t>
      </w:r>
      <w:r w:rsidRPr="004D4B28">
        <w:rPr>
          <w:noProof/>
          <w:lang w:val="nn-NO"/>
        </w:rPr>
        <w:t>%) i placebogrup</w:t>
      </w:r>
      <w:r w:rsidR="009C28F1" w:rsidRPr="004D4B28">
        <w:rPr>
          <w:noProof/>
          <w:lang w:val="nn-NO"/>
        </w:rPr>
        <w:t>pen</w:t>
      </w:r>
      <w:r w:rsidRPr="004D4B28">
        <w:rPr>
          <w:noProof/>
          <w:lang w:val="nn-NO"/>
        </w:rPr>
        <w:t xml:space="preserve">. </w:t>
      </w:r>
      <w:r w:rsidR="009C28F1" w:rsidRPr="004D4B28">
        <w:rPr>
          <w:noProof/>
          <w:lang w:val="nn-NO"/>
        </w:rPr>
        <w:t xml:space="preserve">Behandling med </w:t>
      </w:r>
      <w:r w:rsidRPr="004D4B28">
        <w:rPr>
          <w:noProof/>
          <w:lang w:val="nn-NO"/>
        </w:rPr>
        <w:t xml:space="preserve">abirateronacetat </w:t>
      </w:r>
      <w:r w:rsidR="009C28F1" w:rsidRPr="004D4B28">
        <w:rPr>
          <w:noProof/>
          <w:lang w:val="nn-NO"/>
        </w:rPr>
        <w:t xml:space="preserve">reduserte </w:t>
      </w:r>
      <w:r w:rsidRPr="004D4B28">
        <w:rPr>
          <w:noProof/>
          <w:lang w:val="nn-NO"/>
        </w:rPr>
        <w:t>ris</w:t>
      </w:r>
      <w:r w:rsidR="009C28F1" w:rsidRPr="004D4B28">
        <w:rPr>
          <w:noProof/>
          <w:lang w:val="nn-NO"/>
        </w:rPr>
        <w:t>i</w:t>
      </w:r>
      <w:r w:rsidRPr="004D4B28">
        <w:rPr>
          <w:noProof/>
          <w:lang w:val="nn-NO"/>
        </w:rPr>
        <w:t>k</w:t>
      </w:r>
      <w:r w:rsidR="009C28F1" w:rsidRPr="004D4B28">
        <w:rPr>
          <w:noProof/>
          <w:lang w:val="nn-NO"/>
        </w:rPr>
        <w:t xml:space="preserve">oen for </w:t>
      </w:r>
      <w:r w:rsidRPr="004D4B28">
        <w:rPr>
          <w:noProof/>
          <w:lang w:val="nn-NO"/>
        </w:rPr>
        <w:t>radio</w:t>
      </w:r>
      <w:r w:rsidR="009C28F1" w:rsidRPr="004D4B28">
        <w:rPr>
          <w:noProof/>
          <w:lang w:val="nn-NO"/>
        </w:rPr>
        <w:t>grafisk</w:t>
      </w:r>
      <w:r w:rsidRPr="004D4B28">
        <w:rPr>
          <w:noProof/>
          <w:lang w:val="nn-NO"/>
        </w:rPr>
        <w:t xml:space="preserve"> </w:t>
      </w:r>
      <w:r w:rsidR="009C28F1" w:rsidRPr="004D4B28">
        <w:rPr>
          <w:noProof/>
          <w:lang w:val="nn-NO"/>
        </w:rPr>
        <w:t>progresjon</w:t>
      </w:r>
      <w:r w:rsidRPr="004D4B28">
        <w:rPr>
          <w:noProof/>
          <w:lang w:val="nn-NO"/>
        </w:rPr>
        <w:t xml:space="preserve"> </w:t>
      </w:r>
      <w:r w:rsidR="009C28F1" w:rsidRPr="004D4B28">
        <w:rPr>
          <w:noProof/>
          <w:lang w:val="nn-NO"/>
        </w:rPr>
        <w:t>eller død</w:t>
      </w:r>
      <w:r w:rsidR="008A3AC3" w:rsidRPr="004D4B28">
        <w:rPr>
          <w:noProof/>
          <w:lang w:val="nn-NO"/>
        </w:rPr>
        <w:t>s</w:t>
      </w:r>
      <w:r w:rsidR="009C28F1" w:rsidRPr="004D4B28">
        <w:rPr>
          <w:noProof/>
          <w:lang w:val="nn-NO"/>
        </w:rPr>
        <w:t xml:space="preserve">fall med </w:t>
      </w:r>
      <w:r w:rsidRPr="004D4B28">
        <w:rPr>
          <w:noProof/>
          <w:lang w:val="nn-NO"/>
        </w:rPr>
        <w:t>47</w:t>
      </w:r>
      <w:r w:rsidR="009C28F1" w:rsidRPr="004D4B28">
        <w:rPr>
          <w:noProof/>
          <w:lang w:val="nn-NO"/>
        </w:rPr>
        <w:t> </w:t>
      </w:r>
      <w:r w:rsidRPr="004D4B28">
        <w:rPr>
          <w:noProof/>
          <w:lang w:val="nn-NO"/>
        </w:rPr>
        <w:t xml:space="preserve">% </w:t>
      </w:r>
      <w:r w:rsidR="009C28F1" w:rsidRPr="004D4B28">
        <w:rPr>
          <w:noProof/>
          <w:lang w:val="nn-NO"/>
        </w:rPr>
        <w:t xml:space="preserve">sammenlignet med </w:t>
      </w:r>
      <w:r w:rsidRPr="004D4B28">
        <w:rPr>
          <w:noProof/>
          <w:lang w:val="nn-NO"/>
        </w:rPr>
        <w:t>placebo (</w:t>
      </w:r>
      <w:r w:rsidR="004F2847" w:rsidRPr="004D4B28">
        <w:rPr>
          <w:noProof/>
          <w:lang w:val="nn-NO"/>
        </w:rPr>
        <w:t>risikoforhold (</w:t>
      </w:r>
      <w:r w:rsidRPr="004D4B28">
        <w:rPr>
          <w:noProof/>
          <w:lang w:val="nn-NO"/>
        </w:rPr>
        <w:t>HR</w:t>
      </w:r>
      <w:r w:rsidR="004F2847" w:rsidRPr="004D4B28">
        <w:rPr>
          <w:noProof/>
          <w:lang w:val="nn-NO"/>
        </w:rPr>
        <w:t>)</w:t>
      </w:r>
      <w:r w:rsidRPr="004D4B28">
        <w:rPr>
          <w:noProof/>
          <w:lang w:val="nn-NO"/>
        </w:rPr>
        <w:t>=0</w:t>
      </w:r>
      <w:r w:rsidR="009C28F1" w:rsidRPr="004D4B28">
        <w:rPr>
          <w:noProof/>
          <w:lang w:val="nn-NO"/>
        </w:rPr>
        <w:t>,</w:t>
      </w:r>
      <w:r w:rsidRPr="004D4B28">
        <w:rPr>
          <w:noProof/>
          <w:lang w:val="nn-NO"/>
        </w:rPr>
        <w:t>530</w:t>
      </w:r>
      <w:r w:rsidR="00A66391" w:rsidRPr="004D4B28">
        <w:rPr>
          <w:noProof/>
          <w:lang w:val="nn-NO"/>
        </w:rPr>
        <w:t>;</w:t>
      </w:r>
      <w:r w:rsidR="00354AC5" w:rsidRPr="004D4B28">
        <w:rPr>
          <w:noProof/>
          <w:lang w:val="nn-NO"/>
        </w:rPr>
        <w:t> </w:t>
      </w:r>
      <w:r w:rsidRPr="004D4B28">
        <w:rPr>
          <w:noProof/>
          <w:lang w:val="nn-NO"/>
        </w:rPr>
        <w:t>95</w:t>
      </w:r>
      <w:r w:rsidR="009C28F1" w:rsidRPr="004D4B28">
        <w:rPr>
          <w:noProof/>
          <w:lang w:val="nn-NO"/>
        </w:rPr>
        <w:t> </w:t>
      </w:r>
      <w:r w:rsidRPr="004D4B28">
        <w:rPr>
          <w:noProof/>
          <w:lang w:val="nn-NO"/>
        </w:rPr>
        <w:t xml:space="preserve">% </w:t>
      </w:r>
      <w:r w:rsidR="002145E0" w:rsidRPr="004D4B28">
        <w:rPr>
          <w:noProof/>
          <w:lang w:val="nn-NO"/>
        </w:rPr>
        <w:t>K</w:t>
      </w:r>
      <w:r w:rsidRPr="004D4B28">
        <w:rPr>
          <w:noProof/>
          <w:lang w:val="nn-NO"/>
        </w:rPr>
        <w:t xml:space="preserve">I: </w:t>
      </w:r>
      <w:r w:rsidR="00354AC5" w:rsidRPr="004D4B28">
        <w:rPr>
          <w:noProof/>
          <w:lang w:val="nn-NO"/>
        </w:rPr>
        <w:t>[</w:t>
      </w:r>
      <w:r w:rsidRPr="004D4B28">
        <w:rPr>
          <w:noProof/>
          <w:lang w:val="nn-NO"/>
        </w:rPr>
        <w:t>0</w:t>
      </w:r>
      <w:r w:rsidR="009C28F1" w:rsidRPr="004D4B28">
        <w:rPr>
          <w:noProof/>
          <w:lang w:val="nn-NO"/>
        </w:rPr>
        <w:t>,</w:t>
      </w:r>
      <w:r w:rsidRPr="004D4B28">
        <w:rPr>
          <w:noProof/>
          <w:lang w:val="nn-NO"/>
        </w:rPr>
        <w:t>451</w:t>
      </w:r>
      <w:r w:rsidR="00A66391" w:rsidRPr="004D4B28">
        <w:rPr>
          <w:noProof/>
          <w:lang w:val="nn-NO"/>
        </w:rPr>
        <w:t>;</w:t>
      </w:r>
      <w:r w:rsidR="00354AC5" w:rsidRPr="004D4B28">
        <w:rPr>
          <w:noProof/>
          <w:lang w:val="nn-NO"/>
        </w:rPr>
        <w:t> </w:t>
      </w:r>
      <w:r w:rsidRPr="004D4B28">
        <w:rPr>
          <w:noProof/>
          <w:lang w:val="nn-NO"/>
        </w:rPr>
        <w:t>0</w:t>
      </w:r>
      <w:r w:rsidR="009C28F1" w:rsidRPr="004D4B28">
        <w:rPr>
          <w:noProof/>
          <w:lang w:val="nn-NO"/>
        </w:rPr>
        <w:t>,</w:t>
      </w:r>
      <w:r w:rsidRPr="004D4B28">
        <w:rPr>
          <w:noProof/>
          <w:lang w:val="nn-NO"/>
        </w:rPr>
        <w:t>623</w:t>
      </w:r>
      <w:r w:rsidR="00354AC5" w:rsidRPr="004D4B28">
        <w:rPr>
          <w:noProof/>
          <w:lang w:val="nn-NO"/>
        </w:rPr>
        <w:t>]</w:t>
      </w:r>
      <w:r w:rsidR="009C28F1" w:rsidRPr="004D4B28">
        <w:rPr>
          <w:noProof/>
          <w:lang w:val="nn-NO"/>
        </w:rPr>
        <w:t>,</w:t>
      </w:r>
      <w:r w:rsidRPr="004D4B28">
        <w:rPr>
          <w:noProof/>
          <w:lang w:val="nn-NO"/>
        </w:rPr>
        <w:t xml:space="preserve"> p&lt;0</w:t>
      </w:r>
      <w:r w:rsidR="009C28F1" w:rsidRPr="004D4B28">
        <w:rPr>
          <w:noProof/>
          <w:lang w:val="nn-NO"/>
        </w:rPr>
        <w:t>,</w:t>
      </w:r>
      <w:r w:rsidRPr="004D4B28">
        <w:rPr>
          <w:noProof/>
          <w:lang w:val="nn-NO"/>
        </w:rPr>
        <w:t xml:space="preserve">0001). </w:t>
      </w:r>
      <w:r w:rsidR="009C28F1" w:rsidRPr="004D4B28">
        <w:rPr>
          <w:noProof/>
          <w:lang w:val="nn-NO"/>
        </w:rPr>
        <w:t>M</w:t>
      </w:r>
      <w:r w:rsidRPr="004D4B28">
        <w:rPr>
          <w:noProof/>
          <w:lang w:val="nn-NO"/>
        </w:rPr>
        <w:t xml:space="preserve">edian rPFS </w:t>
      </w:r>
      <w:r w:rsidR="009C28F1" w:rsidRPr="004D4B28">
        <w:rPr>
          <w:noProof/>
          <w:lang w:val="nn-NO"/>
        </w:rPr>
        <w:t xml:space="preserve">var </w:t>
      </w:r>
      <w:r w:rsidRPr="004D4B28">
        <w:rPr>
          <w:noProof/>
          <w:lang w:val="nn-NO"/>
        </w:rPr>
        <w:t>16</w:t>
      </w:r>
      <w:r w:rsidR="009C28F1" w:rsidRPr="004D4B28">
        <w:rPr>
          <w:noProof/>
          <w:lang w:val="nn-NO"/>
        </w:rPr>
        <w:t>,</w:t>
      </w:r>
      <w:r w:rsidRPr="004D4B28">
        <w:rPr>
          <w:noProof/>
          <w:lang w:val="nn-NO"/>
        </w:rPr>
        <w:t>5 m</w:t>
      </w:r>
      <w:r w:rsidR="009C28F1" w:rsidRPr="004D4B28">
        <w:rPr>
          <w:noProof/>
          <w:lang w:val="nn-NO"/>
        </w:rPr>
        <w:t>åneder</w:t>
      </w:r>
      <w:r w:rsidRPr="004D4B28">
        <w:rPr>
          <w:noProof/>
          <w:lang w:val="nn-NO"/>
        </w:rPr>
        <w:t xml:space="preserve"> i abirateronacetatgrup</w:t>
      </w:r>
      <w:r w:rsidR="009C28F1" w:rsidRPr="004D4B28">
        <w:rPr>
          <w:noProof/>
          <w:lang w:val="nn-NO"/>
        </w:rPr>
        <w:t>pen og</w:t>
      </w:r>
      <w:r w:rsidRPr="004D4B28">
        <w:rPr>
          <w:noProof/>
          <w:lang w:val="nn-NO"/>
        </w:rPr>
        <w:t xml:space="preserve"> 8</w:t>
      </w:r>
      <w:r w:rsidR="009C28F1" w:rsidRPr="004D4B28">
        <w:rPr>
          <w:noProof/>
          <w:lang w:val="nn-NO"/>
        </w:rPr>
        <w:t>,</w:t>
      </w:r>
      <w:r w:rsidRPr="004D4B28">
        <w:rPr>
          <w:noProof/>
          <w:lang w:val="nn-NO"/>
        </w:rPr>
        <w:t>3 m</w:t>
      </w:r>
      <w:r w:rsidR="009C28F1" w:rsidRPr="004D4B28">
        <w:rPr>
          <w:noProof/>
          <w:lang w:val="nn-NO"/>
        </w:rPr>
        <w:t>åneder</w:t>
      </w:r>
      <w:r w:rsidRPr="004D4B28">
        <w:rPr>
          <w:noProof/>
          <w:lang w:val="nn-NO"/>
        </w:rPr>
        <w:t xml:space="preserve"> i placebogrup</w:t>
      </w:r>
      <w:r w:rsidR="009C28F1" w:rsidRPr="004D4B28">
        <w:rPr>
          <w:noProof/>
          <w:lang w:val="nn-NO"/>
        </w:rPr>
        <w:t>pen</w:t>
      </w:r>
      <w:r w:rsidRPr="004D4B28">
        <w:rPr>
          <w:noProof/>
          <w:lang w:val="nn-NO"/>
        </w:rPr>
        <w:t>.</w:t>
      </w:r>
      <w:bookmarkStart w:id="14" w:name="_Ref320733134"/>
    </w:p>
    <w:p w14:paraId="25EE40F7" w14:textId="77777777" w:rsidR="00263564" w:rsidRPr="004D4B28" w:rsidRDefault="00263564" w:rsidP="00C977A4">
      <w:pPr>
        <w:rPr>
          <w:noProof/>
          <w:lang w:val="nn-NO"/>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4"/>
        <w:gridCol w:w="3084"/>
        <w:gridCol w:w="3084"/>
      </w:tblGrid>
      <w:tr w:rsidR="00FB4FC3" w:rsidRPr="00AE6AA7" w14:paraId="4B14589F" w14:textId="77777777" w:rsidTr="009B73C5">
        <w:trPr>
          <w:cantSplit/>
          <w:jc w:val="center"/>
        </w:trPr>
        <w:tc>
          <w:tcPr>
            <w:tcW w:w="9003" w:type="dxa"/>
            <w:gridSpan w:val="3"/>
            <w:tcBorders>
              <w:top w:val="nil"/>
              <w:left w:val="nil"/>
              <w:right w:val="nil"/>
            </w:tcBorders>
          </w:tcPr>
          <w:p w14:paraId="403EFA47" w14:textId="77777777" w:rsidR="00FB4FC3" w:rsidRPr="004D4B28" w:rsidRDefault="00FB4FC3" w:rsidP="00C977A4">
            <w:pPr>
              <w:keepNext/>
              <w:ind w:left="1134" w:hanging="1134"/>
              <w:rPr>
                <w:b/>
                <w:noProof/>
                <w:szCs w:val="22"/>
                <w:lang w:val="nn-NO"/>
              </w:rPr>
            </w:pPr>
            <w:r w:rsidRPr="004D4B28">
              <w:rPr>
                <w:b/>
                <w:noProof/>
                <w:szCs w:val="22"/>
                <w:lang w:val="nn-NO"/>
              </w:rPr>
              <w:t>Tabell</w:t>
            </w:r>
            <w:r w:rsidR="009969BC" w:rsidRPr="004D4B28">
              <w:rPr>
                <w:b/>
                <w:noProof/>
                <w:szCs w:val="22"/>
                <w:lang w:val="nn-NO"/>
              </w:rPr>
              <w:t> 5</w:t>
            </w:r>
            <w:r w:rsidRPr="004D4B28">
              <w:rPr>
                <w:b/>
                <w:noProof/>
                <w:szCs w:val="22"/>
                <w:lang w:val="nn-NO"/>
              </w:rPr>
              <w:t>:</w:t>
            </w:r>
            <w:r w:rsidRPr="004D4B28">
              <w:rPr>
                <w:b/>
                <w:noProof/>
                <w:szCs w:val="22"/>
                <w:lang w:val="nn-NO"/>
              </w:rPr>
              <w:tab/>
              <w:t xml:space="preserve">Studie 302: Radiografisk progresjonsfri overlevelse hos pasienter behandlet med </w:t>
            </w:r>
            <w:r w:rsidR="009C320E">
              <w:rPr>
                <w:b/>
                <w:noProof/>
                <w:szCs w:val="22"/>
                <w:lang w:val="nn-NO"/>
              </w:rPr>
              <w:t>a</w:t>
            </w:r>
            <w:r w:rsidR="007802EF">
              <w:rPr>
                <w:b/>
                <w:noProof/>
                <w:szCs w:val="22"/>
                <w:lang w:val="nn-NO"/>
              </w:rPr>
              <w:t>birateron</w:t>
            </w:r>
            <w:r w:rsidR="003A7B5F">
              <w:rPr>
                <w:b/>
                <w:noProof/>
                <w:szCs w:val="22"/>
                <w:lang w:val="nn-NO"/>
              </w:rPr>
              <w:t>acetat</w:t>
            </w:r>
            <w:r w:rsidRPr="004D4B28">
              <w:rPr>
                <w:b/>
                <w:noProof/>
                <w:szCs w:val="22"/>
                <w:lang w:val="nn-NO"/>
              </w:rPr>
              <w:t xml:space="preserve"> eller placebo i kombinasjon med prednison eller prednisolon pluss LHRH-analoger eller tidligere orkiektomi (den andre interimanalysen av utprøvers OS</w:t>
            </w:r>
            <w:r w:rsidRPr="004D4B28">
              <w:rPr>
                <w:b/>
                <w:noProof/>
                <w:szCs w:val="22"/>
                <w:lang w:val="nn-NO"/>
              </w:rPr>
              <w:noBreakHyphen/>
              <w:t xml:space="preserve">vurdering) </w:t>
            </w:r>
          </w:p>
        </w:tc>
      </w:tr>
      <w:tr w:rsidR="00263564" w:rsidRPr="004D4B28" w14:paraId="2A696179" w14:textId="77777777" w:rsidTr="009B73C5">
        <w:trPr>
          <w:cantSplit/>
          <w:jc w:val="center"/>
        </w:trPr>
        <w:tc>
          <w:tcPr>
            <w:tcW w:w="2881" w:type="dxa"/>
            <w:tcBorders>
              <w:left w:val="nil"/>
              <w:right w:val="nil"/>
            </w:tcBorders>
          </w:tcPr>
          <w:p w14:paraId="6698BC01" w14:textId="77777777" w:rsidR="00263564" w:rsidRPr="004D4B28" w:rsidRDefault="00263564" w:rsidP="00C977A4">
            <w:pPr>
              <w:keepNext/>
              <w:rPr>
                <w:noProof/>
                <w:lang w:val="nn-NO"/>
              </w:rPr>
            </w:pPr>
            <w:bookmarkStart w:id="15" w:name="_Ref324344518"/>
            <w:bookmarkStart w:id="16" w:name="_Toc326216173"/>
            <w:bookmarkEnd w:id="14"/>
          </w:p>
        </w:tc>
        <w:tc>
          <w:tcPr>
            <w:tcW w:w="3061" w:type="dxa"/>
            <w:tcBorders>
              <w:left w:val="nil"/>
              <w:right w:val="nil"/>
            </w:tcBorders>
          </w:tcPr>
          <w:p w14:paraId="0C714FF4" w14:textId="77777777" w:rsidR="00263564" w:rsidRPr="004D4B28" w:rsidRDefault="007802EF" w:rsidP="00C977A4">
            <w:pPr>
              <w:keepNext/>
              <w:jc w:val="center"/>
              <w:rPr>
                <w:b/>
                <w:noProof/>
                <w:lang w:val="nn-NO"/>
              </w:rPr>
            </w:pPr>
            <w:r>
              <w:rPr>
                <w:b/>
                <w:noProof/>
                <w:lang w:val="nn-NO"/>
              </w:rPr>
              <w:t>Abirateron</w:t>
            </w:r>
            <w:r w:rsidR="005A3712">
              <w:rPr>
                <w:b/>
                <w:noProof/>
                <w:lang w:val="nn-NO"/>
              </w:rPr>
              <w:t>acetat</w:t>
            </w:r>
          </w:p>
          <w:p w14:paraId="7214F218" w14:textId="77777777" w:rsidR="00263564" w:rsidRPr="004D4B28" w:rsidRDefault="00263564" w:rsidP="00C977A4">
            <w:pPr>
              <w:keepNext/>
              <w:jc w:val="center"/>
              <w:rPr>
                <w:b/>
                <w:noProof/>
                <w:lang w:val="nn-NO"/>
              </w:rPr>
            </w:pPr>
            <w:r w:rsidRPr="004D4B28">
              <w:rPr>
                <w:b/>
                <w:noProof/>
                <w:lang w:val="nn-NO"/>
              </w:rPr>
              <w:t>(N=546)</w:t>
            </w:r>
          </w:p>
        </w:tc>
        <w:tc>
          <w:tcPr>
            <w:tcW w:w="3061" w:type="dxa"/>
            <w:tcBorders>
              <w:left w:val="nil"/>
              <w:right w:val="nil"/>
            </w:tcBorders>
          </w:tcPr>
          <w:p w14:paraId="2898743D" w14:textId="77777777" w:rsidR="00263564" w:rsidRPr="004D4B28" w:rsidRDefault="00F6283E" w:rsidP="00C977A4">
            <w:pPr>
              <w:keepNext/>
              <w:jc w:val="center"/>
              <w:rPr>
                <w:b/>
                <w:noProof/>
                <w:lang w:val="nn-NO"/>
              </w:rPr>
            </w:pPr>
            <w:r w:rsidRPr="004D4B28">
              <w:rPr>
                <w:b/>
                <w:noProof/>
                <w:lang w:val="nn-NO"/>
              </w:rPr>
              <w:t>Placebo</w:t>
            </w:r>
          </w:p>
          <w:p w14:paraId="7BB002D3" w14:textId="77777777" w:rsidR="00263564" w:rsidRPr="004D4B28" w:rsidRDefault="00263564" w:rsidP="00C977A4">
            <w:pPr>
              <w:keepNext/>
              <w:jc w:val="center"/>
              <w:rPr>
                <w:b/>
                <w:noProof/>
                <w:lang w:val="nn-NO"/>
              </w:rPr>
            </w:pPr>
            <w:r w:rsidRPr="004D4B28">
              <w:rPr>
                <w:b/>
                <w:noProof/>
                <w:lang w:val="nn-NO"/>
              </w:rPr>
              <w:t>(N=542)</w:t>
            </w:r>
          </w:p>
        </w:tc>
      </w:tr>
      <w:tr w:rsidR="00263564" w:rsidRPr="004D4B28" w14:paraId="34CF5655" w14:textId="77777777" w:rsidTr="009B73C5">
        <w:trPr>
          <w:cantSplit/>
          <w:jc w:val="center"/>
        </w:trPr>
        <w:tc>
          <w:tcPr>
            <w:tcW w:w="2881" w:type="dxa"/>
            <w:tcBorders>
              <w:left w:val="nil"/>
              <w:bottom w:val="nil"/>
              <w:right w:val="nil"/>
            </w:tcBorders>
          </w:tcPr>
          <w:p w14:paraId="27CD2C82" w14:textId="77777777" w:rsidR="00263564" w:rsidRPr="004D4B28" w:rsidRDefault="007C47FD" w:rsidP="00C977A4">
            <w:pPr>
              <w:keepNext/>
              <w:jc w:val="center"/>
              <w:rPr>
                <w:b/>
                <w:noProof/>
                <w:lang w:val="nn-NO"/>
              </w:rPr>
            </w:pPr>
            <w:r w:rsidRPr="004D4B28">
              <w:rPr>
                <w:b/>
                <w:noProof/>
                <w:szCs w:val="22"/>
                <w:lang w:val="nn-NO"/>
              </w:rPr>
              <w:t xml:space="preserve">Radiografisk progresjonsfri overlevelse </w:t>
            </w:r>
            <w:r w:rsidR="00263564" w:rsidRPr="004D4B28">
              <w:rPr>
                <w:b/>
                <w:noProof/>
                <w:lang w:val="nn-NO"/>
              </w:rPr>
              <w:t>(rPFS)</w:t>
            </w:r>
          </w:p>
        </w:tc>
        <w:tc>
          <w:tcPr>
            <w:tcW w:w="3061" w:type="dxa"/>
            <w:tcBorders>
              <w:left w:val="nil"/>
              <w:bottom w:val="nil"/>
              <w:right w:val="nil"/>
            </w:tcBorders>
          </w:tcPr>
          <w:p w14:paraId="053150FF" w14:textId="77777777" w:rsidR="00263564" w:rsidRPr="004D4B28" w:rsidDel="00155585" w:rsidRDefault="00263564" w:rsidP="00C977A4">
            <w:pPr>
              <w:keepNext/>
              <w:jc w:val="center"/>
              <w:rPr>
                <w:noProof/>
                <w:lang w:val="nn-NO"/>
              </w:rPr>
            </w:pPr>
          </w:p>
        </w:tc>
        <w:tc>
          <w:tcPr>
            <w:tcW w:w="3061" w:type="dxa"/>
            <w:tcBorders>
              <w:left w:val="nil"/>
              <w:bottom w:val="nil"/>
              <w:right w:val="nil"/>
            </w:tcBorders>
          </w:tcPr>
          <w:p w14:paraId="4FFCEAFA" w14:textId="77777777" w:rsidR="00263564" w:rsidRPr="004D4B28" w:rsidRDefault="00263564" w:rsidP="00C977A4">
            <w:pPr>
              <w:keepNext/>
              <w:jc w:val="center"/>
              <w:rPr>
                <w:noProof/>
                <w:lang w:val="nn-NO"/>
              </w:rPr>
            </w:pPr>
          </w:p>
        </w:tc>
      </w:tr>
      <w:tr w:rsidR="007C47FD" w:rsidRPr="004D4B28" w14:paraId="6E4202D3" w14:textId="77777777" w:rsidTr="009B73C5">
        <w:trPr>
          <w:cantSplit/>
          <w:jc w:val="center"/>
        </w:trPr>
        <w:tc>
          <w:tcPr>
            <w:tcW w:w="2881" w:type="dxa"/>
            <w:tcBorders>
              <w:top w:val="nil"/>
              <w:left w:val="nil"/>
              <w:bottom w:val="nil"/>
              <w:right w:val="nil"/>
            </w:tcBorders>
          </w:tcPr>
          <w:p w14:paraId="112FC8BC" w14:textId="77777777" w:rsidR="007C47FD" w:rsidRPr="004D4B28" w:rsidRDefault="007C47FD" w:rsidP="00C977A4">
            <w:pPr>
              <w:jc w:val="center"/>
              <w:rPr>
                <w:noProof/>
                <w:lang w:val="nn-NO"/>
              </w:rPr>
            </w:pPr>
            <w:r w:rsidRPr="004D4B28">
              <w:rPr>
                <w:noProof/>
                <w:lang w:val="nn-NO"/>
              </w:rPr>
              <w:t>Progresjon eller dødsfall</w:t>
            </w:r>
          </w:p>
        </w:tc>
        <w:tc>
          <w:tcPr>
            <w:tcW w:w="3061" w:type="dxa"/>
            <w:tcBorders>
              <w:top w:val="nil"/>
              <w:left w:val="nil"/>
              <w:bottom w:val="nil"/>
              <w:right w:val="nil"/>
            </w:tcBorders>
          </w:tcPr>
          <w:p w14:paraId="71347D34" w14:textId="77777777" w:rsidR="007C47FD" w:rsidRPr="004D4B28" w:rsidRDefault="007C47FD" w:rsidP="00C977A4">
            <w:pPr>
              <w:jc w:val="center"/>
              <w:rPr>
                <w:noProof/>
                <w:lang w:val="nn-NO"/>
              </w:rPr>
            </w:pPr>
            <w:r w:rsidRPr="004D4B28">
              <w:rPr>
                <w:noProof/>
                <w:lang w:val="nn-NO"/>
              </w:rPr>
              <w:t>271 (50 %)</w:t>
            </w:r>
          </w:p>
        </w:tc>
        <w:tc>
          <w:tcPr>
            <w:tcW w:w="3061" w:type="dxa"/>
            <w:tcBorders>
              <w:top w:val="nil"/>
              <w:left w:val="nil"/>
              <w:bottom w:val="nil"/>
              <w:right w:val="nil"/>
            </w:tcBorders>
          </w:tcPr>
          <w:p w14:paraId="05B43AD7" w14:textId="77777777" w:rsidR="007C47FD" w:rsidRPr="004D4B28" w:rsidRDefault="007C47FD" w:rsidP="00C977A4">
            <w:pPr>
              <w:jc w:val="center"/>
              <w:rPr>
                <w:noProof/>
                <w:lang w:val="nn-NO"/>
              </w:rPr>
            </w:pPr>
            <w:r w:rsidRPr="004D4B28">
              <w:rPr>
                <w:noProof/>
                <w:lang w:val="nn-NO"/>
              </w:rPr>
              <w:t>336 (62 %)</w:t>
            </w:r>
          </w:p>
        </w:tc>
      </w:tr>
      <w:tr w:rsidR="007C47FD" w:rsidRPr="004D4B28" w14:paraId="5394C944" w14:textId="77777777" w:rsidTr="009B73C5">
        <w:trPr>
          <w:cantSplit/>
          <w:jc w:val="center"/>
        </w:trPr>
        <w:tc>
          <w:tcPr>
            <w:tcW w:w="2881" w:type="dxa"/>
            <w:tcBorders>
              <w:top w:val="nil"/>
              <w:left w:val="nil"/>
              <w:bottom w:val="nil"/>
              <w:right w:val="nil"/>
            </w:tcBorders>
          </w:tcPr>
          <w:p w14:paraId="757345BF" w14:textId="77777777" w:rsidR="007C47FD" w:rsidRPr="004D4B28" w:rsidRDefault="007C47FD" w:rsidP="00C977A4">
            <w:pPr>
              <w:jc w:val="center"/>
              <w:rPr>
                <w:noProof/>
                <w:lang w:val="nn-NO"/>
              </w:rPr>
            </w:pPr>
            <w:r w:rsidRPr="004D4B28">
              <w:rPr>
                <w:noProof/>
                <w:lang w:val="nn-NO"/>
              </w:rPr>
              <w:t>Median rPFS i måneder</w:t>
            </w:r>
          </w:p>
          <w:p w14:paraId="62479C35" w14:textId="77777777" w:rsidR="007C47FD" w:rsidRPr="004D4B28" w:rsidRDefault="007C47FD" w:rsidP="00C977A4">
            <w:pPr>
              <w:jc w:val="center"/>
              <w:rPr>
                <w:noProof/>
                <w:lang w:val="nn-NO"/>
              </w:rPr>
            </w:pPr>
            <w:r w:rsidRPr="004D4B28">
              <w:rPr>
                <w:noProof/>
                <w:lang w:val="nn-NO"/>
              </w:rPr>
              <w:t xml:space="preserve">(95 % </w:t>
            </w:r>
            <w:r w:rsidR="002145E0" w:rsidRPr="004D4B28">
              <w:rPr>
                <w:noProof/>
                <w:lang w:val="nn-NO"/>
              </w:rPr>
              <w:t>K</w:t>
            </w:r>
            <w:r w:rsidRPr="004D4B28">
              <w:rPr>
                <w:noProof/>
                <w:lang w:val="nn-NO"/>
              </w:rPr>
              <w:t>I)</w:t>
            </w:r>
          </w:p>
        </w:tc>
        <w:tc>
          <w:tcPr>
            <w:tcW w:w="3061" w:type="dxa"/>
            <w:tcBorders>
              <w:top w:val="nil"/>
              <w:left w:val="nil"/>
              <w:bottom w:val="nil"/>
              <w:right w:val="nil"/>
            </w:tcBorders>
          </w:tcPr>
          <w:p w14:paraId="704085C7" w14:textId="77777777" w:rsidR="007C47FD" w:rsidRPr="004D4B28" w:rsidRDefault="007C47FD" w:rsidP="00C977A4">
            <w:pPr>
              <w:jc w:val="center"/>
              <w:rPr>
                <w:noProof/>
                <w:lang w:val="nn-NO"/>
              </w:rPr>
            </w:pPr>
            <w:r w:rsidRPr="004D4B28">
              <w:rPr>
                <w:noProof/>
                <w:lang w:val="nn-NO"/>
              </w:rPr>
              <w:t>16,5</w:t>
            </w:r>
          </w:p>
          <w:p w14:paraId="76590C0A" w14:textId="77777777" w:rsidR="007C47FD" w:rsidRPr="004D4B28" w:rsidRDefault="007C47FD" w:rsidP="00C977A4">
            <w:pPr>
              <w:jc w:val="center"/>
              <w:rPr>
                <w:noProof/>
                <w:lang w:val="nn-NO"/>
              </w:rPr>
            </w:pPr>
            <w:r w:rsidRPr="004D4B28">
              <w:rPr>
                <w:noProof/>
                <w:lang w:val="nn-NO"/>
              </w:rPr>
              <w:t>(13,80</w:t>
            </w:r>
            <w:r w:rsidR="000275E1" w:rsidRPr="004D4B28">
              <w:rPr>
                <w:noProof/>
                <w:lang w:val="nn-NO"/>
              </w:rPr>
              <w:t>;</w:t>
            </w:r>
            <w:r w:rsidR="00354AC5" w:rsidRPr="004D4B28">
              <w:rPr>
                <w:noProof/>
                <w:lang w:val="nn-NO"/>
              </w:rPr>
              <w:t> </w:t>
            </w:r>
            <w:r w:rsidRPr="004D4B28">
              <w:rPr>
                <w:noProof/>
                <w:lang w:val="nn-NO"/>
              </w:rPr>
              <w:t>16,79)</w:t>
            </w:r>
          </w:p>
        </w:tc>
        <w:tc>
          <w:tcPr>
            <w:tcW w:w="3061" w:type="dxa"/>
            <w:tcBorders>
              <w:top w:val="nil"/>
              <w:left w:val="nil"/>
              <w:bottom w:val="nil"/>
              <w:right w:val="nil"/>
            </w:tcBorders>
          </w:tcPr>
          <w:p w14:paraId="512FD970" w14:textId="77777777" w:rsidR="007C47FD" w:rsidRPr="004D4B28" w:rsidRDefault="007C47FD" w:rsidP="00C977A4">
            <w:pPr>
              <w:jc w:val="center"/>
              <w:rPr>
                <w:noProof/>
                <w:lang w:val="nn-NO"/>
              </w:rPr>
            </w:pPr>
            <w:r w:rsidRPr="004D4B28">
              <w:rPr>
                <w:noProof/>
                <w:lang w:val="nn-NO"/>
              </w:rPr>
              <w:t>8,3</w:t>
            </w:r>
          </w:p>
          <w:p w14:paraId="33B576A1" w14:textId="77777777" w:rsidR="007C47FD" w:rsidRPr="004D4B28" w:rsidRDefault="007C47FD" w:rsidP="00C977A4">
            <w:pPr>
              <w:jc w:val="center"/>
              <w:rPr>
                <w:noProof/>
                <w:lang w:val="nn-NO"/>
              </w:rPr>
            </w:pPr>
            <w:r w:rsidRPr="004D4B28">
              <w:rPr>
                <w:noProof/>
                <w:lang w:val="nn-NO"/>
              </w:rPr>
              <w:t>(8,05</w:t>
            </w:r>
            <w:r w:rsidR="000275E1" w:rsidRPr="004D4B28">
              <w:rPr>
                <w:noProof/>
                <w:lang w:val="nn-NO"/>
              </w:rPr>
              <w:t>;</w:t>
            </w:r>
            <w:r w:rsidR="00354AC5" w:rsidRPr="004D4B28">
              <w:rPr>
                <w:noProof/>
                <w:lang w:val="nn-NO"/>
              </w:rPr>
              <w:t> </w:t>
            </w:r>
            <w:r w:rsidRPr="004D4B28">
              <w:rPr>
                <w:noProof/>
                <w:lang w:val="nn-NO"/>
              </w:rPr>
              <w:t>9,43)</w:t>
            </w:r>
          </w:p>
        </w:tc>
      </w:tr>
      <w:tr w:rsidR="007C47FD" w:rsidRPr="004D4B28" w14:paraId="67681C7C" w14:textId="77777777" w:rsidTr="009B73C5">
        <w:trPr>
          <w:cantSplit/>
          <w:jc w:val="center"/>
        </w:trPr>
        <w:tc>
          <w:tcPr>
            <w:tcW w:w="2881" w:type="dxa"/>
            <w:tcBorders>
              <w:top w:val="nil"/>
              <w:left w:val="nil"/>
              <w:bottom w:val="nil"/>
              <w:right w:val="nil"/>
            </w:tcBorders>
          </w:tcPr>
          <w:p w14:paraId="0DFA1A2F" w14:textId="77777777" w:rsidR="007C47FD" w:rsidRPr="004D4B28" w:rsidRDefault="007C47FD" w:rsidP="00C977A4">
            <w:pPr>
              <w:jc w:val="center"/>
              <w:rPr>
                <w:noProof/>
                <w:lang w:val="nn-NO"/>
              </w:rPr>
            </w:pPr>
            <w:r w:rsidRPr="004D4B28">
              <w:rPr>
                <w:noProof/>
                <w:lang w:val="nn-NO"/>
              </w:rPr>
              <w:t>p-verdi*</w:t>
            </w:r>
          </w:p>
        </w:tc>
        <w:tc>
          <w:tcPr>
            <w:tcW w:w="6122" w:type="dxa"/>
            <w:gridSpan w:val="2"/>
            <w:tcBorders>
              <w:top w:val="nil"/>
              <w:left w:val="nil"/>
              <w:bottom w:val="nil"/>
              <w:right w:val="nil"/>
            </w:tcBorders>
          </w:tcPr>
          <w:p w14:paraId="4ECB46CE" w14:textId="77777777" w:rsidR="007C47FD" w:rsidRPr="004D4B28" w:rsidRDefault="007C47FD" w:rsidP="00C977A4">
            <w:pPr>
              <w:jc w:val="center"/>
              <w:rPr>
                <w:noProof/>
                <w:lang w:val="nn-NO"/>
              </w:rPr>
            </w:pPr>
            <w:r w:rsidRPr="004D4B28">
              <w:rPr>
                <w:noProof/>
                <w:lang w:val="nn-NO"/>
              </w:rPr>
              <w:t>&lt; 0,0001</w:t>
            </w:r>
          </w:p>
        </w:tc>
      </w:tr>
      <w:tr w:rsidR="007C47FD" w:rsidRPr="004D4B28" w14:paraId="557143F6" w14:textId="77777777" w:rsidTr="009B73C5">
        <w:trPr>
          <w:cantSplit/>
          <w:jc w:val="center"/>
        </w:trPr>
        <w:tc>
          <w:tcPr>
            <w:tcW w:w="2881" w:type="dxa"/>
            <w:tcBorders>
              <w:top w:val="nil"/>
              <w:left w:val="nil"/>
              <w:right w:val="nil"/>
            </w:tcBorders>
          </w:tcPr>
          <w:p w14:paraId="20199E1C" w14:textId="77777777" w:rsidR="007C47FD" w:rsidRPr="004D4B28" w:rsidRDefault="007C47FD" w:rsidP="00C977A4">
            <w:pPr>
              <w:jc w:val="center"/>
              <w:rPr>
                <w:noProof/>
                <w:lang w:val="nn-NO"/>
              </w:rPr>
            </w:pPr>
            <w:r w:rsidRPr="004D4B28">
              <w:rPr>
                <w:noProof/>
                <w:lang w:val="nn-NO"/>
              </w:rPr>
              <w:t>Risikoforhold**</w:t>
            </w:r>
          </w:p>
          <w:p w14:paraId="11D36294" w14:textId="77777777" w:rsidR="007C47FD" w:rsidRPr="004D4B28" w:rsidRDefault="007C47FD" w:rsidP="00C977A4">
            <w:pPr>
              <w:jc w:val="center"/>
              <w:rPr>
                <w:noProof/>
                <w:lang w:val="nn-NO"/>
              </w:rPr>
            </w:pPr>
            <w:r w:rsidRPr="004D4B28">
              <w:rPr>
                <w:noProof/>
                <w:lang w:val="nn-NO"/>
              </w:rPr>
              <w:t xml:space="preserve">(95 % </w:t>
            </w:r>
            <w:r w:rsidR="002145E0" w:rsidRPr="004D4B28">
              <w:rPr>
                <w:noProof/>
                <w:lang w:val="nn-NO"/>
              </w:rPr>
              <w:t>K</w:t>
            </w:r>
            <w:r w:rsidRPr="004D4B28">
              <w:rPr>
                <w:noProof/>
                <w:lang w:val="nn-NO"/>
              </w:rPr>
              <w:t>I)</w:t>
            </w:r>
          </w:p>
        </w:tc>
        <w:tc>
          <w:tcPr>
            <w:tcW w:w="6122" w:type="dxa"/>
            <w:gridSpan w:val="2"/>
            <w:tcBorders>
              <w:top w:val="nil"/>
              <w:left w:val="nil"/>
              <w:right w:val="nil"/>
            </w:tcBorders>
            <w:vAlign w:val="center"/>
          </w:tcPr>
          <w:p w14:paraId="75798966" w14:textId="77777777" w:rsidR="000275E1" w:rsidRPr="004D4B28" w:rsidRDefault="007C47FD" w:rsidP="00C977A4">
            <w:pPr>
              <w:jc w:val="center"/>
              <w:rPr>
                <w:noProof/>
                <w:lang w:val="nn-NO"/>
              </w:rPr>
            </w:pPr>
            <w:r w:rsidRPr="004D4B28">
              <w:rPr>
                <w:noProof/>
                <w:lang w:val="nn-NO"/>
              </w:rPr>
              <w:t>0,530</w:t>
            </w:r>
          </w:p>
          <w:p w14:paraId="529912C0" w14:textId="77777777" w:rsidR="007C47FD" w:rsidRPr="004D4B28" w:rsidRDefault="007C47FD" w:rsidP="00C977A4">
            <w:pPr>
              <w:jc w:val="center"/>
              <w:rPr>
                <w:noProof/>
                <w:lang w:val="nn-NO"/>
              </w:rPr>
            </w:pPr>
            <w:r w:rsidRPr="004D4B28">
              <w:rPr>
                <w:noProof/>
                <w:lang w:val="nn-NO"/>
              </w:rPr>
              <w:t>(0,451</w:t>
            </w:r>
            <w:r w:rsidR="000275E1" w:rsidRPr="004D4B28">
              <w:rPr>
                <w:noProof/>
                <w:lang w:val="nn-NO"/>
              </w:rPr>
              <w:t>;</w:t>
            </w:r>
            <w:r w:rsidR="00354AC5" w:rsidRPr="004D4B28">
              <w:rPr>
                <w:noProof/>
                <w:lang w:val="nn-NO"/>
              </w:rPr>
              <w:t> </w:t>
            </w:r>
            <w:r w:rsidRPr="004D4B28">
              <w:rPr>
                <w:noProof/>
                <w:lang w:val="nn-NO"/>
              </w:rPr>
              <w:t>0,623)</w:t>
            </w:r>
          </w:p>
        </w:tc>
      </w:tr>
      <w:tr w:rsidR="00263564" w:rsidRPr="004D4B28" w14:paraId="4E444AFF" w14:textId="77777777" w:rsidTr="009B73C5">
        <w:trPr>
          <w:cantSplit/>
          <w:jc w:val="center"/>
        </w:trPr>
        <w:tc>
          <w:tcPr>
            <w:tcW w:w="9003" w:type="dxa"/>
            <w:gridSpan w:val="3"/>
            <w:tcBorders>
              <w:left w:val="nil"/>
              <w:bottom w:val="nil"/>
              <w:right w:val="nil"/>
            </w:tcBorders>
          </w:tcPr>
          <w:p w14:paraId="75492A00" w14:textId="77777777" w:rsidR="00263564" w:rsidRPr="004D4B28" w:rsidRDefault="00263564" w:rsidP="00C977A4">
            <w:pPr>
              <w:tabs>
                <w:tab w:val="left" w:pos="1134"/>
                <w:tab w:val="left" w:pos="1701"/>
              </w:tabs>
              <w:ind w:left="284" w:hanging="284"/>
              <w:rPr>
                <w:noProof/>
                <w:sz w:val="18"/>
                <w:szCs w:val="18"/>
                <w:lang w:val="nn-NO"/>
              </w:rPr>
            </w:pPr>
            <w:r w:rsidRPr="004D4B28">
              <w:rPr>
                <w:noProof/>
                <w:sz w:val="18"/>
                <w:szCs w:val="18"/>
                <w:lang w:val="nn-NO"/>
              </w:rPr>
              <w:t>*</w:t>
            </w:r>
            <w:r w:rsidRPr="004D4B28">
              <w:rPr>
                <w:noProof/>
                <w:sz w:val="18"/>
                <w:szCs w:val="18"/>
                <w:lang w:val="nn-NO"/>
              </w:rPr>
              <w:tab/>
            </w:r>
            <w:r w:rsidR="00354AC5" w:rsidRPr="004D4B28">
              <w:rPr>
                <w:noProof/>
                <w:sz w:val="18"/>
                <w:szCs w:val="18"/>
                <w:lang w:val="nn-NO"/>
              </w:rPr>
              <w:t>p</w:t>
            </w:r>
            <w:r w:rsidR="007C47FD" w:rsidRPr="004D4B28">
              <w:rPr>
                <w:noProof/>
                <w:sz w:val="18"/>
                <w:szCs w:val="18"/>
                <w:lang w:val="nn-NO"/>
              </w:rPr>
              <w:t>-verdi kommer fra en log-rangtest stratifisert etter baseline ECOG-score (0 eller 1)</w:t>
            </w:r>
          </w:p>
          <w:p w14:paraId="12DD48F3" w14:textId="77777777" w:rsidR="00263564" w:rsidRPr="004D4B28" w:rsidRDefault="00263564" w:rsidP="00C977A4">
            <w:pPr>
              <w:tabs>
                <w:tab w:val="left" w:pos="1134"/>
                <w:tab w:val="left" w:pos="1701"/>
              </w:tabs>
              <w:ind w:left="284" w:hanging="284"/>
              <w:rPr>
                <w:noProof/>
                <w:sz w:val="18"/>
                <w:szCs w:val="18"/>
                <w:lang w:val="nn-NO"/>
              </w:rPr>
            </w:pPr>
            <w:r w:rsidRPr="004D4B28">
              <w:rPr>
                <w:noProof/>
                <w:sz w:val="18"/>
                <w:szCs w:val="18"/>
                <w:lang w:val="nn-NO"/>
              </w:rPr>
              <w:t>**</w:t>
            </w:r>
            <w:r w:rsidRPr="004D4B28">
              <w:rPr>
                <w:noProof/>
                <w:sz w:val="18"/>
                <w:szCs w:val="18"/>
                <w:lang w:val="nn-NO"/>
              </w:rPr>
              <w:tab/>
            </w:r>
            <w:r w:rsidR="007C47FD" w:rsidRPr="004D4B28">
              <w:rPr>
                <w:noProof/>
                <w:sz w:val="18"/>
                <w:szCs w:val="18"/>
                <w:lang w:val="nn-NO"/>
              </w:rPr>
              <w:t xml:space="preserve">Risikoforhold &lt; 1 er i favør av </w:t>
            </w:r>
            <w:r w:rsidR="009C320E">
              <w:rPr>
                <w:noProof/>
                <w:sz w:val="18"/>
                <w:szCs w:val="18"/>
                <w:lang w:val="nn-NO"/>
              </w:rPr>
              <w:t>a</w:t>
            </w:r>
            <w:r w:rsidR="007802EF">
              <w:rPr>
                <w:noProof/>
                <w:sz w:val="18"/>
                <w:szCs w:val="18"/>
                <w:lang w:val="nn-NO"/>
              </w:rPr>
              <w:t>birateron</w:t>
            </w:r>
            <w:r w:rsidR="003A7B5F">
              <w:rPr>
                <w:noProof/>
                <w:sz w:val="18"/>
                <w:szCs w:val="18"/>
                <w:lang w:val="nn-NO"/>
              </w:rPr>
              <w:t>acetat</w:t>
            </w:r>
          </w:p>
        </w:tc>
      </w:tr>
      <w:bookmarkEnd w:id="15"/>
      <w:bookmarkEnd w:id="16"/>
    </w:tbl>
    <w:p w14:paraId="2CFE05BC" w14:textId="77777777" w:rsidR="00263564" w:rsidRPr="004D4B28" w:rsidRDefault="00263564" w:rsidP="00C977A4">
      <w:pPr>
        <w:tabs>
          <w:tab w:val="left" w:pos="1134"/>
          <w:tab w:val="left" w:pos="1701"/>
        </w:tabs>
        <w:rPr>
          <w:noProof/>
          <w:lang w:val="nn-NO"/>
        </w:rPr>
      </w:pPr>
    </w:p>
    <w:p w14:paraId="282EC2C2" w14:textId="77777777" w:rsidR="00263564" w:rsidRPr="004D4B28" w:rsidRDefault="00263564" w:rsidP="00C977A4">
      <w:pPr>
        <w:keepNext/>
        <w:ind w:left="1134" w:hanging="1134"/>
        <w:rPr>
          <w:b/>
          <w:noProof/>
          <w:szCs w:val="22"/>
          <w:lang w:val="nn-NO"/>
        </w:rPr>
      </w:pPr>
      <w:r w:rsidRPr="004D4B28">
        <w:rPr>
          <w:b/>
          <w:noProof/>
          <w:szCs w:val="22"/>
          <w:lang w:val="nn-NO"/>
        </w:rPr>
        <w:t>Figur</w:t>
      </w:r>
      <w:r w:rsidR="009969BC" w:rsidRPr="004D4B28">
        <w:rPr>
          <w:b/>
          <w:noProof/>
          <w:szCs w:val="22"/>
          <w:lang w:val="nn-NO"/>
        </w:rPr>
        <w:t> 4</w:t>
      </w:r>
      <w:r w:rsidR="00E41B1A" w:rsidRPr="004D4B28">
        <w:rPr>
          <w:b/>
          <w:noProof/>
          <w:szCs w:val="22"/>
          <w:lang w:val="nn-NO"/>
        </w:rPr>
        <w:t>:</w:t>
      </w:r>
      <w:r w:rsidR="00E41B1A" w:rsidRPr="004D4B28">
        <w:rPr>
          <w:b/>
          <w:noProof/>
          <w:szCs w:val="22"/>
          <w:lang w:val="nn-NO"/>
        </w:rPr>
        <w:tab/>
      </w:r>
      <w:r w:rsidRPr="004D4B28">
        <w:rPr>
          <w:b/>
          <w:noProof/>
          <w:szCs w:val="22"/>
          <w:lang w:val="nn-NO"/>
        </w:rPr>
        <w:t>Kaplan Meier</w:t>
      </w:r>
      <w:r w:rsidR="007C47FD" w:rsidRPr="004D4B28">
        <w:rPr>
          <w:b/>
          <w:noProof/>
          <w:szCs w:val="22"/>
          <w:lang w:val="nn-NO"/>
        </w:rPr>
        <w:t>-k</w:t>
      </w:r>
      <w:r w:rsidRPr="004D4B28">
        <w:rPr>
          <w:b/>
          <w:noProof/>
          <w:szCs w:val="22"/>
          <w:lang w:val="nn-NO"/>
        </w:rPr>
        <w:t>urve</w:t>
      </w:r>
      <w:r w:rsidR="007C47FD" w:rsidRPr="004D4B28">
        <w:rPr>
          <w:b/>
          <w:noProof/>
          <w:szCs w:val="22"/>
          <w:lang w:val="nn-NO"/>
        </w:rPr>
        <w:t>r</w:t>
      </w:r>
      <w:r w:rsidRPr="004D4B28">
        <w:rPr>
          <w:b/>
          <w:noProof/>
          <w:szCs w:val="22"/>
          <w:lang w:val="nn-NO"/>
        </w:rPr>
        <w:t xml:space="preserve"> f</w:t>
      </w:r>
      <w:r w:rsidR="007C47FD" w:rsidRPr="004D4B28">
        <w:rPr>
          <w:b/>
          <w:noProof/>
          <w:szCs w:val="22"/>
          <w:lang w:val="nn-NO"/>
        </w:rPr>
        <w:t xml:space="preserve">or radiografisk progresjonsfri overlevelse hos pasienter behandlet med </w:t>
      </w:r>
      <w:r w:rsidR="001805D9">
        <w:rPr>
          <w:b/>
          <w:noProof/>
          <w:szCs w:val="22"/>
          <w:lang w:val="nn-NO"/>
        </w:rPr>
        <w:t>a</w:t>
      </w:r>
      <w:r w:rsidR="007802EF">
        <w:rPr>
          <w:b/>
          <w:noProof/>
          <w:szCs w:val="22"/>
          <w:lang w:val="nn-NO"/>
        </w:rPr>
        <w:t>birateron</w:t>
      </w:r>
      <w:r w:rsidR="003A7B5F">
        <w:rPr>
          <w:b/>
          <w:noProof/>
          <w:szCs w:val="22"/>
          <w:lang w:val="nn-NO"/>
        </w:rPr>
        <w:t>acetat</w:t>
      </w:r>
      <w:r w:rsidR="007C47FD" w:rsidRPr="004D4B28">
        <w:rPr>
          <w:b/>
          <w:noProof/>
          <w:szCs w:val="22"/>
          <w:lang w:val="nn-NO"/>
        </w:rPr>
        <w:t xml:space="preserve"> eller placebo i kombinasjon med prednison eller prednisolon pluss LHRH-analoger eller tidligere orkiektomi (den andre interimanalysen av utprøvers OS</w:t>
      </w:r>
      <w:r w:rsidR="007C47FD" w:rsidRPr="004D4B28">
        <w:rPr>
          <w:b/>
          <w:noProof/>
          <w:szCs w:val="22"/>
          <w:lang w:val="nn-NO"/>
        </w:rPr>
        <w:noBreakHyphen/>
        <w:t>vurdering</w:t>
      </w:r>
      <w:r w:rsidRPr="004D4B28">
        <w:rPr>
          <w:b/>
          <w:noProof/>
          <w:szCs w:val="22"/>
          <w:lang w:val="nn-NO"/>
        </w:rPr>
        <w:t>)</w:t>
      </w:r>
    </w:p>
    <w:p w14:paraId="24F24E91" w14:textId="57467ECB" w:rsidR="003A2B88" w:rsidRPr="004D4B28" w:rsidRDefault="00E73E05" w:rsidP="00C977A4">
      <w:pPr>
        <w:keepNext/>
        <w:rPr>
          <w:noProof/>
          <w:lang w:val="nn-NO" w:eastAsia="nb-NO"/>
        </w:rPr>
      </w:pPr>
      <w:r w:rsidRPr="004D4B28">
        <w:rPr>
          <w:noProof/>
          <w:szCs w:val="22"/>
          <w:lang w:val="en-IN" w:eastAsia="en-IN"/>
        </w:rPr>
        <w:drawing>
          <wp:inline distT="0" distB="0" distL="0" distR="0" wp14:anchorId="104B1948" wp14:editId="259B70E3">
            <wp:extent cx="5753100" cy="4343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4343400"/>
                    </a:xfrm>
                    <a:prstGeom prst="rect">
                      <a:avLst/>
                    </a:prstGeom>
                    <a:noFill/>
                    <a:ln>
                      <a:noFill/>
                    </a:ln>
                  </pic:spPr>
                </pic:pic>
              </a:graphicData>
            </a:graphic>
          </wp:inline>
        </w:drawing>
      </w:r>
    </w:p>
    <w:p w14:paraId="7EBCCC17" w14:textId="77777777" w:rsidR="00263564" w:rsidRPr="004D4B28" w:rsidRDefault="00263564" w:rsidP="00C977A4">
      <w:pPr>
        <w:rPr>
          <w:noProof/>
          <w:sz w:val="18"/>
          <w:szCs w:val="18"/>
          <w:lang w:val="nn-NO"/>
        </w:rPr>
      </w:pPr>
      <w:r w:rsidRPr="004D4B28">
        <w:rPr>
          <w:noProof/>
          <w:sz w:val="18"/>
          <w:szCs w:val="18"/>
          <w:lang w:val="nn-NO"/>
        </w:rPr>
        <w:t>AA=</w:t>
      </w:r>
      <w:r w:rsidR="007802EF">
        <w:rPr>
          <w:noProof/>
          <w:sz w:val="18"/>
          <w:szCs w:val="18"/>
          <w:lang w:val="nn-NO"/>
        </w:rPr>
        <w:t>Abirateron</w:t>
      </w:r>
      <w:r w:rsidR="009C320E">
        <w:rPr>
          <w:noProof/>
          <w:sz w:val="18"/>
          <w:szCs w:val="18"/>
          <w:lang w:val="nn-NO"/>
        </w:rPr>
        <w:t>acetat</w:t>
      </w:r>
    </w:p>
    <w:p w14:paraId="2BEE9022" w14:textId="77777777" w:rsidR="007C47FD" w:rsidRPr="004D4B28" w:rsidRDefault="007C47FD" w:rsidP="00C977A4">
      <w:pPr>
        <w:tabs>
          <w:tab w:val="left" w:pos="1134"/>
          <w:tab w:val="left" w:pos="1701"/>
        </w:tabs>
        <w:rPr>
          <w:noProof/>
          <w:lang w:val="nn-NO"/>
        </w:rPr>
      </w:pPr>
    </w:p>
    <w:p w14:paraId="7A1C32E7" w14:textId="028C6FA4" w:rsidR="00263564" w:rsidRPr="004D4B28" w:rsidRDefault="007C47FD" w:rsidP="00C977A4">
      <w:pPr>
        <w:tabs>
          <w:tab w:val="left" w:pos="1134"/>
          <w:tab w:val="left" w:pos="1701"/>
        </w:tabs>
        <w:rPr>
          <w:noProof/>
          <w:lang w:val="nn-NO"/>
        </w:rPr>
      </w:pPr>
      <w:r w:rsidRPr="004D4B28">
        <w:rPr>
          <w:noProof/>
          <w:lang w:val="nn-NO"/>
        </w:rPr>
        <w:t xml:space="preserve">En planlagt </w:t>
      </w:r>
      <w:r w:rsidR="00354AC5" w:rsidRPr="004D4B28">
        <w:rPr>
          <w:noProof/>
          <w:lang w:val="nn-NO"/>
        </w:rPr>
        <w:t>interim</w:t>
      </w:r>
      <w:r w:rsidR="00263564" w:rsidRPr="004D4B28">
        <w:rPr>
          <w:noProof/>
          <w:lang w:val="nn-NO"/>
        </w:rPr>
        <w:t>analys</w:t>
      </w:r>
      <w:r w:rsidRPr="004D4B28">
        <w:rPr>
          <w:noProof/>
          <w:lang w:val="nn-NO"/>
        </w:rPr>
        <w:t xml:space="preserve">e </w:t>
      </w:r>
      <w:r w:rsidR="00354AC5" w:rsidRPr="004D4B28">
        <w:rPr>
          <w:noProof/>
          <w:lang w:val="nn-NO"/>
        </w:rPr>
        <w:t xml:space="preserve">(IA) </w:t>
      </w:r>
      <w:r w:rsidRPr="004D4B28">
        <w:rPr>
          <w:noProof/>
          <w:lang w:val="nn-NO"/>
        </w:rPr>
        <w:t xml:space="preserve">av </w:t>
      </w:r>
      <w:r w:rsidR="00354AC5" w:rsidRPr="004D4B28">
        <w:rPr>
          <w:noProof/>
          <w:lang w:val="nn-NO"/>
        </w:rPr>
        <w:t xml:space="preserve">OS </w:t>
      </w:r>
      <w:r w:rsidRPr="004D4B28">
        <w:rPr>
          <w:noProof/>
          <w:lang w:val="nn-NO"/>
        </w:rPr>
        <w:t xml:space="preserve">ble gjennomført etter </w:t>
      </w:r>
      <w:r w:rsidR="00263564" w:rsidRPr="004D4B28">
        <w:rPr>
          <w:noProof/>
          <w:lang w:val="nn-NO"/>
        </w:rPr>
        <w:t xml:space="preserve">333 </w:t>
      </w:r>
      <w:r w:rsidRPr="004D4B28">
        <w:rPr>
          <w:noProof/>
          <w:lang w:val="nn-NO"/>
        </w:rPr>
        <w:t xml:space="preserve">observerte </w:t>
      </w:r>
      <w:r w:rsidR="00263564" w:rsidRPr="004D4B28">
        <w:rPr>
          <w:noProof/>
          <w:lang w:val="nn-NO"/>
        </w:rPr>
        <w:t>d</w:t>
      </w:r>
      <w:r w:rsidRPr="004D4B28">
        <w:rPr>
          <w:noProof/>
          <w:lang w:val="nn-NO"/>
        </w:rPr>
        <w:t>ødsfall</w:t>
      </w:r>
      <w:r w:rsidR="00263564" w:rsidRPr="004D4B28">
        <w:rPr>
          <w:noProof/>
          <w:lang w:val="nn-NO"/>
        </w:rPr>
        <w:t xml:space="preserve">. </w:t>
      </w:r>
      <w:r w:rsidRPr="004D4B28">
        <w:rPr>
          <w:noProof/>
          <w:lang w:val="nn-NO"/>
        </w:rPr>
        <w:t>S</w:t>
      </w:r>
      <w:r w:rsidR="00263564" w:rsidRPr="004D4B28">
        <w:rPr>
          <w:noProof/>
          <w:lang w:val="nn-NO"/>
        </w:rPr>
        <w:t>tud</w:t>
      </w:r>
      <w:r w:rsidRPr="004D4B28">
        <w:rPr>
          <w:noProof/>
          <w:lang w:val="nn-NO"/>
        </w:rPr>
        <w:t xml:space="preserve">ien var </w:t>
      </w:r>
      <w:r w:rsidR="00263564" w:rsidRPr="004D4B28">
        <w:rPr>
          <w:noProof/>
          <w:lang w:val="nn-NO"/>
        </w:rPr>
        <w:t>ublinde</w:t>
      </w:r>
      <w:r w:rsidRPr="004D4B28">
        <w:rPr>
          <w:noProof/>
          <w:lang w:val="nn-NO"/>
        </w:rPr>
        <w:t>t</w:t>
      </w:r>
      <w:r w:rsidR="00263564" w:rsidRPr="004D4B28">
        <w:rPr>
          <w:noProof/>
          <w:lang w:val="nn-NO"/>
        </w:rPr>
        <w:t xml:space="preserve"> </w:t>
      </w:r>
      <w:r w:rsidR="00807EEC" w:rsidRPr="004D4B28">
        <w:rPr>
          <w:noProof/>
          <w:lang w:val="nn-NO"/>
        </w:rPr>
        <w:t>med hensyn til</w:t>
      </w:r>
      <w:r w:rsidRPr="004D4B28">
        <w:rPr>
          <w:noProof/>
          <w:lang w:val="nn-NO"/>
        </w:rPr>
        <w:t xml:space="preserve"> stø</w:t>
      </w:r>
      <w:r w:rsidR="00807EEC" w:rsidRPr="004D4B28">
        <w:rPr>
          <w:noProof/>
          <w:lang w:val="nn-NO"/>
        </w:rPr>
        <w:t>r</w:t>
      </w:r>
      <w:r w:rsidRPr="004D4B28">
        <w:rPr>
          <w:noProof/>
          <w:lang w:val="nn-NO"/>
        </w:rPr>
        <w:t>relse av observert klinisk effekt</w:t>
      </w:r>
      <w:r w:rsidR="00354AC5" w:rsidRPr="004D4B28">
        <w:rPr>
          <w:noProof/>
          <w:lang w:val="nn-NO"/>
        </w:rPr>
        <w:t xml:space="preserve">, og pasienter i placebogruppen ble tilbudt behandling med </w:t>
      </w:r>
      <w:r w:rsidR="001805D9">
        <w:rPr>
          <w:noProof/>
          <w:lang w:val="nn-NO"/>
        </w:rPr>
        <w:t>a</w:t>
      </w:r>
      <w:r w:rsidR="007802EF">
        <w:rPr>
          <w:noProof/>
          <w:lang w:val="nn-NO"/>
        </w:rPr>
        <w:t>birateron</w:t>
      </w:r>
      <w:r w:rsidR="003A7B5F">
        <w:rPr>
          <w:noProof/>
          <w:lang w:val="nn-NO"/>
        </w:rPr>
        <w:t>acetat</w:t>
      </w:r>
      <w:r w:rsidR="00263564" w:rsidRPr="004D4B28">
        <w:rPr>
          <w:noProof/>
          <w:lang w:val="nn-NO"/>
        </w:rPr>
        <w:t xml:space="preserve">. </w:t>
      </w:r>
      <w:r w:rsidR="00E76FC4" w:rsidRPr="004D4B28">
        <w:rPr>
          <w:noProof/>
          <w:lang w:val="nn-NO"/>
        </w:rPr>
        <w:t>Totalo</w:t>
      </w:r>
      <w:r w:rsidR="00263564" w:rsidRPr="004D4B28">
        <w:rPr>
          <w:noProof/>
          <w:lang w:val="nn-NO"/>
        </w:rPr>
        <w:t>ver</w:t>
      </w:r>
      <w:r w:rsidR="00E76FC4" w:rsidRPr="004D4B28">
        <w:rPr>
          <w:noProof/>
          <w:lang w:val="nn-NO"/>
        </w:rPr>
        <w:t xml:space="preserve">levelse var </w:t>
      </w:r>
      <w:r w:rsidR="00263564" w:rsidRPr="004D4B28">
        <w:rPr>
          <w:noProof/>
          <w:lang w:val="nn-NO"/>
        </w:rPr>
        <w:t>l</w:t>
      </w:r>
      <w:r w:rsidR="00E76FC4" w:rsidRPr="004D4B28">
        <w:rPr>
          <w:noProof/>
          <w:lang w:val="nn-NO"/>
        </w:rPr>
        <w:t>e</w:t>
      </w:r>
      <w:r w:rsidR="00263564" w:rsidRPr="004D4B28">
        <w:rPr>
          <w:noProof/>
          <w:lang w:val="nn-NO"/>
        </w:rPr>
        <w:t>ngr</w:t>
      </w:r>
      <w:r w:rsidR="00E76FC4" w:rsidRPr="004D4B28">
        <w:rPr>
          <w:noProof/>
          <w:lang w:val="nn-NO"/>
        </w:rPr>
        <w:t>e</w:t>
      </w:r>
      <w:r w:rsidR="00263564" w:rsidRPr="004D4B28">
        <w:rPr>
          <w:noProof/>
          <w:lang w:val="nn-NO"/>
        </w:rPr>
        <w:t xml:space="preserve"> for </w:t>
      </w:r>
      <w:r w:rsidR="001805D9">
        <w:rPr>
          <w:noProof/>
          <w:lang w:val="nn-NO"/>
        </w:rPr>
        <w:t>a</w:t>
      </w:r>
      <w:r w:rsidR="007802EF">
        <w:rPr>
          <w:noProof/>
          <w:lang w:val="nn-NO"/>
        </w:rPr>
        <w:t>birateron</w:t>
      </w:r>
      <w:r w:rsidR="003A7B5F">
        <w:rPr>
          <w:noProof/>
          <w:lang w:val="nn-NO"/>
        </w:rPr>
        <w:t>acetat</w:t>
      </w:r>
      <w:r w:rsidR="00263564" w:rsidRPr="004D4B28">
        <w:rPr>
          <w:noProof/>
          <w:lang w:val="nn-NO"/>
        </w:rPr>
        <w:t xml:space="preserve"> </w:t>
      </w:r>
      <w:r w:rsidR="00E76FC4" w:rsidRPr="004D4B28">
        <w:rPr>
          <w:noProof/>
          <w:lang w:val="nn-NO"/>
        </w:rPr>
        <w:t>enn</w:t>
      </w:r>
      <w:r w:rsidR="00263564" w:rsidRPr="004D4B28">
        <w:rPr>
          <w:noProof/>
          <w:lang w:val="nn-NO"/>
        </w:rPr>
        <w:t xml:space="preserve"> placebo </w:t>
      </w:r>
      <w:r w:rsidR="00E76FC4" w:rsidRPr="004D4B28">
        <w:rPr>
          <w:noProof/>
          <w:lang w:val="nn-NO"/>
        </w:rPr>
        <w:t>med</w:t>
      </w:r>
      <w:r w:rsidR="00263564" w:rsidRPr="004D4B28">
        <w:rPr>
          <w:noProof/>
          <w:lang w:val="nn-NO"/>
        </w:rPr>
        <w:t xml:space="preserve"> 25</w:t>
      </w:r>
      <w:r w:rsidR="00E76FC4" w:rsidRPr="004D4B28">
        <w:rPr>
          <w:noProof/>
          <w:lang w:val="nn-NO"/>
        </w:rPr>
        <w:t> </w:t>
      </w:r>
      <w:r w:rsidR="00263564" w:rsidRPr="004D4B28">
        <w:rPr>
          <w:noProof/>
          <w:lang w:val="nn-NO"/>
        </w:rPr>
        <w:t xml:space="preserve">% </w:t>
      </w:r>
      <w:r w:rsidR="00E76FC4" w:rsidRPr="004D4B28">
        <w:rPr>
          <w:noProof/>
          <w:lang w:val="nn-NO"/>
        </w:rPr>
        <w:t>risikor</w:t>
      </w:r>
      <w:r w:rsidR="00263564" w:rsidRPr="004D4B28">
        <w:rPr>
          <w:noProof/>
          <w:lang w:val="nn-NO"/>
        </w:rPr>
        <w:t>edu</w:t>
      </w:r>
      <w:r w:rsidR="00E76FC4" w:rsidRPr="004D4B28">
        <w:rPr>
          <w:noProof/>
          <w:lang w:val="nn-NO"/>
        </w:rPr>
        <w:t>ksj</w:t>
      </w:r>
      <w:r w:rsidR="00263564" w:rsidRPr="004D4B28">
        <w:rPr>
          <w:noProof/>
          <w:lang w:val="nn-NO"/>
        </w:rPr>
        <w:t xml:space="preserve">on </w:t>
      </w:r>
      <w:r w:rsidR="00E76FC4" w:rsidRPr="004D4B28">
        <w:rPr>
          <w:noProof/>
          <w:lang w:val="nn-NO"/>
        </w:rPr>
        <w:t>for dødsfall</w:t>
      </w:r>
      <w:r w:rsidR="00263564" w:rsidRPr="004D4B28">
        <w:rPr>
          <w:noProof/>
          <w:lang w:val="nn-NO"/>
        </w:rPr>
        <w:t xml:space="preserve"> (</w:t>
      </w:r>
      <w:r w:rsidR="004F2847" w:rsidRPr="004D4B28">
        <w:rPr>
          <w:noProof/>
          <w:lang w:val="nn-NO"/>
        </w:rPr>
        <w:t>HR</w:t>
      </w:r>
      <w:r w:rsidR="00263564" w:rsidRPr="004D4B28">
        <w:rPr>
          <w:noProof/>
          <w:lang w:val="nn-NO"/>
        </w:rPr>
        <w:t>=0</w:t>
      </w:r>
      <w:r w:rsidR="00E76FC4" w:rsidRPr="004D4B28">
        <w:rPr>
          <w:noProof/>
          <w:lang w:val="nn-NO"/>
        </w:rPr>
        <w:t>,</w:t>
      </w:r>
      <w:r w:rsidR="00263564" w:rsidRPr="004D4B28">
        <w:rPr>
          <w:noProof/>
          <w:lang w:val="nn-NO"/>
        </w:rPr>
        <w:t>752;</w:t>
      </w:r>
      <w:r w:rsidR="00081F5B" w:rsidRPr="004D4B28">
        <w:rPr>
          <w:noProof/>
          <w:lang w:val="nn-NO"/>
        </w:rPr>
        <w:t> </w:t>
      </w:r>
      <w:r w:rsidR="00263564" w:rsidRPr="004D4B28">
        <w:rPr>
          <w:noProof/>
          <w:lang w:val="nn-NO"/>
        </w:rPr>
        <w:t>95</w:t>
      </w:r>
      <w:r w:rsidR="004F23E0" w:rsidRPr="004D4B28">
        <w:rPr>
          <w:noProof/>
          <w:lang w:val="nn-NO"/>
        </w:rPr>
        <w:t> </w:t>
      </w:r>
      <w:r w:rsidR="00263564" w:rsidRPr="004D4B28">
        <w:rPr>
          <w:noProof/>
          <w:lang w:val="nn-NO"/>
        </w:rPr>
        <w:t xml:space="preserve">% </w:t>
      </w:r>
      <w:r w:rsidR="002145E0" w:rsidRPr="004D4B28">
        <w:rPr>
          <w:noProof/>
          <w:lang w:val="nn-NO"/>
        </w:rPr>
        <w:t>K</w:t>
      </w:r>
      <w:r w:rsidR="00263564" w:rsidRPr="004D4B28">
        <w:rPr>
          <w:noProof/>
          <w:lang w:val="nn-NO"/>
        </w:rPr>
        <w:t xml:space="preserve">I: </w:t>
      </w:r>
      <w:r w:rsidR="00354AC5" w:rsidRPr="004D4B28">
        <w:rPr>
          <w:noProof/>
          <w:lang w:val="nn-NO"/>
        </w:rPr>
        <w:t>[</w:t>
      </w:r>
      <w:r w:rsidR="00263564" w:rsidRPr="004D4B28">
        <w:rPr>
          <w:noProof/>
          <w:lang w:val="nn-NO"/>
        </w:rPr>
        <w:t>0</w:t>
      </w:r>
      <w:r w:rsidR="00E76FC4" w:rsidRPr="004D4B28">
        <w:rPr>
          <w:noProof/>
          <w:lang w:val="nn-NO"/>
        </w:rPr>
        <w:t>,</w:t>
      </w:r>
      <w:r w:rsidR="00263564" w:rsidRPr="004D4B28">
        <w:rPr>
          <w:noProof/>
          <w:lang w:val="nn-NO"/>
        </w:rPr>
        <w:t>606</w:t>
      </w:r>
      <w:r w:rsidR="002E2D26" w:rsidRPr="004D4B28">
        <w:rPr>
          <w:noProof/>
          <w:lang w:val="nn-NO"/>
        </w:rPr>
        <w:t>,</w:t>
      </w:r>
      <w:r w:rsidR="00081F5B" w:rsidRPr="004D4B28">
        <w:rPr>
          <w:noProof/>
          <w:lang w:val="nn-NO"/>
        </w:rPr>
        <w:t> </w:t>
      </w:r>
      <w:r w:rsidR="00263564" w:rsidRPr="004D4B28">
        <w:rPr>
          <w:noProof/>
          <w:lang w:val="nn-NO"/>
        </w:rPr>
        <w:t>0</w:t>
      </w:r>
      <w:r w:rsidR="00E76FC4" w:rsidRPr="004D4B28">
        <w:rPr>
          <w:noProof/>
          <w:lang w:val="nn-NO"/>
        </w:rPr>
        <w:t>,</w:t>
      </w:r>
      <w:r w:rsidR="00263564" w:rsidRPr="004D4B28">
        <w:rPr>
          <w:noProof/>
          <w:lang w:val="nn-NO"/>
        </w:rPr>
        <w:t>934</w:t>
      </w:r>
      <w:r w:rsidR="00081F5B" w:rsidRPr="004D4B28">
        <w:rPr>
          <w:noProof/>
          <w:lang w:val="nn-NO"/>
        </w:rPr>
        <w:t>], p=0,0097</w:t>
      </w:r>
      <w:r w:rsidR="00263564" w:rsidRPr="004D4B28">
        <w:rPr>
          <w:noProof/>
          <w:lang w:val="nn-NO"/>
        </w:rPr>
        <w:t>)</w:t>
      </w:r>
      <w:r w:rsidR="00354AC5" w:rsidRPr="004D4B28">
        <w:rPr>
          <w:noProof/>
          <w:lang w:val="nn-NO"/>
        </w:rPr>
        <w:t xml:space="preserve">, </w:t>
      </w:r>
      <w:r w:rsidR="00081F5B" w:rsidRPr="004D4B28">
        <w:rPr>
          <w:noProof/>
          <w:lang w:val="nn-NO"/>
        </w:rPr>
        <w:t>men</w:t>
      </w:r>
      <w:r w:rsidR="00BD781B" w:rsidRPr="004D4B28">
        <w:rPr>
          <w:noProof/>
          <w:lang w:val="nn-NO"/>
        </w:rPr>
        <w:t xml:space="preserve"> data på </w:t>
      </w:r>
      <w:r w:rsidR="00354AC5" w:rsidRPr="004D4B28">
        <w:rPr>
          <w:noProof/>
          <w:lang w:val="nn-NO"/>
        </w:rPr>
        <w:t xml:space="preserve">OS </w:t>
      </w:r>
      <w:r w:rsidR="00081F5B" w:rsidRPr="004D4B28">
        <w:rPr>
          <w:noProof/>
          <w:lang w:val="nn-NO"/>
        </w:rPr>
        <w:t xml:space="preserve">var ikke </w:t>
      </w:r>
      <w:r w:rsidR="00BD781B" w:rsidRPr="004D4B28">
        <w:rPr>
          <w:noProof/>
          <w:lang w:val="nn-NO"/>
        </w:rPr>
        <w:t xml:space="preserve">modne, </w:t>
      </w:r>
      <w:r w:rsidR="00081F5B" w:rsidRPr="004D4B28">
        <w:rPr>
          <w:noProof/>
          <w:lang w:val="nn-NO"/>
        </w:rPr>
        <w:t xml:space="preserve">og </w:t>
      </w:r>
      <w:r w:rsidR="00354AC5" w:rsidRPr="004D4B28">
        <w:rPr>
          <w:noProof/>
          <w:lang w:val="nn-NO"/>
        </w:rPr>
        <w:t>interimresult</w:t>
      </w:r>
      <w:r w:rsidR="00081F5B" w:rsidRPr="004D4B28">
        <w:rPr>
          <w:noProof/>
          <w:lang w:val="nn-NO"/>
        </w:rPr>
        <w:t>atene</w:t>
      </w:r>
      <w:r w:rsidR="00807EEC" w:rsidRPr="004D4B28">
        <w:rPr>
          <w:noProof/>
          <w:lang w:val="nn-NO"/>
        </w:rPr>
        <w:t xml:space="preserve"> </w:t>
      </w:r>
      <w:r w:rsidR="00E76FC4" w:rsidRPr="004D4B28">
        <w:rPr>
          <w:noProof/>
          <w:lang w:val="nn-NO"/>
        </w:rPr>
        <w:t xml:space="preserve">nådde </w:t>
      </w:r>
      <w:r w:rsidR="00807EEC" w:rsidRPr="004D4B28">
        <w:rPr>
          <w:noProof/>
          <w:lang w:val="nn-NO"/>
        </w:rPr>
        <w:t xml:space="preserve">ikke </w:t>
      </w:r>
      <w:r w:rsidR="00E76FC4" w:rsidRPr="004D4B28">
        <w:rPr>
          <w:noProof/>
          <w:lang w:val="nn-NO"/>
        </w:rPr>
        <w:t xml:space="preserve">den forhåndsdefinerte </w:t>
      </w:r>
      <w:r w:rsidR="00081F5B" w:rsidRPr="004D4B28">
        <w:rPr>
          <w:noProof/>
          <w:lang w:val="nn-NO"/>
        </w:rPr>
        <w:t>stoppgrensen</w:t>
      </w:r>
      <w:r w:rsidR="00E76FC4" w:rsidRPr="004D4B28">
        <w:rPr>
          <w:noProof/>
          <w:lang w:val="nn-NO"/>
        </w:rPr>
        <w:t xml:space="preserve"> </w:t>
      </w:r>
      <w:r w:rsidR="00263564" w:rsidRPr="004D4B28">
        <w:rPr>
          <w:noProof/>
          <w:lang w:val="nn-NO"/>
        </w:rPr>
        <w:t>for statisti</w:t>
      </w:r>
      <w:r w:rsidR="00E76FC4" w:rsidRPr="004D4B28">
        <w:rPr>
          <w:noProof/>
          <w:lang w:val="nn-NO"/>
        </w:rPr>
        <w:t>sk</w:t>
      </w:r>
      <w:r w:rsidR="00263564" w:rsidRPr="004D4B28">
        <w:rPr>
          <w:noProof/>
          <w:lang w:val="nn-NO"/>
        </w:rPr>
        <w:t xml:space="preserve"> signifi</w:t>
      </w:r>
      <w:r w:rsidR="00E76FC4" w:rsidRPr="004D4B28">
        <w:rPr>
          <w:noProof/>
          <w:lang w:val="nn-NO"/>
        </w:rPr>
        <w:t>k</w:t>
      </w:r>
      <w:r w:rsidR="00263564" w:rsidRPr="004D4B28">
        <w:rPr>
          <w:noProof/>
          <w:lang w:val="nn-NO"/>
        </w:rPr>
        <w:t>an</w:t>
      </w:r>
      <w:r w:rsidR="00E76FC4" w:rsidRPr="004D4B28">
        <w:rPr>
          <w:noProof/>
          <w:lang w:val="nn-NO"/>
        </w:rPr>
        <w:t>s</w:t>
      </w:r>
      <w:r w:rsidR="00263564" w:rsidRPr="004D4B28">
        <w:rPr>
          <w:noProof/>
          <w:lang w:val="nn-NO"/>
        </w:rPr>
        <w:t xml:space="preserve"> (se </w:t>
      </w:r>
      <w:r w:rsidR="00E76FC4" w:rsidRPr="004D4B28">
        <w:rPr>
          <w:noProof/>
          <w:lang w:val="nn-NO"/>
        </w:rPr>
        <w:t>tabell</w:t>
      </w:r>
      <w:r w:rsidR="001A2963" w:rsidRPr="004D4B28">
        <w:rPr>
          <w:noProof/>
          <w:lang w:val="nn-NO"/>
        </w:rPr>
        <w:t> 6</w:t>
      </w:r>
      <w:r w:rsidR="00263564" w:rsidRPr="004D4B28">
        <w:rPr>
          <w:noProof/>
          <w:lang w:val="nn-NO"/>
        </w:rPr>
        <w:t>).</w:t>
      </w:r>
      <w:r w:rsidR="00081F5B" w:rsidRPr="004D4B28">
        <w:rPr>
          <w:noProof/>
          <w:lang w:val="nn-NO"/>
        </w:rPr>
        <w:t xml:space="preserve"> Overlevelse bl</w:t>
      </w:r>
      <w:r w:rsidR="004F2847" w:rsidRPr="004D4B28">
        <w:rPr>
          <w:noProof/>
          <w:lang w:val="nn-NO"/>
        </w:rPr>
        <w:t>e</w:t>
      </w:r>
      <w:r w:rsidR="00081F5B" w:rsidRPr="004D4B28">
        <w:rPr>
          <w:noProof/>
          <w:lang w:val="nn-NO"/>
        </w:rPr>
        <w:t xml:space="preserve"> fulgt videre etter denne IA.</w:t>
      </w:r>
    </w:p>
    <w:p w14:paraId="26D9BDDB" w14:textId="77777777" w:rsidR="001B3813" w:rsidRPr="004D4B28" w:rsidRDefault="001B3813" w:rsidP="00C977A4">
      <w:pPr>
        <w:tabs>
          <w:tab w:val="left" w:pos="1134"/>
          <w:tab w:val="left" w:pos="1701"/>
        </w:tabs>
        <w:rPr>
          <w:noProof/>
          <w:lang w:val="nn-NO"/>
        </w:rPr>
      </w:pPr>
    </w:p>
    <w:p w14:paraId="0A5550CE" w14:textId="5FAAEE82" w:rsidR="00081F5B" w:rsidRPr="004D4B28" w:rsidRDefault="001B3813" w:rsidP="00C977A4">
      <w:pPr>
        <w:tabs>
          <w:tab w:val="left" w:pos="1134"/>
          <w:tab w:val="left" w:pos="1701"/>
        </w:tabs>
        <w:rPr>
          <w:noProof/>
          <w:lang w:val="nn-NO"/>
        </w:rPr>
      </w:pPr>
      <w:r w:rsidRPr="004D4B28">
        <w:rPr>
          <w:noProof/>
          <w:lang w:val="nn-NO"/>
        </w:rPr>
        <w:t xml:space="preserve">Den planlagte endelige analysen av OS ble gjennomført etter at 741 dødsfall var observert (median oppfølging på 49 måneder). Sekstifem prosent (354 av 546) av pasientene behandlet med </w:t>
      </w:r>
      <w:r w:rsidR="001805D9">
        <w:rPr>
          <w:noProof/>
          <w:lang w:val="nn-NO"/>
        </w:rPr>
        <w:t>a</w:t>
      </w:r>
      <w:r w:rsidR="007802EF">
        <w:rPr>
          <w:noProof/>
          <w:lang w:val="nn-NO"/>
        </w:rPr>
        <w:t>birateron</w:t>
      </w:r>
      <w:r w:rsidR="003A7B5F">
        <w:rPr>
          <w:noProof/>
          <w:lang w:val="nn-NO"/>
        </w:rPr>
        <w:t>acetat</w:t>
      </w:r>
      <w:r w:rsidRPr="004D4B28">
        <w:rPr>
          <w:noProof/>
          <w:lang w:val="nn-NO"/>
        </w:rPr>
        <w:t>, sammenlignet med 71 % (387 av 542) av pasientene behandlet med placebo, død</w:t>
      </w:r>
      <w:r w:rsidR="004F2847" w:rsidRPr="004D4B28">
        <w:rPr>
          <w:noProof/>
          <w:lang w:val="nn-NO"/>
        </w:rPr>
        <w:t>e</w:t>
      </w:r>
      <w:r w:rsidRPr="004D4B28">
        <w:rPr>
          <w:noProof/>
          <w:lang w:val="nn-NO"/>
        </w:rPr>
        <w:t xml:space="preserve">. En statistisk signifikant OS-fordel i favør av gruppen behandlet med </w:t>
      </w:r>
      <w:r w:rsidR="001805D9">
        <w:rPr>
          <w:noProof/>
          <w:lang w:val="nn-NO"/>
        </w:rPr>
        <w:t>a</w:t>
      </w:r>
      <w:r w:rsidR="007802EF">
        <w:rPr>
          <w:noProof/>
          <w:lang w:val="nn-NO"/>
        </w:rPr>
        <w:t>birateron</w:t>
      </w:r>
      <w:r w:rsidR="004A45A6" w:rsidRPr="004A45A6">
        <w:rPr>
          <w:noProof/>
          <w:lang w:val="nn-NO"/>
        </w:rPr>
        <w:t>acetat</w:t>
      </w:r>
      <w:r w:rsidRPr="004D4B28">
        <w:rPr>
          <w:noProof/>
          <w:lang w:val="nn-NO"/>
        </w:rPr>
        <w:t xml:space="preserve"> ble vist med 19,4 % reduksjon i risiko for dødsfall (</w:t>
      </w:r>
      <w:r w:rsidR="00D708F0" w:rsidRPr="004D4B28">
        <w:rPr>
          <w:noProof/>
          <w:lang w:val="nn-NO"/>
        </w:rPr>
        <w:t>HR</w:t>
      </w:r>
      <w:r w:rsidRPr="004D4B28">
        <w:rPr>
          <w:noProof/>
          <w:lang w:val="nn-NO"/>
        </w:rPr>
        <w:t xml:space="preserve">=0,806; 95 % </w:t>
      </w:r>
      <w:r w:rsidR="00BA11CF" w:rsidRPr="004D4B28">
        <w:rPr>
          <w:noProof/>
          <w:lang w:val="nn-NO"/>
        </w:rPr>
        <w:t>K</w:t>
      </w:r>
      <w:r w:rsidRPr="004D4B28">
        <w:rPr>
          <w:noProof/>
          <w:lang w:val="nn-NO"/>
        </w:rPr>
        <w:t>I: [0,697; 0,931], p=0,0033) og en bedring i median OS på 4,4 måneder (</w:t>
      </w:r>
      <w:r w:rsidR="001805D9">
        <w:rPr>
          <w:noProof/>
          <w:lang w:val="nn-NO"/>
        </w:rPr>
        <w:t>a</w:t>
      </w:r>
      <w:r w:rsidR="007802EF">
        <w:rPr>
          <w:noProof/>
          <w:lang w:val="nn-NO"/>
        </w:rPr>
        <w:t>birateron</w:t>
      </w:r>
      <w:r w:rsidR="003A7B5F">
        <w:rPr>
          <w:noProof/>
          <w:lang w:val="nn-NO"/>
        </w:rPr>
        <w:t>acetat</w:t>
      </w:r>
      <w:r w:rsidRPr="004D4B28">
        <w:rPr>
          <w:noProof/>
          <w:lang w:val="nn-NO"/>
        </w:rPr>
        <w:t xml:space="preserve"> 34,7 måneder, placebo 30,3 måneder) (se tabell </w:t>
      </w:r>
      <w:r w:rsidR="009969BC" w:rsidRPr="004D4B28">
        <w:rPr>
          <w:noProof/>
          <w:lang w:val="nn-NO"/>
        </w:rPr>
        <w:t>6</w:t>
      </w:r>
      <w:r w:rsidRPr="004D4B28">
        <w:rPr>
          <w:noProof/>
          <w:lang w:val="nn-NO"/>
        </w:rPr>
        <w:t xml:space="preserve"> og figur </w:t>
      </w:r>
      <w:r w:rsidR="009969BC" w:rsidRPr="004D4B28">
        <w:rPr>
          <w:noProof/>
          <w:lang w:val="nn-NO"/>
        </w:rPr>
        <w:t>5</w:t>
      </w:r>
      <w:r w:rsidRPr="004D4B28">
        <w:rPr>
          <w:noProof/>
          <w:lang w:val="nn-NO"/>
        </w:rPr>
        <w:t xml:space="preserve">). Denne bedringen ble vist selv om 44 % av pasientene i placebogruppen fikk </w:t>
      </w:r>
      <w:r w:rsidR="001805D9">
        <w:rPr>
          <w:noProof/>
          <w:lang w:val="nn-NO"/>
        </w:rPr>
        <w:t>a</w:t>
      </w:r>
      <w:r w:rsidR="007802EF">
        <w:rPr>
          <w:noProof/>
          <w:lang w:val="nn-NO"/>
        </w:rPr>
        <w:t>birateron</w:t>
      </w:r>
      <w:r w:rsidR="003A7B5F">
        <w:rPr>
          <w:noProof/>
          <w:lang w:val="nn-NO"/>
        </w:rPr>
        <w:t>acetat</w:t>
      </w:r>
      <w:r w:rsidRPr="004D4B28">
        <w:rPr>
          <w:noProof/>
          <w:lang w:val="nn-NO"/>
        </w:rPr>
        <w:t xml:space="preserve"> etterpå.</w:t>
      </w:r>
    </w:p>
    <w:p w14:paraId="0609A4F0" w14:textId="77777777" w:rsidR="00263564" w:rsidRPr="004D4B28" w:rsidRDefault="00263564" w:rsidP="00C977A4">
      <w:pPr>
        <w:tabs>
          <w:tab w:val="left" w:pos="1134"/>
          <w:tab w:val="left" w:pos="1701"/>
        </w:tabs>
        <w:rPr>
          <w:noProof/>
          <w:lang w:val="nn-NO"/>
        </w:rPr>
      </w:pPr>
    </w:p>
    <w:tbl>
      <w:tblPr>
        <w:tblW w:w="9072" w:type="dxa"/>
        <w:jc w:val="center"/>
        <w:tblLook w:val="04A0" w:firstRow="1" w:lastRow="0" w:firstColumn="1" w:lastColumn="0" w:noHBand="0" w:noVBand="1"/>
      </w:tblPr>
      <w:tblGrid>
        <w:gridCol w:w="3058"/>
        <w:gridCol w:w="3007"/>
        <w:gridCol w:w="3007"/>
      </w:tblGrid>
      <w:tr w:rsidR="00CF3F0A" w:rsidRPr="00AE6AA7" w14:paraId="6D8A87DB" w14:textId="77777777" w:rsidTr="009B73C5">
        <w:trPr>
          <w:cantSplit/>
          <w:jc w:val="center"/>
        </w:trPr>
        <w:tc>
          <w:tcPr>
            <w:tcW w:w="9003" w:type="dxa"/>
            <w:gridSpan w:val="3"/>
            <w:tcBorders>
              <w:bottom w:val="single" w:sz="4" w:space="0" w:color="000000"/>
            </w:tcBorders>
          </w:tcPr>
          <w:p w14:paraId="3B094435" w14:textId="17D22E80" w:rsidR="00CF3F0A" w:rsidRPr="004D4B28" w:rsidRDefault="00CF3F0A" w:rsidP="00C977A4">
            <w:pPr>
              <w:keepNext/>
              <w:ind w:left="1134" w:hanging="1134"/>
              <w:rPr>
                <w:b/>
                <w:noProof/>
                <w:szCs w:val="22"/>
                <w:lang w:val="nn-NO"/>
              </w:rPr>
            </w:pPr>
            <w:r w:rsidRPr="004D4B28">
              <w:rPr>
                <w:b/>
                <w:noProof/>
                <w:szCs w:val="22"/>
                <w:lang w:val="nn-NO"/>
              </w:rPr>
              <w:t>Tabell </w:t>
            </w:r>
            <w:r w:rsidR="009969BC" w:rsidRPr="004D4B28">
              <w:rPr>
                <w:b/>
                <w:noProof/>
                <w:szCs w:val="22"/>
                <w:lang w:val="nn-NO"/>
              </w:rPr>
              <w:t>6</w:t>
            </w:r>
            <w:r w:rsidRPr="004D4B28">
              <w:rPr>
                <w:b/>
                <w:noProof/>
                <w:szCs w:val="22"/>
                <w:lang w:val="nn-NO"/>
              </w:rPr>
              <w:t xml:space="preserve">: </w:t>
            </w:r>
            <w:r w:rsidRPr="004D4B28">
              <w:rPr>
                <w:b/>
                <w:noProof/>
                <w:szCs w:val="22"/>
                <w:lang w:val="nn-NO"/>
              </w:rPr>
              <w:tab/>
              <w:t xml:space="preserve">Studie 302: Totaloverlevelse hos pasienter behandlet med </w:t>
            </w:r>
            <w:r w:rsidR="001805D9">
              <w:rPr>
                <w:b/>
                <w:noProof/>
                <w:szCs w:val="22"/>
                <w:lang w:val="nn-NO"/>
              </w:rPr>
              <w:t>a</w:t>
            </w:r>
            <w:r w:rsidR="007802EF">
              <w:rPr>
                <w:b/>
                <w:noProof/>
                <w:szCs w:val="22"/>
                <w:lang w:val="nn-NO"/>
              </w:rPr>
              <w:t>birateron</w:t>
            </w:r>
            <w:r w:rsidR="00C46276">
              <w:rPr>
                <w:b/>
                <w:noProof/>
                <w:szCs w:val="22"/>
                <w:lang w:val="nn-NO"/>
              </w:rPr>
              <w:t>acetat</w:t>
            </w:r>
            <w:r w:rsidRPr="004D4B28">
              <w:rPr>
                <w:b/>
                <w:noProof/>
                <w:szCs w:val="22"/>
                <w:lang w:val="nn-NO"/>
              </w:rPr>
              <w:t xml:space="preserve"> eller placebo i kombinasjon med prednison eller prednisolon pluss LHRH-analoger eller tidligere orkiektomi</w:t>
            </w:r>
          </w:p>
        </w:tc>
      </w:tr>
      <w:tr w:rsidR="00263564" w:rsidRPr="004D4B28" w14:paraId="577DEB4E" w14:textId="77777777" w:rsidTr="009B73C5">
        <w:trPr>
          <w:cantSplit/>
          <w:jc w:val="center"/>
        </w:trPr>
        <w:tc>
          <w:tcPr>
            <w:tcW w:w="3035" w:type="dxa"/>
            <w:tcBorders>
              <w:top w:val="single" w:sz="4" w:space="0" w:color="000000"/>
              <w:bottom w:val="single" w:sz="4" w:space="0" w:color="000000"/>
            </w:tcBorders>
          </w:tcPr>
          <w:p w14:paraId="768ADE42" w14:textId="77777777" w:rsidR="00263564" w:rsidRPr="004D4B28" w:rsidRDefault="00263564" w:rsidP="00C977A4">
            <w:pPr>
              <w:keepNext/>
              <w:rPr>
                <w:noProof/>
                <w:lang w:val="nn-NO"/>
              </w:rPr>
            </w:pPr>
          </w:p>
        </w:tc>
        <w:tc>
          <w:tcPr>
            <w:tcW w:w="2984" w:type="dxa"/>
            <w:tcBorders>
              <w:top w:val="single" w:sz="4" w:space="0" w:color="000000"/>
              <w:bottom w:val="single" w:sz="4" w:space="0" w:color="000000"/>
            </w:tcBorders>
          </w:tcPr>
          <w:p w14:paraId="487D7400" w14:textId="77777777" w:rsidR="000275E1" w:rsidRPr="004D4B28" w:rsidRDefault="007802EF" w:rsidP="00C977A4">
            <w:pPr>
              <w:keepNext/>
              <w:jc w:val="center"/>
              <w:rPr>
                <w:b/>
                <w:noProof/>
                <w:lang w:val="nn-NO"/>
              </w:rPr>
            </w:pPr>
            <w:r>
              <w:rPr>
                <w:b/>
                <w:noProof/>
                <w:lang w:val="nn-NO"/>
              </w:rPr>
              <w:t>Abirateron</w:t>
            </w:r>
            <w:r w:rsidR="00B73A72">
              <w:rPr>
                <w:b/>
                <w:noProof/>
                <w:lang w:val="nn-NO"/>
              </w:rPr>
              <w:t>acetat</w:t>
            </w:r>
          </w:p>
          <w:p w14:paraId="0FD7FEBE" w14:textId="77777777" w:rsidR="00263564" w:rsidRPr="004D4B28" w:rsidRDefault="00263564" w:rsidP="00C977A4">
            <w:pPr>
              <w:keepNext/>
              <w:jc w:val="center"/>
              <w:rPr>
                <w:b/>
                <w:noProof/>
                <w:lang w:val="nn-NO"/>
              </w:rPr>
            </w:pPr>
            <w:r w:rsidRPr="004D4B28">
              <w:rPr>
                <w:b/>
                <w:noProof/>
                <w:lang w:val="nn-NO"/>
              </w:rPr>
              <w:t>(N=546)</w:t>
            </w:r>
          </w:p>
        </w:tc>
        <w:tc>
          <w:tcPr>
            <w:tcW w:w="2984" w:type="dxa"/>
            <w:tcBorders>
              <w:top w:val="single" w:sz="4" w:space="0" w:color="000000"/>
              <w:bottom w:val="single" w:sz="4" w:space="0" w:color="000000"/>
            </w:tcBorders>
          </w:tcPr>
          <w:p w14:paraId="6C547139" w14:textId="77777777" w:rsidR="00263564" w:rsidRPr="004D4B28" w:rsidRDefault="00F6283E" w:rsidP="00C977A4">
            <w:pPr>
              <w:keepNext/>
              <w:jc w:val="center"/>
              <w:rPr>
                <w:b/>
                <w:noProof/>
                <w:lang w:val="nn-NO"/>
              </w:rPr>
            </w:pPr>
            <w:r w:rsidRPr="004D4B28">
              <w:rPr>
                <w:b/>
                <w:noProof/>
                <w:lang w:val="nn-NO"/>
              </w:rPr>
              <w:t>Placebo</w:t>
            </w:r>
          </w:p>
          <w:p w14:paraId="7E888C5E" w14:textId="77777777" w:rsidR="00263564" w:rsidRPr="004D4B28" w:rsidRDefault="00263564" w:rsidP="00C977A4">
            <w:pPr>
              <w:keepNext/>
              <w:jc w:val="center"/>
              <w:rPr>
                <w:b/>
                <w:noProof/>
                <w:lang w:val="nn-NO"/>
              </w:rPr>
            </w:pPr>
            <w:r w:rsidRPr="004D4B28">
              <w:rPr>
                <w:b/>
                <w:noProof/>
                <w:lang w:val="nn-NO"/>
              </w:rPr>
              <w:t>(N=542)</w:t>
            </w:r>
          </w:p>
        </w:tc>
      </w:tr>
      <w:tr w:rsidR="00263564" w:rsidRPr="004D4B28" w14:paraId="37269BB1" w14:textId="77777777" w:rsidTr="009B73C5">
        <w:trPr>
          <w:cantSplit/>
          <w:jc w:val="center"/>
        </w:trPr>
        <w:tc>
          <w:tcPr>
            <w:tcW w:w="3035" w:type="dxa"/>
            <w:tcBorders>
              <w:top w:val="single" w:sz="4" w:space="0" w:color="000000"/>
            </w:tcBorders>
          </w:tcPr>
          <w:p w14:paraId="14B9049A" w14:textId="77777777" w:rsidR="00263564" w:rsidRPr="004D4B28" w:rsidRDefault="001B3813" w:rsidP="00C977A4">
            <w:pPr>
              <w:keepNext/>
              <w:jc w:val="center"/>
              <w:rPr>
                <w:b/>
                <w:noProof/>
                <w:lang w:val="nn-NO"/>
              </w:rPr>
            </w:pPr>
            <w:r w:rsidRPr="004D4B28">
              <w:rPr>
                <w:b/>
                <w:noProof/>
                <w:szCs w:val="22"/>
                <w:lang w:val="nn-NO"/>
              </w:rPr>
              <w:t xml:space="preserve">Interim </w:t>
            </w:r>
            <w:r w:rsidR="00E76FC4" w:rsidRPr="004D4B28">
              <w:rPr>
                <w:b/>
                <w:noProof/>
                <w:szCs w:val="22"/>
                <w:lang w:val="nn-NO"/>
              </w:rPr>
              <w:t>overlevelse</w:t>
            </w:r>
            <w:r w:rsidR="00077A70" w:rsidRPr="004D4B28">
              <w:rPr>
                <w:b/>
                <w:noProof/>
                <w:szCs w:val="22"/>
                <w:lang w:val="nn-NO"/>
              </w:rPr>
              <w:t>sanalyse</w:t>
            </w:r>
          </w:p>
        </w:tc>
        <w:tc>
          <w:tcPr>
            <w:tcW w:w="2984" w:type="dxa"/>
            <w:tcBorders>
              <w:top w:val="single" w:sz="4" w:space="0" w:color="000000"/>
            </w:tcBorders>
          </w:tcPr>
          <w:p w14:paraId="18F245B0" w14:textId="77777777" w:rsidR="00263564" w:rsidRPr="004D4B28" w:rsidDel="00155585" w:rsidRDefault="00263564" w:rsidP="00C977A4">
            <w:pPr>
              <w:keepNext/>
              <w:jc w:val="center"/>
              <w:rPr>
                <w:noProof/>
                <w:lang w:val="nn-NO"/>
              </w:rPr>
            </w:pPr>
          </w:p>
        </w:tc>
        <w:tc>
          <w:tcPr>
            <w:tcW w:w="2984" w:type="dxa"/>
            <w:tcBorders>
              <w:top w:val="single" w:sz="4" w:space="0" w:color="000000"/>
            </w:tcBorders>
          </w:tcPr>
          <w:p w14:paraId="21683E31" w14:textId="77777777" w:rsidR="00263564" w:rsidRPr="004D4B28" w:rsidRDefault="00263564" w:rsidP="00C977A4">
            <w:pPr>
              <w:keepNext/>
              <w:jc w:val="center"/>
              <w:rPr>
                <w:noProof/>
                <w:lang w:val="nn-NO"/>
              </w:rPr>
            </w:pPr>
          </w:p>
        </w:tc>
      </w:tr>
      <w:tr w:rsidR="00263564" w:rsidRPr="004D4B28" w14:paraId="38F96AF4" w14:textId="77777777" w:rsidTr="009B73C5">
        <w:trPr>
          <w:cantSplit/>
          <w:jc w:val="center"/>
        </w:trPr>
        <w:tc>
          <w:tcPr>
            <w:tcW w:w="3035" w:type="dxa"/>
          </w:tcPr>
          <w:p w14:paraId="5F2FB07D" w14:textId="77777777" w:rsidR="00263564" w:rsidRPr="004D4B28" w:rsidRDefault="00263564" w:rsidP="00C977A4">
            <w:pPr>
              <w:jc w:val="center"/>
              <w:rPr>
                <w:noProof/>
                <w:lang w:val="nn-NO"/>
              </w:rPr>
            </w:pPr>
            <w:r w:rsidRPr="004D4B28">
              <w:rPr>
                <w:noProof/>
                <w:lang w:val="nn-NO"/>
              </w:rPr>
              <w:t>D</w:t>
            </w:r>
            <w:r w:rsidR="00E76FC4" w:rsidRPr="004D4B28">
              <w:rPr>
                <w:noProof/>
                <w:lang w:val="nn-NO"/>
              </w:rPr>
              <w:t>ødsfall</w:t>
            </w:r>
            <w:r w:rsidRPr="004D4B28">
              <w:rPr>
                <w:noProof/>
                <w:lang w:val="nn-NO"/>
              </w:rPr>
              <w:t xml:space="preserve"> (%)</w:t>
            </w:r>
          </w:p>
        </w:tc>
        <w:tc>
          <w:tcPr>
            <w:tcW w:w="2984" w:type="dxa"/>
          </w:tcPr>
          <w:p w14:paraId="4392876C" w14:textId="77777777" w:rsidR="00263564" w:rsidRPr="004D4B28" w:rsidRDefault="00263564" w:rsidP="00C977A4">
            <w:pPr>
              <w:jc w:val="center"/>
              <w:rPr>
                <w:noProof/>
                <w:lang w:val="nn-NO"/>
              </w:rPr>
            </w:pPr>
            <w:r w:rsidRPr="004D4B28">
              <w:rPr>
                <w:noProof/>
                <w:lang w:val="nn-NO"/>
              </w:rPr>
              <w:t>147 (27</w:t>
            </w:r>
            <w:r w:rsidR="00E76FC4" w:rsidRPr="004D4B28">
              <w:rPr>
                <w:noProof/>
                <w:lang w:val="nn-NO"/>
              </w:rPr>
              <w:t> </w:t>
            </w:r>
            <w:r w:rsidRPr="004D4B28">
              <w:rPr>
                <w:noProof/>
                <w:lang w:val="nn-NO"/>
              </w:rPr>
              <w:t>%)</w:t>
            </w:r>
          </w:p>
        </w:tc>
        <w:tc>
          <w:tcPr>
            <w:tcW w:w="2984" w:type="dxa"/>
          </w:tcPr>
          <w:p w14:paraId="6762162B" w14:textId="77777777" w:rsidR="00263564" w:rsidRPr="004D4B28" w:rsidRDefault="00263564" w:rsidP="00C977A4">
            <w:pPr>
              <w:jc w:val="center"/>
              <w:rPr>
                <w:noProof/>
                <w:lang w:val="nn-NO"/>
              </w:rPr>
            </w:pPr>
            <w:r w:rsidRPr="004D4B28">
              <w:rPr>
                <w:noProof/>
                <w:lang w:val="nn-NO"/>
              </w:rPr>
              <w:t>186 (34</w:t>
            </w:r>
            <w:r w:rsidR="00E76FC4" w:rsidRPr="004D4B28">
              <w:rPr>
                <w:noProof/>
                <w:lang w:val="nn-NO"/>
              </w:rPr>
              <w:t> </w:t>
            </w:r>
            <w:r w:rsidRPr="004D4B28">
              <w:rPr>
                <w:noProof/>
                <w:lang w:val="nn-NO"/>
              </w:rPr>
              <w:t>%)</w:t>
            </w:r>
          </w:p>
        </w:tc>
      </w:tr>
      <w:tr w:rsidR="00263564" w:rsidRPr="004D4B28" w14:paraId="25706EA9" w14:textId="77777777" w:rsidTr="009B73C5">
        <w:trPr>
          <w:cantSplit/>
          <w:jc w:val="center"/>
        </w:trPr>
        <w:tc>
          <w:tcPr>
            <w:tcW w:w="3035" w:type="dxa"/>
          </w:tcPr>
          <w:p w14:paraId="5388EBBB" w14:textId="77777777" w:rsidR="00263564" w:rsidRPr="004D4B28" w:rsidRDefault="00E76FC4" w:rsidP="00C977A4">
            <w:pPr>
              <w:jc w:val="center"/>
              <w:rPr>
                <w:noProof/>
                <w:lang w:val="nn-NO"/>
              </w:rPr>
            </w:pPr>
            <w:r w:rsidRPr="004D4B28">
              <w:rPr>
                <w:noProof/>
                <w:lang w:val="nn-NO"/>
              </w:rPr>
              <w:t>Medianoverlevelse (måneder</w:t>
            </w:r>
            <w:r w:rsidR="00263564" w:rsidRPr="004D4B28">
              <w:rPr>
                <w:noProof/>
                <w:lang w:val="nn-NO"/>
              </w:rPr>
              <w:t>)</w:t>
            </w:r>
          </w:p>
          <w:p w14:paraId="46C83DA6" w14:textId="77777777" w:rsidR="00263564" w:rsidRPr="004D4B28" w:rsidRDefault="00263564" w:rsidP="00C977A4">
            <w:pPr>
              <w:jc w:val="center"/>
              <w:rPr>
                <w:noProof/>
                <w:lang w:val="nn-NO"/>
              </w:rPr>
            </w:pPr>
            <w:r w:rsidRPr="004D4B28">
              <w:rPr>
                <w:noProof/>
                <w:lang w:val="nn-NO"/>
              </w:rPr>
              <w:t>(95</w:t>
            </w:r>
            <w:r w:rsidR="00E76FC4" w:rsidRPr="004D4B28">
              <w:rPr>
                <w:noProof/>
                <w:lang w:val="nn-NO"/>
              </w:rPr>
              <w:t> </w:t>
            </w:r>
            <w:r w:rsidRPr="004D4B28">
              <w:rPr>
                <w:noProof/>
                <w:lang w:val="nn-NO"/>
              </w:rPr>
              <w:t xml:space="preserve">% </w:t>
            </w:r>
            <w:r w:rsidR="002145E0" w:rsidRPr="004D4B28">
              <w:rPr>
                <w:noProof/>
                <w:lang w:val="nn-NO"/>
              </w:rPr>
              <w:t>K</w:t>
            </w:r>
            <w:r w:rsidRPr="004D4B28">
              <w:rPr>
                <w:noProof/>
                <w:lang w:val="nn-NO"/>
              </w:rPr>
              <w:t>I)</w:t>
            </w:r>
          </w:p>
        </w:tc>
        <w:tc>
          <w:tcPr>
            <w:tcW w:w="2984" w:type="dxa"/>
          </w:tcPr>
          <w:p w14:paraId="0AF1E58C" w14:textId="77777777" w:rsidR="00263564" w:rsidRPr="004D4B28" w:rsidRDefault="00E76FC4" w:rsidP="00C977A4">
            <w:pPr>
              <w:jc w:val="center"/>
              <w:rPr>
                <w:noProof/>
                <w:lang w:val="nn-NO"/>
              </w:rPr>
            </w:pPr>
            <w:r w:rsidRPr="004D4B28">
              <w:rPr>
                <w:noProof/>
                <w:lang w:val="nn-NO"/>
              </w:rPr>
              <w:t>Ikke nådd</w:t>
            </w:r>
          </w:p>
          <w:p w14:paraId="7CFFCFF9" w14:textId="77777777" w:rsidR="00263564" w:rsidRPr="004D4B28" w:rsidRDefault="00263564" w:rsidP="00C977A4">
            <w:pPr>
              <w:jc w:val="center"/>
              <w:rPr>
                <w:noProof/>
                <w:lang w:val="nn-NO"/>
              </w:rPr>
            </w:pPr>
            <w:r w:rsidRPr="004D4B28">
              <w:rPr>
                <w:noProof/>
                <w:lang w:val="nn-NO"/>
              </w:rPr>
              <w:t>(NE</w:t>
            </w:r>
            <w:r w:rsidR="001B3813" w:rsidRPr="004D4B28">
              <w:rPr>
                <w:noProof/>
                <w:lang w:val="nn-NO"/>
              </w:rPr>
              <w:t>; </w:t>
            </w:r>
            <w:r w:rsidRPr="004D4B28">
              <w:rPr>
                <w:noProof/>
                <w:lang w:val="nn-NO"/>
              </w:rPr>
              <w:t>NE)</w:t>
            </w:r>
          </w:p>
        </w:tc>
        <w:tc>
          <w:tcPr>
            <w:tcW w:w="2984" w:type="dxa"/>
          </w:tcPr>
          <w:p w14:paraId="7CDA726C" w14:textId="77777777" w:rsidR="00263564" w:rsidRPr="004D4B28" w:rsidRDefault="00263564" w:rsidP="00C977A4">
            <w:pPr>
              <w:jc w:val="center"/>
              <w:rPr>
                <w:noProof/>
                <w:lang w:val="nn-NO"/>
              </w:rPr>
            </w:pPr>
            <w:r w:rsidRPr="004D4B28">
              <w:rPr>
                <w:noProof/>
                <w:lang w:val="nn-NO"/>
              </w:rPr>
              <w:t>27</w:t>
            </w:r>
            <w:r w:rsidR="00E76FC4" w:rsidRPr="004D4B28">
              <w:rPr>
                <w:noProof/>
                <w:lang w:val="nn-NO"/>
              </w:rPr>
              <w:t>,</w:t>
            </w:r>
            <w:r w:rsidRPr="004D4B28">
              <w:rPr>
                <w:noProof/>
                <w:lang w:val="nn-NO"/>
              </w:rPr>
              <w:t>2</w:t>
            </w:r>
          </w:p>
          <w:p w14:paraId="636499E2" w14:textId="77777777" w:rsidR="00263564" w:rsidRPr="004D4B28" w:rsidRDefault="00263564" w:rsidP="00C977A4">
            <w:pPr>
              <w:jc w:val="center"/>
              <w:rPr>
                <w:noProof/>
                <w:lang w:val="nn-NO"/>
              </w:rPr>
            </w:pPr>
            <w:r w:rsidRPr="004D4B28">
              <w:rPr>
                <w:noProof/>
                <w:lang w:val="nn-NO"/>
              </w:rPr>
              <w:t>(25</w:t>
            </w:r>
            <w:r w:rsidR="00E76FC4" w:rsidRPr="004D4B28">
              <w:rPr>
                <w:noProof/>
                <w:lang w:val="nn-NO"/>
              </w:rPr>
              <w:t>,</w:t>
            </w:r>
            <w:r w:rsidRPr="004D4B28">
              <w:rPr>
                <w:noProof/>
                <w:lang w:val="nn-NO"/>
              </w:rPr>
              <w:t>95</w:t>
            </w:r>
            <w:r w:rsidR="000275E1" w:rsidRPr="004D4B28">
              <w:rPr>
                <w:noProof/>
                <w:lang w:val="nn-NO"/>
              </w:rPr>
              <w:t>;</w:t>
            </w:r>
            <w:r w:rsidR="001B3813" w:rsidRPr="004D4B28">
              <w:rPr>
                <w:noProof/>
                <w:lang w:val="nn-NO"/>
              </w:rPr>
              <w:t> </w:t>
            </w:r>
            <w:r w:rsidRPr="004D4B28">
              <w:rPr>
                <w:noProof/>
                <w:lang w:val="nn-NO"/>
              </w:rPr>
              <w:t>NE)</w:t>
            </w:r>
          </w:p>
        </w:tc>
      </w:tr>
      <w:tr w:rsidR="00263564" w:rsidRPr="004D4B28" w14:paraId="5042FF8D" w14:textId="77777777" w:rsidTr="009B73C5">
        <w:trPr>
          <w:cantSplit/>
          <w:jc w:val="center"/>
        </w:trPr>
        <w:tc>
          <w:tcPr>
            <w:tcW w:w="3035" w:type="dxa"/>
          </w:tcPr>
          <w:p w14:paraId="65521106" w14:textId="77777777" w:rsidR="00263564" w:rsidRPr="004D4B28" w:rsidRDefault="00263564" w:rsidP="00C977A4">
            <w:pPr>
              <w:jc w:val="center"/>
              <w:rPr>
                <w:noProof/>
                <w:lang w:val="nn-NO"/>
              </w:rPr>
            </w:pPr>
            <w:r w:rsidRPr="004D4B28">
              <w:rPr>
                <w:noProof/>
                <w:lang w:val="nn-NO"/>
              </w:rPr>
              <w:t>p</w:t>
            </w:r>
            <w:r w:rsidR="00E76FC4" w:rsidRPr="004D4B28">
              <w:rPr>
                <w:noProof/>
                <w:lang w:val="nn-NO"/>
              </w:rPr>
              <w:t>-</w:t>
            </w:r>
            <w:r w:rsidRPr="004D4B28">
              <w:rPr>
                <w:noProof/>
                <w:lang w:val="nn-NO"/>
              </w:rPr>
              <w:t>v</w:t>
            </w:r>
            <w:r w:rsidR="00E76FC4" w:rsidRPr="004D4B28">
              <w:rPr>
                <w:noProof/>
                <w:lang w:val="nn-NO"/>
              </w:rPr>
              <w:t>erdi</w:t>
            </w:r>
            <w:r w:rsidRPr="004D4B28">
              <w:rPr>
                <w:noProof/>
                <w:lang w:val="nn-NO"/>
              </w:rPr>
              <w:t>*</w:t>
            </w:r>
          </w:p>
        </w:tc>
        <w:tc>
          <w:tcPr>
            <w:tcW w:w="5968" w:type="dxa"/>
            <w:gridSpan w:val="2"/>
          </w:tcPr>
          <w:p w14:paraId="186405E6" w14:textId="77777777" w:rsidR="00263564" w:rsidRPr="004D4B28" w:rsidRDefault="00263564" w:rsidP="00C977A4">
            <w:pPr>
              <w:jc w:val="center"/>
              <w:rPr>
                <w:noProof/>
                <w:lang w:val="nn-NO"/>
              </w:rPr>
            </w:pPr>
            <w:r w:rsidRPr="004D4B28">
              <w:rPr>
                <w:noProof/>
                <w:lang w:val="nn-NO"/>
              </w:rPr>
              <w:t>0</w:t>
            </w:r>
            <w:r w:rsidR="00E76FC4" w:rsidRPr="004D4B28">
              <w:rPr>
                <w:noProof/>
                <w:lang w:val="nn-NO"/>
              </w:rPr>
              <w:t>,</w:t>
            </w:r>
            <w:r w:rsidRPr="004D4B28">
              <w:rPr>
                <w:noProof/>
                <w:lang w:val="nn-NO"/>
              </w:rPr>
              <w:t>0097</w:t>
            </w:r>
          </w:p>
        </w:tc>
      </w:tr>
      <w:tr w:rsidR="00263564" w:rsidRPr="004D4B28" w14:paraId="16F2D393" w14:textId="77777777" w:rsidTr="009B73C5">
        <w:trPr>
          <w:cantSplit/>
          <w:jc w:val="center"/>
        </w:trPr>
        <w:tc>
          <w:tcPr>
            <w:tcW w:w="3035" w:type="dxa"/>
          </w:tcPr>
          <w:p w14:paraId="3552AA80" w14:textId="77777777" w:rsidR="00263564" w:rsidRPr="004D4B28" w:rsidRDefault="00E76FC4" w:rsidP="00C977A4">
            <w:pPr>
              <w:jc w:val="center"/>
              <w:rPr>
                <w:noProof/>
                <w:lang w:val="nn-NO"/>
              </w:rPr>
            </w:pPr>
            <w:r w:rsidRPr="004D4B28">
              <w:rPr>
                <w:noProof/>
                <w:lang w:val="nn-NO"/>
              </w:rPr>
              <w:t>Risikoforhold</w:t>
            </w:r>
            <w:r w:rsidR="00263564" w:rsidRPr="004D4B28">
              <w:rPr>
                <w:noProof/>
                <w:lang w:val="nn-NO"/>
              </w:rPr>
              <w:t>**</w:t>
            </w:r>
            <w:r w:rsidR="001B3813" w:rsidRPr="004D4B28">
              <w:rPr>
                <w:noProof/>
                <w:lang w:val="nn-NO"/>
              </w:rPr>
              <w:t xml:space="preserve"> </w:t>
            </w:r>
            <w:r w:rsidR="00263564" w:rsidRPr="004D4B28">
              <w:rPr>
                <w:noProof/>
                <w:lang w:val="nn-NO"/>
              </w:rPr>
              <w:t>(95</w:t>
            </w:r>
            <w:r w:rsidRPr="004D4B28">
              <w:rPr>
                <w:noProof/>
                <w:lang w:val="nn-NO"/>
              </w:rPr>
              <w:t> </w:t>
            </w:r>
            <w:r w:rsidR="00263564" w:rsidRPr="004D4B28">
              <w:rPr>
                <w:noProof/>
                <w:lang w:val="nn-NO"/>
              </w:rPr>
              <w:t xml:space="preserve">% </w:t>
            </w:r>
            <w:r w:rsidR="002145E0" w:rsidRPr="004D4B28">
              <w:rPr>
                <w:noProof/>
                <w:lang w:val="nn-NO"/>
              </w:rPr>
              <w:t>K</w:t>
            </w:r>
            <w:r w:rsidR="00263564" w:rsidRPr="004D4B28">
              <w:rPr>
                <w:noProof/>
                <w:lang w:val="nn-NO"/>
              </w:rPr>
              <w:t>I)</w:t>
            </w:r>
          </w:p>
        </w:tc>
        <w:tc>
          <w:tcPr>
            <w:tcW w:w="5968" w:type="dxa"/>
            <w:gridSpan w:val="2"/>
            <w:vAlign w:val="center"/>
          </w:tcPr>
          <w:p w14:paraId="3F63C804" w14:textId="77777777" w:rsidR="000275E1" w:rsidRPr="004D4B28" w:rsidRDefault="00263564" w:rsidP="00C977A4">
            <w:pPr>
              <w:jc w:val="center"/>
              <w:rPr>
                <w:noProof/>
                <w:lang w:val="nn-NO"/>
              </w:rPr>
            </w:pPr>
            <w:r w:rsidRPr="004D4B28">
              <w:rPr>
                <w:noProof/>
                <w:lang w:val="nn-NO"/>
              </w:rPr>
              <w:t>0</w:t>
            </w:r>
            <w:r w:rsidR="00E76FC4" w:rsidRPr="004D4B28">
              <w:rPr>
                <w:noProof/>
                <w:lang w:val="nn-NO"/>
              </w:rPr>
              <w:t>,</w:t>
            </w:r>
            <w:r w:rsidRPr="004D4B28">
              <w:rPr>
                <w:noProof/>
                <w:lang w:val="nn-NO"/>
              </w:rPr>
              <w:t>752</w:t>
            </w:r>
          </w:p>
          <w:p w14:paraId="71FD2149" w14:textId="77777777" w:rsidR="00263564" w:rsidRPr="004D4B28" w:rsidRDefault="00263564" w:rsidP="00C977A4">
            <w:pPr>
              <w:jc w:val="center"/>
              <w:rPr>
                <w:noProof/>
                <w:lang w:val="nn-NO"/>
              </w:rPr>
            </w:pPr>
            <w:r w:rsidRPr="004D4B28">
              <w:rPr>
                <w:noProof/>
                <w:lang w:val="nn-NO"/>
              </w:rPr>
              <w:t>(0</w:t>
            </w:r>
            <w:r w:rsidR="00E76FC4" w:rsidRPr="004D4B28">
              <w:rPr>
                <w:noProof/>
                <w:lang w:val="nn-NO"/>
              </w:rPr>
              <w:t>,</w:t>
            </w:r>
            <w:r w:rsidRPr="004D4B28">
              <w:rPr>
                <w:noProof/>
                <w:lang w:val="nn-NO"/>
              </w:rPr>
              <w:t>606</w:t>
            </w:r>
            <w:r w:rsidR="000275E1" w:rsidRPr="004D4B28">
              <w:rPr>
                <w:noProof/>
                <w:lang w:val="nn-NO"/>
              </w:rPr>
              <w:t>;</w:t>
            </w:r>
            <w:r w:rsidR="001B3813" w:rsidRPr="004D4B28">
              <w:rPr>
                <w:noProof/>
                <w:lang w:val="nn-NO"/>
              </w:rPr>
              <w:t> </w:t>
            </w:r>
            <w:r w:rsidRPr="004D4B28">
              <w:rPr>
                <w:noProof/>
                <w:lang w:val="nn-NO"/>
              </w:rPr>
              <w:t>0</w:t>
            </w:r>
            <w:r w:rsidR="00E76FC4" w:rsidRPr="004D4B28">
              <w:rPr>
                <w:noProof/>
                <w:lang w:val="nn-NO"/>
              </w:rPr>
              <w:t>,</w:t>
            </w:r>
            <w:r w:rsidRPr="004D4B28">
              <w:rPr>
                <w:noProof/>
                <w:lang w:val="nn-NO"/>
              </w:rPr>
              <w:t>934)</w:t>
            </w:r>
          </w:p>
        </w:tc>
      </w:tr>
      <w:tr w:rsidR="001B3813" w:rsidRPr="004D4B28" w14:paraId="0BA2E562" w14:textId="77777777" w:rsidTr="009B73C5">
        <w:trPr>
          <w:cantSplit/>
          <w:jc w:val="center"/>
        </w:trPr>
        <w:tc>
          <w:tcPr>
            <w:tcW w:w="3035" w:type="dxa"/>
          </w:tcPr>
          <w:p w14:paraId="7CAB7129" w14:textId="77777777" w:rsidR="001B3813" w:rsidRPr="004D4B28" w:rsidRDefault="001B3813" w:rsidP="00C977A4">
            <w:pPr>
              <w:keepNext/>
              <w:jc w:val="center"/>
              <w:rPr>
                <w:b/>
                <w:noProof/>
                <w:lang w:val="nn-NO"/>
              </w:rPr>
            </w:pPr>
            <w:r w:rsidRPr="004D4B28">
              <w:rPr>
                <w:b/>
                <w:noProof/>
                <w:lang w:val="nn-NO"/>
              </w:rPr>
              <w:t>Endelig overlevelse</w:t>
            </w:r>
            <w:r w:rsidR="00077A70" w:rsidRPr="004D4B28">
              <w:rPr>
                <w:b/>
                <w:noProof/>
                <w:lang w:val="nn-NO"/>
              </w:rPr>
              <w:t>sanalyse</w:t>
            </w:r>
          </w:p>
        </w:tc>
        <w:tc>
          <w:tcPr>
            <w:tcW w:w="5968" w:type="dxa"/>
            <w:gridSpan w:val="2"/>
            <w:vAlign w:val="center"/>
          </w:tcPr>
          <w:p w14:paraId="58212C07" w14:textId="77777777" w:rsidR="001B3813" w:rsidRPr="004D4B28" w:rsidRDefault="001B3813" w:rsidP="00C977A4">
            <w:pPr>
              <w:keepNext/>
              <w:jc w:val="center"/>
              <w:rPr>
                <w:noProof/>
                <w:lang w:val="nn-NO"/>
              </w:rPr>
            </w:pPr>
          </w:p>
        </w:tc>
      </w:tr>
      <w:tr w:rsidR="00423786" w:rsidRPr="004D4B28" w14:paraId="5FC64C78" w14:textId="77777777" w:rsidTr="009B73C5">
        <w:trPr>
          <w:cantSplit/>
          <w:jc w:val="center"/>
        </w:trPr>
        <w:tc>
          <w:tcPr>
            <w:tcW w:w="3035" w:type="dxa"/>
          </w:tcPr>
          <w:p w14:paraId="0346961B" w14:textId="77777777" w:rsidR="00423786" w:rsidRPr="004D4B28" w:rsidRDefault="00423786" w:rsidP="00C977A4">
            <w:pPr>
              <w:jc w:val="center"/>
              <w:rPr>
                <w:noProof/>
                <w:lang w:val="nn-NO"/>
              </w:rPr>
            </w:pPr>
            <w:r w:rsidRPr="004D4B28">
              <w:rPr>
                <w:noProof/>
                <w:lang w:val="nn-NO"/>
              </w:rPr>
              <w:t xml:space="preserve">Dødsfall </w:t>
            </w:r>
          </w:p>
        </w:tc>
        <w:tc>
          <w:tcPr>
            <w:tcW w:w="2984" w:type="dxa"/>
            <w:vAlign w:val="center"/>
          </w:tcPr>
          <w:p w14:paraId="45F93172" w14:textId="77777777" w:rsidR="00423786" w:rsidRPr="004D4B28" w:rsidRDefault="00423786" w:rsidP="00C977A4">
            <w:pPr>
              <w:jc w:val="center"/>
              <w:rPr>
                <w:noProof/>
                <w:lang w:val="nn-NO"/>
              </w:rPr>
            </w:pPr>
            <w:r w:rsidRPr="004D4B28">
              <w:rPr>
                <w:noProof/>
                <w:lang w:val="nn-NO"/>
              </w:rPr>
              <w:t>354 (65 %)</w:t>
            </w:r>
          </w:p>
        </w:tc>
        <w:tc>
          <w:tcPr>
            <w:tcW w:w="2984" w:type="dxa"/>
            <w:vAlign w:val="center"/>
          </w:tcPr>
          <w:p w14:paraId="03EABFA2" w14:textId="77777777" w:rsidR="00423786" w:rsidRPr="004D4B28" w:rsidRDefault="00423786" w:rsidP="00C977A4">
            <w:pPr>
              <w:jc w:val="center"/>
              <w:rPr>
                <w:noProof/>
                <w:lang w:val="nn-NO"/>
              </w:rPr>
            </w:pPr>
            <w:r w:rsidRPr="004D4B28">
              <w:rPr>
                <w:noProof/>
                <w:lang w:val="nn-NO"/>
              </w:rPr>
              <w:t>387 (71 %)</w:t>
            </w:r>
          </w:p>
        </w:tc>
      </w:tr>
      <w:tr w:rsidR="00423786" w:rsidRPr="004D4B28" w14:paraId="55C13DD2" w14:textId="77777777" w:rsidTr="009B73C5">
        <w:trPr>
          <w:cantSplit/>
          <w:jc w:val="center"/>
        </w:trPr>
        <w:tc>
          <w:tcPr>
            <w:tcW w:w="3035" w:type="dxa"/>
          </w:tcPr>
          <w:p w14:paraId="55706E49" w14:textId="77777777" w:rsidR="00423786" w:rsidRPr="004D4B28" w:rsidRDefault="00423786" w:rsidP="00C977A4">
            <w:pPr>
              <w:jc w:val="center"/>
              <w:rPr>
                <w:noProof/>
                <w:lang w:val="nn-NO"/>
              </w:rPr>
            </w:pPr>
            <w:r w:rsidRPr="004D4B28">
              <w:rPr>
                <w:noProof/>
                <w:lang w:val="nn-NO"/>
              </w:rPr>
              <w:t>Medianoverlevelse (måneder)</w:t>
            </w:r>
          </w:p>
          <w:p w14:paraId="5543C66D" w14:textId="77777777" w:rsidR="00423786" w:rsidRPr="004D4B28" w:rsidRDefault="00423786" w:rsidP="00C977A4">
            <w:pPr>
              <w:jc w:val="center"/>
              <w:rPr>
                <w:noProof/>
                <w:lang w:val="nn-NO"/>
              </w:rPr>
            </w:pPr>
            <w:r w:rsidRPr="004D4B28">
              <w:rPr>
                <w:noProof/>
                <w:lang w:val="nn-NO"/>
              </w:rPr>
              <w:t xml:space="preserve">(95 % </w:t>
            </w:r>
            <w:r w:rsidR="00A66391" w:rsidRPr="004D4B28">
              <w:rPr>
                <w:noProof/>
                <w:lang w:val="nn-NO"/>
              </w:rPr>
              <w:t>K</w:t>
            </w:r>
            <w:r w:rsidRPr="004D4B28">
              <w:rPr>
                <w:noProof/>
                <w:lang w:val="nn-NO"/>
              </w:rPr>
              <w:t>I)</w:t>
            </w:r>
          </w:p>
        </w:tc>
        <w:tc>
          <w:tcPr>
            <w:tcW w:w="2984" w:type="dxa"/>
            <w:vAlign w:val="center"/>
          </w:tcPr>
          <w:p w14:paraId="2420309F" w14:textId="77777777" w:rsidR="00423786" w:rsidRPr="004D4B28" w:rsidRDefault="00423786" w:rsidP="00C977A4">
            <w:pPr>
              <w:jc w:val="center"/>
              <w:rPr>
                <w:noProof/>
                <w:lang w:val="nn-NO"/>
              </w:rPr>
            </w:pPr>
            <w:r w:rsidRPr="004D4B28">
              <w:rPr>
                <w:noProof/>
                <w:lang w:val="nn-NO"/>
              </w:rPr>
              <w:t>34,7 (32,7; 36,8)</w:t>
            </w:r>
          </w:p>
        </w:tc>
        <w:tc>
          <w:tcPr>
            <w:tcW w:w="2984" w:type="dxa"/>
            <w:vAlign w:val="center"/>
          </w:tcPr>
          <w:p w14:paraId="01F60242" w14:textId="77777777" w:rsidR="00423786" w:rsidRPr="004D4B28" w:rsidRDefault="00423786" w:rsidP="00C977A4">
            <w:pPr>
              <w:jc w:val="center"/>
              <w:rPr>
                <w:noProof/>
                <w:lang w:val="nn-NO"/>
              </w:rPr>
            </w:pPr>
            <w:r w:rsidRPr="004D4B28">
              <w:rPr>
                <w:noProof/>
                <w:lang w:val="nn-NO"/>
              </w:rPr>
              <w:t>30,3 (28,7; 33,3)</w:t>
            </w:r>
          </w:p>
        </w:tc>
      </w:tr>
      <w:tr w:rsidR="00423786" w:rsidRPr="004D4B28" w14:paraId="408AD630" w14:textId="77777777" w:rsidTr="009B73C5">
        <w:trPr>
          <w:cantSplit/>
          <w:jc w:val="center"/>
        </w:trPr>
        <w:tc>
          <w:tcPr>
            <w:tcW w:w="3035" w:type="dxa"/>
          </w:tcPr>
          <w:p w14:paraId="716D82B2" w14:textId="77777777" w:rsidR="00423786" w:rsidRPr="004D4B28" w:rsidRDefault="00423786" w:rsidP="00C977A4">
            <w:pPr>
              <w:jc w:val="center"/>
              <w:rPr>
                <w:noProof/>
                <w:lang w:val="nn-NO"/>
              </w:rPr>
            </w:pPr>
            <w:r w:rsidRPr="004D4B28">
              <w:rPr>
                <w:noProof/>
                <w:lang w:val="nn-NO"/>
              </w:rPr>
              <w:t>p-verdi*</w:t>
            </w:r>
          </w:p>
        </w:tc>
        <w:tc>
          <w:tcPr>
            <w:tcW w:w="5968" w:type="dxa"/>
            <w:gridSpan w:val="2"/>
            <w:vAlign w:val="center"/>
          </w:tcPr>
          <w:p w14:paraId="113BDC9B" w14:textId="77777777" w:rsidR="00423786" w:rsidRPr="004D4B28" w:rsidRDefault="00423786" w:rsidP="00C977A4">
            <w:pPr>
              <w:jc w:val="center"/>
              <w:rPr>
                <w:noProof/>
                <w:lang w:val="nn-NO"/>
              </w:rPr>
            </w:pPr>
            <w:r w:rsidRPr="004D4B28">
              <w:rPr>
                <w:noProof/>
                <w:lang w:val="nn-NO"/>
              </w:rPr>
              <w:t>0,0033</w:t>
            </w:r>
          </w:p>
        </w:tc>
      </w:tr>
      <w:tr w:rsidR="00423786" w:rsidRPr="004D4B28" w14:paraId="61647ACB" w14:textId="77777777" w:rsidTr="009B73C5">
        <w:trPr>
          <w:cantSplit/>
          <w:jc w:val="center"/>
        </w:trPr>
        <w:tc>
          <w:tcPr>
            <w:tcW w:w="3035" w:type="dxa"/>
            <w:tcBorders>
              <w:bottom w:val="single" w:sz="4" w:space="0" w:color="000000"/>
            </w:tcBorders>
          </w:tcPr>
          <w:p w14:paraId="2947CBE7" w14:textId="77777777" w:rsidR="00423786" w:rsidRPr="004D4B28" w:rsidRDefault="00423786" w:rsidP="00C977A4">
            <w:pPr>
              <w:jc w:val="center"/>
              <w:rPr>
                <w:noProof/>
                <w:lang w:val="nn-NO"/>
              </w:rPr>
            </w:pPr>
            <w:r w:rsidRPr="004D4B28">
              <w:rPr>
                <w:noProof/>
                <w:lang w:val="nn-NO"/>
              </w:rPr>
              <w:t xml:space="preserve">Risikoforhold** (95 % </w:t>
            </w:r>
            <w:r w:rsidR="002145E0" w:rsidRPr="004D4B28">
              <w:rPr>
                <w:noProof/>
                <w:lang w:val="nn-NO"/>
              </w:rPr>
              <w:t>K</w:t>
            </w:r>
            <w:r w:rsidRPr="004D4B28">
              <w:rPr>
                <w:noProof/>
                <w:lang w:val="nn-NO"/>
              </w:rPr>
              <w:t>I)</w:t>
            </w:r>
          </w:p>
        </w:tc>
        <w:tc>
          <w:tcPr>
            <w:tcW w:w="5968" w:type="dxa"/>
            <w:gridSpan w:val="2"/>
            <w:tcBorders>
              <w:bottom w:val="single" w:sz="4" w:space="0" w:color="000000"/>
            </w:tcBorders>
            <w:vAlign w:val="center"/>
          </w:tcPr>
          <w:p w14:paraId="426615F0" w14:textId="77777777" w:rsidR="00423786" w:rsidRPr="004D4B28" w:rsidRDefault="00423786" w:rsidP="00C977A4">
            <w:pPr>
              <w:jc w:val="center"/>
              <w:rPr>
                <w:noProof/>
                <w:lang w:val="nn-NO"/>
              </w:rPr>
            </w:pPr>
            <w:r w:rsidRPr="004D4B28">
              <w:rPr>
                <w:noProof/>
                <w:lang w:val="nn-NO"/>
              </w:rPr>
              <w:t>0,806 (0,697; 0,931)</w:t>
            </w:r>
          </w:p>
        </w:tc>
      </w:tr>
      <w:tr w:rsidR="00263564" w:rsidRPr="004D4B28" w14:paraId="0118A597" w14:textId="77777777" w:rsidTr="009B73C5">
        <w:trPr>
          <w:cantSplit/>
          <w:jc w:val="center"/>
        </w:trPr>
        <w:tc>
          <w:tcPr>
            <w:tcW w:w="9003" w:type="dxa"/>
            <w:gridSpan w:val="3"/>
            <w:tcBorders>
              <w:top w:val="single" w:sz="4" w:space="0" w:color="000000"/>
            </w:tcBorders>
          </w:tcPr>
          <w:p w14:paraId="66C79915" w14:textId="77777777" w:rsidR="00263564" w:rsidRPr="004D4B28" w:rsidRDefault="00263564" w:rsidP="00C977A4">
            <w:pPr>
              <w:rPr>
                <w:noProof/>
                <w:sz w:val="18"/>
                <w:szCs w:val="18"/>
                <w:lang w:val="nn-NO"/>
              </w:rPr>
            </w:pPr>
            <w:r w:rsidRPr="004D4B28">
              <w:rPr>
                <w:noProof/>
                <w:sz w:val="18"/>
                <w:szCs w:val="18"/>
                <w:lang w:val="nn-NO"/>
              </w:rPr>
              <w:t xml:space="preserve">NE= </w:t>
            </w:r>
            <w:r w:rsidR="00526006" w:rsidRPr="004D4B28">
              <w:rPr>
                <w:noProof/>
                <w:sz w:val="18"/>
                <w:szCs w:val="18"/>
                <w:lang w:val="nn-NO"/>
              </w:rPr>
              <w:t>Ikke anslått</w:t>
            </w:r>
          </w:p>
          <w:p w14:paraId="1248A495" w14:textId="77777777" w:rsidR="00263564" w:rsidRPr="004D4B28" w:rsidRDefault="00263564" w:rsidP="00C977A4">
            <w:pPr>
              <w:tabs>
                <w:tab w:val="left" w:pos="273"/>
              </w:tabs>
              <w:ind w:left="284" w:hanging="284"/>
              <w:rPr>
                <w:noProof/>
                <w:sz w:val="18"/>
                <w:szCs w:val="18"/>
                <w:lang w:val="nn-NO"/>
              </w:rPr>
            </w:pPr>
            <w:r w:rsidRPr="004D4B28">
              <w:rPr>
                <w:noProof/>
                <w:sz w:val="18"/>
                <w:szCs w:val="18"/>
                <w:lang w:val="nn-NO"/>
              </w:rPr>
              <w:t>*</w:t>
            </w:r>
            <w:r w:rsidRPr="004D4B28">
              <w:rPr>
                <w:noProof/>
                <w:sz w:val="18"/>
                <w:szCs w:val="18"/>
                <w:lang w:val="nn-NO"/>
              </w:rPr>
              <w:tab/>
            </w:r>
            <w:r w:rsidR="004F2847" w:rsidRPr="004D4B28">
              <w:rPr>
                <w:noProof/>
                <w:sz w:val="18"/>
                <w:szCs w:val="18"/>
                <w:lang w:val="nn-NO"/>
              </w:rPr>
              <w:t>p</w:t>
            </w:r>
            <w:r w:rsidR="00E76FC4" w:rsidRPr="004D4B28">
              <w:rPr>
                <w:noProof/>
                <w:sz w:val="18"/>
                <w:szCs w:val="18"/>
                <w:lang w:val="nn-NO"/>
              </w:rPr>
              <w:t>-verdi kommer fra en log-rangtest stratifisert etter baseline ECOG-score (0 eller 1)</w:t>
            </w:r>
          </w:p>
          <w:p w14:paraId="07DE9577" w14:textId="77777777" w:rsidR="00263564" w:rsidRPr="004D4B28" w:rsidRDefault="00263564" w:rsidP="00C977A4">
            <w:pPr>
              <w:tabs>
                <w:tab w:val="left" w:pos="273"/>
              </w:tabs>
              <w:ind w:left="284" w:hanging="284"/>
              <w:rPr>
                <w:noProof/>
                <w:sz w:val="18"/>
                <w:lang w:val="nn-NO"/>
              </w:rPr>
            </w:pPr>
            <w:r w:rsidRPr="004D4B28">
              <w:rPr>
                <w:noProof/>
                <w:sz w:val="18"/>
                <w:szCs w:val="18"/>
                <w:lang w:val="nn-NO" w:eastAsia="ja-JP"/>
              </w:rPr>
              <w:t>**</w:t>
            </w:r>
            <w:r w:rsidRPr="004D4B28">
              <w:rPr>
                <w:noProof/>
                <w:sz w:val="18"/>
                <w:szCs w:val="18"/>
                <w:lang w:val="nn-NO" w:eastAsia="ja-JP"/>
              </w:rPr>
              <w:tab/>
            </w:r>
            <w:r w:rsidR="00E76FC4" w:rsidRPr="004D4B28">
              <w:rPr>
                <w:noProof/>
                <w:sz w:val="18"/>
                <w:szCs w:val="18"/>
                <w:lang w:val="nn-NO" w:eastAsia="ja-JP"/>
              </w:rPr>
              <w:t xml:space="preserve">Risikoforhold &lt; 1 er i favør av </w:t>
            </w:r>
            <w:r w:rsidR="00547A38">
              <w:rPr>
                <w:noProof/>
                <w:sz w:val="18"/>
                <w:szCs w:val="18"/>
                <w:lang w:val="nn-NO" w:eastAsia="ja-JP"/>
              </w:rPr>
              <w:t>a</w:t>
            </w:r>
            <w:r w:rsidR="007802EF">
              <w:rPr>
                <w:noProof/>
                <w:sz w:val="18"/>
                <w:szCs w:val="18"/>
                <w:lang w:val="nn-NO" w:eastAsia="ja-JP"/>
              </w:rPr>
              <w:t>birateron</w:t>
            </w:r>
            <w:r w:rsidR="00B73A72">
              <w:rPr>
                <w:noProof/>
                <w:sz w:val="18"/>
                <w:szCs w:val="18"/>
                <w:lang w:val="nn-NO" w:eastAsia="ja-JP"/>
              </w:rPr>
              <w:t>acetat</w:t>
            </w:r>
          </w:p>
        </w:tc>
      </w:tr>
    </w:tbl>
    <w:p w14:paraId="29953D8A" w14:textId="77777777" w:rsidR="00263564" w:rsidRPr="004D4B28" w:rsidRDefault="00263564" w:rsidP="00C977A4">
      <w:pPr>
        <w:tabs>
          <w:tab w:val="left" w:pos="1134"/>
          <w:tab w:val="left" w:pos="1701"/>
        </w:tabs>
        <w:rPr>
          <w:noProof/>
          <w:lang w:val="nn-NO"/>
        </w:rPr>
      </w:pPr>
    </w:p>
    <w:p w14:paraId="5D66AD00" w14:textId="3B8CCE5D" w:rsidR="00912095" w:rsidRPr="004D4B28" w:rsidRDefault="00263564" w:rsidP="00C977A4">
      <w:pPr>
        <w:keepNext/>
        <w:ind w:left="1134" w:hanging="1134"/>
        <w:rPr>
          <w:b/>
          <w:noProof/>
          <w:lang w:val="nn-NO"/>
        </w:rPr>
      </w:pPr>
      <w:r w:rsidRPr="004D4B28">
        <w:rPr>
          <w:b/>
          <w:noProof/>
          <w:szCs w:val="22"/>
          <w:lang w:val="nn-NO"/>
        </w:rPr>
        <w:t>Figur</w:t>
      </w:r>
      <w:r w:rsidR="009969BC" w:rsidRPr="004D4B28">
        <w:rPr>
          <w:b/>
          <w:noProof/>
          <w:szCs w:val="22"/>
          <w:lang w:val="nn-NO"/>
        </w:rPr>
        <w:t> 5</w:t>
      </w:r>
      <w:r w:rsidR="00DD223C" w:rsidRPr="004D4B28">
        <w:rPr>
          <w:b/>
          <w:noProof/>
          <w:szCs w:val="22"/>
          <w:lang w:val="nn-NO"/>
        </w:rPr>
        <w:t>:</w:t>
      </w:r>
      <w:r w:rsidR="00DD223C" w:rsidRPr="004D4B28">
        <w:rPr>
          <w:b/>
          <w:noProof/>
          <w:szCs w:val="22"/>
          <w:lang w:val="nn-NO"/>
        </w:rPr>
        <w:tab/>
      </w:r>
      <w:r w:rsidRPr="004D4B28">
        <w:rPr>
          <w:b/>
          <w:noProof/>
          <w:szCs w:val="22"/>
          <w:lang w:val="nn-NO"/>
        </w:rPr>
        <w:t>Kaplan Meier</w:t>
      </w:r>
      <w:r w:rsidR="000253E6">
        <w:rPr>
          <w:b/>
          <w:noProof/>
          <w:szCs w:val="22"/>
          <w:lang w:val="nn-NO"/>
        </w:rPr>
        <w:t>-</w:t>
      </w:r>
      <w:r w:rsidR="00E76FC4" w:rsidRPr="004D4B28">
        <w:rPr>
          <w:b/>
          <w:noProof/>
          <w:szCs w:val="22"/>
          <w:lang w:val="nn-NO"/>
        </w:rPr>
        <w:t xml:space="preserve">overlevelseskurver for pasienter behandlet med </w:t>
      </w:r>
      <w:r w:rsidR="00547A38">
        <w:rPr>
          <w:b/>
          <w:noProof/>
          <w:szCs w:val="22"/>
          <w:lang w:val="nn-NO"/>
        </w:rPr>
        <w:t>a</w:t>
      </w:r>
      <w:r w:rsidR="007802EF">
        <w:rPr>
          <w:b/>
          <w:noProof/>
          <w:szCs w:val="22"/>
          <w:lang w:val="nn-NO"/>
        </w:rPr>
        <w:t>birateron</w:t>
      </w:r>
      <w:r w:rsidR="00B73A72">
        <w:rPr>
          <w:b/>
          <w:noProof/>
          <w:szCs w:val="22"/>
          <w:lang w:val="nn-NO"/>
        </w:rPr>
        <w:t>acetat</w:t>
      </w:r>
      <w:r w:rsidR="00E76FC4" w:rsidRPr="004D4B28">
        <w:rPr>
          <w:b/>
          <w:noProof/>
          <w:szCs w:val="22"/>
          <w:lang w:val="nn-NO"/>
        </w:rPr>
        <w:t xml:space="preserve"> eller placebo i kombinasjon med prednison eller prednisolon pluss LHRH-analoger eller tidligere orkiektomi</w:t>
      </w:r>
      <w:r w:rsidR="00423786" w:rsidRPr="004D4B28">
        <w:rPr>
          <w:b/>
          <w:noProof/>
          <w:szCs w:val="22"/>
          <w:lang w:val="nn-NO"/>
        </w:rPr>
        <w:t>, endelig analyse</w:t>
      </w:r>
    </w:p>
    <w:p w14:paraId="4707C47C" w14:textId="4A0575D0" w:rsidR="00263564" w:rsidRPr="004D4B28" w:rsidRDefault="00E73E05" w:rsidP="00C977A4">
      <w:pPr>
        <w:keepNext/>
        <w:rPr>
          <w:noProof/>
          <w:sz w:val="18"/>
          <w:szCs w:val="18"/>
          <w:lang w:val="nn-NO"/>
        </w:rPr>
      </w:pPr>
      <w:r w:rsidRPr="004D4B28">
        <w:rPr>
          <w:noProof/>
          <w:sz w:val="18"/>
          <w:szCs w:val="18"/>
          <w:lang w:val="en-IN" w:eastAsia="en-IN"/>
        </w:rPr>
        <w:drawing>
          <wp:inline distT="0" distB="0" distL="0" distR="0" wp14:anchorId="2C159961" wp14:editId="23DF567B">
            <wp:extent cx="5753100" cy="42519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3100" cy="4251960"/>
                    </a:xfrm>
                    <a:prstGeom prst="rect">
                      <a:avLst/>
                    </a:prstGeom>
                    <a:noFill/>
                    <a:ln>
                      <a:noFill/>
                    </a:ln>
                  </pic:spPr>
                </pic:pic>
              </a:graphicData>
            </a:graphic>
          </wp:inline>
        </w:drawing>
      </w:r>
      <w:r w:rsidR="00263564" w:rsidRPr="004D4B28">
        <w:rPr>
          <w:noProof/>
          <w:sz w:val="18"/>
          <w:szCs w:val="18"/>
          <w:lang w:val="nn-NO"/>
        </w:rPr>
        <w:t>AA=</w:t>
      </w:r>
      <w:r w:rsidR="007802EF">
        <w:rPr>
          <w:noProof/>
          <w:sz w:val="18"/>
          <w:szCs w:val="18"/>
          <w:lang w:val="nn-NO"/>
        </w:rPr>
        <w:t>Abirateron</w:t>
      </w:r>
      <w:r w:rsidR="009C320E">
        <w:rPr>
          <w:noProof/>
          <w:sz w:val="18"/>
          <w:szCs w:val="18"/>
          <w:lang w:val="nn-NO"/>
        </w:rPr>
        <w:t>acetat</w:t>
      </w:r>
    </w:p>
    <w:p w14:paraId="1009A55D" w14:textId="77777777" w:rsidR="00263564" w:rsidRPr="004D4B28" w:rsidRDefault="00263564" w:rsidP="00C977A4">
      <w:pPr>
        <w:tabs>
          <w:tab w:val="left" w:pos="1134"/>
          <w:tab w:val="left" w:pos="1701"/>
        </w:tabs>
        <w:rPr>
          <w:noProof/>
          <w:lang w:val="nn-NO"/>
        </w:rPr>
      </w:pPr>
    </w:p>
    <w:p w14:paraId="5D198BDE" w14:textId="77777777" w:rsidR="00F125CF" w:rsidRPr="004D4B28" w:rsidRDefault="00263564" w:rsidP="00C977A4">
      <w:pPr>
        <w:tabs>
          <w:tab w:val="left" w:pos="1134"/>
          <w:tab w:val="left" w:pos="1701"/>
        </w:tabs>
        <w:rPr>
          <w:noProof/>
          <w:lang w:val="nn-NO"/>
        </w:rPr>
      </w:pPr>
      <w:r w:rsidRPr="004D4B28">
        <w:rPr>
          <w:noProof/>
          <w:lang w:val="nn-NO"/>
        </w:rPr>
        <w:t>I</w:t>
      </w:r>
      <w:r w:rsidR="00E76FC4" w:rsidRPr="004D4B28">
        <w:rPr>
          <w:noProof/>
          <w:lang w:val="nn-NO"/>
        </w:rPr>
        <w:t xml:space="preserve"> tillegg til de </w:t>
      </w:r>
      <w:r w:rsidRPr="004D4B28">
        <w:rPr>
          <w:noProof/>
          <w:lang w:val="nn-NO"/>
        </w:rPr>
        <w:t>observe</w:t>
      </w:r>
      <w:r w:rsidR="00E76FC4" w:rsidRPr="004D4B28">
        <w:rPr>
          <w:noProof/>
          <w:lang w:val="nn-NO"/>
        </w:rPr>
        <w:t>rte forbedringene i totaloverlevelse og</w:t>
      </w:r>
      <w:r w:rsidRPr="004D4B28">
        <w:rPr>
          <w:noProof/>
          <w:lang w:val="nn-NO"/>
        </w:rPr>
        <w:t xml:space="preserve"> rPFS </w:t>
      </w:r>
      <w:r w:rsidR="00E76FC4" w:rsidRPr="004D4B28">
        <w:rPr>
          <w:noProof/>
          <w:lang w:val="nn-NO"/>
        </w:rPr>
        <w:t>ble det påvist effekt av</w:t>
      </w:r>
      <w:r w:rsidRPr="004D4B28">
        <w:rPr>
          <w:noProof/>
          <w:lang w:val="nn-NO"/>
        </w:rPr>
        <w:t xml:space="preserve"> </w:t>
      </w:r>
      <w:r w:rsidR="00E76FC4" w:rsidRPr="004D4B28">
        <w:rPr>
          <w:noProof/>
          <w:lang w:val="nn-NO"/>
        </w:rPr>
        <w:t xml:space="preserve">behandling med </w:t>
      </w:r>
      <w:r w:rsidR="00547A38">
        <w:rPr>
          <w:noProof/>
          <w:lang w:val="nn-NO"/>
        </w:rPr>
        <w:t>a</w:t>
      </w:r>
      <w:r w:rsidR="007802EF">
        <w:rPr>
          <w:noProof/>
          <w:lang w:val="nn-NO"/>
        </w:rPr>
        <w:t>birateron</w:t>
      </w:r>
      <w:r w:rsidR="00B73A72">
        <w:rPr>
          <w:noProof/>
          <w:lang w:val="nn-NO"/>
        </w:rPr>
        <w:t>acetat</w:t>
      </w:r>
      <w:r w:rsidRPr="004D4B28">
        <w:rPr>
          <w:noProof/>
          <w:lang w:val="nn-NO"/>
        </w:rPr>
        <w:t xml:space="preserve"> </w:t>
      </w:r>
      <w:r w:rsidR="00E76FC4" w:rsidRPr="004D4B28">
        <w:rPr>
          <w:noProof/>
          <w:lang w:val="nn-NO"/>
        </w:rPr>
        <w:t xml:space="preserve">i forhold til </w:t>
      </w:r>
      <w:r w:rsidRPr="004D4B28">
        <w:rPr>
          <w:noProof/>
          <w:lang w:val="nn-NO"/>
        </w:rPr>
        <w:t xml:space="preserve">placebo </w:t>
      </w:r>
      <w:r w:rsidR="004C23E2" w:rsidRPr="004D4B28">
        <w:rPr>
          <w:noProof/>
          <w:lang w:val="nn-NO"/>
        </w:rPr>
        <w:t>f</w:t>
      </w:r>
      <w:r w:rsidR="004972E0" w:rsidRPr="004D4B28">
        <w:rPr>
          <w:noProof/>
          <w:lang w:val="nn-NO"/>
        </w:rPr>
        <w:t>o</w:t>
      </w:r>
      <w:r w:rsidR="004C23E2" w:rsidRPr="004D4B28">
        <w:rPr>
          <w:noProof/>
          <w:lang w:val="nn-NO"/>
        </w:rPr>
        <w:t>r</w:t>
      </w:r>
      <w:r w:rsidRPr="004D4B28">
        <w:rPr>
          <w:noProof/>
          <w:lang w:val="nn-NO"/>
        </w:rPr>
        <w:t xml:space="preserve"> all</w:t>
      </w:r>
      <w:r w:rsidR="007E6980" w:rsidRPr="004D4B28">
        <w:rPr>
          <w:noProof/>
          <w:lang w:val="nn-NO"/>
        </w:rPr>
        <w:t>e</w:t>
      </w:r>
      <w:r w:rsidRPr="004D4B28">
        <w:rPr>
          <w:noProof/>
          <w:lang w:val="nn-NO"/>
        </w:rPr>
        <w:t xml:space="preserve"> se</w:t>
      </w:r>
      <w:r w:rsidR="007E6980" w:rsidRPr="004D4B28">
        <w:rPr>
          <w:noProof/>
          <w:lang w:val="nn-NO"/>
        </w:rPr>
        <w:t>ku</w:t>
      </w:r>
      <w:r w:rsidRPr="004D4B28">
        <w:rPr>
          <w:noProof/>
          <w:lang w:val="nn-NO"/>
        </w:rPr>
        <w:t>nd</w:t>
      </w:r>
      <w:r w:rsidR="007E6980" w:rsidRPr="004D4B28">
        <w:rPr>
          <w:noProof/>
          <w:lang w:val="nn-NO"/>
        </w:rPr>
        <w:t>æ</w:t>
      </w:r>
      <w:r w:rsidRPr="004D4B28">
        <w:rPr>
          <w:noProof/>
          <w:lang w:val="nn-NO"/>
        </w:rPr>
        <w:t>r</w:t>
      </w:r>
      <w:r w:rsidR="007E6980" w:rsidRPr="004D4B28">
        <w:rPr>
          <w:noProof/>
          <w:lang w:val="nn-NO"/>
        </w:rPr>
        <w:t>e</w:t>
      </w:r>
      <w:r w:rsidRPr="004D4B28">
        <w:rPr>
          <w:noProof/>
          <w:lang w:val="nn-NO"/>
        </w:rPr>
        <w:t xml:space="preserve"> end</w:t>
      </w:r>
      <w:r w:rsidR="007E6980" w:rsidRPr="004D4B28">
        <w:rPr>
          <w:noProof/>
          <w:lang w:val="nn-NO"/>
        </w:rPr>
        <w:t>e</w:t>
      </w:r>
      <w:r w:rsidRPr="004D4B28">
        <w:rPr>
          <w:noProof/>
          <w:lang w:val="nn-NO"/>
        </w:rPr>
        <w:t>p</w:t>
      </w:r>
      <w:r w:rsidR="007E6980" w:rsidRPr="004D4B28">
        <w:rPr>
          <w:noProof/>
          <w:lang w:val="nn-NO"/>
        </w:rPr>
        <w:t>unktmål som følger</w:t>
      </w:r>
      <w:r w:rsidRPr="004D4B28">
        <w:rPr>
          <w:noProof/>
          <w:lang w:val="nn-NO"/>
        </w:rPr>
        <w:t>:</w:t>
      </w:r>
    </w:p>
    <w:p w14:paraId="3817AE7F" w14:textId="77777777" w:rsidR="00263564" w:rsidRPr="004D4B28" w:rsidRDefault="00263564" w:rsidP="00C977A4">
      <w:pPr>
        <w:tabs>
          <w:tab w:val="left" w:pos="1134"/>
          <w:tab w:val="left" w:pos="1701"/>
        </w:tabs>
        <w:rPr>
          <w:noProof/>
          <w:lang w:val="nn-NO"/>
        </w:rPr>
      </w:pPr>
    </w:p>
    <w:p w14:paraId="7F8E18B9" w14:textId="1CB34987" w:rsidR="00263564" w:rsidRPr="004D4B28" w:rsidRDefault="00263564" w:rsidP="00C977A4">
      <w:pPr>
        <w:tabs>
          <w:tab w:val="left" w:pos="1134"/>
          <w:tab w:val="left" w:pos="1701"/>
        </w:tabs>
        <w:rPr>
          <w:noProof/>
          <w:lang w:val="nn-NO"/>
        </w:rPr>
      </w:pPr>
      <w:r w:rsidRPr="004D4B28">
        <w:rPr>
          <w:noProof/>
          <w:lang w:val="nn-NO"/>
        </w:rPr>
        <w:t>Ti</w:t>
      </w:r>
      <w:r w:rsidR="007E6980" w:rsidRPr="004D4B28">
        <w:rPr>
          <w:noProof/>
          <w:lang w:val="nn-NO"/>
        </w:rPr>
        <w:t xml:space="preserve">d til </w:t>
      </w:r>
      <w:r w:rsidRPr="004D4B28">
        <w:rPr>
          <w:noProof/>
          <w:lang w:val="nn-NO"/>
        </w:rPr>
        <w:t>PSA</w:t>
      </w:r>
      <w:r w:rsidR="007E6980" w:rsidRPr="004D4B28">
        <w:rPr>
          <w:noProof/>
          <w:lang w:val="nn-NO"/>
        </w:rPr>
        <w:t>-</w:t>
      </w:r>
      <w:r w:rsidR="009C28F1" w:rsidRPr="004D4B28">
        <w:rPr>
          <w:noProof/>
          <w:lang w:val="nn-NO"/>
        </w:rPr>
        <w:t>progresjon</w:t>
      </w:r>
      <w:r w:rsidRPr="004D4B28">
        <w:rPr>
          <w:noProof/>
          <w:lang w:val="nn-NO"/>
        </w:rPr>
        <w:t xml:space="preserve"> base</w:t>
      </w:r>
      <w:r w:rsidR="007E6980" w:rsidRPr="004D4B28">
        <w:rPr>
          <w:noProof/>
          <w:lang w:val="nn-NO"/>
        </w:rPr>
        <w:t>rt på</w:t>
      </w:r>
      <w:r w:rsidRPr="004D4B28">
        <w:rPr>
          <w:noProof/>
          <w:lang w:val="nn-NO"/>
        </w:rPr>
        <w:t xml:space="preserve"> PCWG2</w:t>
      </w:r>
      <w:r w:rsidR="007E6980" w:rsidRPr="004D4B28">
        <w:rPr>
          <w:noProof/>
          <w:lang w:val="nn-NO"/>
        </w:rPr>
        <w:t>-k</w:t>
      </w:r>
      <w:r w:rsidRPr="004D4B28">
        <w:rPr>
          <w:noProof/>
          <w:lang w:val="nn-NO"/>
        </w:rPr>
        <w:t>riteri</w:t>
      </w:r>
      <w:r w:rsidR="007E6980" w:rsidRPr="004D4B28">
        <w:rPr>
          <w:noProof/>
          <w:lang w:val="nn-NO"/>
        </w:rPr>
        <w:t>er</w:t>
      </w:r>
      <w:r w:rsidRPr="004D4B28">
        <w:rPr>
          <w:noProof/>
          <w:lang w:val="nn-NO"/>
        </w:rPr>
        <w:t xml:space="preserve">: </w:t>
      </w:r>
      <w:r w:rsidR="007E6980" w:rsidRPr="004D4B28">
        <w:rPr>
          <w:noProof/>
          <w:lang w:val="nn-NO"/>
        </w:rPr>
        <w:t>M</w:t>
      </w:r>
      <w:r w:rsidRPr="004D4B28">
        <w:rPr>
          <w:noProof/>
          <w:lang w:val="nn-NO"/>
        </w:rPr>
        <w:t>edian ti</w:t>
      </w:r>
      <w:r w:rsidR="007E6980" w:rsidRPr="004D4B28">
        <w:rPr>
          <w:noProof/>
          <w:lang w:val="nn-NO"/>
        </w:rPr>
        <w:t xml:space="preserve">d til </w:t>
      </w:r>
      <w:r w:rsidRPr="004D4B28">
        <w:rPr>
          <w:noProof/>
          <w:lang w:val="nn-NO"/>
        </w:rPr>
        <w:t>PSA</w:t>
      </w:r>
      <w:r w:rsidR="007E6980" w:rsidRPr="004D4B28">
        <w:rPr>
          <w:noProof/>
          <w:lang w:val="nn-NO"/>
        </w:rPr>
        <w:t>-</w:t>
      </w:r>
      <w:r w:rsidR="009C28F1" w:rsidRPr="004D4B28">
        <w:rPr>
          <w:noProof/>
          <w:lang w:val="nn-NO"/>
        </w:rPr>
        <w:t>progresjon</w:t>
      </w:r>
      <w:r w:rsidRPr="004D4B28">
        <w:rPr>
          <w:noProof/>
          <w:lang w:val="nn-NO"/>
        </w:rPr>
        <w:t xml:space="preserve"> </w:t>
      </w:r>
      <w:r w:rsidR="007E6980" w:rsidRPr="004D4B28">
        <w:rPr>
          <w:noProof/>
          <w:lang w:val="nn-NO"/>
        </w:rPr>
        <w:t xml:space="preserve">var </w:t>
      </w:r>
      <w:r w:rsidRPr="004D4B28">
        <w:rPr>
          <w:noProof/>
          <w:lang w:val="nn-NO"/>
        </w:rPr>
        <w:t>11</w:t>
      </w:r>
      <w:r w:rsidR="007E6980" w:rsidRPr="004D4B28">
        <w:rPr>
          <w:noProof/>
          <w:lang w:val="nn-NO"/>
        </w:rPr>
        <w:t>,</w:t>
      </w:r>
      <w:r w:rsidRPr="004D4B28">
        <w:rPr>
          <w:noProof/>
          <w:lang w:val="nn-NO"/>
        </w:rPr>
        <w:t>1 m</w:t>
      </w:r>
      <w:r w:rsidR="007E6980" w:rsidRPr="004D4B28">
        <w:rPr>
          <w:noProof/>
          <w:lang w:val="nn-NO"/>
        </w:rPr>
        <w:t xml:space="preserve">åneder </w:t>
      </w:r>
      <w:r w:rsidRPr="004D4B28">
        <w:rPr>
          <w:noProof/>
          <w:lang w:val="nn-NO"/>
        </w:rPr>
        <w:t xml:space="preserve">for </w:t>
      </w:r>
      <w:r w:rsidR="002A1E04" w:rsidRPr="004D4B28">
        <w:rPr>
          <w:noProof/>
          <w:lang w:val="nn-NO"/>
        </w:rPr>
        <w:t>pasienter</w:t>
      </w:r>
      <w:r w:rsidRPr="004D4B28">
        <w:rPr>
          <w:noProof/>
          <w:lang w:val="nn-NO"/>
        </w:rPr>
        <w:t xml:space="preserve"> </w:t>
      </w:r>
      <w:r w:rsidR="007E6980" w:rsidRPr="004D4B28">
        <w:rPr>
          <w:noProof/>
          <w:lang w:val="nn-NO"/>
        </w:rPr>
        <w:t xml:space="preserve">som fikk </w:t>
      </w:r>
      <w:r w:rsidR="00477A6D">
        <w:rPr>
          <w:noProof/>
          <w:lang w:val="nn-NO"/>
        </w:rPr>
        <w:t>a</w:t>
      </w:r>
      <w:r w:rsidR="007802EF">
        <w:rPr>
          <w:noProof/>
          <w:lang w:val="nn-NO"/>
        </w:rPr>
        <w:t>birateron</w:t>
      </w:r>
      <w:r w:rsidR="00B73A72">
        <w:rPr>
          <w:noProof/>
          <w:lang w:val="nn-NO"/>
        </w:rPr>
        <w:t>acetat</w:t>
      </w:r>
      <w:r w:rsidRPr="004D4B28">
        <w:rPr>
          <w:noProof/>
          <w:lang w:val="nn-NO"/>
        </w:rPr>
        <w:t xml:space="preserve"> </w:t>
      </w:r>
      <w:r w:rsidR="007E6980" w:rsidRPr="004D4B28">
        <w:rPr>
          <w:noProof/>
          <w:lang w:val="nn-NO"/>
        </w:rPr>
        <w:t>og</w:t>
      </w:r>
      <w:r w:rsidRPr="004D4B28">
        <w:rPr>
          <w:noProof/>
          <w:lang w:val="nn-NO"/>
        </w:rPr>
        <w:t xml:space="preserve"> 5</w:t>
      </w:r>
      <w:r w:rsidR="007E6980" w:rsidRPr="004D4B28">
        <w:rPr>
          <w:noProof/>
          <w:lang w:val="nn-NO"/>
        </w:rPr>
        <w:t>,</w:t>
      </w:r>
      <w:r w:rsidRPr="004D4B28">
        <w:rPr>
          <w:noProof/>
          <w:lang w:val="nn-NO"/>
        </w:rPr>
        <w:t>6 m</w:t>
      </w:r>
      <w:r w:rsidR="007E6980" w:rsidRPr="004D4B28">
        <w:rPr>
          <w:noProof/>
          <w:lang w:val="nn-NO"/>
        </w:rPr>
        <w:t xml:space="preserve">åneder </w:t>
      </w:r>
      <w:r w:rsidRPr="004D4B28">
        <w:rPr>
          <w:noProof/>
          <w:lang w:val="nn-NO"/>
        </w:rPr>
        <w:t xml:space="preserve">for </w:t>
      </w:r>
      <w:r w:rsidR="002A1E04" w:rsidRPr="004D4B28">
        <w:rPr>
          <w:noProof/>
          <w:lang w:val="nn-NO"/>
        </w:rPr>
        <w:t>pasienter</w:t>
      </w:r>
      <w:r w:rsidRPr="004D4B28">
        <w:rPr>
          <w:noProof/>
          <w:lang w:val="nn-NO"/>
        </w:rPr>
        <w:t xml:space="preserve"> </w:t>
      </w:r>
      <w:r w:rsidR="007E6980" w:rsidRPr="004D4B28">
        <w:rPr>
          <w:noProof/>
          <w:lang w:val="nn-NO"/>
        </w:rPr>
        <w:t xml:space="preserve">som fikk </w:t>
      </w:r>
      <w:r w:rsidRPr="004D4B28">
        <w:rPr>
          <w:noProof/>
          <w:lang w:val="nn-NO"/>
        </w:rPr>
        <w:t>placebo (HR=0</w:t>
      </w:r>
      <w:r w:rsidR="007E6980" w:rsidRPr="004D4B28">
        <w:rPr>
          <w:noProof/>
          <w:lang w:val="nn-NO"/>
        </w:rPr>
        <w:t>,</w:t>
      </w:r>
      <w:r w:rsidRPr="004D4B28">
        <w:rPr>
          <w:noProof/>
          <w:lang w:val="nn-NO"/>
        </w:rPr>
        <w:t>488</w:t>
      </w:r>
      <w:r w:rsidR="007E6980" w:rsidRPr="004D4B28">
        <w:rPr>
          <w:noProof/>
          <w:lang w:val="nn-NO"/>
        </w:rPr>
        <w:t>,</w:t>
      </w:r>
      <w:r w:rsidRPr="004D4B28">
        <w:rPr>
          <w:noProof/>
          <w:lang w:val="nn-NO"/>
        </w:rPr>
        <w:t xml:space="preserve"> 95</w:t>
      </w:r>
      <w:r w:rsidR="007E6980" w:rsidRPr="004D4B28">
        <w:rPr>
          <w:noProof/>
          <w:lang w:val="nn-NO"/>
        </w:rPr>
        <w:t> </w:t>
      </w:r>
      <w:r w:rsidRPr="004D4B28">
        <w:rPr>
          <w:noProof/>
          <w:lang w:val="nn-NO"/>
        </w:rPr>
        <w:t xml:space="preserve">% </w:t>
      </w:r>
      <w:r w:rsidR="002145E0" w:rsidRPr="004D4B28">
        <w:rPr>
          <w:noProof/>
          <w:lang w:val="nn-NO"/>
        </w:rPr>
        <w:t>K</w:t>
      </w:r>
      <w:r w:rsidRPr="004D4B28">
        <w:rPr>
          <w:noProof/>
          <w:lang w:val="nn-NO"/>
        </w:rPr>
        <w:t>I: [0</w:t>
      </w:r>
      <w:r w:rsidR="007E6980" w:rsidRPr="004D4B28">
        <w:rPr>
          <w:noProof/>
          <w:lang w:val="nn-NO"/>
        </w:rPr>
        <w:t>,</w:t>
      </w:r>
      <w:r w:rsidRPr="004D4B28">
        <w:rPr>
          <w:noProof/>
          <w:lang w:val="nn-NO"/>
        </w:rPr>
        <w:t>420,</w:t>
      </w:r>
      <w:r w:rsidR="00423786" w:rsidRPr="004D4B28">
        <w:rPr>
          <w:noProof/>
          <w:lang w:val="nn-NO"/>
        </w:rPr>
        <w:t> </w:t>
      </w:r>
      <w:r w:rsidRPr="004D4B28">
        <w:rPr>
          <w:noProof/>
          <w:lang w:val="nn-NO"/>
        </w:rPr>
        <w:t>0</w:t>
      </w:r>
      <w:r w:rsidR="007E6980" w:rsidRPr="004D4B28">
        <w:rPr>
          <w:noProof/>
          <w:lang w:val="nn-NO"/>
        </w:rPr>
        <w:t>,</w:t>
      </w:r>
      <w:r w:rsidRPr="004D4B28">
        <w:rPr>
          <w:noProof/>
          <w:lang w:val="nn-NO"/>
        </w:rPr>
        <w:t>568], p</w:t>
      </w:r>
      <w:r w:rsidR="00782778" w:rsidRPr="004D4B28">
        <w:rPr>
          <w:noProof/>
          <w:lang w:val="nn-NO"/>
        </w:rPr>
        <w:t> </w:t>
      </w:r>
      <w:r w:rsidRPr="004D4B28">
        <w:rPr>
          <w:noProof/>
          <w:lang w:val="nn-NO"/>
        </w:rPr>
        <w:t>&lt;</w:t>
      </w:r>
      <w:r w:rsidR="00782778" w:rsidRPr="004D4B28">
        <w:rPr>
          <w:noProof/>
          <w:lang w:val="nn-NO"/>
        </w:rPr>
        <w:t> </w:t>
      </w:r>
      <w:r w:rsidRPr="004D4B28">
        <w:rPr>
          <w:noProof/>
          <w:lang w:val="nn-NO"/>
        </w:rPr>
        <w:t>0</w:t>
      </w:r>
      <w:r w:rsidR="007E6980" w:rsidRPr="004D4B28">
        <w:rPr>
          <w:noProof/>
          <w:lang w:val="nn-NO"/>
        </w:rPr>
        <w:t>,</w:t>
      </w:r>
      <w:r w:rsidRPr="004D4B28">
        <w:rPr>
          <w:noProof/>
          <w:lang w:val="nn-NO"/>
        </w:rPr>
        <w:t>0001). T</w:t>
      </w:r>
      <w:r w:rsidR="007E6980" w:rsidRPr="004D4B28">
        <w:rPr>
          <w:noProof/>
          <w:lang w:val="nn-NO"/>
        </w:rPr>
        <w:t xml:space="preserve">id til </w:t>
      </w:r>
      <w:r w:rsidRPr="004D4B28">
        <w:rPr>
          <w:noProof/>
          <w:lang w:val="nn-NO"/>
        </w:rPr>
        <w:t>PSA</w:t>
      </w:r>
      <w:r w:rsidR="007E6980" w:rsidRPr="004D4B28">
        <w:rPr>
          <w:noProof/>
          <w:lang w:val="nn-NO"/>
        </w:rPr>
        <w:t>-</w:t>
      </w:r>
      <w:r w:rsidR="009C28F1" w:rsidRPr="004D4B28">
        <w:rPr>
          <w:noProof/>
          <w:lang w:val="nn-NO"/>
        </w:rPr>
        <w:t>progresjon</w:t>
      </w:r>
      <w:r w:rsidRPr="004D4B28">
        <w:rPr>
          <w:noProof/>
          <w:lang w:val="nn-NO"/>
        </w:rPr>
        <w:t xml:space="preserve"> </w:t>
      </w:r>
      <w:r w:rsidR="007E6980" w:rsidRPr="004D4B28">
        <w:rPr>
          <w:noProof/>
          <w:lang w:val="nn-NO"/>
        </w:rPr>
        <w:t xml:space="preserve">var </w:t>
      </w:r>
      <w:r w:rsidR="004972E0" w:rsidRPr="004D4B28">
        <w:rPr>
          <w:noProof/>
          <w:lang w:val="nn-NO"/>
        </w:rPr>
        <w:t>omtrent</w:t>
      </w:r>
      <w:r w:rsidR="007E6980" w:rsidRPr="004D4B28">
        <w:rPr>
          <w:noProof/>
          <w:lang w:val="nn-NO"/>
        </w:rPr>
        <w:t xml:space="preserve"> </w:t>
      </w:r>
      <w:r w:rsidRPr="004D4B28">
        <w:rPr>
          <w:noProof/>
          <w:lang w:val="nn-NO"/>
        </w:rPr>
        <w:t>doble</w:t>
      </w:r>
      <w:r w:rsidR="007E6980" w:rsidRPr="004D4B28">
        <w:rPr>
          <w:noProof/>
          <w:lang w:val="nn-NO"/>
        </w:rPr>
        <w:t>t</w:t>
      </w:r>
      <w:r w:rsidRPr="004D4B28">
        <w:rPr>
          <w:noProof/>
          <w:lang w:val="nn-NO"/>
        </w:rPr>
        <w:t xml:space="preserve"> </w:t>
      </w:r>
      <w:r w:rsidR="007E6980" w:rsidRPr="004D4B28">
        <w:rPr>
          <w:noProof/>
          <w:lang w:val="nn-NO"/>
        </w:rPr>
        <w:t xml:space="preserve">ved </w:t>
      </w:r>
      <w:r w:rsidR="00477A6D">
        <w:rPr>
          <w:noProof/>
          <w:lang w:val="nn-NO"/>
        </w:rPr>
        <w:t>a</w:t>
      </w:r>
      <w:r w:rsidR="007802EF">
        <w:rPr>
          <w:noProof/>
          <w:lang w:val="nn-NO"/>
        </w:rPr>
        <w:t>birateron</w:t>
      </w:r>
      <w:r w:rsidR="00B73A72">
        <w:rPr>
          <w:noProof/>
          <w:lang w:val="nn-NO"/>
        </w:rPr>
        <w:t>acetat</w:t>
      </w:r>
      <w:r w:rsidR="007E6980" w:rsidRPr="004D4B28">
        <w:rPr>
          <w:noProof/>
          <w:lang w:val="nn-NO"/>
        </w:rPr>
        <w:t>behandling</w:t>
      </w:r>
      <w:r w:rsidRPr="004D4B28">
        <w:rPr>
          <w:noProof/>
          <w:lang w:val="nn-NO"/>
        </w:rPr>
        <w:t xml:space="preserve"> (HR=0</w:t>
      </w:r>
      <w:r w:rsidR="007E6980" w:rsidRPr="004D4B28">
        <w:rPr>
          <w:noProof/>
          <w:lang w:val="nn-NO"/>
        </w:rPr>
        <w:t>,</w:t>
      </w:r>
      <w:r w:rsidRPr="004D4B28">
        <w:rPr>
          <w:noProof/>
          <w:lang w:val="nn-NO"/>
        </w:rPr>
        <w:t xml:space="preserve">488). </w:t>
      </w:r>
      <w:r w:rsidR="007E6980" w:rsidRPr="004D4B28">
        <w:rPr>
          <w:noProof/>
          <w:lang w:val="nn-NO"/>
        </w:rPr>
        <w:t xml:space="preserve">Andelen av </w:t>
      </w:r>
      <w:r w:rsidR="009C28F1" w:rsidRPr="004D4B28">
        <w:rPr>
          <w:noProof/>
          <w:lang w:val="nn-NO"/>
        </w:rPr>
        <w:t>forsøkspersoner</w:t>
      </w:r>
      <w:r w:rsidRPr="004D4B28">
        <w:rPr>
          <w:noProof/>
          <w:lang w:val="nn-NO"/>
        </w:rPr>
        <w:t xml:space="preserve"> </w:t>
      </w:r>
      <w:r w:rsidR="007E6980" w:rsidRPr="004D4B28">
        <w:rPr>
          <w:noProof/>
          <w:lang w:val="nn-NO"/>
        </w:rPr>
        <w:t xml:space="preserve">med bekreftet </w:t>
      </w:r>
      <w:r w:rsidRPr="004D4B28">
        <w:rPr>
          <w:noProof/>
          <w:lang w:val="nn-NO"/>
        </w:rPr>
        <w:t>PSA</w:t>
      </w:r>
      <w:r w:rsidR="007E6980" w:rsidRPr="004D4B28">
        <w:rPr>
          <w:noProof/>
          <w:lang w:val="nn-NO"/>
        </w:rPr>
        <w:t>-</w:t>
      </w:r>
      <w:r w:rsidRPr="004D4B28">
        <w:rPr>
          <w:noProof/>
          <w:lang w:val="nn-NO"/>
        </w:rPr>
        <w:t xml:space="preserve">respons </w:t>
      </w:r>
      <w:r w:rsidR="007E6980" w:rsidRPr="004D4B28">
        <w:rPr>
          <w:noProof/>
          <w:lang w:val="nn-NO"/>
        </w:rPr>
        <w:t xml:space="preserve">var større </w:t>
      </w:r>
      <w:r w:rsidRPr="004D4B28">
        <w:rPr>
          <w:noProof/>
          <w:lang w:val="nn-NO"/>
        </w:rPr>
        <w:t xml:space="preserve">i </w:t>
      </w:r>
      <w:r w:rsidR="00477A6D">
        <w:rPr>
          <w:noProof/>
          <w:lang w:val="nn-NO"/>
        </w:rPr>
        <w:t>a</w:t>
      </w:r>
      <w:r w:rsidR="007802EF">
        <w:rPr>
          <w:noProof/>
          <w:lang w:val="nn-NO"/>
        </w:rPr>
        <w:t>birateron</w:t>
      </w:r>
      <w:r w:rsidR="004A5B70">
        <w:rPr>
          <w:noProof/>
          <w:lang w:val="nn-NO"/>
        </w:rPr>
        <w:t>acetat</w:t>
      </w:r>
      <w:r w:rsidRPr="004D4B28">
        <w:rPr>
          <w:noProof/>
          <w:lang w:val="nn-NO"/>
        </w:rPr>
        <w:t>grup</w:t>
      </w:r>
      <w:r w:rsidR="007E6980" w:rsidRPr="004D4B28">
        <w:rPr>
          <w:noProof/>
          <w:lang w:val="nn-NO"/>
        </w:rPr>
        <w:t>pen</w:t>
      </w:r>
      <w:r w:rsidRPr="004D4B28">
        <w:rPr>
          <w:noProof/>
          <w:lang w:val="nn-NO"/>
        </w:rPr>
        <w:t xml:space="preserve"> </w:t>
      </w:r>
      <w:r w:rsidR="007E6980" w:rsidRPr="004D4B28">
        <w:rPr>
          <w:noProof/>
          <w:lang w:val="nn-NO"/>
        </w:rPr>
        <w:t>en</w:t>
      </w:r>
      <w:r w:rsidRPr="004D4B28">
        <w:rPr>
          <w:noProof/>
          <w:lang w:val="nn-NO"/>
        </w:rPr>
        <w:t>n i placebogrup</w:t>
      </w:r>
      <w:r w:rsidR="007E6980" w:rsidRPr="004D4B28">
        <w:rPr>
          <w:noProof/>
          <w:lang w:val="nn-NO"/>
        </w:rPr>
        <w:t>pen</w:t>
      </w:r>
      <w:r w:rsidRPr="004D4B28">
        <w:rPr>
          <w:noProof/>
          <w:lang w:val="nn-NO"/>
        </w:rPr>
        <w:t xml:space="preserve"> (62</w:t>
      </w:r>
      <w:r w:rsidR="007E6980" w:rsidRPr="004D4B28">
        <w:rPr>
          <w:noProof/>
          <w:lang w:val="nn-NO"/>
        </w:rPr>
        <w:t> </w:t>
      </w:r>
      <w:r w:rsidRPr="004D4B28">
        <w:rPr>
          <w:noProof/>
          <w:lang w:val="nn-NO"/>
        </w:rPr>
        <w:t xml:space="preserve">% </w:t>
      </w:r>
      <w:r w:rsidR="007E6980" w:rsidRPr="004D4B28">
        <w:rPr>
          <w:noProof/>
          <w:lang w:val="nn-NO"/>
        </w:rPr>
        <w:t>mot</w:t>
      </w:r>
      <w:r w:rsidRPr="004D4B28">
        <w:rPr>
          <w:noProof/>
          <w:lang w:val="nn-NO"/>
        </w:rPr>
        <w:t xml:space="preserve"> 24</w:t>
      </w:r>
      <w:r w:rsidR="007E6980" w:rsidRPr="004D4B28">
        <w:rPr>
          <w:noProof/>
          <w:lang w:val="nn-NO"/>
        </w:rPr>
        <w:t> </w:t>
      </w:r>
      <w:r w:rsidRPr="004D4B28">
        <w:rPr>
          <w:noProof/>
          <w:lang w:val="nn-NO"/>
        </w:rPr>
        <w:t>%</w:t>
      </w:r>
      <w:r w:rsidR="007E6980" w:rsidRPr="004D4B28">
        <w:rPr>
          <w:noProof/>
          <w:lang w:val="nn-NO"/>
        </w:rPr>
        <w:t>,</w:t>
      </w:r>
      <w:r w:rsidRPr="004D4B28">
        <w:rPr>
          <w:noProof/>
          <w:lang w:val="nn-NO"/>
        </w:rPr>
        <w:t xml:space="preserve"> p</w:t>
      </w:r>
      <w:r w:rsidR="006564B2" w:rsidRPr="004D4B28">
        <w:rPr>
          <w:noProof/>
          <w:lang w:val="nn-NO"/>
        </w:rPr>
        <w:t> </w:t>
      </w:r>
      <w:r w:rsidRPr="004D4B28">
        <w:rPr>
          <w:noProof/>
          <w:lang w:val="nn-NO"/>
        </w:rPr>
        <w:t>&lt;</w:t>
      </w:r>
      <w:r w:rsidR="006564B2" w:rsidRPr="004D4B28">
        <w:rPr>
          <w:noProof/>
          <w:lang w:val="nn-NO"/>
        </w:rPr>
        <w:t> </w:t>
      </w:r>
      <w:r w:rsidRPr="004D4B28">
        <w:rPr>
          <w:noProof/>
          <w:lang w:val="nn-NO"/>
        </w:rPr>
        <w:t>0</w:t>
      </w:r>
      <w:r w:rsidR="007E6980" w:rsidRPr="004D4B28">
        <w:rPr>
          <w:noProof/>
          <w:lang w:val="nn-NO"/>
        </w:rPr>
        <w:t>,</w:t>
      </w:r>
      <w:r w:rsidRPr="004D4B28">
        <w:rPr>
          <w:noProof/>
          <w:lang w:val="nn-NO"/>
        </w:rPr>
        <w:t xml:space="preserve">0001). </w:t>
      </w:r>
      <w:r w:rsidR="007E6980" w:rsidRPr="004D4B28">
        <w:rPr>
          <w:noProof/>
          <w:lang w:val="nn-NO"/>
        </w:rPr>
        <w:t xml:space="preserve">Hos </w:t>
      </w:r>
      <w:r w:rsidR="009C28F1" w:rsidRPr="004D4B28">
        <w:rPr>
          <w:noProof/>
          <w:lang w:val="nn-NO"/>
        </w:rPr>
        <w:t>forsøkspersoner</w:t>
      </w:r>
      <w:r w:rsidRPr="004D4B28">
        <w:rPr>
          <w:noProof/>
          <w:lang w:val="nn-NO"/>
        </w:rPr>
        <w:t xml:space="preserve"> </w:t>
      </w:r>
      <w:r w:rsidR="007E6980" w:rsidRPr="004D4B28">
        <w:rPr>
          <w:noProof/>
          <w:lang w:val="nn-NO"/>
        </w:rPr>
        <w:t>med målbar bløtvevssykdom</w:t>
      </w:r>
      <w:r w:rsidRPr="004D4B28">
        <w:rPr>
          <w:noProof/>
          <w:lang w:val="nn-NO"/>
        </w:rPr>
        <w:t xml:space="preserve"> </w:t>
      </w:r>
      <w:r w:rsidR="007E6980" w:rsidRPr="004D4B28">
        <w:rPr>
          <w:noProof/>
          <w:lang w:val="nn-NO"/>
        </w:rPr>
        <w:t xml:space="preserve">ble det observert </w:t>
      </w:r>
      <w:r w:rsidRPr="004D4B28">
        <w:rPr>
          <w:noProof/>
          <w:lang w:val="nn-NO"/>
        </w:rPr>
        <w:t>signifi</w:t>
      </w:r>
      <w:r w:rsidR="007E6980" w:rsidRPr="004D4B28">
        <w:rPr>
          <w:noProof/>
          <w:lang w:val="nn-NO"/>
        </w:rPr>
        <w:t>k</w:t>
      </w:r>
      <w:r w:rsidRPr="004D4B28">
        <w:rPr>
          <w:noProof/>
          <w:lang w:val="nn-NO"/>
        </w:rPr>
        <w:t xml:space="preserve">ant </w:t>
      </w:r>
      <w:r w:rsidR="007E6980" w:rsidRPr="004D4B28">
        <w:rPr>
          <w:noProof/>
          <w:lang w:val="nn-NO"/>
        </w:rPr>
        <w:t>økt antall k</w:t>
      </w:r>
      <w:r w:rsidRPr="004D4B28">
        <w:rPr>
          <w:noProof/>
          <w:lang w:val="nn-NO"/>
        </w:rPr>
        <w:t>omplet</w:t>
      </w:r>
      <w:r w:rsidR="007E6980" w:rsidRPr="004D4B28">
        <w:rPr>
          <w:noProof/>
          <w:lang w:val="nn-NO"/>
        </w:rPr>
        <w:t>t</w:t>
      </w:r>
      <w:r w:rsidRPr="004D4B28">
        <w:rPr>
          <w:noProof/>
          <w:lang w:val="nn-NO"/>
        </w:rPr>
        <w:t xml:space="preserve"> </w:t>
      </w:r>
      <w:r w:rsidR="007E6980" w:rsidRPr="004D4B28">
        <w:rPr>
          <w:noProof/>
          <w:lang w:val="nn-NO"/>
        </w:rPr>
        <w:t xml:space="preserve">og delvis </w:t>
      </w:r>
      <w:r w:rsidRPr="004D4B28">
        <w:rPr>
          <w:noProof/>
          <w:lang w:val="nn-NO"/>
        </w:rPr>
        <w:t xml:space="preserve">tumorrespons </w:t>
      </w:r>
      <w:r w:rsidR="007E6980" w:rsidRPr="004D4B28">
        <w:rPr>
          <w:noProof/>
          <w:lang w:val="nn-NO"/>
        </w:rPr>
        <w:t xml:space="preserve">ved </w:t>
      </w:r>
      <w:r w:rsidR="00477A6D">
        <w:rPr>
          <w:noProof/>
          <w:szCs w:val="22"/>
          <w:lang w:val="nn-NO"/>
        </w:rPr>
        <w:t>a</w:t>
      </w:r>
      <w:r w:rsidR="007802EF">
        <w:rPr>
          <w:noProof/>
          <w:szCs w:val="22"/>
          <w:lang w:val="nn-NO"/>
        </w:rPr>
        <w:t>birateron</w:t>
      </w:r>
      <w:r w:rsidR="00B73A72">
        <w:rPr>
          <w:noProof/>
          <w:szCs w:val="22"/>
          <w:lang w:val="nn-NO"/>
        </w:rPr>
        <w:t>acetat</w:t>
      </w:r>
      <w:r w:rsidR="00527C3C" w:rsidRPr="004D4B28">
        <w:rPr>
          <w:noProof/>
          <w:szCs w:val="22"/>
          <w:lang w:val="nn-NO"/>
        </w:rPr>
        <w:t>behandling</w:t>
      </w:r>
      <w:r w:rsidRPr="004D4B28">
        <w:rPr>
          <w:noProof/>
          <w:lang w:val="nn-NO"/>
        </w:rPr>
        <w:t>.</w:t>
      </w:r>
    </w:p>
    <w:p w14:paraId="09576234" w14:textId="77777777" w:rsidR="00263564" w:rsidRPr="004D4B28" w:rsidRDefault="00263564" w:rsidP="00C977A4">
      <w:pPr>
        <w:rPr>
          <w:noProof/>
          <w:lang w:val="nn-NO"/>
        </w:rPr>
      </w:pPr>
    </w:p>
    <w:p w14:paraId="785F1511" w14:textId="77777777" w:rsidR="00263564" w:rsidRPr="004D4B28" w:rsidRDefault="007E6980" w:rsidP="00C977A4">
      <w:pPr>
        <w:tabs>
          <w:tab w:val="left" w:pos="1134"/>
          <w:tab w:val="left" w:pos="1701"/>
        </w:tabs>
        <w:rPr>
          <w:noProof/>
          <w:lang w:val="nn-NO"/>
        </w:rPr>
      </w:pPr>
      <w:r w:rsidRPr="004D4B28">
        <w:rPr>
          <w:noProof/>
          <w:lang w:val="nn-NO"/>
        </w:rPr>
        <w:t>Tid til opiatbruk mot kreftsmerter</w:t>
      </w:r>
      <w:r w:rsidR="00263564" w:rsidRPr="004D4B28">
        <w:rPr>
          <w:noProof/>
          <w:lang w:val="nn-NO"/>
        </w:rPr>
        <w:t xml:space="preserve">: </w:t>
      </w:r>
      <w:r w:rsidRPr="004D4B28">
        <w:rPr>
          <w:noProof/>
          <w:lang w:val="nn-NO"/>
        </w:rPr>
        <w:t xml:space="preserve">Median tid til opiatbruk mot prostatakreftsmerter </w:t>
      </w:r>
      <w:r w:rsidR="00D708F0" w:rsidRPr="004D4B28">
        <w:rPr>
          <w:noProof/>
          <w:lang w:val="nn-NO"/>
        </w:rPr>
        <w:t>på tidspunktet for den endelige analysen</w:t>
      </w:r>
      <w:r w:rsidRPr="004D4B28">
        <w:rPr>
          <w:noProof/>
          <w:lang w:val="nn-NO"/>
        </w:rPr>
        <w:t xml:space="preserve"> </w:t>
      </w:r>
      <w:r w:rsidR="00D708F0" w:rsidRPr="004D4B28">
        <w:rPr>
          <w:noProof/>
          <w:lang w:val="nn-NO"/>
        </w:rPr>
        <w:t xml:space="preserve">var 33,4 måneder </w:t>
      </w:r>
      <w:r w:rsidRPr="004D4B28">
        <w:rPr>
          <w:noProof/>
          <w:lang w:val="nn-NO"/>
        </w:rPr>
        <w:t xml:space="preserve">for </w:t>
      </w:r>
      <w:r w:rsidR="002A1E04" w:rsidRPr="004D4B28">
        <w:rPr>
          <w:noProof/>
          <w:lang w:val="nn-NO"/>
        </w:rPr>
        <w:t>pasienter</w:t>
      </w:r>
      <w:r w:rsidR="00263564" w:rsidRPr="004D4B28">
        <w:rPr>
          <w:noProof/>
          <w:lang w:val="nn-NO"/>
        </w:rPr>
        <w:t xml:space="preserve"> </w:t>
      </w:r>
      <w:r w:rsidRPr="004D4B28">
        <w:rPr>
          <w:noProof/>
          <w:lang w:val="nn-NO"/>
        </w:rPr>
        <w:t xml:space="preserve">som fikk </w:t>
      </w:r>
      <w:r w:rsidR="009E3A1D">
        <w:rPr>
          <w:noProof/>
          <w:lang w:val="nn-NO"/>
        </w:rPr>
        <w:t>a</w:t>
      </w:r>
      <w:r w:rsidR="007802EF">
        <w:rPr>
          <w:noProof/>
          <w:lang w:val="nn-NO"/>
        </w:rPr>
        <w:t>birateron</w:t>
      </w:r>
      <w:r w:rsidR="00B73A72">
        <w:rPr>
          <w:noProof/>
          <w:lang w:val="nn-NO"/>
        </w:rPr>
        <w:t>acetat</w:t>
      </w:r>
      <w:r w:rsidR="00263564" w:rsidRPr="004D4B28">
        <w:rPr>
          <w:noProof/>
          <w:lang w:val="nn-NO"/>
        </w:rPr>
        <w:t xml:space="preserve"> </w:t>
      </w:r>
      <w:r w:rsidRPr="004D4B28">
        <w:rPr>
          <w:noProof/>
          <w:lang w:val="nn-NO"/>
        </w:rPr>
        <w:t xml:space="preserve">og </w:t>
      </w:r>
      <w:r w:rsidR="00263564" w:rsidRPr="004D4B28">
        <w:rPr>
          <w:noProof/>
          <w:lang w:val="nn-NO"/>
        </w:rPr>
        <w:t>23</w:t>
      </w:r>
      <w:r w:rsidRPr="004D4B28">
        <w:rPr>
          <w:noProof/>
          <w:lang w:val="nn-NO"/>
        </w:rPr>
        <w:t>,</w:t>
      </w:r>
      <w:r w:rsidR="00D708F0" w:rsidRPr="004D4B28">
        <w:rPr>
          <w:noProof/>
          <w:lang w:val="nn-NO"/>
        </w:rPr>
        <w:t>4 </w:t>
      </w:r>
      <w:r w:rsidR="00263564" w:rsidRPr="004D4B28">
        <w:rPr>
          <w:noProof/>
          <w:lang w:val="nn-NO"/>
        </w:rPr>
        <w:t>m</w:t>
      </w:r>
      <w:r w:rsidRPr="004D4B28">
        <w:rPr>
          <w:noProof/>
          <w:lang w:val="nn-NO"/>
        </w:rPr>
        <w:t xml:space="preserve">åneder for </w:t>
      </w:r>
      <w:r w:rsidR="002A1E04" w:rsidRPr="004D4B28">
        <w:rPr>
          <w:noProof/>
          <w:lang w:val="nn-NO"/>
        </w:rPr>
        <w:t>pasienter</w:t>
      </w:r>
      <w:r w:rsidR="00263564" w:rsidRPr="004D4B28">
        <w:rPr>
          <w:noProof/>
          <w:lang w:val="nn-NO"/>
        </w:rPr>
        <w:t xml:space="preserve"> </w:t>
      </w:r>
      <w:r w:rsidRPr="004D4B28">
        <w:rPr>
          <w:noProof/>
          <w:lang w:val="nn-NO"/>
        </w:rPr>
        <w:t xml:space="preserve">som fikk </w:t>
      </w:r>
      <w:r w:rsidR="00263564" w:rsidRPr="004D4B28">
        <w:rPr>
          <w:noProof/>
          <w:lang w:val="nn-NO"/>
        </w:rPr>
        <w:t>placebo (HR=0</w:t>
      </w:r>
      <w:r w:rsidRPr="004D4B28">
        <w:rPr>
          <w:noProof/>
          <w:lang w:val="nn-NO"/>
        </w:rPr>
        <w:t>,</w:t>
      </w:r>
      <w:r w:rsidR="00D708F0" w:rsidRPr="004D4B28">
        <w:rPr>
          <w:noProof/>
          <w:lang w:val="nn-NO"/>
        </w:rPr>
        <w:t>721</w:t>
      </w:r>
      <w:r w:rsidRPr="004D4B28">
        <w:rPr>
          <w:noProof/>
          <w:lang w:val="nn-NO"/>
        </w:rPr>
        <w:t>,</w:t>
      </w:r>
      <w:r w:rsidR="00263564" w:rsidRPr="004D4B28">
        <w:rPr>
          <w:noProof/>
          <w:lang w:val="nn-NO"/>
        </w:rPr>
        <w:t xml:space="preserve"> 95</w:t>
      </w:r>
      <w:r w:rsidRPr="004D4B28">
        <w:rPr>
          <w:noProof/>
          <w:lang w:val="nn-NO"/>
        </w:rPr>
        <w:t> </w:t>
      </w:r>
      <w:r w:rsidR="00263564" w:rsidRPr="004D4B28">
        <w:rPr>
          <w:noProof/>
          <w:lang w:val="nn-NO"/>
        </w:rPr>
        <w:t xml:space="preserve">% </w:t>
      </w:r>
      <w:r w:rsidR="002145E0" w:rsidRPr="004D4B28">
        <w:rPr>
          <w:noProof/>
          <w:lang w:val="nn-NO"/>
        </w:rPr>
        <w:t>K</w:t>
      </w:r>
      <w:r w:rsidR="00263564" w:rsidRPr="004D4B28">
        <w:rPr>
          <w:noProof/>
          <w:lang w:val="nn-NO"/>
        </w:rPr>
        <w:t>I: [0</w:t>
      </w:r>
      <w:r w:rsidRPr="004D4B28">
        <w:rPr>
          <w:noProof/>
          <w:lang w:val="nn-NO"/>
        </w:rPr>
        <w:t>,</w:t>
      </w:r>
      <w:r w:rsidR="00263564" w:rsidRPr="004D4B28">
        <w:rPr>
          <w:noProof/>
          <w:lang w:val="nn-NO"/>
        </w:rPr>
        <w:t>6</w:t>
      </w:r>
      <w:r w:rsidR="00D708F0" w:rsidRPr="004D4B28">
        <w:rPr>
          <w:noProof/>
          <w:lang w:val="nn-NO"/>
        </w:rPr>
        <w:t>14</w:t>
      </w:r>
      <w:r w:rsidR="00263564" w:rsidRPr="004D4B28">
        <w:rPr>
          <w:noProof/>
          <w:lang w:val="nn-NO"/>
        </w:rPr>
        <w:t>,</w:t>
      </w:r>
      <w:r w:rsidR="00D708F0" w:rsidRPr="004D4B28">
        <w:rPr>
          <w:noProof/>
          <w:lang w:val="nn-NO"/>
        </w:rPr>
        <w:t> </w:t>
      </w:r>
      <w:r w:rsidR="00263564" w:rsidRPr="004D4B28">
        <w:rPr>
          <w:noProof/>
          <w:lang w:val="nn-NO"/>
        </w:rPr>
        <w:t>0</w:t>
      </w:r>
      <w:r w:rsidRPr="004D4B28">
        <w:rPr>
          <w:noProof/>
          <w:lang w:val="nn-NO"/>
        </w:rPr>
        <w:t>,</w:t>
      </w:r>
      <w:r w:rsidR="00263564" w:rsidRPr="004D4B28">
        <w:rPr>
          <w:noProof/>
          <w:lang w:val="nn-NO"/>
        </w:rPr>
        <w:t>8</w:t>
      </w:r>
      <w:r w:rsidR="00D708F0" w:rsidRPr="004D4B28">
        <w:rPr>
          <w:noProof/>
          <w:lang w:val="nn-NO"/>
        </w:rPr>
        <w:t>46</w:t>
      </w:r>
      <w:r w:rsidR="00263564" w:rsidRPr="004D4B28">
        <w:rPr>
          <w:noProof/>
          <w:lang w:val="nn-NO"/>
        </w:rPr>
        <w:t>], p</w:t>
      </w:r>
      <w:r w:rsidR="00D708F0" w:rsidRPr="004D4B28">
        <w:rPr>
          <w:noProof/>
          <w:lang w:val="nn-NO"/>
        </w:rPr>
        <w:t> &lt; </w:t>
      </w:r>
      <w:r w:rsidR="00263564" w:rsidRPr="004D4B28">
        <w:rPr>
          <w:noProof/>
          <w:lang w:val="nn-NO"/>
        </w:rPr>
        <w:t>0</w:t>
      </w:r>
      <w:r w:rsidRPr="004D4B28">
        <w:rPr>
          <w:noProof/>
          <w:lang w:val="nn-NO"/>
        </w:rPr>
        <w:t>,</w:t>
      </w:r>
      <w:r w:rsidR="00263564" w:rsidRPr="004D4B28">
        <w:rPr>
          <w:noProof/>
          <w:lang w:val="nn-NO"/>
        </w:rPr>
        <w:t>0001).</w:t>
      </w:r>
    </w:p>
    <w:p w14:paraId="72B82582" w14:textId="77777777" w:rsidR="00263564" w:rsidRPr="004D4B28" w:rsidRDefault="00263564" w:rsidP="00C977A4">
      <w:pPr>
        <w:tabs>
          <w:tab w:val="left" w:pos="1134"/>
          <w:tab w:val="left" w:pos="1701"/>
        </w:tabs>
        <w:rPr>
          <w:noProof/>
          <w:lang w:val="nn-NO"/>
        </w:rPr>
      </w:pPr>
    </w:p>
    <w:p w14:paraId="1D83E1A4" w14:textId="77777777" w:rsidR="00263564" w:rsidRPr="004D4B28" w:rsidRDefault="007E6980" w:rsidP="00C977A4">
      <w:pPr>
        <w:tabs>
          <w:tab w:val="left" w:pos="1134"/>
          <w:tab w:val="left" w:pos="1701"/>
        </w:tabs>
        <w:rPr>
          <w:noProof/>
          <w:lang w:val="nn-NO"/>
        </w:rPr>
      </w:pPr>
      <w:r w:rsidRPr="004D4B28">
        <w:rPr>
          <w:noProof/>
          <w:lang w:val="nn-NO"/>
        </w:rPr>
        <w:t>Tid til oppstart av cytotoksisk kjemoterapi</w:t>
      </w:r>
      <w:r w:rsidR="00263564" w:rsidRPr="004D4B28">
        <w:rPr>
          <w:noProof/>
          <w:lang w:val="nn-NO"/>
        </w:rPr>
        <w:t xml:space="preserve">: </w:t>
      </w:r>
      <w:r w:rsidRPr="004D4B28">
        <w:rPr>
          <w:noProof/>
          <w:lang w:val="nn-NO"/>
        </w:rPr>
        <w:t xml:space="preserve">Median tid til oppstart av cytotoksisk kjemoterapi var </w:t>
      </w:r>
      <w:r w:rsidR="00263564" w:rsidRPr="004D4B28">
        <w:rPr>
          <w:noProof/>
          <w:lang w:val="nn-NO"/>
        </w:rPr>
        <w:t>25</w:t>
      </w:r>
      <w:r w:rsidRPr="004D4B28">
        <w:rPr>
          <w:noProof/>
          <w:lang w:val="nn-NO"/>
        </w:rPr>
        <w:t>,</w:t>
      </w:r>
      <w:r w:rsidR="00263564" w:rsidRPr="004D4B28">
        <w:rPr>
          <w:noProof/>
          <w:lang w:val="nn-NO"/>
        </w:rPr>
        <w:t>2</w:t>
      </w:r>
      <w:r w:rsidR="006564B2" w:rsidRPr="004D4B28">
        <w:rPr>
          <w:noProof/>
          <w:lang w:val="nn-NO"/>
        </w:rPr>
        <w:t> </w:t>
      </w:r>
      <w:r w:rsidRPr="004D4B28">
        <w:rPr>
          <w:noProof/>
          <w:lang w:val="nn-NO"/>
        </w:rPr>
        <w:t>måneder</w:t>
      </w:r>
      <w:r w:rsidR="00263564" w:rsidRPr="004D4B28">
        <w:rPr>
          <w:noProof/>
          <w:lang w:val="nn-NO"/>
        </w:rPr>
        <w:t xml:space="preserve"> </w:t>
      </w:r>
      <w:r w:rsidRPr="004D4B28">
        <w:rPr>
          <w:noProof/>
          <w:lang w:val="nn-NO"/>
        </w:rPr>
        <w:t>for</w:t>
      </w:r>
      <w:r w:rsidR="00263564" w:rsidRPr="004D4B28">
        <w:rPr>
          <w:noProof/>
          <w:lang w:val="nn-NO"/>
        </w:rPr>
        <w:t xml:space="preserve"> </w:t>
      </w:r>
      <w:r w:rsidR="002A1E04" w:rsidRPr="004D4B28">
        <w:rPr>
          <w:noProof/>
          <w:lang w:val="nn-NO"/>
        </w:rPr>
        <w:t>pasienter</w:t>
      </w:r>
      <w:r w:rsidR="00263564" w:rsidRPr="004D4B28">
        <w:rPr>
          <w:noProof/>
          <w:lang w:val="nn-NO"/>
        </w:rPr>
        <w:t xml:space="preserve"> </w:t>
      </w:r>
      <w:r w:rsidRPr="004D4B28">
        <w:rPr>
          <w:noProof/>
          <w:lang w:val="nn-NO"/>
        </w:rPr>
        <w:t>som fikk</w:t>
      </w:r>
      <w:r w:rsidR="00263564" w:rsidRPr="004D4B28">
        <w:rPr>
          <w:noProof/>
          <w:lang w:val="nn-NO"/>
        </w:rPr>
        <w:t xml:space="preserve"> </w:t>
      </w:r>
      <w:r w:rsidR="009E3A1D">
        <w:rPr>
          <w:noProof/>
          <w:lang w:val="nn-NO"/>
        </w:rPr>
        <w:t>a</w:t>
      </w:r>
      <w:r w:rsidR="007802EF">
        <w:rPr>
          <w:noProof/>
          <w:lang w:val="nn-NO"/>
        </w:rPr>
        <w:t>birateron</w:t>
      </w:r>
      <w:r w:rsidR="00B73A72">
        <w:rPr>
          <w:noProof/>
          <w:lang w:val="nn-NO"/>
        </w:rPr>
        <w:t>acetat</w:t>
      </w:r>
      <w:r w:rsidR="00263564" w:rsidRPr="004D4B28">
        <w:rPr>
          <w:noProof/>
          <w:lang w:val="nn-NO"/>
        </w:rPr>
        <w:t xml:space="preserve"> </w:t>
      </w:r>
      <w:r w:rsidRPr="004D4B28">
        <w:rPr>
          <w:noProof/>
          <w:lang w:val="nn-NO"/>
        </w:rPr>
        <w:t>og</w:t>
      </w:r>
      <w:r w:rsidR="00263564" w:rsidRPr="004D4B28">
        <w:rPr>
          <w:noProof/>
          <w:lang w:val="nn-NO"/>
        </w:rPr>
        <w:t xml:space="preserve"> 16</w:t>
      </w:r>
      <w:r w:rsidRPr="004D4B28">
        <w:rPr>
          <w:noProof/>
          <w:lang w:val="nn-NO"/>
        </w:rPr>
        <w:t>,</w:t>
      </w:r>
      <w:r w:rsidR="004972E0" w:rsidRPr="004D4B28">
        <w:rPr>
          <w:noProof/>
          <w:lang w:val="nn-NO"/>
        </w:rPr>
        <w:t>8</w:t>
      </w:r>
      <w:r w:rsidR="004F23E0" w:rsidRPr="004D4B28">
        <w:rPr>
          <w:noProof/>
          <w:lang w:val="nn-NO"/>
        </w:rPr>
        <w:t> </w:t>
      </w:r>
      <w:r w:rsidRPr="004D4B28">
        <w:rPr>
          <w:noProof/>
          <w:lang w:val="nn-NO"/>
        </w:rPr>
        <w:t>måneder</w:t>
      </w:r>
      <w:r w:rsidR="00263564" w:rsidRPr="004D4B28">
        <w:rPr>
          <w:noProof/>
          <w:lang w:val="nn-NO"/>
        </w:rPr>
        <w:t xml:space="preserve"> for </w:t>
      </w:r>
      <w:r w:rsidR="002A1E04" w:rsidRPr="004D4B28">
        <w:rPr>
          <w:noProof/>
          <w:lang w:val="nn-NO"/>
        </w:rPr>
        <w:t>pasienter</w:t>
      </w:r>
      <w:r w:rsidR="00263564" w:rsidRPr="004D4B28">
        <w:rPr>
          <w:noProof/>
          <w:lang w:val="nn-NO"/>
        </w:rPr>
        <w:t xml:space="preserve"> </w:t>
      </w:r>
      <w:r w:rsidRPr="004D4B28">
        <w:rPr>
          <w:noProof/>
          <w:lang w:val="nn-NO"/>
        </w:rPr>
        <w:t>som fikk</w:t>
      </w:r>
      <w:r w:rsidR="00263564" w:rsidRPr="004D4B28">
        <w:rPr>
          <w:noProof/>
          <w:lang w:val="nn-NO"/>
        </w:rPr>
        <w:t xml:space="preserve"> placebo (HR=0</w:t>
      </w:r>
      <w:r w:rsidRPr="004D4B28">
        <w:rPr>
          <w:noProof/>
          <w:lang w:val="nn-NO"/>
        </w:rPr>
        <w:t>,</w:t>
      </w:r>
      <w:r w:rsidR="00263564" w:rsidRPr="004D4B28">
        <w:rPr>
          <w:noProof/>
          <w:lang w:val="nn-NO"/>
        </w:rPr>
        <w:t>580</w:t>
      </w:r>
      <w:r w:rsidRPr="004D4B28">
        <w:rPr>
          <w:noProof/>
          <w:lang w:val="nn-NO"/>
        </w:rPr>
        <w:t>,</w:t>
      </w:r>
      <w:r w:rsidR="00263564" w:rsidRPr="004D4B28">
        <w:rPr>
          <w:noProof/>
          <w:lang w:val="nn-NO"/>
        </w:rPr>
        <w:t xml:space="preserve"> 95</w:t>
      </w:r>
      <w:r w:rsidRPr="004D4B28">
        <w:rPr>
          <w:noProof/>
          <w:lang w:val="nn-NO"/>
        </w:rPr>
        <w:t> </w:t>
      </w:r>
      <w:r w:rsidR="00263564" w:rsidRPr="004D4B28">
        <w:rPr>
          <w:noProof/>
          <w:lang w:val="nn-NO"/>
        </w:rPr>
        <w:t xml:space="preserve">% </w:t>
      </w:r>
      <w:r w:rsidR="002145E0" w:rsidRPr="004D4B28">
        <w:rPr>
          <w:noProof/>
          <w:lang w:val="nn-NO"/>
        </w:rPr>
        <w:t>K</w:t>
      </w:r>
      <w:r w:rsidR="00263564" w:rsidRPr="004D4B28">
        <w:rPr>
          <w:noProof/>
          <w:lang w:val="nn-NO"/>
        </w:rPr>
        <w:t>I: [0</w:t>
      </w:r>
      <w:r w:rsidRPr="004D4B28">
        <w:rPr>
          <w:noProof/>
          <w:lang w:val="nn-NO"/>
        </w:rPr>
        <w:t>,</w:t>
      </w:r>
      <w:r w:rsidR="00263564" w:rsidRPr="004D4B28">
        <w:rPr>
          <w:noProof/>
          <w:lang w:val="nn-NO"/>
        </w:rPr>
        <w:t>487,</w:t>
      </w:r>
      <w:r w:rsidR="00D708F0" w:rsidRPr="004D4B28">
        <w:rPr>
          <w:noProof/>
          <w:lang w:val="nn-NO"/>
        </w:rPr>
        <w:t> </w:t>
      </w:r>
      <w:r w:rsidR="00263564" w:rsidRPr="004D4B28">
        <w:rPr>
          <w:noProof/>
          <w:lang w:val="nn-NO"/>
        </w:rPr>
        <w:t>0</w:t>
      </w:r>
      <w:r w:rsidRPr="004D4B28">
        <w:rPr>
          <w:noProof/>
          <w:lang w:val="nn-NO"/>
        </w:rPr>
        <w:t>,</w:t>
      </w:r>
      <w:r w:rsidR="00263564" w:rsidRPr="004D4B28">
        <w:rPr>
          <w:noProof/>
          <w:lang w:val="nn-NO"/>
        </w:rPr>
        <w:t>691], p</w:t>
      </w:r>
      <w:r w:rsidR="006564B2" w:rsidRPr="004D4B28">
        <w:rPr>
          <w:noProof/>
          <w:lang w:val="nn-NO"/>
        </w:rPr>
        <w:t> </w:t>
      </w:r>
      <w:r w:rsidR="00263564" w:rsidRPr="004D4B28">
        <w:rPr>
          <w:noProof/>
          <w:lang w:val="nn-NO"/>
        </w:rPr>
        <w:t>&lt;</w:t>
      </w:r>
      <w:r w:rsidR="006564B2" w:rsidRPr="004D4B28">
        <w:rPr>
          <w:noProof/>
          <w:lang w:val="nn-NO"/>
        </w:rPr>
        <w:t> </w:t>
      </w:r>
      <w:r w:rsidR="00263564" w:rsidRPr="004D4B28">
        <w:rPr>
          <w:noProof/>
          <w:lang w:val="nn-NO"/>
        </w:rPr>
        <w:t>0</w:t>
      </w:r>
      <w:r w:rsidRPr="004D4B28">
        <w:rPr>
          <w:noProof/>
          <w:lang w:val="nn-NO"/>
        </w:rPr>
        <w:t>,</w:t>
      </w:r>
      <w:r w:rsidR="00263564" w:rsidRPr="004D4B28">
        <w:rPr>
          <w:noProof/>
          <w:lang w:val="nn-NO"/>
        </w:rPr>
        <w:t>0001).</w:t>
      </w:r>
    </w:p>
    <w:p w14:paraId="67741C54" w14:textId="77777777" w:rsidR="00263564" w:rsidRPr="004D4B28" w:rsidRDefault="00263564" w:rsidP="00C977A4">
      <w:pPr>
        <w:rPr>
          <w:noProof/>
          <w:lang w:val="nn-NO"/>
        </w:rPr>
      </w:pPr>
    </w:p>
    <w:p w14:paraId="6C6FB4DB" w14:textId="77777777" w:rsidR="00263564" w:rsidRPr="004D4B28" w:rsidRDefault="007E6980" w:rsidP="00C977A4">
      <w:pPr>
        <w:rPr>
          <w:noProof/>
          <w:szCs w:val="24"/>
          <w:lang w:val="nn-NO"/>
        </w:rPr>
      </w:pPr>
      <w:r w:rsidRPr="004D4B28">
        <w:rPr>
          <w:noProof/>
          <w:szCs w:val="24"/>
          <w:lang w:val="nn-NO"/>
        </w:rPr>
        <w:t>Tid til forverring av ECOG-funksjonsscore med ≥</w:t>
      </w:r>
      <w:r w:rsidR="006564B2" w:rsidRPr="004D4B28">
        <w:rPr>
          <w:noProof/>
          <w:lang w:val="nn-NO"/>
        </w:rPr>
        <w:t> </w:t>
      </w:r>
      <w:r w:rsidRPr="004D4B28">
        <w:rPr>
          <w:noProof/>
          <w:szCs w:val="24"/>
          <w:lang w:val="nn-NO"/>
        </w:rPr>
        <w:t>1 poen</w:t>
      </w:r>
      <w:r w:rsidR="00527C3C" w:rsidRPr="004D4B28">
        <w:rPr>
          <w:noProof/>
          <w:szCs w:val="24"/>
          <w:lang w:val="nn-NO"/>
        </w:rPr>
        <w:t>g</w:t>
      </w:r>
      <w:r w:rsidR="00263564" w:rsidRPr="004D4B28">
        <w:rPr>
          <w:noProof/>
          <w:lang w:val="nn-NO"/>
        </w:rPr>
        <w:t>:</w:t>
      </w:r>
      <w:r w:rsidR="00263564" w:rsidRPr="004D4B28">
        <w:rPr>
          <w:noProof/>
          <w:szCs w:val="24"/>
          <w:lang w:val="nn-NO"/>
        </w:rPr>
        <w:t xml:space="preserve"> </w:t>
      </w:r>
      <w:r w:rsidRPr="004D4B28">
        <w:rPr>
          <w:noProof/>
          <w:lang w:val="nn-NO"/>
        </w:rPr>
        <w:t xml:space="preserve">Median tid til </w:t>
      </w:r>
      <w:r w:rsidR="00527C3C" w:rsidRPr="004D4B28">
        <w:rPr>
          <w:noProof/>
          <w:szCs w:val="24"/>
          <w:lang w:val="nn-NO"/>
        </w:rPr>
        <w:t>forverring av ECOG-funksjonsscore med ≥</w:t>
      </w:r>
      <w:r w:rsidR="006564B2" w:rsidRPr="004D4B28">
        <w:rPr>
          <w:noProof/>
          <w:lang w:val="nn-NO"/>
        </w:rPr>
        <w:t> </w:t>
      </w:r>
      <w:r w:rsidR="00527C3C" w:rsidRPr="004D4B28">
        <w:rPr>
          <w:noProof/>
          <w:szCs w:val="24"/>
          <w:lang w:val="nn-NO"/>
        </w:rPr>
        <w:t>1 poeng</w:t>
      </w:r>
      <w:r w:rsidR="00263564" w:rsidRPr="004D4B28">
        <w:rPr>
          <w:noProof/>
          <w:szCs w:val="24"/>
          <w:lang w:val="nn-NO"/>
        </w:rPr>
        <w:t xml:space="preserve"> </w:t>
      </w:r>
      <w:r w:rsidR="00527C3C" w:rsidRPr="004D4B28">
        <w:rPr>
          <w:noProof/>
          <w:szCs w:val="24"/>
          <w:lang w:val="nn-NO"/>
        </w:rPr>
        <w:t>var</w:t>
      </w:r>
      <w:r w:rsidR="00263564" w:rsidRPr="004D4B28">
        <w:rPr>
          <w:noProof/>
          <w:szCs w:val="24"/>
          <w:lang w:val="nn-NO"/>
        </w:rPr>
        <w:t xml:space="preserve"> 12</w:t>
      </w:r>
      <w:r w:rsidR="00527C3C" w:rsidRPr="004D4B28">
        <w:rPr>
          <w:noProof/>
          <w:szCs w:val="24"/>
          <w:lang w:val="nn-NO"/>
        </w:rPr>
        <w:t>,</w:t>
      </w:r>
      <w:r w:rsidR="00263564" w:rsidRPr="004D4B28">
        <w:rPr>
          <w:noProof/>
          <w:szCs w:val="24"/>
          <w:lang w:val="nn-NO"/>
        </w:rPr>
        <w:t>3</w:t>
      </w:r>
      <w:r w:rsidR="004F23E0" w:rsidRPr="004D4B28">
        <w:rPr>
          <w:noProof/>
          <w:szCs w:val="24"/>
          <w:lang w:val="nn-NO"/>
        </w:rPr>
        <w:t> </w:t>
      </w:r>
      <w:r w:rsidRPr="004D4B28">
        <w:rPr>
          <w:noProof/>
          <w:szCs w:val="24"/>
          <w:lang w:val="nn-NO"/>
        </w:rPr>
        <w:t>måneder</w:t>
      </w:r>
      <w:r w:rsidR="00263564" w:rsidRPr="004D4B28">
        <w:rPr>
          <w:noProof/>
          <w:szCs w:val="24"/>
          <w:lang w:val="nn-NO"/>
        </w:rPr>
        <w:t xml:space="preserve"> for </w:t>
      </w:r>
      <w:r w:rsidR="002A1E04" w:rsidRPr="004D4B28">
        <w:rPr>
          <w:noProof/>
          <w:szCs w:val="24"/>
          <w:lang w:val="nn-NO"/>
        </w:rPr>
        <w:t>pasienter</w:t>
      </w:r>
      <w:r w:rsidR="00263564" w:rsidRPr="004D4B28">
        <w:rPr>
          <w:noProof/>
          <w:szCs w:val="24"/>
          <w:lang w:val="nn-NO"/>
        </w:rPr>
        <w:t xml:space="preserve"> </w:t>
      </w:r>
      <w:r w:rsidR="00527C3C" w:rsidRPr="004D4B28">
        <w:rPr>
          <w:noProof/>
          <w:szCs w:val="24"/>
          <w:lang w:val="nn-NO"/>
        </w:rPr>
        <w:t>som fikk</w:t>
      </w:r>
      <w:r w:rsidR="00263564" w:rsidRPr="004D4B28">
        <w:rPr>
          <w:noProof/>
          <w:szCs w:val="24"/>
          <w:lang w:val="nn-NO"/>
        </w:rPr>
        <w:t xml:space="preserve"> </w:t>
      </w:r>
      <w:r w:rsidR="009E3A1D">
        <w:rPr>
          <w:noProof/>
          <w:szCs w:val="24"/>
          <w:lang w:val="nn-NO"/>
        </w:rPr>
        <w:t>a</w:t>
      </w:r>
      <w:r w:rsidR="007802EF">
        <w:rPr>
          <w:noProof/>
          <w:szCs w:val="24"/>
          <w:lang w:val="nn-NO"/>
        </w:rPr>
        <w:t>birateron</w:t>
      </w:r>
      <w:r w:rsidR="00B73A72">
        <w:rPr>
          <w:noProof/>
          <w:szCs w:val="24"/>
          <w:lang w:val="nn-NO"/>
        </w:rPr>
        <w:t>acetat</w:t>
      </w:r>
      <w:r w:rsidR="00263564" w:rsidRPr="004D4B28">
        <w:rPr>
          <w:noProof/>
          <w:szCs w:val="24"/>
          <w:lang w:val="nn-NO"/>
        </w:rPr>
        <w:t xml:space="preserve"> </w:t>
      </w:r>
      <w:r w:rsidR="00527C3C" w:rsidRPr="004D4B28">
        <w:rPr>
          <w:noProof/>
          <w:szCs w:val="24"/>
          <w:lang w:val="nn-NO"/>
        </w:rPr>
        <w:t>og</w:t>
      </w:r>
      <w:r w:rsidR="00263564" w:rsidRPr="004D4B28">
        <w:rPr>
          <w:noProof/>
          <w:szCs w:val="24"/>
          <w:lang w:val="nn-NO"/>
        </w:rPr>
        <w:t xml:space="preserve"> 10</w:t>
      </w:r>
      <w:r w:rsidR="00527C3C" w:rsidRPr="004D4B28">
        <w:rPr>
          <w:noProof/>
          <w:szCs w:val="24"/>
          <w:lang w:val="nn-NO"/>
        </w:rPr>
        <w:t>,</w:t>
      </w:r>
      <w:r w:rsidR="00263564" w:rsidRPr="004D4B28">
        <w:rPr>
          <w:noProof/>
          <w:szCs w:val="24"/>
          <w:lang w:val="nn-NO"/>
        </w:rPr>
        <w:t>9</w:t>
      </w:r>
      <w:r w:rsidR="004F23E0" w:rsidRPr="004D4B28">
        <w:rPr>
          <w:noProof/>
          <w:szCs w:val="24"/>
          <w:lang w:val="nn-NO"/>
        </w:rPr>
        <w:t> </w:t>
      </w:r>
      <w:r w:rsidRPr="004D4B28">
        <w:rPr>
          <w:noProof/>
          <w:szCs w:val="24"/>
          <w:lang w:val="nn-NO"/>
        </w:rPr>
        <w:t>måneder</w:t>
      </w:r>
      <w:r w:rsidR="00263564" w:rsidRPr="004D4B28">
        <w:rPr>
          <w:noProof/>
          <w:szCs w:val="24"/>
          <w:lang w:val="nn-NO"/>
        </w:rPr>
        <w:t xml:space="preserve"> for </w:t>
      </w:r>
      <w:r w:rsidR="002A1E04" w:rsidRPr="004D4B28">
        <w:rPr>
          <w:noProof/>
          <w:szCs w:val="24"/>
          <w:lang w:val="nn-NO"/>
        </w:rPr>
        <w:t>pasienter</w:t>
      </w:r>
      <w:r w:rsidR="00263564" w:rsidRPr="004D4B28">
        <w:rPr>
          <w:noProof/>
          <w:szCs w:val="24"/>
          <w:lang w:val="nn-NO"/>
        </w:rPr>
        <w:t xml:space="preserve"> </w:t>
      </w:r>
      <w:r w:rsidR="00527C3C" w:rsidRPr="004D4B28">
        <w:rPr>
          <w:noProof/>
          <w:szCs w:val="24"/>
          <w:lang w:val="nn-NO"/>
        </w:rPr>
        <w:t>som fikk</w:t>
      </w:r>
      <w:r w:rsidR="00263564" w:rsidRPr="004D4B28">
        <w:rPr>
          <w:noProof/>
          <w:szCs w:val="24"/>
          <w:lang w:val="nn-NO"/>
        </w:rPr>
        <w:t xml:space="preserve"> placebo (HR=0</w:t>
      </w:r>
      <w:r w:rsidR="00527C3C" w:rsidRPr="004D4B28">
        <w:rPr>
          <w:noProof/>
          <w:szCs w:val="24"/>
          <w:lang w:val="nn-NO"/>
        </w:rPr>
        <w:t>,</w:t>
      </w:r>
      <w:r w:rsidR="00263564" w:rsidRPr="004D4B28">
        <w:rPr>
          <w:noProof/>
          <w:szCs w:val="24"/>
          <w:lang w:val="nn-NO"/>
        </w:rPr>
        <w:t>821</w:t>
      </w:r>
      <w:r w:rsidR="00527C3C" w:rsidRPr="004D4B28">
        <w:rPr>
          <w:noProof/>
          <w:szCs w:val="24"/>
          <w:lang w:val="nn-NO"/>
        </w:rPr>
        <w:t>,</w:t>
      </w:r>
      <w:r w:rsidR="00263564" w:rsidRPr="004D4B28">
        <w:rPr>
          <w:noProof/>
          <w:szCs w:val="24"/>
          <w:lang w:val="nn-NO"/>
        </w:rPr>
        <w:t xml:space="preserve"> 95</w:t>
      </w:r>
      <w:r w:rsidR="00527C3C" w:rsidRPr="004D4B28">
        <w:rPr>
          <w:noProof/>
          <w:szCs w:val="24"/>
          <w:lang w:val="nn-NO"/>
        </w:rPr>
        <w:t> </w:t>
      </w:r>
      <w:r w:rsidR="00263564" w:rsidRPr="004D4B28">
        <w:rPr>
          <w:noProof/>
          <w:szCs w:val="24"/>
          <w:lang w:val="nn-NO"/>
        </w:rPr>
        <w:t xml:space="preserve">% </w:t>
      </w:r>
      <w:r w:rsidR="002145E0" w:rsidRPr="004D4B28">
        <w:rPr>
          <w:noProof/>
          <w:szCs w:val="24"/>
          <w:lang w:val="nn-NO"/>
        </w:rPr>
        <w:t>K</w:t>
      </w:r>
      <w:r w:rsidR="00263564" w:rsidRPr="004D4B28">
        <w:rPr>
          <w:noProof/>
          <w:szCs w:val="24"/>
          <w:lang w:val="nn-NO"/>
        </w:rPr>
        <w:t>I: [0</w:t>
      </w:r>
      <w:r w:rsidR="00527C3C" w:rsidRPr="004D4B28">
        <w:rPr>
          <w:noProof/>
          <w:szCs w:val="24"/>
          <w:lang w:val="nn-NO"/>
        </w:rPr>
        <w:t>,</w:t>
      </w:r>
      <w:r w:rsidR="00263564" w:rsidRPr="004D4B28">
        <w:rPr>
          <w:noProof/>
          <w:szCs w:val="24"/>
          <w:lang w:val="nn-NO"/>
        </w:rPr>
        <w:t>714,</w:t>
      </w:r>
      <w:r w:rsidR="00D708F0" w:rsidRPr="004D4B28">
        <w:rPr>
          <w:noProof/>
          <w:szCs w:val="24"/>
          <w:lang w:val="nn-NO"/>
        </w:rPr>
        <w:t> </w:t>
      </w:r>
      <w:r w:rsidR="00263564" w:rsidRPr="004D4B28">
        <w:rPr>
          <w:noProof/>
          <w:szCs w:val="24"/>
          <w:lang w:val="nn-NO"/>
        </w:rPr>
        <w:t>0</w:t>
      </w:r>
      <w:r w:rsidR="00527C3C" w:rsidRPr="004D4B28">
        <w:rPr>
          <w:noProof/>
          <w:szCs w:val="24"/>
          <w:lang w:val="nn-NO"/>
        </w:rPr>
        <w:t>,</w:t>
      </w:r>
      <w:r w:rsidR="00263564" w:rsidRPr="004D4B28">
        <w:rPr>
          <w:noProof/>
          <w:szCs w:val="24"/>
          <w:lang w:val="nn-NO"/>
        </w:rPr>
        <w:t>943], p=0</w:t>
      </w:r>
      <w:r w:rsidR="00527C3C" w:rsidRPr="004D4B28">
        <w:rPr>
          <w:noProof/>
          <w:szCs w:val="24"/>
          <w:lang w:val="nn-NO"/>
        </w:rPr>
        <w:t>,</w:t>
      </w:r>
      <w:r w:rsidR="00263564" w:rsidRPr="004D4B28">
        <w:rPr>
          <w:noProof/>
          <w:szCs w:val="24"/>
          <w:lang w:val="nn-NO"/>
        </w:rPr>
        <w:t>0053).</w:t>
      </w:r>
    </w:p>
    <w:p w14:paraId="147A1672" w14:textId="77777777" w:rsidR="00263564" w:rsidRPr="004D4B28" w:rsidRDefault="00263564" w:rsidP="00C977A4">
      <w:pPr>
        <w:rPr>
          <w:noProof/>
          <w:lang w:val="nn-NO"/>
        </w:rPr>
      </w:pPr>
    </w:p>
    <w:p w14:paraId="2ABBC1A5" w14:textId="77777777" w:rsidR="00263564" w:rsidRPr="004D4B28" w:rsidRDefault="00527C3C" w:rsidP="00C977A4">
      <w:pPr>
        <w:rPr>
          <w:noProof/>
          <w:szCs w:val="22"/>
          <w:lang w:val="nn-NO"/>
        </w:rPr>
      </w:pPr>
      <w:r w:rsidRPr="004D4B28">
        <w:rPr>
          <w:noProof/>
          <w:szCs w:val="22"/>
          <w:lang w:val="nn-NO"/>
        </w:rPr>
        <w:t xml:space="preserve">Følgende </w:t>
      </w:r>
      <w:r w:rsidR="00263564" w:rsidRPr="004D4B28">
        <w:rPr>
          <w:noProof/>
          <w:szCs w:val="22"/>
          <w:lang w:val="nn-NO"/>
        </w:rPr>
        <w:t>stud</w:t>
      </w:r>
      <w:r w:rsidRPr="004D4B28">
        <w:rPr>
          <w:noProof/>
          <w:szCs w:val="22"/>
          <w:lang w:val="nn-NO"/>
        </w:rPr>
        <w:t>ie</w:t>
      </w:r>
      <w:r w:rsidR="00263564" w:rsidRPr="004D4B28">
        <w:rPr>
          <w:noProof/>
          <w:szCs w:val="22"/>
          <w:lang w:val="nn-NO"/>
        </w:rPr>
        <w:t>end</w:t>
      </w:r>
      <w:r w:rsidRPr="004D4B28">
        <w:rPr>
          <w:noProof/>
          <w:szCs w:val="22"/>
          <w:lang w:val="nn-NO"/>
        </w:rPr>
        <w:t>e</w:t>
      </w:r>
      <w:r w:rsidR="00263564" w:rsidRPr="004D4B28">
        <w:rPr>
          <w:noProof/>
          <w:szCs w:val="22"/>
          <w:lang w:val="nn-NO"/>
        </w:rPr>
        <w:t>p</w:t>
      </w:r>
      <w:r w:rsidRPr="004D4B28">
        <w:rPr>
          <w:noProof/>
          <w:szCs w:val="22"/>
          <w:lang w:val="nn-NO"/>
        </w:rPr>
        <w:t xml:space="preserve">unkter viste en </w:t>
      </w:r>
      <w:r w:rsidR="00263564" w:rsidRPr="004D4B28">
        <w:rPr>
          <w:noProof/>
          <w:szCs w:val="22"/>
          <w:lang w:val="nn-NO"/>
        </w:rPr>
        <w:t>statisti</w:t>
      </w:r>
      <w:r w:rsidRPr="004D4B28">
        <w:rPr>
          <w:noProof/>
          <w:szCs w:val="22"/>
          <w:lang w:val="nn-NO"/>
        </w:rPr>
        <w:t>sk</w:t>
      </w:r>
      <w:r w:rsidR="00263564" w:rsidRPr="004D4B28">
        <w:rPr>
          <w:noProof/>
          <w:szCs w:val="22"/>
          <w:lang w:val="nn-NO"/>
        </w:rPr>
        <w:t xml:space="preserve"> signifi</w:t>
      </w:r>
      <w:r w:rsidRPr="004D4B28">
        <w:rPr>
          <w:noProof/>
          <w:szCs w:val="22"/>
          <w:lang w:val="nn-NO"/>
        </w:rPr>
        <w:t>k</w:t>
      </w:r>
      <w:r w:rsidR="00263564" w:rsidRPr="004D4B28">
        <w:rPr>
          <w:noProof/>
          <w:szCs w:val="22"/>
          <w:lang w:val="nn-NO"/>
        </w:rPr>
        <w:t xml:space="preserve">ant </w:t>
      </w:r>
      <w:r w:rsidRPr="004D4B28">
        <w:rPr>
          <w:noProof/>
          <w:szCs w:val="22"/>
          <w:lang w:val="nn-NO"/>
        </w:rPr>
        <w:t xml:space="preserve">fordel i </w:t>
      </w:r>
      <w:r w:rsidR="00263564" w:rsidRPr="004D4B28">
        <w:rPr>
          <w:noProof/>
          <w:szCs w:val="22"/>
          <w:lang w:val="nn-NO"/>
        </w:rPr>
        <w:t>fav</w:t>
      </w:r>
      <w:r w:rsidRPr="004D4B28">
        <w:rPr>
          <w:noProof/>
          <w:szCs w:val="22"/>
          <w:lang w:val="nn-NO"/>
        </w:rPr>
        <w:t>ø</w:t>
      </w:r>
      <w:r w:rsidR="00263564" w:rsidRPr="004D4B28">
        <w:rPr>
          <w:noProof/>
          <w:szCs w:val="22"/>
          <w:lang w:val="nn-NO"/>
        </w:rPr>
        <w:t xml:space="preserve">r </w:t>
      </w:r>
      <w:r w:rsidRPr="004D4B28">
        <w:rPr>
          <w:noProof/>
          <w:szCs w:val="22"/>
          <w:lang w:val="nn-NO"/>
        </w:rPr>
        <w:t>av</w:t>
      </w:r>
      <w:r w:rsidR="00263564" w:rsidRPr="004D4B28">
        <w:rPr>
          <w:noProof/>
          <w:szCs w:val="22"/>
          <w:lang w:val="nn-NO"/>
        </w:rPr>
        <w:t xml:space="preserve"> </w:t>
      </w:r>
      <w:r w:rsidR="009E3A1D">
        <w:rPr>
          <w:noProof/>
          <w:szCs w:val="22"/>
          <w:lang w:val="nn-NO"/>
        </w:rPr>
        <w:t>a</w:t>
      </w:r>
      <w:r w:rsidR="007802EF">
        <w:rPr>
          <w:noProof/>
          <w:szCs w:val="22"/>
          <w:lang w:val="nn-NO"/>
        </w:rPr>
        <w:t>birateron</w:t>
      </w:r>
      <w:r w:rsidR="00B73A72">
        <w:rPr>
          <w:noProof/>
          <w:szCs w:val="22"/>
          <w:lang w:val="nn-NO"/>
        </w:rPr>
        <w:t>acetat</w:t>
      </w:r>
      <w:r w:rsidRPr="004D4B28">
        <w:rPr>
          <w:noProof/>
          <w:szCs w:val="22"/>
          <w:lang w:val="nn-NO"/>
        </w:rPr>
        <w:t>behandling</w:t>
      </w:r>
      <w:r w:rsidR="00263564" w:rsidRPr="004D4B28">
        <w:rPr>
          <w:noProof/>
          <w:szCs w:val="22"/>
          <w:lang w:val="nn-NO"/>
        </w:rPr>
        <w:t>:</w:t>
      </w:r>
    </w:p>
    <w:p w14:paraId="0000B38F" w14:textId="77777777" w:rsidR="00263564" w:rsidRPr="004D4B28" w:rsidRDefault="00263564" w:rsidP="00C977A4">
      <w:pPr>
        <w:rPr>
          <w:noProof/>
          <w:lang w:val="nn-NO"/>
        </w:rPr>
      </w:pPr>
    </w:p>
    <w:p w14:paraId="35F5158B" w14:textId="17A7C4DF" w:rsidR="00263564" w:rsidRPr="004D4B28" w:rsidRDefault="00263564" w:rsidP="00C977A4">
      <w:pPr>
        <w:rPr>
          <w:noProof/>
          <w:lang w:val="nn-NO"/>
        </w:rPr>
      </w:pPr>
      <w:r w:rsidRPr="004D4B28">
        <w:rPr>
          <w:noProof/>
          <w:lang w:val="nn-NO"/>
        </w:rPr>
        <w:t>Obje</w:t>
      </w:r>
      <w:r w:rsidR="003365D1" w:rsidRPr="004D4B28">
        <w:rPr>
          <w:noProof/>
          <w:lang w:val="nn-NO"/>
        </w:rPr>
        <w:t>k</w:t>
      </w:r>
      <w:r w:rsidRPr="004D4B28">
        <w:rPr>
          <w:noProof/>
          <w:lang w:val="nn-NO"/>
        </w:rPr>
        <w:t>tiv respons</w:t>
      </w:r>
      <w:r w:rsidR="003365D1" w:rsidRPr="004D4B28">
        <w:rPr>
          <w:noProof/>
          <w:lang w:val="nn-NO"/>
        </w:rPr>
        <w:t xml:space="preserve">: </w:t>
      </w:r>
      <w:r w:rsidRPr="004D4B28">
        <w:rPr>
          <w:noProof/>
          <w:lang w:val="nn-NO"/>
        </w:rPr>
        <w:t>Obje</w:t>
      </w:r>
      <w:r w:rsidR="003365D1" w:rsidRPr="004D4B28">
        <w:rPr>
          <w:noProof/>
          <w:lang w:val="nn-NO"/>
        </w:rPr>
        <w:t>k</w:t>
      </w:r>
      <w:r w:rsidRPr="004D4B28">
        <w:rPr>
          <w:noProof/>
          <w:lang w:val="nn-NO"/>
        </w:rPr>
        <w:t xml:space="preserve">tiv respons </w:t>
      </w:r>
      <w:r w:rsidR="003365D1" w:rsidRPr="004D4B28">
        <w:rPr>
          <w:noProof/>
          <w:lang w:val="nn-NO"/>
        </w:rPr>
        <w:t xml:space="preserve">ble </w:t>
      </w:r>
      <w:r w:rsidRPr="004D4B28">
        <w:rPr>
          <w:noProof/>
          <w:lang w:val="nn-NO"/>
        </w:rPr>
        <w:t>define</w:t>
      </w:r>
      <w:r w:rsidR="003365D1" w:rsidRPr="004D4B28">
        <w:rPr>
          <w:noProof/>
          <w:lang w:val="nn-NO"/>
        </w:rPr>
        <w:t xml:space="preserve">rt som andelen av </w:t>
      </w:r>
      <w:r w:rsidR="009C28F1" w:rsidRPr="004D4B28">
        <w:rPr>
          <w:noProof/>
          <w:lang w:val="nn-NO"/>
        </w:rPr>
        <w:t>forsøkspersoner</w:t>
      </w:r>
      <w:r w:rsidRPr="004D4B28">
        <w:rPr>
          <w:noProof/>
          <w:lang w:val="nn-NO"/>
        </w:rPr>
        <w:t xml:space="preserve"> </w:t>
      </w:r>
      <w:r w:rsidR="003365D1" w:rsidRPr="004D4B28">
        <w:rPr>
          <w:noProof/>
          <w:lang w:val="nn-NO"/>
        </w:rPr>
        <w:t>med målbar sykdom som fikk k</w:t>
      </w:r>
      <w:r w:rsidRPr="004D4B28">
        <w:rPr>
          <w:noProof/>
          <w:lang w:val="nn-NO"/>
        </w:rPr>
        <w:t>omplet</w:t>
      </w:r>
      <w:r w:rsidR="003365D1" w:rsidRPr="004D4B28">
        <w:rPr>
          <w:noProof/>
          <w:lang w:val="nn-NO"/>
        </w:rPr>
        <w:t xml:space="preserve">t eller delvis </w:t>
      </w:r>
      <w:r w:rsidRPr="004D4B28">
        <w:rPr>
          <w:noProof/>
          <w:lang w:val="nn-NO"/>
        </w:rPr>
        <w:t xml:space="preserve">respons </w:t>
      </w:r>
      <w:r w:rsidR="003365D1" w:rsidRPr="004D4B28">
        <w:rPr>
          <w:noProof/>
          <w:lang w:val="nn-NO"/>
        </w:rPr>
        <w:t xml:space="preserve">i henhold til </w:t>
      </w:r>
      <w:r w:rsidRPr="004D4B28">
        <w:rPr>
          <w:noProof/>
          <w:lang w:val="nn-NO"/>
        </w:rPr>
        <w:t>RECIST</w:t>
      </w:r>
      <w:r w:rsidR="003365D1" w:rsidRPr="004D4B28">
        <w:rPr>
          <w:noProof/>
          <w:lang w:val="nn-NO"/>
        </w:rPr>
        <w:t>-k</w:t>
      </w:r>
      <w:r w:rsidRPr="004D4B28">
        <w:rPr>
          <w:noProof/>
          <w:lang w:val="nn-NO"/>
        </w:rPr>
        <w:t>riteri</w:t>
      </w:r>
      <w:r w:rsidR="003365D1" w:rsidRPr="004D4B28">
        <w:rPr>
          <w:noProof/>
          <w:lang w:val="nn-NO"/>
        </w:rPr>
        <w:t>ene</w:t>
      </w:r>
      <w:r w:rsidRPr="004D4B28">
        <w:rPr>
          <w:noProof/>
          <w:lang w:val="nn-NO"/>
        </w:rPr>
        <w:t xml:space="preserve"> (baseline lym</w:t>
      </w:r>
      <w:r w:rsidR="003365D1" w:rsidRPr="004D4B28">
        <w:rPr>
          <w:noProof/>
          <w:lang w:val="nn-NO"/>
        </w:rPr>
        <w:t xml:space="preserve">feknutestørrelse måtte være </w:t>
      </w:r>
      <w:r w:rsidRPr="004D4B28">
        <w:rPr>
          <w:noProof/>
          <w:lang w:val="nn-NO"/>
        </w:rPr>
        <w:t xml:space="preserve">≥ 2 cm </w:t>
      </w:r>
      <w:r w:rsidR="003365D1" w:rsidRPr="004D4B28">
        <w:rPr>
          <w:noProof/>
          <w:lang w:val="nn-NO"/>
        </w:rPr>
        <w:t>for å bli ansett som en mål</w:t>
      </w:r>
      <w:r w:rsidRPr="004D4B28">
        <w:rPr>
          <w:noProof/>
          <w:lang w:val="nn-NO"/>
        </w:rPr>
        <w:t>les</w:t>
      </w:r>
      <w:r w:rsidR="003365D1" w:rsidRPr="004D4B28">
        <w:rPr>
          <w:noProof/>
          <w:lang w:val="nn-NO"/>
        </w:rPr>
        <w:t>j</w:t>
      </w:r>
      <w:r w:rsidRPr="004D4B28">
        <w:rPr>
          <w:noProof/>
          <w:lang w:val="nn-NO"/>
        </w:rPr>
        <w:t xml:space="preserve">on). </w:t>
      </w:r>
      <w:r w:rsidR="003365D1" w:rsidRPr="004D4B28">
        <w:rPr>
          <w:noProof/>
          <w:lang w:val="nn-NO"/>
        </w:rPr>
        <w:t xml:space="preserve">Andelen av </w:t>
      </w:r>
      <w:r w:rsidR="009C28F1" w:rsidRPr="004D4B28">
        <w:rPr>
          <w:noProof/>
          <w:lang w:val="nn-NO"/>
        </w:rPr>
        <w:t>forsøkspersoner</w:t>
      </w:r>
      <w:r w:rsidRPr="004D4B28">
        <w:rPr>
          <w:noProof/>
          <w:lang w:val="nn-NO"/>
        </w:rPr>
        <w:t xml:space="preserve"> </w:t>
      </w:r>
      <w:r w:rsidR="003365D1" w:rsidRPr="004D4B28">
        <w:rPr>
          <w:noProof/>
          <w:lang w:val="nn-NO"/>
        </w:rPr>
        <w:t xml:space="preserve">med målbar sykdom ved </w:t>
      </w:r>
      <w:r w:rsidRPr="004D4B28">
        <w:rPr>
          <w:noProof/>
          <w:lang w:val="nn-NO"/>
        </w:rPr>
        <w:t xml:space="preserve">baseline </w:t>
      </w:r>
      <w:r w:rsidR="003365D1" w:rsidRPr="004D4B28">
        <w:rPr>
          <w:noProof/>
          <w:lang w:val="nn-NO"/>
        </w:rPr>
        <w:t>som</w:t>
      </w:r>
      <w:r w:rsidRPr="004D4B28">
        <w:rPr>
          <w:noProof/>
          <w:lang w:val="nn-NO"/>
        </w:rPr>
        <w:t xml:space="preserve"> had</w:t>
      </w:r>
      <w:r w:rsidR="003365D1" w:rsidRPr="004D4B28">
        <w:rPr>
          <w:noProof/>
          <w:lang w:val="nn-NO"/>
        </w:rPr>
        <w:t>de</w:t>
      </w:r>
      <w:r w:rsidRPr="004D4B28">
        <w:rPr>
          <w:noProof/>
          <w:lang w:val="nn-NO"/>
        </w:rPr>
        <w:t xml:space="preserve"> </w:t>
      </w:r>
      <w:r w:rsidR="003365D1" w:rsidRPr="004D4B28">
        <w:rPr>
          <w:noProof/>
          <w:lang w:val="nn-NO"/>
        </w:rPr>
        <w:t>e</w:t>
      </w:r>
      <w:r w:rsidRPr="004D4B28">
        <w:rPr>
          <w:noProof/>
          <w:lang w:val="nn-NO"/>
        </w:rPr>
        <w:t>n obje</w:t>
      </w:r>
      <w:r w:rsidR="003365D1" w:rsidRPr="004D4B28">
        <w:rPr>
          <w:noProof/>
          <w:lang w:val="nn-NO"/>
        </w:rPr>
        <w:t>k</w:t>
      </w:r>
      <w:r w:rsidRPr="004D4B28">
        <w:rPr>
          <w:noProof/>
          <w:lang w:val="nn-NO"/>
        </w:rPr>
        <w:t xml:space="preserve">tiv respons </w:t>
      </w:r>
      <w:r w:rsidR="003365D1" w:rsidRPr="004D4B28">
        <w:rPr>
          <w:noProof/>
          <w:lang w:val="nn-NO"/>
        </w:rPr>
        <w:t>var</w:t>
      </w:r>
      <w:r w:rsidRPr="004D4B28">
        <w:rPr>
          <w:noProof/>
          <w:lang w:val="nn-NO"/>
        </w:rPr>
        <w:t xml:space="preserve"> 36</w:t>
      </w:r>
      <w:r w:rsidR="003365D1" w:rsidRPr="004D4B28">
        <w:rPr>
          <w:noProof/>
          <w:lang w:val="nn-NO"/>
        </w:rPr>
        <w:t> </w:t>
      </w:r>
      <w:r w:rsidRPr="004D4B28">
        <w:rPr>
          <w:noProof/>
          <w:lang w:val="nn-NO"/>
        </w:rPr>
        <w:t xml:space="preserve">% i </w:t>
      </w:r>
      <w:r w:rsidR="009E3A1D">
        <w:rPr>
          <w:noProof/>
          <w:lang w:val="nn-NO"/>
        </w:rPr>
        <w:t>a</w:t>
      </w:r>
      <w:r w:rsidR="007802EF">
        <w:rPr>
          <w:noProof/>
          <w:lang w:val="nn-NO"/>
        </w:rPr>
        <w:t>birateron</w:t>
      </w:r>
      <w:r w:rsidR="004A5B70">
        <w:rPr>
          <w:noProof/>
          <w:lang w:val="nn-NO"/>
        </w:rPr>
        <w:t>acetat</w:t>
      </w:r>
      <w:r w:rsidRPr="004D4B28">
        <w:rPr>
          <w:noProof/>
          <w:lang w:val="nn-NO"/>
        </w:rPr>
        <w:t>grup</w:t>
      </w:r>
      <w:r w:rsidR="003365D1" w:rsidRPr="004D4B28">
        <w:rPr>
          <w:noProof/>
          <w:lang w:val="nn-NO"/>
        </w:rPr>
        <w:t>pen</w:t>
      </w:r>
      <w:r w:rsidRPr="004D4B28">
        <w:rPr>
          <w:noProof/>
          <w:lang w:val="nn-NO"/>
        </w:rPr>
        <w:t xml:space="preserve"> </w:t>
      </w:r>
      <w:r w:rsidR="003365D1" w:rsidRPr="004D4B28">
        <w:rPr>
          <w:noProof/>
          <w:lang w:val="nn-NO"/>
        </w:rPr>
        <w:t>og</w:t>
      </w:r>
      <w:r w:rsidRPr="004D4B28">
        <w:rPr>
          <w:noProof/>
          <w:lang w:val="nn-NO"/>
        </w:rPr>
        <w:t xml:space="preserve"> 16</w:t>
      </w:r>
      <w:r w:rsidR="003365D1" w:rsidRPr="004D4B28">
        <w:rPr>
          <w:noProof/>
          <w:lang w:val="nn-NO"/>
        </w:rPr>
        <w:t> </w:t>
      </w:r>
      <w:r w:rsidRPr="004D4B28">
        <w:rPr>
          <w:noProof/>
          <w:lang w:val="nn-NO"/>
        </w:rPr>
        <w:t>% i placebogrup</w:t>
      </w:r>
      <w:r w:rsidR="003365D1" w:rsidRPr="004D4B28">
        <w:rPr>
          <w:noProof/>
          <w:lang w:val="nn-NO"/>
        </w:rPr>
        <w:t>pen</w:t>
      </w:r>
      <w:r w:rsidRPr="004D4B28">
        <w:rPr>
          <w:noProof/>
          <w:lang w:val="nn-NO"/>
        </w:rPr>
        <w:t xml:space="preserve"> (p</w:t>
      </w:r>
      <w:r w:rsidR="006564B2" w:rsidRPr="004D4B28">
        <w:rPr>
          <w:noProof/>
          <w:lang w:val="nn-NO"/>
        </w:rPr>
        <w:t> </w:t>
      </w:r>
      <w:r w:rsidR="00FE60E8" w:rsidRPr="004D4B28">
        <w:rPr>
          <w:noProof/>
          <w:lang w:val="nn-NO"/>
        </w:rPr>
        <w:t>&lt;</w:t>
      </w:r>
      <w:r w:rsidR="006564B2" w:rsidRPr="004D4B28">
        <w:rPr>
          <w:noProof/>
          <w:lang w:val="nn-NO"/>
        </w:rPr>
        <w:t> </w:t>
      </w:r>
      <w:r w:rsidRPr="004D4B28">
        <w:rPr>
          <w:noProof/>
          <w:lang w:val="nn-NO"/>
        </w:rPr>
        <w:t>0</w:t>
      </w:r>
      <w:r w:rsidR="003365D1" w:rsidRPr="004D4B28">
        <w:rPr>
          <w:noProof/>
          <w:lang w:val="nn-NO"/>
        </w:rPr>
        <w:t>,</w:t>
      </w:r>
      <w:r w:rsidRPr="004D4B28">
        <w:rPr>
          <w:noProof/>
          <w:lang w:val="nn-NO"/>
        </w:rPr>
        <w:t>0001).</w:t>
      </w:r>
    </w:p>
    <w:p w14:paraId="16484FDD" w14:textId="77777777" w:rsidR="00263564" w:rsidRPr="004D4B28" w:rsidRDefault="00263564" w:rsidP="00C977A4">
      <w:pPr>
        <w:tabs>
          <w:tab w:val="left" w:pos="1134"/>
          <w:tab w:val="left" w:pos="1701"/>
        </w:tabs>
        <w:rPr>
          <w:noProof/>
          <w:lang w:val="nn-NO"/>
        </w:rPr>
      </w:pPr>
    </w:p>
    <w:p w14:paraId="6F2C94CB" w14:textId="2598C457" w:rsidR="00263564" w:rsidRPr="004D4B28" w:rsidRDefault="003365D1" w:rsidP="00C977A4">
      <w:pPr>
        <w:rPr>
          <w:noProof/>
          <w:lang w:val="nn-NO"/>
        </w:rPr>
      </w:pPr>
      <w:r w:rsidRPr="004D4B28">
        <w:rPr>
          <w:noProof/>
          <w:lang w:val="nn-NO"/>
        </w:rPr>
        <w:t>Smerter:</w:t>
      </w:r>
      <w:r w:rsidR="00263564" w:rsidRPr="004D4B28">
        <w:rPr>
          <w:noProof/>
          <w:lang w:val="nn-NO"/>
        </w:rPr>
        <w:t xml:space="preserve"> </w:t>
      </w:r>
      <w:r w:rsidRPr="004D4B28">
        <w:rPr>
          <w:noProof/>
          <w:lang w:val="nn-NO"/>
        </w:rPr>
        <w:t xml:space="preserve">Behandling med </w:t>
      </w:r>
      <w:r w:rsidR="009E3A1D">
        <w:rPr>
          <w:noProof/>
          <w:lang w:val="nn-NO"/>
        </w:rPr>
        <w:t>a</w:t>
      </w:r>
      <w:r w:rsidR="007802EF">
        <w:rPr>
          <w:noProof/>
          <w:lang w:val="nn-NO"/>
        </w:rPr>
        <w:t>birateron</w:t>
      </w:r>
      <w:r w:rsidR="00B73A72">
        <w:rPr>
          <w:noProof/>
          <w:lang w:val="nn-NO"/>
        </w:rPr>
        <w:t>acetat</w:t>
      </w:r>
      <w:r w:rsidR="00263564" w:rsidRPr="004D4B28">
        <w:rPr>
          <w:noProof/>
          <w:lang w:val="nn-NO"/>
        </w:rPr>
        <w:t xml:space="preserve"> </w:t>
      </w:r>
      <w:r w:rsidRPr="004D4B28">
        <w:rPr>
          <w:noProof/>
          <w:lang w:val="nn-NO"/>
        </w:rPr>
        <w:t>redusert</w:t>
      </w:r>
      <w:r w:rsidR="004C23E2" w:rsidRPr="004D4B28">
        <w:rPr>
          <w:noProof/>
          <w:lang w:val="nn-NO"/>
        </w:rPr>
        <w:t>e</w:t>
      </w:r>
      <w:r w:rsidRPr="004D4B28">
        <w:rPr>
          <w:noProof/>
          <w:lang w:val="nn-NO"/>
        </w:rPr>
        <w:t xml:space="preserve"> </w:t>
      </w:r>
      <w:r w:rsidR="00263564" w:rsidRPr="004D4B28">
        <w:rPr>
          <w:noProof/>
          <w:lang w:val="nn-NO"/>
        </w:rPr>
        <w:t>signifi</w:t>
      </w:r>
      <w:r w:rsidRPr="004D4B28">
        <w:rPr>
          <w:noProof/>
          <w:lang w:val="nn-NO"/>
        </w:rPr>
        <w:t>k</w:t>
      </w:r>
      <w:r w:rsidR="00263564" w:rsidRPr="004D4B28">
        <w:rPr>
          <w:noProof/>
          <w:lang w:val="nn-NO"/>
        </w:rPr>
        <w:t>ant ris</w:t>
      </w:r>
      <w:r w:rsidRPr="004D4B28">
        <w:rPr>
          <w:noProof/>
          <w:lang w:val="nn-NO"/>
        </w:rPr>
        <w:t>i</w:t>
      </w:r>
      <w:r w:rsidR="00263564" w:rsidRPr="004D4B28">
        <w:rPr>
          <w:noProof/>
          <w:lang w:val="nn-NO"/>
        </w:rPr>
        <w:t>k</w:t>
      </w:r>
      <w:r w:rsidRPr="004D4B28">
        <w:rPr>
          <w:noProof/>
          <w:lang w:val="nn-NO"/>
        </w:rPr>
        <w:t>oen for gjennomsnittlig smerte</w:t>
      </w:r>
      <w:r w:rsidR="00263564" w:rsidRPr="004D4B28">
        <w:rPr>
          <w:noProof/>
          <w:lang w:val="nn-NO"/>
        </w:rPr>
        <w:t>intensit</w:t>
      </w:r>
      <w:r w:rsidRPr="004D4B28">
        <w:rPr>
          <w:noProof/>
          <w:lang w:val="nn-NO"/>
        </w:rPr>
        <w:t>ets</w:t>
      </w:r>
      <w:r w:rsidR="009C28F1" w:rsidRPr="004D4B28">
        <w:rPr>
          <w:noProof/>
          <w:lang w:val="nn-NO"/>
        </w:rPr>
        <w:t>progresjon</w:t>
      </w:r>
      <w:r w:rsidR="00263564" w:rsidRPr="004D4B28">
        <w:rPr>
          <w:noProof/>
          <w:lang w:val="nn-NO"/>
        </w:rPr>
        <w:t xml:space="preserve"> </w:t>
      </w:r>
      <w:r w:rsidRPr="004D4B28">
        <w:rPr>
          <w:noProof/>
          <w:lang w:val="nn-NO"/>
        </w:rPr>
        <w:t>med</w:t>
      </w:r>
      <w:r w:rsidR="00263564" w:rsidRPr="004D4B28">
        <w:rPr>
          <w:noProof/>
          <w:lang w:val="nn-NO"/>
        </w:rPr>
        <w:t xml:space="preserve"> 18</w:t>
      </w:r>
      <w:r w:rsidRPr="004D4B28">
        <w:rPr>
          <w:noProof/>
          <w:lang w:val="nn-NO"/>
        </w:rPr>
        <w:t> </w:t>
      </w:r>
      <w:r w:rsidR="00263564" w:rsidRPr="004D4B28">
        <w:rPr>
          <w:noProof/>
          <w:lang w:val="nn-NO"/>
        </w:rPr>
        <w:t xml:space="preserve">% </w:t>
      </w:r>
      <w:r w:rsidRPr="004D4B28">
        <w:rPr>
          <w:noProof/>
          <w:lang w:val="nn-NO"/>
        </w:rPr>
        <w:t xml:space="preserve">sammenlignet med </w:t>
      </w:r>
      <w:r w:rsidR="00263564" w:rsidRPr="004D4B28">
        <w:rPr>
          <w:noProof/>
          <w:lang w:val="nn-NO"/>
        </w:rPr>
        <w:t>placebo (p=0</w:t>
      </w:r>
      <w:r w:rsidRPr="004D4B28">
        <w:rPr>
          <w:noProof/>
          <w:lang w:val="nn-NO"/>
        </w:rPr>
        <w:t>,</w:t>
      </w:r>
      <w:r w:rsidR="00263564" w:rsidRPr="004D4B28">
        <w:rPr>
          <w:noProof/>
          <w:lang w:val="nn-NO"/>
        </w:rPr>
        <w:t xml:space="preserve">0490). </w:t>
      </w:r>
      <w:r w:rsidRPr="004D4B28">
        <w:rPr>
          <w:noProof/>
          <w:lang w:val="nn-NO"/>
        </w:rPr>
        <w:t xml:space="preserve">Median tid til </w:t>
      </w:r>
      <w:r w:rsidR="009C28F1" w:rsidRPr="004D4B28">
        <w:rPr>
          <w:noProof/>
          <w:lang w:val="nn-NO"/>
        </w:rPr>
        <w:t>progresjon</w:t>
      </w:r>
      <w:r w:rsidR="00263564" w:rsidRPr="004D4B28">
        <w:rPr>
          <w:noProof/>
          <w:lang w:val="nn-NO"/>
        </w:rPr>
        <w:t xml:space="preserve"> </w:t>
      </w:r>
      <w:r w:rsidRPr="004D4B28">
        <w:rPr>
          <w:noProof/>
          <w:lang w:val="nn-NO"/>
        </w:rPr>
        <w:t>var</w:t>
      </w:r>
      <w:r w:rsidR="00263564" w:rsidRPr="004D4B28">
        <w:rPr>
          <w:noProof/>
          <w:lang w:val="nn-NO"/>
        </w:rPr>
        <w:t xml:space="preserve"> 26</w:t>
      </w:r>
      <w:r w:rsidRPr="004D4B28">
        <w:rPr>
          <w:noProof/>
          <w:lang w:val="nn-NO"/>
        </w:rPr>
        <w:t>,</w:t>
      </w:r>
      <w:r w:rsidR="00263564" w:rsidRPr="004D4B28">
        <w:rPr>
          <w:noProof/>
          <w:lang w:val="nn-NO"/>
        </w:rPr>
        <w:t xml:space="preserve">7 </w:t>
      </w:r>
      <w:r w:rsidR="007E6980" w:rsidRPr="004D4B28">
        <w:rPr>
          <w:noProof/>
          <w:lang w:val="nn-NO"/>
        </w:rPr>
        <w:t>måneder</w:t>
      </w:r>
      <w:r w:rsidR="00263564" w:rsidRPr="004D4B28">
        <w:rPr>
          <w:noProof/>
          <w:lang w:val="nn-NO"/>
        </w:rPr>
        <w:t xml:space="preserve"> i </w:t>
      </w:r>
      <w:r w:rsidR="009E3A1D">
        <w:rPr>
          <w:noProof/>
          <w:lang w:val="nn-NO"/>
        </w:rPr>
        <w:t>a</w:t>
      </w:r>
      <w:r w:rsidR="007802EF">
        <w:rPr>
          <w:noProof/>
          <w:lang w:val="nn-NO"/>
        </w:rPr>
        <w:t>birateron</w:t>
      </w:r>
      <w:r w:rsidR="004A5B70">
        <w:rPr>
          <w:noProof/>
          <w:lang w:val="nn-NO"/>
        </w:rPr>
        <w:t>acetat</w:t>
      </w:r>
      <w:r w:rsidR="00263564" w:rsidRPr="004D4B28">
        <w:rPr>
          <w:noProof/>
          <w:lang w:val="nn-NO"/>
        </w:rPr>
        <w:t>grup</w:t>
      </w:r>
      <w:r w:rsidRPr="004D4B28">
        <w:rPr>
          <w:noProof/>
          <w:lang w:val="nn-NO"/>
        </w:rPr>
        <w:t>pen og</w:t>
      </w:r>
      <w:r w:rsidR="00263564" w:rsidRPr="004D4B28">
        <w:rPr>
          <w:noProof/>
          <w:lang w:val="nn-NO"/>
        </w:rPr>
        <w:t xml:space="preserve"> 18</w:t>
      </w:r>
      <w:r w:rsidRPr="004D4B28">
        <w:rPr>
          <w:noProof/>
          <w:lang w:val="nn-NO"/>
        </w:rPr>
        <w:t>,</w:t>
      </w:r>
      <w:r w:rsidR="00263564" w:rsidRPr="004D4B28">
        <w:rPr>
          <w:noProof/>
          <w:lang w:val="nn-NO"/>
        </w:rPr>
        <w:t>4</w:t>
      </w:r>
      <w:r w:rsidR="004F23E0" w:rsidRPr="004D4B28">
        <w:rPr>
          <w:noProof/>
          <w:lang w:val="nn-NO"/>
        </w:rPr>
        <w:t> </w:t>
      </w:r>
      <w:r w:rsidR="007E6980" w:rsidRPr="004D4B28">
        <w:rPr>
          <w:noProof/>
          <w:lang w:val="nn-NO"/>
        </w:rPr>
        <w:t>måneder</w:t>
      </w:r>
      <w:r w:rsidR="00263564" w:rsidRPr="004D4B28">
        <w:rPr>
          <w:noProof/>
          <w:lang w:val="nn-NO"/>
        </w:rPr>
        <w:t xml:space="preserve"> i placebogrup</w:t>
      </w:r>
      <w:r w:rsidRPr="004D4B28">
        <w:rPr>
          <w:noProof/>
          <w:lang w:val="nn-NO"/>
        </w:rPr>
        <w:t>pen</w:t>
      </w:r>
      <w:r w:rsidR="00263564" w:rsidRPr="004D4B28">
        <w:rPr>
          <w:noProof/>
          <w:lang w:val="nn-NO"/>
        </w:rPr>
        <w:t>.</w:t>
      </w:r>
    </w:p>
    <w:p w14:paraId="1C5522D7" w14:textId="77777777" w:rsidR="00263564" w:rsidRPr="004D4B28" w:rsidRDefault="00263564" w:rsidP="00C977A4">
      <w:pPr>
        <w:rPr>
          <w:noProof/>
          <w:lang w:val="nn-NO"/>
        </w:rPr>
      </w:pPr>
    </w:p>
    <w:p w14:paraId="09264596" w14:textId="3D5AF53E" w:rsidR="00263564" w:rsidRPr="004D4B28" w:rsidRDefault="00263564" w:rsidP="00C977A4">
      <w:pPr>
        <w:rPr>
          <w:noProof/>
          <w:lang w:val="nn-NO"/>
        </w:rPr>
      </w:pPr>
      <w:r w:rsidRPr="004D4B28">
        <w:rPr>
          <w:noProof/>
          <w:lang w:val="nn-NO"/>
        </w:rPr>
        <w:t>Ti</w:t>
      </w:r>
      <w:r w:rsidR="003365D1" w:rsidRPr="004D4B28">
        <w:rPr>
          <w:noProof/>
          <w:lang w:val="nn-NO"/>
        </w:rPr>
        <w:t xml:space="preserve">d til reduksjon </w:t>
      </w:r>
      <w:r w:rsidR="002156B2" w:rsidRPr="004D4B28">
        <w:rPr>
          <w:noProof/>
          <w:lang w:val="nn-NO"/>
        </w:rPr>
        <w:t>av</w:t>
      </w:r>
      <w:r w:rsidR="003365D1" w:rsidRPr="004D4B28">
        <w:rPr>
          <w:noProof/>
          <w:lang w:val="nn-NO"/>
        </w:rPr>
        <w:t xml:space="preserve"> </w:t>
      </w:r>
      <w:r w:rsidRPr="004D4B28">
        <w:rPr>
          <w:noProof/>
          <w:lang w:val="nn-NO"/>
        </w:rPr>
        <w:t>FACT-P (</w:t>
      </w:r>
      <w:r w:rsidR="002156B2" w:rsidRPr="004D4B28">
        <w:rPr>
          <w:noProof/>
          <w:lang w:val="nn-NO"/>
        </w:rPr>
        <w:t>t</w:t>
      </w:r>
      <w:r w:rsidRPr="004D4B28">
        <w:rPr>
          <w:noProof/>
          <w:lang w:val="nn-NO"/>
        </w:rPr>
        <w:t>otal</w:t>
      </w:r>
      <w:r w:rsidR="002156B2" w:rsidRPr="004D4B28">
        <w:rPr>
          <w:noProof/>
          <w:lang w:val="nn-NO"/>
        </w:rPr>
        <w:t>s</w:t>
      </w:r>
      <w:r w:rsidRPr="004D4B28">
        <w:rPr>
          <w:noProof/>
          <w:lang w:val="nn-NO"/>
        </w:rPr>
        <w:t xml:space="preserve">core): </w:t>
      </w:r>
      <w:r w:rsidR="002156B2" w:rsidRPr="004D4B28">
        <w:rPr>
          <w:noProof/>
          <w:lang w:val="nn-NO"/>
        </w:rPr>
        <w:t xml:space="preserve">Behandling med </w:t>
      </w:r>
      <w:r w:rsidR="009E3A1D">
        <w:rPr>
          <w:noProof/>
          <w:lang w:val="nn-NO"/>
        </w:rPr>
        <w:t>a</w:t>
      </w:r>
      <w:r w:rsidR="007802EF">
        <w:rPr>
          <w:noProof/>
          <w:lang w:val="nn-NO"/>
        </w:rPr>
        <w:t>birateron</w:t>
      </w:r>
      <w:r w:rsidR="00CC2CF3">
        <w:rPr>
          <w:noProof/>
          <w:lang w:val="nn-NO"/>
        </w:rPr>
        <w:t>acetat</w:t>
      </w:r>
      <w:r w:rsidRPr="004D4B28">
        <w:rPr>
          <w:noProof/>
          <w:lang w:val="nn-NO"/>
        </w:rPr>
        <w:t xml:space="preserve"> </w:t>
      </w:r>
      <w:r w:rsidR="002156B2" w:rsidRPr="004D4B28">
        <w:rPr>
          <w:noProof/>
          <w:lang w:val="nn-NO"/>
        </w:rPr>
        <w:t xml:space="preserve">reduserte </w:t>
      </w:r>
      <w:r w:rsidRPr="004D4B28">
        <w:rPr>
          <w:noProof/>
          <w:lang w:val="nn-NO"/>
        </w:rPr>
        <w:t>ris</w:t>
      </w:r>
      <w:r w:rsidR="002156B2" w:rsidRPr="004D4B28">
        <w:rPr>
          <w:noProof/>
          <w:lang w:val="nn-NO"/>
        </w:rPr>
        <w:t>i</w:t>
      </w:r>
      <w:r w:rsidRPr="004D4B28">
        <w:rPr>
          <w:noProof/>
          <w:lang w:val="nn-NO"/>
        </w:rPr>
        <w:t>k</w:t>
      </w:r>
      <w:r w:rsidR="002156B2" w:rsidRPr="004D4B28">
        <w:rPr>
          <w:noProof/>
          <w:lang w:val="nn-NO"/>
        </w:rPr>
        <w:t>oen for</w:t>
      </w:r>
      <w:r w:rsidRPr="004D4B28">
        <w:rPr>
          <w:noProof/>
          <w:lang w:val="nn-NO"/>
        </w:rPr>
        <w:t xml:space="preserve"> </w:t>
      </w:r>
      <w:r w:rsidR="002156B2" w:rsidRPr="004D4B28">
        <w:rPr>
          <w:noProof/>
          <w:lang w:val="nn-NO"/>
        </w:rPr>
        <w:t xml:space="preserve">reduksjon av </w:t>
      </w:r>
      <w:r w:rsidRPr="004D4B28">
        <w:rPr>
          <w:noProof/>
          <w:lang w:val="nn-NO"/>
        </w:rPr>
        <w:t>FACT-P (</w:t>
      </w:r>
      <w:r w:rsidR="002156B2" w:rsidRPr="004D4B28">
        <w:rPr>
          <w:noProof/>
          <w:lang w:val="nn-NO"/>
        </w:rPr>
        <w:t>t</w:t>
      </w:r>
      <w:r w:rsidRPr="004D4B28">
        <w:rPr>
          <w:noProof/>
          <w:lang w:val="nn-NO"/>
        </w:rPr>
        <w:t>otal</w:t>
      </w:r>
      <w:r w:rsidR="002156B2" w:rsidRPr="004D4B28">
        <w:rPr>
          <w:noProof/>
          <w:lang w:val="nn-NO"/>
        </w:rPr>
        <w:t>s</w:t>
      </w:r>
      <w:r w:rsidRPr="004D4B28">
        <w:rPr>
          <w:noProof/>
          <w:lang w:val="nn-NO"/>
        </w:rPr>
        <w:t xml:space="preserve">core) </w:t>
      </w:r>
      <w:r w:rsidR="002156B2" w:rsidRPr="004D4B28">
        <w:rPr>
          <w:noProof/>
          <w:lang w:val="nn-NO"/>
        </w:rPr>
        <w:t>med</w:t>
      </w:r>
      <w:r w:rsidRPr="004D4B28">
        <w:rPr>
          <w:noProof/>
          <w:lang w:val="nn-NO"/>
        </w:rPr>
        <w:t xml:space="preserve"> 22</w:t>
      </w:r>
      <w:r w:rsidR="002156B2" w:rsidRPr="004D4B28">
        <w:rPr>
          <w:noProof/>
          <w:lang w:val="nn-NO"/>
        </w:rPr>
        <w:t> </w:t>
      </w:r>
      <w:r w:rsidRPr="004D4B28">
        <w:rPr>
          <w:noProof/>
          <w:lang w:val="nn-NO"/>
        </w:rPr>
        <w:t xml:space="preserve">% </w:t>
      </w:r>
      <w:r w:rsidR="002156B2" w:rsidRPr="004D4B28">
        <w:rPr>
          <w:noProof/>
          <w:lang w:val="nn-NO"/>
        </w:rPr>
        <w:t xml:space="preserve">sammenlignet med </w:t>
      </w:r>
      <w:r w:rsidRPr="004D4B28">
        <w:rPr>
          <w:noProof/>
          <w:lang w:val="nn-NO"/>
        </w:rPr>
        <w:t>placebo (p=0</w:t>
      </w:r>
      <w:r w:rsidR="002156B2" w:rsidRPr="004D4B28">
        <w:rPr>
          <w:noProof/>
          <w:lang w:val="nn-NO"/>
        </w:rPr>
        <w:t>,</w:t>
      </w:r>
      <w:r w:rsidRPr="004D4B28">
        <w:rPr>
          <w:noProof/>
          <w:lang w:val="nn-NO"/>
        </w:rPr>
        <w:t xml:space="preserve">0028). </w:t>
      </w:r>
      <w:r w:rsidR="002156B2" w:rsidRPr="004D4B28">
        <w:rPr>
          <w:noProof/>
          <w:lang w:val="nn-NO"/>
        </w:rPr>
        <w:t xml:space="preserve">Median tid til reduksjon av FACT-P (totalscore) var </w:t>
      </w:r>
      <w:r w:rsidRPr="004D4B28">
        <w:rPr>
          <w:noProof/>
          <w:lang w:val="nn-NO"/>
        </w:rPr>
        <w:t>12</w:t>
      </w:r>
      <w:r w:rsidR="002156B2" w:rsidRPr="004D4B28">
        <w:rPr>
          <w:noProof/>
          <w:lang w:val="nn-NO"/>
        </w:rPr>
        <w:t>,</w:t>
      </w:r>
      <w:r w:rsidRPr="004D4B28">
        <w:rPr>
          <w:noProof/>
          <w:lang w:val="nn-NO"/>
        </w:rPr>
        <w:t>7</w:t>
      </w:r>
      <w:r w:rsidR="004F23E0" w:rsidRPr="004D4B28">
        <w:rPr>
          <w:noProof/>
          <w:lang w:val="nn-NO"/>
        </w:rPr>
        <w:t> </w:t>
      </w:r>
      <w:r w:rsidR="007E6980" w:rsidRPr="004D4B28">
        <w:rPr>
          <w:noProof/>
          <w:lang w:val="nn-NO"/>
        </w:rPr>
        <w:t>måneder</w:t>
      </w:r>
      <w:r w:rsidRPr="004D4B28">
        <w:rPr>
          <w:noProof/>
          <w:lang w:val="nn-NO"/>
        </w:rPr>
        <w:t xml:space="preserve"> i </w:t>
      </w:r>
      <w:r w:rsidR="009E3A1D">
        <w:rPr>
          <w:noProof/>
          <w:lang w:val="nn-NO"/>
        </w:rPr>
        <w:t>a</w:t>
      </w:r>
      <w:r w:rsidR="007802EF">
        <w:rPr>
          <w:noProof/>
          <w:lang w:val="nn-NO"/>
        </w:rPr>
        <w:t>birateron</w:t>
      </w:r>
      <w:r w:rsidR="004A5B70">
        <w:rPr>
          <w:noProof/>
          <w:lang w:val="nn-NO"/>
        </w:rPr>
        <w:t>acetat</w:t>
      </w:r>
      <w:r w:rsidRPr="004D4B28">
        <w:rPr>
          <w:noProof/>
          <w:lang w:val="nn-NO"/>
        </w:rPr>
        <w:t>grup</w:t>
      </w:r>
      <w:r w:rsidR="002156B2" w:rsidRPr="004D4B28">
        <w:rPr>
          <w:noProof/>
          <w:lang w:val="nn-NO"/>
        </w:rPr>
        <w:t>pen og</w:t>
      </w:r>
      <w:r w:rsidRPr="004D4B28">
        <w:rPr>
          <w:noProof/>
          <w:lang w:val="nn-NO"/>
        </w:rPr>
        <w:t xml:space="preserve"> 8</w:t>
      </w:r>
      <w:r w:rsidR="002156B2" w:rsidRPr="004D4B28">
        <w:rPr>
          <w:noProof/>
          <w:lang w:val="nn-NO"/>
        </w:rPr>
        <w:t>,</w:t>
      </w:r>
      <w:r w:rsidRPr="004D4B28">
        <w:rPr>
          <w:noProof/>
          <w:lang w:val="nn-NO"/>
        </w:rPr>
        <w:t xml:space="preserve">3 </w:t>
      </w:r>
      <w:r w:rsidR="007E6980" w:rsidRPr="004D4B28">
        <w:rPr>
          <w:noProof/>
          <w:lang w:val="nn-NO"/>
        </w:rPr>
        <w:t>måneder</w:t>
      </w:r>
      <w:r w:rsidRPr="004D4B28">
        <w:rPr>
          <w:noProof/>
          <w:lang w:val="nn-NO"/>
        </w:rPr>
        <w:t xml:space="preserve"> i placebogrup</w:t>
      </w:r>
      <w:r w:rsidR="002156B2" w:rsidRPr="004D4B28">
        <w:rPr>
          <w:noProof/>
          <w:lang w:val="nn-NO"/>
        </w:rPr>
        <w:t>pen</w:t>
      </w:r>
      <w:r w:rsidRPr="004D4B28">
        <w:rPr>
          <w:noProof/>
          <w:lang w:val="nn-NO"/>
        </w:rPr>
        <w:t>.</w:t>
      </w:r>
    </w:p>
    <w:p w14:paraId="1C4836CE" w14:textId="77777777" w:rsidR="00263564" w:rsidRPr="004D4B28" w:rsidRDefault="00263564" w:rsidP="00C977A4">
      <w:pPr>
        <w:rPr>
          <w:noProof/>
          <w:lang w:val="nn-NO"/>
        </w:rPr>
      </w:pPr>
    </w:p>
    <w:p w14:paraId="196B2FDD" w14:textId="77777777" w:rsidR="00263564" w:rsidRPr="004D4B28" w:rsidRDefault="00263564" w:rsidP="00C977A4">
      <w:pPr>
        <w:keepNext/>
        <w:rPr>
          <w:i/>
          <w:noProof/>
          <w:szCs w:val="22"/>
          <w:lang w:val="nn-NO"/>
        </w:rPr>
      </w:pPr>
      <w:r w:rsidRPr="004D4B28">
        <w:rPr>
          <w:i/>
          <w:noProof/>
          <w:szCs w:val="22"/>
          <w:lang w:val="nn-NO"/>
        </w:rPr>
        <w:t>Stud</w:t>
      </w:r>
      <w:r w:rsidR="002156B2" w:rsidRPr="004D4B28">
        <w:rPr>
          <w:i/>
          <w:noProof/>
          <w:szCs w:val="22"/>
          <w:lang w:val="nn-NO"/>
        </w:rPr>
        <w:t>ie</w:t>
      </w:r>
      <w:r w:rsidRPr="004D4B28">
        <w:rPr>
          <w:i/>
          <w:noProof/>
          <w:szCs w:val="22"/>
          <w:lang w:val="nn-NO"/>
        </w:rPr>
        <w:t xml:space="preserve"> 301 (</w:t>
      </w:r>
      <w:r w:rsidR="002A1E04" w:rsidRPr="004D4B28">
        <w:rPr>
          <w:i/>
          <w:noProof/>
          <w:szCs w:val="22"/>
          <w:lang w:val="nn-NO"/>
        </w:rPr>
        <w:t>pasienter</w:t>
      </w:r>
      <w:r w:rsidRPr="004D4B28">
        <w:rPr>
          <w:i/>
          <w:noProof/>
          <w:szCs w:val="22"/>
          <w:lang w:val="nn-NO"/>
        </w:rPr>
        <w:t xml:space="preserve"> </w:t>
      </w:r>
      <w:r w:rsidR="002156B2" w:rsidRPr="004D4B28">
        <w:rPr>
          <w:i/>
          <w:noProof/>
          <w:szCs w:val="22"/>
          <w:lang w:val="nn-NO"/>
        </w:rPr>
        <w:t xml:space="preserve">som tidligere </w:t>
      </w:r>
      <w:r w:rsidR="00245605" w:rsidRPr="004D4B28">
        <w:rPr>
          <w:i/>
          <w:noProof/>
          <w:szCs w:val="22"/>
          <w:lang w:val="nn-NO"/>
        </w:rPr>
        <w:t xml:space="preserve">hadde fått </w:t>
      </w:r>
      <w:r w:rsidR="002156B2" w:rsidRPr="004D4B28">
        <w:rPr>
          <w:i/>
          <w:noProof/>
          <w:szCs w:val="22"/>
          <w:lang w:val="nn-NO"/>
        </w:rPr>
        <w:t>kj</w:t>
      </w:r>
      <w:r w:rsidRPr="004D4B28">
        <w:rPr>
          <w:i/>
          <w:noProof/>
          <w:szCs w:val="22"/>
          <w:lang w:val="nn-NO"/>
        </w:rPr>
        <w:t>emot</w:t>
      </w:r>
      <w:r w:rsidR="004C23E2" w:rsidRPr="004D4B28">
        <w:rPr>
          <w:i/>
          <w:noProof/>
          <w:szCs w:val="22"/>
          <w:lang w:val="nn-NO"/>
        </w:rPr>
        <w:t>e</w:t>
      </w:r>
      <w:r w:rsidRPr="004D4B28">
        <w:rPr>
          <w:i/>
          <w:noProof/>
          <w:szCs w:val="22"/>
          <w:lang w:val="nn-NO"/>
        </w:rPr>
        <w:t>rap</w:t>
      </w:r>
      <w:r w:rsidR="002156B2" w:rsidRPr="004D4B28">
        <w:rPr>
          <w:i/>
          <w:noProof/>
          <w:szCs w:val="22"/>
          <w:lang w:val="nn-NO"/>
        </w:rPr>
        <w:t>i</w:t>
      </w:r>
      <w:r w:rsidRPr="004D4B28">
        <w:rPr>
          <w:i/>
          <w:noProof/>
          <w:szCs w:val="22"/>
          <w:lang w:val="nn-NO"/>
        </w:rPr>
        <w:t>)</w:t>
      </w:r>
    </w:p>
    <w:p w14:paraId="4017FF83" w14:textId="77777777" w:rsidR="003A3EE9" w:rsidRPr="004D4B28" w:rsidRDefault="00263564" w:rsidP="00C977A4">
      <w:pPr>
        <w:tabs>
          <w:tab w:val="left" w:pos="1134"/>
          <w:tab w:val="left" w:pos="1701"/>
        </w:tabs>
        <w:rPr>
          <w:noProof/>
          <w:lang w:val="nn-NO"/>
        </w:rPr>
      </w:pPr>
      <w:r w:rsidRPr="004D4B28">
        <w:rPr>
          <w:noProof/>
          <w:szCs w:val="22"/>
          <w:lang w:val="nn-NO"/>
        </w:rPr>
        <w:t>Stud</w:t>
      </w:r>
      <w:r w:rsidR="002156B2" w:rsidRPr="004D4B28">
        <w:rPr>
          <w:noProof/>
          <w:szCs w:val="22"/>
          <w:lang w:val="nn-NO"/>
        </w:rPr>
        <w:t>ie</w:t>
      </w:r>
      <w:r w:rsidRPr="004D4B28">
        <w:rPr>
          <w:noProof/>
          <w:szCs w:val="22"/>
          <w:lang w:val="nn-NO"/>
        </w:rPr>
        <w:t xml:space="preserve"> 301 </w:t>
      </w:r>
      <w:r w:rsidR="002156B2" w:rsidRPr="004D4B28">
        <w:rPr>
          <w:noProof/>
          <w:szCs w:val="22"/>
          <w:lang w:val="nn-NO"/>
        </w:rPr>
        <w:t xml:space="preserve">inkluderte </w:t>
      </w:r>
      <w:r w:rsidR="002A1E04" w:rsidRPr="004D4B28">
        <w:rPr>
          <w:noProof/>
          <w:lang w:val="nn-NO"/>
        </w:rPr>
        <w:t>pasienter</w:t>
      </w:r>
      <w:r w:rsidRPr="004D4B28">
        <w:rPr>
          <w:noProof/>
          <w:lang w:val="nn-NO"/>
        </w:rPr>
        <w:t xml:space="preserve"> </w:t>
      </w:r>
      <w:r w:rsidR="002156B2" w:rsidRPr="004D4B28">
        <w:rPr>
          <w:noProof/>
          <w:lang w:val="nn-NO"/>
        </w:rPr>
        <w:t>som</w:t>
      </w:r>
      <w:r w:rsidRPr="004D4B28">
        <w:rPr>
          <w:noProof/>
          <w:lang w:val="nn-NO"/>
        </w:rPr>
        <w:t xml:space="preserve"> </w:t>
      </w:r>
      <w:r w:rsidR="002156B2" w:rsidRPr="004D4B28">
        <w:rPr>
          <w:noProof/>
          <w:lang w:val="nn-NO"/>
        </w:rPr>
        <w:t xml:space="preserve">tidligere hadde fått </w:t>
      </w:r>
      <w:r w:rsidR="00C8447C" w:rsidRPr="004D4B28">
        <w:rPr>
          <w:noProof/>
          <w:lang w:val="nn-NO"/>
        </w:rPr>
        <w:t>docetaksel</w:t>
      </w:r>
      <w:r w:rsidRPr="004D4B28">
        <w:rPr>
          <w:noProof/>
          <w:lang w:val="nn-NO"/>
        </w:rPr>
        <w:t xml:space="preserve">. </w:t>
      </w:r>
      <w:r w:rsidR="00245605" w:rsidRPr="004D4B28">
        <w:rPr>
          <w:noProof/>
          <w:lang w:val="nn-NO"/>
        </w:rPr>
        <w:t xml:space="preserve">Det var ikke et krav at pasientene skulle ha vist sykdomsprogresjon </w:t>
      </w:r>
      <w:r w:rsidR="00D4192A" w:rsidRPr="004D4B28">
        <w:rPr>
          <w:noProof/>
          <w:lang w:val="nn-NO"/>
        </w:rPr>
        <w:t>på</w:t>
      </w:r>
      <w:r w:rsidR="00245605" w:rsidRPr="004D4B28">
        <w:rPr>
          <w:noProof/>
          <w:lang w:val="nn-NO"/>
        </w:rPr>
        <w:t xml:space="preserve"> </w:t>
      </w:r>
      <w:r w:rsidR="00C8447C" w:rsidRPr="004D4B28">
        <w:rPr>
          <w:noProof/>
          <w:lang w:val="nn-NO"/>
        </w:rPr>
        <w:t>docetaksel</w:t>
      </w:r>
      <w:r w:rsidR="00245605" w:rsidRPr="004D4B28">
        <w:rPr>
          <w:noProof/>
          <w:lang w:val="nn-NO"/>
        </w:rPr>
        <w:t>, da toksisitet fra denne kjemoterapien kan ha ført til seponering.</w:t>
      </w:r>
      <w:r w:rsidR="006564B2" w:rsidRPr="004D4B28">
        <w:rPr>
          <w:noProof/>
          <w:lang w:val="nn-NO"/>
        </w:rPr>
        <w:t xml:space="preserve"> </w:t>
      </w:r>
      <w:r w:rsidR="002A1E04" w:rsidRPr="004D4B28">
        <w:rPr>
          <w:noProof/>
          <w:lang w:val="nn-NO"/>
        </w:rPr>
        <w:t>Pasiente</w:t>
      </w:r>
      <w:r w:rsidR="004C23E2" w:rsidRPr="004D4B28">
        <w:rPr>
          <w:noProof/>
          <w:lang w:val="nn-NO"/>
        </w:rPr>
        <w:t>ne</w:t>
      </w:r>
      <w:r w:rsidRPr="004D4B28">
        <w:rPr>
          <w:noProof/>
          <w:lang w:val="nn-NO"/>
        </w:rPr>
        <w:t xml:space="preserve"> </w:t>
      </w:r>
      <w:r w:rsidR="002156B2" w:rsidRPr="004D4B28">
        <w:rPr>
          <w:noProof/>
          <w:lang w:val="nn-NO"/>
        </w:rPr>
        <w:t>fortsatte med s</w:t>
      </w:r>
      <w:r w:rsidRPr="004D4B28">
        <w:rPr>
          <w:noProof/>
          <w:lang w:val="nn-NO"/>
        </w:rPr>
        <w:t>tud</w:t>
      </w:r>
      <w:r w:rsidR="002156B2" w:rsidRPr="004D4B28">
        <w:rPr>
          <w:noProof/>
          <w:lang w:val="nn-NO"/>
        </w:rPr>
        <w:t xml:space="preserve">iebehandlingene </w:t>
      </w:r>
      <w:r w:rsidR="00D4192A" w:rsidRPr="004D4B28">
        <w:rPr>
          <w:noProof/>
          <w:lang w:val="nn-NO"/>
        </w:rPr>
        <w:t>inntil det forelå</w:t>
      </w:r>
      <w:r w:rsidRPr="004D4B28">
        <w:rPr>
          <w:noProof/>
          <w:lang w:val="nn-NO"/>
        </w:rPr>
        <w:t xml:space="preserve"> </w:t>
      </w:r>
      <w:r w:rsidR="003A3EE9" w:rsidRPr="004D4B28">
        <w:rPr>
          <w:noProof/>
          <w:lang w:val="nn-NO"/>
        </w:rPr>
        <w:t>PSA-progresjon (bekreftet 25 % økning i pasientens baseline/laveste nivå) sammen med protokolldefinert radiografisk progresjon og symptomatisk eller klinisk progresjon. Pasienter som tidligere var behandlet med ketokonazol mot prostatakreft ble ekskludert fra denne studien. Det primære effektendepunktet var totaloverlevelse.</w:t>
      </w:r>
    </w:p>
    <w:p w14:paraId="73B21057" w14:textId="77777777" w:rsidR="003A3EE9" w:rsidRPr="004D4B28" w:rsidRDefault="003A3EE9" w:rsidP="00C977A4">
      <w:pPr>
        <w:tabs>
          <w:tab w:val="left" w:pos="1134"/>
          <w:tab w:val="left" w:pos="1701"/>
        </w:tabs>
        <w:rPr>
          <w:noProof/>
          <w:lang w:val="nn-NO"/>
        </w:rPr>
      </w:pPr>
    </w:p>
    <w:p w14:paraId="1129CBF3" w14:textId="77777777" w:rsidR="003A3EE9" w:rsidRPr="004D4B28" w:rsidRDefault="003A3EE9" w:rsidP="00C977A4">
      <w:pPr>
        <w:tabs>
          <w:tab w:val="left" w:pos="1134"/>
          <w:tab w:val="left" w:pos="1701"/>
        </w:tabs>
        <w:rPr>
          <w:noProof/>
          <w:lang w:val="nn-NO"/>
        </w:rPr>
      </w:pPr>
      <w:r w:rsidRPr="004D4B28">
        <w:rPr>
          <w:noProof/>
          <w:lang w:val="nn-NO"/>
        </w:rPr>
        <w:t xml:space="preserve">Medianalderen til de inkluderte pasientene var 69 år (39-95 år). Antall pasienter behandlet med </w:t>
      </w:r>
      <w:r w:rsidR="009E3A1D">
        <w:rPr>
          <w:noProof/>
          <w:lang w:val="nn-NO"/>
        </w:rPr>
        <w:t>a</w:t>
      </w:r>
      <w:r w:rsidR="007802EF">
        <w:rPr>
          <w:noProof/>
          <w:lang w:val="nn-NO"/>
        </w:rPr>
        <w:t>birateron</w:t>
      </w:r>
      <w:r w:rsidR="00CC2CF3">
        <w:rPr>
          <w:noProof/>
          <w:lang w:val="nn-NO"/>
        </w:rPr>
        <w:t>acetat</w:t>
      </w:r>
      <w:r w:rsidRPr="004D4B28">
        <w:rPr>
          <w:noProof/>
          <w:lang w:val="nn-NO"/>
        </w:rPr>
        <w:t xml:space="preserve"> fordelt etter rase var kaukasiere 737 (93,2 %), svarte 28 (3,5 %), asiatiske 11 (1,4 %) og andre 14 (1,8 %). Elleve prosent av de inkluderte pasientene hadde en ECOG-funksjonsstatus på 2, 70 % hadde radiografiske holdepunkter for sykdomsprogresjon med eller uten PSA-progresjon, 70 % hadde én gang tidligere fått cytotoksisk kjemoterapi og 30 % hadde fått to. Levermetastaser ble påvist hos 11 % av pasientene behandlet med </w:t>
      </w:r>
      <w:r w:rsidR="009E3A1D">
        <w:rPr>
          <w:noProof/>
          <w:lang w:val="nn-NO"/>
        </w:rPr>
        <w:t>a</w:t>
      </w:r>
      <w:r w:rsidR="007802EF">
        <w:rPr>
          <w:noProof/>
          <w:lang w:val="nn-NO"/>
        </w:rPr>
        <w:t>birateron</w:t>
      </w:r>
      <w:r w:rsidR="00CC2CF3">
        <w:rPr>
          <w:noProof/>
          <w:lang w:val="nn-NO"/>
        </w:rPr>
        <w:t>acetat</w:t>
      </w:r>
      <w:r w:rsidRPr="004D4B28">
        <w:rPr>
          <w:noProof/>
          <w:lang w:val="nn-NO"/>
        </w:rPr>
        <w:t>.</w:t>
      </w:r>
    </w:p>
    <w:p w14:paraId="0B81E3F3" w14:textId="77777777" w:rsidR="003A3EE9" w:rsidRPr="004D4B28" w:rsidRDefault="003A3EE9" w:rsidP="00C977A4">
      <w:pPr>
        <w:tabs>
          <w:tab w:val="left" w:pos="1134"/>
          <w:tab w:val="left" w:pos="1701"/>
        </w:tabs>
        <w:rPr>
          <w:noProof/>
          <w:lang w:val="nn-NO"/>
        </w:rPr>
      </w:pPr>
    </w:p>
    <w:p w14:paraId="11129D5F" w14:textId="77777777" w:rsidR="003A3EE9" w:rsidRPr="004D4B28" w:rsidRDefault="003A3EE9" w:rsidP="00C977A4">
      <w:pPr>
        <w:tabs>
          <w:tab w:val="left" w:pos="1134"/>
          <w:tab w:val="left" w:pos="1701"/>
        </w:tabs>
        <w:rPr>
          <w:noProof/>
          <w:lang w:val="nn-NO"/>
        </w:rPr>
      </w:pPr>
      <w:r w:rsidRPr="004D4B28">
        <w:rPr>
          <w:noProof/>
          <w:lang w:val="nn-NO"/>
        </w:rPr>
        <w:t xml:space="preserve">I en planlagt analyse foretatt etter 552 observerte dødsfall, var 42 % (333 av 797) av pasientene behandlet med </w:t>
      </w:r>
      <w:r w:rsidR="009E3A1D">
        <w:rPr>
          <w:noProof/>
          <w:lang w:val="nn-NO"/>
        </w:rPr>
        <w:t>a</w:t>
      </w:r>
      <w:r w:rsidR="007802EF">
        <w:rPr>
          <w:noProof/>
          <w:lang w:val="nn-NO"/>
        </w:rPr>
        <w:t>birateron</w:t>
      </w:r>
      <w:r w:rsidR="00CC2CF3">
        <w:rPr>
          <w:noProof/>
          <w:lang w:val="nn-NO"/>
        </w:rPr>
        <w:t>acetat</w:t>
      </w:r>
      <w:r w:rsidRPr="004D4B28">
        <w:rPr>
          <w:noProof/>
          <w:lang w:val="nn-NO"/>
        </w:rPr>
        <w:t xml:space="preserve"> og 55 % (219 av 398) av pasientene behandlet med placebo, døde. En statistisk signifikant bedring i median totaloverlevelse ble sett hos pasienter behandlet med </w:t>
      </w:r>
      <w:r w:rsidR="009E3A1D">
        <w:rPr>
          <w:noProof/>
          <w:lang w:val="nn-NO"/>
        </w:rPr>
        <w:t>a</w:t>
      </w:r>
      <w:r w:rsidR="007802EF">
        <w:rPr>
          <w:noProof/>
          <w:lang w:val="nn-NO"/>
        </w:rPr>
        <w:t>birateron</w:t>
      </w:r>
      <w:r w:rsidR="00CC2CF3">
        <w:rPr>
          <w:noProof/>
          <w:lang w:val="nn-NO"/>
        </w:rPr>
        <w:t>acetat</w:t>
      </w:r>
      <w:r w:rsidRPr="004D4B28">
        <w:rPr>
          <w:noProof/>
          <w:lang w:val="nn-NO"/>
        </w:rPr>
        <w:t xml:space="preserve"> (se tabell</w:t>
      </w:r>
      <w:r w:rsidR="009969BC" w:rsidRPr="004D4B28">
        <w:rPr>
          <w:noProof/>
          <w:lang w:val="nn-NO"/>
        </w:rPr>
        <w:t> 7</w:t>
      </w:r>
      <w:r w:rsidRPr="004D4B28">
        <w:rPr>
          <w:noProof/>
          <w:lang w:val="nn-NO"/>
        </w:rPr>
        <w:t>).</w:t>
      </w:r>
    </w:p>
    <w:p w14:paraId="122C12EA" w14:textId="77777777" w:rsidR="003A3EE9" w:rsidRPr="004D4B28" w:rsidRDefault="003A3EE9" w:rsidP="00C977A4">
      <w:pPr>
        <w:tabs>
          <w:tab w:val="left" w:pos="1134"/>
          <w:tab w:val="left" w:pos="1701"/>
        </w:tabs>
        <w:rPr>
          <w:b/>
          <w:noProof/>
          <w:lang w:val="nn-NO"/>
        </w:rPr>
      </w:pPr>
    </w:p>
    <w:tbl>
      <w:tblPr>
        <w:tblW w:w="9072" w:type="dxa"/>
        <w:jc w:val="center"/>
        <w:tblBorders>
          <w:top w:val="single" w:sz="4" w:space="0" w:color="auto"/>
          <w:bottom w:val="single" w:sz="4" w:space="0" w:color="auto"/>
        </w:tblBorders>
        <w:tblLook w:val="04A0" w:firstRow="1" w:lastRow="0" w:firstColumn="1" w:lastColumn="0" w:noHBand="0" w:noVBand="1"/>
      </w:tblPr>
      <w:tblGrid>
        <w:gridCol w:w="3536"/>
        <w:gridCol w:w="2768"/>
        <w:gridCol w:w="2768"/>
      </w:tblGrid>
      <w:tr w:rsidR="00B1795B" w:rsidRPr="00AE6AA7" w14:paraId="521BF2B0" w14:textId="77777777" w:rsidTr="009B73C5">
        <w:trPr>
          <w:cantSplit/>
          <w:jc w:val="center"/>
        </w:trPr>
        <w:tc>
          <w:tcPr>
            <w:tcW w:w="8856" w:type="dxa"/>
            <w:gridSpan w:val="3"/>
            <w:tcBorders>
              <w:top w:val="nil"/>
              <w:bottom w:val="single" w:sz="4" w:space="0" w:color="auto"/>
            </w:tcBorders>
          </w:tcPr>
          <w:p w14:paraId="3FDE66D6" w14:textId="77777777" w:rsidR="00B1795B" w:rsidRPr="004D4B28" w:rsidRDefault="00B1795B" w:rsidP="00C977A4">
            <w:pPr>
              <w:keepNext/>
              <w:tabs>
                <w:tab w:val="left" w:pos="1134"/>
                <w:tab w:val="left" w:pos="1701"/>
              </w:tabs>
              <w:ind w:left="1134" w:hanging="1134"/>
              <w:rPr>
                <w:b/>
                <w:noProof/>
                <w:lang w:val="nn-NO"/>
              </w:rPr>
            </w:pPr>
            <w:r w:rsidRPr="004D4B28">
              <w:rPr>
                <w:b/>
                <w:noProof/>
                <w:lang w:val="nn-NO"/>
              </w:rPr>
              <w:t>Tabell</w:t>
            </w:r>
            <w:r w:rsidR="009969BC" w:rsidRPr="004D4B28">
              <w:rPr>
                <w:b/>
                <w:noProof/>
                <w:lang w:val="nn-NO"/>
              </w:rPr>
              <w:t> 7</w:t>
            </w:r>
            <w:r w:rsidRPr="004D4B28">
              <w:rPr>
                <w:b/>
                <w:noProof/>
                <w:lang w:val="nn-NO"/>
              </w:rPr>
              <w:t>:</w:t>
            </w:r>
            <w:r w:rsidRPr="004D4B28">
              <w:rPr>
                <w:b/>
                <w:noProof/>
                <w:lang w:val="nn-NO"/>
              </w:rPr>
              <w:tab/>
              <w:t xml:space="preserve">Totaloverlevelse hos </w:t>
            </w:r>
            <w:r w:rsidRPr="004D4B28">
              <w:rPr>
                <w:b/>
                <w:bCs/>
                <w:noProof/>
                <w:lang w:val="nn-NO" w:eastAsia="ja-JP"/>
              </w:rPr>
              <w:t xml:space="preserve">pasienter behandlet med </w:t>
            </w:r>
            <w:r w:rsidR="00EA529D">
              <w:rPr>
                <w:b/>
                <w:bCs/>
                <w:noProof/>
                <w:lang w:val="nn-NO" w:eastAsia="ja-JP"/>
              </w:rPr>
              <w:t>a</w:t>
            </w:r>
            <w:r w:rsidR="007802EF">
              <w:rPr>
                <w:b/>
                <w:bCs/>
                <w:noProof/>
                <w:lang w:val="nn-NO" w:eastAsia="ja-JP"/>
              </w:rPr>
              <w:t>birateron</w:t>
            </w:r>
            <w:r w:rsidR="00CC2CF3">
              <w:rPr>
                <w:b/>
                <w:bCs/>
                <w:noProof/>
                <w:lang w:val="nn-NO" w:eastAsia="ja-JP"/>
              </w:rPr>
              <w:t>acetat</w:t>
            </w:r>
            <w:r w:rsidRPr="004D4B28">
              <w:rPr>
                <w:b/>
                <w:bCs/>
                <w:noProof/>
                <w:lang w:val="nn-NO" w:eastAsia="ja-JP"/>
              </w:rPr>
              <w:t xml:space="preserve"> eller placebo i k</w:t>
            </w:r>
            <w:r w:rsidRPr="004D4B28">
              <w:rPr>
                <w:b/>
                <w:noProof/>
                <w:lang w:val="nn-NO"/>
              </w:rPr>
              <w:t>ombinasjon med prednison eller prednisolon pluss LHRH-analoger eller tidligere orkiektomi</w:t>
            </w:r>
          </w:p>
        </w:tc>
      </w:tr>
      <w:tr w:rsidR="003A3EE9" w:rsidRPr="004D4B28" w14:paraId="164B69BD" w14:textId="77777777" w:rsidTr="009B73C5">
        <w:trPr>
          <w:cantSplit/>
          <w:jc w:val="center"/>
        </w:trPr>
        <w:tc>
          <w:tcPr>
            <w:tcW w:w="3452" w:type="dxa"/>
            <w:tcBorders>
              <w:top w:val="single" w:sz="4" w:space="0" w:color="auto"/>
              <w:bottom w:val="single" w:sz="4" w:space="0" w:color="auto"/>
            </w:tcBorders>
          </w:tcPr>
          <w:p w14:paraId="153A26B4" w14:textId="77777777" w:rsidR="003A3EE9" w:rsidRPr="004D4B28" w:rsidRDefault="003A3EE9" w:rsidP="00C977A4">
            <w:pPr>
              <w:keepNext/>
              <w:jc w:val="center"/>
              <w:rPr>
                <w:noProof/>
                <w:sz w:val="20"/>
                <w:lang w:val="nn-NO"/>
              </w:rPr>
            </w:pPr>
          </w:p>
        </w:tc>
        <w:tc>
          <w:tcPr>
            <w:tcW w:w="2702" w:type="dxa"/>
            <w:tcBorders>
              <w:top w:val="single" w:sz="4" w:space="0" w:color="auto"/>
              <w:bottom w:val="single" w:sz="4" w:space="0" w:color="auto"/>
            </w:tcBorders>
          </w:tcPr>
          <w:p w14:paraId="72EB75EB" w14:textId="77777777" w:rsidR="000275E1" w:rsidRPr="004D4B28" w:rsidRDefault="00EA529D" w:rsidP="00C977A4">
            <w:pPr>
              <w:keepNext/>
              <w:jc w:val="center"/>
              <w:rPr>
                <w:b/>
                <w:noProof/>
                <w:szCs w:val="22"/>
                <w:lang w:val="nn-NO"/>
              </w:rPr>
            </w:pPr>
            <w:r>
              <w:rPr>
                <w:b/>
                <w:noProof/>
                <w:szCs w:val="22"/>
                <w:lang w:val="nn-NO"/>
              </w:rPr>
              <w:t>A</w:t>
            </w:r>
            <w:r w:rsidR="007802EF">
              <w:rPr>
                <w:b/>
                <w:noProof/>
                <w:szCs w:val="22"/>
                <w:lang w:val="nn-NO"/>
              </w:rPr>
              <w:t>birateron</w:t>
            </w:r>
            <w:r w:rsidR="00CC2CF3">
              <w:rPr>
                <w:b/>
                <w:noProof/>
                <w:szCs w:val="22"/>
                <w:lang w:val="nn-NO"/>
              </w:rPr>
              <w:t>acetat</w:t>
            </w:r>
          </w:p>
          <w:p w14:paraId="4E17B0DB" w14:textId="77777777" w:rsidR="003A3EE9" w:rsidRPr="004D4B28" w:rsidRDefault="003A3EE9" w:rsidP="00C977A4">
            <w:pPr>
              <w:keepNext/>
              <w:jc w:val="center"/>
              <w:rPr>
                <w:b/>
                <w:noProof/>
                <w:szCs w:val="22"/>
                <w:lang w:val="nn-NO"/>
              </w:rPr>
            </w:pPr>
            <w:r w:rsidRPr="004D4B28">
              <w:rPr>
                <w:b/>
                <w:noProof/>
                <w:szCs w:val="22"/>
                <w:lang w:val="nn-NO"/>
              </w:rPr>
              <w:t>(N=797)</w:t>
            </w:r>
          </w:p>
        </w:tc>
        <w:tc>
          <w:tcPr>
            <w:tcW w:w="2702" w:type="dxa"/>
            <w:tcBorders>
              <w:top w:val="single" w:sz="4" w:space="0" w:color="auto"/>
              <w:bottom w:val="single" w:sz="4" w:space="0" w:color="auto"/>
            </w:tcBorders>
          </w:tcPr>
          <w:p w14:paraId="7DE89E64" w14:textId="77777777" w:rsidR="003A3EE9" w:rsidRPr="004D4B28" w:rsidRDefault="003A3EE9" w:rsidP="00C977A4">
            <w:pPr>
              <w:keepNext/>
              <w:jc w:val="center"/>
              <w:rPr>
                <w:b/>
                <w:noProof/>
                <w:szCs w:val="22"/>
                <w:lang w:val="nn-NO"/>
              </w:rPr>
            </w:pPr>
            <w:r w:rsidRPr="004D4B28">
              <w:rPr>
                <w:b/>
                <w:noProof/>
                <w:szCs w:val="22"/>
                <w:lang w:val="nn-NO"/>
              </w:rPr>
              <w:t>Placebo</w:t>
            </w:r>
          </w:p>
          <w:p w14:paraId="6011648D" w14:textId="77777777" w:rsidR="003A3EE9" w:rsidRPr="004D4B28" w:rsidRDefault="003A3EE9" w:rsidP="00C977A4">
            <w:pPr>
              <w:keepNext/>
              <w:jc w:val="center"/>
              <w:rPr>
                <w:b/>
                <w:noProof/>
                <w:sz w:val="20"/>
                <w:lang w:val="nn-NO"/>
              </w:rPr>
            </w:pPr>
            <w:r w:rsidRPr="004D4B28">
              <w:rPr>
                <w:b/>
                <w:noProof/>
                <w:szCs w:val="22"/>
                <w:lang w:val="nn-NO"/>
              </w:rPr>
              <w:t>(N=398)</w:t>
            </w:r>
          </w:p>
        </w:tc>
      </w:tr>
      <w:tr w:rsidR="003A3EE9" w:rsidRPr="004D4B28" w14:paraId="172FB184" w14:textId="77777777" w:rsidTr="009B73C5">
        <w:trPr>
          <w:gridAfter w:val="2"/>
          <w:wAfter w:w="5404" w:type="dxa"/>
          <w:cantSplit/>
          <w:jc w:val="center"/>
        </w:trPr>
        <w:tc>
          <w:tcPr>
            <w:tcW w:w="3452" w:type="dxa"/>
            <w:tcBorders>
              <w:top w:val="single" w:sz="4" w:space="0" w:color="auto"/>
            </w:tcBorders>
          </w:tcPr>
          <w:p w14:paraId="66243C71" w14:textId="77777777" w:rsidR="003A3EE9" w:rsidRPr="004D4B28" w:rsidRDefault="003A3EE9" w:rsidP="00C977A4">
            <w:pPr>
              <w:keepNext/>
              <w:jc w:val="center"/>
              <w:rPr>
                <w:b/>
                <w:noProof/>
                <w:szCs w:val="22"/>
                <w:lang w:val="nn-NO"/>
              </w:rPr>
            </w:pPr>
            <w:r w:rsidRPr="004D4B28">
              <w:rPr>
                <w:b/>
                <w:noProof/>
                <w:szCs w:val="22"/>
                <w:lang w:val="nn-NO"/>
              </w:rPr>
              <w:t>Primær overlevelsesanalyse</w:t>
            </w:r>
          </w:p>
        </w:tc>
      </w:tr>
      <w:tr w:rsidR="003A3EE9" w:rsidRPr="004D4B28" w14:paraId="0595F7CC" w14:textId="77777777" w:rsidTr="009B73C5">
        <w:trPr>
          <w:cantSplit/>
          <w:jc w:val="center"/>
        </w:trPr>
        <w:tc>
          <w:tcPr>
            <w:tcW w:w="3452" w:type="dxa"/>
          </w:tcPr>
          <w:p w14:paraId="1BB9CF1A" w14:textId="77777777" w:rsidR="003A3EE9" w:rsidRPr="004D4B28" w:rsidRDefault="003A3EE9" w:rsidP="00C977A4">
            <w:pPr>
              <w:jc w:val="center"/>
              <w:rPr>
                <w:noProof/>
                <w:szCs w:val="22"/>
                <w:lang w:val="nn-NO"/>
              </w:rPr>
            </w:pPr>
            <w:r w:rsidRPr="004D4B28">
              <w:rPr>
                <w:noProof/>
                <w:szCs w:val="22"/>
                <w:lang w:val="nn-NO"/>
              </w:rPr>
              <w:t>Dødsfall (%)</w:t>
            </w:r>
          </w:p>
        </w:tc>
        <w:tc>
          <w:tcPr>
            <w:tcW w:w="2702" w:type="dxa"/>
          </w:tcPr>
          <w:p w14:paraId="424ACA1F" w14:textId="77777777" w:rsidR="003A3EE9" w:rsidRPr="004D4B28" w:rsidRDefault="003A3EE9" w:rsidP="00C977A4">
            <w:pPr>
              <w:jc w:val="center"/>
              <w:rPr>
                <w:noProof/>
                <w:szCs w:val="22"/>
                <w:lang w:val="nn-NO"/>
              </w:rPr>
            </w:pPr>
            <w:r w:rsidRPr="004D4B28">
              <w:rPr>
                <w:noProof/>
                <w:szCs w:val="22"/>
                <w:lang w:val="nn-NO"/>
              </w:rPr>
              <w:t>333 (42 %)</w:t>
            </w:r>
          </w:p>
        </w:tc>
        <w:tc>
          <w:tcPr>
            <w:tcW w:w="2702" w:type="dxa"/>
          </w:tcPr>
          <w:p w14:paraId="4A38F182" w14:textId="77777777" w:rsidR="003A3EE9" w:rsidRPr="004D4B28" w:rsidRDefault="003A3EE9" w:rsidP="00C977A4">
            <w:pPr>
              <w:jc w:val="center"/>
              <w:rPr>
                <w:noProof/>
                <w:szCs w:val="22"/>
                <w:lang w:val="nn-NO"/>
              </w:rPr>
            </w:pPr>
            <w:r w:rsidRPr="004D4B28">
              <w:rPr>
                <w:noProof/>
                <w:szCs w:val="22"/>
                <w:lang w:val="nn-NO"/>
              </w:rPr>
              <w:t>219 (55 %)</w:t>
            </w:r>
          </w:p>
        </w:tc>
      </w:tr>
      <w:tr w:rsidR="003A3EE9" w:rsidRPr="004D4B28" w14:paraId="1788859D" w14:textId="77777777" w:rsidTr="009B73C5">
        <w:trPr>
          <w:cantSplit/>
          <w:jc w:val="center"/>
        </w:trPr>
        <w:tc>
          <w:tcPr>
            <w:tcW w:w="3452" w:type="dxa"/>
          </w:tcPr>
          <w:p w14:paraId="65501257" w14:textId="77777777" w:rsidR="003A3EE9" w:rsidRPr="004D4B28" w:rsidRDefault="003A3EE9" w:rsidP="00C977A4">
            <w:pPr>
              <w:jc w:val="center"/>
              <w:rPr>
                <w:noProof/>
                <w:szCs w:val="22"/>
                <w:lang w:val="nn-NO"/>
              </w:rPr>
            </w:pPr>
            <w:r w:rsidRPr="004D4B28">
              <w:rPr>
                <w:noProof/>
                <w:szCs w:val="22"/>
                <w:lang w:val="nn-NO"/>
              </w:rPr>
              <w:t>Medianoverlevelse (måneder)</w:t>
            </w:r>
          </w:p>
          <w:p w14:paraId="4BDC8D83" w14:textId="77777777" w:rsidR="003A3EE9" w:rsidRPr="004D4B28" w:rsidRDefault="003A3EE9" w:rsidP="00C977A4">
            <w:pPr>
              <w:jc w:val="center"/>
              <w:rPr>
                <w:noProof/>
                <w:szCs w:val="22"/>
                <w:lang w:val="nn-NO"/>
              </w:rPr>
            </w:pPr>
            <w:r w:rsidRPr="004D4B28">
              <w:rPr>
                <w:noProof/>
                <w:szCs w:val="22"/>
                <w:lang w:val="nn-NO"/>
              </w:rPr>
              <w:t xml:space="preserve">(95 % </w:t>
            </w:r>
            <w:r w:rsidR="002145E0" w:rsidRPr="004D4B28">
              <w:rPr>
                <w:noProof/>
                <w:szCs w:val="22"/>
                <w:lang w:val="nn-NO"/>
              </w:rPr>
              <w:t>K</w:t>
            </w:r>
            <w:r w:rsidRPr="004D4B28">
              <w:rPr>
                <w:noProof/>
                <w:szCs w:val="22"/>
                <w:lang w:val="nn-NO"/>
              </w:rPr>
              <w:t>I)</w:t>
            </w:r>
          </w:p>
        </w:tc>
        <w:tc>
          <w:tcPr>
            <w:tcW w:w="2702" w:type="dxa"/>
          </w:tcPr>
          <w:p w14:paraId="672DC8BB" w14:textId="77777777" w:rsidR="003A3EE9" w:rsidRPr="004D4B28" w:rsidRDefault="003A3EE9" w:rsidP="00C977A4">
            <w:pPr>
              <w:jc w:val="center"/>
              <w:rPr>
                <w:noProof/>
                <w:szCs w:val="22"/>
                <w:lang w:val="nn-NO"/>
              </w:rPr>
            </w:pPr>
            <w:r w:rsidRPr="004D4B28">
              <w:rPr>
                <w:noProof/>
                <w:szCs w:val="22"/>
                <w:lang w:val="nn-NO"/>
              </w:rPr>
              <w:t>14,8 (14,1</w:t>
            </w:r>
            <w:r w:rsidR="00D708F0" w:rsidRPr="004D4B28">
              <w:rPr>
                <w:noProof/>
                <w:szCs w:val="22"/>
                <w:lang w:val="nn-NO"/>
              </w:rPr>
              <w:t>;</w:t>
            </w:r>
            <w:r w:rsidRPr="004D4B28">
              <w:rPr>
                <w:noProof/>
                <w:szCs w:val="22"/>
                <w:lang w:val="nn-NO"/>
              </w:rPr>
              <w:t> 15,4)</w:t>
            </w:r>
          </w:p>
        </w:tc>
        <w:tc>
          <w:tcPr>
            <w:tcW w:w="2702" w:type="dxa"/>
          </w:tcPr>
          <w:p w14:paraId="627AAE95" w14:textId="77777777" w:rsidR="003A3EE9" w:rsidRPr="004D4B28" w:rsidRDefault="003A3EE9" w:rsidP="00C977A4">
            <w:pPr>
              <w:jc w:val="center"/>
              <w:rPr>
                <w:noProof/>
                <w:szCs w:val="22"/>
                <w:lang w:val="nn-NO"/>
              </w:rPr>
            </w:pPr>
            <w:r w:rsidRPr="004D4B28">
              <w:rPr>
                <w:noProof/>
                <w:szCs w:val="22"/>
                <w:lang w:val="nn-NO"/>
              </w:rPr>
              <w:t>10,9 (10,2</w:t>
            </w:r>
            <w:r w:rsidR="00D708F0" w:rsidRPr="004D4B28">
              <w:rPr>
                <w:noProof/>
                <w:szCs w:val="22"/>
                <w:lang w:val="nn-NO"/>
              </w:rPr>
              <w:t>;</w:t>
            </w:r>
            <w:r w:rsidRPr="004D4B28">
              <w:rPr>
                <w:noProof/>
                <w:szCs w:val="22"/>
                <w:lang w:val="nn-NO"/>
              </w:rPr>
              <w:t> 12,0)</w:t>
            </w:r>
          </w:p>
        </w:tc>
      </w:tr>
      <w:tr w:rsidR="003A3EE9" w:rsidRPr="004D4B28" w14:paraId="28319AA3" w14:textId="77777777" w:rsidTr="009B73C5">
        <w:trPr>
          <w:cantSplit/>
          <w:jc w:val="center"/>
        </w:trPr>
        <w:tc>
          <w:tcPr>
            <w:tcW w:w="3452" w:type="dxa"/>
          </w:tcPr>
          <w:p w14:paraId="6B7A98B2" w14:textId="77777777" w:rsidR="003A3EE9" w:rsidRPr="004D4B28" w:rsidRDefault="003A3EE9" w:rsidP="00C977A4">
            <w:pPr>
              <w:jc w:val="center"/>
              <w:rPr>
                <w:noProof/>
                <w:szCs w:val="22"/>
                <w:lang w:val="nn-NO"/>
              </w:rPr>
            </w:pPr>
            <w:r w:rsidRPr="004D4B28">
              <w:rPr>
                <w:noProof/>
                <w:szCs w:val="22"/>
                <w:lang w:val="nn-NO"/>
              </w:rPr>
              <w:t>p-verdi</w:t>
            </w:r>
            <w:r w:rsidRPr="004D4B28">
              <w:rPr>
                <w:noProof/>
                <w:szCs w:val="22"/>
                <w:vertAlign w:val="superscript"/>
                <w:lang w:val="nn-NO"/>
              </w:rPr>
              <w:t>a</w:t>
            </w:r>
          </w:p>
        </w:tc>
        <w:tc>
          <w:tcPr>
            <w:tcW w:w="5404" w:type="dxa"/>
            <w:gridSpan w:val="2"/>
          </w:tcPr>
          <w:p w14:paraId="5940DB80" w14:textId="77777777" w:rsidR="003A3EE9" w:rsidRPr="004D4B28" w:rsidRDefault="003A3EE9" w:rsidP="00C977A4">
            <w:pPr>
              <w:jc w:val="center"/>
              <w:rPr>
                <w:noProof/>
                <w:szCs w:val="22"/>
                <w:lang w:val="nn-NO"/>
              </w:rPr>
            </w:pPr>
            <w:r w:rsidRPr="004D4B28">
              <w:rPr>
                <w:noProof/>
                <w:szCs w:val="22"/>
                <w:lang w:val="nn-NO"/>
              </w:rPr>
              <w:sym w:font="Symbol" w:char="F03C"/>
            </w:r>
            <w:r w:rsidRPr="004D4B28">
              <w:rPr>
                <w:noProof/>
                <w:szCs w:val="22"/>
                <w:lang w:val="nn-NO"/>
              </w:rPr>
              <w:t> 0,0001</w:t>
            </w:r>
          </w:p>
        </w:tc>
      </w:tr>
      <w:tr w:rsidR="003A3EE9" w:rsidRPr="004D4B28" w14:paraId="3F33F139" w14:textId="77777777" w:rsidTr="009B73C5">
        <w:trPr>
          <w:cantSplit/>
          <w:jc w:val="center"/>
        </w:trPr>
        <w:tc>
          <w:tcPr>
            <w:tcW w:w="3452" w:type="dxa"/>
          </w:tcPr>
          <w:p w14:paraId="12063097" w14:textId="77777777" w:rsidR="003A3EE9" w:rsidRPr="004D4B28" w:rsidRDefault="003A3EE9" w:rsidP="00C977A4">
            <w:pPr>
              <w:jc w:val="center"/>
              <w:rPr>
                <w:noProof/>
                <w:szCs w:val="22"/>
                <w:lang w:val="nn-NO"/>
              </w:rPr>
            </w:pPr>
            <w:r w:rsidRPr="004D4B28">
              <w:rPr>
                <w:noProof/>
                <w:szCs w:val="22"/>
                <w:lang w:val="nn-NO"/>
              </w:rPr>
              <w:t xml:space="preserve">Risikoforhold (95 % </w:t>
            </w:r>
            <w:r w:rsidR="002145E0" w:rsidRPr="004D4B28">
              <w:rPr>
                <w:noProof/>
                <w:szCs w:val="22"/>
                <w:lang w:val="nn-NO"/>
              </w:rPr>
              <w:t>K</w:t>
            </w:r>
            <w:r w:rsidRPr="004D4B28">
              <w:rPr>
                <w:noProof/>
                <w:szCs w:val="22"/>
                <w:lang w:val="nn-NO"/>
              </w:rPr>
              <w:t>I)</w:t>
            </w:r>
            <w:r w:rsidRPr="004D4B28">
              <w:rPr>
                <w:noProof/>
                <w:szCs w:val="22"/>
                <w:vertAlign w:val="superscript"/>
                <w:lang w:val="nn-NO"/>
              </w:rPr>
              <w:t>b</w:t>
            </w:r>
          </w:p>
        </w:tc>
        <w:tc>
          <w:tcPr>
            <w:tcW w:w="5404" w:type="dxa"/>
            <w:gridSpan w:val="2"/>
          </w:tcPr>
          <w:p w14:paraId="1282CE60" w14:textId="77777777" w:rsidR="003A3EE9" w:rsidRPr="004D4B28" w:rsidRDefault="003A3EE9" w:rsidP="00C977A4">
            <w:pPr>
              <w:jc w:val="center"/>
              <w:rPr>
                <w:noProof/>
                <w:szCs w:val="22"/>
                <w:lang w:val="nn-NO"/>
              </w:rPr>
            </w:pPr>
            <w:r w:rsidRPr="004D4B28">
              <w:rPr>
                <w:noProof/>
                <w:szCs w:val="22"/>
                <w:lang w:val="nn-NO"/>
              </w:rPr>
              <w:t>0,646 (0,543</w:t>
            </w:r>
            <w:r w:rsidR="00D708F0" w:rsidRPr="004D4B28">
              <w:rPr>
                <w:noProof/>
                <w:szCs w:val="22"/>
                <w:lang w:val="nn-NO"/>
              </w:rPr>
              <w:t>;</w:t>
            </w:r>
            <w:r w:rsidRPr="004D4B28">
              <w:rPr>
                <w:noProof/>
                <w:szCs w:val="22"/>
                <w:lang w:val="nn-NO"/>
              </w:rPr>
              <w:t> 0,768)</w:t>
            </w:r>
          </w:p>
        </w:tc>
      </w:tr>
      <w:tr w:rsidR="003A3EE9" w:rsidRPr="004D4B28" w14:paraId="74E72928" w14:textId="77777777" w:rsidTr="009B73C5">
        <w:trPr>
          <w:cantSplit/>
          <w:jc w:val="center"/>
        </w:trPr>
        <w:tc>
          <w:tcPr>
            <w:tcW w:w="3452" w:type="dxa"/>
          </w:tcPr>
          <w:p w14:paraId="46B9E1F6" w14:textId="77777777" w:rsidR="003A3EE9" w:rsidRPr="004D4B28" w:rsidRDefault="003A3EE9" w:rsidP="00C977A4">
            <w:pPr>
              <w:keepNext/>
              <w:jc w:val="center"/>
              <w:rPr>
                <w:b/>
                <w:noProof/>
                <w:szCs w:val="22"/>
                <w:lang w:val="nn-NO"/>
              </w:rPr>
            </w:pPr>
            <w:r w:rsidRPr="004D4B28">
              <w:rPr>
                <w:b/>
                <w:noProof/>
                <w:szCs w:val="22"/>
                <w:lang w:val="nn-NO"/>
              </w:rPr>
              <w:t>Oppdatert overlevelsesanalyse</w:t>
            </w:r>
          </w:p>
        </w:tc>
        <w:tc>
          <w:tcPr>
            <w:tcW w:w="2702" w:type="dxa"/>
          </w:tcPr>
          <w:p w14:paraId="641E746E" w14:textId="77777777" w:rsidR="003A3EE9" w:rsidRPr="004D4B28" w:rsidRDefault="003A3EE9" w:rsidP="00C977A4">
            <w:pPr>
              <w:keepNext/>
              <w:jc w:val="center"/>
              <w:rPr>
                <w:noProof/>
                <w:szCs w:val="22"/>
                <w:lang w:val="nn-NO"/>
              </w:rPr>
            </w:pPr>
          </w:p>
        </w:tc>
        <w:tc>
          <w:tcPr>
            <w:tcW w:w="2702" w:type="dxa"/>
          </w:tcPr>
          <w:p w14:paraId="7F658689" w14:textId="77777777" w:rsidR="003A3EE9" w:rsidRPr="004D4B28" w:rsidRDefault="003A3EE9" w:rsidP="00C977A4">
            <w:pPr>
              <w:keepNext/>
              <w:jc w:val="center"/>
              <w:rPr>
                <w:noProof/>
                <w:szCs w:val="22"/>
                <w:lang w:val="nn-NO"/>
              </w:rPr>
            </w:pPr>
          </w:p>
        </w:tc>
      </w:tr>
      <w:tr w:rsidR="003A3EE9" w:rsidRPr="004D4B28" w14:paraId="2C451BC7" w14:textId="77777777" w:rsidTr="009B73C5">
        <w:trPr>
          <w:cantSplit/>
          <w:jc w:val="center"/>
        </w:trPr>
        <w:tc>
          <w:tcPr>
            <w:tcW w:w="3452" w:type="dxa"/>
            <w:tcBorders>
              <w:bottom w:val="nil"/>
            </w:tcBorders>
          </w:tcPr>
          <w:p w14:paraId="6322D93E" w14:textId="77777777" w:rsidR="003A3EE9" w:rsidRPr="004D4B28" w:rsidRDefault="003A3EE9" w:rsidP="00C977A4">
            <w:pPr>
              <w:jc w:val="center"/>
              <w:rPr>
                <w:noProof/>
                <w:szCs w:val="22"/>
                <w:lang w:val="nn-NO"/>
              </w:rPr>
            </w:pPr>
            <w:r w:rsidRPr="004D4B28">
              <w:rPr>
                <w:noProof/>
                <w:szCs w:val="22"/>
                <w:lang w:val="nn-NO"/>
              </w:rPr>
              <w:t>Dødsfall (%)</w:t>
            </w:r>
          </w:p>
        </w:tc>
        <w:tc>
          <w:tcPr>
            <w:tcW w:w="2702" w:type="dxa"/>
            <w:tcBorders>
              <w:bottom w:val="nil"/>
            </w:tcBorders>
          </w:tcPr>
          <w:p w14:paraId="4AF50726" w14:textId="77777777" w:rsidR="003A3EE9" w:rsidRPr="004D4B28" w:rsidRDefault="003A3EE9" w:rsidP="00C977A4">
            <w:pPr>
              <w:jc w:val="center"/>
              <w:rPr>
                <w:noProof/>
                <w:szCs w:val="22"/>
                <w:lang w:val="nn-NO"/>
              </w:rPr>
            </w:pPr>
            <w:r w:rsidRPr="004D4B28">
              <w:rPr>
                <w:noProof/>
                <w:szCs w:val="22"/>
                <w:lang w:val="nn-NO"/>
              </w:rPr>
              <w:t>501 (63 %)</w:t>
            </w:r>
          </w:p>
        </w:tc>
        <w:tc>
          <w:tcPr>
            <w:tcW w:w="2702" w:type="dxa"/>
            <w:tcBorders>
              <w:bottom w:val="nil"/>
            </w:tcBorders>
          </w:tcPr>
          <w:p w14:paraId="35201EA9" w14:textId="77777777" w:rsidR="003A3EE9" w:rsidRPr="004D4B28" w:rsidRDefault="003A3EE9" w:rsidP="00C977A4">
            <w:pPr>
              <w:jc w:val="center"/>
              <w:rPr>
                <w:noProof/>
                <w:szCs w:val="22"/>
                <w:lang w:val="nn-NO"/>
              </w:rPr>
            </w:pPr>
            <w:r w:rsidRPr="004D4B28">
              <w:rPr>
                <w:noProof/>
                <w:szCs w:val="22"/>
                <w:lang w:val="nn-NO"/>
              </w:rPr>
              <w:t>274 (69 %)</w:t>
            </w:r>
          </w:p>
        </w:tc>
      </w:tr>
      <w:tr w:rsidR="003A3EE9" w:rsidRPr="004D4B28" w14:paraId="7A261DED" w14:textId="77777777" w:rsidTr="009B73C5">
        <w:trPr>
          <w:cantSplit/>
          <w:jc w:val="center"/>
        </w:trPr>
        <w:tc>
          <w:tcPr>
            <w:tcW w:w="3452" w:type="dxa"/>
            <w:tcBorders>
              <w:top w:val="nil"/>
              <w:bottom w:val="nil"/>
            </w:tcBorders>
          </w:tcPr>
          <w:p w14:paraId="724767B9" w14:textId="77777777" w:rsidR="003A3EE9" w:rsidRPr="004D4B28" w:rsidRDefault="003A3EE9" w:rsidP="00C977A4">
            <w:pPr>
              <w:jc w:val="center"/>
              <w:rPr>
                <w:noProof/>
                <w:szCs w:val="22"/>
                <w:lang w:val="nn-NO"/>
              </w:rPr>
            </w:pPr>
            <w:r w:rsidRPr="004D4B28">
              <w:rPr>
                <w:noProof/>
                <w:szCs w:val="22"/>
                <w:lang w:val="nn-NO"/>
              </w:rPr>
              <w:t>Medianoverlevelse (måneder)</w:t>
            </w:r>
          </w:p>
          <w:p w14:paraId="38631A85" w14:textId="77777777" w:rsidR="003A3EE9" w:rsidRPr="004D4B28" w:rsidRDefault="003A3EE9" w:rsidP="00C977A4">
            <w:pPr>
              <w:jc w:val="center"/>
              <w:rPr>
                <w:noProof/>
                <w:szCs w:val="22"/>
                <w:lang w:val="nn-NO"/>
              </w:rPr>
            </w:pPr>
            <w:r w:rsidRPr="004D4B28">
              <w:rPr>
                <w:noProof/>
                <w:szCs w:val="22"/>
                <w:lang w:val="nn-NO"/>
              </w:rPr>
              <w:t xml:space="preserve">(95 % </w:t>
            </w:r>
            <w:r w:rsidR="002145E0" w:rsidRPr="004D4B28">
              <w:rPr>
                <w:noProof/>
                <w:szCs w:val="22"/>
                <w:lang w:val="nn-NO"/>
              </w:rPr>
              <w:t>K</w:t>
            </w:r>
            <w:r w:rsidRPr="004D4B28">
              <w:rPr>
                <w:noProof/>
                <w:szCs w:val="22"/>
                <w:lang w:val="nn-NO"/>
              </w:rPr>
              <w:t>I)</w:t>
            </w:r>
          </w:p>
        </w:tc>
        <w:tc>
          <w:tcPr>
            <w:tcW w:w="2702" w:type="dxa"/>
            <w:tcBorders>
              <w:top w:val="nil"/>
              <w:bottom w:val="nil"/>
            </w:tcBorders>
          </w:tcPr>
          <w:p w14:paraId="4CFD32F6" w14:textId="77777777" w:rsidR="000275E1" w:rsidRPr="004D4B28" w:rsidRDefault="000275E1" w:rsidP="00C977A4">
            <w:pPr>
              <w:jc w:val="center"/>
              <w:rPr>
                <w:noProof/>
                <w:szCs w:val="22"/>
                <w:lang w:val="nn-NO"/>
              </w:rPr>
            </w:pPr>
            <w:r w:rsidRPr="004D4B28">
              <w:rPr>
                <w:noProof/>
                <w:szCs w:val="22"/>
                <w:lang w:val="nn-NO"/>
              </w:rPr>
              <w:t>15,8</w:t>
            </w:r>
          </w:p>
          <w:p w14:paraId="2898EE9F" w14:textId="77777777" w:rsidR="003A3EE9" w:rsidRPr="004D4B28" w:rsidRDefault="003A3EE9" w:rsidP="00C977A4">
            <w:pPr>
              <w:jc w:val="center"/>
              <w:rPr>
                <w:noProof/>
                <w:szCs w:val="22"/>
                <w:lang w:val="nn-NO"/>
              </w:rPr>
            </w:pPr>
            <w:r w:rsidRPr="004D4B28">
              <w:rPr>
                <w:noProof/>
                <w:szCs w:val="22"/>
                <w:lang w:val="nn-NO"/>
              </w:rPr>
              <w:t>(14,8</w:t>
            </w:r>
            <w:r w:rsidR="00D708F0" w:rsidRPr="004D4B28">
              <w:rPr>
                <w:noProof/>
                <w:szCs w:val="22"/>
                <w:lang w:val="nn-NO"/>
              </w:rPr>
              <w:t>;</w:t>
            </w:r>
            <w:r w:rsidRPr="004D4B28">
              <w:rPr>
                <w:noProof/>
                <w:szCs w:val="22"/>
                <w:lang w:val="nn-NO"/>
              </w:rPr>
              <w:t> 17,0)</w:t>
            </w:r>
          </w:p>
        </w:tc>
        <w:tc>
          <w:tcPr>
            <w:tcW w:w="2702" w:type="dxa"/>
            <w:tcBorders>
              <w:top w:val="nil"/>
              <w:bottom w:val="nil"/>
            </w:tcBorders>
          </w:tcPr>
          <w:p w14:paraId="0E0708C8" w14:textId="77777777" w:rsidR="000275E1" w:rsidRPr="004D4B28" w:rsidRDefault="003A3EE9" w:rsidP="00C977A4">
            <w:pPr>
              <w:jc w:val="center"/>
              <w:rPr>
                <w:noProof/>
                <w:szCs w:val="22"/>
                <w:lang w:val="nn-NO"/>
              </w:rPr>
            </w:pPr>
            <w:r w:rsidRPr="004D4B28">
              <w:rPr>
                <w:noProof/>
                <w:szCs w:val="22"/>
                <w:lang w:val="nn-NO"/>
              </w:rPr>
              <w:t>11,2</w:t>
            </w:r>
          </w:p>
          <w:p w14:paraId="3EE88AEB" w14:textId="77777777" w:rsidR="003A3EE9" w:rsidRPr="004D4B28" w:rsidRDefault="003A3EE9" w:rsidP="00C977A4">
            <w:pPr>
              <w:jc w:val="center"/>
              <w:rPr>
                <w:noProof/>
                <w:szCs w:val="22"/>
                <w:lang w:val="nn-NO"/>
              </w:rPr>
            </w:pPr>
            <w:r w:rsidRPr="004D4B28">
              <w:rPr>
                <w:noProof/>
                <w:szCs w:val="22"/>
                <w:lang w:val="nn-NO"/>
              </w:rPr>
              <w:t>(10,4</w:t>
            </w:r>
            <w:r w:rsidR="00D708F0" w:rsidRPr="004D4B28">
              <w:rPr>
                <w:noProof/>
                <w:szCs w:val="22"/>
                <w:lang w:val="nn-NO"/>
              </w:rPr>
              <w:t>;</w:t>
            </w:r>
            <w:r w:rsidRPr="004D4B28">
              <w:rPr>
                <w:noProof/>
                <w:szCs w:val="22"/>
                <w:lang w:val="nn-NO"/>
              </w:rPr>
              <w:t> 13,1)</w:t>
            </w:r>
          </w:p>
        </w:tc>
      </w:tr>
      <w:tr w:rsidR="003A3EE9" w:rsidRPr="004D4B28" w14:paraId="25CD31D0" w14:textId="77777777" w:rsidTr="009B73C5">
        <w:trPr>
          <w:cantSplit/>
          <w:jc w:val="center"/>
        </w:trPr>
        <w:tc>
          <w:tcPr>
            <w:tcW w:w="3452" w:type="dxa"/>
            <w:tcBorders>
              <w:top w:val="nil"/>
              <w:bottom w:val="single" w:sz="4" w:space="0" w:color="auto"/>
            </w:tcBorders>
          </w:tcPr>
          <w:p w14:paraId="23571505" w14:textId="77777777" w:rsidR="003A3EE9" w:rsidRPr="004D4B28" w:rsidRDefault="003A3EE9" w:rsidP="00C977A4">
            <w:pPr>
              <w:jc w:val="center"/>
              <w:rPr>
                <w:noProof/>
                <w:szCs w:val="22"/>
                <w:lang w:val="nn-NO"/>
              </w:rPr>
            </w:pPr>
            <w:r w:rsidRPr="004D4B28">
              <w:rPr>
                <w:noProof/>
                <w:szCs w:val="22"/>
                <w:lang w:val="nn-NO"/>
              </w:rPr>
              <w:t xml:space="preserve">Risikoforhold (95 % </w:t>
            </w:r>
            <w:r w:rsidR="002145E0" w:rsidRPr="004D4B28">
              <w:rPr>
                <w:noProof/>
                <w:szCs w:val="22"/>
                <w:lang w:val="nn-NO"/>
              </w:rPr>
              <w:t>K</w:t>
            </w:r>
            <w:r w:rsidRPr="004D4B28">
              <w:rPr>
                <w:noProof/>
                <w:szCs w:val="22"/>
                <w:lang w:val="nn-NO"/>
              </w:rPr>
              <w:t>I)</w:t>
            </w:r>
            <w:r w:rsidRPr="004D4B28">
              <w:rPr>
                <w:noProof/>
                <w:szCs w:val="22"/>
                <w:vertAlign w:val="superscript"/>
                <w:lang w:val="nn-NO"/>
              </w:rPr>
              <w:t>b</w:t>
            </w:r>
          </w:p>
        </w:tc>
        <w:tc>
          <w:tcPr>
            <w:tcW w:w="5404" w:type="dxa"/>
            <w:gridSpan w:val="2"/>
            <w:tcBorders>
              <w:top w:val="nil"/>
              <w:bottom w:val="single" w:sz="4" w:space="0" w:color="auto"/>
            </w:tcBorders>
          </w:tcPr>
          <w:p w14:paraId="5ECE2779" w14:textId="77777777" w:rsidR="003A3EE9" w:rsidRPr="004D4B28" w:rsidRDefault="003A3EE9" w:rsidP="00C977A4">
            <w:pPr>
              <w:jc w:val="center"/>
              <w:rPr>
                <w:noProof/>
                <w:szCs w:val="22"/>
                <w:lang w:val="nn-NO"/>
              </w:rPr>
            </w:pPr>
            <w:r w:rsidRPr="004D4B28">
              <w:rPr>
                <w:noProof/>
                <w:szCs w:val="22"/>
                <w:lang w:val="nn-NO"/>
              </w:rPr>
              <w:t>0,740 (0,638</w:t>
            </w:r>
            <w:r w:rsidR="00D708F0" w:rsidRPr="004D4B28">
              <w:rPr>
                <w:noProof/>
                <w:szCs w:val="22"/>
                <w:lang w:val="nn-NO"/>
              </w:rPr>
              <w:t>; </w:t>
            </w:r>
            <w:r w:rsidRPr="004D4B28">
              <w:rPr>
                <w:noProof/>
                <w:szCs w:val="22"/>
                <w:lang w:val="nn-NO"/>
              </w:rPr>
              <w:t>0,859)</w:t>
            </w:r>
          </w:p>
        </w:tc>
      </w:tr>
      <w:tr w:rsidR="003A3EE9" w:rsidRPr="004D4B28" w14:paraId="48746B64" w14:textId="77777777" w:rsidTr="009B73C5">
        <w:trPr>
          <w:cantSplit/>
          <w:jc w:val="center"/>
        </w:trPr>
        <w:tc>
          <w:tcPr>
            <w:tcW w:w="8856" w:type="dxa"/>
            <w:gridSpan w:val="3"/>
            <w:tcBorders>
              <w:top w:val="single" w:sz="4" w:space="0" w:color="auto"/>
              <w:bottom w:val="nil"/>
            </w:tcBorders>
          </w:tcPr>
          <w:p w14:paraId="4BFCBEC5" w14:textId="77777777" w:rsidR="003A3EE9" w:rsidRPr="004D4B28" w:rsidRDefault="003A3EE9" w:rsidP="00C977A4">
            <w:pPr>
              <w:ind w:left="284" w:hanging="284"/>
              <w:rPr>
                <w:noProof/>
                <w:sz w:val="18"/>
                <w:szCs w:val="18"/>
                <w:lang w:val="nn-NO" w:eastAsia="ja-JP"/>
              </w:rPr>
            </w:pPr>
            <w:r w:rsidRPr="004D4B28">
              <w:rPr>
                <w:noProof/>
                <w:szCs w:val="22"/>
                <w:vertAlign w:val="superscript"/>
                <w:lang w:val="nn-NO" w:eastAsia="ja-JP"/>
              </w:rPr>
              <w:t>a</w:t>
            </w:r>
            <w:r w:rsidR="000275E1" w:rsidRPr="004D4B28">
              <w:rPr>
                <w:noProof/>
                <w:sz w:val="18"/>
                <w:szCs w:val="18"/>
                <w:lang w:val="nn-NO" w:eastAsia="ja-JP"/>
              </w:rPr>
              <w:tab/>
            </w:r>
            <w:r w:rsidR="00D708F0" w:rsidRPr="004D4B28">
              <w:rPr>
                <w:noProof/>
                <w:sz w:val="18"/>
                <w:szCs w:val="18"/>
                <w:lang w:val="nn-NO"/>
              </w:rPr>
              <w:t>p</w:t>
            </w:r>
            <w:r w:rsidRPr="004D4B28">
              <w:rPr>
                <w:noProof/>
                <w:sz w:val="18"/>
                <w:szCs w:val="18"/>
                <w:lang w:val="nn-NO"/>
              </w:rPr>
              <w:t>-verdi kommer fra en log-rangtest stratifisert etter ECOG-funksjonsscore (0-1 vs. 2), smertescore (fraværende vs. nærværende), antall tidligere kjemoterapiregimer (1 vs. 2) og type sykdomsprogresjon (kun PSA vs. radiografisk).</w:t>
            </w:r>
          </w:p>
          <w:p w14:paraId="3A2F6CF9" w14:textId="77777777" w:rsidR="003A3EE9" w:rsidRPr="004D4B28" w:rsidRDefault="003A3EE9" w:rsidP="00C977A4">
            <w:pPr>
              <w:ind w:left="284" w:hanging="284"/>
              <w:rPr>
                <w:noProof/>
                <w:sz w:val="18"/>
                <w:szCs w:val="18"/>
                <w:lang w:val="nn-NO"/>
              </w:rPr>
            </w:pPr>
            <w:r w:rsidRPr="004D4B28">
              <w:rPr>
                <w:noProof/>
                <w:szCs w:val="22"/>
                <w:vertAlign w:val="superscript"/>
                <w:lang w:val="nn-NO" w:eastAsia="ja-JP"/>
              </w:rPr>
              <w:t>b</w:t>
            </w:r>
            <w:r w:rsidR="000275E1" w:rsidRPr="004D4B28">
              <w:rPr>
                <w:noProof/>
                <w:sz w:val="18"/>
                <w:szCs w:val="18"/>
                <w:lang w:val="nn-NO" w:eastAsia="ja-JP"/>
              </w:rPr>
              <w:tab/>
            </w:r>
            <w:r w:rsidRPr="004D4B28">
              <w:rPr>
                <w:noProof/>
                <w:sz w:val="18"/>
                <w:szCs w:val="18"/>
                <w:lang w:val="nn-NO"/>
              </w:rPr>
              <w:t xml:space="preserve">Risikoforhold kommer fra en stratifisert proporsjonal risikomodell. Risikoforhold </w:t>
            </w:r>
            <w:r w:rsidRPr="004D4B28">
              <w:rPr>
                <w:noProof/>
                <w:sz w:val="18"/>
                <w:szCs w:val="18"/>
                <w:lang w:val="nn-NO"/>
              </w:rPr>
              <w:sym w:font="Symbol" w:char="F03C"/>
            </w:r>
            <w:r w:rsidRPr="004D4B28">
              <w:rPr>
                <w:noProof/>
                <w:sz w:val="18"/>
                <w:szCs w:val="18"/>
                <w:lang w:val="nn-NO" w:eastAsia="ja-JP"/>
              </w:rPr>
              <w:t xml:space="preserve">1 </w:t>
            </w:r>
            <w:r w:rsidRPr="004D4B28">
              <w:rPr>
                <w:noProof/>
                <w:sz w:val="18"/>
                <w:szCs w:val="18"/>
                <w:lang w:val="nn-NO"/>
              </w:rPr>
              <w:t>er i favør av</w:t>
            </w:r>
            <w:r w:rsidRPr="004D4B28">
              <w:rPr>
                <w:noProof/>
                <w:sz w:val="18"/>
                <w:szCs w:val="18"/>
                <w:lang w:val="nn-NO" w:eastAsia="ja-JP"/>
              </w:rPr>
              <w:t xml:space="preserve"> </w:t>
            </w:r>
            <w:r w:rsidR="00EA529D">
              <w:rPr>
                <w:noProof/>
                <w:sz w:val="18"/>
                <w:szCs w:val="18"/>
                <w:lang w:val="nn-NO"/>
              </w:rPr>
              <w:t>a</w:t>
            </w:r>
            <w:r w:rsidR="007802EF">
              <w:rPr>
                <w:noProof/>
                <w:sz w:val="18"/>
                <w:szCs w:val="18"/>
                <w:lang w:val="nn-NO"/>
              </w:rPr>
              <w:t>birateron</w:t>
            </w:r>
            <w:r w:rsidR="00CC2CF3">
              <w:rPr>
                <w:noProof/>
                <w:sz w:val="18"/>
                <w:szCs w:val="18"/>
                <w:lang w:val="nn-NO"/>
              </w:rPr>
              <w:t>acetat</w:t>
            </w:r>
          </w:p>
        </w:tc>
      </w:tr>
    </w:tbl>
    <w:p w14:paraId="3548BA7D" w14:textId="77777777" w:rsidR="003A3EE9" w:rsidRPr="004D4B28" w:rsidRDefault="003A3EE9" w:rsidP="00C977A4">
      <w:pPr>
        <w:tabs>
          <w:tab w:val="left" w:pos="1134"/>
          <w:tab w:val="left" w:pos="1701"/>
        </w:tabs>
        <w:rPr>
          <w:noProof/>
          <w:lang w:val="nn-NO"/>
        </w:rPr>
      </w:pPr>
    </w:p>
    <w:p w14:paraId="42271B1C" w14:textId="77777777" w:rsidR="003A3EE9" w:rsidRPr="004D4B28" w:rsidRDefault="003A3EE9" w:rsidP="00C977A4">
      <w:pPr>
        <w:tabs>
          <w:tab w:val="left" w:pos="1134"/>
          <w:tab w:val="left" w:pos="1701"/>
        </w:tabs>
        <w:rPr>
          <w:noProof/>
          <w:lang w:val="nn-NO"/>
        </w:rPr>
      </w:pPr>
      <w:r w:rsidRPr="004D4B28">
        <w:rPr>
          <w:noProof/>
          <w:lang w:val="nn-NO"/>
        </w:rPr>
        <w:t xml:space="preserve">Ved alle evalueringstidspunkter etter de første behandlingsmånedene var en høyere andel av pasientene behandlet med </w:t>
      </w:r>
      <w:r w:rsidR="00EA529D">
        <w:rPr>
          <w:noProof/>
          <w:lang w:val="nn-NO"/>
        </w:rPr>
        <w:t>a</w:t>
      </w:r>
      <w:r w:rsidR="007802EF">
        <w:rPr>
          <w:noProof/>
          <w:lang w:val="nn-NO"/>
        </w:rPr>
        <w:t>birateron</w:t>
      </w:r>
      <w:r w:rsidR="00CC2CF3">
        <w:rPr>
          <w:noProof/>
          <w:lang w:val="nn-NO"/>
        </w:rPr>
        <w:t>acetat</w:t>
      </w:r>
      <w:r w:rsidRPr="004D4B28">
        <w:rPr>
          <w:noProof/>
          <w:lang w:val="nn-NO"/>
        </w:rPr>
        <w:t xml:space="preserve"> i live, sammenlignet med andelen av pasienter behandlet med placebo (se figur</w:t>
      </w:r>
      <w:r w:rsidR="009969BC" w:rsidRPr="004D4B28">
        <w:rPr>
          <w:noProof/>
          <w:lang w:val="nn-NO"/>
        </w:rPr>
        <w:t> 6</w:t>
      </w:r>
      <w:r w:rsidRPr="004D4B28">
        <w:rPr>
          <w:noProof/>
          <w:lang w:val="nn-NO"/>
        </w:rPr>
        <w:t>).</w:t>
      </w:r>
    </w:p>
    <w:p w14:paraId="7147E8DF" w14:textId="77777777" w:rsidR="003A3EE9" w:rsidRPr="004D4B28" w:rsidRDefault="003A3EE9" w:rsidP="00C977A4">
      <w:pPr>
        <w:tabs>
          <w:tab w:val="left" w:pos="1134"/>
          <w:tab w:val="left" w:pos="1701"/>
        </w:tabs>
        <w:rPr>
          <w:noProof/>
          <w:lang w:val="nn-NO"/>
        </w:rPr>
      </w:pPr>
    </w:p>
    <w:p w14:paraId="6EBD9BD5" w14:textId="23D59729" w:rsidR="003A3EE9" w:rsidRPr="004D4B28" w:rsidRDefault="003A3EE9" w:rsidP="00C977A4">
      <w:pPr>
        <w:keepNext/>
        <w:tabs>
          <w:tab w:val="left" w:pos="1134"/>
          <w:tab w:val="left" w:pos="1701"/>
        </w:tabs>
        <w:ind w:left="1134" w:hanging="1134"/>
        <w:rPr>
          <w:b/>
          <w:noProof/>
          <w:lang w:val="nn-NO"/>
        </w:rPr>
      </w:pPr>
      <w:r w:rsidRPr="004D4B28">
        <w:rPr>
          <w:b/>
          <w:noProof/>
          <w:lang w:val="nn-NO"/>
        </w:rPr>
        <w:t>Figur</w:t>
      </w:r>
      <w:r w:rsidR="009969BC" w:rsidRPr="004D4B28">
        <w:rPr>
          <w:b/>
          <w:noProof/>
          <w:lang w:val="nn-NO"/>
        </w:rPr>
        <w:t> 6</w:t>
      </w:r>
      <w:r w:rsidRPr="004D4B28">
        <w:rPr>
          <w:b/>
          <w:noProof/>
          <w:lang w:val="nn-NO"/>
        </w:rPr>
        <w:t>:</w:t>
      </w:r>
      <w:r w:rsidRPr="004D4B28">
        <w:rPr>
          <w:b/>
          <w:noProof/>
          <w:lang w:val="nn-NO"/>
        </w:rPr>
        <w:tab/>
        <w:t>Kaplan Meier</w:t>
      </w:r>
      <w:r w:rsidR="000253E6">
        <w:rPr>
          <w:b/>
          <w:noProof/>
          <w:lang w:val="nn-NO"/>
        </w:rPr>
        <w:t>-</w:t>
      </w:r>
      <w:r w:rsidRPr="004D4B28">
        <w:rPr>
          <w:b/>
          <w:noProof/>
          <w:lang w:val="nn-NO"/>
        </w:rPr>
        <w:t xml:space="preserve">overlevelseskurver for pasienter behandlet med </w:t>
      </w:r>
      <w:r w:rsidR="00EA529D">
        <w:rPr>
          <w:b/>
          <w:noProof/>
          <w:lang w:val="nn-NO"/>
        </w:rPr>
        <w:t>a</w:t>
      </w:r>
      <w:r w:rsidR="007802EF">
        <w:rPr>
          <w:b/>
          <w:noProof/>
          <w:lang w:val="nn-NO"/>
        </w:rPr>
        <w:t>birateron</w:t>
      </w:r>
      <w:r w:rsidR="00CC2CF3">
        <w:rPr>
          <w:b/>
          <w:noProof/>
          <w:lang w:val="nn-NO"/>
        </w:rPr>
        <w:t>acetat</w:t>
      </w:r>
      <w:r w:rsidRPr="004D4B28">
        <w:rPr>
          <w:b/>
          <w:noProof/>
          <w:lang w:val="nn-NO"/>
        </w:rPr>
        <w:t xml:space="preserve"> eller placebo i kombinasjon med prednison eller prednisolon pluss LHRH-</w:t>
      </w:r>
      <w:r w:rsidR="002156B2" w:rsidRPr="004D4B28">
        <w:rPr>
          <w:b/>
          <w:noProof/>
          <w:lang w:val="nn-NO"/>
        </w:rPr>
        <w:t>analoger</w:t>
      </w:r>
      <w:r w:rsidRPr="004D4B28">
        <w:rPr>
          <w:b/>
          <w:noProof/>
          <w:lang w:val="nn-NO"/>
        </w:rPr>
        <w:t xml:space="preserve"> eller tidligere orkiektomi</w:t>
      </w:r>
    </w:p>
    <w:p w14:paraId="7B103F13" w14:textId="6F578640" w:rsidR="003A3EE9" w:rsidRPr="004D4B28" w:rsidRDefault="00E73E05" w:rsidP="00C977A4">
      <w:pPr>
        <w:keepNext/>
        <w:rPr>
          <w:noProof/>
          <w:lang w:val="nn-NO"/>
        </w:rPr>
      </w:pPr>
      <w:r w:rsidRPr="004D4B28">
        <w:rPr>
          <w:noProof/>
          <w:lang w:val="en-IN" w:eastAsia="en-IN"/>
        </w:rPr>
        <w:drawing>
          <wp:inline distT="0" distB="0" distL="0" distR="0" wp14:anchorId="53A9D6E2" wp14:editId="15F19115">
            <wp:extent cx="5753100" cy="429006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100" cy="4290060"/>
                    </a:xfrm>
                    <a:prstGeom prst="rect">
                      <a:avLst/>
                    </a:prstGeom>
                    <a:noFill/>
                    <a:ln>
                      <a:noFill/>
                    </a:ln>
                  </pic:spPr>
                </pic:pic>
              </a:graphicData>
            </a:graphic>
          </wp:inline>
        </w:drawing>
      </w:r>
    </w:p>
    <w:p w14:paraId="3950B01E" w14:textId="77777777" w:rsidR="003A3EE9" w:rsidRPr="004D4B28" w:rsidRDefault="003A3EE9" w:rsidP="00C977A4">
      <w:pPr>
        <w:tabs>
          <w:tab w:val="left" w:pos="567"/>
          <w:tab w:val="left" w:pos="1134"/>
          <w:tab w:val="left" w:pos="1701"/>
        </w:tabs>
        <w:rPr>
          <w:noProof/>
          <w:sz w:val="18"/>
          <w:szCs w:val="18"/>
          <w:lang w:val="nn-NO"/>
        </w:rPr>
      </w:pPr>
      <w:r w:rsidRPr="004D4B28">
        <w:rPr>
          <w:noProof/>
          <w:sz w:val="18"/>
          <w:szCs w:val="18"/>
          <w:lang w:val="nn-NO"/>
        </w:rPr>
        <w:t>AA=</w:t>
      </w:r>
      <w:r w:rsidR="007802EF">
        <w:rPr>
          <w:noProof/>
          <w:sz w:val="18"/>
          <w:szCs w:val="18"/>
          <w:lang w:val="nn-NO"/>
        </w:rPr>
        <w:t>Abirateron</w:t>
      </w:r>
      <w:r w:rsidR="009C320E">
        <w:rPr>
          <w:noProof/>
          <w:sz w:val="18"/>
          <w:szCs w:val="18"/>
          <w:lang w:val="nn-NO"/>
        </w:rPr>
        <w:t>acetat</w:t>
      </w:r>
    </w:p>
    <w:p w14:paraId="67813E3F" w14:textId="77777777" w:rsidR="003A3EE9" w:rsidRPr="004D4B28" w:rsidRDefault="003A3EE9" w:rsidP="00C977A4">
      <w:pPr>
        <w:tabs>
          <w:tab w:val="left" w:pos="1134"/>
          <w:tab w:val="left" w:pos="1701"/>
        </w:tabs>
        <w:rPr>
          <w:noProof/>
          <w:lang w:val="nn-NO"/>
        </w:rPr>
      </w:pPr>
    </w:p>
    <w:p w14:paraId="643DDE70" w14:textId="524EE005" w:rsidR="003A3EE9" w:rsidRPr="004D4B28" w:rsidRDefault="003A3EE9" w:rsidP="00C977A4">
      <w:pPr>
        <w:keepNext/>
        <w:tabs>
          <w:tab w:val="left" w:pos="1134"/>
          <w:tab w:val="left" w:pos="1701"/>
        </w:tabs>
        <w:rPr>
          <w:noProof/>
          <w:szCs w:val="22"/>
          <w:lang w:val="nn-NO"/>
        </w:rPr>
      </w:pPr>
      <w:r w:rsidRPr="004D4B28">
        <w:rPr>
          <w:noProof/>
          <w:szCs w:val="22"/>
          <w:lang w:val="nn-NO"/>
        </w:rPr>
        <w:t xml:space="preserve">Subgruppeanalyse av overlevelse viste konsistent bedre overlevelse ved behandling med </w:t>
      </w:r>
      <w:r w:rsidR="00EA529D">
        <w:rPr>
          <w:noProof/>
          <w:szCs w:val="22"/>
          <w:lang w:val="nn-NO"/>
        </w:rPr>
        <w:t>a</w:t>
      </w:r>
      <w:r w:rsidR="007802EF">
        <w:rPr>
          <w:noProof/>
          <w:szCs w:val="22"/>
          <w:lang w:val="nn-NO"/>
        </w:rPr>
        <w:t>birateron</w:t>
      </w:r>
      <w:r w:rsidR="00944D7F">
        <w:rPr>
          <w:noProof/>
          <w:szCs w:val="22"/>
          <w:lang w:val="nn-NO"/>
        </w:rPr>
        <w:t>acetat</w:t>
      </w:r>
      <w:r w:rsidRPr="004D4B28">
        <w:rPr>
          <w:noProof/>
          <w:szCs w:val="22"/>
          <w:lang w:val="nn-NO"/>
        </w:rPr>
        <w:t xml:space="preserve"> (se figur</w:t>
      </w:r>
      <w:r w:rsidR="009969BC" w:rsidRPr="004D4B28">
        <w:rPr>
          <w:noProof/>
          <w:szCs w:val="22"/>
          <w:lang w:val="nn-NO"/>
        </w:rPr>
        <w:t> 7</w:t>
      </w:r>
      <w:r w:rsidRPr="004D4B28">
        <w:rPr>
          <w:noProof/>
          <w:szCs w:val="22"/>
          <w:lang w:val="nn-NO"/>
        </w:rPr>
        <w:t>).</w:t>
      </w:r>
    </w:p>
    <w:p w14:paraId="348B4994" w14:textId="77777777" w:rsidR="003A3EE9" w:rsidRPr="004D4B28" w:rsidRDefault="003A3EE9" w:rsidP="00C977A4">
      <w:pPr>
        <w:keepNext/>
        <w:tabs>
          <w:tab w:val="left" w:pos="1134"/>
          <w:tab w:val="left" w:pos="1701"/>
        </w:tabs>
        <w:rPr>
          <w:noProof/>
          <w:lang w:val="nn-NO"/>
        </w:rPr>
      </w:pPr>
    </w:p>
    <w:p w14:paraId="5E9272E7" w14:textId="77777777" w:rsidR="003A3EE9" w:rsidRPr="004D4B28" w:rsidRDefault="003A3EE9" w:rsidP="00C977A4">
      <w:pPr>
        <w:keepNext/>
        <w:tabs>
          <w:tab w:val="left" w:pos="1134"/>
          <w:tab w:val="left" w:pos="1701"/>
        </w:tabs>
        <w:ind w:left="1134" w:hanging="1134"/>
        <w:rPr>
          <w:b/>
          <w:noProof/>
          <w:lang w:val="nn-NO"/>
        </w:rPr>
      </w:pPr>
      <w:bookmarkStart w:id="17" w:name="_Toc275271431"/>
      <w:r w:rsidRPr="004D4B28">
        <w:rPr>
          <w:b/>
          <w:noProof/>
          <w:lang w:val="nn-NO"/>
        </w:rPr>
        <w:t>Figur</w:t>
      </w:r>
      <w:r w:rsidR="009969BC" w:rsidRPr="004D4B28">
        <w:rPr>
          <w:b/>
          <w:noProof/>
          <w:lang w:val="nn-NO"/>
        </w:rPr>
        <w:t> 7</w:t>
      </w:r>
      <w:r w:rsidRPr="004D4B28">
        <w:rPr>
          <w:b/>
          <w:noProof/>
          <w:lang w:val="nn-NO"/>
        </w:rPr>
        <w:t>:</w:t>
      </w:r>
      <w:r w:rsidRPr="004D4B28">
        <w:rPr>
          <w:b/>
          <w:noProof/>
          <w:lang w:val="nn-NO"/>
        </w:rPr>
        <w:tab/>
        <w:t>Totaloverlevelse etter subgruppe: risikoforhold og 95 % konfidensinterval</w:t>
      </w:r>
      <w:bookmarkEnd w:id="17"/>
      <w:r w:rsidRPr="004D4B28">
        <w:rPr>
          <w:b/>
          <w:noProof/>
          <w:lang w:val="nn-NO"/>
        </w:rPr>
        <w:t>l</w:t>
      </w:r>
    </w:p>
    <w:p w14:paraId="334EF457" w14:textId="7C47B831" w:rsidR="003A3EE9" w:rsidRPr="004D4B28" w:rsidRDefault="00E73E05" w:rsidP="00C977A4">
      <w:pPr>
        <w:keepNext/>
        <w:tabs>
          <w:tab w:val="left" w:pos="1134"/>
          <w:tab w:val="left" w:pos="1701"/>
        </w:tabs>
        <w:rPr>
          <w:noProof/>
          <w:sz w:val="18"/>
          <w:szCs w:val="18"/>
          <w:lang w:val="nn-NO"/>
        </w:rPr>
      </w:pPr>
      <w:r w:rsidRPr="004D4B28">
        <w:rPr>
          <w:noProof/>
          <w:sz w:val="18"/>
          <w:szCs w:val="18"/>
          <w:lang w:val="en-IN" w:eastAsia="en-IN"/>
        </w:rPr>
        <w:drawing>
          <wp:inline distT="0" distB="0" distL="0" distR="0" wp14:anchorId="35A5823B" wp14:editId="512B1169">
            <wp:extent cx="5821680" cy="359664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21680" cy="3596640"/>
                    </a:xfrm>
                    <a:prstGeom prst="rect">
                      <a:avLst/>
                    </a:prstGeom>
                    <a:noFill/>
                    <a:ln>
                      <a:noFill/>
                    </a:ln>
                  </pic:spPr>
                </pic:pic>
              </a:graphicData>
            </a:graphic>
          </wp:inline>
        </w:drawing>
      </w:r>
      <w:r w:rsidR="003A3EE9" w:rsidRPr="004D4B28">
        <w:rPr>
          <w:noProof/>
          <w:sz w:val="18"/>
          <w:szCs w:val="18"/>
          <w:lang w:val="nn-NO"/>
        </w:rPr>
        <w:t>AA=</w:t>
      </w:r>
      <w:r w:rsidR="007802EF">
        <w:rPr>
          <w:noProof/>
          <w:sz w:val="18"/>
          <w:szCs w:val="18"/>
          <w:lang w:val="nn-NO"/>
        </w:rPr>
        <w:t>Abirateron</w:t>
      </w:r>
      <w:r w:rsidR="009C320E">
        <w:rPr>
          <w:noProof/>
          <w:sz w:val="18"/>
          <w:szCs w:val="18"/>
          <w:lang w:val="nn-NO"/>
        </w:rPr>
        <w:t>acetat</w:t>
      </w:r>
      <w:r w:rsidR="003A3EE9" w:rsidRPr="004D4B28">
        <w:rPr>
          <w:noProof/>
          <w:sz w:val="18"/>
          <w:szCs w:val="18"/>
          <w:lang w:val="nn-NO"/>
        </w:rPr>
        <w:t>, BPI=Brief Pain Inventory smerteskjema, C.I.=konfidensintervall, ECOG=Eastern Cooperative Oncology Group funksjonsscore, HR=risikoforhold, NE=ikke evaluerbar</w:t>
      </w:r>
    </w:p>
    <w:p w14:paraId="77008113" w14:textId="77777777" w:rsidR="003A3EE9" w:rsidRPr="004D4B28" w:rsidRDefault="003A3EE9" w:rsidP="00C977A4">
      <w:pPr>
        <w:tabs>
          <w:tab w:val="left" w:pos="1134"/>
          <w:tab w:val="left" w:pos="1701"/>
        </w:tabs>
        <w:rPr>
          <w:noProof/>
          <w:lang w:val="nn-NO"/>
        </w:rPr>
      </w:pPr>
    </w:p>
    <w:p w14:paraId="69649D14" w14:textId="77777777" w:rsidR="003A3EE9" w:rsidRPr="004D4B28" w:rsidRDefault="003A3EE9" w:rsidP="00C977A4">
      <w:pPr>
        <w:tabs>
          <w:tab w:val="left" w:pos="1134"/>
          <w:tab w:val="left" w:pos="1701"/>
        </w:tabs>
        <w:rPr>
          <w:noProof/>
          <w:szCs w:val="22"/>
          <w:lang w:val="nn-NO"/>
        </w:rPr>
      </w:pPr>
      <w:r w:rsidRPr="004D4B28">
        <w:rPr>
          <w:noProof/>
          <w:szCs w:val="22"/>
          <w:lang w:val="nn-NO"/>
        </w:rPr>
        <w:t xml:space="preserve">I tillegg til den observerte bedringen i totaloverlevelse, var alle sekundære studieendepunkter i favør av </w:t>
      </w:r>
      <w:r w:rsidR="00EA529D">
        <w:rPr>
          <w:noProof/>
          <w:szCs w:val="22"/>
          <w:lang w:val="nn-NO"/>
        </w:rPr>
        <w:t>a</w:t>
      </w:r>
      <w:r w:rsidR="007802EF">
        <w:rPr>
          <w:noProof/>
          <w:szCs w:val="22"/>
          <w:lang w:val="nn-NO"/>
        </w:rPr>
        <w:t>birateron</w:t>
      </w:r>
      <w:r w:rsidR="00CC2CF3">
        <w:rPr>
          <w:noProof/>
          <w:szCs w:val="22"/>
          <w:lang w:val="nn-NO"/>
        </w:rPr>
        <w:t>acetat</w:t>
      </w:r>
      <w:r w:rsidRPr="004D4B28">
        <w:rPr>
          <w:noProof/>
          <w:szCs w:val="22"/>
          <w:lang w:val="nn-NO"/>
        </w:rPr>
        <w:t>, og statistisk signifikant etter justering for gjentatte tester som følger:</w:t>
      </w:r>
    </w:p>
    <w:p w14:paraId="53EAE6C0" w14:textId="77777777" w:rsidR="003A3EE9" w:rsidRPr="004D4B28" w:rsidRDefault="003A3EE9" w:rsidP="00C977A4">
      <w:pPr>
        <w:tabs>
          <w:tab w:val="left" w:pos="1134"/>
          <w:tab w:val="left" w:pos="1701"/>
        </w:tabs>
        <w:rPr>
          <w:noProof/>
          <w:szCs w:val="22"/>
          <w:lang w:val="nn-NO"/>
        </w:rPr>
      </w:pPr>
    </w:p>
    <w:p w14:paraId="75A32F76" w14:textId="77777777" w:rsidR="003A3EE9" w:rsidRPr="004D4B28" w:rsidRDefault="003A3EE9" w:rsidP="00C977A4">
      <w:pPr>
        <w:tabs>
          <w:tab w:val="left" w:pos="1134"/>
          <w:tab w:val="left" w:pos="1701"/>
        </w:tabs>
        <w:rPr>
          <w:noProof/>
          <w:szCs w:val="22"/>
          <w:lang w:val="nn-NO"/>
        </w:rPr>
      </w:pPr>
      <w:r w:rsidRPr="004D4B28">
        <w:rPr>
          <w:bCs/>
          <w:noProof/>
          <w:szCs w:val="22"/>
          <w:lang w:val="nn-NO" w:eastAsia="zh-CN"/>
        </w:rPr>
        <w:t xml:space="preserve">Pasienter som fikk </w:t>
      </w:r>
      <w:r w:rsidR="00EA529D">
        <w:rPr>
          <w:noProof/>
          <w:szCs w:val="22"/>
          <w:lang w:val="nn-NO"/>
        </w:rPr>
        <w:t>a</w:t>
      </w:r>
      <w:r w:rsidR="007802EF">
        <w:rPr>
          <w:noProof/>
          <w:szCs w:val="22"/>
          <w:lang w:val="nn-NO"/>
        </w:rPr>
        <w:t>birateron</w:t>
      </w:r>
      <w:r w:rsidR="00CC2CF3">
        <w:rPr>
          <w:noProof/>
          <w:szCs w:val="22"/>
          <w:lang w:val="nn-NO"/>
        </w:rPr>
        <w:t>acetat</w:t>
      </w:r>
      <w:r w:rsidRPr="004D4B28">
        <w:rPr>
          <w:bCs/>
          <w:noProof/>
          <w:szCs w:val="22"/>
          <w:lang w:val="nn-NO" w:eastAsia="zh-CN"/>
        </w:rPr>
        <w:t xml:space="preserve"> hadde </w:t>
      </w:r>
      <w:r w:rsidRPr="004D4B28">
        <w:rPr>
          <w:noProof/>
          <w:szCs w:val="22"/>
          <w:lang w:val="nn-NO"/>
        </w:rPr>
        <w:t xml:space="preserve">signifikant høyere total PSA-responsgrad (definert som </w:t>
      </w:r>
      <w:r w:rsidRPr="004D4B28">
        <w:rPr>
          <w:rFonts w:cs="Arial"/>
          <w:noProof/>
          <w:szCs w:val="22"/>
          <w:lang w:val="nn-NO"/>
        </w:rPr>
        <w:t>≥ </w:t>
      </w:r>
      <w:r w:rsidRPr="004D4B28">
        <w:rPr>
          <w:noProof/>
          <w:szCs w:val="22"/>
          <w:lang w:val="nn-NO"/>
        </w:rPr>
        <w:t xml:space="preserve">50 % reduksjon fra baseline), sammenlignet med pasienter som fikk placebo, </w:t>
      </w:r>
      <w:r w:rsidRPr="004D4B28">
        <w:rPr>
          <w:noProof/>
          <w:szCs w:val="22"/>
          <w:lang w:val="nn-NO" w:eastAsia="zh-CN"/>
        </w:rPr>
        <w:t>38</w:t>
      </w:r>
      <w:r w:rsidRPr="004D4B28">
        <w:rPr>
          <w:noProof/>
          <w:szCs w:val="22"/>
          <w:lang w:val="nn-NO"/>
        </w:rPr>
        <w:t xml:space="preserve"> % mot </w:t>
      </w:r>
      <w:r w:rsidRPr="004D4B28">
        <w:rPr>
          <w:noProof/>
          <w:szCs w:val="22"/>
          <w:lang w:val="nn-NO" w:eastAsia="zh-CN"/>
        </w:rPr>
        <w:t>10</w:t>
      </w:r>
      <w:r w:rsidRPr="004D4B28">
        <w:rPr>
          <w:noProof/>
          <w:szCs w:val="22"/>
          <w:lang w:val="nn-NO"/>
        </w:rPr>
        <w:t> %, p &lt; 0,0001.</w:t>
      </w:r>
    </w:p>
    <w:p w14:paraId="1060A84C" w14:textId="77777777" w:rsidR="003A3EE9" w:rsidRPr="004D4B28" w:rsidRDefault="003A3EE9" w:rsidP="00C977A4">
      <w:pPr>
        <w:tabs>
          <w:tab w:val="left" w:pos="1134"/>
          <w:tab w:val="left" w:pos="1701"/>
        </w:tabs>
        <w:rPr>
          <w:noProof/>
          <w:szCs w:val="22"/>
          <w:lang w:val="nn-NO"/>
        </w:rPr>
      </w:pPr>
    </w:p>
    <w:p w14:paraId="67252AC6" w14:textId="77777777" w:rsidR="003A3EE9" w:rsidRPr="004D4B28" w:rsidRDefault="003A3EE9" w:rsidP="00C977A4">
      <w:pPr>
        <w:tabs>
          <w:tab w:val="left" w:pos="1134"/>
          <w:tab w:val="left" w:pos="1701"/>
        </w:tabs>
        <w:rPr>
          <w:bCs/>
          <w:noProof/>
          <w:szCs w:val="22"/>
          <w:lang w:val="nn-NO"/>
        </w:rPr>
      </w:pPr>
      <w:r w:rsidRPr="004D4B28">
        <w:rPr>
          <w:noProof/>
          <w:szCs w:val="22"/>
          <w:lang w:val="nn-NO"/>
        </w:rPr>
        <w:t xml:space="preserve">Median tid til PSA-progresjon var </w:t>
      </w:r>
      <w:r w:rsidRPr="004D4B28">
        <w:rPr>
          <w:noProof/>
          <w:szCs w:val="22"/>
          <w:lang w:val="nn-NO" w:eastAsia="zh-CN"/>
        </w:rPr>
        <w:t>10,2 måneder</w:t>
      </w:r>
      <w:r w:rsidRPr="004D4B28">
        <w:rPr>
          <w:noProof/>
          <w:szCs w:val="22"/>
          <w:lang w:val="nn-NO"/>
        </w:rPr>
        <w:t xml:space="preserve"> for pasienter behandlet med </w:t>
      </w:r>
      <w:r w:rsidR="00EA529D">
        <w:rPr>
          <w:noProof/>
          <w:szCs w:val="22"/>
          <w:lang w:val="nn-NO"/>
        </w:rPr>
        <w:t>a</w:t>
      </w:r>
      <w:r w:rsidR="007802EF">
        <w:rPr>
          <w:noProof/>
          <w:szCs w:val="22"/>
          <w:lang w:val="nn-NO"/>
        </w:rPr>
        <w:t>birateron</w:t>
      </w:r>
      <w:r w:rsidR="00CC2CF3">
        <w:rPr>
          <w:noProof/>
          <w:szCs w:val="22"/>
          <w:lang w:val="nn-NO"/>
        </w:rPr>
        <w:t>acetat</w:t>
      </w:r>
      <w:r w:rsidRPr="004D4B28">
        <w:rPr>
          <w:noProof/>
          <w:szCs w:val="22"/>
          <w:lang w:val="nn-NO"/>
        </w:rPr>
        <w:t xml:space="preserve"> og </w:t>
      </w:r>
      <w:r w:rsidRPr="004D4B28">
        <w:rPr>
          <w:noProof/>
          <w:szCs w:val="22"/>
          <w:lang w:val="nn-NO" w:eastAsia="zh-CN"/>
        </w:rPr>
        <w:t>6,6 måneder</w:t>
      </w:r>
      <w:r w:rsidRPr="004D4B28">
        <w:rPr>
          <w:noProof/>
          <w:szCs w:val="22"/>
          <w:lang w:val="nn-NO"/>
        </w:rPr>
        <w:t xml:space="preserve"> for pasienter behandlet med placebo </w:t>
      </w:r>
      <w:r w:rsidRPr="004D4B28">
        <w:rPr>
          <w:noProof/>
          <w:szCs w:val="22"/>
          <w:lang w:val="nn-NO" w:eastAsia="zh-CN"/>
        </w:rPr>
        <w:t>(HR=</w:t>
      </w:r>
      <w:r w:rsidRPr="004D4B28">
        <w:rPr>
          <w:bCs/>
          <w:noProof/>
          <w:szCs w:val="22"/>
          <w:lang w:val="nn-NO" w:eastAsia="zh-CN"/>
        </w:rPr>
        <w:t>0,580</w:t>
      </w:r>
      <w:r w:rsidR="00BA11CF" w:rsidRPr="004D4B28">
        <w:rPr>
          <w:bCs/>
          <w:noProof/>
          <w:szCs w:val="22"/>
          <w:lang w:val="nn-NO" w:eastAsia="zh-CN"/>
        </w:rPr>
        <w:t>;</w:t>
      </w:r>
      <w:r w:rsidRPr="004D4B28">
        <w:rPr>
          <w:noProof/>
          <w:szCs w:val="22"/>
          <w:lang w:val="nn-NO" w:eastAsia="zh-CN"/>
        </w:rPr>
        <w:t xml:space="preserve"> </w:t>
      </w:r>
      <w:r w:rsidRPr="004D4B28">
        <w:rPr>
          <w:bCs/>
          <w:noProof/>
          <w:szCs w:val="22"/>
          <w:lang w:val="nn-NO"/>
        </w:rPr>
        <w:t xml:space="preserve">95 % </w:t>
      </w:r>
      <w:r w:rsidR="002145E0" w:rsidRPr="004D4B28">
        <w:rPr>
          <w:bCs/>
          <w:noProof/>
          <w:szCs w:val="22"/>
          <w:lang w:val="nn-NO"/>
        </w:rPr>
        <w:t>K</w:t>
      </w:r>
      <w:r w:rsidRPr="004D4B28">
        <w:rPr>
          <w:bCs/>
          <w:noProof/>
          <w:szCs w:val="22"/>
          <w:lang w:val="nn-NO"/>
        </w:rPr>
        <w:t>I: [</w:t>
      </w:r>
      <w:r w:rsidRPr="004D4B28">
        <w:rPr>
          <w:noProof/>
          <w:szCs w:val="22"/>
          <w:lang w:val="nn-NO" w:eastAsia="zh-CN"/>
        </w:rPr>
        <w:t>0,462</w:t>
      </w:r>
      <w:r w:rsidR="00BA11CF" w:rsidRPr="004D4B28">
        <w:rPr>
          <w:noProof/>
          <w:szCs w:val="22"/>
          <w:lang w:val="nn-NO" w:eastAsia="zh-CN"/>
        </w:rPr>
        <w:t>;</w:t>
      </w:r>
      <w:r w:rsidR="00D708F0" w:rsidRPr="004D4B28">
        <w:rPr>
          <w:noProof/>
          <w:szCs w:val="22"/>
          <w:lang w:val="nn-NO" w:eastAsia="zh-CN"/>
        </w:rPr>
        <w:t> </w:t>
      </w:r>
      <w:r w:rsidRPr="004D4B28">
        <w:rPr>
          <w:noProof/>
          <w:szCs w:val="22"/>
          <w:lang w:val="nn-NO" w:eastAsia="zh-CN"/>
        </w:rPr>
        <w:t>0,728]</w:t>
      </w:r>
      <w:r w:rsidRPr="004D4B28">
        <w:rPr>
          <w:bCs/>
          <w:noProof/>
          <w:szCs w:val="22"/>
          <w:lang w:val="nn-NO"/>
        </w:rPr>
        <w:t>, p &lt; 0,0001).</w:t>
      </w:r>
    </w:p>
    <w:p w14:paraId="17E6CC7E" w14:textId="77777777" w:rsidR="003A3EE9" w:rsidRPr="004D4B28" w:rsidRDefault="003A3EE9" w:rsidP="00C977A4">
      <w:pPr>
        <w:tabs>
          <w:tab w:val="left" w:pos="1134"/>
          <w:tab w:val="left" w:pos="1701"/>
        </w:tabs>
        <w:rPr>
          <w:noProof/>
          <w:szCs w:val="22"/>
          <w:lang w:val="nn-NO"/>
        </w:rPr>
      </w:pPr>
    </w:p>
    <w:p w14:paraId="0C3FBA18" w14:textId="3E0ACBE9" w:rsidR="003A3EE9" w:rsidRPr="004D4B28" w:rsidRDefault="003A3EE9" w:rsidP="00C977A4">
      <w:pPr>
        <w:tabs>
          <w:tab w:val="left" w:pos="1134"/>
          <w:tab w:val="left" w:pos="1701"/>
        </w:tabs>
        <w:rPr>
          <w:bCs/>
          <w:noProof/>
          <w:szCs w:val="22"/>
          <w:lang w:val="nn-NO"/>
        </w:rPr>
      </w:pPr>
      <w:r w:rsidRPr="004D4B28">
        <w:rPr>
          <w:noProof/>
          <w:szCs w:val="22"/>
          <w:lang w:val="nn-NO"/>
        </w:rPr>
        <w:t xml:space="preserve">Median radiografisk progresjonsfri overlevelse var 5,6 måneder for pasienter behandlet med </w:t>
      </w:r>
      <w:r w:rsidR="00EA529D">
        <w:rPr>
          <w:noProof/>
          <w:szCs w:val="22"/>
          <w:lang w:val="nn-NO"/>
        </w:rPr>
        <w:t>a</w:t>
      </w:r>
      <w:r w:rsidR="007802EF">
        <w:rPr>
          <w:noProof/>
          <w:szCs w:val="22"/>
          <w:lang w:val="nn-NO"/>
        </w:rPr>
        <w:t>birateron</w:t>
      </w:r>
      <w:r w:rsidR="004A5B70">
        <w:rPr>
          <w:noProof/>
          <w:szCs w:val="22"/>
          <w:lang w:val="nn-NO"/>
        </w:rPr>
        <w:t>acetat</w:t>
      </w:r>
      <w:r w:rsidRPr="004D4B28">
        <w:rPr>
          <w:noProof/>
          <w:szCs w:val="22"/>
          <w:lang w:val="nn-NO"/>
        </w:rPr>
        <w:t xml:space="preserve"> og 3,6 måneder for pasienter som fikk placebo </w:t>
      </w:r>
      <w:r w:rsidRPr="004D4B28">
        <w:rPr>
          <w:noProof/>
          <w:szCs w:val="22"/>
          <w:lang w:val="nn-NO" w:eastAsia="zh-CN"/>
        </w:rPr>
        <w:t>(HR</w:t>
      </w:r>
      <w:r w:rsidRPr="004D4B28">
        <w:rPr>
          <w:b/>
          <w:noProof/>
          <w:szCs w:val="22"/>
          <w:lang w:val="nn-NO" w:eastAsia="zh-CN"/>
        </w:rPr>
        <w:t>=</w:t>
      </w:r>
      <w:r w:rsidRPr="004D4B28">
        <w:rPr>
          <w:bCs/>
          <w:noProof/>
          <w:szCs w:val="22"/>
          <w:lang w:val="nn-NO" w:eastAsia="zh-CN"/>
        </w:rPr>
        <w:t>0,673</w:t>
      </w:r>
      <w:r w:rsidR="00BA11CF" w:rsidRPr="004D4B28">
        <w:rPr>
          <w:bCs/>
          <w:noProof/>
          <w:szCs w:val="22"/>
          <w:lang w:val="nn-NO" w:eastAsia="zh-CN"/>
        </w:rPr>
        <w:t>;</w:t>
      </w:r>
      <w:r w:rsidRPr="004D4B28">
        <w:rPr>
          <w:noProof/>
          <w:szCs w:val="22"/>
          <w:lang w:val="nn-NO" w:eastAsia="zh-CN"/>
        </w:rPr>
        <w:t xml:space="preserve"> </w:t>
      </w:r>
      <w:r w:rsidRPr="004D4B28">
        <w:rPr>
          <w:bCs/>
          <w:noProof/>
          <w:szCs w:val="22"/>
          <w:lang w:val="nn-NO"/>
        </w:rPr>
        <w:t xml:space="preserve">95 % </w:t>
      </w:r>
      <w:r w:rsidR="002145E0" w:rsidRPr="004D4B28">
        <w:rPr>
          <w:bCs/>
          <w:noProof/>
          <w:szCs w:val="22"/>
          <w:lang w:val="nn-NO"/>
        </w:rPr>
        <w:t>K</w:t>
      </w:r>
      <w:r w:rsidRPr="004D4B28">
        <w:rPr>
          <w:bCs/>
          <w:noProof/>
          <w:szCs w:val="22"/>
          <w:lang w:val="nn-NO"/>
        </w:rPr>
        <w:t>I: [</w:t>
      </w:r>
      <w:r w:rsidRPr="004D4B28">
        <w:rPr>
          <w:noProof/>
          <w:szCs w:val="22"/>
          <w:lang w:val="nn-NO" w:eastAsia="zh-CN"/>
        </w:rPr>
        <w:t>0,585</w:t>
      </w:r>
      <w:r w:rsidR="00BA11CF" w:rsidRPr="004D4B28">
        <w:rPr>
          <w:noProof/>
          <w:szCs w:val="22"/>
          <w:lang w:val="nn-NO" w:eastAsia="zh-CN"/>
        </w:rPr>
        <w:t>;</w:t>
      </w:r>
      <w:r w:rsidR="00D708F0" w:rsidRPr="004D4B28">
        <w:rPr>
          <w:noProof/>
          <w:szCs w:val="22"/>
          <w:lang w:val="nn-NO" w:eastAsia="zh-CN"/>
        </w:rPr>
        <w:t> </w:t>
      </w:r>
      <w:r w:rsidRPr="004D4B28">
        <w:rPr>
          <w:noProof/>
          <w:szCs w:val="22"/>
          <w:lang w:val="nn-NO" w:eastAsia="zh-CN"/>
        </w:rPr>
        <w:t>0,776]</w:t>
      </w:r>
      <w:r w:rsidRPr="004D4B28">
        <w:rPr>
          <w:bCs/>
          <w:noProof/>
          <w:szCs w:val="22"/>
          <w:lang w:val="nn-NO"/>
        </w:rPr>
        <w:t>, p &lt; 0,0001</w:t>
      </w:r>
      <w:r w:rsidRPr="004D4B28">
        <w:rPr>
          <w:bCs/>
          <w:noProof/>
          <w:szCs w:val="22"/>
          <w:lang w:val="nn-NO" w:eastAsia="zh-CN"/>
        </w:rPr>
        <w:t>)</w:t>
      </w:r>
      <w:r w:rsidRPr="004D4B28">
        <w:rPr>
          <w:bCs/>
          <w:noProof/>
          <w:szCs w:val="22"/>
          <w:lang w:val="nn-NO"/>
        </w:rPr>
        <w:t>.</w:t>
      </w:r>
    </w:p>
    <w:p w14:paraId="03D2E6AA" w14:textId="77777777" w:rsidR="003A3EE9" w:rsidRPr="004D4B28" w:rsidRDefault="003A3EE9" w:rsidP="00C977A4">
      <w:pPr>
        <w:tabs>
          <w:tab w:val="left" w:pos="1134"/>
          <w:tab w:val="left" w:pos="1701"/>
        </w:tabs>
        <w:rPr>
          <w:noProof/>
          <w:szCs w:val="22"/>
          <w:lang w:val="nn-NO"/>
        </w:rPr>
      </w:pPr>
    </w:p>
    <w:p w14:paraId="4CE7C739" w14:textId="77777777" w:rsidR="003A3EE9" w:rsidRPr="004D4B28" w:rsidRDefault="003A3EE9" w:rsidP="00C977A4">
      <w:pPr>
        <w:keepNext/>
        <w:tabs>
          <w:tab w:val="left" w:pos="1134"/>
          <w:tab w:val="left" w:pos="1701"/>
        </w:tabs>
        <w:rPr>
          <w:bCs/>
          <w:noProof/>
          <w:szCs w:val="22"/>
          <w:u w:val="single"/>
          <w:lang w:val="nn-NO" w:eastAsia="zh-CN"/>
        </w:rPr>
      </w:pPr>
      <w:r w:rsidRPr="004D4B28">
        <w:rPr>
          <w:bCs/>
          <w:noProof/>
          <w:szCs w:val="22"/>
          <w:u w:val="single"/>
          <w:lang w:val="nn-NO" w:eastAsia="zh-CN"/>
        </w:rPr>
        <w:t>Smerter</w:t>
      </w:r>
    </w:p>
    <w:p w14:paraId="72D2A9C6" w14:textId="635D61CB" w:rsidR="003A3EE9" w:rsidRPr="004D4B28" w:rsidRDefault="003A3EE9" w:rsidP="00C977A4">
      <w:pPr>
        <w:tabs>
          <w:tab w:val="left" w:pos="1134"/>
          <w:tab w:val="left" w:pos="1701"/>
        </w:tabs>
        <w:rPr>
          <w:iCs/>
          <w:noProof/>
          <w:szCs w:val="22"/>
          <w:lang w:val="nn-NO"/>
        </w:rPr>
      </w:pPr>
      <w:r w:rsidRPr="004D4B28">
        <w:rPr>
          <w:iCs/>
          <w:noProof/>
          <w:szCs w:val="22"/>
          <w:lang w:val="nn-NO"/>
        </w:rPr>
        <w:t xml:space="preserve">Andelen av pasienter med smertelindring var statistisk signifikant høyere i </w:t>
      </w:r>
      <w:r w:rsidR="00EA529D">
        <w:rPr>
          <w:iCs/>
          <w:noProof/>
          <w:szCs w:val="22"/>
          <w:lang w:val="nn-NO"/>
        </w:rPr>
        <w:t>a</w:t>
      </w:r>
      <w:r w:rsidR="007802EF">
        <w:rPr>
          <w:iCs/>
          <w:noProof/>
          <w:szCs w:val="22"/>
          <w:lang w:val="nn-NO"/>
        </w:rPr>
        <w:t>birateron</w:t>
      </w:r>
      <w:r w:rsidR="004A5B70">
        <w:rPr>
          <w:iCs/>
          <w:noProof/>
          <w:szCs w:val="22"/>
          <w:lang w:val="nn-NO"/>
        </w:rPr>
        <w:t>acetat</w:t>
      </w:r>
      <w:r w:rsidRPr="004D4B28">
        <w:rPr>
          <w:iCs/>
          <w:noProof/>
          <w:szCs w:val="22"/>
          <w:lang w:val="nn-NO"/>
        </w:rPr>
        <w:t>gruppen enn i placebogruppen (44 % mot 27 %, p=0,0002). En responder med hensyn til smertelindring ble definert som en pasient som fikk minst 30 % reduksjon fra baseline i BPI</w:t>
      </w:r>
      <w:r w:rsidRPr="004D4B28">
        <w:rPr>
          <w:iCs/>
          <w:noProof/>
          <w:szCs w:val="22"/>
          <w:lang w:val="nn-NO"/>
        </w:rPr>
        <w:noBreakHyphen/>
        <w:t>SF verste smerteintensitet de siste 24 timene uten økning i analgetikabruk ved to påfølgende vurderinger med fire ukers mellomrom. Kun pasienter med baselinesmerte ≥ 4 og minst én smerteregistrering etter baseline ble analysert (N=512) med hensyn til smertelindring.</w:t>
      </w:r>
    </w:p>
    <w:p w14:paraId="16C8097E" w14:textId="77777777" w:rsidR="003A3EE9" w:rsidRPr="004D4B28" w:rsidRDefault="003A3EE9" w:rsidP="00C977A4">
      <w:pPr>
        <w:tabs>
          <w:tab w:val="left" w:pos="1134"/>
          <w:tab w:val="left" w:pos="1701"/>
        </w:tabs>
        <w:rPr>
          <w:iCs/>
          <w:noProof/>
          <w:szCs w:val="22"/>
          <w:lang w:val="nn-NO"/>
        </w:rPr>
      </w:pPr>
    </w:p>
    <w:p w14:paraId="1320E44B" w14:textId="253BA402" w:rsidR="003A3EE9" w:rsidRPr="004D4B28" w:rsidRDefault="003A3EE9" w:rsidP="00C977A4">
      <w:pPr>
        <w:tabs>
          <w:tab w:val="left" w:pos="1134"/>
          <w:tab w:val="left" w:pos="1701"/>
        </w:tabs>
        <w:rPr>
          <w:noProof/>
          <w:szCs w:val="22"/>
          <w:lang w:val="nn-NO"/>
        </w:rPr>
      </w:pPr>
      <w:r w:rsidRPr="004D4B28">
        <w:rPr>
          <w:iCs/>
          <w:noProof/>
          <w:szCs w:val="24"/>
          <w:lang w:val="nn-NO"/>
        </w:rPr>
        <w:t xml:space="preserve">En lavere andel av pasientene behandlet med </w:t>
      </w:r>
      <w:r w:rsidR="00EA529D">
        <w:rPr>
          <w:iCs/>
          <w:noProof/>
          <w:szCs w:val="24"/>
          <w:lang w:val="nn-NO"/>
        </w:rPr>
        <w:t>a</w:t>
      </w:r>
      <w:r w:rsidR="007802EF">
        <w:rPr>
          <w:iCs/>
          <w:noProof/>
          <w:szCs w:val="24"/>
          <w:lang w:val="nn-NO"/>
        </w:rPr>
        <w:t>birateron</w:t>
      </w:r>
      <w:r w:rsidR="00CC2CF3">
        <w:rPr>
          <w:iCs/>
          <w:noProof/>
          <w:szCs w:val="24"/>
          <w:lang w:val="nn-NO"/>
        </w:rPr>
        <w:t>acetat</w:t>
      </w:r>
      <w:r w:rsidRPr="004D4B28">
        <w:rPr>
          <w:iCs/>
          <w:noProof/>
          <w:szCs w:val="24"/>
          <w:lang w:val="nn-NO"/>
        </w:rPr>
        <w:t xml:space="preserve"> hadde smerteprogresjon sammenlignet med pasienter som fikk placebo etter 6 (22 % mot 28 %), 12 (30 % mot 38 %) og 18 måneder (35 % mot 46 %). Smerteprogresjon var definert som en økning fra baseline </w:t>
      </w:r>
      <w:r w:rsidRPr="004D4B28">
        <w:rPr>
          <w:iCs/>
          <w:noProof/>
          <w:szCs w:val="22"/>
          <w:lang w:val="nn-NO"/>
        </w:rPr>
        <w:t>≥</w:t>
      </w:r>
      <w:r w:rsidRPr="004D4B28">
        <w:rPr>
          <w:iCs/>
          <w:noProof/>
          <w:szCs w:val="24"/>
          <w:lang w:val="nn-NO"/>
        </w:rPr>
        <w:t> 30 % i BPI</w:t>
      </w:r>
      <w:r w:rsidRPr="004D4B28">
        <w:rPr>
          <w:iCs/>
          <w:noProof/>
          <w:szCs w:val="24"/>
          <w:lang w:val="nn-NO"/>
        </w:rPr>
        <w:noBreakHyphen/>
        <w:t xml:space="preserve">SF </w:t>
      </w:r>
      <w:r w:rsidRPr="004D4B28">
        <w:rPr>
          <w:iCs/>
          <w:noProof/>
          <w:szCs w:val="22"/>
          <w:lang w:val="nn-NO"/>
        </w:rPr>
        <w:t>verste smerteintensitet de siste</w:t>
      </w:r>
      <w:r w:rsidRPr="004D4B28">
        <w:rPr>
          <w:iCs/>
          <w:noProof/>
          <w:szCs w:val="24"/>
          <w:lang w:val="nn-NO"/>
        </w:rPr>
        <w:t xml:space="preserve"> 24 </w:t>
      </w:r>
      <w:r w:rsidRPr="004D4B28">
        <w:rPr>
          <w:iCs/>
          <w:noProof/>
          <w:szCs w:val="22"/>
          <w:lang w:val="nn-NO"/>
        </w:rPr>
        <w:t>timene uten reduksjon i analgetikabruk ved to påfølgende kontroller</w:t>
      </w:r>
      <w:r w:rsidRPr="004D4B28">
        <w:rPr>
          <w:iCs/>
          <w:noProof/>
          <w:szCs w:val="24"/>
          <w:lang w:val="nn-NO"/>
        </w:rPr>
        <w:t xml:space="preserve">, eller en økning </w:t>
      </w:r>
      <w:r w:rsidRPr="004D4B28">
        <w:rPr>
          <w:iCs/>
          <w:noProof/>
          <w:szCs w:val="22"/>
          <w:lang w:val="nn-NO"/>
        </w:rPr>
        <w:t>≥ </w:t>
      </w:r>
      <w:r w:rsidRPr="004D4B28">
        <w:rPr>
          <w:iCs/>
          <w:noProof/>
          <w:szCs w:val="24"/>
          <w:lang w:val="nn-NO"/>
        </w:rPr>
        <w:t xml:space="preserve">30 % i </w:t>
      </w:r>
      <w:r w:rsidRPr="004D4B28">
        <w:rPr>
          <w:iCs/>
          <w:noProof/>
          <w:szCs w:val="22"/>
          <w:lang w:val="nn-NO"/>
        </w:rPr>
        <w:t>analgetikabruk ved to påfølgende kontroller</w:t>
      </w:r>
      <w:r w:rsidRPr="004D4B28">
        <w:rPr>
          <w:iCs/>
          <w:noProof/>
          <w:szCs w:val="24"/>
          <w:lang w:val="nn-NO"/>
        </w:rPr>
        <w:t xml:space="preserve">. Tid til smerteprogresjon i 25-persentilen var 7,4 måneder i </w:t>
      </w:r>
      <w:r w:rsidR="00EA529D">
        <w:rPr>
          <w:iCs/>
          <w:noProof/>
          <w:szCs w:val="24"/>
          <w:lang w:val="nn-NO"/>
        </w:rPr>
        <w:t>a</w:t>
      </w:r>
      <w:r w:rsidR="007802EF">
        <w:rPr>
          <w:iCs/>
          <w:noProof/>
          <w:szCs w:val="24"/>
          <w:lang w:val="nn-NO"/>
        </w:rPr>
        <w:t>birateron</w:t>
      </w:r>
      <w:r w:rsidR="004A5B70">
        <w:rPr>
          <w:iCs/>
          <w:noProof/>
          <w:szCs w:val="24"/>
          <w:lang w:val="nn-NO"/>
        </w:rPr>
        <w:t>acetat</w:t>
      </w:r>
      <w:r w:rsidRPr="004D4B28">
        <w:rPr>
          <w:iCs/>
          <w:noProof/>
          <w:szCs w:val="24"/>
          <w:lang w:val="nn-NO"/>
        </w:rPr>
        <w:t>gruppen og 4,7 måneder i placebogruppen.</w:t>
      </w:r>
    </w:p>
    <w:p w14:paraId="6FE2C997" w14:textId="77777777" w:rsidR="003A3EE9" w:rsidRPr="004D4B28" w:rsidRDefault="003A3EE9" w:rsidP="00C977A4">
      <w:pPr>
        <w:tabs>
          <w:tab w:val="left" w:pos="1134"/>
          <w:tab w:val="left" w:pos="1701"/>
        </w:tabs>
        <w:rPr>
          <w:noProof/>
          <w:szCs w:val="22"/>
          <w:lang w:val="nn-NO"/>
        </w:rPr>
      </w:pPr>
    </w:p>
    <w:p w14:paraId="6A5C9678" w14:textId="77777777" w:rsidR="003A3EE9" w:rsidRPr="004D4B28" w:rsidRDefault="003A3EE9" w:rsidP="00C977A4">
      <w:pPr>
        <w:keepNext/>
        <w:tabs>
          <w:tab w:val="left" w:pos="1134"/>
          <w:tab w:val="left" w:pos="1701"/>
        </w:tabs>
        <w:rPr>
          <w:noProof/>
          <w:szCs w:val="22"/>
          <w:u w:val="single"/>
          <w:lang w:val="nn-NO"/>
        </w:rPr>
      </w:pPr>
      <w:r w:rsidRPr="004D4B28">
        <w:rPr>
          <w:noProof/>
          <w:szCs w:val="22"/>
          <w:u w:val="single"/>
          <w:lang w:val="nn-NO"/>
        </w:rPr>
        <w:t>Skjelettrelaterte hendelser</w:t>
      </w:r>
    </w:p>
    <w:p w14:paraId="7D057A18" w14:textId="6BB2C19C" w:rsidR="003A3EE9" w:rsidRPr="004D4B28" w:rsidRDefault="003A3EE9" w:rsidP="00C977A4">
      <w:pPr>
        <w:tabs>
          <w:tab w:val="left" w:pos="1134"/>
          <w:tab w:val="left" w:pos="1701"/>
        </w:tabs>
        <w:rPr>
          <w:noProof/>
          <w:lang w:val="nn-NO"/>
        </w:rPr>
      </w:pPr>
      <w:r w:rsidRPr="004D4B28">
        <w:rPr>
          <w:iCs/>
          <w:noProof/>
          <w:szCs w:val="24"/>
          <w:lang w:val="nn-NO"/>
        </w:rPr>
        <w:t xml:space="preserve">En lavere andel av pasientene </w:t>
      </w:r>
      <w:r w:rsidRPr="004D4B28">
        <w:rPr>
          <w:noProof/>
          <w:lang w:val="nn-NO"/>
        </w:rPr>
        <w:t xml:space="preserve">i </w:t>
      </w:r>
      <w:r w:rsidR="00EA529D">
        <w:rPr>
          <w:noProof/>
          <w:lang w:val="nn-NO"/>
        </w:rPr>
        <w:t>a</w:t>
      </w:r>
      <w:r w:rsidR="007802EF">
        <w:rPr>
          <w:noProof/>
          <w:lang w:val="nn-NO"/>
        </w:rPr>
        <w:t>birateron</w:t>
      </w:r>
      <w:r w:rsidR="004A5B70">
        <w:rPr>
          <w:noProof/>
          <w:lang w:val="nn-NO"/>
        </w:rPr>
        <w:t>acetat</w:t>
      </w:r>
      <w:r w:rsidRPr="004D4B28">
        <w:rPr>
          <w:noProof/>
          <w:lang w:val="nn-NO"/>
        </w:rPr>
        <w:t xml:space="preserve">gruppen hadde skjelettrelaterte hendelser sammenlignet med placebogruppen etter 6 måneder (18 % mot 28 %), 12 måneder (30 % mot 40 %) og 18 måneder (35 % mot 40 %). Tid til første skjelettrelaterte hendelse </w:t>
      </w:r>
      <w:r w:rsidRPr="004D4B28">
        <w:rPr>
          <w:iCs/>
          <w:noProof/>
          <w:szCs w:val="24"/>
          <w:lang w:val="nn-NO"/>
        </w:rPr>
        <w:t xml:space="preserve">i 25-persentilen </w:t>
      </w:r>
      <w:r w:rsidRPr="004D4B28">
        <w:rPr>
          <w:noProof/>
          <w:lang w:val="nn-NO"/>
        </w:rPr>
        <w:t xml:space="preserve">i </w:t>
      </w:r>
      <w:r w:rsidR="00EA529D">
        <w:rPr>
          <w:noProof/>
          <w:lang w:val="nn-NO"/>
        </w:rPr>
        <w:t>a</w:t>
      </w:r>
      <w:r w:rsidR="007802EF">
        <w:rPr>
          <w:noProof/>
          <w:lang w:val="nn-NO"/>
        </w:rPr>
        <w:t>birateron</w:t>
      </w:r>
      <w:r w:rsidR="004A5B70">
        <w:rPr>
          <w:noProof/>
          <w:lang w:val="nn-NO"/>
        </w:rPr>
        <w:t>acetat</w:t>
      </w:r>
      <w:r w:rsidRPr="004D4B28">
        <w:rPr>
          <w:noProof/>
          <w:lang w:val="nn-NO"/>
        </w:rPr>
        <w:t>gruppen var dobbelt så lang som i kontrollgruppen, 9,9 måneder mot 4,9 måneder. En skjelettrelatert hendelse var definert som en patologisk fraktur, ryggmargskompresjon, palliativ stråling av skjelett eller ortopedisk kirurgi.</w:t>
      </w:r>
    </w:p>
    <w:p w14:paraId="5629D843" w14:textId="77777777" w:rsidR="003A3EE9" w:rsidRPr="004D4B28" w:rsidRDefault="003A3EE9" w:rsidP="00C977A4">
      <w:pPr>
        <w:tabs>
          <w:tab w:val="left" w:pos="1134"/>
          <w:tab w:val="left" w:pos="1701"/>
        </w:tabs>
        <w:rPr>
          <w:noProof/>
          <w:lang w:val="nn-NO"/>
        </w:rPr>
      </w:pPr>
    </w:p>
    <w:p w14:paraId="1E5A71C3" w14:textId="77777777" w:rsidR="003A3EE9" w:rsidRPr="004D4B28" w:rsidRDefault="003A3EE9" w:rsidP="00C977A4">
      <w:pPr>
        <w:keepNext/>
        <w:tabs>
          <w:tab w:val="left" w:pos="1134"/>
          <w:tab w:val="left" w:pos="1701"/>
        </w:tabs>
        <w:rPr>
          <w:noProof/>
          <w:u w:val="single"/>
          <w:lang w:val="nn-NO"/>
        </w:rPr>
      </w:pPr>
      <w:r w:rsidRPr="004D4B28">
        <w:rPr>
          <w:bCs/>
          <w:iCs/>
          <w:noProof/>
          <w:u w:val="single"/>
          <w:lang w:val="nn-NO"/>
        </w:rPr>
        <w:t>Pediatrisk populasjon</w:t>
      </w:r>
    </w:p>
    <w:p w14:paraId="0ECAFD24" w14:textId="5414BD69" w:rsidR="003A3EE9" w:rsidRPr="004D4B28" w:rsidRDefault="003A3EE9" w:rsidP="00C977A4">
      <w:pPr>
        <w:tabs>
          <w:tab w:val="left" w:pos="1134"/>
          <w:tab w:val="left" w:pos="1701"/>
        </w:tabs>
        <w:rPr>
          <w:noProof/>
          <w:szCs w:val="22"/>
          <w:lang w:val="nn-NO"/>
        </w:rPr>
      </w:pPr>
      <w:r w:rsidRPr="004D4B28">
        <w:rPr>
          <w:noProof/>
          <w:szCs w:val="22"/>
          <w:lang w:val="nn-NO"/>
        </w:rPr>
        <w:t>Det europeiske legemiddelkontoret (</w:t>
      </w:r>
      <w:r w:rsidR="00955B5C" w:rsidRPr="004D4B28">
        <w:rPr>
          <w:noProof/>
          <w:szCs w:val="22"/>
          <w:lang w:val="nn-NO"/>
        </w:rPr>
        <w:t>t</w:t>
      </w:r>
      <w:r w:rsidRPr="004D4B28">
        <w:rPr>
          <w:noProof/>
          <w:szCs w:val="22"/>
          <w:lang w:val="nn-NO"/>
        </w:rPr>
        <w:t xml:space="preserve">he European Medicines Agency) har gitt unntak fra forpliktelsen til å presentere resultater fra studier med </w:t>
      </w:r>
      <w:r w:rsidR="00EA529D">
        <w:rPr>
          <w:noProof/>
          <w:szCs w:val="22"/>
          <w:lang w:val="nn-NO"/>
        </w:rPr>
        <w:t>referanselegemidlet som inneholder a</w:t>
      </w:r>
      <w:r w:rsidR="007802EF">
        <w:rPr>
          <w:noProof/>
          <w:szCs w:val="22"/>
          <w:lang w:val="nn-NO"/>
        </w:rPr>
        <w:t>birateron</w:t>
      </w:r>
      <w:r w:rsidR="00CC2CF3">
        <w:rPr>
          <w:noProof/>
          <w:szCs w:val="22"/>
          <w:lang w:val="nn-NO"/>
        </w:rPr>
        <w:t>acetat</w:t>
      </w:r>
      <w:r w:rsidRPr="004D4B28">
        <w:rPr>
          <w:noProof/>
          <w:szCs w:val="22"/>
          <w:lang w:val="nn-NO"/>
        </w:rPr>
        <w:t xml:space="preserve"> i alle </w:t>
      </w:r>
      <w:r w:rsidR="0074505A">
        <w:rPr>
          <w:noProof/>
          <w:szCs w:val="22"/>
          <w:lang w:val="nn-NO"/>
        </w:rPr>
        <w:t>sub</w:t>
      </w:r>
      <w:r w:rsidRPr="004D4B28">
        <w:rPr>
          <w:noProof/>
          <w:szCs w:val="22"/>
          <w:lang w:val="nn-NO"/>
        </w:rPr>
        <w:t xml:space="preserve">grupper av den pediatriske populasjonen ved avansert prostatakreft. </w:t>
      </w:r>
      <w:r w:rsidR="00941A05" w:rsidRPr="004D4B28">
        <w:rPr>
          <w:noProof/>
          <w:szCs w:val="22"/>
          <w:lang w:val="nn-NO"/>
        </w:rPr>
        <w:t>S</w:t>
      </w:r>
      <w:r w:rsidRPr="004D4B28">
        <w:rPr>
          <w:noProof/>
          <w:szCs w:val="22"/>
          <w:lang w:val="nn-NO"/>
        </w:rPr>
        <w:t>e pkt. 4.2 for informasjon om pediatrisk bruk.</w:t>
      </w:r>
    </w:p>
    <w:p w14:paraId="1C5E0381" w14:textId="77777777" w:rsidR="003A3EE9" w:rsidRPr="004D4B28" w:rsidRDefault="003A3EE9" w:rsidP="00C977A4">
      <w:pPr>
        <w:tabs>
          <w:tab w:val="left" w:pos="1134"/>
          <w:tab w:val="left" w:pos="1701"/>
        </w:tabs>
        <w:rPr>
          <w:noProof/>
          <w:lang w:val="nn-NO"/>
        </w:rPr>
      </w:pPr>
    </w:p>
    <w:p w14:paraId="5DB932E5" w14:textId="77777777" w:rsidR="003A3EE9" w:rsidRPr="004D4B28" w:rsidRDefault="003A3EE9" w:rsidP="00C977A4">
      <w:pPr>
        <w:keepNext/>
        <w:rPr>
          <w:noProof/>
          <w:szCs w:val="22"/>
          <w:lang w:val="nn-NO"/>
        </w:rPr>
      </w:pPr>
      <w:r w:rsidRPr="004D4B28">
        <w:rPr>
          <w:b/>
          <w:noProof/>
          <w:szCs w:val="22"/>
          <w:lang w:val="nn-NO"/>
        </w:rPr>
        <w:t>5.2</w:t>
      </w:r>
      <w:r w:rsidRPr="004D4B28">
        <w:rPr>
          <w:b/>
          <w:noProof/>
          <w:szCs w:val="22"/>
          <w:lang w:val="nn-NO"/>
        </w:rPr>
        <w:tab/>
        <w:t>Farmakokinetiske egenskaper</w:t>
      </w:r>
    </w:p>
    <w:p w14:paraId="24E25C86" w14:textId="77777777" w:rsidR="003A3EE9" w:rsidRPr="004D4B28" w:rsidRDefault="003A3EE9" w:rsidP="00C977A4">
      <w:pPr>
        <w:keepNext/>
        <w:rPr>
          <w:noProof/>
          <w:szCs w:val="22"/>
          <w:lang w:val="nn-NO"/>
        </w:rPr>
      </w:pPr>
    </w:p>
    <w:p w14:paraId="1B0458A6" w14:textId="77777777" w:rsidR="003A3EE9" w:rsidRPr="004D4B28" w:rsidRDefault="003A3EE9" w:rsidP="00C977A4">
      <w:pPr>
        <w:tabs>
          <w:tab w:val="left" w:pos="1134"/>
          <w:tab w:val="left" w:pos="1701"/>
        </w:tabs>
        <w:rPr>
          <w:noProof/>
          <w:lang w:val="nn-NO"/>
        </w:rPr>
      </w:pPr>
      <w:r w:rsidRPr="004D4B28">
        <w:rPr>
          <w:noProof/>
          <w:lang w:val="nn-NO"/>
        </w:rPr>
        <w:t xml:space="preserve">Farmakokinetikken til abirateron og abirateronacetat er undersøkt hos friske forsøkspersoner, pasienter med metastaserende, avansert prostatakreft og forsøkspersoner uten kreft med nedsatt lever- eller nyrefunksjon. </w:t>
      </w:r>
      <w:r w:rsidRPr="004D4B28">
        <w:rPr>
          <w:noProof/>
          <w:szCs w:val="24"/>
          <w:lang w:val="nn-NO"/>
        </w:rPr>
        <w:t xml:space="preserve">Abirateronacetat omdannes raskt </w:t>
      </w:r>
      <w:r w:rsidRPr="004D4B28">
        <w:rPr>
          <w:i/>
          <w:noProof/>
          <w:szCs w:val="24"/>
          <w:lang w:val="nn-NO"/>
        </w:rPr>
        <w:t>in vivo</w:t>
      </w:r>
      <w:r w:rsidRPr="004D4B28">
        <w:rPr>
          <w:noProof/>
          <w:szCs w:val="24"/>
          <w:lang w:val="nn-NO"/>
        </w:rPr>
        <w:t xml:space="preserve"> til abirateron, en hemmer av androgenbiosyntese </w:t>
      </w:r>
      <w:r w:rsidRPr="004D4B28">
        <w:rPr>
          <w:noProof/>
          <w:lang w:val="nn-NO"/>
        </w:rPr>
        <w:t>(se pkt. 5.1).</w:t>
      </w:r>
    </w:p>
    <w:p w14:paraId="10C99539" w14:textId="77777777" w:rsidR="003A3EE9" w:rsidRPr="004D4B28" w:rsidRDefault="003A3EE9" w:rsidP="00C977A4">
      <w:pPr>
        <w:tabs>
          <w:tab w:val="left" w:pos="1134"/>
          <w:tab w:val="left" w:pos="1701"/>
        </w:tabs>
        <w:rPr>
          <w:noProof/>
          <w:lang w:val="nn-NO"/>
        </w:rPr>
      </w:pPr>
    </w:p>
    <w:p w14:paraId="206E7909" w14:textId="77777777" w:rsidR="003A3EE9" w:rsidRPr="004D4B28" w:rsidRDefault="003A3EE9" w:rsidP="00C977A4">
      <w:pPr>
        <w:keepNext/>
        <w:numPr>
          <w:ilvl w:val="12"/>
          <w:numId w:val="0"/>
        </w:numPr>
        <w:tabs>
          <w:tab w:val="left" w:pos="1134"/>
          <w:tab w:val="left" w:pos="1701"/>
        </w:tabs>
        <w:rPr>
          <w:noProof/>
          <w:u w:val="single"/>
          <w:lang w:val="nn-NO"/>
        </w:rPr>
      </w:pPr>
      <w:r w:rsidRPr="004D4B28">
        <w:rPr>
          <w:noProof/>
          <w:u w:val="single"/>
          <w:lang w:val="nn-NO"/>
        </w:rPr>
        <w:t>Absorpsjon</w:t>
      </w:r>
    </w:p>
    <w:p w14:paraId="49261321" w14:textId="77777777" w:rsidR="003A3EE9" w:rsidRPr="004D4B28" w:rsidRDefault="003A3EE9" w:rsidP="00C977A4">
      <w:pPr>
        <w:tabs>
          <w:tab w:val="left" w:pos="1134"/>
          <w:tab w:val="left" w:pos="1701"/>
        </w:tabs>
        <w:rPr>
          <w:noProof/>
          <w:lang w:val="nn-NO"/>
        </w:rPr>
      </w:pPr>
      <w:r w:rsidRPr="004D4B28">
        <w:rPr>
          <w:noProof/>
          <w:lang w:val="nn-NO"/>
        </w:rPr>
        <w:t>Etter oralt inntak av abirateronacetat i fastende tilstand nås maksimal plasmakonsentrasjon av abirateron etter ca. 2 timer.</w:t>
      </w:r>
    </w:p>
    <w:p w14:paraId="54B8B00E" w14:textId="77777777" w:rsidR="003A3EE9" w:rsidRPr="004D4B28" w:rsidRDefault="003A3EE9" w:rsidP="00C977A4">
      <w:pPr>
        <w:tabs>
          <w:tab w:val="left" w:pos="1134"/>
          <w:tab w:val="left" w:pos="1701"/>
        </w:tabs>
        <w:rPr>
          <w:noProof/>
          <w:lang w:val="nn-NO"/>
        </w:rPr>
      </w:pPr>
    </w:p>
    <w:p w14:paraId="4C46E579" w14:textId="3AB343DB" w:rsidR="003A3EE9" w:rsidRPr="004D4B28" w:rsidRDefault="003A3EE9" w:rsidP="00C977A4">
      <w:pPr>
        <w:tabs>
          <w:tab w:val="left" w:pos="1134"/>
          <w:tab w:val="left" w:pos="1701"/>
        </w:tabs>
        <w:rPr>
          <w:noProof/>
          <w:lang w:val="nn-NO"/>
        </w:rPr>
      </w:pPr>
      <w:r w:rsidRPr="004D4B28">
        <w:rPr>
          <w:noProof/>
          <w:lang w:val="nn-NO"/>
        </w:rPr>
        <w:t>Inntak av abirateronacetat sammen med mat, sammenlignet med inntak i fastende tilstand, medførte inntil 10 ganger [AUC] og inntil 17 ganger [C</w:t>
      </w:r>
      <w:r w:rsidRPr="004D4B28">
        <w:rPr>
          <w:noProof/>
          <w:vertAlign w:val="subscript"/>
          <w:lang w:val="nn-NO"/>
        </w:rPr>
        <w:t>max</w:t>
      </w:r>
      <w:r w:rsidRPr="004D4B28">
        <w:rPr>
          <w:noProof/>
          <w:lang w:val="nn-NO"/>
        </w:rPr>
        <w:t xml:space="preserve">] høyere gjennomsnittlig systemisk abirateroneksponering, avhengig av måltidets fettinnhold. Gitt vanlig variasjon i måltiders innhold og sammensetning, kan inntak av </w:t>
      </w:r>
      <w:r w:rsidR="00EA529D">
        <w:rPr>
          <w:noProof/>
          <w:lang w:val="nn-NO"/>
        </w:rPr>
        <w:t>a</w:t>
      </w:r>
      <w:r w:rsidR="007802EF">
        <w:rPr>
          <w:noProof/>
          <w:lang w:val="nn-NO"/>
        </w:rPr>
        <w:t>birateron</w:t>
      </w:r>
      <w:r w:rsidR="00C66031">
        <w:rPr>
          <w:noProof/>
          <w:lang w:val="nn-NO"/>
        </w:rPr>
        <w:t>acetat</w:t>
      </w:r>
      <w:r w:rsidRPr="004D4B28">
        <w:rPr>
          <w:noProof/>
          <w:lang w:val="nn-NO"/>
        </w:rPr>
        <w:t xml:space="preserve"> sammen med måltider medføre svært varierende eksponering. </w:t>
      </w:r>
      <w:r w:rsidR="00F5216D">
        <w:rPr>
          <w:noProof/>
          <w:szCs w:val="24"/>
          <w:lang w:val="nn-NO"/>
        </w:rPr>
        <w:t>A</w:t>
      </w:r>
      <w:r w:rsidR="007802EF">
        <w:rPr>
          <w:noProof/>
          <w:szCs w:val="24"/>
          <w:lang w:val="nn-NO"/>
        </w:rPr>
        <w:t>birateron</w:t>
      </w:r>
      <w:r w:rsidR="004A5B70">
        <w:rPr>
          <w:noProof/>
          <w:szCs w:val="24"/>
          <w:lang w:val="nn-NO"/>
        </w:rPr>
        <w:t>acetat</w:t>
      </w:r>
      <w:r w:rsidRPr="004D4B28">
        <w:rPr>
          <w:noProof/>
          <w:szCs w:val="24"/>
          <w:lang w:val="nn-NO"/>
        </w:rPr>
        <w:t xml:space="preserve"> skal derfor ikke </w:t>
      </w:r>
      <w:r w:rsidRPr="004D4B28">
        <w:rPr>
          <w:noProof/>
          <w:szCs w:val="22"/>
          <w:lang w:val="nn-NO"/>
        </w:rPr>
        <w:t xml:space="preserve">tas sammen med mat. </w:t>
      </w:r>
      <w:r w:rsidRPr="004D4B28">
        <w:rPr>
          <w:noProof/>
          <w:lang w:val="nn-NO"/>
        </w:rPr>
        <w:t xml:space="preserve">Det </w:t>
      </w:r>
      <w:r w:rsidR="00EF6951" w:rsidRPr="004D4B28">
        <w:rPr>
          <w:noProof/>
          <w:lang w:val="nn-NO"/>
        </w:rPr>
        <w:t>skal</w:t>
      </w:r>
      <w:r w:rsidRPr="004D4B28">
        <w:rPr>
          <w:noProof/>
          <w:lang w:val="nn-NO"/>
        </w:rPr>
        <w:t xml:space="preserve"> tas minst </w:t>
      </w:r>
      <w:r w:rsidR="00B16593" w:rsidRPr="004D4B28">
        <w:rPr>
          <w:noProof/>
          <w:lang w:val="nn-NO"/>
        </w:rPr>
        <w:t>én time før eller</w:t>
      </w:r>
      <w:r w:rsidR="00523FC4" w:rsidRPr="004D4B28">
        <w:rPr>
          <w:noProof/>
          <w:lang w:val="nn-NO"/>
        </w:rPr>
        <w:t xml:space="preserve"> minst</w:t>
      </w:r>
      <w:r w:rsidR="00B16593" w:rsidRPr="004D4B28">
        <w:rPr>
          <w:noProof/>
          <w:lang w:val="nn-NO"/>
        </w:rPr>
        <w:t xml:space="preserve"> </w:t>
      </w:r>
      <w:r w:rsidRPr="004D4B28">
        <w:rPr>
          <w:noProof/>
          <w:lang w:val="nn-NO"/>
        </w:rPr>
        <w:t xml:space="preserve">to timer etter matinntak. </w:t>
      </w:r>
      <w:r w:rsidRPr="004D4B28">
        <w:rPr>
          <w:noProof/>
          <w:szCs w:val="22"/>
          <w:lang w:val="nn-NO"/>
        </w:rPr>
        <w:t xml:space="preserve">Tablettene </w:t>
      </w:r>
      <w:r w:rsidR="0004228E" w:rsidRPr="004D4B28">
        <w:rPr>
          <w:noProof/>
          <w:szCs w:val="22"/>
          <w:lang w:val="nn-NO"/>
        </w:rPr>
        <w:t xml:space="preserve">skal </w:t>
      </w:r>
      <w:r w:rsidRPr="004D4B28">
        <w:rPr>
          <w:noProof/>
          <w:szCs w:val="22"/>
          <w:lang w:val="nn-NO"/>
        </w:rPr>
        <w:t>svelges hele med vann</w:t>
      </w:r>
      <w:r w:rsidRPr="004D4B28">
        <w:rPr>
          <w:noProof/>
          <w:szCs w:val="24"/>
          <w:lang w:val="nn-NO"/>
        </w:rPr>
        <w:t xml:space="preserve"> </w:t>
      </w:r>
      <w:r w:rsidRPr="004D4B28">
        <w:rPr>
          <w:noProof/>
          <w:lang w:val="nn-NO"/>
        </w:rPr>
        <w:t>(se pkt. 4.2).</w:t>
      </w:r>
    </w:p>
    <w:p w14:paraId="56DE2B5F" w14:textId="77777777" w:rsidR="003A3EE9" w:rsidRPr="004D4B28" w:rsidRDefault="003A3EE9" w:rsidP="00C977A4">
      <w:pPr>
        <w:tabs>
          <w:tab w:val="left" w:pos="1134"/>
          <w:tab w:val="left" w:pos="1701"/>
        </w:tabs>
        <w:rPr>
          <w:noProof/>
          <w:lang w:val="nn-NO"/>
        </w:rPr>
      </w:pPr>
    </w:p>
    <w:p w14:paraId="2432C23E" w14:textId="77777777" w:rsidR="003A3EE9" w:rsidRPr="004D4B28" w:rsidRDefault="003A3EE9" w:rsidP="00C977A4">
      <w:pPr>
        <w:keepNext/>
        <w:numPr>
          <w:ilvl w:val="12"/>
          <w:numId w:val="0"/>
        </w:numPr>
        <w:tabs>
          <w:tab w:val="left" w:pos="1134"/>
          <w:tab w:val="left" w:pos="1701"/>
        </w:tabs>
        <w:rPr>
          <w:noProof/>
          <w:u w:val="single"/>
          <w:lang w:val="nn-NO"/>
        </w:rPr>
      </w:pPr>
      <w:r w:rsidRPr="004D4B28">
        <w:rPr>
          <w:noProof/>
          <w:u w:val="single"/>
          <w:lang w:val="nn-NO"/>
        </w:rPr>
        <w:t>Distribusjon</w:t>
      </w:r>
    </w:p>
    <w:p w14:paraId="4A52791F" w14:textId="690ABC6D" w:rsidR="003A3EE9" w:rsidRPr="004D4B28" w:rsidRDefault="003A3EE9" w:rsidP="00C977A4">
      <w:pPr>
        <w:tabs>
          <w:tab w:val="left" w:pos="1134"/>
          <w:tab w:val="left" w:pos="1701"/>
        </w:tabs>
        <w:rPr>
          <w:noProof/>
          <w:szCs w:val="22"/>
          <w:lang w:val="nn-NO"/>
        </w:rPr>
      </w:pPr>
      <w:r w:rsidRPr="004D4B28">
        <w:rPr>
          <w:noProof/>
          <w:szCs w:val="22"/>
          <w:lang w:val="nn-NO"/>
        </w:rPr>
        <w:t xml:space="preserve">Plasmaproteinbindingen av </w:t>
      </w:r>
      <w:r w:rsidRPr="004D4B28">
        <w:rPr>
          <w:noProof/>
          <w:szCs w:val="22"/>
          <w:vertAlign w:val="superscript"/>
          <w:lang w:val="nn-NO"/>
        </w:rPr>
        <w:t>14</w:t>
      </w:r>
      <w:r w:rsidRPr="004D4B28">
        <w:rPr>
          <w:noProof/>
          <w:szCs w:val="22"/>
          <w:lang w:val="nn-NO"/>
        </w:rPr>
        <w:t>C</w:t>
      </w:r>
      <w:r w:rsidRPr="004D4B28">
        <w:rPr>
          <w:noProof/>
          <w:szCs w:val="22"/>
          <w:lang w:val="nn-NO"/>
        </w:rPr>
        <w:noBreakHyphen/>
        <w:t>abirateron</w:t>
      </w:r>
      <w:r w:rsidR="00F95C0D">
        <w:rPr>
          <w:noProof/>
          <w:szCs w:val="22"/>
          <w:lang w:val="nn-NO"/>
        </w:rPr>
        <w:t>acetat</w:t>
      </w:r>
      <w:r w:rsidRPr="004D4B28">
        <w:rPr>
          <w:noProof/>
          <w:szCs w:val="22"/>
          <w:lang w:val="nn-NO"/>
        </w:rPr>
        <w:t xml:space="preserve"> i humant plasma er 99,8 %. </w:t>
      </w:r>
      <w:r w:rsidRPr="004D4B28">
        <w:rPr>
          <w:noProof/>
          <w:lang w:val="nn-NO"/>
        </w:rPr>
        <w:t>Tilsynelatende distribusjonsvolum er ca. 5630 l og indikerer at abirateron</w:t>
      </w:r>
      <w:r w:rsidR="004A5B70">
        <w:rPr>
          <w:noProof/>
          <w:lang w:val="nn-NO"/>
        </w:rPr>
        <w:t>acetat</w:t>
      </w:r>
      <w:r w:rsidRPr="004D4B28">
        <w:rPr>
          <w:noProof/>
          <w:lang w:val="nn-NO"/>
        </w:rPr>
        <w:t xml:space="preserve"> har omfattende distribusjon til perifert vev.</w:t>
      </w:r>
    </w:p>
    <w:p w14:paraId="58FD87BB" w14:textId="77777777" w:rsidR="003A3EE9" w:rsidRPr="004D4B28" w:rsidRDefault="003A3EE9" w:rsidP="00C977A4">
      <w:pPr>
        <w:tabs>
          <w:tab w:val="left" w:pos="1134"/>
          <w:tab w:val="left" w:pos="1701"/>
        </w:tabs>
        <w:rPr>
          <w:noProof/>
          <w:lang w:val="nn-NO"/>
        </w:rPr>
      </w:pPr>
    </w:p>
    <w:p w14:paraId="114CF93D" w14:textId="77777777" w:rsidR="003A3EE9" w:rsidRPr="004D4B28" w:rsidRDefault="003A3EE9" w:rsidP="00C977A4">
      <w:pPr>
        <w:keepNext/>
        <w:numPr>
          <w:ilvl w:val="12"/>
          <w:numId w:val="0"/>
        </w:numPr>
        <w:tabs>
          <w:tab w:val="left" w:pos="1134"/>
          <w:tab w:val="left" w:pos="1701"/>
        </w:tabs>
        <w:rPr>
          <w:noProof/>
          <w:u w:val="single"/>
          <w:lang w:val="nn-NO"/>
        </w:rPr>
      </w:pPr>
      <w:r w:rsidRPr="004D4B28">
        <w:rPr>
          <w:noProof/>
          <w:szCs w:val="22"/>
          <w:u w:val="single"/>
          <w:lang w:val="nn-NO"/>
        </w:rPr>
        <w:t>Biotransformasjon</w:t>
      </w:r>
    </w:p>
    <w:p w14:paraId="510246A4" w14:textId="77777777" w:rsidR="003A3EE9" w:rsidRPr="004D4B28" w:rsidRDefault="003A3EE9" w:rsidP="00C977A4">
      <w:pPr>
        <w:tabs>
          <w:tab w:val="left" w:pos="1134"/>
          <w:tab w:val="left" w:pos="1701"/>
        </w:tabs>
        <w:rPr>
          <w:noProof/>
          <w:lang w:val="nn-NO"/>
        </w:rPr>
      </w:pPr>
      <w:r w:rsidRPr="004D4B28">
        <w:rPr>
          <w:noProof/>
          <w:lang w:val="nn-NO"/>
        </w:rPr>
        <w:t xml:space="preserve">Etter oralt inntak av </w:t>
      </w:r>
      <w:r w:rsidRPr="004D4B28">
        <w:rPr>
          <w:noProof/>
          <w:vertAlign w:val="superscript"/>
          <w:lang w:val="nn-NO"/>
        </w:rPr>
        <w:t>14</w:t>
      </w:r>
      <w:r w:rsidRPr="004D4B28">
        <w:rPr>
          <w:noProof/>
          <w:lang w:val="nn-NO"/>
        </w:rPr>
        <w:t>C</w:t>
      </w:r>
      <w:r w:rsidRPr="004D4B28">
        <w:rPr>
          <w:noProof/>
          <w:lang w:val="nn-NO"/>
        </w:rPr>
        <w:noBreakHyphen/>
        <w:t>abirateronacetat som kapsler hydrolyseres abirateronacetat til abirateron, som gjennomgår metabolisme som omfatter sulfatering, hydroksylering og oksidering, primært i lever. Mesteparten av den sirkulerende radioaktiviteten (ca. 92 %) finnes i form av metabolitter av abirateron. Av 15 påvisbare metabolitter representerer 2 hovedmetabolitter, abirateronsulfat og N</w:t>
      </w:r>
      <w:r w:rsidRPr="004D4B28">
        <w:rPr>
          <w:noProof/>
          <w:lang w:val="nn-NO"/>
        </w:rPr>
        <w:noBreakHyphen/>
        <w:t>oksidabirateronsulfat, hver ca. 43 % av den totale radioaktiviteten.</w:t>
      </w:r>
    </w:p>
    <w:p w14:paraId="5F5CE53B" w14:textId="77777777" w:rsidR="003A3EE9" w:rsidRPr="004D4B28" w:rsidRDefault="003A3EE9" w:rsidP="00C977A4">
      <w:pPr>
        <w:tabs>
          <w:tab w:val="left" w:pos="1134"/>
          <w:tab w:val="left" w:pos="1701"/>
        </w:tabs>
        <w:rPr>
          <w:noProof/>
          <w:lang w:val="nn-NO"/>
        </w:rPr>
      </w:pPr>
    </w:p>
    <w:p w14:paraId="09D2F89B" w14:textId="77777777" w:rsidR="003A3EE9" w:rsidRPr="004D4B28" w:rsidRDefault="003A3EE9" w:rsidP="00C977A4">
      <w:pPr>
        <w:keepNext/>
        <w:numPr>
          <w:ilvl w:val="12"/>
          <w:numId w:val="0"/>
        </w:numPr>
        <w:tabs>
          <w:tab w:val="left" w:pos="1134"/>
          <w:tab w:val="left" w:pos="1701"/>
        </w:tabs>
        <w:rPr>
          <w:noProof/>
          <w:u w:val="single"/>
          <w:lang w:val="nn-NO"/>
        </w:rPr>
      </w:pPr>
      <w:r w:rsidRPr="004D4B28">
        <w:rPr>
          <w:noProof/>
          <w:u w:val="single"/>
          <w:lang w:val="nn-NO"/>
        </w:rPr>
        <w:t>Eliminasjon</w:t>
      </w:r>
    </w:p>
    <w:p w14:paraId="7D98028F" w14:textId="77777777" w:rsidR="003A3EE9" w:rsidRPr="004D4B28" w:rsidRDefault="003A3EE9" w:rsidP="00C977A4">
      <w:pPr>
        <w:tabs>
          <w:tab w:val="left" w:pos="1134"/>
          <w:tab w:val="left" w:pos="1701"/>
        </w:tabs>
        <w:rPr>
          <w:noProof/>
          <w:lang w:val="nn-NO"/>
        </w:rPr>
      </w:pPr>
      <w:r w:rsidRPr="004D4B28">
        <w:rPr>
          <w:noProof/>
          <w:lang w:val="nn-NO"/>
        </w:rPr>
        <w:t xml:space="preserve">Gjennomsnittlig halveringstid for abirateron i plasma er ca. 15 timer basert på data fra friske forsøkspersoner. Etter oralt inntak av </w:t>
      </w:r>
      <w:r w:rsidRPr="004D4B28">
        <w:rPr>
          <w:noProof/>
          <w:vertAlign w:val="superscript"/>
          <w:lang w:val="nn-NO"/>
        </w:rPr>
        <w:t>14</w:t>
      </w:r>
      <w:r w:rsidRPr="004D4B28">
        <w:rPr>
          <w:noProof/>
          <w:lang w:val="nn-NO"/>
        </w:rPr>
        <w:t>C</w:t>
      </w:r>
      <w:r w:rsidRPr="004D4B28">
        <w:rPr>
          <w:noProof/>
          <w:lang w:val="nn-NO"/>
        </w:rPr>
        <w:noBreakHyphen/>
        <w:t>abirateronacetat 1000 mg gjenfinnes ca. 88 % av den radioaktive dosen i feces og ca. 5 % i urin. Hovedforbindelsene i feces er uendret abirateronacetat og abirateron (henholdsvis ca. 55 % og 22 % av den gitte dosen).</w:t>
      </w:r>
    </w:p>
    <w:p w14:paraId="4BA72741" w14:textId="77777777" w:rsidR="003A3EE9" w:rsidRPr="004D4B28" w:rsidRDefault="003A3EE9" w:rsidP="00C977A4">
      <w:pPr>
        <w:tabs>
          <w:tab w:val="left" w:pos="1134"/>
          <w:tab w:val="left" w:pos="1701"/>
        </w:tabs>
        <w:rPr>
          <w:noProof/>
          <w:lang w:val="nn-NO"/>
        </w:rPr>
      </w:pPr>
    </w:p>
    <w:p w14:paraId="6699B377" w14:textId="77777777" w:rsidR="003A3EE9" w:rsidRPr="004D4B28" w:rsidRDefault="00941A05" w:rsidP="00C977A4">
      <w:pPr>
        <w:keepNext/>
        <w:tabs>
          <w:tab w:val="left" w:pos="1134"/>
          <w:tab w:val="left" w:pos="1701"/>
        </w:tabs>
        <w:rPr>
          <w:noProof/>
          <w:u w:val="single"/>
          <w:lang w:val="nn-NO"/>
        </w:rPr>
      </w:pPr>
      <w:r w:rsidRPr="004D4B28">
        <w:rPr>
          <w:noProof/>
          <w:u w:val="single"/>
          <w:lang w:val="nn-NO"/>
        </w:rPr>
        <w:t>N</w:t>
      </w:r>
      <w:r w:rsidR="003A3EE9" w:rsidRPr="004D4B28">
        <w:rPr>
          <w:noProof/>
          <w:u w:val="single"/>
          <w:lang w:val="nn-NO"/>
        </w:rPr>
        <w:t>edsatt nyrefunksjon</w:t>
      </w:r>
    </w:p>
    <w:p w14:paraId="3186C7AE" w14:textId="77777777" w:rsidR="003A3EE9" w:rsidRDefault="003A3EE9" w:rsidP="00C977A4">
      <w:pPr>
        <w:tabs>
          <w:tab w:val="left" w:pos="1134"/>
          <w:tab w:val="left" w:pos="1701"/>
        </w:tabs>
        <w:rPr>
          <w:noProof/>
          <w:lang w:val="nn-NO"/>
        </w:rPr>
      </w:pPr>
      <w:r w:rsidRPr="004D4B28">
        <w:rPr>
          <w:noProof/>
          <w:lang w:val="nn-NO"/>
        </w:rPr>
        <w:t xml:space="preserve">Farmakokinetikken til abirateronacetat ble sammenlignet hos pasienter med terminal nyresykdom i et stabilt hemodialyseopplegg og tilsvarende forsøkspersoner med normal nyrefunksjon. Systemisk abirateroneksponering etter en oral enkeltdose på 1000 mg var ikke høyere hos forsøkspersoner med terminal nyresykdom i dialyse. Bruk </w:t>
      </w:r>
      <w:r w:rsidRPr="004D4B28">
        <w:rPr>
          <w:noProof/>
          <w:szCs w:val="22"/>
          <w:lang w:val="nn-NO"/>
        </w:rPr>
        <w:t xml:space="preserve">hos pasienter med nedsatt nyrefunksjon, inkludert sterkt nedsatt nyrefunksjon, krever ingen dosereduksjon (se pkt. 4.2). </w:t>
      </w:r>
      <w:r w:rsidRPr="004D4B28">
        <w:rPr>
          <w:noProof/>
          <w:lang w:val="nn-NO"/>
        </w:rPr>
        <w:t>Det foreligger imidlertid ingen klinisk erfaring hos pasienter med prostatakreft og sterkt nedsatt nyrefunksjon. Forsiktighet anbefales hos disse pasientene.</w:t>
      </w:r>
    </w:p>
    <w:p w14:paraId="1AA723D2" w14:textId="77777777" w:rsidR="00EA529D" w:rsidRPr="004D4B28" w:rsidRDefault="00EA529D" w:rsidP="00EA529D">
      <w:pPr>
        <w:tabs>
          <w:tab w:val="left" w:pos="1134"/>
          <w:tab w:val="left" w:pos="1701"/>
        </w:tabs>
        <w:rPr>
          <w:noProof/>
          <w:lang w:val="nn-NO"/>
        </w:rPr>
      </w:pPr>
    </w:p>
    <w:p w14:paraId="1915FF51" w14:textId="77777777" w:rsidR="00EA529D" w:rsidRPr="004D4B28" w:rsidRDefault="00EA529D" w:rsidP="00EA529D">
      <w:pPr>
        <w:keepNext/>
        <w:tabs>
          <w:tab w:val="left" w:pos="1134"/>
          <w:tab w:val="left" w:pos="1701"/>
        </w:tabs>
        <w:rPr>
          <w:noProof/>
          <w:u w:val="single"/>
          <w:lang w:val="nn-NO"/>
        </w:rPr>
      </w:pPr>
      <w:r w:rsidRPr="004D4B28">
        <w:rPr>
          <w:noProof/>
          <w:u w:val="single"/>
          <w:lang w:val="nn-NO"/>
        </w:rPr>
        <w:t>Nedsatt leverfunksjon</w:t>
      </w:r>
    </w:p>
    <w:p w14:paraId="7BF07999" w14:textId="01891C74" w:rsidR="00EA529D" w:rsidRPr="004D4B28" w:rsidRDefault="00EA529D" w:rsidP="00EA529D">
      <w:pPr>
        <w:tabs>
          <w:tab w:val="left" w:pos="1134"/>
          <w:tab w:val="left" w:pos="1701"/>
        </w:tabs>
        <w:rPr>
          <w:noProof/>
          <w:lang w:val="nn-NO"/>
        </w:rPr>
      </w:pPr>
      <w:r w:rsidRPr="004D4B28">
        <w:rPr>
          <w:noProof/>
          <w:lang w:val="nn-NO"/>
        </w:rPr>
        <w:t>Farmakokinetikken til abirateronacetat ble undersøkt hos forsøkspersoner med underliggende lett eller moderat nedsatt leverfunksjon (</w:t>
      </w:r>
      <w:r w:rsidR="00495A39">
        <w:rPr>
          <w:noProof/>
          <w:lang w:val="nn-NO"/>
        </w:rPr>
        <w:t xml:space="preserve">henholdsvis </w:t>
      </w:r>
      <w:r w:rsidRPr="004D4B28">
        <w:rPr>
          <w:noProof/>
          <w:lang w:val="nn-NO"/>
        </w:rPr>
        <w:t>Child</w:t>
      </w:r>
      <w:r w:rsidRPr="004D4B28">
        <w:rPr>
          <w:noProof/>
          <w:lang w:val="nn-NO"/>
        </w:rPr>
        <w:noBreakHyphen/>
        <w:t>Pugh klasse A og B) og hos friske forsøkspersoner. Systemisk abirateron</w:t>
      </w:r>
      <w:r w:rsidR="007539DA">
        <w:rPr>
          <w:noProof/>
          <w:lang w:val="nn-NO"/>
        </w:rPr>
        <w:t>acetat</w:t>
      </w:r>
      <w:r w:rsidRPr="004D4B28">
        <w:rPr>
          <w:noProof/>
          <w:lang w:val="nn-NO"/>
        </w:rPr>
        <w:t>eksponering etter en oral enkeltdose på 1000 mg økte med henholdsvis ca. 11 % og 260 % hos forsøkspersoner med underliggende lett og moderat nedsatt leverfunksjon. Gjennomsnittlig halveringstid for abirateron</w:t>
      </w:r>
      <w:r w:rsidR="004A5B70">
        <w:rPr>
          <w:noProof/>
          <w:lang w:val="nn-NO"/>
        </w:rPr>
        <w:t>acetat</w:t>
      </w:r>
      <w:r w:rsidRPr="004D4B28">
        <w:rPr>
          <w:noProof/>
          <w:lang w:val="nn-NO"/>
        </w:rPr>
        <w:t xml:space="preserve"> er forlenget til ca. 18 timer hos forsøkspersoner med lett nedsatt leverfunksjon og til ca. 19 timer hos forsøkspersoner med moderat nedsatt leverfunksjon.</w:t>
      </w:r>
    </w:p>
    <w:p w14:paraId="5375E51B" w14:textId="77777777" w:rsidR="00EA529D" w:rsidRPr="004D4B28" w:rsidRDefault="00EA529D" w:rsidP="00EA529D">
      <w:pPr>
        <w:tabs>
          <w:tab w:val="left" w:pos="1134"/>
          <w:tab w:val="left" w:pos="1701"/>
        </w:tabs>
        <w:rPr>
          <w:noProof/>
          <w:lang w:val="nn-NO"/>
        </w:rPr>
      </w:pPr>
    </w:p>
    <w:p w14:paraId="6CE326D4" w14:textId="1495C3F0" w:rsidR="00EA529D" w:rsidRPr="004D4B28" w:rsidRDefault="00EA529D" w:rsidP="00EA529D">
      <w:pPr>
        <w:tabs>
          <w:tab w:val="left" w:pos="1134"/>
          <w:tab w:val="left" w:pos="1701"/>
        </w:tabs>
        <w:rPr>
          <w:noProof/>
          <w:lang w:val="nn-NO"/>
        </w:rPr>
      </w:pPr>
      <w:r w:rsidRPr="004D4B28">
        <w:rPr>
          <w:noProof/>
          <w:lang w:val="nn-NO"/>
        </w:rPr>
        <w:t xml:space="preserve">I en annen </w:t>
      </w:r>
      <w:r>
        <w:rPr>
          <w:noProof/>
          <w:lang w:val="nn-NO"/>
        </w:rPr>
        <w:t xml:space="preserve">klinisk </w:t>
      </w:r>
      <w:r w:rsidRPr="004D4B28">
        <w:rPr>
          <w:noProof/>
          <w:lang w:val="nn-NO"/>
        </w:rPr>
        <w:t>studie ble de farmakokinetiske egenskapene til abirateron</w:t>
      </w:r>
      <w:r w:rsidR="004A5B70">
        <w:rPr>
          <w:noProof/>
          <w:lang w:val="nn-NO"/>
        </w:rPr>
        <w:t>acetat</w:t>
      </w:r>
      <w:r w:rsidRPr="004D4B28">
        <w:rPr>
          <w:noProof/>
          <w:lang w:val="nn-NO"/>
        </w:rPr>
        <w:t xml:space="preserve"> undersøkt hos forsøkspersoner med </w:t>
      </w:r>
      <w:r>
        <w:rPr>
          <w:noProof/>
          <w:lang w:val="nn-NO"/>
        </w:rPr>
        <w:t>underliggende</w:t>
      </w:r>
      <w:r w:rsidRPr="004D4B28">
        <w:rPr>
          <w:noProof/>
          <w:lang w:val="nn-NO"/>
        </w:rPr>
        <w:t xml:space="preserve"> alvorlig (n = 8) nedsatt leverfunksjon (Child-Pugh klasse C) og hos 8 friske forsøkspersoner med normal leverfunksjon. AUC for abirateron</w:t>
      </w:r>
      <w:r w:rsidR="004A5B70">
        <w:rPr>
          <w:noProof/>
          <w:lang w:val="nn-NO"/>
        </w:rPr>
        <w:t>acetat</w:t>
      </w:r>
      <w:r w:rsidRPr="004D4B28">
        <w:rPr>
          <w:noProof/>
          <w:lang w:val="nn-NO"/>
        </w:rPr>
        <w:t xml:space="preserve"> økte med omtrent 600 %, og fraksjonen av fritt </w:t>
      </w:r>
      <w:r w:rsidR="0055743B">
        <w:rPr>
          <w:noProof/>
          <w:lang w:val="nn-NO"/>
        </w:rPr>
        <w:t>legemiddel</w:t>
      </w:r>
      <w:r w:rsidRPr="004D4B28">
        <w:rPr>
          <w:noProof/>
          <w:lang w:val="nn-NO"/>
        </w:rPr>
        <w:t xml:space="preserve"> økte med 80 % hos forsøkspersoner med alvorlig nedsatt leverfunksjon sammenlign</w:t>
      </w:r>
      <w:r w:rsidR="0055743B">
        <w:rPr>
          <w:noProof/>
          <w:lang w:val="nn-NO"/>
        </w:rPr>
        <w:t>et</w:t>
      </w:r>
      <w:r w:rsidRPr="004D4B28">
        <w:rPr>
          <w:noProof/>
          <w:lang w:val="nn-NO"/>
        </w:rPr>
        <w:t xml:space="preserve"> med forsøkspersoner med normal leverfunksjon.</w:t>
      </w:r>
    </w:p>
    <w:p w14:paraId="6155940A" w14:textId="77777777" w:rsidR="00EA529D" w:rsidRPr="004D4B28" w:rsidRDefault="00EA529D" w:rsidP="00EA529D">
      <w:pPr>
        <w:tabs>
          <w:tab w:val="left" w:pos="1134"/>
          <w:tab w:val="left" w:pos="1701"/>
        </w:tabs>
        <w:rPr>
          <w:noProof/>
          <w:lang w:val="nn-NO"/>
        </w:rPr>
      </w:pPr>
    </w:p>
    <w:p w14:paraId="2B1D3BBF" w14:textId="77777777" w:rsidR="00EA529D" w:rsidRPr="004D4B28" w:rsidRDefault="00EA529D" w:rsidP="00EA529D">
      <w:pPr>
        <w:tabs>
          <w:tab w:val="left" w:pos="1134"/>
          <w:tab w:val="left" w:pos="1701"/>
        </w:tabs>
        <w:rPr>
          <w:noProof/>
          <w:lang w:val="nn-NO"/>
        </w:rPr>
      </w:pPr>
      <w:r w:rsidRPr="004D4B28">
        <w:rPr>
          <w:noProof/>
          <w:lang w:val="nn-NO"/>
        </w:rPr>
        <w:t>Dosejustering er ikke nødvendig hos pasienter med underliggende lett nedsatt leverfunksjon.</w:t>
      </w:r>
    </w:p>
    <w:p w14:paraId="1B89C862" w14:textId="77777777" w:rsidR="00EA529D" w:rsidRDefault="00EA529D" w:rsidP="00EA529D">
      <w:pPr>
        <w:tabs>
          <w:tab w:val="left" w:pos="1134"/>
          <w:tab w:val="left" w:pos="1701"/>
        </w:tabs>
        <w:rPr>
          <w:noProof/>
          <w:lang w:val="nn-NO"/>
        </w:rPr>
      </w:pPr>
      <w:r w:rsidRPr="004D4B28">
        <w:rPr>
          <w:noProof/>
          <w:lang w:val="nn-NO"/>
        </w:rPr>
        <w:t xml:space="preserve">Bruk av </w:t>
      </w:r>
      <w:r w:rsidRPr="004D4B28">
        <w:rPr>
          <w:noProof/>
          <w:szCs w:val="22"/>
          <w:lang w:val="nn-NO"/>
        </w:rPr>
        <w:t>abirateronacetat</w:t>
      </w:r>
      <w:r w:rsidRPr="004D4B28">
        <w:rPr>
          <w:noProof/>
          <w:lang w:val="nn-NO"/>
        </w:rPr>
        <w:t xml:space="preserve"> bør overveies nøye hos pasienter med moderat nedsatt leverfunksjon, hvor nytten helt klart må oppveie mulig risiko (se pkt. 4.2 og 4.4). A</w:t>
      </w:r>
      <w:r w:rsidRPr="004D4B28">
        <w:rPr>
          <w:noProof/>
          <w:szCs w:val="22"/>
          <w:lang w:val="nn-NO"/>
        </w:rPr>
        <w:t>birateronacetat</w:t>
      </w:r>
      <w:r w:rsidRPr="004D4B28">
        <w:rPr>
          <w:noProof/>
          <w:lang w:val="nn-NO"/>
        </w:rPr>
        <w:t xml:space="preserve"> skal ikke brukes hos pasienter med sterkt nedsatt leverfunksjon (se pkt. 4.2, 4.3 og 4.4).</w:t>
      </w:r>
    </w:p>
    <w:p w14:paraId="0FD921B5" w14:textId="77777777" w:rsidR="00C66031" w:rsidRDefault="00C66031" w:rsidP="00EA529D">
      <w:pPr>
        <w:tabs>
          <w:tab w:val="left" w:pos="1134"/>
          <w:tab w:val="left" w:pos="1701"/>
        </w:tabs>
        <w:rPr>
          <w:noProof/>
          <w:lang w:val="nn-NO"/>
        </w:rPr>
      </w:pPr>
    </w:p>
    <w:p w14:paraId="17EEE8E2" w14:textId="77777777" w:rsidR="00C66031" w:rsidRDefault="00C66031" w:rsidP="00EA529D">
      <w:pPr>
        <w:tabs>
          <w:tab w:val="left" w:pos="1134"/>
          <w:tab w:val="left" w:pos="1701"/>
        </w:tabs>
        <w:rPr>
          <w:noProof/>
          <w:lang w:val="nn-NO"/>
        </w:rPr>
      </w:pPr>
      <w:r w:rsidRPr="004D4B28">
        <w:rPr>
          <w:noProof/>
          <w:szCs w:val="22"/>
          <w:lang w:val="nn-NO"/>
        </w:rPr>
        <w:t xml:space="preserve">Hos pasienter som utvikler levertoksisitet under behandling </w:t>
      </w:r>
      <w:r w:rsidRPr="004D4B28">
        <w:rPr>
          <w:noProof/>
          <w:lang w:val="nn-NO"/>
        </w:rPr>
        <w:t>kan seponering av behandlingen eller dosejustering være nødvendig (se pkt. 4.2 og 4.4)</w:t>
      </w:r>
      <w:r w:rsidRPr="004D4B28">
        <w:rPr>
          <w:i/>
          <w:noProof/>
          <w:lang w:val="nn-NO"/>
        </w:rPr>
        <w:t>.</w:t>
      </w:r>
      <w:r>
        <w:rPr>
          <w:noProof/>
          <w:lang w:val="nn-NO"/>
        </w:rPr>
        <w:t xml:space="preserve"> </w:t>
      </w:r>
    </w:p>
    <w:p w14:paraId="4368EE8F" w14:textId="77777777" w:rsidR="003A3EE9" w:rsidRPr="004D4B28" w:rsidRDefault="003A3EE9" w:rsidP="00C977A4">
      <w:pPr>
        <w:tabs>
          <w:tab w:val="left" w:pos="1134"/>
          <w:tab w:val="left" w:pos="1701"/>
        </w:tabs>
        <w:rPr>
          <w:noProof/>
          <w:szCs w:val="22"/>
          <w:lang w:val="nn-NO"/>
        </w:rPr>
      </w:pPr>
    </w:p>
    <w:p w14:paraId="2B94B03A" w14:textId="77777777" w:rsidR="003A3EE9" w:rsidRPr="004D4B28" w:rsidRDefault="003A3EE9" w:rsidP="00C977A4">
      <w:pPr>
        <w:keepNext/>
        <w:rPr>
          <w:noProof/>
          <w:szCs w:val="22"/>
          <w:lang w:val="nn-NO"/>
        </w:rPr>
      </w:pPr>
      <w:r w:rsidRPr="004D4B28">
        <w:rPr>
          <w:b/>
          <w:noProof/>
          <w:szCs w:val="22"/>
          <w:lang w:val="nn-NO"/>
        </w:rPr>
        <w:t>5.3</w:t>
      </w:r>
      <w:r w:rsidRPr="004D4B28">
        <w:rPr>
          <w:b/>
          <w:noProof/>
          <w:szCs w:val="22"/>
          <w:lang w:val="nn-NO"/>
        </w:rPr>
        <w:tab/>
        <w:t>Prekliniske sikkerhetsdata</w:t>
      </w:r>
    </w:p>
    <w:p w14:paraId="02397777" w14:textId="77777777" w:rsidR="003A3EE9" w:rsidRPr="004D4B28" w:rsidRDefault="003A3EE9" w:rsidP="00C977A4">
      <w:pPr>
        <w:keepNext/>
        <w:rPr>
          <w:noProof/>
          <w:szCs w:val="22"/>
          <w:lang w:val="nn-NO"/>
        </w:rPr>
      </w:pPr>
    </w:p>
    <w:p w14:paraId="71A8D443" w14:textId="5DB900C1" w:rsidR="00F125CF" w:rsidRPr="004D4B28" w:rsidRDefault="006564B2" w:rsidP="00C977A4">
      <w:pPr>
        <w:tabs>
          <w:tab w:val="left" w:pos="1134"/>
          <w:tab w:val="left" w:pos="1701"/>
        </w:tabs>
        <w:rPr>
          <w:noProof/>
          <w:lang w:val="nn-NO"/>
        </w:rPr>
      </w:pPr>
      <w:r w:rsidRPr="004D4B28">
        <w:rPr>
          <w:noProof/>
          <w:lang w:val="nn-NO" w:eastAsia="zh-CN"/>
        </w:rPr>
        <w:t>I</w:t>
      </w:r>
      <w:r w:rsidR="003A3EE9" w:rsidRPr="004D4B28">
        <w:rPr>
          <w:noProof/>
          <w:lang w:val="nn-NO" w:eastAsia="zh-CN"/>
        </w:rPr>
        <w:t xml:space="preserve"> alle dyrestudier av toksisitet var sirkulerende testosteronnivåer signifikant redusert. Som følge av dette ble det sett reduksjon i organvekt og morfologiske og/eller histopatologiske forandringer i kjønnsorganer, binyrer, hypofyse og brystkjertler. Alle forandringer var helt eller delvis reversible. Forandringene i kjønnsorganer og androgenfølsomme organer er forenlige med abirateron</w:t>
      </w:r>
      <w:r w:rsidR="004A5B70">
        <w:rPr>
          <w:noProof/>
          <w:lang w:val="nn-NO" w:eastAsia="zh-CN"/>
        </w:rPr>
        <w:t>acetat</w:t>
      </w:r>
      <w:r w:rsidR="003A3EE9" w:rsidRPr="004D4B28">
        <w:rPr>
          <w:noProof/>
          <w:lang w:val="nn-NO" w:eastAsia="zh-CN"/>
        </w:rPr>
        <w:t xml:space="preserve">s farmakologi. </w:t>
      </w:r>
      <w:r w:rsidR="003A3EE9" w:rsidRPr="004D4B28">
        <w:rPr>
          <w:noProof/>
          <w:lang w:val="nn-NO"/>
        </w:rPr>
        <w:t>Alle behandlingsrelaterte hormonforandringer var reversible eller opphørte etter 4 ukers pause.</w:t>
      </w:r>
    </w:p>
    <w:p w14:paraId="74E40BD8" w14:textId="77777777" w:rsidR="00B955D0" w:rsidRPr="004D4B28" w:rsidRDefault="00B955D0" w:rsidP="00C977A4">
      <w:pPr>
        <w:tabs>
          <w:tab w:val="left" w:pos="1134"/>
          <w:tab w:val="left" w:pos="1701"/>
        </w:tabs>
        <w:rPr>
          <w:noProof/>
          <w:lang w:val="nn-NO"/>
        </w:rPr>
      </w:pPr>
    </w:p>
    <w:p w14:paraId="6BA757D3" w14:textId="77777777" w:rsidR="00B4763C" w:rsidRPr="004D4B28" w:rsidRDefault="00B4763C" w:rsidP="00C977A4">
      <w:pPr>
        <w:tabs>
          <w:tab w:val="left" w:pos="1134"/>
          <w:tab w:val="left" w:pos="1701"/>
        </w:tabs>
        <w:rPr>
          <w:noProof/>
          <w:lang w:val="nn-NO"/>
        </w:rPr>
      </w:pPr>
      <w:r w:rsidRPr="004D4B28">
        <w:rPr>
          <w:noProof/>
          <w:lang w:val="nn-NO"/>
        </w:rPr>
        <w:t xml:space="preserve">I fertilitetsstudier med </w:t>
      </w:r>
      <w:r w:rsidR="00D4192A" w:rsidRPr="004D4B28">
        <w:rPr>
          <w:noProof/>
          <w:lang w:val="nn-NO"/>
        </w:rPr>
        <w:t xml:space="preserve">både </w:t>
      </w:r>
      <w:r w:rsidRPr="004D4B28">
        <w:rPr>
          <w:noProof/>
          <w:lang w:val="nn-NO"/>
        </w:rPr>
        <w:t>hann- og hunnrotter medførte abirateronacetat en fertilitetsreduksjon, som var helt reversibel innen 4 til 16</w:t>
      </w:r>
      <w:r w:rsidR="004F23E0" w:rsidRPr="004D4B28">
        <w:rPr>
          <w:noProof/>
          <w:lang w:val="nn-NO"/>
        </w:rPr>
        <w:t> </w:t>
      </w:r>
      <w:r w:rsidRPr="004D4B28">
        <w:rPr>
          <w:noProof/>
          <w:lang w:val="nn-NO"/>
        </w:rPr>
        <w:t>uker etter at abirateronacetat ble seponert.</w:t>
      </w:r>
    </w:p>
    <w:p w14:paraId="0DE12B52" w14:textId="77777777" w:rsidR="00B4763C" w:rsidRPr="004D4B28" w:rsidRDefault="00B4763C" w:rsidP="00C977A4">
      <w:pPr>
        <w:tabs>
          <w:tab w:val="left" w:pos="1134"/>
          <w:tab w:val="left" w:pos="1701"/>
        </w:tabs>
        <w:rPr>
          <w:noProof/>
          <w:lang w:val="nn-NO"/>
        </w:rPr>
      </w:pPr>
    </w:p>
    <w:p w14:paraId="1247B166" w14:textId="0A3EF2D1" w:rsidR="00B4763C" w:rsidRPr="004D4B28" w:rsidRDefault="00B4763C" w:rsidP="00C977A4">
      <w:pPr>
        <w:tabs>
          <w:tab w:val="left" w:pos="1134"/>
          <w:tab w:val="left" w:pos="1701"/>
        </w:tabs>
        <w:rPr>
          <w:noProof/>
          <w:lang w:val="nn-NO"/>
        </w:rPr>
      </w:pPr>
      <w:r w:rsidRPr="004D4B28">
        <w:rPr>
          <w:noProof/>
          <w:lang w:val="nn-NO"/>
        </w:rPr>
        <w:t xml:space="preserve">I en utviklingstoksisitetsstudie med rotter påvirket abirateronacetat </w:t>
      </w:r>
      <w:r w:rsidR="00236783">
        <w:rPr>
          <w:noProof/>
          <w:lang w:val="nn-NO"/>
        </w:rPr>
        <w:t>drektigh</w:t>
      </w:r>
      <w:r w:rsidR="00236783" w:rsidRPr="004D4B28">
        <w:rPr>
          <w:noProof/>
          <w:lang w:val="nn-NO"/>
        </w:rPr>
        <w:t>et</w:t>
      </w:r>
      <w:r w:rsidRPr="004D4B28">
        <w:rPr>
          <w:noProof/>
          <w:lang w:val="nn-NO"/>
        </w:rPr>
        <w:t>, inkludert redusert fostervekt og overlevelse. Påvirkning av eksterne kjønnsorganer ble observert selv om abirateronacetat ikke var teratogent.</w:t>
      </w:r>
    </w:p>
    <w:p w14:paraId="636D49E7" w14:textId="77777777" w:rsidR="00B4763C" w:rsidRPr="004D4B28" w:rsidRDefault="00B4763C" w:rsidP="00C977A4">
      <w:pPr>
        <w:tabs>
          <w:tab w:val="left" w:pos="1134"/>
          <w:tab w:val="left" w:pos="1701"/>
        </w:tabs>
        <w:rPr>
          <w:noProof/>
          <w:lang w:val="nn-NO"/>
        </w:rPr>
      </w:pPr>
    </w:p>
    <w:p w14:paraId="72B9176E" w14:textId="659615D0" w:rsidR="00B4763C" w:rsidRPr="004D4B28" w:rsidRDefault="00B4763C" w:rsidP="00C977A4">
      <w:pPr>
        <w:tabs>
          <w:tab w:val="left" w:pos="1134"/>
          <w:tab w:val="left" w:pos="1701"/>
        </w:tabs>
        <w:rPr>
          <w:noProof/>
          <w:lang w:val="nn-NO"/>
        </w:rPr>
      </w:pPr>
      <w:r w:rsidRPr="004D4B28">
        <w:rPr>
          <w:noProof/>
          <w:lang w:val="nn-NO"/>
        </w:rPr>
        <w:t>I disse fertilitets- og utviklingstoksisitetsstudiene utført med rotter var alle effekter relatert til abirateron</w:t>
      </w:r>
      <w:r w:rsidR="004A5B70">
        <w:rPr>
          <w:noProof/>
          <w:lang w:val="nn-NO"/>
        </w:rPr>
        <w:t>acetat</w:t>
      </w:r>
      <w:r w:rsidRPr="004D4B28">
        <w:rPr>
          <w:noProof/>
          <w:lang w:val="nn-NO"/>
        </w:rPr>
        <w:t>s farmakologiske aktivitet.</w:t>
      </w:r>
    </w:p>
    <w:p w14:paraId="41C4C21C" w14:textId="77777777" w:rsidR="003A3EE9" w:rsidRPr="004D4B28" w:rsidRDefault="003A3EE9" w:rsidP="00C977A4">
      <w:pPr>
        <w:tabs>
          <w:tab w:val="left" w:pos="1134"/>
          <w:tab w:val="left" w:pos="1701"/>
        </w:tabs>
        <w:rPr>
          <w:noProof/>
          <w:lang w:val="nn-NO"/>
        </w:rPr>
      </w:pPr>
    </w:p>
    <w:p w14:paraId="34577C6C" w14:textId="6335C84D" w:rsidR="00EF7D1C" w:rsidRDefault="003A3EE9" w:rsidP="00C977A4">
      <w:pPr>
        <w:tabs>
          <w:tab w:val="left" w:pos="1134"/>
          <w:tab w:val="left" w:pos="1701"/>
        </w:tabs>
        <w:rPr>
          <w:noProof/>
          <w:lang w:val="nn-NO"/>
        </w:rPr>
      </w:pPr>
      <w:r w:rsidRPr="004D4B28">
        <w:rPr>
          <w:noProof/>
          <w:lang w:val="nn-NO"/>
        </w:rPr>
        <w:t xml:space="preserve">Bortsett fra </w:t>
      </w:r>
      <w:r w:rsidRPr="004D4B28">
        <w:rPr>
          <w:noProof/>
          <w:lang w:val="nn-NO" w:eastAsia="zh-CN"/>
        </w:rPr>
        <w:t>forandringer i kjønnsorganer</w:t>
      </w:r>
      <w:r w:rsidRPr="004D4B28">
        <w:rPr>
          <w:noProof/>
          <w:lang w:val="nn-NO"/>
        </w:rPr>
        <w:t xml:space="preserve"> sett i alle </w:t>
      </w:r>
      <w:r w:rsidRPr="004D4B28">
        <w:rPr>
          <w:noProof/>
          <w:lang w:val="nn-NO" w:eastAsia="zh-CN"/>
        </w:rPr>
        <w:t>dyrestudier av toksisitet</w:t>
      </w:r>
      <w:r w:rsidRPr="004D4B28">
        <w:rPr>
          <w:noProof/>
          <w:lang w:val="nn-NO"/>
        </w:rPr>
        <w:t xml:space="preserve">, </w:t>
      </w:r>
      <w:r w:rsidRPr="004D4B28">
        <w:rPr>
          <w:noProof/>
          <w:szCs w:val="22"/>
          <w:lang w:val="nn-NO"/>
        </w:rPr>
        <w:t>indikerer prekliniske data ingen spesiell fare for mennesker basert på konvensjonelle studier av sikkerhetsfarmakologi, toksisitetstester ved gjentatt dosering</w:t>
      </w:r>
      <w:r w:rsidR="00941A05" w:rsidRPr="004D4B28">
        <w:rPr>
          <w:noProof/>
          <w:szCs w:val="22"/>
          <w:lang w:val="nn-NO"/>
        </w:rPr>
        <w:t>,</w:t>
      </w:r>
      <w:r w:rsidRPr="004D4B28">
        <w:rPr>
          <w:noProof/>
          <w:szCs w:val="22"/>
          <w:lang w:val="nn-NO"/>
        </w:rPr>
        <w:t xml:space="preserve"> gentoksisitet</w:t>
      </w:r>
      <w:r w:rsidR="00941A05" w:rsidRPr="004D4B28">
        <w:rPr>
          <w:noProof/>
          <w:szCs w:val="22"/>
          <w:lang w:val="nn-NO"/>
        </w:rPr>
        <w:t xml:space="preserve"> og </w:t>
      </w:r>
      <w:r w:rsidR="00941A05" w:rsidRPr="004D4B28">
        <w:rPr>
          <w:noProof/>
          <w:lang w:val="nn-NO"/>
        </w:rPr>
        <w:t>karsinogent potensial</w:t>
      </w:r>
      <w:r w:rsidR="00AD4B49" w:rsidRPr="004D4B28">
        <w:rPr>
          <w:noProof/>
          <w:lang w:val="nn-NO"/>
        </w:rPr>
        <w:t>e</w:t>
      </w:r>
      <w:r w:rsidRPr="004D4B28">
        <w:rPr>
          <w:noProof/>
          <w:lang w:val="nn-NO"/>
        </w:rPr>
        <w:t xml:space="preserve">. </w:t>
      </w:r>
      <w:r w:rsidR="00A149E4" w:rsidRPr="004D4B28">
        <w:rPr>
          <w:noProof/>
          <w:lang w:val="nn-NO"/>
        </w:rPr>
        <w:t>Abirateronacetat var ikke karsinogent i en 6</w:t>
      </w:r>
      <w:r w:rsidR="00A149E4" w:rsidRPr="004D4B28">
        <w:rPr>
          <w:noProof/>
          <w:lang w:val="nn-NO"/>
        </w:rPr>
        <w:noBreakHyphen/>
        <w:t>månedersstudie med transgene (Tg.rasH2) mus. I en 24</w:t>
      </w:r>
      <w:r w:rsidR="00A149E4" w:rsidRPr="004D4B28">
        <w:rPr>
          <w:noProof/>
          <w:lang w:val="nn-NO"/>
        </w:rPr>
        <w:noBreakHyphen/>
        <w:t>måneders karsinogenitetsstudie med rotter økte abirateronacetat forekomsten av interstitialcellesvulster i testiklene. Dette funnet anses å være relatert til abirateron</w:t>
      </w:r>
      <w:r w:rsidR="004A5B70">
        <w:rPr>
          <w:noProof/>
          <w:lang w:val="nn-NO"/>
        </w:rPr>
        <w:t>acetat</w:t>
      </w:r>
      <w:r w:rsidR="00A149E4" w:rsidRPr="004D4B28">
        <w:rPr>
          <w:noProof/>
          <w:lang w:val="nn-NO"/>
        </w:rPr>
        <w:t>s farmakologiske virkning og spesifik</w:t>
      </w:r>
      <w:r w:rsidR="00920282" w:rsidRPr="004D4B28">
        <w:rPr>
          <w:noProof/>
          <w:lang w:val="nn-NO"/>
        </w:rPr>
        <w:t>t</w:t>
      </w:r>
      <w:r w:rsidR="00A149E4" w:rsidRPr="004D4B28">
        <w:rPr>
          <w:noProof/>
          <w:lang w:val="nn-NO"/>
        </w:rPr>
        <w:t xml:space="preserve"> for rotter. Abirateronacetat var ikke karsinogent hos hunnrotter.</w:t>
      </w:r>
    </w:p>
    <w:p w14:paraId="1B4D0351" w14:textId="77777777" w:rsidR="00393198" w:rsidRDefault="00393198" w:rsidP="00C977A4">
      <w:pPr>
        <w:tabs>
          <w:tab w:val="left" w:pos="1134"/>
          <w:tab w:val="left" w:pos="1701"/>
        </w:tabs>
        <w:rPr>
          <w:noProof/>
          <w:lang w:val="nn-NO"/>
        </w:rPr>
      </w:pPr>
    </w:p>
    <w:p w14:paraId="74850A39" w14:textId="77777777" w:rsidR="00393198" w:rsidRPr="009A6D7E" w:rsidRDefault="00393198" w:rsidP="00C977A4">
      <w:pPr>
        <w:tabs>
          <w:tab w:val="left" w:pos="1134"/>
          <w:tab w:val="left" w:pos="1701"/>
        </w:tabs>
        <w:rPr>
          <w:noProof/>
          <w:u w:val="single"/>
          <w:lang w:val="nn-NO"/>
        </w:rPr>
      </w:pPr>
      <w:r w:rsidRPr="009A6D7E">
        <w:rPr>
          <w:noProof/>
          <w:u w:val="single"/>
          <w:lang w:val="nn-NO"/>
        </w:rPr>
        <w:t>Miljømessig risikovurdering (ERA)</w:t>
      </w:r>
    </w:p>
    <w:p w14:paraId="2EE617B5" w14:textId="77777777" w:rsidR="00450693" w:rsidRPr="004D4B28" w:rsidRDefault="00450693" w:rsidP="00C977A4">
      <w:pPr>
        <w:tabs>
          <w:tab w:val="left" w:pos="1134"/>
          <w:tab w:val="left" w:pos="1701"/>
        </w:tabs>
        <w:rPr>
          <w:noProof/>
          <w:lang w:val="nn-NO"/>
        </w:rPr>
      </w:pPr>
    </w:p>
    <w:p w14:paraId="4C283CEA" w14:textId="6219B4B9" w:rsidR="003A3EE9" w:rsidRPr="004D4B28" w:rsidRDefault="00450693" w:rsidP="00C977A4">
      <w:pPr>
        <w:tabs>
          <w:tab w:val="left" w:pos="1134"/>
          <w:tab w:val="left" w:pos="1701"/>
        </w:tabs>
        <w:rPr>
          <w:i/>
          <w:noProof/>
          <w:lang w:val="nn-NO"/>
        </w:rPr>
      </w:pPr>
      <w:r w:rsidRPr="004D4B28">
        <w:rPr>
          <w:noProof/>
          <w:lang w:val="nn-NO"/>
        </w:rPr>
        <w:t>Virkestoffet abirateron</w:t>
      </w:r>
      <w:r w:rsidR="004A5B70">
        <w:rPr>
          <w:noProof/>
          <w:lang w:val="nn-NO"/>
        </w:rPr>
        <w:t>acetat</w:t>
      </w:r>
      <w:r w:rsidRPr="004D4B28">
        <w:rPr>
          <w:noProof/>
          <w:lang w:val="nn-NO"/>
        </w:rPr>
        <w:t xml:space="preserve"> viser en miljørisiko for vannmiljøet, spes</w:t>
      </w:r>
      <w:r w:rsidR="00F4341C" w:rsidRPr="004D4B28">
        <w:rPr>
          <w:noProof/>
          <w:lang w:val="nn-NO"/>
        </w:rPr>
        <w:t>i</w:t>
      </w:r>
      <w:r w:rsidRPr="004D4B28">
        <w:rPr>
          <w:noProof/>
          <w:lang w:val="nn-NO"/>
        </w:rPr>
        <w:t>elt for fisk.</w:t>
      </w:r>
    </w:p>
    <w:p w14:paraId="3EB5C5C2" w14:textId="77777777" w:rsidR="003A3EE9" w:rsidRPr="004D4B28" w:rsidRDefault="003A3EE9" w:rsidP="00C977A4">
      <w:pPr>
        <w:tabs>
          <w:tab w:val="left" w:pos="1134"/>
          <w:tab w:val="left" w:pos="1701"/>
        </w:tabs>
        <w:rPr>
          <w:noProof/>
          <w:lang w:val="nn-NO"/>
        </w:rPr>
      </w:pPr>
    </w:p>
    <w:p w14:paraId="5E707AC4" w14:textId="77777777" w:rsidR="003A3EE9" w:rsidRPr="004D4B28" w:rsidRDefault="003A3EE9" w:rsidP="00C977A4">
      <w:pPr>
        <w:rPr>
          <w:noProof/>
          <w:szCs w:val="22"/>
          <w:lang w:val="nn-NO"/>
        </w:rPr>
      </w:pPr>
    </w:p>
    <w:p w14:paraId="1C22A27F" w14:textId="77777777" w:rsidR="003A3EE9" w:rsidRPr="004D4B28" w:rsidRDefault="003A3EE9" w:rsidP="00C977A4">
      <w:pPr>
        <w:keepNext/>
        <w:rPr>
          <w:noProof/>
          <w:szCs w:val="22"/>
          <w:lang w:val="nn-NO"/>
        </w:rPr>
      </w:pPr>
      <w:r w:rsidRPr="004D4B28">
        <w:rPr>
          <w:b/>
          <w:noProof/>
          <w:szCs w:val="22"/>
          <w:lang w:val="nn-NO"/>
        </w:rPr>
        <w:t>6.</w:t>
      </w:r>
      <w:r w:rsidRPr="004D4B28">
        <w:rPr>
          <w:b/>
          <w:noProof/>
          <w:szCs w:val="22"/>
          <w:lang w:val="nn-NO"/>
        </w:rPr>
        <w:tab/>
        <w:t>FARMASØYTISKE OPPLYSNINGER</w:t>
      </w:r>
    </w:p>
    <w:p w14:paraId="77C0AE30" w14:textId="77777777" w:rsidR="003A3EE9" w:rsidRPr="004D4B28" w:rsidRDefault="003A3EE9" w:rsidP="00C977A4">
      <w:pPr>
        <w:keepNext/>
        <w:rPr>
          <w:noProof/>
          <w:szCs w:val="22"/>
          <w:lang w:val="nn-NO"/>
        </w:rPr>
      </w:pPr>
    </w:p>
    <w:p w14:paraId="35E74F4A" w14:textId="77777777" w:rsidR="003A3EE9" w:rsidRPr="004D4B28" w:rsidRDefault="003A3EE9" w:rsidP="00C977A4">
      <w:pPr>
        <w:keepNext/>
        <w:rPr>
          <w:noProof/>
          <w:szCs w:val="22"/>
          <w:lang w:val="nn-NO"/>
        </w:rPr>
      </w:pPr>
      <w:r w:rsidRPr="004D4B28">
        <w:rPr>
          <w:b/>
          <w:noProof/>
          <w:szCs w:val="22"/>
          <w:lang w:val="nn-NO"/>
        </w:rPr>
        <w:t>6.1</w:t>
      </w:r>
      <w:r w:rsidRPr="004D4B28">
        <w:rPr>
          <w:b/>
          <w:noProof/>
          <w:szCs w:val="22"/>
          <w:lang w:val="nn-NO"/>
        </w:rPr>
        <w:tab/>
      </w:r>
      <w:r w:rsidR="00955B5C" w:rsidRPr="004D4B28">
        <w:rPr>
          <w:b/>
          <w:noProof/>
          <w:szCs w:val="22"/>
          <w:lang w:val="nn-NO"/>
        </w:rPr>
        <w:t>H</w:t>
      </w:r>
      <w:r w:rsidRPr="004D4B28">
        <w:rPr>
          <w:b/>
          <w:noProof/>
          <w:szCs w:val="22"/>
          <w:lang w:val="nn-NO"/>
        </w:rPr>
        <w:t>jelpestoffer</w:t>
      </w:r>
    </w:p>
    <w:p w14:paraId="05D99A6F" w14:textId="77777777" w:rsidR="003A3EE9" w:rsidRPr="004D4B28" w:rsidRDefault="003A3EE9" w:rsidP="00C977A4">
      <w:pPr>
        <w:keepNext/>
        <w:rPr>
          <w:noProof/>
          <w:szCs w:val="22"/>
          <w:lang w:val="nn-NO"/>
        </w:rPr>
      </w:pPr>
    </w:p>
    <w:p w14:paraId="080651EB" w14:textId="77777777" w:rsidR="008432BA" w:rsidRDefault="008432BA" w:rsidP="00C977A4">
      <w:pPr>
        <w:rPr>
          <w:noProof/>
          <w:szCs w:val="22"/>
          <w:lang w:val="nn-NO"/>
        </w:rPr>
      </w:pPr>
      <w:r>
        <w:rPr>
          <w:noProof/>
          <w:szCs w:val="22"/>
          <w:lang w:val="nn-NO"/>
        </w:rPr>
        <w:t>Laktosemonohydrat</w:t>
      </w:r>
    </w:p>
    <w:p w14:paraId="758163AF" w14:textId="53B1B8E5" w:rsidR="003A3EE9" w:rsidRPr="004D4B28" w:rsidRDefault="00676C8F" w:rsidP="00C977A4">
      <w:pPr>
        <w:rPr>
          <w:noProof/>
          <w:szCs w:val="22"/>
          <w:lang w:val="nn-NO"/>
        </w:rPr>
      </w:pPr>
      <w:r>
        <w:rPr>
          <w:noProof/>
          <w:szCs w:val="22"/>
          <w:lang w:val="nn-NO"/>
        </w:rPr>
        <w:t>C</w:t>
      </w:r>
      <w:r w:rsidR="007E2998">
        <w:rPr>
          <w:noProof/>
          <w:szCs w:val="22"/>
          <w:lang w:val="nn-NO"/>
        </w:rPr>
        <w:t>ellulose</w:t>
      </w:r>
      <w:r>
        <w:rPr>
          <w:noProof/>
          <w:szCs w:val="22"/>
          <w:lang w:val="nn-NO"/>
        </w:rPr>
        <w:t>,</w:t>
      </w:r>
      <w:r w:rsidR="008432BA">
        <w:rPr>
          <w:noProof/>
          <w:szCs w:val="22"/>
          <w:lang w:val="nn-NO"/>
        </w:rPr>
        <w:t xml:space="preserve"> </w:t>
      </w:r>
      <w:r>
        <w:rPr>
          <w:noProof/>
          <w:szCs w:val="22"/>
          <w:lang w:val="nn-NO"/>
        </w:rPr>
        <w:t>m</w:t>
      </w:r>
      <w:r w:rsidRPr="004D4B28">
        <w:rPr>
          <w:noProof/>
          <w:szCs w:val="22"/>
          <w:lang w:val="nn-NO"/>
        </w:rPr>
        <w:t>ikrokrystallinsk</w:t>
      </w:r>
      <w:r>
        <w:rPr>
          <w:noProof/>
          <w:szCs w:val="22"/>
          <w:lang w:val="nn-NO"/>
        </w:rPr>
        <w:t xml:space="preserve"> </w:t>
      </w:r>
      <w:r w:rsidR="008432BA">
        <w:rPr>
          <w:noProof/>
          <w:szCs w:val="22"/>
          <w:lang w:val="nn-NO"/>
        </w:rPr>
        <w:t>(E460)</w:t>
      </w:r>
    </w:p>
    <w:p w14:paraId="7FDA1D11" w14:textId="77777777" w:rsidR="003A3EE9" w:rsidRPr="004D4B28" w:rsidRDefault="003A3EE9" w:rsidP="00C977A4">
      <w:pPr>
        <w:rPr>
          <w:noProof/>
          <w:szCs w:val="22"/>
          <w:lang w:val="nn-NO"/>
        </w:rPr>
      </w:pPr>
      <w:r w:rsidRPr="004D4B28">
        <w:rPr>
          <w:noProof/>
          <w:szCs w:val="22"/>
          <w:lang w:val="nn-NO"/>
        </w:rPr>
        <w:t>Krysskarmellosenatrium</w:t>
      </w:r>
      <w:r w:rsidR="008432BA">
        <w:rPr>
          <w:noProof/>
          <w:szCs w:val="22"/>
          <w:lang w:val="nn-NO"/>
        </w:rPr>
        <w:t xml:space="preserve"> (E468)</w:t>
      </w:r>
    </w:p>
    <w:p w14:paraId="6D9A15FA" w14:textId="77777777" w:rsidR="003A3EE9" w:rsidRDefault="003A3EE9" w:rsidP="00C977A4">
      <w:pPr>
        <w:rPr>
          <w:noProof/>
          <w:szCs w:val="22"/>
          <w:lang w:val="nn-NO"/>
        </w:rPr>
      </w:pPr>
      <w:r w:rsidRPr="004D4B28">
        <w:rPr>
          <w:noProof/>
          <w:szCs w:val="22"/>
          <w:lang w:val="nn-NO"/>
        </w:rPr>
        <w:t>Povidon (</w:t>
      </w:r>
      <w:r w:rsidR="008432BA">
        <w:rPr>
          <w:noProof/>
          <w:szCs w:val="22"/>
          <w:lang w:val="nn-NO"/>
        </w:rPr>
        <w:t>E1201</w:t>
      </w:r>
      <w:r w:rsidRPr="004D4B28">
        <w:rPr>
          <w:noProof/>
          <w:szCs w:val="22"/>
          <w:lang w:val="nn-NO"/>
        </w:rPr>
        <w:t>)</w:t>
      </w:r>
    </w:p>
    <w:p w14:paraId="4B49FAF3" w14:textId="77777777" w:rsidR="008432BA" w:rsidRPr="004D4B28" w:rsidRDefault="008432BA" w:rsidP="008432BA">
      <w:pPr>
        <w:rPr>
          <w:noProof/>
          <w:szCs w:val="22"/>
          <w:lang w:val="nn-NO"/>
        </w:rPr>
      </w:pPr>
      <w:r w:rsidRPr="004D4B28">
        <w:rPr>
          <w:noProof/>
          <w:szCs w:val="22"/>
          <w:lang w:val="nn-NO"/>
        </w:rPr>
        <w:t>Natriumlaurylsulfat</w:t>
      </w:r>
    </w:p>
    <w:p w14:paraId="702D221A" w14:textId="77777777" w:rsidR="0089772A" w:rsidRPr="004D4B28" w:rsidRDefault="00175B82" w:rsidP="00C977A4">
      <w:pPr>
        <w:rPr>
          <w:noProof/>
          <w:szCs w:val="22"/>
          <w:lang w:val="nn-NO"/>
        </w:rPr>
      </w:pPr>
      <w:r w:rsidRPr="004D4B28">
        <w:rPr>
          <w:noProof/>
          <w:szCs w:val="22"/>
          <w:lang w:val="nn-NO"/>
        </w:rPr>
        <w:t>Silika</w:t>
      </w:r>
      <w:r w:rsidR="00776651" w:rsidRPr="004D4B28">
        <w:rPr>
          <w:noProof/>
          <w:szCs w:val="22"/>
          <w:lang w:val="nn-NO"/>
        </w:rPr>
        <w:t xml:space="preserve">, </w:t>
      </w:r>
      <w:r w:rsidRPr="004D4B28">
        <w:rPr>
          <w:noProof/>
          <w:szCs w:val="22"/>
          <w:lang w:val="nn-NO"/>
        </w:rPr>
        <w:t>k</w:t>
      </w:r>
      <w:r w:rsidR="0089772A" w:rsidRPr="004D4B28">
        <w:rPr>
          <w:noProof/>
          <w:szCs w:val="22"/>
          <w:lang w:val="nn-NO"/>
        </w:rPr>
        <w:t>olloidal vannfri</w:t>
      </w:r>
    </w:p>
    <w:p w14:paraId="0E8239E2" w14:textId="77777777" w:rsidR="003A3EE9" w:rsidRPr="004D4B28" w:rsidRDefault="008432BA" w:rsidP="00C977A4">
      <w:pPr>
        <w:rPr>
          <w:noProof/>
          <w:szCs w:val="22"/>
          <w:lang w:val="nn-NO"/>
        </w:rPr>
      </w:pPr>
      <w:r>
        <w:rPr>
          <w:noProof/>
          <w:szCs w:val="22"/>
          <w:lang w:val="nn-NO"/>
        </w:rPr>
        <w:t>Magnesiumstearat (E572)</w:t>
      </w:r>
    </w:p>
    <w:p w14:paraId="34F33F16" w14:textId="77777777" w:rsidR="003A3EE9" w:rsidRPr="004D4B28" w:rsidRDefault="003A3EE9" w:rsidP="00C977A4">
      <w:pPr>
        <w:rPr>
          <w:noProof/>
          <w:szCs w:val="22"/>
          <w:lang w:val="nn-NO"/>
        </w:rPr>
      </w:pPr>
    </w:p>
    <w:p w14:paraId="72C7FA5E" w14:textId="77777777" w:rsidR="003A3EE9" w:rsidRPr="004D4B28" w:rsidRDefault="003A3EE9" w:rsidP="00C977A4">
      <w:pPr>
        <w:keepNext/>
        <w:rPr>
          <w:noProof/>
          <w:szCs w:val="22"/>
          <w:lang w:val="nn-NO"/>
        </w:rPr>
      </w:pPr>
      <w:r w:rsidRPr="004D4B28">
        <w:rPr>
          <w:b/>
          <w:noProof/>
          <w:szCs w:val="22"/>
          <w:lang w:val="nn-NO"/>
        </w:rPr>
        <w:t>6.2</w:t>
      </w:r>
      <w:r w:rsidRPr="004D4B28">
        <w:rPr>
          <w:b/>
          <w:noProof/>
          <w:szCs w:val="22"/>
          <w:lang w:val="nn-NO"/>
        </w:rPr>
        <w:tab/>
        <w:t>Uforlikeligheter</w:t>
      </w:r>
    </w:p>
    <w:p w14:paraId="7CDCDE02" w14:textId="77777777" w:rsidR="003A3EE9" w:rsidRPr="004D4B28" w:rsidRDefault="003A3EE9" w:rsidP="00C977A4">
      <w:pPr>
        <w:keepNext/>
        <w:rPr>
          <w:noProof/>
          <w:szCs w:val="22"/>
          <w:lang w:val="nn-NO"/>
        </w:rPr>
      </w:pPr>
    </w:p>
    <w:p w14:paraId="403DE84A" w14:textId="77777777" w:rsidR="003A3EE9" w:rsidRPr="004D4B28" w:rsidRDefault="003A3EE9" w:rsidP="00C977A4">
      <w:pPr>
        <w:rPr>
          <w:noProof/>
          <w:szCs w:val="22"/>
          <w:lang w:val="nn-NO"/>
        </w:rPr>
      </w:pPr>
      <w:r w:rsidRPr="004D4B28">
        <w:rPr>
          <w:noProof/>
          <w:szCs w:val="22"/>
          <w:lang w:val="nn-NO"/>
        </w:rPr>
        <w:t>Ikke relevant.</w:t>
      </w:r>
    </w:p>
    <w:p w14:paraId="22053893" w14:textId="77777777" w:rsidR="003A3EE9" w:rsidRPr="004D4B28" w:rsidRDefault="003A3EE9" w:rsidP="00C977A4">
      <w:pPr>
        <w:rPr>
          <w:noProof/>
          <w:szCs w:val="22"/>
          <w:lang w:val="nn-NO"/>
        </w:rPr>
      </w:pPr>
    </w:p>
    <w:p w14:paraId="3D582323" w14:textId="77777777" w:rsidR="003A3EE9" w:rsidRPr="004D4B28" w:rsidRDefault="003A3EE9" w:rsidP="00C977A4">
      <w:pPr>
        <w:keepNext/>
        <w:rPr>
          <w:noProof/>
          <w:szCs w:val="22"/>
          <w:lang w:val="nn-NO"/>
        </w:rPr>
      </w:pPr>
      <w:r w:rsidRPr="004D4B28">
        <w:rPr>
          <w:b/>
          <w:noProof/>
          <w:szCs w:val="22"/>
          <w:lang w:val="nn-NO"/>
        </w:rPr>
        <w:t>6.3</w:t>
      </w:r>
      <w:r w:rsidRPr="004D4B28">
        <w:rPr>
          <w:b/>
          <w:noProof/>
          <w:szCs w:val="22"/>
          <w:lang w:val="nn-NO"/>
        </w:rPr>
        <w:tab/>
        <w:t>Holdbarhet</w:t>
      </w:r>
    </w:p>
    <w:p w14:paraId="7948D758" w14:textId="77777777" w:rsidR="003A3EE9" w:rsidRPr="004D4B28" w:rsidRDefault="003A3EE9" w:rsidP="00C977A4">
      <w:pPr>
        <w:keepNext/>
        <w:rPr>
          <w:noProof/>
          <w:szCs w:val="22"/>
          <w:lang w:val="nn-NO"/>
        </w:rPr>
      </w:pPr>
    </w:p>
    <w:p w14:paraId="7A7A3ECE" w14:textId="77777777" w:rsidR="003A3EE9" w:rsidRPr="004D4B28" w:rsidRDefault="003A3EE9" w:rsidP="00C977A4">
      <w:pPr>
        <w:rPr>
          <w:noProof/>
          <w:szCs w:val="22"/>
          <w:lang w:val="nn-NO"/>
        </w:rPr>
      </w:pPr>
      <w:r w:rsidRPr="004D4B28">
        <w:rPr>
          <w:noProof/>
          <w:szCs w:val="22"/>
          <w:lang w:val="nn-NO"/>
        </w:rPr>
        <w:t>2 år</w:t>
      </w:r>
      <w:r w:rsidR="00941A05" w:rsidRPr="004D4B28">
        <w:rPr>
          <w:noProof/>
          <w:szCs w:val="22"/>
          <w:lang w:val="nn-NO"/>
        </w:rPr>
        <w:t>.</w:t>
      </w:r>
    </w:p>
    <w:p w14:paraId="3EC85E25" w14:textId="77777777" w:rsidR="003A3EE9" w:rsidRPr="004D4B28" w:rsidRDefault="003A3EE9" w:rsidP="00C977A4">
      <w:pPr>
        <w:rPr>
          <w:noProof/>
          <w:szCs w:val="22"/>
          <w:lang w:val="nn-NO"/>
        </w:rPr>
      </w:pPr>
    </w:p>
    <w:p w14:paraId="27D08E48" w14:textId="77777777" w:rsidR="003A3EE9" w:rsidRPr="004D4B28" w:rsidRDefault="003A3EE9" w:rsidP="00C977A4">
      <w:pPr>
        <w:keepNext/>
        <w:rPr>
          <w:noProof/>
          <w:szCs w:val="22"/>
          <w:lang w:val="nn-NO"/>
        </w:rPr>
      </w:pPr>
      <w:r w:rsidRPr="004D4B28">
        <w:rPr>
          <w:b/>
          <w:noProof/>
          <w:szCs w:val="22"/>
          <w:lang w:val="nn-NO"/>
        </w:rPr>
        <w:t>6.4</w:t>
      </w:r>
      <w:r w:rsidRPr="004D4B28">
        <w:rPr>
          <w:b/>
          <w:noProof/>
          <w:szCs w:val="22"/>
          <w:lang w:val="nn-NO"/>
        </w:rPr>
        <w:tab/>
        <w:t>Oppbevaringsbetingelser</w:t>
      </w:r>
    </w:p>
    <w:p w14:paraId="06EF15A9" w14:textId="77777777" w:rsidR="003A3EE9" w:rsidRPr="004D4B28" w:rsidRDefault="003A3EE9" w:rsidP="00C977A4">
      <w:pPr>
        <w:keepNext/>
        <w:rPr>
          <w:noProof/>
          <w:szCs w:val="22"/>
          <w:lang w:val="nn-NO"/>
        </w:rPr>
      </w:pPr>
    </w:p>
    <w:p w14:paraId="1D1E9C09" w14:textId="77777777" w:rsidR="003A3EE9" w:rsidRPr="004D4B28" w:rsidRDefault="0076237B" w:rsidP="00C977A4">
      <w:pPr>
        <w:rPr>
          <w:noProof/>
          <w:szCs w:val="22"/>
          <w:lang w:val="nn-NO"/>
        </w:rPr>
      </w:pPr>
      <w:r w:rsidRPr="004D4B28">
        <w:rPr>
          <w:noProof/>
          <w:szCs w:val="22"/>
          <w:lang w:val="nn-NO"/>
        </w:rPr>
        <w:t>Dette legemidle</w:t>
      </w:r>
      <w:r w:rsidR="00C4705E" w:rsidRPr="004D4B28">
        <w:rPr>
          <w:noProof/>
          <w:szCs w:val="22"/>
          <w:lang w:val="nn-NO"/>
        </w:rPr>
        <w:t>t</w:t>
      </w:r>
      <w:r w:rsidRPr="004D4B28">
        <w:rPr>
          <w:noProof/>
          <w:szCs w:val="22"/>
          <w:lang w:val="nn-NO"/>
        </w:rPr>
        <w:t xml:space="preserve"> krever i</w:t>
      </w:r>
      <w:r w:rsidR="00450693" w:rsidRPr="004D4B28">
        <w:rPr>
          <w:noProof/>
          <w:szCs w:val="22"/>
          <w:lang w:val="nn-NO"/>
        </w:rPr>
        <w:t>ngen spesielle oppbevaringsbetingelser</w:t>
      </w:r>
      <w:r w:rsidR="003A3EE9" w:rsidRPr="004D4B28">
        <w:rPr>
          <w:noProof/>
          <w:szCs w:val="22"/>
          <w:lang w:val="nn-NO"/>
        </w:rPr>
        <w:t>.</w:t>
      </w:r>
    </w:p>
    <w:p w14:paraId="3A54BC1E" w14:textId="77777777" w:rsidR="003A3EE9" w:rsidRPr="004D4B28" w:rsidRDefault="003A3EE9" w:rsidP="00C977A4">
      <w:pPr>
        <w:rPr>
          <w:noProof/>
          <w:szCs w:val="22"/>
          <w:lang w:val="nn-NO"/>
        </w:rPr>
      </w:pPr>
    </w:p>
    <w:p w14:paraId="5FC1A33D" w14:textId="77777777" w:rsidR="003A3EE9" w:rsidRPr="004D4B28" w:rsidRDefault="00AD33AB" w:rsidP="00C977A4">
      <w:pPr>
        <w:keepNext/>
        <w:outlineLvl w:val="0"/>
        <w:rPr>
          <w:b/>
          <w:noProof/>
          <w:szCs w:val="22"/>
          <w:lang w:val="nn-NO"/>
        </w:rPr>
      </w:pPr>
      <w:r w:rsidRPr="004D4B28">
        <w:rPr>
          <w:b/>
          <w:noProof/>
          <w:szCs w:val="22"/>
          <w:lang w:val="nn-NO"/>
        </w:rPr>
        <w:t>6.5</w:t>
      </w:r>
      <w:r w:rsidRPr="004D4B28">
        <w:rPr>
          <w:b/>
          <w:noProof/>
          <w:szCs w:val="22"/>
          <w:lang w:val="nn-NO"/>
        </w:rPr>
        <w:tab/>
      </w:r>
      <w:r w:rsidR="003A3EE9" w:rsidRPr="004D4B28">
        <w:rPr>
          <w:b/>
          <w:noProof/>
          <w:szCs w:val="22"/>
          <w:lang w:val="nn-NO"/>
        </w:rPr>
        <w:t>Emballasje (type og innhold)</w:t>
      </w:r>
    </w:p>
    <w:p w14:paraId="22A03AEC" w14:textId="77777777" w:rsidR="003A3EE9" w:rsidRPr="004D4B28" w:rsidRDefault="003A3EE9" w:rsidP="00C977A4">
      <w:pPr>
        <w:keepNext/>
        <w:rPr>
          <w:noProof/>
          <w:szCs w:val="22"/>
          <w:lang w:val="nn-NO"/>
        </w:rPr>
      </w:pPr>
    </w:p>
    <w:p w14:paraId="78012874" w14:textId="77777777" w:rsidR="003A3EE9" w:rsidRPr="004D4B28" w:rsidRDefault="003A3EE9" w:rsidP="00C977A4">
      <w:pPr>
        <w:tabs>
          <w:tab w:val="left" w:pos="1134"/>
          <w:tab w:val="left" w:pos="1701"/>
        </w:tabs>
        <w:rPr>
          <w:noProof/>
          <w:lang w:val="nn-NO"/>
        </w:rPr>
      </w:pPr>
      <w:r w:rsidRPr="004D4B28">
        <w:rPr>
          <w:noProof/>
          <w:lang w:val="nn-NO"/>
        </w:rPr>
        <w:t>Runde, hvite HDPE-bokser med barnesikret lukkeanordning av polypropylen inneholdende 120 tabletter. Hver pakning inneholder én boks.</w:t>
      </w:r>
    </w:p>
    <w:p w14:paraId="5F79D73C" w14:textId="77777777" w:rsidR="003A3EE9" w:rsidRPr="004D4B28" w:rsidRDefault="003A3EE9" w:rsidP="00C977A4">
      <w:pPr>
        <w:tabs>
          <w:tab w:val="left" w:pos="1134"/>
          <w:tab w:val="left" w:pos="1701"/>
        </w:tabs>
        <w:rPr>
          <w:noProof/>
          <w:lang w:val="nn-NO"/>
        </w:rPr>
      </w:pPr>
    </w:p>
    <w:p w14:paraId="6043049E" w14:textId="77777777" w:rsidR="003A3EE9" w:rsidRPr="004D4B28" w:rsidRDefault="003A3EE9" w:rsidP="00C977A4">
      <w:pPr>
        <w:keepNext/>
        <w:rPr>
          <w:b/>
          <w:noProof/>
          <w:szCs w:val="22"/>
          <w:lang w:val="nn-NO"/>
        </w:rPr>
      </w:pPr>
      <w:r w:rsidRPr="004D4B28">
        <w:rPr>
          <w:b/>
          <w:noProof/>
          <w:szCs w:val="22"/>
          <w:lang w:val="nn-NO"/>
        </w:rPr>
        <w:t>6.6</w:t>
      </w:r>
      <w:r w:rsidRPr="004D4B28">
        <w:rPr>
          <w:b/>
          <w:noProof/>
          <w:szCs w:val="22"/>
          <w:lang w:val="nn-NO"/>
        </w:rPr>
        <w:tab/>
        <w:t>Spesielle forholdsregler for destruksjon og annen håndtering</w:t>
      </w:r>
    </w:p>
    <w:p w14:paraId="061509DA" w14:textId="77777777" w:rsidR="003A3EE9" w:rsidRPr="004D4B28" w:rsidRDefault="003A3EE9" w:rsidP="00C977A4">
      <w:pPr>
        <w:keepNext/>
        <w:rPr>
          <w:noProof/>
          <w:szCs w:val="22"/>
          <w:lang w:val="nn-NO"/>
        </w:rPr>
      </w:pPr>
    </w:p>
    <w:p w14:paraId="7027AB9C" w14:textId="77777777" w:rsidR="003A3EE9" w:rsidRPr="004D4B28" w:rsidRDefault="003A3EE9" w:rsidP="00C977A4">
      <w:pPr>
        <w:tabs>
          <w:tab w:val="left" w:pos="1134"/>
          <w:tab w:val="left" w:pos="1701"/>
        </w:tabs>
        <w:rPr>
          <w:noProof/>
          <w:lang w:val="nn-NO"/>
        </w:rPr>
      </w:pPr>
      <w:r w:rsidRPr="004D4B28">
        <w:rPr>
          <w:noProof/>
          <w:lang w:val="nn-NO"/>
        </w:rPr>
        <w:t xml:space="preserve">Som følge av virkningsmekanismen kan </w:t>
      </w:r>
      <w:r w:rsidR="003A37C7" w:rsidRPr="004D4B28">
        <w:rPr>
          <w:noProof/>
          <w:lang w:val="nn-NO"/>
        </w:rPr>
        <w:t>dette legemidlet</w:t>
      </w:r>
      <w:r w:rsidRPr="004D4B28">
        <w:rPr>
          <w:noProof/>
          <w:lang w:val="nn-NO"/>
        </w:rPr>
        <w:t xml:space="preserve"> skade fosterutviklingen. Kvinner som er gravide eller som kan være gravide skal derfor ikke håndtere </w:t>
      </w:r>
      <w:r w:rsidR="003A37C7" w:rsidRPr="004D4B28">
        <w:rPr>
          <w:noProof/>
          <w:lang w:val="nn-NO"/>
        </w:rPr>
        <w:t>det</w:t>
      </w:r>
      <w:r w:rsidRPr="004D4B28">
        <w:rPr>
          <w:noProof/>
          <w:lang w:val="nn-NO"/>
        </w:rPr>
        <w:t xml:space="preserve"> uten beskyttelse, f.eks. hansker.</w:t>
      </w:r>
    </w:p>
    <w:p w14:paraId="3CEF8173" w14:textId="77777777" w:rsidR="003A3EE9" w:rsidRPr="004D4B28" w:rsidRDefault="003A3EE9" w:rsidP="00C977A4">
      <w:pPr>
        <w:tabs>
          <w:tab w:val="left" w:pos="1134"/>
          <w:tab w:val="left" w:pos="1701"/>
        </w:tabs>
        <w:rPr>
          <w:noProof/>
          <w:lang w:val="nn-NO"/>
        </w:rPr>
      </w:pPr>
    </w:p>
    <w:p w14:paraId="4B45E355" w14:textId="77777777" w:rsidR="003A3EE9" w:rsidRPr="004D4B28" w:rsidRDefault="003A3EE9" w:rsidP="00C977A4">
      <w:pPr>
        <w:tabs>
          <w:tab w:val="left" w:pos="1134"/>
          <w:tab w:val="left" w:pos="1701"/>
        </w:tabs>
        <w:rPr>
          <w:noProof/>
          <w:lang w:val="nn-NO"/>
        </w:rPr>
      </w:pPr>
      <w:r w:rsidRPr="004D4B28">
        <w:rPr>
          <w:noProof/>
          <w:lang w:val="nn-NO"/>
        </w:rPr>
        <w:t>Ikke anvendt legemiddel samt avfall bør destrueres i overensstemmelse med lokale krav.</w:t>
      </w:r>
      <w:r w:rsidR="00450693" w:rsidRPr="004D4B28">
        <w:rPr>
          <w:noProof/>
          <w:lang w:val="nn-NO"/>
        </w:rPr>
        <w:t xml:space="preserve"> Dette legemidlet kan utgjøre en risiko for vannmiljøet (se pkt. 5.3).</w:t>
      </w:r>
    </w:p>
    <w:p w14:paraId="532F0374" w14:textId="77777777" w:rsidR="003A3EE9" w:rsidRPr="004D4B28" w:rsidRDefault="003A3EE9" w:rsidP="00C977A4">
      <w:pPr>
        <w:rPr>
          <w:noProof/>
          <w:szCs w:val="22"/>
          <w:lang w:val="nn-NO"/>
        </w:rPr>
      </w:pPr>
    </w:p>
    <w:p w14:paraId="4DA44F3C" w14:textId="77777777" w:rsidR="003A3EE9" w:rsidRPr="004D4B28" w:rsidRDefault="003A3EE9" w:rsidP="00C977A4">
      <w:pPr>
        <w:rPr>
          <w:noProof/>
          <w:szCs w:val="22"/>
          <w:lang w:val="nn-NO"/>
        </w:rPr>
      </w:pPr>
    </w:p>
    <w:p w14:paraId="33807F53" w14:textId="77777777" w:rsidR="003A3EE9" w:rsidRPr="004D4B28" w:rsidRDefault="003A3EE9" w:rsidP="00C977A4">
      <w:pPr>
        <w:keepNext/>
        <w:rPr>
          <w:noProof/>
          <w:szCs w:val="22"/>
          <w:lang w:val="nn-NO"/>
        </w:rPr>
      </w:pPr>
      <w:r w:rsidRPr="004D4B28">
        <w:rPr>
          <w:b/>
          <w:noProof/>
          <w:szCs w:val="22"/>
          <w:lang w:val="nn-NO"/>
        </w:rPr>
        <w:t>7.</w:t>
      </w:r>
      <w:r w:rsidRPr="004D4B28">
        <w:rPr>
          <w:b/>
          <w:noProof/>
          <w:szCs w:val="22"/>
          <w:lang w:val="nn-NO"/>
        </w:rPr>
        <w:tab/>
        <w:t>INNEHAVER AV MARKEDSFØRINGSTILLATELSEN</w:t>
      </w:r>
    </w:p>
    <w:p w14:paraId="63A1546A" w14:textId="77777777" w:rsidR="003A3EE9" w:rsidRPr="004D4B28" w:rsidRDefault="003A3EE9" w:rsidP="00C977A4">
      <w:pPr>
        <w:keepNext/>
        <w:rPr>
          <w:noProof/>
          <w:szCs w:val="22"/>
          <w:lang w:val="nn-NO"/>
        </w:rPr>
      </w:pPr>
    </w:p>
    <w:p w14:paraId="3F30485D" w14:textId="77777777" w:rsidR="008432BA" w:rsidRPr="008432BA" w:rsidRDefault="008432BA" w:rsidP="008432BA">
      <w:pPr>
        <w:tabs>
          <w:tab w:val="left" w:pos="1134"/>
          <w:tab w:val="left" w:pos="1701"/>
        </w:tabs>
        <w:rPr>
          <w:noProof/>
          <w:szCs w:val="22"/>
          <w:lang w:val="nn-NO"/>
        </w:rPr>
      </w:pPr>
      <w:r w:rsidRPr="008432BA">
        <w:rPr>
          <w:noProof/>
          <w:szCs w:val="22"/>
          <w:lang w:val="nn-NO"/>
        </w:rPr>
        <w:t>Accord Healthcare S.L.U.</w:t>
      </w:r>
    </w:p>
    <w:p w14:paraId="3A54FA2B" w14:textId="77777777" w:rsidR="008432BA" w:rsidRPr="008432BA" w:rsidRDefault="008432BA" w:rsidP="008432BA">
      <w:pPr>
        <w:tabs>
          <w:tab w:val="left" w:pos="1134"/>
          <w:tab w:val="left" w:pos="1701"/>
        </w:tabs>
        <w:rPr>
          <w:noProof/>
          <w:szCs w:val="22"/>
          <w:lang w:val="nn-NO"/>
        </w:rPr>
      </w:pPr>
      <w:r w:rsidRPr="008432BA">
        <w:rPr>
          <w:noProof/>
          <w:szCs w:val="22"/>
          <w:lang w:val="nn-NO"/>
        </w:rPr>
        <w:t>World Trade Center, Moll de Barcelona s/n,</w:t>
      </w:r>
    </w:p>
    <w:p w14:paraId="690E0A0D" w14:textId="77777777" w:rsidR="008432BA" w:rsidRPr="008432BA" w:rsidRDefault="008432BA" w:rsidP="008432BA">
      <w:pPr>
        <w:tabs>
          <w:tab w:val="left" w:pos="1134"/>
          <w:tab w:val="left" w:pos="1701"/>
        </w:tabs>
        <w:rPr>
          <w:noProof/>
          <w:szCs w:val="22"/>
          <w:lang w:val="nn-NO"/>
        </w:rPr>
      </w:pPr>
      <w:r w:rsidRPr="008432BA">
        <w:rPr>
          <w:noProof/>
          <w:szCs w:val="22"/>
          <w:lang w:val="nn-NO"/>
        </w:rPr>
        <w:t>Edifici Est, 6a Planta,</w:t>
      </w:r>
    </w:p>
    <w:p w14:paraId="5AA48B08" w14:textId="77777777" w:rsidR="008432BA" w:rsidRPr="008432BA" w:rsidRDefault="008432BA" w:rsidP="008432BA">
      <w:pPr>
        <w:tabs>
          <w:tab w:val="left" w:pos="1134"/>
          <w:tab w:val="left" w:pos="1701"/>
        </w:tabs>
        <w:rPr>
          <w:noProof/>
          <w:szCs w:val="22"/>
          <w:lang w:val="nn-NO"/>
        </w:rPr>
      </w:pPr>
      <w:r w:rsidRPr="008432BA">
        <w:rPr>
          <w:noProof/>
          <w:szCs w:val="22"/>
          <w:lang w:val="nn-NO"/>
        </w:rPr>
        <w:t>Barcelona, 08039</w:t>
      </w:r>
    </w:p>
    <w:p w14:paraId="7576AAD6" w14:textId="77777777" w:rsidR="008432BA" w:rsidRDefault="008432BA" w:rsidP="008432BA">
      <w:pPr>
        <w:tabs>
          <w:tab w:val="left" w:pos="1134"/>
          <w:tab w:val="left" w:pos="1701"/>
        </w:tabs>
        <w:rPr>
          <w:noProof/>
          <w:szCs w:val="22"/>
          <w:lang w:val="nn-NO"/>
        </w:rPr>
      </w:pPr>
      <w:r w:rsidRPr="008432BA">
        <w:rPr>
          <w:noProof/>
          <w:szCs w:val="22"/>
          <w:lang w:val="nn-NO"/>
        </w:rPr>
        <w:t>Spa</w:t>
      </w:r>
      <w:r>
        <w:rPr>
          <w:noProof/>
          <w:szCs w:val="22"/>
          <w:lang w:val="nn-NO"/>
        </w:rPr>
        <w:t>nia</w:t>
      </w:r>
    </w:p>
    <w:p w14:paraId="6484DA63" w14:textId="77777777" w:rsidR="003A3EE9" w:rsidRPr="004D4B28" w:rsidRDefault="003A3EE9" w:rsidP="00C977A4">
      <w:pPr>
        <w:tabs>
          <w:tab w:val="left" w:pos="1134"/>
          <w:tab w:val="left" w:pos="1701"/>
        </w:tabs>
        <w:rPr>
          <w:noProof/>
          <w:lang w:val="nn-NO"/>
        </w:rPr>
      </w:pPr>
    </w:p>
    <w:p w14:paraId="57BAF18A" w14:textId="77777777" w:rsidR="003A3EE9" w:rsidRPr="004D4B28" w:rsidRDefault="003A3EE9" w:rsidP="00C977A4">
      <w:pPr>
        <w:rPr>
          <w:noProof/>
          <w:szCs w:val="22"/>
          <w:lang w:val="nn-NO"/>
        </w:rPr>
      </w:pPr>
    </w:p>
    <w:p w14:paraId="39D1125A" w14:textId="77777777" w:rsidR="00F125CF" w:rsidRPr="004D4B28" w:rsidRDefault="003A3EE9" w:rsidP="00C977A4">
      <w:pPr>
        <w:keepNext/>
        <w:rPr>
          <w:b/>
          <w:noProof/>
          <w:szCs w:val="22"/>
          <w:lang w:val="nn-NO"/>
        </w:rPr>
      </w:pPr>
      <w:r w:rsidRPr="004D4B28">
        <w:rPr>
          <w:b/>
          <w:noProof/>
          <w:szCs w:val="22"/>
          <w:lang w:val="nn-NO"/>
        </w:rPr>
        <w:t>8.</w:t>
      </w:r>
      <w:r w:rsidRPr="004D4B28">
        <w:rPr>
          <w:b/>
          <w:noProof/>
          <w:szCs w:val="22"/>
          <w:lang w:val="nn-NO"/>
        </w:rPr>
        <w:tab/>
        <w:t>MARKEDSFØRINGSTILLATELSESNUMMER (NUMRE)</w:t>
      </w:r>
    </w:p>
    <w:p w14:paraId="24B9CAA8" w14:textId="77777777" w:rsidR="003A3EE9" w:rsidRPr="004D4B28" w:rsidRDefault="003A3EE9" w:rsidP="00C977A4">
      <w:pPr>
        <w:keepNext/>
        <w:tabs>
          <w:tab w:val="left" w:pos="1134"/>
          <w:tab w:val="left" w:pos="1701"/>
        </w:tabs>
        <w:rPr>
          <w:noProof/>
          <w:szCs w:val="22"/>
          <w:lang w:val="nn-NO"/>
        </w:rPr>
      </w:pPr>
    </w:p>
    <w:p w14:paraId="06A05F35" w14:textId="77777777" w:rsidR="003A3EE9" w:rsidRPr="004D4B28" w:rsidRDefault="008432BA" w:rsidP="00C977A4">
      <w:pPr>
        <w:rPr>
          <w:noProof/>
          <w:szCs w:val="24"/>
          <w:lang w:val="nn-NO"/>
        </w:rPr>
      </w:pPr>
      <w:r w:rsidRPr="00CD0C56">
        <w:t>EU/1/20/1512/00</w:t>
      </w:r>
      <w:r w:rsidR="00513492">
        <w:t>1</w:t>
      </w:r>
    </w:p>
    <w:p w14:paraId="5171355E" w14:textId="77777777" w:rsidR="003A3EE9" w:rsidRPr="004D4B28" w:rsidRDefault="003A3EE9" w:rsidP="00C977A4">
      <w:pPr>
        <w:rPr>
          <w:noProof/>
          <w:szCs w:val="24"/>
          <w:lang w:val="nn-NO"/>
        </w:rPr>
      </w:pPr>
    </w:p>
    <w:p w14:paraId="7F192B11" w14:textId="77777777" w:rsidR="003A3EE9" w:rsidRPr="004D4B28" w:rsidRDefault="003A3EE9" w:rsidP="00C977A4">
      <w:pPr>
        <w:rPr>
          <w:noProof/>
          <w:szCs w:val="22"/>
          <w:lang w:val="nn-NO"/>
        </w:rPr>
      </w:pPr>
    </w:p>
    <w:p w14:paraId="039615CE" w14:textId="77777777" w:rsidR="003A3EE9" w:rsidRPr="004D4B28" w:rsidRDefault="003A3EE9" w:rsidP="00C977A4">
      <w:pPr>
        <w:keepNext/>
        <w:rPr>
          <w:noProof/>
          <w:szCs w:val="22"/>
          <w:lang w:val="nn-NO"/>
        </w:rPr>
      </w:pPr>
      <w:r w:rsidRPr="004D4B28">
        <w:rPr>
          <w:b/>
          <w:noProof/>
          <w:szCs w:val="22"/>
          <w:lang w:val="nn-NO"/>
        </w:rPr>
        <w:t>9.</w:t>
      </w:r>
      <w:r w:rsidRPr="004D4B28">
        <w:rPr>
          <w:b/>
          <w:noProof/>
          <w:szCs w:val="22"/>
          <w:lang w:val="nn-NO"/>
        </w:rPr>
        <w:tab/>
        <w:t>DATO FOR FØRSTE MARKEDSFØRINGSTILLATELSE / SISTE FORNYELSE</w:t>
      </w:r>
    </w:p>
    <w:p w14:paraId="2FCF1F3B" w14:textId="77777777" w:rsidR="003A3EE9" w:rsidRPr="004D4B28" w:rsidRDefault="003A3EE9" w:rsidP="00C977A4">
      <w:pPr>
        <w:keepNext/>
        <w:rPr>
          <w:noProof/>
          <w:szCs w:val="22"/>
          <w:lang w:val="nn-NO"/>
        </w:rPr>
      </w:pPr>
    </w:p>
    <w:p w14:paraId="37EDF865" w14:textId="479D21C7" w:rsidR="00941A05" w:rsidRPr="004D4B28" w:rsidRDefault="00941A05" w:rsidP="008432BA">
      <w:pPr>
        <w:rPr>
          <w:noProof/>
          <w:lang w:val="nn-NO"/>
        </w:rPr>
      </w:pPr>
      <w:r w:rsidRPr="004D4B28">
        <w:rPr>
          <w:noProof/>
          <w:lang w:val="nn-NO"/>
        </w:rPr>
        <w:t>Dato for første markedsføringstillatelse</w:t>
      </w:r>
      <w:r w:rsidR="00827133">
        <w:rPr>
          <w:noProof/>
          <w:lang w:val="nn-NO"/>
        </w:rPr>
        <w:t>:</w:t>
      </w:r>
      <w:r w:rsidR="00E909E8">
        <w:rPr>
          <w:noProof/>
          <w:lang w:val="nn-NO"/>
        </w:rPr>
        <w:t xml:space="preserve"> </w:t>
      </w:r>
      <w:r w:rsidR="00E909E8" w:rsidRPr="00E909E8">
        <w:rPr>
          <w:noProof/>
          <w:lang w:val="nn-NO"/>
        </w:rPr>
        <w:t>26. april 2021</w:t>
      </w:r>
    </w:p>
    <w:p w14:paraId="3F5F0BFD" w14:textId="77777777" w:rsidR="003A3EE9" w:rsidRPr="004D4B28" w:rsidRDefault="003A3EE9" w:rsidP="00C977A4">
      <w:pPr>
        <w:rPr>
          <w:noProof/>
          <w:szCs w:val="22"/>
          <w:lang w:val="nn-NO"/>
        </w:rPr>
      </w:pPr>
    </w:p>
    <w:p w14:paraId="3C5BC5D2" w14:textId="77777777" w:rsidR="003A3EE9" w:rsidRPr="004D4B28" w:rsidRDefault="003A3EE9" w:rsidP="00C977A4">
      <w:pPr>
        <w:rPr>
          <w:noProof/>
          <w:szCs w:val="22"/>
          <w:lang w:val="nn-NO"/>
        </w:rPr>
      </w:pPr>
    </w:p>
    <w:p w14:paraId="27C0EC1F" w14:textId="77777777" w:rsidR="003A3EE9" w:rsidRPr="004D4B28" w:rsidRDefault="003A3EE9" w:rsidP="00C977A4">
      <w:pPr>
        <w:keepNext/>
        <w:rPr>
          <w:noProof/>
          <w:szCs w:val="22"/>
          <w:lang w:val="nn-NO"/>
        </w:rPr>
      </w:pPr>
      <w:r w:rsidRPr="004D4B28">
        <w:rPr>
          <w:b/>
          <w:noProof/>
          <w:szCs w:val="22"/>
          <w:lang w:val="nn-NO"/>
        </w:rPr>
        <w:t>10.</w:t>
      </w:r>
      <w:r w:rsidRPr="004D4B28">
        <w:rPr>
          <w:b/>
          <w:noProof/>
          <w:szCs w:val="22"/>
          <w:lang w:val="nn-NO"/>
        </w:rPr>
        <w:tab/>
        <w:t>OPPDATERINGSDATO</w:t>
      </w:r>
    </w:p>
    <w:p w14:paraId="2F2F2B24" w14:textId="77777777" w:rsidR="003A3EE9" w:rsidRPr="004D4B28" w:rsidRDefault="003A3EE9" w:rsidP="00C977A4">
      <w:pPr>
        <w:keepNext/>
        <w:rPr>
          <w:noProof/>
          <w:szCs w:val="22"/>
          <w:lang w:val="nn-NO"/>
        </w:rPr>
      </w:pPr>
    </w:p>
    <w:p w14:paraId="3F96E1AA" w14:textId="6A7502A9" w:rsidR="003A3EE9" w:rsidRPr="004D4B28" w:rsidRDefault="003A3EE9" w:rsidP="00C977A4">
      <w:pPr>
        <w:rPr>
          <w:noProof/>
          <w:szCs w:val="22"/>
          <w:lang w:val="nn-NO"/>
        </w:rPr>
      </w:pPr>
      <w:r w:rsidRPr="004D4B28">
        <w:rPr>
          <w:noProof/>
          <w:szCs w:val="22"/>
          <w:lang w:val="nn-NO"/>
        </w:rPr>
        <w:t>Detaljert informasjon om dette legemidlet er tilgjengelig på nettstedet til Det europeiske legemiddelkontoret (</w:t>
      </w:r>
      <w:r w:rsidR="00955B5C" w:rsidRPr="004D4B28">
        <w:rPr>
          <w:noProof/>
          <w:szCs w:val="22"/>
          <w:lang w:val="nn-NO"/>
        </w:rPr>
        <w:t>t</w:t>
      </w:r>
      <w:r w:rsidRPr="004D4B28">
        <w:rPr>
          <w:noProof/>
          <w:szCs w:val="22"/>
          <w:lang w:val="nn-NO"/>
        </w:rPr>
        <w:t xml:space="preserve">he European Medicines Agency) </w:t>
      </w:r>
      <w:ins w:id="18" w:author="MAH reviewer" w:date="2025-04-22T15:50:00Z">
        <w:r w:rsidR="002945CB">
          <w:rPr>
            <w:noProof/>
            <w:lang w:val="nn-NO"/>
          </w:rPr>
          <w:fldChar w:fldCharType="begin"/>
        </w:r>
        <w:r w:rsidR="002945CB">
          <w:rPr>
            <w:noProof/>
            <w:lang w:val="nn-NO"/>
          </w:rPr>
          <w:instrText xml:space="preserve"> HYPERLINK "</w:instrText>
        </w:r>
      </w:ins>
      <w:r w:rsidR="002945CB" w:rsidRPr="002945CB">
        <w:rPr>
          <w:rPrChange w:id="19" w:author="MAH reviewer" w:date="2025-04-22T15:50:00Z">
            <w:rPr>
              <w:rStyle w:val="Hyperlink"/>
              <w:noProof/>
              <w:lang w:val="nn-NO"/>
            </w:rPr>
          </w:rPrChange>
        </w:rPr>
        <w:instrText>http</w:instrText>
      </w:r>
      <w:ins w:id="20" w:author="MAH reviewer" w:date="2025-04-22T15:50:00Z">
        <w:r w:rsidR="002945CB" w:rsidRPr="002945CB">
          <w:rPr>
            <w:rPrChange w:id="21" w:author="MAH reviewer" w:date="2025-04-22T15:50:00Z">
              <w:rPr>
                <w:rStyle w:val="Hyperlink"/>
                <w:noProof/>
                <w:lang w:val="nn-NO"/>
              </w:rPr>
            </w:rPrChange>
          </w:rPr>
          <w:instrText>s</w:instrText>
        </w:r>
      </w:ins>
      <w:r w:rsidR="002945CB" w:rsidRPr="002945CB">
        <w:rPr>
          <w:rPrChange w:id="22" w:author="MAH reviewer" w:date="2025-04-22T15:50:00Z">
            <w:rPr>
              <w:rStyle w:val="Hyperlink"/>
              <w:noProof/>
              <w:lang w:val="nn-NO"/>
            </w:rPr>
          </w:rPrChange>
        </w:rPr>
        <w:instrText>://www.ema.europa.eu</w:instrText>
      </w:r>
      <w:ins w:id="23" w:author="MAH reviewer" w:date="2025-04-22T15:50:00Z">
        <w:r w:rsidR="002945CB">
          <w:rPr>
            <w:noProof/>
            <w:lang w:val="nn-NO"/>
          </w:rPr>
          <w:instrText xml:space="preserve">" </w:instrText>
        </w:r>
        <w:r w:rsidR="002945CB">
          <w:rPr>
            <w:noProof/>
            <w:lang w:val="nn-NO"/>
          </w:rPr>
        </w:r>
        <w:r w:rsidR="002945CB">
          <w:rPr>
            <w:noProof/>
            <w:lang w:val="nn-NO"/>
          </w:rPr>
          <w:fldChar w:fldCharType="separate"/>
        </w:r>
      </w:ins>
      <w:r w:rsidR="002945CB" w:rsidRPr="001C7606">
        <w:rPr>
          <w:rStyle w:val="Hyperlink"/>
          <w:noProof/>
          <w:lang w:val="nn-NO"/>
        </w:rPr>
        <w:t>http</w:t>
      </w:r>
      <w:ins w:id="24" w:author="MAH reviewer" w:date="2025-04-22T15:50:00Z">
        <w:r w:rsidR="002945CB" w:rsidRPr="001C7606">
          <w:rPr>
            <w:rStyle w:val="Hyperlink"/>
            <w:noProof/>
            <w:lang w:val="nn-NO"/>
          </w:rPr>
          <w:t>s</w:t>
        </w:r>
      </w:ins>
      <w:r w:rsidR="002945CB" w:rsidRPr="001C7606">
        <w:rPr>
          <w:rStyle w:val="Hyperlink"/>
          <w:noProof/>
          <w:lang w:val="nn-NO"/>
        </w:rPr>
        <w:t>://www.ema.europa.eu</w:t>
      </w:r>
      <w:ins w:id="25" w:author="MAH reviewer" w:date="2025-04-22T15:50:00Z">
        <w:r w:rsidR="002945CB">
          <w:rPr>
            <w:noProof/>
            <w:lang w:val="nn-NO"/>
          </w:rPr>
          <w:fldChar w:fldCharType="end"/>
        </w:r>
      </w:ins>
      <w:r w:rsidRPr="004D4B28">
        <w:rPr>
          <w:noProof/>
          <w:szCs w:val="22"/>
          <w:lang w:val="nn-NO"/>
        </w:rPr>
        <w:t>.</w:t>
      </w:r>
    </w:p>
    <w:p w14:paraId="1A5C0B94" w14:textId="77777777" w:rsidR="00450693" w:rsidRPr="004D4B28" w:rsidRDefault="003A3EE9" w:rsidP="00C977A4">
      <w:pPr>
        <w:keepNext/>
        <w:ind w:left="567" w:hanging="567"/>
        <w:rPr>
          <w:b/>
          <w:bCs/>
          <w:noProof/>
          <w:szCs w:val="22"/>
          <w:lang w:val="nn-NO"/>
        </w:rPr>
      </w:pPr>
      <w:r w:rsidRPr="004D4B28">
        <w:rPr>
          <w:b/>
          <w:bCs/>
          <w:noProof/>
          <w:szCs w:val="22"/>
          <w:lang w:val="nn-NO"/>
        </w:rPr>
        <w:br w:type="page"/>
      </w:r>
      <w:r w:rsidR="00450693" w:rsidRPr="004D4B28">
        <w:rPr>
          <w:b/>
          <w:bCs/>
          <w:noProof/>
          <w:szCs w:val="22"/>
          <w:lang w:val="nn-NO"/>
        </w:rPr>
        <w:t>1.</w:t>
      </w:r>
      <w:r w:rsidR="00450693" w:rsidRPr="004D4B28">
        <w:rPr>
          <w:b/>
          <w:bCs/>
          <w:noProof/>
          <w:szCs w:val="22"/>
          <w:lang w:val="nn-NO"/>
        </w:rPr>
        <w:tab/>
        <w:t>LEGEMIDLETS NAVN</w:t>
      </w:r>
    </w:p>
    <w:p w14:paraId="5834F7EB" w14:textId="77777777" w:rsidR="00450693" w:rsidRPr="004D4B28" w:rsidRDefault="00450693" w:rsidP="00C977A4">
      <w:pPr>
        <w:keepNext/>
        <w:tabs>
          <w:tab w:val="left" w:pos="-720"/>
        </w:tabs>
        <w:rPr>
          <w:noProof/>
          <w:szCs w:val="22"/>
          <w:lang w:val="nn-NO"/>
        </w:rPr>
      </w:pPr>
    </w:p>
    <w:p w14:paraId="0317D355" w14:textId="77777777" w:rsidR="00450693" w:rsidRPr="004D4B28" w:rsidRDefault="007802EF" w:rsidP="00C977A4">
      <w:pPr>
        <w:tabs>
          <w:tab w:val="left" w:pos="-720"/>
        </w:tabs>
        <w:rPr>
          <w:noProof/>
          <w:szCs w:val="22"/>
          <w:lang w:val="nn-NO"/>
        </w:rPr>
      </w:pPr>
      <w:r>
        <w:rPr>
          <w:noProof/>
          <w:szCs w:val="22"/>
          <w:lang w:val="nn-NO"/>
        </w:rPr>
        <w:t>Abiraterone Accord</w:t>
      </w:r>
      <w:r w:rsidR="00450693" w:rsidRPr="004D4B28">
        <w:rPr>
          <w:noProof/>
          <w:szCs w:val="22"/>
          <w:lang w:val="nn-NO"/>
        </w:rPr>
        <w:t xml:space="preserve"> 500 mg </w:t>
      </w:r>
      <w:r w:rsidR="00D8598E" w:rsidRPr="004D4B28">
        <w:rPr>
          <w:noProof/>
          <w:lang w:val="nn-NO"/>
        </w:rPr>
        <w:t>filmdrasjerte</w:t>
      </w:r>
      <w:r w:rsidR="00D8598E" w:rsidRPr="004D4B28">
        <w:rPr>
          <w:noProof/>
          <w:szCs w:val="22"/>
          <w:lang w:val="nn-NO"/>
        </w:rPr>
        <w:t xml:space="preserve"> </w:t>
      </w:r>
      <w:r w:rsidR="00450693" w:rsidRPr="004D4B28">
        <w:rPr>
          <w:noProof/>
          <w:szCs w:val="22"/>
          <w:lang w:val="nn-NO"/>
        </w:rPr>
        <w:t>tabletter</w:t>
      </w:r>
    </w:p>
    <w:p w14:paraId="44131901" w14:textId="77777777" w:rsidR="00450693" w:rsidRPr="004D4B28" w:rsidRDefault="00450693" w:rsidP="00C977A4">
      <w:pPr>
        <w:tabs>
          <w:tab w:val="left" w:pos="-720"/>
        </w:tabs>
        <w:rPr>
          <w:bCs/>
          <w:noProof/>
          <w:szCs w:val="22"/>
          <w:lang w:val="nn-NO"/>
        </w:rPr>
      </w:pPr>
    </w:p>
    <w:p w14:paraId="2BB30CE4" w14:textId="77777777" w:rsidR="00450693" w:rsidRPr="004D4B28" w:rsidRDefault="00450693" w:rsidP="00C977A4">
      <w:pPr>
        <w:tabs>
          <w:tab w:val="left" w:pos="-720"/>
        </w:tabs>
        <w:rPr>
          <w:noProof/>
          <w:szCs w:val="22"/>
          <w:lang w:val="nn-NO"/>
        </w:rPr>
      </w:pPr>
    </w:p>
    <w:p w14:paraId="0F0242ED" w14:textId="77777777" w:rsidR="00450693" w:rsidRPr="004D4B28" w:rsidRDefault="00450693" w:rsidP="00C977A4">
      <w:pPr>
        <w:keepNext/>
        <w:ind w:left="567" w:hanging="567"/>
        <w:rPr>
          <w:b/>
          <w:bCs/>
          <w:noProof/>
          <w:szCs w:val="22"/>
          <w:lang w:val="nn-NO"/>
        </w:rPr>
      </w:pPr>
      <w:r w:rsidRPr="004D4B28">
        <w:rPr>
          <w:b/>
          <w:bCs/>
          <w:noProof/>
          <w:szCs w:val="22"/>
          <w:lang w:val="nn-NO"/>
        </w:rPr>
        <w:t>2.</w:t>
      </w:r>
      <w:r w:rsidRPr="004D4B28">
        <w:rPr>
          <w:b/>
          <w:bCs/>
          <w:noProof/>
          <w:szCs w:val="22"/>
          <w:lang w:val="nn-NO"/>
        </w:rPr>
        <w:tab/>
        <w:t>KVALITATIV OG KVANTITATIV SAMMENSETNING</w:t>
      </w:r>
    </w:p>
    <w:p w14:paraId="64CE2522" w14:textId="77777777" w:rsidR="00450693" w:rsidRPr="004D4B28" w:rsidRDefault="00450693" w:rsidP="00C977A4">
      <w:pPr>
        <w:keepNext/>
        <w:rPr>
          <w:noProof/>
          <w:szCs w:val="22"/>
          <w:lang w:val="nn-NO"/>
        </w:rPr>
      </w:pPr>
    </w:p>
    <w:p w14:paraId="53737B8B" w14:textId="77777777" w:rsidR="00450693" w:rsidRPr="004D4B28" w:rsidRDefault="00450693" w:rsidP="00C977A4">
      <w:pPr>
        <w:tabs>
          <w:tab w:val="left" w:pos="1134"/>
          <w:tab w:val="left" w:pos="1701"/>
        </w:tabs>
        <w:rPr>
          <w:bCs/>
          <w:noProof/>
          <w:szCs w:val="22"/>
          <w:lang w:val="nn-NO"/>
        </w:rPr>
      </w:pPr>
      <w:r w:rsidRPr="004D4B28">
        <w:rPr>
          <w:bCs/>
          <w:noProof/>
          <w:szCs w:val="22"/>
          <w:lang w:val="nn-NO"/>
        </w:rPr>
        <w:t xml:space="preserve">Hver </w:t>
      </w:r>
      <w:r w:rsidRPr="004D4B28">
        <w:rPr>
          <w:noProof/>
          <w:szCs w:val="22"/>
          <w:lang w:val="nn-NO"/>
        </w:rPr>
        <w:t>filmdrasjert</w:t>
      </w:r>
      <w:r w:rsidRPr="004D4B28">
        <w:rPr>
          <w:bCs/>
          <w:noProof/>
          <w:szCs w:val="22"/>
          <w:lang w:val="nn-NO"/>
        </w:rPr>
        <w:t>e tablett inneholder 500 mg abirateronacetat.</w:t>
      </w:r>
    </w:p>
    <w:p w14:paraId="10575672" w14:textId="77777777" w:rsidR="00450693" w:rsidRPr="004D4B28" w:rsidRDefault="00450693" w:rsidP="00C977A4">
      <w:pPr>
        <w:rPr>
          <w:noProof/>
          <w:szCs w:val="22"/>
          <w:lang w:val="nn-NO"/>
        </w:rPr>
      </w:pPr>
    </w:p>
    <w:p w14:paraId="5A314574" w14:textId="640F0414" w:rsidR="008175C8" w:rsidRPr="004D4B28" w:rsidRDefault="00450693" w:rsidP="00C977A4">
      <w:pPr>
        <w:keepNext/>
        <w:tabs>
          <w:tab w:val="left" w:pos="1134"/>
          <w:tab w:val="left" w:pos="1701"/>
        </w:tabs>
        <w:rPr>
          <w:bCs/>
          <w:noProof/>
          <w:szCs w:val="22"/>
          <w:lang w:val="nn-NO"/>
        </w:rPr>
      </w:pPr>
      <w:r w:rsidRPr="004D4B28">
        <w:rPr>
          <w:noProof/>
          <w:szCs w:val="22"/>
          <w:u w:val="single"/>
          <w:lang w:val="nn-NO"/>
        </w:rPr>
        <w:t>Hjelpestoffer med kjent effekt</w:t>
      </w:r>
    </w:p>
    <w:p w14:paraId="2F426BA1" w14:textId="2A5F4F89" w:rsidR="00450693" w:rsidRPr="004D4B28" w:rsidRDefault="00450693" w:rsidP="00C977A4">
      <w:pPr>
        <w:tabs>
          <w:tab w:val="left" w:pos="1134"/>
          <w:tab w:val="left" w:pos="1701"/>
        </w:tabs>
        <w:rPr>
          <w:noProof/>
          <w:lang w:val="nn-NO"/>
        </w:rPr>
      </w:pPr>
      <w:r w:rsidRPr="004D4B28">
        <w:rPr>
          <w:bCs/>
          <w:noProof/>
          <w:szCs w:val="22"/>
          <w:lang w:val="nn-NO"/>
        </w:rPr>
        <w:t xml:space="preserve">Hver </w:t>
      </w:r>
      <w:r w:rsidRPr="004D4B28">
        <w:rPr>
          <w:noProof/>
          <w:szCs w:val="22"/>
          <w:lang w:val="nn-NO"/>
        </w:rPr>
        <w:t>filmdrasjert</w:t>
      </w:r>
      <w:r w:rsidRPr="004D4B28">
        <w:rPr>
          <w:bCs/>
          <w:noProof/>
          <w:szCs w:val="22"/>
          <w:lang w:val="nn-NO"/>
        </w:rPr>
        <w:t>e tablett inneholder 253,2</w:t>
      </w:r>
      <w:r w:rsidRPr="004D4B28">
        <w:rPr>
          <w:noProof/>
          <w:lang w:val="nn-NO"/>
        </w:rPr>
        <w:t> mg laktose</w:t>
      </w:r>
      <w:r w:rsidR="005921DB">
        <w:rPr>
          <w:noProof/>
          <w:lang w:val="nn-NO"/>
        </w:rPr>
        <w:t>monohydrat</w:t>
      </w:r>
      <w:r w:rsidRPr="004D4B28">
        <w:rPr>
          <w:noProof/>
          <w:lang w:val="nn-NO"/>
        </w:rPr>
        <w:t xml:space="preserve"> og </w:t>
      </w:r>
      <w:r w:rsidR="003B0491">
        <w:rPr>
          <w:noProof/>
          <w:lang w:val="nn-NO"/>
        </w:rPr>
        <w:t>12</w:t>
      </w:r>
      <w:r w:rsidRPr="004D4B28">
        <w:rPr>
          <w:noProof/>
          <w:lang w:val="nn-NO"/>
        </w:rPr>
        <w:t> mg natrium.</w:t>
      </w:r>
    </w:p>
    <w:p w14:paraId="2227C16D" w14:textId="77777777" w:rsidR="00450693" w:rsidRPr="004D4B28" w:rsidRDefault="00450693" w:rsidP="00C977A4">
      <w:pPr>
        <w:rPr>
          <w:noProof/>
          <w:szCs w:val="22"/>
          <w:lang w:val="nn-NO"/>
        </w:rPr>
      </w:pPr>
    </w:p>
    <w:p w14:paraId="6A344671" w14:textId="77777777" w:rsidR="00450693" w:rsidRPr="004D4B28" w:rsidRDefault="00450693" w:rsidP="00C977A4">
      <w:pPr>
        <w:rPr>
          <w:noProof/>
          <w:szCs w:val="22"/>
          <w:lang w:val="nn-NO"/>
        </w:rPr>
      </w:pPr>
      <w:r w:rsidRPr="004D4B28">
        <w:rPr>
          <w:noProof/>
          <w:szCs w:val="22"/>
          <w:lang w:val="nn-NO"/>
        </w:rPr>
        <w:t>For fullstendig liste over hjelpestoffer, se pkt. 6.1.</w:t>
      </w:r>
    </w:p>
    <w:p w14:paraId="727F40B4" w14:textId="77777777" w:rsidR="00450693" w:rsidRPr="004D4B28" w:rsidRDefault="00450693" w:rsidP="00C977A4">
      <w:pPr>
        <w:rPr>
          <w:noProof/>
          <w:szCs w:val="22"/>
          <w:lang w:val="nn-NO"/>
        </w:rPr>
      </w:pPr>
    </w:p>
    <w:p w14:paraId="16E22990" w14:textId="77777777" w:rsidR="00450693" w:rsidRPr="004D4B28" w:rsidRDefault="00450693" w:rsidP="00C977A4">
      <w:pPr>
        <w:rPr>
          <w:noProof/>
          <w:szCs w:val="22"/>
          <w:lang w:val="nn-NO"/>
        </w:rPr>
      </w:pPr>
    </w:p>
    <w:p w14:paraId="7D6129A3" w14:textId="77777777" w:rsidR="00450693" w:rsidRPr="004D4B28" w:rsidRDefault="00450693" w:rsidP="00C977A4">
      <w:pPr>
        <w:keepNext/>
        <w:ind w:left="567" w:hanging="567"/>
        <w:rPr>
          <w:b/>
          <w:bCs/>
          <w:noProof/>
          <w:szCs w:val="22"/>
          <w:lang w:val="nn-NO"/>
        </w:rPr>
      </w:pPr>
      <w:r w:rsidRPr="004D4B28">
        <w:rPr>
          <w:b/>
          <w:bCs/>
          <w:noProof/>
          <w:szCs w:val="22"/>
          <w:lang w:val="nn-NO"/>
        </w:rPr>
        <w:t>3.</w:t>
      </w:r>
      <w:r w:rsidRPr="004D4B28">
        <w:rPr>
          <w:b/>
          <w:bCs/>
          <w:noProof/>
          <w:szCs w:val="22"/>
          <w:lang w:val="nn-NO"/>
        </w:rPr>
        <w:tab/>
        <w:t>LEGEMIDDELFORM</w:t>
      </w:r>
    </w:p>
    <w:p w14:paraId="1387587D" w14:textId="77777777" w:rsidR="00450693" w:rsidRPr="004D4B28" w:rsidRDefault="00450693" w:rsidP="00C977A4">
      <w:pPr>
        <w:keepNext/>
        <w:rPr>
          <w:noProof/>
          <w:szCs w:val="22"/>
          <w:lang w:val="nn-NO"/>
        </w:rPr>
      </w:pPr>
    </w:p>
    <w:p w14:paraId="4A5A7A11" w14:textId="77777777" w:rsidR="00450693" w:rsidRPr="004D4B28" w:rsidRDefault="00450693" w:rsidP="00C977A4">
      <w:pPr>
        <w:keepNext/>
        <w:rPr>
          <w:noProof/>
          <w:szCs w:val="22"/>
          <w:lang w:val="nn-NO"/>
        </w:rPr>
      </w:pPr>
      <w:r w:rsidRPr="004D4B28">
        <w:rPr>
          <w:noProof/>
          <w:szCs w:val="22"/>
          <w:lang w:val="nn-NO"/>
        </w:rPr>
        <w:t>Tablett, filmdrasjert</w:t>
      </w:r>
    </w:p>
    <w:p w14:paraId="0C09C308" w14:textId="77777777" w:rsidR="00450693" w:rsidRPr="004D4B28" w:rsidRDefault="003B0491" w:rsidP="00C977A4">
      <w:pPr>
        <w:rPr>
          <w:noProof/>
          <w:szCs w:val="22"/>
          <w:lang w:val="nn-NO"/>
        </w:rPr>
      </w:pPr>
      <w:r>
        <w:rPr>
          <w:noProof/>
          <w:szCs w:val="22"/>
          <w:lang w:val="nn-NO"/>
        </w:rPr>
        <w:t>O</w:t>
      </w:r>
      <w:r w:rsidR="00450693" w:rsidRPr="004D4B28">
        <w:rPr>
          <w:noProof/>
          <w:szCs w:val="22"/>
          <w:lang w:val="nn-NO"/>
        </w:rPr>
        <w:t xml:space="preserve">vale, </w:t>
      </w:r>
      <w:r>
        <w:rPr>
          <w:noProof/>
          <w:szCs w:val="22"/>
          <w:lang w:val="nn-NO"/>
        </w:rPr>
        <w:t xml:space="preserve">lilla, </w:t>
      </w:r>
      <w:r w:rsidR="00450693" w:rsidRPr="004D4B28">
        <w:rPr>
          <w:noProof/>
          <w:szCs w:val="22"/>
          <w:lang w:val="nn-NO"/>
        </w:rPr>
        <w:t>filmdrasjerte tabletter</w:t>
      </w:r>
      <w:r>
        <w:rPr>
          <w:noProof/>
          <w:szCs w:val="22"/>
          <w:lang w:val="nn-NO"/>
        </w:rPr>
        <w:t>, omtrent 19</w:t>
      </w:r>
      <w:r w:rsidR="00450693" w:rsidRPr="004D4B28">
        <w:rPr>
          <w:noProof/>
          <w:szCs w:val="22"/>
          <w:lang w:val="nn-NO"/>
        </w:rPr>
        <w:t> </w:t>
      </w:r>
      <w:r w:rsidR="00EB21D2" w:rsidRPr="004D4B28">
        <w:rPr>
          <w:noProof/>
          <w:szCs w:val="22"/>
          <w:lang w:val="nn-NO"/>
        </w:rPr>
        <w:t xml:space="preserve">mm </w:t>
      </w:r>
      <w:r>
        <w:rPr>
          <w:noProof/>
          <w:szCs w:val="22"/>
          <w:lang w:val="nn-NO"/>
        </w:rPr>
        <w:t>lange</w:t>
      </w:r>
      <w:r w:rsidRPr="004D4B28">
        <w:rPr>
          <w:noProof/>
          <w:szCs w:val="22"/>
          <w:lang w:val="nn-NO"/>
        </w:rPr>
        <w:t xml:space="preserve"> </w:t>
      </w:r>
      <w:r w:rsidR="00450693" w:rsidRPr="004D4B28">
        <w:rPr>
          <w:noProof/>
          <w:szCs w:val="22"/>
          <w:lang w:val="nn-NO"/>
        </w:rPr>
        <w:t xml:space="preserve">og </w:t>
      </w:r>
      <w:r w:rsidR="00DE65C1" w:rsidRPr="004D4B28">
        <w:rPr>
          <w:noProof/>
          <w:szCs w:val="22"/>
          <w:lang w:val="nn-NO"/>
        </w:rPr>
        <w:t>1</w:t>
      </w:r>
      <w:r w:rsidR="00DE65C1">
        <w:rPr>
          <w:noProof/>
          <w:szCs w:val="22"/>
          <w:lang w:val="nn-NO"/>
        </w:rPr>
        <w:t>1</w:t>
      </w:r>
      <w:r w:rsidR="00DE65C1" w:rsidRPr="004D4B28">
        <w:rPr>
          <w:noProof/>
          <w:szCs w:val="22"/>
          <w:lang w:val="nn-NO"/>
        </w:rPr>
        <w:t> </w:t>
      </w:r>
      <w:r w:rsidR="00450693" w:rsidRPr="004D4B28">
        <w:rPr>
          <w:noProof/>
          <w:szCs w:val="22"/>
          <w:lang w:val="nn-NO"/>
        </w:rPr>
        <w:t>mm</w:t>
      </w:r>
      <w:r w:rsidR="00EB21D2" w:rsidRPr="004D4B28">
        <w:rPr>
          <w:noProof/>
          <w:szCs w:val="22"/>
          <w:lang w:val="nn-NO"/>
        </w:rPr>
        <w:t xml:space="preserve"> brede</w:t>
      </w:r>
      <w:r w:rsidR="00450693" w:rsidRPr="004D4B28">
        <w:rPr>
          <w:noProof/>
          <w:szCs w:val="22"/>
          <w:lang w:val="nn-NO"/>
        </w:rPr>
        <w:t>, preget med “</w:t>
      </w:r>
      <w:r w:rsidRPr="00CD0C56">
        <w:t>A 7 TN</w:t>
      </w:r>
      <w:r w:rsidR="00450693" w:rsidRPr="004D4B28">
        <w:rPr>
          <w:noProof/>
          <w:szCs w:val="22"/>
          <w:lang w:val="nn-NO"/>
        </w:rPr>
        <w:t>” på den ene siden og “500” på den andre siden.</w:t>
      </w:r>
    </w:p>
    <w:p w14:paraId="6D8BD01D" w14:textId="77777777" w:rsidR="00450693" w:rsidRPr="004D4B28" w:rsidRDefault="00450693" w:rsidP="00C977A4">
      <w:pPr>
        <w:rPr>
          <w:noProof/>
          <w:szCs w:val="22"/>
          <w:lang w:val="nn-NO"/>
        </w:rPr>
      </w:pPr>
    </w:p>
    <w:p w14:paraId="27BBC9F2" w14:textId="77777777" w:rsidR="00450693" w:rsidRPr="004D4B28" w:rsidRDefault="00450693" w:rsidP="00C977A4">
      <w:pPr>
        <w:rPr>
          <w:noProof/>
          <w:szCs w:val="22"/>
          <w:lang w:val="nn-NO"/>
        </w:rPr>
      </w:pPr>
    </w:p>
    <w:p w14:paraId="6A3F017C" w14:textId="77777777" w:rsidR="00450693" w:rsidRPr="004D4B28" w:rsidRDefault="00450693" w:rsidP="00C977A4">
      <w:pPr>
        <w:keepNext/>
        <w:ind w:left="567" w:hanging="567"/>
        <w:rPr>
          <w:b/>
          <w:bCs/>
          <w:noProof/>
          <w:szCs w:val="22"/>
          <w:lang w:val="nn-NO"/>
        </w:rPr>
      </w:pPr>
      <w:r w:rsidRPr="004D4B28">
        <w:rPr>
          <w:b/>
          <w:bCs/>
          <w:noProof/>
          <w:szCs w:val="22"/>
          <w:lang w:val="nn-NO"/>
        </w:rPr>
        <w:t>4.</w:t>
      </w:r>
      <w:r w:rsidRPr="004D4B28">
        <w:rPr>
          <w:b/>
          <w:bCs/>
          <w:noProof/>
          <w:szCs w:val="22"/>
          <w:lang w:val="nn-NO"/>
        </w:rPr>
        <w:tab/>
        <w:t>KLINISKE OPPLYSNINGER</w:t>
      </w:r>
    </w:p>
    <w:p w14:paraId="0E28D136" w14:textId="77777777" w:rsidR="00450693" w:rsidRPr="004D4B28" w:rsidRDefault="00450693" w:rsidP="00C977A4">
      <w:pPr>
        <w:keepNext/>
        <w:rPr>
          <w:noProof/>
          <w:szCs w:val="22"/>
          <w:lang w:val="nn-NO"/>
        </w:rPr>
      </w:pPr>
    </w:p>
    <w:p w14:paraId="4EEEABF4" w14:textId="77777777" w:rsidR="00450693" w:rsidRPr="004D4B28" w:rsidRDefault="00450693" w:rsidP="00C977A4">
      <w:pPr>
        <w:keepNext/>
        <w:ind w:left="567" w:hanging="567"/>
        <w:rPr>
          <w:b/>
          <w:bCs/>
          <w:noProof/>
          <w:szCs w:val="22"/>
          <w:lang w:val="nn-NO"/>
        </w:rPr>
      </w:pPr>
      <w:r w:rsidRPr="004D4B28">
        <w:rPr>
          <w:b/>
          <w:bCs/>
          <w:noProof/>
          <w:szCs w:val="22"/>
          <w:lang w:val="nn-NO"/>
        </w:rPr>
        <w:t>4.1</w:t>
      </w:r>
      <w:r w:rsidRPr="004D4B28">
        <w:rPr>
          <w:b/>
          <w:bCs/>
          <w:noProof/>
          <w:szCs w:val="22"/>
          <w:lang w:val="nn-NO"/>
        </w:rPr>
        <w:tab/>
        <w:t>Indikasjoner</w:t>
      </w:r>
    </w:p>
    <w:p w14:paraId="35479758" w14:textId="77777777" w:rsidR="00450693" w:rsidRPr="004D4B28" w:rsidRDefault="00450693" w:rsidP="00C977A4">
      <w:pPr>
        <w:keepNext/>
        <w:tabs>
          <w:tab w:val="left" w:pos="1134"/>
          <w:tab w:val="left" w:pos="1701"/>
        </w:tabs>
        <w:rPr>
          <w:noProof/>
          <w:lang w:val="nn-NO"/>
        </w:rPr>
      </w:pPr>
    </w:p>
    <w:p w14:paraId="1685CD6F" w14:textId="77777777" w:rsidR="009F5913" w:rsidRPr="004D4B28" w:rsidRDefault="007802EF" w:rsidP="00C977A4">
      <w:pPr>
        <w:keepNext/>
        <w:tabs>
          <w:tab w:val="left" w:pos="1134"/>
          <w:tab w:val="left" w:pos="1701"/>
        </w:tabs>
        <w:rPr>
          <w:noProof/>
          <w:szCs w:val="22"/>
          <w:lang w:val="nn-NO"/>
        </w:rPr>
      </w:pPr>
      <w:r>
        <w:rPr>
          <w:noProof/>
          <w:szCs w:val="22"/>
          <w:lang w:val="nn-NO"/>
        </w:rPr>
        <w:t>Abiraterone Accord</w:t>
      </w:r>
      <w:r w:rsidR="009F5913" w:rsidRPr="004D4B28">
        <w:rPr>
          <w:noProof/>
          <w:szCs w:val="22"/>
          <w:lang w:val="nn-NO"/>
        </w:rPr>
        <w:t xml:space="preserve"> er indisert sammen med prednison eller prednisolon til:</w:t>
      </w:r>
    </w:p>
    <w:p w14:paraId="2626D339" w14:textId="77777777" w:rsidR="009F5913" w:rsidRPr="004D4B28" w:rsidRDefault="009F5913" w:rsidP="00C977A4">
      <w:pPr>
        <w:numPr>
          <w:ilvl w:val="0"/>
          <w:numId w:val="16"/>
        </w:numPr>
        <w:tabs>
          <w:tab w:val="left" w:pos="567"/>
          <w:tab w:val="left" w:pos="1701"/>
        </w:tabs>
        <w:ind w:left="567" w:hanging="567"/>
        <w:rPr>
          <w:noProof/>
          <w:szCs w:val="22"/>
          <w:lang w:val="nn-NO"/>
        </w:rPr>
      </w:pPr>
      <w:r w:rsidRPr="004D4B28">
        <w:rPr>
          <w:noProof/>
          <w:szCs w:val="22"/>
          <w:lang w:val="nn-NO"/>
        </w:rPr>
        <w:t xml:space="preserve">behandling av nydiagnostisert, høyrisiko, metastaserende, hormonfølsom prostatakreft (mHSPC) hos voksne menn, i kombinasjon med androgensuppressiv </w:t>
      </w:r>
      <w:r w:rsidRPr="004D4B28">
        <w:rPr>
          <w:noProof/>
          <w:lang w:val="nn-NO"/>
        </w:rPr>
        <w:t>behandling</w:t>
      </w:r>
      <w:r w:rsidRPr="004D4B28">
        <w:rPr>
          <w:noProof/>
          <w:szCs w:val="22"/>
          <w:lang w:val="nn-NO"/>
        </w:rPr>
        <w:t xml:space="preserve"> (ADT) (se pkt.</w:t>
      </w:r>
      <w:r w:rsidR="002F2879" w:rsidRPr="004D4B28">
        <w:rPr>
          <w:noProof/>
          <w:szCs w:val="22"/>
          <w:lang w:val="nn-NO"/>
        </w:rPr>
        <w:t> </w:t>
      </w:r>
      <w:r w:rsidRPr="004D4B28">
        <w:rPr>
          <w:noProof/>
          <w:szCs w:val="22"/>
          <w:lang w:val="nn-NO"/>
        </w:rPr>
        <w:t>5.1).</w:t>
      </w:r>
    </w:p>
    <w:p w14:paraId="3A81F884" w14:textId="77777777" w:rsidR="009F5913" w:rsidRPr="004D4B28" w:rsidRDefault="009F5913" w:rsidP="00C977A4">
      <w:pPr>
        <w:numPr>
          <w:ilvl w:val="0"/>
          <w:numId w:val="16"/>
        </w:numPr>
        <w:tabs>
          <w:tab w:val="left" w:pos="567"/>
          <w:tab w:val="left" w:pos="1701"/>
        </w:tabs>
        <w:ind w:left="567" w:hanging="567"/>
        <w:rPr>
          <w:noProof/>
          <w:szCs w:val="22"/>
          <w:lang w:val="nn-NO"/>
        </w:rPr>
      </w:pPr>
      <w:r w:rsidRPr="004D4B28">
        <w:rPr>
          <w:noProof/>
          <w:szCs w:val="22"/>
          <w:lang w:val="nn-NO"/>
        </w:rPr>
        <w:t xml:space="preserve">behandling av metastaserende, kastrasjonsresistent prostatakreft </w:t>
      </w:r>
      <w:r w:rsidRPr="004D4B28">
        <w:rPr>
          <w:noProof/>
          <w:lang w:val="nn-NO"/>
        </w:rPr>
        <w:t xml:space="preserve">(mCRPC) </w:t>
      </w:r>
      <w:r w:rsidRPr="004D4B28">
        <w:rPr>
          <w:noProof/>
          <w:szCs w:val="22"/>
          <w:lang w:val="nn-NO"/>
        </w:rPr>
        <w:t xml:space="preserve">hos voksne menn med ingen eller lette symptomer etter manglende effekt av </w:t>
      </w:r>
      <w:r w:rsidRPr="004D4B28">
        <w:rPr>
          <w:noProof/>
          <w:lang w:val="nn-NO"/>
        </w:rPr>
        <w:t>androgensuppressiv behandling,</w:t>
      </w:r>
      <w:r w:rsidRPr="004D4B28">
        <w:rPr>
          <w:noProof/>
          <w:szCs w:val="22"/>
          <w:lang w:val="nn-NO"/>
        </w:rPr>
        <w:t xml:space="preserve"> hvor kjemoterapi fortsatt ikke er klinisk indisert (se pkt. 5.1).</w:t>
      </w:r>
    </w:p>
    <w:p w14:paraId="2727AC62" w14:textId="77777777" w:rsidR="009F5913" w:rsidRPr="004D4B28" w:rsidRDefault="009F5913" w:rsidP="00C977A4">
      <w:pPr>
        <w:numPr>
          <w:ilvl w:val="0"/>
          <w:numId w:val="16"/>
        </w:numPr>
        <w:tabs>
          <w:tab w:val="left" w:pos="567"/>
          <w:tab w:val="left" w:pos="1701"/>
        </w:tabs>
        <w:ind w:left="567" w:hanging="567"/>
        <w:rPr>
          <w:noProof/>
          <w:szCs w:val="22"/>
          <w:lang w:val="nn-NO"/>
        </w:rPr>
      </w:pPr>
      <w:r w:rsidRPr="004D4B28">
        <w:rPr>
          <w:noProof/>
          <w:szCs w:val="22"/>
          <w:lang w:val="nn-NO"/>
        </w:rPr>
        <w:t xml:space="preserve">behandling av </w:t>
      </w:r>
      <w:r w:rsidRPr="004D4B28">
        <w:rPr>
          <w:noProof/>
          <w:lang w:val="nn-NO"/>
        </w:rPr>
        <w:t>mCRPC</w:t>
      </w:r>
      <w:r w:rsidRPr="004D4B28">
        <w:rPr>
          <w:noProof/>
          <w:szCs w:val="22"/>
          <w:lang w:val="nn-NO"/>
        </w:rPr>
        <w:t xml:space="preserve"> hos voksne menn med sykdomsprogresjon under eller etter et docetaksel-basert kjemoterapiregime.</w:t>
      </w:r>
    </w:p>
    <w:p w14:paraId="380CE991" w14:textId="77777777" w:rsidR="00450693" w:rsidRPr="004D4B28" w:rsidRDefault="00450693" w:rsidP="00C977A4">
      <w:pPr>
        <w:tabs>
          <w:tab w:val="left" w:pos="1134"/>
          <w:tab w:val="left" w:pos="1701"/>
        </w:tabs>
        <w:rPr>
          <w:noProof/>
          <w:lang w:val="nn-NO"/>
        </w:rPr>
      </w:pPr>
    </w:p>
    <w:p w14:paraId="626941D4" w14:textId="77777777" w:rsidR="00450693" w:rsidRPr="004D4B28" w:rsidRDefault="00450693" w:rsidP="00C977A4">
      <w:pPr>
        <w:keepNext/>
        <w:ind w:left="567" w:hanging="567"/>
        <w:rPr>
          <w:b/>
          <w:bCs/>
          <w:noProof/>
          <w:szCs w:val="22"/>
          <w:lang w:val="nn-NO"/>
        </w:rPr>
      </w:pPr>
      <w:r w:rsidRPr="004D4B28">
        <w:rPr>
          <w:b/>
          <w:bCs/>
          <w:noProof/>
          <w:szCs w:val="22"/>
          <w:lang w:val="nn-NO"/>
        </w:rPr>
        <w:t>4.2</w:t>
      </w:r>
      <w:r w:rsidRPr="004D4B28">
        <w:rPr>
          <w:b/>
          <w:bCs/>
          <w:noProof/>
          <w:szCs w:val="22"/>
          <w:lang w:val="nn-NO"/>
        </w:rPr>
        <w:tab/>
        <w:t>Dosering og administrasjonsmåte</w:t>
      </w:r>
    </w:p>
    <w:p w14:paraId="7B0F6044" w14:textId="77777777" w:rsidR="00450693" w:rsidRPr="004D4B28" w:rsidRDefault="00450693" w:rsidP="00C977A4">
      <w:pPr>
        <w:keepNext/>
        <w:rPr>
          <w:noProof/>
          <w:szCs w:val="22"/>
          <w:u w:val="single"/>
          <w:lang w:val="nn-NO"/>
        </w:rPr>
      </w:pPr>
    </w:p>
    <w:p w14:paraId="17ED1361" w14:textId="77777777" w:rsidR="00450693" w:rsidRPr="004D4B28" w:rsidRDefault="00450693" w:rsidP="002261B7">
      <w:pPr>
        <w:rPr>
          <w:noProof/>
          <w:szCs w:val="22"/>
          <w:lang w:val="nn-NO"/>
        </w:rPr>
      </w:pPr>
      <w:r w:rsidRPr="004D4B28">
        <w:rPr>
          <w:noProof/>
          <w:szCs w:val="22"/>
          <w:lang w:val="nn-NO"/>
        </w:rPr>
        <w:t>Dette legemidlet skal foreskrives av spesialisert helsepersonell.</w:t>
      </w:r>
    </w:p>
    <w:p w14:paraId="7D0D41AF" w14:textId="77777777" w:rsidR="00450693" w:rsidRPr="004D4B28" w:rsidRDefault="00450693" w:rsidP="002261B7">
      <w:pPr>
        <w:rPr>
          <w:noProof/>
          <w:szCs w:val="22"/>
          <w:u w:val="single"/>
          <w:lang w:val="nn-NO"/>
        </w:rPr>
      </w:pPr>
    </w:p>
    <w:p w14:paraId="009DC16D" w14:textId="77777777" w:rsidR="00450693" w:rsidRPr="004D4B28" w:rsidRDefault="00450693" w:rsidP="00C977A4">
      <w:pPr>
        <w:keepNext/>
        <w:rPr>
          <w:noProof/>
          <w:szCs w:val="22"/>
          <w:u w:val="single"/>
          <w:lang w:val="nn-NO"/>
        </w:rPr>
      </w:pPr>
      <w:r w:rsidRPr="004D4B28">
        <w:rPr>
          <w:noProof/>
          <w:szCs w:val="22"/>
          <w:u w:val="single"/>
          <w:lang w:val="nn-NO"/>
        </w:rPr>
        <w:t>Dosering</w:t>
      </w:r>
    </w:p>
    <w:p w14:paraId="3F1226F9" w14:textId="77777777" w:rsidR="00450693" w:rsidRPr="004D4B28" w:rsidRDefault="00450693" w:rsidP="00C977A4">
      <w:pPr>
        <w:tabs>
          <w:tab w:val="left" w:pos="1134"/>
          <w:tab w:val="left" w:pos="1701"/>
        </w:tabs>
        <w:rPr>
          <w:noProof/>
          <w:szCs w:val="22"/>
          <w:lang w:val="nn-NO"/>
        </w:rPr>
      </w:pPr>
      <w:r w:rsidRPr="004D4B28">
        <w:rPr>
          <w:noProof/>
          <w:szCs w:val="22"/>
          <w:lang w:val="nn-NO"/>
        </w:rPr>
        <w:t>Den anbefalte dosen er 1000 mg (</w:t>
      </w:r>
      <w:r w:rsidR="00566AAB" w:rsidRPr="004D4B28">
        <w:rPr>
          <w:noProof/>
          <w:szCs w:val="22"/>
          <w:lang w:val="nn-NO"/>
        </w:rPr>
        <w:t>to 500</w:t>
      </w:r>
      <w:r w:rsidRPr="004D4B28">
        <w:rPr>
          <w:noProof/>
          <w:szCs w:val="22"/>
          <w:lang w:val="nn-NO"/>
        </w:rPr>
        <w:t xml:space="preserve"> mg tabletter) som en daglig enkeltdose som ikke skal tas sammen med mat (se “Administrasjonsmåte” nedenfor). Inntak av tablettene </w:t>
      </w:r>
      <w:r w:rsidRPr="004D4B28">
        <w:rPr>
          <w:noProof/>
          <w:lang w:val="nn-NO"/>
        </w:rPr>
        <w:t>sammen med mat øker systemisk abirateroneksponering (se pkt. 4.5 og 5.2).</w:t>
      </w:r>
    </w:p>
    <w:p w14:paraId="366DF706" w14:textId="77777777" w:rsidR="00450693" w:rsidRPr="004D4B28" w:rsidRDefault="00450693" w:rsidP="00C977A4">
      <w:pPr>
        <w:tabs>
          <w:tab w:val="left" w:pos="1134"/>
          <w:tab w:val="left" w:pos="1701"/>
        </w:tabs>
        <w:rPr>
          <w:noProof/>
          <w:szCs w:val="22"/>
          <w:lang w:val="nn-NO"/>
        </w:rPr>
      </w:pPr>
    </w:p>
    <w:p w14:paraId="33AA7AF2" w14:textId="77777777" w:rsidR="009F5913" w:rsidRPr="004D4B28" w:rsidRDefault="009F5913" w:rsidP="00C977A4">
      <w:pPr>
        <w:keepNext/>
        <w:tabs>
          <w:tab w:val="left" w:pos="1134"/>
          <w:tab w:val="left" w:pos="1701"/>
        </w:tabs>
        <w:rPr>
          <w:i/>
          <w:noProof/>
          <w:szCs w:val="22"/>
          <w:lang w:val="nn-NO"/>
        </w:rPr>
      </w:pPr>
      <w:r w:rsidRPr="004D4B28">
        <w:rPr>
          <w:i/>
          <w:noProof/>
          <w:szCs w:val="22"/>
          <w:lang w:val="nn-NO"/>
        </w:rPr>
        <w:t>Dosering av prednison eller prednisolon</w:t>
      </w:r>
    </w:p>
    <w:p w14:paraId="2E3B609E" w14:textId="77777777" w:rsidR="009F5913" w:rsidRPr="004D4B28" w:rsidRDefault="009F5913" w:rsidP="00C977A4">
      <w:pPr>
        <w:tabs>
          <w:tab w:val="left" w:pos="1134"/>
          <w:tab w:val="left" w:pos="1701"/>
        </w:tabs>
        <w:rPr>
          <w:noProof/>
          <w:szCs w:val="22"/>
          <w:lang w:val="nn-NO"/>
        </w:rPr>
      </w:pPr>
      <w:r w:rsidRPr="004D4B28">
        <w:rPr>
          <w:noProof/>
          <w:szCs w:val="22"/>
          <w:lang w:val="nn-NO"/>
        </w:rPr>
        <w:t xml:space="preserve">Ved mHSPC brukes </w:t>
      </w:r>
      <w:r w:rsidR="007802EF">
        <w:rPr>
          <w:noProof/>
          <w:szCs w:val="22"/>
          <w:lang w:val="nn-NO"/>
        </w:rPr>
        <w:t>Abiraterone Accord</w:t>
      </w:r>
      <w:r w:rsidRPr="004D4B28">
        <w:rPr>
          <w:noProof/>
          <w:szCs w:val="22"/>
          <w:lang w:val="nn-NO"/>
        </w:rPr>
        <w:t xml:space="preserve"> sammen med prednison eller prednisolon 5 mg daglig. </w:t>
      </w:r>
    </w:p>
    <w:p w14:paraId="36F66AE9" w14:textId="77777777" w:rsidR="009F5913" w:rsidRPr="004D4B28" w:rsidRDefault="009F5913" w:rsidP="00C977A4">
      <w:pPr>
        <w:tabs>
          <w:tab w:val="left" w:pos="1134"/>
          <w:tab w:val="left" w:pos="1701"/>
        </w:tabs>
        <w:rPr>
          <w:noProof/>
          <w:szCs w:val="22"/>
          <w:lang w:val="nn-NO"/>
        </w:rPr>
      </w:pPr>
    </w:p>
    <w:p w14:paraId="26703A7F" w14:textId="77777777" w:rsidR="009F5913" w:rsidRPr="004D4B28" w:rsidRDefault="009F5913" w:rsidP="00C977A4">
      <w:pPr>
        <w:tabs>
          <w:tab w:val="left" w:pos="1134"/>
          <w:tab w:val="left" w:pos="1701"/>
        </w:tabs>
        <w:rPr>
          <w:noProof/>
          <w:szCs w:val="22"/>
          <w:lang w:val="nn-NO"/>
        </w:rPr>
      </w:pPr>
      <w:r w:rsidRPr="004D4B28">
        <w:rPr>
          <w:noProof/>
          <w:szCs w:val="22"/>
          <w:lang w:val="nn-NO"/>
        </w:rPr>
        <w:t xml:space="preserve">Ved mCRPC brukes </w:t>
      </w:r>
      <w:r w:rsidR="007802EF">
        <w:rPr>
          <w:noProof/>
          <w:szCs w:val="22"/>
          <w:lang w:val="nn-NO"/>
        </w:rPr>
        <w:t>Abiraterone Accord</w:t>
      </w:r>
      <w:r w:rsidRPr="004D4B28">
        <w:rPr>
          <w:noProof/>
          <w:szCs w:val="22"/>
          <w:lang w:val="nn-NO"/>
        </w:rPr>
        <w:t xml:space="preserve"> sammen med prednison eller prednisolon 10 mg daglig.</w:t>
      </w:r>
    </w:p>
    <w:p w14:paraId="3A80E969" w14:textId="77777777" w:rsidR="00450693" w:rsidRPr="004D4B28" w:rsidRDefault="00450693" w:rsidP="00C977A4">
      <w:pPr>
        <w:tabs>
          <w:tab w:val="left" w:pos="1134"/>
          <w:tab w:val="left" w:pos="1701"/>
        </w:tabs>
        <w:rPr>
          <w:noProof/>
          <w:szCs w:val="22"/>
          <w:lang w:val="nn-NO"/>
        </w:rPr>
      </w:pPr>
    </w:p>
    <w:p w14:paraId="7E8741B9" w14:textId="77777777" w:rsidR="00450693" w:rsidRPr="004D4B28" w:rsidRDefault="00450693" w:rsidP="00C977A4">
      <w:pPr>
        <w:tabs>
          <w:tab w:val="left" w:pos="1134"/>
          <w:tab w:val="left" w:pos="1701"/>
        </w:tabs>
        <w:rPr>
          <w:noProof/>
          <w:szCs w:val="22"/>
          <w:lang w:val="nn-NO"/>
        </w:rPr>
      </w:pPr>
      <w:r w:rsidRPr="004D4B28">
        <w:rPr>
          <w:noProof/>
          <w:szCs w:val="22"/>
          <w:lang w:val="nn-NO"/>
        </w:rPr>
        <w:t>Medisinsk kastrasjon med luteiniserende hormonfrisettende hormon (LHRH)-analog bør fortsettes under behandlingen hos pasienter som ikke er kirurgisk kastrert.</w:t>
      </w:r>
    </w:p>
    <w:p w14:paraId="25F15B95" w14:textId="77777777" w:rsidR="00F55CA8" w:rsidRPr="004D4B28" w:rsidRDefault="00F55CA8" w:rsidP="00C977A4">
      <w:pPr>
        <w:tabs>
          <w:tab w:val="left" w:pos="1134"/>
          <w:tab w:val="left" w:pos="1701"/>
        </w:tabs>
        <w:rPr>
          <w:noProof/>
          <w:szCs w:val="22"/>
          <w:lang w:val="nn-NO"/>
        </w:rPr>
      </w:pPr>
    </w:p>
    <w:p w14:paraId="375322E5" w14:textId="77777777" w:rsidR="00F55CA8" w:rsidRPr="004D4B28" w:rsidRDefault="00F55CA8" w:rsidP="00C977A4">
      <w:pPr>
        <w:keepNext/>
        <w:tabs>
          <w:tab w:val="left" w:pos="1134"/>
          <w:tab w:val="left" w:pos="1701"/>
        </w:tabs>
        <w:rPr>
          <w:i/>
          <w:noProof/>
          <w:szCs w:val="22"/>
          <w:lang w:val="nn-NO"/>
        </w:rPr>
      </w:pPr>
      <w:r w:rsidRPr="004D4B28">
        <w:rPr>
          <w:i/>
          <w:noProof/>
          <w:szCs w:val="22"/>
          <w:lang w:val="nn-NO"/>
        </w:rPr>
        <w:t>Anbefalt overvåkning</w:t>
      </w:r>
    </w:p>
    <w:p w14:paraId="0B6E74C6" w14:textId="77777777" w:rsidR="00450693" w:rsidRPr="004D4B28" w:rsidRDefault="00450693" w:rsidP="00C977A4">
      <w:pPr>
        <w:tabs>
          <w:tab w:val="left" w:pos="1134"/>
          <w:tab w:val="left" w:pos="1701"/>
        </w:tabs>
        <w:rPr>
          <w:rFonts w:cs="Arial"/>
          <w:noProof/>
          <w:szCs w:val="22"/>
          <w:lang w:val="nn-NO"/>
        </w:rPr>
      </w:pPr>
      <w:r w:rsidRPr="004D4B28">
        <w:rPr>
          <w:noProof/>
          <w:szCs w:val="22"/>
          <w:lang w:val="nn-NO"/>
        </w:rPr>
        <w:t xml:space="preserve">Serumtransaminaser bør måles før oppstart av behandling, annenhver uke de første tre behandlingsmånedene og deretter hver måned. </w:t>
      </w:r>
      <w:r w:rsidRPr="004D4B28">
        <w:rPr>
          <w:rFonts w:cs="Arial"/>
          <w:noProof/>
          <w:szCs w:val="22"/>
          <w:lang w:val="nn-NO"/>
        </w:rPr>
        <w:t xml:space="preserve">Blodtrykk, serumkalium og væskeretensjon bør sjekkes hver måned </w:t>
      </w:r>
      <w:r w:rsidRPr="004D4B28">
        <w:rPr>
          <w:noProof/>
          <w:szCs w:val="22"/>
          <w:lang w:val="nn-NO"/>
        </w:rPr>
        <w:t>(se pkt. 4.4)</w:t>
      </w:r>
      <w:r w:rsidRPr="004D4B28">
        <w:rPr>
          <w:rFonts w:cs="Arial"/>
          <w:noProof/>
          <w:szCs w:val="22"/>
          <w:lang w:val="nn-NO"/>
        </w:rPr>
        <w:t>. Pasienter med signifikant risiko for stuvningssvikt bør imidlertid sjekkes annenhver uke de første tre behandlingsmånedene og deretter hver måned (se pkt. 4.4).</w:t>
      </w:r>
    </w:p>
    <w:p w14:paraId="278291A5" w14:textId="77777777" w:rsidR="00450693" w:rsidRPr="004D4B28" w:rsidRDefault="00450693" w:rsidP="00C977A4">
      <w:pPr>
        <w:tabs>
          <w:tab w:val="left" w:pos="1134"/>
          <w:tab w:val="left" w:pos="1701"/>
        </w:tabs>
        <w:rPr>
          <w:noProof/>
          <w:szCs w:val="22"/>
          <w:lang w:val="nn-NO"/>
        </w:rPr>
      </w:pPr>
    </w:p>
    <w:p w14:paraId="571A25E1" w14:textId="27E177C4" w:rsidR="00450693" w:rsidRPr="004D4B28" w:rsidRDefault="00450693" w:rsidP="00C977A4">
      <w:pPr>
        <w:tabs>
          <w:tab w:val="left" w:pos="1134"/>
          <w:tab w:val="left" w:pos="1701"/>
        </w:tabs>
        <w:rPr>
          <w:noProof/>
          <w:szCs w:val="22"/>
          <w:lang w:val="nn-NO"/>
        </w:rPr>
      </w:pPr>
      <w:r w:rsidRPr="004D4B28">
        <w:rPr>
          <w:noProof/>
          <w:szCs w:val="22"/>
          <w:lang w:val="nn-NO"/>
        </w:rPr>
        <w:t xml:space="preserve">Hos pasienter med underliggende hypokalemi eller som utvikler hypokalemi under behandling med </w:t>
      </w:r>
      <w:r w:rsidR="0044687E">
        <w:rPr>
          <w:noProof/>
          <w:szCs w:val="22"/>
          <w:lang w:val="nn-NO"/>
        </w:rPr>
        <w:t>a</w:t>
      </w:r>
      <w:r w:rsidR="007802EF">
        <w:rPr>
          <w:noProof/>
          <w:szCs w:val="22"/>
          <w:lang w:val="nn-NO"/>
        </w:rPr>
        <w:t>birateron</w:t>
      </w:r>
      <w:r w:rsidR="00225289">
        <w:rPr>
          <w:noProof/>
          <w:szCs w:val="22"/>
          <w:lang w:val="nn-NO"/>
        </w:rPr>
        <w:t>acetat</w:t>
      </w:r>
      <w:r w:rsidRPr="004D4B28">
        <w:rPr>
          <w:noProof/>
          <w:szCs w:val="22"/>
          <w:lang w:val="nn-NO"/>
        </w:rPr>
        <w:t xml:space="preserve">, bør det vurderes å opprettholde pasientens kaliumnivå </w:t>
      </w:r>
      <w:r w:rsidRPr="004D4B28">
        <w:rPr>
          <w:iCs/>
          <w:noProof/>
          <w:szCs w:val="22"/>
          <w:lang w:val="nn-NO"/>
        </w:rPr>
        <w:t>≥</w:t>
      </w:r>
      <w:r w:rsidRPr="004D4B28">
        <w:rPr>
          <w:noProof/>
          <w:szCs w:val="22"/>
          <w:lang w:val="nn-NO"/>
        </w:rPr>
        <w:t> 4,0 mM. Hos pasienter som utvikler g</w:t>
      </w:r>
      <w:r w:rsidRPr="004D4B28">
        <w:rPr>
          <w:iCs/>
          <w:noProof/>
          <w:szCs w:val="22"/>
          <w:lang w:val="nn-NO"/>
        </w:rPr>
        <w:t xml:space="preserve">rad ≥ 3 toksisitet, inkludert hypertensjon, hypokalemi, ødem og annen ikke-mineralkortikoidtoksisitet, bør behandlingen stoppes og relevante medisinske tiltak iverksettes. Behandling med </w:t>
      </w:r>
      <w:r w:rsidR="0044687E">
        <w:rPr>
          <w:iCs/>
          <w:noProof/>
          <w:szCs w:val="22"/>
          <w:lang w:val="nn-NO"/>
        </w:rPr>
        <w:t>a</w:t>
      </w:r>
      <w:r w:rsidR="007802EF">
        <w:rPr>
          <w:iCs/>
          <w:noProof/>
          <w:szCs w:val="22"/>
          <w:lang w:val="nn-NO"/>
        </w:rPr>
        <w:t>birateron</w:t>
      </w:r>
      <w:r w:rsidR="00225289">
        <w:rPr>
          <w:iCs/>
          <w:noProof/>
          <w:szCs w:val="22"/>
          <w:lang w:val="nn-NO"/>
        </w:rPr>
        <w:t>acetat</w:t>
      </w:r>
      <w:r w:rsidRPr="004D4B28">
        <w:rPr>
          <w:iCs/>
          <w:noProof/>
          <w:szCs w:val="22"/>
          <w:lang w:val="nn-NO"/>
        </w:rPr>
        <w:t xml:space="preserve"> bør ikke startes igjen før toksisitetssymptomene har gått tilbake til grad 1 eller baseline.</w:t>
      </w:r>
    </w:p>
    <w:p w14:paraId="212C18C2" w14:textId="77777777" w:rsidR="00450693" w:rsidRPr="004D4B28" w:rsidRDefault="00450693" w:rsidP="00C977A4">
      <w:pPr>
        <w:tabs>
          <w:tab w:val="left" w:pos="1134"/>
          <w:tab w:val="left" w:pos="1701"/>
        </w:tabs>
        <w:rPr>
          <w:noProof/>
          <w:szCs w:val="22"/>
          <w:lang w:val="nn-NO"/>
        </w:rPr>
      </w:pPr>
      <w:r w:rsidRPr="004D4B28">
        <w:rPr>
          <w:noProof/>
          <w:lang w:val="nn-NO"/>
        </w:rPr>
        <w:t xml:space="preserve">Dersom en daglig dose av </w:t>
      </w:r>
      <w:r w:rsidR="00B01F67">
        <w:rPr>
          <w:noProof/>
          <w:lang w:val="nn-NO"/>
        </w:rPr>
        <w:t>A</w:t>
      </w:r>
      <w:r w:rsidR="007802EF">
        <w:rPr>
          <w:noProof/>
          <w:lang w:val="nn-NO"/>
        </w:rPr>
        <w:t>birateron</w:t>
      </w:r>
      <w:r w:rsidR="00B01F67">
        <w:rPr>
          <w:noProof/>
          <w:lang w:val="nn-NO"/>
        </w:rPr>
        <w:t>e Accord</w:t>
      </w:r>
      <w:r w:rsidRPr="004D4B28">
        <w:rPr>
          <w:noProof/>
          <w:lang w:val="nn-NO"/>
        </w:rPr>
        <w:t>, prednison eller prednisolon blir glemt, skal behandlingen fortsettes neste dag med den vanlige døgndosen.</w:t>
      </w:r>
    </w:p>
    <w:p w14:paraId="33BE9328" w14:textId="77777777" w:rsidR="00450693" w:rsidRPr="004D4B28" w:rsidRDefault="00450693" w:rsidP="00C977A4">
      <w:pPr>
        <w:tabs>
          <w:tab w:val="left" w:pos="1134"/>
          <w:tab w:val="left" w:pos="1701"/>
        </w:tabs>
        <w:rPr>
          <w:noProof/>
          <w:szCs w:val="22"/>
          <w:lang w:val="nn-NO"/>
        </w:rPr>
      </w:pPr>
    </w:p>
    <w:p w14:paraId="312046B7" w14:textId="77777777" w:rsidR="00450693" w:rsidRPr="004D4B28" w:rsidRDefault="00450693" w:rsidP="00C977A4">
      <w:pPr>
        <w:keepNext/>
        <w:tabs>
          <w:tab w:val="left" w:pos="1134"/>
          <w:tab w:val="left" w:pos="1701"/>
        </w:tabs>
        <w:rPr>
          <w:i/>
          <w:noProof/>
          <w:szCs w:val="22"/>
          <w:lang w:val="nn-NO"/>
        </w:rPr>
      </w:pPr>
      <w:r w:rsidRPr="004D4B28">
        <w:rPr>
          <w:i/>
          <w:noProof/>
          <w:szCs w:val="22"/>
          <w:lang w:val="nn-NO"/>
        </w:rPr>
        <w:t>Levertoksisitet</w:t>
      </w:r>
    </w:p>
    <w:p w14:paraId="3E45A483" w14:textId="77777777" w:rsidR="00450693" w:rsidRPr="004D4B28" w:rsidRDefault="00450693" w:rsidP="00C977A4">
      <w:pPr>
        <w:tabs>
          <w:tab w:val="left" w:pos="1134"/>
          <w:tab w:val="left" w:pos="1701"/>
        </w:tabs>
        <w:rPr>
          <w:noProof/>
          <w:szCs w:val="22"/>
          <w:lang w:val="nn-NO"/>
        </w:rPr>
      </w:pPr>
      <w:r w:rsidRPr="004D4B28">
        <w:rPr>
          <w:noProof/>
          <w:szCs w:val="22"/>
          <w:lang w:val="nn-NO"/>
        </w:rPr>
        <w:t>Hos pasienter som utvikler levertoksisitet under behandling (alaninaminotransferase [ALAT]-økning eller aspartataminotransferase [ASAT]-økning over 5 ganger øvre normalgrense [ULN]), bør behandlingen stoppes omgående (se pkt. 4.4). Når leverfunksjonsprøvene er tilbake til pasientens baseline kan behandling startes igjen med en redusert dose på 500 mg (</w:t>
      </w:r>
      <w:r w:rsidR="00566AAB" w:rsidRPr="004D4B28">
        <w:rPr>
          <w:noProof/>
          <w:szCs w:val="22"/>
          <w:lang w:val="nn-NO"/>
        </w:rPr>
        <w:t>én</w:t>
      </w:r>
      <w:r w:rsidRPr="004D4B28">
        <w:rPr>
          <w:noProof/>
          <w:szCs w:val="22"/>
          <w:lang w:val="nn-NO"/>
        </w:rPr>
        <w:t xml:space="preserve"> tablett) én gang daglig.</w:t>
      </w:r>
      <w:r w:rsidRPr="004D4B28">
        <w:rPr>
          <w:noProof/>
          <w:lang w:val="nn-NO"/>
        </w:rPr>
        <w:t xml:space="preserve"> Hos </w:t>
      </w:r>
      <w:r w:rsidRPr="004D4B28">
        <w:rPr>
          <w:noProof/>
          <w:szCs w:val="22"/>
          <w:lang w:val="nn-NO"/>
        </w:rPr>
        <w:t>pasienter som behandles igjen bør serumtransaminaser måles minst annenhver uke i tre måneder og deretter hver måned. Hvis levertoksisitet igjen oppstår ved den</w:t>
      </w:r>
      <w:r w:rsidRPr="004D4B28">
        <w:rPr>
          <w:noProof/>
          <w:lang w:val="nn-NO"/>
        </w:rPr>
        <w:t xml:space="preserve"> reduserte dosen på 500 mg daglig, skal </w:t>
      </w:r>
      <w:r w:rsidRPr="004D4B28">
        <w:rPr>
          <w:noProof/>
          <w:szCs w:val="22"/>
          <w:lang w:val="nn-NO"/>
        </w:rPr>
        <w:t>behandlingen seponeres.</w:t>
      </w:r>
    </w:p>
    <w:p w14:paraId="10C4FAC0" w14:textId="77777777" w:rsidR="00450693" w:rsidRPr="004D4B28" w:rsidRDefault="00450693" w:rsidP="00C977A4">
      <w:pPr>
        <w:tabs>
          <w:tab w:val="left" w:pos="1134"/>
          <w:tab w:val="left" w:pos="1701"/>
        </w:tabs>
        <w:rPr>
          <w:noProof/>
          <w:lang w:val="nn-NO"/>
        </w:rPr>
      </w:pPr>
    </w:p>
    <w:p w14:paraId="6FD46453" w14:textId="77777777" w:rsidR="00450693" w:rsidRPr="004D4B28" w:rsidRDefault="00450693" w:rsidP="00C977A4">
      <w:pPr>
        <w:tabs>
          <w:tab w:val="left" w:pos="1134"/>
          <w:tab w:val="left" w:pos="1701"/>
        </w:tabs>
        <w:rPr>
          <w:noProof/>
          <w:szCs w:val="22"/>
          <w:lang w:val="nn-NO"/>
        </w:rPr>
      </w:pPr>
      <w:r w:rsidRPr="004D4B28">
        <w:rPr>
          <w:noProof/>
          <w:szCs w:val="22"/>
          <w:lang w:val="nn-NO"/>
        </w:rPr>
        <w:t>Hos pasienter som utvikler alvorlig levertoksisitet (ALAT eller ASAT 20 ganger ULN) under behandling skal behandlingen seponeres, og pasienten skal ikke behandles igjen.</w:t>
      </w:r>
    </w:p>
    <w:p w14:paraId="4219B66B" w14:textId="77777777" w:rsidR="00450693" w:rsidRPr="004D4B28" w:rsidRDefault="00450693" w:rsidP="00C977A4">
      <w:pPr>
        <w:tabs>
          <w:tab w:val="left" w:pos="1134"/>
          <w:tab w:val="left" w:pos="1701"/>
        </w:tabs>
        <w:rPr>
          <w:noProof/>
          <w:lang w:val="nn-NO"/>
        </w:rPr>
      </w:pPr>
    </w:p>
    <w:p w14:paraId="6F7800DB" w14:textId="77777777" w:rsidR="00450693" w:rsidRPr="004D4B28" w:rsidRDefault="00450693" w:rsidP="00C977A4">
      <w:pPr>
        <w:tabs>
          <w:tab w:val="left" w:pos="1134"/>
          <w:tab w:val="left" w:pos="1701"/>
        </w:tabs>
        <w:rPr>
          <w:noProof/>
          <w:lang w:val="nn-NO"/>
        </w:rPr>
      </w:pPr>
    </w:p>
    <w:p w14:paraId="69C5D787" w14:textId="77777777" w:rsidR="00450693" w:rsidRPr="004D4B28" w:rsidRDefault="00450693" w:rsidP="00C977A4">
      <w:pPr>
        <w:keepNext/>
        <w:tabs>
          <w:tab w:val="left" w:pos="1134"/>
          <w:tab w:val="left" w:pos="1701"/>
        </w:tabs>
        <w:rPr>
          <w:i/>
          <w:noProof/>
          <w:szCs w:val="22"/>
          <w:lang w:val="nn-NO"/>
        </w:rPr>
      </w:pPr>
      <w:r w:rsidRPr="004D4B28">
        <w:rPr>
          <w:i/>
          <w:noProof/>
          <w:szCs w:val="22"/>
          <w:lang w:val="nn-NO"/>
        </w:rPr>
        <w:t>Nedsatt nyrefunksjon</w:t>
      </w:r>
    </w:p>
    <w:p w14:paraId="65EA4D8D" w14:textId="77777777" w:rsidR="00450693" w:rsidRDefault="00450693" w:rsidP="00C977A4">
      <w:pPr>
        <w:tabs>
          <w:tab w:val="left" w:pos="1134"/>
          <w:tab w:val="left" w:pos="1701"/>
        </w:tabs>
        <w:rPr>
          <w:noProof/>
          <w:lang w:val="nn-NO"/>
        </w:rPr>
      </w:pPr>
      <w:r w:rsidRPr="004D4B28">
        <w:rPr>
          <w:noProof/>
          <w:lang w:val="nn-NO"/>
        </w:rPr>
        <w:t>D</w:t>
      </w:r>
      <w:r w:rsidRPr="004D4B28">
        <w:rPr>
          <w:noProof/>
          <w:szCs w:val="22"/>
          <w:lang w:val="nn-NO"/>
        </w:rPr>
        <w:t>osejustering er ikke nødvendig hos</w:t>
      </w:r>
      <w:r w:rsidRPr="004D4B28">
        <w:rPr>
          <w:rFonts w:cs="Arial"/>
          <w:noProof/>
          <w:lang w:val="nn-NO"/>
        </w:rPr>
        <w:t xml:space="preserve"> pasienter med nedsatt nyrefunksjon </w:t>
      </w:r>
      <w:r w:rsidRPr="004D4B28">
        <w:rPr>
          <w:noProof/>
          <w:lang w:val="nn-NO"/>
        </w:rPr>
        <w:t>(se pkt. 5.2). Det foreligger imidlertid ingen klinisk erfaring hos pasienter med prostatakreft og sterkt nedsatt nyrefunksjon. Forsiktighet anbefales hos disse pasientene (se pkt. 4.4).</w:t>
      </w:r>
    </w:p>
    <w:p w14:paraId="68AE0F8F" w14:textId="77777777" w:rsidR="0044687E" w:rsidRPr="004D4B28" w:rsidRDefault="0044687E" w:rsidP="0044687E">
      <w:pPr>
        <w:tabs>
          <w:tab w:val="left" w:pos="1134"/>
          <w:tab w:val="left" w:pos="1701"/>
        </w:tabs>
        <w:rPr>
          <w:noProof/>
          <w:szCs w:val="22"/>
          <w:lang w:val="nn-NO"/>
        </w:rPr>
      </w:pPr>
    </w:p>
    <w:p w14:paraId="7897CC05" w14:textId="77777777" w:rsidR="0044687E" w:rsidRPr="004D4B28" w:rsidRDefault="0044687E" w:rsidP="0044687E">
      <w:pPr>
        <w:keepNext/>
        <w:tabs>
          <w:tab w:val="left" w:pos="1134"/>
          <w:tab w:val="left" w:pos="1701"/>
        </w:tabs>
        <w:rPr>
          <w:i/>
          <w:noProof/>
          <w:szCs w:val="22"/>
          <w:lang w:val="nn-NO"/>
        </w:rPr>
      </w:pPr>
      <w:r w:rsidRPr="004D4B28">
        <w:rPr>
          <w:i/>
          <w:noProof/>
          <w:szCs w:val="22"/>
          <w:lang w:val="nn-NO"/>
        </w:rPr>
        <w:t>Nedsatt leverfunksjon</w:t>
      </w:r>
    </w:p>
    <w:p w14:paraId="727ACB4F" w14:textId="77777777" w:rsidR="0044687E" w:rsidRPr="004D4B28" w:rsidRDefault="0044687E" w:rsidP="0044687E">
      <w:pPr>
        <w:tabs>
          <w:tab w:val="left" w:pos="1134"/>
          <w:tab w:val="left" w:pos="1701"/>
        </w:tabs>
        <w:rPr>
          <w:noProof/>
          <w:szCs w:val="22"/>
          <w:lang w:val="nn-NO"/>
        </w:rPr>
      </w:pPr>
      <w:r w:rsidRPr="004D4B28">
        <w:rPr>
          <w:noProof/>
          <w:lang w:val="nn-NO"/>
        </w:rPr>
        <w:t>D</w:t>
      </w:r>
      <w:r w:rsidRPr="004D4B28">
        <w:rPr>
          <w:noProof/>
          <w:szCs w:val="22"/>
          <w:lang w:val="nn-NO"/>
        </w:rPr>
        <w:t>osejustering er ikke nødvendig hos pasienter med lett nedsatt leverfunksjon, Child</w:t>
      </w:r>
      <w:r w:rsidRPr="004D4B28">
        <w:rPr>
          <w:noProof/>
          <w:szCs w:val="22"/>
          <w:lang w:val="nn-NO"/>
        </w:rPr>
        <w:noBreakHyphen/>
        <w:t>Pugh klasse A.</w:t>
      </w:r>
    </w:p>
    <w:p w14:paraId="6BD67A53" w14:textId="77777777" w:rsidR="0044687E" w:rsidRPr="004D4B28" w:rsidRDefault="0044687E" w:rsidP="0044687E">
      <w:pPr>
        <w:tabs>
          <w:tab w:val="left" w:pos="1134"/>
          <w:tab w:val="left" w:pos="1701"/>
        </w:tabs>
        <w:rPr>
          <w:noProof/>
          <w:szCs w:val="22"/>
          <w:lang w:val="nn-NO"/>
        </w:rPr>
      </w:pPr>
    </w:p>
    <w:p w14:paraId="1E1FC042" w14:textId="62C1157E" w:rsidR="0044687E" w:rsidRPr="004D4B28" w:rsidRDefault="0044687E" w:rsidP="0044687E">
      <w:pPr>
        <w:tabs>
          <w:tab w:val="left" w:pos="1134"/>
          <w:tab w:val="left" w:pos="1701"/>
        </w:tabs>
        <w:rPr>
          <w:noProof/>
          <w:lang w:val="nn-NO"/>
        </w:rPr>
      </w:pPr>
      <w:r w:rsidRPr="004D4B28">
        <w:rPr>
          <w:noProof/>
          <w:lang w:val="nn-NO"/>
        </w:rPr>
        <w:t xml:space="preserve">Det er vist at moderat </w:t>
      </w:r>
      <w:r w:rsidRPr="004D4B28">
        <w:rPr>
          <w:noProof/>
          <w:szCs w:val="22"/>
          <w:lang w:val="nn-NO"/>
        </w:rPr>
        <w:t>nedsatt leverfunksjon</w:t>
      </w:r>
      <w:r w:rsidRPr="004D4B28">
        <w:rPr>
          <w:noProof/>
          <w:lang w:val="nn-NO"/>
        </w:rPr>
        <w:t xml:space="preserve"> (Child-Pugh klasse B) medfører en ca. firedoblet økning av den systemiske eksponeringen av abirateron</w:t>
      </w:r>
      <w:r w:rsidR="00225289">
        <w:rPr>
          <w:noProof/>
          <w:lang w:val="nn-NO"/>
        </w:rPr>
        <w:t>acetat</w:t>
      </w:r>
      <w:r w:rsidRPr="004D4B28">
        <w:rPr>
          <w:noProof/>
          <w:lang w:val="nn-NO"/>
        </w:rPr>
        <w:t xml:space="preserve"> etter orale enkeltdoser med 1000 mg abirateronacetat (se pkt. 5.2). Det foreligger ingen data på den kliniske sikkerheten og effekten av gjentatt dosering med abirateronacetat ved administrasjon til pasienter med moderat eller sterkt nedsatt leverfunksjon (Child-Pugh klasse B eller C). Dosejustering kan ikke forutsies. Bruk av </w:t>
      </w:r>
      <w:r>
        <w:rPr>
          <w:noProof/>
          <w:lang w:val="nn-NO"/>
        </w:rPr>
        <w:t>Abiraterone Accord</w:t>
      </w:r>
      <w:r w:rsidRPr="004D4B28">
        <w:rPr>
          <w:noProof/>
          <w:lang w:val="nn-NO"/>
        </w:rPr>
        <w:t xml:space="preserve"> bør overveies nøye hos pasienter med moderat nedsatt leverfunksjon, hvor nytten helt klart må oppveie mulig risiko (se pkt. 4.2 og 5.2). </w:t>
      </w:r>
      <w:r>
        <w:rPr>
          <w:noProof/>
          <w:lang w:val="nn-NO"/>
        </w:rPr>
        <w:t>Abiraterone Accord</w:t>
      </w:r>
      <w:r w:rsidRPr="004D4B28">
        <w:rPr>
          <w:noProof/>
          <w:lang w:val="nn-NO"/>
        </w:rPr>
        <w:t xml:space="preserve"> skal ikke brukes hos pasienter med sterkt nedsatt leverfunksjon (se pkt. 4.3, 4.4 og 5.2).</w:t>
      </w:r>
    </w:p>
    <w:p w14:paraId="431F726D" w14:textId="77777777" w:rsidR="00450693" w:rsidRPr="004D4B28" w:rsidRDefault="00450693" w:rsidP="00C977A4">
      <w:pPr>
        <w:tabs>
          <w:tab w:val="left" w:pos="1134"/>
          <w:tab w:val="left" w:pos="1701"/>
        </w:tabs>
        <w:rPr>
          <w:noProof/>
          <w:szCs w:val="22"/>
          <w:lang w:val="nn-NO"/>
        </w:rPr>
      </w:pPr>
    </w:p>
    <w:p w14:paraId="2875A042" w14:textId="77777777" w:rsidR="00450693" w:rsidRPr="004D4B28" w:rsidRDefault="00450693" w:rsidP="00C977A4">
      <w:pPr>
        <w:keepNext/>
        <w:rPr>
          <w:i/>
          <w:noProof/>
          <w:szCs w:val="22"/>
          <w:lang w:val="nn-NO"/>
        </w:rPr>
      </w:pPr>
      <w:r w:rsidRPr="004D4B28">
        <w:rPr>
          <w:bCs/>
          <w:i/>
          <w:iCs/>
          <w:noProof/>
          <w:szCs w:val="22"/>
          <w:lang w:val="nn-NO"/>
        </w:rPr>
        <w:t xml:space="preserve">Pediatrisk </w:t>
      </w:r>
      <w:r w:rsidRPr="004D4B28">
        <w:rPr>
          <w:i/>
          <w:noProof/>
          <w:szCs w:val="22"/>
          <w:lang w:val="nn-NO"/>
        </w:rPr>
        <w:t>populasjon</w:t>
      </w:r>
    </w:p>
    <w:p w14:paraId="4391C397" w14:textId="68313773" w:rsidR="00450693" w:rsidRPr="004D4B28" w:rsidRDefault="00450693" w:rsidP="00C977A4">
      <w:pPr>
        <w:tabs>
          <w:tab w:val="left" w:pos="1134"/>
          <w:tab w:val="left" w:pos="1701"/>
        </w:tabs>
        <w:rPr>
          <w:noProof/>
          <w:lang w:val="nn-NO"/>
        </w:rPr>
      </w:pPr>
      <w:r w:rsidRPr="004D4B28">
        <w:rPr>
          <w:noProof/>
          <w:szCs w:val="22"/>
          <w:lang w:val="nn-NO"/>
        </w:rPr>
        <w:t xml:space="preserve">Det er ikke relevant å bruke </w:t>
      </w:r>
      <w:r w:rsidR="0044687E">
        <w:rPr>
          <w:noProof/>
          <w:lang w:val="nn-NO"/>
        </w:rPr>
        <w:t>a</w:t>
      </w:r>
      <w:r w:rsidR="007802EF">
        <w:rPr>
          <w:noProof/>
          <w:lang w:val="nn-NO"/>
        </w:rPr>
        <w:t>birateron</w:t>
      </w:r>
      <w:r w:rsidR="00225289">
        <w:rPr>
          <w:noProof/>
          <w:lang w:val="nn-NO"/>
        </w:rPr>
        <w:t>acetat</w:t>
      </w:r>
      <w:r w:rsidRPr="004D4B28">
        <w:rPr>
          <w:noProof/>
          <w:lang w:val="nn-NO"/>
        </w:rPr>
        <w:t xml:space="preserve"> </w:t>
      </w:r>
      <w:r w:rsidRPr="004D4B28">
        <w:rPr>
          <w:noProof/>
          <w:szCs w:val="22"/>
          <w:lang w:val="nn-NO"/>
        </w:rPr>
        <w:t>i den pediatriske populasjonen</w:t>
      </w:r>
      <w:r w:rsidRPr="004D4B28">
        <w:rPr>
          <w:noProof/>
          <w:lang w:val="nn-NO"/>
        </w:rPr>
        <w:t>.</w:t>
      </w:r>
    </w:p>
    <w:p w14:paraId="4A0959DD" w14:textId="77777777" w:rsidR="00E95145" w:rsidRPr="004D4B28" w:rsidRDefault="00E95145" w:rsidP="00C977A4">
      <w:pPr>
        <w:tabs>
          <w:tab w:val="left" w:pos="1134"/>
          <w:tab w:val="left" w:pos="1701"/>
        </w:tabs>
        <w:rPr>
          <w:noProof/>
          <w:lang w:val="nn-NO"/>
        </w:rPr>
      </w:pPr>
    </w:p>
    <w:p w14:paraId="63C93D3D" w14:textId="77777777" w:rsidR="00E95145" w:rsidRPr="004D4B28" w:rsidRDefault="00E95145" w:rsidP="00C977A4">
      <w:pPr>
        <w:keepNext/>
        <w:tabs>
          <w:tab w:val="left" w:pos="1134"/>
          <w:tab w:val="left" w:pos="1701"/>
        </w:tabs>
        <w:rPr>
          <w:noProof/>
          <w:szCs w:val="22"/>
          <w:u w:val="single"/>
          <w:lang w:val="nn-NO"/>
        </w:rPr>
      </w:pPr>
      <w:r w:rsidRPr="004D4B28">
        <w:rPr>
          <w:noProof/>
          <w:szCs w:val="22"/>
          <w:u w:val="single"/>
          <w:lang w:val="nn-NO"/>
        </w:rPr>
        <w:t>Administrasjonsmåte</w:t>
      </w:r>
    </w:p>
    <w:p w14:paraId="3A3F31B7" w14:textId="77777777" w:rsidR="00E95145" w:rsidRPr="004D4B28" w:rsidRDefault="007802EF" w:rsidP="002261B7">
      <w:pPr>
        <w:tabs>
          <w:tab w:val="left" w:pos="1134"/>
          <w:tab w:val="left" w:pos="1701"/>
        </w:tabs>
        <w:rPr>
          <w:noProof/>
          <w:lang w:val="nn-NO"/>
        </w:rPr>
      </w:pPr>
      <w:r>
        <w:rPr>
          <w:noProof/>
          <w:lang w:val="nn-NO"/>
        </w:rPr>
        <w:t>Abiraterone Accord</w:t>
      </w:r>
      <w:r w:rsidR="00E95145" w:rsidRPr="004D4B28">
        <w:rPr>
          <w:noProof/>
          <w:lang w:val="nn-NO"/>
        </w:rPr>
        <w:t xml:space="preserve"> er til oral bruk.</w:t>
      </w:r>
    </w:p>
    <w:p w14:paraId="25630A2E" w14:textId="77777777" w:rsidR="00E95145" w:rsidRPr="004D4B28" w:rsidRDefault="00E95145" w:rsidP="00C977A4">
      <w:pPr>
        <w:tabs>
          <w:tab w:val="left" w:pos="1134"/>
          <w:tab w:val="left" w:pos="1701"/>
        </w:tabs>
        <w:rPr>
          <w:noProof/>
          <w:u w:val="single"/>
          <w:lang w:val="nn-NO"/>
        </w:rPr>
      </w:pPr>
      <w:r w:rsidRPr="004D4B28">
        <w:rPr>
          <w:noProof/>
          <w:lang w:val="nn-NO"/>
        </w:rPr>
        <w:t xml:space="preserve">Tablettene </w:t>
      </w:r>
      <w:r w:rsidR="00EF6951" w:rsidRPr="004D4B28">
        <w:rPr>
          <w:noProof/>
          <w:lang w:val="nn-NO"/>
        </w:rPr>
        <w:t>skal</w:t>
      </w:r>
      <w:r w:rsidRPr="004D4B28">
        <w:rPr>
          <w:noProof/>
          <w:lang w:val="nn-NO"/>
        </w:rPr>
        <w:t xml:space="preserve"> tas minst </w:t>
      </w:r>
      <w:r w:rsidR="00B16593" w:rsidRPr="004D4B28">
        <w:rPr>
          <w:noProof/>
          <w:lang w:val="nn-NO"/>
        </w:rPr>
        <w:t xml:space="preserve">én time før eller </w:t>
      </w:r>
      <w:r w:rsidR="00523FC4" w:rsidRPr="004D4B28">
        <w:rPr>
          <w:noProof/>
          <w:lang w:val="nn-NO"/>
        </w:rPr>
        <w:t xml:space="preserve">minst </w:t>
      </w:r>
      <w:r w:rsidRPr="004D4B28">
        <w:rPr>
          <w:noProof/>
          <w:lang w:val="nn-NO"/>
        </w:rPr>
        <w:t xml:space="preserve">to timer etter matinntak. </w:t>
      </w:r>
      <w:r w:rsidRPr="004D4B28">
        <w:rPr>
          <w:noProof/>
          <w:szCs w:val="22"/>
          <w:lang w:val="nn-NO"/>
        </w:rPr>
        <w:t xml:space="preserve">Tablettene </w:t>
      </w:r>
      <w:r w:rsidR="0004228E" w:rsidRPr="004D4B28">
        <w:rPr>
          <w:noProof/>
          <w:szCs w:val="22"/>
          <w:lang w:val="nn-NO"/>
        </w:rPr>
        <w:t xml:space="preserve">skal </w:t>
      </w:r>
      <w:r w:rsidRPr="004D4B28">
        <w:rPr>
          <w:noProof/>
          <w:szCs w:val="22"/>
          <w:lang w:val="nn-NO"/>
        </w:rPr>
        <w:t>svelges hele med vann.</w:t>
      </w:r>
    </w:p>
    <w:p w14:paraId="638A523D" w14:textId="77777777" w:rsidR="00E95145" w:rsidRPr="004D4B28" w:rsidRDefault="00E95145" w:rsidP="00C977A4">
      <w:pPr>
        <w:tabs>
          <w:tab w:val="left" w:pos="1134"/>
          <w:tab w:val="left" w:pos="1701"/>
        </w:tabs>
        <w:rPr>
          <w:noProof/>
          <w:lang w:val="nn-NO"/>
        </w:rPr>
      </w:pPr>
    </w:p>
    <w:p w14:paraId="4C81CB98" w14:textId="77777777" w:rsidR="00E95145" w:rsidRPr="004D4B28" w:rsidRDefault="00E95145" w:rsidP="00C977A4">
      <w:pPr>
        <w:keepNext/>
        <w:rPr>
          <w:noProof/>
          <w:szCs w:val="22"/>
          <w:lang w:val="nn-NO"/>
        </w:rPr>
      </w:pPr>
      <w:r w:rsidRPr="004D4B28">
        <w:rPr>
          <w:b/>
          <w:noProof/>
          <w:szCs w:val="22"/>
          <w:lang w:val="nn-NO"/>
        </w:rPr>
        <w:t>4.3</w:t>
      </w:r>
      <w:r w:rsidRPr="004D4B28">
        <w:rPr>
          <w:b/>
          <w:noProof/>
          <w:szCs w:val="22"/>
          <w:lang w:val="nn-NO"/>
        </w:rPr>
        <w:tab/>
        <w:t>Kontraindikasjoner</w:t>
      </w:r>
    </w:p>
    <w:p w14:paraId="2A6C7377" w14:textId="77777777" w:rsidR="00E95145" w:rsidRPr="004D4B28" w:rsidRDefault="00E95145" w:rsidP="00C977A4">
      <w:pPr>
        <w:keepNext/>
        <w:rPr>
          <w:noProof/>
          <w:szCs w:val="22"/>
          <w:lang w:val="nn-NO"/>
        </w:rPr>
      </w:pPr>
    </w:p>
    <w:p w14:paraId="1D966FA1" w14:textId="77777777" w:rsidR="00E95145" w:rsidRPr="004D4B28" w:rsidRDefault="00E95145" w:rsidP="00C977A4">
      <w:pPr>
        <w:numPr>
          <w:ilvl w:val="0"/>
          <w:numId w:val="15"/>
        </w:numPr>
        <w:tabs>
          <w:tab w:val="left" w:pos="567"/>
          <w:tab w:val="left" w:pos="1134"/>
          <w:tab w:val="left" w:pos="1701"/>
        </w:tabs>
        <w:ind w:left="567" w:hanging="567"/>
        <w:rPr>
          <w:noProof/>
          <w:lang w:val="nn-NO"/>
        </w:rPr>
      </w:pPr>
      <w:r w:rsidRPr="004D4B28">
        <w:rPr>
          <w:noProof/>
          <w:lang w:val="nn-NO"/>
        </w:rPr>
        <w:t>O</w:t>
      </w:r>
      <w:r w:rsidRPr="004D4B28">
        <w:rPr>
          <w:noProof/>
          <w:szCs w:val="22"/>
          <w:lang w:val="nn-NO"/>
        </w:rPr>
        <w:t>verfølsomhet overfor virkestoffet</w:t>
      </w:r>
      <w:r w:rsidRPr="004D4B28">
        <w:rPr>
          <w:noProof/>
          <w:lang w:val="nn-NO"/>
        </w:rPr>
        <w:t xml:space="preserve"> </w:t>
      </w:r>
      <w:r w:rsidRPr="004D4B28">
        <w:rPr>
          <w:noProof/>
          <w:szCs w:val="22"/>
          <w:lang w:val="nn-NO"/>
        </w:rPr>
        <w:t>eller overfor noen av hjelpestoffene listet opp i</w:t>
      </w:r>
      <w:r w:rsidRPr="004D4B28">
        <w:rPr>
          <w:noProof/>
          <w:lang w:val="nn-NO"/>
        </w:rPr>
        <w:t xml:space="preserve"> pkt. 6.1.</w:t>
      </w:r>
    </w:p>
    <w:p w14:paraId="2F452D56" w14:textId="77777777" w:rsidR="00E95145" w:rsidRPr="004D4B28" w:rsidRDefault="00E95145" w:rsidP="00C977A4">
      <w:pPr>
        <w:numPr>
          <w:ilvl w:val="0"/>
          <w:numId w:val="15"/>
        </w:numPr>
        <w:tabs>
          <w:tab w:val="left" w:pos="567"/>
          <w:tab w:val="left" w:pos="1134"/>
          <w:tab w:val="left" w:pos="1701"/>
        </w:tabs>
        <w:ind w:left="567" w:hanging="567"/>
        <w:rPr>
          <w:noProof/>
          <w:lang w:val="nn-NO"/>
        </w:rPr>
      </w:pPr>
      <w:r w:rsidRPr="004D4B28">
        <w:rPr>
          <w:noProof/>
          <w:lang w:val="nn-NO"/>
        </w:rPr>
        <w:t>Kvinner som er eller kan være gravide</w:t>
      </w:r>
      <w:r w:rsidRPr="004D4B28">
        <w:rPr>
          <w:noProof/>
          <w:szCs w:val="22"/>
          <w:lang w:val="nn-NO"/>
        </w:rPr>
        <w:t xml:space="preserve"> (se pkt. 4.6).</w:t>
      </w:r>
    </w:p>
    <w:p w14:paraId="0BE8F86A" w14:textId="77777777" w:rsidR="00E95145" w:rsidRPr="004D4B28" w:rsidRDefault="00E95145" w:rsidP="00C977A4">
      <w:pPr>
        <w:numPr>
          <w:ilvl w:val="0"/>
          <w:numId w:val="15"/>
        </w:numPr>
        <w:tabs>
          <w:tab w:val="left" w:pos="567"/>
          <w:tab w:val="left" w:pos="1134"/>
          <w:tab w:val="left" w:pos="1701"/>
        </w:tabs>
        <w:ind w:left="567" w:hanging="567"/>
        <w:rPr>
          <w:noProof/>
          <w:lang w:val="nn-NO"/>
        </w:rPr>
      </w:pPr>
      <w:r w:rsidRPr="004D4B28">
        <w:rPr>
          <w:noProof/>
          <w:lang w:val="nn-NO"/>
        </w:rPr>
        <w:t>Sterkt nedsatt leverfunksjon [Child</w:t>
      </w:r>
      <w:r w:rsidRPr="004D4B28">
        <w:rPr>
          <w:noProof/>
          <w:lang w:val="nn-NO"/>
        </w:rPr>
        <w:noBreakHyphen/>
        <w:t>Pugh klasse C (se pkt. 4.2, 4.4 og 5.2)].</w:t>
      </w:r>
    </w:p>
    <w:p w14:paraId="038EA885" w14:textId="2B12C6E4" w:rsidR="002049D7" w:rsidRPr="004D4B28" w:rsidRDefault="007802EF" w:rsidP="00C977A4">
      <w:pPr>
        <w:numPr>
          <w:ilvl w:val="0"/>
          <w:numId w:val="15"/>
        </w:numPr>
        <w:tabs>
          <w:tab w:val="left" w:pos="567"/>
          <w:tab w:val="left" w:pos="1134"/>
          <w:tab w:val="left" w:pos="1701"/>
        </w:tabs>
        <w:ind w:left="567" w:hanging="567"/>
        <w:rPr>
          <w:noProof/>
          <w:lang w:val="nn-NO"/>
        </w:rPr>
      </w:pPr>
      <w:r>
        <w:rPr>
          <w:noProof/>
          <w:lang w:val="nn-NO"/>
        </w:rPr>
        <w:t>Abirateron</w:t>
      </w:r>
      <w:r w:rsidR="00225289">
        <w:rPr>
          <w:noProof/>
          <w:lang w:val="nn-NO"/>
        </w:rPr>
        <w:t>acetat</w:t>
      </w:r>
      <w:r w:rsidR="00143ADC" w:rsidRPr="004D4B28">
        <w:rPr>
          <w:noProof/>
          <w:lang w:val="nn-NO"/>
        </w:rPr>
        <w:t xml:space="preserve"> </w:t>
      </w:r>
      <w:r w:rsidR="00143ADC" w:rsidRPr="004D4B28">
        <w:rPr>
          <w:noProof/>
          <w:szCs w:val="22"/>
          <w:lang w:val="nn-NO"/>
        </w:rPr>
        <w:t>sammen med prednison eller prednisolon er k</w:t>
      </w:r>
      <w:r w:rsidR="00143ADC" w:rsidRPr="004D4B28">
        <w:rPr>
          <w:noProof/>
          <w:lang w:val="nn-NO"/>
        </w:rPr>
        <w:t xml:space="preserve">ontraindisert i kombinasjon med </w:t>
      </w:r>
      <w:r w:rsidR="00F56B84" w:rsidRPr="004D4B28">
        <w:rPr>
          <w:noProof/>
          <w:lang w:val="nn-NO"/>
        </w:rPr>
        <w:t>Ra-223</w:t>
      </w:r>
      <w:r w:rsidR="00143ADC" w:rsidRPr="004D4B28">
        <w:rPr>
          <w:noProof/>
          <w:lang w:val="nn-NO"/>
        </w:rPr>
        <w:t>.</w:t>
      </w:r>
    </w:p>
    <w:p w14:paraId="12E397AA" w14:textId="77777777" w:rsidR="00E95145" w:rsidRPr="004D4B28" w:rsidRDefault="00E95145" w:rsidP="00C977A4">
      <w:pPr>
        <w:tabs>
          <w:tab w:val="left" w:pos="1134"/>
          <w:tab w:val="left" w:pos="1701"/>
        </w:tabs>
        <w:rPr>
          <w:noProof/>
          <w:lang w:val="nn-NO"/>
        </w:rPr>
      </w:pPr>
    </w:p>
    <w:p w14:paraId="403E01B7" w14:textId="77777777" w:rsidR="00E95145" w:rsidRPr="004D4B28" w:rsidRDefault="00E95145" w:rsidP="00C977A4">
      <w:pPr>
        <w:keepNext/>
        <w:ind w:left="567" w:hanging="567"/>
        <w:rPr>
          <w:b/>
          <w:bCs/>
          <w:noProof/>
          <w:szCs w:val="22"/>
          <w:lang w:val="nn-NO"/>
        </w:rPr>
      </w:pPr>
      <w:r w:rsidRPr="004D4B28">
        <w:rPr>
          <w:b/>
          <w:bCs/>
          <w:noProof/>
          <w:szCs w:val="22"/>
          <w:lang w:val="nn-NO"/>
        </w:rPr>
        <w:t>4.4</w:t>
      </w:r>
      <w:r w:rsidRPr="004D4B28">
        <w:rPr>
          <w:b/>
          <w:bCs/>
          <w:noProof/>
          <w:szCs w:val="22"/>
          <w:lang w:val="nn-NO"/>
        </w:rPr>
        <w:tab/>
        <w:t>Advarsler og forsiktighetsregler</w:t>
      </w:r>
    </w:p>
    <w:p w14:paraId="25D4A2B9" w14:textId="77777777" w:rsidR="00E95145" w:rsidRPr="004D4B28" w:rsidRDefault="00E95145" w:rsidP="00C977A4">
      <w:pPr>
        <w:keepNext/>
        <w:rPr>
          <w:noProof/>
          <w:szCs w:val="22"/>
          <w:lang w:val="nn-NO"/>
        </w:rPr>
      </w:pPr>
    </w:p>
    <w:p w14:paraId="6973537E" w14:textId="77777777" w:rsidR="00E95145" w:rsidRPr="004D4B28" w:rsidRDefault="00E95145" w:rsidP="00C977A4">
      <w:pPr>
        <w:keepNext/>
        <w:tabs>
          <w:tab w:val="left" w:pos="1134"/>
          <w:tab w:val="left" w:pos="1701"/>
        </w:tabs>
        <w:rPr>
          <w:noProof/>
          <w:u w:val="single"/>
          <w:lang w:val="nn-NO"/>
        </w:rPr>
      </w:pPr>
      <w:r w:rsidRPr="004D4B28">
        <w:rPr>
          <w:noProof/>
          <w:u w:val="single"/>
          <w:lang w:val="nn-NO"/>
        </w:rPr>
        <w:t>Hypertensjon, hypokalemi, væskeretensjon og hjertesvikt som følge av mineralkortikoidoverskudd</w:t>
      </w:r>
    </w:p>
    <w:p w14:paraId="08570323" w14:textId="4EB2EEA4" w:rsidR="00E95145" w:rsidRPr="004D4B28" w:rsidRDefault="007802EF" w:rsidP="00C977A4">
      <w:pPr>
        <w:tabs>
          <w:tab w:val="left" w:pos="1134"/>
          <w:tab w:val="left" w:pos="1701"/>
        </w:tabs>
        <w:rPr>
          <w:noProof/>
          <w:lang w:val="nn-NO"/>
        </w:rPr>
      </w:pPr>
      <w:r>
        <w:rPr>
          <w:noProof/>
          <w:lang w:val="nn-NO"/>
        </w:rPr>
        <w:t>Abirateron</w:t>
      </w:r>
      <w:r w:rsidR="00225289">
        <w:rPr>
          <w:noProof/>
          <w:lang w:val="nn-NO"/>
        </w:rPr>
        <w:t>acetat</w:t>
      </w:r>
      <w:r w:rsidR="00E95145" w:rsidRPr="004D4B28">
        <w:rPr>
          <w:noProof/>
          <w:lang w:val="nn-NO"/>
        </w:rPr>
        <w:t xml:space="preserve"> kan forårsake hypertensjon, hypokalemi og væskeretensjon (se pkt. 4.8) som følge av økte mineralkortikoidnivåer grunnet CYP17-hemming (se pkt. 5.1). Samtidig bruk av et kortikosteroid hemmer adrenokortikotropt hormon (ACTH) og medfører redusert forekomst og alvorlighetsgrad av disse bivirkningene. Forsiktighet er påkrevd ved behandling av pasienter med underliggende medisinske tilstander som kan forverres ved økt blodtrykk, hypokalemi (f.eks. de som bruker hjerteglykosider) eller væskeretensjon (f.eks. hjertesvikt, alvorlig eller ustabil angina pectoris, nylig hjerteinfarkt eller ventrikkelarytmi og de med sterkt nedsatt nyrefunksjon</w:t>
      </w:r>
      <w:r w:rsidR="009F5913" w:rsidRPr="004D4B28">
        <w:rPr>
          <w:noProof/>
          <w:lang w:val="nn-NO"/>
        </w:rPr>
        <w:t>)</w:t>
      </w:r>
      <w:r w:rsidR="00E95145" w:rsidRPr="004D4B28">
        <w:rPr>
          <w:noProof/>
          <w:lang w:val="nn-NO"/>
        </w:rPr>
        <w:t>.</w:t>
      </w:r>
    </w:p>
    <w:p w14:paraId="0D1FFA95" w14:textId="77777777" w:rsidR="00E95145" w:rsidRPr="004D4B28" w:rsidRDefault="00E95145" w:rsidP="00C977A4">
      <w:pPr>
        <w:tabs>
          <w:tab w:val="left" w:pos="1134"/>
          <w:tab w:val="left" w:pos="1701"/>
        </w:tabs>
        <w:rPr>
          <w:noProof/>
          <w:lang w:val="nn-NO"/>
        </w:rPr>
      </w:pPr>
    </w:p>
    <w:p w14:paraId="1EDCE7B2" w14:textId="3B0CA114" w:rsidR="00E95145" w:rsidRPr="004D4B28" w:rsidRDefault="007802EF" w:rsidP="00C977A4">
      <w:pPr>
        <w:tabs>
          <w:tab w:val="left" w:pos="1134"/>
          <w:tab w:val="left" w:pos="1701"/>
        </w:tabs>
        <w:rPr>
          <w:noProof/>
          <w:szCs w:val="22"/>
          <w:lang w:val="nn-NO"/>
        </w:rPr>
      </w:pPr>
      <w:r>
        <w:rPr>
          <w:noProof/>
          <w:lang w:val="nn-NO"/>
        </w:rPr>
        <w:t>Abirateron</w:t>
      </w:r>
      <w:r w:rsidR="00225289">
        <w:rPr>
          <w:noProof/>
          <w:lang w:val="nn-NO"/>
        </w:rPr>
        <w:t>acetat</w:t>
      </w:r>
      <w:r w:rsidR="00E95145" w:rsidRPr="004D4B28">
        <w:rPr>
          <w:noProof/>
          <w:lang w:val="nn-NO"/>
        </w:rPr>
        <w:t xml:space="preserve"> bør brukes med forsiktighet hos pasienter med kardiovaskulær sykdom i anamnesen. Fase 3-studiene med </w:t>
      </w:r>
      <w:r w:rsidR="0044687E">
        <w:rPr>
          <w:noProof/>
          <w:lang w:val="nn-NO"/>
        </w:rPr>
        <w:t>a</w:t>
      </w:r>
      <w:r>
        <w:rPr>
          <w:noProof/>
          <w:lang w:val="nn-NO"/>
        </w:rPr>
        <w:t>birateron</w:t>
      </w:r>
      <w:r w:rsidR="00225289">
        <w:rPr>
          <w:noProof/>
          <w:lang w:val="nn-NO"/>
        </w:rPr>
        <w:t>acetat</w:t>
      </w:r>
      <w:r w:rsidR="00E95145" w:rsidRPr="004D4B28">
        <w:rPr>
          <w:noProof/>
          <w:lang w:val="nn-NO"/>
        </w:rPr>
        <w:t xml:space="preserve"> ekskluderte pasienter med ukontrollert hypertensjon, klinisk signifikant hjertesykdom bekreftet som hjerteinfarkt, arterielle trombosekomplikasjoner de siste 6 månedene, alvorlig eller ustabil angina, New York Heart Association (NYHA) klasse III eller IV hjertesvikt (studie 301) eller klasse II til IV hjertesvikt (studie</w:t>
      </w:r>
      <w:r w:rsidR="009F5913" w:rsidRPr="004D4B28">
        <w:rPr>
          <w:noProof/>
          <w:lang w:val="nn-NO"/>
        </w:rPr>
        <w:t> 3011 og</w:t>
      </w:r>
      <w:r w:rsidR="00E95145" w:rsidRPr="004D4B28">
        <w:rPr>
          <w:noProof/>
          <w:lang w:val="nn-NO"/>
        </w:rPr>
        <w:t xml:space="preserve"> 302) eller ejeksjonsfraksjonsmålinger &lt; 50 %. </w:t>
      </w:r>
      <w:r w:rsidR="00E95145" w:rsidRPr="004D4B28">
        <w:rPr>
          <w:noProof/>
          <w:szCs w:val="22"/>
          <w:lang w:val="nn-NO"/>
        </w:rPr>
        <w:t>I studie</w:t>
      </w:r>
      <w:r w:rsidR="009F5913" w:rsidRPr="004D4B28">
        <w:rPr>
          <w:noProof/>
          <w:lang w:val="nn-NO"/>
        </w:rPr>
        <w:t> 3011 og</w:t>
      </w:r>
      <w:r w:rsidR="00E95145" w:rsidRPr="004D4B28">
        <w:rPr>
          <w:noProof/>
          <w:szCs w:val="22"/>
          <w:lang w:val="nn-NO"/>
        </w:rPr>
        <w:t xml:space="preserve"> 302 ble pasienter med atrieflimmer eller annen behandlingskrevende hjertearytmi ekskludert. Sikkerhet hos pasienter med venstre ventrikkels ejeksjonsfraksjon (LVEF) &lt; 50 % eller hjertesvikt i NYHA-klasse III eller IV </w:t>
      </w:r>
      <w:r w:rsidR="00E95145" w:rsidRPr="004D4B28">
        <w:rPr>
          <w:noProof/>
          <w:lang w:val="nn-NO"/>
        </w:rPr>
        <w:t>(studie 301) eller NYHA-klasse II til IV hjertesvikt (studie</w:t>
      </w:r>
      <w:r w:rsidR="009F5913" w:rsidRPr="004D4B28">
        <w:rPr>
          <w:noProof/>
          <w:lang w:val="nn-NO"/>
        </w:rPr>
        <w:t> 3011 og</w:t>
      </w:r>
      <w:r w:rsidR="00E95145" w:rsidRPr="004D4B28">
        <w:rPr>
          <w:noProof/>
          <w:lang w:val="nn-NO"/>
        </w:rPr>
        <w:t xml:space="preserve"> 302) </w:t>
      </w:r>
      <w:r w:rsidR="00E95145" w:rsidRPr="004D4B28">
        <w:rPr>
          <w:noProof/>
          <w:szCs w:val="22"/>
          <w:lang w:val="nn-NO"/>
        </w:rPr>
        <w:t>ble ikke fastslått (se pkt. 4.8 og 5.1).</w:t>
      </w:r>
    </w:p>
    <w:p w14:paraId="1BB148AB" w14:textId="77777777" w:rsidR="00E95145" w:rsidRPr="004D4B28" w:rsidRDefault="00E95145" w:rsidP="00C977A4">
      <w:pPr>
        <w:tabs>
          <w:tab w:val="left" w:pos="1134"/>
          <w:tab w:val="left" w:pos="1701"/>
        </w:tabs>
        <w:rPr>
          <w:noProof/>
          <w:szCs w:val="22"/>
          <w:lang w:val="nn-NO"/>
        </w:rPr>
      </w:pPr>
    </w:p>
    <w:p w14:paraId="7B3D9A04" w14:textId="66A45B6B" w:rsidR="00E95145" w:rsidRPr="004D4B28" w:rsidRDefault="00E95145" w:rsidP="00C977A4">
      <w:pPr>
        <w:tabs>
          <w:tab w:val="left" w:pos="1134"/>
          <w:tab w:val="left" w:pos="1701"/>
        </w:tabs>
        <w:rPr>
          <w:noProof/>
          <w:szCs w:val="22"/>
          <w:lang w:val="nn-NO"/>
        </w:rPr>
      </w:pPr>
      <w:r w:rsidRPr="004D4B28">
        <w:rPr>
          <w:noProof/>
          <w:szCs w:val="22"/>
          <w:lang w:val="nn-NO"/>
        </w:rPr>
        <w:t xml:space="preserve">Før behandling av pasienter med signifikant risiko for stuvningssvikt (f.eks. anamnese med hjertesvikt, ukontrollert hypertensjon eller hjertekomplikasjoner som ischemisk hjertesykdom), bør det vurderes å foreta en hjertefunksjonsundersøkelse (f.eks. ekkokardiogram). Før behandling med </w:t>
      </w:r>
      <w:r w:rsidR="0044687E">
        <w:rPr>
          <w:noProof/>
          <w:szCs w:val="22"/>
          <w:lang w:val="nn-NO"/>
        </w:rPr>
        <w:t>a</w:t>
      </w:r>
      <w:r w:rsidR="007802EF">
        <w:rPr>
          <w:noProof/>
          <w:szCs w:val="22"/>
          <w:lang w:val="nn-NO"/>
        </w:rPr>
        <w:t>birateron</w:t>
      </w:r>
      <w:r w:rsidR="00225289">
        <w:rPr>
          <w:noProof/>
          <w:szCs w:val="22"/>
          <w:lang w:val="nn-NO"/>
        </w:rPr>
        <w:t>acetat</w:t>
      </w:r>
      <w:r w:rsidRPr="004D4B28">
        <w:rPr>
          <w:noProof/>
          <w:szCs w:val="22"/>
          <w:lang w:val="nn-NO"/>
        </w:rPr>
        <w:t xml:space="preserve"> bør hjertesvikt behandles og hjertefunksjon optimaliseres. Hypertensjon, hypokalemi </w:t>
      </w:r>
      <w:r w:rsidRPr="004D4B28">
        <w:rPr>
          <w:noProof/>
          <w:lang w:val="nn-NO"/>
        </w:rPr>
        <w:t>og væskeretensjon bør</w:t>
      </w:r>
      <w:r w:rsidRPr="004D4B28">
        <w:rPr>
          <w:noProof/>
          <w:szCs w:val="22"/>
          <w:lang w:val="nn-NO"/>
        </w:rPr>
        <w:t xml:space="preserve"> korrigeres og kontrolleres. Under behandling bør blodtrykk, serumkalium, </w:t>
      </w:r>
      <w:r w:rsidRPr="004D4B28">
        <w:rPr>
          <w:noProof/>
          <w:lang w:val="nn-NO"/>
        </w:rPr>
        <w:t>væskeretensjon</w:t>
      </w:r>
      <w:r w:rsidRPr="004D4B28">
        <w:rPr>
          <w:noProof/>
          <w:szCs w:val="22"/>
          <w:lang w:val="nn-NO"/>
        </w:rPr>
        <w:t xml:space="preserve"> (vektøkning, perifert ødem) og andre tegn og symptomer på stuvningssvikt sjekkes annenhver uke i 3 måneder og deretter hver måned og avvik korrigeres. QT-forlengelse er observert hos pasienter som har fått hypokalemi i forbindelse med behandling med </w:t>
      </w:r>
      <w:r w:rsidR="0044687E">
        <w:rPr>
          <w:noProof/>
          <w:szCs w:val="22"/>
          <w:lang w:val="nn-NO"/>
        </w:rPr>
        <w:t>a</w:t>
      </w:r>
      <w:r w:rsidR="007802EF">
        <w:rPr>
          <w:noProof/>
          <w:szCs w:val="22"/>
          <w:lang w:val="nn-NO"/>
        </w:rPr>
        <w:t>birateron</w:t>
      </w:r>
      <w:r w:rsidR="00225289">
        <w:rPr>
          <w:noProof/>
          <w:szCs w:val="22"/>
          <w:lang w:val="nn-NO"/>
        </w:rPr>
        <w:t>acetat</w:t>
      </w:r>
      <w:r w:rsidRPr="004D4B28">
        <w:rPr>
          <w:noProof/>
          <w:szCs w:val="22"/>
          <w:lang w:val="nn-NO"/>
        </w:rPr>
        <w:t>. Foreta hjertefunksjonsundersøkelse hvis klinisk indisert, iverksett relevant behandling og vurder seponering av denne behandlingen ved klinisk signifikant reduksjon i hjertefunksjon (se pkt. 4.2).</w:t>
      </w:r>
    </w:p>
    <w:p w14:paraId="054A79C0" w14:textId="77777777" w:rsidR="00E95145" w:rsidRPr="004D4B28" w:rsidRDefault="00E95145" w:rsidP="00C977A4">
      <w:pPr>
        <w:tabs>
          <w:tab w:val="left" w:pos="1134"/>
          <w:tab w:val="left" w:pos="1701"/>
        </w:tabs>
        <w:rPr>
          <w:noProof/>
          <w:lang w:val="nn-NO"/>
        </w:rPr>
      </w:pPr>
    </w:p>
    <w:p w14:paraId="152D7C9D" w14:textId="77777777" w:rsidR="00E95145" w:rsidRPr="004D4B28" w:rsidRDefault="00E95145" w:rsidP="00C977A4">
      <w:pPr>
        <w:keepNext/>
        <w:tabs>
          <w:tab w:val="left" w:pos="1134"/>
          <w:tab w:val="left" w:pos="1701"/>
        </w:tabs>
        <w:rPr>
          <w:noProof/>
          <w:u w:val="single"/>
          <w:lang w:val="nn-NO"/>
        </w:rPr>
      </w:pPr>
      <w:r w:rsidRPr="004D4B28">
        <w:rPr>
          <w:noProof/>
          <w:u w:val="single"/>
          <w:lang w:val="nn-NO"/>
        </w:rPr>
        <w:t>Levertoksisitet og nedsatt leverfunksjon</w:t>
      </w:r>
    </w:p>
    <w:p w14:paraId="0D125FEA" w14:textId="2F1C59C5" w:rsidR="00E95145" w:rsidRPr="004D4B28" w:rsidRDefault="00E95145" w:rsidP="00C977A4">
      <w:pPr>
        <w:tabs>
          <w:tab w:val="left" w:pos="1134"/>
          <w:tab w:val="left" w:pos="1701"/>
        </w:tabs>
        <w:rPr>
          <w:noProof/>
          <w:szCs w:val="22"/>
          <w:lang w:val="nn-NO"/>
        </w:rPr>
      </w:pPr>
      <w:r w:rsidRPr="004D4B28">
        <w:rPr>
          <w:noProof/>
          <w:lang w:val="nn-NO"/>
        </w:rPr>
        <w:t>Markert økning i leverenzymer som medførte behandlingsseponering eller dosejustering forekom i kontrollerte kliniske studier (se pkt. 4.8). Serumtransaminasenivåer bør måles før oppstart av behandling, annenhver uke de første tre behandlingsmånedene og deretter hver måned. Ved utvikling av kliniske symptomer eller tegn på levertoksisitet bør serumtransaminaser måles omgående. Ved ALAT</w:t>
      </w:r>
      <w:r w:rsidRPr="004D4B28">
        <w:rPr>
          <w:noProof/>
          <w:szCs w:val="22"/>
          <w:lang w:val="nn-NO"/>
        </w:rPr>
        <w:t>- eller ASAT-økning</w:t>
      </w:r>
      <w:r w:rsidRPr="004D4B28">
        <w:rPr>
          <w:noProof/>
          <w:lang w:val="nn-NO"/>
        </w:rPr>
        <w:t xml:space="preserve"> over 5 ganger ULN bør behandling </w:t>
      </w:r>
      <w:r w:rsidRPr="004D4B28">
        <w:rPr>
          <w:noProof/>
          <w:szCs w:val="22"/>
          <w:lang w:val="nn-NO"/>
        </w:rPr>
        <w:t>stoppes omgående og leverfunksjonen overvåkes nøye</w:t>
      </w:r>
      <w:r w:rsidRPr="004D4B28">
        <w:rPr>
          <w:noProof/>
          <w:lang w:val="nn-NO"/>
        </w:rPr>
        <w:t xml:space="preserve">. </w:t>
      </w:r>
      <w:r w:rsidRPr="004D4B28">
        <w:rPr>
          <w:noProof/>
          <w:szCs w:val="22"/>
          <w:lang w:val="nn-NO"/>
        </w:rPr>
        <w:t>Først når leverfunksjonsprøvene er tilbake til pasientens baseline kan behandling startes igjen med et redusert dosenivå (se pkt. 4.2).</w:t>
      </w:r>
    </w:p>
    <w:p w14:paraId="14F6556C" w14:textId="77777777" w:rsidR="00E95145" w:rsidRPr="004D4B28" w:rsidRDefault="00E95145" w:rsidP="00C977A4">
      <w:pPr>
        <w:tabs>
          <w:tab w:val="left" w:pos="1134"/>
          <w:tab w:val="left" w:pos="1701"/>
        </w:tabs>
        <w:rPr>
          <w:noProof/>
          <w:szCs w:val="22"/>
          <w:lang w:val="nn-NO"/>
        </w:rPr>
      </w:pPr>
    </w:p>
    <w:p w14:paraId="4937D9AA" w14:textId="77777777" w:rsidR="00E95145" w:rsidRPr="004D4B28" w:rsidRDefault="00E95145" w:rsidP="00C977A4">
      <w:pPr>
        <w:tabs>
          <w:tab w:val="left" w:pos="1134"/>
          <w:tab w:val="left" w:pos="1701"/>
        </w:tabs>
        <w:rPr>
          <w:noProof/>
          <w:szCs w:val="22"/>
          <w:lang w:val="nn-NO"/>
        </w:rPr>
      </w:pPr>
      <w:r w:rsidRPr="004D4B28">
        <w:rPr>
          <w:noProof/>
          <w:szCs w:val="22"/>
          <w:lang w:val="nn-NO"/>
        </w:rPr>
        <w:t>Hos pasienter som utvikler alvorlig levertoksisitet (ALAT eller ASAT 20 ganger ULN) under behandling skal behandlingen seponeres, og pasienten skal ikke behandles igjen.</w:t>
      </w:r>
    </w:p>
    <w:p w14:paraId="7EA628E5" w14:textId="77777777" w:rsidR="00E95145" w:rsidRPr="004D4B28" w:rsidRDefault="00E95145" w:rsidP="00C977A4">
      <w:pPr>
        <w:tabs>
          <w:tab w:val="left" w:pos="1134"/>
          <w:tab w:val="left" w:pos="1701"/>
        </w:tabs>
        <w:rPr>
          <w:noProof/>
          <w:szCs w:val="22"/>
          <w:lang w:val="nn-NO"/>
        </w:rPr>
      </w:pPr>
    </w:p>
    <w:p w14:paraId="477BC6BD" w14:textId="77777777" w:rsidR="00E95145" w:rsidRPr="004D4B28" w:rsidRDefault="00E95145" w:rsidP="00C977A4">
      <w:pPr>
        <w:tabs>
          <w:tab w:val="left" w:pos="1134"/>
          <w:tab w:val="left" w:pos="1701"/>
        </w:tabs>
        <w:rPr>
          <w:noProof/>
          <w:szCs w:val="22"/>
          <w:lang w:val="nn-NO"/>
        </w:rPr>
      </w:pPr>
      <w:r w:rsidRPr="004D4B28">
        <w:rPr>
          <w:noProof/>
          <w:szCs w:val="22"/>
          <w:lang w:val="nn-NO"/>
        </w:rPr>
        <w:t xml:space="preserve">Pasienter med aktiv eller symptomatisk viral hepatitt ble ekskludert fra kliniske studier, så det foreligger ingen data til støtte for bruk av </w:t>
      </w:r>
      <w:r w:rsidR="00B01F67">
        <w:rPr>
          <w:noProof/>
          <w:szCs w:val="22"/>
          <w:lang w:val="nn-NO"/>
        </w:rPr>
        <w:t>A</w:t>
      </w:r>
      <w:r w:rsidR="007802EF">
        <w:rPr>
          <w:noProof/>
          <w:szCs w:val="22"/>
          <w:lang w:val="nn-NO"/>
        </w:rPr>
        <w:t>birateron</w:t>
      </w:r>
      <w:r w:rsidR="00B01F67">
        <w:rPr>
          <w:noProof/>
          <w:szCs w:val="22"/>
          <w:lang w:val="nn-NO"/>
        </w:rPr>
        <w:t>e Accord</w:t>
      </w:r>
      <w:r w:rsidRPr="004D4B28">
        <w:rPr>
          <w:noProof/>
          <w:szCs w:val="22"/>
          <w:lang w:val="nn-NO"/>
        </w:rPr>
        <w:t xml:space="preserve"> hos denne populasjonen.</w:t>
      </w:r>
    </w:p>
    <w:p w14:paraId="728409B6" w14:textId="77777777" w:rsidR="00E95145" w:rsidRPr="004D4B28" w:rsidRDefault="00E95145" w:rsidP="00C977A4">
      <w:pPr>
        <w:tabs>
          <w:tab w:val="left" w:pos="1134"/>
          <w:tab w:val="left" w:pos="1701"/>
        </w:tabs>
        <w:rPr>
          <w:noProof/>
          <w:szCs w:val="22"/>
          <w:lang w:val="nn-NO"/>
        </w:rPr>
      </w:pPr>
    </w:p>
    <w:p w14:paraId="4E758F24" w14:textId="4BDD8714" w:rsidR="00E95145" w:rsidRPr="004D4B28" w:rsidRDefault="00E95145" w:rsidP="00C977A4">
      <w:pPr>
        <w:tabs>
          <w:tab w:val="left" w:pos="1134"/>
          <w:tab w:val="left" w:pos="1701"/>
        </w:tabs>
        <w:rPr>
          <w:noProof/>
          <w:lang w:val="nn-NO"/>
        </w:rPr>
      </w:pPr>
      <w:r w:rsidRPr="004D4B28">
        <w:rPr>
          <w:noProof/>
          <w:szCs w:val="22"/>
          <w:lang w:val="nn-NO"/>
        </w:rPr>
        <w:t>Det foreligger ingen data vedrørende klinisk sikkerhet og effekt av gjentatte doser av abirateronacetat gitt til pasienter med moderat eller sterkt nedsatt leverfunksjon (Child</w:t>
      </w:r>
      <w:r w:rsidRPr="004D4B28">
        <w:rPr>
          <w:noProof/>
          <w:szCs w:val="22"/>
          <w:lang w:val="nn-NO"/>
        </w:rPr>
        <w:noBreakHyphen/>
        <w:t xml:space="preserve">Pugh klasse B eller C). </w:t>
      </w:r>
      <w:r w:rsidRPr="004D4B28">
        <w:rPr>
          <w:noProof/>
          <w:lang w:val="nn-NO"/>
        </w:rPr>
        <w:t xml:space="preserve">Bruk av </w:t>
      </w:r>
      <w:r w:rsidR="0044687E">
        <w:rPr>
          <w:noProof/>
          <w:lang w:val="nn-NO"/>
        </w:rPr>
        <w:t>a</w:t>
      </w:r>
      <w:r w:rsidR="007802EF">
        <w:rPr>
          <w:noProof/>
          <w:lang w:val="nn-NO"/>
        </w:rPr>
        <w:t>birateron</w:t>
      </w:r>
      <w:r w:rsidR="00225289">
        <w:rPr>
          <w:noProof/>
          <w:lang w:val="nn-NO"/>
        </w:rPr>
        <w:t>acetat</w:t>
      </w:r>
      <w:r w:rsidRPr="004D4B28">
        <w:rPr>
          <w:noProof/>
          <w:lang w:val="nn-NO"/>
        </w:rPr>
        <w:t xml:space="preserve"> bør overveies nøye hos pasienter med moderat nedsatt leverfunksjon, hvor nytten helt klart må oppveie mulig risiko (se pkt. 4.2 og 5.2). </w:t>
      </w:r>
      <w:r w:rsidR="007802EF">
        <w:rPr>
          <w:noProof/>
          <w:lang w:val="nn-NO"/>
        </w:rPr>
        <w:t>Abirateron</w:t>
      </w:r>
      <w:r w:rsidR="00225289">
        <w:rPr>
          <w:noProof/>
          <w:lang w:val="nn-NO"/>
        </w:rPr>
        <w:t>acetat</w:t>
      </w:r>
      <w:r w:rsidRPr="004D4B28">
        <w:rPr>
          <w:noProof/>
          <w:lang w:val="nn-NO"/>
        </w:rPr>
        <w:t xml:space="preserve"> skal ikke brukes hos pasienter med sterkt nedsatt leverfunksjon (se pkt. 4.2, 4.3 og 5.2).</w:t>
      </w:r>
    </w:p>
    <w:p w14:paraId="0F013405" w14:textId="77777777" w:rsidR="00E95145" w:rsidRPr="004D4B28" w:rsidRDefault="00E95145" w:rsidP="00C977A4">
      <w:pPr>
        <w:tabs>
          <w:tab w:val="left" w:pos="1134"/>
          <w:tab w:val="left" w:pos="1701"/>
        </w:tabs>
        <w:rPr>
          <w:noProof/>
          <w:lang w:val="nn-NO"/>
        </w:rPr>
      </w:pPr>
    </w:p>
    <w:p w14:paraId="3C35526C" w14:textId="77777777" w:rsidR="00E95145" w:rsidRPr="004D4B28" w:rsidRDefault="00E95145" w:rsidP="00C977A4">
      <w:pPr>
        <w:tabs>
          <w:tab w:val="left" w:pos="1134"/>
          <w:tab w:val="left" w:pos="1701"/>
        </w:tabs>
        <w:rPr>
          <w:noProof/>
          <w:lang w:val="nn-NO"/>
        </w:rPr>
      </w:pPr>
      <w:r w:rsidRPr="004D4B28">
        <w:rPr>
          <w:noProof/>
          <w:lang w:val="nn-NO"/>
        </w:rPr>
        <w:t>Det har vært rapporter etter markedsføring om sjeldne tilfeller av akutt leversvikt og fulminant hepatitt, noen med fatalt utfall (se pkt. 4.8).</w:t>
      </w:r>
    </w:p>
    <w:p w14:paraId="64A7D252" w14:textId="77777777" w:rsidR="00E95145" w:rsidRPr="004D4B28" w:rsidRDefault="00E95145" w:rsidP="00C977A4">
      <w:pPr>
        <w:tabs>
          <w:tab w:val="left" w:pos="1134"/>
          <w:tab w:val="left" w:pos="1701"/>
        </w:tabs>
        <w:rPr>
          <w:noProof/>
          <w:szCs w:val="22"/>
          <w:lang w:val="nn-NO"/>
        </w:rPr>
      </w:pPr>
    </w:p>
    <w:p w14:paraId="153C92DF" w14:textId="77777777" w:rsidR="00E95145" w:rsidRPr="004D4B28" w:rsidRDefault="00E95145" w:rsidP="00C977A4">
      <w:pPr>
        <w:keepNext/>
        <w:tabs>
          <w:tab w:val="left" w:pos="1134"/>
          <w:tab w:val="left" w:pos="1701"/>
        </w:tabs>
        <w:rPr>
          <w:noProof/>
          <w:szCs w:val="22"/>
          <w:u w:val="single"/>
          <w:lang w:val="nn-NO"/>
        </w:rPr>
      </w:pPr>
      <w:r w:rsidRPr="004D4B28">
        <w:rPr>
          <w:noProof/>
          <w:szCs w:val="22"/>
          <w:u w:val="single"/>
          <w:lang w:val="nn-NO"/>
        </w:rPr>
        <w:t>Kortikosteroidseponering og håndtering av stressituasjoner</w:t>
      </w:r>
    </w:p>
    <w:p w14:paraId="4FDB2AE2" w14:textId="34A146EA" w:rsidR="00E95145" w:rsidRPr="004D4B28" w:rsidRDefault="00E95145" w:rsidP="00C977A4">
      <w:pPr>
        <w:tabs>
          <w:tab w:val="left" w:pos="1134"/>
          <w:tab w:val="left" w:pos="1701"/>
        </w:tabs>
        <w:rPr>
          <w:noProof/>
          <w:szCs w:val="22"/>
          <w:lang w:val="nn-NO"/>
        </w:rPr>
      </w:pPr>
      <w:r w:rsidRPr="004D4B28">
        <w:rPr>
          <w:noProof/>
          <w:szCs w:val="22"/>
          <w:lang w:val="nn-NO"/>
        </w:rPr>
        <w:t xml:space="preserve">Forsiktighet anbefales og mulig binyrebarkinsuffisiens bør overvåkes hos pasienter som seponerer prednison eller prednisolon. Hvis behandling med </w:t>
      </w:r>
      <w:r w:rsidR="0044687E">
        <w:rPr>
          <w:noProof/>
          <w:szCs w:val="22"/>
          <w:lang w:val="nn-NO"/>
        </w:rPr>
        <w:t>a</w:t>
      </w:r>
      <w:r w:rsidR="007802EF">
        <w:rPr>
          <w:noProof/>
          <w:szCs w:val="22"/>
          <w:lang w:val="nn-NO"/>
        </w:rPr>
        <w:t>birateron</w:t>
      </w:r>
      <w:r w:rsidR="00225289">
        <w:rPr>
          <w:noProof/>
          <w:szCs w:val="22"/>
          <w:lang w:val="nn-NO"/>
        </w:rPr>
        <w:t>acetat</w:t>
      </w:r>
      <w:r w:rsidRPr="004D4B28">
        <w:rPr>
          <w:noProof/>
          <w:szCs w:val="22"/>
          <w:lang w:val="nn-NO"/>
        </w:rPr>
        <w:t xml:space="preserve"> fortsettes etter kortikosteroidseponering, bør pasienten overvåkes for symptomer på mineralokortikoidoverskudd (se ovenfor).</w:t>
      </w:r>
    </w:p>
    <w:p w14:paraId="260910F2" w14:textId="77777777" w:rsidR="00E95145" w:rsidRPr="004D4B28" w:rsidRDefault="00E95145" w:rsidP="00C977A4">
      <w:pPr>
        <w:tabs>
          <w:tab w:val="left" w:pos="1134"/>
          <w:tab w:val="left" w:pos="1701"/>
        </w:tabs>
        <w:rPr>
          <w:noProof/>
          <w:szCs w:val="22"/>
          <w:lang w:val="nn-NO"/>
        </w:rPr>
      </w:pPr>
    </w:p>
    <w:p w14:paraId="44DBDC85" w14:textId="77777777" w:rsidR="00E95145" w:rsidRPr="004D4B28" w:rsidRDefault="00E95145" w:rsidP="00C977A4">
      <w:pPr>
        <w:tabs>
          <w:tab w:val="left" w:pos="1134"/>
          <w:tab w:val="left" w:pos="1701"/>
        </w:tabs>
        <w:rPr>
          <w:noProof/>
          <w:szCs w:val="22"/>
          <w:lang w:val="nn-NO"/>
        </w:rPr>
      </w:pPr>
      <w:r w:rsidRPr="004D4B28">
        <w:rPr>
          <w:noProof/>
          <w:szCs w:val="22"/>
          <w:lang w:val="nn-NO"/>
        </w:rPr>
        <w:t>Hos pasienter på prednison eller prednisolon som utsettes for uvanlig stress kan en økt dose av kortikosteroider være indisert før, under og etter stressituasjoner.</w:t>
      </w:r>
    </w:p>
    <w:p w14:paraId="41A7B488" w14:textId="77777777" w:rsidR="00E95145" w:rsidRPr="004D4B28" w:rsidRDefault="00E95145" w:rsidP="00C977A4">
      <w:pPr>
        <w:tabs>
          <w:tab w:val="left" w:pos="1134"/>
          <w:tab w:val="left" w:pos="1701"/>
        </w:tabs>
        <w:rPr>
          <w:noProof/>
          <w:szCs w:val="22"/>
          <w:lang w:val="nn-NO"/>
        </w:rPr>
      </w:pPr>
    </w:p>
    <w:p w14:paraId="59C5938E" w14:textId="77777777" w:rsidR="00E95145" w:rsidRPr="004D4B28" w:rsidRDefault="00E95145" w:rsidP="00C977A4">
      <w:pPr>
        <w:keepNext/>
        <w:tabs>
          <w:tab w:val="left" w:pos="1134"/>
          <w:tab w:val="left" w:pos="1701"/>
        </w:tabs>
        <w:rPr>
          <w:noProof/>
          <w:szCs w:val="22"/>
          <w:u w:val="single"/>
          <w:lang w:val="nn-NO"/>
        </w:rPr>
      </w:pPr>
      <w:r w:rsidRPr="004D4B28">
        <w:rPr>
          <w:noProof/>
          <w:szCs w:val="22"/>
          <w:u w:val="single"/>
          <w:lang w:val="nn-NO"/>
        </w:rPr>
        <w:t>Bentetthet</w:t>
      </w:r>
    </w:p>
    <w:p w14:paraId="0BBA99BD" w14:textId="69DCE8F9" w:rsidR="00E95145" w:rsidRPr="004D4B28" w:rsidRDefault="00E95145" w:rsidP="00C977A4">
      <w:pPr>
        <w:tabs>
          <w:tab w:val="left" w:pos="1134"/>
          <w:tab w:val="left" w:pos="1701"/>
        </w:tabs>
        <w:rPr>
          <w:noProof/>
          <w:szCs w:val="22"/>
          <w:lang w:val="nn-NO"/>
        </w:rPr>
      </w:pPr>
      <w:r w:rsidRPr="004D4B28">
        <w:rPr>
          <w:noProof/>
          <w:szCs w:val="22"/>
          <w:lang w:val="nn-NO"/>
        </w:rPr>
        <w:t xml:space="preserve">Redusert bentetthet kan forekomme hos menn med metastaserende, avansert prostatakreft. Bruk av </w:t>
      </w:r>
      <w:r w:rsidR="0044687E">
        <w:rPr>
          <w:noProof/>
          <w:szCs w:val="22"/>
          <w:lang w:val="nn-NO"/>
        </w:rPr>
        <w:t>a</w:t>
      </w:r>
      <w:r w:rsidR="007802EF">
        <w:rPr>
          <w:noProof/>
          <w:szCs w:val="22"/>
          <w:lang w:val="nn-NO"/>
        </w:rPr>
        <w:t>birateron</w:t>
      </w:r>
      <w:r w:rsidR="00225289">
        <w:rPr>
          <w:noProof/>
          <w:szCs w:val="22"/>
          <w:lang w:val="nn-NO"/>
        </w:rPr>
        <w:t>acetat</w:t>
      </w:r>
      <w:r w:rsidRPr="004D4B28">
        <w:rPr>
          <w:noProof/>
          <w:szCs w:val="22"/>
          <w:lang w:val="nn-NO"/>
        </w:rPr>
        <w:t xml:space="preserve"> i kombinasjon med et glukokortikoid kan øke denne effekten.</w:t>
      </w:r>
    </w:p>
    <w:p w14:paraId="10A89166" w14:textId="77777777" w:rsidR="00E95145" w:rsidRPr="004D4B28" w:rsidRDefault="00E95145" w:rsidP="00C977A4">
      <w:pPr>
        <w:tabs>
          <w:tab w:val="left" w:pos="1134"/>
          <w:tab w:val="left" w:pos="1701"/>
        </w:tabs>
        <w:rPr>
          <w:noProof/>
          <w:szCs w:val="22"/>
          <w:lang w:val="nn-NO"/>
        </w:rPr>
      </w:pPr>
    </w:p>
    <w:p w14:paraId="2DDEB033" w14:textId="77777777" w:rsidR="00E95145" w:rsidRPr="004D4B28" w:rsidRDefault="00E95145" w:rsidP="00C977A4">
      <w:pPr>
        <w:keepNext/>
        <w:tabs>
          <w:tab w:val="left" w:pos="1134"/>
          <w:tab w:val="left" w:pos="1701"/>
        </w:tabs>
        <w:rPr>
          <w:noProof/>
          <w:szCs w:val="22"/>
          <w:u w:val="single"/>
          <w:lang w:val="nn-NO"/>
        </w:rPr>
      </w:pPr>
      <w:r w:rsidRPr="004D4B28">
        <w:rPr>
          <w:noProof/>
          <w:szCs w:val="22"/>
          <w:u w:val="single"/>
          <w:lang w:val="nn-NO"/>
        </w:rPr>
        <w:t>Tidligere bruk av ketokonazol</w:t>
      </w:r>
    </w:p>
    <w:p w14:paraId="531A6C91" w14:textId="77777777" w:rsidR="00E95145" w:rsidRPr="004D4B28" w:rsidRDefault="00E95145" w:rsidP="00C977A4">
      <w:pPr>
        <w:tabs>
          <w:tab w:val="left" w:pos="1134"/>
          <w:tab w:val="left" w:pos="1701"/>
        </w:tabs>
        <w:rPr>
          <w:noProof/>
          <w:szCs w:val="22"/>
          <w:lang w:val="nn-NO"/>
        </w:rPr>
      </w:pPr>
      <w:r w:rsidRPr="004D4B28">
        <w:rPr>
          <w:noProof/>
          <w:szCs w:val="22"/>
          <w:lang w:val="nn-NO"/>
        </w:rPr>
        <w:t>Lavere responsrate kan forventes hos pasienter som tidligere har fått behandling med ketokonazol mot prostatakreft.</w:t>
      </w:r>
    </w:p>
    <w:p w14:paraId="37C3E0ED" w14:textId="77777777" w:rsidR="00E95145" w:rsidRPr="004D4B28" w:rsidRDefault="00E95145" w:rsidP="00C977A4">
      <w:pPr>
        <w:tabs>
          <w:tab w:val="left" w:pos="1134"/>
          <w:tab w:val="left" w:pos="1701"/>
        </w:tabs>
        <w:rPr>
          <w:noProof/>
          <w:lang w:val="nn-NO"/>
        </w:rPr>
      </w:pPr>
    </w:p>
    <w:p w14:paraId="7098AD4D" w14:textId="77777777" w:rsidR="00E95145" w:rsidRPr="004D4B28" w:rsidRDefault="00E95145" w:rsidP="00C977A4">
      <w:pPr>
        <w:keepNext/>
        <w:tabs>
          <w:tab w:val="left" w:pos="1134"/>
          <w:tab w:val="left" w:pos="1701"/>
        </w:tabs>
        <w:rPr>
          <w:noProof/>
          <w:u w:val="single"/>
          <w:lang w:val="nn-NO"/>
        </w:rPr>
      </w:pPr>
      <w:r w:rsidRPr="004D4B28">
        <w:rPr>
          <w:noProof/>
          <w:u w:val="single"/>
          <w:lang w:val="nn-NO"/>
        </w:rPr>
        <w:t>Hyperglykemi</w:t>
      </w:r>
    </w:p>
    <w:p w14:paraId="2C3D4E92" w14:textId="77777777" w:rsidR="00E95145" w:rsidRPr="004D4B28" w:rsidRDefault="00E95145" w:rsidP="00C977A4">
      <w:pPr>
        <w:tabs>
          <w:tab w:val="left" w:pos="1134"/>
          <w:tab w:val="left" w:pos="1701"/>
        </w:tabs>
        <w:rPr>
          <w:noProof/>
          <w:lang w:val="nn-NO"/>
        </w:rPr>
      </w:pPr>
      <w:r w:rsidRPr="004D4B28">
        <w:rPr>
          <w:noProof/>
          <w:lang w:val="nn-NO"/>
        </w:rPr>
        <w:t>Bruk av glukokortikoider kan øke hyperglykemi, og blodsukkeret bør derfor måles hyppig hos pasienter med diabetes.</w:t>
      </w:r>
    </w:p>
    <w:p w14:paraId="46FC0A96" w14:textId="77777777" w:rsidR="00E95145" w:rsidRPr="004D4B28" w:rsidRDefault="00E95145" w:rsidP="00C977A4">
      <w:pPr>
        <w:tabs>
          <w:tab w:val="left" w:pos="1134"/>
          <w:tab w:val="left" w:pos="1701"/>
        </w:tabs>
        <w:rPr>
          <w:noProof/>
          <w:lang w:val="nn-NO"/>
        </w:rPr>
      </w:pPr>
    </w:p>
    <w:p w14:paraId="4E2EE446" w14:textId="77777777" w:rsidR="001C5B8B" w:rsidRPr="004D4B28" w:rsidRDefault="001C5B8B" w:rsidP="001C5B8B">
      <w:pPr>
        <w:keepNext/>
        <w:tabs>
          <w:tab w:val="left" w:pos="1134"/>
          <w:tab w:val="left" w:pos="1701"/>
        </w:tabs>
        <w:rPr>
          <w:noProof/>
          <w:u w:val="single"/>
          <w:lang w:val="nn-NO"/>
        </w:rPr>
      </w:pPr>
      <w:r w:rsidRPr="004D4B28">
        <w:rPr>
          <w:noProof/>
          <w:u w:val="single"/>
          <w:lang w:val="nn-NO"/>
        </w:rPr>
        <w:t>Hyp</w:t>
      </w:r>
      <w:r>
        <w:rPr>
          <w:noProof/>
          <w:u w:val="single"/>
          <w:lang w:val="nn-NO"/>
        </w:rPr>
        <w:t>o</w:t>
      </w:r>
      <w:r w:rsidRPr="004D4B28">
        <w:rPr>
          <w:noProof/>
          <w:u w:val="single"/>
          <w:lang w:val="nn-NO"/>
        </w:rPr>
        <w:t>glykemi</w:t>
      </w:r>
    </w:p>
    <w:p w14:paraId="77F82BB7" w14:textId="77777777" w:rsidR="001C5B8B" w:rsidRPr="004D4B28" w:rsidRDefault="001C5B8B" w:rsidP="001C5B8B">
      <w:pPr>
        <w:tabs>
          <w:tab w:val="left" w:pos="1134"/>
          <w:tab w:val="left" w:pos="1701"/>
        </w:tabs>
        <w:rPr>
          <w:noProof/>
          <w:lang w:val="nn-NO"/>
        </w:rPr>
      </w:pPr>
      <w:r>
        <w:rPr>
          <w:noProof/>
          <w:lang w:val="nn-NO"/>
        </w:rPr>
        <w:t xml:space="preserve">Tilfeller av hypoglykemi har blitt rapportert ved bruk av </w:t>
      </w:r>
      <w:r w:rsidR="0044687E">
        <w:rPr>
          <w:noProof/>
          <w:lang w:val="nn-NO"/>
        </w:rPr>
        <w:t>a</w:t>
      </w:r>
      <w:r w:rsidR="007802EF">
        <w:rPr>
          <w:noProof/>
          <w:lang w:val="nn-NO"/>
        </w:rPr>
        <w:t>birateron</w:t>
      </w:r>
      <w:r w:rsidR="00B01F67">
        <w:rPr>
          <w:noProof/>
          <w:lang w:val="nn-NO"/>
        </w:rPr>
        <w:t>acetat</w:t>
      </w:r>
      <w:r w:rsidRPr="004D4B28">
        <w:rPr>
          <w:noProof/>
          <w:lang w:val="nn-NO"/>
        </w:rPr>
        <w:t xml:space="preserve"> </w:t>
      </w:r>
      <w:r>
        <w:rPr>
          <w:noProof/>
          <w:lang w:val="nn-NO"/>
        </w:rPr>
        <w:t>pluss</w:t>
      </w:r>
      <w:r w:rsidRPr="004D4B28">
        <w:rPr>
          <w:noProof/>
          <w:lang w:val="nn-NO"/>
        </w:rPr>
        <w:t xml:space="preserve"> </w:t>
      </w:r>
      <w:r>
        <w:rPr>
          <w:noProof/>
          <w:lang w:val="nn-NO"/>
        </w:rPr>
        <w:t xml:space="preserve">prednison/prednisolon hos pasienter med underliggende diabetes som fikk pioglitazon eller repaglinid (se pkt. 4.5). Blodsukkeret </w:t>
      </w:r>
      <w:r w:rsidRPr="004D4B28">
        <w:rPr>
          <w:noProof/>
          <w:lang w:val="nn-NO"/>
        </w:rPr>
        <w:t xml:space="preserve">bør derfor </w:t>
      </w:r>
      <w:r>
        <w:rPr>
          <w:noProof/>
          <w:lang w:val="nn-NO"/>
        </w:rPr>
        <w:t xml:space="preserve">overvåkes </w:t>
      </w:r>
      <w:r w:rsidRPr="004D4B28">
        <w:rPr>
          <w:noProof/>
          <w:lang w:val="nn-NO"/>
        </w:rPr>
        <w:t>hos pasienter med diabetes.</w:t>
      </w:r>
    </w:p>
    <w:p w14:paraId="06B206F7" w14:textId="77777777" w:rsidR="001C5B8B" w:rsidRPr="004D4B28" w:rsidRDefault="001C5B8B" w:rsidP="001C5B8B">
      <w:pPr>
        <w:tabs>
          <w:tab w:val="left" w:pos="1134"/>
          <w:tab w:val="left" w:pos="1701"/>
        </w:tabs>
        <w:rPr>
          <w:noProof/>
          <w:lang w:val="nn-NO"/>
        </w:rPr>
      </w:pPr>
    </w:p>
    <w:p w14:paraId="76C1F264" w14:textId="77777777" w:rsidR="00E95145" w:rsidRPr="004D4B28" w:rsidRDefault="00E95145" w:rsidP="00C977A4">
      <w:pPr>
        <w:keepNext/>
        <w:tabs>
          <w:tab w:val="left" w:pos="1134"/>
          <w:tab w:val="left" w:pos="1701"/>
        </w:tabs>
        <w:rPr>
          <w:noProof/>
          <w:u w:val="single"/>
          <w:lang w:val="nn-NO"/>
        </w:rPr>
      </w:pPr>
      <w:r w:rsidRPr="004D4B28">
        <w:rPr>
          <w:noProof/>
          <w:u w:val="single"/>
          <w:lang w:val="nn-NO"/>
        </w:rPr>
        <w:t>Bruk sammen med kjemoterapi</w:t>
      </w:r>
    </w:p>
    <w:p w14:paraId="097CDD2B" w14:textId="77777777" w:rsidR="00E95145" w:rsidRPr="004D4B28" w:rsidRDefault="00E95145" w:rsidP="00C977A4">
      <w:pPr>
        <w:tabs>
          <w:tab w:val="left" w:pos="1134"/>
          <w:tab w:val="left" w:pos="1701"/>
        </w:tabs>
        <w:rPr>
          <w:noProof/>
          <w:u w:val="single"/>
          <w:lang w:val="nn-NO"/>
        </w:rPr>
      </w:pPr>
      <w:r w:rsidRPr="004D4B28">
        <w:rPr>
          <w:noProof/>
          <w:lang w:val="nn-NO"/>
        </w:rPr>
        <w:t xml:space="preserve">Sikkerhet og effekt ved samtidig bruk av </w:t>
      </w:r>
      <w:r w:rsidR="0044687E">
        <w:rPr>
          <w:noProof/>
          <w:lang w:val="nn-NO"/>
        </w:rPr>
        <w:t>a</w:t>
      </w:r>
      <w:r w:rsidR="007802EF">
        <w:rPr>
          <w:noProof/>
          <w:lang w:val="nn-NO"/>
        </w:rPr>
        <w:t>birateron</w:t>
      </w:r>
      <w:r w:rsidR="00B01F67">
        <w:rPr>
          <w:noProof/>
          <w:lang w:val="nn-NO"/>
        </w:rPr>
        <w:t>acetat</w:t>
      </w:r>
      <w:r w:rsidRPr="004D4B28">
        <w:rPr>
          <w:noProof/>
          <w:lang w:val="nn-NO"/>
        </w:rPr>
        <w:t xml:space="preserve"> og cytotoksisk kjemoterapi er ikke fastslått (se pkt. 5.1).</w:t>
      </w:r>
    </w:p>
    <w:p w14:paraId="163D7166" w14:textId="77777777" w:rsidR="00450693" w:rsidRPr="004D4B28" w:rsidRDefault="00450693" w:rsidP="00C977A4">
      <w:pPr>
        <w:tabs>
          <w:tab w:val="left" w:pos="1134"/>
          <w:tab w:val="left" w:pos="1701"/>
        </w:tabs>
        <w:rPr>
          <w:noProof/>
          <w:u w:val="single"/>
          <w:lang w:val="nn-NO"/>
        </w:rPr>
      </w:pPr>
    </w:p>
    <w:p w14:paraId="4E340110" w14:textId="77777777" w:rsidR="00450693" w:rsidRPr="004D4B28" w:rsidRDefault="00450693" w:rsidP="00C977A4">
      <w:pPr>
        <w:keepNext/>
        <w:tabs>
          <w:tab w:val="left" w:pos="1134"/>
          <w:tab w:val="left" w:pos="1701"/>
        </w:tabs>
        <w:rPr>
          <w:noProof/>
          <w:u w:val="single"/>
          <w:lang w:val="nn-NO"/>
        </w:rPr>
      </w:pPr>
      <w:r w:rsidRPr="004D4B28">
        <w:rPr>
          <w:noProof/>
          <w:u w:val="single"/>
          <w:lang w:val="nn-NO"/>
        </w:rPr>
        <w:t>Potensiell risiko</w:t>
      </w:r>
    </w:p>
    <w:p w14:paraId="3C19A6B1" w14:textId="77777777" w:rsidR="00450693" w:rsidRPr="004D4B28" w:rsidRDefault="00450693" w:rsidP="00C977A4">
      <w:pPr>
        <w:tabs>
          <w:tab w:val="left" w:pos="1134"/>
          <w:tab w:val="left" w:pos="1701"/>
        </w:tabs>
        <w:rPr>
          <w:noProof/>
          <w:u w:val="single"/>
          <w:lang w:val="nn-NO"/>
        </w:rPr>
      </w:pPr>
      <w:r w:rsidRPr="004D4B28">
        <w:rPr>
          <w:noProof/>
          <w:lang w:val="nn-NO"/>
        </w:rPr>
        <w:t xml:space="preserve">Anemi og seksuell dysfunksjon kan forekomme hos menn med </w:t>
      </w:r>
      <w:r w:rsidRPr="004D4B28">
        <w:rPr>
          <w:noProof/>
          <w:szCs w:val="22"/>
          <w:lang w:val="nn-NO"/>
        </w:rPr>
        <w:t>metastaserende prostatakreft</w:t>
      </w:r>
      <w:r w:rsidRPr="004D4B28">
        <w:rPr>
          <w:noProof/>
          <w:lang w:val="nn-NO"/>
        </w:rPr>
        <w:t xml:space="preserve">, inkludert de som gjennomgår behandling med </w:t>
      </w:r>
      <w:r w:rsidR="003C35ED">
        <w:rPr>
          <w:noProof/>
          <w:lang w:val="nn-NO"/>
        </w:rPr>
        <w:t>a</w:t>
      </w:r>
      <w:r w:rsidR="007802EF">
        <w:rPr>
          <w:noProof/>
          <w:lang w:val="nn-NO"/>
        </w:rPr>
        <w:t>birateron</w:t>
      </w:r>
      <w:r w:rsidR="00B01F67">
        <w:rPr>
          <w:noProof/>
          <w:lang w:val="nn-NO"/>
        </w:rPr>
        <w:t>acetat</w:t>
      </w:r>
      <w:r w:rsidRPr="004D4B28">
        <w:rPr>
          <w:noProof/>
          <w:lang w:val="nn-NO"/>
        </w:rPr>
        <w:t>.</w:t>
      </w:r>
    </w:p>
    <w:p w14:paraId="3F1CB303" w14:textId="77777777" w:rsidR="00450693" w:rsidRPr="004D4B28" w:rsidRDefault="00450693" w:rsidP="00C977A4">
      <w:pPr>
        <w:tabs>
          <w:tab w:val="left" w:pos="1134"/>
          <w:tab w:val="left" w:pos="1701"/>
        </w:tabs>
        <w:rPr>
          <w:noProof/>
          <w:lang w:val="nn-NO"/>
        </w:rPr>
      </w:pPr>
    </w:p>
    <w:p w14:paraId="4B0C4458" w14:textId="77777777" w:rsidR="00450693" w:rsidRPr="004D4B28" w:rsidRDefault="00450693" w:rsidP="00C977A4">
      <w:pPr>
        <w:keepNext/>
        <w:tabs>
          <w:tab w:val="left" w:pos="1134"/>
          <w:tab w:val="left" w:pos="1701"/>
        </w:tabs>
        <w:rPr>
          <w:noProof/>
          <w:u w:val="single"/>
          <w:lang w:val="nn-NO"/>
        </w:rPr>
      </w:pPr>
      <w:r w:rsidRPr="004D4B28">
        <w:rPr>
          <w:noProof/>
          <w:u w:val="single"/>
          <w:lang w:val="nn-NO"/>
        </w:rPr>
        <w:t>Skjelettmuskeleffekter</w:t>
      </w:r>
    </w:p>
    <w:p w14:paraId="30A6BE09" w14:textId="0B899587" w:rsidR="00450693" w:rsidRPr="004D4B28" w:rsidRDefault="00450693" w:rsidP="00C977A4">
      <w:pPr>
        <w:tabs>
          <w:tab w:val="left" w:pos="1134"/>
          <w:tab w:val="left" w:pos="1701"/>
        </w:tabs>
        <w:rPr>
          <w:noProof/>
          <w:lang w:val="nn-NO"/>
        </w:rPr>
      </w:pPr>
      <w:r w:rsidRPr="004D4B28">
        <w:rPr>
          <w:noProof/>
          <w:lang w:val="nn-NO"/>
        </w:rPr>
        <w:t xml:space="preserve">Tilfeller av myopati </w:t>
      </w:r>
      <w:r w:rsidR="00F56B84" w:rsidRPr="004D4B28">
        <w:rPr>
          <w:noProof/>
          <w:lang w:val="nn-NO"/>
        </w:rPr>
        <w:t xml:space="preserve">og rabdomyolyse </w:t>
      </w:r>
      <w:r w:rsidRPr="004D4B28">
        <w:rPr>
          <w:noProof/>
          <w:lang w:val="nn-NO"/>
        </w:rPr>
        <w:t xml:space="preserve">er rapportert hos pasienter behandlet med </w:t>
      </w:r>
      <w:r w:rsidR="003C35ED">
        <w:rPr>
          <w:noProof/>
          <w:lang w:val="nn-NO"/>
        </w:rPr>
        <w:t>a</w:t>
      </w:r>
      <w:r w:rsidR="007802EF">
        <w:rPr>
          <w:noProof/>
          <w:lang w:val="nn-NO"/>
        </w:rPr>
        <w:t>birateron</w:t>
      </w:r>
      <w:r w:rsidR="00225289">
        <w:rPr>
          <w:noProof/>
          <w:lang w:val="nn-NO"/>
        </w:rPr>
        <w:t>acetat</w:t>
      </w:r>
      <w:r w:rsidRPr="004D4B28">
        <w:rPr>
          <w:noProof/>
          <w:lang w:val="nn-NO"/>
        </w:rPr>
        <w:t xml:space="preserve">. De fleste </w:t>
      </w:r>
      <w:r w:rsidR="00C97C85" w:rsidRPr="004D4B28">
        <w:rPr>
          <w:noProof/>
          <w:lang w:val="nn-NO"/>
        </w:rPr>
        <w:t>tilfeller oppstod i løpet av</w:t>
      </w:r>
      <w:r w:rsidRPr="004D4B28">
        <w:rPr>
          <w:noProof/>
          <w:lang w:val="nn-NO"/>
        </w:rPr>
        <w:t xml:space="preserve"> </w:t>
      </w:r>
      <w:r w:rsidR="005A48E2" w:rsidRPr="004D4B28">
        <w:rPr>
          <w:noProof/>
          <w:lang w:val="nn-NO"/>
        </w:rPr>
        <w:t>de første 6</w:t>
      </w:r>
      <w:r w:rsidR="00520271" w:rsidRPr="004D4B28">
        <w:rPr>
          <w:noProof/>
          <w:lang w:val="nn-NO"/>
        </w:rPr>
        <w:t> </w:t>
      </w:r>
      <w:r w:rsidR="005A48E2" w:rsidRPr="004D4B28">
        <w:rPr>
          <w:noProof/>
          <w:lang w:val="nn-NO"/>
        </w:rPr>
        <w:t xml:space="preserve">behandlingsmånedene </w:t>
      </w:r>
      <w:r w:rsidRPr="004D4B28">
        <w:rPr>
          <w:noProof/>
          <w:lang w:val="nn-NO"/>
        </w:rPr>
        <w:t xml:space="preserve">og opphørte etter seponering av </w:t>
      </w:r>
      <w:r w:rsidR="003C35ED">
        <w:rPr>
          <w:noProof/>
          <w:lang w:val="nn-NO"/>
        </w:rPr>
        <w:t>a</w:t>
      </w:r>
      <w:r w:rsidR="007802EF">
        <w:rPr>
          <w:noProof/>
          <w:lang w:val="nn-NO"/>
        </w:rPr>
        <w:t>birateron</w:t>
      </w:r>
      <w:r w:rsidR="00225289">
        <w:rPr>
          <w:noProof/>
          <w:lang w:val="nn-NO"/>
        </w:rPr>
        <w:t>acetat</w:t>
      </w:r>
      <w:r w:rsidRPr="004D4B28">
        <w:rPr>
          <w:noProof/>
          <w:lang w:val="nn-NO"/>
        </w:rPr>
        <w:t>. Forsiktighet anbefales hos pasienter som samtidig behandles med legemidler med kjent sammenheng med myopati/rabdomyolyse.</w:t>
      </w:r>
    </w:p>
    <w:p w14:paraId="07D51F7D" w14:textId="77777777" w:rsidR="00450693" w:rsidRPr="004D4B28" w:rsidRDefault="00450693" w:rsidP="00C977A4">
      <w:pPr>
        <w:tabs>
          <w:tab w:val="left" w:pos="1134"/>
          <w:tab w:val="left" w:pos="1701"/>
        </w:tabs>
        <w:rPr>
          <w:noProof/>
          <w:lang w:val="nn-NO"/>
        </w:rPr>
      </w:pPr>
    </w:p>
    <w:p w14:paraId="1625A513" w14:textId="77777777" w:rsidR="00450693" w:rsidRPr="004D4B28" w:rsidRDefault="00450693" w:rsidP="00C977A4">
      <w:pPr>
        <w:keepNext/>
        <w:tabs>
          <w:tab w:val="left" w:pos="1134"/>
          <w:tab w:val="left" w:pos="1701"/>
        </w:tabs>
        <w:rPr>
          <w:noProof/>
          <w:u w:val="single"/>
          <w:lang w:val="nn-NO"/>
        </w:rPr>
      </w:pPr>
      <w:r w:rsidRPr="004D4B28">
        <w:rPr>
          <w:noProof/>
          <w:u w:val="single"/>
          <w:lang w:val="nn-NO"/>
        </w:rPr>
        <w:t>Interaksjoner med andre legemidler</w:t>
      </w:r>
    </w:p>
    <w:p w14:paraId="3D3A9940" w14:textId="69957CE7" w:rsidR="00450693" w:rsidRPr="004D4B28" w:rsidRDefault="00450693" w:rsidP="00C977A4">
      <w:pPr>
        <w:tabs>
          <w:tab w:val="left" w:pos="1134"/>
          <w:tab w:val="left" w:pos="1701"/>
        </w:tabs>
        <w:rPr>
          <w:noProof/>
          <w:lang w:val="nn-NO"/>
        </w:rPr>
      </w:pPr>
      <w:r w:rsidRPr="004D4B28">
        <w:rPr>
          <w:noProof/>
          <w:lang w:val="nn-NO"/>
        </w:rPr>
        <w:t xml:space="preserve">På grunn av fare for redusert eksponering av </w:t>
      </w:r>
      <w:r w:rsidRPr="004D4B28">
        <w:rPr>
          <w:noProof/>
          <w:szCs w:val="22"/>
          <w:lang w:val="nn-NO"/>
        </w:rPr>
        <w:t>abirateron</w:t>
      </w:r>
      <w:r w:rsidR="00225289">
        <w:rPr>
          <w:noProof/>
          <w:szCs w:val="22"/>
          <w:lang w:val="nn-NO"/>
        </w:rPr>
        <w:t>acetat</w:t>
      </w:r>
      <w:r w:rsidRPr="004D4B28">
        <w:rPr>
          <w:noProof/>
          <w:lang w:val="nn-NO"/>
        </w:rPr>
        <w:t xml:space="preserve"> skal sterke induktorer av CYP3A4 unngås under behandlingen, med mindre det ikke finnes noen terapuetiske alternativer (se pkt. 4.5).</w:t>
      </w:r>
    </w:p>
    <w:p w14:paraId="0C1613CE" w14:textId="77777777" w:rsidR="00143ADC" w:rsidRPr="004D4B28" w:rsidRDefault="00143ADC" w:rsidP="00C977A4">
      <w:pPr>
        <w:tabs>
          <w:tab w:val="left" w:pos="1134"/>
          <w:tab w:val="left" w:pos="1701"/>
        </w:tabs>
        <w:rPr>
          <w:noProof/>
          <w:lang w:val="nn-NO"/>
        </w:rPr>
      </w:pPr>
    </w:p>
    <w:p w14:paraId="46027A5C" w14:textId="77777777" w:rsidR="00143ADC" w:rsidRPr="004D4B28" w:rsidRDefault="00143ADC" w:rsidP="00C977A4">
      <w:pPr>
        <w:keepNext/>
        <w:tabs>
          <w:tab w:val="left" w:pos="20"/>
        </w:tabs>
        <w:rPr>
          <w:noProof/>
          <w:szCs w:val="22"/>
          <w:lang w:val="nn-NO"/>
        </w:rPr>
      </w:pPr>
      <w:r w:rsidRPr="004D4B28">
        <w:rPr>
          <w:noProof/>
          <w:szCs w:val="22"/>
          <w:u w:val="single"/>
          <w:lang w:val="nn-NO"/>
        </w:rPr>
        <w:t xml:space="preserve">Kombinasjon av </w:t>
      </w:r>
      <w:r w:rsidR="00F56B84" w:rsidRPr="004D4B28">
        <w:rPr>
          <w:noProof/>
          <w:szCs w:val="22"/>
          <w:u w:val="single"/>
          <w:lang w:val="nn-NO"/>
        </w:rPr>
        <w:t>abirateron</w:t>
      </w:r>
      <w:r w:rsidRPr="004D4B28">
        <w:rPr>
          <w:noProof/>
          <w:szCs w:val="22"/>
          <w:u w:val="single"/>
          <w:lang w:val="nn-NO"/>
        </w:rPr>
        <w:t xml:space="preserve"> og prednison/prednisolon med </w:t>
      </w:r>
      <w:r w:rsidR="00F56B84" w:rsidRPr="004D4B28">
        <w:rPr>
          <w:noProof/>
          <w:szCs w:val="22"/>
          <w:u w:val="single"/>
          <w:lang w:val="nn-NO"/>
        </w:rPr>
        <w:t>Ra-223</w:t>
      </w:r>
    </w:p>
    <w:p w14:paraId="681D01EC" w14:textId="3F374B09" w:rsidR="00143ADC" w:rsidRPr="004D4B28" w:rsidRDefault="00143ADC" w:rsidP="00C977A4">
      <w:pPr>
        <w:autoSpaceDE w:val="0"/>
        <w:autoSpaceDN w:val="0"/>
        <w:adjustRightInd w:val="0"/>
        <w:rPr>
          <w:noProof/>
          <w:szCs w:val="22"/>
          <w:lang w:val="nn-NO"/>
        </w:rPr>
      </w:pPr>
      <w:r w:rsidRPr="004D4B28">
        <w:rPr>
          <w:noProof/>
          <w:szCs w:val="22"/>
          <w:lang w:val="nn-NO"/>
        </w:rPr>
        <w:t xml:space="preserve">Behandling med </w:t>
      </w:r>
      <w:r w:rsidR="00F56B84" w:rsidRPr="004D4B28">
        <w:rPr>
          <w:noProof/>
          <w:szCs w:val="22"/>
          <w:lang w:val="nn-NO"/>
        </w:rPr>
        <w:t>abirateron</w:t>
      </w:r>
      <w:r w:rsidR="00225289">
        <w:rPr>
          <w:noProof/>
          <w:szCs w:val="22"/>
          <w:lang w:val="nn-NO"/>
        </w:rPr>
        <w:t>acetat</w:t>
      </w:r>
      <w:r w:rsidRPr="004D4B28">
        <w:rPr>
          <w:noProof/>
          <w:szCs w:val="22"/>
          <w:lang w:val="nn-NO"/>
        </w:rPr>
        <w:t xml:space="preserve"> og prednison/prednisolon i kombinasjon med </w:t>
      </w:r>
      <w:r w:rsidR="00F56B84" w:rsidRPr="004D4B28">
        <w:rPr>
          <w:noProof/>
          <w:szCs w:val="22"/>
          <w:lang w:val="nn-NO"/>
        </w:rPr>
        <w:t>Ra-223</w:t>
      </w:r>
      <w:r w:rsidRPr="004D4B28">
        <w:rPr>
          <w:noProof/>
          <w:szCs w:val="22"/>
          <w:lang w:val="nn-NO"/>
        </w:rPr>
        <w:t xml:space="preserve"> er kontraindisert (se </w:t>
      </w:r>
      <w:bookmarkStart w:id="26" w:name="_Hlk534804898"/>
      <w:r w:rsidRPr="004D4B28">
        <w:rPr>
          <w:noProof/>
          <w:szCs w:val="22"/>
          <w:lang w:val="nn-NO"/>
        </w:rPr>
        <w:t>pkt. 4.3)</w:t>
      </w:r>
      <w:r w:rsidR="008C265B" w:rsidRPr="004D4B28">
        <w:rPr>
          <w:noProof/>
          <w:szCs w:val="22"/>
          <w:lang w:val="nn-NO"/>
        </w:rPr>
        <w:t>.</w:t>
      </w:r>
      <w:r w:rsidRPr="004D4B28">
        <w:rPr>
          <w:noProof/>
          <w:szCs w:val="22"/>
          <w:lang w:val="nn-NO"/>
        </w:rPr>
        <w:t xml:space="preserve"> </w:t>
      </w:r>
      <w:r w:rsidR="008C265B" w:rsidRPr="004D4B28">
        <w:rPr>
          <w:noProof/>
          <w:szCs w:val="22"/>
          <w:lang w:val="nn-NO"/>
        </w:rPr>
        <w:t xml:space="preserve">Dette er fordi det i kliniske studier er observert </w:t>
      </w:r>
      <w:r w:rsidRPr="004D4B28">
        <w:rPr>
          <w:noProof/>
          <w:szCs w:val="22"/>
          <w:lang w:val="nn-NO"/>
        </w:rPr>
        <w:t>økt risiko for frakturer og en tendens til økt mortalitet hos asymptomatiske eller lett symptomatiske prostatakreftpasienter.</w:t>
      </w:r>
    </w:p>
    <w:bookmarkEnd w:id="26"/>
    <w:p w14:paraId="3BDFA728" w14:textId="77777777" w:rsidR="00143ADC" w:rsidRPr="004D4B28" w:rsidRDefault="00143ADC" w:rsidP="00C977A4">
      <w:pPr>
        <w:tabs>
          <w:tab w:val="left" w:pos="20"/>
          <w:tab w:val="left" w:pos="3402"/>
        </w:tabs>
        <w:rPr>
          <w:noProof/>
          <w:szCs w:val="22"/>
          <w:lang w:val="nn-NO"/>
        </w:rPr>
      </w:pPr>
    </w:p>
    <w:p w14:paraId="0E1C7D01" w14:textId="2CB1203B" w:rsidR="00143ADC" w:rsidRDefault="00143ADC" w:rsidP="00C977A4">
      <w:pPr>
        <w:tabs>
          <w:tab w:val="left" w:pos="1134"/>
          <w:tab w:val="left" w:pos="1701"/>
        </w:tabs>
        <w:rPr>
          <w:noProof/>
          <w:szCs w:val="22"/>
          <w:lang w:val="nn-NO"/>
        </w:rPr>
      </w:pPr>
      <w:bookmarkStart w:id="27" w:name="_Hlk534804913"/>
      <w:r w:rsidRPr="004D4B28">
        <w:rPr>
          <w:noProof/>
          <w:szCs w:val="22"/>
          <w:lang w:val="nn-NO"/>
        </w:rPr>
        <w:t xml:space="preserve">Det anbefales at påfølgende behandling med </w:t>
      </w:r>
      <w:r w:rsidR="00F56B84" w:rsidRPr="004D4B28">
        <w:rPr>
          <w:noProof/>
          <w:szCs w:val="22"/>
          <w:lang w:val="nn-NO"/>
        </w:rPr>
        <w:t>Ra-223</w:t>
      </w:r>
      <w:r w:rsidRPr="004D4B28">
        <w:rPr>
          <w:noProof/>
          <w:szCs w:val="22"/>
          <w:lang w:val="nn-NO"/>
        </w:rPr>
        <w:t xml:space="preserve"> ikke startes </w:t>
      </w:r>
      <w:r w:rsidR="008C265B" w:rsidRPr="004D4B28">
        <w:rPr>
          <w:noProof/>
          <w:szCs w:val="22"/>
          <w:lang w:val="nn-NO"/>
        </w:rPr>
        <w:t xml:space="preserve">opp </w:t>
      </w:r>
      <w:r w:rsidRPr="004D4B28">
        <w:rPr>
          <w:noProof/>
          <w:szCs w:val="22"/>
          <w:lang w:val="nn-NO"/>
        </w:rPr>
        <w:t xml:space="preserve">før minst 5 dager etter siste </w:t>
      </w:r>
      <w:bookmarkEnd w:id="27"/>
      <w:r w:rsidRPr="004D4B28">
        <w:rPr>
          <w:noProof/>
          <w:szCs w:val="22"/>
          <w:lang w:val="nn-NO"/>
        </w:rPr>
        <w:t xml:space="preserve">administrasjon av </w:t>
      </w:r>
      <w:r w:rsidR="003C35ED">
        <w:rPr>
          <w:noProof/>
          <w:szCs w:val="22"/>
          <w:lang w:val="nn-NO"/>
        </w:rPr>
        <w:t>a</w:t>
      </w:r>
      <w:r w:rsidR="007802EF">
        <w:rPr>
          <w:noProof/>
          <w:szCs w:val="22"/>
          <w:lang w:val="nn-NO"/>
        </w:rPr>
        <w:t>birateron</w:t>
      </w:r>
      <w:r w:rsidR="00225289">
        <w:rPr>
          <w:noProof/>
          <w:szCs w:val="22"/>
          <w:lang w:val="nn-NO"/>
        </w:rPr>
        <w:t>acetat</w:t>
      </w:r>
      <w:r w:rsidRPr="004D4B28">
        <w:rPr>
          <w:noProof/>
          <w:szCs w:val="22"/>
          <w:lang w:val="nn-NO"/>
        </w:rPr>
        <w:t xml:space="preserve"> i kombinasjon med prednison/prednisolon.</w:t>
      </w:r>
    </w:p>
    <w:p w14:paraId="75F4502C" w14:textId="77777777" w:rsidR="00B01F67" w:rsidRDefault="00B01F67" w:rsidP="00C977A4">
      <w:pPr>
        <w:tabs>
          <w:tab w:val="left" w:pos="1134"/>
          <w:tab w:val="left" w:pos="1701"/>
        </w:tabs>
        <w:rPr>
          <w:noProof/>
          <w:szCs w:val="22"/>
          <w:lang w:val="nn-NO"/>
        </w:rPr>
      </w:pPr>
    </w:p>
    <w:p w14:paraId="38B4ACC2" w14:textId="77777777" w:rsidR="00B01F67" w:rsidRPr="00C14FD4" w:rsidRDefault="00B01F67" w:rsidP="00C977A4">
      <w:pPr>
        <w:tabs>
          <w:tab w:val="left" w:pos="1134"/>
          <w:tab w:val="left" w:pos="1701"/>
        </w:tabs>
        <w:rPr>
          <w:noProof/>
          <w:szCs w:val="22"/>
          <w:u w:val="single"/>
          <w:lang w:val="nn-NO"/>
        </w:rPr>
      </w:pPr>
      <w:r w:rsidRPr="00C14FD4">
        <w:rPr>
          <w:noProof/>
          <w:szCs w:val="22"/>
          <w:u w:val="single"/>
          <w:lang w:val="nn-NO"/>
        </w:rPr>
        <w:t>Hjelpestoff(er) med kjent effekt</w:t>
      </w:r>
    </w:p>
    <w:p w14:paraId="06546339" w14:textId="77777777" w:rsidR="003C35ED" w:rsidRPr="004D4B28" w:rsidRDefault="003C35ED" w:rsidP="003C35ED">
      <w:pPr>
        <w:tabs>
          <w:tab w:val="left" w:pos="1134"/>
          <w:tab w:val="left" w:pos="1701"/>
        </w:tabs>
        <w:rPr>
          <w:noProof/>
          <w:lang w:val="nn-NO"/>
        </w:rPr>
      </w:pPr>
    </w:p>
    <w:p w14:paraId="6E6F45E4" w14:textId="77777777" w:rsidR="00B01F67" w:rsidRDefault="003C35ED" w:rsidP="003C35ED">
      <w:pPr>
        <w:tabs>
          <w:tab w:val="left" w:pos="1134"/>
          <w:tab w:val="left" w:pos="1701"/>
        </w:tabs>
        <w:rPr>
          <w:noProof/>
          <w:lang w:val="nn-NO"/>
        </w:rPr>
      </w:pPr>
      <w:r w:rsidRPr="004D4B28">
        <w:rPr>
          <w:noProof/>
          <w:lang w:val="nn-NO"/>
        </w:rPr>
        <w:t xml:space="preserve">Dette legemidlet inneholder laktose. Pasienter med sjeldne arvelige problemer med galaktoseintoleranse, </w:t>
      </w:r>
      <w:r>
        <w:rPr>
          <w:noProof/>
          <w:lang w:val="nn-NO"/>
        </w:rPr>
        <w:t>total laktasemangel</w:t>
      </w:r>
      <w:r w:rsidRPr="004D4B28">
        <w:rPr>
          <w:noProof/>
          <w:lang w:val="nn-NO"/>
        </w:rPr>
        <w:t xml:space="preserve"> eller glukose-galaktose malabsorpsjon bør ikke ta dette legemidlet. </w:t>
      </w:r>
    </w:p>
    <w:p w14:paraId="3DD920E8" w14:textId="77777777" w:rsidR="003C35ED" w:rsidRPr="004D4B28" w:rsidRDefault="003C35ED" w:rsidP="003C35ED">
      <w:pPr>
        <w:tabs>
          <w:tab w:val="left" w:pos="1134"/>
          <w:tab w:val="left" w:pos="1701"/>
        </w:tabs>
        <w:rPr>
          <w:noProof/>
          <w:lang w:val="nn-NO"/>
        </w:rPr>
      </w:pPr>
      <w:r w:rsidRPr="004D4B28">
        <w:rPr>
          <w:noProof/>
          <w:lang w:val="nn-NO"/>
        </w:rPr>
        <w:t xml:space="preserve">Dette legemidlet inneholder </w:t>
      </w:r>
      <w:r>
        <w:rPr>
          <w:noProof/>
          <w:lang w:val="nn-NO"/>
        </w:rPr>
        <w:t>2</w:t>
      </w:r>
      <w:r w:rsidR="00B01F67">
        <w:rPr>
          <w:noProof/>
          <w:lang w:val="nn-NO"/>
        </w:rPr>
        <w:t>4</w:t>
      </w:r>
      <w:r>
        <w:rPr>
          <w:noProof/>
          <w:lang w:val="nn-NO"/>
        </w:rPr>
        <w:t> mg</w:t>
      </w:r>
      <w:r w:rsidRPr="004D4B28">
        <w:rPr>
          <w:noProof/>
          <w:lang w:val="nn-NO"/>
        </w:rPr>
        <w:t xml:space="preserve"> natrium per dose på to tabletter</w:t>
      </w:r>
      <w:r>
        <w:rPr>
          <w:noProof/>
          <w:lang w:val="nn-NO"/>
        </w:rPr>
        <w:t>, tilsvarende 1,0</w:t>
      </w:r>
      <w:r w:rsidR="00B01F67">
        <w:rPr>
          <w:noProof/>
          <w:lang w:val="nn-NO"/>
        </w:rPr>
        <w:t>4</w:t>
      </w:r>
      <w:r>
        <w:rPr>
          <w:noProof/>
          <w:lang w:val="nn-NO"/>
        </w:rPr>
        <w:t> % av WHOs anbefalte maksimale daglige inntak på 2 g natrium for en voksen</w:t>
      </w:r>
      <w:r w:rsidRPr="004D4B28">
        <w:rPr>
          <w:noProof/>
          <w:lang w:val="nn-NO"/>
        </w:rPr>
        <w:t>.</w:t>
      </w:r>
    </w:p>
    <w:p w14:paraId="4DD03F78" w14:textId="77777777" w:rsidR="00450693" w:rsidRPr="004D4B28" w:rsidRDefault="00450693" w:rsidP="00C977A4">
      <w:pPr>
        <w:tabs>
          <w:tab w:val="left" w:pos="1134"/>
          <w:tab w:val="left" w:pos="1701"/>
        </w:tabs>
        <w:rPr>
          <w:noProof/>
          <w:lang w:val="nn-NO"/>
        </w:rPr>
      </w:pPr>
    </w:p>
    <w:p w14:paraId="491FBA9B" w14:textId="77777777" w:rsidR="00450693" w:rsidRPr="004D4B28" w:rsidRDefault="00450693" w:rsidP="00C977A4">
      <w:pPr>
        <w:keepNext/>
        <w:ind w:left="567" w:hanging="567"/>
        <w:rPr>
          <w:b/>
          <w:bCs/>
          <w:noProof/>
          <w:szCs w:val="22"/>
          <w:lang w:val="nn-NO"/>
        </w:rPr>
      </w:pPr>
      <w:r w:rsidRPr="004D4B28">
        <w:rPr>
          <w:b/>
          <w:bCs/>
          <w:noProof/>
          <w:szCs w:val="22"/>
          <w:lang w:val="nn-NO"/>
        </w:rPr>
        <w:t>4.5</w:t>
      </w:r>
      <w:r w:rsidRPr="004D4B28">
        <w:rPr>
          <w:b/>
          <w:bCs/>
          <w:noProof/>
          <w:szCs w:val="22"/>
          <w:lang w:val="nn-NO"/>
        </w:rPr>
        <w:tab/>
        <w:t>Interaksjon med andre legemidler og andre former for interaksjon</w:t>
      </w:r>
    </w:p>
    <w:p w14:paraId="6146A83E" w14:textId="77777777" w:rsidR="00450693" w:rsidRPr="004D4B28" w:rsidRDefault="00450693" w:rsidP="00C977A4">
      <w:pPr>
        <w:keepNext/>
        <w:rPr>
          <w:noProof/>
          <w:szCs w:val="22"/>
          <w:lang w:val="nn-NO"/>
        </w:rPr>
      </w:pPr>
    </w:p>
    <w:p w14:paraId="6EB14DDA" w14:textId="77777777" w:rsidR="00450693" w:rsidRPr="004D4B28" w:rsidRDefault="00450693" w:rsidP="00C977A4">
      <w:pPr>
        <w:keepNext/>
        <w:tabs>
          <w:tab w:val="left" w:pos="1134"/>
          <w:tab w:val="left" w:pos="1701"/>
        </w:tabs>
        <w:rPr>
          <w:noProof/>
          <w:szCs w:val="22"/>
          <w:u w:val="single"/>
          <w:lang w:val="nn-NO"/>
        </w:rPr>
      </w:pPr>
      <w:r w:rsidRPr="004D4B28">
        <w:rPr>
          <w:noProof/>
          <w:szCs w:val="22"/>
          <w:u w:val="single"/>
          <w:lang w:val="nn-NO"/>
        </w:rPr>
        <w:t>Effekt av mat på abirateronacetat</w:t>
      </w:r>
    </w:p>
    <w:p w14:paraId="2304A3A7" w14:textId="77777777" w:rsidR="00450693" w:rsidRPr="004D4B28" w:rsidRDefault="00450693" w:rsidP="00C977A4">
      <w:pPr>
        <w:tabs>
          <w:tab w:val="left" w:pos="1134"/>
          <w:tab w:val="left" w:pos="1701"/>
        </w:tabs>
        <w:rPr>
          <w:noProof/>
          <w:szCs w:val="22"/>
          <w:lang w:val="nn-NO"/>
        </w:rPr>
      </w:pPr>
      <w:r w:rsidRPr="004D4B28">
        <w:rPr>
          <w:noProof/>
          <w:szCs w:val="22"/>
          <w:lang w:val="nn-NO"/>
        </w:rPr>
        <w:t>Bruk sammen med mat øker absorpsjonen av abirateronacetat signifikant. Effekt og sikkerhet når det gis sammen med mat er ikke fastslått, og derfor skal dette legemidlet ikke tas sammen med mat (se pkt. 4.2 og 5.2)</w:t>
      </w:r>
      <w:r w:rsidRPr="004D4B28">
        <w:rPr>
          <w:i/>
          <w:noProof/>
          <w:szCs w:val="22"/>
          <w:lang w:val="nn-NO"/>
        </w:rPr>
        <w:t>.</w:t>
      </w:r>
    </w:p>
    <w:p w14:paraId="0406F019" w14:textId="77777777" w:rsidR="00450693" w:rsidRPr="004D4B28" w:rsidRDefault="00450693" w:rsidP="00C977A4">
      <w:pPr>
        <w:tabs>
          <w:tab w:val="left" w:pos="1134"/>
          <w:tab w:val="left" w:pos="1701"/>
        </w:tabs>
        <w:rPr>
          <w:noProof/>
          <w:szCs w:val="22"/>
          <w:lang w:val="nn-NO"/>
        </w:rPr>
      </w:pPr>
    </w:p>
    <w:p w14:paraId="1935ABED" w14:textId="77777777" w:rsidR="00450693" w:rsidRPr="004D4B28" w:rsidRDefault="00450693" w:rsidP="00C977A4">
      <w:pPr>
        <w:keepNext/>
        <w:tabs>
          <w:tab w:val="left" w:pos="1134"/>
          <w:tab w:val="left" w:pos="1701"/>
        </w:tabs>
        <w:rPr>
          <w:i/>
          <w:noProof/>
          <w:szCs w:val="22"/>
          <w:lang w:val="nn-NO"/>
        </w:rPr>
      </w:pPr>
      <w:r w:rsidRPr="004D4B28">
        <w:rPr>
          <w:noProof/>
          <w:szCs w:val="22"/>
          <w:u w:val="single"/>
          <w:lang w:val="nn-NO"/>
        </w:rPr>
        <w:t>Interaksjoner med andre legemidler</w:t>
      </w:r>
    </w:p>
    <w:p w14:paraId="3B116975" w14:textId="77777777" w:rsidR="00450693" w:rsidRPr="004D4B28" w:rsidRDefault="00450693" w:rsidP="00C977A4">
      <w:pPr>
        <w:keepNext/>
        <w:tabs>
          <w:tab w:val="left" w:pos="1134"/>
          <w:tab w:val="left" w:pos="1701"/>
        </w:tabs>
        <w:rPr>
          <w:i/>
          <w:noProof/>
          <w:szCs w:val="22"/>
          <w:lang w:val="nn-NO"/>
        </w:rPr>
      </w:pPr>
      <w:r w:rsidRPr="004D4B28">
        <w:rPr>
          <w:i/>
          <w:noProof/>
          <w:szCs w:val="22"/>
          <w:lang w:val="nn-NO"/>
        </w:rPr>
        <w:t>Potensial for at andre legemidler påvirker abiraterons eksponering</w:t>
      </w:r>
    </w:p>
    <w:p w14:paraId="2607767C" w14:textId="764BD1D8" w:rsidR="00450693" w:rsidRPr="004D4B28" w:rsidRDefault="00450693" w:rsidP="00C977A4">
      <w:pPr>
        <w:tabs>
          <w:tab w:val="left" w:pos="1134"/>
          <w:tab w:val="left" w:pos="1701"/>
        </w:tabs>
        <w:rPr>
          <w:noProof/>
          <w:lang w:val="nn-NO"/>
        </w:rPr>
      </w:pPr>
      <w:r w:rsidRPr="004D4B28">
        <w:rPr>
          <w:noProof/>
          <w:lang w:val="nn-NO"/>
        </w:rPr>
        <w:t>I en klinisk farmakokinetisk interaksjonsstudie av friske forsøkspersoner, som var forhåndsbehandlet med den sterke CYP3A4</w:t>
      </w:r>
      <w:r w:rsidRPr="004D4B28">
        <w:rPr>
          <w:noProof/>
          <w:lang w:val="nn-NO"/>
        </w:rPr>
        <w:noBreakHyphen/>
        <w:t>induktoren rifampicin 600 mg daglig i 6 dager etterfulgt av en enkelt dose med abirateronacetat 1000 mg, var gjennomsnittlig AUC</w:t>
      </w:r>
      <w:r w:rsidRPr="004D4B28">
        <w:rPr>
          <w:noProof/>
          <w:vertAlign w:val="subscript"/>
          <w:lang w:val="nn-NO"/>
        </w:rPr>
        <w:t xml:space="preserve">∞ </w:t>
      </w:r>
      <w:r w:rsidRPr="004D4B28">
        <w:rPr>
          <w:noProof/>
          <w:lang w:val="nn-NO"/>
        </w:rPr>
        <w:t>av abirateron</w:t>
      </w:r>
      <w:r w:rsidR="00514FCF">
        <w:rPr>
          <w:noProof/>
          <w:lang w:val="nn-NO"/>
        </w:rPr>
        <w:t>acetat</w:t>
      </w:r>
      <w:r w:rsidRPr="004D4B28">
        <w:rPr>
          <w:noProof/>
          <w:lang w:val="nn-NO"/>
        </w:rPr>
        <w:t xml:space="preserve"> i plasma redusert med 55 %.</w:t>
      </w:r>
    </w:p>
    <w:p w14:paraId="075949BE" w14:textId="77777777" w:rsidR="00450693" w:rsidRPr="004D4B28" w:rsidRDefault="00450693" w:rsidP="00C977A4">
      <w:pPr>
        <w:tabs>
          <w:tab w:val="left" w:pos="1134"/>
          <w:tab w:val="left" w:pos="1701"/>
        </w:tabs>
        <w:rPr>
          <w:noProof/>
          <w:lang w:val="nn-NO"/>
        </w:rPr>
      </w:pPr>
    </w:p>
    <w:p w14:paraId="076EB792" w14:textId="77777777" w:rsidR="00450693" w:rsidRPr="004D4B28" w:rsidRDefault="00450693" w:rsidP="00C977A4">
      <w:pPr>
        <w:tabs>
          <w:tab w:val="left" w:pos="1134"/>
          <w:tab w:val="left" w:pos="1701"/>
        </w:tabs>
        <w:rPr>
          <w:noProof/>
          <w:lang w:val="nn-NO"/>
        </w:rPr>
      </w:pPr>
      <w:r w:rsidRPr="004D4B28">
        <w:rPr>
          <w:noProof/>
          <w:lang w:val="nn-NO"/>
        </w:rPr>
        <w:t>Sterke CYP3A4</w:t>
      </w:r>
      <w:r w:rsidRPr="004D4B28">
        <w:rPr>
          <w:noProof/>
          <w:lang w:val="nn-NO"/>
        </w:rPr>
        <w:noBreakHyphen/>
        <w:t>induktorer (f.eks. fenytoin, karbamazepin, rifampicin, rifabutin, rifapentin, fenobarbital, johannesurt [</w:t>
      </w:r>
      <w:r w:rsidRPr="004D4B28">
        <w:rPr>
          <w:i/>
          <w:noProof/>
          <w:lang w:val="nn-NO"/>
        </w:rPr>
        <w:t>Hypericum perforatum</w:t>
      </w:r>
      <w:r w:rsidRPr="004D4B28">
        <w:rPr>
          <w:noProof/>
          <w:lang w:val="nn-NO"/>
        </w:rPr>
        <w:t>]) skal unngås under behandling, med mindre det ikke finnes noen teraputiske alternativer.</w:t>
      </w:r>
    </w:p>
    <w:p w14:paraId="3D8522B2" w14:textId="77777777" w:rsidR="00450693" w:rsidRPr="004D4B28" w:rsidRDefault="00450693" w:rsidP="00C977A4">
      <w:pPr>
        <w:tabs>
          <w:tab w:val="left" w:pos="1134"/>
          <w:tab w:val="left" w:pos="1701"/>
        </w:tabs>
        <w:rPr>
          <w:noProof/>
          <w:lang w:val="nn-NO"/>
        </w:rPr>
      </w:pPr>
    </w:p>
    <w:p w14:paraId="3790EB85" w14:textId="3F56FC2F" w:rsidR="00450693" w:rsidRPr="004D4B28" w:rsidRDefault="00450693" w:rsidP="00C977A4">
      <w:pPr>
        <w:tabs>
          <w:tab w:val="left" w:pos="1134"/>
          <w:tab w:val="left" w:pos="1701"/>
        </w:tabs>
        <w:rPr>
          <w:noProof/>
          <w:szCs w:val="22"/>
          <w:lang w:val="nn-NO"/>
        </w:rPr>
      </w:pPr>
      <w:r w:rsidRPr="004D4B28">
        <w:rPr>
          <w:noProof/>
          <w:lang w:val="nn-NO"/>
        </w:rPr>
        <w:t>I en separat klinisk farmakokinetisk interaksjonsstudie av friske forsøkspersoner, hadde samtidig administrering av ketokonazol, en sterk hemmer av CYP3A4, ingen klinisk relevant effekt på farmakokinetikken til abirateron</w:t>
      </w:r>
      <w:r w:rsidR="00514FCF">
        <w:rPr>
          <w:noProof/>
          <w:lang w:val="nn-NO"/>
        </w:rPr>
        <w:t>acetat</w:t>
      </w:r>
      <w:r w:rsidRPr="004D4B28">
        <w:rPr>
          <w:noProof/>
          <w:lang w:val="nn-NO"/>
        </w:rPr>
        <w:t>.</w:t>
      </w:r>
    </w:p>
    <w:p w14:paraId="4DA81386" w14:textId="77777777" w:rsidR="00450693" w:rsidRPr="004D4B28" w:rsidRDefault="00450693" w:rsidP="00C977A4">
      <w:pPr>
        <w:tabs>
          <w:tab w:val="left" w:pos="1134"/>
          <w:tab w:val="left" w:pos="1701"/>
        </w:tabs>
        <w:rPr>
          <w:noProof/>
          <w:szCs w:val="22"/>
          <w:lang w:val="nn-NO"/>
        </w:rPr>
      </w:pPr>
    </w:p>
    <w:p w14:paraId="4401DD16" w14:textId="77777777" w:rsidR="00450693" w:rsidRPr="004D4B28" w:rsidRDefault="00450693" w:rsidP="00C977A4">
      <w:pPr>
        <w:keepNext/>
        <w:tabs>
          <w:tab w:val="left" w:pos="1134"/>
          <w:tab w:val="left" w:pos="1701"/>
        </w:tabs>
        <w:rPr>
          <w:i/>
          <w:noProof/>
          <w:szCs w:val="22"/>
          <w:lang w:val="nn-NO"/>
        </w:rPr>
      </w:pPr>
      <w:r w:rsidRPr="004D4B28">
        <w:rPr>
          <w:i/>
          <w:noProof/>
          <w:szCs w:val="22"/>
          <w:lang w:val="nn-NO"/>
        </w:rPr>
        <w:t>Potensial for at andre legemidlers eksponering påvirkes</w:t>
      </w:r>
    </w:p>
    <w:p w14:paraId="168B73EE" w14:textId="3164472A" w:rsidR="00450693" w:rsidRPr="004D4B28" w:rsidRDefault="00450693" w:rsidP="00C977A4">
      <w:pPr>
        <w:rPr>
          <w:noProof/>
          <w:szCs w:val="22"/>
          <w:lang w:val="nn-NO"/>
        </w:rPr>
      </w:pPr>
      <w:r w:rsidRPr="004D4B28">
        <w:rPr>
          <w:noProof/>
          <w:szCs w:val="22"/>
          <w:lang w:val="nn-NO"/>
        </w:rPr>
        <w:t>Abirateron</w:t>
      </w:r>
      <w:r w:rsidR="00514FCF">
        <w:rPr>
          <w:noProof/>
          <w:szCs w:val="22"/>
          <w:lang w:val="nn-NO"/>
        </w:rPr>
        <w:t>acetat</w:t>
      </w:r>
      <w:r w:rsidRPr="004D4B28">
        <w:rPr>
          <w:noProof/>
          <w:szCs w:val="22"/>
          <w:lang w:val="nn-NO"/>
        </w:rPr>
        <w:t xml:space="preserve"> er en hemmer av de legemiddelmetaboliserende leverenzymene CYP2D6 og CYP2C8.</w:t>
      </w:r>
    </w:p>
    <w:p w14:paraId="7EEB2A41" w14:textId="77777777" w:rsidR="00450693" w:rsidRPr="004D4B28" w:rsidRDefault="00450693" w:rsidP="00C977A4">
      <w:pPr>
        <w:rPr>
          <w:noProof/>
          <w:szCs w:val="22"/>
          <w:lang w:val="nn-NO"/>
        </w:rPr>
      </w:pPr>
      <w:r w:rsidRPr="004D4B28">
        <w:rPr>
          <w:noProof/>
          <w:szCs w:val="22"/>
          <w:lang w:val="nn-NO"/>
        </w:rPr>
        <w:t>I en studie av effekt av abirateronacetat (pluss prednison) på en enkeltdose av CYP2D6-substratet dekstrometorfan, økte systemisk dekstrometorfaneksponering (AUC) ca. 2,9 ganger. AUC</w:t>
      </w:r>
      <w:r w:rsidRPr="004D4B28">
        <w:rPr>
          <w:noProof/>
          <w:szCs w:val="22"/>
          <w:vertAlign w:val="subscript"/>
          <w:lang w:val="nn-NO"/>
        </w:rPr>
        <w:t>24</w:t>
      </w:r>
      <w:r w:rsidRPr="004D4B28">
        <w:rPr>
          <w:noProof/>
          <w:szCs w:val="22"/>
          <w:lang w:val="nn-NO"/>
        </w:rPr>
        <w:t xml:space="preserve"> for dekstrorfan, dekstrometorfans aktive metabolitt, økte ca. 33 %.</w:t>
      </w:r>
    </w:p>
    <w:p w14:paraId="1EC0F3AE" w14:textId="77777777" w:rsidR="00450693" w:rsidRPr="004D4B28" w:rsidRDefault="00450693" w:rsidP="00C977A4">
      <w:pPr>
        <w:tabs>
          <w:tab w:val="left" w:pos="1134"/>
          <w:tab w:val="left" w:pos="1701"/>
        </w:tabs>
        <w:rPr>
          <w:noProof/>
          <w:szCs w:val="22"/>
          <w:lang w:val="nn-NO"/>
        </w:rPr>
      </w:pPr>
    </w:p>
    <w:p w14:paraId="6B511B9F" w14:textId="77777777" w:rsidR="00450693" w:rsidRPr="004D4B28" w:rsidRDefault="00450693" w:rsidP="00C977A4">
      <w:pPr>
        <w:rPr>
          <w:noProof/>
          <w:lang w:val="nn-NO"/>
        </w:rPr>
      </w:pPr>
      <w:r w:rsidRPr="004D4B28">
        <w:rPr>
          <w:noProof/>
          <w:szCs w:val="22"/>
          <w:lang w:val="nn-NO"/>
        </w:rPr>
        <w:t>Forsiktighet anbefales ved bruk sammen med legemidler som aktiveres eller metaboliseres av CYP2D6, spesielt legemidler med smal terapeutisk indeks. Dosereduksjon bør vurderes for legemidler med smal terapeutisk indeks som metaboliseres av CYP2D6.</w:t>
      </w:r>
      <w:r w:rsidRPr="004D4B28">
        <w:rPr>
          <w:noProof/>
          <w:lang w:val="nn-NO"/>
        </w:rPr>
        <w:t xml:space="preserve"> Eksempler på legemidler </w:t>
      </w:r>
      <w:r w:rsidRPr="004D4B28">
        <w:rPr>
          <w:noProof/>
          <w:szCs w:val="22"/>
          <w:lang w:val="nn-NO"/>
        </w:rPr>
        <w:t>som metaboliseres av</w:t>
      </w:r>
      <w:r w:rsidRPr="004D4B28">
        <w:rPr>
          <w:noProof/>
          <w:lang w:val="nn-NO"/>
        </w:rPr>
        <w:t xml:space="preserve"> CYP2D6 er metoprolol, propranolol, desipramin, venlafaksin, haloperidol, risperidon, propafenon, flekainid, kodein, oksykodon og tramadol (de tre sistnevnte legemidlene er avhengige av CYP2D6 for å danne sine aktive analgetiske metabolitter).</w:t>
      </w:r>
    </w:p>
    <w:p w14:paraId="219D928F" w14:textId="77777777" w:rsidR="00450693" w:rsidRPr="004D4B28" w:rsidRDefault="00450693" w:rsidP="00C977A4">
      <w:pPr>
        <w:tabs>
          <w:tab w:val="left" w:pos="1134"/>
          <w:tab w:val="left" w:pos="1701"/>
        </w:tabs>
        <w:rPr>
          <w:noProof/>
          <w:szCs w:val="22"/>
          <w:lang w:val="nn-NO"/>
        </w:rPr>
      </w:pPr>
    </w:p>
    <w:p w14:paraId="350C2BBA" w14:textId="129AED99" w:rsidR="00450693" w:rsidRPr="004D4B28" w:rsidRDefault="00450693" w:rsidP="00C977A4">
      <w:pPr>
        <w:tabs>
          <w:tab w:val="left" w:pos="1134"/>
          <w:tab w:val="left" w:pos="1701"/>
        </w:tabs>
        <w:rPr>
          <w:noProof/>
          <w:lang w:val="nn-NO"/>
        </w:rPr>
      </w:pPr>
      <w:r w:rsidRPr="004D4B28">
        <w:rPr>
          <w:iCs/>
          <w:noProof/>
          <w:szCs w:val="22"/>
          <w:lang w:val="nn-NO"/>
        </w:rPr>
        <w:t>I en CYP2C8 legemiddelinteraksjonsstudie med friske forsøkspersoner økte AUC for pioglitazon med 46</w:t>
      </w:r>
      <w:r w:rsidRPr="004D4B28">
        <w:rPr>
          <w:noProof/>
          <w:lang w:val="nn-NO"/>
        </w:rPr>
        <w:t> </w:t>
      </w:r>
      <w:r w:rsidRPr="004D4B28">
        <w:rPr>
          <w:iCs/>
          <w:noProof/>
          <w:szCs w:val="22"/>
          <w:lang w:val="nn-NO"/>
        </w:rPr>
        <w:t>%, og AUC for M</w:t>
      </w:r>
      <w:r w:rsidRPr="004D4B28">
        <w:rPr>
          <w:noProof/>
          <w:lang w:val="nn-NO"/>
        </w:rPr>
        <w:noBreakHyphen/>
      </w:r>
      <w:r w:rsidRPr="004D4B28">
        <w:rPr>
          <w:iCs/>
          <w:noProof/>
          <w:szCs w:val="22"/>
          <w:lang w:val="nn-NO"/>
        </w:rPr>
        <w:t>III og M</w:t>
      </w:r>
      <w:r w:rsidRPr="004D4B28">
        <w:rPr>
          <w:noProof/>
          <w:lang w:val="nn-NO"/>
        </w:rPr>
        <w:noBreakHyphen/>
      </w:r>
      <w:r w:rsidRPr="004D4B28">
        <w:rPr>
          <w:iCs/>
          <w:noProof/>
          <w:szCs w:val="22"/>
          <w:lang w:val="nn-NO"/>
        </w:rPr>
        <w:t xml:space="preserve">IV, de aktive metabolittene til pioglitazon, </w:t>
      </w:r>
      <w:r w:rsidR="00885D72">
        <w:rPr>
          <w:iCs/>
          <w:noProof/>
          <w:szCs w:val="22"/>
          <w:lang w:val="nn-NO"/>
        </w:rPr>
        <w:t>ble begge redusert med</w:t>
      </w:r>
      <w:r w:rsidRPr="004D4B28">
        <w:rPr>
          <w:iCs/>
          <w:noProof/>
          <w:szCs w:val="22"/>
          <w:lang w:val="nn-NO"/>
        </w:rPr>
        <w:t xml:space="preserve"> 10 % når pioglitazon ble gitt sammen med en enkeltdose på 1000 mg abirateronacetat. </w:t>
      </w:r>
      <w:r w:rsidR="001C5B8B">
        <w:rPr>
          <w:noProof/>
          <w:lang w:val="nn-NO"/>
        </w:rPr>
        <w:t>P</w:t>
      </w:r>
      <w:r w:rsidRPr="004D4B28">
        <w:rPr>
          <w:noProof/>
          <w:lang w:val="nn-NO"/>
        </w:rPr>
        <w:t xml:space="preserve">asientene </w:t>
      </w:r>
      <w:r w:rsidR="001C5B8B">
        <w:rPr>
          <w:noProof/>
          <w:lang w:val="nn-NO"/>
        </w:rPr>
        <w:t xml:space="preserve">bør </w:t>
      </w:r>
      <w:r w:rsidRPr="004D4B28">
        <w:rPr>
          <w:noProof/>
          <w:lang w:val="nn-NO"/>
        </w:rPr>
        <w:t>overvåkes for tegn på toksisitet relatert til et CYP2C8-substrat med smal terapeutisk indeks dersom de brukes samtidig.</w:t>
      </w:r>
      <w:r w:rsidR="001C5B8B">
        <w:rPr>
          <w:noProof/>
          <w:lang w:val="nn-NO"/>
        </w:rPr>
        <w:t xml:space="preserve"> Eksempler på legemidler som metaboliseres av CYP2C8 er pioglitazon og repaglinid (se pkt. 4.4).</w:t>
      </w:r>
    </w:p>
    <w:p w14:paraId="2EF645C1" w14:textId="77777777" w:rsidR="00450693" w:rsidRPr="004D4B28" w:rsidRDefault="00450693" w:rsidP="00C977A4">
      <w:pPr>
        <w:tabs>
          <w:tab w:val="left" w:pos="1134"/>
          <w:tab w:val="left" w:pos="1701"/>
        </w:tabs>
        <w:rPr>
          <w:noProof/>
          <w:lang w:val="nn-NO"/>
        </w:rPr>
      </w:pPr>
    </w:p>
    <w:p w14:paraId="38DEC605" w14:textId="77777777" w:rsidR="00450693" w:rsidRPr="004D4B28" w:rsidRDefault="00450693" w:rsidP="00C977A4">
      <w:pPr>
        <w:tabs>
          <w:tab w:val="left" w:pos="1134"/>
          <w:tab w:val="left" w:pos="1701"/>
        </w:tabs>
        <w:rPr>
          <w:noProof/>
          <w:lang w:val="nn-NO"/>
        </w:rPr>
      </w:pPr>
      <w:r w:rsidRPr="004D4B28">
        <w:rPr>
          <w:i/>
          <w:noProof/>
          <w:lang w:val="nn-NO"/>
        </w:rPr>
        <w:t>In vitro</w:t>
      </w:r>
      <w:r w:rsidRPr="004D4B28">
        <w:rPr>
          <w:noProof/>
          <w:lang w:val="nn-NO"/>
        </w:rPr>
        <w:t xml:space="preserve"> er hovedmetabolittene abirateronsulfat og N</w:t>
      </w:r>
      <w:r w:rsidRPr="004D4B28">
        <w:rPr>
          <w:noProof/>
          <w:lang w:val="nn-NO"/>
        </w:rPr>
        <w:noBreakHyphen/>
        <w:t>oksidabirateronsulfat vist å hemme leveropptakstransportør OATP1B1, noe som kan medføre økt konsentrasjon av legemidler som elimineres via OATP1B1. Det foreligger ingen kliniske data som bekrefter transportørbasert interaksjon.</w:t>
      </w:r>
    </w:p>
    <w:p w14:paraId="555F7D8A" w14:textId="77777777" w:rsidR="00450693" w:rsidRPr="004D4B28" w:rsidRDefault="00450693" w:rsidP="00C977A4">
      <w:pPr>
        <w:tabs>
          <w:tab w:val="left" w:pos="567"/>
          <w:tab w:val="left" w:pos="1134"/>
          <w:tab w:val="left" w:pos="1701"/>
        </w:tabs>
        <w:rPr>
          <w:noProof/>
          <w:lang w:val="nn-NO"/>
        </w:rPr>
      </w:pPr>
    </w:p>
    <w:p w14:paraId="4B5FFB29" w14:textId="77777777" w:rsidR="00450693" w:rsidRPr="004D4B28" w:rsidRDefault="00450693" w:rsidP="00C977A4">
      <w:pPr>
        <w:keepNext/>
        <w:tabs>
          <w:tab w:val="left" w:pos="567"/>
          <w:tab w:val="left" w:pos="1134"/>
          <w:tab w:val="left" w:pos="1701"/>
        </w:tabs>
        <w:rPr>
          <w:i/>
          <w:noProof/>
          <w:lang w:val="nn-NO"/>
        </w:rPr>
      </w:pPr>
      <w:r w:rsidRPr="004D4B28">
        <w:rPr>
          <w:i/>
          <w:noProof/>
          <w:lang w:val="nn-NO"/>
        </w:rPr>
        <w:t>Bruk sammen med legemidler som forlenger QT-tiden</w:t>
      </w:r>
    </w:p>
    <w:p w14:paraId="3C33408B" w14:textId="3C88DFCF" w:rsidR="00450693" w:rsidRPr="004D4B28" w:rsidRDefault="00450693" w:rsidP="00C977A4">
      <w:pPr>
        <w:tabs>
          <w:tab w:val="left" w:pos="567"/>
          <w:tab w:val="left" w:pos="1134"/>
          <w:tab w:val="left" w:pos="1701"/>
        </w:tabs>
        <w:rPr>
          <w:noProof/>
          <w:lang w:val="nn-NO"/>
        </w:rPr>
      </w:pPr>
      <w:r w:rsidRPr="004D4B28">
        <w:rPr>
          <w:noProof/>
          <w:lang w:val="nn-NO"/>
        </w:rPr>
        <w:t xml:space="preserve">Da androgensuppressiv behandling kan forlenge QT-tiden, bør det utvises forsiktighet ved bruk av </w:t>
      </w:r>
      <w:r w:rsidR="003C35ED">
        <w:rPr>
          <w:noProof/>
          <w:lang w:val="nn-NO"/>
        </w:rPr>
        <w:t>a</w:t>
      </w:r>
      <w:r w:rsidR="007802EF">
        <w:rPr>
          <w:noProof/>
          <w:lang w:val="nn-NO"/>
        </w:rPr>
        <w:t>birateron</w:t>
      </w:r>
      <w:r w:rsidR="00514FCF">
        <w:rPr>
          <w:noProof/>
          <w:lang w:val="nn-NO"/>
        </w:rPr>
        <w:t>acetat</w:t>
      </w:r>
      <w:r w:rsidRPr="004D4B28">
        <w:rPr>
          <w:noProof/>
          <w:lang w:val="nn-NO"/>
        </w:rPr>
        <w:t xml:space="preserve"> sammen med legemidler som forlenger QT-tiden eller legemidler som kan indusere torsades de pointes, som bl.a. antiarytmika klasse IA (f.eks. kinidin, disopyramid) eller klasse III (f.eks. amiodaron, sotalol, dofetilid, ibutilid), metadon, moksifloksacin og antipsykotika.</w:t>
      </w:r>
    </w:p>
    <w:p w14:paraId="153FD683" w14:textId="77777777" w:rsidR="00450693" w:rsidRPr="004D4B28" w:rsidRDefault="00450693" w:rsidP="00C977A4">
      <w:pPr>
        <w:tabs>
          <w:tab w:val="left" w:pos="1134"/>
          <w:tab w:val="left" w:pos="1701"/>
        </w:tabs>
        <w:rPr>
          <w:noProof/>
          <w:lang w:val="nn-NO"/>
        </w:rPr>
      </w:pPr>
    </w:p>
    <w:p w14:paraId="4D15140A" w14:textId="77777777" w:rsidR="00450693" w:rsidRPr="004D4B28" w:rsidRDefault="00450693" w:rsidP="00D42A46">
      <w:pPr>
        <w:keepNext/>
        <w:tabs>
          <w:tab w:val="left" w:pos="1134"/>
          <w:tab w:val="left" w:pos="1701"/>
        </w:tabs>
        <w:rPr>
          <w:i/>
          <w:noProof/>
          <w:lang w:val="nn-NO"/>
        </w:rPr>
      </w:pPr>
      <w:r w:rsidRPr="004D4B28">
        <w:rPr>
          <w:i/>
          <w:noProof/>
          <w:lang w:val="nn-NO"/>
        </w:rPr>
        <w:t>Bruk sammen med spironolakton</w:t>
      </w:r>
    </w:p>
    <w:p w14:paraId="3CAEA32B" w14:textId="1EABDD97" w:rsidR="00450693" w:rsidRPr="004D4B28" w:rsidRDefault="00450693" w:rsidP="00C977A4">
      <w:pPr>
        <w:tabs>
          <w:tab w:val="left" w:pos="1134"/>
          <w:tab w:val="left" w:pos="1701"/>
        </w:tabs>
        <w:rPr>
          <w:noProof/>
          <w:lang w:val="nn-NO"/>
        </w:rPr>
      </w:pPr>
      <w:r w:rsidRPr="004D4B28">
        <w:rPr>
          <w:noProof/>
          <w:lang w:val="nn-NO"/>
        </w:rPr>
        <w:t xml:space="preserve">Spironolakton bindes til androgenreseptoren og kan øke nivået av prostataspesifikt antigen (PSA). Bruk sammen med </w:t>
      </w:r>
      <w:r w:rsidR="003C35ED">
        <w:rPr>
          <w:noProof/>
          <w:lang w:val="nn-NO"/>
        </w:rPr>
        <w:t>a</w:t>
      </w:r>
      <w:r w:rsidR="007802EF">
        <w:rPr>
          <w:noProof/>
          <w:lang w:val="nn-NO"/>
        </w:rPr>
        <w:t>birateron</w:t>
      </w:r>
      <w:r w:rsidR="00514FCF">
        <w:rPr>
          <w:noProof/>
          <w:lang w:val="nn-NO"/>
        </w:rPr>
        <w:t>acetat</w:t>
      </w:r>
      <w:r w:rsidRPr="004D4B28">
        <w:rPr>
          <w:noProof/>
          <w:lang w:val="nn-NO"/>
        </w:rPr>
        <w:t xml:space="preserve"> er ikke anbefalt (se pkt. 5.1).</w:t>
      </w:r>
    </w:p>
    <w:p w14:paraId="12B672CE" w14:textId="77777777" w:rsidR="00450693" w:rsidRPr="004D4B28" w:rsidRDefault="00450693" w:rsidP="00C977A4">
      <w:pPr>
        <w:tabs>
          <w:tab w:val="left" w:pos="1134"/>
          <w:tab w:val="left" w:pos="1701"/>
        </w:tabs>
        <w:rPr>
          <w:noProof/>
          <w:lang w:val="nn-NO"/>
        </w:rPr>
      </w:pPr>
    </w:p>
    <w:p w14:paraId="7C5EF591" w14:textId="77777777" w:rsidR="00450693" w:rsidRPr="004D4B28" w:rsidRDefault="00450693" w:rsidP="00C977A4">
      <w:pPr>
        <w:keepNext/>
        <w:ind w:left="567" w:hanging="567"/>
        <w:rPr>
          <w:b/>
          <w:bCs/>
          <w:noProof/>
          <w:szCs w:val="22"/>
          <w:lang w:val="nn-NO"/>
        </w:rPr>
      </w:pPr>
      <w:r w:rsidRPr="004D4B28">
        <w:rPr>
          <w:b/>
          <w:bCs/>
          <w:noProof/>
          <w:szCs w:val="22"/>
          <w:lang w:val="nn-NO"/>
        </w:rPr>
        <w:t>4.6</w:t>
      </w:r>
      <w:r w:rsidRPr="004D4B28">
        <w:rPr>
          <w:b/>
          <w:bCs/>
          <w:noProof/>
          <w:szCs w:val="22"/>
          <w:lang w:val="nn-NO"/>
        </w:rPr>
        <w:tab/>
        <w:t>Fertilitet, graviditet og amming</w:t>
      </w:r>
    </w:p>
    <w:p w14:paraId="61FFA65F" w14:textId="77777777" w:rsidR="00450693" w:rsidRPr="004D4B28" w:rsidRDefault="00450693" w:rsidP="00C977A4">
      <w:pPr>
        <w:keepNext/>
        <w:rPr>
          <w:noProof/>
          <w:szCs w:val="22"/>
          <w:lang w:val="nn-NO"/>
        </w:rPr>
      </w:pPr>
    </w:p>
    <w:p w14:paraId="279E7D87" w14:textId="77777777" w:rsidR="00450693" w:rsidRPr="004D4B28" w:rsidRDefault="00450693" w:rsidP="00C977A4">
      <w:pPr>
        <w:keepNext/>
        <w:tabs>
          <w:tab w:val="left" w:pos="1134"/>
          <w:tab w:val="left" w:pos="1701"/>
        </w:tabs>
        <w:rPr>
          <w:noProof/>
          <w:u w:val="single"/>
          <w:lang w:val="nn-NO"/>
        </w:rPr>
      </w:pPr>
      <w:r w:rsidRPr="004D4B28">
        <w:rPr>
          <w:noProof/>
          <w:u w:val="single"/>
          <w:lang w:val="nn-NO"/>
        </w:rPr>
        <w:t>Fertile kvinner</w:t>
      </w:r>
    </w:p>
    <w:p w14:paraId="064276EB" w14:textId="008B67DB" w:rsidR="00450693" w:rsidRPr="004D4B28" w:rsidRDefault="00450693" w:rsidP="00C977A4">
      <w:pPr>
        <w:tabs>
          <w:tab w:val="left" w:pos="1134"/>
          <w:tab w:val="left" w:pos="1701"/>
        </w:tabs>
        <w:rPr>
          <w:noProof/>
          <w:lang w:val="nn-NO"/>
        </w:rPr>
      </w:pPr>
      <w:r w:rsidRPr="004D4B28">
        <w:rPr>
          <w:noProof/>
          <w:lang w:val="nn-NO"/>
        </w:rPr>
        <w:t xml:space="preserve">Det foreligger ingen humandata på bruk av </w:t>
      </w:r>
      <w:r w:rsidR="00A167EE">
        <w:rPr>
          <w:noProof/>
          <w:lang w:val="nn-NO"/>
        </w:rPr>
        <w:t>a</w:t>
      </w:r>
      <w:r w:rsidR="007802EF">
        <w:rPr>
          <w:noProof/>
          <w:lang w:val="nn-NO"/>
        </w:rPr>
        <w:t>birateron</w:t>
      </w:r>
      <w:r w:rsidR="00514FCF">
        <w:rPr>
          <w:noProof/>
          <w:lang w:val="nn-NO"/>
        </w:rPr>
        <w:t>acetat</w:t>
      </w:r>
      <w:r w:rsidRPr="004D4B28">
        <w:rPr>
          <w:noProof/>
          <w:lang w:val="nn-NO"/>
        </w:rPr>
        <w:t xml:space="preserve"> ved graviditet, og dette legemidlet er ikke til bruk hos fertile kvinner.</w:t>
      </w:r>
    </w:p>
    <w:p w14:paraId="3ED8C4CD" w14:textId="77777777" w:rsidR="00450693" w:rsidRPr="004D4B28" w:rsidRDefault="00450693" w:rsidP="00C977A4">
      <w:pPr>
        <w:tabs>
          <w:tab w:val="left" w:pos="1134"/>
          <w:tab w:val="left" w:pos="1701"/>
        </w:tabs>
        <w:rPr>
          <w:noProof/>
          <w:lang w:val="nn-NO"/>
        </w:rPr>
      </w:pPr>
    </w:p>
    <w:p w14:paraId="1D02C57D" w14:textId="77777777" w:rsidR="00450693" w:rsidRPr="004D4B28" w:rsidRDefault="00450693" w:rsidP="00C977A4">
      <w:pPr>
        <w:keepNext/>
        <w:tabs>
          <w:tab w:val="left" w:pos="1134"/>
          <w:tab w:val="left" w:pos="1701"/>
        </w:tabs>
        <w:rPr>
          <w:noProof/>
          <w:u w:val="single"/>
          <w:lang w:val="nn-NO"/>
        </w:rPr>
      </w:pPr>
      <w:r w:rsidRPr="004D4B28">
        <w:rPr>
          <w:noProof/>
          <w:u w:val="single"/>
          <w:lang w:val="nn-NO"/>
        </w:rPr>
        <w:t>Prevensjon hos menn og kvinner</w:t>
      </w:r>
    </w:p>
    <w:p w14:paraId="0E5F1E29" w14:textId="21F69D2B" w:rsidR="00450693" w:rsidRPr="004D4B28" w:rsidRDefault="00450693" w:rsidP="00C977A4">
      <w:pPr>
        <w:tabs>
          <w:tab w:val="left" w:pos="1134"/>
          <w:tab w:val="left" w:pos="1701"/>
        </w:tabs>
        <w:rPr>
          <w:noProof/>
          <w:szCs w:val="22"/>
          <w:lang w:val="nn-NO"/>
        </w:rPr>
      </w:pPr>
      <w:r w:rsidRPr="004D4B28">
        <w:rPr>
          <w:noProof/>
          <w:szCs w:val="22"/>
          <w:lang w:val="nn-NO"/>
        </w:rPr>
        <w:t>Det er ukjent om abirateron</w:t>
      </w:r>
      <w:r w:rsidR="00514FCF">
        <w:rPr>
          <w:noProof/>
          <w:szCs w:val="22"/>
          <w:lang w:val="nn-NO"/>
        </w:rPr>
        <w:t>acetat</w:t>
      </w:r>
      <w:r w:rsidRPr="004D4B28">
        <w:rPr>
          <w:noProof/>
          <w:szCs w:val="22"/>
          <w:lang w:val="nn-NO"/>
        </w:rPr>
        <w:t xml:space="preserve"> eller metabolitter finnes i sæd. Pasienter som er seksuelt aktive med en gravid kvinne skal bruke kondom. Pasienter som er seksuelt aktive med en fertil kvinne skal bruke kondom sammen med en annen sikker prevensjonsmetode.</w:t>
      </w:r>
      <w:r w:rsidRPr="004D4B28">
        <w:rPr>
          <w:noProof/>
          <w:lang w:val="nn-NO"/>
        </w:rPr>
        <w:t xml:space="preserve"> Dyres</w:t>
      </w:r>
      <w:r w:rsidRPr="004D4B28">
        <w:rPr>
          <w:noProof/>
          <w:szCs w:val="22"/>
          <w:lang w:val="nn-NO"/>
        </w:rPr>
        <w:t>tudier har vist reproduksjonstoksiske effekter (se pkt. 5.3).</w:t>
      </w:r>
    </w:p>
    <w:p w14:paraId="7214C4E3" w14:textId="77777777" w:rsidR="00450693" w:rsidRPr="004D4B28" w:rsidRDefault="00450693" w:rsidP="00C977A4">
      <w:pPr>
        <w:tabs>
          <w:tab w:val="left" w:pos="1134"/>
          <w:tab w:val="left" w:pos="1701"/>
        </w:tabs>
        <w:rPr>
          <w:noProof/>
          <w:szCs w:val="22"/>
          <w:lang w:val="nn-NO"/>
        </w:rPr>
      </w:pPr>
    </w:p>
    <w:p w14:paraId="21D228EF" w14:textId="77777777" w:rsidR="00450693" w:rsidRPr="004D4B28" w:rsidRDefault="00450693" w:rsidP="00C977A4">
      <w:pPr>
        <w:keepNext/>
        <w:tabs>
          <w:tab w:val="left" w:pos="1134"/>
          <w:tab w:val="left" w:pos="1701"/>
        </w:tabs>
        <w:rPr>
          <w:noProof/>
          <w:u w:val="single"/>
          <w:lang w:val="nn-NO"/>
        </w:rPr>
      </w:pPr>
      <w:r w:rsidRPr="004D4B28">
        <w:rPr>
          <w:noProof/>
          <w:u w:val="single"/>
          <w:lang w:val="nn-NO"/>
        </w:rPr>
        <w:t>Graviditet</w:t>
      </w:r>
    </w:p>
    <w:p w14:paraId="16792507" w14:textId="5E93811D" w:rsidR="00450693" w:rsidRPr="004D4B28" w:rsidRDefault="007802EF" w:rsidP="00C977A4">
      <w:pPr>
        <w:tabs>
          <w:tab w:val="left" w:pos="1134"/>
          <w:tab w:val="left" w:pos="1701"/>
        </w:tabs>
        <w:rPr>
          <w:noProof/>
          <w:szCs w:val="22"/>
          <w:lang w:val="nn-NO"/>
        </w:rPr>
      </w:pPr>
      <w:r>
        <w:rPr>
          <w:iCs/>
          <w:noProof/>
          <w:szCs w:val="22"/>
          <w:lang w:val="nn-NO"/>
        </w:rPr>
        <w:t>Abirateron</w:t>
      </w:r>
      <w:r w:rsidR="00514FCF">
        <w:rPr>
          <w:iCs/>
          <w:noProof/>
          <w:szCs w:val="22"/>
          <w:lang w:val="nn-NO"/>
        </w:rPr>
        <w:t>acetat</w:t>
      </w:r>
      <w:r w:rsidR="00450693" w:rsidRPr="004D4B28">
        <w:rPr>
          <w:noProof/>
          <w:szCs w:val="22"/>
          <w:lang w:val="nn-NO"/>
        </w:rPr>
        <w:t xml:space="preserve"> er ikke til bruk hos kvinner og er kontraindisert hos kvinner som er eller kan være gravide</w:t>
      </w:r>
      <w:r w:rsidR="00450693" w:rsidRPr="004D4B28">
        <w:rPr>
          <w:i/>
          <w:iCs/>
          <w:noProof/>
          <w:szCs w:val="22"/>
          <w:lang w:val="nn-NO"/>
        </w:rPr>
        <w:t xml:space="preserve"> </w:t>
      </w:r>
      <w:r w:rsidR="00450693" w:rsidRPr="004D4B28">
        <w:rPr>
          <w:noProof/>
          <w:szCs w:val="22"/>
          <w:lang w:val="nn-NO"/>
        </w:rPr>
        <w:t>(se pkt. 4.3 og 5.3).</w:t>
      </w:r>
    </w:p>
    <w:p w14:paraId="408E4CF8" w14:textId="77777777" w:rsidR="00450693" w:rsidRPr="004D4B28" w:rsidRDefault="00450693" w:rsidP="00C977A4">
      <w:pPr>
        <w:tabs>
          <w:tab w:val="left" w:pos="1134"/>
          <w:tab w:val="left" w:pos="1701"/>
        </w:tabs>
        <w:rPr>
          <w:noProof/>
          <w:lang w:val="nn-NO"/>
        </w:rPr>
      </w:pPr>
    </w:p>
    <w:p w14:paraId="2E2B8E40" w14:textId="77777777" w:rsidR="00450693" w:rsidRPr="004D4B28" w:rsidRDefault="00450693" w:rsidP="00C977A4">
      <w:pPr>
        <w:keepNext/>
        <w:tabs>
          <w:tab w:val="left" w:pos="1134"/>
          <w:tab w:val="left" w:pos="1701"/>
        </w:tabs>
        <w:rPr>
          <w:noProof/>
          <w:u w:val="single"/>
          <w:lang w:val="nn-NO"/>
        </w:rPr>
      </w:pPr>
      <w:r w:rsidRPr="004D4B28">
        <w:rPr>
          <w:noProof/>
          <w:u w:val="single"/>
          <w:lang w:val="nn-NO"/>
        </w:rPr>
        <w:t>Amming</w:t>
      </w:r>
    </w:p>
    <w:p w14:paraId="57FD0404" w14:textId="2D18DC4E" w:rsidR="00450693" w:rsidRPr="004D4B28" w:rsidRDefault="007802EF" w:rsidP="00C977A4">
      <w:pPr>
        <w:tabs>
          <w:tab w:val="left" w:pos="1134"/>
          <w:tab w:val="left" w:pos="1701"/>
        </w:tabs>
        <w:rPr>
          <w:noProof/>
          <w:lang w:val="nn-NO"/>
        </w:rPr>
      </w:pPr>
      <w:r>
        <w:rPr>
          <w:noProof/>
          <w:lang w:val="nn-NO"/>
        </w:rPr>
        <w:t>Abirateron</w:t>
      </w:r>
      <w:r w:rsidR="00514FCF">
        <w:rPr>
          <w:noProof/>
          <w:lang w:val="nn-NO"/>
        </w:rPr>
        <w:t>acetat</w:t>
      </w:r>
      <w:r w:rsidR="00450693" w:rsidRPr="004D4B28">
        <w:rPr>
          <w:noProof/>
          <w:lang w:val="nn-NO"/>
        </w:rPr>
        <w:t xml:space="preserve"> er ikke til bruk hos kvinner.</w:t>
      </w:r>
    </w:p>
    <w:p w14:paraId="208FF455" w14:textId="77777777" w:rsidR="00450693" w:rsidRPr="004D4B28" w:rsidRDefault="00450693" w:rsidP="00C977A4">
      <w:pPr>
        <w:tabs>
          <w:tab w:val="left" w:pos="1134"/>
          <w:tab w:val="left" w:pos="1701"/>
        </w:tabs>
        <w:rPr>
          <w:noProof/>
          <w:lang w:val="nn-NO"/>
        </w:rPr>
      </w:pPr>
    </w:p>
    <w:p w14:paraId="4D9D236A" w14:textId="77777777" w:rsidR="00450693" w:rsidRPr="004D4B28" w:rsidRDefault="00450693" w:rsidP="00C977A4">
      <w:pPr>
        <w:keepNext/>
        <w:tabs>
          <w:tab w:val="left" w:pos="1134"/>
          <w:tab w:val="left" w:pos="1701"/>
        </w:tabs>
        <w:rPr>
          <w:noProof/>
          <w:u w:val="single"/>
          <w:lang w:val="nn-NO"/>
        </w:rPr>
      </w:pPr>
      <w:r w:rsidRPr="004D4B28">
        <w:rPr>
          <w:noProof/>
          <w:u w:val="single"/>
          <w:lang w:val="nn-NO"/>
        </w:rPr>
        <w:t>Fertilitet</w:t>
      </w:r>
    </w:p>
    <w:p w14:paraId="20647EBD" w14:textId="7E2726EC" w:rsidR="00450693" w:rsidRPr="004D4B28" w:rsidRDefault="00450693" w:rsidP="00C977A4">
      <w:pPr>
        <w:tabs>
          <w:tab w:val="left" w:pos="1134"/>
          <w:tab w:val="left" w:pos="1701"/>
        </w:tabs>
        <w:rPr>
          <w:noProof/>
          <w:lang w:val="nn-NO"/>
        </w:rPr>
      </w:pPr>
      <w:r w:rsidRPr="004D4B28">
        <w:rPr>
          <w:noProof/>
          <w:szCs w:val="22"/>
          <w:lang w:val="nn-NO"/>
        </w:rPr>
        <w:t>Abirateron</w:t>
      </w:r>
      <w:r w:rsidR="00514FCF">
        <w:rPr>
          <w:noProof/>
          <w:szCs w:val="22"/>
          <w:lang w:val="nn-NO"/>
        </w:rPr>
        <w:t>acetat</w:t>
      </w:r>
      <w:r w:rsidRPr="004D4B28">
        <w:rPr>
          <w:noProof/>
          <w:szCs w:val="22"/>
          <w:lang w:val="nn-NO"/>
        </w:rPr>
        <w:t xml:space="preserve"> påvirket fertilitet hos hann-og hunnrotter, men disse effektene var helt reversible (se pkt. 5.3).</w:t>
      </w:r>
    </w:p>
    <w:p w14:paraId="4A5EDB59" w14:textId="77777777" w:rsidR="00450693" w:rsidRPr="004D4B28" w:rsidRDefault="00450693" w:rsidP="00C977A4">
      <w:pPr>
        <w:rPr>
          <w:noProof/>
          <w:szCs w:val="22"/>
          <w:lang w:val="nn-NO"/>
        </w:rPr>
      </w:pPr>
    </w:p>
    <w:p w14:paraId="3411B222" w14:textId="77777777" w:rsidR="00450693" w:rsidRPr="004D4B28" w:rsidRDefault="00450693" w:rsidP="00C977A4">
      <w:pPr>
        <w:keepNext/>
        <w:rPr>
          <w:noProof/>
          <w:szCs w:val="22"/>
          <w:lang w:val="nn-NO"/>
        </w:rPr>
      </w:pPr>
      <w:r w:rsidRPr="004D4B28">
        <w:rPr>
          <w:b/>
          <w:noProof/>
          <w:szCs w:val="22"/>
          <w:lang w:val="nn-NO"/>
        </w:rPr>
        <w:t>4.7</w:t>
      </w:r>
      <w:r w:rsidRPr="004D4B28">
        <w:rPr>
          <w:b/>
          <w:noProof/>
          <w:szCs w:val="22"/>
          <w:lang w:val="nn-NO"/>
        </w:rPr>
        <w:tab/>
        <w:t>Påvirkning av evnen til å kjøre bil og bruke maskiner</w:t>
      </w:r>
    </w:p>
    <w:p w14:paraId="25EBA329" w14:textId="77777777" w:rsidR="00450693" w:rsidRPr="004D4B28" w:rsidRDefault="00450693" w:rsidP="00C977A4">
      <w:pPr>
        <w:keepNext/>
        <w:rPr>
          <w:noProof/>
          <w:szCs w:val="22"/>
          <w:lang w:val="nn-NO"/>
        </w:rPr>
      </w:pPr>
    </w:p>
    <w:p w14:paraId="5BDF2972" w14:textId="77777777" w:rsidR="00450693" w:rsidRPr="004D4B28" w:rsidRDefault="007802EF" w:rsidP="00C977A4">
      <w:pPr>
        <w:rPr>
          <w:noProof/>
          <w:szCs w:val="22"/>
          <w:lang w:val="nn-NO"/>
        </w:rPr>
      </w:pPr>
      <w:r>
        <w:rPr>
          <w:noProof/>
          <w:lang w:val="nn-NO"/>
        </w:rPr>
        <w:t>Abiraterone Accord</w:t>
      </w:r>
      <w:r w:rsidR="00450693" w:rsidRPr="004D4B28">
        <w:rPr>
          <w:noProof/>
          <w:szCs w:val="22"/>
          <w:lang w:val="nn-NO"/>
        </w:rPr>
        <w:t xml:space="preserve"> har ingen eller ubetydelig påvirkning på evnen til å kjøre bil og bruke maskiner.</w:t>
      </w:r>
    </w:p>
    <w:p w14:paraId="1B45D42E" w14:textId="77777777" w:rsidR="00450693" w:rsidRPr="004D4B28" w:rsidRDefault="00450693" w:rsidP="00C977A4">
      <w:pPr>
        <w:rPr>
          <w:noProof/>
          <w:szCs w:val="22"/>
          <w:lang w:val="nn-NO"/>
        </w:rPr>
      </w:pPr>
    </w:p>
    <w:p w14:paraId="60E9B36A" w14:textId="77777777" w:rsidR="00450693" w:rsidRPr="004D4B28" w:rsidRDefault="00450693" w:rsidP="00C977A4">
      <w:pPr>
        <w:keepNext/>
        <w:ind w:left="567" w:hanging="567"/>
        <w:rPr>
          <w:b/>
          <w:bCs/>
          <w:noProof/>
          <w:szCs w:val="22"/>
          <w:lang w:val="nn-NO"/>
        </w:rPr>
      </w:pPr>
      <w:r w:rsidRPr="004D4B28">
        <w:rPr>
          <w:b/>
          <w:bCs/>
          <w:noProof/>
          <w:szCs w:val="22"/>
          <w:lang w:val="nn-NO"/>
        </w:rPr>
        <w:t>4.8</w:t>
      </w:r>
      <w:r w:rsidRPr="004D4B28">
        <w:rPr>
          <w:b/>
          <w:bCs/>
          <w:noProof/>
          <w:szCs w:val="22"/>
          <w:lang w:val="nn-NO"/>
        </w:rPr>
        <w:tab/>
        <w:t>Bivirkninger</w:t>
      </w:r>
    </w:p>
    <w:p w14:paraId="0094C706" w14:textId="77777777" w:rsidR="00450693" w:rsidRPr="004D4B28" w:rsidRDefault="00450693" w:rsidP="00C977A4">
      <w:pPr>
        <w:keepNext/>
        <w:rPr>
          <w:noProof/>
          <w:szCs w:val="22"/>
          <w:lang w:val="nn-NO"/>
        </w:rPr>
      </w:pPr>
    </w:p>
    <w:p w14:paraId="66A3D8AA" w14:textId="77777777" w:rsidR="00450693" w:rsidRPr="004D4B28" w:rsidRDefault="00450693" w:rsidP="00C977A4">
      <w:pPr>
        <w:keepNext/>
        <w:tabs>
          <w:tab w:val="left" w:pos="1134"/>
          <w:tab w:val="left" w:pos="1701"/>
        </w:tabs>
        <w:rPr>
          <w:noProof/>
          <w:u w:val="single"/>
          <w:lang w:val="nn-NO"/>
        </w:rPr>
      </w:pPr>
      <w:r w:rsidRPr="004D4B28">
        <w:rPr>
          <w:iCs/>
          <w:noProof/>
          <w:u w:val="single"/>
          <w:lang w:val="nn-NO"/>
        </w:rPr>
        <w:t>Sammendrag av sikkerhetsprofilen</w:t>
      </w:r>
    </w:p>
    <w:p w14:paraId="36BBE766" w14:textId="77777777" w:rsidR="009F5913" w:rsidRPr="004D4B28" w:rsidRDefault="00A04FA7" w:rsidP="00C977A4">
      <w:pPr>
        <w:tabs>
          <w:tab w:val="left" w:pos="1134"/>
          <w:tab w:val="left" w:pos="1701"/>
        </w:tabs>
        <w:rPr>
          <w:noProof/>
          <w:lang w:val="nn-NO"/>
        </w:rPr>
      </w:pPr>
      <w:r w:rsidRPr="004D4B28">
        <w:rPr>
          <w:noProof/>
          <w:lang w:val="nn-NO"/>
        </w:rPr>
        <w:t>I en analyse av bivirkninger basert på samlede fase-3 studier</w:t>
      </w:r>
      <w:r w:rsidR="00720FC6">
        <w:rPr>
          <w:noProof/>
          <w:lang w:val="nn-NO"/>
        </w:rPr>
        <w:t xml:space="preserve"> med abirateron</w:t>
      </w:r>
      <w:r w:rsidR="00DE01D5">
        <w:rPr>
          <w:noProof/>
          <w:lang w:val="nn-NO"/>
        </w:rPr>
        <w:t>acetat</w:t>
      </w:r>
      <w:r w:rsidRPr="004D4B28">
        <w:rPr>
          <w:noProof/>
          <w:lang w:val="nn-NO"/>
        </w:rPr>
        <w:t>, var bivirkninger sett hos</w:t>
      </w:r>
      <w:r w:rsidR="009F5913" w:rsidRPr="004D4B28">
        <w:rPr>
          <w:noProof/>
          <w:lang w:val="nn-NO"/>
        </w:rPr>
        <w:t xml:space="preserve"> ≥ 10 % av pasientene perifert ødem, hypokalemi, hypertensjon, urinveisinfeksjon, </w:t>
      </w:r>
      <w:r w:rsidR="009F5913" w:rsidRPr="004D4B28">
        <w:rPr>
          <w:noProof/>
          <w:szCs w:val="22"/>
          <w:lang w:val="nn-NO"/>
        </w:rPr>
        <w:t>økt alaninaminotransferase og/eller økt aspartataminotransferase</w:t>
      </w:r>
      <w:r w:rsidR="009F5913" w:rsidRPr="004D4B28">
        <w:rPr>
          <w:noProof/>
          <w:lang w:val="nn-NO"/>
        </w:rPr>
        <w:t>.</w:t>
      </w:r>
    </w:p>
    <w:p w14:paraId="61A8F9BC" w14:textId="77777777" w:rsidR="009F5913" w:rsidRPr="004D4B28" w:rsidRDefault="009F5913" w:rsidP="00C977A4">
      <w:pPr>
        <w:tabs>
          <w:tab w:val="left" w:pos="1134"/>
          <w:tab w:val="left" w:pos="1701"/>
        </w:tabs>
        <w:rPr>
          <w:noProof/>
          <w:lang w:val="nn-NO"/>
        </w:rPr>
      </w:pPr>
      <w:r w:rsidRPr="004D4B28">
        <w:rPr>
          <w:noProof/>
          <w:lang w:val="nn-NO"/>
        </w:rPr>
        <w:t>Andre viktige bivirkninger er hjertesykdommer, levertoksisitet, frakturer og allergisk alveolitt.</w:t>
      </w:r>
    </w:p>
    <w:p w14:paraId="2A819EA7" w14:textId="77777777" w:rsidR="009F5913" w:rsidRPr="004D4B28" w:rsidRDefault="009F5913" w:rsidP="00C977A4">
      <w:pPr>
        <w:tabs>
          <w:tab w:val="left" w:pos="1134"/>
          <w:tab w:val="left" w:pos="1701"/>
        </w:tabs>
        <w:rPr>
          <w:noProof/>
          <w:lang w:val="nn-NO"/>
        </w:rPr>
      </w:pPr>
    </w:p>
    <w:p w14:paraId="49B04216" w14:textId="5C99C78B" w:rsidR="009F5913" w:rsidRPr="004D4B28" w:rsidRDefault="007802EF" w:rsidP="00C977A4">
      <w:pPr>
        <w:tabs>
          <w:tab w:val="left" w:pos="1134"/>
          <w:tab w:val="left" w:pos="1701"/>
        </w:tabs>
        <w:rPr>
          <w:noProof/>
          <w:szCs w:val="22"/>
          <w:lang w:val="nn-NO"/>
        </w:rPr>
      </w:pPr>
      <w:r>
        <w:rPr>
          <w:noProof/>
          <w:szCs w:val="22"/>
          <w:lang w:val="nn-NO"/>
        </w:rPr>
        <w:t>Abirateron</w:t>
      </w:r>
      <w:r w:rsidR="00514FCF">
        <w:rPr>
          <w:noProof/>
          <w:szCs w:val="22"/>
          <w:lang w:val="nn-NO"/>
        </w:rPr>
        <w:t>acetat</w:t>
      </w:r>
      <w:r w:rsidR="009F5913" w:rsidRPr="004D4B28">
        <w:rPr>
          <w:noProof/>
          <w:szCs w:val="22"/>
          <w:lang w:val="nn-NO"/>
        </w:rPr>
        <w:t xml:space="preserve"> kan gi hypertensjon, hypokalemi og væskeretensjon som en farmakodynamisk følge av virkningsmekanismen. I fase 3-studier ble forventede mineralkortikoidbivirkninger sett hyppigere hos pasienter behandlet med abirateronacetat enn hos pasienter behandlet med placebo: hypokalemi 18 % mot 8 %, hypertensjon 22 % mot 16 % og væskeretensjon (perifert ødem) 23 % mot 17 %</w:t>
      </w:r>
      <w:r w:rsidR="009F5913" w:rsidRPr="004D4B28">
        <w:rPr>
          <w:i/>
          <w:noProof/>
          <w:szCs w:val="22"/>
          <w:lang w:val="nn-NO"/>
        </w:rPr>
        <w:t>.</w:t>
      </w:r>
      <w:r w:rsidR="009F5913" w:rsidRPr="004D4B28">
        <w:rPr>
          <w:noProof/>
          <w:szCs w:val="22"/>
          <w:lang w:val="nn-NO"/>
        </w:rPr>
        <w:t xml:space="preserve"> Hos pasienter behandlet med abirateronacetat </w:t>
      </w:r>
      <w:r w:rsidR="00B16593" w:rsidRPr="004D4B28">
        <w:rPr>
          <w:noProof/>
          <w:szCs w:val="22"/>
          <w:lang w:val="nn-NO"/>
        </w:rPr>
        <w:t>mot pasienter behandlet med placebo:</w:t>
      </w:r>
      <w:r w:rsidR="009F5913" w:rsidRPr="004D4B28">
        <w:rPr>
          <w:noProof/>
          <w:szCs w:val="22"/>
          <w:lang w:val="nn-NO"/>
        </w:rPr>
        <w:t xml:space="preserve"> CTCAE (versjon 4.0) grad 3 og 4 hypokalemi </w:t>
      </w:r>
      <w:r w:rsidR="00B16593" w:rsidRPr="004D4B28">
        <w:rPr>
          <w:noProof/>
          <w:szCs w:val="22"/>
          <w:lang w:val="nn-NO"/>
        </w:rPr>
        <w:t xml:space="preserve">ble </w:t>
      </w:r>
      <w:r w:rsidR="009F5913" w:rsidRPr="004D4B28">
        <w:rPr>
          <w:noProof/>
          <w:szCs w:val="22"/>
          <w:lang w:val="nn-NO"/>
        </w:rPr>
        <w:t xml:space="preserve">sett hos henholdsvis 6 % </w:t>
      </w:r>
      <w:r w:rsidR="00B16593" w:rsidRPr="004D4B28">
        <w:rPr>
          <w:noProof/>
          <w:szCs w:val="22"/>
          <w:lang w:val="nn-NO"/>
        </w:rPr>
        <w:t>mot</w:t>
      </w:r>
      <w:r w:rsidR="009F5913" w:rsidRPr="004D4B28">
        <w:rPr>
          <w:noProof/>
          <w:szCs w:val="22"/>
          <w:lang w:val="nn-NO"/>
        </w:rPr>
        <w:t xml:space="preserve"> </w:t>
      </w:r>
      <w:r w:rsidR="00B16593" w:rsidRPr="004D4B28">
        <w:rPr>
          <w:noProof/>
          <w:szCs w:val="22"/>
          <w:lang w:val="nn-NO"/>
        </w:rPr>
        <w:t>1</w:t>
      </w:r>
      <w:r w:rsidR="009F5913" w:rsidRPr="004D4B28">
        <w:rPr>
          <w:noProof/>
          <w:szCs w:val="22"/>
          <w:lang w:val="nn-NO"/>
        </w:rPr>
        <w:t xml:space="preserve"> %, CTCAE (versjon 4.0) grad 3 og 4 hypertensjon ble sett hos henholdsvis </w:t>
      </w:r>
      <w:r w:rsidR="00B16593" w:rsidRPr="004D4B28">
        <w:rPr>
          <w:noProof/>
          <w:szCs w:val="22"/>
          <w:lang w:val="nn-NO"/>
        </w:rPr>
        <w:t>7</w:t>
      </w:r>
      <w:r w:rsidR="009F5913" w:rsidRPr="004D4B28">
        <w:rPr>
          <w:noProof/>
          <w:szCs w:val="22"/>
          <w:lang w:val="nn-NO"/>
        </w:rPr>
        <w:t xml:space="preserve"> % </w:t>
      </w:r>
      <w:r w:rsidR="00B16593" w:rsidRPr="004D4B28">
        <w:rPr>
          <w:noProof/>
          <w:szCs w:val="22"/>
          <w:lang w:val="nn-NO"/>
        </w:rPr>
        <w:t>mot</w:t>
      </w:r>
      <w:r w:rsidR="009F5913" w:rsidRPr="004D4B28">
        <w:rPr>
          <w:noProof/>
          <w:szCs w:val="22"/>
          <w:lang w:val="nn-NO"/>
        </w:rPr>
        <w:t xml:space="preserve"> 5 % og væskeretensjon (perifert ødem) grad 3 og 4 ble sett hos henholdsvis 1 % </w:t>
      </w:r>
      <w:r w:rsidR="00B16593" w:rsidRPr="004D4B28">
        <w:rPr>
          <w:noProof/>
          <w:szCs w:val="22"/>
          <w:lang w:val="nn-NO"/>
        </w:rPr>
        <w:t>mot</w:t>
      </w:r>
      <w:r w:rsidR="009F5913" w:rsidRPr="004D4B28">
        <w:rPr>
          <w:noProof/>
          <w:szCs w:val="22"/>
          <w:lang w:val="nn-NO"/>
        </w:rPr>
        <w:t xml:space="preserve"> 1 % av pasientene. Mineralkortikoidreaksjoner </w:t>
      </w:r>
      <w:r w:rsidR="00813501" w:rsidRPr="004D4B28">
        <w:rPr>
          <w:noProof/>
          <w:szCs w:val="22"/>
          <w:lang w:val="nn-NO"/>
        </w:rPr>
        <w:t>k</w:t>
      </w:r>
      <w:r w:rsidR="00813501">
        <w:rPr>
          <w:noProof/>
          <w:szCs w:val="22"/>
          <w:lang w:val="nn-NO"/>
        </w:rPr>
        <w:t>unne</w:t>
      </w:r>
      <w:r w:rsidR="00813501" w:rsidRPr="004D4B28">
        <w:rPr>
          <w:noProof/>
          <w:szCs w:val="22"/>
          <w:lang w:val="nn-NO"/>
        </w:rPr>
        <w:t xml:space="preserve"> </w:t>
      </w:r>
      <w:r w:rsidR="009F5913" w:rsidRPr="004D4B28">
        <w:rPr>
          <w:noProof/>
          <w:szCs w:val="22"/>
          <w:lang w:val="nn-NO"/>
        </w:rPr>
        <w:t xml:space="preserve">vanligvis behandles </w:t>
      </w:r>
      <w:r w:rsidR="00813501">
        <w:rPr>
          <w:noProof/>
          <w:szCs w:val="22"/>
          <w:lang w:val="nn-NO"/>
        </w:rPr>
        <w:t xml:space="preserve">medisinsk </w:t>
      </w:r>
      <w:r w:rsidR="009F5913" w:rsidRPr="004D4B28">
        <w:rPr>
          <w:noProof/>
          <w:szCs w:val="22"/>
          <w:lang w:val="nn-NO"/>
        </w:rPr>
        <w:t>med godt resultat. Samtidig bruk av et kortikosteroid reduserer forekomsten og alvorlighetsgraden av disse bivirkningene (se pkt. 4.4).</w:t>
      </w:r>
    </w:p>
    <w:p w14:paraId="09E42288" w14:textId="77777777" w:rsidR="009F5913" w:rsidRPr="004D4B28" w:rsidRDefault="009F5913" w:rsidP="00C977A4">
      <w:pPr>
        <w:tabs>
          <w:tab w:val="left" w:pos="1134"/>
          <w:tab w:val="left" w:pos="1701"/>
        </w:tabs>
        <w:rPr>
          <w:noProof/>
          <w:lang w:val="nn-NO"/>
        </w:rPr>
      </w:pPr>
    </w:p>
    <w:p w14:paraId="100D7B66" w14:textId="77777777" w:rsidR="009F5913" w:rsidRPr="004D4B28" w:rsidRDefault="009F5913" w:rsidP="00C977A4">
      <w:pPr>
        <w:keepNext/>
        <w:tabs>
          <w:tab w:val="left" w:pos="1134"/>
          <w:tab w:val="left" w:pos="1701"/>
        </w:tabs>
        <w:rPr>
          <w:noProof/>
          <w:szCs w:val="22"/>
          <w:u w:val="single"/>
          <w:lang w:val="nn-NO"/>
        </w:rPr>
      </w:pPr>
      <w:r w:rsidRPr="004D4B28">
        <w:rPr>
          <w:noProof/>
          <w:szCs w:val="22"/>
          <w:u w:val="single"/>
          <w:lang w:val="nn-NO"/>
        </w:rPr>
        <w:t>Bivirkningstabell</w:t>
      </w:r>
    </w:p>
    <w:p w14:paraId="7043B02C" w14:textId="237C2F5B" w:rsidR="009F5913" w:rsidRPr="004D4B28" w:rsidRDefault="009F5913" w:rsidP="00C977A4">
      <w:pPr>
        <w:tabs>
          <w:tab w:val="left" w:pos="1134"/>
          <w:tab w:val="left" w:pos="1701"/>
        </w:tabs>
        <w:rPr>
          <w:i/>
          <w:noProof/>
          <w:lang w:val="nn-NO"/>
        </w:rPr>
      </w:pPr>
      <w:r w:rsidRPr="004D4B28">
        <w:rPr>
          <w:noProof/>
          <w:lang w:val="nn-NO"/>
        </w:rPr>
        <w:t xml:space="preserve">I studier av pasienter med metastaserende, avansert prostatakreft som brukte en LHRH-analog, eller tidligere var behandlet med orkiektomi, ble </w:t>
      </w:r>
      <w:r w:rsidR="000A253C">
        <w:rPr>
          <w:noProof/>
          <w:lang w:val="nn-NO"/>
        </w:rPr>
        <w:t>a</w:t>
      </w:r>
      <w:r w:rsidR="007802EF">
        <w:rPr>
          <w:noProof/>
          <w:lang w:val="nn-NO"/>
        </w:rPr>
        <w:t>birateron</w:t>
      </w:r>
      <w:r w:rsidR="00514FCF">
        <w:rPr>
          <w:noProof/>
          <w:lang w:val="nn-NO"/>
        </w:rPr>
        <w:t>acetat</w:t>
      </w:r>
      <w:r w:rsidRPr="004D4B28">
        <w:rPr>
          <w:noProof/>
          <w:lang w:val="nn-NO"/>
        </w:rPr>
        <w:t xml:space="preserve"> gitt i en dose på 1000 mg daglig i kombinasjon med en lav dose prednison eller prednisolon (enten 5 eller 10 mg daglig avhengig av indikasjon).</w:t>
      </w:r>
    </w:p>
    <w:p w14:paraId="6FCA8A0F" w14:textId="77777777" w:rsidR="00450693" w:rsidRPr="004D4B28" w:rsidRDefault="00450693" w:rsidP="00C977A4">
      <w:pPr>
        <w:tabs>
          <w:tab w:val="left" w:pos="1134"/>
          <w:tab w:val="left" w:pos="1701"/>
        </w:tabs>
        <w:rPr>
          <w:noProof/>
          <w:lang w:val="nn-NO"/>
        </w:rPr>
      </w:pPr>
    </w:p>
    <w:p w14:paraId="481F47E0" w14:textId="77777777" w:rsidR="00450693" w:rsidRPr="004D4B28" w:rsidRDefault="00450693" w:rsidP="00C977A4">
      <w:pPr>
        <w:tabs>
          <w:tab w:val="left" w:pos="1134"/>
          <w:tab w:val="left" w:pos="1701"/>
        </w:tabs>
        <w:rPr>
          <w:noProof/>
          <w:lang w:val="nn-NO"/>
        </w:rPr>
      </w:pPr>
      <w:r w:rsidRPr="004D4B28">
        <w:rPr>
          <w:noProof/>
          <w:lang w:val="nn-NO"/>
        </w:rPr>
        <w:t>Bivirkninger sett i kliniske studier og etter markedsføring er presentert nedenfor etter frekvenskategori. Frekvenskategorier er definert som følger: svært vanlige (≥ 1/10), vanlige (≥ 1/100 til &lt; 1/10), mindre vanlige (≥ 1/1000 til &lt; 1/100), sjeldne (≥1/10 000 til &lt; 1/1000), svært sjeldne (&lt; 1/10 000) og ikke kjent (frekvens kan ikke anslås utifra tilgjengelige data).</w:t>
      </w:r>
    </w:p>
    <w:p w14:paraId="731541E6" w14:textId="77777777" w:rsidR="00E95145" w:rsidRPr="004D4B28" w:rsidRDefault="00E95145" w:rsidP="00C977A4">
      <w:pPr>
        <w:tabs>
          <w:tab w:val="left" w:pos="1134"/>
          <w:tab w:val="left" w:pos="1701"/>
        </w:tabs>
        <w:rPr>
          <w:noProof/>
          <w:lang w:val="nn-NO"/>
        </w:rPr>
      </w:pPr>
    </w:p>
    <w:p w14:paraId="118E197B" w14:textId="77777777" w:rsidR="00E95145" w:rsidRPr="004D4B28" w:rsidRDefault="00E95145" w:rsidP="00C977A4">
      <w:pPr>
        <w:tabs>
          <w:tab w:val="left" w:pos="1134"/>
          <w:tab w:val="left" w:pos="1701"/>
        </w:tabs>
        <w:rPr>
          <w:noProof/>
          <w:lang w:val="nn-NO"/>
        </w:rPr>
      </w:pPr>
      <w:r w:rsidRPr="004D4B28">
        <w:rPr>
          <w:noProof/>
          <w:lang w:val="nn-NO"/>
        </w:rPr>
        <w:t>Innenfor hver frekvensgruppering er bivirkninger presentert etter synkende alvorlighetsgrad.</w:t>
      </w:r>
    </w:p>
    <w:p w14:paraId="13744027" w14:textId="77777777" w:rsidR="00E95145" w:rsidRPr="004D4B28" w:rsidRDefault="00E95145" w:rsidP="002261B7">
      <w:pPr>
        <w:tabs>
          <w:tab w:val="left" w:pos="1134"/>
          <w:tab w:val="left" w:pos="1701"/>
        </w:tabs>
        <w:rPr>
          <w:noProof/>
          <w:lang w:val="nn-NO"/>
        </w:rPr>
      </w:pPr>
    </w:p>
    <w:tbl>
      <w:tblPr>
        <w:tblW w:w="9072"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614"/>
        <w:gridCol w:w="4458"/>
      </w:tblGrid>
      <w:tr w:rsidR="00E95145" w:rsidRPr="004D4B28" w14:paraId="0E65C3F3" w14:textId="77777777" w:rsidTr="002314A0">
        <w:trPr>
          <w:cantSplit/>
          <w:jc w:val="center"/>
        </w:trPr>
        <w:tc>
          <w:tcPr>
            <w:tcW w:w="9072" w:type="dxa"/>
            <w:gridSpan w:val="2"/>
            <w:tcBorders>
              <w:top w:val="nil"/>
              <w:left w:val="nil"/>
              <w:bottom w:val="single" w:sz="4" w:space="0" w:color="000000"/>
              <w:right w:val="nil"/>
            </w:tcBorders>
          </w:tcPr>
          <w:p w14:paraId="6DCDE20B" w14:textId="77777777" w:rsidR="00E95145" w:rsidRPr="004D4B28" w:rsidRDefault="00E95145" w:rsidP="00C977A4">
            <w:pPr>
              <w:keepNext/>
              <w:tabs>
                <w:tab w:val="left" w:pos="1134"/>
                <w:tab w:val="left" w:pos="1701"/>
              </w:tabs>
              <w:autoSpaceDE w:val="0"/>
              <w:autoSpaceDN w:val="0"/>
              <w:adjustRightInd w:val="0"/>
              <w:rPr>
                <w:b/>
                <w:noProof/>
                <w:szCs w:val="22"/>
                <w:lang w:val="nn-NO"/>
              </w:rPr>
            </w:pPr>
            <w:r w:rsidRPr="004D4B28">
              <w:rPr>
                <w:b/>
                <w:noProof/>
                <w:szCs w:val="22"/>
                <w:lang w:val="nn-NO"/>
              </w:rPr>
              <w:t>Tabell 1:</w:t>
            </w:r>
            <w:r w:rsidRPr="004D4B28">
              <w:rPr>
                <w:b/>
                <w:noProof/>
                <w:szCs w:val="22"/>
                <w:lang w:val="nn-NO"/>
              </w:rPr>
              <w:tab/>
              <w:t>Bivirkninger påvist i kliniske studier og etter markedsføring</w:t>
            </w:r>
          </w:p>
        </w:tc>
      </w:tr>
      <w:tr w:rsidR="00E95145" w:rsidRPr="004D4B28" w14:paraId="7D88E89F" w14:textId="77777777" w:rsidTr="002314A0">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711AEFCE" w14:textId="77777777" w:rsidR="00E95145" w:rsidRPr="004D4B28" w:rsidRDefault="00E95145" w:rsidP="00C977A4">
            <w:pPr>
              <w:tabs>
                <w:tab w:val="left" w:pos="1134"/>
                <w:tab w:val="left" w:pos="1701"/>
              </w:tabs>
              <w:rPr>
                <w:b/>
                <w:noProof/>
                <w:szCs w:val="22"/>
                <w:lang w:val="nn-NO"/>
              </w:rPr>
            </w:pPr>
            <w:r w:rsidRPr="004D4B28">
              <w:rPr>
                <w:b/>
                <w:noProof/>
                <w:szCs w:val="22"/>
                <w:lang w:val="nn-NO"/>
              </w:rPr>
              <w:t>Organklassesystem</w:t>
            </w:r>
          </w:p>
        </w:tc>
        <w:tc>
          <w:tcPr>
            <w:tcW w:w="4458" w:type="dxa"/>
            <w:tcBorders>
              <w:top w:val="single" w:sz="4" w:space="0" w:color="000000"/>
              <w:left w:val="single" w:sz="4" w:space="0" w:color="000000"/>
              <w:bottom w:val="single" w:sz="4" w:space="0" w:color="000000"/>
              <w:right w:val="single" w:sz="4" w:space="0" w:color="000000"/>
            </w:tcBorders>
          </w:tcPr>
          <w:p w14:paraId="316EAA52" w14:textId="77777777" w:rsidR="00E95145" w:rsidRPr="004D4B28" w:rsidRDefault="00E95145" w:rsidP="00C977A4">
            <w:pPr>
              <w:tabs>
                <w:tab w:val="left" w:pos="1134"/>
                <w:tab w:val="left" w:pos="1701"/>
              </w:tabs>
              <w:rPr>
                <w:b/>
                <w:noProof/>
                <w:lang w:val="nn-NO"/>
              </w:rPr>
            </w:pPr>
            <w:r w:rsidRPr="004D4B28">
              <w:rPr>
                <w:b/>
                <w:noProof/>
                <w:szCs w:val="22"/>
                <w:lang w:val="nn-NO"/>
              </w:rPr>
              <w:t xml:space="preserve">Bivirkning og </w:t>
            </w:r>
            <w:r w:rsidRPr="004D4B28">
              <w:rPr>
                <w:b/>
                <w:noProof/>
                <w:lang w:val="nn-NO"/>
              </w:rPr>
              <w:t>frekvens</w:t>
            </w:r>
          </w:p>
        </w:tc>
      </w:tr>
      <w:tr w:rsidR="00E95145" w:rsidRPr="004D4B28" w14:paraId="33CA08AE" w14:textId="77777777" w:rsidTr="002314A0">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08511DFE" w14:textId="77777777" w:rsidR="00E95145" w:rsidRPr="004D4B28" w:rsidRDefault="00E95145" w:rsidP="00C977A4">
            <w:pPr>
              <w:tabs>
                <w:tab w:val="left" w:pos="1134"/>
                <w:tab w:val="left" w:pos="1701"/>
              </w:tabs>
              <w:rPr>
                <w:b/>
                <w:noProof/>
                <w:szCs w:val="22"/>
                <w:lang w:val="nn-NO"/>
              </w:rPr>
            </w:pPr>
            <w:r w:rsidRPr="004D4B28">
              <w:rPr>
                <w:b/>
                <w:noProof/>
                <w:szCs w:val="22"/>
                <w:lang w:val="nn-NO"/>
              </w:rPr>
              <w:t>Infeksiøse og parasittære sykdommer</w:t>
            </w:r>
          </w:p>
        </w:tc>
        <w:tc>
          <w:tcPr>
            <w:tcW w:w="4458" w:type="dxa"/>
            <w:tcBorders>
              <w:top w:val="single" w:sz="4" w:space="0" w:color="000000"/>
              <w:left w:val="single" w:sz="4" w:space="0" w:color="000000"/>
              <w:bottom w:val="single" w:sz="4" w:space="0" w:color="000000"/>
              <w:right w:val="single" w:sz="4" w:space="0" w:color="000000"/>
            </w:tcBorders>
          </w:tcPr>
          <w:p w14:paraId="2AF84110" w14:textId="77777777" w:rsidR="00E95145" w:rsidRPr="004D4B28" w:rsidRDefault="00E95145" w:rsidP="00C977A4">
            <w:pPr>
              <w:tabs>
                <w:tab w:val="left" w:pos="1134"/>
                <w:tab w:val="left" w:pos="1701"/>
              </w:tabs>
              <w:rPr>
                <w:noProof/>
                <w:szCs w:val="22"/>
                <w:lang w:val="nn-NO"/>
              </w:rPr>
            </w:pPr>
            <w:r w:rsidRPr="004D4B28">
              <w:rPr>
                <w:noProof/>
                <w:lang w:val="nn-NO"/>
              </w:rPr>
              <w:t>svært vanlige</w:t>
            </w:r>
            <w:r w:rsidRPr="004D4B28">
              <w:rPr>
                <w:noProof/>
                <w:szCs w:val="22"/>
                <w:lang w:val="nn-NO"/>
              </w:rPr>
              <w:t>: urinveisinfeksjon</w:t>
            </w:r>
          </w:p>
          <w:p w14:paraId="10E4C79A" w14:textId="77777777" w:rsidR="00E95145" w:rsidRPr="004D4B28" w:rsidRDefault="00E95145" w:rsidP="00C977A4">
            <w:pPr>
              <w:tabs>
                <w:tab w:val="left" w:pos="1134"/>
                <w:tab w:val="left" w:pos="1701"/>
              </w:tabs>
              <w:rPr>
                <w:noProof/>
                <w:szCs w:val="22"/>
                <w:lang w:val="nn-NO"/>
              </w:rPr>
            </w:pPr>
            <w:r w:rsidRPr="004D4B28">
              <w:rPr>
                <w:noProof/>
                <w:szCs w:val="22"/>
                <w:lang w:val="nn-NO"/>
              </w:rPr>
              <w:t>vanlige: sepsis</w:t>
            </w:r>
          </w:p>
        </w:tc>
      </w:tr>
      <w:tr w:rsidR="002314A0" w:rsidRPr="004D4B28" w14:paraId="49C73D59" w14:textId="77777777" w:rsidTr="002314A0">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68BBDBB7" w14:textId="77777777" w:rsidR="002314A0" w:rsidRPr="004D4B28" w:rsidRDefault="002314A0" w:rsidP="00C977A4">
            <w:pPr>
              <w:tabs>
                <w:tab w:val="left" w:pos="1134"/>
                <w:tab w:val="left" w:pos="1701"/>
              </w:tabs>
              <w:rPr>
                <w:b/>
                <w:noProof/>
                <w:szCs w:val="22"/>
                <w:lang w:val="nn-NO"/>
              </w:rPr>
            </w:pPr>
            <w:r w:rsidRPr="00EC6EDD">
              <w:rPr>
                <w:b/>
                <w:noProof/>
                <w:szCs w:val="22"/>
                <w:lang w:val="nn-NO"/>
              </w:rPr>
              <w:t>Forstyrrelser i immunsystemet</w:t>
            </w:r>
          </w:p>
        </w:tc>
        <w:tc>
          <w:tcPr>
            <w:tcW w:w="4458" w:type="dxa"/>
            <w:tcBorders>
              <w:top w:val="single" w:sz="4" w:space="0" w:color="000000"/>
              <w:left w:val="single" w:sz="4" w:space="0" w:color="000000"/>
              <w:bottom w:val="single" w:sz="4" w:space="0" w:color="000000"/>
              <w:right w:val="single" w:sz="4" w:space="0" w:color="000000"/>
            </w:tcBorders>
          </w:tcPr>
          <w:p w14:paraId="09E8F9E3" w14:textId="77777777" w:rsidR="002314A0" w:rsidRPr="004D4B28" w:rsidRDefault="002314A0" w:rsidP="00C977A4">
            <w:pPr>
              <w:tabs>
                <w:tab w:val="left" w:pos="1134"/>
                <w:tab w:val="left" w:pos="1701"/>
              </w:tabs>
              <w:rPr>
                <w:noProof/>
                <w:lang w:val="nn-NO"/>
              </w:rPr>
            </w:pPr>
            <w:r>
              <w:rPr>
                <w:noProof/>
                <w:szCs w:val="22"/>
              </w:rPr>
              <w:t>ikke kjent</w:t>
            </w:r>
            <w:r w:rsidRPr="00F64DDC">
              <w:rPr>
                <w:noProof/>
                <w:szCs w:val="22"/>
                <w:lang w:val="nn-NO"/>
              </w:rPr>
              <w:t>: anafylaktiske reaksjoner</w:t>
            </w:r>
          </w:p>
        </w:tc>
      </w:tr>
      <w:tr w:rsidR="00E95145" w:rsidRPr="004D4B28" w14:paraId="0B1900B7" w14:textId="77777777" w:rsidTr="002314A0">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7B896EE6" w14:textId="77777777" w:rsidR="00E95145" w:rsidRPr="004D4B28" w:rsidRDefault="00E95145" w:rsidP="00C977A4">
            <w:pPr>
              <w:tabs>
                <w:tab w:val="left" w:pos="1134"/>
                <w:tab w:val="left" w:pos="1701"/>
              </w:tabs>
              <w:rPr>
                <w:b/>
                <w:noProof/>
                <w:szCs w:val="22"/>
                <w:lang w:val="nn-NO"/>
              </w:rPr>
            </w:pPr>
            <w:r w:rsidRPr="004D4B28">
              <w:rPr>
                <w:b/>
                <w:noProof/>
                <w:szCs w:val="22"/>
                <w:lang w:val="nn-NO"/>
              </w:rPr>
              <w:t>Endokrine sykdommer</w:t>
            </w:r>
          </w:p>
        </w:tc>
        <w:tc>
          <w:tcPr>
            <w:tcW w:w="4458" w:type="dxa"/>
            <w:tcBorders>
              <w:top w:val="single" w:sz="4" w:space="0" w:color="000000"/>
              <w:left w:val="single" w:sz="4" w:space="0" w:color="000000"/>
              <w:bottom w:val="single" w:sz="4" w:space="0" w:color="000000"/>
              <w:right w:val="single" w:sz="4" w:space="0" w:color="000000"/>
            </w:tcBorders>
          </w:tcPr>
          <w:p w14:paraId="62705926" w14:textId="77777777" w:rsidR="00E95145" w:rsidRPr="004D4B28" w:rsidRDefault="00E95145" w:rsidP="00C977A4">
            <w:pPr>
              <w:tabs>
                <w:tab w:val="left" w:pos="1134"/>
                <w:tab w:val="left" w:pos="1701"/>
              </w:tabs>
              <w:rPr>
                <w:noProof/>
                <w:szCs w:val="22"/>
                <w:lang w:val="nn-NO"/>
              </w:rPr>
            </w:pPr>
            <w:r w:rsidRPr="004D4B28">
              <w:rPr>
                <w:noProof/>
                <w:lang w:val="nn-NO"/>
              </w:rPr>
              <w:t>mindre vanlige</w:t>
            </w:r>
            <w:r w:rsidRPr="004D4B28">
              <w:rPr>
                <w:noProof/>
                <w:szCs w:val="22"/>
                <w:lang w:val="nn-NO"/>
              </w:rPr>
              <w:t>: binyreinsuffisiens</w:t>
            </w:r>
          </w:p>
        </w:tc>
      </w:tr>
      <w:tr w:rsidR="00E95145" w:rsidRPr="004D4B28" w14:paraId="260E2A56" w14:textId="77777777" w:rsidTr="002314A0">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593D3443" w14:textId="77777777" w:rsidR="00E95145" w:rsidRPr="004D4B28" w:rsidRDefault="00E95145" w:rsidP="00C977A4">
            <w:pPr>
              <w:tabs>
                <w:tab w:val="left" w:pos="1134"/>
                <w:tab w:val="left" w:pos="1701"/>
              </w:tabs>
              <w:rPr>
                <w:b/>
                <w:noProof/>
                <w:szCs w:val="22"/>
                <w:lang w:val="nn-NO"/>
              </w:rPr>
            </w:pPr>
            <w:r w:rsidRPr="004D4B28">
              <w:rPr>
                <w:b/>
                <w:noProof/>
                <w:szCs w:val="22"/>
                <w:lang w:val="nn-NO"/>
              </w:rPr>
              <w:t>Stoffskifte- og ernæringsbetingede sykdommer</w:t>
            </w:r>
          </w:p>
        </w:tc>
        <w:tc>
          <w:tcPr>
            <w:tcW w:w="4458" w:type="dxa"/>
            <w:tcBorders>
              <w:top w:val="single" w:sz="4" w:space="0" w:color="000000"/>
              <w:left w:val="single" w:sz="4" w:space="0" w:color="000000"/>
              <w:bottom w:val="single" w:sz="4" w:space="0" w:color="000000"/>
              <w:right w:val="single" w:sz="4" w:space="0" w:color="000000"/>
            </w:tcBorders>
          </w:tcPr>
          <w:p w14:paraId="1C0AC8A2" w14:textId="77777777" w:rsidR="00E95145" w:rsidRPr="004D4B28" w:rsidRDefault="00E95145" w:rsidP="00C977A4">
            <w:pPr>
              <w:tabs>
                <w:tab w:val="left" w:pos="1134"/>
                <w:tab w:val="left" w:pos="1701"/>
              </w:tabs>
              <w:rPr>
                <w:noProof/>
                <w:szCs w:val="22"/>
                <w:lang w:val="nn-NO"/>
              </w:rPr>
            </w:pPr>
            <w:r w:rsidRPr="004D4B28">
              <w:rPr>
                <w:noProof/>
                <w:lang w:val="nn-NO"/>
              </w:rPr>
              <w:t>svært vanlige</w:t>
            </w:r>
            <w:r w:rsidRPr="004D4B28">
              <w:rPr>
                <w:noProof/>
                <w:szCs w:val="22"/>
                <w:lang w:val="nn-NO"/>
              </w:rPr>
              <w:t>: hypokalemi</w:t>
            </w:r>
          </w:p>
          <w:p w14:paraId="64BF9D9B" w14:textId="77777777" w:rsidR="00E95145" w:rsidRPr="004D4B28" w:rsidRDefault="00E95145" w:rsidP="00C977A4">
            <w:pPr>
              <w:tabs>
                <w:tab w:val="left" w:pos="1134"/>
                <w:tab w:val="left" w:pos="1701"/>
              </w:tabs>
              <w:rPr>
                <w:noProof/>
                <w:szCs w:val="22"/>
                <w:lang w:val="nn-NO"/>
              </w:rPr>
            </w:pPr>
            <w:r w:rsidRPr="004D4B28">
              <w:rPr>
                <w:noProof/>
                <w:lang w:val="nn-NO"/>
              </w:rPr>
              <w:t>vanlige</w:t>
            </w:r>
            <w:r w:rsidRPr="004D4B28">
              <w:rPr>
                <w:noProof/>
                <w:szCs w:val="22"/>
                <w:lang w:val="nn-NO"/>
              </w:rPr>
              <w:t>: hypertriglyseridemi</w:t>
            </w:r>
          </w:p>
        </w:tc>
      </w:tr>
      <w:tr w:rsidR="00E95145" w:rsidRPr="004D4B28" w14:paraId="31F6D8B8" w14:textId="77777777" w:rsidTr="002314A0">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087AF5B8" w14:textId="77777777" w:rsidR="00E95145" w:rsidRPr="004D4B28" w:rsidRDefault="00E95145" w:rsidP="00C977A4">
            <w:pPr>
              <w:tabs>
                <w:tab w:val="left" w:pos="1134"/>
                <w:tab w:val="left" w:pos="1701"/>
              </w:tabs>
              <w:rPr>
                <w:b/>
                <w:noProof/>
                <w:szCs w:val="22"/>
                <w:lang w:val="nn-NO"/>
              </w:rPr>
            </w:pPr>
            <w:r w:rsidRPr="004D4B28">
              <w:rPr>
                <w:b/>
                <w:noProof/>
                <w:szCs w:val="22"/>
                <w:lang w:val="nn-NO"/>
              </w:rPr>
              <w:t>Hjertesykdommer</w:t>
            </w:r>
          </w:p>
        </w:tc>
        <w:tc>
          <w:tcPr>
            <w:tcW w:w="4458" w:type="dxa"/>
            <w:tcBorders>
              <w:top w:val="single" w:sz="4" w:space="0" w:color="000000"/>
              <w:left w:val="single" w:sz="4" w:space="0" w:color="000000"/>
              <w:bottom w:val="single" w:sz="4" w:space="0" w:color="000000"/>
              <w:right w:val="single" w:sz="4" w:space="0" w:color="000000"/>
            </w:tcBorders>
          </w:tcPr>
          <w:p w14:paraId="70314A77" w14:textId="77777777" w:rsidR="00E95145" w:rsidRPr="004D4B28" w:rsidRDefault="00E95145" w:rsidP="00C977A4">
            <w:pPr>
              <w:tabs>
                <w:tab w:val="left" w:pos="1134"/>
                <w:tab w:val="left" w:pos="1701"/>
              </w:tabs>
              <w:rPr>
                <w:noProof/>
                <w:szCs w:val="22"/>
                <w:lang w:val="nn-NO"/>
              </w:rPr>
            </w:pPr>
            <w:r w:rsidRPr="004D4B28">
              <w:rPr>
                <w:noProof/>
                <w:lang w:val="nn-NO"/>
              </w:rPr>
              <w:t>vanlige</w:t>
            </w:r>
            <w:r w:rsidRPr="004D4B28">
              <w:rPr>
                <w:noProof/>
                <w:szCs w:val="22"/>
                <w:lang w:val="nn-NO"/>
              </w:rPr>
              <w:t>: hjertesvikt*, angina pectoris, atrieflimmer, takykardi</w:t>
            </w:r>
          </w:p>
          <w:p w14:paraId="2E02A108" w14:textId="77777777" w:rsidR="009F5913" w:rsidRPr="004D4B28" w:rsidRDefault="009F5913" w:rsidP="00C977A4">
            <w:pPr>
              <w:tabs>
                <w:tab w:val="left" w:pos="1134"/>
                <w:tab w:val="left" w:pos="1701"/>
              </w:tabs>
              <w:rPr>
                <w:noProof/>
                <w:szCs w:val="22"/>
                <w:lang w:val="nn-NO"/>
              </w:rPr>
            </w:pPr>
            <w:r w:rsidRPr="004D4B28">
              <w:rPr>
                <w:noProof/>
                <w:szCs w:val="22"/>
                <w:lang w:val="nn-NO"/>
              </w:rPr>
              <w:t xml:space="preserve">mindre vanlige: </w:t>
            </w:r>
            <w:r w:rsidR="00FE18A1" w:rsidRPr="004D4B28">
              <w:rPr>
                <w:noProof/>
                <w:szCs w:val="22"/>
                <w:lang w:val="nn-NO"/>
              </w:rPr>
              <w:t>an</w:t>
            </w:r>
            <w:r w:rsidR="009A4A4B" w:rsidRPr="004D4B28">
              <w:rPr>
                <w:noProof/>
                <w:szCs w:val="22"/>
                <w:lang w:val="nn-NO"/>
              </w:rPr>
              <w:t>dre former for</w:t>
            </w:r>
            <w:r w:rsidR="00FE18A1" w:rsidRPr="004D4B28">
              <w:rPr>
                <w:noProof/>
                <w:szCs w:val="22"/>
                <w:lang w:val="nn-NO"/>
              </w:rPr>
              <w:t xml:space="preserve"> </w:t>
            </w:r>
            <w:r w:rsidRPr="004D4B28">
              <w:rPr>
                <w:noProof/>
                <w:szCs w:val="22"/>
                <w:lang w:val="nn-NO"/>
              </w:rPr>
              <w:t>arytmi</w:t>
            </w:r>
          </w:p>
          <w:p w14:paraId="35E875AA" w14:textId="77777777" w:rsidR="00E95145" w:rsidRPr="004D4B28" w:rsidRDefault="00E95145" w:rsidP="00C977A4">
            <w:pPr>
              <w:tabs>
                <w:tab w:val="left" w:pos="1134"/>
                <w:tab w:val="left" w:pos="1701"/>
              </w:tabs>
              <w:rPr>
                <w:noProof/>
                <w:szCs w:val="22"/>
                <w:lang w:val="nn-NO"/>
              </w:rPr>
            </w:pPr>
            <w:r w:rsidRPr="004D4B28">
              <w:rPr>
                <w:noProof/>
                <w:szCs w:val="22"/>
                <w:lang w:val="nn-NO"/>
              </w:rPr>
              <w:t>ikke kjent: hjerteinfarkt, QT-forlengelse (se pkt. 4.4 og 4.5)</w:t>
            </w:r>
          </w:p>
        </w:tc>
      </w:tr>
      <w:tr w:rsidR="00E95145" w:rsidRPr="004D4B28" w14:paraId="419725BE" w14:textId="77777777" w:rsidTr="002314A0">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65E4DC24" w14:textId="77777777" w:rsidR="00E95145" w:rsidRPr="004D4B28" w:rsidRDefault="00E95145" w:rsidP="00C977A4">
            <w:pPr>
              <w:tabs>
                <w:tab w:val="left" w:pos="1134"/>
                <w:tab w:val="left" w:pos="1701"/>
              </w:tabs>
              <w:rPr>
                <w:b/>
                <w:noProof/>
                <w:szCs w:val="22"/>
                <w:lang w:val="nn-NO"/>
              </w:rPr>
            </w:pPr>
            <w:r w:rsidRPr="004D4B28">
              <w:rPr>
                <w:b/>
                <w:noProof/>
                <w:szCs w:val="22"/>
                <w:lang w:val="nn-NO"/>
              </w:rPr>
              <w:t>Karsykdommer</w:t>
            </w:r>
          </w:p>
        </w:tc>
        <w:tc>
          <w:tcPr>
            <w:tcW w:w="4458" w:type="dxa"/>
            <w:tcBorders>
              <w:top w:val="single" w:sz="4" w:space="0" w:color="000000"/>
              <w:left w:val="single" w:sz="4" w:space="0" w:color="000000"/>
              <w:bottom w:val="single" w:sz="4" w:space="0" w:color="000000"/>
              <w:right w:val="single" w:sz="4" w:space="0" w:color="000000"/>
            </w:tcBorders>
          </w:tcPr>
          <w:p w14:paraId="17DE2DFE" w14:textId="77777777" w:rsidR="00E95145" w:rsidRPr="004D4B28" w:rsidRDefault="00E95145" w:rsidP="00C977A4">
            <w:pPr>
              <w:tabs>
                <w:tab w:val="left" w:pos="1134"/>
                <w:tab w:val="left" w:pos="1701"/>
              </w:tabs>
              <w:rPr>
                <w:noProof/>
                <w:szCs w:val="22"/>
                <w:lang w:val="nn-NO"/>
              </w:rPr>
            </w:pPr>
            <w:r w:rsidRPr="004D4B28">
              <w:rPr>
                <w:noProof/>
                <w:lang w:val="nn-NO"/>
              </w:rPr>
              <w:t>svært vanlige</w:t>
            </w:r>
            <w:r w:rsidRPr="004D4B28">
              <w:rPr>
                <w:noProof/>
                <w:szCs w:val="22"/>
                <w:lang w:val="nn-NO"/>
              </w:rPr>
              <w:t>: hypertensjon</w:t>
            </w:r>
          </w:p>
        </w:tc>
      </w:tr>
      <w:tr w:rsidR="00E95145" w:rsidRPr="004D4B28" w14:paraId="6A9C63AE" w14:textId="77777777" w:rsidTr="002314A0">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5E8FB3E7" w14:textId="77777777" w:rsidR="00E95145" w:rsidRPr="004D4B28" w:rsidRDefault="00E95145" w:rsidP="00C977A4">
            <w:pPr>
              <w:tabs>
                <w:tab w:val="left" w:pos="1134"/>
                <w:tab w:val="left" w:pos="1701"/>
              </w:tabs>
              <w:rPr>
                <w:b/>
                <w:noProof/>
                <w:szCs w:val="22"/>
                <w:lang w:val="nn-NO"/>
              </w:rPr>
            </w:pPr>
            <w:r w:rsidRPr="004D4B28">
              <w:rPr>
                <w:b/>
                <w:noProof/>
                <w:szCs w:val="22"/>
                <w:lang w:val="nn-NO"/>
              </w:rPr>
              <w:t>Sykdommer i respirasjonsorganer, thorax og mediastinum</w:t>
            </w:r>
          </w:p>
        </w:tc>
        <w:tc>
          <w:tcPr>
            <w:tcW w:w="4458" w:type="dxa"/>
            <w:tcBorders>
              <w:top w:val="single" w:sz="4" w:space="0" w:color="000000"/>
              <w:left w:val="single" w:sz="4" w:space="0" w:color="000000"/>
              <w:bottom w:val="single" w:sz="4" w:space="0" w:color="000000"/>
              <w:right w:val="single" w:sz="4" w:space="0" w:color="000000"/>
            </w:tcBorders>
          </w:tcPr>
          <w:p w14:paraId="49F58281" w14:textId="77777777" w:rsidR="00E95145" w:rsidRPr="004D4B28" w:rsidRDefault="00E95145" w:rsidP="00C977A4">
            <w:pPr>
              <w:tabs>
                <w:tab w:val="left" w:pos="1134"/>
                <w:tab w:val="left" w:pos="1701"/>
              </w:tabs>
              <w:rPr>
                <w:noProof/>
                <w:lang w:val="nn-NO"/>
              </w:rPr>
            </w:pPr>
            <w:r w:rsidRPr="004D4B28">
              <w:rPr>
                <w:noProof/>
                <w:lang w:val="nn-NO"/>
              </w:rPr>
              <w:t>sjeldne: allergisk alveolitt</w:t>
            </w:r>
            <w:r w:rsidRPr="004D4B28">
              <w:rPr>
                <w:noProof/>
                <w:szCs w:val="22"/>
                <w:vertAlign w:val="superscript"/>
                <w:lang w:val="nn-NO"/>
              </w:rPr>
              <w:t>a</w:t>
            </w:r>
          </w:p>
        </w:tc>
      </w:tr>
      <w:tr w:rsidR="00E95145" w:rsidRPr="004D4B28" w14:paraId="2C8DD7EE" w14:textId="77777777" w:rsidTr="002314A0">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0CA8FBBB" w14:textId="77777777" w:rsidR="00E95145" w:rsidRPr="004D4B28" w:rsidRDefault="00E95145" w:rsidP="00C977A4">
            <w:pPr>
              <w:tabs>
                <w:tab w:val="left" w:pos="1134"/>
                <w:tab w:val="left" w:pos="1701"/>
              </w:tabs>
              <w:rPr>
                <w:b/>
                <w:noProof/>
                <w:szCs w:val="22"/>
                <w:lang w:val="nn-NO"/>
              </w:rPr>
            </w:pPr>
            <w:r w:rsidRPr="004D4B28">
              <w:rPr>
                <w:b/>
                <w:noProof/>
                <w:szCs w:val="22"/>
                <w:lang w:val="nn-NO"/>
              </w:rPr>
              <w:t>Gastrointestinale sykdommer</w:t>
            </w:r>
          </w:p>
        </w:tc>
        <w:tc>
          <w:tcPr>
            <w:tcW w:w="4458" w:type="dxa"/>
            <w:tcBorders>
              <w:top w:val="single" w:sz="4" w:space="0" w:color="000000"/>
              <w:left w:val="single" w:sz="4" w:space="0" w:color="000000"/>
              <w:bottom w:val="single" w:sz="4" w:space="0" w:color="000000"/>
              <w:right w:val="single" w:sz="4" w:space="0" w:color="000000"/>
            </w:tcBorders>
          </w:tcPr>
          <w:p w14:paraId="49CDEF87" w14:textId="77777777" w:rsidR="00E95145" w:rsidRPr="004D4B28" w:rsidRDefault="00E95145" w:rsidP="00C977A4">
            <w:pPr>
              <w:tabs>
                <w:tab w:val="left" w:pos="1134"/>
                <w:tab w:val="left" w:pos="1701"/>
              </w:tabs>
              <w:rPr>
                <w:noProof/>
                <w:lang w:val="nn-NO"/>
              </w:rPr>
            </w:pPr>
            <w:r w:rsidRPr="004D4B28">
              <w:rPr>
                <w:noProof/>
                <w:lang w:val="nn-NO"/>
              </w:rPr>
              <w:t>svært vanlige: diaré</w:t>
            </w:r>
          </w:p>
          <w:p w14:paraId="7C6AE987" w14:textId="77777777" w:rsidR="00E95145" w:rsidRPr="004D4B28" w:rsidRDefault="00E95145" w:rsidP="00C977A4">
            <w:pPr>
              <w:tabs>
                <w:tab w:val="left" w:pos="1134"/>
                <w:tab w:val="left" w:pos="1701"/>
              </w:tabs>
              <w:rPr>
                <w:noProof/>
                <w:lang w:val="nn-NO"/>
              </w:rPr>
            </w:pPr>
            <w:r w:rsidRPr="004D4B28">
              <w:rPr>
                <w:noProof/>
                <w:lang w:val="nn-NO"/>
              </w:rPr>
              <w:t>vanlige: dyspepsi</w:t>
            </w:r>
          </w:p>
        </w:tc>
      </w:tr>
      <w:tr w:rsidR="00E95145" w:rsidRPr="004D4B28" w14:paraId="4504592C" w14:textId="77777777" w:rsidTr="002314A0">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58A190EA" w14:textId="77777777" w:rsidR="00E95145" w:rsidRPr="004D4B28" w:rsidRDefault="00E95145" w:rsidP="00C977A4">
            <w:pPr>
              <w:tabs>
                <w:tab w:val="left" w:pos="1134"/>
                <w:tab w:val="left" w:pos="1701"/>
              </w:tabs>
              <w:rPr>
                <w:b/>
                <w:noProof/>
                <w:szCs w:val="22"/>
                <w:lang w:val="nn-NO"/>
              </w:rPr>
            </w:pPr>
            <w:r w:rsidRPr="004D4B28">
              <w:rPr>
                <w:b/>
                <w:noProof/>
                <w:szCs w:val="22"/>
                <w:lang w:val="nn-NO"/>
              </w:rPr>
              <w:t>Sykdommer i lever og galleveier</w:t>
            </w:r>
          </w:p>
        </w:tc>
        <w:tc>
          <w:tcPr>
            <w:tcW w:w="4458" w:type="dxa"/>
            <w:tcBorders>
              <w:top w:val="single" w:sz="4" w:space="0" w:color="000000"/>
              <w:left w:val="single" w:sz="4" w:space="0" w:color="000000"/>
              <w:bottom w:val="single" w:sz="4" w:space="0" w:color="000000"/>
              <w:right w:val="single" w:sz="4" w:space="0" w:color="000000"/>
            </w:tcBorders>
          </w:tcPr>
          <w:p w14:paraId="4941377A" w14:textId="77777777" w:rsidR="00E95145" w:rsidRPr="004D4B28" w:rsidRDefault="00267912" w:rsidP="00C977A4">
            <w:pPr>
              <w:tabs>
                <w:tab w:val="left" w:pos="1134"/>
                <w:tab w:val="left" w:pos="1701"/>
              </w:tabs>
              <w:rPr>
                <w:noProof/>
                <w:szCs w:val="22"/>
                <w:lang w:val="nn-NO"/>
              </w:rPr>
            </w:pPr>
            <w:r w:rsidRPr="004D4B28">
              <w:rPr>
                <w:noProof/>
                <w:lang w:val="nn-NO"/>
              </w:rPr>
              <w:t>s</w:t>
            </w:r>
            <w:r w:rsidR="009F5913" w:rsidRPr="004D4B28">
              <w:rPr>
                <w:noProof/>
                <w:lang w:val="nn-NO"/>
              </w:rPr>
              <w:t xml:space="preserve">vært </w:t>
            </w:r>
            <w:r w:rsidR="00E95145" w:rsidRPr="004D4B28">
              <w:rPr>
                <w:noProof/>
                <w:lang w:val="nn-NO"/>
              </w:rPr>
              <w:t>vanlige</w:t>
            </w:r>
            <w:r w:rsidR="00E95145" w:rsidRPr="004D4B28">
              <w:rPr>
                <w:noProof/>
                <w:szCs w:val="22"/>
                <w:lang w:val="nn-NO"/>
              </w:rPr>
              <w:t>: økt ALAT</w:t>
            </w:r>
            <w:r w:rsidR="009F5913" w:rsidRPr="004D4B28">
              <w:rPr>
                <w:noProof/>
                <w:szCs w:val="22"/>
                <w:lang w:val="nn-NO"/>
              </w:rPr>
              <w:t xml:space="preserve"> og/eller</w:t>
            </w:r>
            <w:r w:rsidR="00E95145" w:rsidRPr="004D4B28">
              <w:rPr>
                <w:noProof/>
                <w:szCs w:val="22"/>
                <w:lang w:val="nn-NO"/>
              </w:rPr>
              <w:t xml:space="preserve"> økt ASAT</w:t>
            </w:r>
            <w:r w:rsidR="009F5913" w:rsidRPr="004D4B28">
              <w:rPr>
                <w:noProof/>
                <w:szCs w:val="22"/>
                <w:vertAlign w:val="superscript"/>
                <w:lang w:val="nn-NO"/>
              </w:rPr>
              <w:t>b</w:t>
            </w:r>
          </w:p>
          <w:p w14:paraId="65FA0E52" w14:textId="77777777" w:rsidR="00E95145" w:rsidRPr="004D4B28" w:rsidRDefault="00E95145" w:rsidP="00C977A4">
            <w:pPr>
              <w:tabs>
                <w:tab w:val="left" w:pos="1134"/>
                <w:tab w:val="left" w:pos="1701"/>
              </w:tabs>
              <w:rPr>
                <w:noProof/>
                <w:szCs w:val="22"/>
                <w:lang w:val="nn-NO"/>
              </w:rPr>
            </w:pPr>
            <w:r w:rsidRPr="004D4B28">
              <w:rPr>
                <w:noProof/>
                <w:szCs w:val="22"/>
                <w:lang w:val="nn-NO"/>
              </w:rPr>
              <w:t xml:space="preserve">sjeldne: </w:t>
            </w:r>
            <w:r w:rsidRPr="004D4B28">
              <w:rPr>
                <w:noProof/>
                <w:lang w:val="nn-NO"/>
              </w:rPr>
              <w:t>fulminant hepatitt, akutt leversvikt</w:t>
            </w:r>
          </w:p>
        </w:tc>
      </w:tr>
      <w:tr w:rsidR="00E95145" w:rsidRPr="004D4B28" w14:paraId="747B091B" w14:textId="77777777" w:rsidTr="002314A0">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52DDD0B7" w14:textId="77777777" w:rsidR="00E95145" w:rsidRPr="004D4B28" w:rsidRDefault="00E95145" w:rsidP="00C977A4">
            <w:pPr>
              <w:tabs>
                <w:tab w:val="left" w:pos="1134"/>
                <w:tab w:val="left" w:pos="1701"/>
              </w:tabs>
              <w:rPr>
                <w:b/>
                <w:noProof/>
                <w:szCs w:val="22"/>
                <w:lang w:val="nn-NO"/>
              </w:rPr>
            </w:pPr>
            <w:r w:rsidRPr="004D4B28">
              <w:rPr>
                <w:b/>
                <w:noProof/>
                <w:szCs w:val="22"/>
                <w:lang w:val="nn-NO"/>
              </w:rPr>
              <w:t>Hud- og underhudssykdommer</w:t>
            </w:r>
          </w:p>
        </w:tc>
        <w:tc>
          <w:tcPr>
            <w:tcW w:w="4458" w:type="dxa"/>
            <w:tcBorders>
              <w:top w:val="single" w:sz="4" w:space="0" w:color="000000"/>
              <w:left w:val="single" w:sz="4" w:space="0" w:color="000000"/>
              <w:bottom w:val="single" w:sz="4" w:space="0" w:color="000000"/>
              <w:right w:val="single" w:sz="4" w:space="0" w:color="000000"/>
            </w:tcBorders>
          </w:tcPr>
          <w:p w14:paraId="229CCD41" w14:textId="77777777" w:rsidR="00E95145" w:rsidRPr="004D4B28" w:rsidRDefault="00E95145" w:rsidP="00C977A4">
            <w:pPr>
              <w:tabs>
                <w:tab w:val="left" w:pos="1134"/>
                <w:tab w:val="left" w:pos="1701"/>
              </w:tabs>
              <w:rPr>
                <w:noProof/>
                <w:lang w:val="nn-NO"/>
              </w:rPr>
            </w:pPr>
            <w:r w:rsidRPr="004D4B28">
              <w:rPr>
                <w:noProof/>
                <w:lang w:val="nn-NO"/>
              </w:rPr>
              <w:t>vanlige: utslett</w:t>
            </w:r>
          </w:p>
        </w:tc>
      </w:tr>
      <w:tr w:rsidR="00E95145" w:rsidRPr="004D4B28" w14:paraId="7DD479FE" w14:textId="77777777" w:rsidTr="002314A0">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2F19507D" w14:textId="77777777" w:rsidR="00E95145" w:rsidRPr="004D4B28" w:rsidRDefault="00E95145" w:rsidP="00C977A4">
            <w:pPr>
              <w:tabs>
                <w:tab w:val="left" w:pos="1134"/>
                <w:tab w:val="left" w:pos="1701"/>
              </w:tabs>
              <w:rPr>
                <w:b/>
                <w:noProof/>
                <w:szCs w:val="22"/>
                <w:lang w:val="nn-NO"/>
              </w:rPr>
            </w:pPr>
            <w:r w:rsidRPr="004D4B28">
              <w:rPr>
                <w:b/>
                <w:noProof/>
                <w:szCs w:val="22"/>
                <w:lang w:val="nn-NO"/>
              </w:rPr>
              <w:t>Sykdommer i muskler, bindevev og skjelett</w:t>
            </w:r>
          </w:p>
        </w:tc>
        <w:tc>
          <w:tcPr>
            <w:tcW w:w="4458" w:type="dxa"/>
            <w:tcBorders>
              <w:top w:val="single" w:sz="4" w:space="0" w:color="000000"/>
              <w:left w:val="single" w:sz="4" w:space="0" w:color="000000"/>
              <w:bottom w:val="single" w:sz="4" w:space="0" w:color="000000"/>
              <w:right w:val="single" w:sz="4" w:space="0" w:color="000000"/>
            </w:tcBorders>
          </w:tcPr>
          <w:p w14:paraId="793192AA" w14:textId="77777777" w:rsidR="00E95145" w:rsidRPr="004D4B28" w:rsidRDefault="00E95145" w:rsidP="00C977A4">
            <w:pPr>
              <w:tabs>
                <w:tab w:val="left" w:pos="1134"/>
                <w:tab w:val="left" w:pos="1701"/>
              </w:tabs>
              <w:rPr>
                <w:noProof/>
                <w:lang w:val="nn-NO"/>
              </w:rPr>
            </w:pPr>
            <w:r w:rsidRPr="004D4B28">
              <w:rPr>
                <w:noProof/>
                <w:lang w:val="nn-NO"/>
              </w:rPr>
              <w:t>mindre vanlige: myopati, rabdomyolyse</w:t>
            </w:r>
          </w:p>
        </w:tc>
      </w:tr>
      <w:tr w:rsidR="00E95145" w:rsidRPr="004D4B28" w14:paraId="44180817" w14:textId="77777777" w:rsidTr="002314A0">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5B58F763" w14:textId="77777777" w:rsidR="00E95145" w:rsidRPr="004D4B28" w:rsidRDefault="00E95145" w:rsidP="00C977A4">
            <w:pPr>
              <w:tabs>
                <w:tab w:val="left" w:pos="1134"/>
                <w:tab w:val="left" w:pos="1701"/>
              </w:tabs>
              <w:rPr>
                <w:b/>
                <w:noProof/>
                <w:szCs w:val="22"/>
                <w:lang w:val="nn-NO"/>
              </w:rPr>
            </w:pPr>
            <w:r w:rsidRPr="004D4B28">
              <w:rPr>
                <w:b/>
                <w:noProof/>
                <w:szCs w:val="22"/>
                <w:lang w:val="nn-NO"/>
              </w:rPr>
              <w:t>Sykdommer i nyre og urinveier</w:t>
            </w:r>
          </w:p>
        </w:tc>
        <w:tc>
          <w:tcPr>
            <w:tcW w:w="4458" w:type="dxa"/>
            <w:tcBorders>
              <w:top w:val="single" w:sz="4" w:space="0" w:color="000000"/>
              <w:left w:val="single" w:sz="4" w:space="0" w:color="000000"/>
              <w:bottom w:val="single" w:sz="4" w:space="0" w:color="000000"/>
              <w:right w:val="single" w:sz="4" w:space="0" w:color="000000"/>
            </w:tcBorders>
          </w:tcPr>
          <w:p w14:paraId="7F178360" w14:textId="77777777" w:rsidR="00E95145" w:rsidRPr="004D4B28" w:rsidRDefault="00E95145" w:rsidP="00C977A4">
            <w:pPr>
              <w:tabs>
                <w:tab w:val="left" w:pos="1134"/>
                <w:tab w:val="left" w:pos="1701"/>
              </w:tabs>
              <w:rPr>
                <w:noProof/>
                <w:lang w:val="nn-NO"/>
              </w:rPr>
            </w:pPr>
            <w:r w:rsidRPr="004D4B28">
              <w:rPr>
                <w:noProof/>
                <w:lang w:val="nn-NO"/>
              </w:rPr>
              <w:t>vanlige: hematuri</w:t>
            </w:r>
          </w:p>
        </w:tc>
      </w:tr>
      <w:tr w:rsidR="00E95145" w:rsidRPr="004D4B28" w14:paraId="39CC27B1" w14:textId="77777777" w:rsidTr="002314A0">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68FB2AE7" w14:textId="77777777" w:rsidR="00E95145" w:rsidRPr="004D4B28" w:rsidRDefault="00E95145" w:rsidP="00C977A4">
            <w:pPr>
              <w:tabs>
                <w:tab w:val="left" w:pos="1134"/>
                <w:tab w:val="left" w:pos="1701"/>
              </w:tabs>
              <w:rPr>
                <w:b/>
                <w:noProof/>
                <w:szCs w:val="22"/>
                <w:lang w:val="nn-NO"/>
              </w:rPr>
            </w:pPr>
            <w:r w:rsidRPr="004D4B28">
              <w:rPr>
                <w:b/>
                <w:iCs/>
                <w:noProof/>
                <w:szCs w:val="22"/>
                <w:lang w:val="nn-NO"/>
              </w:rPr>
              <w:t>Generelle lidelser og reaksjoner på administrasjonsstedet</w:t>
            </w:r>
          </w:p>
        </w:tc>
        <w:tc>
          <w:tcPr>
            <w:tcW w:w="4458" w:type="dxa"/>
            <w:tcBorders>
              <w:top w:val="single" w:sz="4" w:space="0" w:color="000000"/>
              <w:left w:val="single" w:sz="4" w:space="0" w:color="000000"/>
              <w:bottom w:val="single" w:sz="4" w:space="0" w:color="000000"/>
              <w:right w:val="single" w:sz="4" w:space="0" w:color="000000"/>
            </w:tcBorders>
          </w:tcPr>
          <w:p w14:paraId="06A9C3E0" w14:textId="77777777" w:rsidR="00E95145" w:rsidRPr="004D4B28" w:rsidRDefault="00E95145" w:rsidP="00C977A4">
            <w:pPr>
              <w:tabs>
                <w:tab w:val="left" w:pos="1134"/>
                <w:tab w:val="left" w:pos="1701"/>
              </w:tabs>
              <w:rPr>
                <w:noProof/>
                <w:szCs w:val="22"/>
                <w:lang w:val="nn-NO"/>
              </w:rPr>
            </w:pPr>
            <w:r w:rsidRPr="004D4B28">
              <w:rPr>
                <w:noProof/>
                <w:lang w:val="nn-NO"/>
              </w:rPr>
              <w:t>svært vanlige</w:t>
            </w:r>
            <w:r w:rsidRPr="004D4B28">
              <w:rPr>
                <w:noProof/>
                <w:szCs w:val="22"/>
                <w:lang w:val="nn-NO"/>
              </w:rPr>
              <w:t>: perifert ødem</w:t>
            </w:r>
          </w:p>
        </w:tc>
      </w:tr>
      <w:tr w:rsidR="00E95145" w:rsidRPr="004D4B28" w14:paraId="22B396E6" w14:textId="77777777" w:rsidTr="002314A0">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681B776E" w14:textId="77777777" w:rsidR="00E95145" w:rsidRPr="004D4B28" w:rsidRDefault="00E95145" w:rsidP="00C977A4">
            <w:pPr>
              <w:tabs>
                <w:tab w:val="left" w:pos="1134"/>
                <w:tab w:val="left" w:pos="1701"/>
              </w:tabs>
              <w:rPr>
                <w:b/>
                <w:iCs/>
                <w:noProof/>
                <w:szCs w:val="22"/>
                <w:lang w:val="nn-NO"/>
              </w:rPr>
            </w:pPr>
            <w:r w:rsidRPr="004D4B28">
              <w:rPr>
                <w:b/>
                <w:noProof/>
                <w:szCs w:val="22"/>
                <w:lang w:val="nn-NO"/>
              </w:rPr>
              <w:t>Skader, forgiftninger og komplikasjoner ved medisinske prosedyrer</w:t>
            </w:r>
          </w:p>
        </w:tc>
        <w:tc>
          <w:tcPr>
            <w:tcW w:w="4458" w:type="dxa"/>
            <w:tcBorders>
              <w:top w:val="single" w:sz="4" w:space="0" w:color="000000"/>
              <w:left w:val="single" w:sz="4" w:space="0" w:color="000000"/>
              <w:bottom w:val="single" w:sz="4" w:space="0" w:color="000000"/>
              <w:right w:val="single" w:sz="4" w:space="0" w:color="000000"/>
            </w:tcBorders>
          </w:tcPr>
          <w:p w14:paraId="00C1B7C4" w14:textId="77777777" w:rsidR="00E95145" w:rsidRPr="004D4B28" w:rsidRDefault="00E95145" w:rsidP="00C977A4">
            <w:pPr>
              <w:tabs>
                <w:tab w:val="left" w:pos="1134"/>
                <w:tab w:val="left" w:pos="1701"/>
              </w:tabs>
              <w:rPr>
                <w:noProof/>
                <w:lang w:val="nn-NO"/>
              </w:rPr>
            </w:pPr>
            <w:r w:rsidRPr="004D4B28">
              <w:rPr>
                <w:noProof/>
                <w:szCs w:val="22"/>
                <w:lang w:val="nn-NO"/>
              </w:rPr>
              <w:t>vanlige: frakturer**</w:t>
            </w:r>
          </w:p>
        </w:tc>
      </w:tr>
      <w:tr w:rsidR="00E95145" w:rsidRPr="004D4B28" w14:paraId="2026EEC4" w14:textId="77777777" w:rsidTr="002314A0">
        <w:trPr>
          <w:cantSplit/>
          <w:jc w:val="center"/>
        </w:trPr>
        <w:tc>
          <w:tcPr>
            <w:tcW w:w="9072" w:type="dxa"/>
            <w:gridSpan w:val="2"/>
            <w:tcBorders>
              <w:top w:val="single" w:sz="4" w:space="0" w:color="000000"/>
              <w:left w:val="nil"/>
              <w:bottom w:val="nil"/>
              <w:right w:val="nil"/>
            </w:tcBorders>
          </w:tcPr>
          <w:p w14:paraId="5EB0ADFA" w14:textId="77777777" w:rsidR="00E95145" w:rsidRPr="004D4B28" w:rsidRDefault="00E95145" w:rsidP="00C977A4">
            <w:pPr>
              <w:tabs>
                <w:tab w:val="left" w:pos="1134"/>
                <w:tab w:val="left" w:pos="1701"/>
              </w:tabs>
              <w:ind w:left="284" w:hanging="284"/>
              <w:rPr>
                <w:noProof/>
                <w:sz w:val="18"/>
                <w:szCs w:val="18"/>
                <w:lang w:val="nn-NO"/>
              </w:rPr>
            </w:pPr>
            <w:r w:rsidRPr="004D4B28">
              <w:rPr>
                <w:noProof/>
                <w:sz w:val="18"/>
                <w:szCs w:val="18"/>
                <w:lang w:val="nn-NO"/>
              </w:rPr>
              <w:t>*</w:t>
            </w:r>
            <w:r w:rsidRPr="004D4B28">
              <w:rPr>
                <w:noProof/>
                <w:sz w:val="18"/>
                <w:szCs w:val="18"/>
                <w:lang w:val="nn-NO"/>
              </w:rPr>
              <w:tab/>
              <w:t>Hjertesvikt omfatter også stuvningssvikt, venstre ventrikkeldysfunksjon og redusert ejeksjonsfraksjon</w:t>
            </w:r>
          </w:p>
          <w:p w14:paraId="3B0F2C8B" w14:textId="77777777" w:rsidR="00E95145" w:rsidRPr="004D4B28" w:rsidRDefault="00E95145" w:rsidP="00C977A4">
            <w:pPr>
              <w:tabs>
                <w:tab w:val="left" w:pos="1134"/>
                <w:tab w:val="left" w:pos="1701"/>
              </w:tabs>
              <w:ind w:left="284" w:hanging="284"/>
              <w:rPr>
                <w:noProof/>
                <w:sz w:val="18"/>
                <w:szCs w:val="18"/>
                <w:lang w:val="nn-NO"/>
              </w:rPr>
            </w:pPr>
            <w:r w:rsidRPr="004D4B28">
              <w:rPr>
                <w:noProof/>
                <w:sz w:val="18"/>
                <w:szCs w:val="18"/>
                <w:lang w:val="nn-NO"/>
              </w:rPr>
              <w:t>**</w:t>
            </w:r>
            <w:r w:rsidRPr="004D4B28">
              <w:rPr>
                <w:noProof/>
                <w:sz w:val="18"/>
                <w:szCs w:val="18"/>
                <w:lang w:val="nn-NO"/>
              </w:rPr>
              <w:tab/>
              <w:t xml:space="preserve">Frakturer omfatter </w:t>
            </w:r>
            <w:r w:rsidR="009F5913" w:rsidRPr="004D4B28">
              <w:rPr>
                <w:noProof/>
                <w:sz w:val="18"/>
                <w:szCs w:val="18"/>
                <w:lang w:val="nn-NO"/>
              </w:rPr>
              <w:t xml:space="preserve">osteoporose og </w:t>
            </w:r>
            <w:r w:rsidRPr="004D4B28">
              <w:rPr>
                <w:noProof/>
                <w:sz w:val="18"/>
                <w:szCs w:val="18"/>
                <w:lang w:val="nn-NO"/>
              </w:rPr>
              <w:t>alle frakturer med unntak av patologisk</w:t>
            </w:r>
            <w:r w:rsidR="00267912" w:rsidRPr="004D4B28">
              <w:rPr>
                <w:noProof/>
                <w:sz w:val="18"/>
                <w:szCs w:val="18"/>
                <w:lang w:val="nn-NO"/>
              </w:rPr>
              <w:t>e</w:t>
            </w:r>
            <w:r w:rsidRPr="004D4B28">
              <w:rPr>
                <w:noProof/>
                <w:sz w:val="18"/>
                <w:szCs w:val="18"/>
                <w:lang w:val="nn-NO"/>
              </w:rPr>
              <w:t xml:space="preserve"> fraktur</w:t>
            </w:r>
            <w:r w:rsidR="00267912" w:rsidRPr="004D4B28">
              <w:rPr>
                <w:noProof/>
                <w:sz w:val="18"/>
                <w:szCs w:val="18"/>
                <w:lang w:val="nn-NO"/>
              </w:rPr>
              <w:t>er</w:t>
            </w:r>
          </w:p>
          <w:p w14:paraId="502CB50D" w14:textId="77777777" w:rsidR="009F5913" w:rsidRPr="004D4B28" w:rsidRDefault="00E95145" w:rsidP="00C977A4">
            <w:pPr>
              <w:tabs>
                <w:tab w:val="left" w:pos="1134"/>
                <w:tab w:val="left" w:pos="1701"/>
              </w:tabs>
              <w:ind w:left="284" w:hanging="284"/>
              <w:rPr>
                <w:noProof/>
                <w:sz w:val="18"/>
                <w:szCs w:val="18"/>
                <w:lang w:val="nn-NO"/>
              </w:rPr>
            </w:pPr>
            <w:r w:rsidRPr="004D4B28">
              <w:rPr>
                <w:noProof/>
                <w:szCs w:val="22"/>
                <w:vertAlign w:val="superscript"/>
                <w:lang w:val="nn-NO"/>
              </w:rPr>
              <w:t>a</w:t>
            </w:r>
            <w:r w:rsidRPr="004D4B28">
              <w:rPr>
                <w:noProof/>
                <w:sz w:val="18"/>
                <w:szCs w:val="18"/>
                <w:lang w:val="nn-NO"/>
              </w:rPr>
              <w:tab/>
              <w:t>Spontanrapporter etter markedsføring</w:t>
            </w:r>
            <w:r w:rsidR="009F5913" w:rsidRPr="004D4B28">
              <w:rPr>
                <w:noProof/>
                <w:sz w:val="18"/>
                <w:szCs w:val="18"/>
                <w:lang w:val="nn-NO"/>
              </w:rPr>
              <w:t xml:space="preserve"> </w:t>
            </w:r>
          </w:p>
          <w:p w14:paraId="5E2A846B" w14:textId="77777777" w:rsidR="00E95145" w:rsidRPr="004D4B28" w:rsidRDefault="009F5913" w:rsidP="00C977A4">
            <w:pPr>
              <w:tabs>
                <w:tab w:val="left" w:pos="1134"/>
                <w:tab w:val="left" w:pos="1701"/>
              </w:tabs>
              <w:ind w:left="284" w:hanging="284"/>
              <w:rPr>
                <w:noProof/>
                <w:sz w:val="18"/>
                <w:szCs w:val="18"/>
                <w:lang w:val="nn-NO"/>
              </w:rPr>
            </w:pPr>
            <w:r w:rsidRPr="004D4B28">
              <w:rPr>
                <w:noProof/>
                <w:szCs w:val="18"/>
                <w:vertAlign w:val="superscript"/>
                <w:lang w:val="nn-NO"/>
              </w:rPr>
              <w:t>b</w:t>
            </w:r>
            <w:r w:rsidRPr="004D4B28">
              <w:rPr>
                <w:noProof/>
                <w:sz w:val="18"/>
                <w:szCs w:val="18"/>
                <w:lang w:val="nn-NO"/>
              </w:rPr>
              <w:tab/>
              <w:t>Økt ALAT og/eller økt ASAT omfatter økt ALAT, økt ASAT og leverfunksjonsforstyrrelser</w:t>
            </w:r>
          </w:p>
        </w:tc>
      </w:tr>
    </w:tbl>
    <w:p w14:paraId="10A28C47" w14:textId="77777777" w:rsidR="00E95145" w:rsidRPr="004D4B28" w:rsidRDefault="00E95145" w:rsidP="00C977A4">
      <w:pPr>
        <w:tabs>
          <w:tab w:val="left" w:pos="1134"/>
          <w:tab w:val="left" w:pos="1701"/>
        </w:tabs>
        <w:rPr>
          <w:noProof/>
          <w:szCs w:val="24"/>
          <w:lang w:val="nn-NO"/>
        </w:rPr>
      </w:pPr>
    </w:p>
    <w:p w14:paraId="46EC46AD" w14:textId="77777777" w:rsidR="009F5913" w:rsidRPr="004D4B28" w:rsidRDefault="009F5913" w:rsidP="00C977A4">
      <w:pPr>
        <w:tabs>
          <w:tab w:val="left" w:pos="1134"/>
          <w:tab w:val="left" w:pos="1701"/>
        </w:tabs>
        <w:rPr>
          <w:noProof/>
          <w:szCs w:val="24"/>
          <w:lang w:val="nn-NO"/>
        </w:rPr>
      </w:pPr>
      <w:r w:rsidRPr="004D4B28">
        <w:rPr>
          <w:noProof/>
          <w:szCs w:val="24"/>
          <w:lang w:val="nn-NO"/>
        </w:rPr>
        <w:t xml:space="preserve">Følgende bivirkninger av </w:t>
      </w:r>
      <w:r w:rsidRPr="004D4B28">
        <w:rPr>
          <w:noProof/>
          <w:szCs w:val="22"/>
          <w:lang w:val="nn-NO"/>
        </w:rPr>
        <w:t xml:space="preserve">CTCAE (versjon 4.0) </w:t>
      </w:r>
      <w:r w:rsidRPr="004D4B28">
        <w:rPr>
          <w:noProof/>
          <w:szCs w:val="24"/>
          <w:lang w:val="nn-NO"/>
        </w:rPr>
        <w:t xml:space="preserve">grad 3 forekom hos pasienter behandlet med </w:t>
      </w:r>
      <w:r w:rsidRPr="004D4B28">
        <w:rPr>
          <w:noProof/>
          <w:szCs w:val="22"/>
          <w:lang w:val="nn-NO"/>
        </w:rPr>
        <w:t>abirateronacetat</w:t>
      </w:r>
      <w:r w:rsidRPr="004D4B28">
        <w:rPr>
          <w:noProof/>
          <w:szCs w:val="24"/>
          <w:lang w:val="nn-NO"/>
        </w:rPr>
        <w:t xml:space="preserve">: hypokalemi 5 %, urinveisinfeksjon 2 %, </w:t>
      </w:r>
      <w:r w:rsidRPr="004D4B28">
        <w:rPr>
          <w:noProof/>
          <w:szCs w:val="22"/>
          <w:lang w:val="nn-NO"/>
        </w:rPr>
        <w:t>økt alaninaminotransferase og/eller økt aspartataminotransferase 4 %, hypertensjon 6 %, frakturer</w:t>
      </w:r>
      <w:r w:rsidRPr="004D4B28">
        <w:rPr>
          <w:noProof/>
          <w:szCs w:val="24"/>
          <w:lang w:val="nn-NO"/>
        </w:rPr>
        <w:t xml:space="preserve"> 2 %, perifert ødem, hjertesvikt og atrieflimmer, alle 1 %. </w:t>
      </w:r>
      <w:r w:rsidRPr="004D4B28">
        <w:rPr>
          <w:noProof/>
          <w:szCs w:val="22"/>
          <w:lang w:val="nn-NO"/>
        </w:rPr>
        <w:t xml:space="preserve">CTCAE (versjon 4.0) </w:t>
      </w:r>
      <w:r w:rsidRPr="004D4B28">
        <w:rPr>
          <w:noProof/>
          <w:szCs w:val="24"/>
          <w:lang w:val="nn-NO"/>
        </w:rPr>
        <w:t xml:space="preserve">grad 3 hypertriglyseridemi og angina pectoris forekom hos &lt; 1% av pasientene. </w:t>
      </w:r>
      <w:r w:rsidRPr="004D4B28">
        <w:rPr>
          <w:noProof/>
          <w:szCs w:val="22"/>
          <w:lang w:val="nn-NO"/>
        </w:rPr>
        <w:t xml:space="preserve">CTCAE (versjon 4.0) </w:t>
      </w:r>
      <w:r w:rsidRPr="004D4B28">
        <w:rPr>
          <w:noProof/>
          <w:szCs w:val="24"/>
          <w:lang w:val="nn-NO"/>
        </w:rPr>
        <w:t xml:space="preserve">grad 4 urinveisinfeksjon, </w:t>
      </w:r>
      <w:r w:rsidRPr="004D4B28">
        <w:rPr>
          <w:noProof/>
          <w:szCs w:val="22"/>
          <w:lang w:val="nn-NO"/>
        </w:rPr>
        <w:t>økt alaninaminotransferase og/eller økt aspartataminotransferase,</w:t>
      </w:r>
      <w:r w:rsidRPr="004D4B28">
        <w:rPr>
          <w:noProof/>
          <w:szCs w:val="24"/>
          <w:lang w:val="nn-NO"/>
        </w:rPr>
        <w:t xml:space="preserve"> hypokalemi, hjertesvikt, atrieflimmer og frakturer forekom hos &lt; 1 % av pasientene.</w:t>
      </w:r>
    </w:p>
    <w:p w14:paraId="71602E3D" w14:textId="77777777" w:rsidR="009F5913" w:rsidRPr="004D4B28" w:rsidRDefault="009F5913" w:rsidP="00C977A4">
      <w:pPr>
        <w:tabs>
          <w:tab w:val="left" w:pos="1134"/>
          <w:tab w:val="left" w:pos="1701"/>
        </w:tabs>
        <w:rPr>
          <w:noProof/>
          <w:lang w:val="nn-NO"/>
        </w:rPr>
      </w:pPr>
    </w:p>
    <w:p w14:paraId="11DAE0BC" w14:textId="77777777" w:rsidR="00FE18A1" w:rsidRPr="004D4B28" w:rsidRDefault="00FE18A1" w:rsidP="00C977A4">
      <w:pPr>
        <w:tabs>
          <w:tab w:val="left" w:pos="1134"/>
          <w:tab w:val="left" w:pos="1701"/>
        </w:tabs>
        <w:rPr>
          <w:noProof/>
          <w:lang w:val="nn-NO"/>
        </w:rPr>
      </w:pPr>
      <w:r w:rsidRPr="004D4B28">
        <w:rPr>
          <w:noProof/>
          <w:lang w:val="nn-NO"/>
        </w:rPr>
        <w:t xml:space="preserve">En høyere </w:t>
      </w:r>
      <w:r w:rsidR="009A4A4B" w:rsidRPr="004D4B28">
        <w:rPr>
          <w:noProof/>
          <w:lang w:val="nn-NO"/>
        </w:rPr>
        <w:t>forekomst</w:t>
      </w:r>
      <w:r w:rsidRPr="004D4B28">
        <w:rPr>
          <w:noProof/>
          <w:lang w:val="nn-NO"/>
        </w:rPr>
        <w:t xml:space="preserve"> av hypertensjon og hypokalemi ble sett hos den hormonfølsomme populasjonen (studie 3011). Hypertensjon ble sett hos 36,7 % av pasientene i den hormonfølsomme populasjonen (studie 3011) sammenlignet med henholdsvis 11,8 % og 20,2 % i studie 301 og 302. Hypokalemi ble sett hos 20,4 % av pasientene i den hormonfølsomme populasjonen (studie 3011) sammenlignet med henholdsvis 19,2 % og 14,9 % i studie 301 og 302. </w:t>
      </w:r>
    </w:p>
    <w:p w14:paraId="14EC4878" w14:textId="77777777" w:rsidR="009F5913" w:rsidRPr="004D4B28" w:rsidRDefault="009F5913" w:rsidP="00C977A4">
      <w:pPr>
        <w:tabs>
          <w:tab w:val="left" w:pos="1134"/>
          <w:tab w:val="left" w:pos="1701"/>
        </w:tabs>
        <w:rPr>
          <w:noProof/>
          <w:lang w:val="nn-NO"/>
        </w:rPr>
      </w:pPr>
    </w:p>
    <w:p w14:paraId="47A4D199" w14:textId="12890BD8" w:rsidR="009F5913" w:rsidRPr="004D4B28" w:rsidRDefault="009A4A4B" w:rsidP="00C977A4">
      <w:pPr>
        <w:tabs>
          <w:tab w:val="left" w:pos="1134"/>
          <w:tab w:val="left" w:pos="1701"/>
        </w:tabs>
        <w:rPr>
          <w:noProof/>
          <w:lang w:val="nn-NO"/>
        </w:rPr>
      </w:pPr>
      <w:r w:rsidRPr="004D4B28">
        <w:rPr>
          <w:noProof/>
          <w:lang w:val="nn-NO"/>
        </w:rPr>
        <w:t>Forekomsten</w:t>
      </w:r>
      <w:r w:rsidR="009F5913" w:rsidRPr="004D4B28">
        <w:rPr>
          <w:noProof/>
          <w:lang w:val="nn-NO"/>
        </w:rPr>
        <w:t xml:space="preserve"> og alvorlighetsgraden av bivirkninger var høyere i </w:t>
      </w:r>
      <w:r w:rsidR="00BA4AA8">
        <w:rPr>
          <w:noProof/>
          <w:lang w:val="nn-NO"/>
        </w:rPr>
        <w:t>sub</w:t>
      </w:r>
      <w:r w:rsidR="009F5913" w:rsidRPr="004D4B28">
        <w:rPr>
          <w:noProof/>
          <w:lang w:val="nn-NO"/>
        </w:rPr>
        <w:t>gruppene av pasienter med baseline ECOG-funksjonsstatus grad 2 samt hos eldre pasienter (≥ 75 år).</w:t>
      </w:r>
    </w:p>
    <w:p w14:paraId="1909C8A8" w14:textId="77777777" w:rsidR="00E95145" w:rsidRPr="004D4B28" w:rsidRDefault="00E95145" w:rsidP="00C977A4">
      <w:pPr>
        <w:tabs>
          <w:tab w:val="left" w:pos="1134"/>
          <w:tab w:val="left" w:pos="1701"/>
        </w:tabs>
        <w:rPr>
          <w:noProof/>
          <w:lang w:val="nn-NO"/>
        </w:rPr>
      </w:pPr>
    </w:p>
    <w:p w14:paraId="276381FD" w14:textId="77777777" w:rsidR="00E95145" w:rsidRPr="004D4B28" w:rsidRDefault="00E95145" w:rsidP="00C977A4">
      <w:pPr>
        <w:keepNext/>
        <w:tabs>
          <w:tab w:val="left" w:pos="1134"/>
          <w:tab w:val="left" w:pos="1701"/>
        </w:tabs>
        <w:rPr>
          <w:bCs/>
          <w:iCs/>
          <w:noProof/>
          <w:szCs w:val="22"/>
          <w:u w:val="single"/>
          <w:lang w:val="nn-NO"/>
        </w:rPr>
      </w:pPr>
      <w:r w:rsidRPr="004D4B28">
        <w:rPr>
          <w:bCs/>
          <w:iCs/>
          <w:noProof/>
          <w:szCs w:val="22"/>
          <w:u w:val="single"/>
          <w:lang w:val="nn-NO"/>
        </w:rPr>
        <w:t>Beskrivelse av utvalgte bivirkninger</w:t>
      </w:r>
    </w:p>
    <w:p w14:paraId="2F7EA027" w14:textId="77777777" w:rsidR="00E95145" w:rsidRPr="004D4B28" w:rsidRDefault="00E95145" w:rsidP="00C977A4">
      <w:pPr>
        <w:keepNext/>
        <w:tabs>
          <w:tab w:val="left" w:pos="1134"/>
          <w:tab w:val="left" w:pos="1701"/>
        </w:tabs>
        <w:rPr>
          <w:i/>
          <w:noProof/>
          <w:lang w:val="nn-NO"/>
        </w:rPr>
      </w:pPr>
      <w:r w:rsidRPr="004D4B28">
        <w:rPr>
          <w:i/>
          <w:noProof/>
          <w:lang w:val="nn-NO"/>
        </w:rPr>
        <w:t>Kardiovaskulære reaksjoner</w:t>
      </w:r>
    </w:p>
    <w:p w14:paraId="27D2B875" w14:textId="6E28AC5C" w:rsidR="009F5913" w:rsidRPr="004D4B28" w:rsidRDefault="009F5913" w:rsidP="00C977A4">
      <w:pPr>
        <w:tabs>
          <w:tab w:val="left" w:pos="1134"/>
          <w:tab w:val="left" w:pos="1701"/>
        </w:tabs>
        <w:rPr>
          <w:noProof/>
          <w:lang w:val="nn-NO"/>
        </w:rPr>
      </w:pPr>
      <w:r w:rsidRPr="004D4B28">
        <w:rPr>
          <w:noProof/>
          <w:lang w:val="nn-NO"/>
        </w:rPr>
        <w:t xml:space="preserve">De tre fase 3-studiene ekskluderte pasienter med ukontrollert hypertensjon, klinisk signifikant hjertesykdom bekreftet som hjerteinfarkt, arterielle trombosekomplikasjoner de siste 6 månedene, alvorlig eller ustabil angina, NYHA-klasse III eller IV hjertesvikt (studie 301) eller klasse II til IV hjertesvikt (studie 3011 og 302) eller ejeksjonsfraksjonsmålinger &lt; 50 %. Alle inkluderte pasienter (både pasienter </w:t>
      </w:r>
      <w:r w:rsidR="00C45635">
        <w:rPr>
          <w:noProof/>
          <w:lang w:val="nn-NO"/>
        </w:rPr>
        <w:t xml:space="preserve">med aktiv </w:t>
      </w:r>
      <w:r w:rsidRPr="004D4B28">
        <w:rPr>
          <w:noProof/>
          <w:lang w:val="nn-NO"/>
        </w:rPr>
        <w:t>behandl</w:t>
      </w:r>
      <w:r w:rsidR="00C45635">
        <w:rPr>
          <w:noProof/>
          <w:lang w:val="nn-NO"/>
        </w:rPr>
        <w:t>ing og</w:t>
      </w:r>
      <w:r w:rsidRPr="004D4B28">
        <w:rPr>
          <w:noProof/>
          <w:lang w:val="nn-NO"/>
        </w:rPr>
        <w:t xml:space="preserve"> med placebo) fikk samtidig androgensuppressiv behandling, hovedsakelig ved bruk av LHRH-analoger, som har vært forbundet med diabetes, hjerteinfarkt, cerebrovaskulære komplikasjoner og plutselig hjertedød. Forekomsten av </w:t>
      </w:r>
      <w:r w:rsidRPr="004D4B28">
        <w:rPr>
          <w:noProof/>
          <w:szCs w:val="22"/>
          <w:lang w:val="nn-NO"/>
        </w:rPr>
        <w:t>k</w:t>
      </w:r>
      <w:r w:rsidRPr="004D4B28">
        <w:rPr>
          <w:noProof/>
          <w:lang w:val="nn-NO"/>
        </w:rPr>
        <w:t>ardiovaskulære bivirkninger i fase 3-studiene</w:t>
      </w:r>
      <w:r w:rsidRPr="004D4B28">
        <w:rPr>
          <w:noProof/>
          <w:szCs w:val="22"/>
          <w:lang w:val="nn-NO"/>
        </w:rPr>
        <w:t xml:space="preserve"> hos pasienter som tok abirateronacetat sammenlignet med pasienter som tok placebo, var som følger: atrieflimmer 2,6 % mot 2,0 %, takykardi 1,9 % mot 1,0 %, angina pectoris 1,7 % mot 0,8 %, hjertesvikt 0,7 % mot 0,2 % og arytmi 0,7 % mot 0,5 %.</w:t>
      </w:r>
    </w:p>
    <w:p w14:paraId="59FB347F" w14:textId="77777777" w:rsidR="00E95145" w:rsidRPr="004D4B28" w:rsidRDefault="00E95145" w:rsidP="00C977A4">
      <w:pPr>
        <w:tabs>
          <w:tab w:val="left" w:pos="1134"/>
          <w:tab w:val="left" w:pos="1701"/>
        </w:tabs>
        <w:rPr>
          <w:noProof/>
          <w:lang w:val="nn-NO"/>
        </w:rPr>
      </w:pPr>
    </w:p>
    <w:p w14:paraId="1519DDBB" w14:textId="77777777" w:rsidR="00E95145" w:rsidRPr="004D4B28" w:rsidRDefault="00E95145" w:rsidP="00C977A4">
      <w:pPr>
        <w:keepNext/>
        <w:tabs>
          <w:tab w:val="left" w:pos="1134"/>
          <w:tab w:val="left" w:pos="1701"/>
        </w:tabs>
        <w:rPr>
          <w:i/>
          <w:noProof/>
          <w:szCs w:val="22"/>
          <w:lang w:val="nn-NO"/>
        </w:rPr>
      </w:pPr>
      <w:r w:rsidRPr="004D4B28">
        <w:rPr>
          <w:i/>
          <w:noProof/>
          <w:szCs w:val="22"/>
          <w:lang w:val="nn-NO"/>
        </w:rPr>
        <w:t>Levertoksisitet</w:t>
      </w:r>
    </w:p>
    <w:p w14:paraId="1C5C1080" w14:textId="38B5A5B5" w:rsidR="009F5913" w:rsidRPr="004D4B28" w:rsidRDefault="009F5913" w:rsidP="00C977A4">
      <w:pPr>
        <w:tabs>
          <w:tab w:val="left" w:pos="1134"/>
          <w:tab w:val="left" w:pos="1701"/>
        </w:tabs>
        <w:rPr>
          <w:noProof/>
          <w:lang w:val="nn-NO"/>
        </w:rPr>
      </w:pPr>
      <w:r w:rsidRPr="004D4B28">
        <w:rPr>
          <w:noProof/>
          <w:lang w:val="nn-NO"/>
        </w:rPr>
        <w:t xml:space="preserve">Levertoksisitet med økt ALAT, ASAT og totalbilirubin er rapportert hos pasienter behandlet med </w:t>
      </w:r>
      <w:r w:rsidRPr="004D4B28">
        <w:rPr>
          <w:noProof/>
          <w:szCs w:val="22"/>
          <w:lang w:val="nn-NO"/>
        </w:rPr>
        <w:t>abirateronacetat</w:t>
      </w:r>
      <w:r w:rsidRPr="004D4B28">
        <w:rPr>
          <w:noProof/>
          <w:lang w:val="nn-NO"/>
        </w:rPr>
        <w:t xml:space="preserve">. I kliniske fase 3-studier ble levertoksisitet grad 3 og 4 (f.eks. ALAT- eller ASAT-økning &gt; 5 x øvre normalgrense eller bilirubinøkning &gt; 1,5 x øvre normalgrense) rapportert hos ca. 6 % av pasientene som fikk </w:t>
      </w:r>
      <w:r w:rsidRPr="004D4B28">
        <w:rPr>
          <w:noProof/>
          <w:szCs w:val="22"/>
          <w:lang w:val="nn-NO"/>
        </w:rPr>
        <w:t>abirateronacetat</w:t>
      </w:r>
      <w:r w:rsidRPr="004D4B28">
        <w:rPr>
          <w:noProof/>
          <w:lang w:val="nn-NO"/>
        </w:rPr>
        <w:t>, vanligvis de første 3 månedene etter behandlingsstart. I studie</w:t>
      </w:r>
      <w:r w:rsidR="002F2879" w:rsidRPr="004D4B28">
        <w:rPr>
          <w:noProof/>
          <w:lang w:val="nn-NO"/>
        </w:rPr>
        <w:t> </w:t>
      </w:r>
      <w:r w:rsidRPr="004D4B28">
        <w:rPr>
          <w:noProof/>
          <w:lang w:val="nn-NO"/>
        </w:rPr>
        <w:t xml:space="preserve">3011 ble levertoksisitet grad 3 eller 4 sett hos 8,4 % av pasientene behandlet med </w:t>
      </w:r>
      <w:r w:rsidR="004177B1">
        <w:rPr>
          <w:noProof/>
          <w:lang w:val="nn-NO"/>
        </w:rPr>
        <w:t>a</w:t>
      </w:r>
      <w:r w:rsidR="007802EF">
        <w:rPr>
          <w:noProof/>
          <w:lang w:val="nn-NO"/>
        </w:rPr>
        <w:t>birateron</w:t>
      </w:r>
      <w:r w:rsidR="00514FCF">
        <w:rPr>
          <w:noProof/>
          <w:lang w:val="nn-NO"/>
        </w:rPr>
        <w:t>acetat</w:t>
      </w:r>
      <w:r w:rsidRPr="004D4B28">
        <w:rPr>
          <w:noProof/>
          <w:lang w:val="nn-NO"/>
        </w:rPr>
        <w:t xml:space="preserve">. Ti pasienter som fikk </w:t>
      </w:r>
      <w:r w:rsidR="004177B1">
        <w:rPr>
          <w:noProof/>
          <w:lang w:val="nn-NO"/>
        </w:rPr>
        <w:t>a</w:t>
      </w:r>
      <w:r w:rsidR="007802EF">
        <w:rPr>
          <w:noProof/>
          <w:lang w:val="nn-NO"/>
        </w:rPr>
        <w:t>birateron</w:t>
      </w:r>
      <w:r w:rsidR="00514FCF">
        <w:rPr>
          <w:noProof/>
          <w:lang w:val="nn-NO"/>
        </w:rPr>
        <w:t>acetat</w:t>
      </w:r>
      <w:r w:rsidRPr="004D4B28">
        <w:rPr>
          <w:noProof/>
          <w:lang w:val="nn-NO"/>
        </w:rPr>
        <w:t xml:space="preserve"> seponerte på grunn av levertoksisitet</w:t>
      </w:r>
      <w:r w:rsidR="00EA569B" w:rsidRPr="004D4B28">
        <w:rPr>
          <w:noProof/>
          <w:lang w:val="nn-NO"/>
        </w:rPr>
        <w:t>;</w:t>
      </w:r>
      <w:r w:rsidRPr="004D4B28">
        <w:rPr>
          <w:noProof/>
          <w:lang w:val="nn-NO"/>
        </w:rPr>
        <w:t xml:space="preserve"> to hadde levertoksisitet grad 2, seks hadde levertoksisitet grad 3 og to hadde levertoksisitet grad 4. Ingen pasienter døde av levertoksisitet i studie</w:t>
      </w:r>
      <w:r w:rsidR="002F2879" w:rsidRPr="004D4B28">
        <w:rPr>
          <w:noProof/>
          <w:lang w:val="nn-NO"/>
        </w:rPr>
        <w:t> </w:t>
      </w:r>
      <w:r w:rsidRPr="004D4B28">
        <w:rPr>
          <w:noProof/>
          <w:lang w:val="nn-NO"/>
        </w:rPr>
        <w:t xml:space="preserve">3011. </w:t>
      </w:r>
      <w:r w:rsidRPr="004D4B28">
        <w:rPr>
          <w:noProof/>
          <w:szCs w:val="24"/>
          <w:lang w:val="nn-NO"/>
        </w:rPr>
        <w:t xml:space="preserve">I de kliniske fase 3-studiene var pasienter med forhøyet ALAT eller ASAT ved baseline mer utsatt for å få økninger i leverfunksjonsprøver enn de som startet med normalverdier. Ved </w:t>
      </w:r>
      <w:r w:rsidRPr="004D4B28">
        <w:rPr>
          <w:noProof/>
          <w:lang w:val="nn-NO"/>
        </w:rPr>
        <w:t>ALAT- eller ASAT-økning &gt; 5 x øvre normalgrense eller bilirubinøkning &gt; 3 x øvre normalgrense</w:t>
      </w:r>
      <w:r w:rsidRPr="004D4B28">
        <w:rPr>
          <w:noProof/>
          <w:szCs w:val="24"/>
          <w:lang w:val="nn-NO"/>
        </w:rPr>
        <w:t xml:space="preserve"> ble</w:t>
      </w:r>
      <w:r w:rsidRPr="004D4B28">
        <w:rPr>
          <w:noProof/>
          <w:lang w:val="nn-NO"/>
        </w:rPr>
        <w:t xml:space="preserve"> behandling med </w:t>
      </w:r>
      <w:r w:rsidRPr="004D4B28">
        <w:rPr>
          <w:noProof/>
          <w:szCs w:val="22"/>
          <w:lang w:val="nn-NO"/>
        </w:rPr>
        <w:t>abirateronacetat</w:t>
      </w:r>
      <w:r w:rsidRPr="004D4B28">
        <w:rPr>
          <w:noProof/>
          <w:lang w:val="nn-NO"/>
        </w:rPr>
        <w:t xml:space="preserve"> utsatt eller seponert. I to tilfeller forekom markerte </w:t>
      </w:r>
      <w:r w:rsidRPr="004D4B28">
        <w:rPr>
          <w:noProof/>
          <w:szCs w:val="24"/>
          <w:lang w:val="nn-NO"/>
        </w:rPr>
        <w:t>økninger i leverfunksjonsprøver</w:t>
      </w:r>
      <w:r w:rsidRPr="004D4B28">
        <w:rPr>
          <w:noProof/>
          <w:lang w:val="nn-NO"/>
        </w:rPr>
        <w:t xml:space="preserve"> (se pkt. 4.4). Disse to pasientene med normal leverfunksjon ved baseline fikk ALAT- eller ASAT-økninger 15 til 40 x øvre normalgrense og bilirubinøkning 2 til 6 x øvre normalgrense. Ved seponering av </w:t>
      </w:r>
      <w:r w:rsidRPr="004D4B28">
        <w:rPr>
          <w:noProof/>
          <w:szCs w:val="22"/>
          <w:lang w:val="nn-NO"/>
        </w:rPr>
        <w:t>abirateronacetat</w:t>
      </w:r>
      <w:r w:rsidRPr="004D4B28">
        <w:rPr>
          <w:noProof/>
          <w:lang w:val="nn-NO"/>
        </w:rPr>
        <w:t xml:space="preserve"> ble </w:t>
      </w:r>
      <w:r w:rsidRPr="004D4B28">
        <w:rPr>
          <w:noProof/>
          <w:szCs w:val="24"/>
          <w:lang w:val="nn-NO"/>
        </w:rPr>
        <w:t>leverfunksjonsprøvene normalisert hos begge</w:t>
      </w:r>
      <w:r w:rsidRPr="004D4B28">
        <w:rPr>
          <w:noProof/>
          <w:lang w:val="nn-NO"/>
        </w:rPr>
        <w:t xml:space="preserve"> pasienter, og den ene pasienten ble behandlet igjen uten tilbakefall av økningene. I studie 302 ble det observert grad 3 eller 4 ALAT- eller ASAT-økninger hos 35 (6,5 %) pasienter behandlet med </w:t>
      </w:r>
      <w:r w:rsidRPr="004D4B28">
        <w:rPr>
          <w:noProof/>
          <w:szCs w:val="22"/>
          <w:lang w:val="nn-NO"/>
        </w:rPr>
        <w:t>abirateronacetat</w:t>
      </w:r>
      <w:r w:rsidRPr="004D4B28">
        <w:rPr>
          <w:noProof/>
          <w:lang w:val="nn-NO"/>
        </w:rPr>
        <w:t xml:space="preserve">. ALAT økninger opphørte hos alle bortsett fra 3 pasienter (2 med nye multiple levermetastaser og 1 med ASAT-økning ca. 3 uker etter siste dose med </w:t>
      </w:r>
      <w:r w:rsidRPr="004D4B28">
        <w:rPr>
          <w:noProof/>
          <w:szCs w:val="22"/>
          <w:lang w:val="nn-NO"/>
        </w:rPr>
        <w:t>abirateronacetat</w:t>
      </w:r>
      <w:r w:rsidRPr="004D4B28">
        <w:rPr>
          <w:noProof/>
          <w:lang w:val="nn-NO"/>
        </w:rPr>
        <w:t xml:space="preserve">). </w:t>
      </w:r>
      <w:r w:rsidRPr="004D4B28">
        <w:rPr>
          <w:noProof/>
          <w:szCs w:val="24"/>
          <w:lang w:val="nn-NO"/>
        </w:rPr>
        <w:t>I de kliniske fase 3-studiene</w:t>
      </w:r>
      <w:r w:rsidRPr="004D4B28">
        <w:rPr>
          <w:noProof/>
          <w:lang w:val="nn-NO"/>
        </w:rPr>
        <w:t xml:space="preserve"> ble seponering av behandlingen som følge av ALAT- og ASAT-økning eller leverfunksjonsforstyrrelser rapportert hos 1,1 % av pasientene som ble behandlet med </w:t>
      </w:r>
      <w:r w:rsidRPr="004D4B28">
        <w:rPr>
          <w:noProof/>
          <w:szCs w:val="22"/>
          <w:lang w:val="nn-NO"/>
        </w:rPr>
        <w:t>abirateronacetat</w:t>
      </w:r>
      <w:r w:rsidRPr="004D4B28">
        <w:rPr>
          <w:noProof/>
          <w:lang w:val="nn-NO"/>
        </w:rPr>
        <w:t xml:space="preserve"> og 0,6 % av pasientene behandlet med placebo. Det ble ikke rapportert noen dødsfall som følge av levertoksisitet.</w:t>
      </w:r>
    </w:p>
    <w:p w14:paraId="12F1AF82" w14:textId="77777777" w:rsidR="009F5913" w:rsidRPr="004D4B28" w:rsidRDefault="009F5913" w:rsidP="00C977A4">
      <w:pPr>
        <w:tabs>
          <w:tab w:val="left" w:pos="1134"/>
          <w:tab w:val="left" w:pos="1701"/>
        </w:tabs>
        <w:rPr>
          <w:noProof/>
          <w:lang w:val="nn-NO"/>
        </w:rPr>
      </w:pPr>
    </w:p>
    <w:p w14:paraId="5CE6B9C2" w14:textId="2969440D" w:rsidR="009F5913" w:rsidRPr="004D4B28" w:rsidRDefault="009F5913" w:rsidP="00C977A4">
      <w:pPr>
        <w:tabs>
          <w:tab w:val="left" w:pos="1134"/>
          <w:tab w:val="left" w:pos="1701"/>
        </w:tabs>
        <w:rPr>
          <w:noProof/>
          <w:lang w:val="nn-NO"/>
        </w:rPr>
      </w:pPr>
      <w:r w:rsidRPr="004D4B28">
        <w:rPr>
          <w:noProof/>
          <w:lang w:val="nn-NO"/>
        </w:rPr>
        <w:t>I klinisk</w:t>
      </w:r>
      <w:r w:rsidR="004D104D">
        <w:rPr>
          <w:noProof/>
          <w:lang w:val="nn-NO"/>
        </w:rPr>
        <w:t>e</w:t>
      </w:r>
      <w:r w:rsidRPr="004D4B28">
        <w:rPr>
          <w:noProof/>
          <w:lang w:val="nn-NO"/>
        </w:rPr>
        <w:t xml:space="preserve"> studier ble faren for levertoksisitet begrenset ved eksklusjon av pasienter med hepatitt eller signifikante leverfunksjonsforstyrrelser ved baseline. I 3011-studien ble pasienter med baseline ALAT og ASAT &gt; 2,5 x øvre normalgrense, bilirubin &gt; 1,5 x øvre normalgrense eller de med aktiv eller symptomatisk viral hepatitt eller kronisk leversykdom, ascites eller blødningsforstyrrelser sekundært til leverdysfunksjon ekskludert. I 301-studien ble pasienter med baseline ALAT og ASAT ≥ 2,5 x øvre normalgrense i fravær av levermetastaser og &gt; 5 x øvre normalgrense ved levermetastaser ekskludert. I 302-studien kunne pasienter med levermetastaser ikke inkluderes, og pasienter med baseline ALAT og ASAT ≥2,5x øvre normalgrense ble ekskludert. Utvikling av unormale </w:t>
      </w:r>
      <w:r w:rsidRPr="004D4B28">
        <w:rPr>
          <w:noProof/>
          <w:szCs w:val="24"/>
          <w:lang w:val="nn-NO"/>
        </w:rPr>
        <w:t>leverfunksjonsprøver</w:t>
      </w:r>
      <w:r w:rsidRPr="004D4B28">
        <w:rPr>
          <w:noProof/>
          <w:lang w:val="nn-NO"/>
        </w:rPr>
        <w:t xml:space="preserve"> hos pasienter som deltok i kliniske studier ble strengt håndtert med krav om at behandlingen skulle avbrytes og ikke startes igjen før </w:t>
      </w:r>
      <w:r w:rsidRPr="004D4B28">
        <w:rPr>
          <w:noProof/>
          <w:szCs w:val="22"/>
          <w:lang w:val="nn-NO"/>
        </w:rPr>
        <w:t>leverfunksjonsprøvene var tilbake til pasientens baseline</w:t>
      </w:r>
      <w:r w:rsidRPr="004D4B28">
        <w:rPr>
          <w:noProof/>
          <w:lang w:val="nn-NO"/>
        </w:rPr>
        <w:t xml:space="preserve"> (se pkt. 4.2). Pasienter med ALAT- eller ASAT-økninger &gt; 20 x øvre normalgrense ble ikke behandlet igjen. Sikkerheten ved videre behandling hos slike pasienter er ukjent. Mekanismen ved levertoksisitet er ikke kjent.</w:t>
      </w:r>
    </w:p>
    <w:p w14:paraId="1A7135C6" w14:textId="77777777" w:rsidR="00E95145" w:rsidRPr="004D4B28" w:rsidRDefault="00E95145" w:rsidP="00C977A4">
      <w:pPr>
        <w:tabs>
          <w:tab w:val="left" w:pos="1134"/>
          <w:tab w:val="left" w:pos="1701"/>
        </w:tabs>
        <w:rPr>
          <w:noProof/>
          <w:lang w:val="nn-NO"/>
        </w:rPr>
      </w:pPr>
    </w:p>
    <w:p w14:paraId="0428AECC" w14:textId="77777777" w:rsidR="00E95145" w:rsidRPr="004D4B28" w:rsidRDefault="00E95145" w:rsidP="00C977A4">
      <w:pPr>
        <w:keepNext/>
        <w:rPr>
          <w:noProof/>
          <w:szCs w:val="22"/>
          <w:u w:val="single"/>
          <w:lang w:val="nn-NO"/>
        </w:rPr>
      </w:pPr>
      <w:r w:rsidRPr="004D4B28">
        <w:rPr>
          <w:noProof/>
          <w:szCs w:val="22"/>
          <w:u w:val="single"/>
          <w:lang w:val="nn-NO"/>
        </w:rPr>
        <w:t>Melding av mistenkte bivirkninger</w:t>
      </w:r>
    </w:p>
    <w:p w14:paraId="27C66EA0" w14:textId="77777777" w:rsidR="00E95145" w:rsidRPr="004D4B28" w:rsidRDefault="00E95145" w:rsidP="00C977A4">
      <w:pPr>
        <w:rPr>
          <w:noProof/>
          <w:szCs w:val="22"/>
          <w:lang w:val="nn-NO"/>
        </w:rPr>
      </w:pPr>
      <w:r w:rsidRPr="004D4B28">
        <w:rPr>
          <w:noProof/>
          <w:szCs w:val="22"/>
          <w:lang w:val="nn-NO"/>
        </w:rPr>
        <w:t xml:space="preserve">Melding av mistenkte bivirkninger etter godkjenning av legemidlet er viktig. Det gjør det mulig å overvåke forholdet mellom nytte og risiko for legemidlet kontinuerlig. Helsepersonell oppfordres til å melde enhver mistenkt bivirkning. Dette gjøres via </w:t>
      </w:r>
      <w:r w:rsidRPr="004D4B28">
        <w:rPr>
          <w:noProof/>
          <w:szCs w:val="22"/>
          <w:highlight w:val="lightGray"/>
          <w:lang w:val="nn-NO"/>
        </w:rPr>
        <w:t xml:space="preserve">det nasjonale meldesystemet som beskrevet i </w:t>
      </w:r>
      <w:hyperlink r:id="rId21" w:history="1">
        <w:r w:rsidRPr="004D4B28">
          <w:rPr>
            <w:rStyle w:val="Hyperlink"/>
            <w:noProof/>
            <w:szCs w:val="22"/>
            <w:highlight w:val="lightGray"/>
            <w:lang w:val="nn-NO"/>
          </w:rPr>
          <w:t>Appendix V</w:t>
        </w:r>
      </w:hyperlink>
      <w:r w:rsidRPr="004D4B28">
        <w:rPr>
          <w:noProof/>
          <w:szCs w:val="22"/>
          <w:lang w:val="nn-NO"/>
        </w:rPr>
        <w:t>.</w:t>
      </w:r>
    </w:p>
    <w:p w14:paraId="028EB18B" w14:textId="77777777" w:rsidR="00E95145" w:rsidRPr="004D4B28" w:rsidRDefault="00E95145" w:rsidP="00C977A4">
      <w:pPr>
        <w:tabs>
          <w:tab w:val="left" w:pos="1134"/>
          <w:tab w:val="left" w:pos="1701"/>
        </w:tabs>
        <w:rPr>
          <w:noProof/>
          <w:szCs w:val="22"/>
          <w:lang w:val="nn-NO"/>
        </w:rPr>
      </w:pPr>
    </w:p>
    <w:p w14:paraId="373DC490" w14:textId="77777777" w:rsidR="00E95145" w:rsidRPr="004D4B28" w:rsidRDefault="00E95145" w:rsidP="00C977A4">
      <w:pPr>
        <w:keepNext/>
        <w:rPr>
          <w:noProof/>
          <w:szCs w:val="22"/>
          <w:lang w:val="nn-NO"/>
        </w:rPr>
      </w:pPr>
      <w:r w:rsidRPr="004D4B28">
        <w:rPr>
          <w:b/>
          <w:noProof/>
          <w:szCs w:val="22"/>
          <w:lang w:val="nn-NO"/>
        </w:rPr>
        <w:t>4.9</w:t>
      </w:r>
      <w:r w:rsidRPr="004D4B28">
        <w:rPr>
          <w:b/>
          <w:noProof/>
          <w:szCs w:val="22"/>
          <w:lang w:val="nn-NO"/>
        </w:rPr>
        <w:tab/>
        <w:t>Overdosering</w:t>
      </w:r>
    </w:p>
    <w:p w14:paraId="57AAA274" w14:textId="77777777" w:rsidR="00E95145" w:rsidRPr="004D4B28" w:rsidRDefault="00E95145" w:rsidP="00C977A4">
      <w:pPr>
        <w:keepNext/>
        <w:rPr>
          <w:noProof/>
          <w:szCs w:val="22"/>
          <w:lang w:val="nn-NO"/>
        </w:rPr>
      </w:pPr>
    </w:p>
    <w:p w14:paraId="48271A53" w14:textId="51A1E3DC" w:rsidR="00E95145" w:rsidRPr="004D4B28" w:rsidRDefault="00E95145" w:rsidP="00C977A4">
      <w:pPr>
        <w:tabs>
          <w:tab w:val="left" w:pos="1134"/>
          <w:tab w:val="left" w:pos="1701"/>
        </w:tabs>
        <w:rPr>
          <w:noProof/>
          <w:lang w:val="nn-NO"/>
        </w:rPr>
      </w:pPr>
      <w:r w:rsidRPr="004D4B28">
        <w:rPr>
          <w:noProof/>
          <w:lang w:val="nn-NO"/>
        </w:rPr>
        <w:t xml:space="preserve">Det er begrenset erfaring med overdosering av </w:t>
      </w:r>
      <w:r w:rsidR="004177B1">
        <w:rPr>
          <w:noProof/>
          <w:lang w:val="nn-NO"/>
        </w:rPr>
        <w:t>a</w:t>
      </w:r>
      <w:r w:rsidR="007802EF">
        <w:rPr>
          <w:noProof/>
          <w:lang w:val="nn-NO"/>
        </w:rPr>
        <w:t>birateron</w:t>
      </w:r>
      <w:r w:rsidR="00514FCF">
        <w:rPr>
          <w:noProof/>
          <w:lang w:val="nn-NO"/>
        </w:rPr>
        <w:t>acetat</w:t>
      </w:r>
      <w:r w:rsidRPr="004D4B28">
        <w:rPr>
          <w:noProof/>
          <w:lang w:val="nn-NO"/>
        </w:rPr>
        <w:t xml:space="preserve"> hos mennesker.</w:t>
      </w:r>
    </w:p>
    <w:p w14:paraId="1F29C85B" w14:textId="77777777" w:rsidR="00E95145" w:rsidRPr="004D4B28" w:rsidRDefault="00E95145" w:rsidP="00C977A4">
      <w:pPr>
        <w:tabs>
          <w:tab w:val="left" w:pos="1134"/>
          <w:tab w:val="left" w:pos="1701"/>
        </w:tabs>
        <w:rPr>
          <w:noProof/>
          <w:lang w:val="nn-NO"/>
        </w:rPr>
      </w:pPr>
    </w:p>
    <w:p w14:paraId="20F81B9C" w14:textId="77777777" w:rsidR="00E95145" w:rsidRPr="004D4B28" w:rsidRDefault="00E95145" w:rsidP="00C977A4">
      <w:pPr>
        <w:tabs>
          <w:tab w:val="left" w:pos="1134"/>
          <w:tab w:val="left" w:pos="1701"/>
        </w:tabs>
        <w:rPr>
          <w:noProof/>
          <w:lang w:val="nn-NO"/>
        </w:rPr>
      </w:pPr>
      <w:r w:rsidRPr="004D4B28">
        <w:rPr>
          <w:noProof/>
          <w:lang w:val="nn-NO"/>
        </w:rPr>
        <w:t>Det er intet spesifikt antidot. Ved overdosering bør behandling avbrytes og generelle støttetiltak iverksettes, inkludert overvåking for arytmi, hypokalemi og tegn og symptomer på væskeretensjon. Leverfunksjonen bør også sjekkes.</w:t>
      </w:r>
    </w:p>
    <w:p w14:paraId="6947ED43" w14:textId="77777777" w:rsidR="00E95145" w:rsidRPr="004D4B28" w:rsidRDefault="00E95145" w:rsidP="00C977A4">
      <w:pPr>
        <w:tabs>
          <w:tab w:val="left" w:pos="1134"/>
          <w:tab w:val="left" w:pos="1701"/>
        </w:tabs>
        <w:rPr>
          <w:noProof/>
          <w:lang w:val="nn-NO"/>
        </w:rPr>
      </w:pPr>
    </w:p>
    <w:p w14:paraId="07660905" w14:textId="77777777" w:rsidR="00E95145" w:rsidRPr="004D4B28" w:rsidRDefault="00E95145" w:rsidP="00C977A4">
      <w:pPr>
        <w:rPr>
          <w:noProof/>
          <w:szCs w:val="22"/>
          <w:lang w:val="nn-NO"/>
        </w:rPr>
      </w:pPr>
    </w:p>
    <w:p w14:paraId="7074CAF2" w14:textId="77777777" w:rsidR="00E95145" w:rsidRPr="004D4B28" w:rsidRDefault="00E95145" w:rsidP="00C977A4">
      <w:pPr>
        <w:keepNext/>
        <w:rPr>
          <w:noProof/>
          <w:szCs w:val="22"/>
          <w:lang w:val="nn-NO"/>
        </w:rPr>
      </w:pPr>
      <w:r w:rsidRPr="004D4B28">
        <w:rPr>
          <w:b/>
          <w:noProof/>
          <w:szCs w:val="22"/>
          <w:lang w:val="nn-NO"/>
        </w:rPr>
        <w:t>5.</w:t>
      </w:r>
      <w:r w:rsidRPr="004D4B28">
        <w:rPr>
          <w:b/>
          <w:noProof/>
          <w:szCs w:val="22"/>
          <w:lang w:val="nn-NO"/>
        </w:rPr>
        <w:tab/>
        <w:t>FARMAKOLOGISKE EGENSKAPER</w:t>
      </w:r>
    </w:p>
    <w:p w14:paraId="4B9AA6B7" w14:textId="77777777" w:rsidR="00E95145" w:rsidRPr="004D4B28" w:rsidRDefault="00E95145" w:rsidP="00C977A4">
      <w:pPr>
        <w:keepNext/>
        <w:rPr>
          <w:noProof/>
          <w:szCs w:val="22"/>
          <w:lang w:val="nn-NO"/>
        </w:rPr>
      </w:pPr>
    </w:p>
    <w:p w14:paraId="06FA9D9D" w14:textId="77777777" w:rsidR="00E95145" w:rsidRPr="004D4B28" w:rsidRDefault="00E95145" w:rsidP="00C977A4">
      <w:pPr>
        <w:keepNext/>
        <w:rPr>
          <w:noProof/>
          <w:szCs w:val="22"/>
          <w:lang w:val="nn-NO"/>
        </w:rPr>
      </w:pPr>
      <w:r w:rsidRPr="004D4B28">
        <w:rPr>
          <w:b/>
          <w:noProof/>
          <w:szCs w:val="22"/>
          <w:lang w:val="nn-NO"/>
        </w:rPr>
        <w:t>5.1</w:t>
      </w:r>
      <w:r w:rsidRPr="004D4B28">
        <w:rPr>
          <w:b/>
          <w:noProof/>
          <w:szCs w:val="22"/>
          <w:lang w:val="nn-NO"/>
        </w:rPr>
        <w:tab/>
        <w:t>Farmakodynamiske egenskaper</w:t>
      </w:r>
    </w:p>
    <w:p w14:paraId="577D4F6C" w14:textId="77777777" w:rsidR="00E95145" w:rsidRPr="004D4B28" w:rsidRDefault="00E95145" w:rsidP="00C977A4">
      <w:pPr>
        <w:keepNext/>
        <w:rPr>
          <w:noProof/>
          <w:szCs w:val="22"/>
          <w:lang w:val="nn-NO"/>
        </w:rPr>
      </w:pPr>
    </w:p>
    <w:p w14:paraId="7D5CD5B2" w14:textId="77777777" w:rsidR="00E95145" w:rsidRPr="004D4B28" w:rsidRDefault="00E95145" w:rsidP="00C977A4">
      <w:pPr>
        <w:rPr>
          <w:noProof/>
          <w:szCs w:val="22"/>
          <w:lang w:val="nn-NO"/>
        </w:rPr>
      </w:pPr>
      <w:r w:rsidRPr="004D4B28">
        <w:rPr>
          <w:noProof/>
          <w:szCs w:val="22"/>
          <w:lang w:val="nn-NO"/>
        </w:rPr>
        <w:t>Farmakoterapeutisk gruppe: Endokrin terapi, andre hormonantagonister og beslektede substanser, ATC-kode: L02BX03</w:t>
      </w:r>
    </w:p>
    <w:p w14:paraId="6D7F0A58" w14:textId="77777777" w:rsidR="00E95145" w:rsidRPr="004D4B28" w:rsidRDefault="00E95145" w:rsidP="00C977A4">
      <w:pPr>
        <w:rPr>
          <w:noProof/>
          <w:szCs w:val="22"/>
          <w:lang w:val="nn-NO"/>
        </w:rPr>
      </w:pPr>
    </w:p>
    <w:p w14:paraId="3DBCB566" w14:textId="77777777" w:rsidR="00E95145" w:rsidRPr="004D4B28" w:rsidRDefault="00E95145" w:rsidP="00C977A4">
      <w:pPr>
        <w:keepNext/>
        <w:tabs>
          <w:tab w:val="left" w:pos="1134"/>
          <w:tab w:val="left" w:pos="1701"/>
        </w:tabs>
        <w:rPr>
          <w:noProof/>
          <w:szCs w:val="22"/>
          <w:u w:val="single"/>
          <w:lang w:val="nn-NO"/>
        </w:rPr>
      </w:pPr>
      <w:r w:rsidRPr="004D4B28">
        <w:rPr>
          <w:noProof/>
          <w:szCs w:val="22"/>
          <w:u w:val="single"/>
          <w:lang w:val="nn-NO"/>
        </w:rPr>
        <w:t>Virkningsmekanisme</w:t>
      </w:r>
    </w:p>
    <w:p w14:paraId="0B87E565" w14:textId="77777777" w:rsidR="00E95145" w:rsidRPr="004D4B28" w:rsidRDefault="00E95145" w:rsidP="00C977A4">
      <w:pPr>
        <w:tabs>
          <w:tab w:val="left" w:pos="1134"/>
          <w:tab w:val="left" w:pos="1701"/>
        </w:tabs>
        <w:rPr>
          <w:noProof/>
          <w:lang w:val="nn-NO"/>
        </w:rPr>
      </w:pPr>
      <w:r w:rsidRPr="004D4B28">
        <w:rPr>
          <w:noProof/>
          <w:lang w:val="nn-NO"/>
        </w:rPr>
        <w:t xml:space="preserve">Abirateronacetat omdannes </w:t>
      </w:r>
      <w:r w:rsidRPr="004D4B28">
        <w:rPr>
          <w:i/>
          <w:iCs/>
          <w:noProof/>
          <w:lang w:val="nn-NO"/>
        </w:rPr>
        <w:t>in vivo</w:t>
      </w:r>
      <w:r w:rsidRPr="004D4B28">
        <w:rPr>
          <w:noProof/>
          <w:lang w:val="nn-NO"/>
        </w:rPr>
        <w:t xml:space="preserve"> til abirateron, en hemmer av androgenbiosyntese. Spesifikt hemmer abirateron enzymet 17 alfa</w:t>
      </w:r>
      <w:r w:rsidRPr="004D4B28">
        <w:rPr>
          <w:noProof/>
          <w:lang w:val="nn-NO"/>
        </w:rPr>
        <w:noBreakHyphen/>
        <w:t>hydroksylase/C17,20</w:t>
      </w:r>
      <w:r w:rsidRPr="004D4B28">
        <w:rPr>
          <w:noProof/>
          <w:lang w:val="nn-NO"/>
        </w:rPr>
        <w:noBreakHyphen/>
        <w:t>lyase (CYP17) selektivt. Dette enzymet uttrykkes i og er nødvendig for androgenbiosyntese i testikler,</w:t>
      </w:r>
      <w:r w:rsidRPr="004D4B28">
        <w:rPr>
          <w:iCs/>
          <w:noProof/>
          <w:lang w:val="nn-NO"/>
        </w:rPr>
        <w:t xml:space="preserve"> binyrer</w:t>
      </w:r>
      <w:r w:rsidRPr="004D4B28">
        <w:rPr>
          <w:noProof/>
          <w:lang w:val="nn-NO"/>
        </w:rPr>
        <w:t xml:space="preserve"> og prostatatumorvev. CYP17 katalyserer omdannelse av pregnenolon og progesteron til testosteronforstadier, henholdsvis DHEA og androstenedion, ved 17 alfa</w:t>
      </w:r>
      <w:r w:rsidRPr="004D4B28">
        <w:rPr>
          <w:noProof/>
          <w:lang w:val="nn-NO"/>
        </w:rPr>
        <w:noBreakHyphen/>
        <w:t>hydroksylering og spalting av C17,20-bindingen. CYP17-hemming medfører også økt mineralkortikoidproduksjon i binyrene (se pkt. 4.4).</w:t>
      </w:r>
    </w:p>
    <w:p w14:paraId="77781746" w14:textId="77777777" w:rsidR="00E95145" w:rsidRPr="004D4B28" w:rsidRDefault="00E95145" w:rsidP="00C977A4">
      <w:pPr>
        <w:tabs>
          <w:tab w:val="left" w:pos="1134"/>
          <w:tab w:val="left" w:pos="1701"/>
        </w:tabs>
        <w:rPr>
          <w:noProof/>
          <w:lang w:val="nn-NO"/>
        </w:rPr>
      </w:pPr>
    </w:p>
    <w:p w14:paraId="5521D27D" w14:textId="77777777" w:rsidR="00E95145" w:rsidRPr="004D4B28" w:rsidRDefault="00E95145" w:rsidP="00C977A4">
      <w:pPr>
        <w:tabs>
          <w:tab w:val="left" w:pos="1134"/>
          <w:tab w:val="left" w:pos="1701"/>
        </w:tabs>
        <w:rPr>
          <w:noProof/>
          <w:szCs w:val="24"/>
          <w:lang w:val="nn-NO"/>
        </w:rPr>
      </w:pPr>
      <w:r w:rsidRPr="004D4B28">
        <w:rPr>
          <w:noProof/>
          <w:lang w:val="nn-NO"/>
        </w:rPr>
        <w:t xml:space="preserve">Androgenfølsomme prostatakarsinomer responderer på behandling som reduserer androgennivået. Androgensuppressiv terapi, som behandling med LHRH-analoger eller orkiektomi, reduserer androgenproduksjonen i testiklene, men påvirker ikke androgenproduksjonen i binyrene eller i tumorer. Behandling med </w:t>
      </w:r>
      <w:r w:rsidR="004177B1">
        <w:rPr>
          <w:noProof/>
          <w:lang w:val="nn-NO"/>
        </w:rPr>
        <w:t>a</w:t>
      </w:r>
      <w:r w:rsidR="007802EF">
        <w:rPr>
          <w:noProof/>
          <w:lang w:val="nn-NO"/>
        </w:rPr>
        <w:t>birateron</w:t>
      </w:r>
      <w:r w:rsidRPr="004D4B28">
        <w:rPr>
          <w:noProof/>
          <w:lang w:val="nn-NO"/>
        </w:rPr>
        <w:t xml:space="preserve"> reduserer serumtestosteron til nivåer under deteksjonsgrensen (for kommersielle tester) når det gis sammen med LHRH-analoger (eller orkiektomi).</w:t>
      </w:r>
    </w:p>
    <w:p w14:paraId="0D94DB35" w14:textId="77777777" w:rsidR="00E95145" w:rsidRPr="004D4B28" w:rsidRDefault="00E95145" w:rsidP="00C977A4">
      <w:pPr>
        <w:tabs>
          <w:tab w:val="left" w:pos="1134"/>
          <w:tab w:val="left" w:pos="1701"/>
        </w:tabs>
        <w:rPr>
          <w:noProof/>
          <w:szCs w:val="22"/>
          <w:lang w:val="nn-NO"/>
        </w:rPr>
      </w:pPr>
    </w:p>
    <w:p w14:paraId="22AA32E8" w14:textId="77777777" w:rsidR="00E95145" w:rsidRPr="004D4B28" w:rsidRDefault="00E95145" w:rsidP="00C977A4">
      <w:pPr>
        <w:keepNext/>
        <w:tabs>
          <w:tab w:val="left" w:pos="1134"/>
          <w:tab w:val="left" w:pos="1701"/>
        </w:tabs>
        <w:rPr>
          <w:noProof/>
          <w:szCs w:val="22"/>
          <w:u w:val="single"/>
          <w:lang w:val="nn-NO"/>
        </w:rPr>
      </w:pPr>
      <w:r w:rsidRPr="004D4B28">
        <w:rPr>
          <w:noProof/>
          <w:szCs w:val="22"/>
          <w:u w:val="single"/>
          <w:lang w:val="nn-NO"/>
        </w:rPr>
        <w:t>Farmakodynamiske effekter</w:t>
      </w:r>
    </w:p>
    <w:p w14:paraId="766FC006" w14:textId="77777777" w:rsidR="00E95145" w:rsidRPr="004D4B28" w:rsidRDefault="007802EF" w:rsidP="00C977A4">
      <w:pPr>
        <w:tabs>
          <w:tab w:val="left" w:pos="1134"/>
          <w:tab w:val="left" w:pos="1701"/>
        </w:tabs>
        <w:rPr>
          <w:noProof/>
          <w:lang w:val="nn-NO"/>
        </w:rPr>
      </w:pPr>
      <w:r>
        <w:rPr>
          <w:noProof/>
          <w:lang w:val="nn-NO"/>
        </w:rPr>
        <w:t>Abirateron</w:t>
      </w:r>
      <w:r w:rsidR="00DE01D5">
        <w:rPr>
          <w:noProof/>
          <w:lang w:val="nn-NO"/>
        </w:rPr>
        <w:t>acetat</w:t>
      </w:r>
      <w:r w:rsidR="00E95145" w:rsidRPr="004D4B28">
        <w:rPr>
          <w:noProof/>
          <w:lang w:val="nn-NO"/>
        </w:rPr>
        <w:t xml:space="preserve"> reduserer serumtestosteron og andre androgener til et nivå under det som oppnås ved bruk av LHRH-analoger alene eller ved orkiektomi. Dette skyldes den selektive hemmingen av CYP17-enzymet som er nødvendig for androgenbiosyntese. PSA fungerer som en biomarkør hos pasienter med prostatakreft. I en klinisk fase 3-studie med pasienter som ikke hadde hatt effekt ved tidligere kjemoterapi med taksaner, hadde 38 % av pasientene behandlet med </w:t>
      </w:r>
      <w:r w:rsidR="00E95145" w:rsidRPr="004D4B28">
        <w:rPr>
          <w:noProof/>
          <w:szCs w:val="22"/>
          <w:lang w:val="nn-NO"/>
        </w:rPr>
        <w:t>abirateronacetat</w:t>
      </w:r>
      <w:r w:rsidR="00E95145" w:rsidRPr="004D4B28">
        <w:rPr>
          <w:noProof/>
          <w:lang w:val="nn-NO"/>
        </w:rPr>
        <w:t xml:space="preserve"> og 10 % av pasientene behandlet med placebo minst 50 % fall fra baseline i PSA-nivå.</w:t>
      </w:r>
    </w:p>
    <w:p w14:paraId="3826ACE7" w14:textId="77777777" w:rsidR="00E95145" w:rsidRPr="004D4B28" w:rsidRDefault="00E95145" w:rsidP="00C977A4">
      <w:pPr>
        <w:tabs>
          <w:tab w:val="left" w:pos="1134"/>
          <w:tab w:val="left" w:pos="1701"/>
        </w:tabs>
        <w:rPr>
          <w:noProof/>
          <w:lang w:val="nn-NO"/>
        </w:rPr>
      </w:pPr>
    </w:p>
    <w:p w14:paraId="3EC3E42C" w14:textId="77777777" w:rsidR="00E95145" w:rsidRPr="004D4B28" w:rsidRDefault="00E95145" w:rsidP="00C977A4">
      <w:pPr>
        <w:keepNext/>
        <w:tabs>
          <w:tab w:val="left" w:pos="1134"/>
          <w:tab w:val="left" w:pos="1701"/>
        </w:tabs>
        <w:rPr>
          <w:noProof/>
          <w:szCs w:val="22"/>
          <w:u w:val="single"/>
          <w:lang w:val="nn-NO"/>
        </w:rPr>
      </w:pPr>
      <w:r w:rsidRPr="004D4B28">
        <w:rPr>
          <w:noProof/>
          <w:szCs w:val="22"/>
          <w:u w:val="single"/>
          <w:lang w:val="nn-NO"/>
        </w:rPr>
        <w:t>Klinisk effekt og sikkerhet</w:t>
      </w:r>
    </w:p>
    <w:p w14:paraId="7C15460B" w14:textId="77777777" w:rsidR="009F5913" w:rsidRPr="004D4B28" w:rsidRDefault="009F5913" w:rsidP="00C977A4">
      <w:pPr>
        <w:tabs>
          <w:tab w:val="left" w:pos="1134"/>
          <w:tab w:val="left" w:pos="1701"/>
        </w:tabs>
        <w:rPr>
          <w:noProof/>
          <w:lang w:val="nn-NO"/>
        </w:rPr>
      </w:pPr>
      <w:r w:rsidRPr="004D4B28">
        <w:rPr>
          <w:noProof/>
          <w:lang w:val="nn-NO"/>
        </w:rPr>
        <w:t>Effekt ble fastslått i tre randomiserte, placebokontrollerte, multisenter, kliniske fase 3-studier (studie 3011, 302 og 301) med pasienter med mHSPC eller mCRPC. Studie</w:t>
      </w:r>
      <w:r w:rsidR="00D13D72" w:rsidRPr="004D4B28">
        <w:rPr>
          <w:noProof/>
          <w:lang w:val="nn-NO"/>
        </w:rPr>
        <w:t> </w:t>
      </w:r>
      <w:r w:rsidRPr="004D4B28">
        <w:rPr>
          <w:noProof/>
          <w:lang w:val="nn-NO"/>
        </w:rPr>
        <w:t>3011 inkluderte pasienter med nydiagnostisert (</w:t>
      </w:r>
      <w:r w:rsidR="009A4A4B" w:rsidRPr="004D4B28">
        <w:rPr>
          <w:noProof/>
          <w:lang w:val="nn-NO"/>
        </w:rPr>
        <w:t xml:space="preserve">innenfor </w:t>
      </w:r>
      <w:r w:rsidRPr="004D4B28">
        <w:rPr>
          <w:noProof/>
          <w:lang w:val="nn-NO"/>
        </w:rPr>
        <w:t>siste 3 måneder før randomisering) mHSPC og høyrisiko prognostiske faktorer. Høyrisikoprognose ble definert som å ha minst 2 av følgende 3</w:t>
      </w:r>
      <w:r w:rsidR="00D13D72" w:rsidRPr="004D4B28">
        <w:rPr>
          <w:noProof/>
          <w:lang w:val="nn-NO"/>
        </w:rPr>
        <w:t> </w:t>
      </w:r>
      <w:r w:rsidRPr="004D4B28">
        <w:rPr>
          <w:noProof/>
          <w:lang w:val="nn-NO"/>
        </w:rPr>
        <w:t>risikofaktorer: (1) Gleason-score ≥</w:t>
      </w:r>
      <w:r w:rsidR="00D13D72" w:rsidRPr="004D4B28">
        <w:rPr>
          <w:noProof/>
          <w:lang w:val="nn-NO"/>
        </w:rPr>
        <w:t> </w:t>
      </w:r>
      <w:r w:rsidRPr="004D4B28">
        <w:rPr>
          <w:noProof/>
          <w:lang w:val="nn-NO"/>
        </w:rPr>
        <w:t xml:space="preserve">8, (2) 3 eller flere lesjoner på skjelettscan, (3) målbar visceral (unntatt lymfeknutesykdom) metastase. I gruppen som fikk aktiv behandling ble </w:t>
      </w:r>
      <w:r w:rsidR="004177B1">
        <w:rPr>
          <w:noProof/>
          <w:lang w:val="nn-NO"/>
        </w:rPr>
        <w:t>a</w:t>
      </w:r>
      <w:r w:rsidR="007802EF">
        <w:rPr>
          <w:noProof/>
          <w:lang w:val="nn-NO"/>
        </w:rPr>
        <w:t>birateron</w:t>
      </w:r>
      <w:r w:rsidR="00DE01D5">
        <w:rPr>
          <w:noProof/>
          <w:lang w:val="nn-NO"/>
        </w:rPr>
        <w:t>acetat</w:t>
      </w:r>
      <w:r w:rsidRPr="004D4B28">
        <w:rPr>
          <w:noProof/>
          <w:lang w:val="nn-NO"/>
        </w:rPr>
        <w:t xml:space="preserve"> gitt i en dose på 1000 mg daglig i kombinasjon med en lav dose prednison 5 mg én gang daglig i tillegg til ADT (LHRH-agonist eller orkiektomi), som var standardbehandlingen. Pasientene i kontrollgruppen fikk ADT og placebo for både </w:t>
      </w:r>
      <w:r w:rsidR="004177B1">
        <w:rPr>
          <w:noProof/>
          <w:lang w:val="nn-NO"/>
        </w:rPr>
        <w:t>a</w:t>
      </w:r>
      <w:r w:rsidR="007802EF">
        <w:rPr>
          <w:noProof/>
          <w:lang w:val="nn-NO"/>
        </w:rPr>
        <w:t>birateron</w:t>
      </w:r>
      <w:r w:rsidR="00DE01D5">
        <w:rPr>
          <w:noProof/>
          <w:lang w:val="nn-NO"/>
        </w:rPr>
        <w:t>acetat</w:t>
      </w:r>
      <w:r w:rsidRPr="004D4B28">
        <w:rPr>
          <w:noProof/>
          <w:lang w:val="nn-NO"/>
        </w:rPr>
        <w:t xml:space="preserve"> og prednison. Studie 302 inkluderte docetaksel-naïve pasienter, mens </w:t>
      </w:r>
      <w:r w:rsidRPr="004D4B28">
        <w:rPr>
          <w:noProof/>
          <w:szCs w:val="22"/>
          <w:lang w:val="nn-NO"/>
        </w:rPr>
        <w:t xml:space="preserve">studie 301 inkluderte </w:t>
      </w:r>
      <w:r w:rsidRPr="004D4B28">
        <w:rPr>
          <w:noProof/>
          <w:lang w:val="nn-NO"/>
        </w:rPr>
        <w:t xml:space="preserve">pasienter som tidligere hadde fått docetaksel. Pasientene brukte en LHRH-analog eller var tidligere behandlet med orkiektomi. I gruppen som fikk aktiv behandling ble </w:t>
      </w:r>
      <w:r w:rsidR="004177B1">
        <w:rPr>
          <w:noProof/>
          <w:lang w:val="nn-NO"/>
        </w:rPr>
        <w:t>a</w:t>
      </w:r>
      <w:r w:rsidR="007802EF">
        <w:rPr>
          <w:noProof/>
          <w:lang w:val="nn-NO"/>
        </w:rPr>
        <w:t>birateron</w:t>
      </w:r>
      <w:r w:rsidR="00DE01D5">
        <w:rPr>
          <w:noProof/>
          <w:lang w:val="nn-NO"/>
        </w:rPr>
        <w:t>acetat</w:t>
      </w:r>
      <w:r w:rsidRPr="004D4B28">
        <w:rPr>
          <w:noProof/>
          <w:lang w:val="nn-NO"/>
        </w:rPr>
        <w:t xml:space="preserve"> gitt i en dose på 1000 mg daglig i kombinasjon med en lav dose prednison eller prednisolon 5 mg to ganger daglig. Kontrollpasientene fikk placebo og en lav dose prednison eller prednisolon 5 mg to ganger</w:t>
      </w:r>
      <w:r w:rsidRPr="004D4B28">
        <w:rPr>
          <w:i/>
          <w:noProof/>
          <w:lang w:val="nn-NO"/>
        </w:rPr>
        <w:t xml:space="preserve"> </w:t>
      </w:r>
      <w:r w:rsidRPr="004D4B28">
        <w:rPr>
          <w:noProof/>
          <w:lang w:val="nn-NO"/>
        </w:rPr>
        <w:t>daglig.</w:t>
      </w:r>
    </w:p>
    <w:p w14:paraId="572D20EF" w14:textId="77777777" w:rsidR="009F5913" w:rsidRPr="004D4B28" w:rsidRDefault="009F5913" w:rsidP="00C977A4">
      <w:pPr>
        <w:tabs>
          <w:tab w:val="left" w:pos="1134"/>
          <w:tab w:val="left" w:pos="1701"/>
        </w:tabs>
        <w:rPr>
          <w:noProof/>
          <w:lang w:val="nn-NO"/>
        </w:rPr>
      </w:pPr>
    </w:p>
    <w:p w14:paraId="79556449" w14:textId="77777777" w:rsidR="009F5913" w:rsidRPr="004D4B28" w:rsidRDefault="009F5913" w:rsidP="00C977A4">
      <w:pPr>
        <w:tabs>
          <w:tab w:val="left" w:pos="1134"/>
          <w:tab w:val="left" w:pos="1701"/>
        </w:tabs>
        <w:rPr>
          <w:noProof/>
          <w:lang w:val="nn-NO"/>
        </w:rPr>
      </w:pPr>
      <w:r w:rsidRPr="004D4B28">
        <w:rPr>
          <w:noProof/>
          <w:lang w:val="nn-NO"/>
        </w:rPr>
        <w:t>Uavhengige endringer i serumkonsentrasjon av PSA indikerer ikke alltid klinisk effekt. I alle studiene ble det derfor anbefalt at pasientene fortsatte med studiebehandlingene til seponeringskriteriene ble oppfylt som spesifisert nedenfor for hver studie.</w:t>
      </w:r>
    </w:p>
    <w:p w14:paraId="5BF54133" w14:textId="77777777" w:rsidR="009F5913" w:rsidRPr="004D4B28" w:rsidRDefault="009F5913" w:rsidP="00C977A4">
      <w:pPr>
        <w:tabs>
          <w:tab w:val="left" w:pos="1134"/>
          <w:tab w:val="left" w:pos="1701"/>
        </w:tabs>
        <w:rPr>
          <w:noProof/>
          <w:lang w:val="nn-NO"/>
        </w:rPr>
      </w:pPr>
    </w:p>
    <w:p w14:paraId="6AD324F4" w14:textId="77777777" w:rsidR="009F5913" w:rsidRPr="004D4B28" w:rsidRDefault="009F5913" w:rsidP="00C977A4">
      <w:pPr>
        <w:tabs>
          <w:tab w:val="left" w:pos="1134"/>
          <w:tab w:val="left" w:pos="1701"/>
        </w:tabs>
        <w:rPr>
          <w:noProof/>
          <w:lang w:val="nn-NO"/>
        </w:rPr>
      </w:pPr>
      <w:r w:rsidRPr="004D4B28">
        <w:rPr>
          <w:noProof/>
          <w:lang w:val="nn-NO"/>
        </w:rPr>
        <w:t>I alle studier var bruk av spironolakton ikke tillatt da spironolakton bindes til androgenreseptoren og kan øke PSA-nivået.</w:t>
      </w:r>
    </w:p>
    <w:p w14:paraId="413DA644" w14:textId="77777777" w:rsidR="009F5913" w:rsidRPr="004D4B28" w:rsidRDefault="009F5913" w:rsidP="00C977A4">
      <w:pPr>
        <w:tabs>
          <w:tab w:val="left" w:pos="1134"/>
          <w:tab w:val="left" w:pos="1701"/>
        </w:tabs>
        <w:rPr>
          <w:noProof/>
          <w:lang w:val="nn-NO"/>
        </w:rPr>
      </w:pPr>
    </w:p>
    <w:p w14:paraId="752061D5" w14:textId="77777777" w:rsidR="009F5913" w:rsidRPr="004D4B28" w:rsidRDefault="009F5913" w:rsidP="00C977A4">
      <w:pPr>
        <w:keepNext/>
        <w:tabs>
          <w:tab w:val="left" w:pos="567"/>
          <w:tab w:val="left" w:pos="1134"/>
          <w:tab w:val="left" w:pos="1701"/>
        </w:tabs>
        <w:rPr>
          <w:b/>
          <w:i/>
          <w:noProof/>
          <w:lang w:val="nn-NO"/>
        </w:rPr>
      </w:pPr>
      <w:r w:rsidRPr="004D4B28">
        <w:rPr>
          <w:b/>
          <w:i/>
          <w:noProof/>
          <w:lang w:val="nn-NO"/>
        </w:rPr>
        <w:t>Studie</w:t>
      </w:r>
      <w:r w:rsidR="00D13D72" w:rsidRPr="004D4B28">
        <w:rPr>
          <w:b/>
          <w:i/>
          <w:noProof/>
          <w:lang w:val="nn-NO"/>
        </w:rPr>
        <w:t> </w:t>
      </w:r>
      <w:r w:rsidRPr="004D4B28">
        <w:rPr>
          <w:b/>
          <w:i/>
          <w:noProof/>
          <w:lang w:val="nn-NO"/>
        </w:rPr>
        <w:t>3011</w:t>
      </w:r>
      <w:r w:rsidRPr="004D4B28">
        <w:rPr>
          <w:i/>
          <w:noProof/>
          <w:lang w:val="nn-NO"/>
        </w:rPr>
        <w:t xml:space="preserve"> (</w:t>
      </w:r>
      <w:r w:rsidRPr="004D4B28">
        <w:rPr>
          <w:b/>
          <w:i/>
          <w:noProof/>
          <w:lang w:val="nn-NO"/>
        </w:rPr>
        <w:t>pasienter med nydiagnostisert høyrisiko mHSPC)</w:t>
      </w:r>
    </w:p>
    <w:p w14:paraId="76560E21" w14:textId="1882678A" w:rsidR="009F5913" w:rsidRPr="004D4B28" w:rsidRDefault="009F5913" w:rsidP="00C977A4">
      <w:pPr>
        <w:tabs>
          <w:tab w:val="left" w:pos="567"/>
          <w:tab w:val="left" w:pos="1134"/>
          <w:tab w:val="left" w:pos="1701"/>
        </w:tabs>
        <w:rPr>
          <w:noProof/>
          <w:lang w:val="nn-NO"/>
        </w:rPr>
      </w:pPr>
      <w:r w:rsidRPr="004D4B28">
        <w:rPr>
          <w:rFonts w:cs="TimesNewRoman"/>
          <w:noProof/>
          <w:lang w:val="nn-NO" w:eastAsia="en-GB"/>
        </w:rPr>
        <w:t>I studie</w:t>
      </w:r>
      <w:r w:rsidR="00D13D72" w:rsidRPr="004D4B28">
        <w:rPr>
          <w:rFonts w:cs="TimesNewRoman"/>
          <w:noProof/>
          <w:lang w:val="nn-NO" w:eastAsia="en-GB"/>
        </w:rPr>
        <w:t> </w:t>
      </w:r>
      <w:r w:rsidRPr="004D4B28">
        <w:rPr>
          <w:rFonts w:cs="TimesNewRoman"/>
          <w:noProof/>
          <w:lang w:val="nn-NO" w:eastAsia="en-GB"/>
        </w:rPr>
        <w:t xml:space="preserve">3011 (n=1199) </w:t>
      </w:r>
      <w:r w:rsidRPr="004D4B28">
        <w:rPr>
          <w:noProof/>
          <w:szCs w:val="24"/>
          <w:lang w:val="nn-NO"/>
        </w:rPr>
        <w:t xml:space="preserve">var medianalderen til de inkluderte pasientene </w:t>
      </w:r>
      <w:r w:rsidRPr="004D4B28">
        <w:rPr>
          <w:rFonts w:cs="TimesNewRoman"/>
          <w:noProof/>
          <w:lang w:val="nn-NO" w:eastAsia="en-GB"/>
        </w:rPr>
        <w:t xml:space="preserve">67 år. </w:t>
      </w:r>
      <w:r w:rsidR="00FE18A1" w:rsidRPr="004D4B28">
        <w:rPr>
          <w:rFonts w:cs="TimesNewRoman"/>
          <w:noProof/>
          <w:lang w:val="nn-NO" w:eastAsia="en-GB"/>
        </w:rPr>
        <w:t xml:space="preserve">Antall pasienter behandlet med </w:t>
      </w:r>
      <w:r w:rsidR="004177B1">
        <w:rPr>
          <w:rFonts w:cs="TimesNewRoman"/>
          <w:noProof/>
          <w:lang w:val="nn-NO" w:eastAsia="en-GB"/>
        </w:rPr>
        <w:t>a</w:t>
      </w:r>
      <w:r w:rsidR="007802EF">
        <w:rPr>
          <w:rFonts w:cs="TimesNewRoman"/>
          <w:noProof/>
          <w:lang w:val="nn-NO" w:eastAsia="en-GB"/>
        </w:rPr>
        <w:t>birateron</w:t>
      </w:r>
      <w:r w:rsidR="00DE01D5">
        <w:rPr>
          <w:rFonts w:cs="TimesNewRoman"/>
          <w:noProof/>
          <w:lang w:val="nn-NO" w:eastAsia="en-GB"/>
        </w:rPr>
        <w:t>acetat</w:t>
      </w:r>
      <w:r w:rsidR="00FE18A1" w:rsidRPr="004D4B28">
        <w:rPr>
          <w:rFonts w:cs="TimesNewRoman"/>
          <w:noProof/>
          <w:lang w:val="nn-NO" w:eastAsia="en-GB"/>
        </w:rPr>
        <w:t xml:space="preserve"> fordelt på </w:t>
      </w:r>
      <w:r w:rsidR="00421FAB" w:rsidRPr="004D4B28">
        <w:rPr>
          <w:rFonts w:cs="TimesNewRoman"/>
          <w:noProof/>
          <w:lang w:val="nn-NO" w:eastAsia="en-GB"/>
        </w:rPr>
        <w:t>folk</w:t>
      </w:r>
      <w:r w:rsidR="00FE18A1" w:rsidRPr="004D4B28">
        <w:rPr>
          <w:rFonts w:cs="TimesNewRoman"/>
          <w:noProof/>
          <w:lang w:val="nn-NO" w:eastAsia="en-GB"/>
        </w:rPr>
        <w:t>egruppe var kaukas</w:t>
      </w:r>
      <w:r w:rsidR="00421FAB" w:rsidRPr="004D4B28">
        <w:rPr>
          <w:rFonts w:cs="TimesNewRoman"/>
          <w:noProof/>
          <w:lang w:val="nn-NO" w:eastAsia="en-GB"/>
        </w:rPr>
        <w:t>oide</w:t>
      </w:r>
      <w:r w:rsidR="00FE18A1" w:rsidRPr="004D4B28">
        <w:rPr>
          <w:rFonts w:cs="TimesNewRoman"/>
          <w:noProof/>
          <w:lang w:val="nn-NO" w:eastAsia="en-GB"/>
        </w:rPr>
        <w:t xml:space="preserve"> 832 (69,4 %), asiater 246 (20,5 %), svarte eller afroamerikanere 25 (2,1 %), andre 80 (6,7 %), ukjent/ikke rapportert 13 (1,1 %) og amerikanske indianere eller alaskere 3 (0,3 %). </w:t>
      </w:r>
      <w:r w:rsidR="00FE18A1" w:rsidRPr="004D4B28">
        <w:rPr>
          <w:noProof/>
          <w:lang w:val="nn-NO"/>
        </w:rPr>
        <w:t>ECOG-funksjonsstatus var</w:t>
      </w:r>
      <w:r w:rsidR="00FE18A1" w:rsidRPr="004D4B28">
        <w:rPr>
          <w:rFonts w:cs="TimesNewRoman"/>
          <w:noProof/>
          <w:lang w:val="nn-NO" w:eastAsia="en-GB"/>
        </w:rPr>
        <w:t xml:space="preserve"> 0 eller 1 for 97 % av pasientene. Pasienter med kjente hjernemetastaser, ukontrollert hypertensjon, signifikant hjertesykdom eller NYHA-klasse II-IV hjertesvikt </w:t>
      </w:r>
      <w:r w:rsidR="00FE18A1" w:rsidRPr="004D4B28">
        <w:rPr>
          <w:noProof/>
          <w:lang w:val="nn-NO"/>
        </w:rPr>
        <w:t>ble ekskludert</w:t>
      </w:r>
      <w:r w:rsidR="00FE18A1" w:rsidRPr="004D4B28">
        <w:rPr>
          <w:rFonts w:cs="TimesNewRoman"/>
          <w:noProof/>
          <w:lang w:val="nn-NO" w:eastAsia="en-GB"/>
        </w:rPr>
        <w:t xml:space="preserve">. Pasienter tidligere behandlet med farmakoterapi, strålebehandling eller kirurgi mot metastaserende prostatakreft </w:t>
      </w:r>
      <w:r w:rsidR="00FE18A1" w:rsidRPr="004D4B28">
        <w:rPr>
          <w:noProof/>
          <w:lang w:val="nn-NO"/>
        </w:rPr>
        <w:t xml:space="preserve">ble ekskludert, med unntak av inntil </w:t>
      </w:r>
      <w:r w:rsidR="00FE18A1" w:rsidRPr="004D4B28">
        <w:rPr>
          <w:rFonts w:cs="TimesNewRoman"/>
          <w:noProof/>
          <w:lang w:val="nn-NO" w:eastAsia="en-GB"/>
        </w:rPr>
        <w:t>3 måneder med ADT eller 1</w:t>
      </w:r>
      <w:r w:rsidR="00833608" w:rsidRPr="004D4B28">
        <w:rPr>
          <w:rFonts w:cs="TimesNewRoman"/>
          <w:noProof/>
          <w:lang w:val="nn-NO" w:eastAsia="en-GB"/>
        </w:rPr>
        <w:t> </w:t>
      </w:r>
      <w:r w:rsidR="00FE18A1" w:rsidRPr="004D4B28">
        <w:rPr>
          <w:rFonts w:cs="TimesNewRoman"/>
          <w:noProof/>
          <w:lang w:val="nn-NO" w:eastAsia="en-GB"/>
        </w:rPr>
        <w:t>kur med palliativ stråling eller kirurgi til behandling av symptomer som følge av metastaserende sykdom.</w:t>
      </w:r>
      <w:r w:rsidRPr="004D4B28">
        <w:rPr>
          <w:rFonts w:cs="TimesNewRoman"/>
          <w:noProof/>
          <w:lang w:val="nn-NO" w:eastAsia="en-GB"/>
        </w:rPr>
        <w:t xml:space="preserve"> </w:t>
      </w:r>
      <w:r w:rsidRPr="004D4B28">
        <w:rPr>
          <w:noProof/>
          <w:lang w:val="nn-NO"/>
        </w:rPr>
        <w:t>K</w:t>
      </w:r>
      <w:r w:rsidRPr="004D4B28">
        <w:rPr>
          <w:noProof/>
          <w:szCs w:val="24"/>
          <w:lang w:val="nn-NO"/>
        </w:rPr>
        <w:t>oprimære effektendepunkter var totaloverlevelse (OS) og radiografisk progresjonsfri overlevelse (rPFS). M</w:t>
      </w:r>
      <w:r w:rsidRPr="004D4B28">
        <w:rPr>
          <w:rFonts w:cs="TimesNewRoman"/>
          <w:noProof/>
          <w:lang w:val="nn-NO" w:eastAsia="en-GB"/>
        </w:rPr>
        <w:t xml:space="preserve">edian baseline smerte-score, målt med BPI-SF (Brief Pain Inventory Short Form) </w:t>
      </w:r>
      <w:r w:rsidRPr="004D4B28">
        <w:rPr>
          <w:noProof/>
          <w:szCs w:val="24"/>
          <w:lang w:val="nn-NO"/>
        </w:rPr>
        <w:t>smerteskjema</w:t>
      </w:r>
      <w:r w:rsidRPr="004D4B28">
        <w:rPr>
          <w:rFonts w:cs="TimesNewRoman"/>
          <w:noProof/>
          <w:lang w:val="nn-NO" w:eastAsia="en-GB"/>
        </w:rPr>
        <w:t xml:space="preserve"> var 2,0 i både behandlings- og placebogruppen. </w:t>
      </w:r>
      <w:r w:rsidRPr="004D4B28">
        <w:rPr>
          <w:noProof/>
          <w:szCs w:val="24"/>
          <w:lang w:val="nn-NO"/>
        </w:rPr>
        <w:t xml:space="preserve">I tillegg til de koprimære endepunktmålene, ble </w:t>
      </w:r>
      <w:r w:rsidR="00E044DE">
        <w:rPr>
          <w:noProof/>
          <w:szCs w:val="24"/>
          <w:lang w:val="nn-NO"/>
        </w:rPr>
        <w:t>nytteverdi</w:t>
      </w:r>
      <w:r w:rsidRPr="004D4B28">
        <w:rPr>
          <w:noProof/>
          <w:szCs w:val="24"/>
          <w:lang w:val="nn-NO"/>
        </w:rPr>
        <w:t xml:space="preserve"> også vurdert ved hjelp av tid til </w:t>
      </w:r>
      <w:r w:rsidRPr="004D4B28">
        <w:rPr>
          <w:rFonts w:cs="TimesNewRoman"/>
          <w:noProof/>
          <w:lang w:val="nn-NO" w:eastAsia="en-GB"/>
        </w:rPr>
        <w:t>skjelettrelatert hendelse (SRE), tid til påfølgende prostatakreftbehandling, tid til oppstart av kjemoterapi, tid til smerteprogresjon og tid til PSA-progresjon. Behandlingen fortsatte til sykdoms</w:t>
      </w:r>
      <w:r w:rsidRPr="004D4B28">
        <w:rPr>
          <w:noProof/>
          <w:lang w:val="nn-NO"/>
        </w:rPr>
        <w:t>progresjon, tilbaketrukket samtykke eller forekomst av uakseptabel toksisitet eller dødsfall.</w:t>
      </w:r>
    </w:p>
    <w:p w14:paraId="5E68FB9A" w14:textId="77777777" w:rsidR="009F5913" w:rsidRPr="004D4B28" w:rsidRDefault="009F5913" w:rsidP="00C977A4">
      <w:pPr>
        <w:tabs>
          <w:tab w:val="left" w:pos="567"/>
        </w:tabs>
        <w:rPr>
          <w:noProof/>
          <w:highlight w:val="yellow"/>
          <w:lang w:val="nn-NO"/>
        </w:rPr>
      </w:pPr>
    </w:p>
    <w:p w14:paraId="7C892745" w14:textId="77777777" w:rsidR="009F5913" w:rsidRPr="004D4B28" w:rsidRDefault="009F5913" w:rsidP="00C977A4">
      <w:pPr>
        <w:tabs>
          <w:tab w:val="left" w:pos="567"/>
        </w:tabs>
        <w:rPr>
          <w:noProof/>
          <w:lang w:val="nn-NO"/>
        </w:rPr>
      </w:pPr>
      <w:r w:rsidRPr="004D4B28">
        <w:rPr>
          <w:noProof/>
          <w:szCs w:val="24"/>
          <w:lang w:val="nn-NO"/>
        </w:rPr>
        <w:t>Radiografisk progresjonsfri overlevelse ble</w:t>
      </w:r>
      <w:r w:rsidRPr="004D4B28">
        <w:rPr>
          <w:noProof/>
          <w:lang w:val="nn-NO"/>
        </w:rPr>
        <w:t xml:space="preserve"> definert som tid fra randomisering til forekomst av radiografisk </w:t>
      </w:r>
      <w:r w:rsidRPr="004D4B28">
        <w:rPr>
          <w:rFonts w:cs="TimesNewRoman"/>
          <w:noProof/>
          <w:lang w:val="nn-NO" w:eastAsia="en-GB"/>
        </w:rPr>
        <w:t>progresjon</w:t>
      </w:r>
      <w:r w:rsidRPr="004D4B28">
        <w:rPr>
          <w:noProof/>
          <w:lang w:val="nn-NO"/>
        </w:rPr>
        <w:t xml:space="preserve"> eller dødsfall uavhengig av årsak. </w:t>
      </w:r>
      <w:r w:rsidRPr="004D4B28">
        <w:rPr>
          <w:noProof/>
          <w:szCs w:val="24"/>
          <w:lang w:val="nn-NO"/>
        </w:rPr>
        <w:t xml:space="preserve">Radiografisk progresjon omfattet </w:t>
      </w:r>
      <w:r w:rsidRPr="004D4B28">
        <w:rPr>
          <w:noProof/>
          <w:lang w:val="nn-NO"/>
        </w:rPr>
        <w:t>progresjon ved skjelettscan (i henhold til modifisert PCWG2) eller progresjon av bløtvevslesjoner ved CT eller MR (i henhold til RECIST</w:t>
      </w:r>
      <w:r w:rsidR="00D13D72" w:rsidRPr="004D4B28">
        <w:rPr>
          <w:noProof/>
          <w:lang w:val="nn-NO"/>
        </w:rPr>
        <w:t> </w:t>
      </w:r>
      <w:r w:rsidRPr="004D4B28">
        <w:rPr>
          <w:noProof/>
          <w:lang w:val="nn-NO"/>
        </w:rPr>
        <w:t>1.1).</w:t>
      </w:r>
    </w:p>
    <w:p w14:paraId="34B48A96" w14:textId="77777777" w:rsidR="009F5913" w:rsidRPr="004D4B28" w:rsidRDefault="009F5913" w:rsidP="00C977A4">
      <w:pPr>
        <w:tabs>
          <w:tab w:val="left" w:pos="567"/>
        </w:tabs>
        <w:rPr>
          <w:noProof/>
          <w:highlight w:val="yellow"/>
          <w:lang w:val="nn-NO"/>
        </w:rPr>
      </w:pPr>
    </w:p>
    <w:p w14:paraId="0D357489" w14:textId="77777777" w:rsidR="009F5913" w:rsidRPr="004D4B28" w:rsidRDefault="009F5913" w:rsidP="00C977A4">
      <w:pPr>
        <w:tabs>
          <w:tab w:val="left" w:pos="567"/>
          <w:tab w:val="left" w:pos="1134"/>
          <w:tab w:val="left" w:pos="1701"/>
        </w:tabs>
        <w:rPr>
          <w:noProof/>
          <w:lang w:val="nn-NO"/>
        </w:rPr>
      </w:pPr>
      <w:r w:rsidRPr="004D4B28">
        <w:rPr>
          <w:noProof/>
          <w:lang w:val="nn-NO"/>
        </w:rPr>
        <w:t>Det ble observert en signifikant forskjell i rPFS mellom behandlingsgruppene (se tabell 2 og figur 1).</w:t>
      </w:r>
    </w:p>
    <w:p w14:paraId="56C46FA7" w14:textId="77777777" w:rsidR="009F5913" w:rsidRPr="004D4B28" w:rsidRDefault="009F5913" w:rsidP="00C977A4">
      <w:pPr>
        <w:tabs>
          <w:tab w:val="left" w:pos="567"/>
          <w:tab w:val="left" w:pos="1134"/>
          <w:tab w:val="left" w:pos="1701"/>
        </w:tabs>
        <w:rPr>
          <w:noProof/>
          <w:highlight w:val="yellow"/>
          <w:lang w:val="nn-NO"/>
        </w:rPr>
      </w:pPr>
    </w:p>
    <w:tbl>
      <w:tblPr>
        <w:tblW w:w="9072" w:type="dxa"/>
        <w:jc w:val="center"/>
        <w:tblCellMar>
          <w:left w:w="67" w:type="dxa"/>
          <w:right w:w="67" w:type="dxa"/>
        </w:tblCellMar>
        <w:tblLook w:val="0000" w:firstRow="0" w:lastRow="0" w:firstColumn="0" w:lastColumn="0" w:noHBand="0" w:noVBand="0"/>
      </w:tblPr>
      <w:tblGrid>
        <w:gridCol w:w="2981"/>
        <w:gridCol w:w="3045"/>
        <w:gridCol w:w="3046"/>
      </w:tblGrid>
      <w:tr w:rsidR="00993B33" w:rsidRPr="004D4B28" w14:paraId="11926E66" w14:textId="77777777" w:rsidTr="00993B33">
        <w:trPr>
          <w:cantSplit/>
          <w:jc w:val="center"/>
        </w:trPr>
        <w:tc>
          <w:tcPr>
            <w:tcW w:w="9072" w:type="dxa"/>
            <w:gridSpan w:val="3"/>
            <w:tcBorders>
              <w:top w:val="single" w:sz="4" w:space="0" w:color="000000"/>
              <w:left w:val="nil"/>
              <w:bottom w:val="single" w:sz="4" w:space="0" w:color="000000"/>
              <w:right w:val="nil"/>
            </w:tcBorders>
            <w:shd w:val="clear" w:color="auto" w:fill="FFFFFF"/>
            <w:vAlign w:val="bottom"/>
          </w:tcPr>
          <w:p w14:paraId="48FC493C" w14:textId="77777777" w:rsidR="009F5913" w:rsidRPr="004D4B28" w:rsidRDefault="009F5913" w:rsidP="00C977A4">
            <w:pPr>
              <w:keepNext/>
              <w:ind w:left="1134" w:hanging="1134"/>
              <w:rPr>
                <w:b/>
                <w:bCs/>
                <w:noProof/>
                <w:szCs w:val="22"/>
                <w:lang w:val="nn-NO"/>
              </w:rPr>
            </w:pPr>
            <w:r w:rsidRPr="004D4B28">
              <w:rPr>
                <w:b/>
                <w:bCs/>
                <w:noProof/>
                <w:szCs w:val="22"/>
                <w:lang w:val="nn-NO"/>
              </w:rPr>
              <w:t>Tabell 2:</w:t>
            </w:r>
            <w:r w:rsidRPr="004D4B28">
              <w:rPr>
                <w:b/>
                <w:bCs/>
                <w:noProof/>
                <w:szCs w:val="22"/>
                <w:lang w:val="nn-NO"/>
              </w:rPr>
              <w:tab/>
              <w:t>Radiografisk progresjonsfri overlevelse – stratifisert analyse, intent-to-treat-populasjon (studie PCR3011)</w:t>
            </w:r>
          </w:p>
        </w:tc>
      </w:tr>
      <w:tr w:rsidR="00993B33" w:rsidRPr="004D4B28" w14:paraId="2CDEE73A" w14:textId="77777777" w:rsidTr="00E73E05">
        <w:trPr>
          <w:cantSplit/>
          <w:jc w:val="center"/>
        </w:trPr>
        <w:tc>
          <w:tcPr>
            <w:tcW w:w="2981" w:type="dxa"/>
            <w:tcBorders>
              <w:top w:val="nil"/>
              <w:left w:val="nil"/>
              <w:bottom w:val="single" w:sz="4" w:space="0" w:color="auto"/>
              <w:right w:val="nil"/>
            </w:tcBorders>
            <w:shd w:val="clear" w:color="auto" w:fill="FFFFFF"/>
            <w:vAlign w:val="bottom"/>
          </w:tcPr>
          <w:p w14:paraId="7A5D958C" w14:textId="77777777" w:rsidR="009F5913" w:rsidRDefault="00E62469" w:rsidP="00C977A4">
            <w:pPr>
              <w:rPr>
                <w:noProof/>
                <w:szCs w:val="22"/>
                <w:lang w:val="nn-NO"/>
              </w:rPr>
            </w:pPr>
            <w:r w:rsidRPr="004D4B28">
              <w:rPr>
                <w:noProof/>
                <w:szCs w:val="22"/>
                <w:lang w:val="nn-NO"/>
              </w:rPr>
              <w:t>Forsøkspersoner randomisert</w:t>
            </w:r>
          </w:p>
          <w:p w14:paraId="54220638" w14:textId="77777777" w:rsidR="00E73E05" w:rsidRDefault="00E73E05" w:rsidP="00C977A4">
            <w:pPr>
              <w:rPr>
                <w:noProof/>
                <w:szCs w:val="22"/>
                <w:lang w:val="nn-NO"/>
              </w:rPr>
            </w:pPr>
          </w:p>
          <w:p w14:paraId="39A1EC3D" w14:textId="733F07FA" w:rsidR="00E73E05" w:rsidRPr="004D4B28" w:rsidRDefault="00E73E05" w:rsidP="00C977A4">
            <w:pPr>
              <w:rPr>
                <w:noProof/>
                <w:szCs w:val="22"/>
                <w:lang w:val="nn-NO"/>
              </w:rPr>
            </w:pPr>
          </w:p>
        </w:tc>
        <w:tc>
          <w:tcPr>
            <w:tcW w:w="3045" w:type="dxa"/>
            <w:tcBorders>
              <w:top w:val="nil"/>
              <w:left w:val="nil"/>
              <w:bottom w:val="single" w:sz="4" w:space="0" w:color="auto"/>
              <w:right w:val="nil"/>
            </w:tcBorders>
            <w:shd w:val="clear" w:color="auto" w:fill="FFFFFF"/>
            <w:vAlign w:val="bottom"/>
          </w:tcPr>
          <w:p w14:paraId="73393C9F" w14:textId="4DB3667E" w:rsidR="009F5913" w:rsidRDefault="009F5913" w:rsidP="00C977A4">
            <w:pPr>
              <w:jc w:val="center"/>
              <w:rPr>
                <w:noProof/>
                <w:szCs w:val="22"/>
                <w:lang w:val="nn-NO"/>
              </w:rPr>
            </w:pPr>
            <w:r w:rsidRPr="004D4B28">
              <w:rPr>
                <w:noProof/>
                <w:szCs w:val="22"/>
                <w:lang w:val="nn-NO"/>
              </w:rPr>
              <w:t>A</w:t>
            </w:r>
            <w:r w:rsidR="004177B1">
              <w:rPr>
                <w:noProof/>
                <w:szCs w:val="22"/>
                <w:lang w:val="nn-NO"/>
              </w:rPr>
              <w:t>birateron</w:t>
            </w:r>
            <w:r w:rsidR="00514FCF">
              <w:rPr>
                <w:noProof/>
                <w:szCs w:val="22"/>
                <w:lang w:val="nn-NO"/>
              </w:rPr>
              <w:t>acetat</w:t>
            </w:r>
            <w:r w:rsidR="004177B1">
              <w:rPr>
                <w:noProof/>
                <w:szCs w:val="22"/>
                <w:lang w:val="nn-NO"/>
              </w:rPr>
              <w:t xml:space="preserve"> med prednison</w:t>
            </w:r>
            <w:r w:rsidR="00784C38">
              <w:rPr>
                <w:noProof/>
                <w:szCs w:val="22"/>
                <w:lang w:val="nn-NO"/>
              </w:rPr>
              <w:t xml:space="preserve"> </w:t>
            </w:r>
            <w:r w:rsidR="00784C38">
              <w:rPr>
                <w:noProof/>
                <w:szCs w:val="22"/>
                <w:lang w:val="nn-NO"/>
              </w:rPr>
              <w:br/>
              <w:t>AA-P</w:t>
            </w:r>
          </w:p>
          <w:p w14:paraId="13F0A7F2" w14:textId="75D7A62E" w:rsidR="00E73E05" w:rsidRPr="004D4B28" w:rsidRDefault="00E73E05" w:rsidP="00C977A4">
            <w:pPr>
              <w:jc w:val="center"/>
              <w:rPr>
                <w:noProof/>
                <w:szCs w:val="22"/>
                <w:lang w:val="nn-NO"/>
              </w:rPr>
            </w:pPr>
            <w:r w:rsidRPr="004D4B28">
              <w:rPr>
                <w:noProof/>
                <w:szCs w:val="22"/>
                <w:lang w:val="nn-NO"/>
              </w:rPr>
              <w:t>597</w:t>
            </w:r>
          </w:p>
        </w:tc>
        <w:tc>
          <w:tcPr>
            <w:tcW w:w="3046" w:type="dxa"/>
            <w:tcBorders>
              <w:top w:val="nil"/>
              <w:left w:val="nil"/>
              <w:bottom w:val="single" w:sz="4" w:space="0" w:color="auto"/>
              <w:right w:val="nil"/>
            </w:tcBorders>
            <w:shd w:val="clear" w:color="auto" w:fill="FFFFFF"/>
            <w:vAlign w:val="bottom"/>
          </w:tcPr>
          <w:p w14:paraId="152A8CCF" w14:textId="77777777" w:rsidR="009F5913" w:rsidRDefault="009F5913" w:rsidP="00C977A4">
            <w:pPr>
              <w:jc w:val="center"/>
              <w:rPr>
                <w:noProof/>
                <w:szCs w:val="22"/>
                <w:lang w:val="nn-NO"/>
              </w:rPr>
            </w:pPr>
            <w:r w:rsidRPr="004D4B28">
              <w:rPr>
                <w:noProof/>
                <w:szCs w:val="22"/>
                <w:lang w:val="nn-NO"/>
              </w:rPr>
              <w:t>Placebo</w:t>
            </w:r>
          </w:p>
          <w:p w14:paraId="3FEA9B55" w14:textId="77777777" w:rsidR="00E73E05" w:rsidRDefault="00E73E05" w:rsidP="00C977A4">
            <w:pPr>
              <w:jc w:val="center"/>
              <w:rPr>
                <w:noProof/>
                <w:szCs w:val="22"/>
                <w:lang w:val="nn-NO"/>
              </w:rPr>
            </w:pPr>
            <w:r w:rsidRPr="004D4B28">
              <w:rPr>
                <w:noProof/>
                <w:szCs w:val="22"/>
                <w:lang w:val="nn-NO"/>
              </w:rPr>
              <w:t>602</w:t>
            </w:r>
          </w:p>
          <w:p w14:paraId="1267A2D8" w14:textId="38556AAF" w:rsidR="00E73E05" w:rsidRPr="004D4B28" w:rsidRDefault="00E73E05" w:rsidP="00C977A4">
            <w:pPr>
              <w:jc w:val="center"/>
              <w:rPr>
                <w:noProof/>
                <w:szCs w:val="22"/>
                <w:lang w:val="nn-NO"/>
              </w:rPr>
            </w:pPr>
          </w:p>
        </w:tc>
      </w:tr>
      <w:tr w:rsidR="00993B33" w:rsidRPr="004D4B28" w14:paraId="12AC99EF" w14:textId="77777777" w:rsidTr="00E73E05">
        <w:trPr>
          <w:cantSplit/>
          <w:jc w:val="center"/>
        </w:trPr>
        <w:tc>
          <w:tcPr>
            <w:tcW w:w="2981" w:type="dxa"/>
            <w:tcBorders>
              <w:top w:val="single" w:sz="4" w:space="0" w:color="auto"/>
              <w:left w:val="nil"/>
              <w:bottom w:val="nil"/>
              <w:right w:val="nil"/>
            </w:tcBorders>
            <w:shd w:val="clear" w:color="auto" w:fill="FFFFFF"/>
          </w:tcPr>
          <w:p w14:paraId="78E078B7" w14:textId="77777777" w:rsidR="009F5913" w:rsidRPr="004D4B28" w:rsidRDefault="009F5913" w:rsidP="00C977A4">
            <w:pPr>
              <w:ind w:left="284"/>
              <w:rPr>
                <w:noProof/>
                <w:szCs w:val="22"/>
                <w:lang w:val="nn-NO"/>
              </w:rPr>
            </w:pPr>
            <w:r w:rsidRPr="004D4B28">
              <w:rPr>
                <w:noProof/>
                <w:szCs w:val="22"/>
                <w:lang w:val="nn-NO"/>
              </w:rPr>
              <w:t>Hendelse</w:t>
            </w:r>
          </w:p>
        </w:tc>
        <w:tc>
          <w:tcPr>
            <w:tcW w:w="3045" w:type="dxa"/>
            <w:tcBorders>
              <w:top w:val="single" w:sz="4" w:space="0" w:color="auto"/>
              <w:left w:val="nil"/>
              <w:bottom w:val="nil"/>
              <w:right w:val="nil"/>
            </w:tcBorders>
            <w:shd w:val="clear" w:color="auto" w:fill="FFFFFF"/>
            <w:vAlign w:val="bottom"/>
          </w:tcPr>
          <w:p w14:paraId="568409A1" w14:textId="77777777" w:rsidR="009F5913" w:rsidRPr="004D4B28" w:rsidRDefault="009F5913" w:rsidP="00C977A4">
            <w:pPr>
              <w:jc w:val="center"/>
              <w:rPr>
                <w:noProof/>
                <w:szCs w:val="22"/>
                <w:lang w:val="nn-NO"/>
              </w:rPr>
            </w:pPr>
            <w:r w:rsidRPr="004D4B28">
              <w:rPr>
                <w:noProof/>
                <w:szCs w:val="22"/>
                <w:lang w:val="nn-NO"/>
              </w:rPr>
              <w:t>239 (40,0 %)</w:t>
            </w:r>
          </w:p>
        </w:tc>
        <w:tc>
          <w:tcPr>
            <w:tcW w:w="3046" w:type="dxa"/>
            <w:tcBorders>
              <w:top w:val="single" w:sz="4" w:space="0" w:color="auto"/>
              <w:left w:val="nil"/>
              <w:bottom w:val="nil"/>
              <w:right w:val="nil"/>
            </w:tcBorders>
            <w:shd w:val="clear" w:color="auto" w:fill="FFFFFF"/>
            <w:vAlign w:val="bottom"/>
          </w:tcPr>
          <w:p w14:paraId="227236CA" w14:textId="77777777" w:rsidR="009F5913" w:rsidRPr="004D4B28" w:rsidRDefault="009F5913" w:rsidP="00C977A4">
            <w:pPr>
              <w:jc w:val="center"/>
              <w:rPr>
                <w:noProof/>
                <w:szCs w:val="22"/>
                <w:lang w:val="nn-NO"/>
              </w:rPr>
            </w:pPr>
            <w:r w:rsidRPr="004D4B28">
              <w:rPr>
                <w:noProof/>
                <w:szCs w:val="22"/>
                <w:lang w:val="nn-NO"/>
              </w:rPr>
              <w:t>354 (58,8 %)</w:t>
            </w:r>
          </w:p>
        </w:tc>
      </w:tr>
      <w:tr w:rsidR="00993B33" w:rsidRPr="004D4B28" w14:paraId="49309170" w14:textId="77777777" w:rsidTr="00993B33">
        <w:trPr>
          <w:cantSplit/>
          <w:jc w:val="center"/>
        </w:trPr>
        <w:tc>
          <w:tcPr>
            <w:tcW w:w="2981" w:type="dxa"/>
            <w:tcBorders>
              <w:top w:val="nil"/>
              <w:left w:val="nil"/>
              <w:bottom w:val="nil"/>
              <w:right w:val="nil"/>
            </w:tcBorders>
            <w:shd w:val="clear" w:color="auto" w:fill="FFFFFF"/>
          </w:tcPr>
          <w:p w14:paraId="029A224C" w14:textId="77777777" w:rsidR="009F5913" w:rsidRPr="004D4B28" w:rsidRDefault="009F5913" w:rsidP="00C977A4">
            <w:pPr>
              <w:ind w:left="284"/>
              <w:rPr>
                <w:noProof/>
                <w:szCs w:val="22"/>
                <w:lang w:val="nn-NO"/>
              </w:rPr>
            </w:pPr>
            <w:r w:rsidRPr="004D4B28">
              <w:rPr>
                <w:noProof/>
                <w:szCs w:val="22"/>
                <w:lang w:val="nn-NO"/>
              </w:rPr>
              <w:t>Utelatt</w:t>
            </w:r>
          </w:p>
        </w:tc>
        <w:tc>
          <w:tcPr>
            <w:tcW w:w="3045" w:type="dxa"/>
            <w:tcBorders>
              <w:top w:val="nil"/>
              <w:left w:val="nil"/>
              <w:bottom w:val="nil"/>
              <w:right w:val="nil"/>
            </w:tcBorders>
            <w:shd w:val="clear" w:color="auto" w:fill="FFFFFF"/>
            <w:vAlign w:val="bottom"/>
          </w:tcPr>
          <w:p w14:paraId="6E22611F" w14:textId="77777777" w:rsidR="009F5913" w:rsidRPr="004D4B28" w:rsidRDefault="009F5913" w:rsidP="00C977A4">
            <w:pPr>
              <w:jc w:val="center"/>
              <w:rPr>
                <w:noProof/>
                <w:szCs w:val="22"/>
                <w:lang w:val="nn-NO"/>
              </w:rPr>
            </w:pPr>
            <w:r w:rsidRPr="004D4B28">
              <w:rPr>
                <w:noProof/>
                <w:szCs w:val="22"/>
                <w:lang w:val="nn-NO"/>
              </w:rPr>
              <w:t>358 (60,0 %)</w:t>
            </w:r>
          </w:p>
        </w:tc>
        <w:tc>
          <w:tcPr>
            <w:tcW w:w="3046" w:type="dxa"/>
            <w:tcBorders>
              <w:top w:val="nil"/>
              <w:left w:val="nil"/>
              <w:bottom w:val="nil"/>
              <w:right w:val="nil"/>
            </w:tcBorders>
            <w:shd w:val="clear" w:color="auto" w:fill="FFFFFF"/>
            <w:vAlign w:val="bottom"/>
          </w:tcPr>
          <w:p w14:paraId="37F4E637" w14:textId="77777777" w:rsidR="009F5913" w:rsidRPr="004D4B28" w:rsidRDefault="009F5913" w:rsidP="00C977A4">
            <w:pPr>
              <w:jc w:val="center"/>
              <w:rPr>
                <w:noProof/>
                <w:szCs w:val="22"/>
                <w:lang w:val="nn-NO"/>
              </w:rPr>
            </w:pPr>
            <w:r w:rsidRPr="004D4B28">
              <w:rPr>
                <w:noProof/>
                <w:szCs w:val="22"/>
                <w:lang w:val="nn-NO"/>
              </w:rPr>
              <w:t>248 (41,2 %)</w:t>
            </w:r>
          </w:p>
        </w:tc>
      </w:tr>
      <w:tr w:rsidR="00993B33" w:rsidRPr="004D4B28" w14:paraId="3C1E58C7" w14:textId="77777777" w:rsidTr="00993B33">
        <w:trPr>
          <w:cantSplit/>
          <w:jc w:val="center"/>
        </w:trPr>
        <w:tc>
          <w:tcPr>
            <w:tcW w:w="2981" w:type="dxa"/>
            <w:tcBorders>
              <w:top w:val="nil"/>
              <w:left w:val="nil"/>
              <w:bottom w:val="nil"/>
              <w:right w:val="nil"/>
            </w:tcBorders>
            <w:shd w:val="clear" w:color="auto" w:fill="FFFFFF"/>
          </w:tcPr>
          <w:p w14:paraId="67485E23" w14:textId="77777777" w:rsidR="009F5913" w:rsidRPr="004D4B28" w:rsidRDefault="009F5913" w:rsidP="00C977A4">
            <w:pPr>
              <w:ind w:left="284"/>
              <w:rPr>
                <w:noProof/>
                <w:szCs w:val="22"/>
                <w:lang w:val="nn-NO"/>
              </w:rPr>
            </w:pPr>
          </w:p>
        </w:tc>
        <w:tc>
          <w:tcPr>
            <w:tcW w:w="3045" w:type="dxa"/>
            <w:tcBorders>
              <w:top w:val="nil"/>
              <w:left w:val="nil"/>
              <w:bottom w:val="nil"/>
              <w:right w:val="nil"/>
            </w:tcBorders>
            <w:shd w:val="clear" w:color="auto" w:fill="FFFFFF"/>
            <w:vAlign w:val="bottom"/>
          </w:tcPr>
          <w:p w14:paraId="5E50467F" w14:textId="77777777" w:rsidR="009F5913" w:rsidRPr="004D4B28" w:rsidRDefault="009F5913" w:rsidP="00C977A4">
            <w:pPr>
              <w:jc w:val="center"/>
              <w:rPr>
                <w:noProof/>
                <w:szCs w:val="22"/>
                <w:lang w:val="nn-NO"/>
              </w:rPr>
            </w:pPr>
          </w:p>
        </w:tc>
        <w:tc>
          <w:tcPr>
            <w:tcW w:w="3046" w:type="dxa"/>
            <w:tcBorders>
              <w:top w:val="nil"/>
              <w:left w:val="nil"/>
              <w:bottom w:val="nil"/>
              <w:right w:val="nil"/>
            </w:tcBorders>
            <w:shd w:val="clear" w:color="auto" w:fill="FFFFFF"/>
            <w:vAlign w:val="bottom"/>
          </w:tcPr>
          <w:p w14:paraId="48AD518D" w14:textId="77777777" w:rsidR="009F5913" w:rsidRPr="004D4B28" w:rsidRDefault="009F5913" w:rsidP="00C977A4">
            <w:pPr>
              <w:jc w:val="center"/>
              <w:rPr>
                <w:noProof/>
                <w:szCs w:val="22"/>
                <w:lang w:val="nn-NO"/>
              </w:rPr>
            </w:pPr>
          </w:p>
        </w:tc>
      </w:tr>
      <w:tr w:rsidR="00993B33" w:rsidRPr="004D4B28" w14:paraId="32DCF45B" w14:textId="77777777" w:rsidTr="00993B33">
        <w:trPr>
          <w:cantSplit/>
          <w:jc w:val="center"/>
        </w:trPr>
        <w:tc>
          <w:tcPr>
            <w:tcW w:w="2981" w:type="dxa"/>
            <w:tcBorders>
              <w:top w:val="nil"/>
              <w:left w:val="nil"/>
              <w:bottom w:val="nil"/>
              <w:right w:val="nil"/>
            </w:tcBorders>
            <w:shd w:val="clear" w:color="auto" w:fill="FFFFFF"/>
          </w:tcPr>
          <w:p w14:paraId="734099DD" w14:textId="77777777" w:rsidR="009F5913" w:rsidRPr="004D4B28" w:rsidRDefault="009F5913" w:rsidP="00C977A4">
            <w:pPr>
              <w:rPr>
                <w:noProof/>
                <w:szCs w:val="22"/>
                <w:lang w:val="nn-NO"/>
              </w:rPr>
            </w:pPr>
            <w:r w:rsidRPr="004D4B28">
              <w:rPr>
                <w:noProof/>
                <w:szCs w:val="22"/>
                <w:lang w:val="nn-NO"/>
              </w:rPr>
              <w:t>Tid til hendelse (måneder)</w:t>
            </w:r>
          </w:p>
        </w:tc>
        <w:tc>
          <w:tcPr>
            <w:tcW w:w="3045" w:type="dxa"/>
            <w:tcBorders>
              <w:top w:val="nil"/>
              <w:left w:val="nil"/>
              <w:bottom w:val="nil"/>
              <w:right w:val="nil"/>
            </w:tcBorders>
            <w:shd w:val="clear" w:color="auto" w:fill="FFFFFF"/>
            <w:vAlign w:val="bottom"/>
          </w:tcPr>
          <w:p w14:paraId="105BAFBF" w14:textId="77777777" w:rsidR="009F5913" w:rsidRPr="004D4B28" w:rsidRDefault="009F5913" w:rsidP="00C977A4">
            <w:pPr>
              <w:keepNext/>
              <w:keepLines/>
              <w:adjustRightInd w:val="0"/>
              <w:jc w:val="center"/>
              <w:rPr>
                <w:noProof/>
                <w:szCs w:val="22"/>
                <w:lang w:val="nn-NO"/>
              </w:rPr>
            </w:pPr>
          </w:p>
        </w:tc>
        <w:tc>
          <w:tcPr>
            <w:tcW w:w="3046" w:type="dxa"/>
            <w:tcBorders>
              <w:top w:val="nil"/>
              <w:left w:val="nil"/>
              <w:bottom w:val="nil"/>
              <w:right w:val="nil"/>
            </w:tcBorders>
            <w:shd w:val="clear" w:color="auto" w:fill="FFFFFF"/>
            <w:vAlign w:val="bottom"/>
          </w:tcPr>
          <w:p w14:paraId="2871DAA0" w14:textId="77777777" w:rsidR="009F5913" w:rsidRPr="004D4B28" w:rsidRDefault="009F5913" w:rsidP="00C977A4">
            <w:pPr>
              <w:keepNext/>
              <w:keepLines/>
              <w:adjustRightInd w:val="0"/>
              <w:jc w:val="center"/>
              <w:rPr>
                <w:noProof/>
                <w:szCs w:val="22"/>
                <w:lang w:val="nn-NO"/>
              </w:rPr>
            </w:pPr>
          </w:p>
        </w:tc>
      </w:tr>
      <w:tr w:rsidR="00993B33" w:rsidRPr="004D4B28" w14:paraId="60E6DAB6" w14:textId="77777777" w:rsidTr="00993B33">
        <w:trPr>
          <w:cantSplit/>
          <w:jc w:val="center"/>
        </w:trPr>
        <w:tc>
          <w:tcPr>
            <w:tcW w:w="2981" w:type="dxa"/>
            <w:tcBorders>
              <w:top w:val="nil"/>
              <w:left w:val="nil"/>
              <w:bottom w:val="nil"/>
              <w:right w:val="nil"/>
            </w:tcBorders>
            <w:shd w:val="clear" w:color="auto" w:fill="FFFFFF"/>
          </w:tcPr>
          <w:p w14:paraId="619724CB" w14:textId="77777777" w:rsidR="009F5913" w:rsidRPr="004D4B28" w:rsidRDefault="009F5913" w:rsidP="00C977A4">
            <w:pPr>
              <w:ind w:left="284"/>
              <w:rPr>
                <w:noProof/>
                <w:szCs w:val="22"/>
                <w:lang w:val="nn-NO"/>
              </w:rPr>
            </w:pPr>
            <w:r w:rsidRPr="004D4B28">
              <w:rPr>
                <w:noProof/>
                <w:szCs w:val="22"/>
                <w:lang w:val="nn-NO"/>
              </w:rPr>
              <w:t>Median (95 % KI)</w:t>
            </w:r>
          </w:p>
        </w:tc>
        <w:tc>
          <w:tcPr>
            <w:tcW w:w="3045" w:type="dxa"/>
            <w:tcBorders>
              <w:top w:val="nil"/>
              <w:left w:val="nil"/>
              <w:bottom w:val="nil"/>
              <w:right w:val="nil"/>
            </w:tcBorders>
            <w:shd w:val="clear" w:color="auto" w:fill="FFFFFF"/>
            <w:vAlign w:val="bottom"/>
          </w:tcPr>
          <w:p w14:paraId="7E6B6280" w14:textId="77777777" w:rsidR="009F5913" w:rsidRPr="004D4B28" w:rsidRDefault="009F5913" w:rsidP="00C977A4">
            <w:pPr>
              <w:jc w:val="center"/>
              <w:rPr>
                <w:noProof/>
                <w:szCs w:val="22"/>
                <w:lang w:val="nn-NO"/>
              </w:rPr>
            </w:pPr>
            <w:r w:rsidRPr="004D4B28">
              <w:rPr>
                <w:noProof/>
                <w:szCs w:val="22"/>
                <w:lang w:val="nn-NO"/>
              </w:rPr>
              <w:t>33,02 (29,57, NE)</w:t>
            </w:r>
          </w:p>
        </w:tc>
        <w:tc>
          <w:tcPr>
            <w:tcW w:w="3046" w:type="dxa"/>
            <w:tcBorders>
              <w:top w:val="nil"/>
              <w:left w:val="nil"/>
              <w:bottom w:val="nil"/>
              <w:right w:val="nil"/>
            </w:tcBorders>
            <w:shd w:val="clear" w:color="auto" w:fill="FFFFFF"/>
            <w:vAlign w:val="bottom"/>
          </w:tcPr>
          <w:p w14:paraId="78AEB1C5" w14:textId="77777777" w:rsidR="009F5913" w:rsidRPr="004D4B28" w:rsidRDefault="009F5913" w:rsidP="00C977A4">
            <w:pPr>
              <w:jc w:val="center"/>
              <w:rPr>
                <w:noProof/>
                <w:szCs w:val="22"/>
                <w:lang w:val="nn-NO"/>
              </w:rPr>
            </w:pPr>
            <w:r w:rsidRPr="004D4B28">
              <w:rPr>
                <w:noProof/>
                <w:szCs w:val="22"/>
                <w:lang w:val="nn-NO"/>
              </w:rPr>
              <w:t>14,78 (14,69, 18,27)</w:t>
            </w:r>
          </w:p>
        </w:tc>
      </w:tr>
      <w:tr w:rsidR="00993B33" w:rsidRPr="004D4B28" w14:paraId="109921D9" w14:textId="77777777" w:rsidTr="00993B33">
        <w:trPr>
          <w:cantSplit/>
          <w:jc w:val="center"/>
        </w:trPr>
        <w:tc>
          <w:tcPr>
            <w:tcW w:w="2981" w:type="dxa"/>
            <w:tcBorders>
              <w:top w:val="nil"/>
              <w:left w:val="nil"/>
              <w:bottom w:val="nil"/>
              <w:right w:val="nil"/>
            </w:tcBorders>
            <w:shd w:val="clear" w:color="auto" w:fill="FFFFFF"/>
          </w:tcPr>
          <w:p w14:paraId="1361539C" w14:textId="77777777" w:rsidR="009F5913" w:rsidRPr="004D4B28" w:rsidRDefault="009F5913" w:rsidP="00C977A4">
            <w:pPr>
              <w:ind w:left="284"/>
              <w:rPr>
                <w:noProof/>
                <w:szCs w:val="22"/>
                <w:lang w:val="nn-NO"/>
              </w:rPr>
            </w:pPr>
            <w:r w:rsidRPr="004D4B28">
              <w:rPr>
                <w:noProof/>
                <w:szCs w:val="22"/>
                <w:lang w:val="nn-NO"/>
              </w:rPr>
              <w:t>Spredning</w:t>
            </w:r>
          </w:p>
        </w:tc>
        <w:tc>
          <w:tcPr>
            <w:tcW w:w="3045" w:type="dxa"/>
            <w:tcBorders>
              <w:top w:val="nil"/>
              <w:left w:val="nil"/>
              <w:bottom w:val="nil"/>
              <w:right w:val="nil"/>
            </w:tcBorders>
            <w:shd w:val="clear" w:color="auto" w:fill="FFFFFF"/>
            <w:vAlign w:val="bottom"/>
          </w:tcPr>
          <w:p w14:paraId="17D132D5" w14:textId="77777777" w:rsidR="009F5913" w:rsidRPr="004D4B28" w:rsidRDefault="009F5913" w:rsidP="00C977A4">
            <w:pPr>
              <w:jc w:val="center"/>
              <w:rPr>
                <w:noProof/>
                <w:szCs w:val="22"/>
                <w:lang w:val="nn-NO"/>
              </w:rPr>
            </w:pPr>
            <w:r w:rsidRPr="004D4B28">
              <w:rPr>
                <w:noProof/>
                <w:szCs w:val="22"/>
                <w:lang w:val="nn-NO"/>
              </w:rPr>
              <w:t>(0,0+, 41,0+)</w:t>
            </w:r>
          </w:p>
        </w:tc>
        <w:tc>
          <w:tcPr>
            <w:tcW w:w="3046" w:type="dxa"/>
            <w:tcBorders>
              <w:top w:val="nil"/>
              <w:left w:val="nil"/>
              <w:bottom w:val="nil"/>
              <w:right w:val="nil"/>
            </w:tcBorders>
            <w:shd w:val="clear" w:color="auto" w:fill="FFFFFF"/>
            <w:vAlign w:val="bottom"/>
          </w:tcPr>
          <w:p w14:paraId="4F97E0D5" w14:textId="77777777" w:rsidR="009F5913" w:rsidRPr="004D4B28" w:rsidRDefault="009F5913" w:rsidP="00C977A4">
            <w:pPr>
              <w:jc w:val="center"/>
              <w:rPr>
                <w:noProof/>
                <w:szCs w:val="22"/>
                <w:lang w:val="nn-NO"/>
              </w:rPr>
            </w:pPr>
            <w:r w:rsidRPr="004D4B28">
              <w:rPr>
                <w:noProof/>
                <w:szCs w:val="22"/>
                <w:lang w:val="nn-NO"/>
              </w:rPr>
              <w:t>(0,0+, 40,6+)</w:t>
            </w:r>
          </w:p>
        </w:tc>
      </w:tr>
      <w:tr w:rsidR="00993B33" w:rsidRPr="004D4B28" w14:paraId="240F5DD0" w14:textId="77777777" w:rsidTr="00993B33">
        <w:trPr>
          <w:cantSplit/>
          <w:jc w:val="center"/>
        </w:trPr>
        <w:tc>
          <w:tcPr>
            <w:tcW w:w="2981" w:type="dxa"/>
            <w:tcBorders>
              <w:top w:val="nil"/>
              <w:left w:val="nil"/>
              <w:bottom w:val="nil"/>
              <w:right w:val="nil"/>
            </w:tcBorders>
            <w:shd w:val="clear" w:color="auto" w:fill="FFFFFF"/>
          </w:tcPr>
          <w:p w14:paraId="5DB44CD5" w14:textId="77777777" w:rsidR="009F5913" w:rsidRPr="004D4B28" w:rsidRDefault="009F5913" w:rsidP="00C977A4">
            <w:pPr>
              <w:ind w:left="284"/>
              <w:rPr>
                <w:noProof/>
                <w:szCs w:val="22"/>
                <w:lang w:val="nn-NO"/>
              </w:rPr>
            </w:pPr>
          </w:p>
        </w:tc>
        <w:tc>
          <w:tcPr>
            <w:tcW w:w="3045" w:type="dxa"/>
            <w:tcBorders>
              <w:top w:val="nil"/>
              <w:left w:val="nil"/>
              <w:bottom w:val="nil"/>
              <w:right w:val="nil"/>
            </w:tcBorders>
            <w:shd w:val="clear" w:color="auto" w:fill="FFFFFF"/>
            <w:vAlign w:val="bottom"/>
          </w:tcPr>
          <w:p w14:paraId="68F480C3" w14:textId="77777777" w:rsidR="009F5913" w:rsidRPr="004D4B28" w:rsidRDefault="009F5913" w:rsidP="00C977A4">
            <w:pPr>
              <w:jc w:val="center"/>
              <w:rPr>
                <w:noProof/>
                <w:szCs w:val="22"/>
                <w:lang w:val="nn-NO"/>
              </w:rPr>
            </w:pPr>
          </w:p>
        </w:tc>
        <w:tc>
          <w:tcPr>
            <w:tcW w:w="3046" w:type="dxa"/>
            <w:tcBorders>
              <w:top w:val="nil"/>
              <w:left w:val="nil"/>
              <w:bottom w:val="nil"/>
              <w:right w:val="nil"/>
            </w:tcBorders>
            <w:shd w:val="clear" w:color="auto" w:fill="FFFFFF"/>
            <w:vAlign w:val="bottom"/>
          </w:tcPr>
          <w:p w14:paraId="06FC9C93" w14:textId="77777777" w:rsidR="009F5913" w:rsidRPr="004D4B28" w:rsidRDefault="009F5913" w:rsidP="00C977A4">
            <w:pPr>
              <w:jc w:val="center"/>
              <w:rPr>
                <w:noProof/>
                <w:szCs w:val="22"/>
                <w:lang w:val="nn-NO"/>
              </w:rPr>
            </w:pPr>
          </w:p>
        </w:tc>
      </w:tr>
      <w:tr w:rsidR="00993B33" w:rsidRPr="004D4B28" w14:paraId="05E607BF" w14:textId="77777777" w:rsidTr="00993B33">
        <w:trPr>
          <w:cantSplit/>
          <w:jc w:val="center"/>
        </w:trPr>
        <w:tc>
          <w:tcPr>
            <w:tcW w:w="2981" w:type="dxa"/>
            <w:tcBorders>
              <w:top w:val="nil"/>
              <w:left w:val="nil"/>
              <w:bottom w:val="nil"/>
              <w:right w:val="nil"/>
            </w:tcBorders>
            <w:shd w:val="clear" w:color="auto" w:fill="FFFFFF"/>
          </w:tcPr>
          <w:p w14:paraId="7C8EC70E" w14:textId="77777777" w:rsidR="009F5913" w:rsidRPr="004D4B28" w:rsidRDefault="009F5913" w:rsidP="00C977A4">
            <w:pPr>
              <w:ind w:left="284"/>
              <w:rPr>
                <w:noProof/>
                <w:szCs w:val="22"/>
                <w:vertAlign w:val="superscript"/>
                <w:lang w:val="nn-NO"/>
              </w:rPr>
            </w:pPr>
            <w:r w:rsidRPr="004D4B28">
              <w:rPr>
                <w:noProof/>
                <w:szCs w:val="22"/>
                <w:lang w:val="nn-NO"/>
              </w:rPr>
              <w:t>p-verdi</w:t>
            </w:r>
            <w:r w:rsidRPr="004D4B28">
              <w:rPr>
                <w:noProof/>
                <w:szCs w:val="22"/>
                <w:vertAlign w:val="superscript"/>
                <w:lang w:val="nn-NO"/>
              </w:rPr>
              <w:t>a</w:t>
            </w:r>
          </w:p>
        </w:tc>
        <w:tc>
          <w:tcPr>
            <w:tcW w:w="3045" w:type="dxa"/>
            <w:tcBorders>
              <w:top w:val="nil"/>
              <w:left w:val="nil"/>
              <w:bottom w:val="nil"/>
              <w:right w:val="nil"/>
            </w:tcBorders>
            <w:shd w:val="clear" w:color="auto" w:fill="FFFFFF"/>
            <w:vAlign w:val="bottom"/>
          </w:tcPr>
          <w:p w14:paraId="0C7763C4" w14:textId="77777777" w:rsidR="009F5913" w:rsidRPr="004D4B28" w:rsidRDefault="009F5913" w:rsidP="00C977A4">
            <w:pPr>
              <w:jc w:val="center"/>
              <w:rPr>
                <w:noProof/>
                <w:szCs w:val="22"/>
                <w:lang w:val="nn-NO"/>
              </w:rPr>
            </w:pPr>
            <w:r w:rsidRPr="004D4B28">
              <w:rPr>
                <w:noProof/>
                <w:szCs w:val="22"/>
                <w:lang w:val="nn-NO"/>
              </w:rPr>
              <w:t>&lt; 0,0001</w:t>
            </w:r>
          </w:p>
        </w:tc>
        <w:tc>
          <w:tcPr>
            <w:tcW w:w="3046" w:type="dxa"/>
            <w:tcBorders>
              <w:top w:val="nil"/>
              <w:left w:val="nil"/>
              <w:bottom w:val="nil"/>
              <w:right w:val="nil"/>
            </w:tcBorders>
            <w:shd w:val="clear" w:color="auto" w:fill="FFFFFF"/>
            <w:vAlign w:val="bottom"/>
          </w:tcPr>
          <w:p w14:paraId="5B3B1D75" w14:textId="77777777" w:rsidR="009F5913" w:rsidRPr="004D4B28" w:rsidRDefault="009F5913" w:rsidP="00C977A4">
            <w:pPr>
              <w:jc w:val="center"/>
              <w:rPr>
                <w:noProof/>
                <w:szCs w:val="22"/>
                <w:lang w:val="nn-NO"/>
              </w:rPr>
            </w:pPr>
          </w:p>
        </w:tc>
      </w:tr>
      <w:tr w:rsidR="00993B33" w:rsidRPr="004D4B28" w14:paraId="19D8B265" w14:textId="77777777" w:rsidTr="00993B33">
        <w:trPr>
          <w:cantSplit/>
          <w:jc w:val="center"/>
        </w:trPr>
        <w:tc>
          <w:tcPr>
            <w:tcW w:w="2981" w:type="dxa"/>
            <w:tcBorders>
              <w:top w:val="nil"/>
              <w:left w:val="nil"/>
              <w:bottom w:val="nil"/>
              <w:right w:val="nil"/>
            </w:tcBorders>
            <w:shd w:val="clear" w:color="auto" w:fill="FFFFFF"/>
          </w:tcPr>
          <w:p w14:paraId="64C3CFA0" w14:textId="77777777" w:rsidR="009F5913" w:rsidRPr="004D4B28" w:rsidRDefault="009F5913" w:rsidP="00C977A4">
            <w:pPr>
              <w:ind w:left="284"/>
              <w:rPr>
                <w:noProof/>
                <w:szCs w:val="22"/>
                <w:vertAlign w:val="superscript"/>
                <w:lang w:val="nn-NO"/>
              </w:rPr>
            </w:pPr>
            <w:r w:rsidRPr="004D4B28">
              <w:rPr>
                <w:noProof/>
                <w:szCs w:val="22"/>
                <w:lang w:val="nn-NO"/>
              </w:rPr>
              <w:t>Risikoforhold (95 % KI)</w:t>
            </w:r>
            <w:r w:rsidRPr="004D4B28">
              <w:rPr>
                <w:noProof/>
                <w:szCs w:val="22"/>
                <w:vertAlign w:val="superscript"/>
                <w:lang w:val="nn-NO"/>
              </w:rPr>
              <w:t>b</w:t>
            </w:r>
          </w:p>
        </w:tc>
        <w:tc>
          <w:tcPr>
            <w:tcW w:w="3045" w:type="dxa"/>
            <w:tcBorders>
              <w:top w:val="nil"/>
              <w:left w:val="nil"/>
              <w:bottom w:val="nil"/>
              <w:right w:val="nil"/>
            </w:tcBorders>
            <w:shd w:val="clear" w:color="auto" w:fill="FFFFFF"/>
            <w:vAlign w:val="bottom"/>
          </w:tcPr>
          <w:p w14:paraId="47011187" w14:textId="77777777" w:rsidR="009F5913" w:rsidRPr="004D4B28" w:rsidRDefault="009F5913" w:rsidP="00C977A4">
            <w:pPr>
              <w:jc w:val="center"/>
              <w:rPr>
                <w:noProof/>
                <w:szCs w:val="22"/>
                <w:lang w:val="nn-NO"/>
              </w:rPr>
            </w:pPr>
            <w:r w:rsidRPr="004D4B28">
              <w:rPr>
                <w:noProof/>
                <w:szCs w:val="22"/>
                <w:lang w:val="nn-NO"/>
              </w:rPr>
              <w:t>0,466 (0,394, 0,550)</w:t>
            </w:r>
          </w:p>
        </w:tc>
        <w:tc>
          <w:tcPr>
            <w:tcW w:w="3046" w:type="dxa"/>
            <w:tcBorders>
              <w:top w:val="nil"/>
              <w:left w:val="nil"/>
              <w:bottom w:val="nil"/>
              <w:right w:val="nil"/>
            </w:tcBorders>
            <w:shd w:val="clear" w:color="auto" w:fill="FFFFFF"/>
            <w:vAlign w:val="bottom"/>
          </w:tcPr>
          <w:p w14:paraId="0F0A512C" w14:textId="77777777" w:rsidR="009F5913" w:rsidRPr="004D4B28" w:rsidRDefault="009F5913" w:rsidP="00C977A4">
            <w:pPr>
              <w:jc w:val="center"/>
              <w:rPr>
                <w:noProof/>
                <w:szCs w:val="22"/>
                <w:lang w:val="nn-NO"/>
              </w:rPr>
            </w:pPr>
          </w:p>
        </w:tc>
      </w:tr>
      <w:tr w:rsidR="009F5913" w:rsidRPr="004D4B28" w14:paraId="2D563C26" w14:textId="77777777" w:rsidTr="005B6846">
        <w:trPr>
          <w:cantSplit/>
          <w:jc w:val="center"/>
        </w:trPr>
        <w:tc>
          <w:tcPr>
            <w:tcW w:w="9072" w:type="dxa"/>
            <w:gridSpan w:val="3"/>
            <w:tcBorders>
              <w:top w:val="single" w:sz="4" w:space="0" w:color="000000"/>
              <w:left w:val="nil"/>
              <w:bottom w:val="nil"/>
              <w:right w:val="nil"/>
            </w:tcBorders>
            <w:shd w:val="clear" w:color="auto" w:fill="FFFFFF"/>
          </w:tcPr>
          <w:p w14:paraId="29408304" w14:textId="77777777" w:rsidR="009F5913" w:rsidRPr="004D4B28" w:rsidRDefault="009F5913" w:rsidP="00C977A4">
            <w:pPr>
              <w:rPr>
                <w:noProof/>
                <w:sz w:val="18"/>
                <w:lang w:val="nn-NO"/>
              </w:rPr>
            </w:pPr>
            <w:r w:rsidRPr="004D4B28">
              <w:rPr>
                <w:noProof/>
                <w:sz w:val="18"/>
                <w:lang w:val="nn-NO"/>
              </w:rPr>
              <w:t>Merk: += utelatt observasjon, NE= kan ikke anslås. Radiografisk progresjon og dødsfall vurderes ved definisjon av rPFS-hendelse. AA-P= forsøkspersoner som fikk abirateronacetat og prednison.</w:t>
            </w:r>
          </w:p>
          <w:p w14:paraId="2AEEFE61" w14:textId="77777777" w:rsidR="009F5913" w:rsidRPr="004D4B28" w:rsidRDefault="009F5913" w:rsidP="00C977A4">
            <w:pPr>
              <w:keepNext/>
              <w:keepLines/>
              <w:adjustRightInd w:val="0"/>
              <w:ind w:left="284" w:hanging="284"/>
              <w:rPr>
                <w:noProof/>
                <w:sz w:val="18"/>
                <w:lang w:val="nn-NO"/>
              </w:rPr>
            </w:pPr>
            <w:r w:rsidRPr="004D4B28">
              <w:rPr>
                <w:noProof/>
                <w:vertAlign w:val="superscript"/>
                <w:lang w:val="nn-NO"/>
              </w:rPr>
              <w:t>a</w:t>
            </w:r>
            <w:r w:rsidRPr="004D4B28">
              <w:rPr>
                <w:noProof/>
                <w:sz w:val="18"/>
                <w:lang w:val="nn-NO"/>
              </w:rPr>
              <w:tab/>
              <w:t>p-verdi kommer fra en log-rangtest stratifisert etter ECOG-funksjonsscore (0/1 eller 2) og visceral</w:t>
            </w:r>
            <w:r w:rsidR="00FE18A1" w:rsidRPr="004D4B28">
              <w:rPr>
                <w:noProof/>
                <w:sz w:val="18"/>
                <w:lang w:val="nn-NO"/>
              </w:rPr>
              <w:t xml:space="preserve"> l</w:t>
            </w:r>
            <w:r w:rsidRPr="004D4B28">
              <w:rPr>
                <w:noProof/>
                <w:sz w:val="18"/>
                <w:lang w:val="nn-NO"/>
              </w:rPr>
              <w:t>e</w:t>
            </w:r>
            <w:r w:rsidR="00FE18A1" w:rsidRPr="004D4B28">
              <w:rPr>
                <w:noProof/>
                <w:sz w:val="18"/>
                <w:lang w:val="nn-NO"/>
              </w:rPr>
              <w:t>sjon</w:t>
            </w:r>
            <w:r w:rsidRPr="004D4B28">
              <w:rPr>
                <w:noProof/>
                <w:sz w:val="18"/>
                <w:lang w:val="nn-NO"/>
              </w:rPr>
              <w:t xml:space="preserve"> (fravær eller nærvær).</w:t>
            </w:r>
          </w:p>
          <w:p w14:paraId="2DA1A57B" w14:textId="77777777" w:rsidR="009F5913" w:rsidRPr="004D4B28" w:rsidRDefault="009F5913" w:rsidP="00C977A4">
            <w:pPr>
              <w:keepNext/>
              <w:keepLines/>
              <w:adjustRightInd w:val="0"/>
              <w:ind w:left="284" w:hanging="284"/>
              <w:rPr>
                <w:noProof/>
                <w:color w:val="000000"/>
                <w:sz w:val="20"/>
                <w:lang w:val="nn-NO"/>
              </w:rPr>
            </w:pPr>
            <w:r w:rsidRPr="004D4B28">
              <w:rPr>
                <w:noProof/>
                <w:vertAlign w:val="superscript"/>
                <w:lang w:val="nn-NO"/>
              </w:rPr>
              <w:t>b</w:t>
            </w:r>
            <w:r w:rsidRPr="004D4B28">
              <w:rPr>
                <w:noProof/>
                <w:sz w:val="18"/>
                <w:lang w:val="nn-NO"/>
              </w:rPr>
              <w:tab/>
              <w:t>Ris</w:t>
            </w:r>
            <w:r w:rsidR="00E5433A" w:rsidRPr="004D4B28">
              <w:rPr>
                <w:noProof/>
                <w:sz w:val="18"/>
                <w:lang w:val="nn-NO"/>
              </w:rPr>
              <w:t>i</w:t>
            </w:r>
            <w:r w:rsidRPr="004D4B28">
              <w:rPr>
                <w:noProof/>
                <w:sz w:val="18"/>
                <w:lang w:val="nn-NO"/>
              </w:rPr>
              <w:t>koforhold er fra stratifisert proporsjonal risikomodell. Risikoforhold &lt; 1 er i favør av AA-P.</w:t>
            </w:r>
          </w:p>
        </w:tc>
      </w:tr>
    </w:tbl>
    <w:p w14:paraId="604E36D3" w14:textId="77777777" w:rsidR="009F5913" w:rsidRPr="004D4B28" w:rsidRDefault="009F5913" w:rsidP="00C977A4">
      <w:pPr>
        <w:tabs>
          <w:tab w:val="left" w:pos="567"/>
          <w:tab w:val="left" w:pos="1134"/>
          <w:tab w:val="left" w:pos="1701"/>
        </w:tabs>
        <w:rPr>
          <w:noProof/>
          <w:highlight w:val="yellow"/>
          <w:lang w:val="nn-NO"/>
        </w:rPr>
      </w:pPr>
    </w:p>
    <w:p w14:paraId="339A1F42" w14:textId="526C9B85" w:rsidR="00E5433A" w:rsidRPr="004D4B28" w:rsidRDefault="00E73E05" w:rsidP="00C977A4">
      <w:pPr>
        <w:tabs>
          <w:tab w:val="left" w:pos="567"/>
          <w:tab w:val="left" w:pos="1134"/>
          <w:tab w:val="left" w:pos="1701"/>
        </w:tabs>
        <w:rPr>
          <w:noProof/>
          <w:lang w:val="nn-NO"/>
        </w:rPr>
      </w:pPr>
      <w:r w:rsidRPr="004D4B28">
        <w:rPr>
          <w:noProof/>
          <w:lang w:val="en-IN" w:eastAsia="en-IN"/>
        </w:rPr>
        <w:drawing>
          <wp:inline distT="0" distB="0" distL="0" distR="0" wp14:anchorId="2981DB04" wp14:editId="2544909D">
            <wp:extent cx="6316980" cy="4648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16980" cy="4648200"/>
                    </a:xfrm>
                    <a:prstGeom prst="rect">
                      <a:avLst/>
                    </a:prstGeom>
                    <a:noFill/>
                    <a:ln>
                      <a:noFill/>
                    </a:ln>
                  </pic:spPr>
                </pic:pic>
              </a:graphicData>
            </a:graphic>
          </wp:inline>
        </w:drawing>
      </w:r>
    </w:p>
    <w:p w14:paraId="3AAE0251" w14:textId="77777777" w:rsidR="002749BB" w:rsidRPr="004D4B28" w:rsidRDefault="002749BB" w:rsidP="00C977A4">
      <w:pPr>
        <w:tabs>
          <w:tab w:val="left" w:pos="567"/>
          <w:tab w:val="left" w:pos="1134"/>
          <w:tab w:val="left" w:pos="1701"/>
        </w:tabs>
        <w:rPr>
          <w:noProof/>
          <w:highlight w:val="yellow"/>
          <w:lang w:val="nn-NO"/>
        </w:rPr>
      </w:pPr>
    </w:p>
    <w:p w14:paraId="409BA103" w14:textId="77777777" w:rsidR="00B95525" w:rsidRPr="004D4B28" w:rsidRDefault="00B95525" w:rsidP="00B95525">
      <w:pPr>
        <w:tabs>
          <w:tab w:val="left" w:pos="567"/>
          <w:tab w:val="left" w:pos="1134"/>
          <w:tab w:val="left" w:pos="1701"/>
        </w:tabs>
        <w:rPr>
          <w:noProof/>
          <w:lang w:val="nn-NO"/>
        </w:rPr>
      </w:pPr>
      <w:r w:rsidRPr="004D4B28">
        <w:rPr>
          <w:noProof/>
          <w:lang w:val="nn-NO"/>
        </w:rPr>
        <w:t>En statistisk signifikant bedring i OS i favør av AA-P pluss ADT ble sett med 34 % reduksjon i risiko for dødsfall sammenlignet med placebo pluss ADT (HR=0,66, 95 % KI: 0,56, 0,78, p &lt; 0,0001), (se tabell 3 og figur 2).</w:t>
      </w:r>
    </w:p>
    <w:p w14:paraId="2D7CC3C9" w14:textId="77777777" w:rsidR="00B95525" w:rsidRPr="004D4B28" w:rsidRDefault="00B95525" w:rsidP="00B95525">
      <w:pPr>
        <w:tabs>
          <w:tab w:val="left" w:pos="567"/>
          <w:tab w:val="left" w:pos="1134"/>
          <w:tab w:val="left" w:pos="1701"/>
        </w:tabs>
        <w:rPr>
          <w:noProof/>
          <w:highlight w:val="yellow"/>
          <w:lang w:val="nn-NO"/>
        </w:rPr>
      </w:pPr>
    </w:p>
    <w:tbl>
      <w:tblPr>
        <w:tblW w:w="9332"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3329"/>
        <w:gridCol w:w="2549"/>
        <w:gridCol w:w="1277"/>
        <w:gridCol w:w="2158"/>
        <w:gridCol w:w="19"/>
      </w:tblGrid>
      <w:tr w:rsidR="00B95525" w:rsidRPr="004D4B28" w14:paraId="29E7E3B5" w14:textId="77777777" w:rsidTr="00691B2E">
        <w:tc>
          <w:tcPr>
            <w:tcW w:w="5000" w:type="pct"/>
            <w:gridSpan w:val="5"/>
            <w:tcBorders>
              <w:bottom w:val="single" w:sz="4" w:space="0" w:color="000000"/>
            </w:tcBorders>
            <w:shd w:val="clear" w:color="auto" w:fill="auto"/>
          </w:tcPr>
          <w:p w14:paraId="266FCBBD" w14:textId="77777777" w:rsidR="00B95525" w:rsidRPr="004D4B28" w:rsidRDefault="00B95525" w:rsidP="00691B2E">
            <w:pPr>
              <w:keepNext/>
              <w:tabs>
                <w:tab w:val="left" w:pos="1134"/>
                <w:tab w:val="left" w:pos="1701"/>
              </w:tabs>
              <w:ind w:left="1134" w:hanging="1134"/>
              <w:rPr>
                <w:noProof/>
                <w:szCs w:val="22"/>
                <w:highlight w:val="yellow"/>
                <w:lang w:val="nn-NO"/>
              </w:rPr>
            </w:pPr>
            <w:r w:rsidRPr="004D4B28">
              <w:rPr>
                <w:b/>
                <w:noProof/>
                <w:szCs w:val="22"/>
                <w:lang w:val="nn-NO"/>
              </w:rPr>
              <w:t>Tabell 3:</w:t>
            </w:r>
            <w:r w:rsidRPr="004D4B28">
              <w:rPr>
                <w:b/>
                <w:noProof/>
                <w:szCs w:val="22"/>
                <w:lang w:val="nn-NO"/>
              </w:rPr>
              <w:tab/>
              <w:t>Totaloverlevelse hos p</w:t>
            </w:r>
            <w:r w:rsidRPr="004D4B28">
              <w:rPr>
                <w:rFonts w:eastAsia="MS Mincho"/>
                <w:b/>
                <w:noProof/>
                <w:szCs w:val="22"/>
                <w:lang w:val="nn-NO"/>
              </w:rPr>
              <w:t xml:space="preserve">asienters behandlet med </w:t>
            </w:r>
            <w:r w:rsidR="004177B1">
              <w:rPr>
                <w:rFonts w:eastAsia="MS Mincho"/>
                <w:b/>
                <w:noProof/>
                <w:szCs w:val="22"/>
                <w:lang w:val="nn-NO"/>
              </w:rPr>
              <w:t>a</w:t>
            </w:r>
            <w:r w:rsidR="007802EF">
              <w:rPr>
                <w:rFonts w:eastAsia="MS Mincho"/>
                <w:b/>
                <w:noProof/>
                <w:szCs w:val="22"/>
                <w:lang w:val="nn-NO"/>
              </w:rPr>
              <w:t>birateron</w:t>
            </w:r>
            <w:r w:rsidR="00DE01D5">
              <w:rPr>
                <w:rFonts w:eastAsia="MS Mincho"/>
                <w:b/>
                <w:noProof/>
                <w:szCs w:val="22"/>
                <w:lang w:val="nn-NO"/>
              </w:rPr>
              <w:t>acetat</w:t>
            </w:r>
            <w:r w:rsidRPr="004D4B28">
              <w:rPr>
                <w:rFonts w:eastAsia="MS Mincho"/>
                <w:b/>
                <w:noProof/>
                <w:szCs w:val="22"/>
                <w:lang w:val="nn-NO"/>
              </w:rPr>
              <w:t xml:space="preserve"> eller placebo i studie PCR3011 (intent-to-treat-analyse)</w:t>
            </w:r>
          </w:p>
        </w:tc>
      </w:tr>
      <w:tr w:rsidR="00B95525" w:rsidRPr="004D4B28" w14:paraId="0BE2F7AF" w14:textId="77777777" w:rsidTr="00691B2E">
        <w:trPr>
          <w:gridAfter w:val="1"/>
          <w:wAfter w:w="10" w:type="pct"/>
        </w:trPr>
        <w:tc>
          <w:tcPr>
            <w:tcW w:w="1784" w:type="pct"/>
            <w:tcBorders>
              <w:bottom w:val="single" w:sz="4" w:space="0" w:color="000000"/>
              <w:right w:val="nil"/>
            </w:tcBorders>
            <w:shd w:val="clear" w:color="auto" w:fill="auto"/>
          </w:tcPr>
          <w:p w14:paraId="40176C9F" w14:textId="77777777" w:rsidR="00B95525" w:rsidRPr="004D4B28" w:rsidRDefault="00B95525" w:rsidP="00691B2E">
            <w:pPr>
              <w:keepNext/>
              <w:tabs>
                <w:tab w:val="left" w:pos="1134"/>
                <w:tab w:val="left" w:pos="1701"/>
              </w:tabs>
              <w:jc w:val="center"/>
              <w:rPr>
                <w:noProof/>
                <w:szCs w:val="22"/>
                <w:highlight w:val="yellow"/>
                <w:lang w:val="nn-NO"/>
              </w:rPr>
            </w:pPr>
            <w:r w:rsidRPr="004D4B28">
              <w:rPr>
                <w:b/>
                <w:noProof/>
                <w:szCs w:val="22"/>
                <w:lang w:val="nn-NO"/>
              </w:rPr>
              <w:t>Totaloverlevelse</w:t>
            </w:r>
          </w:p>
        </w:tc>
        <w:tc>
          <w:tcPr>
            <w:tcW w:w="2050" w:type="pct"/>
            <w:gridSpan w:val="2"/>
            <w:tcBorders>
              <w:left w:val="nil"/>
              <w:bottom w:val="single" w:sz="4" w:space="0" w:color="000000"/>
              <w:right w:val="nil"/>
            </w:tcBorders>
            <w:shd w:val="clear" w:color="auto" w:fill="auto"/>
          </w:tcPr>
          <w:p w14:paraId="5DAEEFBE" w14:textId="77777777" w:rsidR="00B95525" w:rsidRPr="004D4B28" w:rsidRDefault="007802EF" w:rsidP="00691B2E">
            <w:pPr>
              <w:pStyle w:val="TableText"/>
              <w:ind w:left="0"/>
              <w:jc w:val="center"/>
              <w:rPr>
                <w:b/>
                <w:noProof/>
                <w:sz w:val="22"/>
                <w:szCs w:val="22"/>
                <w:lang w:val="nn-NO"/>
              </w:rPr>
            </w:pPr>
            <w:r>
              <w:rPr>
                <w:b/>
                <w:noProof/>
                <w:sz w:val="22"/>
                <w:szCs w:val="22"/>
                <w:lang w:val="nn-NO"/>
              </w:rPr>
              <w:t>Abirateron</w:t>
            </w:r>
            <w:r w:rsidR="00DE01D5">
              <w:rPr>
                <w:b/>
                <w:noProof/>
                <w:sz w:val="22"/>
                <w:szCs w:val="22"/>
                <w:lang w:val="nn-NO"/>
              </w:rPr>
              <w:t>acetat</w:t>
            </w:r>
            <w:r w:rsidR="00B95525" w:rsidRPr="004D4B28">
              <w:rPr>
                <w:b/>
                <w:noProof/>
                <w:sz w:val="22"/>
                <w:szCs w:val="22"/>
                <w:lang w:val="nn-NO"/>
              </w:rPr>
              <w:t xml:space="preserve"> med prednison</w:t>
            </w:r>
          </w:p>
          <w:p w14:paraId="1B304004" w14:textId="77777777" w:rsidR="00B95525" w:rsidRPr="004D4B28" w:rsidRDefault="00B95525" w:rsidP="00691B2E">
            <w:pPr>
              <w:pStyle w:val="TableText"/>
              <w:ind w:left="0"/>
              <w:jc w:val="center"/>
              <w:rPr>
                <w:b/>
                <w:noProof/>
                <w:sz w:val="22"/>
                <w:szCs w:val="22"/>
                <w:lang w:val="nn-NO"/>
              </w:rPr>
            </w:pPr>
            <w:r w:rsidRPr="004D4B28">
              <w:rPr>
                <w:b/>
                <w:noProof/>
                <w:color w:val="000000"/>
                <w:sz w:val="22"/>
                <w:szCs w:val="22"/>
                <w:lang w:val="nn-NO"/>
              </w:rPr>
              <w:t>(N = 597)</w:t>
            </w:r>
          </w:p>
        </w:tc>
        <w:tc>
          <w:tcPr>
            <w:tcW w:w="1156" w:type="pct"/>
            <w:tcBorders>
              <w:left w:val="nil"/>
              <w:bottom w:val="single" w:sz="4" w:space="0" w:color="000000"/>
            </w:tcBorders>
            <w:shd w:val="clear" w:color="auto" w:fill="auto"/>
          </w:tcPr>
          <w:p w14:paraId="251493D3" w14:textId="77777777" w:rsidR="00B95525" w:rsidRPr="004D4B28" w:rsidRDefault="00B95525" w:rsidP="00691B2E">
            <w:pPr>
              <w:pStyle w:val="TableText"/>
              <w:ind w:left="0"/>
              <w:jc w:val="center"/>
              <w:rPr>
                <w:b/>
                <w:noProof/>
                <w:sz w:val="22"/>
                <w:szCs w:val="22"/>
                <w:lang w:val="nn-NO"/>
              </w:rPr>
            </w:pPr>
            <w:r w:rsidRPr="004D4B28">
              <w:rPr>
                <w:b/>
                <w:noProof/>
                <w:sz w:val="22"/>
                <w:szCs w:val="22"/>
                <w:lang w:val="nn-NO"/>
              </w:rPr>
              <w:t>Placebo</w:t>
            </w:r>
          </w:p>
          <w:p w14:paraId="2177CC3D" w14:textId="77777777" w:rsidR="00B95525" w:rsidRPr="004D4B28" w:rsidRDefault="00B95525" w:rsidP="00691B2E">
            <w:pPr>
              <w:tabs>
                <w:tab w:val="left" w:pos="1134"/>
                <w:tab w:val="left" w:pos="1701"/>
              </w:tabs>
              <w:jc w:val="center"/>
              <w:rPr>
                <w:noProof/>
                <w:szCs w:val="22"/>
                <w:highlight w:val="yellow"/>
                <w:lang w:val="nn-NO"/>
              </w:rPr>
            </w:pPr>
            <w:r w:rsidRPr="004D4B28">
              <w:rPr>
                <w:b/>
                <w:noProof/>
                <w:szCs w:val="22"/>
                <w:lang w:val="nn-NO"/>
              </w:rPr>
              <w:t>(N = 602)</w:t>
            </w:r>
          </w:p>
        </w:tc>
      </w:tr>
      <w:tr w:rsidR="00B95525" w:rsidRPr="004D4B28" w14:paraId="187139DA" w14:textId="77777777" w:rsidTr="00691B2E">
        <w:trPr>
          <w:gridAfter w:val="1"/>
          <w:wAfter w:w="10" w:type="pct"/>
        </w:trPr>
        <w:tc>
          <w:tcPr>
            <w:tcW w:w="1784" w:type="pct"/>
            <w:tcBorders>
              <w:bottom w:val="nil"/>
              <w:right w:val="nil"/>
            </w:tcBorders>
            <w:shd w:val="clear" w:color="auto" w:fill="auto"/>
          </w:tcPr>
          <w:p w14:paraId="1D44BEE8" w14:textId="77777777" w:rsidR="00B95525" w:rsidRPr="004D4B28" w:rsidRDefault="00B95525" w:rsidP="00691B2E">
            <w:pPr>
              <w:tabs>
                <w:tab w:val="left" w:pos="1134"/>
                <w:tab w:val="left" w:pos="1701"/>
              </w:tabs>
              <w:jc w:val="center"/>
              <w:rPr>
                <w:noProof/>
                <w:szCs w:val="22"/>
                <w:highlight w:val="yellow"/>
                <w:lang w:val="nn-NO"/>
              </w:rPr>
            </w:pPr>
            <w:r w:rsidRPr="004D4B28">
              <w:rPr>
                <w:noProof/>
                <w:color w:val="000000"/>
                <w:szCs w:val="22"/>
                <w:lang w:val="nn-NO"/>
              </w:rPr>
              <w:t>Dødsfall (%)</w:t>
            </w:r>
          </w:p>
        </w:tc>
        <w:tc>
          <w:tcPr>
            <w:tcW w:w="2050" w:type="pct"/>
            <w:gridSpan w:val="2"/>
            <w:tcBorders>
              <w:left w:val="nil"/>
              <w:bottom w:val="nil"/>
              <w:right w:val="nil"/>
            </w:tcBorders>
            <w:shd w:val="clear" w:color="auto" w:fill="auto"/>
          </w:tcPr>
          <w:p w14:paraId="715C84F3" w14:textId="77777777" w:rsidR="00B95525" w:rsidRPr="004D4B28" w:rsidRDefault="00B95525" w:rsidP="00691B2E">
            <w:pPr>
              <w:tabs>
                <w:tab w:val="left" w:pos="1134"/>
                <w:tab w:val="left" w:pos="1701"/>
              </w:tabs>
              <w:jc w:val="center"/>
              <w:rPr>
                <w:noProof/>
                <w:szCs w:val="22"/>
                <w:highlight w:val="yellow"/>
                <w:lang w:val="nn-NO"/>
              </w:rPr>
            </w:pPr>
            <w:r w:rsidRPr="004D4B28">
              <w:rPr>
                <w:noProof/>
                <w:color w:val="000000"/>
                <w:szCs w:val="22"/>
                <w:lang w:val="nn-NO"/>
              </w:rPr>
              <w:t>275 (46 %)</w:t>
            </w:r>
          </w:p>
        </w:tc>
        <w:tc>
          <w:tcPr>
            <w:tcW w:w="1156" w:type="pct"/>
            <w:tcBorders>
              <w:left w:val="nil"/>
              <w:bottom w:val="nil"/>
            </w:tcBorders>
            <w:shd w:val="clear" w:color="auto" w:fill="auto"/>
          </w:tcPr>
          <w:p w14:paraId="056540BD" w14:textId="77777777" w:rsidR="00B95525" w:rsidRPr="004D4B28" w:rsidRDefault="00B95525" w:rsidP="00691B2E">
            <w:pPr>
              <w:tabs>
                <w:tab w:val="left" w:pos="1134"/>
                <w:tab w:val="left" w:pos="1701"/>
              </w:tabs>
              <w:jc w:val="center"/>
              <w:rPr>
                <w:noProof/>
                <w:szCs w:val="22"/>
                <w:highlight w:val="yellow"/>
                <w:lang w:val="nn-NO"/>
              </w:rPr>
            </w:pPr>
            <w:r w:rsidRPr="004D4B28">
              <w:rPr>
                <w:noProof/>
                <w:color w:val="000000"/>
                <w:szCs w:val="22"/>
                <w:lang w:val="nn-NO"/>
              </w:rPr>
              <w:t>343 (57 %)</w:t>
            </w:r>
          </w:p>
        </w:tc>
      </w:tr>
      <w:tr w:rsidR="00B95525" w:rsidRPr="004D4B28" w14:paraId="6654F3E3" w14:textId="77777777" w:rsidTr="00691B2E">
        <w:trPr>
          <w:gridAfter w:val="1"/>
          <w:wAfter w:w="10" w:type="pct"/>
        </w:trPr>
        <w:tc>
          <w:tcPr>
            <w:tcW w:w="1784" w:type="pct"/>
            <w:tcBorders>
              <w:top w:val="nil"/>
              <w:bottom w:val="nil"/>
              <w:right w:val="nil"/>
            </w:tcBorders>
            <w:shd w:val="clear" w:color="auto" w:fill="auto"/>
          </w:tcPr>
          <w:p w14:paraId="4AC51399" w14:textId="77777777" w:rsidR="00B95525" w:rsidRPr="004D4B28" w:rsidRDefault="00B95525" w:rsidP="00691B2E">
            <w:pPr>
              <w:pStyle w:val="TableText"/>
              <w:keepNext w:val="0"/>
              <w:ind w:left="0" w:firstLine="342"/>
              <w:jc w:val="center"/>
              <w:rPr>
                <w:noProof/>
                <w:color w:val="000000"/>
                <w:sz w:val="22"/>
                <w:szCs w:val="22"/>
                <w:lang w:val="nn-NO"/>
              </w:rPr>
            </w:pPr>
            <w:r w:rsidRPr="004D4B28">
              <w:rPr>
                <w:noProof/>
                <w:color w:val="000000"/>
                <w:sz w:val="22"/>
                <w:szCs w:val="22"/>
                <w:lang w:val="nn-NO"/>
              </w:rPr>
              <w:t>Medianoverlevelse (måneder)</w:t>
            </w:r>
          </w:p>
          <w:p w14:paraId="058D9F4A" w14:textId="77777777" w:rsidR="00B95525" w:rsidRPr="004D4B28" w:rsidRDefault="00B95525" w:rsidP="00691B2E">
            <w:pPr>
              <w:tabs>
                <w:tab w:val="left" w:pos="1134"/>
                <w:tab w:val="left" w:pos="1701"/>
              </w:tabs>
              <w:jc w:val="center"/>
              <w:rPr>
                <w:noProof/>
                <w:szCs w:val="22"/>
                <w:highlight w:val="yellow"/>
                <w:lang w:val="nn-NO"/>
              </w:rPr>
            </w:pPr>
            <w:r w:rsidRPr="004D4B28">
              <w:rPr>
                <w:noProof/>
                <w:color w:val="000000"/>
                <w:szCs w:val="22"/>
                <w:lang w:val="nn-NO"/>
              </w:rPr>
              <w:t>(95 % KI)</w:t>
            </w:r>
          </w:p>
        </w:tc>
        <w:tc>
          <w:tcPr>
            <w:tcW w:w="2050" w:type="pct"/>
            <w:gridSpan w:val="2"/>
            <w:tcBorders>
              <w:top w:val="nil"/>
              <w:left w:val="nil"/>
              <w:bottom w:val="nil"/>
              <w:right w:val="nil"/>
            </w:tcBorders>
            <w:shd w:val="clear" w:color="auto" w:fill="auto"/>
          </w:tcPr>
          <w:p w14:paraId="25249108" w14:textId="77777777" w:rsidR="00B95525" w:rsidRPr="004D4B28" w:rsidRDefault="00B95525" w:rsidP="00691B2E">
            <w:pPr>
              <w:pStyle w:val="TableText"/>
              <w:keepNext w:val="0"/>
              <w:ind w:left="0"/>
              <w:jc w:val="center"/>
              <w:rPr>
                <w:noProof/>
                <w:color w:val="000000"/>
                <w:sz w:val="22"/>
                <w:szCs w:val="22"/>
                <w:lang w:val="nn-NO"/>
              </w:rPr>
            </w:pPr>
            <w:r w:rsidRPr="004D4B28">
              <w:rPr>
                <w:noProof/>
                <w:color w:val="000000"/>
                <w:sz w:val="22"/>
                <w:szCs w:val="22"/>
                <w:lang w:val="nn-NO"/>
              </w:rPr>
              <w:t>53,3</w:t>
            </w:r>
          </w:p>
          <w:p w14:paraId="06DCADC3" w14:textId="77777777" w:rsidR="00B95525" w:rsidRPr="004D4B28" w:rsidRDefault="00B95525" w:rsidP="00691B2E">
            <w:pPr>
              <w:pStyle w:val="TableText"/>
              <w:keepNext w:val="0"/>
              <w:ind w:left="0"/>
              <w:jc w:val="center"/>
              <w:rPr>
                <w:noProof/>
                <w:color w:val="000000"/>
                <w:sz w:val="22"/>
                <w:szCs w:val="22"/>
                <w:lang w:val="nn-NO"/>
              </w:rPr>
            </w:pPr>
            <w:r w:rsidRPr="004D4B28">
              <w:rPr>
                <w:noProof/>
                <w:color w:val="000000"/>
                <w:sz w:val="22"/>
                <w:szCs w:val="22"/>
                <w:lang w:val="nn-NO"/>
              </w:rPr>
              <w:t>(48,2, NE)</w:t>
            </w:r>
          </w:p>
        </w:tc>
        <w:tc>
          <w:tcPr>
            <w:tcW w:w="1156" w:type="pct"/>
            <w:tcBorders>
              <w:top w:val="nil"/>
              <w:left w:val="nil"/>
              <w:bottom w:val="nil"/>
            </w:tcBorders>
            <w:shd w:val="clear" w:color="auto" w:fill="auto"/>
          </w:tcPr>
          <w:p w14:paraId="5B02BAC0" w14:textId="77777777" w:rsidR="00B95525" w:rsidRPr="004D4B28" w:rsidRDefault="00B95525" w:rsidP="00691B2E">
            <w:pPr>
              <w:pStyle w:val="TableText"/>
              <w:keepNext w:val="0"/>
              <w:ind w:left="0"/>
              <w:jc w:val="center"/>
              <w:rPr>
                <w:noProof/>
                <w:color w:val="000000"/>
                <w:sz w:val="22"/>
                <w:szCs w:val="22"/>
                <w:lang w:val="nn-NO"/>
              </w:rPr>
            </w:pPr>
            <w:r w:rsidRPr="004D4B28">
              <w:rPr>
                <w:noProof/>
                <w:color w:val="000000"/>
                <w:sz w:val="22"/>
                <w:szCs w:val="22"/>
                <w:lang w:val="nn-NO"/>
              </w:rPr>
              <w:t>36,5</w:t>
            </w:r>
          </w:p>
          <w:p w14:paraId="12C33856" w14:textId="77777777" w:rsidR="00B95525" w:rsidRPr="004D4B28" w:rsidRDefault="00B95525" w:rsidP="00691B2E">
            <w:pPr>
              <w:tabs>
                <w:tab w:val="left" w:pos="1134"/>
                <w:tab w:val="left" w:pos="1701"/>
              </w:tabs>
              <w:jc w:val="center"/>
              <w:rPr>
                <w:noProof/>
                <w:szCs w:val="22"/>
                <w:highlight w:val="yellow"/>
                <w:lang w:val="nn-NO"/>
              </w:rPr>
            </w:pPr>
            <w:r w:rsidRPr="004D4B28">
              <w:rPr>
                <w:noProof/>
                <w:color w:val="000000"/>
                <w:szCs w:val="22"/>
                <w:lang w:val="nn-NO"/>
              </w:rPr>
              <w:t>(33,5, 40,0)</w:t>
            </w:r>
          </w:p>
        </w:tc>
      </w:tr>
      <w:tr w:rsidR="00B95525" w:rsidRPr="004D4B28" w14:paraId="758F432F" w14:textId="77777777" w:rsidTr="00691B2E">
        <w:tc>
          <w:tcPr>
            <w:tcW w:w="3150" w:type="pct"/>
            <w:gridSpan w:val="2"/>
            <w:tcBorders>
              <w:top w:val="nil"/>
              <w:bottom w:val="single" w:sz="4" w:space="0" w:color="000000"/>
              <w:right w:val="nil"/>
            </w:tcBorders>
            <w:shd w:val="clear" w:color="auto" w:fill="auto"/>
          </w:tcPr>
          <w:p w14:paraId="641D3197" w14:textId="77777777" w:rsidR="00B95525" w:rsidRPr="004D4B28" w:rsidRDefault="00B95525" w:rsidP="00691B2E">
            <w:pPr>
              <w:ind w:left="672"/>
              <w:rPr>
                <w:noProof/>
                <w:szCs w:val="22"/>
                <w:highlight w:val="yellow"/>
                <w:lang w:val="nn-NO"/>
              </w:rPr>
            </w:pPr>
            <w:r w:rsidRPr="004D4B28">
              <w:rPr>
                <w:noProof/>
                <w:color w:val="000000"/>
                <w:szCs w:val="22"/>
                <w:lang w:val="nn-NO"/>
              </w:rPr>
              <w:t>Risikoforhold (95 % KI)</w:t>
            </w:r>
            <w:r w:rsidRPr="004D4B28">
              <w:rPr>
                <w:noProof/>
                <w:color w:val="000000"/>
                <w:szCs w:val="22"/>
                <w:vertAlign w:val="superscript"/>
                <w:lang w:val="nn-NO"/>
              </w:rPr>
              <w:t>1</w:t>
            </w:r>
          </w:p>
        </w:tc>
        <w:tc>
          <w:tcPr>
            <w:tcW w:w="1850" w:type="pct"/>
            <w:gridSpan w:val="3"/>
            <w:tcBorders>
              <w:top w:val="nil"/>
              <w:left w:val="nil"/>
              <w:bottom w:val="single" w:sz="4" w:space="0" w:color="000000"/>
            </w:tcBorders>
            <w:shd w:val="clear" w:color="auto" w:fill="auto"/>
          </w:tcPr>
          <w:p w14:paraId="4F045DCC" w14:textId="77777777" w:rsidR="00B95525" w:rsidRPr="004D4B28" w:rsidRDefault="00B95525" w:rsidP="00691B2E">
            <w:pPr>
              <w:tabs>
                <w:tab w:val="left" w:pos="582"/>
                <w:tab w:val="left" w:pos="1701"/>
              </w:tabs>
              <w:rPr>
                <w:noProof/>
                <w:szCs w:val="22"/>
                <w:highlight w:val="yellow"/>
                <w:lang w:val="nn-NO"/>
              </w:rPr>
            </w:pPr>
            <w:r w:rsidRPr="004D4B28">
              <w:rPr>
                <w:noProof/>
                <w:color w:val="000000"/>
                <w:szCs w:val="22"/>
                <w:lang w:val="nn-NO"/>
              </w:rPr>
              <w:t>0,66 (0,56, 0,78)</w:t>
            </w:r>
          </w:p>
        </w:tc>
      </w:tr>
      <w:tr w:rsidR="00B95525" w:rsidRPr="004D4B28" w14:paraId="7E43A2DE" w14:textId="77777777" w:rsidTr="00691B2E">
        <w:tc>
          <w:tcPr>
            <w:tcW w:w="5000" w:type="pct"/>
            <w:gridSpan w:val="5"/>
            <w:tcBorders>
              <w:bottom w:val="nil"/>
            </w:tcBorders>
            <w:shd w:val="clear" w:color="auto" w:fill="auto"/>
          </w:tcPr>
          <w:p w14:paraId="14114761" w14:textId="77777777" w:rsidR="00B95525" w:rsidRPr="004D4B28" w:rsidRDefault="00B95525" w:rsidP="00691B2E">
            <w:pPr>
              <w:pStyle w:val="TableNote"/>
              <w:keepNext w:val="0"/>
              <w:keepLines w:val="0"/>
              <w:rPr>
                <w:rFonts w:eastAsia="MS Mincho"/>
                <w:noProof/>
                <w:sz w:val="18"/>
                <w:szCs w:val="18"/>
                <w:lang w:val="nn-NO" w:eastAsia="ja-JP"/>
              </w:rPr>
            </w:pPr>
            <w:r w:rsidRPr="004D4B28">
              <w:rPr>
                <w:rFonts w:eastAsia="MS Mincho"/>
                <w:noProof/>
                <w:sz w:val="18"/>
                <w:szCs w:val="18"/>
                <w:lang w:val="nn-NO" w:eastAsia="ja-JP"/>
              </w:rPr>
              <w:t>NE = Kan ikke anslås</w:t>
            </w:r>
          </w:p>
          <w:p w14:paraId="75EC1DE4" w14:textId="1E42748A" w:rsidR="00B95525" w:rsidRPr="004D4B28" w:rsidRDefault="00B95525" w:rsidP="004D4B28">
            <w:pPr>
              <w:pStyle w:val="TableNote"/>
              <w:tabs>
                <w:tab w:val="clear" w:pos="187"/>
              </w:tabs>
              <w:ind w:left="284" w:hanging="284"/>
              <w:rPr>
                <w:noProof/>
                <w:lang w:val="nn-NO"/>
              </w:rPr>
            </w:pPr>
            <w:r w:rsidRPr="004D4B28">
              <w:rPr>
                <w:rFonts w:eastAsia="MS Mincho"/>
                <w:noProof/>
                <w:sz w:val="18"/>
                <w:szCs w:val="18"/>
                <w:vertAlign w:val="superscript"/>
                <w:lang w:val="nn-NO" w:eastAsia="ja-JP"/>
              </w:rPr>
              <w:t>1</w:t>
            </w:r>
            <w:r w:rsidRPr="004D4B28">
              <w:rPr>
                <w:rFonts w:eastAsia="MS Mincho"/>
                <w:noProof/>
                <w:sz w:val="18"/>
                <w:szCs w:val="18"/>
                <w:lang w:val="nn-NO"/>
              </w:rPr>
              <w:tab/>
            </w:r>
            <w:r w:rsidRPr="004D4B28">
              <w:rPr>
                <w:noProof/>
                <w:sz w:val="18"/>
                <w:szCs w:val="18"/>
                <w:lang w:val="nn-NO"/>
              </w:rPr>
              <w:t xml:space="preserve">Risikoforhold er fra stratifisert proporsjonal risikomodell. Risikoforhold &lt; 1 er i favør av </w:t>
            </w:r>
            <w:r w:rsidR="004177B1">
              <w:rPr>
                <w:noProof/>
                <w:sz w:val="18"/>
                <w:szCs w:val="18"/>
                <w:lang w:val="nn-NO"/>
              </w:rPr>
              <w:t>a</w:t>
            </w:r>
            <w:r w:rsidR="007802EF">
              <w:rPr>
                <w:noProof/>
                <w:sz w:val="18"/>
                <w:szCs w:val="18"/>
                <w:lang w:val="nn-NO"/>
              </w:rPr>
              <w:t>birateron</w:t>
            </w:r>
            <w:r w:rsidR="0070502A">
              <w:rPr>
                <w:noProof/>
                <w:sz w:val="18"/>
                <w:szCs w:val="18"/>
                <w:lang w:val="nn-NO"/>
              </w:rPr>
              <w:t>acetat</w:t>
            </w:r>
            <w:r w:rsidRPr="004D4B28">
              <w:rPr>
                <w:noProof/>
                <w:sz w:val="18"/>
                <w:szCs w:val="18"/>
                <w:lang w:val="nn-NO"/>
              </w:rPr>
              <w:t xml:space="preserve"> med prednison.</w:t>
            </w:r>
          </w:p>
        </w:tc>
      </w:tr>
    </w:tbl>
    <w:p w14:paraId="03CC2659" w14:textId="77777777" w:rsidR="00B95525" w:rsidRPr="004D4B28" w:rsidRDefault="00B95525" w:rsidP="00B95525">
      <w:pPr>
        <w:tabs>
          <w:tab w:val="left" w:pos="567"/>
          <w:tab w:val="left" w:pos="1134"/>
          <w:tab w:val="left" w:pos="1701"/>
        </w:tabs>
        <w:rPr>
          <w:noProof/>
          <w:highlight w:val="yellow"/>
          <w:lang w:val="nn-NO"/>
        </w:rPr>
      </w:pPr>
    </w:p>
    <w:tbl>
      <w:tblPr>
        <w:tblW w:w="0" w:type="auto"/>
        <w:tblBorders>
          <w:top w:val="single" w:sz="4" w:space="0" w:color="000000"/>
          <w:bottom w:val="single" w:sz="4" w:space="0" w:color="000000"/>
        </w:tblBorders>
        <w:tblLook w:val="04A0" w:firstRow="1" w:lastRow="0" w:firstColumn="1" w:lastColumn="0" w:noHBand="0" w:noVBand="1"/>
      </w:tblPr>
      <w:tblGrid>
        <w:gridCol w:w="9065"/>
      </w:tblGrid>
      <w:tr w:rsidR="00775C3D" w:rsidRPr="004D4B28" w14:paraId="5E09F4F9" w14:textId="77777777" w:rsidTr="00FD104A">
        <w:tc>
          <w:tcPr>
            <w:tcW w:w="9072" w:type="dxa"/>
            <w:shd w:val="clear" w:color="auto" w:fill="auto"/>
          </w:tcPr>
          <w:p w14:paraId="49E7D602" w14:textId="77777777" w:rsidR="00775C3D" w:rsidRPr="004D4B28" w:rsidRDefault="00775C3D" w:rsidP="00FD104A">
            <w:pPr>
              <w:keepNext/>
              <w:tabs>
                <w:tab w:val="left" w:pos="1134"/>
                <w:tab w:val="left" w:pos="1701"/>
              </w:tabs>
              <w:ind w:left="1134" w:hanging="1134"/>
              <w:rPr>
                <w:noProof/>
                <w:szCs w:val="22"/>
                <w:highlight w:val="yellow"/>
                <w:lang w:val="nn-NO"/>
              </w:rPr>
            </w:pPr>
            <w:r w:rsidRPr="004D4B28">
              <w:rPr>
                <w:b/>
                <w:bCs/>
                <w:noProof/>
                <w:szCs w:val="22"/>
                <w:lang w:val="nn-NO"/>
              </w:rPr>
              <w:t>Figur 2:</w:t>
            </w:r>
            <w:r w:rsidRPr="004D4B28">
              <w:rPr>
                <w:b/>
                <w:bCs/>
                <w:noProof/>
                <w:szCs w:val="22"/>
                <w:lang w:val="nn-NO"/>
              </w:rPr>
              <w:tab/>
              <w:t>Kaplan Meier</w:t>
            </w:r>
            <w:r w:rsidRPr="004D4B28">
              <w:rPr>
                <w:b/>
                <w:bCs/>
                <w:noProof/>
                <w:szCs w:val="22"/>
                <w:lang w:val="nn-NO"/>
              </w:rPr>
              <w:noBreakHyphen/>
              <w:t>kurver for totaloverlevelse, intent-to-treat-populasjon ved analyse av studie PCR3011</w:t>
            </w:r>
            <w:r w:rsidRPr="004D4B28" w:rsidDel="00E72775">
              <w:rPr>
                <w:b/>
                <w:bCs/>
                <w:noProof/>
                <w:szCs w:val="22"/>
                <w:highlight w:val="yellow"/>
                <w:lang w:val="nn-NO"/>
              </w:rPr>
              <w:t xml:space="preserve"> </w:t>
            </w:r>
          </w:p>
        </w:tc>
      </w:tr>
    </w:tbl>
    <w:p w14:paraId="3F07E407" w14:textId="446301EE" w:rsidR="00B95525" w:rsidRPr="004D4B28" w:rsidRDefault="00E73E05" w:rsidP="00B95525">
      <w:pPr>
        <w:tabs>
          <w:tab w:val="left" w:pos="567"/>
          <w:tab w:val="left" w:pos="1134"/>
          <w:tab w:val="left" w:pos="1701"/>
        </w:tabs>
        <w:rPr>
          <w:noProof/>
          <w:highlight w:val="yellow"/>
          <w:lang w:val="nn-NO"/>
        </w:rPr>
      </w:pPr>
      <w:r w:rsidRPr="004D4B28">
        <w:rPr>
          <w:noProof/>
          <w:lang w:val="en-IN" w:eastAsia="en-IN"/>
        </w:rPr>
        <w:drawing>
          <wp:inline distT="0" distB="0" distL="0" distR="0" wp14:anchorId="75BBEA2A" wp14:editId="59524662">
            <wp:extent cx="5890260" cy="3779520"/>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0260" cy="3779520"/>
                    </a:xfrm>
                    <a:prstGeom prst="rect">
                      <a:avLst/>
                    </a:prstGeom>
                    <a:noFill/>
                    <a:ln>
                      <a:noFill/>
                    </a:ln>
                  </pic:spPr>
                </pic:pic>
              </a:graphicData>
            </a:graphic>
          </wp:inline>
        </w:drawing>
      </w:r>
    </w:p>
    <w:p w14:paraId="2CC3A5C7" w14:textId="77777777" w:rsidR="00B95525" w:rsidRPr="004D4B28" w:rsidRDefault="00B95525" w:rsidP="00B95525">
      <w:pPr>
        <w:tabs>
          <w:tab w:val="left" w:pos="567"/>
          <w:tab w:val="left" w:pos="1134"/>
          <w:tab w:val="left" w:pos="1701"/>
        </w:tabs>
        <w:rPr>
          <w:noProof/>
          <w:highlight w:val="yellow"/>
          <w:lang w:val="nn-NO"/>
        </w:rPr>
      </w:pPr>
    </w:p>
    <w:p w14:paraId="68BB96D6" w14:textId="63E59770" w:rsidR="00B95525" w:rsidRPr="004D4B28" w:rsidRDefault="00B95525" w:rsidP="00B95525">
      <w:pPr>
        <w:rPr>
          <w:noProof/>
          <w:szCs w:val="22"/>
          <w:lang w:val="nn-NO"/>
        </w:rPr>
      </w:pPr>
      <w:r w:rsidRPr="004D4B28">
        <w:rPr>
          <w:noProof/>
          <w:szCs w:val="22"/>
          <w:lang w:val="nn-NO"/>
        </w:rPr>
        <w:t xml:space="preserve">Subgruppeanalyser er gjennomgående i favør av behandling med </w:t>
      </w:r>
      <w:r w:rsidR="004177B1">
        <w:rPr>
          <w:noProof/>
          <w:szCs w:val="22"/>
          <w:lang w:val="nn-NO"/>
        </w:rPr>
        <w:t>a</w:t>
      </w:r>
      <w:r w:rsidR="007802EF">
        <w:rPr>
          <w:noProof/>
          <w:szCs w:val="22"/>
          <w:lang w:val="nn-NO"/>
        </w:rPr>
        <w:t>birateron</w:t>
      </w:r>
      <w:r w:rsidR="00DE01D5">
        <w:rPr>
          <w:noProof/>
          <w:szCs w:val="22"/>
          <w:lang w:val="nn-NO"/>
        </w:rPr>
        <w:t>acetat</w:t>
      </w:r>
      <w:r w:rsidRPr="004D4B28">
        <w:rPr>
          <w:noProof/>
          <w:szCs w:val="22"/>
          <w:lang w:val="nn-NO"/>
        </w:rPr>
        <w:t xml:space="preserve">. Behandlingseffekten av AA-P på rPFS og OS på tvers av de forhåndsdefinerte </w:t>
      </w:r>
      <w:r w:rsidR="00F661EB">
        <w:rPr>
          <w:noProof/>
          <w:szCs w:val="22"/>
          <w:lang w:val="nn-NO"/>
        </w:rPr>
        <w:t>sub</w:t>
      </w:r>
      <w:r w:rsidR="00F661EB" w:rsidRPr="004D4B28">
        <w:rPr>
          <w:noProof/>
          <w:szCs w:val="22"/>
          <w:lang w:val="nn-NO"/>
        </w:rPr>
        <w:t xml:space="preserve">gruppene </w:t>
      </w:r>
      <w:r w:rsidRPr="004D4B28">
        <w:rPr>
          <w:noProof/>
          <w:szCs w:val="22"/>
          <w:lang w:val="nn-NO"/>
        </w:rPr>
        <w:t xml:space="preserve">var gunstig og sammenfallende med samlet studiepopulasjon, unntatt for </w:t>
      </w:r>
      <w:r w:rsidR="00F661EB">
        <w:rPr>
          <w:noProof/>
          <w:szCs w:val="22"/>
          <w:lang w:val="nn-NO"/>
        </w:rPr>
        <w:t>sub</w:t>
      </w:r>
      <w:r w:rsidR="00F661EB" w:rsidRPr="004D4B28">
        <w:rPr>
          <w:noProof/>
          <w:szCs w:val="22"/>
          <w:lang w:val="nn-NO"/>
        </w:rPr>
        <w:t>gruppen</w:t>
      </w:r>
      <w:r w:rsidRPr="004D4B28">
        <w:rPr>
          <w:noProof/>
          <w:szCs w:val="22"/>
          <w:lang w:val="nn-NO"/>
        </w:rPr>
        <w:t xml:space="preserve"> ECOG-score 2, hvor det ikke ble sett noen tendens til effekt, men den lille utvalgsstørrelsen (n=40) begrenser muligheten til å trekke relevante konklusjoner.</w:t>
      </w:r>
    </w:p>
    <w:p w14:paraId="7F967DE2" w14:textId="77777777" w:rsidR="00B95525" w:rsidRPr="004D4B28" w:rsidRDefault="00B95525" w:rsidP="00B95525">
      <w:pPr>
        <w:rPr>
          <w:noProof/>
          <w:szCs w:val="22"/>
          <w:lang w:val="nn-NO"/>
        </w:rPr>
      </w:pPr>
    </w:p>
    <w:p w14:paraId="4B6847C1" w14:textId="77777777" w:rsidR="00B95525" w:rsidRPr="004D4B28" w:rsidRDefault="00B95525" w:rsidP="00B95525">
      <w:pPr>
        <w:rPr>
          <w:noProof/>
          <w:szCs w:val="22"/>
          <w:lang w:val="nn-NO"/>
        </w:rPr>
      </w:pPr>
      <w:r w:rsidRPr="004D4B28">
        <w:rPr>
          <w:noProof/>
          <w:szCs w:val="22"/>
          <w:lang w:val="nn-NO"/>
        </w:rPr>
        <w:t xml:space="preserve">I tillegg til de observerte forbedringene i totaloverlevelse og rPFS, ble det påvist effekt av behandling med </w:t>
      </w:r>
      <w:r w:rsidR="004177B1">
        <w:rPr>
          <w:noProof/>
          <w:szCs w:val="22"/>
          <w:lang w:val="nn-NO"/>
        </w:rPr>
        <w:t>a</w:t>
      </w:r>
      <w:r w:rsidR="007802EF">
        <w:rPr>
          <w:noProof/>
          <w:szCs w:val="22"/>
          <w:lang w:val="nn-NO"/>
        </w:rPr>
        <w:t>birateron</w:t>
      </w:r>
      <w:r w:rsidR="00DE01D5">
        <w:rPr>
          <w:noProof/>
          <w:szCs w:val="22"/>
          <w:lang w:val="nn-NO"/>
        </w:rPr>
        <w:t>acetat</w:t>
      </w:r>
      <w:r w:rsidRPr="004D4B28">
        <w:rPr>
          <w:noProof/>
          <w:szCs w:val="22"/>
          <w:lang w:val="nn-NO"/>
        </w:rPr>
        <w:t xml:space="preserve"> mot placebo for alle forhåndsdefinerte sekundære endepunkt</w:t>
      </w:r>
      <w:r w:rsidR="00707E76" w:rsidRPr="004D4B28">
        <w:rPr>
          <w:noProof/>
          <w:szCs w:val="22"/>
          <w:lang w:val="nn-NO"/>
        </w:rPr>
        <w:t>er</w:t>
      </w:r>
      <w:r w:rsidRPr="004D4B28">
        <w:rPr>
          <w:noProof/>
          <w:szCs w:val="22"/>
          <w:lang w:val="nn-NO"/>
        </w:rPr>
        <w:t>.</w:t>
      </w:r>
    </w:p>
    <w:p w14:paraId="7A958C4E" w14:textId="77777777" w:rsidR="00B95525" w:rsidRPr="004D4B28" w:rsidRDefault="00B95525" w:rsidP="00B95525">
      <w:pPr>
        <w:rPr>
          <w:noProof/>
          <w:szCs w:val="22"/>
          <w:lang w:val="nn-NO"/>
        </w:rPr>
      </w:pPr>
    </w:p>
    <w:p w14:paraId="56347A54" w14:textId="77777777" w:rsidR="00B95525" w:rsidRPr="004D4B28" w:rsidRDefault="00B95525" w:rsidP="00B95525">
      <w:pPr>
        <w:keepNext/>
        <w:tabs>
          <w:tab w:val="left" w:pos="1134"/>
          <w:tab w:val="left" w:pos="1701"/>
        </w:tabs>
        <w:rPr>
          <w:i/>
          <w:noProof/>
          <w:szCs w:val="24"/>
          <w:lang w:val="nn-NO"/>
        </w:rPr>
      </w:pPr>
      <w:r w:rsidRPr="004D4B28">
        <w:rPr>
          <w:i/>
          <w:noProof/>
          <w:szCs w:val="24"/>
          <w:lang w:val="nn-NO"/>
        </w:rPr>
        <w:t>Studie 302 (kjemoterapi-naïve pasienter)</w:t>
      </w:r>
    </w:p>
    <w:p w14:paraId="3645DB3B" w14:textId="77777777" w:rsidR="00B95525" w:rsidRPr="004D4B28" w:rsidRDefault="00B95525" w:rsidP="00B95525">
      <w:pPr>
        <w:tabs>
          <w:tab w:val="left" w:pos="1134"/>
          <w:tab w:val="left" w:pos="1701"/>
        </w:tabs>
        <w:rPr>
          <w:noProof/>
          <w:szCs w:val="24"/>
          <w:lang w:val="nn-NO"/>
        </w:rPr>
      </w:pPr>
      <w:r w:rsidRPr="004D4B28">
        <w:rPr>
          <w:noProof/>
          <w:szCs w:val="24"/>
          <w:lang w:val="nn-NO"/>
        </w:rPr>
        <w:t xml:space="preserve">Denne studien inkluderte kjemoterapi-naïve pasienter </w:t>
      </w:r>
      <w:r w:rsidRPr="004D4B28">
        <w:rPr>
          <w:noProof/>
          <w:lang w:val="nn-NO"/>
        </w:rPr>
        <w:t>med ingen eller lette symptomer, hvor kjemoterapi</w:t>
      </w:r>
      <w:r w:rsidRPr="004D4B28">
        <w:rPr>
          <w:noProof/>
          <w:szCs w:val="24"/>
          <w:lang w:val="nn-NO"/>
        </w:rPr>
        <w:t xml:space="preserve"> </w:t>
      </w:r>
      <w:r w:rsidRPr="004D4B28">
        <w:rPr>
          <w:noProof/>
          <w:szCs w:val="22"/>
          <w:lang w:val="nn-NO"/>
        </w:rPr>
        <w:t>fortsatt ikke var klinisk indisert</w:t>
      </w:r>
      <w:r w:rsidRPr="004D4B28">
        <w:rPr>
          <w:noProof/>
          <w:szCs w:val="24"/>
          <w:lang w:val="nn-NO"/>
        </w:rPr>
        <w:t>. En score på 0</w:t>
      </w:r>
      <w:r w:rsidRPr="004D4B28">
        <w:rPr>
          <w:noProof/>
          <w:szCs w:val="24"/>
          <w:lang w:val="nn-NO"/>
        </w:rPr>
        <w:noBreakHyphen/>
        <w:t>1 på BPI</w:t>
      </w:r>
      <w:r w:rsidRPr="004D4B28">
        <w:rPr>
          <w:noProof/>
          <w:szCs w:val="24"/>
          <w:lang w:val="nn-NO"/>
        </w:rPr>
        <w:noBreakHyphen/>
        <w:t>SF (Brief Pain Inventory</w:t>
      </w:r>
      <w:r w:rsidRPr="004D4B28">
        <w:rPr>
          <w:noProof/>
          <w:szCs w:val="24"/>
          <w:lang w:val="nn-NO"/>
        </w:rPr>
        <w:noBreakHyphen/>
        <w:t>Short Form) smerteskjema for verste smerte de siste 24 timene ble ansett som ingen</w:t>
      </w:r>
      <w:r w:rsidRPr="004D4B28">
        <w:rPr>
          <w:noProof/>
          <w:lang w:val="nn-NO"/>
        </w:rPr>
        <w:t xml:space="preserve"> symptomer</w:t>
      </w:r>
      <w:r w:rsidRPr="004D4B28">
        <w:rPr>
          <w:noProof/>
          <w:szCs w:val="24"/>
          <w:lang w:val="nn-NO"/>
        </w:rPr>
        <w:t>, og en score på 2</w:t>
      </w:r>
      <w:r w:rsidRPr="004D4B28">
        <w:rPr>
          <w:noProof/>
          <w:szCs w:val="24"/>
          <w:lang w:val="nn-NO"/>
        </w:rPr>
        <w:noBreakHyphen/>
        <w:t xml:space="preserve">3 ble ansett som </w:t>
      </w:r>
      <w:r w:rsidRPr="004D4B28">
        <w:rPr>
          <w:noProof/>
          <w:lang w:val="nn-NO"/>
        </w:rPr>
        <w:t>lette symptomer</w:t>
      </w:r>
      <w:r w:rsidRPr="004D4B28">
        <w:rPr>
          <w:noProof/>
          <w:szCs w:val="24"/>
          <w:lang w:val="nn-NO"/>
        </w:rPr>
        <w:t>.</w:t>
      </w:r>
    </w:p>
    <w:p w14:paraId="30F843CC" w14:textId="77777777" w:rsidR="00E95145" w:rsidRPr="004D4B28" w:rsidRDefault="00E95145" w:rsidP="00C977A4">
      <w:pPr>
        <w:tabs>
          <w:tab w:val="left" w:pos="1134"/>
          <w:tab w:val="left" w:pos="1701"/>
        </w:tabs>
        <w:rPr>
          <w:noProof/>
          <w:szCs w:val="24"/>
          <w:lang w:val="nn-NO"/>
        </w:rPr>
      </w:pPr>
    </w:p>
    <w:p w14:paraId="3F4DA906" w14:textId="771F0E23" w:rsidR="00E95145" w:rsidRPr="004D4B28" w:rsidRDefault="00E95145" w:rsidP="00C977A4">
      <w:pPr>
        <w:tabs>
          <w:tab w:val="left" w:pos="1134"/>
          <w:tab w:val="left" w:pos="1701"/>
        </w:tabs>
        <w:rPr>
          <w:noProof/>
          <w:szCs w:val="24"/>
          <w:lang w:val="nn-NO"/>
        </w:rPr>
      </w:pPr>
      <w:r w:rsidRPr="004D4B28">
        <w:rPr>
          <w:noProof/>
          <w:szCs w:val="24"/>
          <w:lang w:val="nn-NO"/>
        </w:rPr>
        <w:t xml:space="preserve">I studie 302 (n=1088) var medianalderen til de inkluderte pasientene 71 år for pasienter behandlet med </w:t>
      </w:r>
      <w:r w:rsidR="004177B1">
        <w:rPr>
          <w:noProof/>
          <w:szCs w:val="24"/>
          <w:lang w:val="nn-NO"/>
        </w:rPr>
        <w:t>a</w:t>
      </w:r>
      <w:r w:rsidR="007802EF">
        <w:rPr>
          <w:noProof/>
          <w:szCs w:val="24"/>
          <w:lang w:val="nn-NO"/>
        </w:rPr>
        <w:t>birateron</w:t>
      </w:r>
      <w:r w:rsidR="00DE01D5">
        <w:rPr>
          <w:noProof/>
          <w:szCs w:val="24"/>
          <w:lang w:val="nn-NO"/>
        </w:rPr>
        <w:t>acetat</w:t>
      </w:r>
      <w:r w:rsidRPr="004D4B28">
        <w:rPr>
          <w:noProof/>
          <w:szCs w:val="24"/>
          <w:lang w:val="nn-NO"/>
        </w:rPr>
        <w:t xml:space="preserve"> pluss prednison eller prednisolon og 70 år for pasienter behandlet med placebo pluss prednison eller prednisolon. Antall </w:t>
      </w:r>
      <w:r w:rsidRPr="004D4B28">
        <w:rPr>
          <w:noProof/>
          <w:lang w:val="nn-NO"/>
        </w:rPr>
        <w:t xml:space="preserve">pasienter behandlet med </w:t>
      </w:r>
      <w:r w:rsidR="004177B1">
        <w:rPr>
          <w:noProof/>
          <w:lang w:val="nn-NO"/>
        </w:rPr>
        <w:t>a</w:t>
      </w:r>
      <w:r w:rsidR="007802EF">
        <w:rPr>
          <w:noProof/>
          <w:lang w:val="nn-NO"/>
        </w:rPr>
        <w:t>birateron</w:t>
      </w:r>
      <w:r w:rsidR="00DE01D5">
        <w:rPr>
          <w:noProof/>
          <w:lang w:val="nn-NO"/>
        </w:rPr>
        <w:t>acetat</w:t>
      </w:r>
      <w:r w:rsidRPr="004D4B28">
        <w:rPr>
          <w:noProof/>
          <w:lang w:val="nn-NO"/>
        </w:rPr>
        <w:t xml:space="preserve"> fordelt etter rase var kaukasiere 520 (95,4 %), svarte 15 (2,8 %), asiatiske 4 (0,7 %) og andre 6 (1,1 %). ECOG-funksjonsstatus (The (Eastern Cooperative Oncology Group) var 0 for 76 % av pasientene og 1 for 24 % av pasientene i begge grupper.</w:t>
      </w:r>
      <w:r w:rsidRPr="004D4B28" w:rsidDel="007B5D90">
        <w:rPr>
          <w:noProof/>
          <w:lang w:val="nn-NO"/>
        </w:rPr>
        <w:t xml:space="preserve"> </w:t>
      </w:r>
      <w:r w:rsidRPr="004D4B28">
        <w:rPr>
          <w:noProof/>
          <w:lang w:val="nn-NO"/>
        </w:rPr>
        <w:t>Femti prosent av pasientene hadde kun skjelettmetastaser, ytterligere 31 % av pasientene hadde skjelett- og bløtvevs- eller lymfeknutemetastaser og 19 % av pasientene hadde kun bløtvevs- eller lymfeknutemetastaser. Pasienter med viscerale metastaser ble ekskludert. K</w:t>
      </w:r>
      <w:r w:rsidRPr="004D4B28">
        <w:rPr>
          <w:noProof/>
          <w:szCs w:val="24"/>
          <w:lang w:val="nn-NO"/>
        </w:rPr>
        <w:t xml:space="preserve">oprimære effektendepunkter var totaloverlevelse og radiografisk progresjonsfri overlevelse (rPFS). I tillegg til de koprimære endepunktmålene, ble </w:t>
      </w:r>
      <w:r w:rsidR="006D6CC2">
        <w:rPr>
          <w:noProof/>
          <w:szCs w:val="24"/>
          <w:lang w:val="nn-NO"/>
        </w:rPr>
        <w:t>nytteverdi</w:t>
      </w:r>
      <w:r w:rsidRPr="004D4B28">
        <w:rPr>
          <w:noProof/>
          <w:szCs w:val="24"/>
          <w:lang w:val="nn-NO"/>
        </w:rPr>
        <w:t xml:space="preserve"> også vurdert ved hjelp av tid til opiatbruk mot kreftsmerter, tid til oppstart av cytotoksisk kjemoterapi, tid til forverring av ECOG-funksjonsscore med ≥ 1 poeng og tid til PSA-progresjon basert på PCWG2-kriterier (Prostate Cancer Working Group-2). Studiebehandlingen ble seponert ved utvetydig klinisk progresjon. Behandlingen kunne også seponeres ved bekreftet radiografisk progresjon basert på utprøvers vurdering.</w:t>
      </w:r>
    </w:p>
    <w:p w14:paraId="215A22B3" w14:textId="77777777" w:rsidR="00E95145" w:rsidRPr="004D4B28" w:rsidRDefault="00E95145" w:rsidP="00C977A4">
      <w:pPr>
        <w:tabs>
          <w:tab w:val="left" w:pos="1134"/>
          <w:tab w:val="left" w:pos="1701"/>
        </w:tabs>
        <w:rPr>
          <w:noProof/>
          <w:szCs w:val="24"/>
          <w:lang w:val="nn-NO"/>
        </w:rPr>
      </w:pPr>
    </w:p>
    <w:p w14:paraId="19F1E680" w14:textId="77777777" w:rsidR="00E95145" w:rsidRPr="004D4B28" w:rsidRDefault="00E95145" w:rsidP="00C977A4">
      <w:pPr>
        <w:tabs>
          <w:tab w:val="left" w:pos="1134"/>
          <w:tab w:val="left" w:pos="1701"/>
        </w:tabs>
        <w:rPr>
          <w:noProof/>
          <w:lang w:val="nn-NO"/>
        </w:rPr>
      </w:pPr>
      <w:r w:rsidRPr="004D4B28">
        <w:rPr>
          <w:noProof/>
          <w:szCs w:val="24"/>
          <w:lang w:val="nn-NO"/>
        </w:rPr>
        <w:t xml:space="preserve">Radiografisk progresjonsfri overlevelse (rPFS) ble vurdert ved hjelp av </w:t>
      </w:r>
      <w:r w:rsidRPr="004D4B28">
        <w:rPr>
          <w:noProof/>
          <w:lang w:val="nn-NO"/>
        </w:rPr>
        <w:t>sekvensielle billedanalysestudier definert ved PCWG2-kriterier (for skjelettlesjoner) og modifiserte RECIST-kriterier (Response Evaluation Criteria In Solid Tumors) (for bløtvevslesjoner). Ved analyse av rPFS ble det brukt sentralt evaluert radiografisk progresjonsvurdering.</w:t>
      </w:r>
    </w:p>
    <w:p w14:paraId="70247C30" w14:textId="77777777" w:rsidR="00E95145" w:rsidRPr="004D4B28" w:rsidRDefault="00E95145" w:rsidP="00C977A4">
      <w:pPr>
        <w:tabs>
          <w:tab w:val="left" w:pos="1134"/>
          <w:tab w:val="left" w:pos="1701"/>
        </w:tabs>
        <w:rPr>
          <w:noProof/>
          <w:lang w:val="nn-NO"/>
        </w:rPr>
      </w:pPr>
    </w:p>
    <w:p w14:paraId="42BD266A" w14:textId="77777777" w:rsidR="00E95145" w:rsidRPr="004D4B28" w:rsidRDefault="00E95145" w:rsidP="00C977A4">
      <w:pPr>
        <w:tabs>
          <w:tab w:val="left" w:pos="1134"/>
          <w:tab w:val="left" w:pos="1701"/>
        </w:tabs>
        <w:rPr>
          <w:noProof/>
          <w:lang w:val="nn-NO"/>
        </w:rPr>
      </w:pPr>
      <w:r w:rsidRPr="004D4B28">
        <w:rPr>
          <w:noProof/>
          <w:lang w:val="nn-NO"/>
        </w:rPr>
        <w:t xml:space="preserve">Ved den planlagte rPFS-analysen var det 401 hendelser, 150 (28 %) av pasientene behandlet med </w:t>
      </w:r>
      <w:r w:rsidR="004177B1">
        <w:rPr>
          <w:noProof/>
          <w:lang w:val="nn-NO"/>
        </w:rPr>
        <w:t>a</w:t>
      </w:r>
      <w:r w:rsidR="007802EF">
        <w:rPr>
          <w:noProof/>
          <w:lang w:val="nn-NO"/>
        </w:rPr>
        <w:t>birateron</w:t>
      </w:r>
      <w:r w:rsidR="00DE01D5">
        <w:rPr>
          <w:noProof/>
          <w:lang w:val="nn-NO"/>
        </w:rPr>
        <w:t>acetat</w:t>
      </w:r>
      <w:r w:rsidRPr="004D4B28">
        <w:rPr>
          <w:noProof/>
          <w:lang w:val="nn-NO"/>
        </w:rPr>
        <w:t xml:space="preserve"> og 251 (46 %) av pasientene behandlet med placebo hadde radiografiske holdepunkter for progresjon eller var døde. Det ble observert en signifikant forskjell i rPFS mellom behandlingsgruppene (</w:t>
      </w:r>
      <w:r w:rsidR="0063579F" w:rsidRPr="004D4B28">
        <w:rPr>
          <w:noProof/>
          <w:lang w:val="nn-NO"/>
        </w:rPr>
        <w:t>se tabell 4 og figur 3</w:t>
      </w:r>
      <w:r w:rsidRPr="004D4B28">
        <w:rPr>
          <w:noProof/>
          <w:lang w:val="nn-NO"/>
        </w:rPr>
        <w:t>).</w:t>
      </w:r>
    </w:p>
    <w:p w14:paraId="6D77766A" w14:textId="77777777" w:rsidR="00E95145" w:rsidRPr="004D4B28" w:rsidRDefault="00E95145" w:rsidP="00C977A4">
      <w:pPr>
        <w:tabs>
          <w:tab w:val="left" w:pos="1134"/>
          <w:tab w:val="left" w:pos="1701"/>
        </w:tabs>
        <w:rPr>
          <w:noProof/>
          <w:lang w:val="nn-NO"/>
        </w:rPr>
      </w:pPr>
    </w:p>
    <w:tbl>
      <w:tblPr>
        <w:tblW w:w="9072" w:type="dxa"/>
        <w:jc w:val="center"/>
        <w:tblBorders>
          <w:top w:val="single" w:sz="4" w:space="0" w:color="000000"/>
        </w:tblBorders>
        <w:tblLook w:val="04A0" w:firstRow="1" w:lastRow="0" w:firstColumn="1" w:lastColumn="0" w:noHBand="0" w:noVBand="1"/>
      </w:tblPr>
      <w:tblGrid>
        <w:gridCol w:w="2904"/>
        <w:gridCol w:w="3084"/>
        <w:gridCol w:w="3084"/>
      </w:tblGrid>
      <w:tr w:rsidR="00E95145" w:rsidRPr="00AE6AA7" w14:paraId="6A10DAD6" w14:textId="77777777" w:rsidTr="00097C18">
        <w:trPr>
          <w:cantSplit/>
          <w:jc w:val="center"/>
        </w:trPr>
        <w:tc>
          <w:tcPr>
            <w:tcW w:w="9003" w:type="dxa"/>
            <w:gridSpan w:val="3"/>
            <w:tcBorders>
              <w:top w:val="nil"/>
              <w:bottom w:val="single" w:sz="4" w:space="0" w:color="000000"/>
            </w:tcBorders>
          </w:tcPr>
          <w:p w14:paraId="1B06AC68" w14:textId="5C7F1626" w:rsidR="00E95145" w:rsidRPr="004D4B28" w:rsidRDefault="0063579F" w:rsidP="00C977A4">
            <w:pPr>
              <w:keepNext/>
              <w:tabs>
                <w:tab w:val="left" w:pos="1134"/>
                <w:tab w:val="left" w:pos="1701"/>
              </w:tabs>
              <w:ind w:left="1134" w:hanging="1134"/>
              <w:rPr>
                <w:b/>
                <w:noProof/>
                <w:lang w:val="nn-NO"/>
              </w:rPr>
            </w:pPr>
            <w:r w:rsidRPr="004D4B28">
              <w:rPr>
                <w:b/>
                <w:noProof/>
                <w:lang w:val="nn-NO"/>
              </w:rPr>
              <w:t>Tabell 4</w:t>
            </w:r>
            <w:r w:rsidR="00E95145" w:rsidRPr="004D4B28">
              <w:rPr>
                <w:b/>
                <w:noProof/>
                <w:lang w:val="nn-NO"/>
              </w:rPr>
              <w:t xml:space="preserve">: </w:t>
            </w:r>
            <w:r w:rsidR="00E95145" w:rsidRPr="004D4B28">
              <w:rPr>
                <w:b/>
                <w:noProof/>
                <w:lang w:val="nn-NO"/>
              </w:rPr>
              <w:tab/>
              <w:t xml:space="preserve">Studie 302: Radiografisk progresjonsfri overlevelse hos pasienter behandlet med </w:t>
            </w:r>
            <w:r w:rsidR="004177B1">
              <w:rPr>
                <w:b/>
                <w:noProof/>
                <w:lang w:val="nn-NO"/>
              </w:rPr>
              <w:t>a</w:t>
            </w:r>
            <w:r w:rsidR="007802EF">
              <w:rPr>
                <w:b/>
                <w:noProof/>
                <w:lang w:val="nn-NO"/>
              </w:rPr>
              <w:t>birateron</w:t>
            </w:r>
            <w:r w:rsidR="0063026E">
              <w:rPr>
                <w:b/>
                <w:noProof/>
                <w:lang w:val="nn-NO"/>
              </w:rPr>
              <w:t>acetat</w:t>
            </w:r>
            <w:r w:rsidR="00E95145" w:rsidRPr="004D4B28">
              <w:rPr>
                <w:b/>
                <w:noProof/>
                <w:lang w:val="nn-NO"/>
              </w:rPr>
              <w:t xml:space="preserve"> eller placebo i kombinasjon med prednison eller prednisolon pluss LHRH-analoger eller tidligere orkiektomi</w:t>
            </w:r>
          </w:p>
        </w:tc>
      </w:tr>
      <w:tr w:rsidR="00E95145" w:rsidRPr="004D4B28" w14:paraId="325E182D" w14:textId="77777777" w:rsidTr="00097C18">
        <w:trPr>
          <w:cantSplit/>
          <w:jc w:val="center"/>
        </w:trPr>
        <w:tc>
          <w:tcPr>
            <w:tcW w:w="2881" w:type="dxa"/>
            <w:tcBorders>
              <w:top w:val="single" w:sz="4" w:space="0" w:color="000000"/>
              <w:bottom w:val="single" w:sz="4" w:space="0" w:color="000000"/>
            </w:tcBorders>
          </w:tcPr>
          <w:p w14:paraId="23A82168" w14:textId="77777777" w:rsidR="00E95145" w:rsidRPr="004D4B28" w:rsidRDefault="00E95145" w:rsidP="00C977A4">
            <w:pPr>
              <w:keepNext/>
              <w:jc w:val="center"/>
              <w:rPr>
                <w:noProof/>
                <w:lang w:val="nn-NO"/>
              </w:rPr>
            </w:pPr>
          </w:p>
        </w:tc>
        <w:tc>
          <w:tcPr>
            <w:tcW w:w="3061" w:type="dxa"/>
            <w:tcBorders>
              <w:top w:val="single" w:sz="4" w:space="0" w:color="000000"/>
              <w:bottom w:val="single" w:sz="4" w:space="0" w:color="000000"/>
            </w:tcBorders>
          </w:tcPr>
          <w:p w14:paraId="04164836" w14:textId="1560B2E2" w:rsidR="00E95145" w:rsidRPr="004D4B28" w:rsidRDefault="007802EF" w:rsidP="00C977A4">
            <w:pPr>
              <w:keepNext/>
              <w:jc w:val="center"/>
              <w:rPr>
                <w:b/>
                <w:noProof/>
                <w:lang w:val="nn-NO"/>
              </w:rPr>
            </w:pPr>
            <w:r>
              <w:rPr>
                <w:b/>
                <w:noProof/>
                <w:lang w:val="nn-NO"/>
              </w:rPr>
              <w:t>Abirateron</w:t>
            </w:r>
            <w:r w:rsidR="00DE01D5">
              <w:rPr>
                <w:b/>
                <w:noProof/>
                <w:lang w:val="nn-NO"/>
              </w:rPr>
              <w:t>acetat</w:t>
            </w:r>
          </w:p>
          <w:p w14:paraId="65DCE049" w14:textId="77777777" w:rsidR="00E95145" w:rsidRPr="004D4B28" w:rsidRDefault="00E95145" w:rsidP="00C977A4">
            <w:pPr>
              <w:keepNext/>
              <w:jc w:val="center"/>
              <w:rPr>
                <w:b/>
                <w:noProof/>
                <w:lang w:val="nn-NO"/>
              </w:rPr>
            </w:pPr>
            <w:r w:rsidRPr="004D4B28">
              <w:rPr>
                <w:b/>
                <w:noProof/>
                <w:lang w:val="nn-NO"/>
              </w:rPr>
              <w:t>(N=546)</w:t>
            </w:r>
          </w:p>
        </w:tc>
        <w:tc>
          <w:tcPr>
            <w:tcW w:w="3061" w:type="dxa"/>
            <w:tcBorders>
              <w:top w:val="single" w:sz="4" w:space="0" w:color="000000"/>
              <w:bottom w:val="single" w:sz="4" w:space="0" w:color="000000"/>
            </w:tcBorders>
          </w:tcPr>
          <w:p w14:paraId="659531D9" w14:textId="77777777" w:rsidR="00E95145" w:rsidRPr="004D4B28" w:rsidRDefault="00E95145" w:rsidP="00C977A4">
            <w:pPr>
              <w:keepNext/>
              <w:jc w:val="center"/>
              <w:rPr>
                <w:b/>
                <w:noProof/>
                <w:lang w:val="nn-NO"/>
              </w:rPr>
            </w:pPr>
            <w:r w:rsidRPr="004D4B28">
              <w:rPr>
                <w:b/>
                <w:noProof/>
                <w:lang w:val="nn-NO"/>
              </w:rPr>
              <w:t>Placebo</w:t>
            </w:r>
          </w:p>
          <w:p w14:paraId="27A6502A" w14:textId="77777777" w:rsidR="00E95145" w:rsidRPr="004D4B28" w:rsidRDefault="00E95145" w:rsidP="00C977A4">
            <w:pPr>
              <w:keepNext/>
              <w:jc w:val="center"/>
              <w:rPr>
                <w:b/>
                <w:noProof/>
                <w:lang w:val="nn-NO"/>
              </w:rPr>
            </w:pPr>
            <w:r w:rsidRPr="004D4B28">
              <w:rPr>
                <w:b/>
                <w:noProof/>
                <w:lang w:val="nn-NO"/>
              </w:rPr>
              <w:t>(N=542)</w:t>
            </w:r>
          </w:p>
        </w:tc>
      </w:tr>
      <w:tr w:rsidR="00E95145" w:rsidRPr="004D4B28" w14:paraId="2FB5FAAD" w14:textId="77777777" w:rsidTr="00097C18">
        <w:trPr>
          <w:cantSplit/>
          <w:jc w:val="center"/>
        </w:trPr>
        <w:tc>
          <w:tcPr>
            <w:tcW w:w="2881" w:type="dxa"/>
            <w:tcBorders>
              <w:top w:val="single" w:sz="4" w:space="0" w:color="000000"/>
            </w:tcBorders>
          </w:tcPr>
          <w:p w14:paraId="5ED243AC" w14:textId="77777777" w:rsidR="00E95145" w:rsidRPr="004D4B28" w:rsidRDefault="00E95145" w:rsidP="00C977A4">
            <w:pPr>
              <w:keepNext/>
              <w:jc w:val="center"/>
              <w:rPr>
                <w:b/>
                <w:noProof/>
                <w:lang w:val="nn-NO"/>
              </w:rPr>
            </w:pPr>
            <w:r w:rsidRPr="004D4B28">
              <w:rPr>
                <w:b/>
                <w:noProof/>
                <w:lang w:val="nn-NO"/>
              </w:rPr>
              <w:t>Radiografisk progresjonsfri overlevelse (rPFS)</w:t>
            </w:r>
          </w:p>
        </w:tc>
        <w:tc>
          <w:tcPr>
            <w:tcW w:w="3061" w:type="dxa"/>
            <w:tcBorders>
              <w:top w:val="single" w:sz="4" w:space="0" w:color="000000"/>
            </w:tcBorders>
          </w:tcPr>
          <w:p w14:paraId="437B08B5" w14:textId="77777777" w:rsidR="00E95145" w:rsidRPr="004D4B28" w:rsidDel="00155585" w:rsidRDefault="00E95145" w:rsidP="00C977A4">
            <w:pPr>
              <w:keepNext/>
              <w:jc w:val="center"/>
              <w:rPr>
                <w:noProof/>
                <w:lang w:val="nn-NO"/>
              </w:rPr>
            </w:pPr>
          </w:p>
        </w:tc>
        <w:tc>
          <w:tcPr>
            <w:tcW w:w="3061" w:type="dxa"/>
            <w:tcBorders>
              <w:top w:val="single" w:sz="4" w:space="0" w:color="000000"/>
            </w:tcBorders>
          </w:tcPr>
          <w:p w14:paraId="6209DED2" w14:textId="77777777" w:rsidR="00E95145" w:rsidRPr="004D4B28" w:rsidRDefault="00E95145" w:rsidP="00C977A4">
            <w:pPr>
              <w:keepNext/>
              <w:jc w:val="center"/>
              <w:rPr>
                <w:noProof/>
                <w:lang w:val="nn-NO"/>
              </w:rPr>
            </w:pPr>
          </w:p>
        </w:tc>
      </w:tr>
      <w:tr w:rsidR="00E95145" w:rsidRPr="004D4B28" w14:paraId="58B8A30E" w14:textId="77777777" w:rsidTr="00097C18">
        <w:trPr>
          <w:cantSplit/>
          <w:jc w:val="center"/>
        </w:trPr>
        <w:tc>
          <w:tcPr>
            <w:tcW w:w="2881" w:type="dxa"/>
          </w:tcPr>
          <w:p w14:paraId="735E9743" w14:textId="77777777" w:rsidR="00E95145" w:rsidRPr="004D4B28" w:rsidRDefault="00E95145" w:rsidP="00C977A4">
            <w:pPr>
              <w:jc w:val="center"/>
              <w:rPr>
                <w:noProof/>
                <w:lang w:val="nn-NO"/>
              </w:rPr>
            </w:pPr>
            <w:r w:rsidRPr="004D4B28">
              <w:rPr>
                <w:noProof/>
                <w:lang w:val="nn-NO"/>
              </w:rPr>
              <w:t>Progresjon eller dødsfall</w:t>
            </w:r>
          </w:p>
        </w:tc>
        <w:tc>
          <w:tcPr>
            <w:tcW w:w="3061" w:type="dxa"/>
          </w:tcPr>
          <w:p w14:paraId="0EDDCC12" w14:textId="77777777" w:rsidR="00E95145" w:rsidRPr="004D4B28" w:rsidRDefault="00E95145" w:rsidP="00C977A4">
            <w:pPr>
              <w:jc w:val="center"/>
              <w:rPr>
                <w:noProof/>
                <w:lang w:val="nn-NO"/>
              </w:rPr>
            </w:pPr>
            <w:r w:rsidRPr="004D4B28">
              <w:rPr>
                <w:noProof/>
                <w:lang w:val="nn-NO"/>
              </w:rPr>
              <w:t>150 (28 %)</w:t>
            </w:r>
          </w:p>
        </w:tc>
        <w:tc>
          <w:tcPr>
            <w:tcW w:w="3061" w:type="dxa"/>
          </w:tcPr>
          <w:p w14:paraId="6DEA8336" w14:textId="77777777" w:rsidR="00E95145" w:rsidRPr="004D4B28" w:rsidRDefault="00E95145" w:rsidP="00C977A4">
            <w:pPr>
              <w:jc w:val="center"/>
              <w:rPr>
                <w:noProof/>
                <w:lang w:val="nn-NO"/>
              </w:rPr>
            </w:pPr>
            <w:r w:rsidRPr="004D4B28">
              <w:rPr>
                <w:noProof/>
                <w:lang w:val="nn-NO"/>
              </w:rPr>
              <w:t>251 (46 %)</w:t>
            </w:r>
          </w:p>
        </w:tc>
      </w:tr>
      <w:tr w:rsidR="00E95145" w:rsidRPr="004D4B28" w14:paraId="1795C62B" w14:textId="77777777" w:rsidTr="00097C18">
        <w:trPr>
          <w:cantSplit/>
          <w:jc w:val="center"/>
        </w:trPr>
        <w:tc>
          <w:tcPr>
            <w:tcW w:w="2881" w:type="dxa"/>
          </w:tcPr>
          <w:p w14:paraId="3E54346A" w14:textId="77777777" w:rsidR="00E95145" w:rsidRPr="004D4B28" w:rsidRDefault="00E95145" w:rsidP="00C977A4">
            <w:pPr>
              <w:jc w:val="center"/>
              <w:rPr>
                <w:noProof/>
                <w:lang w:val="nn-NO"/>
              </w:rPr>
            </w:pPr>
            <w:r w:rsidRPr="004D4B28">
              <w:rPr>
                <w:noProof/>
                <w:lang w:val="nn-NO"/>
              </w:rPr>
              <w:t>Median rPFS i måneder</w:t>
            </w:r>
          </w:p>
          <w:p w14:paraId="3F6BA8AA" w14:textId="77777777" w:rsidR="00E95145" w:rsidRPr="004D4B28" w:rsidRDefault="00E95145" w:rsidP="00C977A4">
            <w:pPr>
              <w:jc w:val="center"/>
              <w:rPr>
                <w:noProof/>
                <w:lang w:val="nn-NO"/>
              </w:rPr>
            </w:pPr>
            <w:r w:rsidRPr="004D4B28">
              <w:rPr>
                <w:noProof/>
                <w:lang w:val="nn-NO"/>
              </w:rPr>
              <w:t>(95 % KI)</w:t>
            </w:r>
          </w:p>
        </w:tc>
        <w:tc>
          <w:tcPr>
            <w:tcW w:w="3061" w:type="dxa"/>
          </w:tcPr>
          <w:p w14:paraId="203259A7" w14:textId="77777777" w:rsidR="00E95145" w:rsidRPr="004D4B28" w:rsidRDefault="00E95145" w:rsidP="00C977A4">
            <w:pPr>
              <w:jc w:val="center"/>
              <w:rPr>
                <w:noProof/>
                <w:lang w:val="nn-NO"/>
              </w:rPr>
            </w:pPr>
            <w:r w:rsidRPr="004D4B28">
              <w:rPr>
                <w:noProof/>
                <w:lang w:val="nn-NO"/>
              </w:rPr>
              <w:t>Ikke nådd</w:t>
            </w:r>
          </w:p>
          <w:p w14:paraId="46A6119E" w14:textId="77777777" w:rsidR="00E95145" w:rsidRPr="004D4B28" w:rsidRDefault="00E95145" w:rsidP="00C977A4">
            <w:pPr>
              <w:jc w:val="center"/>
              <w:rPr>
                <w:noProof/>
                <w:lang w:val="nn-NO"/>
              </w:rPr>
            </w:pPr>
            <w:r w:rsidRPr="004D4B28">
              <w:rPr>
                <w:noProof/>
                <w:lang w:val="nn-NO"/>
              </w:rPr>
              <w:t>(11,66; NE)</w:t>
            </w:r>
          </w:p>
        </w:tc>
        <w:tc>
          <w:tcPr>
            <w:tcW w:w="3061" w:type="dxa"/>
          </w:tcPr>
          <w:p w14:paraId="6BFEABD8" w14:textId="77777777" w:rsidR="00E95145" w:rsidRPr="004D4B28" w:rsidRDefault="00E95145" w:rsidP="00C977A4">
            <w:pPr>
              <w:jc w:val="center"/>
              <w:rPr>
                <w:noProof/>
                <w:lang w:val="nn-NO"/>
              </w:rPr>
            </w:pPr>
            <w:r w:rsidRPr="004D4B28">
              <w:rPr>
                <w:noProof/>
                <w:lang w:val="nn-NO"/>
              </w:rPr>
              <w:t>8,3</w:t>
            </w:r>
          </w:p>
          <w:p w14:paraId="24136852" w14:textId="77777777" w:rsidR="00E95145" w:rsidRPr="004D4B28" w:rsidRDefault="00E95145" w:rsidP="00C977A4">
            <w:pPr>
              <w:jc w:val="center"/>
              <w:rPr>
                <w:noProof/>
                <w:lang w:val="nn-NO"/>
              </w:rPr>
            </w:pPr>
            <w:r w:rsidRPr="004D4B28">
              <w:rPr>
                <w:noProof/>
                <w:lang w:val="nn-NO"/>
              </w:rPr>
              <w:t>(8,12; 8,54)</w:t>
            </w:r>
          </w:p>
        </w:tc>
      </w:tr>
      <w:tr w:rsidR="00E95145" w:rsidRPr="004D4B28" w14:paraId="3CD6F85D" w14:textId="77777777" w:rsidTr="00097C18">
        <w:trPr>
          <w:cantSplit/>
          <w:jc w:val="center"/>
        </w:trPr>
        <w:tc>
          <w:tcPr>
            <w:tcW w:w="2881" w:type="dxa"/>
          </w:tcPr>
          <w:p w14:paraId="67E011D2" w14:textId="77777777" w:rsidR="00E95145" w:rsidRPr="004D4B28" w:rsidRDefault="00E95145" w:rsidP="00C977A4">
            <w:pPr>
              <w:jc w:val="center"/>
              <w:rPr>
                <w:noProof/>
                <w:lang w:val="nn-NO"/>
              </w:rPr>
            </w:pPr>
            <w:r w:rsidRPr="004D4B28">
              <w:rPr>
                <w:noProof/>
                <w:lang w:val="nn-NO"/>
              </w:rPr>
              <w:t>p-verdi*</w:t>
            </w:r>
          </w:p>
        </w:tc>
        <w:tc>
          <w:tcPr>
            <w:tcW w:w="6122" w:type="dxa"/>
            <w:gridSpan w:val="2"/>
          </w:tcPr>
          <w:p w14:paraId="1A1899F4" w14:textId="77777777" w:rsidR="00E95145" w:rsidRPr="004D4B28" w:rsidRDefault="00E95145" w:rsidP="00C977A4">
            <w:pPr>
              <w:jc w:val="center"/>
              <w:rPr>
                <w:noProof/>
                <w:lang w:val="nn-NO"/>
              </w:rPr>
            </w:pPr>
            <w:r w:rsidRPr="004D4B28">
              <w:rPr>
                <w:noProof/>
                <w:lang w:val="nn-NO"/>
              </w:rPr>
              <w:t>&lt; 0,0001</w:t>
            </w:r>
          </w:p>
        </w:tc>
      </w:tr>
      <w:tr w:rsidR="00E95145" w:rsidRPr="004D4B28" w14:paraId="0BD57324" w14:textId="77777777" w:rsidTr="00097C18">
        <w:trPr>
          <w:cantSplit/>
          <w:jc w:val="center"/>
        </w:trPr>
        <w:tc>
          <w:tcPr>
            <w:tcW w:w="2881" w:type="dxa"/>
            <w:tcBorders>
              <w:bottom w:val="single" w:sz="4" w:space="0" w:color="000000"/>
            </w:tcBorders>
          </w:tcPr>
          <w:p w14:paraId="1E02CFA5" w14:textId="77777777" w:rsidR="00E95145" w:rsidRPr="004D4B28" w:rsidRDefault="00E95145" w:rsidP="00C977A4">
            <w:pPr>
              <w:jc w:val="center"/>
              <w:rPr>
                <w:noProof/>
                <w:lang w:val="nn-NO"/>
              </w:rPr>
            </w:pPr>
            <w:r w:rsidRPr="004D4B28">
              <w:rPr>
                <w:noProof/>
                <w:lang w:val="nn-NO"/>
              </w:rPr>
              <w:t>Risikoforhold** (95 % KI)</w:t>
            </w:r>
          </w:p>
        </w:tc>
        <w:tc>
          <w:tcPr>
            <w:tcW w:w="6122" w:type="dxa"/>
            <w:gridSpan w:val="2"/>
            <w:tcBorders>
              <w:bottom w:val="single" w:sz="4" w:space="0" w:color="000000"/>
            </w:tcBorders>
            <w:vAlign w:val="center"/>
          </w:tcPr>
          <w:p w14:paraId="6CE4A7D5" w14:textId="77777777" w:rsidR="00E95145" w:rsidRPr="004D4B28" w:rsidRDefault="00E95145" w:rsidP="00C977A4">
            <w:pPr>
              <w:jc w:val="center"/>
              <w:rPr>
                <w:noProof/>
                <w:lang w:val="nn-NO"/>
              </w:rPr>
            </w:pPr>
            <w:r w:rsidRPr="004D4B28">
              <w:rPr>
                <w:noProof/>
                <w:lang w:val="nn-NO"/>
              </w:rPr>
              <w:t>0,425</w:t>
            </w:r>
          </w:p>
          <w:p w14:paraId="1B078DBE" w14:textId="77777777" w:rsidR="00E95145" w:rsidRPr="004D4B28" w:rsidRDefault="00E95145" w:rsidP="00C977A4">
            <w:pPr>
              <w:jc w:val="center"/>
              <w:rPr>
                <w:noProof/>
                <w:lang w:val="nn-NO"/>
              </w:rPr>
            </w:pPr>
            <w:r w:rsidRPr="004D4B28">
              <w:rPr>
                <w:noProof/>
                <w:lang w:val="nn-NO"/>
              </w:rPr>
              <w:t>(0,347; 0,522)</w:t>
            </w:r>
          </w:p>
        </w:tc>
      </w:tr>
      <w:tr w:rsidR="00E95145" w:rsidRPr="004D4B28" w14:paraId="4BBBC95B" w14:textId="77777777" w:rsidTr="00097C18">
        <w:trPr>
          <w:cantSplit/>
          <w:jc w:val="center"/>
        </w:trPr>
        <w:tc>
          <w:tcPr>
            <w:tcW w:w="9003" w:type="dxa"/>
            <w:gridSpan w:val="3"/>
            <w:tcBorders>
              <w:top w:val="single" w:sz="4" w:space="0" w:color="000000"/>
            </w:tcBorders>
          </w:tcPr>
          <w:p w14:paraId="16AED9A3" w14:textId="77777777" w:rsidR="00E95145" w:rsidRPr="004D4B28" w:rsidRDefault="00E95145" w:rsidP="00C977A4">
            <w:pPr>
              <w:rPr>
                <w:noProof/>
                <w:sz w:val="18"/>
                <w:szCs w:val="18"/>
                <w:lang w:val="nn-NO"/>
              </w:rPr>
            </w:pPr>
            <w:r w:rsidRPr="004D4B28">
              <w:rPr>
                <w:noProof/>
                <w:sz w:val="18"/>
                <w:szCs w:val="18"/>
                <w:lang w:val="nn-NO"/>
              </w:rPr>
              <w:t>NE= Ikke anslått</w:t>
            </w:r>
          </w:p>
          <w:p w14:paraId="4CE00679" w14:textId="77777777" w:rsidR="00E95145" w:rsidRPr="004D4B28" w:rsidRDefault="00E95145" w:rsidP="00C977A4">
            <w:pPr>
              <w:tabs>
                <w:tab w:val="left" w:pos="284"/>
              </w:tabs>
              <w:ind w:left="284" w:hanging="284"/>
              <w:rPr>
                <w:noProof/>
                <w:sz w:val="18"/>
                <w:szCs w:val="18"/>
                <w:lang w:val="nn-NO"/>
              </w:rPr>
            </w:pPr>
            <w:r w:rsidRPr="004D4B28">
              <w:rPr>
                <w:noProof/>
                <w:sz w:val="18"/>
                <w:szCs w:val="18"/>
                <w:lang w:val="nn-NO"/>
              </w:rPr>
              <w:t>*</w:t>
            </w:r>
            <w:r w:rsidRPr="004D4B28">
              <w:rPr>
                <w:noProof/>
                <w:sz w:val="18"/>
                <w:szCs w:val="18"/>
                <w:lang w:val="nn-NO"/>
              </w:rPr>
              <w:tab/>
              <w:t>p-verdi kommer fra en log-rangtest stratifisert etter baseline ECOG-score (0 eller 1)</w:t>
            </w:r>
          </w:p>
          <w:p w14:paraId="49653C01" w14:textId="0D69055D" w:rsidR="00E95145" w:rsidRPr="004D4B28" w:rsidRDefault="00E95145" w:rsidP="00C977A4">
            <w:pPr>
              <w:tabs>
                <w:tab w:val="left" w:pos="284"/>
              </w:tabs>
              <w:ind w:left="284" w:hanging="284"/>
              <w:rPr>
                <w:noProof/>
                <w:sz w:val="18"/>
                <w:lang w:val="nn-NO"/>
              </w:rPr>
            </w:pPr>
            <w:r w:rsidRPr="004D4B28">
              <w:rPr>
                <w:noProof/>
                <w:sz w:val="18"/>
                <w:szCs w:val="18"/>
                <w:lang w:val="nn-NO" w:eastAsia="ja-JP"/>
              </w:rPr>
              <w:t>**</w:t>
            </w:r>
            <w:r w:rsidRPr="004D4B28">
              <w:rPr>
                <w:noProof/>
                <w:sz w:val="18"/>
                <w:szCs w:val="18"/>
                <w:lang w:val="nn-NO" w:eastAsia="ja-JP"/>
              </w:rPr>
              <w:tab/>
              <w:t xml:space="preserve">Risikoforhold &lt; 1 er i favør av </w:t>
            </w:r>
            <w:r w:rsidR="004177B1">
              <w:rPr>
                <w:noProof/>
                <w:sz w:val="18"/>
                <w:szCs w:val="18"/>
                <w:lang w:val="nn-NO" w:eastAsia="ja-JP"/>
              </w:rPr>
              <w:t>a</w:t>
            </w:r>
            <w:r w:rsidR="007802EF">
              <w:rPr>
                <w:noProof/>
                <w:sz w:val="18"/>
                <w:szCs w:val="18"/>
                <w:lang w:val="nn-NO" w:eastAsia="ja-JP"/>
              </w:rPr>
              <w:t>birateron</w:t>
            </w:r>
            <w:r w:rsidR="00367414">
              <w:rPr>
                <w:noProof/>
                <w:sz w:val="18"/>
                <w:szCs w:val="18"/>
                <w:lang w:val="nn-NO" w:eastAsia="ja-JP"/>
              </w:rPr>
              <w:t>acetat</w:t>
            </w:r>
          </w:p>
        </w:tc>
      </w:tr>
    </w:tbl>
    <w:p w14:paraId="7E287D79" w14:textId="77777777" w:rsidR="00E95145" w:rsidRPr="009A6D7E" w:rsidRDefault="00E95145" w:rsidP="00C977A4">
      <w:pPr>
        <w:tabs>
          <w:tab w:val="left" w:pos="1134"/>
          <w:tab w:val="left" w:pos="1701"/>
        </w:tabs>
        <w:rPr>
          <w:noProof/>
        </w:rPr>
      </w:pPr>
    </w:p>
    <w:p w14:paraId="72628DDB" w14:textId="77777777" w:rsidR="00E95145" w:rsidRPr="004D4B28" w:rsidRDefault="0063579F" w:rsidP="00C977A4">
      <w:pPr>
        <w:keepNext/>
        <w:ind w:left="1134" w:hanging="1134"/>
        <w:rPr>
          <w:b/>
          <w:noProof/>
          <w:szCs w:val="22"/>
          <w:lang w:val="nn-NO"/>
        </w:rPr>
      </w:pPr>
      <w:r w:rsidRPr="004D4B28">
        <w:rPr>
          <w:b/>
          <w:noProof/>
          <w:szCs w:val="22"/>
          <w:lang w:val="nn-NO"/>
        </w:rPr>
        <w:t>Figur 3</w:t>
      </w:r>
      <w:r w:rsidR="00E95145" w:rsidRPr="004D4B28">
        <w:rPr>
          <w:b/>
          <w:noProof/>
          <w:szCs w:val="22"/>
          <w:lang w:val="nn-NO"/>
        </w:rPr>
        <w:t>:</w:t>
      </w:r>
      <w:r w:rsidR="00E95145" w:rsidRPr="004D4B28">
        <w:rPr>
          <w:b/>
          <w:noProof/>
          <w:szCs w:val="22"/>
          <w:lang w:val="nn-NO"/>
        </w:rPr>
        <w:tab/>
        <w:t xml:space="preserve">Kaplan Meier-kurver for radiografisk progresjonsfri overlevelse hos pasienter behandlet med </w:t>
      </w:r>
      <w:r w:rsidR="004177B1">
        <w:rPr>
          <w:b/>
          <w:noProof/>
          <w:szCs w:val="22"/>
          <w:lang w:val="nn-NO"/>
        </w:rPr>
        <w:t>a</w:t>
      </w:r>
      <w:r w:rsidR="007802EF">
        <w:rPr>
          <w:b/>
          <w:noProof/>
          <w:szCs w:val="22"/>
          <w:lang w:val="nn-NO"/>
        </w:rPr>
        <w:t>birateron</w:t>
      </w:r>
      <w:r w:rsidR="00DE01D5">
        <w:rPr>
          <w:b/>
          <w:noProof/>
          <w:szCs w:val="22"/>
          <w:lang w:val="nn-NO"/>
        </w:rPr>
        <w:t>acetat</w:t>
      </w:r>
      <w:r w:rsidR="00E95145" w:rsidRPr="004D4B28">
        <w:rPr>
          <w:b/>
          <w:noProof/>
          <w:szCs w:val="22"/>
          <w:lang w:val="nn-NO"/>
        </w:rPr>
        <w:t xml:space="preserve"> eller placebo i kombinasjon med prednison eller prednisolon pluss LHRH-analoger eller tidligere orkiektomi</w:t>
      </w:r>
    </w:p>
    <w:p w14:paraId="49E8F0FC" w14:textId="192C6289" w:rsidR="00E95145" w:rsidRPr="004D4B28" w:rsidRDefault="00E73E05" w:rsidP="00C977A4">
      <w:pPr>
        <w:keepNext/>
        <w:rPr>
          <w:noProof/>
          <w:sz w:val="18"/>
          <w:szCs w:val="18"/>
          <w:lang w:val="nn-NO"/>
        </w:rPr>
      </w:pPr>
      <w:r w:rsidRPr="004D4B28">
        <w:rPr>
          <w:noProof/>
          <w:sz w:val="18"/>
          <w:szCs w:val="18"/>
          <w:lang w:val="en-IN" w:eastAsia="en-IN"/>
        </w:rPr>
        <w:drawing>
          <wp:inline distT="0" distB="0" distL="0" distR="0" wp14:anchorId="45133290" wp14:editId="655F6ED9">
            <wp:extent cx="5715000" cy="4274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4274820"/>
                    </a:xfrm>
                    <a:prstGeom prst="rect">
                      <a:avLst/>
                    </a:prstGeom>
                    <a:noFill/>
                    <a:ln>
                      <a:noFill/>
                    </a:ln>
                  </pic:spPr>
                </pic:pic>
              </a:graphicData>
            </a:graphic>
          </wp:inline>
        </w:drawing>
      </w:r>
    </w:p>
    <w:p w14:paraId="0871D914" w14:textId="77777777" w:rsidR="00E95145" w:rsidRPr="004D4B28" w:rsidRDefault="00E95145" w:rsidP="00C977A4">
      <w:pPr>
        <w:rPr>
          <w:noProof/>
          <w:sz w:val="18"/>
          <w:szCs w:val="18"/>
          <w:lang w:val="nn-NO"/>
        </w:rPr>
      </w:pPr>
      <w:r w:rsidRPr="004D4B28">
        <w:rPr>
          <w:noProof/>
          <w:sz w:val="18"/>
          <w:szCs w:val="18"/>
          <w:lang w:val="nn-NO"/>
        </w:rPr>
        <w:t>AA=</w:t>
      </w:r>
      <w:r w:rsidR="007802EF">
        <w:rPr>
          <w:noProof/>
          <w:sz w:val="18"/>
          <w:szCs w:val="18"/>
          <w:lang w:val="nn-NO"/>
        </w:rPr>
        <w:t>Abirateron</w:t>
      </w:r>
      <w:r w:rsidR="009C320E">
        <w:rPr>
          <w:noProof/>
          <w:sz w:val="18"/>
          <w:szCs w:val="18"/>
          <w:lang w:val="nn-NO"/>
        </w:rPr>
        <w:t>acetat</w:t>
      </w:r>
    </w:p>
    <w:p w14:paraId="12A18C77" w14:textId="77777777" w:rsidR="00E95145" w:rsidRPr="004D4B28" w:rsidRDefault="00E95145" w:rsidP="00C977A4">
      <w:pPr>
        <w:rPr>
          <w:noProof/>
          <w:lang w:val="nn-NO"/>
        </w:rPr>
      </w:pPr>
    </w:p>
    <w:p w14:paraId="5A966D8C" w14:textId="77777777" w:rsidR="00E95145" w:rsidRPr="004D4B28" w:rsidRDefault="00E95145" w:rsidP="00C977A4">
      <w:pPr>
        <w:rPr>
          <w:noProof/>
          <w:lang w:val="nn-NO"/>
        </w:rPr>
      </w:pPr>
      <w:r w:rsidRPr="004D4B28">
        <w:rPr>
          <w:noProof/>
          <w:lang w:val="nn-NO"/>
        </w:rPr>
        <w:t xml:space="preserve">Data fra forsøkspersoner ble imidlertid innhentet helt frem til tidspunktet for den andre interimanalysen av totaloverlevelse (OS). Utprøvers radiografiske vurdering av rPFS gjennomført som en oppfølgingsanalyse av sensitivitet er presentert i </w:t>
      </w:r>
      <w:r w:rsidR="0063579F" w:rsidRPr="004D4B28">
        <w:rPr>
          <w:noProof/>
          <w:lang w:val="nn-NO"/>
        </w:rPr>
        <w:t>tabell 5 og figur 4.</w:t>
      </w:r>
    </w:p>
    <w:p w14:paraId="57F5762A" w14:textId="77777777" w:rsidR="00E95145" w:rsidRPr="004D4B28" w:rsidRDefault="00E95145" w:rsidP="00C977A4">
      <w:pPr>
        <w:rPr>
          <w:noProof/>
          <w:lang w:val="nn-NO"/>
        </w:rPr>
      </w:pPr>
    </w:p>
    <w:p w14:paraId="7EC30F15" w14:textId="77777777" w:rsidR="00E95145" w:rsidRPr="004D4B28" w:rsidRDefault="00E95145" w:rsidP="00C977A4">
      <w:pPr>
        <w:rPr>
          <w:noProof/>
          <w:lang w:val="nn-NO"/>
        </w:rPr>
      </w:pPr>
      <w:r w:rsidRPr="004D4B28">
        <w:rPr>
          <w:noProof/>
          <w:lang w:val="nn-NO"/>
        </w:rPr>
        <w:t>Sekshundreogsyv (607) forsøkspersoner fikk radiografisk progresjon eller døde: 271 (50 %) i abirateronacetatgruppen og 336 (62 %) i placebogruppen. Behandling med abirateronacetat reduserte risikoen for radiografisk progresjon eller dødsfall med 47 % sammenlignet med placebo (risikoforhold (HR)=0,530; 95 % KI: [0,451; 0,623], p&lt;0,0001). Median rPFS var 16,5 måneder i abirateronacetatgruppen og 8,3 måneder i placebogruppen.</w:t>
      </w:r>
    </w:p>
    <w:p w14:paraId="1C269310" w14:textId="77777777" w:rsidR="00E95145" w:rsidRPr="004D4B28" w:rsidRDefault="00E95145" w:rsidP="00C977A4">
      <w:pPr>
        <w:rPr>
          <w:noProof/>
          <w:lang w:val="nn-NO"/>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4"/>
        <w:gridCol w:w="3084"/>
        <w:gridCol w:w="3084"/>
      </w:tblGrid>
      <w:tr w:rsidR="00E95145" w:rsidRPr="00AE6AA7" w14:paraId="73BAB345" w14:textId="77777777" w:rsidTr="00097C18">
        <w:trPr>
          <w:cantSplit/>
          <w:jc w:val="center"/>
        </w:trPr>
        <w:tc>
          <w:tcPr>
            <w:tcW w:w="9003" w:type="dxa"/>
            <w:gridSpan w:val="3"/>
            <w:tcBorders>
              <w:top w:val="nil"/>
              <w:left w:val="nil"/>
              <w:right w:val="nil"/>
            </w:tcBorders>
          </w:tcPr>
          <w:p w14:paraId="0EE49F29" w14:textId="77777777" w:rsidR="00E95145" w:rsidRPr="004D4B28" w:rsidRDefault="0063579F" w:rsidP="00C977A4">
            <w:pPr>
              <w:keepNext/>
              <w:ind w:left="1134" w:hanging="1134"/>
              <w:rPr>
                <w:b/>
                <w:noProof/>
                <w:szCs w:val="22"/>
                <w:lang w:val="nn-NO"/>
              </w:rPr>
            </w:pPr>
            <w:r w:rsidRPr="004D4B28">
              <w:rPr>
                <w:b/>
                <w:noProof/>
                <w:szCs w:val="22"/>
                <w:lang w:val="nn-NO"/>
              </w:rPr>
              <w:t>Tabell 5</w:t>
            </w:r>
            <w:r w:rsidR="00E95145" w:rsidRPr="004D4B28">
              <w:rPr>
                <w:b/>
                <w:noProof/>
                <w:szCs w:val="22"/>
                <w:lang w:val="nn-NO"/>
              </w:rPr>
              <w:t>:</w:t>
            </w:r>
            <w:r w:rsidR="00E95145" w:rsidRPr="004D4B28">
              <w:rPr>
                <w:b/>
                <w:noProof/>
                <w:szCs w:val="22"/>
                <w:lang w:val="nn-NO"/>
              </w:rPr>
              <w:tab/>
              <w:t xml:space="preserve">Studie 302: Radiografisk progresjonsfri overlevelse hos pasienter behandlet med </w:t>
            </w:r>
            <w:r w:rsidR="004177B1">
              <w:rPr>
                <w:b/>
                <w:noProof/>
                <w:szCs w:val="22"/>
                <w:lang w:val="nn-NO"/>
              </w:rPr>
              <w:t>a</w:t>
            </w:r>
            <w:r w:rsidR="007802EF">
              <w:rPr>
                <w:b/>
                <w:noProof/>
                <w:szCs w:val="22"/>
                <w:lang w:val="nn-NO"/>
              </w:rPr>
              <w:t>birateron</w:t>
            </w:r>
            <w:r w:rsidR="00E04155">
              <w:rPr>
                <w:b/>
                <w:noProof/>
                <w:szCs w:val="22"/>
                <w:lang w:val="nn-NO"/>
              </w:rPr>
              <w:t>acetat</w:t>
            </w:r>
            <w:r w:rsidR="00E95145" w:rsidRPr="004D4B28">
              <w:rPr>
                <w:b/>
                <w:noProof/>
                <w:szCs w:val="22"/>
                <w:lang w:val="nn-NO"/>
              </w:rPr>
              <w:t xml:space="preserve"> eller placebo i kombinasjon med prednison eller prednisolon pluss LHRH-analoger eller tidligere orkiektomi (den andre interimanalysen av utprøvers OS</w:t>
            </w:r>
            <w:r w:rsidR="00E95145" w:rsidRPr="004D4B28">
              <w:rPr>
                <w:b/>
                <w:noProof/>
                <w:szCs w:val="22"/>
                <w:lang w:val="nn-NO"/>
              </w:rPr>
              <w:noBreakHyphen/>
              <w:t xml:space="preserve">vurdering) </w:t>
            </w:r>
          </w:p>
        </w:tc>
      </w:tr>
      <w:tr w:rsidR="00E95145" w:rsidRPr="004D4B28" w14:paraId="6920B8A0" w14:textId="77777777" w:rsidTr="00097C18">
        <w:trPr>
          <w:cantSplit/>
          <w:jc w:val="center"/>
        </w:trPr>
        <w:tc>
          <w:tcPr>
            <w:tcW w:w="2881" w:type="dxa"/>
            <w:tcBorders>
              <w:left w:val="nil"/>
              <w:right w:val="nil"/>
            </w:tcBorders>
          </w:tcPr>
          <w:p w14:paraId="5C7C53ED" w14:textId="77777777" w:rsidR="00E95145" w:rsidRPr="004D4B28" w:rsidRDefault="00E95145" w:rsidP="00C977A4">
            <w:pPr>
              <w:keepNext/>
              <w:rPr>
                <w:noProof/>
                <w:lang w:val="nn-NO"/>
              </w:rPr>
            </w:pPr>
          </w:p>
        </w:tc>
        <w:tc>
          <w:tcPr>
            <w:tcW w:w="3061" w:type="dxa"/>
            <w:tcBorders>
              <w:left w:val="nil"/>
              <w:right w:val="nil"/>
            </w:tcBorders>
          </w:tcPr>
          <w:p w14:paraId="28ACA0A9" w14:textId="77777777" w:rsidR="00E95145" w:rsidRPr="004D4B28" w:rsidRDefault="007802EF" w:rsidP="00C977A4">
            <w:pPr>
              <w:keepNext/>
              <w:jc w:val="center"/>
              <w:rPr>
                <w:b/>
                <w:noProof/>
                <w:lang w:val="nn-NO"/>
              </w:rPr>
            </w:pPr>
            <w:r>
              <w:rPr>
                <w:b/>
                <w:noProof/>
                <w:lang w:val="nn-NO"/>
              </w:rPr>
              <w:t>Abirateron</w:t>
            </w:r>
            <w:r w:rsidR="00E04155">
              <w:rPr>
                <w:b/>
                <w:noProof/>
                <w:lang w:val="nn-NO"/>
              </w:rPr>
              <w:t>acetat</w:t>
            </w:r>
          </w:p>
          <w:p w14:paraId="019C4D03" w14:textId="77777777" w:rsidR="00E95145" w:rsidRPr="004D4B28" w:rsidRDefault="00E95145" w:rsidP="00C977A4">
            <w:pPr>
              <w:keepNext/>
              <w:jc w:val="center"/>
              <w:rPr>
                <w:b/>
                <w:noProof/>
                <w:lang w:val="nn-NO"/>
              </w:rPr>
            </w:pPr>
            <w:r w:rsidRPr="004D4B28">
              <w:rPr>
                <w:b/>
                <w:noProof/>
                <w:lang w:val="nn-NO"/>
              </w:rPr>
              <w:t>(N=546)</w:t>
            </w:r>
          </w:p>
        </w:tc>
        <w:tc>
          <w:tcPr>
            <w:tcW w:w="3061" w:type="dxa"/>
            <w:tcBorders>
              <w:left w:val="nil"/>
              <w:right w:val="nil"/>
            </w:tcBorders>
          </w:tcPr>
          <w:p w14:paraId="644328DB" w14:textId="77777777" w:rsidR="00E95145" w:rsidRPr="004D4B28" w:rsidRDefault="00E95145" w:rsidP="00C977A4">
            <w:pPr>
              <w:keepNext/>
              <w:jc w:val="center"/>
              <w:rPr>
                <w:b/>
                <w:noProof/>
                <w:lang w:val="nn-NO"/>
              </w:rPr>
            </w:pPr>
            <w:r w:rsidRPr="004D4B28">
              <w:rPr>
                <w:b/>
                <w:noProof/>
                <w:lang w:val="nn-NO"/>
              </w:rPr>
              <w:t>Placebo</w:t>
            </w:r>
          </w:p>
          <w:p w14:paraId="7F833F4F" w14:textId="77777777" w:rsidR="00E95145" w:rsidRPr="004D4B28" w:rsidRDefault="00E95145" w:rsidP="00C977A4">
            <w:pPr>
              <w:keepNext/>
              <w:jc w:val="center"/>
              <w:rPr>
                <w:b/>
                <w:noProof/>
                <w:lang w:val="nn-NO"/>
              </w:rPr>
            </w:pPr>
            <w:r w:rsidRPr="004D4B28">
              <w:rPr>
                <w:b/>
                <w:noProof/>
                <w:lang w:val="nn-NO"/>
              </w:rPr>
              <w:t>(N=542)</w:t>
            </w:r>
          </w:p>
        </w:tc>
      </w:tr>
      <w:tr w:rsidR="00E95145" w:rsidRPr="004D4B28" w14:paraId="0D225880" w14:textId="77777777" w:rsidTr="00097C18">
        <w:trPr>
          <w:cantSplit/>
          <w:jc w:val="center"/>
        </w:trPr>
        <w:tc>
          <w:tcPr>
            <w:tcW w:w="2881" w:type="dxa"/>
            <w:tcBorders>
              <w:left w:val="nil"/>
              <w:bottom w:val="nil"/>
              <w:right w:val="nil"/>
            </w:tcBorders>
          </w:tcPr>
          <w:p w14:paraId="2757C6F1" w14:textId="77777777" w:rsidR="00E95145" w:rsidRPr="004D4B28" w:rsidRDefault="00E95145" w:rsidP="00C977A4">
            <w:pPr>
              <w:keepNext/>
              <w:jc w:val="center"/>
              <w:rPr>
                <w:b/>
                <w:noProof/>
                <w:lang w:val="nn-NO"/>
              </w:rPr>
            </w:pPr>
            <w:r w:rsidRPr="004D4B28">
              <w:rPr>
                <w:b/>
                <w:noProof/>
                <w:szCs w:val="22"/>
                <w:lang w:val="nn-NO"/>
              </w:rPr>
              <w:t xml:space="preserve">Radiografisk progresjonsfri overlevelse </w:t>
            </w:r>
            <w:r w:rsidRPr="004D4B28">
              <w:rPr>
                <w:b/>
                <w:noProof/>
                <w:lang w:val="nn-NO"/>
              </w:rPr>
              <w:t>(rPFS)</w:t>
            </w:r>
          </w:p>
        </w:tc>
        <w:tc>
          <w:tcPr>
            <w:tcW w:w="3061" w:type="dxa"/>
            <w:tcBorders>
              <w:left w:val="nil"/>
              <w:bottom w:val="nil"/>
              <w:right w:val="nil"/>
            </w:tcBorders>
          </w:tcPr>
          <w:p w14:paraId="6D77C5D8" w14:textId="77777777" w:rsidR="00E95145" w:rsidRPr="004D4B28" w:rsidDel="00155585" w:rsidRDefault="00E95145" w:rsidP="00C977A4">
            <w:pPr>
              <w:keepNext/>
              <w:jc w:val="center"/>
              <w:rPr>
                <w:noProof/>
                <w:lang w:val="nn-NO"/>
              </w:rPr>
            </w:pPr>
          </w:p>
        </w:tc>
        <w:tc>
          <w:tcPr>
            <w:tcW w:w="3061" w:type="dxa"/>
            <w:tcBorders>
              <w:left w:val="nil"/>
              <w:bottom w:val="nil"/>
              <w:right w:val="nil"/>
            </w:tcBorders>
          </w:tcPr>
          <w:p w14:paraId="26EDD573" w14:textId="77777777" w:rsidR="00E95145" w:rsidRPr="004D4B28" w:rsidRDefault="00E95145" w:rsidP="00C977A4">
            <w:pPr>
              <w:keepNext/>
              <w:jc w:val="center"/>
              <w:rPr>
                <w:noProof/>
                <w:lang w:val="nn-NO"/>
              </w:rPr>
            </w:pPr>
          </w:p>
        </w:tc>
      </w:tr>
      <w:tr w:rsidR="00E95145" w:rsidRPr="004D4B28" w14:paraId="4161653A" w14:textId="77777777" w:rsidTr="00097C18">
        <w:trPr>
          <w:cantSplit/>
          <w:jc w:val="center"/>
        </w:trPr>
        <w:tc>
          <w:tcPr>
            <w:tcW w:w="2881" w:type="dxa"/>
            <w:tcBorders>
              <w:top w:val="nil"/>
              <w:left w:val="nil"/>
              <w:bottom w:val="nil"/>
              <w:right w:val="nil"/>
            </w:tcBorders>
          </w:tcPr>
          <w:p w14:paraId="79A9D10E" w14:textId="77777777" w:rsidR="00E95145" w:rsidRPr="004D4B28" w:rsidRDefault="00E95145" w:rsidP="00C977A4">
            <w:pPr>
              <w:jc w:val="center"/>
              <w:rPr>
                <w:noProof/>
                <w:lang w:val="nn-NO"/>
              </w:rPr>
            </w:pPr>
            <w:r w:rsidRPr="004D4B28">
              <w:rPr>
                <w:noProof/>
                <w:lang w:val="nn-NO"/>
              </w:rPr>
              <w:t>Progresjon eller dødsfall</w:t>
            </w:r>
          </w:p>
        </w:tc>
        <w:tc>
          <w:tcPr>
            <w:tcW w:w="3061" w:type="dxa"/>
            <w:tcBorders>
              <w:top w:val="nil"/>
              <w:left w:val="nil"/>
              <w:bottom w:val="nil"/>
              <w:right w:val="nil"/>
            </w:tcBorders>
          </w:tcPr>
          <w:p w14:paraId="02C60CE3" w14:textId="77777777" w:rsidR="00E95145" w:rsidRPr="004D4B28" w:rsidRDefault="00E95145" w:rsidP="00C977A4">
            <w:pPr>
              <w:jc w:val="center"/>
              <w:rPr>
                <w:noProof/>
                <w:lang w:val="nn-NO"/>
              </w:rPr>
            </w:pPr>
            <w:r w:rsidRPr="004D4B28">
              <w:rPr>
                <w:noProof/>
                <w:lang w:val="nn-NO"/>
              </w:rPr>
              <w:t>271 (50 %)</w:t>
            </w:r>
          </w:p>
        </w:tc>
        <w:tc>
          <w:tcPr>
            <w:tcW w:w="3061" w:type="dxa"/>
            <w:tcBorders>
              <w:top w:val="nil"/>
              <w:left w:val="nil"/>
              <w:bottom w:val="nil"/>
              <w:right w:val="nil"/>
            </w:tcBorders>
          </w:tcPr>
          <w:p w14:paraId="02E90B41" w14:textId="77777777" w:rsidR="00E95145" w:rsidRPr="004D4B28" w:rsidRDefault="00E95145" w:rsidP="00C977A4">
            <w:pPr>
              <w:jc w:val="center"/>
              <w:rPr>
                <w:noProof/>
                <w:lang w:val="nn-NO"/>
              </w:rPr>
            </w:pPr>
            <w:r w:rsidRPr="004D4B28">
              <w:rPr>
                <w:noProof/>
                <w:lang w:val="nn-NO"/>
              </w:rPr>
              <w:t>336 (62 %)</w:t>
            </w:r>
          </w:p>
        </w:tc>
      </w:tr>
      <w:tr w:rsidR="00E95145" w:rsidRPr="004D4B28" w14:paraId="73C27D4E" w14:textId="77777777" w:rsidTr="00097C18">
        <w:trPr>
          <w:cantSplit/>
          <w:jc w:val="center"/>
        </w:trPr>
        <w:tc>
          <w:tcPr>
            <w:tcW w:w="2881" w:type="dxa"/>
            <w:tcBorders>
              <w:top w:val="nil"/>
              <w:left w:val="nil"/>
              <w:bottom w:val="nil"/>
              <w:right w:val="nil"/>
            </w:tcBorders>
          </w:tcPr>
          <w:p w14:paraId="50753DC7" w14:textId="77777777" w:rsidR="00E95145" w:rsidRPr="004D4B28" w:rsidRDefault="00E95145" w:rsidP="00C977A4">
            <w:pPr>
              <w:jc w:val="center"/>
              <w:rPr>
                <w:noProof/>
                <w:lang w:val="nn-NO"/>
              </w:rPr>
            </w:pPr>
            <w:r w:rsidRPr="004D4B28">
              <w:rPr>
                <w:noProof/>
                <w:lang w:val="nn-NO"/>
              </w:rPr>
              <w:t>Median rPFS i måneder</w:t>
            </w:r>
          </w:p>
          <w:p w14:paraId="3CCFDA14" w14:textId="77777777" w:rsidR="00E95145" w:rsidRPr="004D4B28" w:rsidRDefault="00E95145" w:rsidP="00C977A4">
            <w:pPr>
              <w:jc w:val="center"/>
              <w:rPr>
                <w:noProof/>
                <w:lang w:val="nn-NO"/>
              </w:rPr>
            </w:pPr>
            <w:r w:rsidRPr="004D4B28">
              <w:rPr>
                <w:noProof/>
                <w:lang w:val="nn-NO"/>
              </w:rPr>
              <w:t>(95 % KI)</w:t>
            </w:r>
          </w:p>
        </w:tc>
        <w:tc>
          <w:tcPr>
            <w:tcW w:w="3061" w:type="dxa"/>
            <w:tcBorders>
              <w:top w:val="nil"/>
              <w:left w:val="nil"/>
              <w:bottom w:val="nil"/>
              <w:right w:val="nil"/>
            </w:tcBorders>
          </w:tcPr>
          <w:p w14:paraId="0CEE027E" w14:textId="77777777" w:rsidR="00E95145" w:rsidRPr="004D4B28" w:rsidRDefault="00E95145" w:rsidP="00C977A4">
            <w:pPr>
              <w:jc w:val="center"/>
              <w:rPr>
                <w:noProof/>
                <w:lang w:val="nn-NO"/>
              </w:rPr>
            </w:pPr>
            <w:r w:rsidRPr="004D4B28">
              <w:rPr>
                <w:noProof/>
                <w:lang w:val="nn-NO"/>
              </w:rPr>
              <w:t>16,5</w:t>
            </w:r>
          </w:p>
          <w:p w14:paraId="21E24B5B" w14:textId="77777777" w:rsidR="00E95145" w:rsidRPr="004D4B28" w:rsidRDefault="00E95145" w:rsidP="00C977A4">
            <w:pPr>
              <w:jc w:val="center"/>
              <w:rPr>
                <w:noProof/>
                <w:lang w:val="nn-NO"/>
              </w:rPr>
            </w:pPr>
            <w:r w:rsidRPr="004D4B28">
              <w:rPr>
                <w:noProof/>
                <w:lang w:val="nn-NO"/>
              </w:rPr>
              <w:t>(13,80; 16,79)</w:t>
            </w:r>
          </w:p>
        </w:tc>
        <w:tc>
          <w:tcPr>
            <w:tcW w:w="3061" w:type="dxa"/>
            <w:tcBorders>
              <w:top w:val="nil"/>
              <w:left w:val="nil"/>
              <w:bottom w:val="nil"/>
              <w:right w:val="nil"/>
            </w:tcBorders>
          </w:tcPr>
          <w:p w14:paraId="0171A2A7" w14:textId="77777777" w:rsidR="00E95145" w:rsidRPr="004D4B28" w:rsidRDefault="00E95145" w:rsidP="00C977A4">
            <w:pPr>
              <w:jc w:val="center"/>
              <w:rPr>
                <w:noProof/>
                <w:lang w:val="nn-NO"/>
              </w:rPr>
            </w:pPr>
            <w:r w:rsidRPr="004D4B28">
              <w:rPr>
                <w:noProof/>
                <w:lang w:val="nn-NO"/>
              </w:rPr>
              <w:t>8,3</w:t>
            </w:r>
          </w:p>
          <w:p w14:paraId="7F7983CE" w14:textId="77777777" w:rsidR="00E95145" w:rsidRPr="004D4B28" w:rsidRDefault="00E95145" w:rsidP="00C977A4">
            <w:pPr>
              <w:jc w:val="center"/>
              <w:rPr>
                <w:noProof/>
                <w:lang w:val="nn-NO"/>
              </w:rPr>
            </w:pPr>
            <w:r w:rsidRPr="004D4B28">
              <w:rPr>
                <w:noProof/>
                <w:lang w:val="nn-NO"/>
              </w:rPr>
              <w:t>(8,05; 9,43)</w:t>
            </w:r>
          </w:p>
        </w:tc>
      </w:tr>
      <w:tr w:rsidR="00E95145" w:rsidRPr="004D4B28" w14:paraId="5DB8507F" w14:textId="77777777" w:rsidTr="00097C18">
        <w:trPr>
          <w:cantSplit/>
          <w:jc w:val="center"/>
        </w:trPr>
        <w:tc>
          <w:tcPr>
            <w:tcW w:w="2881" w:type="dxa"/>
            <w:tcBorders>
              <w:top w:val="nil"/>
              <w:left w:val="nil"/>
              <w:bottom w:val="nil"/>
              <w:right w:val="nil"/>
            </w:tcBorders>
          </w:tcPr>
          <w:p w14:paraId="074E0E4E" w14:textId="77777777" w:rsidR="00E95145" w:rsidRPr="004D4B28" w:rsidRDefault="00E95145" w:rsidP="00C977A4">
            <w:pPr>
              <w:jc w:val="center"/>
              <w:rPr>
                <w:noProof/>
                <w:lang w:val="nn-NO"/>
              </w:rPr>
            </w:pPr>
            <w:r w:rsidRPr="004D4B28">
              <w:rPr>
                <w:noProof/>
                <w:lang w:val="nn-NO"/>
              </w:rPr>
              <w:t>p-verdi*</w:t>
            </w:r>
          </w:p>
        </w:tc>
        <w:tc>
          <w:tcPr>
            <w:tcW w:w="6122" w:type="dxa"/>
            <w:gridSpan w:val="2"/>
            <w:tcBorders>
              <w:top w:val="nil"/>
              <w:left w:val="nil"/>
              <w:bottom w:val="nil"/>
              <w:right w:val="nil"/>
            </w:tcBorders>
          </w:tcPr>
          <w:p w14:paraId="58876847" w14:textId="77777777" w:rsidR="00E95145" w:rsidRPr="004D4B28" w:rsidRDefault="00E95145" w:rsidP="00C977A4">
            <w:pPr>
              <w:jc w:val="center"/>
              <w:rPr>
                <w:noProof/>
                <w:lang w:val="nn-NO"/>
              </w:rPr>
            </w:pPr>
            <w:r w:rsidRPr="004D4B28">
              <w:rPr>
                <w:noProof/>
                <w:lang w:val="nn-NO"/>
              </w:rPr>
              <w:t>&lt; 0,0001</w:t>
            </w:r>
          </w:p>
        </w:tc>
      </w:tr>
      <w:tr w:rsidR="00E95145" w:rsidRPr="004D4B28" w14:paraId="6F9165C6" w14:textId="77777777" w:rsidTr="00097C18">
        <w:trPr>
          <w:cantSplit/>
          <w:jc w:val="center"/>
        </w:trPr>
        <w:tc>
          <w:tcPr>
            <w:tcW w:w="2881" w:type="dxa"/>
            <w:tcBorders>
              <w:top w:val="nil"/>
              <w:left w:val="nil"/>
              <w:right w:val="nil"/>
            </w:tcBorders>
          </w:tcPr>
          <w:p w14:paraId="02F4F6C6" w14:textId="77777777" w:rsidR="00E95145" w:rsidRPr="004D4B28" w:rsidRDefault="00E95145" w:rsidP="00C977A4">
            <w:pPr>
              <w:jc w:val="center"/>
              <w:rPr>
                <w:noProof/>
                <w:lang w:val="nn-NO"/>
              </w:rPr>
            </w:pPr>
            <w:r w:rsidRPr="004D4B28">
              <w:rPr>
                <w:noProof/>
                <w:lang w:val="nn-NO"/>
              </w:rPr>
              <w:t>Risikoforhold**</w:t>
            </w:r>
          </w:p>
          <w:p w14:paraId="0AABCD38" w14:textId="77777777" w:rsidR="00E95145" w:rsidRPr="004D4B28" w:rsidRDefault="00E95145" w:rsidP="00C977A4">
            <w:pPr>
              <w:jc w:val="center"/>
              <w:rPr>
                <w:noProof/>
                <w:lang w:val="nn-NO"/>
              </w:rPr>
            </w:pPr>
            <w:r w:rsidRPr="004D4B28">
              <w:rPr>
                <w:noProof/>
                <w:lang w:val="nn-NO"/>
              </w:rPr>
              <w:t>(95 % KI)</w:t>
            </w:r>
          </w:p>
        </w:tc>
        <w:tc>
          <w:tcPr>
            <w:tcW w:w="6122" w:type="dxa"/>
            <w:gridSpan w:val="2"/>
            <w:tcBorders>
              <w:top w:val="nil"/>
              <w:left w:val="nil"/>
              <w:right w:val="nil"/>
            </w:tcBorders>
            <w:vAlign w:val="center"/>
          </w:tcPr>
          <w:p w14:paraId="7BEC952A" w14:textId="77777777" w:rsidR="00E95145" w:rsidRPr="004D4B28" w:rsidRDefault="00E95145" w:rsidP="00C977A4">
            <w:pPr>
              <w:jc w:val="center"/>
              <w:rPr>
                <w:noProof/>
                <w:lang w:val="nn-NO"/>
              </w:rPr>
            </w:pPr>
            <w:r w:rsidRPr="004D4B28">
              <w:rPr>
                <w:noProof/>
                <w:lang w:val="nn-NO"/>
              </w:rPr>
              <w:t>0,530</w:t>
            </w:r>
          </w:p>
          <w:p w14:paraId="3E236974" w14:textId="77777777" w:rsidR="00E95145" w:rsidRPr="004D4B28" w:rsidRDefault="00E95145" w:rsidP="00C977A4">
            <w:pPr>
              <w:jc w:val="center"/>
              <w:rPr>
                <w:noProof/>
                <w:lang w:val="nn-NO"/>
              </w:rPr>
            </w:pPr>
            <w:r w:rsidRPr="004D4B28">
              <w:rPr>
                <w:noProof/>
                <w:lang w:val="nn-NO"/>
              </w:rPr>
              <w:t>(0,451; 0,623)</w:t>
            </w:r>
          </w:p>
        </w:tc>
      </w:tr>
      <w:tr w:rsidR="00E95145" w:rsidRPr="004D4B28" w14:paraId="1DC30539" w14:textId="77777777" w:rsidTr="00097C18">
        <w:trPr>
          <w:cantSplit/>
          <w:jc w:val="center"/>
        </w:trPr>
        <w:tc>
          <w:tcPr>
            <w:tcW w:w="9003" w:type="dxa"/>
            <w:gridSpan w:val="3"/>
            <w:tcBorders>
              <w:left w:val="nil"/>
              <w:bottom w:val="nil"/>
              <w:right w:val="nil"/>
            </w:tcBorders>
          </w:tcPr>
          <w:p w14:paraId="37FA4694" w14:textId="77777777" w:rsidR="00E95145" w:rsidRPr="004D4B28" w:rsidRDefault="00E95145" w:rsidP="00C977A4">
            <w:pPr>
              <w:tabs>
                <w:tab w:val="left" w:pos="1134"/>
                <w:tab w:val="left" w:pos="1701"/>
              </w:tabs>
              <w:ind w:left="284" w:hanging="284"/>
              <w:rPr>
                <w:noProof/>
                <w:sz w:val="18"/>
                <w:szCs w:val="18"/>
                <w:lang w:val="nn-NO"/>
              </w:rPr>
            </w:pPr>
            <w:r w:rsidRPr="004D4B28">
              <w:rPr>
                <w:noProof/>
                <w:sz w:val="18"/>
                <w:szCs w:val="18"/>
                <w:lang w:val="nn-NO"/>
              </w:rPr>
              <w:t>*</w:t>
            </w:r>
            <w:r w:rsidRPr="004D4B28">
              <w:rPr>
                <w:noProof/>
                <w:sz w:val="18"/>
                <w:szCs w:val="18"/>
                <w:lang w:val="nn-NO"/>
              </w:rPr>
              <w:tab/>
              <w:t>p-verdi kommer fra en log-rangtest stratifisert etter baseline ECOG-score (0 eller 1)</w:t>
            </w:r>
          </w:p>
          <w:p w14:paraId="17727A1A" w14:textId="77777777" w:rsidR="00E95145" w:rsidRPr="004D4B28" w:rsidRDefault="00E95145" w:rsidP="00C977A4">
            <w:pPr>
              <w:tabs>
                <w:tab w:val="left" w:pos="1134"/>
                <w:tab w:val="left" w:pos="1701"/>
              </w:tabs>
              <w:ind w:left="284" w:hanging="284"/>
              <w:rPr>
                <w:noProof/>
                <w:sz w:val="18"/>
                <w:szCs w:val="18"/>
                <w:lang w:val="nn-NO"/>
              </w:rPr>
            </w:pPr>
            <w:r w:rsidRPr="004D4B28">
              <w:rPr>
                <w:noProof/>
                <w:sz w:val="18"/>
                <w:szCs w:val="18"/>
                <w:lang w:val="nn-NO"/>
              </w:rPr>
              <w:t>**</w:t>
            </w:r>
            <w:r w:rsidRPr="004D4B28">
              <w:rPr>
                <w:noProof/>
                <w:sz w:val="18"/>
                <w:szCs w:val="18"/>
                <w:lang w:val="nn-NO"/>
              </w:rPr>
              <w:tab/>
              <w:t xml:space="preserve">Risikoforhold &lt; 1 er i favør av </w:t>
            </w:r>
            <w:r w:rsidR="00EA328F">
              <w:rPr>
                <w:noProof/>
                <w:sz w:val="18"/>
                <w:szCs w:val="18"/>
                <w:lang w:val="nn-NO"/>
              </w:rPr>
              <w:t>a</w:t>
            </w:r>
            <w:r w:rsidR="007802EF">
              <w:rPr>
                <w:noProof/>
                <w:sz w:val="18"/>
                <w:szCs w:val="18"/>
                <w:lang w:val="nn-NO"/>
              </w:rPr>
              <w:t>birateron</w:t>
            </w:r>
            <w:r w:rsidR="00E04155">
              <w:rPr>
                <w:noProof/>
                <w:sz w:val="18"/>
                <w:szCs w:val="18"/>
                <w:lang w:val="nn-NO"/>
              </w:rPr>
              <w:t>acetat</w:t>
            </w:r>
          </w:p>
        </w:tc>
      </w:tr>
    </w:tbl>
    <w:p w14:paraId="5DAC2403" w14:textId="77777777" w:rsidR="00E95145" w:rsidRPr="004D4B28" w:rsidRDefault="00E95145" w:rsidP="00C977A4">
      <w:pPr>
        <w:tabs>
          <w:tab w:val="left" w:pos="1134"/>
          <w:tab w:val="left" w:pos="1701"/>
        </w:tabs>
        <w:rPr>
          <w:noProof/>
          <w:lang w:val="nn-NO"/>
        </w:rPr>
      </w:pPr>
    </w:p>
    <w:p w14:paraId="2FEE6BCB" w14:textId="77777777" w:rsidR="00E95145" w:rsidRPr="004D4B28" w:rsidRDefault="0063579F" w:rsidP="00C977A4">
      <w:pPr>
        <w:keepNext/>
        <w:ind w:left="1134" w:hanging="1134"/>
        <w:rPr>
          <w:b/>
          <w:noProof/>
          <w:szCs w:val="22"/>
          <w:lang w:val="nn-NO"/>
        </w:rPr>
      </w:pPr>
      <w:r w:rsidRPr="004D4B28">
        <w:rPr>
          <w:b/>
          <w:noProof/>
          <w:szCs w:val="22"/>
          <w:lang w:val="nn-NO"/>
        </w:rPr>
        <w:t>Figur 4</w:t>
      </w:r>
      <w:r w:rsidR="00E95145" w:rsidRPr="004D4B28">
        <w:rPr>
          <w:b/>
          <w:noProof/>
          <w:szCs w:val="22"/>
          <w:lang w:val="nn-NO"/>
        </w:rPr>
        <w:t>:</w:t>
      </w:r>
      <w:r w:rsidR="00E95145" w:rsidRPr="004D4B28">
        <w:rPr>
          <w:b/>
          <w:noProof/>
          <w:szCs w:val="22"/>
          <w:lang w:val="nn-NO"/>
        </w:rPr>
        <w:tab/>
        <w:t xml:space="preserve">Kaplan Meier-kurver for radiografisk progresjonsfri overlevelse hos pasienter behandlet med </w:t>
      </w:r>
      <w:r w:rsidR="00EA328F">
        <w:rPr>
          <w:b/>
          <w:noProof/>
          <w:szCs w:val="22"/>
          <w:lang w:val="nn-NO"/>
        </w:rPr>
        <w:t>a</w:t>
      </w:r>
      <w:r w:rsidR="007802EF">
        <w:rPr>
          <w:b/>
          <w:noProof/>
          <w:szCs w:val="22"/>
          <w:lang w:val="nn-NO"/>
        </w:rPr>
        <w:t>birateron</w:t>
      </w:r>
      <w:r w:rsidR="00E04155">
        <w:rPr>
          <w:b/>
          <w:noProof/>
          <w:szCs w:val="22"/>
          <w:lang w:val="nn-NO"/>
        </w:rPr>
        <w:t>acetat</w:t>
      </w:r>
      <w:r w:rsidR="00E95145" w:rsidRPr="004D4B28">
        <w:rPr>
          <w:b/>
          <w:noProof/>
          <w:szCs w:val="22"/>
          <w:lang w:val="nn-NO"/>
        </w:rPr>
        <w:t xml:space="preserve"> eller placebo i kombinasjon med prednison eller prednisolon pluss LHRH-analoger eller tidligere orkiektomi (den andre interimanalysen av utprøvers OS</w:t>
      </w:r>
      <w:r w:rsidR="00E95145" w:rsidRPr="004D4B28">
        <w:rPr>
          <w:b/>
          <w:noProof/>
          <w:szCs w:val="22"/>
          <w:lang w:val="nn-NO"/>
        </w:rPr>
        <w:noBreakHyphen/>
        <w:t>vurdering)</w:t>
      </w:r>
    </w:p>
    <w:p w14:paraId="68AA2961" w14:textId="7150A203" w:rsidR="00E95145" w:rsidRPr="004D4B28" w:rsidRDefault="00E73E05" w:rsidP="00C977A4">
      <w:pPr>
        <w:keepNext/>
        <w:rPr>
          <w:noProof/>
          <w:lang w:val="nn-NO" w:eastAsia="nb-NO"/>
        </w:rPr>
      </w:pPr>
      <w:r w:rsidRPr="004D4B28">
        <w:rPr>
          <w:noProof/>
          <w:szCs w:val="22"/>
          <w:lang w:val="en-IN" w:eastAsia="en-IN"/>
        </w:rPr>
        <w:drawing>
          <wp:inline distT="0" distB="0" distL="0" distR="0" wp14:anchorId="0C8787F8" wp14:editId="7D639B7A">
            <wp:extent cx="5753100" cy="4343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4343400"/>
                    </a:xfrm>
                    <a:prstGeom prst="rect">
                      <a:avLst/>
                    </a:prstGeom>
                    <a:noFill/>
                    <a:ln>
                      <a:noFill/>
                    </a:ln>
                  </pic:spPr>
                </pic:pic>
              </a:graphicData>
            </a:graphic>
          </wp:inline>
        </w:drawing>
      </w:r>
    </w:p>
    <w:p w14:paraId="630257E3" w14:textId="77777777" w:rsidR="00E95145" w:rsidRPr="004D4B28" w:rsidRDefault="00E95145" w:rsidP="00C977A4">
      <w:pPr>
        <w:rPr>
          <w:noProof/>
          <w:sz w:val="18"/>
          <w:szCs w:val="18"/>
          <w:lang w:val="nn-NO"/>
        </w:rPr>
      </w:pPr>
      <w:r w:rsidRPr="004D4B28">
        <w:rPr>
          <w:noProof/>
          <w:sz w:val="18"/>
          <w:szCs w:val="18"/>
          <w:lang w:val="nn-NO"/>
        </w:rPr>
        <w:t>AA=</w:t>
      </w:r>
      <w:r w:rsidR="007802EF">
        <w:rPr>
          <w:noProof/>
          <w:sz w:val="18"/>
          <w:szCs w:val="18"/>
          <w:lang w:val="nn-NO"/>
        </w:rPr>
        <w:t>Abirateron</w:t>
      </w:r>
      <w:r w:rsidR="009C320E">
        <w:rPr>
          <w:noProof/>
          <w:sz w:val="18"/>
          <w:szCs w:val="18"/>
          <w:lang w:val="nn-NO"/>
        </w:rPr>
        <w:t>acetat</w:t>
      </w:r>
    </w:p>
    <w:p w14:paraId="6BF27DA6" w14:textId="77777777" w:rsidR="00E95145" w:rsidRPr="004D4B28" w:rsidRDefault="00E95145" w:rsidP="00C977A4">
      <w:pPr>
        <w:tabs>
          <w:tab w:val="left" w:pos="1134"/>
          <w:tab w:val="left" w:pos="1701"/>
        </w:tabs>
        <w:rPr>
          <w:noProof/>
          <w:lang w:val="nn-NO"/>
        </w:rPr>
      </w:pPr>
    </w:p>
    <w:p w14:paraId="50CB2F82" w14:textId="7A17A1FC" w:rsidR="00E95145" w:rsidRPr="004D4B28" w:rsidRDefault="00E95145" w:rsidP="00C977A4">
      <w:pPr>
        <w:tabs>
          <w:tab w:val="left" w:pos="1134"/>
          <w:tab w:val="left" w:pos="1701"/>
        </w:tabs>
        <w:rPr>
          <w:noProof/>
          <w:lang w:val="nn-NO"/>
        </w:rPr>
      </w:pPr>
      <w:r w:rsidRPr="004D4B28">
        <w:rPr>
          <w:noProof/>
          <w:lang w:val="nn-NO"/>
        </w:rPr>
        <w:t xml:space="preserve">En planlagt interimanalyse (IA) av OS ble gjennomført etter 333 observerte dødsfall. Studien var ublindet med hensyn til størrelse av observert klinisk effekt, og pasienter i placebogruppen ble tilbudt behandling med </w:t>
      </w:r>
      <w:r w:rsidR="00EA328F">
        <w:rPr>
          <w:noProof/>
          <w:lang w:val="nn-NO"/>
        </w:rPr>
        <w:t>a</w:t>
      </w:r>
      <w:r w:rsidR="007802EF">
        <w:rPr>
          <w:noProof/>
          <w:lang w:val="nn-NO"/>
        </w:rPr>
        <w:t>birateron</w:t>
      </w:r>
      <w:r w:rsidR="00E04155">
        <w:rPr>
          <w:noProof/>
          <w:lang w:val="nn-NO"/>
        </w:rPr>
        <w:t>acetat</w:t>
      </w:r>
      <w:r w:rsidRPr="004D4B28">
        <w:rPr>
          <w:noProof/>
          <w:lang w:val="nn-NO"/>
        </w:rPr>
        <w:t xml:space="preserve">. Totaloverlevelse var lengre for </w:t>
      </w:r>
      <w:r w:rsidR="00EA328F">
        <w:rPr>
          <w:noProof/>
          <w:lang w:val="nn-NO"/>
        </w:rPr>
        <w:t>a</w:t>
      </w:r>
      <w:r w:rsidR="007802EF">
        <w:rPr>
          <w:noProof/>
          <w:lang w:val="nn-NO"/>
        </w:rPr>
        <w:t>birateron</w:t>
      </w:r>
      <w:r w:rsidR="00E04155">
        <w:rPr>
          <w:noProof/>
          <w:lang w:val="nn-NO"/>
        </w:rPr>
        <w:t>acetat</w:t>
      </w:r>
      <w:r w:rsidRPr="004D4B28">
        <w:rPr>
          <w:noProof/>
          <w:lang w:val="nn-NO"/>
        </w:rPr>
        <w:t xml:space="preserve"> enn placebo med 25 % risikoreduksjon for dødsfall (HR=0,752; 95 % KI: [0,606, 0,934], p=0,0097), men data på OS var ikke modne, og interimresultatene nådde ikke den forhåndsdefinerte stoppgrensen for statistisk signifikans (se tabell</w:t>
      </w:r>
      <w:r w:rsidR="003D792E" w:rsidRPr="004D4B28">
        <w:rPr>
          <w:noProof/>
          <w:lang w:val="nn-NO"/>
        </w:rPr>
        <w:t> 6</w:t>
      </w:r>
      <w:r w:rsidRPr="004D4B28">
        <w:rPr>
          <w:noProof/>
          <w:lang w:val="nn-NO"/>
        </w:rPr>
        <w:t>). Overlevelse ble fulgt videre etter denne IA.</w:t>
      </w:r>
    </w:p>
    <w:p w14:paraId="1DEA5EC7" w14:textId="77777777" w:rsidR="00E95145" w:rsidRPr="004D4B28" w:rsidRDefault="00E95145" w:rsidP="00C977A4">
      <w:pPr>
        <w:tabs>
          <w:tab w:val="left" w:pos="1134"/>
          <w:tab w:val="left" w:pos="1701"/>
        </w:tabs>
        <w:rPr>
          <w:noProof/>
          <w:lang w:val="nn-NO"/>
        </w:rPr>
      </w:pPr>
    </w:p>
    <w:p w14:paraId="4342B5E2" w14:textId="1B714869" w:rsidR="00E95145" w:rsidRPr="004D4B28" w:rsidRDefault="00E95145" w:rsidP="00C977A4">
      <w:pPr>
        <w:tabs>
          <w:tab w:val="left" w:pos="1134"/>
          <w:tab w:val="left" w:pos="1701"/>
        </w:tabs>
        <w:rPr>
          <w:noProof/>
          <w:lang w:val="nn-NO"/>
        </w:rPr>
      </w:pPr>
      <w:r w:rsidRPr="004D4B28">
        <w:rPr>
          <w:noProof/>
          <w:lang w:val="nn-NO"/>
        </w:rPr>
        <w:t xml:space="preserve">Den planlagte endelige analysen av OS ble gjennomført etter at 741 dødsfall var observert (median oppfølging på 49 måneder). Sekstifem prosent (354 av 546) av pasientene behandlet med </w:t>
      </w:r>
      <w:r w:rsidR="00EA328F">
        <w:rPr>
          <w:noProof/>
          <w:lang w:val="nn-NO"/>
        </w:rPr>
        <w:t>a</w:t>
      </w:r>
      <w:r w:rsidR="007802EF">
        <w:rPr>
          <w:noProof/>
          <w:lang w:val="nn-NO"/>
        </w:rPr>
        <w:t>birateron</w:t>
      </w:r>
      <w:r w:rsidR="00E04155">
        <w:rPr>
          <w:noProof/>
          <w:lang w:val="nn-NO"/>
        </w:rPr>
        <w:t>acetat</w:t>
      </w:r>
      <w:r w:rsidRPr="004D4B28">
        <w:rPr>
          <w:noProof/>
          <w:lang w:val="nn-NO"/>
        </w:rPr>
        <w:t xml:space="preserve">, sammenlignet med 71 % (387 av 542) av pasientene behandlet med placebo, døde. En statistisk signifikant OS-fordel i favør av gruppen behandlet med </w:t>
      </w:r>
      <w:r w:rsidR="00EA328F">
        <w:rPr>
          <w:noProof/>
          <w:lang w:val="nn-NO"/>
        </w:rPr>
        <w:t>a</w:t>
      </w:r>
      <w:r w:rsidR="007802EF">
        <w:rPr>
          <w:noProof/>
          <w:lang w:val="nn-NO"/>
        </w:rPr>
        <w:t>birateron</w:t>
      </w:r>
      <w:r w:rsidR="00E73E05">
        <w:rPr>
          <w:noProof/>
          <w:lang w:val="nn-NO"/>
        </w:rPr>
        <w:t>acetat</w:t>
      </w:r>
      <w:r w:rsidRPr="004D4B28">
        <w:rPr>
          <w:noProof/>
          <w:lang w:val="nn-NO"/>
        </w:rPr>
        <w:t xml:space="preserve"> ble vist med 19,4 % reduksjon i risiko for dødsfall (HR=0,806; 95 % KI: [0,697; 0,931], p=0,0033) og en bedring i median OS på 4,4 måneder (</w:t>
      </w:r>
      <w:r w:rsidR="00EA328F">
        <w:rPr>
          <w:noProof/>
          <w:lang w:val="nn-NO"/>
        </w:rPr>
        <w:t>a</w:t>
      </w:r>
      <w:r w:rsidR="007802EF">
        <w:rPr>
          <w:noProof/>
          <w:lang w:val="nn-NO"/>
        </w:rPr>
        <w:t>birateron</w:t>
      </w:r>
      <w:r w:rsidR="00E04155">
        <w:rPr>
          <w:noProof/>
          <w:lang w:val="nn-NO"/>
        </w:rPr>
        <w:t>acetat</w:t>
      </w:r>
      <w:r w:rsidRPr="004D4B28">
        <w:rPr>
          <w:noProof/>
          <w:lang w:val="nn-NO"/>
        </w:rPr>
        <w:t xml:space="preserve"> 34,7 måneder, placebo 30,3 måneder) (se tabell </w:t>
      </w:r>
      <w:r w:rsidR="003A5752" w:rsidRPr="004D4B28">
        <w:rPr>
          <w:noProof/>
          <w:lang w:val="nn-NO"/>
        </w:rPr>
        <w:t xml:space="preserve">6 </w:t>
      </w:r>
      <w:r w:rsidRPr="004D4B28">
        <w:rPr>
          <w:noProof/>
          <w:lang w:val="nn-NO"/>
        </w:rPr>
        <w:t>og figur </w:t>
      </w:r>
      <w:r w:rsidR="003A5752" w:rsidRPr="004D4B28">
        <w:rPr>
          <w:noProof/>
          <w:lang w:val="nn-NO"/>
        </w:rPr>
        <w:t>5</w:t>
      </w:r>
      <w:r w:rsidRPr="004D4B28">
        <w:rPr>
          <w:noProof/>
          <w:lang w:val="nn-NO"/>
        </w:rPr>
        <w:t xml:space="preserve">). Denne bedringen ble vist selv om 44 % av pasientene i placebogruppen fikk </w:t>
      </w:r>
      <w:r w:rsidR="00EA328F">
        <w:rPr>
          <w:noProof/>
          <w:lang w:val="nn-NO"/>
        </w:rPr>
        <w:t>a</w:t>
      </w:r>
      <w:r w:rsidR="007802EF">
        <w:rPr>
          <w:noProof/>
          <w:lang w:val="nn-NO"/>
        </w:rPr>
        <w:t>birateron</w:t>
      </w:r>
      <w:r w:rsidR="00F06912">
        <w:rPr>
          <w:noProof/>
          <w:lang w:val="nn-NO"/>
        </w:rPr>
        <w:t>acetat</w:t>
      </w:r>
      <w:r w:rsidRPr="004D4B28">
        <w:rPr>
          <w:noProof/>
          <w:lang w:val="nn-NO"/>
        </w:rPr>
        <w:t xml:space="preserve"> etterpå.</w:t>
      </w:r>
    </w:p>
    <w:p w14:paraId="714884C7" w14:textId="77777777" w:rsidR="00E95145" w:rsidRPr="004D4B28" w:rsidRDefault="00E95145" w:rsidP="00C977A4">
      <w:pPr>
        <w:tabs>
          <w:tab w:val="left" w:pos="1134"/>
          <w:tab w:val="left" w:pos="1701"/>
        </w:tabs>
        <w:rPr>
          <w:noProof/>
          <w:lang w:val="nn-NO"/>
        </w:rPr>
      </w:pPr>
    </w:p>
    <w:tbl>
      <w:tblPr>
        <w:tblW w:w="9072" w:type="dxa"/>
        <w:jc w:val="center"/>
        <w:tblLook w:val="04A0" w:firstRow="1" w:lastRow="0" w:firstColumn="1" w:lastColumn="0" w:noHBand="0" w:noVBand="1"/>
      </w:tblPr>
      <w:tblGrid>
        <w:gridCol w:w="3058"/>
        <w:gridCol w:w="3007"/>
        <w:gridCol w:w="3007"/>
      </w:tblGrid>
      <w:tr w:rsidR="00E95145" w:rsidRPr="00AE6AA7" w14:paraId="4949C9D2" w14:textId="77777777" w:rsidTr="00097C18">
        <w:trPr>
          <w:cantSplit/>
          <w:jc w:val="center"/>
        </w:trPr>
        <w:tc>
          <w:tcPr>
            <w:tcW w:w="9003" w:type="dxa"/>
            <w:gridSpan w:val="3"/>
            <w:tcBorders>
              <w:bottom w:val="single" w:sz="4" w:space="0" w:color="000000"/>
            </w:tcBorders>
          </w:tcPr>
          <w:p w14:paraId="061AB2CB" w14:textId="77777777" w:rsidR="00E95145" w:rsidRPr="004D4B28" w:rsidRDefault="0063579F" w:rsidP="00C977A4">
            <w:pPr>
              <w:keepNext/>
              <w:ind w:left="1134" w:hanging="1134"/>
              <w:rPr>
                <w:b/>
                <w:noProof/>
                <w:szCs w:val="22"/>
                <w:lang w:val="nn-NO"/>
              </w:rPr>
            </w:pPr>
            <w:r w:rsidRPr="004D4B28">
              <w:rPr>
                <w:b/>
                <w:noProof/>
                <w:szCs w:val="22"/>
                <w:lang w:val="nn-NO"/>
              </w:rPr>
              <w:t>Tabell 6:</w:t>
            </w:r>
            <w:r w:rsidR="00E95145" w:rsidRPr="004D4B28">
              <w:rPr>
                <w:b/>
                <w:noProof/>
                <w:szCs w:val="22"/>
                <w:lang w:val="nn-NO"/>
              </w:rPr>
              <w:t xml:space="preserve"> </w:t>
            </w:r>
            <w:r w:rsidR="00E95145" w:rsidRPr="004D4B28">
              <w:rPr>
                <w:b/>
                <w:noProof/>
                <w:szCs w:val="22"/>
                <w:lang w:val="nn-NO"/>
              </w:rPr>
              <w:tab/>
              <w:t xml:space="preserve">Studie 302: Totaloverlevelse hos pasienter behandlet med </w:t>
            </w:r>
            <w:r w:rsidR="00EA328F">
              <w:rPr>
                <w:b/>
                <w:noProof/>
                <w:szCs w:val="22"/>
                <w:lang w:val="nn-NO"/>
              </w:rPr>
              <w:t>a</w:t>
            </w:r>
            <w:r w:rsidR="007802EF">
              <w:rPr>
                <w:b/>
                <w:noProof/>
                <w:szCs w:val="22"/>
                <w:lang w:val="nn-NO"/>
              </w:rPr>
              <w:t>birateron</w:t>
            </w:r>
            <w:r w:rsidR="00E04155">
              <w:rPr>
                <w:b/>
                <w:noProof/>
                <w:szCs w:val="22"/>
                <w:lang w:val="nn-NO"/>
              </w:rPr>
              <w:t>acetat</w:t>
            </w:r>
            <w:r w:rsidR="00E95145" w:rsidRPr="004D4B28">
              <w:rPr>
                <w:b/>
                <w:noProof/>
                <w:szCs w:val="22"/>
                <w:lang w:val="nn-NO"/>
              </w:rPr>
              <w:t xml:space="preserve"> eller placebo i kombinasjon med prednison eller prednisolon pluss LHRH-analoger eller tidligere orkiektomi</w:t>
            </w:r>
          </w:p>
        </w:tc>
      </w:tr>
      <w:tr w:rsidR="00E95145" w:rsidRPr="004D4B28" w14:paraId="16C90033" w14:textId="77777777" w:rsidTr="00097C18">
        <w:trPr>
          <w:cantSplit/>
          <w:jc w:val="center"/>
        </w:trPr>
        <w:tc>
          <w:tcPr>
            <w:tcW w:w="3035" w:type="dxa"/>
            <w:tcBorders>
              <w:top w:val="single" w:sz="4" w:space="0" w:color="000000"/>
              <w:bottom w:val="single" w:sz="4" w:space="0" w:color="000000"/>
            </w:tcBorders>
          </w:tcPr>
          <w:p w14:paraId="2ED06058" w14:textId="77777777" w:rsidR="00E95145" w:rsidRPr="004D4B28" w:rsidRDefault="00E95145" w:rsidP="00C977A4">
            <w:pPr>
              <w:keepNext/>
              <w:rPr>
                <w:noProof/>
                <w:lang w:val="nn-NO"/>
              </w:rPr>
            </w:pPr>
          </w:p>
        </w:tc>
        <w:tc>
          <w:tcPr>
            <w:tcW w:w="2984" w:type="dxa"/>
            <w:tcBorders>
              <w:top w:val="single" w:sz="4" w:space="0" w:color="000000"/>
              <w:bottom w:val="single" w:sz="4" w:space="0" w:color="000000"/>
            </w:tcBorders>
          </w:tcPr>
          <w:p w14:paraId="0B0CEEC2" w14:textId="77777777" w:rsidR="00E95145" w:rsidRPr="004D4B28" w:rsidRDefault="007802EF" w:rsidP="00C977A4">
            <w:pPr>
              <w:keepNext/>
              <w:jc w:val="center"/>
              <w:rPr>
                <w:b/>
                <w:noProof/>
                <w:lang w:val="nn-NO"/>
              </w:rPr>
            </w:pPr>
            <w:r>
              <w:rPr>
                <w:b/>
                <w:noProof/>
                <w:lang w:val="nn-NO"/>
              </w:rPr>
              <w:t>Abirateron</w:t>
            </w:r>
            <w:r w:rsidR="00E04155">
              <w:rPr>
                <w:b/>
                <w:noProof/>
                <w:lang w:val="nn-NO"/>
              </w:rPr>
              <w:t>acetat</w:t>
            </w:r>
          </w:p>
          <w:p w14:paraId="0A303357" w14:textId="77777777" w:rsidR="00E95145" w:rsidRPr="004D4B28" w:rsidRDefault="00E95145" w:rsidP="00C977A4">
            <w:pPr>
              <w:keepNext/>
              <w:jc w:val="center"/>
              <w:rPr>
                <w:b/>
                <w:noProof/>
                <w:lang w:val="nn-NO"/>
              </w:rPr>
            </w:pPr>
            <w:r w:rsidRPr="004D4B28">
              <w:rPr>
                <w:b/>
                <w:noProof/>
                <w:lang w:val="nn-NO"/>
              </w:rPr>
              <w:t>(N=546)</w:t>
            </w:r>
          </w:p>
        </w:tc>
        <w:tc>
          <w:tcPr>
            <w:tcW w:w="2984" w:type="dxa"/>
            <w:tcBorders>
              <w:top w:val="single" w:sz="4" w:space="0" w:color="000000"/>
              <w:bottom w:val="single" w:sz="4" w:space="0" w:color="000000"/>
            </w:tcBorders>
          </w:tcPr>
          <w:p w14:paraId="762E402F" w14:textId="77777777" w:rsidR="00E95145" w:rsidRPr="004D4B28" w:rsidRDefault="00E95145" w:rsidP="00C977A4">
            <w:pPr>
              <w:keepNext/>
              <w:jc w:val="center"/>
              <w:rPr>
                <w:b/>
                <w:noProof/>
                <w:lang w:val="nn-NO"/>
              </w:rPr>
            </w:pPr>
            <w:r w:rsidRPr="004D4B28">
              <w:rPr>
                <w:b/>
                <w:noProof/>
                <w:lang w:val="nn-NO"/>
              </w:rPr>
              <w:t>Placebo</w:t>
            </w:r>
          </w:p>
          <w:p w14:paraId="67613206" w14:textId="77777777" w:rsidR="00E95145" w:rsidRPr="004D4B28" w:rsidRDefault="00E95145" w:rsidP="00C977A4">
            <w:pPr>
              <w:keepNext/>
              <w:jc w:val="center"/>
              <w:rPr>
                <w:b/>
                <w:noProof/>
                <w:lang w:val="nn-NO"/>
              </w:rPr>
            </w:pPr>
            <w:r w:rsidRPr="004D4B28">
              <w:rPr>
                <w:b/>
                <w:noProof/>
                <w:lang w:val="nn-NO"/>
              </w:rPr>
              <w:t>(N=542)</w:t>
            </w:r>
          </w:p>
        </w:tc>
      </w:tr>
      <w:tr w:rsidR="00E95145" w:rsidRPr="004D4B28" w14:paraId="759C6500" w14:textId="77777777" w:rsidTr="00097C18">
        <w:trPr>
          <w:cantSplit/>
          <w:jc w:val="center"/>
        </w:trPr>
        <w:tc>
          <w:tcPr>
            <w:tcW w:w="3035" w:type="dxa"/>
            <w:tcBorders>
              <w:top w:val="single" w:sz="4" w:space="0" w:color="000000"/>
            </w:tcBorders>
          </w:tcPr>
          <w:p w14:paraId="38196D35" w14:textId="77777777" w:rsidR="00E95145" w:rsidRPr="004D4B28" w:rsidRDefault="00E95145" w:rsidP="00C977A4">
            <w:pPr>
              <w:keepNext/>
              <w:jc w:val="center"/>
              <w:rPr>
                <w:b/>
                <w:noProof/>
                <w:lang w:val="nn-NO"/>
              </w:rPr>
            </w:pPr>
            <w:r w:rsidRPr="004D4B28">
              <w:rPr>
                <w:b/>
                <w:noProof/>
                <w:szCs w:val="22"/>
                <w:lang w:val="nn-NO"/>
              </w:rPr>
              <w:t>Interim overlevelsesanalyse</w:t>
            </w:r>
          </w:p>
        </w:tc>
        <w:tc>
          <w:tcPr>
            <w:tcW w:w="2984" w:type="dxa"/>
            <w:tcBorders>
              <w:top w:val="single" w:sz="4" w:space="0" w:color="000000"/>
            </w:tcBorders>
          </w:tcPr>
          <w:p w14:paraId="427F6B70" w14:textId="77777777" w:rsidR="00E95145" w:rsidRPr="004D4B28" w:rsidDel="00155585" w:rsidRDefault="00E95145" w:rsidP="00C977A4">
            <w:pPr>
              <w:keepNext/>
              <w:jc w:val="center"/>
              <w:rPr>
                <w:noProof/>
                <w:lang w:val="nn-NO"/>
              </w:rPr>
            </w:pPr>
          </w:p>
        </w:tc>
        <w:tc>
          <w:tcPr>
            <w:tcW w:w="2984" w:type="dxa"/>
            <w:tcBorders>
              <w:top w:val="single" w:sz="4" w:space="0" w:color="000000"/>
            </w:tcBorders>
          </w:tcPr>
          <w:p w14:paraId="2D4971B8" w14:textId="77777777" w:rsidR="00E95145" w:rsidRPr="004D4B28" w:rsidRDefault="00E95145" w:rsidP="00C977A4">
            <w:pPr>
              <w:keepNext/>
              <w:jc w:val="center"/>
              <w:rPr>
                <w:noProof/>
                <w:lang w:val="nn-NO"/>
              </w:rPr>
            </w:pPr>
          </w:p>
        </w:tc>
      </w:tr>
      <w:tr w:rsidR="00E95145" w:rsidRPr="004D4B28" w14:paraId="468DB182" w14:textId="77777777" w:rsidTr="00097C18">
        <w:trPr>
          <w:cantSplit/>
          <w:jc w:val="center"/>
        </w:trPr>
        <w:tc>
          <w:tcPr>
            <w:tcW w:w="3035" w:type="dxa"/>
          </w:tcPr>
          <w:p w14:paraId="0BDBA3F2" w14:textId="77777777" w:rsidR="00E95145" w:rsidRPr="004D4B28" w:rsidRDefault="00E95145" w:rsidP="00C977A4">
            <w:pPr>
              <w:jc w:val="center"/>
              <w:rPr>
                <w:noProof/>
                <w:lang w:val="nn-NO"/>
              </w:rPr>
            </w:pPr>
            <w:r w:rsidRPr="004D4B28">
              <w:rPr>
                <w:noProof/>
                <w:lang w:val="nn-NO"/>
              </w:rPr>
              <w:t>Dødsfall (%)</w:t>
            </w:r>
          </w:p>
        </w:tc>
        <w:tc>
          <w:tcPr>
            <w:tcW w:w="2984" w:type="dxa"/>
          </w:tcPr>
          <w:p w14:paraId="042D209B" w14:textId="77777777" w:rsidR="00E95145" w:rsidRPr="004D4B28" w:rsidRDefault="00E95145" w:rsidP="00C977A4">
            <w:pPr>
              <w:jc w:val="center"/>
              <w:rPr>
                <w:noProof/>
                <w:lang w:val="nn-NO"/>
              </w:rPr>
            </w:pPr>
            <w:r w:rsidRPr="004D4B28">
              <w:rPr>
                <w:noProof/>
                <w:lang w:val="nn-NO"/>
              </w:rPr>
              <w:t>147 (27 %)</w:t>
            </w:r>
          </w:p>
        </w:tc>
        <w:tc>
          <w:tcPr>
            <w:tcW w:w="2984" w:type="dxa"/>
          </w:tcPr>
          <w:p w14:paraId="52489BCC" w14:textId="77777777" w:rsidR="00E95145" w:rsidRPr="004D4B28" w:rsidRDefault="00E95145" w:rsidP="00C977A4">
            <w:pPr>
              <w:jc w:val="center"/>
              <w:rPr>
                <w:noProof/>
                <w:lang w:val="nn-NO"/>
              </w:rPr>
            </w:pPr>
            <w:r w:rsidRPr="004D4B28">
              <w:rPr>
                <w:noProof/>
                <w:lang w:val="nn-NO"/>
              </w:rPr>
              <w:t>186 (34 %)</w:t>
            </w:r>
          </w:p>
        </w:tc>
      </w:tr>
      <w:tr w:rsidR="00E95145" w:rsidRPr="004D4B28" w14:paraId="530A6407" w14:textId="77777777" w:rsidTr="00097C18">
        <w:trPr>
          <w:cantSplit/>
          <w:jc w:val="center"/>
        </w:trPr>
        <w:tc>
          <w:tcPr>
            <w:tcW w:w="3035" w:type="dxa"/>
          </w:tcPr>
          <w:p w14:paraId="44DF9E3F" w14:textId="77777777" w:rsidR="00E95145" w:rsidRPr="004D4B28" w:rsidRDefault="00E95145" w:rsidP="00C977A4">
            <w:pPr>
              <w:jc w:val="center"/>
              <w:rPr>
                <w:noProof/>
                <w:lang w:val="nn-NO"/>
              </w:rPr>
            </w:pPr>
            <w:r w:rsidRPr="004D4B28">
              <w:rPr>
                <w:noProof/>
                <w:lang w:val="nn-NO"/>
              </w:rPr>
              <w:t>Medianoverlevelse (måneder)</w:t>
            </w:r>
          </w:p>
          <w:p w14:paraId="51C69E71" w14:textId="77777777" w:rsidR="00E95145" w:rsidRPr="004D4B28" w:rsidRDefault="00E95145" w:rsidP="00C977A4">
            <w:pPr>
              <w:jc w:val="center"/>
              <w:rPr>
                <w:noProof/>
                <w:lang w:val="nn-NO"/>
              </w:rPr>
            </w:pPr>
            <w:r w:rsidRPr="004D4B28">
              <w:rPr>
                <w:noProof/>
                <w:lang w:val="nn-NO"/>
              </w:rPr>
              <w:t>(95 % KI)</w:t>
            </w:r>
          </w:p>
        </w:tc>
        <w:tc>
          <w:tcPr>
            <w:tcW w:w="2984" w:type="dxa"/>
          </w:tcPr>
          <w:p w14:paraId="4BB940CC" w14:textId="77777777" w:rsidR="00E95145" w:rsidRPr="004D4B28" w:rsidRDefault="00E95145" w:rsidP="00C977A4">
            <w:pPr>
              <w:jc w:val="center"/>
              <w:rPr>
                <w:noProof/>
                <w:lang w:val="nn-NO"/>
              </w:rPr>
            </w:pPr>
            <w:r w:rsidRPr="004D4B28">
              <w:rPr>
                <w:noProof/>
                <w:lang w:val="nn-NO"/>
              </w:rPr>
              <w:t>Ikke nådd</w:t>
            </w:r>
          </w:p>
          <w:p w14:paraId="1CF7B398" w14:textId="77777777" w:rsidR="00E95145" w:rsidRPr="004D4B28" w:rsidRDefault="00E95145" w:rsidP="00C977A4">
            <w:pPr>
              <w:jc w:val="center"/>
              <w:rPr>
                <w:noProof/>
                <w:lang w:val="nn-NO"/>
              </w:rPr>
            </w:pPr>
            <w:r w:rsidRPr="004D4B28">
              <w:rPr>
                <w:noProof/>
                <w:lang w:val="nn-NO"/>
              </w:rPr>
              <w:t>(NE; NE)</w:t>
            </w:r>
          </w:p>
        </w:tc>
        <w:tc>
          <w:tcPr>
            <w:tcW w:w="2984" w:type="dxa"/>
          </w:tcPr>
          <w:p w14:paraId="65B18DC2" w14:textId="77777777" w:rsidR="00E95145" w:rsidRPr="004D4B28" w:rsidRDefault="00E95145" w:rsidP="00C977A4">
            <w:pPr>
              <w:jc w:val="center"/>
              <w:rPr>
                <w:noProof/>
                <w:lang w:val="nn-NO"/>
              </w:rPr>
            </w:pPr>
            <w:r w:rsidRPr="004D4B28">
              <w:rPr>
                <w:noProof/>
                <w:lang w:val="nn-NO"/>
              </w:rPr>
              <w:t>27,2</w:t>
            </w:r>
          </w:p>
          <w:p w14:paraId="67982683" w14:textId="77777777" w:rsidR="00E95145" w:rsidRPr="004D4B28" w:rsidRDefault="00E95145" w:rsidP="00C977A4">
            <w:pPr>
              <w:jc w:val="center"/>
              <w:rPr>
                <w:noProof/>
                <w:lang w:val="nn-NO"/>
              </w:rPr>
            </w:pPr>
            <w:r w:rsidRPr="004D4B28">
              <w:rPr>
                <w:noProof/>
                <w:lang w:val="nn-NO"/>
              </w:rPr>
              <w:t>(25,95; NE)</w:t>
            </w:r>
          </w:p>
        </w:tc>
      </w:tr>
      <w:tr w:rsidR="00E95145" w:rsidRPr="004D4B28" w14:paraId="3F3BD2BB" w14:textId="77777777" w:rsidTr="00097C18">
        <w:trPr>
          <w:cantSplit/>
          <w:jc w:val="center"/>
        </w:trPr>
        <w:tc>
          <w:tcPr>
            <w:tcW w:w="3035" w:type="dxa"/>
          </w:tcPr>
          <w:p w14:paraId="50AC44B9" w14:textId="77777777" w:rsidR="00E95145" w:rsidRPr="004D4B28" w:rsidRDefault="00E95145" w:rsidP="00C977A4">
            <w:pPr>
              <w:jc w:val="center"/>
              <w:rPr>
                <w:noProof/>
                <w:lang w:val="nn-NO"/>
              </w:rPr>
            </w:pPr>
            <w:r w:rsidRPr="004D4B28">
              <w:rPr>
                <w:noProof/>
                <w:lang w:val="nn-NO"/>
              </w:rPr>
              <w:t>p-verdi*</w:t>
            </w:r>
          </w:p>
        </w:tc>
        <w:tc>
          <w:tcPr>
            <w:tcW w:w="5968" w:type="dxa"/>
            <w:gridSpan w:val="2"/>
          </w:tcPr>
          <w:p w14:paraId="7BD5416C" w14:textId="77777777" w:rsidR="00E95145" w:rsidRPr="004D4B28" w:rsidRDefault="00E95145" w:rsidP="00C977A4">
            <w:pPr>
              <w:jc w:val="center"/>
              <w:rPr>
                <w:noProof/>
                <w:lang w:val="nn-NO"/>
              </w:rPr>
            </w:pPr>
            <w:r w:rsidRPr="004D4B28">
              <w:rPr>
                <w:noProof/>
                <w:lang w:val="nn-NO"/>
              </w:rPr>
              <w:t>0,0097</w:t>
            </w:r>
          </w:p>
        </w:tc>
      </w:tr>
      <w:tr w:rsidR="00E95145" w:rsidRPr="004D4B28" w14:paraId="45800113" w14:textId="77777777" w:rsidTr="00097C18">
        <w:trPr>
          <w:cantSplit/>
          <w:jc w:val="center"/>
        </w:trPr>
        <w:tc>
          <w:tcPr>
            <w:tcW w:w="3035" w:type="dxa"/>
          </w:tcPr>
          <w:p w14:paraId="75102B91" w14:textId="77777777" w:rsidR="00E95145" w:rsidRPr="004D4B28" w:rsidRDefault="00E95145" w:rsidP="00C977A4">
            <w:pPr>
              <w:jc w:val="center"/>
              <w:rPr>
                <w:noProof/>
                <w:lang w:val="nn-NO"/>
              </w:rPr>
            </w:pPr>
            <w:r w:rsidRPr="004D4B28">
              <w:rPr>
                <w:noProof/>
                <w:lang w:val="nn-NO"/>
              </w:rPr>
              <w:t>Risikoforhold** (95 % KI)</w:t>
            </w:r>
          </w:p>
        </w:tc>
        <w:tc>
          <w:tcPr>
            <w:tcW w:w="5968" w:type="dxa"/>
            <w:gridSpan w:val="2"/>
            <w:vAlign w:val="center"/>
          </w:tcPr>
          <w:p w14:paraId="08645F80" w14:textId="77777777" w:rsidR="00E95145" w:rsidRPr="004D4B28" w:rsidRDefault="00E95145" w:rsidP="00C977A4">
            <w:pPr>
              <w:jc w:val="center"/>
              <w:rPr>
                <w:noProof/>
                <w:lang w:val="nn-NO"/>
              </w:rPr>
            </w:pPr>
            <w:r w:rsidRPr="004D4B28">
              <w:rPr>
                <w:noProof/>
                <w:lang w:val="nn-NO"/>
              </w:rPr>
              <w:t>0,752</w:t>
            </w:r>
          </w:p>
          <w:p w14:paraId="0DB074DD" w14:textId="77777777" w:rsidR="00E95145" w:rsidRPr="004D4B28" w:rsidRDefault="00E95145" w:rsidP="00C977A4">
            <w:pPr>
              <w:jc w:val="center"/>
              <w:rPr>
                <w:noProof/>
                <w:lang w:val="nn-NO"/>
              </w:rPr>
            </w:pPr>
            <w:r w:rsidRPr="004D4B28">
              <w:rPr>
                <w:noProof/>
                <w:lang w:val="nn-NO"/>
              </w:rPr>
              <w:t>(0,606; 0,934)</w:t>
            </w:r>
          </w:p>
        </w:tc>
      </w:tr>
      <w:tr w:rsidR="00E95145" w:rsidRPr="004D4B28" w14:paraId="4F69AF07" w14:textId="77777777" w:rsidTr="00097C18">
        <w:trPr>
          <w:cantSplit/>
          <w:jc w:val="center"/>
        </w:trPr>
        <w:tc>
          <w:tcPr>
            <w:tcW w:w="3035" w:type="dxa"/>
          </w:tcPr>
          <w:p w14:paraId="5AB617FB" w14:textId="77777777" w:rsidR="00E95145" w:rsidRPr="004D4B28" w:rsidRDefault="00E95145" w:rsidP="00C977A4">
            <w:pPr>
              <w:keepNext/>
              <w:jc w:val="center"/>
              <w:rPr>
                <w:b/>
                <w:noProof/>
                <w:lang w:val="nn-NO"/>
              </w:rPr>
            </w:pPr>
            <w:r w:rsidRPr="004D4B28">
              <w:rPr>
                <w:b/>
                <w:noProof/>
                <w:lang w:val="nn-NO"/>
              </w:rPr>
              <w:t>Endelig overlevelsesanalyse</w:t>
            </w:r>
          </w:p>
        </w:tc>
        <w:tc>
          <w:tcPr>
            <w:tcW w:w="5968" w:type="dxa"/>
            <w:gridSpan w:val="2"/>
            <w:vAlign w:val="center"/>
          </w:tcPr>
          <w:p w14:paraId="16C2EF79" w14:textId="77777777" w:rsidR="00E95145" w:rsidRPr="004D4B28" w:rsidRDefault="00E95145" w:rsidP="00C977A4">
            <w:pPr>
              <w:keepNext/>
              <w:jc w:val="center"/>
              <w:rPr>
                <w:noProof/>
                <w:lang w:val="nn-NO"/>
              </w:rPr>
            </w:pPr>
          </w:p>
        </w:tc>
      </w:tr>
      <w:tr w:rsidR="00E95145" w:rsidRPr="004D4B28" w14:paraId="6D0582CA" w14:textId="77777777" w:rsidTr="00097C18">
        <w:trPr>
          <w:cantSplit/>
          <w:jc w:val="center"/>
        </w:trPr>
        <w:tc>
          <w:tcPr>
            <w:tcW w:w="3035" w:type="dxa"/>
          </w:tcPr>
          <w:p w14:paraId="246C709E" w14:textId="77777777" w:rsidR="00E95145" w:rsidRPr="004D4B28" w:rsidRDefault="00E95145" w:rsidP="00C977A4">
            <w:pPr>
              <w:jc w:val="center"/>
              <w:rPr>
                <w:noProof/>
                <w:lang w:val="nn-NO"/>
              </w:rPr>
            </w:pPr>
            <w:r w:rsidRPr="004D4B28">
              <w:rPr>
                <w:noProof/>
                <w:lang w:val="nn-NO"/>
              </w:rPr>
              <w:t xml:space="preserve">Dødsfall </w:t>
            </w:r>
          </w:p>
        </w:tc>
        <w:tc>
          <w:tcPr>
            <w:tcW w:w="2984" w:type="dxa"/>
            <w:vAlign w:val="center"/>
          </w:tcPr>
          <w:p w14:paraId="6F292567" w14:textId="77777777" w:rsidR="00E95145" w:rsidRPr="004D4B28" w:rsidRDefault="00E95145" w:rsidP="00C977A4">
            <w:pPr>
              <w:jc w:val="center"/>
              <w:rPr>
                <w:noProof/>
                <w:lang w:val="nn-NO"/>
              </w:rPr>
            </w:pPr>
            <w:r w:rsidRPr="004D4B28">
              <w:rPr>
                <w:noProof/>
                <w:lang w:val="nn-NO"/>
              </w:rPr>
              <w:t>354 (65 %)</w:t>
            </w:r>
          </w:p>
        </w:tc>
        <w:tc>
          <w:tcPr>
            <w:tcW w:w="2984" w:type="dxa"/>
            <w:vAlign w:val="center"/>
          </w:tcPr>
          <w:p w14:paraId="188CCF9D" w14:textId="77777777" w:rsidR="00E95145" w:rsidRPr="004D4B28" w:rsidRDefault="00E95145" w:rsidP="00C977A4">
            <w:pPr>
              <w:jc w:val="center"/>
              <w:rPr>
                <w:noProof/>
                <w:lang w:val="nn-NO"/>
              </w:rPr>
            </w:pPr>
            <w:r w:rsidRPr="004D4B28">
              <w:rPr>
                <w:noProof/>
                <w:lang w:val="nn-NO"/>
              </w:rPr>
              <w:t>387 (71 %)</w:t>
            </w:r>
          </w:p>
        </w:tc>
      </w:tr>
      <w:tr w:rsidR="00E95145" w:rsidRPr="004D4B28" w14:paraId="51E3651E" w14:textId="77777777" w:rsidTr="00097C18">
        <w:trPr>
          <w:cantSplit/>
          <w:jc w:val="center"/>
        </w:trPr>
        <w:tc>
          <w:tcPr>
            <w:tcW w:w="3035" w:type="dxa"/>
          </w:tcPr>
          <w:p w14:paraId="07776789" w14:textId="77777777" w:rsidR="00E95145" w:rsidRPr="004D4B28" w:rsidRDefault="00E95145" w:rsidP="00C977A4">
            <w:pPr>
              <w:jc w:val="center"/>
              <w:rPr>
                <w:noProof/>
                <w:lang w:val="nn-NO"/>
              </w:rPr>
            </w:pPr>
            <w:r w:rsidRPr="004D4B28">
              <w:rPr>
                <w:noProof/>
                <w:lang w:val="nn-NO"/>
              </w:rPr>
              <w:t>Medianoverlevelse (måneder)</w:t>
            </w:r>
          </w:p>
          <w:p w14:paraId="0ACBB8D5" w14:textId="77777777" w:rsidR="00E95145" w:rsidRPr="004D4B28" w:rsidRDefault="00E95145" w:rsidP="00C977A4">
            <w:pPr>
              <w:jc w:val="center"/>
              <w:rPr>
                <w:noProof/>
                <w:lang w:val="nn-NO"/>
              </w:rPr>
            </w:pPr>
            <w:r w:rsidRPr="004D4B28">
              <w:rPr>
                <w:noProof/>
                <w:lang w:val="nn-NO"/>
              </w:rPr>
              <w:t>(95 % KI)</w:t>
            </w:r>
          </w:p>
        </w:tc>
        <w:tc>
          <w:tcPr>
            <w:tcW w:w="2984" w:type="dxa"/>
            <w:vAlign w:val="center"/>
          </w:tcPr>
          <w:p w14:paraId="447E707C" w14:textId="77777777" w:rsidR="00E95145" w:rsidRPr="004D4B28" w:rsidRDefault="00E95145" w:rsidP="00C977A4">
            <w:pPr>
              <w:jc w:val="center"/>
              <w:rPr>
                <w:noProof/>
                <w:lang w:val="nn-NO"/>
              </w:rPr>
            </w:pPr>
            <w:r w:rsidRPr="004D4B28">
              <w:rPr>
                <w:noProof/>
                <w:lang w:val="nn-NO"/>
              </w:rPr>
              <w:t>34,7 (32,7; 36,8)</w:t>
            </w:r>
          </w:p>
        </w:tc>
        <w:tc>
          <w:tcPr>
            <w:tcW w:w="2984" w:type="dxa"/>
            <w:vAlign w:val="center"/>
          </w:tcPr>
          <w:p w14:paraId="41AE2C39" w14:textId="77777777" w:rsidR="00E95145" w:rsidRPr="004D4B28" w:rsidRDefault="00E95145" w:rsidP="00C977A4">
            <w:pPr>
              <w:jc w:val="center"/>
              <w:rPr>
                <w:noProof/>
                <w:lang w:val="nn-NO"/>
              </w:rPr>
            </w:pPr>
            <w:r w:rsidRPr="004D4B28">
              <w:rPr>
                <w:noProof/>
                <w:lang w:val="nn-NO"/>
              </w:rPr>
              <w:t>30,3 (28,7; 33,3)</w:t>
            </w:r>
          </w:p>
        </w:tc>
      </w:tr>
      <w:tr w:rsidR="00E95145" w:rsidRPr="004D4B28" w14:paraId="7F9E9AB3" w14:textId="77777777" w:rsidTr="00097C18">
        <w:trPr>
          <w:cantSplit/>
          <w:jc w:val="center"/>
        </w:trPr>
        <w:tc>
          <w:tcPr>
            <w:tcW w:w="3035" w:type="dxa"/>
          </w:tcPr>
          <w:p w14:paraId="1BAB04A5" w14:textId="77777777" w:rsidR="00E95145" w:rsidRPr="004D4B28" w:rsidRDefault="00E95145" w:rsidP="00C977A4">
            <w:pPr>
              <w:jc w:val="center"/>
              <w:rPr>
                <w:noProof/>
                <w:lang w:val="nn-NO"/>
              </w:rPr>
            </w:pPr>
            <w:r w:rsidRPr="004D4B28">
              <w:rPr>
                <w:noProof/>
                <w:lang w:val="nn-NO"/>
              </w:rPr>
              <w:t>p-verdi*</w:t>
            </w:r>
          </w:p>
        </w:tc>
        <w:tc>
          <w:tcPr>
            <w:tcW w:w="5968" w:type="dxa"/>
            <w:gridSpan w:val="2"/>
            <w:vAlign w:val="center"/>
          </w:tcPr>
          <w:p w14:paraId="0ADDF221" w14:textId="77777777" w:rsidR="00E95145" w:rsidRPr="004D4B28" w:rsidRDefault="00E95145" w:rsidP="00C977A4">
            <w:pPr>
              <w:jc w:val="center"/>
              <w:rPr>
                <w:noProof/>
                <w:lang w:val="nn-NO"/>
              </w:rPr>
            </w:pPr>
            <w:r w:rsidRPr="004D4B28">
              <w:rPr>
                <w:noProof/>
                <w:lang w:val="nn-NO"/>
              </w:rPr>
              <w:t>0,0033</w:t>
            </w:r>
          </w:p>
        </w:tc>
      </w:tr>
      <w:tr w:rsidR="00E95145" w:rsidRPr="004D4B28" w14:paraId="7626FF57" w14:textId="77777777" w:rsidTr="00097C18">
        <w:trPr>
          <w:cantSplit/>
          <w:jc w:val="center"/>
        </w:trPr>
        <w:tc>
          <w:tcPr>
            <w:tcW w:w="3035" w:type="dxa"/>
            <w:tcBorders>
              <w:bottom w:val="single" w:sz="4" w:space="0" w:color="000000"/>
            </w:tcBorders>
          </w:tcPr>
          <w:p w14:paraId="02A1C682" w14:textId="77777777" w:rsidR="00E95145" w:rsidRPr="004D4B28" w:rsidRDefault="00E95145" w:rsidP="00C977A4">
            <w:pPr>
              <w:jc w:val="center"/>
              <w:rPr>
                <w:noProof/>
                <w:lang w:val="nn-NO"/>
              </w:rPr>
            </w:pPr>
            <w:r w:rsidRPr="004D4B28">
              <w:rPr>
                <w:noProof/>
                <w:lang w:val="nn-NO"/>
              </w:rPr>
              <w:t>Risikoforhold** (95 % KI)</w:t>
            </w:r>
          </w:p>
        </w:tc>
        <w:tc>
          <w:tcPr>
            <w:tcW w:w="5968" w:type="dxa"/>
            <w:gridSpan w:val="2"/>
            <w:tcBorders>
              <w:bottom w:val="single" w:sz="4" w:space="0" w:color="000000"/>
            </w:tcBorders>
            <w:vAlign w:val="center"/>
          </w:tcPr>
          <w:p w14:paraId="134917E9" w14:textId="77777777" w:rsidR="00E95145" w:rsidRPr="004D4B28" w:rsidRDefault="00E95145" w:rsidP="00C977A4">
            <w:pPr>
              <w:jc w:val="center"/>
              <w:rPr>
                <w:noProof/>
                <w:lang w:val="nn-NO"/>
              </w:rPr>
            </w:pPr>
            <w:r w:rsidRPr="004D4B28">
              <w:rPr>
                <w:noProof/>
                <w:lang w:val="nn-NO"/>
              </w:rPr>
              <w:t>0,806 (0,697; 0,931)</w:t>
            </w:r>
          </w:p>
        </w:tc>
      </w:tr>
      <w:tr w:rsidR="00E95145" w:rsidRPr="004D4B28" w14:paraId="7A6B2BE1" w14:textId="77777777" w:rsidTr="00097C18">
        <w:trPr>
          <w:cantSplit/>
          <w:jc w:val="center"/>
        </w:trPr>
        <w:tc>
          <w:tcPr>
            <w:tcW w:w="9003" w:type="dxa"/>
            <w:gridSpan w:val="3"/>
            <w:tcBorders>
              <w:top w:val="single" w:sz="4" w:space="0" w:color="000000"/>
            </w:tcBorders>
          </w:tcPr>
          <w:p w14:paraId="511E9834" w14:textId="77777777" w:rsidR="00E95145" w:rsidRPr="004D4B28" w:rsidRDefault="00E95145" w:rsidP="00C977A4">
            <w:pPr>
              <w:rPr>
                <w:noProof/>
                <w:sz w:val="18"/>
                <w:szCs w:val="18"/>
                <w:lang w:val="nn-NO"/>
              </w:rPr>
            </w:pPr>
            <w:r w:rsidRPr="004D4B28">
              <w:rPr>
                <w:noProof/>
                <w:sz w:val="18"/>
                <w:szCs w:val="18"/>
                <w:lang w:val="nn-NO"/>
              </w:rPr>
              <w:t>NE= Ikke anslått</w:t>
            </w:r>
          </w:p>
          <w:p w14:paraId="1DC1D670" w14:textId="77777777" w:rsidR="00E95145" w:rsidRPr="004D4B28" w:rsidRDefault="00E95145" w:rsidP="00C977A4">
            <w:pPr>
              <w:tabs>
                <w:tab w:val="left" w:pos="273"/>
              </w:tabs>
              <w:ind w:left="284" w:hanging="284"/>
              <w:rPr>
                <w:noProof/>
                <w:sz w:val="18"/>
                <w:szCs w:val="18"/>
                <w:lang w:val="nn-NO"/>
              </w:rPr>
            </w:pPr>
            <w:r w:rsidRPr="004D4B28">
              <w:rPr>
                <w:noProof/>
                <w:sz w:val="18"/>
                <w:szCs w:val="18"/>
                <w:lang w:val="nn-NO"/>
              </w:rPr>
              <w:t>*</w:t>
            </w:r>
            <w:r w:rsidRPr="004D4B28">
              <w:rPr>
                <w:noProof/>
                <w:sz w:val="18"/>
                <w:szCs w:val="18"/>
                <w:lang w:val="nn-NO"/>
              </w:rPr>
              <w:tab/>
              <w:t>p-verdi kommer fra en log-rangtest stratifisert etter baseline ECOG-score (0 eller 1)</w:t>
            </w:r>
          </w:p>
          <w:p w14:paraId="304C4E78" w14:textId="77777777" w:rsidR="00E95145" w:rsidRPr="004D4B28" w:rsidRDefault="00E95145" w:rsidP="00C977A4">
            <w:pPr>
              <w:tabs>
                <w:tab w:val="left" w:pos="273"/>
              </w:tabs>
              <w:ind w:left="284" w:hanging="284"/>
              <w:rPr>
                <w:noProof/>
                <w:sz w:val="18"/>
                <w:lang w:val="nn-NO"/>
              </w:rPr>
            </w:pPr>
            <w:r w:rsidRPr="004D4B28">
              <w:rPr>
                <w:noProof/>
                <w:sz w:val="18"/>
                <w:szCs w:val="18"/>
                <w:lang w:val="nn-NO" w:eastAsia="ja-JP"/>
              </w:rPr>
              <w:t>**</w:t>
            </w:r>
            <w:r w:rsidRPr="004D4B28">
              <w:rPr>
                <w:noProof/>
                <w:sz w:val="18"/>
                <w:szCs w:val="18"/>
                <w:lang w:val="nn-NO" w:eastAsia="ja-JP"/>
              </w:rPr>
              <w:tab/>
              <w:t xml:space="preserve">Risikoforhold &lt; 1 er i favør av </w:t>
            </w:r>
            <w:r w:rsidR="00EA328F">
              <w:rPr>
                <w:noProof/>
                <w:sz w:val="18"/>
                <w:szCs w:val="18"/>
                <w:lang w:val="nn-NO" w:eastAsia="ja-JP"/>
              </w:rPr>
              <w:t>a</w:t>
            </w:r>
            <w:r w:rsidR="007802EF">
              <w:rPr>
                <w:noProof/>
                <w:sz w:val="18"/>
                <w:szCs w:val="18"/>
                <w:lang w:val="nn-NO" w:eastAsia="ja-JP"/>
              </w:rPr>
              <w:t>birateron</w:t>
            </w:r>
            <w:r w:rsidR="00E04155">
              <w:rPr>
                <w:noProof/>
                <w:sz w:val="18"/>
                <w:szCs w:val="18"/>
                <w:lang w:val="nn-NO" w:eastAsia="ja-JP"/>
              </w:rPr>
              <w:t>acetat</w:t>
            </w:r>
          </w:p>
        </w:tc>
      </w:tr>
    </w:tbl>
    <w:p w14:paraId="7C7F5237" w14:textId="77777777" w:rsidR="00E95145" w:rsidRPr="004D4B28" w:rsidRDefault="00E95145" w:rsidP="00C977A4">
      <w:pPr>
        <w:tabs>
          <w:tab w:val="left" w:pos="1134"/>
          <w:tab w:val="left" w:pos="1701"/>
        </w:tabs>
        <w:rPr>
          <w:noProof/>
          <w:lang w:val="nn-NO"/>
        </w:rPr>
      </w:pPr>
    </w:p>
    <w:p w14:paraId="3B82155F" w14:textId="10FF69C6" w:rsidR="00E95145" w:rsidRPr="004D4B28" w:rsidRDefault="0063579F" w:rsidP="00C977A4">
      <w:pPr>
        <w:keepNext/>
        <w:ind w:left="1134" w:hanging="1134"/>
        <w:rPr>
          <w:b/>
          <w:noProof/>
          <w:lang w:val="nn-NO"/>
        </w:rPr>
      </w:pPr>
      <w:r w:rsidRPr="004D4B28">
        <w:rPr>
          <w:b/>
          <w:noProof/>
          <w:szCs w:val="22"/>
          <w:lang w:val="nn-NO"/>
        </w:rPr>
        <w:t>Figur 5:</w:t>
      </w:r>
      <w:r w:rsidR="00E95145" w:rsidRPr="004D4B28">
        <w:rPr>
          <w:b/>
          <w:noProof/>
          <w:szCs w:val="22"/>
          <w:lang w:val="nn-NO"/>
        </w:rPr>
        <w:tab/>
        <w:t>Kaplan Meier</w:t>
      </w:r>
      <w:r w:rsidR="000253E6">
        <w:rPr>
          <w:b/>
          <w:noProof/>
          <w:szCs w:val="22"/>
          <w:lang w:val="nn-NO"/>
        </w:rPr>
        <w:t>-</w:t>
      </w:r>
      <w:r w:rsidR="00E95145" w:rsidRPr="004D4B28">
        <w:rPr>
          <w:b/>
          <w:noProof/>
          <w:szCs w:val="22"/>
          <w:lang w:val="nn-NO"/>
        </w:rPr>
        <w:t xml:space="preserve">overlevelseskurver for pasienter behandlet med </w:t>
      </w:r>
      <w:r w:rsidR="00EA328F">
        <w:rPr>
          <w:b/>
          <w:noProof/>
          <w:szCs w:val="22"/>
          <w:lang w:val="nn-NO"/>
        </w:rPr>
        <w:t>a</w:t>
      </w:r>
      <w:r w:rsidR="007802EF">
        <w:rPr>
          <w:b/>
          <w:noProof/>
          <w:szCs w:val="22"/>
          <w:lang w:val="nn-NO"/>
        </w:rPr>
        <w:t>birateron</w:t>
      </w:r>
      <w:r w:rsidR="00E04155">
        <w:rPr>
          <w:b/>
          <w:noProof/>
          <w:szCs w:val="22"/>
          <w:lang w:val="nn-NO"/>
        </w:rPr>
        <w:t>acetat</w:t>
      </w:r>
      <w:r w:rsidR="00E95145" w:rsidRPr="004D4B28">
        <w:rPr>
          <w:b/>
          <w:noProof/>
          <w:szCs w:val="22"/>
          <w:lang w:val="nn-NO"/>
        </w:rPr>
        <w:t xml:space="preserve"> eller placebo i kombinasjon med prednison eller prednisolon pluss LHRH-analoger eller tidligere orkiektomi, endelig analyse</w:t>
      </w:r>
    </w:p>
    <w:p w14:paraId="087AAE10" w14:textId="283513A9" w:rsidR="00E95145" w:rsidRPr="004D4B28" w:rsidRDefault="00E73E05" w:rsidP="00C977A4">
      <w:pPr>
        <w:keepNext/>
        <w:rPr>
          <w:noProof/>
          <w:sz w:val="18"/>
          <w:szCs w:val="18"/>
          <w:lang w:val="nn-NO"/>
        </w:rPr>
      </w:pPr>
      <w:r w:rsidRPr="004D4B28">
        <w:rPr>
          <w:noProof/>
          <w:sz w:val="18"/>
          <w:szCs w:val="18"/>
          <w:lang w:val="en-IN" w:eastAsia="en-IN"/>
        </w:rPr>
        <w:drawing>
          <wp:inline distT="0" distB="0" distL="0" distR="0" wp14:anchorId="4677FDC6" wp14:editId="45A363B6">
            <wp:extent cx="5753100" cy="42519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3100" cy="4251960"/>
                    </a:xfrm>
                    <a:prstGeom prst="rect">
                      <a:avLst/>
                    </a:prstGeom>
                    <a:noFill/>
                    <a:ln>
                      <a:noFill/>
                    </a:ln>
                  </pic:spPr>
                </pic:pic>
              </a:graphicData>
            </a:graphic>
          </wp:inline>
        </w:drawing>
      </w:r>
      <w:r w:rsidR="00E95145" w:rsidRPr="004D4B28">
        <w:rPr>
          <w:noProof/>
          <w:sz w:val="18"/>
          <w:szCs w:val="18"/>
          <w:lang w:val="nn-NO"/>
        </w:rPr>
        <w:t>AA=</w:t>
      </w:r>
      <w:r w:rsidR="007802EF">
        <w:rPr>
          <w:noProof/>
          <w:sz w:val="18"/>
          <w:szCs w:val="18"/>
          <w:lang w:val="nn-NO"/>
        </w:rPr>
        <w:t>Abirateron</w:t>
      </w:r>
      <w:r w:rsidR="009C320E">
        <w:rPr>
          <w:noProof/>
          <w:sz w:val="18"/>
          <w:szCs w:val="18"/>
          <w:lang w:val="nn-NO"/>
        </w:rPr>
        <w:t>acetat</w:t>
      </w:r>
    </w:p>
    <w:p w14:paraId="65745967" w14:textId="77777777" w:rsidR="00E95145" w:rsidRPr="004D4B28" w:rsidRDefault="00E95145" w:rsidP="00C977A4">
      <w:pPr>
        <w:tabs>
          <w:tab w:val="left" w:pos="1134"/>
          <w:tab w:val="left" w:pos="1701"/>
        </w:tabs>
        <w:rPr>
          <w:noProof/>
          <w:lang w:val="nn-NO"/>
        </w:rPr>
      </w:pPr>
    </w:p>
    <w:p w14:paraId="3B96AA19" w14:textId="77777777" w:rsidR="00E95145" w:rsidRPr="004D4B28" w:rsidRDefault="00E95145" w:rsidP="00C977A4">
      <w:pPr>
        <w:tabs>
          <w:tab w:val="left" w:pos="1134"/>
          <w:tab w:val="left" w:pos="1701"/>
        </w:tabs>
        <w:rPr>
          <w:noProof/>
          <w:lang w:val="nn-NO"/>
        </w:rPr>
      </w:pPr>
      <w:r w:rsidRPr="004D4B28">
        <w:rPr>
          <w:noProof/>
          <w:lang w:val="nn-NO"/>
        </w:rPr>
        <w:t xml:space="preserve">I tillegg til de observerte forbedringene i totaloverlevelse og rPFS ble det påvist effekt av behandling med </w:t>
      </w:r>
      <w:r w:rsidR="00016923">
        <w:rPr>
          <w:noProof/>
          <w:lang w:val="nn-NO"/>
        </w:rPr>
        <w:t>a</w:t>
      </w:r>
      <w:r w:rsidR="007802EF">
        <w:rPr>
          <w:noProof/>
          <w:lang w:val="nn-NO"/>
        </w:rPr>
        <w:t>birateron</w:t>
      </w:r>
      <w:r w:rsidR="00E04155">
        <w:rPr>
          <w:noProof/>
          <w:lang w:val="nn-NO"/>
        </w:rPr>
        <w:t>acetat</w:t>
      </w:r>
      <w:r w:rsidRPr="004D4B28">
        <w:rPr>
          <w:noProof/>
          <w:lang w:val="nn-NO"/>
        </w:rPr>
        <w:t xml:space="preserve"> i forhold til placebo for alle sekundære endepunktmål som følger:</w:t>
      </w:r>
    </w:p>
    <w:p w14:paraId="1E084738" w14:textId="77777777" w:rsidR="00E95145" w:rsidRPr="004D4B28" w:rsidRDefault="00E95145" w:rsidP="00C977A4">
      <w:pPr>
        <w:tabs>
          <w:tab w:val="left" w:pos="1134"/>
          <w:tab w:val="left" w:pos="1701"/>
        </w:tabs>
        <w:rPr>
          <w:noProof/>
          <w:lang w:val="nn-NO"/>
        </w:rPr>
      </w:pPr>
    </w:p>
    <w:p w14:paraId="3EA0E36B" w14:textId="7DB770F8" w:rsidR="00E95145" w:rsidRPr="004D4B28" w:rsidRDefault="00E95145" w:rsidP="00C977A4">
      <w:pPr>
        <w:tabs>
          <w:tab w:val="left" w:pos="1134"/>
          <w:tab w:val="left" w:pos="1701"/>
        </w:tabs>
        <w:rPr>
          <w:noProof/>
          <w:lang w:val="nn-NO"/>
        </w:rPr>
      </w:pPr>
      <w:r w:rsidRPr="004D4B28">
        <w:rPr>
          <w:noProof/>
          <w:lang w:val="nn-NO"/>
        </w:rPr>
        <w:t xml:space="preserve">Tid til PSA-progresjon basert på PCWG2-kriterier: Median tid til PSA-progresjon var 11,1 måneder for pasienter som fikk </w:t>
      </w:r>
      <w:r w:rsidR="00016923">
        <w:rPr>
          <w:noProof/>
          <w:lang w:val="nn-NO"/>
        </w:rPr>
        <w:t>a</w:t>
      </w:r>
      <w:r w:rsidR="007802EF">
        <w:rPr>
          <w:noProof/>
          <w:lang w:val="nn-NO"/>
        </w:rPr>
        <w:t>birateron</w:t>
      </w:r>
      <w:r w:rsidR="00E04155">
        <w:rPr>
          <w:noProof/>
          <w:lang w:val="nn-NO"/>
        </w:rPr>
        <w:t>acetat</w:t>
      </w:r>
      <w:r w:rsidRPr="004D4B28">
        <w:rPr>
          <w:noProof/>
          <w:lang w:val="nn-NO"/>
        </w:rPr>
        <w:t xml:space="preserve"> og 5,6 måneder for pasienter som fikk placebo (HR=0,488, 95 % KI: [0,420, 0,568], p &lt; 0,0001). Tid til PSA-progresjon var omtrent doblet ved </w:t>
      </w:r>
      <w:r w:rsidR="00016923">
        <w:rPr>
          <w:noProof/>
          <w:lang w:val="nn-NO"/>
        </w:rPr>
        <w:t>a</w:t>
      </w:r>
      <w:r w:rsidR="007802EF">
        <w:rPr>
          <w:noProof/>
          <w:lang w:val="nn-NO"/>
        </w:rPr>
        <w:t>birateron</w:t>
      </w:r>
      <w:r w:rsidR="00E04155">
        <w:rPr>
          <w:noProof/>
          <w:lang w:val="nn-NO"/>
        </w:rPr>
        <w:t>acetat</w:t>
      </w:r>
      <w:r w:rsidRPr="004D4B28">
        <w:rPr>
          <w:noProof/>
          <w:lang w:val="nn-NO"/>
        </w:rPr>
        <w:t xml:space="preserve">behandling (HR=0,488). Andelen av forsøkspersoner med bekreftet PSA-respons var større i </w:t>
      </w:r>
      <w:r w:rsidR="00016923">
        <w:rPr>
          <w:noProof/>
          <w:lang w:val="nn-NO"/>
        </w:rPr>
        <w:t>a</w:t>
      </w:r>
      <w:r w:rsidR="007802EF">
        <w:rPr>
          <w:noProof/>
          <w:lang w:val="nn-NO"/>
        </w:rPr>
        <w:t>birateron</w:t>
      </w:r>
      <w:r w:rsidR="00514FCF">
        <w:rPr>
          <w:noProof/>
          <w:lang w:val="nn-NO"/>
        </w:rPr>
        <w:t>acetat</w:t>
      </w:r>
      <w:r w:rsidRPr="004D4B28">
        <w:rPr>
          <w:noProof/>
          <w:lang w:val="nn-NO"/>
        </w:rPr>
        <w:t xml:space="preserve">gruppen enn i placebogruppen (62 % mot 24 %, p &lt; 0,0001). Hos forsøkspersoner med målbar bløtvevssykdom ble det observert signifikant økt antall komplett og delvis tumorrespons ved </w:t>
      </w:r>
      <w:r w:rsidR="00016923">
        <w:rPr>
          <w:noProof/>
          <w:szCs w:val="22"/>
          <w:lang w:val="nn-NO"/>
        </w:rPr>
        <w:t>a</w:t>
      </w:r>
      <w:r w:rsidR="007802EF">
        <w:rPr>
          <w:noProof/>
          <w:szCs w:val="22"/>
          <w:lang w:val="nn-NO"/>
        </w:rPr>
        <w:t>birateron</w:t>
      </w:r>
      <w:r w:rsidR="00E04155">
        <w:rPr>
          <w:noProof/>
          <w:szCs w:val="22"/>
          <w:lang w:val="nn-NO"/>
        </w:rPr>
        <w:t>acetat</w:t>
      </w:r>
      <w:r w:rsidRPr="004D4B28">
        <w:rPr>
          <w:noProof/>
          <w:szCs w:val="22"/>
          <w:lang w:val="nn-NO"/>
        </w:rPr>
        <w:t>behandling</w:t>
      </w:r>
      <w:r w:rsidRPr="004D4B28">
        <w:rPr>
          <w:noProof/>
          <w:lang w:val="nn-NO"/>
        </w:rPr>
        <w:t>.</w:t>
      </w:r>
    </w:p>
    <w:p w14:paraId="3D4162ED" w14:textId="77777777" w:rsidR="00E95145" w:rsidRPr="004D4B28" w:rsidRDefault="00E95145" w:rsidP="00C977A4">
      <w:pPr>
        <w:rPr>
          <w:noProof/>
          <w:lang w:val="nn-NO"/>
        </w:rPr>
      </w:pPr>
    </w:p>
    <w:p w14:paraId="107CFCE3" w14:textId="77777777" w:rsidR="00E95145" w:rsidRPr="004D4B28" w:rsidRDefault="00E95145" w:rsidP="00C977A4">
      <w:pPr>
        <w:tabs>
          <w:tab w:val="left" w:pos="1134"/>
          <w:tab w:val="left" w:pos="1701"/>
        </w:tabs>
        <w:rPr>
          <w:noProof/>
          <w:lang w:val="nn-NO"/>
        </w:rPr>
      </w:pPr>
      <w:r w:rsidRPr="004D4B28">
        <w:rPr>
          <w:noProof/>
          <w:lang w:val="nn-NO"/>
        </w:rPr>
        <w:t xml:space="preserve">Tid til opiatbruk mot kreftsmerter: Median tid til opiatbruk mot prostatakreftsmerter på tidspunktet for den endelige analysen var 33,4 måneder for pasienter som fikk </w:t>
      </w:r>
      <w:r w:rsidR="000F0E7B">
        <w:rPr>
          <w:noProof/>
          <w:lang w:val="nn-NO"/>
        </w:rPr>
        <w:t>a</w:t>
      </w:r>
      <w:r w:rsidR="007802EF">
        <w:rPr>
          <w:noProof/>
          <w:lang w:val="nn-NO"/>
        </w:rPr>
        <w:t>birateron</w:t>
      </w:r>
      <w:r w:rsidR="004C44C2">
        <w:rPr>
          <w:noProof/>
          <w:lang w:val="nn-NO"/>
        </w:rPr>
        <w:t>acetat</w:t>
      </w:r>
      <w:r w:rsidRPr="004D4B28">
        <w:rPr>
          <w:noProof/>
          <w:lang w:val="nn-NO"/>
        </w:rPr>
        <w:t xml:space="preserve"> og 23,4 måneder for pasienter som fikk placebo (HR=0,721, 95 % KI: [0,614, 0,846], p &lt; 0,0001).</w:t>
      </w:r>
    </w:p>
    <w:p w14:paraId="25FE3B53" w14:textId="77777777" w:rsidR="00E95145" w:rsidRPr="004D4B28" w:rsidRDefault="00E95145" w:rsidP="00C977A4">
      <w:pPr>
        <w:tabs>
          <w:tab w:val="left" w:pos="1134"/>
          <w:tab w:val="left" w:pos="1701"/>
        </w:tabs>
        <w:rPr>
          <w:noProof/>
          <w:lang w:val="nn-NO"/>
        </w:rPr>
      </w:pPr>
    </w:p>
    <w:p w14:paraId="2536B519" w14:textId="77777777" w:rsidR="00E95145" w:rsidRPr="004D4B28" w:rsidRDefault="00E95145" w:rsidP="00C977A4">
      <w:pPr>
        <w:tabs>
          <w:tab w:val="left" w:pos="1134"/>
          <w:tab w:val="left" w:pos="1701"/>
        </w:tabs>
        <w:rPr>
          <w:noProof/>
          <w:lang w:val="nn-NO"/>
        </w:rPr>
      </w:pPr>
      <w:r w:rsidRPr="004D4B28">
        <w:rPr>
          <w:noProof/>
          <w:lang w:val="nn-NO"/>
        </w:rPr>
        <w:t xml:space="preserve">Tid til oppstart av cytotoksisk kjemoterapi: Median tid til oppstart av cytotoksisk kjemoterapi var 25,2 måneder for pasienter som fikk </w:t>
      </w:r>
      <w:r w:rsidR="000F0E7B">
        <w:rPr>
          <w:noProof/>
          <w:lang w:val="nn-NO"/>
        </w:rPr>
        <w:t>a</w:t>
      </w:r>
      <w:r w:rsidR="007802EF">
        <w:rPr>
          <w:noProof/>
          <w:lang w:val="nn-NO"/>
        </w:rPr>
        <w:t>birateron</w:t>
      </w:r>
      <w:r w:rsidR="004C44C2">
        <w:rPr>
          <w:noProof/>
          <w:lang w:val="nn-NO"/>
        </w:rPr>
        <w:t>acetat</w:t>
      </w:r>
      <w:r w:rsidRPr="004D4B28">
        <w:rPr>
          <w:noProof/>
          <w:lang w:val="nn-NO"/>
        </w:rPr>
        <w:t xml:space="preserve"> og 16,8 måneder for pasienter som fikk placebo (HR=0,580, 95 % KI: [0,487, 0,691], p &lt; 0,0001).</w:t>
      </w:r>
    </w:p>
    <w:p w14:paraId="3ECE40AC" w14:textId="77777777" w:rsidR="00E95145" w:rsidRPr="004D4B28" w:rsidRDefault="00E95145" w:rsidP="00C977A4">
      <w:pPr>
        <w:rPr>
          <w:noProof/>
          <w:lang w:val="nn-NO"/>
        </w:rPr>
      </w:pPr>
    </w:p>
    <w:p w14:paraId="0993CFFE" w14:textId="77777777" w:rsidR="00E95145" w:rsidRPr="004D4B28" w:rsidRDefault="00E95145" w:rsidP="00C977A4">
      <w:pPr>
        <w:rPr>
          <w:noProof/>
          <w:szCs w:val="24"/>
          <w:lang w:val="nn-NO"/>
        </w:rPr>
      </w:pPr>
      <w:r w:rsidRPr="004D4B28">
        <w:rPr>
          <w:noProof/>
          <w:szCs w:val="24"/>
          <w:lang w:val="nn-NO"/>
        </w:rPr>
        <w:t>Tid til forverring av ECOG-funksjonsscore med ≥</w:t>
      </w:r>
      <w:r w:rsidRPr="004D4B28">
        <w:rPr>
          <w:noProof/>
          <w:lang w:val="nn-NO"/>
        </w:rPr>
        <w:t> </w:t>
      </w:r>
      <w:r w:rsidRPr="004D4B28">
        <w:rPr>
          <w:noProof/>
          <w:szCs w:val="24"/>
          <w:lang w:val="nn-NO"/>
        </w:rPr>
        <w:t>1 poeng</w:t>
      </w:r>
      <w:r w:rsidRPr="004D4B28">
        <w:rPr>
          <w:noProof/>
          <w:lang w:val="nn-NO"/>
        </w:rPr>
        <w:t>:</w:t>
      </w:r>
      <w:r w:rsidRPr="004D4B28">
        <w:rPr>
          <w:noProof/>
          <w:szCs w:val="24"/>
          <w:lang w:val="nn-NO"/>
        </w:rPr>
        <w:t xml:space="preserve"> </w:t>
      </w:r>
      <w:r w:rsidRPr="004D4B28">
        <w:rPr>
          <w:noProof/>
          <w:lang w:val="nn-NO"/>
        </w:rPr>
        <w:t xml:space="preserve">Median tid til </w:t>
      </w:r>
      <w:r w:rsidRPr="004D4B28">
        <w:rPr>
          <w:noProof/>
          <w:szCs w:val="24"/>
          <w:lang w:val="nn-NO"/>
        </w:rPr>
        <w:t>forverring av ECOG-funksjonsscore med ≥</w:t>
      </w:r>
      <w:r w:rsidRPr="004D4B28">
        <w:rPr>
          <w:noProof/>
          <w:lang w:val="nn-NO"/>
        </w:rPr>
        <w:t> </w:t>
      </w:r>
      <w:r w:rsidRPr="004D4B28">
        <w:rPr>
          <w:noProof/>
          <w:szCs w:val="24"/>
          <w:lang w:val="nn-NO"/>
        </w:rPr>
        <w:t xml:space="preserve">1 poeng var 12,3 måneder for pasienter som fikk </w:t>
      </w:r>
      <w:r w:rsidR="000F0E7B">
        <w:rPr>
          <w:noProof/>
          <w:szCs w:val="24"/>
          <w:lang w:val="nn-NO"/>
        </w:rPr>
        <w:t>a</w:t>
      </w:r>
      <w:r w:rsidR="007802EF">
        <w:rPr>
          <w:noProof/>
          <w:szCs w:val="24"/>
          <w:lang w:val="nn-NO"/>
        </w:rPr>
        <w:t>birateron</w:t>
      </w:r>
      <w:r w:rsidR="004C44C2">
        <w:rPr>
          <w:noProof/>
          <w:szCs w:val="24"/>
          <w:lang w:val="nn-NO"/>
        </w:rPr>
        <w:t>acetat</w:t>
      </w:r>
      <w:r w:rsidRPr="004D4B28">
        <w:rPr>
          <w:noProof/>
          <w:szCs w:val="24"/>
          <w:lang w:val="nn-NO"/>
        </w:rPr>
        <w:t xml:space="preserve"> og 10,9 måneder for pasienter som fikk placebo (HR=0,821, 95 % KI: [0,714, 0,943], p=0,0053).</w:t>
      </w:r>
    </w:p>
    <w:p w14:paraId="069EFE05" w14:textId="77777777" w:rsidR="00E95145" w:rsidRPr="004D4B28" w:rsidRDefault="00E95145" w:rsidP="00C977A4">
      <w:pPr>
        <w:rPr>
          <w:noProof/>
          <w:lang w:val="nn-NO"/>
        </w:rPr>
      </w:pPr>
    </w:p>
    <w:p w14:paraId="1C83C8E1" w14:textId="77777777" w:rsidR="00E95145" w:rsidRPr="004D4B28" w:rsidRDefault="00E95145" w:rsidP="00C977A4">
      <w:pPr>
        <w:rPr>
          <w:noProof/>
          <w:szCs w:val="22"/>
          <w:lang w:val="nn-NO"/>
        </w:rPr>
      </w:pPr>
      <w:r w:rsidRPr="004D4B28">
        <w:rPr>
          <w:noProof/>
          <w:szCs w:val="22"/>
          <w:lang w:val="nn-NO"/>
        </w:rPr>
        <w:t xml:space="preserve">Følgende studieendepunkter viste en statistisk signifikant fordel i favør av </w:t>
      </w:r>
      <w:r w:rsidR="000F0E7B">
        <w:rPr>
          <w:noProof/>
          <w:szCs w:val="22"/>
          <w:lang w:val="nn-NO"/>
        </w:rPr>
        <w:t>a</w:t>
      </w:r>
      <w:r w:rsidR="007802EF">
        <w:rPr>
          <w:noProof/>
          <w:szCs w:val="22"/>
          <w:lang w:val="nn-NO"/>
        </w:rPr>
        <w:t>birateron</w:t>
      </w:r>
      <w:r w:rsidR="005A3712">
        <w:rPr>
          <w:noProof/>
          <w:szCs w:val="22"/>
          <w:lang w:val="nn-NO"/>
        </w:rPr>
        <w:t>acetat</w:t>
      </w:r>
      <w:r w:rsidRPr="004D4B28">
        <w:rPr>
          <w:noProof/>
          <w:szCs w:val="22"/>
          <w:lang w:val="nn-NO"/>
        </w:rPr>
        <w:t>behandling:</w:t>
      </w:r>
    </w:p>
    <w:p w14:paraId="06BE2906" w14:textId="77777777" w:rsidR="00E95145" w:rsidRPr="004D4B28" w:rsidRDefault="00E95145" w:rsidP="00C977A4">
      <w:pPr>
        <w:rPr>
          <w:noProof/>
          <w:lang w:val="nn-NO"/>
        </w:rPr>
      </w:pPr>
    </w:p>
    <w:p w14:paraId="48387105" w14:textId="587BBA23" w:rsidR="00E95145" w:rsidRPr="004D4B28" w:rsidRDefault="00E95145" w:rsidP="00C977A4">
      <w:pPr>
        <w:rPr>
          <w:noProof/>
          <w:lang w:val="nn-NO"/>
        </w:rPr>
      </w:pPr>
      <w:r w:rsidRPr="004D4B28">
        <w:rPr>
          <w:noProof/>
          <w:lang w:val="nn-NO"/>
        </w:rPr>
        <w:t xml:space="preserve">Objektiv respons: Objektiv respons ble definert som andelen av forsøkspersoner med målbar sykdom som fikk komplett eller delvis respons i henhold til RECIST-kriteriene (baseline lymfeknutestørrelse måtte være ≥ 2 cm for å bli ansett som en mållesjon). Andelen av forsøkspersoner med målbar sykdom ved baseline som hadde en objektiv respons var 36 % i </w:t>
      </w:r>
      <w:r w:rsidR="000F0E7B">
        <w:rPr>
          <w:noProof/>
          <w:lang w:val="nn-NO"/>
        </w:rPr>
        <w:t>a</w:t>
      </w:r>
      <w:r w:rsidR="007802EF">
        <w:rPr>
          <w:noProof/>
          <w:lang w:val="nn-NO"/>
        </w:rPr>
        <w:t>birateron</w:t>
      </w:r>
      <w:r w:rsidR="00514FCF">
        <w:rPr>
          <w:noProof/>
          <w:lang w:val="nn-NO"/>
        </w:rPr>
        <w:t>acetat</w:t>
      </w:r>
      <w:r w:rsidRPr="004D4B28">
        <w:rPr>
          <w:noProof/>
          <w:lang w:val="nn-NO"/>
        </w:rPr>
        <w:t>gruppen og 16 % i placebogruppen (p &lt; 0,0001).</w:t>
      </w:r>
    </w:p>
    <w:p w14:paraId="38549C3E" w14:textId="77777777" w:rsidR="00E95145" w:rsidRPr="004D4B28" w:rsidRDefault="00E95145" w:rsidP="00C977A4">
      <w:pPr>
        <w:tabs>
          <w:tab w:val="left" w:pos="1134"/>
          <w:tab w:val="left" w:pos="1701"/>
        </w:tabs>
        <w:rPr>
          <w:noProof/>
          <w:lang w:val="nn-NO"/>
        </w:rPr>
      </w:pPr>
    </w:p>
    <w:p w14:paraId="20FABEAE" w14:textId="3745C84F" w:rsidR="00E95145" w:rsidRPr="004D4B28" w:rsidRDefault="00E95145" w:rsidP="00C977A4">
      <w:pPr>
        <w:rPr>
          <w:noProof/>
          <w:lang w:val="nn-NO"/>
        </w:rPr>
      </w:pPr>
      <w:r w:rsidRPr="004D4B28">
        <w:rPr>
          <w:noProof/>
          <w:lang w:val="nn-NO"/>
        </w:rPr>
        <w:t xml:space="preserve">Smerter: Behandling med </w:t>
      </w:r>
      <w:r w:rsidR="000F0E7B">
        <w:rPr>
          <w:noProof/>
          <w:lang w:val="nn-NO"/>
        </w:rPr>
        <w:t>a</w:t>
      </w:r>
      <w:r w:rsidR="007802EF">
        <w:rPr>
          <w:noProof/>
          <w:lang w:val="nn-NO"/>
        </w:rPr>
        <w:t>birateron</w:t>
      </w:r>
      <w:r w:rsidR="004C44C2">
        <w:rPr>
          <w:noProof/>
          <w:lang w:val="nn-NO"/>
        </w:rPr>
        <w:t>acetat</w:t>
      </w:r>
      <w:r w:rsidRPr="004D4B28">
        <w:rPr>
          <w:noProof/>
          <w:lang w:val="nn-NO"/>
        </w:rPr>
        <w:t xml:space="preserve"> reduserte signifikant risikoen for gjennomsnittlig smerteintensitetsprogresjon med 18 % sammenlignet med placebo (p=0,0490). Median tid til progresjon var 26,7 måneder i </w:t>
      </w:r>
      <w:r w:rsidR="000F0E7B">
        <w:rPr>
          <w:noProof/>
          <w:lang w:val="nn-NO"/>
        </w:rPr>
        <w:t>a</w:t>
      </w:r>
      <w:r w:rsidR="007802EF">
        <w:rPr>
          <w:noProof/>
          <w:lang w:val="nn-NO"/>
        </w:rPr>
        <w:t>birateron</w:t>
      </w:r>
      <w:r w:rsidR="00514FCF">
        <w:rPr>
          <w:noProof/>
          <w:lang w:val="nn-NO"/>
        </w:rPr>
        <w:t>acetat</w:t>
      </w:r>
      <w:r w:rsidRPr="004D4B28">
        <w:rPr>
          <w:noProof/>
          <w:lang w:val="nn-NO"/>
        </w:rPr>
        <w:t>gruppen og 18,4 måneder i placebogruppen.</w:t>
      </w:r>
    </w:p>
    <w:p w14:paraId="4E71EFFA" w14:textId="77777777" w:rsidR="00E95145" w:rsidRPr="004D4B28" w:rsidRDefault="00E95145" w:rsidP="00C977A4">
      <w:pPr>
        <w:rPr>
          <w:noProof/>
          <w:lang w:val="nn-NO"/>
        </w:rPr>
      </w:pPr>
    </w:p>
    <w:p w14:paraId="041030B3" w14:textId="517423A4" w:rsidR="00E95145" w:rsidRPr="004D4B28" w:rsidRDefault="00E95145" w:rsidP="00C977A4">
      <w:pPr>
        <w:rPr>
          <w:noProof/>
          <w:lang w:val="nn-NO"/>
        </w:rPr>
      </w:pPr>
      <w:r w:rsidRPr="004D4B28">
        <w:rPr>
          <w:noProof/>
          <w:lang w:val="nn-NO"/>
        </w:rPr>
        <w:t xml:space="preserve">Tid til reduksjon av FACT-P (totalscore): Behandling med </w:t>
      </w:r>
      <w:r w:rsidR="000F0E7B">
        <w:rPr>
          <w:noProof/>
          <w:lang w:val="nn-NO"/>
        </w:rPr>
        <w:t>a</w:t>
      </w:r>
      <w:r w:rsidR="007802EF">
        <w:rPr>
          <w:noProof/>
          <w:lang w:val="nn-NO"/>
        </w:rPr>
        <w:t>birateron</w:t>
      </w:r>
      <w:r w:rsidR="00514FCF">
        <w:rPr>
          <w:noProof/>
          <w:lang w:val="nn-NO"/>
        </w:rPr>
        <w:t>acetat</w:t>
      </w:r>
      <w:r w:rsidRPr="004D4B28">
        <w:rPr>
          <w:noProof/>
          <w:lang w:val="nn-NO"/>
        </w:rPr>
        <w:t xml:space="preserve"> reduserte risikoen for reduksjon av FACT-P (totalscore) med 22 % sammenlignet med placebo (p=0,0028). Median tid til reduksjon av FACT-P (totalscore) var 12,7 måneder i </w:t>
      </w:r>
      <w:r w:rsidR="000F0E7B">
        <w:rPr>
          <w:noProof/>
          <w:lang w:val="nn-NO"/>
        </w:rPr>
        <w:t>a</w:t>
      </w:r>
      <w:r w:rsidR="007802EF">
        <w:rPr>
          <w:noProof/>
          <w:lang w:val="nn-NO"/>
        </w:rPr>
        <w:t>birateron</w:t>
      </w:r>
      <w:r w:rsidR="00514FCF">
        <w:rPr>
          <w:noProof/>
          <w:lang w:val="nn-NO"/>
        </w:rPr>
        <w:t>acetat</w:t>
      </w:r>
      <w:r w:rsidRPr="004D4B28">
        <w:rPr>
          <w:noProof/>
          <w:lang w:val="nn-NO"/>
        </w:rPr>
        <w:t>gruppen og 8,3 måneder i placebogruppen.</w:t>
      </w:r>
    </w:p>
    <w:p w14:paraId="7C29058F" w14:textId="77777777" w:rsidR="00E95145" w:rsidRPr="004D4B28" w:rsidRDefault="00E95145" w:rsidP="00C977A4">
      <w:pPr>
        <w:rPr>
          <w:noProof/>
          <w:lang w:val="nn-NO"/>
        </w:rPr>
      </w:pPr>
    </w:p>
    <w:p w14:paraId="4CC74A8A" w14:textId="77777777" w:rsidR="00E95145" w:rsidRPr="004D4B28" w:rsidRDefault="00E95145" w:rsidP="00C977A4">
      <w:pPr>
        <w:keepNext/>
        <w:rPr>
          <w:i/>
          <w:noProof/>
          <w:szCs w:val="22"/>
          <w:lang w:val="nn-NO"/>
        </w:rPr>
      </w:pPr>
      <w:r w:rsidRPr="004D4B28">
        <w:rPr>
          <w:i/>
          <w:noProof/>
          <w:szCs w:val="22"/>
          <w:lang w:val="nn-NO"/>
        </w:rPr>
        <w:t>Studie 301 (pasienter som tidligere hadde fått kjemoterapi)</w:t>
      </w:r>
    </w:p>
    <w:p w14:paraId="14837943" w14:textId="77777777" w:rsidR="00E95145" w:rsidRPr="004D4B28" w:rsidRDefault="00E95145" w:rsidP="00C977A4">
      <w:pPr>
        <w:tabs>
          <w:tab w:val="left" w:pos="1134"/>
          <w:tab w:val="left" w:pos="1701"/>
        </w:tabs>
        <w:rPr>
          <w:noProof/>
          <w:lang w:val="nn-NO"/>
        </w:rPr>
      </w:pPr>
      <w:r w:rsidRPr="004D4B28">
        <w:rPr>
          <w:noProof/>
          <w:szCs w:val="22"/>
          <w:lang w:val="nn-NO"/>
        </w:rPr>
        <w:t xml:space="preserve">Studie 301 inkluderte </w:t>
      </w:r>
      <w:r w:rsidRPr="004D4B28">
        <w:rPr>
          <w:noProof/>
          <w:lang w:val="nn-NO"/>
        </w:rPr>
        <w:t>pasienter som tidligere hadde fått docetaksel. Det var ikke et krav at pasientene skulle ha vist sykdomsprogresjon på docetaksel, da toksisitet fra denne kjemoterapien kan ha ført til seponering. Pasientene fortsatte med studiebehandlingene inntil det forelå PSA-progresjon (bekreftet 25 % økning i pasientens baseline/laveste nivå) sammen med protokolldefinert radiografisk progresjon og symptomatisk eller klinisk progresjon. Pasienter som tidligere var behandlet med ketokonazol mot prostatakreft ble ekskludert fra denne studien. Det primære effektendepunktet var totaloverlevelse.</w:t>
      </w:r>
    </w:p>
    <w:p w14:paraId="12CFACC0" w14:textId="77777777" w:rsidR="00E95145" w:rsidRPr="004D4B28" w:rsidRDefault="00E95145" w:rsidP="00C977A4">
      <w:pPr>
        <w:tabs>
          <w:tab w:val="left" w:pos="1134"/>
          <w:tab w:val="left" w:pos="1701"/>
        </w:tabs>
        <w:rPr>
          <w:noProof/>
          <w:lang w:val="nn-NO"/>
        </w:rPr>
      </w:pPr>
    </w:p>
    <w:p w14:paraId="4422F813" w14:textId="77777777" w:rsidR="00E95145" w:rsidRPr="004D4B28" w:rsidRDefault="00E95145" w:rsidP="00C977A4">
      <w:pPr>
        <w:tabs>
          <w:tab w:val="left" w:pos="1134"/>
          <w:tab w:val="left" w:pos="1701"/>
        </w:tabs>
        <w:rPr>
          <w:noProof/>
          <w:lang w:val="nn-NO"/>
        </w:rPr>
      </w:pPr>
      <w:r w:rsidRPr="004D4B28">
        <w:rPr>
          <w:noProof/>
          <w:lang w:val="nn-NO"/>
        </w:rPr>
        <w:t xml:space="preserve">Medianalderen til de inkluderte pasientene var 69 år (39-95 år). Antall pasienter behandlet med </w:t>
      </w:r>
      <w:r w:rsidR="000F0E7B">
        <w:rPr>
          <w:noProof/>
          <w:lang w:val="nn-NO"/>
        </w:rPr>
        <w:t>a</w:t>
      </w:r>
      <w:r w:rsidR="007802EF">
        <w:rPr>
          <w:noProof/>
          <w:lang w:val="nn-NO"/>
        </w:rPr>
        <w:t>birateron</w:t>
      </w:r>
      <w:r w:rsidR="004C44C2">
        <w:rPr>
          <w:noProof/>
          <w:lang w:val="nn-NO"/>
        </w:rPr>
        <w:t>acetat</w:t>
      </w:r>
      <w:r w:rsidRPr="004D4B28">
        <w:rPr>
          <w:noProof/>
          <w:lang w:val="nn-NO"/>
        </w:rPr>
        <w:t xml:space="preserve"> fordelt etter rase var kaukasiere 737 (93,2 %), svarte 28 (3,5 %), asiatiske 11 (1,4 %) og andre 14 (1,8 %). Elleve prosent av de inkluderte pasientene hadde en ECOG-funksjonsstatus på 2, 70 % hadde radiografiske holdepunkter for sykdomsprogresjon med eller uten PSA-progresjon, 70 % hadde én gang tidligere fått cytotoksisk kjemoterapi og 30 % hadde fått to. Levermetastaser ble påvist hos 11 % av pasientene behandlet med </w:t>
      </w:r>
      <w:r w:rsidR="000F0E7B">
        <w:rPr>
          <w:noProof/>
          <w:lang w:val="nn-NO"/>
        </w:rPr>
        <w:t>a</w:t>
      </w:r>
      <w:r w:rsidR="007802EF">
        <w:rPr>
          <w:noProof/>
          <w:lang w:val="nn-NO"/>
        </w:rPr>
        <w:t>birateron</w:t>
      </w:r>
      <w:r w:rsidR="004C44C2">
        <w:rPr>
          <w:noProof/>
          <w:lang w:val="nn-NO"/>
        </w:rPr>
        <w:t>acetat</w:t>
      </w:r>
      <w:r w:rsidRPr="004D4B28">
        <w:rPr>
          <w:noProof/>
          <w:lang w:val="nn-NO"/>
        </w:rPr>
        <w:t>.</w:t>
      </w:r>
    </w:p>
    <w:p w14:paraId="0C93BED5" w14:textId="77777777" w:rsidR="00E95145" w:rsidRPr="004D4B28" w:rsidRDefault="00E95145" w:rsidP="00C977A4">
      <w:pPr>
        <w:tabs>
          <w:tab w:val="left" w:pos="1134"/>
          <w:tab w:val="left" w:pos="1701"/>
        </w:tabs>
        <w:rPr>
          <w:noProof/>
          <w:lang w:val="nn-NO"/>
        </w:rPr>
      </w:pPr>
    </w:p>
    <w:p w14:paraId="1B0CA143" w14:textId="6FAF6978" w:rsidR="00E95145" w:rsidRPr="004D4B28" w:rsidRDefault="00E95145" w:rsidP="00C977A4">
      <w:pPr>
        <w:tabs>
          <w:tab w:val="left" w:pos="1134"/>
          <w:tab w:val="left" w:pos="1701"/>
        </w:tabs>
        <w:rPr>
          <w:noProof/>
          <w:lang w:val="nn-NO"/>
        </w:rPr>
      </w:pPr>
      <w:r w:rsidRPr="004D4B28">
        <w:rPr>
          <w:noProof/>
          <w:lang w:val="nn-NO"/>
        </w:rPr>
        <w:t xml:space="preserve">I en planlagt analyse foretatt etter 552 observerte dødsfall, var 42 % (333 av 797) av pasientene behandlet med </w:t>
      </w:r>
      <w:r w:rsidR="000F0E7B">
        <w:rPr>
          <w:noProof/>
          <w:lang w:val="nn-NO"/>
        </w:rPr>
        <w:t>a</w:t>
      </w:r>
      <w:r w:rsidR="007802EF">
        <w:rPr>
          <w:noProof/>
          <w:lang w:val="nn-NO"/>
        </w:rPr>
        <w:t>birateron</w:t>
      </w:r>
      <w:r w:rsidR="00514FCF">
        <w:rPr>
          <w:noProof/>
          <w:lang w:val="nn-NO"/>
        </w:rPr>
        <w:t>acetat</w:t>
      </w:r>
      <w:r w:rsidRPr="004D4B28">
        <w:rPr>
          <w:noProof/>
          <w:lang w:val="nn-NO"/>
        </w:rPr>
        <w:t xml:space="preserve"> og 55 % (219 av 398) av pasientene behandlet med placebo, døde. En statistisk signifikant bedring i median totaloverlevelse ble sett hos pasienter behandlet med </w:t>
      </w:r>
      <w:r w:rsidR="000F0E7B">
        <w:rPr>
          <w:noProof/>
          <w:lang w:val="nn-NO"/>
        </w:rPr>
        <w:t>a</w:t>
      </w:r>
      <w:r w:rsidR="007802EF">
        <w:rPr>
          <w:noProof/>
          <w:lang w:val="nn-NO"/>
        </w:rPr>
        <w:t>birateron</w:t>
      </w:r>
      <w:r w:rsidR="00514FCF">
        <w:rPr>
          <w:noProof/>
          <w:lang w:val="nn-NO"/>
        </w:rPr>
        <w:t>acetat</w:t>
      </w:r>
      <w:r w:rsidRPr="004D4B28">
        <w:rPr>
          <w:noProof/>
          <w:lang w:val="nn-NO"/>
        </w:rPr>
        <w:t xml:space="preserve"> (</w:t>
      </w:r>
      <w:r w:rsidR="0063579F" w:rsidRPr="004D4B28">
        <w:rPr>
          <w:noProof/>
          <w:lang w:val="nn-NO"/>
        </w:rPr>
        <w:t>se tabell 7</w:t>
      </w:r>
      <w:r w:rsidRPr="004D4B28">
        <w:rPr>
          <w:noProof/>
          <w:lang w:val="nn-NO"/>
        </w:rPr>
        <w:t>).</w:t>
      </w:r>
    </w:p>
    <w:p w14:paraId="4E933D70" w14:textId="77777777" w:rsidR="00E95145" w:rsidRPr="004D4B28" w:rsidRDefault="00E95145" w:rsidP="00C977A4">
      <w:pPr>
        <w:tabs>
          <w:tab w:val="left" w:pos="1134"/>
          <w:tab w:val="left" w:pos="1701"/>
        </w:tabs>
        <w:rPr>
          <w:b/>
          <w:noProof/>
          <w:lang w:val="nn-NO"/>
        </w:rPr>
      </w:pPr>
    </w:p>
    <w:tbl>
      <w:tblPr>
        <w:tblW w:w="9072" w:type="dxa"/>
        <w:jc w:val="center"/>
        <w:tblBorders>
          <w:top w:val="single" w:sz="4" w:space="0" w:color="auto"/>
          <w:bottom w:val="single" w:sz="4" w:space="0" w:color="auto"/>
        </w:tblBorders>
        <w:tblLook w:val="04A0" w:firstRow="1" w:lastRow="0" w:firstColumn="1" w:lastColumn="0" w:noHBand="0" w:noVBand="1"/>
      </w:tblPr>
      <w:tblGrid>
        <w:gridCol w:w="3536"/>
        <w:gridCol w:w="2768"/>
        <w:gridCol w:w="2768"/>
      </w:tblGrid>
      <w:tr w:rsidR="00E95145" w:rsidRPr="00AE6AA7" w14:paraId="44698225" w14:textId="77777777" w:rsidTr="00097C18">
        <w:trPr>
          <w:cantSplit/>
          <w:jc w:val="center"/>
        </w:trPr>
        <w:tc>
          <w:tcPr>
            <w:tcW w:w="8856" w:type="dxa"/>
            <w:gridSpan w:val="3"/>
            <w:tcBorders>
              <w:top w:val="nil"/>
              <w:bottom w:val="single" w:sz="4" w:space="0" w:color="auto"/>
            </w:tcBorders>
          </w:tcPr>
          <w:p w14:paraId="01A8D113" w14:textId="77777777" w:rsidR="00E95145" w:rsidRPr="004D4B28" w:rsidRDefault="0063579F" w:rsidP="00C977A4">
            <w:pPr>
              <w:keepNext/>
              <w:tabs>
                <w:tab w:val="left" w:pos="1134"/>
                <w:tab w:val="left" w:pos="1701"/>
              </w:tabs>
              <w:ind w:left="1134" w:hanging="1134"/>
              <w:rPr>
                <w:b/>
                <w:noProof/>
                <w:lang w:val="nn-NO"/>
              </w:rPr>
            </w:pPr>
            <w:r w:rsidRPr="004D4B28">
              <w:rPr>
                <w:b/>
                <w:noProof/>
                <w:lang w:val="nn-NO"/>
              </w:rPr>
              <w:t>Tabell 7</w:t>
            </w:r>
            <w:r w:rsidR="00E95145" w:rsidRPr="004D4B28">
              <w:rPr>
                <w:b/>
                <w:noProof/>
                <w:lang w:val="nn-NO"/>
              </w:rPr>
              <w:t>:</w:t>
            </w:r>
            <w:r w:rsidR="00E95145" w:rsidRPr="004D4B28">
              <w:rPr>
                <w:b/>
                <w:noProof/>
                <w:lang w:val="nn-NO"/>
              </w:rPr>
              <w:tab/>
              <w:t xml:space="preserve">Totaloverlevelse hos </w:t>
            </w:r>
            <w:r w:rsidR="00E95145" w:rsidRPr="004D4B28">
              <w:rPr>
                <w:b/>
                <w:bCs/>
                <w:noProof/>
                <w:lang w:val="nn-NO" w:eastAsia="ja-JP"/>
              </w:rPr>
              <w:t xml:space="preserve">pasienter behandlet med </w:t>
            </w:r>
            <w:r w:rsidR="00A167EE">
              <w:rPr>
                <w:b/>
                <w:bCs/>
                <w:noProof/>
                <w:lang w:val="nn-NO" w:eastAsia="ja-JP"/>
              </w:rPr>
              <w:t>a</w:t>
            </w:r>
            <w:r w:rsidR="007802EF">
              <w:rPr>
                <w:b/>
                <w:bCs/>
                <w:noProof/>
                <w:lang w:val="nn-NO" w:eastAsia="ja-JP"/>
              </w:rPr>
              <w:t>birateron</w:t>
            </w:r>
            <w:r w:rsidR="00B4733B">
              <w:rPr>
                <w:b/>
                <w:bCs/>
                <w:noProof/>
                <w:lang w:val="nn-NO" w:eastAsia="ja-JP"/>
              </w:rPr>
              <w:t>acetat</w:t>
            </w:r>
            <w:r w:rsidR="00E95145" w:rsidRPr="004D4B28">
              <w:rPr>
                <w:b/>
                <w:bCs/>
                <w:noProof/>
                <w:lang w:val="nn-NO" w:eastAsia="ja-JP"/>
              </w:rPr>
              <w:t xml:space="preserve"> eller placebo i k</w:t>
            </w:r>
            <w:r w:rsidR="00E95145" w:rsidRPr="004D4B28">
              <w:rPr>
                <w:b/>
                <w:noProof/>
                <w:lang w:val="nn-NO"/>
              </w:rPr>
              <w:t>ombinasjon med prednison eller prednisolon pluss LHRH-analoger eller tidligere orkiektomi</w:t>
            </w:r>
          </w:p>
        </w:tc>
      </w:tr>
      <w:tr w:rsidR="00E95145" w:rsidRPr="004D4B28" w14:paraId="1EC03C40" w14:textId="77777777" w:rsidTr="00097C18">
        <w:trPr>
          <w:cantSplit/>
          <w:jc w:val="center"/>
        </w:trPr>
        <w:tc>
          <w:tcPr>
            <w:tcW w:w="3452" w:type="dxa"/>
            <w:tcBorders>
              <w:top w:val="single" w:sz="4" w:space="0" w:color="auto"/>
              <w:bottom w:val="single" w:sz="4" w:space="0" w:color="auto"/>
            </w:tcBorders>
          </w:tcPr>
          <w:p w14:paraId="1EB2A0C8" w14:textId="77777777" w:rsidR="00E95145" w:rsidRPr="004D4B28" w:rsidRDefault="00E95145" w:rsidP="00C977A4">
            <w:pPr>
              <w:keepNext/>
              <w:jc w:val="center"/>
              <w:rPr>
                <w:noProof/>
                <w:sz w:val="20"/>
                <w:lang w:val="nn-NO"/>
              </w:rPr>
            </w:pPr>
          </w:p>
        </w:tc>
        <w:tc>
          <w:tcPr>
            <w:tcW w:w="2702" w:type="dxa"/>
            <w:tcBorders>
              <w:top w:val="single" w:sz="4" w:space="0" w:color="auto"/>
              <w:bottom w:val="single" w:sz="4" w:space="0" w:color="auto"/>
            </w:tcBorders>
          </w:tcPr>
          <w:p w14:paraId="45CEE7B5" w14:textId="77777777" w:rsidR="00E95145" w:rsidRPr="004D4B28" w:rsidRDefault="007802EF" w:rsidP="00C977A4">
            <w:pPr>
              <w:keepNext/>
              <w:jc w:val="center"/>
              <w:rPr>
                <w:b/>
                <w:noProof/>
                <w:szCs w:val="22"/>
                <w:lang w:val="nn-NO"/>
              </w:rPr>
            </w:pPr>
            <w:r>
              <w:rPr>
                <w:b/>
                <w:noProof/>
                <w:szCs w:val="22"/>
                <w:lang w:val="nn-NO"/>
              </w:rPr>
              <w:t>Abirateron</w:t>
            </w:r>
            <w:r w:rsidR="00B4733B">
              <w:rPr>
                <w:b/>
                <w:noProof/>
                <w:szCs w:val="22"/>
                <w:lang w:val="nn-NO"/>
              </w:rPr>
              <w:t>acetat</w:t>
            </w:r>
          </w:p>
          <w:p w14:paraId="2D9BD66F" w14:textId="77777777" w:rsidR="00E95145" w:rsidRPr="004D4B28" w:rsidRDefault="00E95145" w:rsidP="00C977A4">
            <w:pPr>
              <w:keepNext/>
              <w:jc w:val="center"/>
              <w:rPr>
                <w:b/>
                <w:noProof/>
                <w:szCs w:val="22"/>
                <w:lang w:val="nn-NO"/>
              </w:rPr>
            </w:pPr>
            <w:r w:rsidRPr="004D4B28">
              <w:rPr>
                <w:b/>
                <w:noProof/>
                <w:szCs w:val="22"/>
                <w:lang w:val="nn-NO"/>
              </w:rPr>
              <w:t>(N=797)</w:t>
            </w:r>
          </w:p>
        </w:tc>
        <w:tc>
          <w:tcPr>
            <w:tcW w:w="2702" w:type="dxa"/>
            <w:tcBorders>
              <w:top w:val="single" w:sz="4" w:space="0" w:color="auto"/>
              <w:bottom w:val="single" w:sz="4" w:space="0" w:color="auto"/>
            </w:tcBorders>
          </w:tcPr>
          <w:p w14:paraId="4E7E2555" w14:textId="77777777" w:rsidR="00E95145" w:rsidRPr="004D4B28" w:rsidRDefault="00E95145" w:rsidP="00C977A4">
            <w:pPr>
              <w:keepNext/>
              <w:jc w:val="center"/>
              <w:rPr>
                <w:b/>
                <w:noProof/>
                <w:szCs w:val="22"/>
                <w:lang w:val="nn-NO"/>
              </w:rPr>
            </w:pPr>
            <w:r w:rsidRPr="004D4B28">
              <w:rPr>
                <w:b/>
                <w:noProof/>
                <w:szCs w:val="22"/>
                <w:lang w:val="nn-NO"/>
              </w:rPr>
              <w:t>Placebo</w:t>
            </w:r>
          </w:p>
          <w:p w14:paraId="586B12E2" w14:textId="77777777" w:rsidR="00E95145" w:rsidRPr="004D4B28" w:rsidRDefault="00E95145" w:rsidP="00C977A4">
            <w:pPr>
              <w:keepNext/>
              <w:jc w:val="center"/>
              <w:rPr>
                <w:b/>
                <w:noProof/>
                <w:sz w:val="20"/>
                <w:lang w:val="nn-NO"/>
              </w:rPr>
            </w:pPr>
            <w:r w:rsidRPr="004D4B28">
              <w:rPr>
                <w:b/>
                <w:noProof/>
                <w:szCs w:val="22"/>
                <w:lang w:val="nn-NO"/>
              </w:rPr>
              <w:t>(N=398)</w:t>
            </w:r>
          </w:p>
        </w:tc>
      </w:tr>
      <w:tr w:rsidR="00E95145" w:rsidRPr="004D4B28" w14:paraId="165ED069" w14:textId="77777777" w:rsidTr="00097C18">
        <w:trPr>
          <w:gridAfter w:val="2"/>
          <w:wAfter w:w="5404" w:type="dxa"/>
          <w:cantSplit/>
          <w:jc w:val="center"/>
        </w:trPr>
        <w:tc>
          <w:tcPr>
            <w:tcW w:w="3452" w:type="dxa"/>
            <w:tcBorders>
              <w:top w:val="single" w:sz="4" w:space="0" w:color="auto"/>
            </w:tcBorders>
          </w:tcPr>
          <w:p w14:paraId="4FD4160D" w14:textId="77777777" w:rsidR="00E95145" w:rsidRPr="004D4B28" w:rsidRDefault="00E95145" w:rsidP="00C977A4">
            <w:pPr>
              <w:keepNext/>
              <w:jc w:val="center"/>
              <w:rPr>
                <w:b/>
                <w:noProof/>
                <w:szCs w:val="22"/>
                <w:lang w:val="nn-NO"/>
              </w:rPr>
            </w:pPr>
            <w:r w:rsidRPr="004D4B28">
              <w:rPr>
                <w:b/>
                <w:noProof/>
                <w:szCs w:val="22"/>
                <w:lang w:val="nn-NO"/>
              </w:rPr>
              <w:t>Primær overlevelsesanalyse</w:t>
            </w:r>
          </w:p>
        </w:tc>
      </w:tr>
      <w:tr w:rsidR="00E95145" w:rsidRPr="004D4B28" w14:paraId="26393D32" w14:textId="77777777" w:rsidTr="00097C18">
        <w:trPr>
          <w:cantSplit/>
          <w:jc w:val="center"/>
        </w:trPr>
        <w:tc>
          <w:tcPr>
            <w:tcW w:w="3452" w:type="dxa"/>
          </w:tcPr>
          <w:p w14:paraId="4E6DFDE5" w14:textId="77777777" w:rsidR="00E95145" w:rsidRPr="004D4B28" w:rsidRDefault="00E95145" w:rsidP="00C977A4">
            <w:pPr>
              <w:jc w:val="center"/>
              <w:rPr>
                <w:noProof/>
                <w:szCs w:val="22"/>
                <w:lang w:val="nn-NO"/>
              </w:rPr>
            </w:pPr>
            <w:r w:rsidRPr="004D4B28">
              <w:rPr>
                <w:noProof/>
                <w:szCs w:val="22"/>
                <w:lang w:val="nn-NO"/>
              </w:rPr>
              <w:t>Dødsfall (%)</w:t>
            </w:r>
          </w:p>
        </w:tc>
        <w:tc>
          <w:tcPr>
            <w:tcW w:w="2702" w:type="dxa"/>
          </w:tcPr>
          <w:p w14:paraId="6CB22B68" w14:textId="77777777" w:rsidR="00E95145" w:rsidRPr="004D4B28" w:rsidRDefault="00E95145" w:rsidP="00C977A4">
            <w:pPr>
              <w:jc w:val="center"/>
              <w:rPr>
                <w:noProof/>
                <w:szCs w:val="22"/>
                <w:lang w:val="nn-NO"/>
              </w:rPr>
            </w:pPr>
            <w:r w:rsidRPr="004D4B28">
              <w:rPr>
                <w:noProof/>
                <w:szCs w:val="22"/>
                <w:lang w:val="nn-NO"/>
              </w:rPr>
              <w:t>333 (42 %)</w:t>
            </w:r>
          </w:p>
        </w:tc>
        <w:tc>
          <w:tcPr>
            <w:tcW w:w="2702" w:type="dxa"/>
          </w:tcPr>
          <w:p w14:paraId="0A38203B" w14:textId="77777777" w:rsidR="00E95145" w:rsidRPr="004D4B28" w:rsidRDefault="00E95145" w:rsidP="00C977A4">
            <w:pPr>
              <w:jc w:val="center"/>
              <w:rPr>
                <w:noProof/>
                <w:szCs w:val="22"/>
                <w:lang w:val="nn-NO"/>
              </w:rPr>
            </w:pPr>
            <w:r w:rsidRPr="004D4B28">
              <w:rPr>
                <w:noProof/>
                <w:szCs w:val="22"/>
                <w:lang w:val="nn-NO"/>
              </w:rPr>
              <w:t>219 (55 %)</w:t>
            </w:r>
          </w:p>
        </w:tc>
      </w:tr>
      <w:tr w:rsidR="00E95145" w:rsidRPr="004D4B28" w14:paraId="7EE7F9C5" w14:textId="77777777" w:rsidTr="00097C18">
        <w:trPr>
          <w:cantSplit/>
          <w:jc w:val="center"/>
        </w:trPr>
        <w:tc>
          <w:tcPr>
            <w:tcW w:w="3452" w:type="dxa"/>
          </w:tcPr>
          <w:p w14:paraId="7CED5EC2" w14:textId="77777777" w:rsidR="00E95145" w:rsidRPr="004D4B28" w:rsidRDefault="00E95145" w:rsidP="00C977A4">
            <w:pPr>
              <w:jc w:val="center"/>
              <w:rPr>
                <w:noProof/>
                <w:szCs w:val="22"/>
                <w:lang w:val="nn-NO"/>
              </w:rPr>
            </w:pPr>
            <w:r w:rsidRPr="004D4B28">
              <w:rPr>
                <w:noProof/>
                <w:szCs w:val="22"/>
                <w:lang w:val="nn-NO"/>
              </w:rPr>
              <w:t>Medianoverlevelse (måneder)</w:t>
            </w:r>
          </w:p>
          <w:p w14:paraId="39593023" w14:textId="77777777" w:rsidR="00E95145" w:rsidRPr="004D4B28" w:rsidRDefault="00E95145" w:rsidP="00C977A4">
            <w:pPr>
              <w:jc w:val="center"/>
              <w:rPr>
                <w:noProof/>
                <w:szCs w:val="22"/>
                <w:lang w:val="nn-NO"/>
              </w:rPr>
            </w:pPr>
            <w:r w:rsidRPr="004D4B28">
              <w:rPr>
                <w:noProof/>
                <w:szCs w:val="22"/>
                <w:lang w:val="nn-NO"/>
              </w:rPr>
              <w:t>(95 % KI)</w:t>
            </w:r>
          </w:p>
        </w:tc>
        <w:tc>
          <w:tcPr>
            <w:tcW w:w="2702" w:type="dxa"/>
          </w:tcPr>
          <w:p w14:paraId="2D988BB4" w14:textId="77777777" w:rsidR="00E95145" w:rsidRPr="004D4B28" w:rsidRDefault="00E95145" w:rsidP="00C977A4">
            <w:pPr>
              <w:jc w:val="center"/>
              <w:rPr>
                <w:noProof/>
                <w:szCs w:val="22"/>
                <w:lang w:val="nn-NO"/>
              </w:rPr>
            </w:pPr>
            <w:r w:rsidRPr="004D4B28">
              <w:rPr>
                <w:noProof/>
                <w:szCs w:val="22"/>
                <w:lang w:val="nn-NO"/>
              </w:rPr>
              <w:t>14,8 (14,1; 15,4)</w:t>
            </w:r>
          </w:p>
        </w:tc>
        <w:tc>
          <w:tcPr>
            <w:tcW w:w="2702" w:type="dxa"/>
          </w:tcPr>
          <w:p w14:paraId="50343BD3" w14:textId="77777777" w:rsidR="00E95145" w:rsidRPr="004D4B28" w:rsidRDefault="00E95145" w:rsidP="00C977A4">
            <w:pPr>
              <w:jc w:val="center"/>
              <w:rPr>
                <w:noProof/>
                <w:szCs w:val="22"/>
                <w:lang w:val="nn-NO"/>
              </w:rPr>
            </w:pPr>
            <w:r w:rsidRPr="004D4B28">
              <w:rPr>
                <w:noProof/>
                <w:szCs w:val="22"/>
                <w:lang w:val="nn-NO"/>
              </w:rPr>
              <w:t>10,9 (10,2; 12,0)</w:t>
            </w:r>
          </w:p>
        </w:tc>
      </w:tr>
      <w:tr w:rsidR="00E95145" w:rsidRPr="004D4B28" w14:paraId="572B6247" w14:textId="77777777" w:rsidTr="00097C18">
        <w:trPr>
          <w:cantSplit/>
          <w:jc w:val="center"/>
        </w:trPr>
        <w:tc>
          <w:tcPr>
            <w:tcW w:w="3452" w:type="dxa"/>
          </w:tcPr>
          <w:p w14:paraId="2465FEE4" w14:textId="77777777" w:rsidR="00E95145" w:rsidRPr="004D4B28" w:rsidRDefault="00E95145" w:rsidP="00C977A4">
            <w:pPr>
              <w:jc w:val="center"/>
              <w:rPr>
                <w:noProof/>
                <w:szCs w:val="22"/>
                <w:lang w:val="nn-NO"/>
              </w:rPr>
            </w:pPr>
            <w:r w:rsidRPr="004D4B28">
              <w:rPr>
                <w:noProof/>
                <w:szCs w:val="22"/>
                <w:lang w:val="nn-NO"/>
              </w:rPr>
              <w:t>p-verdi</w:t>
            </w:r>
            <w:r w:rsidRPr="004D4B28">
              <w:rPr>
                <w:noProof/>
                <w:szCs w:val="22"/>
                <w:vertAlign w:val="superscript"/>
                <w:lang w:val="nn-NO"/>
              </w:rPr>
              <w:t>a</w:t>
            </w:r>
          </w:p>
        </w:tc>
        <w:tc>
          <w:tcPr>
            <w:tcW w:w="5404" w:type="dxa"/>
            <w:gridSpan w:val="2"/>
          </w:tcPr>
          <w:p w14:paraId="77F04246" w14:textId="77777777" w:rsidR="00E95145" w:rsidRPr="004D4B28" w:rsidRDefault="00E95145" w:rsidP="00C977A4">
            <w:pPr>
              <w:jc w:val="center"/>
              <w:rPr>
                <w:noProof/>
                <w:szCs w:val="22"/>
                <w:lang w:val="nn-NO"/>
              </w:rPr>
            </w:pPr>
            <w:r w:rsidRPr="004D4B28">
              <w:rPr>
                <w:noProof/>
                <w:szCs w:val="22"/>
                <w:lang w:val="nn-NO"/>
              </w:rPr>
              <w:sym w:font="Symbol" w:char="F03C"/>
            </w:r>
            <w:r w:rsidRPr="004D4B28">
              <w:rPr>
                <w:noProof/>
                <w:szCs w:val="22"/>
                <w:lang w:val="nn-NO"/>
              </w:rPr>
              <w:t> 0,0001</w:t>
            </w:r>
          </w:p>
        </w:tc>
      </w:tr>
      <w:tr w:rsidR="00E95145" w:rsidRPr="004D4B28" w14:paraId="629AABC1" w14:textId="77777777" w:rsidTr="00097C18">
        <w:trPr>
          <w:cantSplit/>
          <w:jc w:val="center"/>
        </w:trPr>
        <w:tc>
          <w:tcPr>
            <w:tcW w:w="3452" w:type="dxa"/>
          </w:tcPr>
          <w:p w14:paraId="36661888" w14:textId="77777777" w:rsidR="00E95145" w:rsidRPr="004D4B28" w:rsidRDefault="00E95145" w:rsidP="00C977A4">
            <w:pPr>
              <w:jc w:val="center"/>
              <w:rPr>
                <w:noProof/>
                <w:szCs w:val="22"/>
                <w:lang w:val="nn-NO"/>
              </w:rPr>
            </w:pPr>
            <w:r w:rsidRPr="004D4B28">
              <w:rPr>
                <w:noProof/>
                <w:szCs w:val="22"/>
                <w:lang w:val="nn-NO"/>
              </w:rPr>
              <w:t>Risikoforhold (95 % KI)</w:t>
            </w:r>
            <w:r w:rsidRPr="004D4B28">
              <w:rPr>
                <w:noProof/>
                <w:szCs w:val="22"/>
                <w:vertAlign w:val="superscript"/>
                <w:lang w:val="nn-NO"/>
              </w:rPr>
              <w:t>b</w:t>
            </w:r>
          </w:p>
        </w:tc>
        <w:tc>
          <w:tcPr>
            <w:tcW w:w="5404" w:type="dxa"/>
            <w:gridSpan w:val="2"/>
          </w:tcPr>
          <w:p w14:paraId="05C7F1FA" w14:textId="77777777" w:rsidR="00E95145" w:rsidRPr="004D4B28" w:rsidRDefault="00E95145" w:rsidP="00C977A4">
            <w:pPr>
              <w:jc w:val="center"/>
              <w:rPr>
                <w:noProof/>
                <w:szCs w:val="22"/>
                <w:lang w:val="nn-NO"/>
              </w:rPr>
            </w:pPr>
            <w:r w:rsidRPr="004D4B28">
              <w:rPr>
                <w:noProof/>
                <w:szCs w:val="22"/>
                <w:lang w:val="nn-NO"/>
              </w:rPr>
              <w:t>0,646 (0,543; 0,768)</w:t>
            </w:r>
          </w:p>
        </w:tc>
      </w:tr>
      <w:tr w:rsidR="00E95145" w:rsidRPr="004D4B28" w14:paraId="1321F8EC" w14:textId="77777777" w:rsidTr="00097C18">
        <w:trPr>
          <w:cantSplit/>
          <w:jc w:val="center"/>
        </w:trPr>
        <w:tc>
          <w:tcPr>
            <w:tcW w:w="3452" w:type="dxa"/>
          </w:tcPr>
          <w:p w14:paraId="62BC0432" w14:textId="77777777" w:rsidR="00E95145" w:rsidRPr="004D4B28" w:rsidRDefault="00E95145" w:rsidP="00C977A4">
            <w:pPr>
              <w:keepNext/>
              <w:jc w:val="center"/>
              <w:rPr>
                <w:b/>
                <w:noProof/>
                <w:szCs w:val="22"/>
                <w:lang w:val="nn-NO"/>
              </w:rPr>
            </w:pPr>
            <w:r w:rsidRPr="004D4B28">
              <w:rPr>
                <w:b/>
                <w:noProof/>
                <w:szCs w:val="22"/>
                <w:lang w:val="nn-NO"/>
              </w:rPr>
              <w:t>Oppdatert overlevelsesanalyse</w:t>
            </w:r>
          </w:p>
        </w:tc>
        <w:tc>
          <w:tcPr>
            <w:tcW w:w="2702" w:type="dxa"/>
          </w:tcPr>
          <w:p w14:paraId="61F9E062" w14:textId="77777777" w:rsidR="00E95145" w:rsidRPr="004D4B28" w:rsidRDefault="00E95145" w:rsidP="00C977A4">
            <w:pPr>
              <w:keepNext/>
              <w:jc w:val="center"/>
              <w:rPr>
                <w:noProof/>
                <w:szCs w:val="22"/>
                <w:lang w:val="nn-NO"/>
              </w:rPr>
            </w:pPr>
          </w:p>
        </w:tc>
        <w:tc>
          <w:tcPr>
            <w:tcW w:w="2702" w:type="dxa"/>
          </w:tcPr>
          <w:p w14:paraId="4A21F0DC" w14:textId="77777777" w:rsidR="00E95145" w:rsidRPr="004D4B28" w:rsidRDefault="00E95145" w:rsidP="00C977A4">
            <w:pPr>
              <w:keepNext/>
              <w:jc w:val="center"/>
              <w:rPr>
                <w:noProof/>
                <w:szCs w:val="22"/>
                <w:lang w:val="nn-NO"/>
              </w:rPr>
            </w:pPr>
          </w:p>
        </w:tc>
      </w:tr>
      <w:tr w:rsidR="00E95145" w:rsidRPr="004D4B28" w14:paraId="4189EE5B" w14:textId="77777777" w:rsidTr="00097C18">
        <w:trPr>
          <w:cantSplit/>
          <w:jc w:val="center"/>
        </w:trPr>
        <w:tc>
          <w:tcPr>
            <w:tcW w:w="3452" w:type="dxa"/>
            <w:tcBorders>
              <w:bottom w:val="nil"/>
            </w:tcBorders>
          </w:tcPr>
          <w:p w14:paraId="195736C6" w14:textId="77777777" w:rsidR="00E95145" w:rsidRPr="004D4B28" w:rsidRDefault="00E95145" w:rsidP="00C977A4">
            <w:pPr>
              <w:jc w:val="center"/>
              <w:rPr>
                <w:noProof/>
                <w:szCs w:val="22"/>
                <w:lang w:val="nn-NO"/>
              </w:rPr>
            </w:pPr>
            <w:r w:rsidRPr="004D4B28">
              <w:rPr>
                <w:noProof/>
                <w:szCs w:val="22"/>
                <w:lang w:val="nn-NO"/>
              </w:rPr>
              <w:t>Dødsfall (%)</w:t>
            </w:r>
          </w:p>
        </w:tc>
        <w:tc>
          <w:tcPr>
            <w:tcW w:w="2702" w:type="dxa"/>
            <w:tcBorders>
              <w:bottom w:val="nil"/>
            </w:tcBorders>
          </w:tcPr>
          <w:p w14:paraId="41DD16E2" w14:textId="77777777" w:rsidR="00E95145" w:rsidRPr="004D4B28" w:rsidRDefault="00E95145" w:rsidP="00C977A4">
            <w:pPr>
              <w:jc w:val="center"/>
              <w:rPr>
                <w:noProof/>
                <w:szCs w:val="22"/>
                <w:lang w:val="nn-NO"/>
              </w:rPr>
            </w:pPr>
            <w:r w:rsidRPr="004D4B28">
              <w:rPr>
                <w:noProof/>
                <w:szCs w:val="22"/>
                <w:lang w:val="nn-NO"/>
              </w:rPr>
              <w:t>501 (63 %)</w:t>
            </w:r>
          </w:p>
        </w:tc>
        <w:tc>
          <w:tcPr>
            <w:tcW w:w="2702" w:type="dxa"/>
            <w:tcBorders>
              <w:bottom w:val="nil"/>
            </w:tcBorders>
          </w:tcPr>
          <w:p w14:paraId="59C3A47B" w14:textId="77777777" w:rsidR="00E95145" w:rsidRPr="004D4B28" w:rsidRDefault="00E95145" w:rsidP="00C977A4">
            <w:pPr>
              <w:jc w:val="center"/>
              <w:rPr>
                <w:noProof/>
                <w:szCs w:val="22"/>
                <w:lang w:val="nn-NO"/>
              </w:rPr>
            </w:pPr>
            <w:r w:rsidRPr="004D4B28">
              <w:rPr>
                <w:noProof/>
                <w:szCs w:val="22"/>
                <w:lang w:val="nn-NO"/>
              </w:rPr>
              <w:t>274 (69 %)</w:t>
            </w:r>
          </w:p>
        </w:tc>
      </w:tr>
      <w:tr w:rsidR="00E95145" w:rsidRPr="004D4B28" w14:paraId="3525CBFD" w14:textId="77777777" w:rsidTr="00097C18">
        <w:trPr>
          <w:cantSplit/>
          <w:jc w:val="center"/>
        </w:trPr>
        <w:tc>
          <w:tcPr>
            <w:tcW w:w="3452" w:type="dxa"/>
            <w:tcBorders>
              <w:top w:val="nil"/>
              <w:bottom w:val="nil"/>
            </w:tcBorders>
          </w:tcPr>
          <w:p w14:paraId="6389F392" w14:textId="77777777" w:rsidR="00E95145" w:rsidRPr="004D4B28" w:rsidRDefault="00E95145" w:rsidP="00C977A4">
            <w:pPr>
              <w:jc w:val="center"/>
              <w:rPr>
                <w:noProof/>
                <w:szCs w:val="22"/>
                <w:lang w:val="nn-NO"/>
              </w:rPr>
            </w:pPr>
            <w:r w:rsidRPr="004D4B28">
              <w:rPr>
                <w:noProof/>
                <w:szCs w:val="22"/>
                <w:lang w:val="nn-NO"/>
              </w:rPr>
              <w:t>Medianoverlevelse (måneder)</w:t>
            </w:r>
          </w:p>
          <w:p w14:paraId="3E521210" w14:textId="77777777" w:rsidR="00E95145" w:rsidRPr="004D4B28" w:rsidRDefault="00E95145" w:rsidP="00C977A4">
            <w:pPr>
              <w:jc w:val="center"/>
              <w:rPr>
                <w:noProof/>
                <w:szCs w:val="22"/>
                <w:lang w:val="nn-NO"/>
              </w:rPr>
            </w:pPr>
            <w:r w:rsidRPr="004D4B28">
              <w:rPr>
                <w:noProof/>
                <w:szCs w:val="22"/>
                <w:lang w:val="nn-NO"/>
              </w:rPr>
              <w:t>(95 % KI)</w:t>
            </w:r>
          </w:p>
        </w:tc>
        <w:tc>
          <w:tcPr>
            <w:tcW w:w="2702" w:type="dxa"/>
            <w:tcBorders>
              <w:top w:val="nil"/>
              <w:bottom w:val="nil"/>
            </w:tcBorders>
          </w:tcPr>
          <w:p w14:paraId="6D8BCA79" w14:textId="77777777" w:rsidR="00E95145" w:rsidRPr="004D4B28" w:rsidRDefault="00E95145" w:rsidP="00C977A4">
            <w:pPr>
              <w:jc w:val="center"/>
              <w:rPr>
                <w:noProof/>
                <w:szCs w:val="22"/>
                <w:lang w:val="nn-NO"/>
              </w:rPr>
            </w:pPr>
            <w:r w:rsidRPr="004D4B28">
              <w:rPr>
                <w:noProof/>
                <w:szCs w:val="22"/>
                <w:lang w:val="nn-NO"/>
              </w:rPr>
              <w:t>15,8</w:t>
            </w:r>
          </w:p>
          <w:p w14:paraId="26E37BEB" w14:textId="77777777" w:rsidR="00E95145" w:rsidRPr="004D4B28" w:rsidRDefault="00E95145" w:rsidP="00C977A4">
            <w:pPr>
              <w:jc w:val="center"/>
              <w:rPr>
                <w:noProof/>
                <w:szCs w:val="22"/>
                <w:lang w:val="nn-NO"/>
              </w:rPr>
            </w:pPr>
            <w:r w:rsidRPr="004D4B28">
              <w:rPr>
                <w:noProof/>
                <w:szCs w:val="22"/>
                <w:lang w:val="nn-NO"/>
              </w:rPr>
              <w:t>(14,8; 17,0)</w:t>
            </w:r>
          </w:p>
        </w:tc>
        <w:tc>
          <w:tcPr>
            <w:tcW w:w="2702" w:type="dxa"/>
            <w:tcBorders>
              <w:top w:val="nil"/>
              <w:bottom w:val="nil"/>
            </w:tcBorders>
          </w:tcPr>
          <w:p w14:paraId="0015B8DF" w14:textId="77777777" w:rsidR="00E95145" w:rsidRPr="004D4B28" w:rsidRDefault="00E95145" w:rsidP="00C977A4">
            <w:pPr>
              <w:jc w:val="center"/>
              <w:rPr>
                <w:noProof/>
                <w:szCs w:val="22"/>
                <w:lang w:val="nn-NO"/>
              </w:rPr>
            </w:pPr>
            <w:r w:rsidRPr="004D4B28">
              <w:rPr>
                <w:noProof/>
                <w:szCs w:val="22"/>
                <w:lang w:val="nn-NO"/>
              </w:rPr>
              <w:t>11,2</w:t>
            </w:r>
          </w:p>
          <w:p w14:paraId="5C61F5F6" w14:textId="77777777" w:rsidR="00E95145" w:rsidRPr="004D4B28" w:rsidRDefault="00E95145" w:rsidP="00C977A4">
            <w:pPr>
              <w:jc w:val="center"/>
              <w:rPr>
                <w:noProof/>
                <w:szCs w:val="22"/>
                <w:lang w:val="nn-NO"/>
              </w:rPr>
            </w:pPr>
            <w:r w:rsidRPr="004D4B28">
              <w:rPr>
                <w:noProof/>
                <w:szCs w:val="22"/>
                <w:lang w:val="nn-NO"/>
              </w:rPr>
              <w:t>(10,4; 13,1)</w:t>
            </w:r>
          </w:p>
        </w:tc>
      </w:tr>
      <w:tr w:rsidR="00E95145" w:rsidRPr="004D4B28" w14:paraId="74443A43" w14:textId="77777777" w:rsidTr="00097C18">
        <w:trPr>
          <w:cantSplit/>
          <w:jc w:val="center"/>
        </w:trPr>
        <w:tc>
          <w:tcPr>
            <w:tcW w:w="3452" w:type="dxa"/>
            <w:tcBorders>
              <w:top w:val="nil"/>
              <w:bottom w:val="single" w:sz="4" w:space="0" w:color="auto"/>
            </w:tcBorders>
          </w:tcPr>
          <w:p w14:paraId="060F866D" w14:textId="77777777" w:rsidR="00E95145" w:rsidRPr="004D4B28" w:rsidRDefault="00E95145" w:rsidP="00C977A4">
            <w:pPr>
              <w:jc w:val="center"/>
              <w:rPr>
                <w:noProof/>
                <w:szCs w:val="22"/>
                <w:lang w:val="nn-NO"/>
              </w:rPr>
            </w:pPr>
            <w:r w:rsidRPr="004D4B28">
              <w:rPr>
                <w:noProof/>
                <w:szCs w:val="22"/>
                <w:lang w:val="nn-NO"/>
              </w:rPr>
              <w:t>Risikoforhold (95 % KI)</w:t>
            </w:r>
            <w:r w:rsidRPr="004D4B28">
              <w:rPr>
                <w:noProof/>
                <w:szCs w:val="22"/>
                <w:vertAlign w:val="superscript"/>
                <w:lang w:val="nn-NO"/>
              </w:rPr>
              <w:t>b</w:t>
            </w:r>
          </w:p>
        </w:tc>
        <w:tc>
          <w:tcPr>
            <w:tcW w:w="5404" w:type="dxa"/>
            <w:gridSpan w:val="2"/>
            <w:tcBorders>
              <w:top w:val="nil"/>
              <w:bottom w:val="single" w:sz="4" w:space="0" w:color="auto"/>
            </w:tcBorders>
          </w:tcPr>
          <w:p w14:paraId="1CA4AB16" w14:textId="77777777" w:rsidR="00E95145" w:rsidRPr="004D4B28" w:rsidRDefault="00E95145" w:rsidP="00C977A4">
            <w:pPr>
              <w:jc w:val="center"/>
              <w:rPr>
                <w:noProof/>
                <w:szCs w:val="22"/>
                <w:lang w:val="nn-NO"/>
              </w:rPr>
            </w:pPr>
            <w:r w:rsidRPr="004D4B28">
              <w:rPr>
                <w:noProof/>
                <w:szCs w:val="22"/>
                <w:lang w:val="nn-NO"/>
              </w:rPr>
              <w:t>0,740 (0,638; 0,859)</w:t>
            </w:r>
          </w:p>
        </w:tc>
      </w:tr>
      <w:tr w:rsidR="00E95145" w:rsidRPr="004D4B28" w14:paraId="57D2AF1D" w14:textId="77777777" w:rsidTr="00097C18">
        <w:trPr>
          <w:cantSplit/>
          <w:jc w:val="center"/>
        </w:trPr>
        <w:tc>
          <w:tcPr>
            <w:tcW w:w="8856" w:type="dxa"/>
            <w:gridSpan w:val="3"/>
            <w:tcBorders>
              <w:top w:val="single" w:sz="4" w:space="0" w:color="auto"/>
              <w:bottom w:val="nil"/>
            </w:tcBorders>
          </w:tcPr>
          <w:p w14:paraId="787C2348" w14:textId="77777777" w:rsidR="00E95145" w:rsidRPr="004D4B28" w:rsidRDefault="00E95145" w:rsidP="00C977A4">
            <w:pPr>
              <w:ind w:left="284" w:hanging="284"/>
              <w:rPr>
                <w:noProof/>
                <w:sz w:val="18"/>
                <w:szCs w:val="18"/>
                <w:lang w:val="nn-NO" w:eastAsia="ja-JP"/>
              </w:rPr>
            </w:pPr>
            <w:r w:rsidRPr="004D4B28">
              <w:rPr>
                <w:noProof/>
                <w:szCs w:val="22"/>
                <w:vertAlign w:val="superscript"/>
                <w:lang w:val="nn-NO" w:eastAsia="ja-JP"/>
              </w:rPr>
              <w:t>a</w:t>
            </w:r>
            <w:r w:rsidRPr="004D4B28">
              <w:rPr>
                <w:noProof/>
                <w:sz w:val="18"/>
                <w:szCs w:val="18"/>
                <w:lang w:val="nn-NO" w:eastAsia="ja-JP"/>
              </w:rPr>
              <w:tab/>
            </w:r>
            <w:r w:rsidRPr="004D4B28">
              <w:rPr>
                <w:noProof/>
                <w:sz w:val="18"/>
                <w:szCs w:val="18"/>
                <w:lang w:val="nn-NO"/>
              </w:rPr>
              <w:t>p-verdi kommer fra en log-rangtest stratifisert etter ECOG-funksjonsscore (0-1 vs. 2), smertescore (fraværende vs. nærværende), antall tidligere kjemoterapiregimer (1 vs. 2) og type sykdomsprogresjon (kun PSA vs. radiografisk).</w:t>
            </w:r>
          </w:p>
          <w:p w14:paraId="4D62869A" w14:textId="77777777" w:rsidR="00E95145" w:rsidRPr="004D4B28" w:rsidRDefault="00E95145" w:rsidP="00C977A4">
            <w:pPr>
              <w:ind w:left="284" w:hanging="284"/>
              <w:rPr>
                <w:noProof/>
                <w:sz w:val="18"/>
                <w:szCs w:val="18"/>
                <w:lang w:val="nn-NO"/>
              </w:rPr>
            </w:pPr>
            <w:r w:rsidRPr="004D4B28">
              <w:rPr>
                <w:noProof/>
                <w:szCs w:val="22"/>
                <w:vertAlign w:val="superscript"/>
                <w:lang w:val="nn-NO" w:eastAsia="ja-JP"/>
              </w:rPr>
              <w:t>b</w:t>
            </w:r>
            <w:r w:rsidRPr="004D4B28">
              <w:rPr>
                <w:noProof/>
                <w:sz w:val="18"/>
                <w:szCs w:val="18"/>
                <w:lang w:val="nn-NO" w:eastAsia="ja-JP"/>
              </w:rPr>
              <w:tab/>
            </w:r>
            <w:r w:rsidRPr="004D4B28">
              <w:rPr>
                <w:noProof/>
                <w:sz w:val="18"/>
                <w:szCs w:val="18"/>
                <w:lang w:val="nn-NO"/>
              </w:rPr>
              <w:t xml:space="preserve">Risikoforhold kommer fra en stratifisert proporsjonal risikomodell. Risikoforhold </w:t>
            </w:r>
            <w:r w:rsidRPr="004D4B28">
              <w:rPr>
                <w:noProof/>
                <w:sz w:val="18"/>
                <w:szCs w:val="18"/>
                <w:lang w:val="nn-NO"/>
              </w:rPr>
              <w:sym w:font="Symbol" w:char="F03C"/>
            </w:r>
            <w:r w:rsidRPr="004D4B28">
              <w:rPr>
                <w:noProof/>
                <w:sz w:val="18"/>
                <w:szCs w:val="18"/>
                <w:lang w:val="nn-NO" w:eastAsia="ja-JP"/>
              </w:rPr>
              <w:t xml:space="preserve">1 </w:t>
            </w:r>
            <w:r w:rsidRPr="004D4B28">
              <w:rPr>
                <w:noProof/>
                <w:sz w:val="18"/>
                <w:szCs w:val="18"/>
                <w:lang w:val="nn-NO"/>
              </w:rPr>
              <w:t>er i favør av</w:t>
            </w:r>
            <w:r w:rsidRPr="004D4B28">
              <w:rPr>
                <w:noProof/>
                <w:sz w:val="18"/>
                <w:szCs w:val="18"/>
                <w:lang w:val="nn-NO" w:eastAsia="ja-JP"/>
              </w:rPr>
              <w:t xml:space="preserve"> </w:t>
            </w:r>
            <w:r w:rsidR="00A167EE">
              <w:rPr>
                <w:noProof/>
                <w:sz w:val="18"/>
                <w:szCs w:val="18"/>
                <w:lang w:val="nn-NO"/>
              </w:rPr>
              <w:t>a</w:t>
            </w:r>
            <w:r w:rsidR="007802EF">
              <w:rPr>
                <w:noProof/>
                <w:sz w:val="18"/>
                <w:szCs w:val="18"/>
                <w:lang w:val="nn-NO"/>
              </w:rPr>
              <w:t>birateron</w:t>
            </w:r>
            <w:r w:rsidR="00B4733B">
              <w:rPr>
                <w:noProof/>
                <w:sz w:val="18"/>
                <w:szCs w:val="18"/>
                <w:lang w:val="nn-NO"/>
              </w:rPr>
              <w:t>acetat</w:t>
            </w:r>
          </w:p>
        </w:tc>
      </w:tr>
    </w:tbl>
    <w:p w14:paraId="4894DE53" w14:textId="77777777" w:rsidR="00E95145" w:rsidRPr="004D4B28" w:rsidRDefault="00E95145" w:rsidP="00C977A4">
      <w:pPr>
        <w:tabs>
          <w:tab w:val="left" w:pos="1134"/>
          <w:tab w:val="left" w:pos="1701"/>
        </w:tabs>
        <w:rPr>
          <w:noProof/>
          <w:lang w:val="nn-NO"/>
        </w:rPr>
      </w:pPr>
    </w:p>
    <w:p w14:paraId="1221FA7C" w14:textId="77777777" w:rsidR="00E95145" w:rsidRPr="004D4B28" w:rsidRDefault="00E95145" w:rsidP="00C977A4">
      <w:pPr>
        <w:tabs>
          <w:tab w:val="left" w:pos="1134"/>
          <w:tab w:val="left" w:pos="1701"/>
        </w:tabs>
        <w:rPr>
          <w:noProof/>
          <w:lang w:val="nn-NO"/>
        </w:rPr>
      </w:pPr>
      <w:r w:rsidRPr="004D4B28">
        <w:rPr>
          <w:noProof/>
          <w:lang w:val="nn-NO"/>
        </w:rPr>
        <w:t xml:space="preserve">Ved alle evalueringstidspunkter etter de første behandlingsmånedene var en høyere andel av pasientene behandlet med </w:t>
      </w:r>
      <w:r w:rsidR="00A167EE">
        <w:rPr>
          <w:noProof/>
          <w:lang w:val="nn-NO"/>
        </w:rPr>
        <w:t>a</w:t>
      </w:r>
      <w:r w:rsidR="007802EF">
        <w:rPr>
          <w:noProof/>
          <w:lang w:val="nn-NO"/>
        </w:rPr>
        <w:t>birateron</w:t>
      </w:r>
      <w:r w:rsidR="00B4733B">
        <w:rPr>
          <w:noProof/>
          <w:lang w:val="nn-NO"/>
        </w:rPr>
        <w:t>acetat</w:t>
      </w:r>
      <w:r w:rsidRPr="004D4B28">
        <w:rPr>
          <w:noProof/>
          <w:lang w:val="nn-NO"/>
        </w:rPr>
        <w:t xml:space="preserve"> i live, sammenlignet med andelen av pasienter behandlet med placebo (</w:t>
      </w:r>
      <w:r w:rsidR="0063579F" w:rsidRPr="004D4B28">
        <w:rPr>
          <w:noProof/>
          <w:lang w:val="nn-NO"/>
        </w:rPr>
        <w:t>se figur 6</w:t>
      </w:r>
      <w:r w:rsidRPr="004D4B28">
        <w:rPr>
          <w:noProof/>
          <w:lang w:val="nn-NO"/>
        </w:rPr>
        <w:t>).</w:t>
      </w:r>
    </w:p>
    <w:p w14:paraId="3C9322D7" w14:textId="77777777" w:rsidR="00E95145" w:rsidRPr="004D4B28" w:rsidRDefault="00E95145" w:rsidP="00C977A4">
      <w:pPr>
        <w:tabs>
          <w:tab w:val="left" w:pos="1134"/>
          <w:tab w:val="left" w:pos="1701"/>
        </w:tabs>
        <w:rPr>
          <w:noProof/>
          <w:lang w:val="nn-NO"/>
        </w:rPr>
      </w:pPr>
    </w:p>
    <w:p w14:paraId="73AC69FE" w14:textId="3189921E" w:rsidR="00E95145" w:rsidRPr="004D4B28" w:rsidRDefault="0063579F" w:rsidP="00C977A4">
      <w:pPr>
        <w:keepNext/>
        <w:tabs>
          <w:tab w:val="left" w:pos="1134"/>
          <w:tab w:val="left" w:pos="1701"/>
        </w:tabs>
        <w:ind w:left="1134" w:hanging="1134"/>
        <w:rPr>
          <w:b/>
          <w:noProof/>
          <w:lang w:val="nn-NO"/>
        </w:rPr>
      </w:pPr>
      <w:r w:rsidRPr="004D4B28">
        <w:rPr>
          <w:b/>
          <w:noProof/>
          <w:lang w:val="nn-NO"/>
        </w:rPr>
        <w:t>Figur 6</w:t>
      </w:r>
      <w:r w:rsidR="00E95145" w:rsidRPr="004D4B28">
        <w:rPr>
          <w:b/>
          <w:noProof/>
          <w:lang w:val="nn-NO"/>
        </w:rPr>
        <w:t>:</w:t>
      </w:r>
      <w:r w:rsidR="00E95145" w:rsidRPr="004D4B28">
        <w:rPr>
          <w:b/>
          <w:noProof/>
          <w:lang w:val="nn-NO"/>
        </w:rPr>
        <w:tab/>
        <w:t>Kaplan Meier</w:t>
      </w:r>
      <w:r w:rsidR="000253E6">
        <w:rPr>
          <w:b/>
          <w:noProof/>
          <w:lang w:val="nn-NO"/>
        </w:rPr>
        <w:t>-</w:t>
      </w:r>
      <w:r w:rsidR="00E95145" w:rsidRPr="004D4B28">
        <w:rPr>
          <w:b/>
          <w:noProof/>
          <w:lang w:val="nn-NO"/>
        </w:rPr>
        <w:t xml:space="preserve">overlevelseskurver for pasienter behandlet med </w:t>
      </w:r>
      <w:r w:rsidR="00A15404">
        <w:rPr>
          <w:b/>
          <w:noProof/>
          <w:lang w:val="nn-NO"/>
        </w:rPr>
        <w:t>a</w:t>
      </w:r>
      <w:r w:rsidR="007802EF">
        <w:rPr>
          <w:b/>
          <w:noProof/>
          <w:lang w:val="nn-NO"/>
        </w:rPr>
        <w:t>birateron</w:t>
      </w:r>
      <w:r w:rsidR="00B4733B">
        <w:rPr>
          <w:b/>
          <w:noProof/>
          <w:lang w:val="nn-NO"/>
        </w:rPr>
        <w:t>acetat</w:t>
      </w:r>
      <w:r w:rsidR="00E95145" w:rsidRPr="004D4B28">
        <w:rPr>
          <w:b/>
          <w:noProof/>
          <w:lang w:val="nn-NO"/>
        </w:rPr>
        <w:t xml:space="preserve"> eller placebo i kombinasjon med prednison eller prednisolon pluss LHRH-analoger eller tidligere orkiektomi</w:t>
      </w:r>
    </w:p>
    <w:p w14:paraId="386B37F3" w14:textId="73A30140" w:rsidR="00E95145" w:rsidRPr="004D4B28" w:rsidRDefault="00E73E05" w:rsidP="00C977A4">
      <w:pPr>
        <w:keepNext/>
        <w:rPr>
          <w:noProof/>
          <w:lang w:val="nn-NO"/>
        </w:rPr>
      </w:pPr>
      <w:r w:rsidRPr="004D4B28">
        <w:rPr>
          <w:noProof/>
          <w:lang w:val="en-IN" w:eastAsia="en-IN"/>
        </w:rPr>
        <w:drawing>
          <wp:inline distT="0" distB="0" distL="0" distR="0" wp14:anchorId="044F761E" wp14:editId="0333C1EB">
            <wp:extent cx="5753100" cy="429006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100" cy="4290060"/>
                    </a:xfrm>
                    <a:prstGeom prst="rect">
                      <a:avLst/>
                    </a:prstGeom>
                    <a:noFill/>
                    <a:ln>
                      <a:noFill/>
                    </a:ln>
                  </pic:spPr>
                </pic:pic>
              </a:graphicData>
            </a:graphic>
          </wp:inline>
        </w:drawing>
      </w:r>
    </w:p>
    <w:p w14:paraId="044E36BA" w14:textId="77777777" w:rsidR="00E95145" w:rsidRPr="004D4B28" w:rsidRDefault="00E95145" w:rsidP="00C977A4">
      <w:pPr>
        <w:tabs>
          <w:tab w:val="left" w:pos="567"/>
          <w:tab w:val="left" w:pos="1134"/>
          <w:tab w:val="left" w:pos="1701"/>
        </w:tabs>
        <w:rPr>
          <w:noProof/>
          <w:sz w:val="18"/>
          <w:szCs w:val="18"/>
          <w:lang w:val="nn-NO"/>
        </w:rPr>
      </w:pPr>
      <w:r w:rsidRPr="004D4B28">
        <w:rPr>
          <w:noProof/>
          <w:sz w:val="18"/>
          <w:szCs w:val="18"/>
          <w:lang w:val="nn-NO"/>
        </w:rPr>
        <w:t>AA=</w:t>
      </w:r>
      <w:r w:rsidR="007802EF">
        <w:rPr>
          <w:noProof/>
          <w:sz w:val="18"/>
          <w:szCs w:val="18"/>
          <w:lang w:val="nn-NO"/>
        </w:rPr>
        <w:t>Abirateron</w:t>
      </w:r>
      <w:r w:rsidR="009C320E">
        <w:rPr>
          <w:noProof/>
          <w:sz w:val="18"/>
          <w:szCs w:val="18"/>
          <w:lang w:val="nn-NO"/>
        </w:rPr>
        <w:t>acetat</w:t>
      </w:r>
    </w:p>
    <w:p w14:paraId="4796420E" w14:textId="77777777" w:rsidR="00E95145" w:rsidRPr="004D4B28" w:rsidRDefault="00E95145" w:rsidP="00C977A4">
      <w:pPr>
        <w:tabs>
          <w:tab w:val="left" w:pos="1134"/>
          <w:tab w:val="left" w:pos="1701"/>
        </w:tabs>
        <w:rPr>
          <w:noProof/>
          <w:lang w:val="nn-NO"/>
        </w:rPr>
      </w:pPr>
    </w:p>
    <w:p w14:paraId="6A70EDAC" w14:textId="40941B3E" w:rsidR="00E95145" w:rsidRPr="004D4B28" w:rsidRDefault="00E95145" w:rsidP="00C977A4">
      <w:pPr>
        <w:keepNext/>
        <w:tabs>
          <w:tab w:val="left" w:pos="1134"/>
          <w:tab w:val="left" w:pos="1701"/>
        </w:tabs>
        <w:rPr>
          <w:noProof/>
          <w:szCs w:val="22"/>
          <w:lang w:val="nn-NO"/>
        </w:rPr>
      </w:pPr>
      <w:r w:rsidRPr="004D4B28">
        <w:rPr>
          <w:noProof/>
          <w:szCs w:val="22"/>
          <w:lang w:val="nn-NO"/>
        </w:rPr>
        <w:t xml:space="preserve">Subgruppeanalyse av overlevelse viste konsistent bedre overlevelse ved behandling med </w:t>
      </w:r>
      <w:r w:rsidR="00A15404">
        <w:rPr>
          <w:noProof/>
          <w:szCs w:val="22"/>
          <w:lang w:val="nn-NO"/>
        </w:rPr>
        <w:t>a</w:t>
      </w:r>
      <w:r w:rsidR="007802EF">
        <w:rPr>
          <w:noProof/>
          <w:szCs w:val="22"/>
          <w:lang w:val="nn-NO"/>
        </w:rPr>
        <w:t>birateron</w:t>
      </w:r>
      <w:r w:rsidR="00E21274">
        <w:rPr>
          <w:noProof/>
          <w:szCs w:val="22"/>
          <w:lang w:val="nn-NO"/>
        </w:rPr>
        <w:t>acetat</w:t>
      </w:r>
      <w:r w:rsidRPr="004D4B28">
        <w:rPr>
          <w:noProof/>
          <w:szCs w:val="22"/>
          <w:lang w:val="nn-NO"/>
        </w:rPr>
        <w:t xml:space="preserve"> (se </w:t>
      </w:r>
      <w:r w:rsidR="0063579F" w:rsidRPr="004D4B28">
        <w:rPr>
          <w:noProof/>
          <w:szCs w:val="22"/>
          <w:lang w:val="nn-NO"/>
        </w:rPr>
        <w:t>figur 7</w:t>
      </w:r>
      <w:r w:rsidRPr="004D4B28">
        <w:rPr>
          <w:noProof/>
          <w:szCs w:val="22"/>
          <w:lang w:val="nn-NO"/>
        </w:rPr>
        <w:t>).</w:t>
      </w:r>
    </w:p>
    <w:p w14:paraId="095AD07B" w14:textId="77777777" w:rsidR="00E95145" w:rsidRPr="004D4B28" w:rsidRDefault="00E95145" w:rsidP="00C977A4">
      <w:pPr>
        <w:keepNext/>
        <w:tabs>
          <w:tab w:val="left" w:pos="1134"/>
          <w:tab w:val="left" w:pos="1701"/>
        </w:tabs>
        <w:rPr>
          <w:noProof/>
          <w:lang w:val="nn-NO"/>
        </w:rPr>
      </w:pPr>
    </w:p>
    <w:p w14:paraId="7BFCAEDC" w14:textId="77777777" w:rsidR="00E95145" w:rsidRPr="004D4B28" w:rsidRDefault="0063579F" w:rsidP="00C977A4">
      <w:pPr>
        <w:keepNext/>
        <w:tabs>
          <w:tab w:val="left" w:pos="1134"/>
          <w:tab w:val="left" w:pos="1701"/>
        </w:tabs>
        <w:ind w:left="1134" w:hanging="1134"/>
        <w:rPr>
          <w:b/>
          <w:noProof/>
          <w:lang w:val="nn-NO"/>
        </w:rPr>
      </w:pPr>
      <w:r w:rsidRPr="004D4B28">
        <w:rPr>
          <w:b/>
          <w:noProof/>
          <w:lang w:val="nn-NO"/>
        </w:rPr>
        <w:t>Figur 7</w:t>
      </w:r>
      <w:r w:rsidR="00E95145" w:rsidRPr="004D4B28">
        <w:rPr>
          <w:b/>
          <w:noProof/>
          <w:lang w:val="nn-NO"/>
        </w:rPr>
        <w:t>:</w:t>
      </w:r>
      <w:r w:rsidR="00E95145" w:rsidRPr="004D4B28">
        <w:rPr>
          <w:b/>
          <w:noProof/>
          <w:lang w:val="nn-NO"/>
        </w:rPr>
        <w:tab/>
        <w:t>Totaloverlevelse etter subgruppe: risikoforhold og 95 % konfidensintervall</w:t>
      </w:r>
    </w:p>
    <w:p w14:paraId="27CD2642" w14:textId="2F74183A" w:rsidR="00E95145" w:rsidRPr="004D4B28" w:rsidRDefault="00E73E05" w:rsidP="00C977A4">
      <w:pPr>
        <w:keepNext/>
        <w:tabs>
          <w:tab w:val="left" w:pos="1134"/>
          <w:tab w:val="left" w:pos="1701"/>
        </w:tabs>
        <w:rPr>
          <w:noProof/>
          <w:sz w:val="18"/>
          <w:szCs w:val="18"/>
          <w:lang w:val="nn-NO"/>
        </w:rPr>
      </w:pPr>
      <w:r w:rsidRPr="004D4B28">
        <w:rPr>
          <w:noProof/>
          <w:sz w:val="18"/>
          <w:szCs w:val="18"/>
          <w:lang w:val="en-IN" w:eastAsia="en-IN"/>
        </w:rPr>
        <w:drawing>
          <wp:inline distT="0" distB="0" distL="0" distR="0" wp14:anchorId="77730090" wp14:editId="377C1D12">
            <wp:extent cx="5821680" cy="359664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21680" cy="3596640"/>
                    </a:xfrm>
                    <a:prstGeom prst="rect">
                      <a:avLst/>
                    </a:prstGeom>
                    <a:noFill/>
                    <a:ln>
                      <a:noFill/>
                    </a:ln>
                  </pic:spPr>
                </pic:pic>
              </a:graphicData>
            </a:graphic>
          </wp:inline>
        </w:drawing>
      </w:r>
      <w:r w:rsidR="00E95145" w:rsidRPr="004D4B28">
        <w:rPr>
          <w:noProof/>
          <w:sz w:val="18"/>
          <w:szCs w:val="18"/>
          <w:lang w:val="nn-NO"/>
        </w:rPr>
        <w:t>AA=</w:t>
      </w:r>
      <w:r w:rsidR="007802EF">
        <w:rPr>
          <w:noProof/>
          <w:sz w:val="18"/>
          <w:szCs w:val="18"/>
          <w:lang w:val="nn-NO"/>
        </w:rPr>
        <w:t>Abirateron</w:t>
      </w:r>
      <w:r w:rsidR="009C320E">
        <w:rPr>
          <w:noProof/>
          <w:sz w:val="18"/>
          <w:szCs w:val="18"/>
          <w:lang w:val="nn-NO"/>
        </w:rPr>
        <w:t>acetat</w:t>
      </w:r>
      <w:r w:rsidR="00E95145" w:rsidRPr="004D4B28">
        <w:rPr>
          <w:noProof/>
          <w:sz w:val="18"/>
          <w:szCs w:val="18"/>
          <w:lang w:val="nn-NO"/>
        </w:rPr>
        <w:t>, BPI=Brief Pain Inventory smerteskjema, C.I.=konfidensintervall, ECOG=Eastern Cooperative Oncology Group funksjonsscore, HR=risikoforhold, NE=ikke evaluerbar</w:t>
      </w:r>
    </w:p>
    <w:p w14:paraId="04418108" w14:textId="77777777" w:rsidR="00E95145" w:rsidRPr="004D4B28" w:rsidRDefault="00E95145" w:rsidP="00C977A4">
      <w:pPr>
        <w:tabs>
          <w:tab w:val="left" w:pos="1134"/>
          <w:tab w:val="left" w:pos="1701"/>
        </w:tabs>
        <w:rPr>
          <w:noProof/>
          <w:lang w:val="nn-NO"/>
        </w:rPr>
      </w:pPr>
    </w:p>
    <w:p w14:paraId="5FFFB538" w14:textId="77777777" w:rsidR="00E95145" w:rsidRPr="004D4B28" w:rsidRDefault="00E95145" w:rsidP="00C977A4">
      <w:pPr>
        <w:tabs>
          <w:tab w:val="left" w:pos="1134"/>
          <w:tab w:val="left" w:pos="1701"/>
        </w:tabs>
        <w:rPr>
          <w:noProof/>
          <w:szCs w:val="22"/>
          <w:lang w:val="nn-NO"/>
        </w:rPr>
      </w:pPr>
      <w:r w:rsidRPr="004D4B28">
        <w:rPr>
          <w:noProof/>
          <w:szCs w:val="22"/>
          <w:lang w:val="nn-NO"/>
        </w:rPr>
        <w:t xml:space="preserve">I tillegg til den observerte bedringen i totaloverlevelse, var alle sekundære studieendepunkter i favør av </w:t>
      </w:r>
      <w:r w:rsidR="00A15404">
        <w:rPr>
          <w:noProof/>
          <w:szCs w:val="22"/>
          <w:lang w:val="nn-NO"/>
        </w:rPr>
        <w:t>a</w:t>
      </w:r>
      <w:r w:rsidR="007802EF">
        <w:rPr>
          <w:noProof/>
          <w:szCs w:val="22"/>
          <w:lang w:val="nn-NO"/>
        </w:rPr>
        <w:t>birateron</w:t>
      </w:r>
      <w:r w:rsidR="00B4733B">
        <w:rPr>
          <w:noProof/>
          <w:szCs w:val="22"/>
          <w:lang w:val="nn-NO"/>
        </w:rPr>
        <w:t>acetat</w:t>
      </w:r>
      <w:r w:rsidRPr="004D4B28">
        <w:rPr>
          <w:noProof/>
          <w:szCs w:val="22"/>
          <w:lang w:val="nn-NO"/>
        </w:rPr>
        <w:t>, og statistisk signifikant etter justering for gjentatte tester som følger:</w:t>
      </w:r>
    </w:p>
    <w:p w14:paraId="6FD810B7" w14:textId="77777777" w:rsidR="00E95145" w:rsidRPr="004D4B28" w:rsidRDefault="00E95145" w:rsidP="00C977A4">
      <w:pPr>
        <w:tabs>
          <w:tab w:val="left" w:pos="1134"/>
          <w:tab w:val="left" w:pos="1701"/>
        </w:tabs>
        <w:rPr>
          <w:noProof/>
          <w:szCs w:val="22"/>
          <w:lang w:val="nn-NO"/>
        </w:rPr>
      </w:pPr>
    </w:p>
    <w:p w14:paraId="4F06217C" w14:textId="77777777" w:rsidR="00E95145" w:rsidRPr="004D4B28" w:rsidRDefault="00E95145" w:rsidP="00C977A4">
      <w:pPr>
        <w:tabs>
          <w:tab w:val="left" w:pos="1134"/>
          <w:tab w:val="left" w:pos="1701"/>
        </w:tabs>
        <w:rPr>
          <w:noProof/>
          <w:szCs w:val="22"/>
          <w:lang w:val="nn-NO"/>
        </w:rPr>
      </w:pPr>
      <w:r w:rsidRPr="004D4B28">
        <w:rPr>
          <w:bCs/>
          <w:noProof/>
          <w:szCs w:val="22"/>
          <w:lang w:val="nn-NO" w:eastAsia="zh-CN"/>
        </w:rPr>
        <w:t xml:space="preserve">Pasienter som fikk </w:t>
      </w:r>
      <w:r w:rsidR="00A15404">
        <w:rPr>
          <w:noProof/>
          <w:szCs w:val="22"/>
          <w:lang w:val="nn-NO"/>
        </w:rPr>
        <w:t>a</w:t>
      </w:r>
      <w:r w:rsidR="007802EF">
        <w:rPr>
          <w:noProof/>
          <w:szCs w:val="22"/>
          <w:lang w:val="nn-NO"/>
        </w:rPr>
        <w:t>birateron</w:t>
      </w:r>
      <w:r w:rsidR="00B4733B">
        <w:rPr>
          <w:noProof/>
          <w:szCs w:val="22"/>
          <w:lang w:val="nn-NO"/>
        </w:rPr>
        <w:t>acetat</w:t>
      </w:r>
      <w:r w:rsidRPr="004D4B28">
        <w:rPr>
          <w:bCs/>
          <w:noProof/>
          <w:szCs w:val="22"/>
          <w:lang w:val="nn-NO" w:eastAsia="zh-CN"/>
        </w:rPr>
        <w:t xml:space="preserve"> hadde </w:t>
      </w:r>
      <w:r w:rsidRPr="004D4B28">
        <w:rPr>
          <w:noProof/>
          <w:szCs w:val="22"/>
          <w:lang w:val="nn-NO"/>
        </w:rPr>
        <w:t xml:space="preserve">signifikant høyere total PSA-responsgrad (definert som </w:t>
      </w:r>
      <w:r w:rsidRPr="004D4B28">
        <w:rPr>
          <w:rFonts w:cs="Arial"/>
          <w:noProof/>
          <w:szCs w:val="22"/>
          <w:lang w:val="nn-NO"/>
        </w:rPr>
        <w:t>≥ </w:t>
      </w:r>
      <w:r w:rsidRPr="004D4B28">
        <w:rPr>
          <w:noProof/>
          <w:szCs w:val="22"/>
          <w:lang w:val="nn-NO"/>
        </w:rPr>
        <w:t xml:space="preserve">50 % reduksjon fra baseline), sammenlignet med pasienter som fikk placebo, </w:t>
      </w:r>
      <w:r w:rsidRPr="004D4B28">
        <w:rPr>
          <w:noProof/>
          <w:szCs w:val="22"/>
          <w:lang w:val="nn-NO" w:eastAsia="zh-CN"/>
        </w:rPr>
        <w:t>38</w:t>
      </w:r>
      <w:r w:rsidRPr="004D4B28">
        <w:rPr>
          <w:noProof/>
          <w:szCs w:val="22"/>
          <w:lang w:val="nn-NO"/>
        </w:rPr>
        <w:t xml:space="preserve"> % mot </w:t>
      </w:r>
      <w:r w:rsidRPr="004D4B28">
        <w:rPr>
          <w:noProof/>
          <w:szCs w:val="22"/>
          <w:lang w:val="nn-NO" w:eastAsia="zh-CN"/>
        </w:rPr>
        <w:t>10</w:t>
      </w:r>
      <w:r w:rsidRPr="004D4B28">
        <w:rPr>
          <w:noProof/>
          <w:szCs w:val="22"/>
          <w:lang w:val="nn-NO"/>
        </w:rPr>
        <w:t> %, p &lt; 0,0001.</w:t>
      </w:r>
    </w:p>
    <w:p w14:paraId="393F6631" w14:textId="77777777" w:rsidR="00E95145" w:rsidRPr="004D4B28" w:rsidRDefault="00E95145" w:rsidP="00C977A4">
      <w:pPr>
        <w:tabs>
          <w:tab w:val="left" w:pos="1134"/>
          <w:tab w:val="left" w:pos="1701"/>
        </w:tabs>
        <w:rPr>
          <w:noProof/>
          <w:szCs w:val="22"/>
          <w:lang w:val="nn-NO"/>
        </w:rPr>
      </w:pPr>
    </w:p>
    <w:p w14:paraId="50403EF7" w14:textId="77777777" w:rsidR="00E95145" w:rsidRPr="004D4B28" w:rsidRDefault="00E95145" w:rsidP="00C977A4">
      <w:pPr>
        <w:tabs>
          <w:tab w:val="left" w:pos="1134"/>
          <w:tab w:val="left" w:pos="1701"/>
        </w:tabs>
        <w:rPr>
          <w:bCs/>
          <w:noProof/>
          <w:szCs w:val="22"/>
          <w:lang w:val="nn-NO"/>
        </w:rPr>
      </w:pPr>
      <w:r w:rsidRPr="004D4B28">
        <w:rPr>
          <w:noProof/>
          <w:szCs w:val="22"/>
          <w:lang w:val="nn-NO"/>
        </w:rPr>
        <w:t xml:space="preserve">Median tid til PSA-progresjon var </w:t>
      </w:r>
      <w:r w:rsidRPr="004D4B28">
        <w:rPr>
          <w:noProof/>
          <w:szCs w:val="22"/>
          <w:lang w:val="nn-NO" w:eastAsia="zh-CN"/>
        </w:rPr>
        <w:t>10,2 måneder</w:t>
      </w:r>
      <w:r w:rsidRPr="004D4B28">
        <w:rPr>
          <w:noProof/>
          <w:szCs w:val="22"/>
          <w:lang w:val="nn-NO"/>
        </w:rPr>
        <w:t xml:space="preserve"> for pasienter behandlet med </w:t>
      </w:r>
      <w:r w:rsidR="00A15404">
        <w:rPr>
          <w:noProof/>
          <w:szCs w:val="22"/>
          <w:lang w:val="nn-NO"/>
        </w:rPr>
        <w:t>a</w:t>
      </w:r>
      <w:r w:rsidR="007802EF">
        <w:rPr>
          <w:noProof/>
          <w:szCs w:val="22"/>
          <w:lang w:val="nn-NO"/>
        </w:rPr>
        <w:t>birateron</w:t>
      </w:r>
      <w:r w:rsidR="00B4733B">
        <w:rPr>
          <w:noProof/>
          <w:szCs w:val="22"/>
          <w:lang w:val="nn-NO"/>
        </w:rPr>
        <w:t>acetat</w:t>
      </w:r>
      <w:r w:rsidRPr="004D4B28">
        <w:rPr>
          <w:noProof/>
          <w:szCs w:val="22"/>
          <w:lang w:val="nn-NO"/>
        </w:rPr>
        <w:t xml:space="preserve"> og </w:t>
      </w:r>
      <w:r w:rsidRPr="004D4B28">
        <w:rPr>
          <w:noProof/>
          <w:szCs w:val="22"/>
          <w:lang w:val="nn-NO" w:eastAsia="zh-CN"/>
        </w:rPr>
        <w:t>6,6 måneder</w:t>
      </w:r>
      <w:r w:rsidRPr="004D4B28">
        <w:rPr>
          <w:noProof/>
          <w:szCs w:val="22"/>
          <w:lang w:val="nn-NO"/>
        </w:rPr>
        <w:t xml:space="preserve"> for pasienter behandlet med placebo </w:t>
      </w:r>
      <w:r w:rsidRPr="004D4B28">
        <w:rPr>
          <w:noProof/>
          <w:szCs w:val="22"/>
          <w:lang w:val="nn-NO" w:eastAsia="zh-CN"/>
        </w:rPr>
        <w:t>(HR=</w:t>
      </w:r>
      <w:r w:rsidRPr="004D4B28">
        <w:rPr>
          <w:bCs/>
          <w:noProof/>
          <w:szCs w:val="22"/>
          <w:lang w:val="nn-NO" w:eastAsia="zh-CN"/>
        </w:rPr>
        <w:t>0,580;</w:t>
      </w:r>
      <w:r w:rsidRPr="004D4B28">
        <w:rPr>
          <w:noProof/>
          <w:szCs w:val="22"/>
          <w:lang w:val="nn-NO" w:eastAsia="zh-CN"/>
        </w:rPr>
        <w:t xml:space="preserve"> </w:t>
      </w:r>
      <w:r w:rsidRPr="004D4B28">
        <w:rPr>
          <w:bCs/>
          <w:noProof/>
          <w:szCs w:val="22"/>
          <w:lang w:val="nn-NO"/>
        </w:rPr>
        <w:t>95 % KI: [</w:t>
      </w:r>
      <w:r w:rsidRPr="004D4B28">
        <w:rPr>
          <w:noProof/>
          <w:szCs w:val="22"/>
          <w:lang w:val="nn-NO" w:eastAsia="zh-CN"/>
        </w:rPr>
        <w:t>0,462; 0,728]</w:t>
      </w:r>
      <w:r w:rsidRPr="004D4B28">
        <w:rPr>
          <w:bCs/>
          <w:noProof/>
          <w:szCs w:val="22"/>
          <w:lang w:val="nn-NO"/>
        </w:rPr>
        <w:t>, p &lt; 0,0001).</w:t>
      </w:r>
    </w:p>
    <w:p w14:paraId="4BBC696A" w14:textId="77777777" w:rsidR="00E95145" w:rsidRPr="004D4B28" w:rsidRDefault="00E95145" w:rsidP="00C977A4">
      <w:pPr>
        <w:tabs>
          <w:tab w:val="left" w:pos="1134"/>
          <w:tab w:val="left" w:pos="1701"/>
        </w:tabs>
        <w:rPr>
          <w:noProof/>
          <w:szCs w:val="22"/>
          <w:lang w:val="nn-NO"/>
        </w:rPr>
      </w:pPr>
    </w:p>
    <w:p w14:paraId="1624DFA0" w14:textId="7A6BFF95" w:rsidR="00E95145" w:rsidRPr="004D4B28" w:rsidRDefault="00E95145" w:rsidP="00C977A4">
      <w:pPr>
        <w:tabs>
          <w:tab w:val="left" w:pos="1134"/>
          <w:tab w:val="left" w:pos="1701"/>
        </w:tabs>
        <w:rPr>
          <w:bCs/>
          <w:noProof/>
          <w:szCs w:val="22"/>
          <w:lang w:val="nn-NO"/>
        </w:rPr>
      </w:pPr>
      <w:r w:rsidRPr="004D4B28">
        <w:rPr>
          <w:noProof/>
          <w:szCs w:val="22"/>
          <w:lang w:val="nn-NO"/>
        </w:rPr>
        <w:t xml:space="preserve">Median radiografisk progresjonsfri overlevelse var 5,6 måneder for pasienter behandlet med </w:t>
      </w:r>
      <w:r w:rsidR="00B4733B">
        <w:rPr>
          <w:noProof/>
          <w:szCs w:val="22"/>
          <w:lang w:val="nn-NO"/>
        </w:rPr>
        <w:t>a</w:t>
      </w:r>
      <w:r w:rsidR="007802EF">
        <w:rPr>
          <w:noProof/>
          <w:szCs w:val="22"/>
          <w:lang w:val="nn-NO"/>
        </w:rPr>
        <w:t>birateron</w:t>
      </w:r>
      <w:r w:rsidR="00514FCF">
        <w:rPr>
          <w:noProof/>
          <w:szCs w:val="22"/>
          <w:lang w:val="nn-NO"/>
        </w:rPr>
        <w:t>acetat</w:t>
      </w:r>
      <w:r w:rsidRPr="004D4B28">
        <w:rPr>
          <w:noProof/>
          <w:szCs w:val="22"/>
          <w:lang w:val="nn-NO"/>
        </w:rPr>
        <w:t xml:space="preserve"> og 3,6 måneder for pasienter som fikk placebo </w:t>
      </w:r>
      <w:r w:rsidRPr="004D4B28">
        <w:rPr>
          <w:noProof/>
          <w:szCs w:val="22"/>
          <w:lang w:val="nn-NO" w:eastAsia="zh-CN"/>
        </w:rPr>
        <w:t>(HR</w:t>
      </w:r>
      <w:r w:rsidRPr="004D4B28">
        <w:rPr>
          <w:b/>
          <w:noProof/>
          <w:szCs w:val="22"/>
          <w:lang w:val="nn-NO" w:eastAsia="zh-CN"/>
        </w:rPr>
        <w:t>=</w:t>
      </w:r>
      <w:r w:rsidRPr="004D4B28">
        <w:rPr>
          <w:bCs/>
          <w:noProof/>
          <w:szCs w:val="22"/>
          <w:lang w:val="nn-NO" w:eastAsia="zh-CN"/>
        </w:rPr>
        <w:t>0,673;</w:t>
      </w:r>
      <w:r w:rsidRPr="004D4B28">
        <w:rPr>
          <w:noProof/>
          <w:szCs w:val="22"/>
          <w:lang w:val="nn-NO" w:eastAsia="zh-CN"/>
        </w:rPr>
        <w:t xml:space="preserve"> </w:t>
      </w:r>
      <w:r w:rsidRPr="004D4B28">
        <w:rPr>
          <w:bCs/>
          <w:noProof/>
          <w:szCs w:val="22"/>
          <w:lang w:val="nn-NO"/>
        </w:rPr>
        <w:t>95 % KI: [</w:t>
      </w:r>
      <w:r w:rsidRPr="004D4B28">
        <w:rPr>
          <w:noProof/>
          <w:szCs w:val="22"/>
          <w:lang w:val="nn-NO" w:eastAsia="zh-CN"/>
        </w:rPr>
        <w:t>0,585; 0,776]</w:t>
      </w:r>
      <w:r w:rsidRPr="004D4B28">
        <w:rPr>
          <w:bCs/>
          <w:noProof/>
          <w:szCs w:val="22"/>
          <w:lang w:val="nn-NO"/>
        </w:rPr>
        <w:t>, p &lt; 0,0001</w:t>
      </w:r>
      <w:r w:rsidRPr="004D4B28">
        <w:rPr>
          <w:bCs/>
          <w:noProof/>
          <w:szCs w:val="22"/>
          <w:lang w:val="nn-NO" w:eastAsia="zh-CN"/>
        </w:rPr>
        <w:t>)</w:t>
      </w:r>
      <w:r w:rsidRPr="004D4B28">
        <w:rPr>
          <w:bCs/>
          <w:noProof/>
          <w:szCs w:val="22"/>
          <w:lang w:val="nn-NO"/>
        </w:rPr>
        <w:t>.</w:t>
      </w:r>
    </w:p>
    <w:p w14:paraId="1FA3C7FB" w14:textId="77777777" w:rsidR="00E95145" w:rsidRPr="004D4B28" w:rsidRDefault="00E95145" w:rsidP="00C977A4">
      <w:pPr>
        <w:tabs>
          <w:tab w:val="left" w:pos="1134"/>
          <w:tab w:val="left" w:pos="1701"/>
        </w:tabs>
        <w:rPr>
          <w:noProof/>
          <w:szCs w:val="22"/>
          <w:lang w:val="nn-NO"/>
        </w:rPr>
      </w:pPr>
    </w:p>
    <w:p w14:paraId="693BAD44" w14:textId="77777777" w:rsidR="00E95145" w:rsidRPr="004D4B28" w:rsidRDefault="00E95145" w:rsidP="00C977A4">
      <w:pPr>
        <w:keepNext/>
        <w:tabs>
          <w:tab w:val="left" w:pos="1134"/>
          <w:tab w:val="left" w:pos="1701"/>
        </w:tabs>
        <w:rPr>
          <w:bCs/>
          <w:noProof/>
          <w:szCs w:val="22"/>
          <w:u w:val="single"/>
          <w:lang w:val="nn-NO" w:eastAsia="zh-CN"/>
        </w:rPr>
      </w:pPr>
      <w:r w:rsidRPr="004D4B28">
        <w:rPr>
          <w:bCs/>
          <w:noProof/>
          <w:szCs w:val="22"/>
          <w:u w:val="single"/>
          <w:lang w:val="nn-NO" w:eastAsia="zh-CN"/>
        </w:rPr>
        <w:t>Smerter</w:t>
      </w:r>
    </w:p>
    <w:p w14:paraId="3172F5AD" w14:textId="17EA8F13" w:rsidR="00E95145" w:rsidRPr="004D4B28" w:rsidRDefault="00E95145" w:rsidP="00C977A4">
      <w:pPr>
        <w:tabs>
          <w:tab w:val="left" w:pos="1134"/>
          <w:tab w:val="left" w:pos="1701"/>
        </w:tabs>
        <w:rPr>
          <w:iCs/>
          <w:noProof/>
          <w:szCs w:val="22"/>
          <w:lang w:val="nn-NO"/>
        </w:rPr>
      </w:pPr>
      <w:r w:rsidRPr="004D4B28">
        <w:rPr>
          <w:iCs/>
          <w:noProof/>
          <w:szCs w:val="22"/>
          <w:lang w:val="nn-NO"/>
        </w:rPr>
        <w:t xml:space="preserve">Andelen av pasienter med smertelindring var statistisk signifikant høyere i </w:t>
      </w:r>
      <w:r w:rsidR="00A15404">
        <w:rPr>
          <w:iCs/>
          <w:noProof/>
          <w:szCs w:val="22"/>
          <w:lang w:val="nn-NO"/>
        </w:rPr>
        <w:t>a</w:t>
      </w:r>
      <w:r w:rsidR="007802EF">
        <w:rPr>
          <w:iCs/>
          <w:noProof/>
          <w:szCs w:val="22"/>
          <w:lang w:val="nn-NO"/>
        </w:rPr>
        <w:t>birateron</w:t>
      </w:r>
      <w:r w:rsidR="00514FCF">
        <w:rPr>
          <w:iCs/>
          <w:noProof/>
          <w:szCs w:val="22"/>
          <w:lang w:val="nn-NO"/>
        </w:rPr>
        <w:t>acetat</w:t>
      </w:r>
      <w:r w:rsidRPr="004D4B28">
        <w:rPr>
          <w:iCs/>
          <w:noProof/>
          <w:szCs w:val="22"/>
          <w:lang w:val="nn-NO"/>
        </w:rPr>
        <w:t>gruppen enn i placebogruppen (44 % mot 27 %, p=0,0002). En responder med hensyn til smertelindring ble definert som en pasient som fikk minst 30 % reduksjon fra baseline i BPI</w:t>
      </w:r>
      <w:r w:rsidRPr="004D4B28">
        <w:rPr>
          <w:iCs/>
          <w:noProof/>
          <w:szCs w:val="22"/>
          <w:lang w:val="nn-NO"/>
        </w:rPr>
        <w:noBreakHyphen/>
        <w:t>SF verste smerteintensitet de siste 24 timene uten økning i analgetikabruk ved to påfølgende vurderinger med fire ukers mellomrom. Kun pasienter med baselinesmerte ≥ 4 og minst én smerteregistrering etter baseline ble analysert (N=512) med hensyn til smertelindring.</w:t>
      </w:r>
    </w:p>
    <w:p w14:paraId="2247BDE0" w14:textId="77777777" w:rsidR="00E95145" w:rsidRPr="004D4B28" w:rsidRDefault="00E95145" w:rsidP="00C977A4">
      <w:pPr>
        <w:tabs>
          <w:tab w:val="left" w:pos="1134"/>
          <w:tab w:val="left" w:pos="1701"/>
        </w:tabs>
        <w:rPr>
          <w:iCs/>
          <w:noProof/>
          <w:szCs w:val="22"/>
          <w:lang w:val="nn-NO"/>
        </w:rPr>
      </w:pPr>
    </w:p>
    <w:p w14:paraId="354BED8D" w14:textId="4781CD67" w:rsidR="00E95145" w:rsidRPr="004D4B28" w:rsidRDefault="00E95145" w:rsidP="00C977A4">
      <w:pPr>
        <w:tabs>
          <w:tab w:val="left" w:pos="1134"/>
          <w:tab w:val="left" w:pos="1701"/>
        </w:tabs>
        <w:rPr>
          <w:noProof/>
          <w:szCs w:val="22"/>
          <w:lang w:val="nn-NO"/>
        </w:rPr>
      </w:pPr>
      <w:r w:rsidRPr="004D4B28">
        <w:rPr>
          <w:iCs/>
          <w:noProof/>
          <w:szCs w:val="24"/>
          <w:lang w:val="nn-NO"/>
        </w:rPr>
        <w:t xml:space="preserve">En lavere andel av pasientene behandlet med </w:t>
      </w:r>
      <w:r w:rsidR="00A15404">
        <w:rPr>
          <w:iCs/>
          <w:noProof/>
          <w:szCs w:val="24"/>
          <w:lang w:val="nn-NO"/>
        </w:rPr>
        <w:t>a</w:t>
      </w:r>
      <w:r w:rsidR="007802EF">
        <w:rPr>
          <w:iCs/>
          <w:noProof/>
          <w:szCs w:val="24"/>
          <w:lang w:val="nn-NO"/>
        </w:rPr>
        <w:t>birateron</w:t>
      </w:r>
      <w:r w:rsidR="00676930">
        <w:rPr>
          <w:iCs/>
          <w:noProof/>
          <w:szCs w:val="24"/>
          <w:lang w:val="nn-NO"/>
        </w:rPr>
        <w:t>acetat</w:t>
      </w:r>
      <w:r w:rsidRPr="004D4B28">
        <w:rPr>
          <w:iCs/>
          <w:noProof/>
          <w:szCs w:val="24"/>
          <w:lang w:val="nn-NO"/>
        </w:rPr>
        <w:t xml:space="preserve"> hadde smerteprogresjon sammenlignet med pasienter som fikk placebo etter 6 (22 % mot 28 %), 12 (30 % mot 38 %) og 18 måneder (35 % mot 46 %). Smerteprogresjon var definert som en økning fra baseline </w:t>
      </w:r>
      <w:r w:rsidRPr="004D4B28">
        <w:rPr>
          <w:iCs/>
          <w:noProof/>
          <w:szCs w:val="22"/>
          <w:lang w:val="nn-NO"/>
        </w:rPr>
        <w:t>≥</w:t>
      </w:r>
      <w:r w:rsidRPr="004D4B28">
        <w:rPr>
          <w:iCs/>
          <w:noProof/>
          <w:szCs w:val="24"/>
          <w:lang w:val="nn-NO"/>
        </w:rPr>
        <w:t> 30 % i BPI</w:t>
      </w:r>
      <w:r w:rsidRPr="004D4B28">
        <w:rPr>
          <w:iCs/>
          <w:noProof/>
          <w:szCs w:val="24"/>
          <w:lang w:val="nn-NO"/>
        </w:rPr>
        <w:noBreakHyphen/>
        <w:t xml:space="preserve">SF </w:t>
      </w:r>
      <w:r w:rsidRPr="004D4B28">
        <w:rPr>
          <w:iCs/>
          <w:noProof/>
          <w:szCs w:val="22"/>
          <w:lang w:val="nn-NO"/>
        </w:rPr>
        <w:t>verste smerteintensitet de siste</w:t>
      </w:r>
      <w:r w:rsidRPr="004D4B28">
        <w:rPr>
          <w:iCs/>
          <w:noProof/>
          <w:szCs w:val="24"/>
          <w:lang w:val="nn-NO"/>
        </w:rPr>
        <w:t xml:space="preserve"> 24 </w:t>
      </w:r>
      <w:r w:rsidRPr="004D4B28">
        <w:rPr>
          <w:iCs/>
          <w:noProof/>
          <w:szCs w:val="22"/>
          <w:lang w:val="nn-NO"/>
        </w:rPr>
        <w:t>timene uten reduksjon i analgetikabruk ved to påfølgende kontroller</w:t>
      </w:r>
      <w:r w:rsidRPr="004D4B28">
        <w:rPr>
          <w:iCs/>
          <w:noProof/>
          <w:szCs w:val="24"/>
          <w:lang w:val="nn-NO"/>
        </w:rPr>
        <w:t xml:space="preserve">, eller en økning </w:t>
      </w:r>
      <w:r w:rsidRPr="004D4B28">
        <w:rPr>
          <w:iCs/>
          <w:noProof/>
          <w:szCs w:val="22"/>
          <w:lang w:val="nn-NO"/>
        </w:rPr>
        <w:t>≥ </w:t>
      </w:r>
      <w:r w:rsidRPr="004D4B28">
        <w:rPr>
          <w:iCs/>
          <w:noProof/>
          <w:szCs w:val="24"/>
          <w:lang w:val="nn-NO"/>
        </w:rPr>
        <w:t xml:space="preserve">30 % i </w:t>
      </w:r>
      <w:r w:rsidRPr="004D4B28">
        <w:rPr>
          <w:iCs/>
          <w:noProof/>
          <w:szCs w:val="22"/>
          <w:lang w:val="nn-NO"/>
        </w:rPr>
        <w:t>analgetikabruk ved to påfølgende kontroller</w:t>
      </w:r>
      <w:r w:rsidRPr="004D4B28">
        <w:rPr>
          <w:iCs/>
          <w:noProof/>
          <w:szCs w:val="24"/>
          <w:lang w:val="nn-NO"/>
        </w:rPr>
        <w:t xml:space="preserve">. Tid til smerteprogresjon i 25-persentilen var 7,4 måneder i </w:t>
      </w:r>
      <w:r w:rsidR="00A15404">
        <w:rPr>
          <w:iCs/>
          <w:noProof/>
          <w:szCs w:val="24"/>
          <w:lang w:val="nn-NO"/>
        </w:rPr>
        <w:t>a</w:t>
      </w:r>
      <w:r w:rsidR="007802EF">
        <w:rPr>
          <w:iCs/>
          <w:noProof/>
          <w:szCs w:val="24"/>
          <w:lang w:val="nn-NO"/>
        </w:rPr>
        <w:t>birateron</w:t>
      </w:r>
      <w:r w:rsidR="00514FCF">
        <w:rPr>
          <w:iCs/>
          <w:noProof/>
          <w:szCs w:val="24"/>
          <w:lang w:val="nn-NO"/>
        </w:rPr>
        <w:t>acetat</w:t>
      </w:r>
      <w:r w:rsidRPr="004D4B28">
        <w:rPr>
          <w:iCs/>
          <w:noProof/>
          <w:szCs w:val="24"/>
          <w:lang w:val="nn-NO"/>
        </w:rPr>
        <w:t>gruppen og 4,7 måneder i placebogruppen.</w:t>
      </w:r>
    </w:p>
    <w:p w14:paraId="3CE51663" w14:textId="77777777" w:rsidR="00E95145" w:rsidRPr="004D4B28" w:rsidRDefault="00E95145" w:rsidP="00C977A4">
      <w:pPr>
        <w:tabs>
          <w:tab w:val="left" w:pos="1134"/>
          <w:tab w:val="left" w:pos="1701"/>
        </w:tabs>
        <w:rPr>
          <w:noProof/>
          <w:szCs w:val="22"/>
          <w:lang w:val="nn-NO"/>
        </w:rPr>
      </w:pPr>
    </w:p>
    <w:p w14:paraId="3B98977A" w14:textId="77777777" w:rsidR="00E95145" w:rsidRPr="004D4B28" w:rsidRDefault="00E95145" w:rsidP="00C977A4">
      <w:pPr>
        <w:keepNext/>
        <w:tabs>
          <w:tab w:val="left" w:pos="1134"/>
          <w:tab w:val="left" w:pos="1701"/>
        </w:tabs>
        <w:rPr>
          <w:noProof/>
          <w:szCs w:val="22"/>
          <w:u w:val="single"/>
          <w:lang w:val="nn-NO"/>
        </w:rPr>
      </w:pPr>
      <w:r w:rsidRPr="004D4B28">
        <w:rPr>
          <w:noProof/>
          <w:szCs w:val="22"/>
          <w:u w:val="single"/>
          <w:lang w:val="nn-NO"/>
        </w:rPr>
        <w:t>Skjelettrelaterte hendelser</w:t>
      </w:r>
    </w:p>
    <w:p w14:paraId="67F7F00B" w14:textId="19A835A3" w:rsidR="00E95145" w:rsidRPr="004D4B28" w:rsidRDefault="00E95145" w:rsidP="00C977A4">
      <w:pPr>
        <w:tabs>
          <w:tab w:val="left" w:pos="1134"/>
          <w:tab w:val="left" w:pos="1701"/>
        </w:tabs>
        <w:rPr>
          <w:noProof/>
          <w:lang w:val="nn-NO"/>
        </w:rPr>
      </w:pPr>
      <w:r w:rsidRPr="004D4B28">
        <w:rPr>
          <w:iCs/>
          <w:noProof/>
          <w:szCs w:val="24"/>
          <w:lang w:val="nn-NO"/>
        </w:rPr>
        <w:t xml:space="preserve">En lavere andel av pasientene </w:t>
      </w:r>
      <w:r w:rsidRPr="004D4B28">
        <w:rPr>
          <w:noProof/>
          <w:lang w:val="nn-NO"/>
        </w:rPr>
        <w:t xml:space="preserve">i </w:t>
      </w:r>
      <w:r w:rsidR="00A15404">
        <w:rPr>
          <w:noProof/>
          <w:lang w:val="nn-NO"/>
        </w:rPr>
        <w:t>a</w:t>
      </w:r>
      <w:r w:rsidR="007802EF">
        <w:rPr>
          <w:noProof/>
          <w:lang w:val="nn-NO"/>
        </w:rPr>
        <w:t>birateron</w:t>
      </w:r>
      <w:r w:rsidR="00514FCF">
        <w:rPr>
          <w:noProof/>
          <w:lang w:val="nn-NO"/>
        </w:rPr>
        <w:t>acetat</w:t>
      </w:r>
      <w:r w:rsidRPr="004D4B28">
        <w:rPr>
          <w:noProof/>
          <w:lang w:val="nn-NO"/>
        </w:rPr>
        <w:t xml:space="preserve">gruppen hadde skjelettrelaterte hendelser sammenlignet med placebogruppen etter 6 måneder (18 % mot 28 %), 12 måneder (30 % mot 40 %) og 18 måneder (35 % mot 40 %). Tid til første skjelettrelaterte hendelse </w:t>
      </w:r>
      <w:r w:rsidRPr="004D4B28">
        <w:rPr>
          <w:iCs/>
          <w:noProof/>
          <w:szCs w:val="24"/>
          <w:lang w:val="nn-NO"/>
        </w:rPr>
        <w:t xml:space="preserve">i 25-persentilen </w:t>
      </w:r>
      <w:r w:rsidRPr="004D4B28">
        <w:rPr>
          <w:noProof/>
          <w:lang w:val="nn-NO"/>
        </w:rPr>
        <w:t xml:space="preserve">i </w:t>
      </w:r>
      <w:r w:rsidR="00A15404">
        <w:rPr>
          <w:noProof/>
          <w:lang w:val="nn-NO"/>
        </w:rPr>
        <w:t>a</w:t>
      </w:r>
      <w:r w:rsidR="007802EF">
        <w:rPr>
          <w:noProof/>
          <w:lang w:val="nn-NO"/>
        </w:rPr>
        <w:t>birateron</w:t>
      </w:r>
      <w:r w:rsidR="00514FCF">
        <w:rPr>
          <w:noProof/>
          <w:lang w:val="nn-NO"/>
        </w:rPr>
        <w:t>acetat</w:t>
      </w:r>
      <w:r w:rsidRPr="004D4B28">
        <w:rPr>
          <w:noProof/>
          <w:lang w:val="nn-NO"/>
        </w:rPr>
        <w:t>gruppen var dobbelt så lang som i kontrollgruppen, 9,9 måneder mot 4,9 måneder. En skjelettrelatert hendelse var definert som en patologisk fraktur, ryggmargskompresjon, palliativ stråling av skjelett eller ortopedisk kirurgi.</w:t>
      </w:r>
    </w:p>
    <w:p w14:paraId="2DC0D633" w14:textId="77777777" w:rsidR="00E95145" w:rsidRPr="004D4B28" w:rsidRDefault="00E95145" w:rsidP="00C977A4">
      <w:pPr>
        <w:tabs>
          <w:tab w:val="left" w:pos="1134"/>
          <w:tab w:val="left" w:pos="1701"/>
        </w:tabs>
        <w:rPr>
          <w:noProof/>
          <w:lang w:val="nn-NO"/>
        </w:rPr>
      </w:pPr>
    </w:p>
    <w:p w14:paraId="59E63433" w14:textId="77777777" w:rsidR="00E95145" w:rsidRPr="004D4B28" w:rsidRDefault="00E95145" w:rsidP="00C977A4">
      <w:pPr>
        <w:keepNext/>
        <w:tabs>
          <w:tab w:val="left" w:pos="1134"/>
          <w:tab w:val="left" w:pos="1701"/>
        </w:tabs>
        <w:rPr>
          <w:noProof/>
          <w:u w:val="single"/>
          <w:lang w:val="nn-NO"/>
        </w:rPr>
      </w:pPr>
      <w:r w:rsidRPr="004D4B28">
        <w:rPr>
          <w:bCs/>
          <w:iCs/>
          <w:noProof/>
          <w:u w:val="single"/>
          <w:lang w:val="nn-NO"/>
        </w:rPr>
        <w:t>Pediatrisk populasjon</w:t>
      </w:r>
    </w:p>
    <w:p w14:paraId="6F6D61EA" w14:textId="05B763CA" w:rsidR="00E95145" w:rsidRPr="004D4B28" w:rsidRDefault="00E95145" w:rsidP="00C977A4">
      <w:pPr>
        <w:tabs>
          <w:tab w:val="left" w:pos="1134"/>
          <w:tab w:val="left" w:pos="1701"/>
        </w:tabs>
        <w:rPr>
          <w:noProof/>
          <w:szCs w:val="22"/>
          <w:lang w:val="nn-NO"/>
        </w:rPr>
      </w:pPr>
      <w:r w:rsidRPr="004D4B28">
        <w:rPr>
          <w:noProof/>
          <w:szCs w:val="22"/>
          <w:lang w:val="nn-NO"/>
        </w:rPr>
        <w:t>Det europeiske legemiddelkontoret (</w:t>
      </w:r>
      <w:r w:rsidR="00955B5C" w:rsidRPr="004D4B28">
        <w:rPr>
          <w:noProof/>
          <w:szCs w:val="22"/>
          <w:lang w:val="nn-NO"/>
        </w:rPr>
        <w:t>t</w:t>
      </w:r>
      <w:r w:rsidRPr="004D4B28">
        <w:rPr>
          <w:noProof/>
          <w:szCs w:val="22"/>
          <w:lang w:val="nn-NO"/>
        </w:rPr>
        <w:t xml:space="preserve">he European Medicines Agency) har gitt unntak fra forpliktelsen til å presentere resultater fra studier med </w:t>
      </w:r>
      <w:r w:rsidR="0072523C">
        <w:rPr>
          <w:noProof/>
          <w:szCs w:val="22"/>
          <w:lang w:val="nn-NO"/>
        </w:rPr>
        <w:t>referanselegemidlet som inneholder a</w:t>
      </w:r>
      <w:r w:rsidR="007802EF">
        <w:rPr>
          <w:noProof/>
          <w:szCs w:val="22"/>
          <w:lang w:val="nn-NO"/>
        </w:rPr>
        <w:t>birateron</w:t>
      </w:r>
      <w:r w:rsidR="00676930">
        <w:rPr>
          <w:noProof/>
          <w:szCs w:val="22"/>
          <w:lang w:val="nn-NO"/>
        </w:rPr>
        <w:t>acetat</w:t>
      </w:r>
      <w:r w:rsidRPr="004D4B28">
        <w:rPr>
          <w:noProof/>
          <w:szCs w:val="22"/>
          <w:lang w:val="nn-NO"/>
        </w:rPr>
        <w:t xml:space="preserve"> i alle </w:t>
      </w:r>
      <w:r w:rsidR="00F45E5F">
        <w:rPr>
          <w:noProof/>
          <w:szCs w:val="22"/>
          <w:lang w:val="nn-NO"/>
        </w:rPr>
        <w:t>sub</w:t>
      </w:r>
      <w:r w:rsidRPr="004D4B28">
        <w:rPr>
          <w:noProof/>
          <w:szCs w:val="22"/>
          <w:lang w:val="nn-NO"/>
        </w:rPr>
        <w:t>grupper av den pediatriske populasjonen ved avansert prostatakreft. Se pkt. 4.2 for informasjon om pediatrisk bruk.</w:t>
      </w:r>
    </w:p>
    <w:p w14:paraId="52524298" w14:textId="77777777" w:rsidR="00E95145" w:rsidRPr="004D4B28" w:rsidRDefault="00E95145" w:rsidP="00C977A4">
      <w:pPr>
        <w:tabs>
          <w:tab w:val="left" w:pos="1134"/>
          <w:tab w:val="left" w:pos="1701"/>
        </w:tabs>
        <w:rPr>
          <w:noProof/>
          <w:lang w:val="nn-NO"/>
        </w:rPr>
      </w:pPr>
    </w:p>
    <w:p w14:paraId="38D1B356" w14:textId="77777777" w:rsidR="00E95145" w:rsidRPr="004D4B28" w:rsidRDefault="00E95145" w:rsidP="00C977A4">
      <w:pPr>
        <w:keepNext/>
        <w:rPr>
          <w:noProof/>
          <w:szCs w:val="22"/>
          <w:lang w:val="nn-NO"/>
        </w:rPr>
      </w:pPr>
      <w:r w:rsidRPr="004D4B28">
        <w:rPr>
          <w:b/>
          <w:noProof/>
          <w:szCs w:val="22"/>
          <w:lang w:val="nn-NO"/>
        </w:rPr>
        <w:t>5.2</w:t>
      </w:r>
      <w:r w:rsidRPr="004D4B28">
        <w:rPr>
          <w:b/>
          <w:noProof/>
          <w:szCs w:val="22"/>
          <w:lang w:val="nn-NO"/>
        </w:rPr>
        <w:tab/>
        <w:t>Farmakokinetiske egenskaper</w:t>
      </w:r>
    </w:p>
    <w:p w14:paraId="5FD9B638" w14:textId="77777777" w:rsidR="00E95145" w:rsidRPr="004D4B28" w:rsidRDefault="00E95145" w:rsidP="00C977A4">
      <w:pPr>
        <w:keepNext/>
        <w:rPr>
          <w:noProof/>
          <w:szCs w:val="22"/>
          <w:lang w:val="nn-NO"/>
        </w:rPr>
      </w:pPr>
    </w:p>
    <w:p w14:paraId="3E30633A" w14:textId="77777777" w:rsidR="00E95145" w:rsidRPr="004D4B28" w:rsidRDefault="00E95145" w:rsidP="00C977A4">
      <w:pPr>
        <w:tabs>
          <w:tab w:val="left" w:pos="1134"/>
          <w:tab w:val="left" w:pos="1701"/>
        </w:tabs>
        <w:rPr>
          <w:noProof/>
          <w:lang w:val="nn-NO"/>
        </w:rPr>
      </w:pPr>
      <w:r w:rsidRPr="004D4B28">
        <w:rPr>
          <w:noProof/>
          <w:lang w:val="nn-NO"/>
        </w:rPr>
        <w:t xml:space="preserve">Farmakokinetikken til abirateron og abirateronacetat er undersøkt hos friske forsøkspersoner, pasienter med metastaserende, avansert prostatakreft og forsøkspersoner uten kreft med nedsatt lever- eller nyrefunksjon. </w:t>
      </w:r>
      <w:r w:rsidRPr="004D4B28">
        <w:rPr>
          <w:noProof/>
          <w:szCs w:val="24"/>
          <w:lang w:val="nn-NO"/>
        </w:rPr>
        <w:t xml:space="preserve">Abirateronacetat omdannes raskt </w:t>
      </w:r>
      <w:r w:rsidRPr="004D4B28">
        <w:rPr>
          <w:i/>
          <w:noProof/>
          <w:szCs w:val="24"/>
          <w:lang w:val="nn-NO"/>
        </w:rPr>
        <w:t>in vivo</w:t>
      </w:r>
      <w:r w:rsidRPr="004D4B28">
        <w:rPr>
          <w:noProof/>
          <w:szCs w:val="24"/>
          <w:lang w:val="nn-NO"/>
        </w:rPr>
        <w:t xml:space="preserve"> til abirateron, en hemmer av androgenbiosyntese </w:t>
      </w:r>
      <w:r w:rsidRPr="004D4B28">
        <w:rPr>
          <w:noProof/>
          <w:lang w:val="nn-NO"/>
        </w:rPr>
        <w:t>(se pkt. 5.1).</w:t>
      </w:r>
    </w:p>
    <w:p w14:paraId="615B7C96" w14:textId="77777777" w:rsidR="00E95145" w:rsidRPr="004D4B28" w:rsidRDefault="00E95145" w:rsidP="00C977A4">
      <w:pPr>
        <w:tabs>
          <w:tab w:val="left" w:pos="1134"/>
          <w:tab w:val="left" w:pos="1701"/>
        </w:tabs>
        <w:rPr>
          <w:noProof/>
          <w:lang w:val="nn-NO"/>
        </w:rPr>
      </w:pPr>
    </w:p>
    <w:p w14:paraId="0DC78280" w14:textId="77777777" w:rsidR="00E95145" w:rsidRPr="004D4B28" w:rsidRDefault="00E95145" w:rsidP="00C977A4">
      <w:pPr>
        <w:keepNext/>
        <w:numPr>
          <w:ilvl w:val="12"/>
          <w:numId w:val="0"/>
        </w:numPr>
        <w:tabs>
          <w:tab w:val="left" w:pos="1134"/>
          <w:tab w:val="left" w:pos="1701"/>
        </w:tabs>
        <w:rPr>
          <w:noProof/>
          <w:u w:val="single"/>
          <w:lang w:val="nn-NO"/>
        </w:rPr>
      </w:pPr>
      <w:r w:rsidRPr="004D4B28">
        <w:rPr>
          <w:noProof/>
          <w:u w:val="single"/>
          <w:lang w:val="nn-NO"/>
        </w:rPr>
        <w:t>Absorpsjon</w:t>
      </w:r>
    </w:p>
    <w:p w14:paraId="39E63394" w14:textId="77777777" w:rsidR="00E95145" w:rsidRPr="004D4B28" w:rsidRDefault="00E95145" w:rsidP="00C977A4">
      <w:pPr>
        <w:tabs>
          <w:tab w:val="left" w:pos="1134"/>
          <w:tab w:val="left" w:pos="1701"/>
        </w:tabs>
        <w:rPr>
          <w:noProof/>
          <w:lang w:val="nn-NO"/>
        </w:rPr>
      </w:pPr>
      <w:r w:rsidRPr="004D4B28">
        <w:rPr>
          <w:noProof/>
          <w:lang w:val="nn-NO"/>
        </w:rPr>
        <w:t>Etter oralt inntak av abirateronacetat i fastende tilstand nås maksimal plasmakonsentrasjon av abirateron etter ca. 2 timer.</w:t>
      </w:r>
    </w:p>
    <w:p w14:paraId="4F558EC1" w14:textId="77777777" w:rsidR="00E95145" w:rsidRPr="004D4B28" w:rsidRDefault="00E95145" w:rsidP="00C977A4">
      <w:pPr>
        <w:tabs>
          <w:tab w:val="left" w:pos="1134"/>
          <w:tab w:val="left" w:pos="1701"/>
        </w:tabs>
        <w:rPr>
          <w:noProof/>
          <w:lang w:val="nn-NO"/>
        </w:rPr>
      </w:pPr>
    </w:p>
    <w:p w14:paraId="205261B9" w14:textId="677BFC85" w:rsidR="00E95145" w:rsidRPr="004D4B28" w:rsidRDefault="00E95145" w:rsidP="00C977A4">
      <w:pPr>
        <w:tabs>
          <w:tab w:val="left" w:pos="1134"/>
          <w:tab w:val="left" w:pos="1701"/>
        </w:tabs>
        <w:rPr>
          <w:noProof/>
          <w:lang w:val="nn-NO"/>
        </w:rPr>
      </w:pPr>
      <w:r w:rsidRPr="004D4B28">
        <w:rPr>
          <w:noProof/>
          <w:lang w:val="nn-NO"/>
        </w:rPr>
        <w:t>Inntak av abirateronacetat sammen med mat, sammenlignet med inntak i fastende tilstand, medførte inntil 10 ganger [AUC] og inntil 17 ganger [C</w:t>
      </w:r>
      <w:r w:rsidRPr="004D4B28">
        <w:rPr>
          <w:noProof/>
          <w:vertAlign w:val="subscript"/>
          <w:lang w:val="nn-NO"/>
        </w:rPr>
        <w:t>max</w:t>
      </w:r>
      <w:r w:rsidRPr="004D4B28">
        <w:rPr>
          <w:noProof/>
          <w:lang w:val="nn-NO"/>
        </w:rPr>
        <w:t xml:space="preserve">] høyere gjennomsnittlig systemisk abirateroneksponering, avhengig av måltidets fettinnhold. Gitt vanlig variasjon i måltiders innhold og sammensetning, kan inntak av </w:t>
      </w:r>
      <w:r w:rsidR="007B6C31">
        <w:rPr>
          <w:noProof/>
          <w:lang w:val="nn-NO"/>
        </w:rPr>
        <w:t>a</w:t>
      </w:r>
      <w:r w:rsidR="007802EF">
        <w:rPr>
          <w:noProof/>
          <w:lang w:val="nn-NO"/>
        </w:rPr>
        <w:t>birateron</w:t>
      </w:r>
      <w:r w:rsidR="0087114D">
        <w:rPr>
          <w:noProof/>
          <w:lang w:val="nn-NO"/>
        </w:rPr>
        <w:t>acetat</w:t>
      </w:r>
      <w:r w:rsidRPr="004D4B28">
        <w:rPr>
          <w:noProof/>
          <w:lang w:val="nn-NO"/>
        </w:rPr>
        <w:t xml:space="preserve"> sammen med måltider medføre svært varierende eksponering. </w:t>
      </w:r>
      <w:r w:rsidR="00F5216D">
        <w:rPr>
          <w:noProof/>
          <w:szCs w:val="24"/>
          <w:lang w:val="nn-NO"/>
        </w:rPr>
        <w:t>A</w:t>
      </w:r>
      <w:r w:rsidR="007802EF">
        <w:rPr>
          <w:noProof/>
          <w:szCs w:val="24"/>
          <w:lang w:val="nn-NO"/>
        </w:rPr>
        <w:t>birateron</w:t>
      </w:r>
      <w:r w:rsidR="00514FCF">
        <w:rPr>
          <w:noProof/>
          <w:szCs w:val="24"/>
          <w:lang w:val="nn-NO"/>
        </w:rPr>
        <w:t>acetat</w:t>
      </w:r>
      <w:r w:rsidRPr="004D4B28">
        <w:rPr>
          <w:noProof/>
          <w:szCs w:val="24"/>
          <w:lang w:val="nn-NO"/>
        </w:rPr>
        <w:t xml:space="preserve"> skal derfor ikke </w:t>
      </w:r>
      <w:r w:rsidRPr="004D4B28">
        <w:rPr>
          <w:noProof/>
          <w:szCs w:val="22"/>
          <w:lang w:val="nn-NO"/>
        </w:rPr>
        <w:t xml:space="preserve">tas sammen med mat. </w:t>
      </w:r>
      <w:r w:rsidRPr="004D4B28">
        <w:rPr>
          <w:noProof/>
          <w:lang w:val="nn-NO"/>
        </w:rPr>
        <w:t xml:space="preserve">Det </w:t>
      </w:r>
      <w:r w:rsidR="00EF6951" w:rsidRPr="004D4B28">
        <w:rPr>
          <w:noProof/>
          <w:lang w:val="nn-NO"/>
        </w:rPr>
        <w:t>skal</w:t>
      </w:r>
      <w:r w:rsidRPr="004D4B28">
        <w:rPr>
          <w:noProof/>
          <w:lang w:val="nn-NO"/>
        </w:rPr>
        <w:t xml:space="preserve"> tas minst </w:t>
      </w:r>
      <w:r w:rsidR="00B16593" w:rsidRPr="004D4B28">
        <w:rPr>
          <w:noProof/>
          <w:lang w:val="nn-NO"/>
        </w:rPr>
        <w:t xml:space="preserve">én time før eller </w:t>
      </w:r>
      <w:r w:rsidR="00523FC4" w:rsidRPr="004D4B28">
        <w:rPr>
          <w:noProof/>
          <w:lang w:val="nn-NO"/>
        </w:rPr>
        <w:t xml:space="preserve">minst </w:t>
      </w:r>
      <w:r w:rsidRPr="004D4B28">
        <w:rPr>
          <w:noProof/>
          <w:lang w:val="nn-NO"/>
        </w:rPr>
        <w:t xml:space="preserve">to timer etter matinntak. </w:t>
      </w:r>
      <w:r w:rsidRPr="004D4B28">
        <w:rPr>
          <w:noProof/>
          <w:szCs w:val="22"/>
          <w:lang w:val="nn-NO"/>
        </w:rPr>
        <w:t xml:space="preserve">Tablettene </w:t>
      </w:r>
      <w:r w:rsidR="0004228E" w:rsidRPr="004D4B28">
        <w:rPr>
          <w:noProof/>
          <w:szCs w:val="22"/>
          <w:lang w:val="nn-NO"/>
        </w:rPr>
        <w:t xml:space="preserve">skal </w:t>
      </w:r>
      <w:r w:rsidRPr="004D4B28">
        <w:rPr>
          <w:noProof/>
          <w:szCs w:val="22"/>
          <w:lang w:val="nn-NO"/>
        </w:rPr>
        <w:t>svelges hele med vann</w:t>
      </w:r>
      <w:r w:rsidRPr="004D4B28">
        <w:rPr>
          <w:noProof/>
          <w:szCs w:val="24"/>
          <w:lang w:val="nn-NO"/>
        </w:rPr>
        <w:t xml:space="preserve"> </w:t>
      </w:r>
      <w:r w:rsidRPr="004D4B28">
        <w:rPr>
          <w:noProof/>
          <w:lang w:val="nn-NO"/>
        </w:rPr>
        <w:t>(se pkt. 4.2).</w:t>
      </w:r>
    </w:p>
    <w:p w14:paraId="137BC75B" w14:textId="77777777" w:rsidR="00E95145" w:rsidRPr="004D4B28" w:rsidRDefault="00E95145" w:rsidP="00C977A4">
      <w:pPr>
        <w:tabs>
          <w:tab w:val="left" w:pos="1134"/>
          <w:tab w:val="left" w:pos="1701"/>
        </w:tabs>
        <w:rPr>
          <w:noProof/>
          <w:lang w:val="nn-NO"/>
        </w:rPr>
      </w:pPr>
    </w:p>
    <w:p w14:paraId="0E9BBD09" w14:textId="77777777" w:rsidR="00E95145" w:rsidRPr="004D4B28" w:rsidRDefault="00E95145" w:rsidP="00C977A4">
      <w:pPr>
        <w:keepNext/>
        <w:numPr>
          <w:ilvl w:val="12"/>
          <w:numId w:val="0"/>
        </w:numPr>
        <w:tabs>
          <w:tab w:val="left" w:pos="1134"/>
          <w:tab w:val="left" w:pos="1701"/>
        </w:tabs>
        <w:rPr>
          <w:noProof/>
          <w:u w:val="single"/>
          <w:lang w:val="nn-NO"/>
        </w:rPr>
      </w:pPr>
      <w:r w:rsidRPr="004D4B28">
        <w:rPr>
          <w:noProof/>
          <w:u w:val="single"/>
          <w:lang w:val="nn-NO"/>
        </w:rPr>
        <w:t>Distribusjon</w:t>
      </w:r>
    </w:p>
    <w:p w14:paraId="07AFC6FC" w14:textId="5A99129F" w:rsidR="00E95145" w:rsidRPr="004D4B28" w:rsidRDefault="00E95145" w:rsidP="00C977A4">
      <w:pPr>
        <w:tabs>
          <w:tab w:val="left" w:pos="1134"/>
          <w:tab w:val="left" w:pos="1701"/>
        </w:tabs>
        <w:rPr>
          <w:noProof/>
          <w:szCs w:val="22"/>
          <w:lang w:val="nn-NO"/>
        </w:rPr>
      </w:pPr>
      <w:r w:rsidRPr="004D4B28">
        <w:rPr>
          <w:noProof/>
          <w:szCs w:val="22"/>
          <w:lang w:val="nn-NO"/>
        </w:rPr>
        <w:t xml:space="preserve">Plasmaproteinbindingen av </w:t>
      </w:r>
      <w:r w:rsidRPr="004D4B28">
        <w:rPr>
          <w:noProof/>
          <w:szCs w:val="22"/>
          <w:vertAlign w:val="superscript"/>
          <w:lang w:val="nn-NO"/>
        </w:rPr>
        <w:t>14</w:t>
      </w:r>
      <w:r w:rsidRPr="004D4B28">
        <w:rPr>
          <w:noProof/>
          <w:szCs w:val="22"/>
          <w:lang w:val="nn-NO"/>
        </w:rPr>
        <w:t>C</w:t>
      </w:r>
      <w:r w:rsidRPr="004D4B28">
        <w:rPr>
          <w:noProof/>
          <w:szCs w:val="22"/>
          <w:lang w:val="nn-NO"/>
        </w:rPr>
        <w:noBreakHyphen/>
        <w:t>abirateron</w:t>
      </w:r>
      <w:r w:rsidR="0087114D">
        <w:rPr>
          <w:noProof/>
          <w:szCs w:val="22"/>
          <w:lang w:val="nn-NO"/>
        </w:rPr>
        <w:t>acetat</w:t>
      </w:r>
      <w:r w:rsidRPr="004D4B28">
        <w:rPr>
          <w:noProof/>
          <w:szCs w:val="22"/>
          <w:lang w:val="nn-NO"/>
        </w:rPr>
        <w:t xml:space="preserve"> i humant plasma er 99,8 %. </w:t>
      </w:r>
      <w:r w:rsidRPr="004D4B28">
        <w:rPr>
          <w:noProof/>
          <w:lang w:val="nn-NO"/>
        </w:rPr>
        <w:t>Tilsynelatende distribusjonsvolum er ca. 5630 l og indikerer at abirateron</w:t>
      </w:r>
      <w:r w:rsidR="00514FCF">
        <w:rPr>
          <w:noProof/>
          <w:lang w:val="nn-NO"/>
        </w:rPr>
        <w:t>acetat</w:t>
      </w:r>
      <w:r w:rsidRPr="004D4B28">
        <w:rPr>
          <w:noProof/>
          <w:lang w:val="nn-NO"/>
        </w:rPr>
        <w:t xml:space="preserve"> har omfattende distribusjon til perifert vev.</w:t>
      </w:r>
    </w:p>
    <w:p w14:paraId="7D71544F" w14:textId="77777777" w:rsidR="00E95145" w:rsidRPr="004D4B28" w:rsidRDefault="00E95145" w:rsidP="00C977A4">
      <w:pPr>
        <w:tabs>
          <w:tab w:val="left" w:pos="1134"/>
          <w:tab w:val="left" w:pos="1701"/>
        </w:tabs>
        <w:rPr>
          <w:noProof/>
          <w:lang w:val="nn-NO"/>
        </w:rPr>
      </w:pPr>
    </w:p>
    <w:p w14:paraId="7FBC65B0" w14:textId="77777777" w:rsidR="00E95145" w:rsidRPr="004D4B28" w:rsidRDefault="00E95145" w:rsidP="00C977A4">
      <w:pPr>
        <w:keepNext/>
        <w:numPr>
          <w:ilvl w:val="12"/>
          <w:numId w:val="0"/>
        </w:numPr>
        <w:tabs>
          <w:tab w:val="left" w:pos="1134"/>
          <w:tab w:val="left" w:pos="1701"/>
        </w:tabs>
        <w:rPr>
          <w:noProof/>
          <w:u w:val="single"/>
          <w:lang w:val="nn-NO"/>
        </w:rPr>
      </w:pPr>
      <w:r w:rsidRPr="004D4B28">
        <w:rPr>
          <w:noProof/>
          <w:szCs w:val="22"/>
          <w:u w:val="single"/>
          <w:lang w:val="nn-NO"/>
        </w:rPr>
        <w:t>Biotransformasjon</w:t>
      </w:r>
    </w:p>
    <w:p w14:paraId="79960F0A" w14:textId="77777777" w:rsidR="00E95145" w:rsidRPr="004D4B28" w:rsidRDefault="00E95145" w:rsidP="00C977A4">
      <w:pPr>
        <w:tabs>
          <w:tab w:val="left" w:pos="1134"/>
          <w:tab w:val="left" w:pos="1701"/>
        </w:tabs>
        <w:rPr>
          <w:noProof/>
          <w:lang w:val="nn-NO"/>
        </w:rPr>
      </w:pPr>
      <w:r w:rsidRPr="004D4B28">
        <w:rPr>
          <w:noProof/>
          <w:lang w:val="nn-NO"/>
        </w:rPr>
        <w:t xml:space="preserve">Etter oralt inntak av </w:t>
      </w:r>
      <w:r w:rsidRPr="004D4B28">
        <w:rPr>
          <w:noProof/>
          <w:vertAlign w:val="superscript"/>
          <w:lang w:val="nn-NO"/>
        </w:rPr>
        <w:t>14</w:t>
      </w:r>
      <w:r w:rsidRPr="004D4B28">
        <w:rPr>
          <w:noProof/>
          <w:lang w:val="nn-NO"/>
        </w:rPr>
        <w:t>C</w:t>
      </w:r>
      <w:r w:rsidRPr="004D4B28">
        <w:rPr>
          <w:noProof/>
          <w:lang w:val="nn-NO"/>
        </w:rPr>
        <w:noBreakHyphen/>
        <w:t>abirateronacetat som kapsler hydrolyseres abirateronacetat til abirateron, som gjennomgår metabolisme som omfatter sulfatering, hydroksylering og oksidering, primært i lever. Mesteparten av den sirkulerende radioaktiviteten (ca. 92 %) finnes i form av metabolitter av abirateron. Av 15 påvisbare metabolitter representerer 2 hovedmetabolitter, abirateronsulfat og N</w:t>
      </w:r>
      <w:r w:rsidRPr="004D4B28">
        <w:rPr>
          <w:noProof/>
          <w:lang w:val="nn-NO"/>
        </w:rPr>
        <w:noBreakHyphen/>
        <w:t>oksidabirateronsulfat, hver ca. 43 % av den totale radioaktiviteten.</w:t>
      </w:r>
    </w:p>
    <w:p w14:paraId="0CCBE773" w14:textId="77777777" w:rsidR="00E95145" w:rsidRPr="004D4B28" w:rsidRDefault="00E95145" w:rsidP="00C977A4">
      <w:pPr>
        <w:tabs>
          <w:tab w:val="left" w:pos="1134"/>
          <w:tab w:val="left" w:pos="1701"/>
        </w:tabs>
        <w:rPr>
          <w:noProof/>
          <w:lang w:val="nn-NO"/>
        </w:rPr>
      </w:pPr>
    </w:p>
    <w:p w14:paraId="057AE126" w14:textId="77777777" w:rsidR="00E95145" w:rsidRPr="004D4B28" w:rsidRDefault="00E95145" w:rsidP="00C977A4">
      <w:pPr>
        <w:keepNext/>
        <w:numPr>
          <w:ilvl w:val="12"/>
          <w:numId w:val="0"/>
        </w:numPr>
        <w:tabs>
          <w:tab w:val="left" w:pos="1134"/>
          <w:tab w:val="left" w:pos="1701"/>
        </w:tabs>
        <w:rPr>
          <w:noProof/>
          <w:u w:val="single"/>
          <w:lang w:val="nn-NO"/>
        </w:rPr>
      </w:pPr>
      <w:r w:rsidRPr="004D4B28">
        <w:rPr>
          <w:noProof/>
          <w:u w:val="single"/>
          <w:lang w:val="nn-NO"/>
        </w:rPr>
        <w:t>Eliminasjon</w:t>
      </w:r>
    </w:p>
    <w:p w14:paraId="561C3563" w14:textId="77777777" w:rsidR="00E95145" w:rsidRPr="004D4B28" w:rsidRDefault="00E95145" w:rsidP="00C977A4">
      <w:pPr>
        <w:tabs>
          <w:tab w:val="left" w:pos="1134"/>
          <w:tab w:val="left" w:pos="1701"/>
        </w:tabs>
        <w:rPr>
          <w:noProof/>
          <w:lang w:val="nn-NO"/>
        </w:rPr>
      </w:pPr>
      <w:r w:rsidRPr="004D4B28">
        <w:rPr>
          <w:noProof/>
          <w:lang w:val="nn-NO"/>
        </w:rPr>
        <w:t xml:space="preserve">Gjennomsnittlig halveringstid for abirateron i plasma er ca. 15 timer basert på data fra friske forsøkspersoner. Etter oralt inntak av </w:t>
      </w:r>
      <w:r w:rsidRPr="004D4B28">
        <w:rPr>
          <w:noProof/>
          <w:vertAlign w:val="superscript"/>
          <w:lang w:val="nn-NO"/>
        </w:rPr>
        <w:t>14</w:t>
      </w:r>
      <w:r w:rsidRPr="004D4B28">
        <w:rPr>
          <w:noProof/>
          <w:lang w:val="nn-NO"/>
        </w:rPr>
        <w:t>C</w:t>
      </w:r>
      <w:r w:rsidRPr="004D4B28">
        <w:rPr>
          <w:noProof/>
          <w:lang w:val="nn-NO"/>
        </w:rPr>
        <w:noBreakHyphen/>
        <w:t>abirateronacetat 1000 mg gjenfinnes ca. 88 % av den radioaktive dosen i feces og ca. 5 % i urin. Hovedforbindelsene i feces er uendret abirateronacetat og abirateron (henholdsvis ca. 55 % og 22 % av den gitte dosen).</w:t>
      </w:r>
    </w:p>
    <w:p w14:paraId="1338F4DA" w14:textId="77777777" w:rsidR="00E95145" w:rsidRPr="004D4B28" w:rsidRDefault="00E95145" w:rsidP="00C977A4">
      <w:pPr>
        <w:tabs>
          <w:tab w:val="left" w:pos="1134"/>
          <w:tab w:val="left" w:pos="1701"/>
        </w:tabs>
        <w:rPr>
          <w:noProof/>
          <w:lang w:val="nn-NO"/>
        </w:rPr>
      </w:pPr>
    </w:p>
    <w:p w14:paraId="0B161987" w14:textId="77777777" w:rsidR="00E95145" w:rsidRPr="004D4B28" w:rsidRDefault="00E95145" w:rsidP="00C977A4">
      <w:pPr>
        <w:keepNext/>
        <w:tabs>
          <w:tab w:val="left" w:pos="1134"/>
          <w:tab w:val="left" w:pos="1701"/>
        </w:tabs>
        <w:rPr>
          <w:noProof/>
          <w:u w:val="single"/>
          <w:lang w:val="nn-NO"/>
        </w:rPr>
      </w:pPr>
      <w:r w:rsidRPr="004D4B28">
        <w:rPr>
          <w:noProof/>
          <w:u w:val="single"/>
          <w:lang w:val="nn-NO"/>
        </w:rPr>
        <w:t>Nedsatt nyrefunksjon</w:t>
      </w:r>
    </w:p>
    <w:p w14:paraId="69DE0AB6" w14:textId="5A0270A7" w:rsidR="00E95145" w:rsidRDefault="00E95145" w:rsidP="00C977A4">
      <w:pPr>
        <w:tabs>
          <w:tab w:val="left" w:pos="1134"/>
          <w:tab w:val="left" w:pos="1701"/>
        </w:tabs>
        <w:rPr>
          <w:noProof/>
          <w:lang w:val="nn-NO"/>
        </w:rPr>
      </w:pPr>
      <w:r w:rsidRPr="004D4B28">
        <w:rPr>
          <w:noProof/>
          <w:lang w:val="nn-NO"/>
        </w:rPr>
        <w:t>Farmakokinetikken til abirateronacetat ble sammenlignet hos pasienter med terminal nyresykdom i et stabilt hemodialyseopplegg og tilsvarende forsøkspersoner med normal nyrefunksjon. Systemisk abirateron</w:t>
      </w:r>
      <w:r w:rsidR="00677453">
        <w:rPr>
          <w:noProof/>
          <w:lang w:val="nn-NO"/>
        </w:rPr>
        <w:t>acetat</w:t>
      </w:r>
      <w:r w:rsidRPr="004D4B28">
        <w:rPr>
          <w:noProof/>
          <w:lang w:val="nn-NO"/>
        </w:rPr>
        <w:t xml:space="preserve">eksponering etter en oral enkeltdose på 1000 mg var ikke høyere hos forsøkspersoner med terminal nyresykdom i dialyse. Bruk </w:t>
      </w:r>
      <w:r w:rsidRPr="004D4B28">
        <w:rPr>
          <w:noProof/>
          <w:szCs w:val="22"/>
          <w:lang w:val="nn-NO"/>
        </w:rPr>
        <w:t xml:space="preserve">hos pasienter med nedsatt nyrefunksjon, inkludert sterkt nedsatt nyrefunksjon, krever ingen dosereduksjon (se pkt. 4.2). </w:t>
      </w:r>
      <w:r w:rsidRPr="004D4B28">
        <w:rPr>
          <w:noProof/>
          <w:lang w:val="nn-NO"/>
        </w:rPr>
        <w:t>Det foreligger imidlertid ingen klinisk erfaring hos pasienter med prostatakreft og sterkt nedsatt nyrefunksjon. Forsiktighet anbefales hos disse pasientene.</w:t>
      </w:r>
    </w:p>
    <w:p w14:paraId="064DCA94" w14:textId="77777777" w:rsidR="007B6C31" w:rsidRPr="004D4B28" w:rsidRDefault="007B6C31" w:rsidP="007B6C31">
      <w:pPr>
        <w:tabs>
          <w:tab w:val="left" w:pos="1134"/>
          <w:tab w:val="left" w:pos="1701"/>
        </w:tabs>
        <w:rPr>
          <w:noProof/>
          <w:lang w:val="nn-NO"/>
        </w:rPr>
      </w:pPr>
    </w:p>
    <w:p w14:paraId="716136CD" w14:textId="77777777" w:rsidR="007B6C31" w:rsidRPr="004D4B28" w:rsidRDefault="007B6C31" w:rsidP="007B6C31">
      <w:pPr>
        <w:keepNext/>
        <w:tabs>
          <w:tab w:val="left" w:pos="1134"/>
          <w:tab w:val="left" w:pos="1701"/>
        </w:tabs>
        <w:rPr>
          <w:noProof/>
          <w:u w:val="single"/>
          <w:lang w:val="nn-NO"/>
        </w:rPr>
      </w:pPr>
      <w:r w:rsidRPr="004D4B28">
        <w:rPr>
          <w:noProof/>
          <w:u w:val="single"/>
          <w:lang w:val="nn-NO"/>
        </w:rPr>
        <w:t>Nedsatt leverfunksjon</w:t>
      </w:r>
    </w:p>
    <w:p w14:paraId="398048AA" w14:textId="6A582B96" w:rsidR="007B6C31" w:rsidRPr="004D4B28" w:rsidRDefault="007B6C31" w:rsidP="007B6C31">
      <w:pPr>
        <w:tabs>
          <w:tab w:val="left" w:pos="1134"/>
          <w:tab w:val="left" w:pos="1701"/>
        </w:tabs>
        <w:rPr>
          <w:noProof/>
          <w:lang w:val="nn-NO"/>
        </w:rPr>
      </w:pPr>
      <w:r w:rsidRPr="004D4B28">
        <w:rPr>
          <w:noProof/>
          <w:lang w:val="nn-NO"/>
        </w:rPr>
        <w:t>Farmakokinetikken til abirateronacetat ble undersøkt hos forsøkspersoner med underliggende lett eller moderat nedsatt leverfunksjon (</w:t>
      </w:r>
      <w:r>
        <w:rPr>
          <w:noProof/>
          <w:lang w:val="nn-NO"/>
        </w:rPr>
        <w:t xml:space="preserve">henholdsvis </w:t>
      </w:r>
      <w:r w:rsidRPr="004D4B28">
        <w:rPr>
          <w:noProof/>
          <w:lang w:val="nn-NO"/>
        </w:rPr>
        <w:t>Child</w:t>
      </w:r>
      <w:r w:rsidRPr="004D4B28">
        <w:rPr>
          <w:noProof/>
          <w:lang w:val="nn-NO"/>
        </w:rPr>
        <w:noBreakHyphen/>
        <w:t>Pugh klasse A og B) og hos friske forsøkspersoner. Systemisk abirateron</w:t>
      </w:r>
      <w:r w:rsidR="00514FCF">
        <w:rPr>
          <w:noProof/>
          <w:lang w:val="nn-NO"/>
        </w:rPr>
        <w:t>acetat</w:t>
      </w:r>
      <w:r w:rsidRPr="004D4B28">
        <w:rPr>
          <w:noProof/>
          <w:lang w:val="nn-NO"/>
        </w:rPr>
        <w:t>eksponering etter en oral enkeltdose på 1000 mg økte med henholdsvis ca. 11 % og 260 % hos forsøkspersoner med underliggende lett og moderat nedsatt leverfunksjon. Gjennomsnittlig halveringstid for abirateron</w:t>
      </w:r>
      <w:r w:rsidR="00514FCF">
        <w:rPr>
          <w:noProof/>
          <w:lang w:val="nn-NO"/>
        </w:rPr>
        <w:t>acetat</w:t>
      </w:r>
      <w:r w:rsidRPr="004D4B28">
        <w:rPr>
          <w:noProof/>
          <w:lang w:val="nn-NO"/>
        </w:rPr>
        <w:t xml:space="preserve"> er forlenget til ca. 18 timer hos forsøkspersoner med lett nedsatt leverfunksjon og til ca. 19 timer hos forsøkspersoner med moderat nedsatt leverfunksjon.</w:t>
      </w:r>
    </w:p>
    <w:p w14:paraId="097074B5" w14:textId="77777777" w:rsidR="007B6C31" w:rsidRPr="004D4B28" w:rsidRDefault="007B6C31" w:rsidP="007B6C31">
      <w:pPr>
        <w:tabs>
          <w:tab w:val="left" w:pos="1134"/>
          <w:tab w:val="left" w:pos="1701"/>
        </w:tabs>
        <w:rPr>
          <w:noProof/>
          <w:lang w:val="nn-NO"/>
        </w:rPr>
      </w:pPr>
    </w:p>
    <w:p w14:paraId="3A39FA27" w14:textId="0F4A430D" w:rsidR="007B6C31" w:rsidRPr="004D4B28" w:rsidRDefault="007B6C31" w:rsidP="007B6C31">
      <w:pPr>
        <w:tabs>
          <w:tab w:val="left" w:pos="1134"/>
          <w:tab w:val="left" w:pos="1701"/>
        </w:tabs>
        <w:rPr>
          <w:noProof/>
          <w:lang w:val="nn-NO"/>
        </w:rPr>
      </w:pPr>
      <w:r w:rsidRPr="004D4B28">
        <w:rPr>
          <w:noProof/>
          <w:lang w:val="nn-NO"/>
        </w:rPr>
        <w:t>I en annen</w:t>
      </w:r>
      <w:r w:rsidR="008D4AB6">
        <w:rPr>
          <w:noProof/>
          <w:lang w:val="nn-NO"/>
        </w:rPr>
        <w:t xml:space="preserve"> klinisk</w:t>
      </w:r>
      <w:r w:rsidRPr="004D4B28">
        <w:rPr>
          <w:noProof/>
          <w:lang w:val="nn-NO"/>
        </w:rPr>
        <w:t xml:space="preserve"> studie ble de farmakokinetiske egenskapene til abirateron</w:t>
      </w:r>
      <w:r w:rsidR="00514FCF">
        <w:rPr>
          <w:noProof/>
          <w:lang w:val="nn-NO"/>
        </w:rPr>
        <w:t>acetat</w:t>
      </w:r>
      <w:r w:rsidRPr="004D4B28">
        <w:rPr>
          <w:noProof/>
          <w:lang w:val="nn-NO"/>
        </w:rPr>
        <w:t xml:space="preserve"> undersøkt hos forsøkspersoner med </w:t>
      </w:r>
      <w:r w:rsidR="002A4769">
        <w:rPr>
          <w:noProof/>
          <w:lang w:val="nn-NO"/>
        </w:rPr>
        <w:t>underliggende</w:t>
      </w:r>
      <w:r w:rsidRPr="004D4B28">
        <w:rPr>
          <w:noProof/>
          <w:lang w:val="nn-NO"/>
        </w:rPr>
        <w:t xml:space="preserve"> alvorlig (n = 8) nedsatt leverfunksjon (Child-Pugh klasse C) og hos 8 friske forsøkspersoner med normal leverfunksjon. AUC for abirateron</w:t>
      </w:r>
      <w:r w:rsidR="00677453">
        <w:rPr>
          <w:noProof/>
          <w:lang w:val="nn-NO"/>
        </w:rPr>
        <w:t>acetat</w:t>
      </w:r>
      <w:r w:rsidRPr="004D4B28">
        <w:rPr>
          <w:noProof/>
          <w:lang w:val="nn-NO"/>
        </w:rPr>
        <w:t xml:space="preserve"> økte med omtrent 600 %, og fraksjonen av fritt </w:t>
      </w:r>
      <w:r w:rsidR="002A4769">
        <w:rPr>
          <w:noProof/>
          <w:lang w:val="nn-NO"/>
        </w:rPr>
        <w:t>legemiddel</w:t>
      </w:r>
      <w:r w:rsidRPr="004D4B28">
        <w:rPr>
          <w:noProof/>
          <w:lang w:val="nn-NO"/>
        </w:rPr>
        <w:t xml:space="preserve"> økte med 80 % hos forsøkspersoner med alvorlig nedsatt leverfunksjon </w:t>
      </w:r>
      <w:r w:rsidR="002A4769">
        <w:rPr>
          <w:noProof/>
          <w:lang w:val="nn-NO"/>
        </w:rPr>
        <w:t>sammenlignet</w:t>
      </w:r>
      <w:r w:rsidRPr="004D4B28">
        <w:rPr>
          <w:noProof/>
          <w:lang w:val="nn-NO"/>
        </w:rPr>
        <w:t xml:space="preserve"> med forsøkspersoner med normal leverfunksjon.</w:t>
      </w:r>
    </w:p>
    <w:p w14:paraId="5D3E7F0F" w14:textId="77777777" w:rsidR="007B6C31" w:rsidRPr="004D4B28" w:rsidRDefault="007B6C31" w:rsidP="007B6C31">
      <w:pPr>
        <w:tabs>
          <w:tab w:val="left" w:pos="1134"/>
          <w:tab w:val="left" w:pos="1701"/>
        </w:tabs>
        <w:rPr>
          <w:noProof/>
          <w:lang w:val="nn-NO"/>
        </w:rPr>
      </w:pPr>
    </w:p>
    <w:p w14:paraId="419D5AEF" w14:textId="77777777" w:rsidR="007B6C31" w:rsidRPr="004D4B28" w:rsidRDefault="007B6C31" w:rsidP="007B6C31">
      <w:pPr>
        <w:tabs>
          <w:tab w:val="left" w:pos="1134"/>
          <w:tab w:val="left" w:pos="1701"/>
        </w:tabs>
        <w:rPr>
          <w:noProof/>
          <w:lang w:val="nn-NO"/>
        </w:rPr>
      </w:pPr>
      <w:r w:rsidRPr="004D4B28">
        <w:rPr>
          <w:noProof/>
          <w:lang w:val="nn-NO"/>
        </w:rPr>
        <w:t>Dosejustering er ikke nødvendig hos pasienter med underliggende lett nedsatt leverfunksjon.</w:t>
      </w:r>
    </w:p>
    <w:p w14:paraId="4CB65FA9" w14:textId="77777777" w:rsidR="007B6C31" w:rsidRPr="004D4B28" w:rsidRDefault="007B6C31" w:rsidP="007B6C31">
      <w:pPr>
        <w:tabs>
          <w:tab w:val="left" w:pos="1134"/>
          <w:tab w:val="left" w:pos="1701"/>
        </w:tabs>
        <w:rPr>
          <w:noProof/>
          <w:lang w:val="nn-NO"/>
        </w:rPr>
      </w:pPr>
      <w:r w:rsidRPr="004D4B28">
        <w:rPr>
          <w:noProof/>
          <w:lang w:val="nn-NO"/>
        </w:rPr>
        <w:t xml:space="preserve">Bruk av </w:t>
      </w:r>
      <w:r w:rsidRPr="004D4B28">
        <w:rPr>
          <w:noProof/>
          <w:szCs w:val="22"/>
          <w:lang w:val="nn-NO"/>
        </w:rPr>
        <w:t>abirateronacetat</w:t>
      </w:r>
      <w:r w:rsidRPr="004D4B28">
        <w:rPr>
          <w:noProof/>
          <w:lang w:val="nn-NO"/>
        </w:rPr>
        <w:t xml:space="preserve"> bør overveies nøye hos pasienter med moderat nedsatt leverfunksjon, hvor nytten helt klart må oppveie mulig risiko (se pkt. 4.2 og 4.4). A</w:t>
      </w:r>
      <w:r w:rsidRPr="004D4B28">
        <w:rPr>
          <w:noProof/>
          <w:szCs w:val="22"/>
          <w:lang w:val="nn-NO"/>
        </w:rPr>
        <w:t>birateronacetat</w:t>
      </w:r>
      <w:r w:rsidRPr="004D4B28">
        <w:rPr>
          <w:noProof/>
          <w:lang w:val="nn-NO"/>
        </w:rPr>
        <w:t xml:space="preserve"> skal ikke brukes hos pasienter med sterkt nedsatt leverfunksjon (se pkt. 4.2, 4.3 og 4.4).</w:t>
      </w:r>
    </w:p>
    <w:p w14:paraId="0B80B243" w14:textId="77777777" w:rsidR="007B6C31" w:rsidRPr="004D4B28" w:rsidRDefault="007B6C31" w:rsidP="007B6C31">
      <w:pPr>
        <w:tabs>
          <w:tab w:val="left" w:pos="1134"/>
          <w:tab w:val="left" w:pos="1701"/>
        </w:tabs>
        <w:rPr>
          <w:noProof/>
          <w:lang w:val="nn-NO"/>
        </w:rPr>
      </w:pPr>
    </w:p>
    <w:p w14:paraId="63435BFA" w14:textId="77777777" w:rsidR="007B6C31" w:rsidRPr="004D4B28" w:rsidRDefault="00C66031" w:rsidP="007B6C31">
      <w:pPr>
        <w:tabs>
          <w:tab w:val="left" w:pos="1134"/>
          <w:tab w:val="left" w:pos="1701"/>
        </w:tabs>
        <w:rPr>
          <w:i/>
          <w:noProof/>
          <w:lang w:val="nn-NO"/>
        </w:rPr>
      </w:pPr>
      <w:r w:rsidRPr="004D4B28">
        <w:rPr>
          <w:noProof/>
          <w:szCs w:val="22"/>
          <w:lang w:val="nn-NO"/>
        </w:rPr>
        <w:t xml:space="preserve">Hos pasienter som utvikler levertoksisitet under behandling </w:t>
      </w:r>
      <w:r w:rsidRPr="004D4B28">
        <w:rPr>
          <w:noProof/>
          <w:lang w:val="nn-NO"/>
        </w:rPr>
        <w:t>kan seponering av behandlingen eller dosejustering være nødvendig (se pkt. 4.2 og 4.4)</w:t>
      </w:r>
      <w:r w:rsidRPr="004D4B28">
        <w:rPr>
          <w:i/>
          <w:noProof/>
          <w:lang w:val="nn-NO"/>
        </w:rPr>
        <w:t>.</w:t>
      </w:r>
    </w:p>
    <w:p w14:paraId="2A2C6308" w14:textId="77777777" w:rsidR="00E95145" w:rsidRPr="004D4B28" w:rsidRDefault="00E95145" w:rsidP="00C977A4">
      <w:pPr>
        <w:tabs>
          <w:tab w:val="left" w:pos="1134"/>
          <w:tab w:val="left" w:pos="1701"/>
        </w:tabs>
        <w:rPr>
          <w:noProof/>
          <w:szCs w:val="22"/>
          <w:lang w:val="nn-NO"/>
        </w:rPr>
      </w:pPr>
    </w:p>
    <w:p w14:paraId="03E00240" w14:textId="77777777" w:rsidR="00E95145" w:rsidRPr="004D4B28" w:rsidRDefault="00E95145" w:rsidP="00C977A4">
      <w:pPr>
        <w:keepNext/>
        <w:rPr>
          <w:noProof/>
          <w:szCs w:val="22"/>
          <w:lang w:val="nn-NO"/>
        </w:rPr>
      </w:pPr>
      <w:r w:rsidRPr="004D4B28">
        <w:rPr>
          <w:b/>
          <w:noProof/>
          <w:szCs w:val="22"/>
          <w:lang w:val="nn-NO"/>
        </w:rPr>
        <w:t>5.3</w:t>
      </w:r>
      <w:r w:rsidRPr="004D4B28">
        <w:rPr>
          <w:b/>
          <w:noProof/>
          <w:szCs w:val="22"/>
          <w:lang w:val="nn-NO"/>
        </w:rPr>
        <w:tab/>
        <w:t>Prekliniske sikkerhetsdata</w:t>
      </w:r>
    </w:p>
    <w:p w14:paraId="43C30AA5" w14:textId="77777777" w:rsidR="00E95145" w:rsidRPr="004D4B28" w:rsidRDefault="00E95145" w:rsidP="00C977A4">
      <w:pPr>
        <w:keepNext/>
        <w:rPr>
          <w:noProof/>
          <w:szCs w:val="22"/>
          <w:lang w:val="nn-NO"/>
        </w:rPr>
      </w:pPr>
    </w:p>
    <w:p w14:paraId="2C7C3B07" w14:textId="6A217AB3" w:rsidR="00E95145" w:rsidRPr="004D4B28" w:rsidRDefault="00E95145" w:rsidP="00C977A4">
      <w:pPr>
        <w:tabs>
          <w:tab w:val="left" w:pos="1134"/>
          <w:tab w:val="left" w:pos="1701"/>
        </w:tabs>
        <w:rPr>
          <w:noProof/>
          <w:lang w:val="nn-NO"/>
        </w:rPr>
      </w:pPr>
      <w:r w:rsidRPr="004D4B28">
        <w:rPr>
          <w:noProof/>
          <w:lang w:val="nn-NO" w:eastAsia="zh-CN"/>
        </w:rPr>
        <w:t>I alle dyrestudier av toksisitet var sirkulerende testosteronnivåer signifikant redusert. Som følge av dette ble det sett reduksjon i organvekt og morfologiske og/eller histopatologiske forandringer i kjønnsorganer, binyrer, hypofyse og brystkjertler. Alle forandringer var helt eller delvis reversible. Forandringene i kjønnsorganer og androgenfølsomme organer er forenlige med abirateron</w:t>
      </w:r>
      <w:r w:rsidR="00514FCF">
        <w:rPr>
          <w:noProof/>
          <w:lang w:val="nn-NO" w:eastAsia="zh-CN"/>
        </w:rPr>
        <w:t>acetat</w:t>
      </w:r>
      <w:r w:rsidRPr="004D4B28">
        <w:rPr>
          <w:noProof/>
          <w:lang w:val="nn-NO" w:eastAsia="zh-CN"/>
        </w:rPr>
        <w:t xml:space="preserve">s farmakologi. </w:t>
      </w:r>
      <w:r w:rsidRPr="004D4B28">
        <w:rPr>
          <w:noProof/>
          <w:lang w:val="nn-NO"/>
        </w:rPr>
        <w:t>Alle behandlingsrelaterte hormonforandringer var reversible eller opphørte etter 4 ukers pause.</w:t>
      </w:r>
    </w:p>
    <w:p w14:paraId="34F14247" w14:textId="77777777" w:rsidR="00E95145" w:rsidRPr="004D4B28" w:rsidRDefault="00E95145" w:rsidP="00C977A4">
      <w:pPr>
        <w:tabs>
          <w:tab w:val="left" w:pos="1134"/>
          <w:tab w:val="left" w:pos="1701"/>
        </w:tabs>
        <w:rPr>
          <w:noProof/>
          <w:lang w:val="nn-NO"/>
        </w:rPr>
      </w:pPr>
    </w:p>
    <w:p w14:paraId="26886341" w14:textId="77777777" w:rsidR="00E95145" w:rsidRPr="004D4B28" w:rsidRDefault="00E95145" w:rsidP="00C977A4">
      <w:pPr>
        <w:tabs>
          <w:tab w:val="left" w:pos="1134"/>
          <w:tab w:val="left" w:pos="1701"/>
        </w:tabs>
        <w:rPr>
          <w:noProof/>
          <w:lang w:val="nn-NO"/>
        </w:rPr>
      </w:pPr>
      <w:r w:rsidRPr="004D4B28">
        <w:rPr>
          <w:noProof/>
          <w:lang w:val="nn-NO"/>
        </w:rPr>
        <w:t>I fertilitetsstudier med både hann- og hunnrotter medførte abirateronacetat en fertilitetsreduksjon, som var helt reversibel innen 4 til 16 uker etter at abirateronacetat ble seponert.</w:t>
      </w:r>
    </w:p>
    <w:p w14:paraId="595476B3" w14:textId="77777777" w:rsidR="00E95145" w:rsidRPr="004D4B28" w:rsidRDefault="00E95145" w:rsidP="00C977A4">
      <w:pPr>
        <w:tabs>
          <w:tab w:val="left" w:pos="1134"/>
          <w:tab w:val="left" w:pos="1701"/>
        </w:tabs>
        <w:rPr>
          <w:noProof/>
          <w:lang w:val="nn-NO"/>
        </w:rPr>
      </w:pPr>
    </w:p>
    <w:p w14:paraId="185A92D0" w14:textId="1A9366BE" w:rsidR="00E95145" w:rsidRPr="004D4B28" w:rsidRDefault="00E95145" w:rsidP="00C977A4">
      <w:pPr>
        <w:tabs>
          <w:tab w:val="left" w:pos="1134"/>
          <w:tab w:val="left" w:pos="1701"/>
        </w:tabs>
        <w:rPr>
          <w:noProof/>
          <w:lang w:val="nn-NO"/>
        </w:rPr>
      </w:pPr>
      <w:r w:rsidRPr="004D4B28">
        <w:rPr>
          <w:noProof/>
          <w:lang w:val="nn-NO"/>
        </w:rPr>
        <w:t xml:space="preserve">I en utviklingstoksisitetsstudie med rotter påvirket abirateronacetat </w:t>
      </w:r>
      <w:r w:rsidR="00665B89">
        <w:rPr>
          <w:noProof/>
          <w:lang w:val="nn-NO"/>
        </w:rPr>
        <w:t>drektighe</w:t>
      </w:r>
      <w:r w:rsidR="00665B89" w:rsidRPr="004D4B28">
        <w:rPr>
          <w:noProof/>
          <w:lang w:val="nn-NO"/>
        </w:rPr>
        <w:t>t</w:t>
      </w:r>
      <w:r w:rsidRPr="004D4B28">
        <w:rPr>
          <w:noProof/>
          <w:lang w:val="nn-NO"/>
        </w:rPr>
        <w:t>, inkludert redusert fostervekt og overlevelse. Påvirkning av eksterne kjønnsorganer ble observert selv om abirateronacetat ikke var teratogent.</w:t>
      </w:r>
    </w:p>
    <w:p w14:paraId="65BEEA9C" w14:textId="77777777" w:rsidR="00E95145" w:rsidRPr="004D4B28" w:rsidRDefault="00E95145" w:rsidP="00C977A4">
      <w:pPr>
        <w:tabs>
          <w:tab w:val="left" w:pos="1134"/>
          <w:tab w:val="left" w:pos="1701"/>
        </w:tabs>
        <w:rPr>
          <w:noProof/>
          <w:lang w:val="nn-NO"/>
        </w:rPr>
      </w:pPr>
    </w:p>
    <w:p w14:paraId="683B5396" w14:textId="37129C87" w:rsidR="00E95145" w:rsidRPr="004D4B28" w:rsidRDefault="00E95145" w:rsidP="00C977A4">
      <w:pPr>
        <w:tabs>
          <w:tab w:val="left" w:pos="1134"/>
          <w:tab w:val="left" w:pos="1701"/>
        </w:tabs>
        <w:rPr>
          <w:noProof/>
          <w:lang w:val="nn-NO"/>
        </w:rPr>
      </w:pPr>
      <w:r w:rsidRPr="004D4B28">
        <w:rPr>
          <w:noProof/>
          <w:lang w:val="nn-NO"/>
        </w:rPr>
        <w:t>I disse fertilitets- og utviklingstoksisitetsstudiene utført med rotter var alle effekter relatert til abirateron</w:t>
      </w:r>
      <w:r w:rsidR="00514FCF">
        <w:rPr>
          <w:noProof/>
          <w:lang w:val="nn-NO"/>
        </w:rPr>
        <w:t>acetat</w:t>
      </w:r>
      <w:r w:rsidRPr="004D4B28">
        <w:rPr>
          <w:noProof/>
          <w:lang w:val="nn-NO"/>
        </w:rPr>
        <w:t>s farmakologiske aktivitet.</w:t>
      </w:r>
    </w:p>
    <w:p w14:paraId="4702976E" w14:textId="77777777" w:rsidR="00E95145" w:rsidRPr="004D4B28" w:rsidRDefault="00E95145" w:rsidP="00C977A4">
      <w:pPr>
        <w:tabs>
          <w:tab w:val="left" w:pos="1134"/>
          <w:tab w:val="left" w:pos="1701"/>
        </w:tabs>
        <w:rPr>
          <w:noProof/>
          <w:lang w:val="nn-NO"/>
        </w:rPr>
      </w:pPr>
    </w:p>
    <w:p w14:paraId="49782D0E" w14:textId="5DA38A8E" w:rsidR="00E95145" w:rsidRDefault="00E95145" w:rsidP="00C977A4">
      <w:pPr>
        <w:tabs>
          <w:tab w:val="left" w:pos="1134"/>
          <w:tab w:val="left" w:pos="1701"/>
        </w:tabs>
        <w:rPr>
          <w:noProof/>
          <w:lang w:val="nn-NO"/>
        </w:rPr>
      </w:pPr>
      <w:r w:rsidRPr="004D4B28">
        <w:rPr>
          <w:noProof/>
          <w:lang w:val="nn-NO"/>
        </w:rPr>
        <w:t xml:space="preserve">Bortsett fra </w:t>
      </w:r>
      <w:r w:rsidRPr="004D4B28">
        <w:rPr>
          <w:noProof/>
          <w:lang w:val="nn-NO" w:eastAsia="zh-CN"/>
        </w:rPr>
        <w:t>forandringer i kjønnsorganer</w:t>
      </w:r>
      <w:r w:rsidRPr="004D4B28">
        <w:rPr>
          <w:noProof/>
          <w:lang w:val="nn-NO"/>
        </w:rPr>
        <w:t xml:space="preserve"> sett i alle </w:t>
      </w:r>
      <w:r w:rsidRPr="004D4B28">
        <w:rPr>
          <w:noProof/>
          <w:lang w:val="nn-NO" w:eastAsia="zh-CN"/>
        </w:rPr>
        <w:t>dyrestudier av toksisitet</w:t>
      </w:r>
      <w:r w:rsidRPr="004D4B28">
        <w:rPr>
          <w:noProof/>
          <w:lang w:val="nn-NO"/>
        </w:rPr>
        <w:t xml:space="preserve">, </w:t>
      </w:r>
      <w:r w:rsidRPr="004D4B28">
        <w:rPr>
          <w:noProof/>
          <w:szCs w:val="22"/>
          <w:lang w:val="nn-NO"/>
        </w:rPr>
        <w:t xml:space="preserve">indikerer prekliniske data ingen spesiell fare for mennesker basert på konvensjonelle studier av sikkerhetsfarmakologi, toksisitetstester ved gjentatt dosering, gentoksisitet og </w:t>
      </w:r>
      <w:r w:rsidRPr="004D4B28">
        <w:rPr>
          <w:noProof/>
          <w:lang w:val="nn-NO"/>
        </w:rPr>
        <w:t>karsinogent potensiale. Abirateronacetat var ikke karsinogent i en 6</w:t>
      </w:r>
      <w:r w:rsidRPr="004D4B28">
        <w:rPr>
          <w:noProof/>
          <w:lang w:val="nn-NO"/>
        </w:rPr>
        <w:noBreakHyphen/>
        <w:t>månedersstudie med transgene (Tg.rasH2) mus. I en 24</w:t>
      </w:r>
      <w:r w:rsidRPr="004D4B28">
        <w:rPr>
          <w:noProof/>
          <w:lang w:val="nn-NO"/>
        </w:rPr>
        <w:noBreakHyphen/>
        <w:t>måneders karsinogenitetsstudie med rotter økte abirateronacetat forekomsten av interstitialcellesvulster i testiklene. Dette funnet anses å være relatert til abirateron</w:t>
      </w:r>
      <w:r w:rsidR="00514FCF">
        <w:rPr>
          <w:noProof/>
          <w:lang w:val="nn-NO"/>
        </w:rPr>
        <w:t>acetat</w:t>
      </w:r>
      <w:r w:rsidRPr="004D4B28">
        <w:rPr>
          <w:noProof/>
          <w:lang w:val="nn-NO"/>
        </w:rPr>
        <w:t>s farmakologiske virkning og spesifikt for rotter. Abirateronacetat var ikke karsinogent hos hunnrotter.</w:t>
      </w:r>
    </w:p>
    <w:p w14:paraId="2265409D" w14:textId="77777777" w:rsidR="00676930" w:rsidRDefault="00676930" w:rsidP="00C977A4">
      <w:pPr>
        <w:tabs>
          <w:tab w:val="left" w:pos="1134"/>
          <w:tab w:val="left" w:pos="1701"/>
        </w:tabs>
        <w:rPr>
          <w:noProof/>
          <w:lang w:val="nn-NO"/>
        </w:rPr>
      </w:pPr>
    </w:p>
    <w:p w14:paraId="216C884D" w14:textId="77777777" w:rsidR="00676930" w:rsidRPr="00C14FD4" w:rsidRDefault="00676930" w:rsidP="00C977A4">
      <w:pPr>
        <w:tabs>
          <w:tab w:val="left" w:pos="1134"/>
          <w:tab w:val="left" w:pos="1701"/>
        </w:tabs>
        <w:rPr>
          <w:noProof/>
          <w:u w:val="single"/>
          <w:lang w:val="nn-NO"/>
        </w:rPr>
      </w:pPr>
      <w:r w:rsidRPr="00C14FD4">
        <w:rPr>
          <w:noProof/>
          <w:u w:val="single"/>
          <w:lang w:val="nn-NO"/>
        </w:rPr>
        <w:t>Miljømessig risikovurdering (ERA)</w:t>
      </w:r>
    </w:p>
    <w:p w14:paraId="5BB5AD77" w14:textId="77777777" w:rsidR="00E95145" w:rsidRPr="004D4B28" w:rsidRDefault="00E95145" w:rsidP="00C977A4">
      <w:pPr>
        <w:tabs>
          <w:tab w:val="left" w:pos="1134"/>
          <w:tab w:val="left" w:pos="1701"/>
        </w:tabs>
        <w:rPr>
          <w:noProof/>
          <w:lang w:val="nn-NO"/>
        </w:rPr>
      </w:pPr>
    </w:p>
    <w:p w14:paraId="63CC909C" w14:textId="5C928344" w:rsidR="00E95145" w:rsidRPr="004D4B28" w:rsidRDefault="00E95145" w:rsidP="00C977A4">
      <w:pPr>
        <w:tabs>
          <w:tab w:val="left" w:pos="1134"/>
          <w:tab w:val="left" w:pos="1701"/>
        </w:tabs>
        <w:rPr>
          <w:i/>
          <w:noProof/>
          <w:lang w:val="nn-NO"/>
        </w:rPr>
      </w:pPr>
      <w:r w:rsidRPr="004D4B28">
        <w:rPr>
          <w:noProof/>
          <w:lang w:val="nn-NO"/>
        </w:rPr>
        <w:t>Virkestoffet abirateron</w:t>
      </w:r>
      <w:r w:rsidR="00514FCF">
        <w:rPr>
          <w:noProof/>
          <w:lang w:val="nn-NO"/>
        </w:rPr>
        <w:t>acetat</w:t>
      </w:r>
      <w:r w:rsidRPr="004D4B28">
        <w:rPr>
          <w:noProof/>
          <w:lang w:val="nn-NO"/>
        </w:rPr>
        <w:t xml:space="preserve"> viser en miljørisiko for vannmiljøet, spesielt for fisk.</w:t>
      </w:r>
    </w:p>
    <w:p w14:paraId="39D49D78" w14:textId="77777777" w:rsidR="00E95145" w:rsidRPr="004D4B28" w:rsidRDefault="00E95145" w:rsidP="00C977A4">
      <w:pPr>
        <w:tabs>
          <w:tab w:val="left" w:pos="1134"/>
          <w:tab w:val="left" w:pos="1701"/>
        </w:tabs>
        <w:rPr>
          <w:noProof/>
          <w:lang w:val="nn-NO"/>
        </w:rPr>
      </w:pPr>
    </w:p>
    <w:p w14:paraId="2CA9D48B" w14:textId="77777777" w:rsidR="00450693" w:rsidRPr="004D4B28" w:rsidRDefault="00450693" w:rsidP="00C977A4">
      <w:pPr>
        <w:rPr>
          <w:noProof/>
          <w:szCs w:val="22"/>
          <w:lang w:val="nn-NO"/>
        </w:rPr>
      </w:pPr>
    </w:p>
    <w:p w14:paraId="0A4BAB12" w14:textId="77777777" w:rsidR="00450693" w:rsidRPr="004D4B28" w:rsidRDefault="00450693" w:rsidP="00C977A4">
      <w:pPr>
        <w:keepNext/>
        <w:rPr>
          <w:noProof/>
          <w:szCs w:val="22"/>
          <w:lang w:val="nn-NO"/>
        </w:rPr>
      </w:pPr>
      <w:r w:rsidRPr="004D4B28">
        <w:rPr>
          <w:b/>
          <w:noProof/>
          <w:szCs w:val="22"/>
          <w:lang w:val="nn-NO"/>
        </w:rPr>
        <w:t>6.</w:t>
      </w:r>
      <w:r w:rsidRPr="004D4B28">
        <w:rPr>
          <w:b/>
          <w:noProof/>
          <w:szCs w:val="22"/>
          <w:lang w:val="nn-NO"/>
        </w:rPr>
        <w:tab/>
        <w:t>FARMASØYTISKE OPPLYSNINGER</w:t>
      </w:r>
    </w:p>
    <w:p w14:paraId="13EE8B76" w14:textId="77777777" w:rsidR="00450693" w:rsidRPr="004D4B28" w:rsidRDefault="00450693" w:rsidP="00C977A4">
      <w:pPr>
        <w:keepNext/>
        <w:rPr>
          <w:noProof/>
          <w:szCs w:val="22"/>
          <w:lang w:val="nn-NO"/>
        </w:rPr>
      </w:pPr>
    </w:p>
    <w:p w14:paraId="4168F101" w14:textId="77777777" w:rsidR="00450693" w:rsidRPr="004D4B28" w:rsidRDefault="00450693" w:rsidP="00C977A4">
      <w:pPr>
        <w:keepNext/>
        <w:rPr>
          <w:noProof/>
          <w:szCs w:val="22"/>
          <w:lang w:val="nn-NO"/>
        </w:rPr>
      </w:pPr>
      <w:r w:rsidRPr="004D4B28">
        <w:rPr>
          <w:b/>
          <w:noProof/>
          <w:szCs w:val="22"/>
          <w:lang w:val="nn-NO"/>
        </w:rPr>
        <w:t>6.1</w:t>
      </w:r>
      <w:r w:rsidRPr="004D4B28">
        <w:rPr>
          <w:b/>
          <w:noProof/>
          <w:szCs w:val="22"/>
          <w:lang w:val="nn-NO"/>
        </w:rPr>
        <w:tab/>
      </w:r>
      <w:r w:rsidR="00955B5C" w:rsidRPr="004D4B28">
        <w:rPr>
          <w:b/>
          <w:noProof/>
          <w:szCs w:val="22"/>
          <w:lang w:val="nn-NO"/>
        </w:rPr>
        <w:t>H</w:t>
      </w:r>
      <w:r w:rsidRPr="004D4B28">
        <w:rPr>
          <w:b/>
          <w:noProof/>
          <w:szCs w:val="22"/>
          <w:lang w:val="nn-NO"/>
        </w:rPr>
        <w:t>jelpestoffer</w:t>
      </w:r>
    </w:p>
    <w:p w14:paraId="71F2839C" w14:textId="77777777" w:rsidR="00450693" w:rsidRPr="004D4B28" w:rsidRDefault="00450693" w:rsidP="00C977A4">
      <w:pPr>
        <w:keepNext/>
        <w:rPr>
          <w:noProof/>
          <w:szCs w:val="22"/>
          <w:lang w:val="nn-NO"/>
        </w:rPr>
      </w:pPr>
    </w:p>
    <w:p w14:paraId="7FAFE61D" w14:textId="77777777" w:rsidR="0074083D" w:rsidRPr="004D4B28" w:rsidRDefault="0074083D" w:rsidP="00C977A4">
      <w:pPr>
        <w:keepNext/>
        <w:tabs>
          <w:tab w:val="left" w:pos="1134"/>
          <w:tab w:val="left" w:pos="1701"/>
        </w:tabs>
        <w:rPr>
          <w:noProof/>
          <w:u w:val="single"/>
          <w:lang w:val="nn-NO"/>
        </w:rPr>
      </w:pPr>
      <w:r w:rsidRPr="004D4B28">
        <w:rPr>
          <w:noProof/>
          <w:u w:val="single"/>
          <w:lang w:val="nn-NO"/>
        </w:rPr>
        <w:t>Tablettkjerne</w:t>
      </w:r>
    </w:p>
    <w:p w14:paraId="6E13E876" w14:textId="77777777" w:rsidR="00943B17" w:rsidRDefault="00943B17" w:rsidP="00C977A4">
      <w:pPr>
        <w:rPr>
          <w:noProof/>
          <w:szCs w:val="22"/>
          <w:lang w:val="nn-NO"/>
        </w:rPr>
      </w:pPr>
    </w:p>
    <w:p w14:paraId="1A1BDCD9" w14:textId="15335A17" w:rsidR="009B1118" w:rsidRDefault="009B1118" w:rsidP="00C977A4">
      <w:pPr>
        <w:rPr>
          <w:noProof/>
          <w:szCs w:val="22"/>
          <w:lang w:val="nn-NO"/>
        </w:rPr>
      </w:pPr>
      <w:r>
        <w:rPr>
          <w:noProof/>
          <w:szCs w:val="22"/>
          <w:lang w:val="nn-NO"/>
        </w:rPr>
        <w:t>Laktosemonohydrat</w:t>
      </w:r>
    </w:p>
    <w:p w14:paraId="39F4437B" w14:textId="63B2D2AA" w:rsidR="00450693" w:rsidRPr="004D4B28" w:rsidRDefault="00676930" w:rsidP="00C977A4">
      <w:pPr>
        <w:rPr>
          <w:noProof/>
          <w:szCs w:val="22"/>
          <w:lang w:val="nn-NO"/>
        </w:rPr>
      </w:pPr>
      <w:r>
        <w:rPr>
          <w:noProof/>
          <w:szCs w:val="22"/>
          <w:lang w:val="nn-NO"/>
        </w:rPr>
        <w:t>M</w:t>
      </w:r>
      <w:r w:rsidR="00450693" w:rsidRPr="004D4B28">
        <w:rPr>
          <w:noProof/>
          <w:szCs w:val="22"/>
          <w:lang w:val="nn-NO"/>
        </w:rPr>
        <w:t>ikrokrystallinsk</w:t>
      </w:r>
      <w:r>
        <w:rPr>
          <w:noProof/>
          <w:szCs w:val="22"/>
          <w:lang w:val="nn-NO"/>
        </w:rPr>
        <w:t xml:space="preserve"> </w:t>
      </w:r>
      <w:r w:rsidR="00903A67">
        <w:rPr>
          <w:noProof/>
          <w:szCs w:val="22"/>
          <w:lang w:val="nn-NO"/>
        </w:rPr>
        <w:t>C</w:t>
      </w:r>
      <w:r>
        <w:rPr>
          <w:noProof/>
          <w:szCs w:val="22"/>
          <w:lang w:val="nn-NO"/>
        </w:rPr>
        <w:t>ellulose</w:t>
      </w:r>
      <w:r w:rsidR="00903A67">
        <w:rPr>
          <w:noProof/>
          <w:szCs w:val="22"/>
          <w:lang w:val="nn-NO"/>
        </w:rPr>
        <w:t>, mikrokrystallinsk</w:t>
      </w:r>
      <w:r w:rsidR="0074083D" w:rsidRPr="004D4B28">
        <w:rPr>
          <w:noProof/>
          <w:szCs w:val="22"/>
          <w:lang w:val="nn-NO"/>
        </w:rPr>
        <w:t xml:space="preserve"> (</w:t>
      </w:r>
      <w:r w:rsidR="009B1118">
        <w:rPr>
          <w:noProof/>
          <w:szCs w:val="22"/>
          <w:lang w:val="nn-NO"/>
        </w:rPr>
        <w:t>E460</w:t>
      </w:r>
      <w:r w:rsidR="0074083D" w:rsidRPr="004D4B28">
        <w:rPr>
          <w:noProof/>
          <w:szCs w:val="22"/>
          <w:lang w:val="nn-NO"/>
        </w:rPr>
        <w:t>)</w:t>
      </w:r>
    </w:p>
    <w:p w14:paraId="6ACD8692" w14:textId="77777777" w:rsidR="00450693" w:rsidRPr="004D4B28" w:rsidRDefault="00450693" w:rsidP="00C977A4">
      <w:pPr>
        <w:rPr>
          <w:noProof/>
          <w:szCs w:val="22"/>
          <w:lang w:val="nn-NO"/>
        </w:rPr>
      </w:pPr>
      <w:r w:rsidRPr="004D4B28">
        <w:rPr>
          <w:noProof/>
          <w:szCs w:val="22"/>
          <w:lang w:val="nn-NO"/>
        </w:rPr>
        <w:t>Krysskarmellosenatrium</w:t>
      </w:r>
      <w:r w:rsidR="009B1118">
        <w:rPr>
          <w:noProof/>
          <w:szCs w:val="22"/>
          <w:lang w:val="nn-NO"/>
        </w:rPr>
        <w:t xml:space="preserve"> (E468)</w:t>
      </w:r>
    </w:p>
    <w:p w14:paraId="69B0746A" w14:textId="77777777" w:rsidR="0074083D" w:rsidRDefault="0074083D" w:rsidP="00C977A4">
      <w:pPr>
        <w:rPr>
          <w:noProof/>
          <w:szCs w:val="22"/>
          <w:lang w:val="nn-NO"/>
        </w:rPr>
      </w:pPr>
      <w:r w:rsidRPr="004D4B28">
        <w:rPr>
          <w:noProof/>
          <w:szCs w:val="22"/>
          <w:lang w:val="nn-NO"/>
        </w:rPr>
        <w:t>Hypromellose</w:t>
      </w:r>
    </w:p>
    <w:p w14:paraId="316EFD92" w14:textId="77777777" w:rsidR="009B1118" w:rsidRPr="004D4B28" w:rsidRDefault="009B1118" w:rsidP="00C977A4">
      <w:pPr>
        <w:rPr>
          <w:noProof/>
          <w:szCs w:val="22"/>
          <w:lang w:val="nn-NO"/>
        </w:rPr>
      </w:pPr>
      <w:r>
        <w:rPr>
          <w:noProof/>
          <w:szCs w:val="22"/>
          <w:lang w:val="nn-NO"/>
        </w:rPr>
        <w:t>Natriumlaurylsulfat</w:t>
      </w:r>
    </w:p>
    <w:p w14:paraId="0A029592" w14:textId="77777777" w:rsidR="00581FB7" w:rsidRPr="004D4B28" w:rsidRDefault="00EA24EC" w:rsidP="00C977A4">
      <w:pPr>
        <w:rPr>
          <w:noProof/>
          <w:szCs w:val="22"/>
          <w:lang w:val="nn-NO"/>
        </w:rPr>
      </w:pPr>
      <w:r w:rsidRPr="004D4B28">
        <w:rPr>
          <w:noProof/>
          <w:szCs w:val="22"/>
          <w:lang w:val="nn-NO"/>
        </w:rPr>
        <w:t>Silika, k</w:t>
      </w:r>
      <w:r w:rsidR="00450693" w:rsidRPr="004D4B28">
        <w:rPr>
          <w:noProof/>
          <w:szCs w:val="22"/>
          <w:lang w:val="nn-NO"/>
        </w:rPr>
        <w:t>olloidal vannfri</w:t>
      </w:r>
    </w:p>
    <w:p w14:paraId="2030B91D" w14:textId="77777777" w:rsidR="00450693" w:rsidRPr="004D4B28" w:rsidRDefault="009B1118" w:rsidP="00C977A4">
      <w:pPr>
        <w:rPr>
          <w:noProof/>
          <w:szCs w:val="22"/>
          <w:lang w:val="nn-NO"/>
        </w:rPr>
      </w:pPr>
      <w:r>
        <w:rPr>
          <w:noProof/>
          <w:szCs w:val="22"/>
          <w:lang w:val="nn-NO"/>
        </w:rPr>
        <w:t>Magnesiumstearat (E572)</w:t>
      </w:r>
    </w:p>
    <w:p w14:paraId="083A546C" w14:textId="77777777" w:rsidR="0074083D" w:rsidRPr="004D4B28" w:rsidRDefault="0074083D" w:rsidP="00C977A4">
      <w:pPr>
        <w:tabs>
          <w:tab w:val="left" w:pos="1134"/>
          <w:tab w:val="left" w:pos="1701"/>
        </w:tabs>
        <w:rPr>
          <w:noProof/>
          <w:lang w:val="nn-NO"/>
        </w:rPr>
      </w:pPr>
    </w:p>
    <w:p w14:paraId="40C56044" w14:textId="77777777" w:rsidR="0074083D" w:rsidRPr="004D4B28" w:rsidRDefault="0074083D" w:rsidP="00C977A4">
      <w:pPr>
        <w:keepNext/>
        <w:tabs>
          <w:tab w:val="left" w:pos="1134"/>
          <w:tab w:val="left" w:pos="1701"/>
        </w:tabs>
        <w:rPr>
          <w:noProof/>
          <w:u w:val="single"/>
          <w:lang w:val="nn-NO"/>
        </w:rPr>
      </w:pPr>
      <w:r w:rsidRPr="004D4B28">
        <w:rPr>
          <w:noProof/>
          <w:u w:val="single"/>
          <w:lang w:val="nn-NO"/>
        </w:rPr>
        <w:t>Filmdrasjering</w:t>
      </w:r>
    </w:p>
    <w:p w14:paraId="3BBC17D7" w14:textId="77777777" w:rsidR="00943B17" w:rsidRDefault="00943B17" w:rsidP="00C977A4">
      <w:pPr>
        <w:tabs>
          <w:tab w:val="left" w:pos="1134"/>
          <w:tab w:val="left" w:pos="1701"/>
        </w:tabs>
        <w:rPr>
          <w:noProof/>
          <w:lang w:val="nn-NO"/>
        </w:rPr>
      </w:pPr>
    </w:p>
    <w:p w14:paraId="6F0AF0E9" w14:textId="0CC9FB58" w:rsidR="009B1118" w:rsidRDefault="009B1118" w:rsidP="00C977A4">
      <w:pPr>
        <w:tabs>
          <w:tab w:val="left" w:pos="1134"/>
          <w:tab w:val="left" w:pos="1701"/>
        </w:tabs>
        <w:rPr>
          <w:noProof/>
          <w:lang w:val="nn-NO"/>
        </w:rPr>
      </w:pPr>
      <w:r>
        <w:rPr>
          <w:noProof/>
          <w:lang w:val="nn-NO"/>
        </w:rPr>
        <w:t>Polyvinylalkohol (E1203)</w:t>
      </w:r>
    </w:p>
    <w:p w14:paraId="11C8FD2E" w14:textId="77777777" w:rsidR="009B1118" w:rsidRDefault="009B1118" w:rsidP="00C977A4">
      <w:pPr>
        <w:tabs>
          <w:tab w:val="left" w:pos="1134"/>
          <w:tab w:val="left" w:pos="1701"/>
        </w:tabs>
        <w:rPr>
          <w:noProof/>
          <w:lang w:val="nn-NO"/>
        </w:rPr>
      </w:pPr>
      <w:r>
        <w:rPr>
          <w:noProof/>
          <w:lang w:val="nn-NO"/>
        </w:rPr>
        <w:t>Titandioksid (E171)</w:t>
      </w:r>
    </w:p>
    <w:p w14:paraId="66A57BCA" w14:textId="77777777" w:rsidR="009B1118" w:rsidRDefault="009B1118" w:rsidP="00C977A4">
      <w:pPr>
        <w:tabs>
          <w:tab w:val="left" w:pos="1134"/>
          <w:tab w:val="left" w:pos="1701"/>
        </w:tabs>
        <w:rPr>
          <w:noProof/>
          <w:lang w:val="nn-NO"/>
        </w:rPr>
      </w:pPr>
      <w:r>
        <w:rPr>
          <w:noProof/>
          <w:lang w:val="nn-NO"/>
        </w:rPr>
        <w:t>Makrogol (E1521)</w:t>
      </w:r>
    </w:p>
    <w:p w14:paraId="758AE96B" w14:textId="77777777" w:rsidR="009B1118" w:rsidRDefault="009B1118" w:rsidP="00C977A4">
      <w:pPr>
        <w:tabs>
          <w:tab w:val="left" w:pos="1134"/>
          <w:tab w:val="left" w:pos="1701"/>
        </w:tabs>
        <w:rPr>
          <w:noProof/>
          <w:lang w:val="nn-NO"/>
        </w:rPr>
      </w:pPr>
      <w:r>
        <w:rPr>
          <w:noProof/>
          <w:lang w:val="nn-NO"/>
        </w:rPr>
        <w:t>Talkum (E553 b)</w:t>
      </w:r>
    </w:p>
    <w:p w14:paraId="6D29A36E" w14:textId="77777777" w:rsidR="0074083D" w:rsidRPr="004D4B28" w:rsidRDefault="00676930" w:rsidP="00C977A4">
      <w:pPr>
        <w:tabs>
          <w:tab w:val="left" w:pos="1134"/>
          <w:tab w:val="left" w:pos="1701"/>
        </w:tabs>
        <w:rPr>
          <w:noProof/>
          <w:lang w:val="nn-NO"/>
        </w:rPr>
      </w:pPr>
      <w:r>
        <w:rPr>
          <w:noProof/>
          <w:lang w:val="nn-NO"/>
        </w:rPr>
        <w:t>Rødt j</w:t>
      </w:r>
      <w:r w:rsidR="0074083D" w:rsidRPr="004D4B28">
        <w:rPr>
          <w:noProof/>
          <w:lang w:val="nn-NO"/>
        </w:rPr>
        <w:t>ernoksid (E172)</w:t>
      </w:r>
    </w:p>
    <w:p w14:paraId="716FB303" w14:textId="77777777" w:rsidR="0074083D" w:rsidRPr="004D4B28" w:rsidRDefault="00676930" w:rsidP="00C977A4">
      <w:pPr>
        <w:tabs>
          <w:tab w:val="left" w:pos="1134"/>
          <w:tab w:val="left" w:pos="1701"/>
        </w:tabs>
        <w:rPr>
          <w:noProof/>
          <w:lang w:val="nn-NO"/>
        </w:rPr>
      </w:pPr>
      <w:r>
        <w:rPr>
          <w:noProof/>
          <w:lang w:val="nn-NO"/>
        </w:rPr>
        <w:t>Svart j</w:t>
      </w:r>
      <w:r w:rsidR="0074083D" w:rsidRPr="004D4B28">
        <w:rPr>
          <w:noProof/>
          <w:lang w:val="nn-NO"/>
        </w:rPr>
        <w:t>ernoksid (E172)</w:t>
      </w:r>
    </w:p>
    <w:p w14:paraId="65336443" w14:textId="77777777" w:rsidR="00450693" w:rsidRPr="004D4B28" w:rsidRDefault="00450693" w:rsidP="00C977A4">
      <w:pPr>
        <w:rPr>
          <w:noProof/>
          <w:szCs w:val="22"/>
          <w:lang w:val="nn-NO"/>
        </w:rPr>
      </w:pPr>
    </w:p>
    <w:p w14:paraId="7F9A4703" w14:textId="77777777" w:rsidR="00450693" w:rsidRPr="004D4B28" w:rsidRDefault="00450693" w:rsidP="00C977A4">
      <w:pPr>
        <w:keepNext/>
        <w:rPr>
          <w:noProof/>
          <w:szCs w:val="22"/>
          <w:lang w:val="nn-NO"/>
        </w:rPr>
      </w:pPr>
      <w:r w:rsidRPr="004D4B28">
        <w:rPr>
          <w:b/>
          <w:noProof/>
          <w:szCs w:val="22"/>
          <w:lang w:val="nn-NO"/>
        </w:rPr>
        <w:t>6.2</w:t>
      </w:r>
      <w:r w:rsidRPr="004D4B28">
        <w:rPr>
          <w:b/>
          <w:noProof/>
          <w:szCs w:val="22"/>
          <w:lang w:val="nn-NO"/>
        </w:rPr>
        <w:tab/>
        <w:t>Uforlikeligheter</w:t>
      </w:r>
    </w:p>
    <w:p w14:paraId="5CA334C6" w14:textId="77777777" w:rsidR="00EB21D2" w:rsidRPr="004D4B28" w:rsidRDefault="00EB21D2" w:rsidP="00C977A4">
      <w:pPr>
        <w:keepNext/>
        <w:rPr>
          <w:noProof/>
          <w:szCs w:val="22"/>
          <w:lang w:val="nn-NO"/>
        </w:rPr>
      </w:pPr>
    </w:p>
    <w:p w14:paraId="7C2C8557" w14:textId="77777777" w:rsidR="00EB21D2" w:rsidRPr="004D4B28" w:rsidRDefault="00B94C86" w:rsidP="00C977A4">
      <w:pPr>
        <w:rPr>
          <w:noProof/>
          <w:szCs w:val="22"/>
          <w:lang w:val="nn-NO"/>
        </w:rPr>
      </w:pPr>
      <w:r w:rsidRPr="004D4B28">
        <w:rPr>
          <w:noProof/>
          <w:szCs w:val="22"/>
          <w:lang w:val="nn-NO"/>
        </w:rPr>
        <w:t>Ikke relevant.</w:t>
      </w:r>
    </w:p>
    <w:p w14:paraId="53044CA5" w14:textId="77777777" w:rsidR="00EB21D2" w:rsidRPr="004D4B28" w:rsidRDefault="00EB21D2" w:rsidP="00C977A4">
      <w:pPr>
        <w:rPr>
          <w:noProof/>
          <w:szCs w:val="22"/>
          <w:lang w:val="nn-NO"/>
        </w:rPr>
      </w:pPr>
    </w:p>
    <w:p w14:paraId="66FD4176" w14:textId="77777777" w:rsidR="00450693" w:rsidRPr="004D4B28" w:rsidRDefault="00450693" w:rsidP="00C977A4">
      <w:pPr>
        <w:keepNext/>
        <w:rPr>
          <w:noProof/>
          <w:szCs w:val="22"/>
          <w:lang w:val="nn-NO"/>
        </w:rPr>
      </w:pPr>
      <w:r w:rsidRPr="004D4B28">
        <w:rPr>
          <w:b/>
          <w:noProof/>
          <w:szCs w:val="22"/>
          <w:lang w:val="nn-NO"/>
        </w:rPr>
        <w:t>6.3</w:t>
      </w:r>
      <w:r w:rsidRPr="004D4B28">
        <w:rPr>
          <w:b/>
          <w:noProof/>
          <w:szCs w:val="22"/>
          <w:lang w:val="nn-NO"/>
        </w:rPr>
        <w:tab/>
        <w:t>Holdbarhet</w:t>
      </w:r>
    </w:p>
    <w:p w14:paraId="1CC53ECF" w14:textId="77777777" w:rsidR="00450693" w:rsidRPr="004D4B28" w:rsidRDefault="00450693" w:rsidP="00C977A4">
      <w:pPr>
        <w:keepNext/>
        <w:rPr>
          <w:noProof/>
          <w:szCs w:val="22"/>
          <w:lang w:val="nn-NO"/>
        </w:rPr>
      </w:pPr>
    </w:p>
    <w:p w14:paraId="5607571A" w14:textId="77777777" w:rsidR="00450693" w:rsidRPr="004D4B28" w:rsidRDefault="00450693" w:rsidP="00C977A4">
      <w:pPr>
        <w:rPr>
          <w:noProof/>
          <w:szCs w:val="22"/>
          <w:lang w:val="nn-NO"/>
        </w:rPr>
      </w:pPr>
      <w:r w:rsidRPr="004D4B28">
        <w:rPr>
          <w:noProof/>
          <w:szCs w:val="22"/>
          <w:lang w:val="nn-NO"/>
        </w:rPr>
        <w:t>2 år.</w:t>
      </w:r>
    </w:p>
    <w:p w14:paraId="72A55A5B" w14:textId="77777777" w:rsidR="00450693" w:rsidRPr="004D4B28" w:rsidRDefault="00450693" w:rsidP="00C977A4">
      <w:pPr>
        <w:rPr>
          <w:noProof/>
          <w:szCs w:val="22"/>
          <w:lang w:val="nn-NO"/>
        </w:rPr>
      </w:pPr>
    </w:p>
    <w:p w14:paraId="4C885410" w14:textId="77777777" w:rsidR="00450693" w:rsidRPr="004D4B28" w:rsidRDefault="00450693" w:rsidP="00C977A4">
      <w:pPr>
        <w:keepNext/>
        <w:rPr>
          <w:noProof/>
          <w:szCs w:val="22"/>
          <w:lang w:val="nn-NO"/>
        </w:rPr>
      </w:pPr>
      <w:r w:rsidRPr="004D4B28">
        <w:rPr>
          <w:b/>
          <w:noProof/>
          <w:szCs w:val="22"/>
          <w:lang w:val="nn-NO"/>
        </w:rPr>
        <w:t>6.4</w:t>
      </w:r>
      <w:r w:rsidRPr="004D4B28">
        <w:rPr>
          <w:b/>
          <w:noProof/>
          <w:szCs w:val="22"/>
          <w:lang w:val="nn-NO"/>
        </w:rPr>
        <w:tab/>
        <w:t>Oppbevaringsbetingelser</w:t>
      </w:r>
    </w:p>
    <w:p w14:paraId="250DBF28" w14:textId="77777777" w:rsidR="00450693" w:rsidRPr="004D4B28" w:rsidRDefault="00450693" w:rsidP="00C977A4">
      <w:pPr>
        <w:keepNext/>
        <w:rPr>
          <w:noProof/>
          <w:szCs w:val="22"/>
          <w:lang w:val="nn-NO"/>
        </w:rPr>
      </w:pPr>
    </w:p>
    <w:p w14:paraId="1B6B371A" w14:textId="77777777" w:rsidR="00450693" w:rsidRPr="004D4B28" w:rsidRDefault="0076237B" w:rsidP="00C977A4">
      <w:pPr>
        <w:rPr>
          <w:noProof/>
          <w:szCs w:val="22"/>
          <w:lang w:val="nn-NO"/>
        </w:rPr>
      </w:pPr>
      <w:r w:rsidRPr="004D4B28">
        <w:rPr>
          <w:noProof/>
          <w:szCs w:val="22"/>
          <w:lang w:val="nn-NO"/>
        </w:rPr>
        <w:t>Dette legemidle</w:t>
      </w:r>
      <w:r w:rsidR="00C4705E" w:rsidRPr="004D4B28">
        <w:rPr>
          <w:noProof/>
          <w:szCs w:val="22"/>
          <w:lang w:val="nn-NO"/>
        </w:rPr>
        <w:t>t</w:t>
      </w:r>
      <w:r w:rsidRPr="004D4B28">
        <w:rPr>
          <w:noProof/>
          <w:szCs w:val="22"/>
          <w:lang w:val="nn-NO"/>
        </w:rPr>
        <w:t xml:space="preserve"> krever i</w:t>
      </w:r>
      <w:r w:rsidR="00B94C86" w:rsidRPr="004D4B28">
        <w:rPr>
          <w:noProof/>
          <w:szCs w:val="22"/>
          <w:lang w:val="nn-NO"/>
        </w:rPr>
        <w:t>ngen spesielle oppbevaringsbetingelser.</w:t>
      </w:r>
    </w:p>
    <w:p w14:paraId="7B2DA48D" w14:textId="77777777" w:rsidR="00450693" w:rsidRPr="004D4B28" w:rsidRDefault="00450693" w:rsidP="00C977A4">
      <w:pPr>
        <w:rPr>
          <w:noProof/>
          <w:szCs w:val="22"/>
          <w:lang w:val="nn-NO"/>
        </w:rPr>
      </w:pPr>
    </w:p>
    <w:p w14:paraId="210EB9B3" w14:textId="77777777" w:rsidR="00450693" w:rsidRPr="004D4B28" w:rsidRDefault="00450693" w:rsidP="00C977A4">
      <w:pPr>
        <w:keepNext/>
        <w:outlineLvl w:val="0"/>
        <w:rPr>
          <w:b/>
          <w:noProof/>
          <w:szCs w:val="22"/>
          <w:lang w:val="nn-NO"/>
        </w:rPr>
      </w:pPr>
      <w:r w:rsidRPr="004D4B28">
        <w:rPr>
          <w:b/>
          <w:noProof/>
          <w:szCs w:val="22"/>
          <w:lang w:val="nn-NO"/>
        </w:rPr>
        <w:t>6.5</w:t>
      </w:r>
      <w:r w:rsidRPr="004D4B28">
        <w:rPr>
          <w:b/>
          <w:noProof/>
          <w:szCs w:val="22"/>
          <w:lang w:val="nn-NO"/>
        </w:rPr>
        <w:tab/>
        <w:t>Emballasje (type og innhold)</w:t>
      </w:r>
    </w:p>
    <w:p w14:paraId="4CF6C0E6" w14:textId="77777777" w:rsidR="00450693" w:rsidRPr="004D4B28" w:rsidRDefault="00450693" w:rsidP="00C977A4">
      <w:pPr>
        <w:keepNext/>
        <w:rPr>
          <w:noProof/>
          <w:szCs w:val="22"/>
          <w:lang w:val="nn-NO"/>
        </w:rPr>
      </w:pPr>
    </w:p>
    <w:p w14:paraId="31530C3A" w14:textId="59C402A2" w:rsidR="002C5575" w:rsidRDefault="00BC26A4" w:rsidP="00BC26A4">
      <w:pPr>
        <w:tabs>
          <w:tab w:val="left" w:pos="1134"/>
          <w:tab w:val="left" w:pos="1701"/>
        </w:tabs>
        <w:rPr>
          <w:noProof/>
          <w:lang w:val="nn-NO"/>
        </w:rPr>
      </w:pPr>
      <w:r>
        <w:rPr>
          <w:noProof/>
          <w:lang w:val="nn-NO"/>
        </w:rPr>
        <w:t>Perforert</w:t>
      </w:r>
      <w:r w:rsidR="009B1118">
        <w:rPr>
          <w:noProof/>
          <w:lang w:val="nn-NO"/>
        </w:rPr>
        <w:t>e</w:t>
      </w:r>
      <w:r>
        <w:rPr>
          <w:noProof/>
          <w:lang w:val="nn-NO"/>
        </w:rPr>
        <w:t xml:space="preserve"> endoseblisterpakninger i PVC/</w:t>
      </w:r>
      <w:r w:rsidR="002C5575" w:rsidRPr="004D4B28">
        <w:rPr>
          <w:noProof/>
          <w:lang w:val="nn-NO"/>
        </w:rPr>
        <w:t>PVdC</w:t>
      </w:r>
      <w:r>
        <w:rPr>
          <w:noProof/>
          <w:lang w:val="nn-NO"/>
        </w:rPr>
        <w:t>-</w:t>
      </w:r>
      <w:r w:rsidRPr="004D4B28">
        <w:rPr>
          <w:noProof/>
          <w:lang w:val="nn-NO"/>
        </w:rPr>
        <w:t>aluminium</w:t>
      </w:r>
      <w:r w:rsidR="002C5575" w:rsidRPr="004D4B28">
        <w:rPr>
          <w:noProof/>
          <w:lang w:val="nn-NO"/>
        </w:rPr>
        <w:t xml:space="preserve"> med </w:t>
      </w:r>
      <w:r>
        <w:rPr>
          <w:noProof/>
          <w:lang w:val="nn-NO"/>
        </w:rPr>
        <w:t>56 x 1</w:t>
      </w:r>
      <w:r w:rsidR="00A51433">
        <w:rPr>
          <w:noProof/>
          <w:lang w:val="nn-NO"/>
        </w:rPr>
        <w:t>,</w:t>
      </w:r>
      <w:r>
        <w:rPr>
          <w:noProof/>
          <w:lang w:val="nn-NO"/>
        </w:rPr>
        <w:t xml:space="preserve">  60 x 1</w:t>
      </w:r>
      <w:r w:rsidRPr="004D4B28">
        <w:rPr>
          <w:noProof/>
          <w:lang w:val="nn-NO"/>
        </w:rPr>
        <w:t> </w:t>
      </w:r>
      <w:r w:rsidR="002B5E93">
        <w:rPr>
          <w:noProof/>
          <w:lang w:val="nn-NO"/>
        </w:rPr>
        <w:t xml:space="preserve">og/eller 112 x 1 </w:t>
      </w:r>
      <w:r w:rsidR="002C5575" w:rsidRPr="004D4B28">
        <w:rPr>
          <w:noProof/>
          <w:lang w:val="nn-NO"/>
        </w:rPr>
        <w:t xml:space="preserve">filmdrasjerte tabletter i en </w:t>
      </w:r>
      <w:r>
        <w:rPr>
          <w:noProof/>
          <w:lang w:val="nn-NO"/>
        </w:rPr>
        <w:t>eske</w:t>
      </w:r>
      <w:r w:rsidR="002C5575" w:rsidRPr="004D4B28">
        <w:rPr>
          <w:noProof/>
          <w:lang w:val="nn-NO"/>
        </w:rPr>
        <w:t>.</w:t>
      </w:r>
    </w:p>
    <w:p w14:paraId="5A08CA49" w14:textId="77777777" w:rsidR="00BC26A4" w:rsidRDefault="00BC26A4" w:rsidP="00BC26A4">
      <w:pPr>
        <w:tabs>
          <w:tab w:val="left" w:pos="1134"/>
          <w:tab w:val="left" w:pos="1701"/>
        </w:tabs>
        <w:rPr>
          <w:noProof/>
          <w:lang w:val="nn-NO"/>
        </w:rPr>
      </w:pPr>
    </w:p>
    <w:p w14:paraId="1E453BB9" w14:textId="77777777" w:rsidR="00BC26A4" w:rsidRPr="004D4B28" w:rsidRDefault="009B1118" w:rsidP="0099403B">
      <w:pPr>
        <w:tabs>
          <w:tab w:val="left" w:pos="1134"/>
          <w:tab w:val="left" w:pos="1701"/>
        </w:tabs>
        <w:rPr>
          <w:noProof/>
          <w:lang w:val="nn-NO"/>
        </w:rPr>
      </w:pPr>
      <w:r>
        <w:rPr>
          <w:szCs w:val="22"/>
        </w:rPr>
        <w:t xml:space="preserve">Ikke alle pakningsstørrelser vil </w:t>
      </w:r>
      <w:r w:rsidRPr="0098564C">
        <w:rPr>
          <w:szCs w:val="22"/>
        </w:rPr>
        <w:t>nødvendigvis</w:t>
      </w:r>
      <w:r>
        <w:rPr>
          <w:szCs w:val="22"/>
        </w:rPr>
        <w:t xml:space="preserve"> bli markedsført.</w:t>
      </w:r>
    </w:p>
    <w:p w14:paraId="6110DC95" w14:textId="77777777" w:rsidR="00450693" w:rsidRPr="004D4B28" w:rsidRDefault="00450693" w:rsidP="00C977A4">
      <w:pPr>
        <w:tabs>
          <w:tab w:val="left" w:pos="1134"/>
          <w:tab w:val="left" w:pos="1701"/>
        </w:tabs>
        <w:rPr>
          <w:noProof/>
          <w:lang w:val="nn-NO"/>
        </w:rPr>
      </w:pPr>
    </w:p>
    <w:p w14:paraId="5EEB18B1" w14:textId="77777777" w:rsidR="00450693" w:rsidRPr="004D4B28" w:rsidRDefault="00450693" w:rsidP="00C977A4">
      <w:pPr>
        <w:keepNext/>
        <w:rPr>
          <w:b/>
          <w:noProof/>
          <w:szCs w:val="22"/>
          <w:lang w:val="nn-NO"/>
        </w:rPr>
      </w:pPr>
      <w:r w:rsidRPr="004D4B28">
        <w:rPr>
          <w:b/>
          <w:noProof/>
          <w:szCs w:val="22"/>
          <w:lang w:val="nn-NO"/>
        </w:rPr>
        <w:t>6.6</w:t>
      </w:r>
      <w:r w:rsidRPr="004D4B28">
        <w:rPr>
          <w:b/>
          <w:noProof/>
          <w:szCs w:val="22"/>
          <w:lang w:val="nn-NO"/>
        </w:rPr>
        <w:tab/>
        <w:t>Spesielle</w:t>
      </w:r>
      <w:r w:rsidR="00581FB7" w:rsidRPr="004D4B28">
        <w:rPr>
          <w:b/>
          <w:noProof/>
          <w:szCs w:val="22"/>
          <w:lang w:val="nn-NO"/>
        </w:rPr>
        <w:t xml:space="preserve"> forholdsregler for destruksjon</w:t>
      </w:r>
    </w:p>
    <w:p w14:paraId="7C1F32F6" w14:textId="77777777" w:rsidR="00450693" w:rsidRPr="004D4B28" w:rsidRDefault="00450693" w:rsidP="00C977A4">
      <w:pPr>
        <w:keepNext/>
        <w:rPr>
          <w:noProof/>
          <w:szCs w:val="22"/>
          <w:lang w:val="nn-NO"/>
        </w:rPr>
      </w:pPr>
    </w:p>
    <w:p w14:paraId="53F30073" w14:textId="77777777" w:rsidR="00302759" w:rsidRDefault="00B004D6" w:rsidP="00C977A4">
      <w:pPr>
        <w:tabs>
          <w:tab w:val="left" w:pos="1134"/>
          <w:tab w:val="left" w:pos="1701"/>
        </w:tabs>
        <w:rPr>
          <w:noProof/>
          <w:lang w:val="nn-NO"/>
        </w:rPr>
      </w:pPr>
      <w:r w:rsidRPr="004D4B28">
        <w:rPr>
          <w:noProof/>
          <w:lang w:val="nn-NO"/>
        </w:rPr>
        <w:t>Som følge av virkningsmekanismen kan dette legemidlet skade fosterutviklingen. Kvinner som er gravide eller som kan være gravide skal derfor ikke håndtere det uten beskyttelse, f.eks. hansker</w:t>
      </w:r>
      <w:r w:rsidR="00302759">
        <w:rPr>
          <w:noProof/>
          <w:lang w:val="nn-NO"/>
        </w:rPr>
        <w:t>.</w:t>
      </w:r>
    </w:p>
    <w:p w14:paraId="2C652A00" w14:textId="77777777" w:rsidR="00302759" w:rsidRDefault="00302759" w:rsidP="00C977A4">
      <w:pPr>
        <w:tabs>
          <w:tab w:val="left" w:pos="1134"/>
          <w:tab w:val="left" w:pos="1701"/>
        </w:tabs>
        <w:rPr>
          <w:noProof/>
          <w:lang w:val="nn-NO"/>
        </w:rPr>
      </w:pPr>
    </w:p>
    <w:p w14:paraId="4008FCE5" w14:textId="77777777" w:rsidR="00EB21D2" w:rsidRPr="004D4B28" w:rsidRDefault="00EB21D2" w:rsidP="00C977A4">
      <w:pPr>
        <w:tabs>
          <w:tab w:val="left" w:pos="1134"/>
          <w:tab w:val="left" w:pos="1701"/>
        </w:tabs>
        <w:rPr>
          <w:noProof/>
          <w:lang w:val="nn-NO"/>
        </w:rPr>
      </w:pPr>
      <w:r w:rsidRPr="004D4B28">
        <w:rPr>
          <w:noProof/>
          <w:lang w:val="nn-NO"/>
        </w:rPr>
        <w:t>Ikke anvendt legemiddel samt avfall bør destrueres i overensstemmelse med lokale krav. Dette legemidlet kan utgjøre en risiko for vannmiljøet (se pkt. 5.3).</w:t>
      </w:r>
    </w:p>
    <w:p w14:paraId="33DAAE31" w14:textId="77777777" w:rsidR="00EB21D2" w:rsidRPr="004D4B28" w:rsidRDefault="00EB21D2" w:rsidP="00C977A4">
      <w:pPr>
        <w:rPr>
          <w:noProof/>
          <w:szCs w:val="22"/>
          <w:lang w:val="nn-NO"/>
        </w:rPr>
      </w:pPr>
    </w:p>
    <w:p w14:paraId="67594ED6" w14:textId="77777777" w:rsidR="00EB21D2" w:rsidRPr="004D4B28" w:rsidRDefault="00EB21D2" w:rsidP="00C977A4">
      <w:pPr>
        <w:rPr>
          <w:noProof/>
          <w:szCs w:val="22"/>
          <w:lang w:val="nn-NO"/>
        </w:rPr>
      </w:pPr>
    </w:p>
    <w:p w14:paraId="68325B0E" w14:textId="77777777" w:rsidR="00EB21D2" w:rsidRPr="004D4B28" w:rsidRDefault="00EB21D2" w:rsidP="00C977A4">
      <w:pPr>
        <w:keepNext/>
        <w:rPr>
          <w:noProof/>
          <w:szCs w:val="22"/>
          <w:lang w:val="nn-NO"/>
        </w:rPr>
      </w:pPr>
      <w:r w:rsidRPr="004D4B28">
        <w:rPr>
          <w:b/>
          <w:noProof/>
          <w:szCs w:val="22"/>
          <w:lang w:val="nn-NO"/>
        </w:rPr>
        <w:t>7.</w:t>
      </w:r>
      <w:r w:rsidRPr="004D4B28">
        <w:rPr>
          <w:b/>
          <w:noProof/>
          <w:szCs w:val="22"/>
          <w:lang w:val="nn-NO"/>
        </w:rPr>
        <w:tab/>
        <w:t>INNEHAVER AV MARKEDSFØRINGSTILLATELSEN</w:t>
      </w:r>
    </w:p>
    <w:p w14:paraId="6EDC16D4" w14:textId="77777777" w:rsidR="00EB21D2" w:rsidRPr="004D4B28" w:rsidRDefault="00EB21D2" w:rsidP="00C977A4">
      <w:pPr>
        <w:keepNext/>
        <w:rPr>
          <w:noProof/>
          <w:szCs w:val="22"/>
          <w:lang w:val="nn-NO"/>
        </w:rPr>
      </w:pPr>
    </w:p>
    <w:p w14:paraId="0C64AEB1" w14:textId="77777777" w:rsidR="00BC26A4" w:rsidRPr="009A6D7E" w:rsidRDefault="00BC26A4" w:rsidP="00BC26A4">
      <w:pPr>
        <w:rPr>
          <w:lang w:eastAsia="x-none"/>
        </w:rPr>
      </w:pPr>
      <w:r w:rsidRPr="009A6D7E">
        <w:rPr>
          <w:lang w:eastAsia="x-none"/>
        </w:rPr>
        <w:t>Accord Healthcare S.L.U.</w:t>
      </w:r>
    </w:p>
    <w:p w14:paraId="0D8E7087" w14:textId="77777777" w:rsidR="00BC26A4" w:rsidRPr="00BC26A4" w:rsidRDefault="00BC26A4" w:rsidP="00BC26A4">
      <w:pPr>
        <w:rPr>
          <w:lang w:val="en-GB" w:eastAsia="x-none"/>
        </w:rPr>
      </w:pPr>
      <w:r w:rsidRPr="00BC26A4">
        <w:rPr>
          <w:lang w:val="en-GB" w:eastAsia="x-none"/>
        </w:rPr>
        <w:t xml:space="preserve">World Trade </w:t>
      </w:r>
      <w:proofErr w:type="spellStart"/>
      <w:r w:rsidRPr="00BC26A4">
        <w:rPr>
          <w:lang w:val="en-GB" w:eastAsia="x-none"/>
        </w:rPr>
        <w:t>Center</w:t>
      </w:r>
      <w:proofErr w:type="spellEnd"/>
      <w:r w:rsidRPr="00BC26A4">
        <w:rPr>
          <w:lang w:val="en-GB" w:eastAsia="x-none"/>
        </w:rPr>
        <w:t>, Moll de Barcelona s/n,</w:t>
      </w:r>
    </w:p>
    <w:p w14:paraId="2C7FB5AC" w14:textId="77777777" w:rsidR="00BC26A4" w:rsidRPr="00BC26A4" w:rsidRDefault="00BC26A4" w:rsidP="00BC26A4">
      <w:pPr>
        <w:rPr>
          <w:lang w:val="en-GB" w:eastAsia="x-none"/>
        </w:rPr>
      </w:pPr>
      <w:proofErr w:type="spellStart"/>
      <w:r w:rsidRPr="00BC26A4">
        <w:rPr>
          <w:lang w:val="en-GB" w:eastAsia="x-none"/>
        </w:rPr>
        <w:t>Edifici</w:t>
      </w:r>
      <w:proofErr w:type="spellEnd"/>
      <w:r w:rsidRPr="00BC26A4">
        <w:rPr>
          <w:lang w:val="en-GB" w:eastAsia="x-none"/>
        </w:rPr>
        <w:t xml:space="preserve"> Est, 6</w:t>
      </w:r>
      <w:r w:rsidRPr="00BC26A4">
        <w:rPr>
          <w:vertAlign w:val="superscript"/>
          <w:lang w:val="en-GB" w:eastAsia="x-none"/>
        </w:rPr>
        <w:t>a</w:t>
      </w:r>
      <w:r w:rsidRPr="00BC26A4">
        <w:rPr>
          <w:lang w:val="en-GB" w:eastAsia="x-none"/>
        </w:rPr>
        <w:t xml:space="preserve"> Planta,</w:t>
      </w:r>
    </w:p>
    <w:p w14:paraId="3A695E07" w14:textId="77777777" w:rsidR="00BC26A4" w:rsidRPr="00BC26A4" w:rsidRDefault="00BC26A4" w:rsidP="00BC26A4">
      <w:pPr>
        <w:rPr>
          <w:lang w:val="en-GB" w:eastAsia="x-none"/>
        </w:rPr>
      </w:pPr>
      <w:r w:rsidRPr="00BC26A4">
        <w:rPr>
          <w:lang w:val="en-GB" w:eastAsia="x-none"/>
        </w:rPr>
        <w:t>Barcelona, 08039</w:t>
      </w:r>
    </w:p>
    <w:p w14:paraId="77490483" w14:textId="77777777" w:rsidR="00EB21D2" w:rsidRPr="004D4B28" w:rsidRDefault="00BC26A4" w:rsidP="00C977A4">
      <w:pPr>
        <w:tabs>
          <w:tab w:val="left" w:pos="1134"/>
          <w:tab w:val="left" w:pos="1701"/>
        </w:tabs>
        <w:rPr>
          <w:noProof/>
          <w:szCs w:val="22"/>
          <w:lang w:val="nn-NO"/>
        </w:rPr>
      </w:pPr>
      <w:r w:rsidRPr="009A6D7E">
        <w:rPr>
          <w:noProof/>
        </w:rPr>
        <w:t>Spania</w:t>
      </w:r>
      <w:r w:rsidRPr="004D4B28" w:rsidDel="00BC26A4">
        <w:rPr>
          <w:noProof/>
          <w:szCs w:val="22"/>
          <w:lang w:val="nn-NO"/>
        </w:rPr>
        <w:t xml:space="preserve"> </w:t>
      </w:r>
    </w:p>
    <w:p w14:paraId="473F0ADA" w14:textId="77777777" w:rsidR="00EB21D2" w:rsidRPr="004D4B28" w:rsidRDefault="00EB21D2" w:rsidP="00C977A4">
      <w:pPr>
        <w:tabs>
          <w:tab w:val="left" w:pos="1134"/>
          <w:tab w:val="left" w:pos="1701"/>
        </w:tabs>
        <w:rPr>
          <w:noProof/>
          <w:lang w:val="nn-NO"/>
        </w:rPr>
      </w:pPr>
    </w:p>
    <w:p w14:paraId="58903160" w14:textId="77777777" w:rsidR="00EB21D2" w:rsidRPr="004D4B28" w:rsidRDefault="00EB21D2" w:rsidP="00C977A4">
      <w:pPr>
        <w:rPr>
          <w:noProof/>
          <w:szCs w:val="22"/>
          <w:lang w:val="nn-NO"/>
        </w:rPr>
      </w:pPr>
    </w:p>
    <w:p w14:paraId="2EC30419" w14:textId="77777777" w:rsidR="00EB21D2" w:rsidRPr="004D4B28" w:rsidRDefault="00EB21D2" w:rsidP="00C977A4">
      <w:pPr>
        <w:keepNext/>
        <w:rPr>
          <w:b/>
          <w:noProof/>
          <w:szCs w:val="22"/>
          <w:lang w:val="nn-NO"/>
        </w:rPr>
      </w:pPr>
      <w:r w:rsidRPr="004D4B28">
        <w:rPr>
          <w:b/>
          <w:noProof/>
          <w:szCs w:val="22"/>
          <w:lang w:val="nn-NO"/>
        </w:rPr>
        <w:t>8.</w:t>
      </w:r>
      <w:r w:rsidRPr="004D4B28">
        <w:rPr>
          <w:b/>
          <w:noProof/>
          <w:szCs w:val="22"/>
          <w:lang w:val="nn-NO"/>
        </w:rPr>
        <w:tab/>
        <w:t>MARKEDSFØRINGSTILLATELSESNUMMER (NUMRE)</w:t>
      </w:r>
    </w:p>
    <w:p w14:paraId="0A80ECDB" w14:textId="77777777" w:rsidR="00EB21D2" w:rsidRPr="004D4B28" w:rsidRDefault="00EB21D2" w:rsidP="00C977A4">
      <w:pPr>
        <w:keepNext/>
        <w:tabs>
          <w:tab w:val="left" w:pos="1134"/>
          <w:tab w:val="left" w:pos="1701"/>
        </w:tabs>
        <w:rPr>
          <w:noProof/>
          <w:szCs w:val="22"/>
          <w:lang w:val="nn-NO"/>
        </w:rPr>
      </w:pPr>
    </w:p>
    <w:p w14:paraId="0F0B42C3" w14:textId="77777777" w:rsidR="005B6456" w:rsidRPr="009A6D7E" w:rsidRDefault="005B6456" w:rsidP="005B6456">
      <w:pPr>
        <w:rPr>
          <w:color w:val="000000"/>
          <w:lang w:eastAsia="x-none"/>
        </w:rPr>
      </w:pPr>
      <w:r w:rsidRPr="009A6D7E">
        <w:rPr>
          <w:color w:val="000000"/>
          <w:lang w:eastAsia="x-none"/>
        </w:rPr>
        <w:t>EU/1/20/1512/002</w:t>
      </w:r>
    </w:p>
    <w:p w14:paraId="3E0CE4F8" w14:textId="77777777" w:rsidR="005B6456" w:rsidRPr="009A6D7E" w:rsidRDefault="005B6456" w:rsidP="005B6456">
      <w:pPr>
        <w:rPr>
          <w:color w:val="000000"/>
          <w:lang w:eastAsia="x-none"/>
        </w:rPr>
      </w:pPr>
      <w:r w:rsidRPr="009A6D7E">
        <w:rPr>
          <w:color w:val="000000"/>
          <w:lang w:eastAsia="x-none"/>
        </w:rPr>
        <w:t>EU/1/20/1512/003</w:t>
      </w:r>
    </w:p>
    <w:p w14:paraId="0FB8C56E" w14:textId="01E54544" w:rsidR="00EB21D2" w:rsidRDefault="00C47AA7" w:rsidP="00C977A4">
      <w:pPr>
        <w:rPr>
          <w:color w:val="000000"/>
        </w:rPr>
      </w:pPr>
      <w:r>
        <w:rPr>
          <w:color w:val="000000"/>
        </w:rPr>
        <w:t>EU/1/20/1512/004</w:t>
      </w:r>
    </w:p>
    <w:p w14:paraId="2B53CF0A" w14:textId="77777777" w:rsidR="00C47AA7" w:rsidRPr="004D4B28" w:rsidRDefault="00C47AA7" w:rsidP="00C977A4">
      <w:pPr>
        <w:rPr>
          <w:noProof/>
          <w:szCs w:val="24"/>
          <w:lang w:val="nn-NO"/>
        </w:rPr>
      </w:pPr>
    </w:p>
    <w:p w14:paraId="3E7ABD71" w14:textId="77777777" w:rsidR="00EB21D2" w:rsidRPr="004D4B28" w:rsidRDefault="00EB21D2" w:rsidP="00C977A4">
      <w:pPr>
        <w:rPr>
          <w:noProof/>
          <w:szCs w:val="24"/>
          <w:lang w:val="nn-NO"/>
        </w:rPr>
      </w:pPr>
    </w:p>
    <w:p w14:paraId="05C25F89" w14:textId="77777777" w:rsidR="00EB21D2" w:rsidRPr="004D4B28" w:rsidRDefault="00EB21D2" w:rsidP="00C977A4">
      <w:pPr>
        <w:keepNext/>
        <w:rPr>
          <w:noProof/>
          <w:szCs w:val="22"/>
          <w:lang w:val="nn-NO"/>
        </w:rPr>
      </w:pPr>
      <w:r w:rsidRPr="004D4B28">
        <w:rPr>
          <w:b/>
          <w:noProof/>
          <w:szCs w:val="22"/>
          <w:lang w:val="nn-NO"/>
        </w:rPr>
        <w:t>9.</w:t>
      </w:r>
      <w:r w:rsidRPr="004D4B28">
        <w:rPr>
          <w:b/>
          <w:noProof/>
          <w:szCs w:val="22"/>
          <w:lang w:val="nn-NO"/>
        </w:rPr>
        <w:tab/>
        <w:t>DATO FOR FØRSTE MARKEDSFØRINGSTILLATELSE / SISTE FORNYELSE</w:t>
      </w:r>
    </w:p>
    <w:p w14:paraId="0CD7C930" w14:textId="77777777" w:rsidR="00EB21D2" w:rsidRPr="004D4B28" w:rsidRDefault="00EB21D2" w:rsidP="00C977A4">
      <w:pPr>
        <w:keepNext/>
        <w:rPr>
          <w:noProof/>
          <w:szCs w:val="22"/>
          <w:lang w:val="nn-NO"/>
        </w:rPr>
      </w:pPr>
    </w:p>
    <w:p w14:paraId="4D4DF5AD" w14:textId="1EF0C2E3" w:rsidR="00EB21D2" w:rsidRPr="004D4B28" w:rsidRDefault="00EB21D2" w:rsidP="00CD0436">
      <w:pPr>
        <w:rPr>
          <w:noProof/>
          <w:lang w:val="nn-NO"/>
        </w:rPr>
      </w:pPr>
      <w:r w:rsidRPr="004D4B28">
        <w:rPr>
          <w:noProof/>
          <w:lang w:val="nn-NO"/>
        </w:rPr>
        <w:t>Dato for første markedsføringstillatelse</w:t>
      </w:r>
      <w:r w:rsidR="00E909E8">
        <w:rPr>
          <w:noProof/>
          <w:lang w:val="nn-NO"/>
        </w:rPr>
        <w:t xml:space="preserve">: </w:t>
      </w:r>
      <w:r w:rsidR="00E909E8" w:rsidRPr="00E909E8">
        <w:rPr>
          <w:noProof/>
          <w:lang w:val="nn-NO"/>
        </w:rPr>
        <w:t>26. april 2021</w:t>
      </w:r>
    </w:p>
    <w:p w14:paraId="42D6D360" w14:textId="77777777" w:rsidR="00450693" w:rsidRDefault="00450693" w:rsidP="00C977A4">
      <w:pPr>
        <w:rPr>
          <w:noProof/>
          <w:szCs w:val="22"/>
          <w:lang w:val="nn-NO"/>
        </w:rPr>
      </w:pPr>
    </w:p>
    <w:p w14:paraId="4677E86F" w14:textId="77777777" w:rsidR="00BC26A4" w:rsidRPr="004D4B28" w:rsidRDefault="00BC26A4" w:rsidP="00C977A4">
      <w:pPr>
        <w:rPr>
          <w:noProof/>
          <w:szCs w:val="22"/>
          <w:lang w:val="nn-NO"/>
        </w:rPr>
      </w:pPr>
    </w:p>
    <w:p w14:paraId="011CCD02" w14:textId="77777777" w:rsidR="00450693" w:rsidRPr="004D4B28" w:rsidRDefault="00450693" w:rsidP="00C977A4">
      <w:pPr>
        <w:keepNext/>
        <w:rPr>
          <w:noProof/>
          <w:szCs w:val="22"/>
          <w:lang w:val="nn-NO"/>
        </w:rPr>
      </w:pPr>
      <w:r w:rsidRPr="004D4B28">
        <w:rPr>
          <w:b/>
          <w:noProof/>
          <w:szCs w:val="22"/>
          <w:lang w:val="nn-NO"/>
        </w:rPr>
        <w:t>10.</w:t>
      </w:r>
      <w:r w:rsidRPr="004D4B28">
        <w:rPr>
          <w:b/>
          <w:noProof/>
          <w:szCs w:val="22"/>
          <w:lang w:val="nn-NO"/>
        </w:rPr>
        <w:tab/>
        <w:t>OPPDATERINGSDATO</w:t>
      </w:r>
    </w:p>
    <w:p w14:paraId="48F181AB" w14:textId="77777777" w:rsidR="00450693" w:rsidRPr="004D4B28" w:rsidRDefault="00450693" w:rsidP="00C977A4">
      <w:pPr>
        <w:rPr>
          <w:noProof/>
          <w:szCs w:val="22"/>
          <w:lang w:val="nn-NO"/>
        </w:rPr>
      </w:pPr>
    </w:p>
    <w:p w14:paraId="740862F2" w14:textId="694E8F58" w:rsidR="00450693" w:rsidRPr="004D4B28" w:rsidRDefault="00450693" w:rsidP="00C977A4">
      <w:pPr>
        <w:rPr>
          <w:noProof/>
          <w:szCs w:val="22"/>
          <w:lang w:val="nn-NO"/>
        </w:rPr>
      </w:pPr>
      <w:r w:rsidRPr="004D4B28">
        <w:rPr>
          <w:noProof/>
          <w:szCs w:val="22"/>
          <w:lang w:val="nn-NO"/>
        </w:rPr>
        <w:t>Detaljert informasjon om dette legemidlet er tilgjengelig på nettstedet til Det europeiske legemiddelkontoret (</w:t>
      </w:r>
      <w:r w:rsidR="00955B5C" w:rsidRPr="004D4B28">
        <w:rPr>
          <w:noProof/>
          <w:szCs w:val="22"/>
          <w:lang w:val="nn-NO"/>
        </w:rPr>
        <w:t>t</w:t>
      </w:r>
      <w:r w:rsidRPr="004D4B28">
        <w:rPr>
          <w:noProof/>
          <w:szCs w:val="22"/>
          <w:lang w:val="nn-NO"/>
        </w:rPr>
        <w:t xml:space="preserve">he European Medicines Agency) </w:t>
      </w:r>
      <w:ins w:id="28" w:author="MAH reviewer" w:date="2025-04-22T15:50:00Z">
        <w:r w:rsidR="002945CB">
          <w:rPr>
            <w:noProof/>
            <w:lang w:val="nn-NO"/>
          </w:rPr>
          <w:fldChar w:fldCharType="begin"/>
        </w:r>
        <w:r w:rsidR="002945CB">
          <w:rPr>
            <w:noProof/>
            <w:lang w:val="nn-NO"/>
          </w:rPr>
          <w:instrText xml:space="preserve"> HYPERLINK "</w:instrText>
        </w:r>
      </w:ins>
      <w:r w:rsidR="002945CB" w:rsidRPr="002945CB">
        <w:rPr>
          <w:rPrChange w:id="29" w:author="MAH reviewer" w:date="2025-04-22T15:50:00Z">
            <w:rPr>
              <w:rStyle w:val="Hyperlink"/>
              <w:noProof/>
              <w:lang w:val="nn-NO"/>
            </w:rPr>
          </w:rPrChange>
        </w:rPr>
        <w:instrText>http</w:instrText>
      </w:r>
      <w:ins w:id="30" w:author="MAH reviewer" w:date="2025-04-22T15:50:00Z">
        <w:r w:rsidR="002945CB" w:rsidRPr="002945CB">
          <w:rPr>
            <w:rPrChange w:id="31" w:author="MAH reviewer" w:date="2025-04-22T15:50:00Z">
              <w:rPr>
                <w:rStyle w:val="Hyperlink"/>
                <w:noProof/>
                <w:lang w:val="nn-NO"/>
              </w:rPr>
            </w:rPrChange>
          </w:rPr>
          <w:instrText>s</w:instrText>
        </w:r>
      </w:ins>
      <w:r w:rsidR="002945CB" w:rsidRPr="002945CB">
        <w:rPr>
          <w:rPrChange w:id="32" w:author="MAH reviewer" w:date="2025-04-22T15:50:00Z">
            <w:rPr>
              <w:rStyle w:val="Hyperlink"/>
              <w:noProof/>
              <w:lang w:val="nn-NO"/>
            </w:rPr>
          </w:rPrChange>
        </w:rPr>
        <w:instrText>://www.ema.europa.eu</w:instrText>
      </w:r>
      <w:ins w:id="33" w:author="MAH reviewer" w:date="2025-04-22T15:50:00Z">
        <w:r w:rsidR="002945CB">
          <w:rPr>
            <w:noProof/>
            <w:lang w:val="nn-NO"/>
          </w:rPr>
          <w:instrText xml:space="preserve">" </w:instrText>
        </w:r>
        <w:r w:rsidR="002945CB">
          <w:rPr>
            <w:noProof/>
            <w:lang w:val="nn-NO"/>
          </w:rPr>
        </w:r>
        <w:r w:rsidR="002945CB">
          <w:rPr>
            <w:noProof/>
            <w:lang w:val="nn-NO"/>
          </w:rPr>
          <w:fldChar w:fldCharType="separate"/>
        </w:r>
      </w:ins>
      <w:r w:rsidR="002945CB" w:rsidRPr="001C7606">
        <w:rPr>
          <w:rStyle w:val="Hyperlink"/>
          <w:noProof/>
          <w:lang w:val="nn-NO"/>
        </w:rPr>
        <w:t>http</w:t>
      </w:r>
      <w:ins w:id="34" w:author="MAH reviewer" w:date="2025-04-22T15:50:00Z">
        <w:r w:rsidR="002945CB" w:rsidRPr="001C7606">
          <w:rPr>
            <w:rStyle w:val="Hyperlink"/>
            <w:noProof/>
            <w:lang w:val="nn-NO"/>
          </w:rPr>
          <w:t>s</w:t>
        </w:r>
      </w:ins>
      <w:r w:rsidR="002945CB" w:rsidRPr="001C7606">
        <w:rPr>
          <w:rStyle w:val="Hyperlink"/>
          <w:noProof/>
          <w:lang w:val="nn-NO"/>
        </w:rPr>
        <w:t>://www.ema.europa.eu</w:t>
      </w:r>
      <w:ins w:id="35" w:author="MAH reviewer" w:date="2025-04-22T15:50:00Z">
        <w:r w:rsidR="002945CB">
          <w:rPr>
            <w:noProof/>
            <w:lang w:val="nn-NO"/>
          </w:rPr>
          <w:fldChar w:fldCharType="end"/>
        </w:r>
      </w:ins>
      <w:r w:rsidRPr="004D4B28">
        <w:rPr>
          <w:noProof/>
          <w:szCs w:val="22"/>
          <w:lang w:val="nn-NO"/>
        </w:rPr>
        <w:t>.</w:t>
      </w:r>
    </w:p>
    <w:p w14:paraId="00C8E3D1" w14:textId="77777777" w:rsidR="003A3EE9" w:rsidRPr="004D4B28" w:rsidRDefault="00450693" w:rsidP="00C977A4">
      <w:pPr>
        <w:jc w:val="center"/>
        <w:rPr>
          <w:noProof/>
          <w:szCs w:val="22"/>
          <w:lang w:val="nn-NO"/>
        </w:rPr>
      </w:pPr>
      <w:r w:rsidRPr="004D4B28">
        <w:rPr>
          <w:noProof/>
          <w:szCs w:val="22"/>
          <w:lang w:val="nn-NO"/>
        </w:rPr>
        <w:br w:type="page"/>
      </w:r>
    </w:p>
    <w:p w14:paraId="35D86CD1" w14:textId="77777777" w:rsidR="003A3EE9" w:rsidRPr="004D4B28" w:rsidRDefault="003A3EE9" w:rsidP="00C977A4">
      <w:pPr>
        <w:jc w:val="center"/>
        <w:rPr>
          <w:noProof/>
          <w:szCs w:val="22"/>
          <w:lang w:val="nn-NO"/>
        </w:rPr>
      </w:pPr>
    </w:p>
    <w:p w14:paraId="4AD367FE" w14:textId="77777777" w:rsidR="003A3EE9" w:rsidRPr="004D4B28" w:rsidRDefault="003A3EE9" w:rsidP="00C977A4">
      <w:pPr>
        <w:jc w:val="center"/>
        <w:rPr>
          <w:noProof/>
          <w:szCs w:val="22"/>
          <w:lang w:val="nn-NO"/>
        </w:rPr>
      </w:pPr>
    </w:p>
    <w:p w14:paraId="2B4946F4" w14:textId="77777777" w:rsidR="003A3EE9" w:rsidRPr="004D4B28" w:rsidRDefault="003A3EE9" w:rsidP="00C977A4">
      <w:pPr>
        <w:jc w:val="center"/>
        <w:rPr>
          <w:noProof/>
          <w:szCs w:val="22"/>
          <w:lang w:val="nn-NO"/>
        </w:rPr>
      </w:pPr>
    </w:p>
    <w:p w14:paraId="3533C3A7" w14:textId="77777777" w:rsidR="003A3EE9" w:rsidRPr="004D4B28" w:rsidRDefault="003A3EE9" w:rsidP="00C977A4">
      <w:pPr>
        <w:jc w:val="center"/>
        <w:rPr>
          <w:noProof/>
          <w:szCs w:val="22"/>
          <w:lang w:val="nn-NO"/>
        </w:rPr>
      </w:pPr>
    </w:p>
    <w:p w14:paraId="1DE59C4F" w14:textId="77777777" w:rsidR="003A3EE9" w:rsidRPr="004D4B28" w:rsidRDefault="003A3EE9" w:rsidP="00C977A4">
      <w:pPr>
        <w:jc w:val="center"/>
        <w:rPr>
          <w:noProof/>
          <w:szCs w:val="22"/>
          <w:lang w:val="nn-NO"/>
        </w:rPr>
      </w:pPr>
    </w:p>
    <w:p w14:paraId="0CAA56D9" w14:textId="77777777" w:rsidR="003A3EE9" w:rsidRPr="004D4B28" w:rsidRDefault="003A3EE9" w:rsidP="00C977A4">
      <w:pPr>
        <w:jc w:val="center"/>
        <w:rPr>
          <w:noProof/>
          <w:szCs w:val="22"/>
          <w:lang w:val="nn-NO"/>
        </w:rPr>
      </w:pPr>
    </w:p>
    <w:p w14:paraId="7DD275A1" w14:textId="77777777" w:rsidR="003A3EE9" w:rsidRPr="004D4B28" w:rsidRDefault="003A3EE9" w:rsidP="00C977A4">
      <w:pPr>
        <w:jc w:val="center"/>
        <w:rPr>
          <w:noProof/>
          <w:szCs w:val="22"/>
          <w:lang w:val="nn-NO"/>
        </w:rPr>
      </w:pPr>
    </w:p>
    <w:p w14:paraId="0DF7A78A" w14:textId="77777777" w:rsidR="003A3EE9" w:rsidRPr="004D4B28" w:rsidRDefault="003A3EE9" w:rsidP="00C977A4">
      <w:pPr>
        <w:jc w:val="center"/>
        <w:rPr>
          <w:noProof/>
          <w:szCs w:val="22"/>
          <w:lang w:val="nn-NO"/>
        </w:rPr>
      </w:pPr>
    </w:p>
    <w:p w14:paraId="70E30AF5" w14:textId="77777777" w:rsidR="003A3EE9" w:rsidRPr="004D4B28" w:rsidRDefault="003A3EE9" w:rsidP="00C977A4">
      <w:pPr>
        <w:jc w:val="center"/>
        <w:rPr>
          <w:noProof/>
          <w:szCs w:val="22"/>
          <w:lang w:val="nn-NO"/>
        </w:rPr>
      </w:pPr>
    </w:p>
    <w:p w14:paraId="51285130" w14:textId="77777777" w:rsidR="003A3EE9" w:rsidRPr="004D4B28" w:rsidRDefault="003A3EE9" w:rsidP="00C977A4">
      <w:pPr>
        <w:jc w:val="center"/>
        <w:rPr>
          <w:noProof/>
          <w:szCs w:val="22"/>
          <w:lang w:val="nn-NO"/>
        </w:rPr>
      </w:pPr>
    </w:p>
    <w:p w14:paraId="12BF85C4" w14:textId="77777777" w:rsidR="003A3EE9" w:rsidRPr="004D4B28" w:rsidRDefault="003A3EE9" w:rsidP="00C977A4">
      <w:pPr>
        <w:jc w:val="center"/>
        <w:rPr>
          <w:noProof/>
          <w:szCs w:val="22"/>
          <w:lang w:val="nn-NO"/>
        </w:rPr>
      </w:pPr>
    </w:p>
    <w:p w14:paraId="587B762F" w14:textId="77777777" w:rsidR="003A3EE9" w:rsidRPr="004D4B28" w:rsidRDefault="003A3EE9" w:rsidP="00C977A4">
      <w:pPr>
        <w:jc w:val="center"/>
        <w:rPr>
          <w:noProof/>
          <w:szCs w:val="22"/>
          <w:lang w:val="nn-NO"/>
        </w:rPr>
      </w:pPr>
    </w:p>
    <w:p w14:paraId="1371DBF1" w14:textId="77777777" w:rsidR="003A3EE9" w:rsidRPr="004D4B28" w:rsidRDefault="003A3EE9" w:rsidP="00C977A4">
      <w:pPr>
        <w:jc w:val="center"/>
        <w:rPr>
          <w:noProof/>
          <w:szCs w:val="22"/>
          <w:lang w:val="nn-NO"/>
        </w:rPr>
      </w:pPr>
    </w:p>
    <w:p w14:paraId="120F717D" w14:textId="77777777" w:rsidR="003A3EE9" w:rsidRPr="004D4B28" w:rsidRDefault="003A3EE9" w:rsidP="00C977A4">
      <w:pPr>
        <w:jc w:val="center"/>
        <w:rPr>
          <w:noProof/>
          <w:szCs w:val="22"/>
          <w:lang w:val="nn-NO"/>
        </w:rPr>
      </w:pPr>
    </w:p>
    <w:p w14:paraId="75818014" w14:textId="77777777" w:rsidR="003A3EE9" w:rsidRPr="004D4B28" w:rsidRDefault="003A3EE9" w:rsidP="00C977A4">
      <w:pPr>
        <w:jc w:val="center"/>
        <w:rPr>
          <w:noProof/>
          <w:szCs w:val="22"/>
          <w:lang w:val="nn-NO"/>
        </w:rPr>
      </w:pPr>
    </w:p>
    <w:p w14:paraId="041B7DE6" w14:textId="77777777" w:rsidR="003A3EE9" w:rsidRPr="004D4B28" w:rsidRDefault="003A3EE9" w:rsidP="00C977A4">
      <w:pPr>
        <w:jc w:val="center"/>
        <w:rPr>
          <w:noProof/>
          <w:szCs w:val="22"/>
          <w:lang w:val="nn-NO"/>
        </w:rPr>
      </w:pPr>
    </w:p>
    <w:p w14:paraId="2DB99322" w14:textId="77777777" w:rsidR="003A3EE9" w:rsidRPr="004D4B28" w:rsidRDefault="003A3EE9" w:rsidP="00C977A4">
      <w:pPr>
        <w:jc w:val="center"/>
        <w:rPr>
          <w:noProof/>
          <w:szCs w:val="22"/>
          <w:lang w:val="nn-NO"/>
        </w:rPr>
      </w:pPr>
    </w:p>
    <w:p w14:paraId="434E4A21" w14:textId="77777777" w:rsidR="003A3EE9" w:rsidRPr="004D4B28" w:rsidRDefault="003A3EE9" w:rsidP="00C977A4">
      <w:pPr>
        <w:jc w:val="center"/>
        <w:rPr>
          <w:noProof/>
          <w:szCs w:val="22"/>
          <w:lang w:val="nn-NO"/>
        </w:rPr>
      </w:pPr>
    </w:p>
    <w:p w14:paraId="2D7EB878" w14:textId="77777777" w:rsidR="003A3EE9" w:rsidRPr="004D4B28" w:rsidRDefault="003A3EE9" w:rsidP="00C977A4">
      <w:pPr>
        <w:jc w:val="center"/>
        <w:rPr>
          <w:noProof/>
          <w:szCs w:val="22"/>
          <w:lang w:val="nn-NO"/>
        </w:rPr>
      </w:pPr>
    </w:p>
    <w:p w14:paraId="71779D52" w14:textId="77777777" w:rsidR="003A3EE9" w:rsidRPr="004D4B28" w:rsidRDefault="003A3EE9" w:rsidP="00C977A4">
      <w:pPr>
        <w:jc w:val="center"/>
        <w:rPr>
          <w:noProof/>
          <w:szCs w:val="22"/>
          <w:lang w:val="nn-NO"/>
        </w:rPr>
      </w:pPr>
    </w:p>
    <w:p w14:paraId="14DB48CE" w14:textId="77777777" w:rsidR="003A3EE9" w:rsidRPr="004D4B28" w:rsidRDefault="003A3EE9" w:rsidP="00C977A4">
      <w:pPr>
        <w:jc w:val="center"/>
        <w:rPr>
          <w:noProof/>
          <w:szCs w:val="22"/>
          <w:lang w:val="nn-NO"/>
        </w:rPr>
      </w:pPr>
    </w:p>
    <w:p w14:paraId="3B84BD9C" w14:textId="77777777" w:rsidR="003A3EE9" w:rsidRPr="004D4B28" w:rsidRDefault="003A3EE9" w:rsidP="00C977A4">
      <w:pPr>
        <w:jc w:val="center"/>
        <w:rPr>
          <w:noProof/>
          <w:szCs w:val="22"/>
          <w:lang w:val="nn-NO"/>
        </w:rPr>
      </w:pPr>
    </w:p>
    <w:p w14:paraId="686CB3F7" w14:textId="77777777" w:rsidR="00815CD2" w:rsidRDefault="00815CD2" w:rsidP="00C977A4">
      <w:pPr>
        <w:jc w:val="center"/>
        <w:rPr>
          <w:b/>
          <w:noProof/>
          <w:szCs w:val="22"/>
          <w:lang w:val="nn-NO"/>
        </w:rPr>
      </w:pPr>
    </w:p>
    <w:p w14:paraId="6E6ADB0B" w14:textId="77777777" w:rsidR="003A3EE9" w:rsidRPr="004D4B28" w:rsidRDefault="003A3EE9" w:rsidP="00C977A4">
      <w:pPr>
        <w:jc w:val="center"/>
        <w:rPr>
          <w:b/>
          <w:noProof/>
          <w:szCs w:val="22"/>
          <w:lang w:val="nn-NO"/>
        </w:rPr>
      </w:pPr>
      <w:r w:rsidRPr="004D4B28">
        <w:rPr>
          <w:b/>
          <w:noProof/>
          <w:szCs w:val="22"/>
          <w:lang w:val="nn-NO"/>
        </w:rPr>
        <w:t>VEDLEGG II</w:t>
      </w:r>
    </w:p>
    <w:p w14:paraId="146218E1" w14:textId="77777777" w:rsidR="003A3EE9" w:rsidRPr="004D4B28" w:rsidRDefault="003A3EE9" w:rsidP="00C977A4">
      <w:pPr>
        <w:rPr>
          <w:noProof/>
          <w:lang w:val="nn-NO"/>
        </w:rPr>
      </w:pPr>
    </w:p>
    <w:p w14:paraId="1261282A" w14:textId="77777777" w:rsidR="003A3EE9" w:rsidRPr="004D4B28" w:rsidRDefault="003A3EE9" w:rsidP="00C977A4">
      <w:pPr>
        <w:ind w:left="1418" w:right="851" w:hanging="567"/>
        <w:rPr>
          <w:b/>
          <w:noProof/>
          <w:szCs w:val="22"/>
          <w:lang w:val="nn-NO"/>
        </w:rPr>
      </w:pPr>
      <w:r w:rsidRPr="004D4B28">
        <w:rPr>
          <w:b/>
          <w:noProof/>
          <w:szCs w:val="22"/>
          <w:lang w:val="nn-NO"/>
        </w:rPr>
        <w:t>A.</w:t>
      </w:r>
      <w:r w:rsidRPr="004D4B28">
        <w:rPr>
          <w:b/>
          <w:noProof/>
          <w:szCs w:val="22"/>
          <w:lang w:val="nn-NO"/>
        </w:rPr>
        <w:tab/>
      </w:r>
      <w:r w:rsidR="00707E76" w:rsidRPr="004D4B28">
        <w:rPr>
          <w:b/>
          <w:noProof/>
          <w:szCs w:val="22"/>
          <w:lang w:val="nn-NO"/>
        </w:rPr>
        <w:t>TILVIRKER</w:t>
      </w:r>
      <w:r w:rsidR="00B004D6">
        <w:rPr>
          <w:b/>
          <w:noProof/>
          <w:szCs w:val="22"/>
          <w:lang w:val="nn-NO"/>
        </w:rPr>
        <w:t>(E)</w:t>
      </w:r>
      <w:r w:rsidR="00707E76" w:rsidRPr="004D4B28">
        <w:rPr>
          <w:b/>
          <w:noProof/>
          <w:szCs w:val="22"/>
          <w:lang w:val="nn-NO"/>
        </w:rPr>
        <w:t xml:space="preserve"> </w:t>
      </w:r>
      <w:r w:rsidRPr="004D4B28">
        <w:rPr>
          <w:b/>
          <w:noProof/>
          <w:szCs w:val="22"/>
          <w:lang w:val="nn-NO"/>
        </w:rPr>
        <w:t>ANSVARLIG FOR BATCH RELEASE</w:t>
      </w:r>
    </w:p>
    <w:p w14:paraId="344E7E1E" w14:textId="77777777" w:rsidR="003A3EE9" w:rsidRPr="004D4B28" w:rsidRDefault="003A3EE9" w:rsidP="00C977A4">
      <w:pPr>
        <w:rPr>
          <w:noProof/>
          <w:lang w:val="nn-NO"/>
        </w:rPr>
      </w:pPr>
    </w:p>
    <w:p w14:paraId="42491AD7" w14:textId="77777777" w:rsidR="003A3EE9" w:rsidRPr="004D4B28" w:rsidRDefault="003A3EE9" w:rsidP="00C977A4">
      <w:pPr>
        <w:ind w:left="1418" w:right="851" w:hanging="567"/>
        <w:rPr>
          <w:b/>
          <w:noProof/>
          <w:szCs w:val="22"/>
          <w:lang w:val="nn-NO"/>
        </w:rPr>
      </w:pPr>
      <w:r w:rsidRPr="004D4B28">
        <w:rPr>
          <w:b/>
          <w:noProof/>
          <w:szCs w:val="22"/>
          <w:lang w:val="nn-NO"/>
        </w:rPr>
        <w:t>B.</w:t>
      </w:r>
      <w:r w:rsidRPr="004D4B28">
        <w:rPr>
          <w:b/>
          <w:noProof/>
          <w:szCs w:val="22"/>
          <w:lang w:val="nn-NO"/>
        </w:rPr>
        <w:tab/>
        <w:t>VILKÅR ELLER RESTRIKSJONER VEDRØRENDE LEVERANSE OG BRUK</w:t>
      </w:r>
    </w:p>
    <w:p w14:paraId="09979110" w14:textId="77777777" w:rsidR="003A3EE9" w:rsidRPr="004D4B28" w:rsidRDefault="003A3EE9" w:rsidP="00C977A4">
      <w:pPr>
        <w:rPr>
          <w:noProof/>
          <w:lang w:val="nn-NO"/>
        </w:rPr>
      </w:pPr>
    </w:p>
    <w:p w14:paraId="16A4B5F5" w14:textId="77777777" w:rsidR="003A3EE9" w:rsidRPr="004D4B28" w:rsidRDefault="003A3EE9" w:rsidP="00C977A4">
      <w:pPr>
        <w:ind w:left="1418" w:right="851" w:hanging="567"/>
        <w:rPr>
          <w:b/>
          <w:noProof/>
          <w:szCs w:val="22"/>
          <w:lang w:val="nn-NO"/>
        </w:rPr>
      </w:pPr>
      <w:r w:rsidRPr="004D4B28">
        <w:rPr>
          <w:b/>
          <w:noProof/>
          <w:szCs w:val="22"/>
          <w:lang w:val="nn-NO"/>
        </w:rPr>
        <w:t>C.</w:t>
      </w:r>
      <w:r w:rsidRPr="004D4B28">
        <w:rPr>
          <w:b/>
          <w:noProof/>
          <w:szCs w:val="22"/>
          <w:lang w:val="nn-NO"/>
        </w:rPr>
        <w:tab/>
        <w:t>ANDRE VILKÅR OG KRAV TIL MARKEDSFØRINGSTILLATELSEN</w:t>
      </w:r>
    </w:p>
    <w:p w14:paraId="47E532BF" w14:textId="77777777" w:rsidR="00FD0754" w:rsidRPr="004D4B28" w:rsidRDefault="00FD0754" w:rsidP="00C977A4">
      <w:pPr>
        <w:rPr>
          <w:noProof/>
          <w:lang w:val="nn-NO"/>
        </w:rPr>
      </w:pPr>
    </w:p>
    <w:p w14:paraId="3ED8B2D0" w14:textId="77777777" w:rsidR="00304758" w:rsidRPr="004D4B28" w:rsidRDefault="00304758" w:rsidP="00C977A4">
      <w:pPr>
        <w:ind w:left="1418" w:right="851" w:hanging="567"/>
        <w:rPr>
          <w:b/>
          <w:noProof/>
          <w:szCs w:val="22"/>
          <w:lang w:val="nn-NO"/>
        </w:rPr>
      </w:pPr>
      <w:r w:rsidRPr="004D4B28">
        <w:rPr>
          <w:b/>
          <w:noProof/>
          <w:szCs w:val="22"/>
          <w:lang w:val="nn-NO"/>
        </w:rPr>
        <w:t>D.</w:t>
      </w:r>
      <w:r w:rsidRPr="004D4B28">
        <w:rPr>
          <w:b/>
          <w:noProof/>
          <w:szCs w:val="22"/>
          <w:lang w:val="nn-NO"/>
        </w:rPr>
        <w:tab/>
        <w:t>VILKÅR ELLER RESTRIKSJONER VEDRØRENDE SIKKER OG EFFEKTIV BRUK AV LEGEMIDLET</w:t>
      </w:r>
    </w:p>
    <w:p w14:paraId="1A509ED8" w14:textId="77777777" w:rsidR="00AD33AB" w:rsidRPr="004D4B28" w:rsidRDefault="00AD33AB" w:rsidP="00C977A4">
      <w:pPr>
        <w:rPr>
          <w:noProof/>
          <w:lang w:val="nn-NO"/>
        </w:rPr>
      </w:pPr>
    </w:p>
    <w:p w14:paraId="21EA90AC" w14:textId="77777777" w:rsidR="003A3EE9" w:rsidRPr="004D4B28" w:rsidRDefault="003A3EE9" w:rsidP="00C977A4">
      <w:pPr>
        <w:keepNext/>
        <w:rPr>
          <w:b/>
          <w:noProof/>
          <w:szCs w:val="22"/>
          <w:lang w:val="nn-NO"/>
        </w:rPr>
      </w:pPr>
      <w:r w:rsidRPr="004D4B28">
        <w:rPr>
          <w:b/>
          <w:noProof/>
          <w:szCs w:val="22"/>
          <w:lang w:val="nn-NO"/>
        </w:rPr>
        <w:br w:type="page"/>
        <w:t>A.</w:t>
      </w:r>
      <w:r w:rsidRPr="004D4B28">
        <w:rPr>
          <w:b/>
          <w:noProof/>
          <w:szCs w:val="22"/>
          <w:lang w:val="nn-NO"/>
        </w:rPr>
        <w:tab/>
        <w:t>TILVIRKER</w:t>
      </w:r>
      <w:r w:rsidR="00B004D6">
        <w:rPr>
          <w:b/>
          <w:noProof/>
          <w:szCs w:val="22"/>
          <w:lang w:val="nn-NO"/>
        </w:rPr>
        <w:t>(E)</w:t>
      </w:r>
      <w:r w:rsidRPr="004D4B28">
        <w:rPr>
          <w:b/>
          <w:noProof/>
          <w:szCs w:val="22"/>
          <w:lang w:val="nn-NO"/>
        </w:rPr>
        <w:t xml:space="preserve"> ANSVARLIG FOR BATCH RELEASE</w:t>
      </w:r>
    </w:p>
    <w:p w14:paraId="3EBCE5E9" w14:textId="77777777" w:rsidR="003A3EE9" w:rsidRPr="004D4B28" w:rsidRDefault="003A3EE9" w:rsidP="00C977A4">
      <w:pPr>
        <w:keepNext/>
        <w:rPr>
          <w:noProof/>
          <w:szCs w:val="22"/>
          <w:lang w:val="nn-NO"/>
        </w:rPr>
      </w:pPr>
    </w:p>
    <w:p w14:paraId="6FCCE3CC" w14:textId="77777777" w:rsidR="003A3EE9" w:rsidRPr="004D4B28" w:rsidRDefault="003A3EE9" w:rsidP="00C977A4">
      <w:pPr>
        <w:keepNext/>
        <w:rPr>
          <w:noProof/>
          <w:szCs w:val="22"/>
          <w:u w:val="single"/>
          <w:lang w:val="nn-NO"/>
        </w:rPr>
      </w:pPr>
      <w:r w:rsidRPr="004D4B28">
        <w:rPr>
          <w:noProof/>
          <w:szCs w:val="22"/>
          <w:u w:val="single"/>
          <w:lang w:val="nn-NO"/>
        </w:rPr>
        <w:t>Navn og adresse til tilvirker</w:t>
      </w:r>
      <w:r w:rsidR="00B004D6">
        <w:rPr>
          <w:noProof/>
          <w:szCs w:val="22"/>
          <w:u w:val="single"/>
          <w:lang w:val="nn-NO"/>
        </w:rPr>
        <w:t>(e)</w:t>
      </w:r>
      <w:r w:rsidRPr="004D4B28">
        <w:rPr>
          <w:noProof/>
          <w:szCs w:val="22"/>
          <w:u w:val="single"/>
          <w:lang w:val="nn-NO"/>
        </w:rPr>
        <w:t xml:space="preserve"> ansvarlig for batch release</w:t>
      </w:r>
    </w:p>
    <w:p w14:paraId="224C063E" w14:textId="77777777" w:rsidR="00A24F53" w:rsidRPr="004D4B28" w:rsidRDefault="00A24F53" w:rsidP="00C977A4">
      <w:pPr>
        <w:keepNext/>
        <w:rPr>
          <w:noProof/>
          <w:szCs w:val="22"/>
          <w:lang w:val="nn-NO"/>
        </w:rPr>
      </w:pPr>
    </w:p>
    <w:p w14:paraId="5998392F" w14:textId="77777777" w:rsidR="00BC26A4" w:rsidRPr="009A6D7E" w:rsidRDefault="00BC26A4" w:rsidP="00BC26A4">
      <w:pPr>
        <w:rPr>
          <w:lang w:val="nn-NO"/>
        </w:rPr>
      </w:pPr>
      <w:r w:rsidRPr="009A6D7E">
        <w:rPr>
          <w:lang w:val="nn-NO"/>
        </w:rPr>
        <w:t>Synthon Hispania S.L.</w:t>
      </w:r>
    </w:p>
    <w:p w14:paraId="3FD6B6E9" w14:textId="77777777" w:rsidR="00BC26A4" w:rsidRPr="009A6D7E" w:rsidRDefault="00BC26A4" w:rsidP="00BC26A4">
      <w:pPr>
        <w:rPr>
          <w:lang w:val="sv-SE"/>
        </w:rPr>
      </w:pPr>
      <w:r w:rsidRPr="009A6D7E">
        <w:rPr>
          <w:lang w:val="sv-SE"/>
        </w:rPr>
        <w:t>Castelló 1</w:t>
      </w:r>
    </w:p>
    <w:p w14:paraId="2B33E5A2" w14:textId="77777777" w:rsidR="00BC26A4" w:rsidRPr="009A6D7E" w:rsidRDefault="00BC26A4" w:rsidP="00BC26A4">
      <w:pPr>
        <w:rPr>
          <w:lang w:val="sv-SE"/>
        </w:rPr>
      </w:pPr>
      <w:r w:rsidRPr="009A6D7E">
        <w:rPr>
          <w:lang w:val="sv-SE"/>
        </w:rPr>
        <w:t>Polígono Las Salinas</w:t>
      </w:r>
    </w:p>
    <w:p w14:paraId="00FD3B4B" w14:textId="77777777" w:rsidR="00BC26A4" w:rsidRPr="009A6D7E" w:rsidRDefault="00BC26A4" w:rsidP="00BC26A4">
      <w:pPr>
        <w:rPr>
          <w:lang w:val="sv-SE"/>
        </w:rPr>
      </w:pPr>
      <w:r w:rsidRPr="009A6D7E">
        <w:rPr>
          <w:lang w:val="sv-SE"/>
        </w:rPr>
        <w:t>08830 Sant Boi de Llobregat</w:t>
      </w:r>
    </w:p>
    <w:p w14:paraId="0DD84BA5" w14:textId="77777777" w:rsidR="00BC26A4" w:rsidRPr="00BC26A4" w:rsidRDefault="00BC26A4" w:rsidP="00BC26A4">
      <w:pPr>
        <w:rPr>
          <w:lang w:val="en-GB" w:eastAsia="x-none"/>
        </w:rPr>
      </w:pPr>
      <w:r w:rsidRPr="00BC26A4">
        <w:rPr>
          <w:lang w:val="en-GB" w:eastAsia="x-none"/>
        </w:rPr>
        <w:t>Spa</w:t>
      </w:r>
      <w:r>
        <w:rPr>
          <w:lang w:val="en-GB" w:eastAsia="x-none"/>
        </w:rPr>
        <w:t>nia</w:t>
      </w:r>
    </w:p>
    <w:p w14:paraId="3DDAB08A" w14:textId="77777777" w:rsidR="00BC26A4" w:rsidRPr="00BC26A4" w:rsidRDefault="00BC26A4" w:rsidP="00BC26A4">
      <w:pPr>
        <w:rPr>
          <w:lang w:val="en-GB" w:eastAsia="x-none"/>
        </w:rPr>
      </w:pPr>
      <w:r w:rsidRPr="00BC26A4">
        <w:rPr>
          <w:lang w:val="en-GB" w:eastAsia="x-none"/>
        </w:rPr>
        <w:t xml:space="preserve"> </w:t>
      </w:r>
    </w:p>
    <w:p w14:paraId="09B37AEF" w14:textId="77777777" w:rsidR="00BC26A4" w:rsidRPr="00BC26A4" w:rsidRDefault="00BC26A4" w:rsidP="00BC26A4">
      <w:pPr>
        <w:rPr>
          <w:lang w:val="en-GB" w:eastAsia="x-none"/>
        </w:rPr>
      </w:pPr>
      <w:r w:rsidRPr="00BC26A4">
        <w:rPr>
          <w:lang w:val="en-GB" w:eastAsia="x-none"/>
        </w:rPr>
        <w:t>Synthon B.V.</w:t>
      </w:r>
    </w:p>
    <w:p w14:paraId="457FE80F" w14:textId="77777777" w:rsidR="00BC26A4" w:rsidRPr="00BC26A4" w:rsidRDefault="00BC26A4" w:rsidP="00BC26A4">
      <w:pPr>
        <w:rPr>
          <w:lang w:val="en-GB" w:eastAsia="x-none"/>
        </w:rPr>
      </w:pPr>
      <w:proofErr w:type="spellStart"/>
      <w:r w:rsidRPr="00BC26A4">
        <w:rPr>
          <w:lang w:val="en-GB" w:eastAsia="x-none"/>
        </w:rPr>
        <w:t>Microweg</w:t>
      </w:r>
      <w:proofErr w:type="spellEnd"/>
      <w:r w:rsidRPr="00BC26A4">
        <w:rPr>
          <w:lang w:val="en-GB" w:eastAsia="x-none"/>
        </w:rPr>
        <w:t xml:space="preserve"> 22</w:t>
      </w:r>
    </w:p>
    <w:p w14:paraId="56F65AFE" w14:textId="77777777" w:rsidR="00BC26A4" w:rsidRPr="009A6D7E" w:rsidRDefault="00BC26A4" w:rsidP="00BC26A4">
      <w:pPr>
        <w:rPr>
          <w:lang w:val="sv-SE"/>
        </w:rPr>
      </w:pPr>
      <w:r w:rsidRPr="009A6D7E">
        <w:rPr>
          <w:lang w:val="sv-SE"/>
        </w:rPr>
        <w:t>6545 CM Nijmegen</w:t>
      </w:r>
    </w:p>
    <w:p w14:paraId="440DB06B" w14:textId="77777777" w:rsidR="00BC26A4" w:rsidRPr="009A6D7E" w:rsidRDefault="00BC26A4" w:rsidP="00BC26A4">
      <w:pPr>
        <w:rPr>
          <w:lang w:val="sv-SE"/>
        </w:rPr>
      </w:pPr>
      <w:r w:rsidRPr="009A6D7E">
        <w:rPr>
          <w:lang w:val="sv-SE"/>
        </w:rPr>
        <w:t>Nederland</w:t>
      </w:r>
    </w:p>
    <w:p w14:paraId="5C35D329" w14:textId="77777777" w:rsidR="00BC26A4" w:rsidRPr="009A6D7E" w:rsidRDefault="00BC26A4" w:rsidP="00BC26A4">
      <w:pPr>
        <w:rPr>
          <w:lang w:val="sv-SE"/>
        </w:rPr>
      </w:pPr>
    </w:p>
    <w:p w14:paraId="17F2A104" w14:textId="4FA68A7B" w:rsidR="00BC26A4" w:rsidRPr="009A6D7E" w:rsidDel="002945CB" w:rsidRDefault="00BC26A4" w:rsidP="00BC26A4">
      <w:pPr>
        <w:rPr>
          <w:del w:id="36" w:author="MAH reviewer" w:date="2025-04-22T15:51:00Z"/>
          <w:lang w:val="sv-SE"/>
        </w:rPr>
      </w:pPr>
      <w:del w:id="37" w:author="MAH reviewer" w:date="2025-04-22T15:51:00Z">
        <w:r w:rsidRPr="009A6D7E" w:rsidDel="002945CB">
          <w:rPr>
            <w:lang w:val="sv-SE"/>
          </w:rPr>
          <w:delText>Wessling Hungary Kft</w:delText>
        </w:r>
      </w:del>
    </w:p>
    <w:p w14:paraId="5217D71E" w14:textId="0BFDDD6F" w:rsidR="00BC26A4" w:rsidRPr="009A6D7E" w:rsidDel="002945CB" w:rsidRDefault="00BC26A4" w:rsidP="00BC26A4">
      <w:pPr>
        <w:rPr>
          <w:del w:id="38" w:author="MAH reviewer" w:date="2025-04-22T15:51:00Z"/>
          <w:lang w:val="sv-SE"/>
        </w:rPr>
      </w:pPr>
      <w:del w:id="39" w:author="MAH reviewer" w:date="2025-04-22T15:51:00Z">
        <w:r w:rsidRPr="009A6D7E" w:rsidDel="002945CB">
          <w:rPr>
            <w:lang w:val="sv-SE"/>
          </w:rPr>
          <w:delText>Anonymus u. 6, Budapest,</w:delText>
        </w:r>
      </w:del>
    </w:p>
    <w:p w14:paraId="77A46A5E" w14:textId="0BC9EF2B" w:rsidR="00BC26A4" w:rsidRPr="009A6D7E" w:rsidDel="002945CB" w:rsidRDefault="00BC26A4" w:rsidP="00BC26A4">
      <w:pPr>
        <w:rPr>
          <w:del w:id="40" w:author="MAH reviewer" w:date="2025-04-22T15:51:00Z"/>
          <w:lang w:val="sv-SE"/>
        </w:rPr>
      </w:pPr>
      <w:del w:id="41" w:author="MAH reviewer" w:date="2025-04-22T15:51:00Z">
        <w:r w:rsidRPr="009A6D7E" w:rsidDel="002945CB">
          <w:rPr>
            <w:lang w:val="sv-SE"/>
          </w:rPr>
          <w:delText>1045, Ungarn</w:delText>
        </w:r>
      </w:del>
    </w:p>
    <w:p w14:paraId="79919B7F" w14:textId="5CE90EF3" w:rsidR="00BC26A4" w:rsidRPr="009A6D7E" w:rsidDel="002945CB" w:rsidRDefault="00BC26A4" w:rsidP="00BC26A4">
      <w:pPr>
        <w:rPr>
          <w:del w:id="42" w:author="MAH reviewer" w:date="2025-04-22T15:51:00Z"/>
          <w:lang w:val="sv-SE"/>
        </w:rPr>
      </w:pPr>
    </w:p>
    <w:p w14:paraId="62074102" w14:textId="77777777" w:rsidR="00BC26A4" w:rsidRPr="00C77DC1" w:rsidRDefault="00BC26A4" w:rsidP="00BC26A4">
      <w:pPr>
        <w:rPr>
          <w:lang w:val="sv-SE" w:eastAsia="x-none"/>
        </w:rPr>
      </w:pPr>
      <w:r w:rsidRPr="00C77DC1">
        <w:rPr>
          <w:lang w:val="sv-SE" w:eastAsia="x-none"/>
        </w:rPr>
        <w:t>LABORATORI FUNDACIÓ DAU</w:t>
      </w:r>
    </w:p>
    <w:p w14:paraId="4B55DCE4" w14:textId="77777777" w:rsidR="00BC26A4" w:rsidRPr="00BC26A4" w:rsidRDefault="00BC26A4" w:rsidP="00BC26A4">
      <w:pPr>
        <w:rPr>
          <w:lang w:val="en-GB" w:eastAsia="x-none"/>
        </w:rPr>
      </w:pPr>
      <w:r w:rsidRPr="00BC26A4">
        <w:rPr>
          <w:lang w:val="en-GB" w:eastAsia="x-none"/>
        </w:rPr>
        <w:t>C/ C, 12-14 Pol. Ind. Zona Franca, Barcelona,</w:t>
      </w:r>
    </w:p>
    <w:p w14:paraId="3807F7A3" w14:textId="77777777" w:rsidR="00BC26A4" w:rsidRPr="00BC26A4" w:rsidRDefault="00BC26A4" w:rsidP="00BC26A4">
      <w:pPr>
        <w:rPr>
          <w:lang w:val="en-GB" w:eastAsia="x-none"/>
        </w:rPr>
      </w:pPr>
      <w:r w:rsidRPr="00BC26A4">
        <w:rPr>
          <w:lang w:val="en-GB" w:eastAsia="x-none"/>
        </w:rPr>
        <w:t>08040 Barcelona, Spa</w:t>
      </w:r>
      <w:r>
        <w:rPr>
          <w:lang w:val="en-GB" w:eastAsia="x-none"/>
        </w:rPr>
        <w:t>nia</w:t>
      </w:r>
    </w:p>
    <w:p w14:paraId="24B3F5C5" w14:textId="77777777" w:rsidR="00BC26A4" w:rsidRPr="00BC26A4" w:rsidRDefault="00BC26A4" w:rsidP="00BC26A4">
      <w:pPr>
        <w:rPr>
          <w:lang w:val="en-GB" w:eastAsia="x-none"/>
        </w:rPr>
      </w:pPr>
    </w:p>
    <w:p w14:paraId="26E839F8" w14:textId="77777777" w:rsidR="00BC26A4" w:rsidRPr="00BC26A4" w:rsidRDefault="00BC26A4" w:rsidP="00BC26A4">
      <w:pPr>
        <w:rPr>
          <w:lang w:val="en-GB" w:eastAsia="x-none"/>
        </w:rPr>
      </w:pPr>
      <w:r w:rsidRPr="00BC26A4">
        <w:rPr>
          <w:lang w:val="en-GB" w:eastAsia="x-none"/>
        </w:rPr>
        <w:t xml:space="preserve">Accord Healthcare Polska Sp. </w:t>
      </w:r>
      <w:proofErr w:type="spellStart"/>
      <w:r w:rsidRPr="00BC26A4">
        <w:rPr>
          <w:lang w:val="en-GB" w:eastAsia="x-none"/>
        </w:rPr>
        <w:t>z.o.o</w:t>
      </w:r>
      <w:proofErr w:type="spellEnd"/>
      <w:r w:rsidRPr="00BC26A4">
        <w:rPr>
          <w:lang w:val="en-GB" w:eastAsia="x-none"/>
        </w:rPr>
        <w:t>.</w:t>
      </w:r>
    </w:p>
    <w:p w14:paraId="3604A9CC" w14:textId="77777777" w:rsidR="00BC26A4" w:rsidRPr="00BC26A4" w:rsidRDefault="00BC26A4" w:rsidP="00BC26A4">
      <w:pPr>
        <w:rPr>
          <w:lang w:val="en-GB" w:eastAsia="x-none"/>
        </w:rPr>
      </w:pPr>
      <w:proofErr w:type="spellStart"/>
      <w:proofErr w:type="gramStart"/>
      <w:r w:rsidRPr="00BC26A4">
        <w:rPr>
          <w:lang w:val="en-GB" w:eastAsia="x-none"/>
        </w:rPr>
        <w:t>ul.Lutomierska</w:t>
      </w:r>
      <w:proofErr w:type="spellEnd"/>
      <w:proofErr w:type="gramEnd"/>
      <w:r w:rsidRPr="00BC26A4">
        <w:rPr>
          <w:lang w:val="en-GB" w:eastAsia="x-none"/>
        </w:rPr>
        <w:t xml:space="preserve"> 50,</w:t>
      </w:r>
    </w:p>
    <w:p w14:paraId="6BF2D49E" w14:textId="77777777" w:rsidR="00BC26A4" w:rsidRPr="00BC26A4" w:rsidRDefault="00BC26A4" w:rsidP="00BC26A4">
      <w:pPr>
        <w:rPr>
          <w:lang w:val="en-GB" w:eastAsia="x-none"/>
        </w:rPr>
      </w:pPr>
      <w:r w:rsidRPr="00BC26A4">
        <w:rPr>
          <w:lang w:val="en-GB" w:eastAsia="x-none"/>
        </w:rPr>
        <w:t xml:space="preserve">95-200, </w:t>
      </w:r>
      <w:proofErr w:type="spellStart"/>
      <w:r w:rsidRPr="00BC26A4">
        <w:rPr>
          <w:lang w:val="en-GB" w:eastAsia="x-none"/>
        </w:rPr>
        <w:t>Pabianice</w:t>
      </w:r>
      <w:proofErr w:type="spellEnd"/>
      <w:r w:rsidRPr="00BC26A4">
        <w:rPr>
          <w:lang w:val="en-GB" w:eastAsia="x-none"/>
        </w:rPr>
        <w:t>,</w:t>
      </w:r>
    </w:p>
    <w:p w14:paraId="5DD3A59C" w14:textId="77777777" w:rsidR="00BC26A4" w:rsidRPr="00BC26A4" w:rsidRDefault="00BC26A4" w:rsidP="00BC26A4">
      <w:pPr>
        <w:rPr>
          <w:lang w:val="en-GB" w:eastAsia="x-none"/>
        </w:rPr>
      </w:pPr>
      <w:r w:rsidRPr="00BC26A4">
        <w:rPr>
          <w:lang w:val="en-GB" w:eastAsia="x-none"/>
        </w:rPr>
        <w:t>Pol</w:t>
      </w:r>
      <w:r>
        <w:rPr>
          <w:lang w:val="en-GB" w:eastAsia="x-none"/>
        </w:rPr>
        <w:t>en</w:t>
      </w:r>
    </w:p>
    <w:p w14:paraId="1B854763" w14:textId="77777777" w:rsidR="00BC26A4" w:rsidRPr="00BC26A4" w:rsidRDefault="00BC26A4" w:rsidP="00BC26A4">
      <w:pPr>
        <w:rPr>
          <w:lang w:val="en-GB" w:eastAsia="x-none"/>
        </w:rPr>
      </w:pPr>
    </w:p>
    <w:p w14:paraId="63106227" w14:textId="77777777" w:rsidR="00BC26A4" w:rsidRPr="00BC26A4" w:rsidRDefault="00BC26A4" w:rsidP="00BC26A4">
      <w:pPr>
        <w:rPr>
          <w:lang w:val="en-GB" w:eastAsia="x-none"/>
        </w:rPr>
      </w:pPr>
      <w:proofErr w:type="spellStart"/>
      <w:r w:rsidRPr="00BC26A4">
        <w:rPr>
          <w:lang w:val="en-GB" w:eastAsia="x-none"/>
        </w:rPr>
        <w:t>Pharmadox</w:t>
      </w:r>
      <w:proofErr w:type="spellEnd"/>
      <w:r w:rsidRPr="00BC26A4">
        <w:rPr>
          <w:lang w:val="en-GB" w:eastAsia="x-none"/>
        </w:rPr>
        <w:t xml:space="preserve"> Healthcare Limited</w:t>
      </w:r>
    </w:p>
    <w:p w14:paraId="06924D0F" w14:textId="77777777" w:rsidR="00BC26A4" w:rsidRPr="009A6D7E" w:rsidRDefault="00BC26A4" w:rsidP="00BC26A4">
      <w:pPr>
        <w:rPr>
          <w:lang w:val="sv-SE"/>
        </w:rPr>
      </w:pPr>
      <w:r w:rsidRPr="009A6D7E">
        <w:rPr>
          <w:lang w:val="sv-SE"/>
        </w:rPr>
        <w:t>KW20A Kordin Industrial Park,</w:t>
      </w:r>
    </w:p>
    <w:p w14:paraId="35A2F897" w14:textId="77777777" w:rsidR="00BC26A4" w:rsidRPr="009A6D7E" w:rsidRDefault="00BC26A4" w:rsidP="00BC26A4">
      <w:pPr>
        <w:rPr>
          <w:lang w:val="sv-SE"/>
        </w:rPr>
      </w:pPr>
      <w:r w:rsidRPr="009A6D7E">
        <w:rPr>
          <w:lang w:val="sv-SE"/>
        </w:rPr>
        <w:t>Paola PLA 3000, Malta</w:t>
      </w:r>
    </w:p>
    <w:p w14:paraId="48277EEA" w14:textId="77777777" w:rsidR="00BC26A4" w:rsidRPr="009A6D7E" w:rsidRDefault="00BC26A4" w:rsidP="00BC26A4">
      <w:pPr>
        <w:rPr>
          <w:lang w:val="sv-SE"/>
        </w:rPr>
      </w:pPr>
    </w:p>
    <w:p w14:paraId="2E3CAA7B" w14:textId="77777777" w:rsidR="003A3EE9" w:rsidRPr="004D4B28" w:rsidRDefault="00BC26A4" w:rsidP="00C977A4">
      <w:pPr>
        <w:rPr>
          <w:noProof/>
          <w:szCs w:val="22"/>
          <w:lang w:val="nn-NO"/>
        </w:rPr>
      </w:pPr>
      <w:r>
        <w:rPr>
          <w:szCs w:val="22"/>
        </w:rPr>
        <w:t>I pakningsvedlegget skal det stå navn og adresse til tilvirkeren som er ansvarlig for batch release for gjeldende batch.</w:t>
      </w:r>
    </w:p>
    <w:p w14:paraId="6864F17F" w14:textId="77777777" w:rsidR="003A3EE9" w:rsidRPr="004D4B28" w:rsidRDefault="003A3EE9" w:rsidP="00C977A4">
      <w:pPr>
        <w:rPr>
          <w:noProof/>
          <w:szCs w:val="22"/>
          <w:lang w:val="nn-NO"/>
        </w:rPr>
      </w:pPr>
    </w:p>
    <w:p w14:paraId="0391738D" w14:textId="77777777" w:rsidR="003A3EE9" w:rsidRPr="004D4B28" w:rsidRDefault="003A3EE9" w:rsidP="00C977A4">
      <w:pPr>
        <w:rPr>
          <w:noProof/>
          <w:szCs w:val="22"/>
          <w:lang w:val="nn-NO"/>
        </w:rPr>
      </w:pPr>
    </w:p>
    <w:p w14:paraId="7E0A969A" w14:textId="77777777" w:rsidR="003A3EE9" w:rsidRPr="004D4B28" w:rsidRDefault="003A3EE9" w:rsidP="00C977A4">
      <w:pPr>
        <w:keepNext/>
        <w:rPr>
          <w:noProof/>
          <w:szCs w:val="22"/>
          <w:lang w:val="nn-NO"/>
        </w:rPr>
      </w:pPr>
      <w:r w:rsidRPr="004D4B28">
        <w:rPr>
          <w:b/>
          <w:noProof/>
          <w:szCs w:val="22"/>
          <w:lang w:val="nn-NO"/>
        </w:rPr>
        <w:t>B.</w:t>
      </w:r>
      <w:r w:rsidRPr="004D4B28">
        <w:rPr>
          <w:b/>
          <w:noProof/>
          <w:szCs w:val="22"/>
          <w:lang w:val="nn-NO"/>
        </w:rPr>
        <w:tab/>
        <w:t>VILKÅR ELLER RESTRIKSJONER VEDRØRENDE LEVERANSE OG BRUK</w:t>
      </w:r>
    </w:p>
    <w:p w14:paraId="77407C7E" w14:textId="77777777" w:rsidR="003A3EE9" w:rsidRPr="004D4B28" w:rsidRDefault="003A3EE9" w:rsidP="00C977A4">
      <w:pPr>
        <w:keepNext/>
        <w:rPr>
          <w:noProof/>
          <w:szCs w:val="22"/>
          <w:lang w:val="nn-NO"/>
        </w:rPr>
      </w:pPr>
    </w:p>
    <w:p w14:paraId="7FF4D2FF" w14:textId="77777777" w:rsidR="003A3EE9" w:rsidRPr="004D4B28" w:rsidRDefault="003A3EE9" w:rsidP="00C977A4">
      <w:pPr>
        <w:rPr>
          <w:noProof/>
          <w:snapToGrid w:val="0"/>
          <w:szCs w:val="22"/>
          <w:lang w:val="nn-NO"/>
        </w:rPr>
      </w:pPr>
      <w:r w:rsidRPr="004D4B28">
        <w:rPr>
          <w:noProof/>
          <w:szCs w:val="22"/>
          <w:lang w:val="nn-NO"/>
        </w:rPr>
        <w:t>Legemiddel underlagt reseptplikt</w:t>
      </w:r>
      <w:r w:rsidR="00C777F6" w:rsidRPr="004D4B28">
        <w:rPr>
          <w:noProof/>
          <w:snapToGrid w:val="0"/>
          <w:szCs w:val="22"/>
          <w:lang w:val="nn-NO"/>
        </w:rPr>
        <w:t>.</w:t>
      </w:r>
    </w:p>
    <w:p w14:paraId="6E4F901F" w14:textId="77777777" w:rsidR="003A3EE9" w:rsidRPr="004D4B28" w:rsidRDefault="003A3EE9" w:rsidP="00C977A4">
      <w:pPr>
        <w:rPr>
          <w:noProof/>
          <w:szCs w:val="22"/>
          <w:lang w:val="nn-NO"/>
        </w:rPr>
      </w:pPr>
    </w:p>
    <w:p w14:paraId="7D58EF77" w14:textId="77777777" w:rsidR="003A3EE9" w:rsidRPr="004D4B28" w:rsidRDefault="003A3EE9" w:rsidP="00C977A4">
      <w:pPr>
        <w:rPr>
          <w:noProof/>
          <w:szCs w:val="22"/>
          <w:lang w:val="nn-NO"/>
        </w:rPr>
      </w:pPr>
    </w:p>
    <w:p w14:paraId="57E7B252" w14:textId="77777777" w:rsidR="00777618" w:rsidRPr="004D4B28" w:rsidRDefault="00D14F6D" w:rsidP="00C977A4">
      <w:pPr>
        <w:keepNext/>
        <w:rPr>
          <w:b/>
          <w:noProof/>
          <w:szCs w:val="22"/>
          <w:lang w:val="nn-NO"/>
        </w:rPr>
      </w:pPr>
      <w:r w:rsidRPr="004D4B28">
        <w:rPr>
          <w:b/>
          <w:noProof/>
          <w:szCs w:val="22"/>
          <w:lang w:val="nn-NO"/>
        </w:rPr>
        <w:t>C.</w:t>
      </w:r>
      <w:r w:rsidRPr="004D4B28">
        <w:rPr>
          <w:b/>
          <w:noProof/>
          <w:szCs w:val="22"/>
          <w:lang w:val="nn-NO"/>
        </w:rPr>
        <w:tab/>
      </w:r>
      <w:r w:rsidR="00777618" w:rsidRPr="004D4B28">
        <w:rPr>
          <w:b/>
          <w:noProof/>
          <w:szCs w:val="22"/>
          <w:lang w:val="nn-NO"/>
        </w:rPr>
        <w:t>ANDRE VILKÅR OG KRAV TIL MARKEDSFØRINGSTILLATELSEN</w:t>
      </w:r>
    </w:p>
    <w:p w14:paraId="6EB0EAFF" w14:textId="77777777" w:rsidR="00777618" w:rsidRPr="004D4B28" w:rsidRDefault="00777618" w:rsidP="00C977A4">
      <w:pPr>
        <w:keepNext/>
        <w:rPr>
          <w:b/>
          <w:noProof/>
          <w:szCs w:val="22"/>
          <w:lang w:val="nn-NO"/>
        </w:rPr>
      </w:pPr>
    </w:p>
    <w:p w14:paraId="14343878" w14:textId="77777777" w:rsidR="00777618" w:rsidRPr="004D4B28" w:rsidRDefault="00D14F6D" w:rsidP="00C977A4">
      <w:pPr>
        <w:keepNext/>
        <w:tabs>
          <w:tab w:val="left" w:pos="567"/>
        </w:tabs>
        <w:rPr>
          <w:b/>
          <w:noProof/>
          <w:szCs w:val="22"/>
          <w:lang w:val="nn-NO"/>
        </w:rPr>
      </w:pPr>
      <w:r w:rsidRPr="004D4B28">
        <w:rPr>
          <w:noProof/>
          <w:szCs w:val="22"/>
          <w:lang w:val="nn-NO"/>
        </w:rPr>
        <w:t>●</w:t>
      </w:r>
      <w:r w:rsidRPr="004D4B28">
        <w:rPr>
          <w:b/>
          <w:noProof/>
          <w:szCs w:val="22"/>
          <w:lang w:val="nn-NO"/>
        </w:rPr>
        <w:tab/>
      </w:r>
      <w:r w:rsidR="00777618" w:rsidRPr="004D4B28">
        <w:rPr>
          <w:b/>
          <w:noProof/>
          <w:szCs w:val="22"/>
          <w:lang w:val="nn-NO"/>
        </w:rPr>
        <w:t>Periodiske sikkerhetsoppdateringsrapporter (PSUR</w:t>
      </w:r>
      <w:r w:rsidR="00707E76" w:rsidRPr="004D4B28">
        <w:rPr>
          <w:b/>
          <w:noProof/>
          <w:szCs w:val="22"/>
          <w:lang w:val="nn-NO"/>
        </w:rPr>
        <w:t>-er</w:t>
      </w:r>
      <w:r w:rsidR="00777618" w:rsidRPr="004D4B28">
        <w:rPr>
          <w:b/>
          <w:noProof/>
          <w:szCs w:val="22"/>
          <w:lang w:val="nn-NO"/>
        </w:rPr>
        <w:t>)</w:t>
      </w:r>
    </w:p>
    <w:p w14:paraId="32670293" w14:textId="77777777" w:rsidR="00777618" w:rsidRPr="004D4B28" w:rsidDel="00777618" w:rsidRDefault="00777618" w:rsidP="00C977A4">
      <w:pPr>
        <w:keepNext/>
        <w:rPr>
          <w:b/>
          <w:noProof/>
          <w:szCs w:val="22"/>
          <w:lang w:val="nn-NO"/>
        </w:rPr>
      </w:pPr>
    </w:p>
    <w:p w14:paraId="34DA96F9" w14:textId="77777777" w:rsidR="00A21A2E" w:rsidRPr="004D4B28" w:rsidRDefault="00941A05" w:rsidP="00C977A4">
      <w:pPr>
        <w:rPr>
          <w:noProof/>
          <w:lang w:val="nn-NO"/>
        </w:rPr>
      </w:pPr>
      <w:r w:rsidRPr="004D4B28">
        <w:rPr>
          <w:noProof/>
          <w:lang w:val="nn-NO"/>
        </w:rPr>
        <w:t>Kravene for innsendelse av periodiske sikkerhetsoppdateringsrapporter</w:t>
      </w:r>
      <w:r w:rsidR="00707E76" w:rsidRPr="004D4B28">
        <w:rPr>
          <w:noProof/>
          <w:lang w:val="nn-NO"/>
        </w:rPr>
        <w:t xml:space="preserve"> (PSUR-er)</w:t>
      </w:r>
      <w:r w:rsidRPr="004D4B28">
        <w:rPr>
          <w:noProof/>
          <w:lang w:val="nn-NO"/>
        </w:rPr>
        <w:t xml:space="preserve"> for dette legemidlet er angitt i EURD-listen (European Union Reference Date list), som gjort rede for i Artikkel 107c(7) av direktiv 2001/83/EF og i enhver oppdatering av EURD-listen som publiseres på nettstedet til Det europeiske legemiddelkontoret (</w:t>
      </w:r>
      <w:r w:rsidR="00707E76" w:rsidRPr="004D4B28">
        <w:rPr>
          <w:noProof/>
          <w:lang w:val="nn-NO"/>
        </w:rPr>
        <w:t>t</w:t>
      </w:r>
      <w:r w:rsidRPr="004D4B28">
        <w:rPr>
          <w:noProof/>
          <w:lang w:val="nn-NO"/>
        </w:rPr>
        <w:t>he European Medicines Agency).</w:t>
      </w:r>
    </w:p>
    <w:p w14:paraId="40DE9291" w14:textId="77777777" w:rsidR="003A3EE9" w:rsidRPr="004D4B28" w:rsidRDefault="003A3EE9" w:rsidP="00C977A4">
      <w:pPr>
        <w:rPr>
          <w:noProof/>
          <w:szCs w:val="22"/>
          <w:lang w:val="nn-NO"/>
        </w:rPr>
      </w:pPr>
    </w:p>
    <w:p w14:paraId="35A9A2C9" w14:textId="77777777" w:rsidR="00436623" w:rsidRPr="004D4B28" w:rsidRDefault="00436623" w:rsidP="00C977A4">
      <w:pPr>
        <w:rPr>
          <w:noProof/>
          <w:szCs w:val="22"/>
          <w:lang w:val="nn-NO"/>
        </w:rPr>
      </w:pPr>
    </w:p>
    <w:p w14:paraId="47D6D841" w14:textId="77777777" w:rsidR="00A21A2E" w:rsidRPr="004D4B28" w:rsidRDefault="00A21A2E" w:rsidP="00C977A4">
      <w:pPr>
        <w:keepNext/>
        <w:ind w:left="567" w:hanging="567"/>
        <w:rPr>
          <w:b/>
          <w:bCs/>
          <w:noProof/>
          <w:szCs w:val="22"/>
          <w:lang w:val="nn-NO"/>
        </w:rPr>
      </w:pPr>
      <w:r w:rsidRPr="004D4B28">
        <w:rPr>
          <w:b/>
          <w:bCs/>
          <w:noProof/>
          <w:szCs w:val="22"/>
          <w:lang w:val="nn-NO"/>
        </w:rPr>
        <w:t>D.</w:t>
      </w:r>
      <w:r w:rsidRPr="004D4B28">
        <w:rPr>
          <w:b/>
          <w:bCs/>
          <w:noProof/>
          <w:szCs w:val="22"/>
          <w:lang w:val="nn-NO"/>
        </w:rPr>
        <w:tab/>
        <w:t xml:space="preserve">VILKÅR ELLER RESTRIKSJONER VEDRØRENDE SIKKER </w:t>
      </w:r>
      <w:r w:rsidR="00AD33AB" w:rsidRPr="004D4B28">
        <w:rPr>
          <w:b/>
          <w:bCs/>
          <w:noProof/>
          <w:szCs w:val="22"/>
          <w:lang w:val="nn-NO"/>
        </w:rPr>
        <w:t>OG EFFEKTIV BRUK AV LEGEMIDLET</w:t>
      </w:r>
    </w:p>
    <w:p w14:paraId="18330A49" w14:textId="77777777" w:rsidR="00A21A2E" w:rsidRPr="004D4B28" w:rsidRDefault="00A21A2E" w:rsidP="00C977A4">
      <w:pPr>
        <w:keepNext/>
        <w:rPr>
          <w:iCs/>
          <w:noProof/>
          <w:szCs w:val="22"/>
          <w:lang w:val="nn-NO"/>
        </w:rPr>
      </w:pPr>
    </w:p>
    <w:p w14:paraId="791E4FBC" w14:textId="77777777" w:rsidR="003A3EE9" w:rsidRPr="004D4B28" w:rsidRDefault="00D14F6D" w:rsidP="00C977A4">
      <w:pPr>
        <w:keepNext/>
        <w:tabs>
          <w:tab w:val="left" w:pos="567"/>
        </w:tabs>
        <w:rPr>
          <w:b/>
          <w:iCs/>
          <w:noProof/>
          <w:szCs w:val="22"/>
          <w:lang w:val="nn-NO"/>
        </w:rPr>
      </w:pPr>
      <w:r w:rsidRPr="004D4B28">
        <w:rPr>
          <w:noProof/>
          <w:szCs w:val="22"/>
          <w:lang w:val="nn-NO"/>
        </w:rPr>
        <w:t>●</w:t>
      </w:r>
      <w:r w:rsidRPr="004D4B28">
        <w:rPr>
          <w:b/>
          <w:noProof/>
          <w:szCs w:val="22"/>
          <w:lang w:val="nn-NO"/>
        </w:rPr>
        <w:tab/>
      </w:r>
      <w:r w:rsidR="003A3EE9" w:rsidRPr="004D4B28">
        <w:rPr>
          <w:b/>
          <w:iCs/>
          <w:noProof/>
          <w:szCs w:val="22"/>
          <w:lang w:val="nn-NO"/>
        </w:rPr>
        <w:t>Risikohåndteringsplan (RMP)</w:t>
      </w:r>
    </w:p>
    <w:p w14:paraId="1AE5C880" w14:textId="77777777" w:rsidR="00AD33AB" w:rsidRPr="004D4B28" w:rsidRDefault="00AD33AB" w:rsidP="00C977A4">
      <w:pPr>
        <w:keepNext/>
        <w:rPr>
          <w:noProof/>
          <w:szCs w:val="22"/>
          <w:lang w:val="nn-NO"/>
        </w:rPr>
      </w:pPr>
    </w:p>
    <w:p w14:paraId="7C498ADF" w14:textId="77777777" w:rsidR="003A3EE9" w:rsidRPr="004D4B28" w:rsidRDefault="003A3EE9" w:rsidP="00C977A4">
      <w:pPr>
        <w:rPr>
          <w:iCs/>
          <w:noProof/>
          <w:szCs w:val="22"/>
          <w:lang w:val="nn-NO"/>
        </w:rPr>
      </w:pPr>
      <w:r w:rsidRPr="004D4B28">
        <w:rPr>
          <w:noProof/>
          <w:szCs w:val="22"/>
          <w:lang w:val="nn-NO"/>
        </w:rPr>
        <w:t xml:space="preserve">Innehaver av markedsføringstillatelsen skal gjennomføre </w:t>
      </w:r>
      <w:r w:rsidR="00A21A2E" w:rsidRPr="004D4B28">
        <w:rPr>
          <w:noProof/>
          <w:szCs w:val="22"/>
          <w:lang w:val="nn-NO"/>
        </w:rPr>
        <w:t xml:space="preserve">de nødvendige </w:t>
      </w:r>
      <w:r w:rsidRPr="004D4B28">
        <w:rPr>
          <w:noProof/>
          <w:szCs w:val="22"/>
          <w:lang w:val="nn-NO"/>
        </w:rPr>
        <w:t xml:space="preserve">aktiviteter </w:t>
      </w:r>
      <w:r w:rsidR="00A21A2E" w:rsidRPr="004D4B28">
        <w:rPr>
          <w:noProof/>
          <w:szCs w:val="22"/>
          <w:lang w:val="nn-NO"/>
        </w:rPr>
        <w:t xml:space="preserve">og intervensjoner </w:t>
      </w:r>
      <w:r w:rsidRPr="004D4B28">
        <w:rPr>
          <w:noProof/>
          <w:szCs w:val="22"/>
          <w:lang w:val="nn-NO"/>
        </w:rPr>
        <w:t xml:space="preserve">vedrørende legemiddelovervåkning spesifisert i godkjent RMP presentert i Modul 1.8.2 i markedsføringstillatelsen samt enhver </w:t>
      </w:r>
      <w:r w:rsidR="00A21A2E" w:rsidRPr="004D4B28">
        <w:rPr>
          <w:noProof/>
          <w:szCs w:val="22"/>
          <w:lang w:val="nn-NO"/>
        </w:rPr>
        <w:t xml:space="preserve">godkjent påfølgende </w:t>
      </w:r>
      <w:r w:rsidRPr="004D4B28">
        <w:rPr>
          <w:noProof/>
          <w:szCs w:val="22"/>
          <w:lang w:val="nn-NO"/>
        </w:rPr>
        <w:t>oppdatering av RMP</w:t>
      </w:r>
      <w:r w:rsidR="00A21A2E" w:rsidRPr="004D4B28">
        <w:rPr>
          <w:noProof/>
          <w:szCs w:val="22"/>
          <w:lang w:val="nn-NO"/>
        </w:rPr>
        <w:t>.</w:t>
      </w:r>
    </w:p>
    <w:p w14:paraId="2C618BF1" w14:textId="77777777" w:rsidR="003A3EE9" w:rsidRPr="004D4B28" w:rsidRDefault="003A3EE9" w:rsidP="00C977A4">
      <w:pPr>
        <w:rPr>
          <w:iCs/>
          <w:noProof/>
          <w:szCs w:val="22"/>
          <w:lang w:val="nn-NO"/>
        </w:rPr>
      </w:pPr>
    </w:p>
    <w:p w14:paraId="35426B00" w14:textId="77777777" w:rsidR="003A3EE9" w:rsidRPr="004D4B28" w:rsidRDefault="00A21A2E" w:rsidP="00C977A4">
      <w:pPr>
        <w:keepNext/>
        <w:rPr>
          <w:noProof/>
          <w:szCs w:val="22"/>
          <w:lang w:val="nn-NO"/>
        </w:rPr>
      </w:pPr>
      <w:r w:rsidRPr="004D4B28">
        <w:rPr>
          <w:noProof/>
          <w:szCs w:val="22"/>
          <w:lang w:val="nn-NO"/>
        </w:rPr>
        <w:t>E</w:t>
      </w:r>
      <w:r w:rsidR="003A3EE9" w:rsidRPr="004D4B28">
        <w:rPr>
          <w:noProof/>
          <w:szCs w:val="22"/>
          <w:lang w:val="nn-NO"/>
        </w:rPr>
        <w:t xml:space="preserve">n oppdatert RMP </w:t>
      </w:r>
      <w:r w:rsidRPr="004D4B28">
        <w:rPr>
          <w:noProof/>
          <w:szCs w:val="22"/>
          <w:lang w:val="nn-NO"/>
        </w:rPr>
        <w:t xml:space="preserve">skal </w:t>
      </w:r>
      <w:r w:rsidR="003A3EE9" w:rsidRPr="004D4B28">
        <w:rPr>
          <w:noProof/>
          <w:szCs w:val="22"/>
          <w:lang w:val="nn-NO"/>
        </w:rPr>
        <w:t>sendes inn:</w:t>
      </w:r>
    </w:p>
    <w:p w14:paraId="500FBFA8" w14:textId="77777777" w:rsidR="00A21A2E" w:rsidRPr="004D4B28" w:rsidRDefault="00A21A2E" w:rsidP="00C977A4">
      <w:pPr>
        <w:numPr>
          <w:ilvl w:val="0"/>
          <w:numId w:val="1"/>
        </w:numPr>
        <w:tabs>
          <w:tab w:val="left" w:pos="1134"/>
        </w:tabs>
        <w:ind w:left="1134" w:hanging="567"/>
        <w:rPr>
          <w:iCs/>
          <w:noProof/>
          <w:szCs w:val="22"/>
          <w:lang w:val="nn-NO"/>
        </w:rPr>
      </w:pPr>
      <w:r w:rsidRPr="004D4B28">
        <w:rPr>
          <w:iCs/>
          <w:noProof/>
          <w:szCs w:val="22"/>
          <w:lang w:val="nn-NO"/>
        </w:rPr>
        <w:t xml:space="preserve">på </w:t>
      </w:r>
      <w:r w:rsidRPr="004D4B28">
        <w:rPr>
          <w:noProof/>
          <w:szCs w:val="22"/>
          <w:lang w:val="nn-NO"/>
        </w:rPr>
        <w:t>forespørsel fra Det europeiske legemiddelkontoret (</w:t>
      </w:r>
      <w:r w:rsidR="00707E76" w:rsidRPr="004D4B28">
        <w:rPr>
          <w:noProof/>
          <w:szCs w:val="22"/>
          <w:lang w:val="nn-NO"/>
        </w:rPr>
        <w:t>t</w:t>
      </w:r>
      <w:r w:rsidRPr="004D4B28">
        <w:rPr>
          <w:noProof/>
          <w:szCs w:val="22"/>
          <w:lang w:val="nn-NO"/>
        </w:rPr>
        <w:t>he European Medicines Agency);</w:t>
      </w:r>
    </w:p>
    <w:p w14:paraId="07387603" w14:textId="77777777" w:rsidR="00A21A2E" w:rsidRPr="004D4B28" w:rsidRDefault="00A21A2E" w:rsidP="00C977A4">
      <w:pPr>
        <w:numPr>
          <w:ilvl w:val="0"/>
          <w:numId w:val="1"/>
        </w:numPr>
        <w:tabs>
          <w:tab w:val="left" w:pos="1134"/>
        </w:tabs>
        <w:ind w:left="1134" w:hanging="567"/>
        <w:rPr>
          <w:iCs/>
          <w:noProof/>
          <w:szCs w:val="22"/>
          <w:lang w:val="nn-NO"/>
        </w:rPr>
      </w:pPr>
      <w:r w:rsidRPr="004D4B28">
        <w:rPr>
          <w:iCs/>
          <w:noProof/>
          <w:szCs w:val="22"/>
          <w:lang w:val="nn-NO"/>
        </w:rPr>
        <w:t>når risikohåndteringssystemet er modifisert, spesielt som resultat av at det fremkommer ny informasjon som kan lede til en betydelig endring i nytte/risiko profilen eller som resultat av at en viktig milepel (legemiddelovervåkning eller risikominimering) er nådd.</w:t>
      </w:r>
    </w:p>
    <w:p w14:paraId="1C140CBC" w14:textId="77777777" w:rsidR="003A3EE9" w:rsidRPr="004D4B28" w:rsidRDefault="003A3EE9" w:rsidP="00C977A4">
      <w:pPr>
        <w:jc w:val="center"/>
        <w:rPr>
          <w:iCs/>
          <w:noProof/>
          <w:szCs w:val="22"/>
          <w:lang w:val="nn-NO"/>
        </w:rPr>
      </w:pPr>
      <w:r w:rsidRPr="004D4B28">
        <w:rPr>
          <w:noProof/>
          <w:szCs w:val="22"/>
          <w:lang w:val="nn-NO"/>
        </w:rPr>
        <w:br w:type="page"/>
      </w:r>
    </w:p>
    <w:p w14:paraId="48395240" w14:textId="77777777" w:rsidR="003A3EE9" w:rsidRPr="004D4B28" w:rsidRDefault="003A3EE9" w:rsidP="00C977A4">
      <w:pPr>
        <w:jc w:val="center"/>
        <w:rPr>
          <w:noProof/>
          <w:szCs w:val="22"/>
          <w:lang w:val="nn-NO"/>
        </w:rPr>
      </w:pPr>
    </w:p>
    <w:p w14:paraId="5A1545CD" w14:textId="77777777" w:rsidR="003A3EE9" w:rsidRPr="004D4B28" w:rsidRDefault="003A3EE9" w:rsidP="00C977A4">
      <w:pPr>
        <w:jc w:val="center"/>
        <w:rPr>
          <w:noProof/>
          <w:szCs w:val="22"/>
          <w:lang w:val="nn-NO"/>
        </w:rPr>
      </w:pPr>
    </w:p>
    <w:p w14:paraId="7D23C088" w14:textId="77777777" w:rsidR="003A3EE9" w:rsidRPr="004D4B28" w:rsidRDefault="003A3EE9" w:rsidP="00C977A4">
      <w:pPr>
        <w:jc w:val="center"/>
        <w:rPr>
          <w:noProof/>
          <w:szCs w:val="22"/>
          <w:lang w:val="nn-NO"/>
        </w:rPr>
      </w:pPr>
    </w:p>
    <w:p w14:paraId="5F9E134C" w14:textId="77777777" w:rsidR="003A3EE9" w:rsidRPr="004D4B28" w:rsidRDefault="003A3EE9" w:rsidP="00C977A4">
      <w:pPr>
        <w:jc w:val="center"/>
        <w:rPr>
          <w:noProof/>
          <w:szCs w:val="22"/>
          <w:lang w:val="nn-NO"/>
        </w:rPr>
      </w:pPr>
    </w:p>
    <w:p w14:paraId="4E57280B" w14:textId="77777777" w:rsidR="003A3EE9" w:rsidRPr="004D4B28" w:rsidRDefault="003A3EE9" w:rsidP="00C977A4">
      <w:pPr>
        <w:jc w:val="center"/>
        <w:rPr>
          <w:noProof/>
          <w:szCs w:val="22"/>
          <w:lang w:val="nn-NO"/>
        </w:rPr>
      </w:pPr>
    </w:p>
    <w:p w14:paraId="00A81B3F" w14:textId="77777777" w:rsidR="003A3EE9" w:rsidRPr="004D4B28" w:rsidRDefault="003A3EE9" w:rsidP="00C977A4">
      <w:pPr>
        <w:jc w:val="center"/>
        <w:rPr>
          <w:noProof/>
          <w:szCs w:val="22"/>
          <w:lang w:val="nn-NO"/>
        </w:rPr>
      </w:pPr>
    </w:p>
    <w:p w14:paraId="4C29ECEB" w14:textId="77777777" w:rsidR="003A3EE9" w:rsidRPr="004D4B28" w:rsidRDefault="003A3EE9" w:rsidP="00C977A4">
      <w:pPr>
        <w:jc w:val="center"/>
        <w:rPr>
          <w:noProof/>
          <w:szCs w:val="22"/>
          <w:lang w:val="nn-NO"/>
        </w:rPr>
      </w:pPr>
    </w:p>
    <w:p w14:paraId="7F72D394" w14:textId="77777777" w:rsidR="003A3EE9" w:rsidRPr="004D4B28" w:rsidRDefault="003A3EE9" w:rsidP="00C977A4">
      <w:pPr>
        <w:jc w:val="center"/>
        <w:rPr>
          <w:noProof/>
          <w:szCs w:val="22"/>
          <w:lang w:val="nn-NO"/>
        </w:rPr>
      </w:pPr>
    </w:p>
    <w:p w14:paraId="732BC2C2" w14:textId="77777777" w:rsidR="003A3EE9" w:rsidRPr="004D4B28" w:rsidRDefault="003A3EE9" w:rsidP="00C977A4">
      <w:pPr>
        <w:jc w:val="center"/>
        <w:rPr>
          <w:noProof/>
          <w:szCs w:val="22"/>
          <w:lang w:val="nn-NO"/>
        </w:rPr>
      </w:pPr>
    </w:p>
    <w:p w14:paraId="70DB7F30" w14:textId="77777777" w:rsidR="003A3EE9" w:rsidRPr="004D4B28" w:rsidRDefault="003A3EE9" w:rsidP="00C977A4">
      <w:pPr>
        <w:jc w:val="center"/>
        <w:rPr>
          <w:noProof/>
          <w:szCs w:val="22"/>
          <w:lang w:val="nn-NO"/>
        </w:rPr>
      </w:pPr>
    </w:p>
    <w:p w14:paraId="2FAB583D" w14:textId="77777777" w:rsidR="003A3EE9" w:rsidRPr="004D4B28" w:rsidRDefault="003A3EE9" w:rsidP="00C977A4">
      <w:pPr>
        <w:jc w:val="center"/>
        <w:rPr>
          <w:noProof/>
          <w:szCs w:val="22"/>
          <w:lang w:val="nn-NO"/>
        </w:rPr>
      </w:pPr>
    </w:p>
    <w:p w14:paraId="5B64E31E" w14:textId="77777777" w:rsidR="003A3EE9" w:rsidRPr="004D4B28" w:rsidRDefault="003A3EE9" w:rsidP="00C977A4">
      <w:pPr>
        <w:jc w:val="center"/>
        <w:rPr>
          <w:noProof/>
          <w:szCs w:val="22"/>
          <w:lang w:val="nn-NO"/>
        </w:rPr>
      </w:pPr>
    </w:p>
    <w:p w14:paraId="4869D043" w14:textId="77777777" w:rsidR="003A3EE9" w:rsidRPr="004D4B28" w:rsidRDefault="003A3EE9" w:rsidP="00C977A4">
      <w:pPr>
        <w:jc w:val="center"/>
        <w:rPr>
          <w:noProof/>
          <w:szCs w:val="22"/>
          <w:lang w:val="nn-NO"/>
        </w:rPr>
      </w:pPr>
    </w:p>
    <w:p w14:paraId="1E67766E" w14:textId="77777777" w:rsidR="003A3EE9" w:rsidRPr="004D4B28" w:rsidRDefault="003A3EE9" w:rsidP="00C977A4">
      <w:pPr>
        <w:jc w:val="center"/>
        <w:rPr>
          <w:noProof/>
          <w:szCs w:val="22"/>
          <w:lang w:val="nn-NO"/>
        </w:rPr>
      </w:pPr>
    </w:p>
    <w:p w14:paraId="02371682" w14:textId="77777777" w:rsidR="003A3EE9" w:rsidRPr="004D4B28" w:rsidRDefault="003A3EE9" w:rsidP="00C977A4">
      <w:pPr>
        <w:jc w:val="center"/>
        <w:rPr>
          <w:noProof/>
          <w:szCs w:val="22"/>
          <w:lang w:val="nn-NO"/>
        </w:rPr>
      </w:pPr>
    </w:p>
    <w:p w14:paraId="166723B7" w14:textId="77777777" w:rsidR="003A3EE9" w:rsidRPr="004D4B28" w:rsidRDefault="003A3EE9" w:rsidP="00C977A4">
      <w:pPr>
        <w:jc w:val="center"/>
        <w:rPr>
          <w:noProof/>
          <w:szCs w:val="22"/>
          <w:lang w:val="nn-NO"/>
        </w:rPr>
      </w:pPr>
    </w:p>
    <w:p w14:paraId="0DD1D696" w14:textId="77777777" w:rsidR="003A3EE9" w:rsidRPr="004D4B28" w:rsidRDefault="003A3EE9" w:rsidP="00C977A4">
      <w:pPr>
        <w:jc w:val="center"/>
        <w:rPr>
          <w:noProof/>
          <w:szCs w:val="22"/>
          <w:lang w:val="nn-NO"/>
        </w:rPr>
      </w:pPr>
    </w:p>
    <w:p w14:paraId="4621FE53" w14:textId="77777777" w:rsidR="003A3EE9" w:rsidRPr="004D4B28" w:rsidRDefault="003A3EE9" w:rsidP="00C977A4">
      <w:pPr>
        <w:jc w:val="center"/>
        <w:rPr>
          <w:noProof/>
          <w:szCs w:val="22"/>
          <w:lang w:val="nn-NO"/>
        </w:rPr>
      </w:pPr>
    </w:p>
    <w:p w14:paraId="21269B15" w14:textId="77777777" w:rsidR="003A3EE9" w:rsidRPr="004D4B28" w:rsidRDefault="003A3EE9" w:rsidP="00C977A4">
      <w:pPr>
        <w:jc w:val="center"/>
        <w:rPr>
          <w:noProof/>
          <w:szCs w:val="22"/>
          <w:lang w:val="nn-NO"/>
        </w:rPr>
      </w:pPr>
    </w:p>
    <w:p w14:paraId="611841CE" w14:textId="77777777" w:rsidR="003A3EE9" w:rsidRPr="004D4B28" w:rsidRDefault="003A3EE9" w:rsidP="00C977A4">
      <w:pPr>
        <w:jc w:val="center"/>
        <w:rPr>
          <w:noProof/>
          <w:szCs w:val="22"/>
          <w:lang w:val="nn-NO"/>
        </w:rPr>
      </w:pPr>
    </w:p>
    <w:p w14:paraId="7AA1591E" w14:textId="77777777" w:rsidR="003A3EE9" w:rsidRPr="004D4B28" w:rsidRDefault="003A3EE9" w:rsidP="00C977A4">
      <w:pPr>
        <w:jc w:val="center"/>
        <w:rPr>
          <w:noProof/>
          <w:szCs w:val="22"/>
          <w:lang w:val="nn-NO"/>
        </w:rPr>
      </w:pPr>
    </w:p>
    <w:p w14:paraId="1AE4D993" w14:textId="77777777" w:rsidR="003A3EE9" w:rsidRPr="004D4B28" w:rsidRDefault="003A3EE9" w:rsidP="00C977A4">
      <w:pPr>
        <w:jc w:val="center"/>
        <w:rPr>
          <w:noProof/>
          <w:szCs w:val="22"/>
          <w:lang w:val="nn-NO"/>
        </w:rPr>
      </w:pPr>
    </w:p>
    <w:p w14:paraId="6E73B827" w14:textId="77777777" w:rsidR="00815CD2" w:rsidRDefault="00815CD2" w:rsidP="00C977A4">
      <w:pPr>
        <w:jc w:val="center"/>
        <w:rPr>
          <w:b/>
          <w:noProof/>
          <w:szCs w:val="22"/>
          <w:lang w:val="nn-NO"/>
        </w:rPr>
      </w:pPr>
    </w:p>
    <w:p w14:paraId="587B91AD" w14:textId="77777777" w:rsidR="003A3EE9" w:rsidRPr="004D4B28" w:rsidRDefault="003A3EE9" w:rsidP="00C977A4">
      <w:pPr>
        <w:jc w:val="center"/>
        <w:rPr>
          <w:b/>
          <w:noProof/>
          <w:szCs w:val="22"/>
          <w:lang w:val="nn-NO"/>
        </w:rPr>
      </w:pPr>
      <w:r w:rsidRPr="004D4B28">
        <w:rPr>
          <w:b/>
          <w:noProof/>
          <w:szCs w:val="22"/>
          <w:lang w:val="nn-NO"/>
        </w:rPr>
        <w:t>VEDLEGG III</w:t>
      </w:r>
    </w:p>
    <w:p w14:paraId="1790794F" w14:textId="77777777" w:rsidR="003A3EE9" w:rsidRPr="004D4B28" w:rsidRDefault="003A3EE9" w:rsidP="00C977A4">
      <w:pPr>
        <w:jc w:val="center"/>
        <w:rPr>
          <w:b/>
          <w:noProof/>
          <w:szCs w:val="22"/>
          <w:lang w:val="nn-NO"/>
        </w:rPr>
      </w:pPr>
    </w:p>
    <w:p w14:paraId="1C8A8EEA" w14:textId="77777777" w:rsidR="003A3EE9" w:rsidRPr="004D4B28" w:rsidRDefault="003A3EE9" w:rsidP="00C977A4">
      <w:pPr>
        <w:jc w:val="center"/>
        <w:rPr>
          <w:b/>
          <w:noProof/>
          <w:szCs w:val="22"/>
          <w:lang w:val="nn-NO"/>
        </w:rPr>
      </w:pPr>
      <w:r w:rsidRPr="004D4B28">
        <w:rPr>
          <w:b/>
          <w:noProof/>
          <w:szCs w:val="22"/>
          <w:lang w:val="nn-NO"/>
        </w:rPr>
        <w:t>MERKING OG PAKNINGSVEDLEGG</w:t>
      </w:r>
    </w:p>
    <w:p w14:paraId="0A9957DD" w14:textId="77777777" w:rsidR="00FD0754" w:rsidRPr="004D4B28" w:rsidRDefault="00FD0754" w:rsidP="00C977A4">
      <w:pPr>
        <w:jc w:val="center"/>
        <w:rPr>
          <w:b/>
          <w:noProof/>
          <w:szCs w:val="22"/>
          <w:lang w:val="nn-NO"/>
        </w:rPr>
      </w:pPr>
    </w:p>
    <w:p w14:paraId="37CC7D3F" w14:textId="77777777" w:rsidR="003A3EE9" w:rsidRPr="004D4B28" w:rsidRDefault="003A3EE9" w:rsidP="00C977A4">
      <w:pPr>
        <w:jc w:val="center"/>
        <w:rPr>
          <w:noProof/>
          <w:szCs w:val="22"/>
          <w:lang w:val="nn-NO"/>
        </w:rPr>
      </w:pPr>
      <w:r w:rsidRPr="004D4B28">
        <w:rPr>
          <w:noProof/>
          <w:szCs w:val="22"/>
          <w:lang w:val="nn-NO"/>
        </w:rPr>
        <w:br w:type="page"/>
      </w:r>
    </w:p>
    <w:p w14:paraId="3AEDAA10" w14:textId="77777777" w:rsidR="003A3EE9" w:rsidRPr="004D4B28" w:rsidRDefault="003A3EE9" w:rsidP="00C977A4">
      <w:pPr>
        <w:jc w:val="center"/>
        <w:rPr>
          <w:noProof/>
          <w:szCs w:val="22"/>
          <w:lang w:val="nn-NO"/>
        </w:rPr>
      </w:pPr>
    </w:p>
    <w:p w14:paraId="4AA1E8ED" w14:textId="77777777" w:rsidR="003A3EE9" w:rsidRPr="004D4B28" w:rsidRDefault="003A3EE9" w:rsidP="00C977A4">
      <w:pPr>
        <w:jc w:val="center"/>
        <w:rPr>
          <w:noProof/>
          <w:szCs w:val="22"/>
          <w:lang w:val="nn-NO"/>
        </w:rPr>
      </w:pPr>
    </w:p>
    <w:p w14:paraId="4071A005" w14:textId="77777777" w:rsidR="003A3EE9" w:rsidRPr="004D4B28" w:rsidRDefault="003A3EE9" w:rsidP="00C977A4">
      <w:pPr>
        <w:jc w:val="center"/>
        <w:rPr>
          <w:noProof/>
          <w:szCs w:val="22"/>
          <w:lang w:val="nn-NO"/>
        </w:rPr>
      </w:pPr>
    </w:p>
    <w:p w14:paraId="6214A413" w14:textId="77777777" w:rsidR="003A3EE9" w:rsidRPr="004D4B28" w:rsidRDefault="003A3EE9" w:rsidP="00C977A4">
      <w:pPr>
        <w:jc w:val="center"/>
        <w:rPr>
          <w:noProof/>
          <w:szCs w:val="22"/>
          <w:lang w:val="nn-NO"/>
        </w:rPr>
      </w:pPr>
    </w:p>
    <w:p w14:paraId="4CE758F3" w14:textId="77777777" w:rsidR="003A3EE9" w:rsidRPr="004D4B28" w:rsidRDefault="003A3EE9" w:rsidP="00C977A4">
      <w:pPr>
        <w:jc w:val="center"/>
        <w:rPr>
          <w:noProof/>
          <w:szCs w:val="22"/>
          <w:lang w:val="nn-NO"/>
        </w:rPr>
      </w:pPr>
    </w:p>
    <w:p w14:paraId="624C3944" w14:textId="77777777" w:rsidR="003A3EE9" w:rsidRPr="004D4B28" w:rsidRDefault="003A3EE9" w:rsidP="00C977A4">
      <w:pPr>
        <w:jc w:val="center"/>
        <w:rPr>
          <w:noProof/>
          <w:szCs w:val="22"/>
          <w:lang w:val="nn-NO"/>
        </w:rPr>
      </w:pPr>
    </w:p>
    <w:p w14:paraId="213DE17D" w14:textId="77777777" w:rsidR="003A3EE9" w:rsidRPr="004D4B28" w:rsidRDefault="003A3EE9" w:rsidP="00C977A4">
      <w:pPr>
        <w:jc w:val="center"/>
        <w:rPr>
          <w:noProof/>
          <w:szCs w:val="22"/>
          <w:lang w:val="nn-NO"/>
        </w:rPr>
      </w:pPr>
    </w:p>
    <w:p w14:paraId="5E002E95" w14:textId="77777777" w:rsidR="003A3EE9" w:rsidRPr="004D4B28" w:rsidRDefault="003A3EE9" w:rsidP="00C977A4">
      <w:pPr>
        <w:jc w:val="center"/>
        <w:rPr>
          <w:noProof/>
          <w:szCs w:val="22"/>
          <w:lang w:val="nn-NO"/>
        </w:rPr>
      </w:pPr>
    </w:p>
    <w:p w14:paraId="4807F07B" w14:textId="77777777" w:rsidR="003A3EE9" w:rsidRPr="004D4B28" w:rsidRDefault="003A3EE9" w:rsidP="00C977A4">
      <w:pPr>
        <w:jc w:val="center"/>
        <w:rPr>
          <w:noProof/>
          <w:szCs w:val="22"/>
          <w:lang w:val="nn-NO"/>
        </w:rPr>
      </w:pPr>
    </w:p>
    <w:p w14:paraId="73A17D2A" w14:textId="77777777" w:rsidR="003A3EE9" w:rsidRPr="004D4B28" w:rsidRDefault="003A3EE9" w:rsidP="00C977A4">
      <w:pPr>
        <w:jc w:val="center"/>
        <w:rPr>
          <w:noProof/>
          <w:szCs w:val="22"/>
          <w:lang w:val="nn-NO"/>
        </w:rPr>
      </w:pPr>
    </w:p>
    <w:p w14:paraId="154BB656" w14:textId="77777777" w:rsidR="003A3EE9" w:rsidRPr="004D4B28" w:rsidRDefault="003A3EE9" w:rsidP="00C977A4">
      <w:pPr>
        <w:jc w:val="center"/>
        <w:rPr>
          <w:noProof/>
          <w:szCs w:val="22"/>
          <w:lang w:val="nn-NO"/>
        </w:rPr>
      </w:pPr>
    </w:p>
    <w:p w14:paraId="149EC14F" w14:textId="77777777" w:rsidR="003A3EE9" w:rsidRPr="004D4B28" w:rsidRDefault="003A3EE9" w:rsidP="00C977A4">
      <w:pPr>
        <w:jc w:val="center"/>
        <w:rPr>
          <w:noProof/>
          <w:szCs w:val="22"/>
          <w:lang w:val="nn-NO"/>
        </w:rPr>
      </w:pPr>
    </w:p>
    <w:p w14:paraId="296AB2CA" w14:textId="77777777" w:rsidR="003A3EE9" w:rsidRPr="004D4B28" w:rsidRDefault="003A3EE9" w:rsidP="00C977A4">
      <w:pPr>
        <w:jc w:val="center"/>
        <w:rPr>
          <w:noProof/>
          <w:szCs w:val="22"/>
          <w:lang w:val="nn-NO"/>
        </w:rPr>
      </w:pPr>
    </w:p>
    <w:p w14:paraId="7D59C6F8" w14:textId="77777777" w:rsidR="003A3EE9" w:rsidRPr="004D4B28" w:rsidRDefault="003A3EE9" w:rsidP="00C977A4">
      <w:pPr>
        <w:jc w:val="center"/>
        <w:rPr>
          <w:noProof/>
          <w:szCs w:val="22"/>
          <w:lang w:val="nn-NO"/>
        </w:rPr>
      </w:pPr>
    </w:p>
    <w:p w14:paraId="78332541" w14:textId="77777777" w:rsidR="003A3EE9" w:rsidRPr="004D4B28" w:rsidRDefault="003A3EE9" w:rsidP="00C977A4">
      <w:pPr>
        <w:jc w:val="center"/>
        <w:rPr>
          <w:noProof/>
          <w:szCs w:val="22"/>
          <w:lang w:val="nn-NO"/>
        </w:rPr>
      </w:pPr>
    </w:p>
    <w:p w14:paraId="5D2936E8" w14:textId="77777777" w:rsidR="003A3EE9" w:rsidRPr="004D4B28" w:rsidRDefault="003A3EE9" w:rsidP="00C977A4">
      <w:pPr>
        <w:jc w:val="center"/>
        <w:rPr>
          <w:noProof/>
          <w:szCs w:val="22"/>
          <w:lang w:val="nn-NO"/>
        </w:rPr>
      </w:pPr>
    </w:p>
    <w:p w14:paraId="112C4BB5" w14:textId="77777777" w:rsidR="003A3EE9" w:rsidRPr="004D4B28" w:rsidRDefault="003A3EE9" w:rsidP="00C977A4">
      <w:pPr>
        <w:jc w:val="center"/>
        <w:rPr>
          <w:noProof/>
          <w:szCs w:val="22"/>
          <w:lang w:val="nn-NO"/>
        </w:rPr>
      </w:pPr>
    </w:p>
    <w:p w14:paraId="6B612808" w14:textId="77777777" w:rsidR="003A3EE9" w:rsidRPr="004D4B28" w:rsidRDefault="003A3EE9" w:rsidP="00C977A4">
      <w:pPr>
        <w:jc w:val="center"/>
        <w:rPr>
          <w:noProof/>
          <w:szCs w:val="22"/>
          <w:lang w:val="nn-NO"/>
        </w:rPr>
      </w:pPr>
    </w:p>
    <w:p w14:paraId="0949AD7A" w14:textId="77777777" w:rsidR="003A3EE9" w:rsidRPr="004D4B28" w:rsidRDefault="003A3EE9" w:rsidP="00C977A4">
      <w:pPr>
        <w:jc w:val="center"/>
        <w:rPr>
          <w:noProof/>
          <w:szCs w:val="22"/>
          <w:lang w:val="nn-NO"/>
        </w:rPr>
      </w:pPr>
    </w:p>
    <w:p w14:paraId="6A90CA74" w14:textId="77777777" w:rsidR="003A3EE9" w:rsidRPr="004D4B28" w:rsidRDefault="003A3EE9" w:rsidP="00C977A4">
      <w:pPr>
        <w:jc w:val="center"/>
        <w:rPr>
          <w:noProof/>
          <w:szCs w:val="22"/>
          <w:lang w:val="nn-NO"/>
        </w:rPr>
      </w:pPr>
    </w:p>
    <w:p w14:paraId="4FB3B9A1" w14:textId="77777777" w:rsidR="003A3EE9" w:rsidRPr="004D4B28" w:rsidRDefault="003A3EE9" w:rsidP="00C977A4">
      <w:pPr>
        <w:jc w:val="center"/>
        <w:rPr>
          <w:noProof/>
          <w:szCs w:val="22"/>
          <w:lang w:val="nn-NO"/>
        </w:rPr>
      </w:pPr>
    </w:p>
    <w:p w14:paraId="3CE52822" w14:textId="77777777" w:rsidR="003A3EE9" w:rsidRPr="004D4B28" w:rsidRDefault="003A3EE9" w:rsidP="00C977A4">
      <w:pPr>
        <w:jc w:val="center"/>
        <w:rPr>
          <w:noProof/>
          <w:szCs w:val="22"/>
          <w:lang w:val="nn-NO"/>
        </w:rPr>
      </w:pPr>
    </w:p>
    <w:p w14:paraId="58487314" w14:textId="77777777" w:rsidR="00815CD2" w:rsidRDefault="00815CD2" w:rsidP="00C977A4">
      <w:pPr>
        <w:jc w:val="center"/>
        <w:rPr>
          <w:b/>
          <w:noProof/>
          <w:szCs w:val="22"/>
          <w:lang w:val="nn-NO"/>
        </w:rPr>
      </w:pPr>
    </w:p>
    <w:p w14:paraId="3E41879A" w14:textId="77777777" w:rsidR="003A3EE9" w:rsidRPr="004D4B28" w:rsidRDefault="003A3EE9" w:rsidP="00C977A4">
      <w:pPr>
        <w:jc w:val="center"/>
        <w:rPr>
          <w:b/>
          <w:noProof/>
          <w:szCs w:val="22"/>
          <w:lang w:val="nn-NO"/>
        </w:rPr>
      </w:pPr>
      <w:r w:rsidRPr="004D4B28">
        <w:rPr>
          <w:b/>
          <w:noProof/>
          <w:szCs w:val="22"/>
          <w:lang w:val="nn-NO"/>
        </w:rPr>
        <w:t>A. MERKING</w:t>
      </w:r>
    </w:p>
    <w:p w14:paraId="72FC0452" w14:textId="77777777" w:rsidR="00FD0754" w:rsidRPr="004D4B28" w:rsidRDefault="00FD0754" w:rsidP="00C977A4">
      <w:pPr>
        <w:jc w:val="center"/>
        <w:rPr>
          <w:noProof/>
          <w:szCs w:val="22"/>
          <w:lang w:val="nn-NO"/>
        </w:rPr>
      </w:pPr>
    </w:p>
    <w:p w14:paraId="493EB4C6" w14:textId="77777777" w:rsidR="003A3EE9" w:rsidRPr="004D4B28" w:rsidRDefault="003A3EE9"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br w:type="page"/>
        <w:t>OPPLYSNINGER SOM SKAL ANGIS PÅ YTRE EMBALLASJE</w:t>
      </w:r>
    </w:p>
    <w:p w14:paraId="05A9FADB" w14:textId="77777777" w:rsidR="003A3EE9" w:rsidRPr="004D4B28" w:rsidRDefault="003A3EE9"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p>
    <w:p w14:paraId="65095EC0" w14:textId="77777777" w:rsidR="003A3EE9" w:rsidRPr="004D4B28" w:rsidRDefault="003A3EE9"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ESKE</w:t>
      </w:r>
      <w:r w:rsidR="002C5575" w:rsidRPr="004D4B28">
        <w:rPr>
          <w:b/>
          <w:bCs/>
          <w:noProof/>
          <w:szCs w:val="22"/>
          <w:lang w:val="nn-NO"/>
        </w:rPr>
        <w:t xml:space="preserve"> 250 mg</w:t>
      </w:r>
    </w:p>
    <w:p w14:paraId="3384D89F" w14:textId="77777777" w:rsidR="003A3EE9" w:rsidRPr="004D4B28" w:rsidRDefault="003A3EE9" w:rsidP="00C977A4">
      <w:pPr>
        <w:rPr>
          <w:noProof/>
          <w:szCs w:val="22"/>
          <w:lang w:val="nn-NO"/>
        </w:rPr>
      </w:pPr>
    </w:p>
    <w:p w14:paraId="0A7722AF" w14:textId="77777777" w:rsidR="003A3EE9" w:rsidRPr="004D4B28" w:rsidRDefault="003A3EE9" w:rsidP="00C977A4">
      <w:pPr>
        <w:rPr>
          <w:noProof/>
          <w:szCs w:val="22"/>
          <w:lang w:val="nn-NO"/>
        </w:rPr>
      </w:pPr>
    </w:p>
    <w:p w14:paraId="177A3BAA" w14:textId="77777777" w:rsidR="003A3EE9" w:rsidRPr="004D4B28" w:rsidRDefault="003A3EE9"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1.</w:t>
      </w:r>
      <w:r w:rsidRPr="004D4B28">
        <w:rPr>
          <w:b/>
          <w:bCs/>
          <w:noProof/>
          <w:szCs w:val="22"/>
          <w:lang w:val="nn-NO"/>
        </w:rPr>
        <w:tab/>
        <w:t>LEGEMIDLETS NAVN</w:t>
      </w:r>
    </w:p>
    <w:p w14:paraId="474FA30D" w14:textId="77777777" w:rsidR="003A3EE9" w:rsidRPr="004D4B28" w:rsidRDefault="003A3EE9" w:rsidP="00C977A4">
      <w:pPr>
        <w:tabs>
          <w:tab w:val="left" w:pos="1134"/>
          <w:tab w:val="left" w:pos="1701"/>
        </w:tabs>
        <w:rPr>
          <w:noProof/>
          <w:lang w:val="nn-NO"/>
        </w:rPr>
      </w:pPr>
    </w:p>
    <w:p w14:paraId="552F0FB3" w14:textId="77777777" w:rsidR="003A3EE9" w:rsidRPr="004D4B28" w:rsidRDefault="007802EF" w:rsidP="00C977A4">
      <w:pPr>
        <w:tabs>
          <w:tab w:val="left" w:pos="1134"/>
          <w:tab w:val="left" w:pos="1701"/>
        </w:tabs>
        <w:rPr>
          <w:noProof/>
          <w:lang w:val="nn-NO"/>
        </w:rPr>
      </w:pPr>
      <w:r>
        <w:rPr>
          <w:noProof/>
          <w:lang w:val="nn-NO"/>
        </w:rPr>
        <w:t>Abiraterone Accord</w:t>
      </w:r>
      <w:r w:rsidR="003A3EE9" w:rsidRPr="004D4B28">
        <w:rPr>
          <w:noProof/>
          <w:lang w:val="nn-NO"/>
        </w:rPr>
        <w:t xml:space="preserve"> 250 mg tabletter</w:t>
      </w:r>
    </w:p>
    <w:p w14:paraId="097A280A" w14:textId="77777777" w:rsidR="003A3EE9" w:rsidRPr="004D4B28" w:rsidRDefault="003A3EE9" w:rsidP="00C977A4">
      <w:pPr>
        <w:tabs>
          <w:tab w:val="left" w:pos="1134"/>
          <w:tab w:val="left" w:pos="1701"/>
        </w:tabs>
        <w:rPr>
          <w:i/>
          <w:iCs/>
          <w:noProof/>
          <w:lang w:val="nn-NO"/>
        </w:rPr>
      </w:pPr>
      <w:r w:rsidRPr="004D4B28">
        <w:rPr>
          <w:noProof/>
          <w:lang w:val="nn-NO"/>
        </w:rPr>
        <w:t>abirateronacetat</w:t>
      </w:r>
    </w:p>
    <w:p w14:paraId="2E5EAB3A" w14:textId="77777777" w:rsidR="003A3EE9" w:rsidRPr="004D4B28" w:rsidRDefault="003A3EE9" w:rsidP="00C977A4">
      <w:pPr>
        <w:tabs>
          <w:tab w:val="left" w:pos="1134"/>
          <w:tab w:val="left" w:pos="1701"/>
        </w:tabs>
        <w:rPr>
          <w:noProof/>
          <w:lang w:val="nn-NO"/>
        </w:rPr>
      </w:pPr>
    </w:p>
    <w:p w14:paraId="00DB8E44" w14:textId="77777777" w:rsidR="003A3EE9" w:rsidRPr="004D4B28" w:rsidRDefault="003A3EE9" w:rsidP="00C977A4">
      <w:pPr>
        <w:tabs>
          <w:tab w:val="left" w:pos="1134"/>
          <w:tab w:val="left" w:pos="1701"/>
        </w:tabs>
        <w:rPr>
          <w:noProof/>
          <w:lang w:val="nn-NO"/>
        </w:rPr>
      </w:pPr>
    </w:p>
    <w:p w14:paraId="01ED710B" w14:textId="77777777" w:rsidR="003A3EE9" w:rsidRPr="004D4B28" w:rsidRDefault="003A3EE9"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2.</w:t>
      </w:r>
      <w:r w:rsidRPr="004D4B28">
        <w:rPr>
          <w:b/>
          <w:bCs/>
          <w:noProof/>
          <w:szCs w:val="22"/>
          <w:lang w:val="nn-NO"/>
        </w:rPr>
        <w:tab/>
        <w:t>DEKLARASJON AV VIRKESTOFF(ER)</w:t>
      </w:r>
    </w:p>
    <w:p w14:paraId="0D16582A" w14:textId="77777777" w:rsidR="003A3EE9" w:rsidRPr="004D4B28" w:rsidRDefault="003A3EE9" w:rsidP="00C977A4">
      <w:pPr>
        <w:tabs>
          <w:tab w:val="left" w:pos="1134"/>
          <w:tab w:val="left" w:pos="1701"/>
        </w:tabs>
        <w:rPr>
          <w:noProof/>
          <w:szCs w:val="22"/>
          <w:lang w:val="nn-NO"/>
        </w:rPr>
      </w:pPr>
    </w:p>
    <w:p w14:paraId="2D4105D5" w14:textId="77777777" w:rsidR="003A3EE9" w:rsidRPr="004D4B28" w:rsidRDefault="003A3EE9" w:rsidP="00C977A4">
      <w:pPr>
        <w:tabs>
          <w:tab w:val="left" w:pos="1134"/>
          <w:tab w:val="left" w:pos="1701"/>
        </w:tabs>
        <w:rPr>
          <w:noProof/>
          <w:lang w:val="nn-NO"/>
        </w:rPr>
      </w:pPr>
      <w:r w:rsidRPr="004D4B28">
        <w:rPr>
          <w:noProof/>
          <w:szCs w:val="22"/>
          <w:lang w:val="nn-NO"/>
        </w:rPr>
        <w:t>Hver tablett inneholder 250 mg abirateronacetat.</w:t>
      </w:r>
    </w:p>
    <w:p w14:paraId="32897AEB" w14:textId="77777777" w:rsidR="003A3EE9" w:rsidRPr="004D4B28" w:rsidRDefault="003A3EE9" w:rsidP="00C977A4">
      <w:pPr>
        <w:tabs>
          <w:tab w:val="left" w:pos="1134"/>
          <w:tab w:val="left" w:pos="1701"/>
        </w:tabs>
        <w:rPr>
          <w:noProof/>
          <w:lang w:val="nn-NO"/>
        </w:rPr>
      </w:pPr>
    </w:p>
    <w:p w14:paraId="5F3D4F21" w14:textId="77777777" w:rsidR="003A3EE9" w:rsidRPr="004D4B28" w:rsidRDefault="003A3EE9" w:rsidP="00C977A4">
      <w:pPr>
        <w:tabs>
          <w:tab w:val="left" w:pos="1134"/>
          <w:tab w:val="left" w:pos="1701"/>
        </w:tabs>
        <w:rPr>
          <w:noProof/>
          <w:lang w:val="nn-NO"/>
        </w:rPr>
      </w:pPr>
    </w:p>
    <w:p w14:paraId="4E1182F3" w14:textId="77777777" w:rsidR="003A3EE9" w:rsidRPr="004D4B28" w:rsidRDefault="003A3EE9"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3.</w:t>
      </w:r>
      <w:r w:rsidRPr="004D4B28">
        <w:rPr>
          <w:b/>
          <w:bCs/>
          <w:noProof/>
          <w:szCs w:val="22"/>
          <w:lang w:val="nn-NO"/>
        </w:rPr>
        <w:tab/>
        <w:t>LISTE OVER HJELPESTOFFER</w:t>
      </w:r>
    </w:p>
    <w:p w14:paraId="10D97594" w14:textId="77777777" w:rsidR="003A3EE9" w:rsidRPr="004D4B28" w:rsidRDefault="003A3EE9" w:rsidP="00C977A4">
      <w:pPr>
        <w:tabs>
          <w:tab w:val="left" w:pos="1134"/>
          <w:tab w:val="left" w:pos="1701"/>
        </w:tabs>
        <w:rPr>
          <w:i/>
          <w:noProof/>
          <w:lang w:val="nn-NO"/>
        </w:rPr>
      </w:pPr>
    </w:p>
    <w:p w14:paraId="01806551" w14:textId="1A1EBC62" w:rsidR="003A3EE9" w:rsidRPr="004D4B28" w:rsidRDefault="003A3EE9" w:rsidP="00C977A4">
      <w:pPr>
        <w:tabs>
          <w:tab w:val="left" w:pos="1134"/>
          <w:tab w:val="left" w:pos="1701"/>
        </w:tabs>
        <w:rPr>
          <w:noProof/>
          <w:lang w:val="nn-NO"/>
        </w:rPr>
      </w:pPr>
      <w:r w:rsidRPr="004D4B28">
        <w:rPr>
          <w:noProof/>
          <w:lang w:val="nn-NO"/>
        </w:rPr>
        <w:t>Inneholder laktose</w:t>
      </w:r>
      <w:r w:rsidR="000A1DC6">
        <w:rPr>
          <w:noProof/>
          <w:lang w:val="nn-NO"/>
        </w:rPr>
        <w:t>.</w:t>
      </w:r>
    </w:p>
    <w:p w14:paraId="35BB90E5" w14:textId="77777777" w:rsidR="003A3EE9" w:rsidRPr="004D4B28" w:rsidRDefault="003A3EE9" w:rsidP="00C977A4">
      <w:pPr>
        <w:tabs>
          <w:tab w:val="left" w:pos="1134"/>
          <w:tab w:val="left" w:pos="1701"/>
        </w:tabs>
        <w:rPr>
          <w:noProof/>
          <w:lang w:val="nn-NO"/>
        </w:rPr>
      </w:pPr>
      <w:r w:rsidRPr="00C14FD4">
        <w:rPr>
          <w:noProof/>
          <w:highlight w:val="lightGray"/>
          <w:lang w:val="nn-NO"/>
        </w:rPr>
        <w:t xml:space="preserve">Se </w:t>
      </w:r>
      <w:r w:rsidRPr="00C14FD4">
        <w:rPr>
          <w:noProof/>
          <w:szCs w:val="22"/>
          <w:highlight w:val="lightGray"/>
          <w:lang w:val="nn-NO"/>
        </w:rPr>
        <w:t>pakningsvedlegg</w:t>
      </w:r>
      <w:r w:rsidRPr="00C14FD4">
        <w:rPr>
          <w:noProof/>
          <w:highlight w:val="lightGray"/>
          <w:lang w:val="nn-NO"/>
        </w:rPr>
        <w:t xml:space="preserve"> for ytterligere informasjon.</w:t>
      </w:r>
    </w:p>
    <w:p w14:paraId="77B26B12" w14:textId="77777777" w:rsidR="003A3EE9" w:rsidRPr="004D4B28" w:rsidRDefault="003A3EE9" w:rsidP="00C977A4">
      <w:pPr>
        <w:tabs>
          <w:tab w:val="left" w:pos="1134"/>
          <w:tab w:val="left" w:pos="1701"/>
        </w:tabs>
        <w:rPr>
          <w:noProof/>
          <w:lang w:val="nn-NO"/>
        </w:rPr>
      </w:pPr>
    </w:p>
    <w:p w14:paraId="12C27A97" w14:textId="77777777" w:rsidR="003A3EE9" w:rsidRPr="004D4B28" w:rsidRDefault="003A3EE9" w:rsidP="00C977A4">
      <w:pPr>
        <w:tabs>
          <w:tab w:val="left" w:pos="1134"/>
          <w:tab w:val="left" w:pos="1701"/>
        </w:tabs>
        <w:rPr>
          <w:noProof/>
          <w:lang w:val="nn-NO"/>
        </w:rPr>
      </w:pPr>
    </w:p>
    <w:p w14:paraId="49E5BFCE" w14:textId="77777777" w:rsidR="003A3EE9" w:rsidRPr="004D4B28" w:rsidRDefault="003A3EE9"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4.</w:t>
      </w:r>
      <w:r w:rsidRPr="004D4B28">
        <w:rPr>
          <w:b/>
          <w:bCs/>
          <w:noProof/>
          <w:szCs w:val="22"/>
          <w:lang w:val="nn-NO"/>
        </w:rPr>
        <w:tab/>
        <w:t>LEGEMIDDELFORM OG INNHOLD (PAKNINGSSTØRRELSE)</w:t>
      </w:r>
    </w:p>
    <w:p w14:paraId="0DFC3095" w14:textId="77777777" w:rsidR="003A3EE9" w:rsidRPr="004D4B28" w:rsidRDefault="003A3EE9" w:rsidP="00C977A4">
      <w:pPr>
        <w:tabs>
          <w:tab w:val="left" w:pos="1134"/>
          <w:tab w:val="left" w:pos="1701"/>
        </w:tabs>
        <w:rPr>
          <w:noProof/>
          <w:lang w:val="nn-NO"/>
        </w:rPr>
      </w:pPr>
    </w:p>
    <w:p w14:paraId="1EE08971" w14:textId="77777777" w:rsidR="000E394A" w:rsidRDefault="000E394A" w:rsidP="00C977A4">
      <w:pPr>
        <w:tabs>
          <w:tab w:val="left" w:pos="1134"/>
          <w:tab w:val="left" w:pos="1701"/>
        </w:tabs>
        <w:rPr>
          <w:noProof/>
          <w:lang w:val="nn-NO"/>
        </w:rPr>
      </w:pPr>
      <w:r w:rsidRPr="003B2262">
        <w:rPr>
          <w:color w:val="000000"/>
          <w:highlight w:val="lightGray"/>
        </w:rPr>
        <w:t>Tablet</w:t>
      </w:r>
      <w:r>
        <w:rPr>
          <w:color w:val="000000"/>
          <w:highlight w:val="lightGray"/>
        </w:rPr>
        <w:t>ter</w:t>
      </w:r>
    </w:p>
    <w:p w14:paraId="27056834" w14:textId="77777777" w:rsidR="000E394A" w:rsidRDefault="000E394A" w:rsidP="00C977A4">
      <w:pPr>
        <w:tabs>
          <w:tab w:val="left" w:pos="1134"/>
          <w:tab w:val="left" w:pos="1701"/>
        </w:tabs>
        <w:rPr>
          <w:noProof/>
          <w:lang w:val="nn-NO"/>
        </w:rPr>
      </w:pPr>
    </w:p>
    <w:p w14:paraId="157B568E" w14:textId="77777777" w:rsidR="003A3EE9" w:rsidRPr="004D4B28" w:rsidRDefault="003A3EE9" w:rsidP="00C977A4">
      <w:pPr>
        <w:tabs>
          <w:tab w:val="left" w:pos="1134"/>
          <w:tab w:val="left" w:pos="1701"/>
        </w:tabs>
        <w:rPr>
          <w:noProof/>
          <w:lang w:val="nn-NO"/>
        </w:rPr>
      </w:pPr>
      <w:r w:rsidRPr="004D4B28">
        <w:rPr>
          <w:noProof/>
          <w:lang w:val="nn-NO"/>
        </w:rPr>
        <w:t>120 tabletter</w:t>
      </w:r>
    </w:p>
    <w:p w14:paraId="37B439E3" w14:textId="77777777" w:rsidR="003A3EE9" w:rsidRPr="004D4B28" w:rsidRDefault="003A3EE9" w:rsidP="00C977A4">
      <w:pPr>
        <w:tabs>
          <w:tab w:val="left" w:pos="1134"/>
          <w:tab w:val="left" w:pos="1701"/>
        </w:tabs>
        <w:rPr>
          <w:noProof/>
          <w:lang w:val="nn-NO"/>
        </w:rPr>
      </w:pPr>
    </w:p>
    <w:p w14:paraId="181D8B11" w14:textId="77777777" w:rsidR="003A3EE9" w:rsidRPr="004D4B28" w:rsidRDefault="003A3EE9" w:rsidP="00C977A4">
      <w:pPr>
        <w:tabs>
          <w:tab w:val="left" w:pos="1134"/>
          <w:tab w:val="left" w:pos="1701"/>
        </w:tabs>
        <w:rPr>
          <w:noProof/>
          <w:lang w:val="nn-NO"/>
        </w:rPr>
      </w:pPr>
    </w:p>
    <w:p w14:paraId="406CB73C" w14:textId="77777777" w:rsidR="003A3EE9" w:rsidRPr="004D4B28" w:rsidRDefault="003A3EE9"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5.</w:t>
      </w:r>
      <w:r w:rsidRPr="004D4B28">
        <w:rPr>
          <w:b/>
          <w:bCs/>
          <w:noProof/>
          <w:szCs w:val="22"/>
          <w:lang w:val="nn-NO"/>
        </w:rPr>
        <w:tab/>
        <w:t xml:space="preserve">ADMINISTRASJONSMÅTE OG </w:t>
      </w:r>
      <w:r w:rsidR="00955B5C" w:rsidRPr="004D4B28">
        <w:rPr>
          <w:b/>
          <w:bCs/>
          <w:noProof/>
          <w:szCs w:val="22"/>
          <w:lang w:val="nn-NO"/>
        </w:rPr>
        <w:t>-</w:t>
      </w:r>
      <w:r w:rsidRPr="004D4B28">
        <w:rPr>
          <w:b/>
          <w:bCs/>
          <w:noProof/>
          <w:szCs w:val="22"/>
          <w:lang w:val="nn-NO"/>
        </w:rPr>
        <w:t>VEI(ER)</w:t>
      </w:r>
    </w:p>
    <w:p w14:paraId="25BE4B25" w14:textId="77777777" w:rsidR="003A3EE9" w:rsidRPr="004D4B28" w:rsidRDefault="003A3EE9" w:rsidP="00C977A4">
      <w:pPr>
        <w:rPr>
          <w:noProof/>
          <w:szCs w:val="22"/>
          <w:lang w:val="nn-NO"/>
        </w:rPr>
      </w:pPr>
    </w:p>
    <w:p w14:paraId="105595D3" w14:textId="77777777" w:rsidR="003A3EE9" w:rsidRPr="004D4B28" w:rsidRDefault="003A3EE9" w:rsidP="00C977A4">
      <w:pPr>
        <w:rPr>
          <w:noProof/>
          <w:lang w:val="nn-NO"/>
        </w:rPr>
      </w:pPr>
      <w:r w:rsidRPr="004D4B28">
        <w:rPr>
          <w:noProof/>
          <w:szCs w:val="22"/>
          <w:lang w:val="nn-NO"/>
        </w:rPr>
        <w:t xml:space="preserve">Ta </w:t>
      </w:r>
      <w:r w:rsidR="007802EF">
        <w:rPr>
          <w:noProof/>
          <w:lang w:val="nn-NO"/>
        </w:rPr>
        <w:t>Abiraterone Accord</w:t>
      </w:r>
      <w:r w:rsidRPr="004D4B28">
        <w:rPr>
          <w:noProof/>
          <w:szCs w:val="22"/>
          <w:lang w:val="nn-NO"/>
        </w:rPr>
        <w:t xml:space="preserve"> minst </w:t>
      </w:r>
      <w:bookmarkStart w:id="43" w:name="_Hlk535333606"/>
      <w:r w:rsidR="00B16593" w:rsidRPr="004D4B28">
        <w:rPr>
          <w:noProof/>
          <w:lang w:val="nn-NO"/>
        </w:rPr>
        <w:t xml:space="preserve">én time før eller minst </w:t>
      </w:r>
      <w:bookmarkEnd w:id="43"/>
      <w:r w:rsidRPr="004D4B28">
        <w:rPr>
          <w:noProof/>
          <w:szCs w:val="22"/>
          <w:lang w:val="nn-NO"/>
        </w:rPr>
        <w:t>to timer etter at du har spist</w:t>
      </w:r>
      <w:r w:rsidRPr="004D4B28">
        <w:rPr>
          <w:noProof/>
          <w:lang w:val="nn-NO"/>
        </w:rPr>
        <w:t>.</w:t>
      </w:r>
    </w:p>
    <w:p w14:paraId="3E6168CA" w14:textId="77777777" w:rsidR="003A3EE9" w:rsidRPr="004D4B28" w:rsidRDefault="003A3EE9" w:rsidP="00C977A4">
      <w:pPr>
        <w:rPr>
          <w:noProof/>
          <w:szCs w:val="22"/>
          <w:lang w:val="nn-NO"/>
        </w:rPr>
      </w:pPr>
      <w:r w:rsidRPr="004D4B28">
        <w:rPr>
          <w:noProof/>
          <w:szCs w:val="22"/>
          <w:lang w:val="nn-NO"/>
        </w:rPr>
        <w:t>Les pakningsvedlegget før bruk.</w:t>
      </w:r>
    </w:p>
    <w:p w14:paraId="39FDDC82" w14:textId="77777777" w:rsidR="002C5575" w:rsidRPr="004D4B28" w:rsidRDefault="002C5575" w:rsidP="00C977A4">
      <w:pPr>
        <w:rPr>
          <w:noProof/>
          <w:szCs w:val="22"/>
          <w:lang w:val="nn-NO"/>
        </w:rPr>
      </w:pPr>
      <w:r w:rsidRPr="004D4B28">
        <w:rPr>
          <w:noProof/>
          <w:szCs w:val="22"/>
          <w:lang w:val="nn-NO"/>
        </w:rPr>
        <w:t>Oral bruk.</w:t>
      </w:r>
    </w:p>
    <w:p w14:paraId="5B0139DF" w14:textId="77777777" w:rsidR="003A3EE9" w:rsidRPr="004D4B28" w:rsidRDefault="003A3EE9" w:rsidP="00C977A4">
      <w:pPr>
        <w:rPr>
          <w:noProof/>
          <w:szCs w:val="22"/>
          <w:lang w:val="nn-NO"/>
        </w:rPr>
      </w:pPr>
    </w:p>
    <w:p w14:paraId="59160743" w14:textId="77777777" w:rsidR="003A3EE9" w:rsidRPr="004D4B28" w:rsidRDefault="003A3EE9" w:rsidP="00C977A4">
      <w:pPr>
        <w:rPr>
          <w:noProof/>
          <w:szCs w:val="22"/>
          <w:lang w:val="nn-NO"/>
        </w:rPr>
      </w:pPr>
    </w:p>
    <w:p w14:paraId="3D217AB8" w14:textId="77777777" w:rsidR="003A3EE9" w:rsidRPr="004D4B28" w:rsidRDefault="003A3EE9"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6.</w:t>
      </w:r>
      <w:r w:rsidRPr="004D4B28">
        <w:rPr>
          <w:b/>
          <w:bCs/>
          <w:noProof/>
          <w:szCs w:val="22"/>
          <w:lang w:val="nn-NO"/>
        </w:rPr>
        <w:tab/>
        <w:t>ADVARSEL OM AT LEGEMIDLET SKAL OPPBEVARES UTILGJENGELIG FOR BARN</w:t>
      </w:r>
    </w:p>
    <w:p w14:paraId="486DB577" w14:textId="77777777" w:rsidR="003A3EE9" w:rsidRPr="004D4B28" w:rsidRDefault="003A3EE9" w:rsidP="00C977A4">
      <w:pPr>
        <w:rPr>
          <w:noProof/>
          <w:szCs w:val="22"/>
          <w:lang w:val="nn-NO"/>
        </w:rPr>
      </w:pPr>
    </w:p>
    <w:p w14:paraId="33D78127" w14:textId="77777777" w:rsidR="003A3EE9" w:rsidRPr="004D4B28" w:rsidRDefault="003A3EE9" w:rsidP="00C977A4">
      <w:pPr>
        <w:rPr>
          <w:noProof/>
          <w:szCs w:val="22"/>
          <w:lang w:val="nn-NO"/>
        </w:rPr>
      </w:pPr>
      <w:r w:rsidRPr="004D4B28">
        <w:rPr>
          <w:noProof/>
          <w:szCs w:val="22"/>
          <w:lang w:val="nn-NO"/>
        </w:rPr>
        <w:t>Oppbevares utilgjengelig for barn.</w:t>
      </w:r>
    </w:p>
    <w:p w14:paraId="6D8296B9" w14:textId="77777777" w:rsidR="003A3EE9" w:rsidRPr="004D4B28" w:rsidRDefault="003A3EE9" w:rsidP="00C977A4">
      <w:pPr>
        <w:rPr>
          <w:noProof/>
          <w:szCs w:val="22"/>
          <w:lang w:val="nn-NO"/>
        </w:rPr>
      </w:pPr>
    </w:p>
    <w:p w14:paraId="45DD2414" w14:textId="77777777" w:rsidR="003A3EE9" w:rsidRPr="004D4B28" w:rsidRDefault="003A3EE9" w:rsidP="00C977A4">
      <w:pPr>
        <w:rPr>
          <w:noProof/>
          <w:szCs w:val="22"/>
          <w:lang w:val="nn-NO"/>
        </w:rPr>
      </w:pPr>
    </w:p>
    <w:p w14:paraId="4FBDEA42" w14:textId="77777777" w:rsidR="003A3EE9" w:rsidRPr="004D4B28" w:rsidRDefault="003A3EE9"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7.</w:t>
      </w:r>
      <w:r w:rsidRPr="004D4B28">
        <w:rPr>
          <w:b/>
          <w:bCs/>
          <w:noProof/>
          <w:szCs w:val="22"/>
          <w:lang w:val="nn-NO"/>
        </w:rPr>
        <w:tab/>
        <w:t>EVENTUELLE ANDRE SPESIELLE ADVARSLER</w:t>
      </w:r>
    </w:p>
    <w:p w14:paraId="43D0BB65" w14:textId="77777777" w:rsidR="003A3EE9" w:rsidRPr="004D4B28" w:rsidRDefault="003A3EE9" w:rsidP="00C977A4">
      <w:pPr>
        <w:rPr>
          <w:noProof/>
          <w:szCs w:val="22"/>
          <w:lang w:val="nn-NO"/>
        </w:rPr>
      </w:pPr>
    </w:p>
    <w:p w14:paraId="39B1EE3B" w14:textId="77777777" w:rsidR="003A3EE9" w:rsidRPr="004D4B28" w:rsidRDefault="003A3EE9" w:rsidP="00C977A4">
      <w:pPr>
        <w:rPr>
          <w:noProof/>
          <w:lang w:val="nn-NO"/>
        </w:rPr>
      </w:pPr>
      <w:r w:rsidRPr="004D4B28">
        <w:rPr>
          <w:noProof/>
          <w:lang w:val="nn-NO"/>
        </w:rPr>
        <w:t xml:space="preserve">Kvinner som er eller kan være gravide skal ikke håndtere </w:t>
      </w:r>
      <w:r w:rsidR="007802EF">
        <w:rPr>
          <w:noProof/>
          <w:lang w:val="nn-NO"/>
        </w:rPr>
        <w:t>Abiraterone Accord</w:t>
      </w:r>
      <w:r w:rsidRPr="004D4B28">
        <w:rPr>
          <w:noProof/>
          <w:lang w:val="nn-NO"/>
        </w:rPr>
        <w:t xml:space="preserve"> uten hansker.</w:t>
      </w:r>
    </w:p>
    <w:p w14:paraId="7A0D0D6B" w14:textId="77777777" w:rsidR="003A3EE9" w:rsidRPr="004D4B28" w:rsidRDefault="003A3EE9" w:rsidP="00C977A4">
      <w:pPr>
        <w:rPr>
          <w:noProof/>
          <w:lang w:val="nn-NO"/>
        </w:rPr>
      </w:pPr>
    </w:p>
    <w:p w14:paraId="61C8C6B8" w14:textId="77777777" w:rsidR="003A3EE9" w:rsidRPr="004D4B28" w:rsidRDefault="003A3EE9" w:rsidP="00C977A4">
      <w:pPr>
        <w:rPr>
          <w:noProof/>
          <w:lang w:val="nn-NO"/>
        </w:rPr>
      </w:pPr>
    </w:p>
    <w:p w14:paraId="6E7C5CA1" w14:textId="77777777" w:rsidR="003A3EE9" w:rsidRPr="004D4B28" w:rsidRDefault="003A3EE9"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8.</w:t>
      </w:r>
      <w:r w:rsidRPr="004D4B28">
        <w:rPr>
          <w:b/>
          <w:bCs/>
          <w:noProof/>
          <w:szCs w:val="22"/>
          <w:lang w:val="nn-NO"/>
        </w:rPr>
        <w:tab/>
        <w:t>UTLØPSDATO</w:t>
      </w:r>
    </w:p>
    <w:p w14:paraId="33FA79E2" w14:textId="77777777" w:rsidR="003A3EE9" w:rsidRPr="004D4B28" w:rsidRDefault="003A3EE9" w:rsidP="00C977A4">
      <w:pPr>
        <w:rPr>
          <w:noProof/>
          <w:szCs w:val="22"/>
          <w:lang w:val="nn-NO"/>
        </w:rPr>
      </w:pPr>
    </w:p>
    <w:p w14:paraId="2B22B46F" w14:textId="77777777" w:rsidR="00B227C3" w:rsidRPr="009A6D7E" w:rsidRDefault="00B227C3" w:rsidP="00B227C3">
      <w:pPr>
        <w:widowControl w:val="0"/>
        <w:autoSpaceDE w:val="0"/>
        <w:autoSpaceDN w:val="0"/>
        <w:rPr>
          <w:szCs w:val="22"/>
          <w:lang w:bidi="en-US"/>
        </w:rPr>
      </w:pPr>
      <w:r w:rsidRPr="009A6D7E">
        <w:rPr>
          <w:szCs w:val="22"/>
          <w:lang w:bidi="en-US"/>
        </w:rPr>
        <w:t>EXP</w:t>
      </w:r>
    </w:p>
    <w:p w14:paraId="6D70DE4A" w14:textId="77777777" w:rsidR="003A3EE9" w:rsidRPr="004D4B28" w:rsidRDefault="003A3EE9" w:rsidP="00C977A4">
      <w:pPr>
        <w:rPr>
          <w:noProof/>
          <w:szCs w:val="22"/>
          <w:lang w:val="nn-NO"/>
        </w:rPr>
      </w:pPr>
    </w:p>
    <w:p w14:paraId="1E0CA02A" w14:textId="77777777" w:rsidR="003A3EE9" w:rsidRPr="004D4B28" w:rsidRDefault="003A3EE9" w:rsidP="00C977A4">
      <w:pPr>
        <w:rPr>
          <w:noProof/>
          <w:szCs w:val="22"/>
          <w:lang w:val="nn-NO"/>
        </w:rPr>
      </w:pPr>
    </w:p>
    <w:p w14:paraId="656938A8" w14:textId="77777777" w:rsidR="003A3EE9" w:rsidRPr="004D4B28" w:rsidRDefault="003A3EE9"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9.</w:t>
      </w:r>
      <w:r w:rsidRPr="004D4B28">
        <w:rPr>
          <w:b/>
          <w:bCs/>
          <w:noProof/>
          <w:szCs w:val="22"/>
          <w:lang w:val="nn-NO"/>
        </w:rPr>
        <w:tab/>
        <w:t>OPPBEVARINGSBETINGELSER</w:t>
      </w:r>
    </w:p>
    <w:p w14:paraId="10AF773A" w14:textId="77777777" w:rsidR="003A3EE9" w:rsidRPr="004D4B28" w:rsidRDefault="003A3EE9" w:rsidP="00C977A4">
      <w:pPr>
        <w:rPr>
          <w:noProof/>
          <w:szCs w:val="22"/>
          <w:lang w:val="nn-NO"/>
        </w:rPr>
      </w:pPr>
    </w:p>
    <w:p w14:paraId="367D98A7" w14:textId="77777777" w:rsidR="003A3EE9" w:rsidRPr="004D4B28" w:rsidRDefault="003A3EE9" w:rsidP="00C977A4">
      <w:pPr>
        <w:rPr>
          <w:noProof/>
          <w:szCs w:val="22"/>
          <w:lang w:val="nn-NO"/>
        </w:rPr>
      </w:pPr>
    </w:p>
    <w:p w14:paraId="0B561B6F" w14:textId="77777777" w:rsidR="003A3EE9" w:rsidRPr="004D4B28" w:rsidRDefault="003A3EE9" w:rsidP="00C977A4">
      <w:pPr>
        <w:rPr>
          <w:noProof/>
          <w:szCs w:val="22"/>
          <w:lang w:val="nn-NO"/>
        </w:rPr>
      </w:pPr>
    </w:p>
    <w:p w14:paraId="01671FDC" w14:textId="77777777" w:rsidR="003A3EE9" w:rsidRPr="004D4B28" w:rsidRDefault="003A3EE9"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10.</w:t>
      </w:r>
      <w:r w:rsidRPr="004D4B28">
        <w:rPr>
          <w:b/>
          <w:bCs/>
          <w:noProof/>
          <w:szCs w:val="22"/>
          <w:lang w:val="nn-NO"/>
        </w:rPr>
        <w:tab/>
        <w:t>EVENTUELLE SPESIELLE FORHOLDSREGLER VED DESTRUKSJON AV UBRUKTE LEGEMIDLER ELLER AVFALL</w:t>
      </w:r>
    </w:p>
    <w:p w14:paraId="6C3DE6AD" w14:textId="77777777" w:rsidR="00B227C3" w:rsidRDefault="00B227C3" w:rsidP="00C977A4">
      <w:pPr>
        <w:tabs>
          <w:tab w:val="left" w:pos="1134"/>
          <w:tab w:val="left" w:pos="1701"/>
        </w:tabs>
        <w:rPr>
          <w:noProof/>
          <w:lang w:val="nn-NO"/>
        </w:rPr>
      </w:pPr>
    </w:p>
    <w:p w14:paraId="1DC77E0D" w14:textId="77777777" w:rsidR="00B227C3" w:rsidRPr="004D4B28" w:rsidRDefault="00B227C3" w:rsidP="00B227C3">
      <w:pPr>
        <w:tabs>
          <w:tab w:val="left" w:pos="1134"/>
          <w:tab w:val="left" w:pos="1701"/>
        </w:tabs>
        <w:rPr>
          <w:noProof/>
          <w:lang w:val="nn-NO"/>
        </w:rPr>
      </w:pPr>
      <w:r w:rsidRPr="00F3284F">
        <w:rPr>
          <w:noProof/>
          <w:szCs w:val="22"/>
          <w:highlight w:val="lightGray"/>
          <w:lang w:val="nn-NO" w:eastAsia="en-GB"/>
        </w:rPr>
        <w:t xml:space="preserve">Kast ubrukt innhold </w:t>
      </w:r>
      <w:r w:rsidRPr="00F3284F">
        <w:rPr>
          <w:noProof/>
          <w:szCs w:val="22"/>
          <w:highlight w:val="lightGray"/>
          <w:lang w:val="nn-NO"/>
        </w:rPr>
        <w:t>i overensstemmelse med lokale krav.</w:t>
      </w:r>
    </w:p>
    <w:p w14:paraId="093B79D7" w14:textId="77777777" w:rsidR="00B227C3" w:rsidRPr="004D4B28" w:rsidRDefault="00B227C3" w:rsidP="00C977A4">
      <w:pPr>
        <w:tabs>
          <w:tab w:val="left" w:pos="1134"/>
          <w:tab w:val="left" w:pos="1701"/>
        </w:tabs>
        <w:rPr>
          <w:noProof/>
          <w:lang w:val="nn-NO"/>
        </w:rPr>
      </w:pPr>
    </w:p>
    <w:p w14:paraId="49BDDAA9" w14:textId="77777777" w:rsidR="003A3EE9" w:rsidRPr="004D4B28" w:rsidRDefault="003A3EE9" w:rsidP="00C977A4">
      <w:pPr>
        <w:tabs>
          <w:tab w:val="left" w:pos="1134"/>
          <w:tab w:val="left" w:pos="1701"/>
        </w:tabs>
        <w:rPr>
          <w:noProof/>
          <w:szCs w:val="22"/>
          <w:lang w:val="nn-NO" w:eastAsia="en-GB"/>
        </w:rPr>
      </w:pPr>
    </w:p>
    <w:p w14:paraId="137A7005" w14:textId="77777777" w:rsidR="003A3EE9" w:rsidRPr="004D4B28" w:rsidRDefault="003A3EE9"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11.</w:t>
      </w:r>
      <w:r w:rsidRPr="004D4B28">
        <w:rPr>
          <w:b/>
          <w:bCs/>
          <w:noProof/>
          <w:szCs w:val="22"/>
          <w:lang w:val="nn-NO"/>
        </w:rPr>
        <w:tab/>
        <w:t>NAVN OG ADRESSE PÅ INNEHAVEREN AV MARKEDSFØRINGSTILLATELSEN</w:t>
      </w:r>
    </w:p>
    <w:p w14:paraId="5B283580" w14:textId="77777777" w:rsidR="003A3EE9" w:rsidRPr="004D4B28" w:rsidRDefault="003A3EE9" w:rsidP="00C977A4">
      <w:pPr>
        <w:tabs>
          <w:tab w:val="left" w:pos="1134"/>
          <w:tab w:val="left" w:pos="1701"/>
        </w:tabs>
        <w:rPr>
          <w:i/>
          <w:noProof/>
          <w:lang w:val="nn-NO"/>
        </w:rPr>
      </w:pPr>
    </w:p>
    <w:p w14:paraId="3099467E" w14:textId="77777777" w:rsidR="002A2952" w:rsidRPr="002A2952" w:rsidRDefault="002A2952" w:rsidP="002A2952">
      <w:pPr>
        <w:tabs>
          <w:tab w:val="left" w:pos="1134"/>
          <w:tab w:val="left" w:pos="1701"/>
        </w:tabs>
        <w:autoSpaceDE w:val="0"/>
        <w:autoSpaceDN w:val="0"/>
        <w:adjustRightInd w:val="0"/>
        <w:rPr>
          <w:noProof/>
          <w:szCs w:val="22"/>
          <w:lang w:val="en-GB" w:eastAsia="en-GB"/>
        </w:rPr>
      </w:pPr>
      <w:r w:rsidRPr="002A2952">
        <w:rPr>
          <w:noProof/>
          <w:szCs w:val="22"/>
          <w:lang w:val="en-GB" w:eastAsia="en-GB"/>
        </w:rPr>
        <w:t>Accord Healthcare S.L.U.</w:t>
      </w:r>
    </w:p>
    <w:p w14:paraId="03322532" w14:textId="77777777" w:rsidR="002A2952" w:rsidRPr="002A2952" w:rsidRDefault="002A2952" w:rsidP="002A2952">
      <w:pPr>
        <w:tabs>
          <w:tab w:val="left" w:pos="1134"/>
          <w:tab w:val="left" w:pos="1701"/>
        </w:tabs>
        <w:autoSpaceDE w:val="0"/>
        <w:autoSpaceDN w:val="0"/>
        <w:adjustRightInd w:val="0"/>
        <w:rPr>
          <w:noProof/>
          <w:szCs w:val="22"/>
          <w:lang w:val="en-GB" w:eastAsia="en-GB"/>
        </w:rPr>
      </w:pPr>
      <w:r w:rsidRPr="002A2952">
        <w:rPr>
          <w:noProof/>
          <w:szCs w:val="22"/>
          <w:lang w:val="en-GB" w:eastAsia="en-GB"/>
        </w:rPr>
        <w:t>World Trade Center, Moll de Barcelona, s/n,</w:t>
      </w:r>
    </w:p>
    <w:p w14:paraId="35C9A557" w14:textId="77777777" w:rsidR="002A2952" w:rsidRPr="002A2952" w:rsidRDefault="002A2952" w:rsidP="002A2952">
      <w:pPr>
        <w:tabs>
          <w:tab w:val="left" w:pos="1134"/>
          <w:tab w:val="left" w:pos="1701"/>
        </w:tabs>
        <w:autoSpaceDE w:val="0"/>
        <w:autoSpaceDN w:val="0"/>
        <w:adjustRightInd w:val="0"/>
        <w:rPr>
          <w:noProof/>
          <w:szCs w:val="22"/>
          <w:lang w:val="en-GB" w:eastAsia="en-GB"/>
        </w:rPr>
      </w:pPr>
      <w:r w:rsidRPr="002A2952">
        <w:rPr>
          <w:noProof/>
          <w:szCs w:val="22"/>
          <w:lang w:val="en-GB" w:eastAsia="en-GB"/>
        </w:rPr>
        <w:t>Edifici Est, 6</w:t>
      </w:r>
      <w:r w:rsidRPr="002A2952">
        <w:rPr>
          <w:noProof/>
          <w:szCs w:val="22"/>
          <w:vertAlign w:val="superscript"/>
          <w:lang w:val="en-GB" w:eastAsia="en-GB"/>
        </w:rPr>
        <w:t>a</w:t>
      </w:r>
      <w:r w:rsidRPr="002A2952">
        <w:rPr>
          <w:noProof/>
          <w:szCs w:val="22"/>
          <w:lang w:val="en-GB" w:eastAsia="en-GB"/>
        </w:rPr>
        <w:t xml:space="preserve"> Planta,</w:t>
      </w:r>
    </w:p>
    <w:p w14:paraId="13D8BA99" w14:textId="77777777" w:rsidR="002A2952" w:rsidRPr="002A2952" w:rsidRDefault="002A2952" w:rsidP="002A2952">
      <w:pPr>
        <w:tabs>
          <w:tab w:val="left" w:pos="1134"/>
          <w:tab w:val="left" w:pos="1701"/>
        </w:tabs>
        <w:autoSpaceDE w:val="0"/>
        <w:autoSpaceDN w:val="0"/>
        <w:adjustRightInd w:val="0"/>
        <w:rPr>
          <w:noProof/>
          <w:szCs w:val="22"/>
          <w:lang w:val="en-GB" w:eastAsia="en-GB"/>
        </w:rPr>
      </w:pPr>
      <w:r w:rsidRPr="002A2952">
        <w:rPr>
          <w:noProof/>
          <w:szCs w:val="22"/>
          <w:lang w:val="en-GB" w:eastAsia="en-GB"/>
        </w:rPr>
        <w:t>08039 Barcelona,</w:t>
      </w:r>
    </w:p>
    <w:p w14:paraId="7C7B4EB4" w14:textId="77777777" w:rsidR="003A3EE9" w:rsidRPr="004D4B28" w:rsidRDefault="002A2952" w:rsidP="00C977A4">
      <w:pPr>
        <w:tabs>
          <w:tab w:val="left" w:pos="1134"/>
          <w:tab w:val="left" w:pos="1701"/>
        </w:tabs>
        <w:rPr>
          <w:noProof/>
          <w:lang w:val="nn-NO"/>
        </w:rPr>
      </w:pPr>
      <w:r w:rsidRPr="009A6D7E">
        <w:rPr>
          <w:noProof/>
          <w:szCs w:val="22"/>
          <w:lang w:eastAsia="en-GB"/>
        </w:rPr>
        <w:t>Spania</w:t>
      </w:r>
    </w:p>
    <w:p w14:paraId="21874867" w14:textId="77777777" w:rsidR="003A3EE9" w:rsidRPr="004D4B28" w:rsidRDefault="003A3EE9" w:rsidP="00C977A4">
      <w:pPr>
        <w:tabs>
          <w:tab w:val="left" w:pos="1134"/>
          <w:tab w:val="left" w:pos="1701"/>
        </w:tabs>
        <w:rPr>
          <w:noProof/>
          <w:lang w:val="nn-NO"/>
        </w:rPr>
      </w:pPr>
    </w:p>
    <w:p w14:paraId="5DF15861" w14:textId="77777777" w:rsidR="003A3EE9" w:rsidRPr="004D4B28" w:rsidRDefault="003A3EE9" w:rsidP="00C977A4">
      <w:pPr>
        <w:rPr>
          <w:noProof/>
          <w:szCs w:val="22"/>
          <w:lang w:val="nn-NO"/>
        </w:rPr>
      </w:pPr>
    </w:p>
    <w:p w14:paraId="0ED86D97" w14:textId="77777777" w:rsidR="003A3EE9" w:rsidRPr="004D4B28" w:rsidRDefault="003A3EE9"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12.</w:t>
      </w:r>
      <w:r w:rsidRPr="004D4B28">
        <w:rPr>
          <w:b/>
          <w:bCs/>
          <w:noProof/>
          <w:szCs w:val="22"/>
          <w:lang w:val="nn-NO"/>
        </w:rPr>
        <w:tab/>
        <w:t>MARKEDSFØRINGSTILLATELSESNUMMER (NUMRE)</w:t>
      </w:r>
    </w:p>
    <w:p w14:paraId="1FF0DFFF" w14:textId="77777777" w:rsidR="003A3EE9" w:rsidRPr="004D4B28" w:rsidRDefault="003A3EE9" w:rsidP="00C977A4">
      <w:pPr>
        <w:rPr>
          <w:noProof/>
          <w:szCs w:val="22"/>
          <w:lang w:val="nn-NO"/>
        </w:rPr>
      </w:pPr>
    </w:p>
    <w:p w14:paraId="76CDFE91" w14:textId="77777777" w:rsidR="003A3EE9" w:rsidRPr="004D4B28" w:rsidRDefault="002A2952" w:rsidP="00C977A4">
      <w:pPr>
        <w:rPr>
          <w:noProof/>
          <w:szCs w:val="22"/>
          <w:lang w:val="nn-NO"/>
        </w:rPr>
      </w:pPr>
      <w:r>
        <w:rPr>
          <w:rFonts w:cs="Verdana"/>
        </w:rPr>
        <w:t>EU/1/20/1512/001</w:t>
      </w:r>
    </w:p>
    <w:p w14:paraId="57AC0513" w14:textId="77777777" w:rsidR="003A3EE9" w:rsidRPr="004D4B28" w:rsidRDefault="003A3EE9" w:rsidP="00C977A4">
      <w:pPr>
        <w:rPr>
          <w:noProof/>
          <w:szCs w:val="22"/>
          <w:lang w:val="nn-NO"/>
        </w:rPr>
      </w:pPr>
    </w:p>
    <w:p w14:paraId="7D4B823D" w14:textId="77777777" w:rsidR="004457D7" w:rsidRPr="004D4B28" w:rsidRDefault="004457D7" w:rsidP="00C977A4">
      <w:pPr>
        <w:rPr>
          <w:noProof/>
          <w:szCs w:val="22"/>
          <w:lang w:val="nn-NO"/>
        </w:rPr>
      </w:pPr>
    </w:p>
    <w:p w14:paraId="54D06448" w14:textId="77777777" w:rsidR="003A3EE9" w:rsidRPr="004D4B28" w:rsidRDefault="003A3EE9"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13.</w:t>
      </w:r>
      <w:r w:rsidRPr="004D4B28">
        <w:rPr>
          <w:b/>
          <w:bCs/>
          <w:noProof/>
          <w:szCs w:val="22"/>
          <w:lang w:val="nn-NO"/>
        </w:rPr>
        <w:tab/>
        <w:t>PRODUKSJONSNUMMER</w:t>
      </w:r>
    </w:p>
    <w:p w14:paraId="59A3FD64" w14:textId="77777777" w:rsidR="003A3EE9" w:rsidRPr="004D4B28" w:rsidRDefault="003A3EE9" w:rsidP="00C977A4">
      <w:pPr>
        <w:rPr>
          <w:noProof/>
          <w:szCs w:val="22"/>
          <w:lang w:val="nn-NO"/>
        </w:rPr>
      </w:pPr>
    </w:p>
    <w:p w14:paraId="033CBA00" w14:textId="77777777" w:rsidR="00B227C3" w:rsidRPr="009A6D7E" w:rsidRDefault="00B227C3" w:rsidP="00B227C3">
      <w:pPr>
        <w:widowControl w:val="0"/>
        <w:autoSpaceDE w:val="0"/>
        <w:autoSpaceDN w:val="0"/>
        <w:rPr>
          <w:szCs w:val="22"/>
          <w:lang w:bidi="en-US"/>
        </w:rPr>
      </w:pPr>
      <w:r w:rsidRPr="009A6D7E">
        <w:rPr>
          <w:szCs w:val="22"/>
          <w:lang w:bidi="en-US"/>
        </w:rPr>
        <w:t>Lot</w:t>
      </w:r>
    </w:p>
    <w:p w14:paraId="4BB84F37" w14:textId="77777777" w:rsidR="003A3EE9" w:rsidRPr="004D4B28" w:rsidRDefault="003A3EE9" w:rsidP="00C977A4">
      <w:pPr>
        <w:rPr>
          <w:noProof/>
          <w:szCs w:val="22"/>
          <w:lang w:val="nn-NO"/>
        </w:rPr>
      </w:pPr>
    </w:p>
    <w:p w14:paraId="78C3DA2E" w14:textId="77777777" w:rsidR="003A3EE9" w:rsidRPr="004D4B28" w:rsidRDefault="003A3EE9" w:rsidP="00C977A4">
      <w:pPr>
        <w:rPr>
          <w:noProof/>
          <w:szCs w:val="22"/>
          <w:lang w:val="nn-NO"/>
        </w:rPr>
      </w:pPr>
    </w:p>
    <w:p w14:paraId="0C960875" w14:textId="77777777" w:rsidR="003A3EE9" w:rsidRPr="004D4B28" w:rsidRDefault="003A3EE9"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14.</w:t>
      </w:r>
      <w:r w:rsidRPr="004D4B28">
        <w:rPr>
          <w:b/>
          <w:bCs/>
          <w:noProof/>
          <w:szCs w:val="22"/>
          <w:lang w:val="nn-NO"/>
        </w:rPr>
        <w:tab/>
        <w:t>GENERELL KLASSIFIKASJON FOR UTLEVERING</w:t>
      </w:r>
    </w:p>
    <w:p w14:paraId="72CF19C9" w14:textId="77777777" w:rsidR="003A3EE9" w:rsidRPr="004D4B28" w:rsidRDefault="003A3EE9" w:rsidP="00C977A4">
      <w:pPr>
        <w:rPr>
          <w:noProof/>
          <w:szCs w:val="22"/>
          <w:lang w:val="nn-NO"/>
        </w:rPr>
      </w:pPr>
    </w:p>
    <w:p w14:paraId="0E1D3772" w14:textId="77777777" w:rsidR="00C977A4" w:rsidRPr="004D4B28" w:rsidRDefault="00C977A4" w:rsidP="00C977A4">
      <w:pPr>
        <w:rPr>
          <w:noProof/>
          <w:szCs w:val="22"/>
          <w:lang w:val="nn-NO"/>
        </w:rPr>
      </w:pPr>
    </w:p>
    <w:p w14:paraId="11E4DAF9" w14:textId="77777777" w:rsidR="003A3EE9" w:rsidRPr="004D4B28" w:rsidRDefault="003A3EE9"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15.</w:t>
      </w:r>
      <w:r w:rsidRPr="004D4B28">
        <w:rPr>
          <w:b/>
          <w:bCs/>
          <w:noProof/>
          <w:szCs w:val="22"/>
          <w:lang w:val="nn-NO"/>
        </w:rPr>
        <w:tab/>
        <w:t>BRUKSANVISNING</w:t>
      </w:r>
    </w:p>
    <w:p w14:paraId="13B12BAC" w14:textId="77777777" w:rsidR="003A3EE9" w:rsidRPr="004D4B28" w:rsidRDefault="003A3EE9" w:rsidP="00C977A4">
      <w:pPr>
        <w:rPr>
          <w:noProof/>
          <w:szCs w:val="22"/>
          <w:lang w:val="nn-NO"/>
        </w:rPr>
      </w:pPr>
    </w:p>
    <w:p w14:paraId="0EE51538" w14:textId="77777777" w:rsidR="003A3EE9" w:rsidRPr="004D4B28" w:rsidRDefault="003A3EE9" w:rsidP="00C977A4">
      <w:pPr>
        <w:rPr>
          <w:noProof/>
          <w:szCs w:val="22"/>
          <w:lang w:val="nn-NO"/>
        </w:rPr>
      </w:pPr>
    </w:p>
    <w:p w14:paraId="056BAD82" w14:textId="77777777" w:rsidR="003A3EE9" w:rsidRPr="004D4B28" w:rsidRDefault="003A3EE9"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16.</w:t>
      </w:r>
      <w:r w:rsidRPr="004D4B28">
        <w:rPr>
          <w:b/>
          <w:bCs/>
          <w:noProof/>
          <w:szCs w:val="22"/>
          <w:lang w:val="nn-NO"/>
        </w:rPr>
        <w:tab/>
        <w:t>INFORMASJON PÅ BLINDESKRIFT</w:t>
      </w:r>
    </w:p>
    <w:p w14:paraId="0EEC157E" w14:textId="77777777" w:rsidR="003A3EE9" w:rsidRPr="004D4B28" w:rsidRDefault="003A3EE9" w:rsidP="00C977A4">
      <w:pPr>
        <w:rPr>
          <w:noProof/>
          <w:szCs w:val="22"/>
          <w:lang w:val="nn-NO"/>
        </w:rPr>
      </w:pPr>
    </w:p>
    <w:p w14:paraId="12013E45" w14:textId="77777777" w:rsidR="003A3EE9" w:rsidRPr="004D4B28" w:rsidRDefault="007802EF" w:rsidP="00C977A4">
      <w:pPr>
        <w:rPr>
          <w:noProof/>
          <w:lang w:val="nn-NO"/>
        </w:rPr>
      </w:pPr>
      <w:r>
        <w:rPr>
          <w:noProof/>
          <w:lang w:val="nn-NO"/>
        </w:rPr>
        <w:t>Abiraterone Accord</w:t>
      </w:r>
      <w:r w:rsidR="002C5575" w:rsidRPr="004D4B28">
        <w:rPr>
          <w:noProof/>
          <w:lang w:val="nn-NO"/>
        </w:rPr>
        <w:t xml:space="preserve"> 250 mg</w:t>
      </w:r>
    </w:p>
    <w:p w14:paraId="54BE9915" w14:textId="77777777" w:rsidR="003A3EE9" w:rsidRPr="004D4B28" w:rsidRDefault="003A3EE9" w:rsidP="00C977A4">
      <w:pPr>
        <w:rPr>
          <w:noProof/>
          <w:szCs w:val="22"/>
          <w:lang w:val="nn-NO"/>
        </w:rPr>
      </w:pPr>
    </w:p>
    <w:p w14:paraId="2F03A76D" w14:textId="77777777" w:rsidR="00416DA4" w:rsidRPr="004D4B28" w:rsidRDefault="00416DA4" w:rsidP="00C977A4">
      <w:pPr>
        <w:rPr>
          <w:noProof/>
          <w:szCs w:val="22"/>
          <w:lang w:val="nn-NO"/>
        </w:rPr>
      </w:pPr>
    </w:p>
    <w:p w14:paraId="3A3AD08C" w14:textId="77777777" w:rsidR="00416DA4" w:rsidRPr="004D4B28" w:rsidRDefault="00416DA4"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17.</w:t>
      </w:r>
      <w:r w:rsidRPr="004D4B28">
        <w:rPr>
          <w:b/>
          <w:bCs/>
          <w:noProof/>
          <w:szCs w:val="22"/>
          <w:lang w:val="nn-NO"/>
        </w:rPr>
        <w:tab/>
        <w:t>SIKKERHETSANORDNING (UNIK IDENTITET) – TODIMENSJONAL STREKKODE</w:t>
      </w:r>
    </w:p>
    <w:p w14:paraId="7D5F5D6D" w14:textId="77777777" w:rsidR="00416DA4" w:rsidRPr="004D4B28" w:rsidRDefault="00416DA4" w:rsidP="00C977A4">
      <w:pPr>
        <w:rPr>
          <w:noProof/>
          <w:szCs w:val="22"/>
          <w:lang w:val="nn-NO"/>
        </w:rPr>
      </w:pPr>
    </w:p>
    <w:p w14:paraId="4E90253E" w14:textId="77777777" w:rsidR="00416DA4" w:rsidRPr="004D4B28" w:rsidRDefault="00416DA4" w:rsidP="00C977A4">
      <w:pPr>
        <w:rPr>
          <w:noProof/>
          <w:szCs w:val="22"/>
          <w:highlight w:val="lightGray"/>
          <w:lang w:val="nn-NO"/>
        </w:rPr>
      </w:pPr>
      <w:r w:rsidRPr="004D4B28">
        <w:rPr>
          <w:noProof/>
          <w:szCs w:val="22"/>
          <w:highlight w:val="lightGray"/>
          <w:lang w:val="nn-NO"/>
        </w:rPr>
        <w:t>Todimensjonal strekkode, inkludert unik identitet.</w:t>
      </w:r>
    </w:p>
    <w:p w14:paraId="0AF1A51A" w14:textId="77777777" w:rsidR="00416DA4" w:rsidRPr="004D4B28" w:rsidRDefault="00416DA4" w:rsidP="00C977A4">
      <w:pPr>
        <w:rPr>
          <w:noProof/>
          <w:szCs w:val="22"/>
          <w:highlight w:val="lightGray"/>
          <w:lang w:val="nn-NO"/>
        </w:rPr>
      </w:pPr>
    </w:p>
    <w:p w14:paraId="7357874C" w14:textId="77777777" w:rsidR="00416DA4" w:rsidRPr="004D4B28" w:rsidRDefault="00416DA4" w:rsidP="00C977A4">
      <w:pPr>
        <w:rPr>
          <w:noProof/>
          <w:szCs w:val="22"/>
          <w:lang w:val="nn-NO"/>
        </w:rPr>
      </w:pPr>
    </w:p>
    <w:p w14:paraId="7FEE58EE" w14:textId="77777777" w:rsidR="00581FB7" w:rsidRPr="004D4B28" w:rsidRDefault="00416DA4" w:rsidP="00C977A4">
      <w:pPr>
        <w:pBdr>
          <w:top w:val="single" w:sz="4" w:space="1" w:color="auto"/>
          <w:left w:val="single" w:sz="4" w:space="4" w:color="auto"/>
          <w:bottom w:val="single" w:sz="4" w:space="1" w:color="auto"/>
          <w:right w:val="single" w:sz="4" w:space="4" w:color="auto"/>
        </w:pBdr>
        <w:ind w:left="567" w:hanging="567"/>
        <w:rPr>
          <w:b/>
          <w:noProof/>
          <w:szCs w:val="22"/>
          <w:lang w:val="nn-NO"/>
        </w:rPr>
      </w:pPr>
      <w:r w:rsidRPr="004D4B28">
        <w:rPr>
          <w:b/>
          <w:noProof/>
          <w:szCs w:val="22"/>
          <w:lang w:val="nn-NO"/>
        </w:rPr>
        <w:t>18.</w:t>
      </w:r>
      <w:r w:rsidRPr="004D4B28">
        <w:rPr>
          <w:b/>
          <w:noProof/>
          <w:szCs w:val="22"/>
          <w:lang w:val="nn-NO"/>
        </w:rPr>
        <w:tab/>
        <w:t>SIKKERHETSANORDNING (UNIK IDENTITET) – I ET FORMAT LESBART FOR MENNESKER</w:t>
      </w:r>
    </w:p>
    <w:p w14:paraId="75D69912" w14:textId="77777777" w:rsidR="00416DA4" w:rsidRPr="004D4B28" w:rsidRDefault="00416DA4" w:rsidP="00C977A4">
      <w:pPr>
        <w:rPr>
          <w:noProof/>
          <w:szCs w:val="22"/>
          <w:lang w:val="nn-NO"/>
        </w:rPr>
      </w:pPr>
    </w:p>
    <w:p w14:paraId="44BB360F" w14:textId="77777777" w:rsidR="00416DA4" w:rsidRPr="004D4B28" w:rsidRDefault="00416DA4" w:rsidP="00C977A4">
      <w:pPr>
        <w:rPr>
          <w:noProof/>
          <w:szCs w:val="22"/>
          <w:lang w:val="nn-NO"/>
        </w:rPr>
      </w:pPr>
      <w:r w:rsidRPr="004D4B28">
        <w:rPr>
          <w:noProof/>
          <w:szCs w:val="22"/>
          <w:lang w:val="nn-NO"/>
        </w:rPr>
        <w:t>PC</w:t>
      </w:r>
    </w:p>
    <w:p w14:paraId="5D15B44A" w14:textId="77777777" w:rsidR="00416DA4" w:rsidRPr="004D4B28" w:rsidRDefault="00416DA4" w:rsidP="00C977A4">
      <w:pPr>
        <w:rPr>
          <w:noProof/>
          <w:szCs w:val="22"/>
          <w:lang w:val="nn-NO"/>
        </w:rPr>
      </w:pPr>
      <w:r w:rsidRPr="004D4B28">
        <w:rPr>
          <w:noProof/>
          <w:szCs w:val="22"/>
          <w:lang w:val="nn-NO"/>
        </w:rPr>
        <w:t>SN</w:t>
      </w:r>
    </w:p>
    <w:p w14:paraId="24B268BB" w14:textId="77777777" w:rsidR="00416DA4" w:rsidRPr="004D4B28" w:rsidRDefault="00416DA4" w:rsidP="00C977A4">
      <w:pPr>
        <w:rPr>
          <w:noProof/>
          <w:szCs w:val="22"/>
          <w:lang w:val="nn-NO"/>
        </w:rPr>
      </w:pPr>
      <w:r w:rsidRPr="004D4B28">
        <w:rPr>
          <w:noProof/>
          <w:szCs w:val="22"/>
          <w:lang w:val="nn-NO"/>
        </w:rPr>
        <w:t>NN</w:t>
      </w:r>
    </w:p>
    <w:p w14:paraId="6B688C59" w14:textId="77777777" w:rsidR="00C977A4" w:rsidRPr="004D4B28" w:rsidRDefault="00C977A4" w:rsidP="00C977A4">
      <w:pPr>
        <w:rPr>
          <w:noProof/>
          <w:szCs w:val="22"/>
          <w:highlight w:val="lightGray"/>
          <w:lang w:val="nn-NO"/>
        </w:rPr>
      </w:pPr>
    </w:p>
    <w:p w14:paraId="24DD17F0" w14:textId="77777777" w:rsidR="003A3EE9" w:rsidRPr="004D4B28" w:rsidRDefault="003A3EE9"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br w:type="page"/>
        <w:t>OPPLYSNINGER SOM SKAL ANGIS PÅ INDRE EMBALLASJE</w:t>
      </w:r>
    </w:p>
    <w:p w14:paraId="50EC115A" w14:textId="77777777" w:rsidR="003A3EE9" w:rsidRPr="004D4B28" w:rsidRDefault="003A3EE9"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p>
    <w:p w14:paraId="0B628842" w14:textId="77777777" w:rsidR="003A3EE9" w:rsidRPr="004D4B28" w:rsidRDefault="003A3EE9"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BOKSETIKETT</w:t>
      </w:r>
      <w:r w:rsidR="002C5575" w:rsidRPr="004D4B28">
        <w:rPr>
          <w:b/>
          <w:bCs/>
          <w:noProof/>
          <w:szCs w:val="22"/>
          <w:lang w:val="nn-NO"/>
        </w:rPr>
        <w:t xml:space="preserve"> 250 mg</w:t>
      </w:r>
    </w:p>
    <w:p w14:paraId="5E12084B" w14:textId="77777777" w:rsidR="003A3EE9" w:rsidRPr="004D4B28" w:rsidRDefault="003A3EE9" w:rsidP="00C977A4">
      <w:pPr>
        <w:rPr>
          <w:noProof/>
          <w:szCs w:val="22"/>
          <w:lang w:val="nn-NO"/>
        </w:rPr>
      </w:pPr>
    </w:p>
    <w:p w14:paraId="74D5078D" w14:textId="77777777" w:rsidR="003A3EE9" w:rsidRPr="004D4B28" w:rsidRDefault="003A3EE9" w:rsidP="00C977A4">
      <w:pPr>
        <w:rPr>
          <w:noProof/>
          <w:szCs w:val="22"/>
          <w:lang w:val="nn-NO"/>
        </w:rPr>
      </w:pPr>
    </w:p>
    <w:p w14:paraId="2B8F920D" w14:textId="77777777" w:rsidR="003A3EE9" w:rsidRPr="004D4B28" w:rsidRDefault="003A3EE9"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1.</w:t>
      </w:r>
      <w:r w:rsidRPr="004D4B28">
        <w:rPr>
          <w:b/>
          <w:bCs/>
          <w:noProof/>
          <w:szCs w:val="22"/>
          <w:lang w:val="nn-NO"/>
        </w:rPr>
        <w:tab/>
        <w:t>LEGEMIDLETS NAVN</w:t>
      </w:r>
    </w:p>
    <w:p w14:paraId="3DE2D0DE" w14:textId="77777777" w:rsidR="003A3EE9" w:rsidRPr="004D4B28" w:rsidRDefault="003A3EE9" w:rsidP="00C977A4">
      <w:pPr>
        <w:tabs>
          <w:tab w:val="left" w:pos="1134"/>
          <w:tab w:val="left" w:pos="1701"/>
        </w:tabs>
        <w:rPr>
          <w:noProof/>
          <w:lang w:val="nn-NO"/>
        </w:rPr>
      </w:pPr>
    </w:p>
    <w:p w14:paraId="4173ADD0" w14:textId="77777777" w:rsidR="003A3EE9" w:rsidRPr="004D4B28" w:rsidRDefault="007802EF" w:rsidP="00C977A4">
      <w:pPr>
        <w:tabs>
          <w:tab w:val="left" w:pos="1134"/>
          <w:tab w:val="left" w:pos="1701"/>
        </w:tabs>
        <w:rPr>
          <w:noProof/>
          <w:lang w:val="nn-NO"/>
        </w:rPr>
      </w:pPr>
      <w:r>
        <w:rPr>
          <w:noProof/>
          <w:lang w:val="nn-NO"/>
        </w:rPr>
        <w:t>Abiraterone Accord</w:t>
      </w:r>
      <w:r w:rsidR="003A3EE9" w:rsidRPr="004D4B28">
        <w:rPr>
          <w:noProof/>
          <w:lang w:val="nn-NO"/>
        </w:rPr>
        <w:t xml:space="preserve"> 250 mg tabletter</w:t>
      </w:r>
    </w:p>
    <w:p w14:paraId="0DDFE440" w14:textId="77777777" w:rsidR="003A3EE9" w:rsidRPr="004D4B28" w:rsidRDefault="003A3EE9" w:rsidP="00C977A4">
      <w:pPr>
        <w:tabs>
          <w:tab w:val="left" w:pos="1134"/>
          <w:tab w:val="left" w:pos="1701"/>
        </w:tabs>
        <w:rPr>
          <w:i/>
          <w:iCs/>
          <w:noProof/>
          <w:lang w:val="nn-NO"/>
        </w:rPr>
      </w:pPr>
      <w:r w:rsidRPr="00C14FD4">
        <w:rPr>
          <w:noProof/>
          <w:highlight w:val="lightGray"/>
          <w:lang w:val="nn-NO"/>
        </w:rPr>
        <w:t>abirateronacetat</w:t>
      </w:r>
    </w:p>
    <w:p w14:paraId="61441D00" w14:textId="77777777" w:rsidR="003A3EE9" w:rsidRPr="004D4B28" w:rsidRDefault="003A3EE9" w:rsidP="00C977A4">
      <w:pPr>
        <w:tabs>
          <w:tab w:val="left" w:pos="1134"/>
          <w:tab w:val="left" w:pos="1701"/>
        </w:tabs>
        <w:rPr>
          <w:noProof/>
          <w:lang w:val="nn-NO"/>
        </w:rPr>
      </w:pPr>
    </w:p>
    <w:p w14:paraId="0D197A38" w14:textId="77777777" w:rsidR="003A3EE9" w:rsidRPr="004D4B28" w:rsidRDefault="003A3EE9" w:rsidP="00C977A4">
      <w:pPr>
        <w:tabs>
          <w:tab w:val="left" w:pos="1134"/>
          <w:tab w:val="left" w:pos="1701"/>
        </w:tabs>
        <w:rPr>
          <w:noProof/>
          <w:lang w:val="nn-NO"/>
        </w:rPr>
      </w:pPr>
    </w:p>
    <w:p w14:paraId="25727B6E" w14:textId="77777777" w:rsidR="003A3EE9" w:rsidRPr="004D4B28" w:rsidRDefault="003A3EE9"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2.</w:t>
      </w:r>
      <w:r w:rsidRPr="004D4B28">
        <w:rPr>
          <w:b/>
          <w:bCs/>
          <w:noProof/>
          <w:szCs w:val="22"/>
          <w:lang w:val="nn-NO"/>
        </w:rPr>
        <w:tab/>
        <w:t>DEKLARASJON AV VIRKESTOFF(ER)</w:t>
      </w:r>
    </w:p>
    <w:p w14:paraId="33F5F092" w14:textId="77777777" w:rsidR="003A3EE9" w:rsidRPr="004D4B28" w:rsidRDefault="003A3EE9" w:rsidP="00C977A4">
      <w:pPr>
        <w:tabs>
          <w:tab w:val="left" w:pos="1134"/>
          <w:tab w:val="left" w:pos="1701"/>
        </w:tabs>
        <w:rPr>
          <w:noProof/>
          <w:szCs w:val="22"/>
          <w:lang w:val="nn-NO"/>
        </w:rPr>
      </w:pPr>
    </w:p>
    <w:p w14:paraId="7D1AE10F" w14:textId="77777777" w:rsidR="003A3EE9" w:rsidRPr="004D4B28" w:rsidRDefault="003A3EE9" w:rsidP="00C977A4">
      <w:pPr>
        <w:tabs>
          <w:tab w:val="left" w:pos="1134"/>
          <w:tab w:val="left" w:pos="1701"/>
        </w:tabs>
        <w:rPr>
          <w:noProof/>
          <w:lang w:val="nn-NO"/>
        </w:rPr>
      </w:pPr>
      <w:r w:rsidRPr="004D4B28">
        <w:rPr>
          <w:noProof/>
          <w:szCs w:val="22"/>
          <w:lang w:val="nn-NO"/>
        </w:rPr>
        <w:t>Hver tablett inneholder 250 mg abirateronacetat.</w:t>
      </w:r>
    </w:p>
    <w:p w14:paraId="0B38FC5B" w14:textId="77777777" w:rsidR="003A3EE9" w:rsidRPr="004D4B28" w:rsidRDefault="003A3EE9" w:rsidP="00C977A4">
      <w:pPr>
        <w:tabs>
          <w:tab w:val="left" w:pos="1134"/>
          <w:tab w:val="left" w:pos="1701"/>
        </w:tabs>
        <w:rPr>
          <w:noProof/>
          <w:lang w:val="nn-NO"/>
        </w:rPr>
      </w:pPr>
    </w:p>
    <w:p w14:paraId="2435E4EF" w14:textId="77777777" w:rsidR="003A3EE9" w:rsidRPr="004D4B28" w:rsidRDefault="003A3EE9" w:rsidP="00C977A4">
      <w:pPr>
        <w:tabs>
          <w:tab w:val="left" w:pos="1134"/>
          <w:tab w:val="left" w:pos="1701"/>
        </w:tabs>
        <w:rPr>
          <w:noProof/>
          <w:lang w:val="nn-NO"/>
        </w:rPr>
      </w:pPr>
    </w:p>
    <w:p w14:paraId="429C6F4E" w14:textId="77777777" w:rsidR="003A3EE9" w:rsidRPr="004D4B28" w:rsidRDefault="003A3EE9"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3.</w:t>
      </w:r>
      <w:r w:rsidRPr="004D4B28">
        <w:rPr>
          <w:b/>
          <w:bCs/>
          <w:noProof/>
          <w:szCs w:val="22"/>
          <w:lang w:val="nn-NO"/>
        </w:rPr>
        <w:tab/>
        <w:t>LISTE OVER HJELPESTOFFER</w:t>
      </w:r>
    </w:p>
    <w:p w14:paraId="0666CBF2" w14:textId="77777777" w:rsidR="003A3EE9" w:rsidRPr="004D4B28" w:rsidRDefault="003A3EE9" w:rsidP="00C977A4">
      <w:pPr>
        <w:tabs>
          <w:tab w:val="left" w:pos="1134"/>
          <w:tab w:val="left" w:pos="1701"/>
        </w:tabs>
        <w:rPr>
          <w:i/>
          <w:noProof/>
          <w:lang w:val="nn-NO"/>
        </w:rPr>
      </w:pPr>
    </w:p>
    <w:p w14:paraId="30AAB6C4" w14:textId="717E6CBE" w:rsidR="003A3EE9" w:rsidRPr="004D4B28" w:rsidRDefault="003A3EE9" w:rsidP="00C977A4">
      <w:pPr>
        <w:tabs>
          <w:tab w:val="left" w:pos="1134"/>
          <w:tab w:val="left" w:pos="1701"/>
        </w:tabs>
        <w:rPr>
          <w:noProof/>
          <w:lang w:val="nn-NO"/>
        </w:rPr>
      </w:pPr>
      <w:r w:rsidRPr="004D4B28">
        <w:rPr>
          <w:noProof/>
          <w:lang w:val="nn-NO"/>
        </w:rPr>
        <w:t>Inneholder laktose</w:t>
      </w:r>
      <w:r w:rsidR="000A1DC6">
        <w:rPr>
          <w:noProof/>
          <w:lang w:val="nn-NO"/>
        </w:rPr>
        <w:t>.</w:t>
      </w:r>
    </w:p>
    <w:p w14:paraId="20324B5B" w14:textId="77777777" w:rsidR="003A3EE9" w:rsidRPr="004D4B28" w:rsidRDefault="003A3EE9" w:rsidP="00C977A4">
      <w:pPr>
        <w:tabs>
          <w:tab w:val="left" w:pos="1134"/>
          <w:tab w:val="left" w:pos="1701"/>
        </w:tabs>
        <w:rPr>
          <w:noProof/>
          <w:lang w:val="nn-NO"/>
        </w:rPr>
      </w:pPr>
      <w:r w:rsidRPr="00C14FD4">
        <w:rPr>
          <w:noProof/>
          <w:highlight w:val="lightGray"/>
          <w:lang w:val="nn-NO"/>
        </w:rPr>
        <w:t xml:space="preserve">Se </w:t>
      </w:r>
      <w:r w:rsidRPr="00C14FD4">
        <w:rPr>
          <w:noProof/>
          <w:szCs w:val="22"/>
          <w:highlight w:val="lightGray"/>
          <w:lang w:val="nn-NO"/>
        </w:rPr>
        <w:t>pakningsvedlegg</w:t>
      </w:r>
      <w:r w:rsidRPr="00C14FD4">
        <w:rPr>
          <w:noProof/>
          <w:highlight w:val="lightGray"/>
          <w:lang w:val="nn-NO"/>
        </w:rPr>
        <w:t xml:space="preserve"> for ytterligere informasjon.</w:t>
      </w:r>
    </w:p>
    <w:p w14:paraId="4481A6D8" w14:textId="77777777" w:rsidR="003A3EE9" w:rsidRPr="004D4B28" w:rsidRDefault="003A3EE9" w:rsidP="00C977A4">
      <w:pPr>
        <w:tabs>
          <w:tab w:val="left" w:pos="1134"/>
          <w:tab w:val="left" w:pos="1701"/>
        </w:tabs>
        <w:rPr>
          <w:noProof/>
          <w:lang w:val="nn-NO"/>
        </w:rPr>
      </w:pPr>
    </w:p>
    <w:p w14:paraId="3CEA7C91" w14:textId="77777777" w:rsidR="003A3EE9" w:rsidRPr="004D4B28" w:rsidRDefault="003A3EE9" w:rsidP="00C977A4">
      <w:pPr>
        <w:tabs>
          <w:tab w:val="left" w:pos="1134"/>
          <w:tab w:val="left" w:pos="1701"/>
        </w:tabs>
        <w:rPr>
          <w:noProof/>
          <w:lang w:val="nn-NO"/>
        </w:rPr>
      </w:pPr>
    </w:p>
    <w:p w14:paraId="0AB9A730" w14:textId="77777777" w:rsidR="003A3EE9" w:rsidRPr="004D4B28" w:rsidRDefault="003A3EE9"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4.</w:t>
      </w:r>
      <w:r w:rsidRPr="004D4B28">
        <w:rPr>
          <w:b/>
          <w:bCs/>
          <w:noProof/>
          <w:szCs w:val="22"/>
          <w:lang w:val="nn-NO"/>
        </w:rPr>
        <w:tab/>
        <w:t>LEGEMIDDELFORM OG INNHOLD (PAKNINGSSTØRRELSE)</w:t>
      </w:r>
    </w:p>
    <w:p w14:paraId="0F4F8E1E" w14:textId="77777777" w:rsidR="003A3EE9" w:rsidRPr="004D4B28" w:rsidRDefault="003A3EE9" w:rsidP="00C977A4">
      <w:pPr>
        <w:tabs>
          <w:tab w:val="left" w:pos="1134"/>
          <w:tab w:val="left" w:pos="1701"/>
        </w:tabs>
        <w:rPr>
          <w:noProof/>
          <w:lang w:val="nn-NO"/>
        </w:rPr>
      </w:pPr>
    </w:p>
    <w:p w14:paraId="7A0BD8C8" w14:textId="77777777" w:rsidR="000E394A" w:rsidRDefault="000E394A" w:rsidP="00C977A4">
      <w:pPr>
        <w:tabs>
          <w:tab w:val="left" w:pos="1134"/>
          <w:tab w:val="left" w:pos="1701"/>
        </w:tabs>
        <w:rPr>
          <w:noProof/>
          <w:lang w:val="nn-NO"/>
        </w:rPr>
      </w:pPr>
      <w:r w:rsidRPr="003B2262">
        <w:rPr>
          <w:color w:val="000000"/>
          <w:highlight w:val="lightGray"/>
        </w:rPr>
        <w:t>Tablet</w:t>
      </w:r>
      <w:r>
        <w:rPr>
          <w:color w:val="000000"/>
          <w:highlight w:val="lightGray"/>
        </w:rPr>
        <w:t>ter</w:t>
      </w:r>
    </w:p>
    <w:p w14:paraId="3388603A" w14:textId="77777777" w:rsidR="000E394A" w:rsidRDefault="000E394A" w:rsidP="00C977A4">
      <w:pPr>
        <w:tabs>
          <w:tab w:val="left" w:pos="1134"/>
          <w:tab w:val="left" w:pos="1701"/>
        </w:tabs>
        <w:rPr>
          <w:noProof/>
          <w:lang w:val="nn-NO"/>
        </w:rPr>
      </w:pPr>
    </w:p>
    <w:p w14:paraId="11E05662" w14:textId="77777777" w:rsidR="003A3EE9" w:rsidRPr="004D4B28" w:rsidRDefault="003A3EE9" w:rsidP="00C977A4">
      <w:pPr>
        <w:tabs>
          <w:tab w:val="left" w:pos="1134"/>
          <w:tab w:val="left" w:pos="1701"/>
        </w:tabs>
        <w:rPr>
          <w:noProof/>
          <w:lang w:val="nn-NO"/>
        </w:rPr>
      </w:pPr>
      <w:r w:rsidRPr="004D4B28">
        <w:rPr>
          <w:noProof/>
          <w:lang w:val="nn-NO"/>
        </w:rPr>
        <w:t>120 tabletter</w:t>
      </w:r>
    </w:p>
    <w:p w14:paraId="665EA1C0" w14:textId="77777777" w:rsidR="003A3EE9" w:rsidRPr="004D4B28" w:rsidRDefault="003A3EE9" w:rsidP="00C977A4">
      <w:pPr>
        <w:tabs>
          <w:tab w:val="left" w:pos="1134"/>
          <w:tab w:val="left" w:pos="1701"/>
        </w:tabs>
        <w:rPr>
          <w:noProof/>
          <w:lang w:val="nn-NO"/>
        </w:rPr>
      </w:pPr>
    </w:p>
    <w:p w14:paraId="57702CC6" w14:textId="77777777" w:rsidR="003A3EE9" w:rsidRPr="004D4B28" w:rsidRDefault="003A3EE9" w:rsidP="00C977A4">
      <w:pPr>
        <w:tabs>
          <w:tab w:val="left" w:pos="1134"/>
          <w:tab w:val="left" w:pos="1701"/>
        </w:tabs>
        <w:rPr>
          <w:noProof/>
          <w:lang w:val="nn-NO"/>
        </w:rPr>
      </w:pPr>
    </w:p>
    <w:p w14:paraId="05728299" w14:textId="77777777" w:rsidR="003A3EE9" w:rsidRPr="004D4B28" w:rsidRDefault="003A3EE9"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5.</w:t>
      </w:r>
      <w:r w:rsidRPr="004D4B28">
        <w:rPr>
          <w:b/>
          <w:bCs/>
          <w:noProof/>
          <w:szCs w:val="22"/>
          <w:lang w:val="nn-NO"/>
        </w:rPr>
        <w:tab/>
        <w:t xml:space="preserve">ADMINISTRASJONSMÅTE OG </w:t>
      </w:r>
      <w:r w:rsidR="00955B5C" w:rsidRPr="004D4B28">
        <w:rPr>
          <w:b/>
          <w:bCs/>
          <w:noProof/>
          <w:szCs w:val="22"/>
          <w:lang w:val="nn-NO"/>
        </w:rPr>
        <w:t>-</w:t>
      </w:r>
      <w:r w:rsidRPr="004D4B28">
        <w:rPr>
          <w:b/>
          <w:bCs/>
          <w:noProof/>
          <w:szCs w:val="22"/>
          <w:lang w:val="nn-NO"/>
        </w:rPr>
        <w:t>VEI(ER)</w:t>
      </w:r>
    </w:p>
    <w:p w14:paraId="1508D2D2" w14:textId="77777777" w:rsidR="003A3EE9" w:rsidRPr="004D4B28" w:rsidRDefault="003A3EE9" w:rsidP="00C977A4">
      <w:pPr>
        <w:rPr>
          <w:noProof/>
          <w:szCs w:val="22"/>
          <w:lang w:val="nn-NO"/>
        </w:rPr>
      </w:pPr>
    </w:p>
    <w:p w14:paraId="0E8C6E5A" w14:textId="77777777" w:rsidR="003A3EE9" w:rsidRPr="004D4B28" w:rsidRDefault="003A3EE9" w:rsidP="00C977A4">
      <w:pPr>
        <w:rPr>
          <w:noProof/>
          <w:szCs w:val="22"/>
          <w:lang w:val="nn-NO"/>
        </w:rPr>
      </w:pPr>
      <w:r w:rsidRPr="004D4B28">
        <w:rPr>
          <w:noProof/>
          <w:szCs w:val="22"/>
          <w:lang w:val="nn-NO"/>
        </w:rPr>
        <w:t xml:space="preserve">Ta </w:t>
      </w:r>
      <w:r w:rsidR="007802EF">
        <w:rPr>
          <w:noProof/>
          <w:lang w:val="nn-NO"/>
        </w:rPr>
        <w:t>Abiraterone Accord</w:t>
      </w:r>
      <w:r w:rsidRPr="004D4B28">
        <w:rPr>
          <w:noProof/>
          <w:szCs w:val="22"/>
          <w:lang w:val="nn-NO"/>
        </w:rPr>
        <w:t xml:space="preserve"> minst </w:t>
      </w:r>
      <w:r w:rsidR="00B16593" w:rsidRPr="004D4B28">
        <w:rPr>
          <w:noProof/>
          <w:lang w:val="nn-NO"/>
        </w:rPr>
        <w:t xml:space="preserve">én time før eller minst </w:t>
      </w:r>
      <w:r w:rsidRPr="004D4B28">
        <w:rPr>
          <w:noProof/>
          <w:szCs w:val="22"/>
          <w:lang w:val="nn-NO"/>
        </w:rPr>
        <w:t>to timer etter at du har spist</w:t>
      </w:r>
      <w:r w:rsidRPr="004D4B28">
        <w:rPr>
          <w:noProof/>
          <w:lang w:val="nn-NO"/>
        </w:rPr>
        <w:t>.</w:t>
      </w:r>
    </w:p>
    <w:p w14:paraId="3C721EAE" w14:textId="77777777" w:rsidR="003A3EE9" w:rsidRPr="004D4B28" w:rsidRDefault="003A3EE9" w:rsidP="00C977A4">
      <w:pPr>
        <w:rPr>
          <w:noProof/>
          <w:szCs w:val="22"/>
          <w:lang w:val="nn-NO"/>
        </w:rPr>
      </w:pPr>
      <w:r w:rsidRPr="004D4B28">
        <w:rPr>
          <w:noProof/>
          <w:szCs w:val="22"/>
          <w:lang w:val="nn-NO"/>
        </w:rPr>
        <w:t>Les pakningsvedlegget før bruk.</w:t>
      </w:r>
    </w:p>
    <w:p w14:paraId="010FC498" w14:textId="77777777" w:rsidR="002C5575" w:rsidRPr="004D4B28" w:rsidRDefault="002C5575" w:rsidP="00C977A4">
      <w:pPr>
        <w:rPr>
          <w:noProof/>
          <w:szCs w:val="22"/>
          <w:lang w:val="nn-NO"/>
        </w:rPr>
      </w:pPr>
      <w:r w:rsidRPr="004D4B28">
        <w:rPr>
          <w:noProof/>
          <w:szCs w:val="22"/>
          <w:lang w:val="nn-NO"/>
        </w:rPr>
        <w:t>Oral bruk.</w:t>
      </w:r>
    </w:p>
    <w:p w14:paraId="54F5A45A" w14:textId="77777777" w:rsidR="003A3EE9" w:rsidRPr="004D4B28" w:rsidRDefault="003A3EE9" w:rsidP="00C977A4">
      <w:pPr>
        <w:rPr>
          <w:noProof/>
          <w:szCs w:val="22"/>
          <w:lang w:val="nn-NO"/>
        </w:rPr>
      </w:pPr>
    </w:p>
    <w:p w14:paraId="6EAF062E" w14:textId="77777777" w:rsidR="003A3EE9" w:rsidRPr="004D4B28" w:rsidRDefault="003A3EE9" w:rsidP="00C977A4">
      <w:pPr>
        <w:rPr>
          <w:noProof/>
          <w:szCs w:val="22"/>
          <w:lang w:val="nn-NO"/>
        </w:rPr>
      </w:pPr>
    </w:p>
    <w:p w14:paraId="4B8D172F" w14:textId="77777777" w:rsidR="003A3EE9" w:rsidRPr="004D4B28" w:rsidRDefault="003A3EE9"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6.</w:t>
      </w:r>
      <w:r w:rsidRPr="004D4B28">
        <w:rPr>
          <w:b/>
          <w:bCs/>
          <w:noProof/>
          <w:szCs w:val="22"/>
          <w:lang w:val="nn-NO"/>
        </w:rPr>
        <w:tab/>
        <w:t>ADVARSEL OM AT LEGEMIDLET SKAL OPPBEVARES UTILGJENGELIG FOR BARN</w:t>
      </w:r>
    </w:p>
    <w:p w14:paraId="7EBF454E" w14:textId="77777777" w:rsidR="003A3EE9" w:rsidRPr="004D4B28" w:rsidRDefault="003A3EE9" w:rsidP="00C977A4">
      <w:pPr>
        <w:rPr>
          <w:noProof/>
          <w:szCs w:val="22"/>
          <w:lang w:val="nn-NO"/>
        </w:rPr>
      </w:pPr>
    </w:p>
    <w:p w14:paraId="0AD2BC5F" w14:textId="77777777" w:rsidR="003A3EE9" w:rsidRPr="004D4B28" w:rsidRDefault="003A3EE9" w:rsidP="00C977A4">
      <w:pPr>
        <w:rPr>
          <w:noProof/>
          <w:szCs w:val="22"/>
          <w:lang w:val="nn-NO"/>
        </w:rPr>
      </w:pPr>
      <w:r w:rsidRPr="004D4B28">
        <w:rPr>
          <w:noProof/>
          <w:szCs w:val="22"/>
          <w:lang w:val="nn-NO"/>
        </w:rPr>
        <w:t>Oppbevares utilgjengelig for barn.</w:t>
      </w:r>
    </w:p>
    <w:p w14:paraId="519145E1" w14:textId="77777777" w:rsidR="003A3EE9" w:rsidRPr="004D4B28" w:rsidRDefault="003A3EE9" w:rsidP="00C977A4">
      <w:pPr>
        <w:rPr>
          <w:noProof/>
          <w:szCs w:val="22"/>
          <w:lang w:val="nn-NO"/>
        </w:rPr>
      </w:pPr>
    </w:p>
    <w:p w14:paraId="4D329983" w14:textId="77777777" w:rsidR="003A3EE9" w:rsidRPr="004D4B28" w:rsidRDefault="003A3EE9" w:rsidP="00C977A4">
      <w:pPr>
        <w:rPr>
          <w:noProof/>
          <w:szCs w:val="22"/>
          <w:lang w:val="nn-NO"/>
        </w:rPr>
      </w:pPr>
    </w:p>
    <w:p w14:paraId="29380916" w14:textId="77777777" w:rsidR="003A3EE9" w:rsidRPr="004D4B28" w:rsidRDefault="003A3EE9"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7.</w:t>
      </w:r>
      <w:r w:rsidRPr="004D4B28">
        <w:rPr>
          <w:b/>
          <w:bCs/>
          <w:noProof/>
          <w:szCs w:val="22"/>
          <w:lang w:val="nn-NO"/>
        </w:rPr>
        <w:tab/>
        <w:t>EVENTUELLE ANDRE SPESIELLE ADVARSLER</w:t>
      </w:r>
    </w:p>
    <w:p w14:paraId="65C16A4E" w14:textId="77777777" w:rsidR="003A3EE9" w:rsidRPr="004D4B28" w:rsidRDefault="003A3EE9" w:rsidP="00C977A4">
      <w:pPr>
        <w:rPr>
          <w:noProof/>
          <w:szCs w:val="22"/>
          <w:lang w:val="nn-NO"/>
        </w:rPr>
      </w:pPr>
    </w:p>
    <w:p w14:paraId="48181FF5" w14:textId="77777777" w:rsidR="003A3EE9" w:rsidRPr="004D4B28" w:rsidRDefault="003A3EE9" w:rsidP="00C977A4">
      <w:pPr>
        <w:rPr>
          <w:noProof/>
          <w:lang w:val="nn-NO"/>
        </w:rPr>
      </w:pPr>
      <w:r w:rsidRPr="004D4B28">
        <w:rPr>
          <w:noProof/>
          <w:lang w:val="nn-NO"/>
        </w:rPr>
        <w:t xml:space="preserve">Kvinner som er eller kan være gravide skal ikke håndtere </w:t>
      </w:r>
      <w:r w:rsidR="007802EF">
        <w:rPr>
          <w:noProof/>
          <w:lang w:val="nn-NO"/>
        </w:rPr>
        <w:t>Abiraterone Accord</w:t>
      </w:r>
      <w:r w:rsidRPr="004D4B28">
        <w:rPr>
          <w:noProof/>
          <w:lang w:val="nn-NO"/>
        </w:rPr>
        <w:t xml:space="preserve"> uten hansker.</w:t>
      </w:r>
    </w:p>
    <w:p w14:paraId="608EC9E0" w14:textId="77777777" w:rsidR="003A3EE9" w:rsidRPr="004D4B28" w:rsidRDefault="003A3EE9" w:rsidP="00C977A4">
      <w:pPr>
        <w:rPr>
          <w:noProof/>
          <w:lang w:val="nn-NO"/>
        </w:rPr>
      </w:pPr>
    </w:p>
    <w:p w14:paraId="60E38857" w14:textId="77777777" w:rsidR="003A3EE9" w:rsidRPr="004D4B28" w:rsidRDefault="003A3EE9" w:rsidP="00C977A4">
      <w:pPr>
        <w:rPr>
          <w:noProof/>
          <w:lang w:val="nn-NO"/>
        </w:rPr>
      </w:pPr>
    </w:p>
    <w:p w14:paraId="13F25603" w14:textId="77777777" w:rsidR="003A3EE9" w:rsidRPr="004D4B28" w:rsidRDefault="003A3EE9"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8.</w:t>
      </w:r>
      <w:r w:rsidRPr="004D4B28">
        <w:rPr>
          <w:b/>
          <w:bCs/>
          <w:noProof/>
          <w:szCs w:val="22"/>
          <w:lang w:val="nn-NO"/>
        </w:rPr>
        <w:tab/>
        <w:t>UTLØPSDATO</w:t>
      </w:r>
    </w:p>
    <w:p w14:paraId="52DA73DA" w14:textId="77777777" w:rsidR="003A3EE9" w:rsidRPr="004D4B28" w:rsidRDefault="003A3EE9" w:rsidP="00C977A4">
      <w:pPr>
        <w:rPr>
          <w:noProof/>
          <w:szCs w:val="22"/>
          <w:lang w:val="nn-NO"/>
        </w:rPr>
      </w:pPr>
    </w:p>
    <w:p w14:paraId="219B45F8" w14:textId="77777777" w:rsidR="00B227C3" w:rsidRPr="009A6D7E" w:rsidRDefault="00B227C3" w:rsidP="00B227C3">
      <w:pPr>
        <w:widowControl w:val="0"/>
        <w:autoSpaceDE w:val="0"/>
        <w:autoSpaceDN w:val="0"/>
        <w:rPr>
          <w:szCs w:val="22"/>
          <w:lang w:bidi="en-US"/>
        </w:rPr>
      </w:pPr>
      <w:r w:rsidRPr="009A6D7E">
        <w:rPr>
          <w:szCs w:val="22"/>
          <w:lang w:bidi="en-US"/>
        </w:rPr>
        <w:t>EXP</w:t>
      </w:r>
    </w:p>
    <w:p w14:paraId="5CD7F16A" w14:textId="77777777" w:rsidR="003A3EE9" w:rsidRPr="004D4B28" w:rsidRDefault="003A3EE9" w:rsidP="00C977A4">
      <w:pPr>
        <w:rPr>
          <w:noProof/>
          <w:szCs w:val="22"/>
          <w:lang w:val="nn-NO"/>
        </w:rPr>
      </w:pPr>
    </w:p>
    <w:p w14:paraId="635563CB" w14:textId="77777777" w:rsidR="003A3EE9" w:rsidRPr="004D4B28" w:rsidRDefault="003A3EE9" w:rsidP="00C977A4">
      <w:pPr>
        <w:rPr>
          <w:noProof/>
          <w:szCs w:val="22"/>
          <w:lang w:val="nn-NO"/>
        </w:rPr>
      </w:pPr>
    </w:p>
    <w:p w14:paraId="5DE25F5A" w14:textId="77777777" w:rsidR="003A3EE9" w:rsidRPr="004D4B28" w:rsidRDefault="003A3EE9"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9.</w:t>
      </w:r>
      <w:r w:rsidRPr="004D4B28">
        <w:rPr>
          <w:b/>
          <w:bCs/>
          <w:noProof/>
          <w:szCs w:val="22"/>
          <w:lang w:val="nn-NO"/>
        </w:rPr>
        <w:tab/>
        <w:t>OPPBEVARINGSBETINGELSER</w:t>
      </w:r>
    </w:p>
    <w:p w14:paraId="5070DC28" w14:textId="77777777" w:rsidR="003A3EE9" w:rsidRPr="004D4B28" w:rsidRDefault="003A3EE9" w:rsidP="00C977A4">
      <w:pPr>
        <w:rPr>
          <w:noProof/>
          <w:szCs w:val="22"/>
          <w:lang w:val="nn-NO"/>
        </w:rPr>
      </w:pPr>
    </w:p>
    <w:p w14:paraId="14BAC9EB" w14:textId="77777777" w:rsidR="003A3EE9" w:rsidRPr="004D4B28" w:rsidRDefault="003A3EE9" w:rsidP="00C977A4">
      <w:pPr>
        <w:rPr>
          <w:noProof/>
          <w:szCs w:val="22"/>
          <w:lang w:val="nn-NO"/>
        </w:rPr>
      </w:pPr>
    </w:p>
    <w:p w14:paraId="5CE0F89D" w14:textId="77777777" w:rsidR="003A3EE9" w:rsidRPr="004D4B28" w:rsidRDefault="003A3EE9" w:rsidP="00C977A4">
      <w:pPr>
        <w:rPr>
          <w:noProof/>
          <w:szCs w:val="22"/>
          <w:lang w:val="nn-NO"/>
        </w:rPr>
      </w:pPr>
    </w:p>
    <w:p w14:paraId="3DAE7A60" w14:textId="77777777" w:rsidR="003A3EE9" w:rsidRPr="004D4B28" w:rsidRDefault="003A3EE9"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10.</w:t>
      </w:r>
      <w:r w:rsidRPr="004D4B28">
        <w:rPr>
          <w:b/>
          <w:bCs/>
          <w:noProof/>
          <w:szCs w:val="22"/>
          <w:lang w:val="nn-NO"/>
        </w:rPr>
        <w:tab/>
        <w:t>EVENTUELLE SPESIELLE FORHOLDSREGLER VED DESTRUKSJON AV UBRUKTE LEGEMIDLER ELLER AVFALL</w:t>
      </w:r>
    </w:p>
    <w:p w14:paraId="69997875" w14:textId="77777777" w:rsidR="000E394A" w:rsidRDefault="000E394A" w:rsidP="00C977A4">
      <w:pPr>
        <w:tabs>
          <w:tab w:val="left" w:pos="1134"/>
          <w:tab w:val="left" w:pos="1701"/>
        </w:tabs>
        <w:rPr>
          <w:noProof/>
          <w:lang w:val="nn-NO"/>
        </w:rPr>
      </w:pPr>
    </w:p>
    <w:p w14:paraId="3FAF1A90" w14:textId="77777777" w:rsidR="000E394A" w:rsidRPr="004D4B28" w:rsidRDefault="000E394A" w:rsidP="00C977A4">
      <w:pPr>
        <w:tabs>
          <w:tab w:val="left" w:pos="1134"/>
          <w:tab w:val="left" w:pos="1701"/>
        </w:tabs>
        <w:rPr>
          <w:noProof/>
          <w:lang w:val="nn-NO"/>
        </w:rPr>
      </w:pPr>
      <w:r w:rsidRPr="00C14FD4">
        <w:rPr>
          <w:noProof/>
          <w:szCs w:val="22"/>
          <w:highlight w:val="lightGray"/>
          <w:lang w:val="nn-NO" w:eastAsia="en-GB"/>
        </w:rPr>
        <w:t xml:space="preserve">Kast ubrukt innhold </w:t>
      </w:r>
      <w:r w:rsidRPr="00C14FD4">
        <w:rPr>
          <w:noProof/>
          <w:szCs w:val="22"/>
          <w:highlight w:val="lightGray"/>
          <w:lang w:val="nn-NO"/>
        </w:rPr>
        <w:t>i overensstemmelse med lokale krav.</w:t>
      </w:r>
    </w:p>
    <w:p w14:paraId="3B9ADC08" w14:textId="77777777" w:rsidR="00D8598E" w:rsidRPr="004D4B28" w:rsidRDefault="00D8598E" w:rsidP="00C977A4">
      <w:pPr>
        <w:tabs>
          <w:tab w:val="left" w:pos="1134"/>
          <w:tab w:val="left" w:pos="1701"/>
        </w:tabs>
        <w:rPr>
          <w:noProof/>
          <w:szCs w:val="22"/>
          <w:lang w:val="nn-NO" w:eastAsia="en-GB"/>
        </w:rPr>
      </w:pPr>
    </w:p>
    <w:p w14:paraId="3EF7F0F4" w14:textId="77777777" w:rsidR="004457D7" w:rsidRPr="004D4B28" w:rsidRDefault="004457D7" w:rsidP="00C977A4">
      <w:pPr>
        <w:tabs>
          <w:tab w:val="left" w:pos="1134"/>
          <w:tab w:val="left" w:pos="1701"/>
        </w:tabs>
        <w:rPr>
          <w:noProof/>
          <w:szCs w:val="22"/>
          <w:lang w:val="nn-NO" w:eastAsia="en-GB"/>
        </w:rPr>
      </w:pPr>
    </w:p>
    <w:p w14:paraId="48E39682" w14:textId="77777777" w:rsidR="003A3EE9" w:rsidRPr="004D4B28" w:rsidRDefault="003A3EE9"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11.</w:t>
      </w:r>
      <w:r w:rsidRPr="004D4B28">
        <w:rPr>
          <w:b/>
          <w:bCs/>
          <w:noProof/>
          <w:szCs w:val="22"/>
          <w:lang w:val="nn-NO"/>
        </w:rPr>
        <w:tab/>
        <w:t>NAVN OG ADRESSE PÅ INNEHAVEREN AV MARKEDSFØRINGSTILLATELSEN</w:t>
      </w:r>
    </w:p>
    <w:p w14:paraId="5E11D935" w14:textId="77777777" w:rsidR="003A3EE9" w:rsidRPr="004D4B28" w:rsidRDefault="003A3EE9" w:rsidP="00C977A4">
      <w:pPr>
        <w:tabs>
          <w:tab w:val="left" w:pos="1134"/>
          <w:tab w:val="left" w:pos="1701"/>
        </w:tabs>
        <w:rPr>
          <w:i/>
          <w:noProof/>
          <w:lang w:val="nn-NO"/>
        </w:rPr>
      </w:pPr>
    </w:p>
    <w:p w14:paraId="6DC6BA3E" w14:textId="77777777" w:rsidR="002A2952" w:rsidRPr="002A2952" w:rsidRDefault="002A2952" w:rsidP="002A2952">
      <w:pPr>
        <w:rPr>
          <w:highlight w:val="lightGray"/>
          <w:lang w:val="en-GB" w:eastAsia="x-none"/>
        </w:rPr>
      </w:pPr>
      <w:r w:rsidRPr="002A2952">
        <w:rPr>
          <w:lang w:val="en-GB" w:eastAsia="x-none"/>
        </w:rPr>
        <w:t xml:space="preserve">Accord </w:t>
      </w:r>
      <w:r w:rsidRPr="002A2952">
        <w:rPr>
          <w:highlight w:val="lightGray"/>
          <w:lang w:val="en-GB" w:eastAsia="x-none"/>
        </w:rPr>
        <w:t>Healthcare S.L.U.</w:t>
      </w:r>
    </w:p>
    <w:p w14:paraId="7BE3BD41" w14:textId="77777777" w:rsidR="002A2952" w:rsidRPr="002A2952" w:rsidRDefault="002A2952" w:rsidP="002A2952">
      <w:pPr>
        <w:rPr>
          <w:highlight w:val="lightGray"/>
          <w:lang w:val="en-GB" w:eastAsia="x-none"/>
        </w:rPr>
      </w:pPr>
      <w:r w:rsidRPr="002A2952">
        <w:rPr>
          <w:highlight w:val="lightGray"/>
          <w:lang w:val="en-GB" w:eastAsia="x-none"/>
        </w:rPr>
        <w:t xml:space="preserve">World Trade </w:t>
      </w:r>
      <w:proofErr w:type="spellStart"/>
      <w:r w:rsidRPr="002A2952">
        <w:rPr>
          <w:highlight w:val="lightGray"/>
          <w:lang w:val="en-GB" w:eastAsia="x-none"/>
        </w:rPr>
        <w:t>Center</w:t>
      </w:r>
      <w:proofErr w:type="spellEnd"/>
      <w:r w:rsidRPr="002A2952">
        <w:rPr>
          <w:highlight w:val="lightGray"/>
          <w:lang w:val="en-GB" w:eastAsia="x-none"/>
        </w:rPr>
        <w:t>, Moll de Barcelona, s/n,</w:t>
      </w:r>
    </w:p>
    <w:p w14:paraId="6AE053A2" w14:textId="77777777" w:rsidR="002A2952" w:rsidRPr="002A2952" w:rsidRDefault="002A2952" w:rsidP="002A2952">
      <w:pPr>
        <w:rPr>
          <w:highlight w:val="lightGray"/>
          <w:lang w:val="en-GB" w:eastAsia="x-none"/>
        </w:rPr>
      </w:pPr>
      <w:proofErr w:type="spellStart"/>
      <w:r w:rsidRPr="002A2952">
        <w:rPr>
          <w:highlight w:val="lightGray"/>
          <w:lang w:val="en-GB" w:eastAsia="x-none"/>
        </w:rPr>
        <w:t>Edifici</w:t>
      </w:r>
      <w:proofErr w:type="spellEnd"/>
      <w:r w:rsidRPr="002A2952">
        <w:rPr>
          <w:highlight w:val="lightGray"/>
          <w:lang w:val="en-GB" w:eastAsia="x-none"/>
        </w:rPr>
        <w:t xml:space="preserve"> Est, 6</w:t>
      </w:r>
      <w:r w:rsidRPr="002A2952">
        <w:rPr>
          <w:highlight w:val="lightGray"/>
          <w:vertAlign w:val="superscript"/>
          <w:lang w:val="en-GB" w:eastAsia="x-none"/>
        </w:rPr>
        <w:t>a</w:t>
      </w:r>
      <w:r w:rsidRPr="002A2952">
        <w:rPr>
          <w:highlight w:val="lightGray"/>
          <w:lang w:val="en-GB" w:eastAsia="x-none"/>
        </w:rPr>
        <w:t xml:space="preserve"> Planta,</w:t>
      </w:r>
    </w:p>
    <w:p w14:paraId="3AF552C8" w14:textId="77777777" w:rsidR="002A2952" w:rsidRPr="002A2952" w:rsidRDefault="002A2952" w:rsidP="002A2952">
      <w:pPr>
        <w:rPr>
          <w:highlight w:val="lightGray"/>
          <w:lang w:val="en-GB" w:eastAsia="x-none"/>
        </w:rPr>
      </w:pPr>
      <w:r w:rsidRPr="002A2952">
        <w:rPr>
          <w:highlight w:val="lightGray"/>
          <w:lang w:val="en-GB" w:eastAsia="x-none"/>
        </w:rPr>
        <w:t>08039 Barcelona,</w:t>
      </w:r>
    </w:p>
    <w:p w14:paraId="70758FE8" w14:textId="77777777" w:rsidR="002A2952" w:rsidRPr="00C14FD4" w:rsidRDefault="002A2952" w:rsidP="002A2952">
      <w:pPr>
        <w:tabs>
          <w:tab w:val="left" w:pos="1134"/>
          <w:tab w:val="left" w:pos="1701"/>
        </w:tabs>
        <w:autoSpaceDE w:val="0"/>
        <w:autoSpaceDN w:val="0"/>
        <w:adjustRightInd w:val="0"/>
        <w:rPr>
          <w:noProof/>
          <w:szCs w:val="22"/>
          <w:lang w:eastAsia="en-GB"/>
        </w:rPr>
      </w:pPr>
      <w:r w:rsidRPr="00C14FD4">
        <w:rPr>
          <w:noProof/>
          <w:highlight w:val="lightGray"/>
        </w:rPr>
        <w:t>Spa</w:t>
      </w:r>
      <w:r>
        <w:rPr>
          <w:noProof/>
          <w:highlight w:val="lightGray"/>
        </w:rPr>
        <w:t>nia</w:t>
      </w:r>
    </w:p>
    <w:p w14:paraId="691E9B88" w14:textId="77777777" w:rsidR="003A3EE9" w:rsidRPr="004D4B28" w:rsidRDefault="003A3EE9" w:rsidP="00C977A4">
      <w:pPr>
        <w:tabs>
          <w:tab w:val="left" w:pos="1134"/>
          <w:tab w:val="left" w:pos="1701"/>
        </w:tabs>
        <w:rPr>
          <w:noProof/>
          <w:lang w:val="nn-NO"/>
        </w:rPr>
      </w:pPr>
    </w:p>
    <w:p w14:paraId="5641B21B" w14:textId="77777777" w:rsidR="003A3EE9" w:rsidRPr="004D4B28" w:rsidRDefault="003A3EE9" w:rsidP="00C977A4">
      <w:pPr>
        <w:rPr>
          <w:noProof/>
          <w:szCs w:val="22"/>
          <w:lang w:val="nn-NO"/>
        </w:rPr>
      </w:pPr>
    </w:p>
    <w:p w14:paraId="315A9FC2" w14:textId="77777777" w:rsidR="003A3EE9" w:rsidRPr="004D4B28" w:rsidRDefault="003A3EE9"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12.</w:t>
      </w:r>
      <w:r w:rsidRPr="004D4B28">
        <w:rPr>
          <w:b/>
          <w:bCs/>
          <w:noProof/>
          <w:szCs w:val="22"/>
          <w:lang w:val="nn-NO"/>
        </w:rPr>
        <w:tab/>
        <w:t>MARKEDSFØRINGSTILLATELSESNUMMER (NUMRE)</w:t>
      </w:r>
    </w:p>
    <w:p w14:paraId="7CAFA92B" w14:textId="77777777" w:rsidR="003A3EE9" w:rsidRPr="004D4B28" w:rsidRDefault="003A3EE9" w:rsidP="00C977A4">
      <w:pPr>
        <w:rPr>
          <w:noProof/>
          <w:szCs w:val="22"/>
          <w:lang w:val="nn-NO"/>
        </w:rPr>
      </w:pPr>
    </w:p>
    <w:p w14:paraId="79F9D2B3" w14:textId="77777777" w:rsidR="00974846" w:rsidRPr="004D4B28" w:rsidRDefault="002A2952" w:rsidP="00C977A4">
      <w:pPr>
        <w:rPr>
          <w:noProof/>
          <w:szCs w:val="22"/>
          <w:lang w:val="nn-NO"/>
        </w:rPr>
      </w:pPr>
      <w:r w:rsidRPr="00CD0C56">
        <w:t>EU/1/20/1512/001</w:t>
      </w:r>
    </w:p>
    <w:p w14:paraId="00151571" w14:textId="77777777" w:rsidR="00974846" w:rsidRPr="004D4B28" w:rsidRDefault="00974846" w:rsidP="00C977A4">
      <w:pPr>
        <w:rPr>
          <w:noProof/>
          <w:szCs w:val="22"/>
          <w:lang w:val="nn-NO"/>
        </w:rPr>
      </w:pPr>
    </w:p>
    <w:p w14:paraId="43E43FA1" w14:textId="77777777" w:rsidR="003A3EE9" w:rsidRPr="004D4B28" w:rsidRDefault="003A3EE9" w:rsidP="00C977A4">
      <w:pPr>
        <w:rPr>
          <w:noProof/>
          <w:szCs w:val="22"/>
          <w:lang w:val="nn-NO"/>
        </w:rPr>
      </w:pPr>
    </w:p>
    <w:p w14:paraId="2669EA71" w14:textId="77777777" w:rsidR="003A3EE9" w:rsidRPr="004D4B28" w:rsidRDefault="003A3EE9"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13.</w:t>
      </w:r>
      <w:r w:rsidRPr="004D4B28">
        <w:rPr>
          <w:b/>
          <w:bCs/>
          <w:noProof/>
          <w:szCs w:val="22"/>
          <w:lang w:val="nn-NO"/>
        </w:rPr>
        <w:tab/>
        <w:t>PRODUKSJONSNUMMER</w:t>
      </w:r>
    </w:p>
    <w:p w14:paraId="4853C831" w14:textId="77777777" w:rsidR="003A3EE9" w:rsidRPr="004D4B28" w:rsidRDefault="003A3EE9" w:rsidP="00C977A4">
      <w:pPr>
        <w:rPr>
          <w:noProof/>
          <w:szCs w:val="22"/>
          <w:lang w:val="nn-NO"/>
        </w:rPr>
      </w:pPr>
    </w:p>
    <w:p w14:paraId="5133E328" w14:textId="77777777" w:rsidR="00B227C3" w:rsidRPr="009A6D7E" w:rsidRDefault="00B227C3" w:rsidP="00B227C3">
      <w:pPr>
        <w:widowControl w:val="0"/>
        <w:autoSpaceDE w:val="0"/>
        <w:autoSpaceDN w:val="0"/>
        <w:rPr>
          <w:szCs w:val="22"/>
          <w:lang w:bidi="en-US"/>
        </w:rPr>
      </w:pPr>
      <w:r w:rsidRPr="009A6D7E">
        <w:rPr>
          <w:szCs w:val="22"/>
          <w:lang w:bidi="en-US"/>
        </w:rPr>
        <w:t>Lot</w:t>
      </w:r>
    </w:p>
    <w:p w14:paraId="4E9E49D3" w14:textId="77777777" w:rsidR="003A3EE9" w:rsidRPr="004D4B28" w:rsidRDefault="003A3EE9" w:rsidP="00C977A4">
      <w:pPr>
        <w:rPr>
          <w:noProof/>
          <w:szCs w:val="22"/>
          <w:lang w:val="nn-NO"/>
        </w:rPr>
      </w:pPr>
    </w:p>
    <w:p w14:paraId="29830AC1" w14:textId="77777777" w:rsidR="003A3EE9" w:rsidRPr="004D4B28" w:rsidRDefault="003A3EE9" w:rsidP="00C977A4">
      <w:pPr>
        <w:rPr>
          <w:noProof/>
          <w:szCs w:val="22"/>
          <w:lang w:val="nn-NO"/>
        </w:rPr>
      </w:pPr>
    </w:p>
    <w:p w14:paraId="2340658F" w14:textId="77777777" w:rsidR="003A3EE9" w:rsidRPr="004D4B28" w:rsidRDefault="003A3EE9"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14.</w:t>
      </w:r>
      <w:r w:rsidRPr="004D4B28">
        <w:rPr>
          <w:b/>
          <w:bCs/>
          <w:noProof/>
          <w:szCs w:val="22"/>
          <w:lang w:val="nn-NO"/>
        </w:rPr>
        <w:tab/>
        <w:t>GENERELL KLASSIFIKASJON FOR UTLEVERING</w:t>
      </w:r>
    </w:p>
    <w:p w14:paraId="7884D173" w14:textId="77777777" w:rsidR="003A3EE9" w:rsidRPr="004D4B28" w:rsidRDefault="003A3EE9" w:rsidP="00C977A4">
      <w:pPr>
        <w:rPr>
          <w:noProof/>
          <w:szCs w:val="22"/>
          <w:lang w:val="nn-NO"/>
        </w:rPr>
      </w:pPr>
    </w:p>
    <w:p w14:paraId="1A6412F4" w14:textId="77777777" w:rsidR="004457D7" w:rsidRPr="004D4B28" w:rsidRDefault="004457D7" w:rsidP="00C977A4">
      <w:pPr>
        <w:rPr>
          <w:noProof/>
          <w:szCs w:val="22"/>
          <w:lang w:val="nn-NO"/>
        </w:rPr>
      </w:pPr>
    </w:p>
    <w:p w14:paraId="0C37DCF5" w14:textId="77777777" w:rsidR="003A3EE9" w:rsidRPr="004D4B28" w:rsidRDefault="003A3EE9"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15.</w:t>
      </w:r>
      <w:r w:rsidRPr="004D4B28">
        <w:rPr>
          <w:b/>
          <w:bCs/>
          <w:noProof/>
          <w:szCs w:val="22"/>
          <w:lang w:val="nn-NO"/>
        </w:rPr>
        <w:tab/>
        <w:t>BRUKSANVISNING</w:t>
      </w:r>
    </w:p>
    <w:p w14:paraId="56244CF6" w14:textId="77777777" w:rsidR="003A3EE9" w:rsidRPr="004D4B28" w:rsidRDefault="003A3EE9" w:rsidP="00C977A4">
      <w:pPr>
        <w:rPr>
          <w:noProof/>
          <w:szCs w:val="22"/>
          <w:lang w:val="nn-NO"/>
        </w:rPr>
      </w:pPr>
    </w:p>
    <w:p w14:paraId="49A96EC8" w14:textId="77777777" w:rsidR="004457D7" w:rsidRDefault="004457D7" w:rsidP="00C977A4">
      <w:pPr>
        <w:rPr>
          <w:noProof/>
          <w:szCs w:val="22"/>
          <w:lang w:val="nn-NO"/>
        </w:rPr>
      </w:pPr>
    </w:p>
    <w:p w14:paraId="040BBA56" w14:textId="77777777" w:rsidR="003A3EE9" w:rsidRPr="004D4B28" w:rsidRDefault="003A3EE9"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16.</w:t>
      </w:r>
      <w:r w:rsidRPr="004D4B28">
        <w:rPr>
          <w:b/>
          <w:bCs/>
          <w:noProof/>
          <w:szCs w:val="22"/>
          <w:lang w:val="nn-NO"/>
        </w:rPr>
        <w:tab/>
        <w:t>INFORMASJON PÅ BLINDESKRIFT</w:t>
      </w:r>
    </w:p>
    <w:p w14:paraId="50F83A40" w14:textId="77777777" w:rsidR="003A3EE9" w:rsidRPr="004D4B28" w:rsidRDefault="003A3EE9" w:rsidP="00C977A4">
      <w:pPr>
        <w:rPr>
          <w:noProof/>
          <w:szCs w:val="22"/>
          <w:lang w:val="nn-NO"/>
        </w:rPr>
      </w:pPr>
    </w:p>
    <w:p w14:paraId="5DDF8E40" w14:textId="77777777" w:rsidR="00D33BCB" w:rsidRPr="004D4B28" w:rsidRDefault="00D33BCB" w:rsidP="00D33BCB">
      <w:pPr>
        <w:rPr>
          <w:noProof/>
          <w:szCs w:val="22"/>
          <w:lang w:val="nn-NO"/>
        </w:rPr>
      </w:pPr>
    </w:p>
    <w:p w14:paraId="646127C1" w14:textId="77777777" w:rsidR="00D33BCB" w:rsidRPr="004D4B28" w:rsidRDefault="00D33BCB" w:rsidP="00D33BCB">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17.</w:t>
      </w:r>
      <w:r w:rsidRPr="004D4B28">
        <w:rPr>
          <w:b/>
          <w:bCs/>
          <w:noProof/>
          <w:szCs w:val="22"/>
          <w:lang w:val="nn-NO"/>
        </w:rPr>
        <w:tab/>
        <w:t>SIKKERHETSANORDNING (UNIK IDENTITET) – TODIMENSJONAL STREKKODE</w:t>
      </w:r>
    </w:p>
    <w:p w14:paraId="7E3F16A3" w14:textId="77777777" w:rsidR="00D33BCB" w:rsidRPr="004D4B28" w:rsidRDefault="00D33BCB" w:rsidP="00D33BCB">
      <w:pPr>
        <w:rPr>
          <w:noProof/>
          <w:szCs w:val="22"/>
          <w:highlight w:val="lightGray"/>
          <w:lang w:val="nn-NO"/>
        </w:rPr>
      </w:pPr>
    </w:p>
    <w:p w14:paraId="55547143" w14:textId="77777777" w:rsidR="00D33BCB" w:rsidRPr="004D4B28" w:rsidRDefault="00D33BCB" w:rsidP="00D33BCB">
      <w:pPr>
        <w:rPr>
          <w:noProof/>
          <w:szCs w:val="22"/>
          <w:lang w:val="nn-NO"/>
        </w:rPr>
      </w:pPr>
    </w:p>
    <w:p w14:paraId="2389EF88" w14:textId="77777777" w:rsidR="00D33BCB" w:rsidRPr="004D4B28" w:rsidRDefault="00D33BCB" w:rsidP="00D33BCB">
      <w:pPr>
        <w:pBdr>
          <w:top w:val="single" w:sz="4" w:space="1" w:color="auto"/>
          <w:left w:val="single" w:sz="4" w:space="4" w:color="auto"/>
          <w:bottom w:val="single" w:sz="4" w:space="1" w:color="auto"/>
          <w:right w:val="single" w:sz="4" w:space="4" w:color="auto"/>
        </w:pBdr>
        <w:ind w:left="567" w:hanging="567"/>
        <w:rPr>
          <w:b/>
          <w:noProof/>
          <w:szCs w:val="22"/>
          <w:lang w:val="nn-NO"/>
        </w:rPr>
      </w:pPr>
      <w:r w:rsidRPr="004D4B28">
        <w:rPr>
          <w:b/>
          <w:noProof/>
          <w:szCs w:val="22"/>
          <w:lang w:val="nn-NO"/>
        </w:rPr>
        <w:t>18.</w:t>
      </w:r>
      <w:r w:rsidRPr="004D4B28">
        <w:rPr>
          <w:b/>
          <w:noProof/>
          <w:szCs w:val="22"/>
          <w:lang w:val="nn-NO"/>
        </w:rPr>
        <w:tab/>
        <w:t>SIKKERHETSANORDNING (UNIK IDENTITET) – I ET FORMAT LESBART FOR MENNESKER</w:t>
      </w:r>
    </w:p>
    <w:p w14:paraId="7DB70639" w14:textId="77777777" w:rsidR="00D33BCB" w:rsidRPr="004D4B28" w:rsidRDefault="00D33BCB" w:rsidP="00D33BCB">
      <w:pPr>
        <w:rPr>
          <w:noProof/>
          <w:szCs w:val="22"/>
          <w:lang w:val="nn-NO"/>
        </w:rPr>
      </w:pPr>
    </w:p>
    <w:p w14:paraId="7176C665" w14:textId="5E48BEDD" w:rsidR="00D33BCB" w:rsidRPr="004D4B28" w:rsidRDefault="00D33BCB" w:rsidP="00D33BCB">
      <w:pPr>
        <w:rPr>
          <w:noProof/>
          <w:szCs w:val="22"/>
          <w:lang w:val="nn-NO"/>
        </w:rPr>
      </w:pPr>
    </w:p>
    <w:p w14:paraId="74A5FD1C" w14:textId="27CF0ED6" w:rsidR="00D33BCB" w:rsidRPr="004D4B28" w:rsidRDefault="00D33BCB" w:rsidP="00D33BCB">
      <w:pPr>
        <w:rPr>
          <w:noProof/>
          <w:szCs w:val="22"/>
          <w:lang w:val="nn-NO"/>
        </w:rPr>
      </w:pPr>
    </w:p>
    <w:p w14:paraId="1EEC1515" w14:textId="279B0F72" w:rsidR="00D33BCB" w:rsidRPr="004D4B28" w:rsidRDefault="00D33BCB" w:rsidP="00D33BCB">
      <w:pPr>
        <w:rPr>
          <w:noProof/>
          <w:szCs w:val="22"/>
          <w:lang w:val="nn-NO"/>
        </w:rPr>
      </w:pPr>
    </w:p>
    <w:p w14:paraId="61F18E7C" w14:textId="77777777" w:rsidR="00C977A4" w:rsidRPr="004D4B28" w:rsidRDefault="00C977A4" w:rsidP="00C977A4">
      <w:pPr>
        <w:rPr>
          <w:noProof/>
          <w:szCs w:val="22"/>
          <w:lang w:val="nn-NO"/>
        </w:rPr>
      </w:pPr>
    </w:p>
    <w:p w14:paraId="0AF40C4F" w14:textId="77777777" w:rsidR="003A3EE9" w:rsidRPr="004D4B28" w:rsidRDefault="003A3EE9" w:rsidP="00C977A4">
      <w:pPr>
        <w:rPr>
          <w:noProof/>
          <w:szCs w:val="22"/>
          <w:lang w:val="nn-NO"/>
        </w:rPr>
      </w:pPr>
    </w:p>
    <w:p w14:paraId="4F88DD55" w14:textId="77777777" w:rsidR="00B75978" w:rsidRPr="004D4B28" w:rsidRDefault="003A3EE9"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br w:type="page"/>
      </w:r>
      <w:r w:rsidR="00B75978" w:rsidRPr="004D4B28">
        <w:rPr>
          <w:b/>
          <w:bCs/>
          <w:noProof/>
          <w:szCs w:val="22"/>
          <w:lang w:val="nn-NO"/>
        </w:rPr>
        <w:t>OPPLYSNINGER SOM SKAL ANGIS PÅ YTRE EMBALLASJE</w:t>
      </w:r>
    </w:p>
    <w:p w14:paraId="509FED47" w14:textId="77777777" w:rsidR="00B75978" w:rsidRPr="004D4B28" w:rsidRDefault="00B75978"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p>
    <w:p w14:paraId="225EB01C" w14:textId="77777777" w:rsidR="00B75978" w:rsidRPr="004D4B28" w:rsidRDefault="00B75978"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ESKE 500 mg</w:t>
      </w:r>
    </w:p>
    <w:p w14:paraId="2596EA8E" w14:textId="77777777" w:rsidR="00B75978" w:rsidRPr="004D4B28" w:rsidRDefault="00B75978" w:rsidP="00C977A4">
      <w:pPr>
        <w:rPr>
          <w:noProof/>
          <w:szCs w:val="22"/>
          <w:lang w:val="nn-NO"/>
        </w:rPr>
      </w:pPr>
    </w:p>
    <w:p w14:paraId="29B10EE5" w14:textId="77777777" w:rsidR="00B75978" w:rsidRPr="004D4B28" w:rsidRDefault="00B75978" w:rsidP="00C977A4">
      <w:pPr>
        <w:rPr>
          <w:noProof/>
          <w:szCs w:val="22"/>
          <w:lang w:val="nn-NO"/>
        </w:rPr>
      </w:pPr>
    </w:p>
    <w:p w14:paraId="089541B5" w14:textId="77777777" w:rsidR="00B75978" w:rsidRPr="004D4B28" w:rsidRDefault="00B75978"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1.</w:t>
      </w:r>
      <w:r w:rsidRPr="004D4B28">
        <w:rPr>
          <w:b/>
          <w:bCs/>
          <w:noProof/>
          <w:szCs w:val="22"/>
          <w:lang w:val="nn-NO"/>
        </w:rPr>
        <w:tab/>
        <w:t>LEGEMIDLETS NAVN</w:t>
      </w:r>
    </w:p>
    <w:p w14:paraId="6106806A" w14:textId="77777777" w:rsidR="00B75978" w:rsidRPr="004D4B28" w:rsidRDefault="00B75978" w:rsidP="00C977A4">
      <w:pPr>
        <w:tabs>
          <w:tab w:val="left" w:pos="1134"/>
          <w:tab w:val="left" w:pos="1701"/>
        </w:tabs>
        <w:rPr>
          <w:noProof/>
          <w:lang w:val="nn-NO"/>
        </w:rPr>
      </w:pPr>
    </w:p>
    <w:p w14:paraId="51793D2C" w14:textId="77777777" w:rsidR="00B75978" w:rsidRPr="004D4B28" w:rsidRDefault="007802EF" w:rsidP="00C977A4">
      <w:pPr>
        <w:tabs>
          <w:tab w:val="left" w:pos="1134"/>
          <w:tab w:val="left" w:pos="1701"/>
        </w:tabs>
        <w:rPr>
          <w:noProof/>
          <w:lang w:val="nn-NO"/>
        </w:rPr>
      </w:pPr>
      <w:r>
        <w:rPr>
          <w:noProof/>
          <w:lang w:val="nn-NO"/>
        </w:rPr>
        <w:t>Abiraterone Accord</w:t>
      </w:r>
      <w:r w:rsidR="00B75978" w:rsidRPr="004D4B28">
        <w:rPr>
          <w:noProof/>
          <w:lang w:val="nn-NO"/>
        </w:rPr>
        <w:t xml:space="preserve"> 500 mg filmdrasjerte tabletter</w:t>
      </w:r>
    </w:p>
    <w:p w14:paraId="332C9295" w14:textId="77777777" w:rsidR="00B75978" w:rsidRPr="004D4B28" w:rsidRDefault="00B75978" w:rsidP="00C977A4">
      <w:pPr>
        <w:tabs>
          <w:tab w:val="left" w:pos="1134"/>
          <w:tab w:val="left" w:pos="1701"/>
        </w:tabs>
        <w:rPr>
          <w:i/>
          <w:iCs/>
          <w:noProof/>
          <w:lang w:val="nn-NO"/>
        </w:rPr>
      </w:pPr>
      <w:r w:rsidRPr="004D4B28">
        <w:rPr>
          <w:noProof/>
          <w:lang w:val="nn-NO"/>
        </w:rPr>
        <w:t>abirateronacetat</w:t>
      </w:r>
    </w:p>
    <w:p w14:paraId="5000308D" w14:textId="77777777" w:rsidR="00B75978" w:rsidRPr="004D4B28" w:rsidRDefault="00B75978" w:rsidP="00C977A4">
      <w:pPr>
        <w:tabs>
          <w:tab w:val="left" w:pos="1134"/>
          <w:tab w:val="left" w:pos="1701"/>
        </w:tabs>
        <w:rPr>
          <w:noProof/>
          <w:lang w:val="nn-NO"/>
        </w:rPr>
      </w:pPr>
    </w:p>
    <w:p w14:paraId="32536392" w14:textId="77777777" w:rsidR="00B75978" w:rsidRPr="004D4B28" w:rsidRDefault="00B75978" w:rsidP="00C977A4">
      <w:pPr>
        <w:tabs>
          <w:tab w:val="left" w:pos="1134"/>
          <w:tab w:val="left" w:pos="1701"/>
        </w:tabs>
        <w:rPr>
          <w:noProof/>
          <w:lang w:val="nn-NO"/>
        </w:rPr>
      </w:pPr>
    </w:p>
    <w:p w14:paraId="441FA36B" w14:textId="77777777" w:rsidR="00B75978" w:rsidRPr="004D4B28" w:rsidRDefault="00B75978"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2.</w:t>
      </w:r>
      <w:r w:rsidRPr="004D4B28">
        <w:rPr>
          <w:b/>
          <w:bCs/>
          <w:noProof/>
          <w:szCs w:val="22"/>
          <w:lang w:val="nn-NO"/>
        </w:rPr>
        <w:tab/>
        <w:t>DEKLARASJON AV VIRKESTOFF(ER)</w:t>
      </w:r>
    </w:p>
    <w:p w14:paraId="0CCD0F60" w14:textId="77777777" w:rsidR="00B75978" w:rsidRPr="004D4B28" w:rsidRDefault="00B75978" w:rsidP="00C977A4">
      <w:pPr>
        <w:tabs>
          <w:tab w:val="left" w:pos="1134"/>
          <w:tab w:val="left" w:pos="1701"/>
        </w:tabs>
        <w:rPr>
          <w:noProof/>
          <w:szCs w:val="22"/>
          <w:lang w:val="nn-NO"/>
        </w:rPr>
      </w:pPr>
    </w:p>
    <w:p w14:paraId="31D37EA3" w14:textId="77777777" w:rsidR="00B75978" w:rsidRPr="004D4B28" w:rsidRDefault="00B75978" w:rsidP="00C977A4">
      <w:pPr>
        <w:tabs>
          <w:tab w:val="left" w:pos="1134"/>
          <w:tab w:val="left" w:pos="1701"/>
        </w:tabs>
        <w:rPr>
          <w:noProof/>
          <w:lang w:val="nn-NO"/>
        </w:rPr>
      </w:pPr>
      <w:r w:rsidRPr="004D4B28">
        <w:rPr>
          <w:noProof/>
          <w:szCs w:val="22"/>
          <w:lang w:val="nn-NO"/>
        </w:rPr>
        <w:t xml:space="preserve">Hver </w:t>
      </w:r>
      <w:r w:rsidRPr="004D4B28">
        <w:rPr>
          <w:noProof/>
          <w:lang w:val="nn-NO"/>
        </w:rPr>
        <w:t>filmdrasjerte</w:t>
      </w:r>
      <w:r w:rsidRPr="004D4B28">
        <w:rPr>
          <w:noProof/>
          <w:szCs w:val="22"/>
          <w:lang w:val="nn-NO"/>
        </w:rPr>
        <w:t xml:space="preserve"> tablett inneholder 500 mg abirateronacetat.</w:t>
      </w:r>
    </w:p>
    <w:p w14:paraId="19AE05DD" w14:textId="77777777" w:rsidR="00B75978" w:rsidRPr="004D4B28" w:rsidRDefault="00B75978" w:rsidP="00C977A4">
      <w:pPr>
        <w:tabs>
          <w:tab w:val="left" w:pos="1134"/>
          <w:tab w:val="left" w:pos="1701"/>
        </w:tabs>
        <w:rPr>
          <w:noProof/>
          <w:lang w:val="nn-NO"/>
        </w:rPr>
      </w:pPr>
    </w:p>
    <w:p w14:paraId="4423B02C" w14:textId="77777777" w:rsidR="00B75978" w:rsidRPr="004D4B28" w:rsidRDefault="00B75978" w:rsidP="00C977A4">
      <w:pPr>
        <w:tabs>
          <w:tab w:val="left" w:pos="1134"/>
          <w:tab w:val="left" w:pos="1701"/>
        </w:tabs>
        <w:rPr>
          <w:noProof/>
          <w:lang w:val="nn-NO"/>
        </w:rPr>
      </w:pPr>
    </w:p>
    <w:p w14:paraId="282A6D5D" w14:textId="77777777" w:rsidR="00B75978" w:rsidRPr="004D4B28" w:rsidRDefault="00B75978"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3.</w:t>
      </w:r>
      <w:r w:rsidRPr="004D4B28">
        <w:rPr>
          <w:b/>
          <w:bCs/>
          <w:noProof/>
          <w:szCs w:val="22"/>
          <w:lang w:val="nn-NO"/>
        </w:rPr>
        <w:tab/>
        <w:t>LISTE OVER HJELPESTOFFER</w:t>
      </w:r>
    </w:p>
    <w:p w14:paraId="7EB25968" w14:textId="77777777" w:rsidR="00B75978" w:rsidRPr="004D4B28" w:rsidRDefault="00B75978" w:rsidP="00C977A4">
      <w:pPr>
        <w:tabs>
          <w:tab w:val="left" w:pos="1134"/>
          <w:tab w:val="left" w:pos="1701"/>
        </w:tabs>
        <w:rPr>
          <w:i/>
          <w:noProof/>
          <w:lang w:val="nn-NO"/>
        </w:rPr>
      </w:pPr>
    </w:p>
    <w:p w14:paraId="1B1CD5B5" w14:textId="77777777" w:rsidR="00B75978" w:rsidRPr="004D4B28" w:rsidRDefault="00B75978" w:rsidP="00C977A4">
      <w:pPr>
        <w:tabs>
          <w:tab w:val="left" w:pos="1134"/>
          <w:tab w:val="left" w:pos="1701"/>
        </w:tabs>
        <w:rPr>
          <w:noProof/>
          <w:lang w:val="nn-NO"/>
        </w:rPr>
      </w:pPr>
      <w:r w:rsidRPr="004D4B28">
        <w:rPr>
          <w:noProof/>
          <w:lang w:val="nn-NO"/>
        </w:rPr>
        <w:t>Inneholder laktose og natrium.</w:t>
      </w:r>
    </w:p>
    <w:p w14:paraId="3C3F3C06" w14:textId="77777777" w:rsidR="00B75978" w:rsidRPr="004D4B28" w:rsidRDefault="00B75978" w:rsidP="00C977A4">
      <w:pPr>
        <w:tabs>
          <w:tab w:val="left" w:pos="1134"/>
          <w:tab w:val="left" w:pos="1701"/>
        </w:tabs>
        <w:rPr>
          <w:noProof/>
          <w:lang w:val="nn-NO"/>
        </w:rPr>
      </w:pPr>
      <w:r w:rsidRPr="00C14FD4">
        <w:rPr>
          <w:noProof/>
          <w:highlight w:val="lightGray"/>
          <w:lang w:val="nn-NO"/>
        </w:rPr>
        <w:t xml:space="preserve">Se </w:t>
      </w:r>
      <w:r w:rsidRPr="00C14FD4">
        <w:rPr>
          <w:noProof/>
          <w:szCs w:val="22"/>
          <w:highlight w:val="lightGray"/>
          <w:lang w:val="nn-NO"/>
        </w:rPr>
        <w:t>pakningsvedlegg</w:t>
      </w:r>
      <w:r w:rsidRPr="00C14FD4">
        <w:rPr>
          <w:noProof/>
          <w:highlight w:val="lightGray"/>
          <w:lang w:val="nn-NO"/>
        </w:rPr>
        <w:t xml:space="preserve"> for ytterligere informasjon.</w:t>
      </w:r>
    </w:p>
    <w:p w14:paraId="60EE7FA7" w14:textId="77777777" w:rsidR="00B75978" w:rsidRPr="004D4B28" w:rsidRDefault="00B75978" w:rsidP="00C977A4">
      <w:pPr>
        <w:tabs>
          <w:tab w:val="left" w:pos="1134"/>
          <w:tab w:val="left" w:pos="1701"/>
        </w:tabs>
        <w:rPr>
          <w:noProof/>
          <w:lang w:val="nn-NO"/>
        </w:rPr>
      </w:pPr>
    </w:p>
    <w:p w14:paraId="38A422D4" w14:textId="77777777" w:rsidR="00B75978" w:rsidRPr="004D4B28" w:rsidRDefault="00B75978" w:rsidP="00C977A4">
      <w:pPr>
        <w:tabs>
          <w:tab w:val="left" w:pos="1134"/>
          <w:tab w:val="left" w:pos="1701"/>
        </w:tabs>
        <w:rPr>
          <w:noProof/>
          <w:lang w:val="nn-NO"/>
        </w:rPr>
      </w:pPr>
    </w:p>
    <w:p w14:paraId="0BD8EDD8" w14:textId="77777777" w:rsidR="00B75978" w:rsidRPr="004D4B28" w:rsidRDefault="00B75978"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4.</w:t>
      </w:r>
      <w:r w:rsidRPr="004D4B28">
        <w:rPr>
          <w:b/>
          <w:bCs/>
          <w:noProof/>
          <w:szCs w:val="22"/>
          <w:lang w:val="nn-NO"/>
        </w:rPr>
        <w:tab/>
        <w:t>LEGEMIDDELFORM OG INNHOLD (PAKNINGSSTØRRELSE)</w:t>
      </w:r>
    </w:p>
    <w:p w14:paraId="1C292E3E" w14:textId="77777777" w:rsidR="00B75978" w:rsidRPr="004D4B28" w:rsidRDefault="00B75978" w:rsidP="00C977A4">
      <w:pPr>
        <w:tabs>
          <w:tab w:val="left" w:pos="1134"/>
          <w:tab w:val="left" w:pos="1701"/>
        </w:tabs>
        <w:rPr>
          <w:noProof/>
          <w:lang w:val="nn-NO"/>
        </w:rPr>
      </w:pPr>
    </w:p>
    <w:p w14:paraId="72DFD1E5" w14:textId="77777777" w:rsidR="00D33BCB" w:rsidRDefault="00D33BCB" w:rsidP="00C977A4">
      <w:pPr>
        <w:tabs>
          <w:tab w:val="left" w:pos="1134"/>
          <w:tab w:val="left" w:pos="1701"/>
        </w:tabs>
        <w:rPr>
          <w:noProof/>
          <w:lang w:val="nn-NO"/>
        </w:rPr>
      </w:pPr>
      <w:r w:rsidRPr="00C14FD4">
        <w:rPr>
          <w:noProof/>
          <w:highlight w:val="lightGray"/>
          <w:lang w:val="nn-NO"/>
        </w:rPr>
        <w:t>Filmdrasjete tabletter</w:t>
      </w:r>
    </w:p>
    <w:p w14:paraId="0F842213" w14:textId="77777777" w:rsidR="00D33BCB" w:rsidRDefault="00D33BCB" w:rsidP="00C977A4">
      <w:pPr>
        <w:tabs>
          <w:tab w:val="left" w:pos="1134"/>
          <w:tab w:val="left" w:pos="1701"/>
        </w:tabs>
        <w:rPr>
          <w:noProof/>
          <w:lang w:val="nn-NO"/>
        </w:rPr>
      </w:pPr>
    </w:p>
    <w:p w14:paraId="5B1BEB52" w14:textId="77777777" w:rsidR="00B75978" w:rsidRPr="004D4B28" w:rsidRDefault="00B75978" w:rsidP="00C977A4">
      <w:pPr>
        <w:tabs>
          <w:tab w:val="left" w:pos="1134"/>
          <w:tab w:val="left" w:pos="1701"/>
        </w:tabs>
        <w:rPr>
          <w:noProof/>
          <w:lang w:val="nn-NO"/>
        </w:rPr>
      </w:pPr>
      <w:r w:rsidRPr="004D4B28">
        <w:rPr>
          <w:noProof/>
          <w:lang w:val="nn-NO"/>
        </w:rPr>
        <w:t>56</w:t>
      </w:r>
      <w:r w:rsidR="002A2952">
        <w:rPr>
          <w:noProof/>
          <w:lang w:val="nn-NO"/>
        </w:rPr>
        <w:t xml:space="preserve"> x 1</w:t>
      </w:r>
      <w:r w:rsidRPr="004D4B28">
        <w:rPr>
          <w:noProof/>
          <w:lang w:val="nn-NO"/>
        </w:rPr>
        <w:t> filmdrasjerte tabletter</w:t>
      </w:r>
    </w:p>
    <w:p w14:paraId="591FA060" w14:textId="77777777" w:rsidR="00B75978" w:rsidRDefault="00B75978" w:rsidP="00C977A4">
      <w:pPr>
        <w:tabs>
          <w:tab w:val="left" w:pos="1134"/>
          <w:tab w:val="left" w:pos="1701"/>
        </w:tabs>
        <w:rPr>
          <w:noProof/>
          <w:lang w:val="nn-NO"/>
        </w:rPr>
      </w:pPr>
      <w:r w:rsidRPr="00C14FD4">
        <w:rPr>
          <w:noProof/>
          <w:highlight w:val="lightGray"/>
          <w:lang w:val="nn-NO"/>
        </w:rPr>
        <w:t>60</w:t>
      </w:r>
      <w:r w:rsidR="002A2952" w:rsidRPr="00C14FD4">
        <w:rPr>
          <w:noProof/>
          <w:highlight w:val="lightGray"/>
          <w:lang w:val="nn-NO"/>
        </w:rPr>
        <w:t xml:space="preserve"> x 1</w:t>
      </w:r>
      <w:r w:rsidRPr="00C14FD4">
        <w:rPr>
          <w:noProof/>
          <w:highlight w:val="lightGray"/>
          <w:lang w:val="nn-NO"/>
        </w:rPr>
        <w:t> filmdrasjerte tabletter</w:t>
      </w:r>
    </w:p>
    <w:p w14:paraId="14119309" w14:textId="78527222" w:rsidR="009D1705" w:rsidRPr="004D4B28" w:rsidRDefault="009D1705" w:rsidP="00C977A4">
      <w:pPr>
        <w:tabs>
          <w:tab w:val="left" w:pos="1134"/>
          <w:tab w:val="left" w:pos="1701"/>
        </w:tabs>
        <w:rPr>
          <w:noProof/>
          <w:lang w:val="nn-NO"/>
        </w:rPr>
      </w:pPr>
      <w:r>
        <w:rPr>
          <w:noProof/>
          <w:lang w:val="nn-NO"/>
        </w:rPr>
        <w:t xml:space="preserve">112 x 1 </w:t>
      </w:r>
      <w:r w:rsidRPr="00C14FD4">
        <w:rPr>
          <w:noProof/>
          <w:highlight w:val="lightGray"/>
          <w:lang w:val="nn-NO"/>
        </w:rPr>
        <w:t>filmdrasjerte tabletter</w:t>
      </w:r>
    </w:p>
    <w:p w14:paraId="2D5858D2" w14:textId="77777777" w:rsidR="00B75978" w:rsidRPr="004D4B28" w:rsidRDefault="00B75978" w:rsidP="00C977A4">
      <w:pPr>
        <w:tabs>
          <w:tab w:val="left" w:pos="1134"/>
          <w:tab w:val="left" w:pos="1701"/>
        </w:tabs>
        <w:rPr>
          <w:noProof/>
          <w:lang w:val="nn-NO"/>
        </w:rPr>
      </w:pPr>
    </w:p>
    <w:p w14:paraId="315430E1" w14:textId="77777777" w:rsidR="00B75978" w:rsidRPr="004D4B28" w:rsidRDefault="00B75978" w:rsidP="00C977A4">
      <w:pPr>
        <w:tabs>
          <w:tab w:val="left" w:pos="1134"/>
          <w:tab w:val="left" w:pos="1701"/>
        </w:tabs>
        <w:rPr>
          <w:noProof/>
          <w:lang w:val="nn-NO"/>
        </w:rPr>
      </w:pPr>
    </w:p>
    <w:p w14:paraId="05E3F13F" w14:textId="77777777" w:rsidR="00B75978" w:rsidRPr="004D4B28" w:rsidRDefault="00B75978"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5.</w:t>
      </w:r>
      <w:r w:rsidRPr="004D4B28">
        <w:rPr>
          <w:b/>
          <w:bCs/>
          <w:noProof/>
          <w:szCs w:val="22"/>
          <w:lang w:val="nn-NO"/>
        </w:rPr>
        <w:tab/>
        <w:t xml:space="preserve">ADMINISTRASJONSMÅTE OG </w:t>
      </w:r>
      <w:r w:rsidR="00955B5C" w:rsidRPr="004D4B28">
        <w:rPr>
          <w:b/>
          <w:bCs/>
          <w:noProof/>
          <w:szCs w:val="22"/>
          <w:lang w:val="nn-NO"/>
        </w:rPr>
        <w:t>-</w:t>
      </w:r>
      <w:r w:rsidRPr="004D4B28">
        <w:rPr>
          <w:b/>
          <w:bCs/>
          <w:noProof/>
          <w:szCs w:val="22"/>
          <w:lang w:val="nn-NO"/>
        </w:rPr>
        <w:t>VEI(ER)</w:t>
      </w:r>
    </w:p>
    <w:p w14:paraId="14AAB8A2" w14:textId="77777777" w:rsidR="00B75978" w:rsidRPr="004D4B28" w:rsidRDefault="00B75978" w:rsidP="00C977A4">
      <w:pPr>
        <w:rPr>
          <w:noProof/>
          <w:szCs w:val="22"/>
          <w:lang w:val="nn-NO"/>
        </w:rPr>
      </w:pPr>
    </w:p>
    <w:p w14:paraId="7479E1E9" w14:textId="77777777" w:rsidR="00B75978" w:rsidRPr="004D4B28" w:rsidRDefault="00B75978" w:rsidP="00C977A4">
      <w:pPr>
        <w:rPr>
          <w:noProof/>
          <w:lang w:val="nn-NO"/>
        </w:rPr>
      </w:pPr>
      <w:r w:rsidRPr="004D4B28">
        <w:rPr>
          <w:noProof/>
          <w:szCs w:val="22"/>
          <w:lang w:val="nn-NO"/>
        </w:rPr>
        <w:t xml:space="preserve">Ta </w:t>
      </w:r>
      <w:r w:rsidR="007802EF">
        <w:rPr>
          <w:noProof/>
          <w:lang w:val="nn-NO"/>
        </w:rPr>
        <w:t>Abiraterone Accord</w:t>
      </w:r>
      <w:r w:rsidRPr="004D4B28">
        <w:rPr>
          <w:noProof/>
          <w:szCs w:val="22"/>
          <w:lang w:val="nn-NO"/>
        </w:rPr>
        <w:t xml:space="preserve"> minst </w:t>
      </w:r>
      <w:r w:rsidR="00B16593" w:rsidRPr="004D4B28">
        <w:rPr>
          <w:noProof/>
          <w:lang w:val="nn-NO"/>
        </w:rPr>
        <w:t xml:space="preserve">én time før eller minst </w:t>
      </w:r>
      <w:r w:rsidRPr="004D4B28">
        <w:rPr>
          <w:noProof/>
          <w:szCs w:val="22"/>
          <w:lang w:val="nn-NO"/>
        </w:rPr>
        <w:t>to timer etter at du har spist</w:t>
      </w:r>
      <w:r w:rsidRPr="004D4B28">
        <w:rPr>
          <w:noProof/>
          <w:lang w:val="nn-NO"/>
        </w:rPr>
        <w:t>.</w:t>
      </w:r>
    </w:p>
    <w:p w14:paraId="02DC974B" w14:textId="77777777" w:rsidR="00B75978" w:rsidRPr="004D4B28" w:rsidRDefault="00B75978" w:rsidP="00C977A4">
      <w:pPr>
        <w:rPr>
          <w:noProof/>
          <w:szCs w:val="22"/>
          <w:lang w:val="nn-NO"/>
        </w:rPr>
      </w:pPr>
      <w:r w:rsidRPr="004D4B28">
        <w:rPr>
          <w:noProof/>
          <w:szCs w:val="22"/>
          <w:lang w:val="nn-NO"/>
        </w:rPr>
        <w:t>Les pakningsvedlegget før bruk.</w:t>
      </w:r>
    </w:p>
    <w:p w14:paraId="63A4BE3C" w14:textId="77777777" w:rsidR="00B75978" w:rsidRPr="004D4B28" w:rsidRDefault="00B75978" w:rsidP="00C977A4">
      <w:pPr>
        <w:rPr>
          <w:noProof/>
          <w:szCs w:val="22"/>
          <w:lang w:val="nn-NO"/>
        </w:rPr>
      </w:pPr>
      <w:r w:rsidRPr="004D4B28">
        <w:rPr>
          <w:noProof/>
          <w:szCs w:val="22"/>
          <w:lang w:val="nn-NO"/>
        </w:rPr>
        <w:t>Oral bruk.</w:t>
      </w:r>
    </w:p>
    <w:p w14:paraId="4222E129" w14:textId="77777777" w:rsidR="00B75978" w:rsidRPr="004D4B28" w:rsidRDefault="00B75978" w:rsidP="00C977A4">
      <w:pPr>
        <w:rPr>
          <w:noProof/>
          <w:szCs w:val="22"/>
          <w:lang w:val="nn-NO"/>
        </w:rPr>
      </w:pPr>
    </w:p>
    <w:p w14:paraId="4F24B8D0" w14:textId="77777777" w:rsidR="00B75978" w:rsidRPr="004D4B28" w:rsidRDefault="00B75978" w:rsidP="00C977A4">
      <w:pPr>
        <w:rPr>
          <w:noProof/>
          <w:szCs w:val="22"/>
          <w:lang w:val="nn-NO"/>
        </w:rPr>
      </w:pPr>
    </w:p>
    <w:p w14:paraId="4ED2D203" w14:textId="77777777" w:rsidR="00B75978" w:rsidRPr="004D4B28" w:rsidRDefault="00B75978"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6.</w:t>
      </w:r>
      <w:r w:rsidRPr="004D4B28">
        <w:rPr>
          <w:b/>
          <w:bCs/>
          <w:noProof/>
          <w:szCs w:val="22"/>
          <w:lang w:val="nn-NO"/>
        </w:rPr>
        <w:tab/>
        <w:t>ADVARSEL OM AT LEGEMIDLET SKAL OPPBEVARES UTILGJENGELIG FOR BARN</w:t>
      </w:r>
    </w:p>
    <w:p w14:paraId="08CF9DC0" w14:textId="77777777" w:rsidR="00B75978" w:rsidRPr="004D4B28" w:rsidRDefault="00B75978" w:rsidP="00C977A4">
      <w:pPr>
        <w:rPr>
          <w:noProof/>
          <w:szCs w:val="22"/>
          <w:lang w:val="nn-NO"/>
        </w:rPr>
      </w:pPr>
    </w:p>
    <w:p w14:paraId="1FE38E5E" w14:textId="77777777" w:rsidR="00B75978" w:rsidRPr="004D4B28" w:rsidRDefault="00B75978" w:rsidP="00C977A4">
      <w:pPr>
        <w:rPr>
          <w:noProof/>
          <w:szCs w:val="22"/>
          <w:lang w:val="nn-NO"/>
        </w:rPr>
      </w:pPr>
      <w:r w:rsidRPr="004D4B28">
        <w:rPr>
          <w:noProof/>
          <w:szCs w:val="22"/>
          <w:lang w:val="nn-NO"/>
        </w:rPr>
        <w:t>Oppbevares utilgjengelig for barn.</w:t>
      </w:r>
    </w:p>
    <w:p w14:paraId="77D967CA" w14:textId="77777777" w:rsidR="00B75978" w:rsidRPr="004D4B28" w:rsidRDefault="00B75978" w:rsidP="00C977A4">
      <w:pPr>
        <w:rPr>
          <w:noProof/>
          <w:szCs w:val="22"/>
          <w:lang w:val="nn-NO"/>
        </w:rPr>
      </w:pPr>
    </w:p>
    <w:p w14:paraId="6A6FA0B3" w14:textId="77777777" w:rsidR="00B75978" w:rsidRPr="004D4B28" w:rsidRDefault="00B75978" w:rsidP="00C977A4">
      <w:pPr>
        <w:rPr>
          <w:noProof/>
          <w:szCs w:val="22"/>
          <w:lang w:val="nn-NO"/>
        </w:rPr>
      </w:pPr>
    </w:p>
    <w:p w14:paraId="5774D7A8" w14:textId="77777777" w:rsidR="00B75978" w:rsidRPr="004D4B28" w:rsidRDefault="00B75978"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7.</w:t>
      </w:r>
      <w:r w:rsidRPr="004D4B28">
        <w:rPr>
          <w:b/>
          <w:bCs/>
          <w:noProof/>
          <w:szCs w:val="22"/>
          <w:lang w:val="nn-NO"/>
        </w:rPr>
        <w:tab/>
        <w:t>EVENTUELLE ANDRE SPESIELLE ADVARSLER</w:t>
      </w:r>
    </w:p>
    <w:p w14:paraId="38821FB3" w14:textId="77777777" w:rsidR="00B75978" w:rsidRPr="004D4B28" w:rsidRDefault="00B75978" w:rsidP="00C977A4">
      <w:pPr>
        <w:rPr>
          <w:noProof/>
          <w:szCs w:val="22"/>
          <w:lang w:val="nn-NO"/>
        </w:rPr>
      </w:pPr>
    </w:p>
    <w:p w14:paraId="7306DD6E" w14:textId="77777777" w:rsidR="00B75978" w:rsidRDefault="00D33BCB" w:rsidP="00C977A4">
      <w:pPr>
        <w:rPr>
          <w:noProof/>
          <w:lang w:val="nn-NO"/>
        </w:rPr>
      </w:pPr>
      <w:r>
        <w:rPr>
          <w:noProof/>
          <w:lang w:val="nn-NO"/>
        </w:rPr>
        <w:t>Kvinner som er eller som kan være gravide, skal ikke håndtere Abiratone Accord uten hansker.</w:t>
      </w:r>
    </w:p>
    <w:p w14:paraId="6969C922" w14:textId="77777777" w:rsidR="00D33BCB" w:rsidRPr="004D4B28" w:rsidRDefault="00D33BCB" w:rsidP="00C977A4">
      <w:pPr>
        <w:rPr>
          <w:noProof/>
          <w:lang w:val="nn-NO"/>
        </w:rPr>
      </w:pPr>
    </w:p>
    <w:p w14:paraId="1A560714" w14:textId="77777777" w:rsidR="00B75978" w:rsidRPr="004D4B28" w:rsidRDefault="00B75978" w:rsidP="00C977A4">
      <w:pPr>
        <w:rPr>
          <w:noProof/>
          <w:lang w:val="nn-NO"/>
        </w:rPr>
      </w:pPr>
    </w:p>
    <w:p w14:paraId="715A490E" w14:textId="77777777" w:rsidR="00B75978" w:rsidRPr="004D4B28" w:rsidRDefault="00B75978"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8.</w:t>
      </w:r>
      <w:r w:rsidRPr="004D4B28">
        <w:rPr>
          <w:b/>
          <w:bCs/>
          <w:noProof/>
          <w:szCs w:val="22"/>
          <w:lang w:val="nn-NO"/>
        </w:rPr>
        <w:tab/>
        <w:t>UTLØPSDATO</w:t>
      </w:r>
    </w:p>
    <w:p w14:paraId="2FB1802B" w14:textId="77777777" w:rsidR="00B75978" w:rsidRPr="004D4B28" w:rsidRDefault="00B75978" w:rsidP="00C977A4">
      <w:pPr>
        <w:rPr>
          <w:noProof/>
          <w:szCs w:val="22"/>
          <w:lang w:val="nn-NO"/>
        </w:rPr>
      </w:pPr>
    </w:p>
    <w:p w14:paraId="478EC29E" w14:textId="77777777" w:rsidR="00B227C3" w:rsidRPr="009A6D7E" w:rsidRDefault="00B227C3" w:rsidP="00B227C3">
      <w:pPr>
        <w:widowControl w:val="0"/>
        <w:autoSpaceDE w:val="0"/>
        <w:autoSpaceDN w:val="0"/>
        <w:rPr>
          <w:szCs w:val="22"/>
          <w:lang w:bidi="en-US"/>
        </w:rPr>
      </w:pPr>
      <w:r w:rsidRPr="009A6D7E">
        <w:rPr>
          <w:szCs w:val="22"/>
          <w:lang w:bidi="en-US"/>
        </w:rPr>
        <w:t>EXP</w:t>
      </w:r>
    </w:p>
    <w:p w14:paraId="4ACD0ECD" w14:textId="77777777" w:rsidR="00B75978" w:rsidRPr="004D4B28" w:rsidRDefault="00B75978" w:rsidP="00C977A4">
      <w:pPr>
        <w:rPr>
          <w:noProof/>
          <w:szCs w:val="22"/>
          <w:lang w:val="nn-NO"/>
        </w:rPr>
      </w:pPr>
    </w:p>
    <w:p w14:paraId="37BD9B6D" w14:textId="77777777" w:rsidR="00B75978" w:rsidRPr="004D4B28" w:rsidRDefault="00B75978" w:rsidP="00C977A4">
      <w:pPr>
        <w:rPr>
          <w:noProof/>
          <w:szCs w:val="22"/>
          <w:lang w:val="nn-NO"/>
        </w:rPr>
      </w:pPr>
    </w:p>
    <w:p w14:paraId="00006CFC" w14:textId="77777777" w:rsidR="00B75978" w:rsidRPr="004D4B28" w:rsidRDefault="00B75978"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9.</w:t>
      </w:r>
      <w:r w:rsidRPr="004D4B28">
        <w:rPr>
          <w:b/>
          <w:bCs/>
          <w:noProof/>
          <w:szCs w:val="22"/>
          <w:lang w:val="nn-NO"/>
        </w:rPr>
        <w:tab/>
        <w:t>OPPBEVARINGSBETINGELSER</w:t>
      </w:r>
    </w:p>
    <w:p w14:paraId="2B619E7E" w14:textId="77777777" w:rsidR="00B75978" w:rsidRPr="004D4B28" w:rsidRDefault="00B75978" w:rsidP="00C977A4">
      <w:pPr>
        <w:rPr>
          <w:noProof/>
          <w:szCs w:val="22"/>
          <w:lang w:val="nn-NO"/>
        </w:rPr>
      </w:pPr>
    </w:p>
    <w:p w14:paraId="5B0A2249" w14:textId="77777777" w:rsidR="00B75978" w:rsidRPr="004D4B28" w:rsidRDefault="00B75978" w:rsidP="00C977A4">
      <w:pPr>
        <w:rPr>
          <w:noProof/>
          <w:szCs w:val="22"/>
          <w:lang w:val="nn-NO"/>
        </w:rPr>
      </w:pPr>
    </w:p>
    <w:p w14:paraId="2ED24255" w14:textId="77777777" w:rsidR="00B75978" w:rsidRPr="004D4B28" w:rsidRDefault="00B75978" w:rsidP="00C977A4">
      <w:pPr>
        <w:rPr>
          <w:noProof/>
          <w:szCs w:val="22"/>
          <w:lang w:val="nn-NO"/>
        </w:rPr>
      </w:pPr>
    </w:p>
    <w:p w14:paraId="53477B5D" w14:textId="77777777" w:rsidR="00B75978" w:rsidRPr="004D4B28" w:rsidRDefault="00B75978"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10.</w:t>
      </w:r>
      <w:r w:rsidRPr="004D4B28">
        <w:rPr>
          <w:b/>
          <w:bCs/>
          <w:noProof/>
          <w:szCs w:val="22"/>
          <w:lang w:val="nn-NO"/>
        </w:rPr>
        <w:tab/>
        <w:t>EVENTUELLE SPESIELLE FORHOLDSREGLER VED DESTRUKSJON AV UBRUKTE LEGEMIDLER ELLER AVFALL</w:t>
      </w:r>
    </w:p>
    <w:p w14:paraId="7854795F" w14:textId="77777777" w:rsidR="00D33BCB" w:rsidRDefault="00D33BCB" w:rsidP="00C977A4">
      <w:pPr>
        <w:tabs>
          <w:tab w:val="left" w:pos="1134"/>
          <w:tab w:val="left" w:pos="1701"/>
        </w:tabs>
        <w:rPr>
          <w:noProof/>
          <w:lang w:val="nn-NO"/>
        </w:rPr>
      </w:pPr>
    </w:p>
    <w:p w14:paraId="5BC12281" w14:textId="77777777" w:rsidR="00D33BCB" w:rsidRPr="004D4B28" w:rsidRDefault="00D33BCB" w:rsidP="00C977A4">
      <w:pPr>
        <w:tabs>
          <w:tab w:val="left" w:pos="1134"/>
          <w:tab w:val="left" w:pos="1701"/>
        </w:tabs>
        <w:rPr>
          <w:noProof/>
          <w:lang w:val="nn-NO"/>
        </w:rPr>
      </w:pPr>
      <w:r w:rsidRPr="003B2262">
        <w:rPr>
          <w:noProof/>
          <w:szCs w:val="22"/>
          <w:highlight w:val="lightGray"/>
          <w:lang w:val="nn-NO" w:eastAsia="en-GB"/>
        </w:rPr>
        <w:t xml:space="preserve">Kast ubrukt innhold </w:t>
      </w:r>
      <w:r w:rsidRPr="003B2262">
        <w:rPr>
          <w:noProof/>
          <w:szCs w:val="22"/>
          <w:highlight w:val="lightGray"/>
          <w:lang w:val="nn-NO"/>
        </w:rPr>
        <w:t>i overensstemmelse med lokale krav.</w:t>
      </w:r>
    </w:p>
    <w:p w14:paraId="1B558568" w14:textId="77777777" w:rsidR="00B75978" w:rsidRPr="004D4B28" w:rsidRDefault="00B75978" w:rsidP="00C977A4">
      <w:pPr>
        <w:tabs>
          <w:tab w:val="left" w:pos="1134"/>
          <w:tab w:val="left" w:pos="1701"/>
        </w:tabs>
        <w:rPr>
          <w:noProof/>
          <w:szCs w:val="22"/>
          <w:lang w:val="nn-NO" w:eastAsia="en-GB"/>
        </w:rPr>
      </w:pPr>
    </w:p>
    <w:p w14:paraId="3AEBB8C1" w14:textId="77777777" w:rsidR="00B75978" w:rsidRPr="004D4B28" w:rsidRDefault="00B75978" w:rsidP="00C977A4">
      <w:pPr>
        <w:tabs>
          <w:tab w:val="left" w:pos="1134"/>
          <w:tab w:val="left" w:pos="1701"/>
        </w:tabs>
        <w:rPr>
          <w:noProof/>
          <w:szCs w:val="22"/>
          <w:lang w:val="nn-NO" w:eastAsia="en-GB"/>
        </w:rPr>
      </w:pPr>
    </w:p>
    <w:p w14:paraId="001B9304" w14:textId="77777777" w:rsidR="00B75978" w:rsidRPr="004D4B28" w:rsidRDefault="00B75978"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11.</w:t>
      </w:r>
      <w:r w:rsidRPr="004D4B28">
        <w:rPr>
          <w:b/>
          <w:bCs/>
          <w:noProof/>
          <w:szCs w:val="22"/>
          <w:lang w:val="nn-NO"/>
        </w:rPr>
        <w:tab/>
        <w:t>NAVN OG ADRESSE PÅ INNEHAVEREN AV MARKEDSFØRINGSTILLATELSEN</w:t>
      </w:r>
    </w:p>
    <w:p w14:paraId="3CE3BE32" w14:textId="77777777" w:rsidR="00B75978" w:rsidRPr="004D4B28" w:rsidRDefault="00B75978" w:rsidP="00C977A4">
      <w:pPr>
        <w:tabs>
          <w:tab w:val="left" w:pos="1134"/>
          <w:tab w:val="left" w:pos="1701"/>
        </w:tabs>
        <w:rPr>
          <w:i/>
          <w:noProof/>
          <w:lang w:val="nn-NO"/>
        </w:rPr>
      </w:pPr>
    </w:p>
    <w:p w14:paraId="0804516C" w14:textId="77777777" w:rsidR="002A2952" w:rsidRPr="002A2952" w:rsidRDefault="002A2952" w:rsidP="002A2952">
      <w:pPr>
        <w:spacing w:before="1"/>
        <w:rPr>
          <w:lang w:val="en-GB" w:eastAsia="x-none"/>
        </w:rPr>
      </w:pPr>
      <w:r w:rsidRPr="002A2952">
        <w:rPr>
          <w:lang w:val="en-GB" w:eastAsia="x-none"/>
        </w:rPr>
        <w:t>Accord Healthcare S.L.U.</w:t>
      </w:r>
    </w:p>
    <w:p w14:paraId="28B44226" w14:textId="77777777" w:rsidR="002A2952" w:rsidRPr="002A2952" w:rsidRDefault="002A2952" w:rsidP="002A2952">
      <w:pPr>
        <w:spacing w:before="1"/>
        <w:rPr>
          <w:lang w:val="en-GB" w:eastAsia="x-none"/>
        </w:rPr>
      </w:pPr>
      <w:r w:rsidRPr="002A2952">
        <w:rPr>
          <w:lang w:val="en-GB" w:eastAsia="x-none"/>
        </w:rPr>
        <w:t xml:space="preserve">World Trade </w:t>
      </w:r>
      <w:proofErr w:type="spellStart"/>
      <w:r w:rsidRPr="002A2952">
        <w:rPr>
          <w:lang w:val="en-GB" w:eastAsia="x-none"/>
        </w:rPr>
        <w:t>Center</w:t>
      </w:r>
      <w:proofErr w:type="spellEnd"/>
      <w:r w:rsidRPr="002A2952">
        <w:rPr>
          <w:lang w:val="en-GB" w:eastAsia="x-none"/>
        </w:rPr>
        <w:t>, Moll de Barcelona, s/n,</w:t>
      </w:r>
    </w:p>
    <w:p w14:paraId="265A8233" w14:textId="77777777" w:rsidR="002A2952" w:rsidRPr="002A2952" w:rsidRDefault="002A2952" w:rsidP="002A2952">
      <w:pPr>
        <w:spacing w:before="1"/>
        <w:rPr>
          <w:lang w:val="en-GB" w:eastAsia="x-none"/>
        </w:rPr>
      </w:pPr>
      <w:proofErr w:type="spellStart"/>
      <w:r w:rsidRPr="002A2952">
        <w:rPr>
          <w:lang w:val="en-GB" w:eastAsia="x-none"/>
        </w:rPr>
        <w:t>Edifici</w:t>
      </w:r>
      <w:proofErr w:type="spellEnd"/>
      <w:r w:rsidRPr="002A2952">
        <w:rPr>
          <w:lang w:val="en-GB" w:eastAsia="x-none"/>
        </w:rPr>
        <w:t xml:space="preserve"> Est, 6</w:t>
      </w:r>
      <w:r w:rsidRPr="002A2952">
        <w:rPr>
          <w:vertAlign w:val="superscript"/>
          <w:lang w:val="en-GB" w:eastAsia="x-none"/>
        </w:rPr>
        <w:t>a</w:t>
      </w:r>
      <w:r w:rsidRPr="002A2952">
        <w:rPr>
          <w:lang w:val="en-GB" w:eastAsia="x-none"/>
        </w:rPr>
        <w:t xml:space="preserve"> Planta,</w:t>
      </w:r>
    </w:p>
    <w:p w14:paraId="7941A28F" w14:textId="77777777" w:rsidR="002A2952" w:rsidRPr="002A2952" w:rsidRDefault="002A2952" w:rsidP="002A2952">
      <w:pPr>
        <w:spacing w:before="1"/>
        <w:rPr>
          <w:lang w:val="en-GB" w:eastAsia="x-none"/>
        </w:rPr>
      </w:pPr>
      <w:r w:rsidRPr="002A2952">
        <w:rPr>
          <w:lang w:val="en-GB" w:eastAsia="x-none"/>
        </w:rPr>
        <w:t>08039 Barcelona,</w:t>
      </w:r>
    </w:p>
    <w:p w14:paraId="66064574" w14:textId="77777777" w:rsidR="00B75978" w:rsidRPr="004D4B28" w:rsidRDefault="002A2952" w:rsidP="00C977A4">
      <w:pPr>
        <w:tabs>
          <w:tab w:val="left" w:pos="1134"/>
          <w:tab w:val="left" w:pos="1701"/>
        </w:tabs>
        <w:rPr>
          <w:noProof/>
          <w:lang w:val="nn-NO"/>
        </w:rPr>
      </w:pPr>
      <w:r w:rsidRPr="00C14FD4">
        <w:rPr>
          <w:noProof/>
        </w:rPr>
        <w:t>Spania</w:t>
      </w:r>
    </w:p>
    <w:p w14:paraId="19A35693" w14:textId="77777777" w:rsidR="00B75978" w:rsidRPr="004D4B28" w:rsidRDefault="00B75978" w:rsidP="00C977A4">
      <w:pPr>
        <w:tabs>
          <w:tab w:val="left" w:pos="1134"/>
          <w:tab w:val="left" w:pos="1701"/>
        </w:tabs>
        <w:rPr>
          <w:noProof/>
          <w:lang w:val="nn-NO"/>
        </w:rPr>
      </w:pPr>
    </w:p>
    <w:p w14:paraId="2A3CFA4E" w14:textId="77777777" w:rsidR="00B75978" w:rsidRPr="004D4B28" w:rsidRDefault="00B75978" w:rsidP="00C977A4">
      <w:pPr>
        <w:rPr>
          <w:noProof/>
          <w:szCs w:val="22"/>
          <w:lang w:val="nn-NO"/>
        </w:rPr>
      </w:pPr>
    </w:p>
    <w:p w14:paraId="005B3EF5" w14:textId="77777777" w:rsidR="00B75978" w:rsidRPr="004D4B28" w:rsidRDefault="00B75978"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12.</w:t>
      </w:r>
      <w:r w:rsidRPr="004D4B28">
        <w:rPr>
          <w:b/>
          <w:bCs/>
          <w:noProof/>
          <w:szCs w:val="22"/>
          <w:lang w:val="nn-NO"/>
        </w:rPr>
        <w:tab/>
        <w:t>MARKEDSFØRINGSTILLATELSESNUMMER (NUMRE)</w:t>
      </w:r>
    </w:p>
    <w:p w14:paraId="478AEE75" w14:textId="77777777" w:rsidR="00B75978" w:rsidRPr="004D4B28" w:rsidRDefault="00B75978" w:rsidP="00C977A4">
      <w:pPr>
        <w:rPr>
          <w:noProof/>
          <w:szCs w:val="22"/>
          <w:lang w:val="nn-NO"/>
        </w:rPr>
      </w:pPr>
    </w:p>
    <w:p w14:paraId="37EAD3D9" w14:textId="77777777" w:rsidR="00D33BCB" w:rsidRPr="00C14FD4" w:rsidRDefault="00D33BCB" w:rsidP="00D33BCB">
      <w:pPr>
        <w:pStyle w:val="BodyText"/>
        <w:spacing w:before="9"/>
        <w:rPr>
          <w:b w:val="0"/>
          <w:bCs/>
          <w:color w:val="000000"/>
        </w:rPr>
      </w:pPr>
      <w:r w:rsidRPr="00C14FD4">
        <w:rPr>
          <w:b w:val="0"/>
          <w:bCs/>
          <w:color w:val="000000"/>
        </w:rPr>
        <w:t>EU/1/20/1512/002</w:t>
      </w:r>
    </w:p>
    <w:p w14:paraId="46CE0FC9" w14:textId="77777777" w:rsidR="002A2952" w:rsidRDefault="00D33BCB" w:rsidP="00D33BCB">
      <w:pPr>
        <w:tabs>
          <w:tab w:val="left" w:pos="1134"/>
          <w:tab w:val="left" w:pos="1701"/>
        </w:tabs>
        <w:rPr>
          <w:noProof/>
          <w:szCs w:val="22"/>
          <w:lang w:val="nn-NO"/>
        </w:rPr>
      </w:pPr>
      <w:r w:rsidRPr="00C14FD4">
        <w:rPr>
          <w:color w:val="000000"/>
        </w:rPr>
        <w:t>EU/1/20/1512/003</w:t>
      </w:r>
    </w:p>
    <w:p w14:paraId="1ADC6529" w14:textId="77777777" w:rsidR="00654A31" w:rsidRPr="00C77DC1" w:rsidRDefault="00654A31" w:rsidP="00C77DC1">
      <w:pPr>
        <w:tabs>
          <w:tab w:val="left" w:pos="1134"/>
          <w:tab w:val="left" w:pos="1701"/>
        </w:tabs>
        <w:rPr>
          <w:color w:val="000000"/>
        </w:rPr>
      </w:pPr>
      <w:r w:rsidRPr="00C77DC1">
        <w:rPr>
          <w:color w:val="000000"/>
        </w:rPr>
        <w:t>EU/1/20/1512/004</w:t>
      </w:r>
    </w:p>
    <w:p w14:paraId="6A4077B2" w14:textId="77777777" w:rsidR="00B75978" w:rsidRPr="004D4B28" w:rsidRDefault="00B75978" w:rsidP="00C977A4">
      <w:pPr>
        <w:rPr>
          <w:noProof/>
          <w:szCs w:val="22"/>
          <w:lang w:val="nn-NO"/>
        </w:rPr>
      </w:pPr>
    </w:p>
    <w:p w14:paraId="463CD429" w14:textId="77777777" w:rsidR="00B75978" w:rsidRPr="004D4B28" w:rsidRDefault="00B75978" w:rsidP="00C977A4">
      <w:pPr>
        <w:rPr>
          <w:noProof/>
          <w:szCs w:val="22"/>
          <w:lang w:val="nn-NO"/>
        </w:rPr>
      </w:pPr>
    </w:p>
    <w:p w14:paraId="26A40356" w14:textId="77777777" w:rsidR="00B75978" w:rsidRPr="004D4B28" w:rsidRDefault="00B75978"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13.</w:t>
      </w:r>
      <w:r w:rsidRPr="004D4B28">
        <w:rPr>
          <w:b/>
          <w:bCs/>
          <w:noProof/>
          <w:szCs w:val="22"/>
          <w:lang w:val="nn-NO"/>
        </w:rPr>
        <w:tab/>
        <w:t>PRODUKSJONSNUMMER</w:t>
      </w:r>
    </w:p>
    <w:p w14:paraId="7D20B6EE" w14:textId="77777777" w:rsidR="00B75978" w:rsidRPr="004D4B28" w:rsidRDefault="00B75978" w:rsidP="00C977A4">
      <w:pPr>
        <w:rPr>
          <w:noProof/>
          <w:szCs w:val="22"/>
          <w:lang w:val="nn-NO"/>
        </w:rPr>
      </w:pPr>
    </w:p>
    <w:p w14:paraId="6B16CD9B" w14:textId="77777777" w:rsidR="00B227C3" w:rsidRPr="009A6D7E" w:rsidRDefault="00B227C3" w:rsidP="00B227C3">
      <w:pPr>
        <w:widowControl w:val="0"/>
        <w:autoSpaceDE w:val="0"/>
        <w:autoSpaceDN w:val="0"/>
        <w:rPr>
          <w:szCs w:val="22"/>
          <w:lang w:bidi="en-US"/>
        </w:rPr>
      </w:pPr>
      <w:r w:rsidRPr="009A6D7E">
        <w:rPr>
          <w:szCs w:val="22"/>
          <w:lang w:bidi="en-US"/>
        </w:rPr>
        <w:t>Lot</w:t>
      </w:r>
    </w:p>
    <w:p w14:paraId="64DAAAF8" w14:textId="77777777" w:rsidR="00B75978" w:rsidRPr="004D4B28" w:rsidRDefault="00B75978" w:rsidP="00C977A4">
      <w:pPr>
        <w:rPr>
          <w:noProof/>
          <w:szCs w:val="22"/>
          <w:lang w:val="nn-NO"/>
        </w:rPr>
      </w:pPr>
    </w:p>
    <w:p w14:paraId="33DDC915" w14:textId="77777777" w:rsidR="00B75978" w:rsidRPr="004D4B28" w:rsidRDefault="00B75978" w:rsidP="00C977A4">
      <w:pPr>
        <w:rPr>
          <w:noProof/>
          <w:szCs w:val="22"/>
          <w:lang w:val="nn-NO"/>
        </w:rPr>
      </w:pPr>
    </w:p>
    <w:p w14:paraId="5E77EE10" w14:textId="77777777" w:rsidR="00B75978" w:rsidRPr="004D4B28" w:rsidRDefault="00B75978"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14.</w:t>
      </w:r>
      <w:r w:rsidRPr="004D4B28">
        <w:rPr>
          <w:b/>
          <w:bCs/>
          <w:noProof/>
          <w:szCs w:val="22"/>
          <w:lang w:val="nn-NO"/>
        </w:rPr>
        <w:tab/>
        <w:t>GENERELL KLASSIFIKASJON FOR UTLEVERING</w:t>
      </w:r>
    </w:p>
    <w:p w14:paraId="39F4C7EF" w14:textId="77777777" w:rsidR="00B75978" w:rsidRPr="004D4B28" w:rsidRDefault="00B75978" w:rsidP="00C977A4">
      <w:pPr>
        <w:rPr>
          <w:noProof/>
          <w:szCs w:val="22"/>
          <w:lang w:val="nn-NO"/>
        </w:rPr>
      </w:pPr>
    </w:p>
    <w:p w14:paraId="7EA6F9C8" w14:textId="77777777" w:rsidR="00C977A4" w:rsidRPr="004D4B28" w:rsidRDefault="00C977A4" w:rsidP="00C977A4">
      <w:pPr>
        <w:rPr>
          <w:noProof/>
          <w:szCs w:val="22"/>
          <w:lang w:val="nn-NO"/>
        </w:rPr>
      </w:pPr>
    </w:p>
    <w:p w14:paraId="66C96551" w14:textId="77777777" w:rsidR="00B75978" w:rsidRPr="004D4B28" w:rsidRDefault="00B75978"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15.</w:t>
      </w:r>
      <w:r w:rsidRPr="004D4B28">
        <w:rPr>
          <w:b/>
          <w:bCs/>
          <w:noProof/>
          <w:szCs w:val="22"/>
          <w:lang w:val="nn-NO"/>
        </w:rPr>
        <w:tab/>
        <w:t>BRUKSANVISNING</w:t>
      </w:r>
    </w:p>
    <w:p w14:paraId="5740B169" w14:textId="77777777" w:rsidR="00B75978" w:rsidRPr="004D4B28" w:rsidRDefault="00B75978" w:rsidP="00C977A4">
      <w:pPr>
        <w:rPr>
          <w:noProof/>
          <w:szCs w:val="22"/>
          <w:lang w:val="nn-NO"/>
        </w:rPr>
      </w:pPr>
    </w:p>
    <w:p w14:paraId="67E2F2F1" w14:textId="77777777" w:rsidR="00B75978" w:rsidRPr="004D4B28" w:rsidRDefault="00B75978" w:rsidP="00C977A4">
      <w:pPr>
        <w:rPr>
          <w:noProof/>
          <w:szCs w:val="22"/>
          <w:lang w:val="nn-NO"/>
        </w:rPr>
      </w:pPr>
    </w:p>
    <w:p w14:paraId="088EF3AD" w14:textId="77777777" w:rsidR="00B75978" w:rsidRPr="004D4B28" w:rsidRDefault="00B75978"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16.</w:t>
      </w:r>
      <w:r w:rsidRPr="004D4B28">
        <w:rPr>
          <w:b/>
          <w:bCs/>
          <w:noProof/>
          <w:szCs w:val="22"/>
          <w:lang w:val="nn-NO"/>
        </w:rPr>
        <w:tab/>
        <w:t>INFORMASJON PÅ BLINDESKRIFT</w:t>
      </w:r>
    </w:p>
    <w:p w14:paraId="6F26EB71" w14:textId="77777777" w:rsidR="00B75978" w:rsidRPr="004D4B28" w:rsidRDefault="00B75978" w:rsidP="00C977A4">
      <w:pPr>
        <w:rPr>
          <w:noProof/>
          <w:szCs w:val="22"/>
          <w:lang w:val="nn-NO"/>
        </w:rPr>
      </w:pPr>
    </w:p>
    <w:p w14:paraId="432345B6" w14:textId="77777777" w:rsidR="00B75978" w:rsidRPr="004D4B28" w:rsidRDefault="007802EF" w:rsidP="00C977A4">
      <w:pPr>
        <w:rPr>
          <w:noProof/>
          <w:lang w:val="nn-NO"/>
        </w:rPr>
      </w:pPr>
      <w:r>
        <w:rPr>
          <w:noProof/>
          <w:lang w:val="nn-NO"/>
        </w:rPr>
        <w:t>Abiraterone Accord</w:t>
      </w:r>
      <w:r w:rsidR="00B75978" w:rsidRPr="004D4B28">
        <w:rPr>
          <w:noProof/>
          <w:lang w:val="nn-NO"/>
        </w:rPr>
        <w:t xml:space="preserve"> 500 mg</w:t>
      </w:r>
    </w:p>
    <w:p w14:paraId="3B36341B" w14:textId="77777777" w:rsidR="00B75978" w:rsidRPr="004D4B28" w:rsidRDefault="00B75978" w:rsidP="00C977A4">
      <w:pPr>
        <w:rPr>
          <w:noProof/>
          <w:szCs w:val="22"/>
          <w:lang w:val="nn-NO"/>
        </w:rPr>
      </w:pPr>
    </w:p>
    <w:p w14:paraId="2979B33F" w14:textId="77777777" w:rsidR="00B75978" w:rsidRPr="004D4B28" w:rsidRDefault="00B75978" w:rsidP="00C977A4">
      <w:pPr>
        <w:rPr>
          <w:noProof/>
          <w:szCs w:val="22"/>
          <w:lang w:val="nn-NO"/>
        </w:rPr>
      </w:pPr>
    </w:p>
    <w:p w14:paraId="3CDE3DA5" w14:textId="77777777" w:rsidR="00B75978" w:rsidRPr="004D4B28" w:rsidRDefault="00B75978"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17.</w:t>
      </w:r>
      <w:r w:rsidRPr="004D4B28">
        <w:rPr>
          <w:b/>
          <w:bCs/>
          <w:noProof/>
          <w:szCs w:val="22"/>
          <w:lang w:val="nn-NO"/>
        </w:rPr>
        <w:tab/>
        <w:t>SIKKERHETSANORDNING (UNIK IDENTITET) – TODIMENSJONAL STREKKODE</w:t>
      </w:r>
    </w:p>
    <w:p w14:paraId="34EFC0E7" w14:textId="77777777" w:rsidR="00B75978" w:rsidRPr="004D4B28" w:rsidRDefault="00B75978" w:rsidP="00C977A4">
      <w:pPr>
        <w:rPr>
          <w:noProof/>
          <w:szCs w:val="22"/>
          <w:lang w:val="nn-NO"/>
        </w:rPr>
      </w:pPr>
    </w:p>
    <w:p w14:paraId="6CC82F36" w14:textId="77777777" w:rsidR="00B75978" w:rsidRPr="004D4B28" w:rsidRDefault="00B75978" w:rsidP="00C977A4">
      <w:pPr>
        <w:rPr>
          <w:noProof/>
          <w:szCs w:val="22"/>
          <w:highlight w:val="lightGray"/>
          <w:lang w:val="nn-NO"/>
        </w:rPr>
      </w:pPr>
      <w:r w:rsidRPr="004D4B28">
        <w:rPr>
          <w:noProof/>
          <w:szCs w:val="22"/>
          <w:highlight w:val="lightGray"/>
          <w:lang w:val="nn-NO"/>
        </w:rPr>
        <w:t>Todimensjonal strekkode, inkludert unik identitet.</w:t>
      </w:r>
    </w:p>
    <w:p w14:paraId="56C82DE4" w14:textId="77777777" w:rsidR="00B75978" w:rsidRPr="004D4B28" w:rsidRDefault="00B75978" w:rsidP="00C977A4">
      <w:pPr>
        <w:rPr>
          <w:noProof/>
          <w:szCs w:val="22"/>
          <w:highlight w:val="lightGray"/>
          <w:lang w:val="nn-NO"/>
        </w:rPr>
      </w:pPr>
    </w:p>
    <w:p w14:paraId="589566A8" w14:textId="77777777" w:rsidR="00B75978" w:rsidRPr="004D4B28" w:rsidRDefault="00B75978" w:rsidP="00C977A4">
      <w:pPr>
        <w:rPr>
          <w:noProof/>
          <w:szCs w:val="22"/>
          <w:lang w:val="nn-NO"/>
        </w:rPr>
      </w:pPr>
    </w:p>
    <w:p w14:paraId="76902B45" w14:textId="77777777" w:rsidR="00581FB7" w:rsidRPr="004D4B28" w:rsidRDefault="00B75978" w:rsidP="00C977A4">
      <w:pPr>
        <w:pBdr>
          <w:top w:val="single" w:sz="4" w:space="1" w:color="auto"/>
          <w:left w:val="single" w:sz="4" w:space="4" w:color="auto"/>
          <w:bottom w:val="single" w:sz="4" w:space="1" w:color="auto"/>
          <w:right w:val="single" w:sz="4" w:space="4" w:color="auto"/>
        </w:pBdr>
        <w:ind w:left="567" w:hanging="567"/>
        <w:rPr>
          <w:b/>
          <w:noProof/>
          <w:szCs w:val="22"/>
          <w:lang w:val="nn-NO"/>
        </w:rPr>
      </w:pPr>
      <w:r w:rsidRPr="004D4B28">
        <w:rPr>
          <w:b/>
          <w:noProof/>
          <w:szCs w:val="22"/>
          <w:lang w:val="nn-NO"/>
        </w:rPr>
        <w:t>18.</w:t>
      </w:r>
      <w:r w:rsidRPr="004D4B28">
        <w:rPr>
          <w:b/>
          <w:noProof/>
          <w:szCs w:val="22"/>
          <w:lang w:val="nn-NO"/>
        </w:rPr>
        <w:tab/>
        <w:t>SIKKERHETSANORDNING (UNIK IDENTITET) – I ET FORMAT LESBART FOR MENNESKER</w:t>
      </w:r>
    </w:p>
    <w:p w14:paraId="13D8FA05" w14:textId="77777777" w:rsidR="00B75978" w:rsidRPr="004D4B28" w:rsidRDefault="00B75978" w:rsidP="00C977A4">
      <w:pPr>
        <w:rPr>
          <w:noProof/>
          <w:szCs w:val="22"/>
          <w:lang w:val="nn-NO"/>
        </w:rPr>
      </w:pPr>
    </w:p>
    <w:p w14:paraId="05FC405A" w14:textId="77777777" w:rsidR="00B75978" w:rsidRPr="004D4B28" w:rsidRDefault="00B75978" w:rsidP="00C977A4">
      <w:pPr>
        <w:rPr>
          <w:noProof/>
          <w:szCs w:val="22"/>
          <w:lang w:val="nn-NO"/>
        </w:rPr>
      </w:pPr>
      <w:r w:rsidRPr="004D4B28">
        <w:rPr>
          <w:noProof/>
          <w:szCs w:val="22"/>
          <w:lang w:val="nn-NO"/>
        </w:rPr>
        <w:t>PC</w:t>
      </w:r>
    </w:p>
    <w:p w14:paraId="393D6874" w14:textId="77777777" w:rsidR="00B75978" w:rsidRPr="004D4B28" w:rsidRDefault="00B75978" w:rsidP="00C977A4">
      <w:pPr>
        <w:rPr>
          <w:noProof/>
          <w:szCs w:val="22"/>
          <w:lang w:val="nn-NO"/>
        </w:rPr>
      </w:pPr>
      <w:r w:rsidRPr="004D4B28">
        <w:rPr>
          <w:noProof/>
          <w:szCs w:val="22"/>
          <w:lang w:val="nn-NO"/>
        </w:rPr>
        <w:t>SN</w:t>
      </w:r>
    </w:p>
    <w:p w14:paraId="03DD06FB" w14:textId="77777777" w:rsidR="00B75978" w:rsidRPr="004D4B28" w:rsidRDefault="00B75978" w:rsidP="00C977A4">
      <w:pPr>
        <w:rPr>
          <w:noProof/>
          <w:szCs w:val="22"/>
          <w:lang w:val="nn-NO"/>
        </w:rPr>
      </w:pPr>
      <w:r w:rsidRPr="004D4B28">
        <w:rPr>
          <w:noProof/>
          <w:szCs w:val="22"/>
          <w:lang w:val="nn-NO"/>
        </w:rPr>
        <w:t>NN</w:t>
      </w:r>
    </w:p>
    <w:p w14:paraId="516180AF" w14:textId="77777777" w:rsidR="00C977A4" w:rsidRPr="004D4B28" w:rsidRDefault="00C977A4" w:rsidP="00C977A4">
      <w:pPr>
        <w:tabs>
          <w:tab w:val="left" w:pos="1134"/>
          <w:tab w:val="left" w:pos="1701"/>
        </w:tabs>
        <w:rPr>
          <w:noProof/>
          <w:szCs w:val="22"/>
          <w:lang w:val="nn-NO"/>
        </w:rPr>
      </w:pPr>
    </w:p>
    <w:p w14:paraId="24928794" w14:textId="77777777" w:rsidR="00CD4662" w:rsidRPr="004D4B28" w:rsidRDefault="003307ED" w:rsidP="00C977A4">
      <w:pPr>
        <w:pBdr>
          <w:top w:val="single" w:sz="4" w:space="1" w:color="auto"/>
          <w:left w:val="single" w:sz="4" w:space="4" w:color="auto"/>
          <w:bottom w:val="single" w:sz="4" w:space="1" w:color="auto"/>
          <w:right w:val="single" w:sz="4" w:space="4" w:color="auto"/>
        </w:pBdr>
        <w:rPr>
          <w:b/>
          <w:noProof/>
          <w:szCs w:val="22"/>
          <w:lang w:val="nn-NO"/>
        </w:rPr>
      </w:pPr>
      <w:r w:rsidRPr="004D4B28">
        <w:rPr>
          <w:b/>
          <w:bCs/>
          <w:noProof/>
          <w:szCs w:val="22"/>
          <w:lang w:val="nn-NO"/>
        </w:rPr>
        <w:br w:type="page"/>
      </w:r>
      <w:r w:rsidR="00CD4662" w:rsidRPr="004D4B28">
        <w:rPr>
          <w:b/>
          <w:noProof/>
          <w:szCs w:val="22"/>
          <w:lang w:val="nn-NO"/>
        </w:rPr>
        <w:t>MINSTEKRAV TIL OPPLYSNINGER SOM SKAL ANGIS PÅ BLISTER</w:t>
      </w:r>
      <w:r w:rsidR="00955B5C" w:rsidRPr="004D4B28">
        <w:rPr>
          <w:b/>
          <w:noProof/>
          <w:szCs w:val="22"/>
          <w:lang w:val="nn-NO"/>
        </w:rPr>
        <w:t xml:space="preserve"> ELLER STRIP</w:t>
      </w:r>
    </w:p>
    <w:p w14:paraId="2467EF9D" w14:textId="77777777" w:rsidR="00CD4662" w:rsidRPr="004D4B28" w:rsidRDefault="00CD4662"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p>
    <w:p w14:paraId="42603260" w14:textId="77777777" w:rsidR="00CD4662" w:rsidRPr="004D4B28" w:rsidRDefault="0076237B"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BLISTER</w:t>
      </w:r>
      <w:r w:rsidR="00CD4662" w:rsidRPr="004D4B28">
        <w:rPr>
          <w:b/>
          <w:bCs/>
          <w:noProof/>
          <w:szCs w:val="22"/>
          <w:lang w:val="nn-NO"/>
        </w:rPr>
        <w:t xml:space="preserve"> 500 mg</w:t>
      </w:r>
    </w:p>
    <w:p w14:paraId="7F796CA1" w14:textId="77777777" w:rsidR="00CD4662" w:rsidRPr="004D4B28" w:rsidRDefault="00CD4662" w:rsidP="00C977A4">
      <w:pPr>
        <w:rPr>
          <w:noProof/>
          <w:szCs w:val="22"/>
          <w:lang w:val="nn-NO"/>
        </w:rPr>
      </w:pPr>
    </w:p>
    <w:p w14:paraId="704961EF" w14:textId="77777777" w:rsidR="00CD4662" w:rsidRPr="004D4B28" w:rsidRDefault="00CD4662" w:rsidP="00C977A4">
      <w:pPr>
        <w:rPr>
          <w:noProof/>
          <w:szCs w:val="22"/>
          <w:lang w:val="nn-NO"/>
        </w:rPr>
      </w:pPr>
    </w:p>
    <w:p w14:paraId="4A3EFAFF" w14:textId="77777777" w:rsidR="00CD4662" w:rsidRPr="004D4B28" w:rsidRDefault="00CD4662"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1.</w:t>
      </w:r>
      <w:r w:rsidRPr="004D4B28">
        <w:rPr>
          <w:b/>
          <w:bCs/>
          <w:noProof/>
          <w:szCs w:val="22"/>
          <w:lang w:val="nn-NO"/>
        </w:rPr>
        <w:tab/>
        <w:t>LEGEMIDLETS NAVN</w:t>
      </w:r>
    </w:p>
    <w:p w14:paraId="6D2FD523" w14:textId="77777777" w:rsidR="00CD4662" w:rsidRPr="004D4B28" w:rsidRDefault="00CD4662" w:rsidP="00C977A4">
      <w:pPr>
        <w:tabs>
          <w:tab w:val="left" w:pos="1134"/>
          <w:tab w:val="left" w:pos="1701"/>
        </w:tabs>
        <w:rPr>
          <w:noProof/>
          <w:lang w:val="nn-NO"/>
        </w:rPr>
      </w:pPr>
    </w:p>
    <w:p w14:paraId="5F108B03" w14:textId="77777777" w:rsidR="00CD4662" w:rsidRPr="004D4B28" w:rsidRDefault="007802EF" w:rsidP="00C977A4">
      <w:pPr>
        <w:tabs>
          <w:tab w:val="left" w:pos="1134"/>
          <w:tab w:val="left" w:pos="1701"/>
        </w:tabs>
        <w:rPr>
          <w:noProof/>
          <w:highlight w:val="lightGray"/>
          <w:lang w:val="nn-NO"/>
        </w:rPr>
      </w:pPr>
      <w:r>
        <w:rPr>
          <w:noProof/>
          <w:lang w:val="nn-NO"/>
        </w:rPr>
        <w:t>Abiraterone Accord</w:t>
      </w:r>
      <w:r w:rsidR="00CD4662" w:rsidRPr="004D4B28">
        <w:rPr>
          <w:noProof/>
          <w:lang w:val="nn-NO"/>
        </w:rPr>
        <w:t xml:space="preserve"> 500 mg</w:t>
      </w:r>
      <w:r w:rsidR="002A2952">
        <w:rPr>
          <w:noProof/>
          <w:lang w:val="nn-NO"/>
        </w:rPr>
        <w:t xml:space="preserve"> tabletter</w:t>
      </w:r>
    </w:p>
    <w:p w14:paraId="18B1D021" w14:textId="77777777" w:rsidR="00CD4662" w:rsidRPr="004D4B28" w:rsidRDefault="00CD4662" w:rsidP="00C977A4">
      <w:pPr>
        <w:tabs>
          <w:tab w:val="left" w:pos="1134"/>
          <w:tab w:val="left" w:pos="1701"/>
        </w:tabs>
        <w:rPr>
          <w:i/>
          <w:iCs/>
          <w:noProof/>
          <w:lang w:val="nn-NO"/>
        </w:rPr>
      </w:pPr>
      <w:r w:rsidRPr="00C14FD4">
        <w:rPr>
          <w:noProof/>
          <w:lang w:val="nn-NO"/>
        </w:rPr>
        <w:t>abirateronacetat</w:t>
      </w:r>
    </w:p>
    <w:p w14:paraId="788A33E3" w14:textId="77777777" w:rsidR="00CD4662" w:rsidRPr="004D4B28" w:rsidRDefault="00CD4662" w:rsidP="00C977A4">
      <w:pPr>
        <w:rPr>
          <w:noProof/>
          <w:szCs w:val="22"/>
          <w:lang w:val="nn-NO"/>
        </w:rPr>
      </w:pPr>
    </w:p>
    <w:p w14:paraId="68F58A9E" w14:textId="77777777" w:rsidR="00CD4662" w:rsidRPr="004D4B28" w:rsidRDefault="00CD4662" w:rsidP="00C977A4">
      <w:pPr>
        <w:rPr>
          <w:noProof/>
          <w:szCs w:val="22"/>
          <w:lang w:val="nn-NO"/>
        </w:rPr>
      </w:pPr>
    </w:p>
    <w:p w14:paraId="2ED3B2AE" w14:textId="77777777" w:rsidR="00CD4662" w:rsidRPr="004D4B28" w:rsidRDefault="00CD4662"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2.</w:t>
      </w:r>
      <w:r w:rsidRPr="004D4B28">
        <w:rPr>
          <w:b/>
          <w:bCs/>
          <w:noProof/>
          <w:szCs w:val="22"/>
          <w:lang w:val="nn-NO"/>
        </w:rPr>
        <w:tab/>
        <w:t>NAVN PÅ INNEHAVEREN AV MARKEDSFØRINGSTILLATELSEN</w:t>
      </w:r>
    </w:p>
    <w:p w14:paraId="0A7A8A8A" w14:textId="77777777" w:rsidR="00CD4662" w:rsidRPr="004D4B28" w:rsidRDefault="00CD4662" w:rsidP="00C977A4">
      <w:pPr>
        <w:suppressAutoHyphens/>
        <w:rPr>
          <w:noProof/>
          <w:szCs w:val="22"/>
          <w:lang w:val="nn-NO"/>
        </w:rPr>
      </w:pPr>
    </w:p>
    <w:p w14:paraId="1A2194FF" w14:textId="77777777" w:rsidR="00CD4662" w:rsidRPr="004D4B28" w:rsidRDefault="002A2952" w:rsidP="00C977A4">
      <w:pPr>
        <w:tabs>
          <w:tab w:val="left" w:pos="1134"/>
          <w:tab w:val="left" w:pos="1701"/>
        </w:tabs>
        <w:autoSpaceDE w:val="0"/>
        <w:autoSpaceDN w:val="0"/>
        <w:adjustRightInd w:val="0"/>
        <w:rPr>
          <w:noProof/>
          <w:szCs w:val="22"/>
          <w:lang w:val="nn-NO" w:eastAsia="en-GB"/>
        </w:rPr>
      </w:pPr>
      <w:r>
        <w:rPr>
          <w:noProof/>
          <w:szCs w:val="22"/>
          <w:lang w:val="nn-NO" w:eastAsia="en-GB"/>
        </w:rPr>
        <w:t>Accord</w:t>
      </w:r>
    </w:p>
    <w:p w14:paraId="155DAB58" w14:textId="77777777" w:rsidR="00CD4662" w:rsidRPr="004D4B28" w:rsidRDefault="00CD4662" w:rsidP="00C977A4">
      <w:pPr>
        <w:tabs>
          <w:tab w:val="left" w:pos="1134"/>
          <w:tab w:val="left" w:pos="1701"/>
        </w:tabs>
        <w:autoSpaceDE w:val="0"/>
        <w:autoSpaceDN w:val="0"/>
        <w:adjustRightInd w:val="0"/>
        <w:rPr>
          <w:noProof/>
          <w:szCs w:val="22"/>
          <w:lang w:val="nn-NO" w:eastAsia="en-GB"/>
        </w:rPr>
      </w:pPr>
    </w:p>
    <w:p w14:paraId="458304FE" w14:textId="77777777" w:rsidR="00CD4662" w:rsidRPr="004D4B28" w:rsidRDefault="00CD4662" w:rsidP="00C977A4">
      <w:pPr>
        <w:tabs>
          <w:tab w:val="left" w:pos="1134"/>
          <w:tab w:val="left" w:pos="1701"/>
        </w:tabs>
        <w:autoSpaceDE w:val="0"/>
        <w:autoSpaceDN w:val="0"/>
        <w:adjustRightInd w:val="0"/>
        <w:rPr>
          <w:noProof/>
          <w:szCs w:val="22"/>
          <w:lang w:val="nn-NO" w:eastAsia="en-GB"/>
        </w:rPr>
      </w:pPr>
    </w:p>
    <w:p w14:paraId="4E635CB0" w14:textId="77777777" w:rsidR="00CD4662" w:rsidRPr="004D4B28" w:rsidRDefault="00CD4662"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3.</w:t>
      </w:r>
      <w:r w:rsidRPr="004D4B28">
        <w:rPr>
          <w:b/>
          <w:bCs/>
          <w:noProof/>
          <w:szCs w:val="22"/>
          <w:lang w:val="nn-NO"/>
        </w:rPr>
        <w:tab/>
        <w:t>UTLØPSDATO</w:t>
      </w:r>
    </w:p>
    <w:p w14:paraId="54E7B2AA" w14:textId="77777777" w:rsidR="00CD4662" w:rsidRPr="004D4B28" w:rsidRDefault="00CD4662" w:rsidP="00C977A4">
      <w:pPr>
        <w:suppressAutoHyphens/>
        <w:rPr>
          <w:noProof/>
          <w:szCs w:val="22"/>
          <w:lang w:val="nn-NO"/>
        </w:rPr>
      </w:pPr>
    </w:p>
    <w:p w14:paraId="57BDFEB8" w14:textId="77777777" w:rsidR="00CD4662" w:rsidRPr="004D4B28" w:rsidRDefault="00CD4662" w:rsidP="00C977A4">
      <w:pPr>
        <w:suppressAutoHyphens/>
        <w:rPr>
          <w:noProof/>
          <w:szCs w:val="22"/>
          <w:lang w:val="nn-NO"/>
        </w:rPr>
      </w:pPr>
      <w:r w:rsidRPr="004D4B28">
        <w:rPr>
          <w:noProof/>
          <w:szCs w:val="22"/>
          <w:lang w:val="nn-NO"/>
        </w:rPr>
        <w:t>EXP</w:t>
      </w:r>
    </w:p>
    <w:p w14:paraId="2EE1C651" w14:textId="77777777" w:rsidR="00CD4662" w:rsidRPr="004D4B28" w:rsidRDefault="00CD4662" w:rsidP="00C977A4">
      <w:pPr>
        <w:suppressAutoHyphens/>
        <w:rPr>
          <w:noProof/>
          <w:szCs w:val="22"/>
          <w:lang w:val="nn-NO"/>
        </w:rPr>
      </w:pPr>
    </w:p>
    <w:p w14:paraId="2681D35D" w14:textId="77777777" w:rsidR="00CD4662" w:rsidRPr="004D4B28" w:rsidRDefault="00CD4662" w:rsidP="00C977A4">
      <w:pPr>
        <w:suppressAutoHyphens/>
        <w:rPr>
          <w:noProof/>
          <w:szCs w:val="22"/>
          <w:lang w:val="nn-NO"/>
        </w:rPr>
      </w:pPr>
    </w:p>
    <w:p w14:paraId="5D966AA1" w14:textId="77777777" w:rsidR="00CD4662" w:rsidRPr="004D4B28" w:rsidRDefault="00CD4662"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4.</w:t>
      </w:r>
      <w:r w:rsidRPr="004D4B28">
        <w:rPr>
          <w:b/>
          <w:bCs/>
          <w:noProof/>
          <w:szCs w:val="22"/>
          <w:lang w:val="nn-NO"/>
        </w:rPr>
        <w:tab/>
        <w:t>PRODUKSJONSNUMMER</w:t>
      </w:r>
    </w:p>
    <w:p w14:paraId="6E858624" w14:textId="77777777" w:rsidR="00CD4662" w:rsidRPr="004D4B28" w:rsidRDefault="00CD4662" w:rsidP="00C977A4">
      <w:pPr>
        <w:suppressAutoHyphens/>
        <w:rPr>
          <w:noProof/>
          <w:szCs w:val="22"/>
          <w:lang w:val="nn-NO"/>
        </w:rPr>
      </w:pPr>
    </w:p>
    <w:p w14:paraId="13780340" w14:textId="77777777" w:rsidR="00CD4662" w:rsidRPr="004D4B28" w:rsidRDefault="00CD4662" w:rsidP="00C977A4">
      <w:pPr>
        <w:suppressAutoHyphens/>
        <w:rPr>
          <w:noProof/>
          <w:szCs w:val="22"/>
          <w:lang w:val="nn-NO"/>
        </w:rPr>
      </w:pPr>
      <w:r w:rsidRPr="004D4B28">
        <w:rPr>
          <w:noProof/>
          <w:szCs w:val="22"/>
          <w:lang w:val="nn-NO"/>
        </w:rPr>
        <w:t>Lot</w:t>
      </w:r>
    </w:p>
    <w:p w14:paraId="7E215E93" w14:textId="77777777" w:rsidR="00CD4662" w:rsidRPr="004D4B28" w:rsidRDefault="00CD4662" w:rsidP="00C977A4">
      <w:pPr>
        <w:suppressAutoHyphens/>
        <w:rPr>
          <w:noProof/>
          <w:szCs w:val="22"/>
          <w:lang w:val="nn-NO"/>
        </w:rPr>
      </w:pPr>
    </w:p>
    <w:p w14:paraId="613633AC" w14:textId="77777777" w:rsidR="00CD4662" w:rsidRPr="004D4B28" w:rsidRDefault="00CD4662" w:rsidP="00C977A4">
      <w:pPr>
        <w:suppressAutoHyphens/>
        <w:rPr>
          <w:noProof/>
          <w:szCs w:val="22"/>
          <w:lang w:val="nn-NO"/>
        </w:rPr>
      </w:pPr>
    </w:p>
    <w:p w14:paraId="77693A81" w14:textId="77777777" w:rsidR="00CD4662" w:rsidRPr="004D4B28" w:rsidRDefault="00CD4662" w:rsidP="00C977A4">
      <w:pPr>
        <w:pBdr>
          <w:top w:val="single" w:sz="4" w:space="1" w:color="auto"/>
          <w:left w:val="single" w:sz="4" w:space="4" w:color="auto"/>
          <w:bottom w:val="single" w:sz="4" w:space="1" w:color="auto"/>
          <w:right w:val="single" w:sz="4" w:space="4" w:color="auto"/>
        </w:pBdr>
        <w:ind w:left="567" w:hanging="567"/>
        <w:rPr>
          <w:b/>
          <w:bCs/>
          <w:noProof/>
          <w:szCs w:val="22"/>
          <w:lang w:val="nn-NO"/>
        </w:rPr>
      </w:pPr>
      <w:r w:rsidRPr="004D4B28">
        <w:rPr>
          <w:b/>
          <w:bCs/>
          <w:noProof/>
          <w:szCs w:val="22"/>
          <w:lang w:val="nn-NO"/>
        </w:rPr>
        <w:t>5.</w:t>
      </w:r>
      <w:r w:rsidRPr="004D4B28">
        <w:rPr>
          <w:b/>
          <w:bCs/>
          <w:noProof/>
          <w:szCs w:val="22"/>
          <w:lang w:val="nn-NO"/>
        </w:rPr>
        <w:tab/>
        <w:t>ANNET</w:t>
      </w:r>
    </w:p>
    <w:p w14:paraId="1AF64BB8" w14:textId="77777777" w:rsidR="00CD4662" w:rsidRPr="004D4B28" w:rsidRDefault="00CD4662" w:rsidP="00C977A4">
      <w:pPr>
        <w:suppressAutoHyphens/>
        <w:rPr>
          <w:noProof/>
          <w:szCs w:val="22"/>
          <w:lang w:val="nn-NO"/>
        </w:rPr>
      </w:pPr>
    </w:p>
    <w:p w14:paraId="75C39833" w14:textId="77777777" w:rsidR="001E41B9" w:rsidRPr="004D4B28" w:rsidRDefault="001E41B9" w:rsidP="00C977A4">
      <w:pPr>
        <w:rPr>
          <w:noProof/>
          <w:szCs w:val="22"/>
          <w:lang w:val="nn-NO"/>
        </w:rPr>
      </w:pPr>
    </w:p>
    <w:p w14:paraId="6BB2CBDE" w14:textId="77777777" w:rsidR="00C977A4" w:rsidRPr="004D4B28" w:rsidRDefault="00C977A4" w:rsidP="00C977A4">
      <w:pPr>
        <w:rPr>
          <w:noProof/>
          <w:szCs w:val="22"/>
          <w:lang w:val="nn-NO"/>
        </w:rPr>
      </w:pPr>
    </w:p>
    <w:p w14:paraId="454400DB" w14:textId="77777777" w:rsidR="003A3EE9" w:rsidRPr="004D4B28" w:rsidRDefault="001E41B9" w:rsidP="00C977A4">
      <w:pPr>
        <w:jc w:val="center"/>
        <w:rPr>
          <w:b/>
          <w:bCs/>
          <w:noProof/>
          <w:szCs w:val="22"/>
          <w:lang w:val="nn-NO"/>
        </w:rPr>
      </w:pPr>
      <w:r w:rsidRPr="004D4B28">
        <w:rPr>
          <w:noProof/>
          <w:szCs w:val="22"/>
          <w:lang w:val="nn-NO"/>
        </w:rPr>
        <w:br w:type="page"/>
      </w:r>
    </w:p>
    <w:p w14:paraId="5CE1991D" w14:textId="77777777" w:rsidR="003A3EE9" w:rsidRPr="004D4B28" w:rsidRDefault="003A3EE9" w:rsidP="00C977A4">
      <w:pPr>
        <w:jc w:val="center"/>
        <w:rPr>
          <w:noProof/>
          <w:szCs w:val="22"/>
          <w:lang w:val="nn-NO"/>
        </w:rPr>
      </w:pPr>
    </w:p>
    <w:p w14:paraId="55BBD948" w14:textId="77777777" w:rsidR="003A3EE9" w:rsidRPr="004D4B28" w:rsidRDefault="003A3EE9" w:rsidP="00C977A4">
      <w:pPr>
        <w:jc w:val="center"/>
        <w:rPr>
          <w:noProof/>
          <w:szCs w:val="22"/>
          <w:lang w:val="nn-NO"/>
        </w:rPr>
      </w:pPr>
    </w:p>
    <w:p w14:paraId="228B80A4" w14:textId="77777777" w:rsidR="003A3EE9" w:rsidRPr="004D4B28" w:rsidRDefault="003A3EE9" w:rsidP="00C977A4">
      <w:pPr>
        <w:jc w:val="center"/>
        <w:rPr>
          <w:noProof/>
          <w:szCs w:val="22"/>
          <w:lang w:val="nn-NO"/>
        </w:rPr>
      </w:pPr>
    </w:p>
    <w:p w14:paraId="5CD2D31E" w14:textId="77777777" w:rsidR="003A3EE9" w:rsidRPr="004D4B28" w:rsidRDefault="003A3EE9" w:rsidP="00C977A4">
      <w:pPr>
        <w:jc w:val="center"/>
        <w:rPr>
          <w:noProof/>
          <w:szCs w:val="22"/>
          <w:lang w:val="nn-NO"/>
        </w:rPr>
      </w:pPr>
    </w:p>
    <w:p w14:paraId="1EFA00F0" w14:textId="77777777" w:rsidR="003A3EE9" w:rsidRPr="004D4B28" w:rsidRDefault="003A3EE9" w:rsidP="00C977A4">
      <w:pPr>
        <w:jc w:val="center"/>
        <w:rPr>
          <w:noProof/>
          <w:szCs w:val="22"/>
          <w:lang w:val="nn-NO"/>
        </w:rPr>
      </w:pPr>
    </w:p>
    <w:p w14:paraId="7802C542" w14:textId="77777777" w:rsidR="003A3EE9" w:rsidRPr="004D4B28" w:rsidRDefault="003A3EE9" w:rsidP="00C977A4">
      <w:pPr>
        <w:jc w:val="center"/>
        <w:rPr>
          <w:noProof/>
          <w:szCs w:val="22"/>
          <w:lang w:val="nn-NO"/>
        </w:rPr>
      </w:pPr>
    </w:p>
    <w:p w14:paraId="1D567F85" w14:textId="77777777" w:rsidR="003A3EE9" w:rsidRPr="004D4B28" w:rsidRDefault="003A3EE9" w:rsidP="00C977A4">
      <w:pPr>
        <w:jc w:val="center"/>
        <w:rPr>
          <w:noProof/>
          <w:szCs w:val="22"/>
          <w:lang w:val="nn-NO"/>
        </w:rPr>
      </w:pPr>
    </w:p>
    <w:p w14:paraId="1A66E59D" w14:textId="77777777" w:rsidR="003A3EE9" w:rsidRPr="004D4B28" w:rsidRDefault="003A3EE9" w:rsidP="00C977A4">
      <w:pPr>
        <w:jc w:val="center"/>
        <w:rPr>
          <w:noProof/>
          <w:szCs w:val="22"/>
          <w:lang w:val="nn-NO"/>
        </w:rPr>
      </w:pPr>
    </w:p>
    <w:p w14:paraId="788378C5" w14:textId="77777777" w:rsidR="003A3EE9" w:rsidRPr="004D4B28" w:rsidRDefault="003A3EE9" w:rsidP="00C977A4">
      <w:pPr>
        <w:jc w:val="center"/>
        <w:rPr>
          <w:noProof/>
          <w:szCs w:val="22"/>
          <w:lang w:val="nn-NO"/>
        </w:rPr>
      </w:pPr>
    </w:p>
    <w:p w14:paraId="66BD1B5E" w14:textId="77777777" w:rsidR="003A3EE9" w:rsidRPr="004D4B28" w:rsidRDefault="003A3EE9" w:rsidP="00C977A4">
      <w:pPr>
        <w:jc w:val="center"/>
        <w:rPr>
          <w:noProof/>
          <w:szCs w:val="22"/>
          <w:lang w:val="nn-NO"/>
        </w:rPr>
      </w:pPr>
    </w:p>
    <w:p w14:paraId="7FCFE473" w14:textId="77777777" w:rsidR="003A3EE9" w:rsidRPr="004D4B28" w:rsidRDefault="003A3EE9" w:rsidP="00C977A4">
      <w:pPr>
        <w:jc w:val="center"/>
        <w:rPr>
          <w:noProof/>
          <w:szCs w:val="22"/>
          <w:lang w:val="nn-NO"/>
        </w:rPr>
      </w:pPr>
    </w:p>
    <w:p w14:paraId="657C00EB" w14:textId="77777777" w:rsidR="003A3EE9" w:rsidRPr="004D4B28" w:rsidRDefault="003A3EE9" w:rsidP="00C977A4">
      <w:pPr>
        <w:jc w:val="center"/>
        <w:rPr>
          <w:noProof/>
          <w:szCs w:val="22"/>
          <w:lang w:val="nn-NO"/>
        </w:rPr>
      </w:pPr>
    </w:p>
    <w:p w14:paraId="613C1C00" w14:textId="77777777" w:rsidR="003A3EE9" w:rsidRPr="004D4B28" w:rsidRDefault="003A3EE9" w:rsidP="00C977A4">
      <w:pPr>
        <w:jc w:val="center"/>
        <w:rPr>
          <w:noProof/>
          <w:szCs w:val="22"/>
          <w:lang w:val="nn-NO"/>
        </w:rPr>
      </w:pPr>
    </w:p>
    <w:p w14:paraId="5A0B03AA" w14:textId="77777777" w:rsidR="003A3EE9" w:rsidRPr="004D4B28" w:rsidRDefault="003A3EE9" w:rsidP="00C977A4">
      <w:pPr>
        <w:jc w:val="center"/>
        <w:rPr>
          <w:noProof/>
          <w:szCs w:val="22"/>
          <w:lang w:val="nn-NO"/>
        </w:rPr>
      </w:pPr>
    </w:p>
    <w:p w14:paraId="73987E86" w14:textId="77777777" w:rsidR="003A3EE9" w:rsidRPr="004D4B28" w:rsidRDefault="003A3EE9" w:rsidP="00C977A4">
      <w:pPr>
        <w:jc w:val="center"/>
        <w:rPr>
          <w:noProof/>
          <w:szCs w:val="22"/>
          <w:lang w:val="nn-NO"/>
        </w:rPr>
      </w:pPr>
    </w:p>
    <w:p w14:paraId="3C3ADEDB" w14:textId="77777777" w:rsidR="003A3EE9" w:rsidRPr="004D4B28" w:rsidRDefault="003A3EE9" w:rsidP="00C977A4">
      <w:pPr>
        <w:jc w:val="center"/>
        <w:rPr>
          <w:noProof/>
          <w:szCs w:val="22"/>
          <w:lang w:val="nn-NO"/>
        </w:rPr>
      </w:pPr>
    </w:p>
    <w:p w14:paraId="39843AEB" w14:textId="77777777" w:rsidR="003A3EE9" w:rsidRPr="004D4B28" w:rsidRDefault="003A3EE9" w:rsidP="00C977A4">
      <w:pPr>
        <w:jc w:val="center"/>
        <w:rPr>
          <w:noProof/>
          <w:szCs w:val="22"/>
          <w:lang w:val="nn-NO"/>
        </w:rPr>
      </w:pPr>
    </w:p>
    <w:p w14:paraId="20D52E87" w14:textId="77777777" w:rsidR="003A3EE9" w:rsidRPr="004D4B28" w:rsidRDefault="003A3EE9" w:rsidP="00C977A4">
      <w:pPr>
        <w:jc w:val="center"/>
        <w:rPr>
          <w:noProof/>
          <w:szCs w:val="22"/>
          <w:lang w:val="nn-NO"/>
        </w:rPr>
      </w:pPr>
    </w:p>
    <w:p w14:paraId="2D66ACC3" w14:textId="77777777" w:rsidR="003A3EE9" w:rsidRPr="004D4B28" w:rsidRDefault="003A3EE9" w:rsidP="00C977A4">
      <w:pPr>
        <w:jc w:val="center"/>
        <w:rPr>
          <w:noProof/>
          <w:szCs w:val="22"/>
          <w:lang w:val="nn-NO"/>
        </w:rPr>
      </w:pPr>
    </w:p>
    <w:p w14:paraId="56FE85C3" w14:textId="77777777" w:rsidR="003A3EE9" w:rsidRPr="004D4B28" w:rsidRDefault="003A3EE9" w:rsidP="00C977A4">
      <w:pPr>
        <w:jc w:val="center"/>
        <w:rPr>
          <w:noProof/>
          <w:szCs w:val="22"/>
          <w:lang w:val="nn-NO"/>
        </w:rPr>
      </w:pPr>
    </w:p>
    <w:p w14:paraId="7D5E6A45" w14:textId="77777777" w:rsidR="003A3EE9" w:rsidRPr="004D4B28" w:rsidRDefault="003A3EE9" w:rsidP="00C977A4">
      <w:pPr>
        <w:jc w:val="center"/>
        <w:rPr>
          <w:noProof/>
          <w:szCs w:val="22"/>
          <w:lang w:val="nn-NO"/>
        </w:rPr>
      </w:pPr>
    </w:p>
    <w:p w14:paraId="2A1FD081" w14:textId="77777777" w:rsidR="003A3EE9" w:rsidRPr="004D4B28" w:rsidRDefault="003A3EE9" w:rsidP="00C977A4">
      <w:pPr>
        <w:jc w:val="center"/>
        <w:rPr>
          <w:noProof/>
          <w:szCs w:val="22"/>
          <w:lang w:val="nn-NO"/>
        </w:rPr>
      </w:pPr>
    </w:p>
    <w:p w14:paraId="136301CB" w14:textId="77777777" w:rsidR="00815CD2" w:rsidRDefault="00815CD2" w:rsidP="00C977A4">
      <w:pPr>
        <w:jc w:val="center"/>
        <w:rPr>
          <w:b/>
          <w:noProof/>
          <w:szCs w:val="22"/>
          <w:lang w:val="nn-NO"/>
        </w:rPr>
      </w:pPr>
    </w:p>
    <w:p w14:paraId="218EAD05" w14:textId="77777777" w:rsidR="003A3EE9" w:rsidRPr="004D4B28" w:rsidRDefault="003A3EE9" w:rsidP="00C977A4">
      <w:pPr>
        <w:jc w:val="center"/>
        <w:rPr>
          <w:noProof/>
          <w:szCs w:val="22"/>
          <w:lang w:val="nn-NO"/>
        </w:rPr>
      </w:pPr>
      <w:r w:rsidRPr="004D4B28">
        <w:rPr>
          <w:b/>
          <w:noProof/>
          <w:szCs w:val="22"/>
          <w:lang w:val="nn-NO"/>
        </w:rPr>
        <w:t>B. PAKNINGSVEDLEGG</w:t>
      </w:r>
    </w:p>
    <w:p w14:paraId="79906F95" w14:textId="77777777" w:rsidR="003A3EE9" w:rsidRPr="004D4B28" w:rsidRDefault="003A3EE9" w:rsidP="00C977A4">
      <w:pPr>
        <w:jc w:val="center"/>
        <w:rPr>
          <w:noProof/>
          <w:szCs w:val="22"/>
          <w:lang w:val="nn-NO"/>
        </w:rPr>
      </w:pPr>
    </w:p>
    <w:p w14:paraId="35158E02" w14:textId="77777777" w:rsidR="003A3EE9" w:rsidRPr="004D4B28" w:rsidRDefault="003A3EE9" w:rsidP="00C977A4">
      <w:pPr>
        <w:jc w:val="center"/>
        <w:rPr>
          <w:b/>
          <w:noProof/>
          <w:szCs w:val="22"/>
          <w:lang w:val="nn-NO"/>
        </w:rPr>
      </w:pPr>
      <w:r w:rsidRPr="004D4B28">
        <w:rPr>
          <w:b/>
          <w:noProof/>
          <w:szCs w:val="22"/>
          <w:lang w:val="nn-NO"/>
        </w:rPr>
        <w:br w:type="page"/>
        <w:t>Pakningsvedlegg: Informasjon til brukeren</w:t>
      </w:r>
    </w:p>
    <w:p w14:paraId="16F5A557" w14:textId="77777777" w:rsidR="003A3EE9" w:rsidRPr="004D4B28" w:rsidRDefault="003A3EE9" w:rsidP="00C977A4">
      <w:pPr>
        <w:tabs>
          <w:tab w:val="left" w:pos="1134"/>
          <w:tab w:val="left" w:pos="1701"/>
        </w:tabs>
        <w:jc w:val="center"/>
        <w:rPr>
          <w:noProof/>
          <w:lang w:val="nn-NO"/>
        </w:rPr>
      </w:pPr>
    </w:p>
    <w:p w14:paraId="68D4C070" w14:textId="77777777" w:rsidR="003A3EE9" w:rsidRPr="004D4B28" w:rsidRDefault="007802EF" w:rsidP="00C977A4">
      <w:pPr>
        <w:numPr>
          <w:ilvl w:val="12"/>
          <w:numId w:val="0"/>
        </w:numPr>
        <w:tabs>
          <w:tab w:val="left" w:pos="1134"/>
          <w:tab w:val="left" w:pos="1701"/>
        </w:tabs>
        <w:jc w:val="center"/>
        <w:rPr>
          <w:b/>
          <w:bCs/>
          <w:noProof/>
          <w:lang w:val="nn-NO"/>
        </w:rPr>
      </w:pPr>
      <w:r>
        <w:rPr>
          <w:b/>
          <w:bCs/>
          <w:noProof/>
          <w:lang w:val="nn-NO"/>
        </w:rPr>
        <w:t>Abiraterone Accord</w:t>
      </w:r>
      <w:r w:rsidR="003A3EE9" w:rsidRPr="004D4B28">
        <w:rPr>
          <w:b/>
          <w:bCs/>
          <w:noProof/>
          <w:lang w:val="nn-NO"/>
        </w:rPr>
        <w:t xml:space="preserve"> 250 mg tabletter</w:t>
      </w:r>
    </w:p>
    <w:p w14:paraId="44E76D9E" w14:textId="77777777" w:rsidR="003A3EE9" w:rsidRPr="004D4B28" w:rsidRDefault="003A3EE9" w:rsidP="00C977A4">
      <w:pPr>
        <w:numPr>
          <w:ilvl w:val="12"/>
          <w:numId w:val="0"/>
        </w:numPr>
        <w:tabs>
          <w:tab w:val="left" w:pos="1134"/>
          <w:tab w:val="left" w:pos="1701"/>
        </w:tabs>
        <w:jc w:val="center"/>
        <w:rPr>
          <w:noProof/>
          <w:lang w:val="nn-NO"/>
        </w:rPr>
      </w:pPr>
      <w:r w:rsidRPr="004D4B28">
        <w:rPr>
          <w:noProof/>
          <w:lang w:val="nn-NO"/>
        </w:rPr>
        <w:t>abirateronacetat</w:t>
      </w:r>
    </w:p>
    <w:p w14:paraId="7D651392" w14:textId="77777777" w:rsidR="00766D76" w:rsidRPr="004D4B28" w:rsidRDefault="00766D76" w:rsidP="00C977A4">
      <w:pPr>
        <w:tabs>
          <w:tab w:val="left" w:pos="1134"/>
          <w:tab w:val="left" w:pos="1701"/>
        </w:tabs>
        <w:jc w:val="center"/>
        <w:rPr>
          <w:noProof/>
          <w:szCs w:val="22"/>
          <w:lang w:val="nn-NO"/>
        </w:rPr>
      </w:pPr>
    </w:p>
    <w:p w14:paraId="29ACCBB1" w14:textId="77777777" w:rsidR="007560C3" w:rsidRPr="004D4B28" w:rsidRDefault="007560C3" w:rsidP="00C977A4">
      <w:pPr>
        <w:tabs>
          <w:tab w:val="left" w:pos="1134"/>
          <w:tab w:val="left" w:pos="1701"/>
        </w:tabs>
        <w:jc w:val="center"/>
        <w:rPr>
          <w:noProof/>
          <w:lang w:val="nn-NO"/>
        </w:rPr>
      </w:pPr>
    </w:p>
    <w:p w14:paraId="650EFE52" w14:textId="77777777" w:rsidR="003A3EE9" w:rsidRPr="004D4B28" w:rsidRDefault="003A3EE9" w:rsidP="00C977A4">
      <w:pPr>
        <w:keepNext/>
        <w:rPr>
          <w:noProof/>
          <w:szCs w:val="22"/>
          <w:lang w:val="nn-NO"/>
        </w:rPr>
      </w:pPr>
      <w:r w:rsidRPr="004D4B28">
        <w:rPr>
          <w:b/>
          <w:noProof/>
          <w:szCs w:val="22"/>
          <w:lang w:val="nn-NO"/>
        </w:rPr>
        <w:t>Les nøye gjennom dette pakningsvedlegget før du begynner å bruke dette legemidlet. Det inneholder informasjon som er viktig for deg.</w:t>
      </w:r>
    </w:p>
    <w:p w14:paraId="0B3F7266" w14:textId="77777777" w:rsidR="003A3EE9" w:rsidRPr="004D4B28" w:rsidRDefault="003A3EE9" w:rsidP="00C977A4">
      <w:pPr>
        <w:numPr>
          <w:ilvl w:val="0"/>
          <w:numId w:val="14"/>
        </w:numPr>
        <w:ind w:left="567" w:hanging="567"/>
        <w:rPr>
          <w:noProof/>
          <w:szCs w:val="22"/>
          <w:lang w:val="nn-NO"/>
        </w:rPr>
      </w:pPr>
      <w:r w:rsidRPr="004D4B28">
        <w:rPr>
          <w:noProof/>
          <w:szCs w:val="22"/>
          <w:lang w:val="nn-NO"/>
        </w:rPr>
        <w:t>Ta vare på dette pakningsvedlegget. Du kan få behov for å lese det igjen.</w:t>
      </w:r>
    </w:p>
    <w:p w14:paraId="1C146808" w14:textId="77777777" w:rsidR="003A3EE9" w:rsidRPr="004D4B28" w:rsidRDefault="00955B5C" w:rsidP="00C977A4">
      <w:pPr>
        <w:numPr>
          <w:ilvl w:val="0"/>
          <w:numId w:val="14"/>
        </w:numPr>
        <w:ind w:left="567" w:hanging="567"/>
        <w:rPr>
          <w:noProof/>
          <w:szCs w:val="22"/>
          <w:lang w:val="nn-NO"/>
        </w:rPr>
      </w:pPr>
      <w:r w:rsidRPr="004D4B28">
        <w:rPr>
          <w:noProof/>
          <w:szCs w:val="22"/>
          <w:lang w:val="nn-NO"/>
        </w:rPr>
        <w:t>Spør</w:t>
      </w:r>
      <w:r w:rsidR="003A3EE9" w:rsidRPr="004D4B28">
        <w:rPr>
          <w:noProof/>
          <w:szCs w:val="22"/>
          <w:lang w:val="nn-NO"/>
        </w:rPr>
        <w:t xml:space="preserve"> lege eller apotek</w:t>
      </w:r>
      <w:r w:rsidRPr="004D4B28">
        <w:rPr>
          <w:noProof/>
          <w:szCs w:val="22"/>
          <w:lang w:val="nn-NO"/>
        </w:rPr>
        <w:t xml:space="preserve"> hvis du har flere spørsmål eller trenger mer informasjon</w:t>
      </w:r>
      <w:r w:rsidR="003A3EE9" w:rsidRPr="004D4B28">
        <w:rPr>
          <w:noProof/>
          <w:szCs w:val="22"/>
          <w:lang w:val="nn-NO"/>
        </w:rPr>
        <w:t>.</w:t>
      </w:r>
    </w:p>
    <w:p w14:paraId="55E7BE7E" w14:textId="77777777" w:rsidR="003A3EE9" w:rsidRPr="004D4B28" w:rsidRDefault="003A3EE9" w:rsidP="00C977A4">
      <w:pPr>
        <w:numPr>
          <w:ilvl w:val="0"/>
          <w:numId w:val="14"/>
        </w:numPr>
        <w:ind w:left="567" w:hanging="567"/>
        <w:rPr>
          <w:b/>
          <w:noProof/>
          <w:szCs w:val="22"/>
          <w:lang w:val="nn-NO"/>
        </w:rPr>
      </w:pPr>
      <w:r w:rsidRPr="004D4B28">
        <w:rPr>
          <w:noProof/>
          <w:szCs w:val="22"/>
          <w:lang w:val="nn-NO"/>
        </w:rPr>
        <w:t>Dette legemidlet er skrevet ut kun til deg. Ikke gi det videre til andre. Det kan skade dem, selv om de har symptomer på sykdom som ligner dine.</w:t>
      </w:r>
    </w:p>
    <w:p w14:paraId="3683BB78" w14:textId="77777777" w:rsidR="003A3EE9" w:rsidRPr="004D4B28" w:rsidRDefault="003A3EE9" w:rsidP="00C977A4">
      <w:pPr>
        <w:numPr>
          <w:ilvl w:val="0"/>
          <w:numId w:val="14"/>
        </w:numPr>
        <w:ind w:left="567" w:hanging="567"/>
        <w:rPr>
          <w:b/>
          <w:noProof/>
          <w:szCs w:val="22"/>
          <w:lang w:val="nn-NO"/>
        </w:rPr>
      </w:pPr>
      <w:r w:rsidRPr="004D4B28">
        <w:rPr>
          <w:noProof/>
          <w:szCs w:val="22"/>
          <w:lang w:val="nn-NO"/>
        </w:rPr>
        <w:t>Kontakt lege eller apotek dersom du opplever bivirkninger, inkludert mulige bivirkninger som ikke er nevnt i dette pakningsvedlegget</w:t>
      </w:r>
      <w:r w:rsidR="00C8423C" w:rsidRPr="004D4B28">
        <w:rPr>
          <w:noProof/>
          <w:szCs w:val="22"/>
          <w:lang w:val="nn-NO"/>
        </w:rPr>
        <w:t>.</w:t>
      </w:r>
      <w:r w:rsidR="00400DC1" w:rsidRPr="004D4B28">
        <w:rPr>
          <w:noProof/>
          <w:szCs w:val="22"/>
          <w:lang w:val="nn-NO"/>
        </w:rPr>
        <w:t xml:space="preserve"> Se avsnitt 4.</w:t>
      </w:r>
    </w:p>
    <w:p w14:paraId="76BBC04F" w14:textId="77777777" w:rsidR="003A3EE9" w:rsidRPr="004D4B28" w:rsidRDefault="003A3EE9" w:rsidP="00C977A4">
      <w:pPr>
        <w:rPr>
          <w:noProof/>
          <w:szCs w:val="22"/>
          <w:lang w:val="nn-NO"/>
        </w:rPr>
      </w:pPr>
    </w:p>
    <w:p w14:paraId="1BCD8F1D" w14:textId="77777777" w:rsidR="003A3EE9" w:rsidRPr="004D4B28" w:rsidRDefault="003A3EE9" w:rsidP="00C977A4">
      <w:pPr>
        <w:keepNext/>
        <w:rPr>
          <w:noProof/>
          <w:szCs w:val="22"/>
          <w:lang w:val="nn-NO"/>
        </w:rPr>
      </w:pPr>
      <w:r w:rsidRPr="004D4B28">
        <w:rPr>
          <w:b/>
          <w:noProof/>
          <w:szCs w:val="22"/>
          <w:lang w:val="nn-NO"/>
        </w:rPr>
        <w:t>I dette pakningsvedlegget finner du informasjon om:</w:t>
      </w:r>
    </w:p>
    <w:p w14:paraId="37F7FB1E" w14:textId="77777777" w:rsidR="003A3EE9" w:rsidRPr="004D4B28" w:rsidRDefault="003A3EE9" w:rsidP="00C977A4">
      <w:pPr>
        <w:rPr>
          <w:noProof/>
          <w:lang w:val="nn-NO"/>
        </w:rPr>
      </w:pPr>
      <w:r w:rsidRPr="004D4B28">
        <w:rPr>
          <w:noProof/>
          <w:lang w:val="nn-NO"/>
        </w:rPr>
        <w:t>1.</w:t>
      </w:r>
      <w:r w:rsidRPr="004D4B28">
        <w:rPr>
          <w:noProof/>
          <w:lang w:val="nn-NO"/>
        </w:rPr>
        <w:tab/>
        <w:t xml:space="preserve">Hva </w:t>
      </w:r>
      <w:r w:rsidR="007802EF">
        <w:rPr>
          <w:noProof/>
          <w:lang w:val="nn-NO"/>
        </w:rPr>
        <w:t>Abiraterone Accord</w:t>
      </w:r>
      <w:r w:rsidRPr="004D4B28">
        <w:rPr>
          <w:noProof/>
          <w:lang w:val="nn-NO"/>
        </w:rPr>
        <w:t xml:space="preserve"> er og hva det brukes mot</w:t>
      </w:r>
    </w:p>
    <w:p w14:paraId="3F696E7D" w14:textId="77777777" w:rsidR="003A3EE9" w:rsidRPr="004D4B28" w:rsidRDefault="003A3EE9" w:rsidP="00C977A4">
      <w:pPr>
        <w:rPr>
          <w:noProof/>
          <w:lang w:val="nn-NO"/>
        </w:rPr>
      </w:pPr>
      <w:r w:rsidRPr="004D4B28">
        <w:rPr>
          <w:noProof/>
          <w:lang w:val="nn-NO"/>
        </w:rPr>
        <w:t>2.</w:t>
      </w:r>
      <w:r w:rsidRPr="004D4B28">
        <w:rPr>
          <w:noProof/>
          <w:lang w:val="nn-NO"/>
        </w:rPr>
        <w:tab/>
        <w:t xml:space="preserve">Hva du må vite før du bruker </w:t>
      </w:r>
      <w:r w:rsidR="007802EF">
        <w:rPr>
          <w:noProof/>
          <w:lang w:val="nn-NO"/>
        </w:rPr>
        <w:t>Abiraterone Accord</w:t>
      </w:r>
    </w:p>
    <w:p w14:paraId="4AC07AEA" w14:textId="77777777" w:rsidR="003A3EE9" w:rsidRPr="004D4B28" w:rsidRDefault="003A3EE9" w:rsidP="00C977A4">
      <w:pPr>
        <w:rPr>
          <w:noProof/>
          <w:lang w:val="nn-NO"/>
        </w:rPr>
      </w:pPr>
      <w:r w:rsidRPr="004D4B28">
        <w:rPr>
          <w:noProof/>
          <w:lang w:val="nn-NO"/>
        </w:rPr>
        <w:t>3.</w:t>
      </w:r>
      <w:r w:rsidRPr="004D4B28">
        <w:rPr>
          <w:noProof/>
          <w:lang w:val="nn-NO"/>
        </w:rPr>
        <w:tab/>
        <w:t xml:space="preserve">Hvordan du bruker </w:t>
      </w:r>
      <w:r w:rsidR="007802EF">
        <w:rPr>
          <w:noProof/>
          <w:lang w:val="nn-NO"/>
        </w:rPr>
        <w:t>Abiraterone Accord</w:t>
      </w:r>
    </w:p>
    <w:p w14:paraId="5538441D" w14:textId="77777777" w:rsidR="003A3EE9" w:rsidRPr="004D4B28" w:rsidRDefault="003A3EE9" w:rsidP="00C977A4">
      <w:pPr>
        <w:rPr>
          <w:noProof/>
          <w:lang w:val="nn-NO"/>
        </w:rPr>
      </w:pPr>
      <w:r w:rsidRPr="004D4B28">
        <w:rPr>
          <w:noProof/>
          <w:lang w:val="nn-NO"/>
        </w:rPr>
        <w:t>4.</w:t>
      </w:r>
      <w:r w:rsidRPr="004D4B28">
        <w:rPr>
          <w:noProof/>
          <w:lang w:val="nn-NO"/>
        </w:rPr>
        <w:tab/>
        <w:t>Mulige bivirkninger</w:t>
      </w:r>
    </w:p>
    <w:p w14:paraId="6A99F5F5" w14:textId="77777777" w:rsidR="003A3EE9" w:rsidRPr="004D4B28" w:rsidRDefault="003A3EE9" w:rsidP="00C977A4">
      <w:pPr>
        <w:rPr>
          <w:noProof/>
          <w:lang w:val="nn-NO"/>
        </w:rPr>
      </w:pPr>
      <w:r w:rsidRPr="004D4B28">
        <w:rPr>
          <w:noProof/>
          <w:lang w:val="nn-NO"/>
        </w:rPr>
        <w:t>5.</w:t>
      </w:r>
      <w:r w:rsidRPr="004D4B28">
        <w:rPr>
          <w:noProof/>
          <w:lang w:val="nn-NO"/>
        </w:rPr>
        <w:tab/>
        <w:t xml:space="preserve">Hvordan du oppbevarer </w:t>
      </w:r>
      <w:r w:rsidR="007802EF">
        <w:rPr>
          <w:noProof/>
          <w:lang w:val="nn-NO"/>
        </w:rPr>
        <w:t>Abiraterone Accord</w:t>
      </w:r>
    </w:p>
    <w:p w14:paraId="2F7DA7A6" w14:textId="77777777" w:rsidR="003A3EE9" w:rsidRPr="004D4B28" w:rsidRDefault="003A3EE9" w:rsidP="00C977A4">
      <w:pPr>
        <w:rPr>
          <w:noProof/>
          <w:lang w:val="nn-NO"/>
        </w:rPr>
      </w:pPr>
      <w:r w:rsidRPr="004D4B28">
        <w:rPr>
          <w:noProof/>
          <w:lang w:val="nn-NO"/>
        </w:rPr>
        <w:t>6.</w:t>
      </w:r>
      <w:r w:rsidRPr="004D4B28">
        <w:rPr>
          <w:noProof/>
          <w:lang w:val="nn-NO"/>
        </w:rPr>
        <w:tab/>
        <w:t xml:space="preserve">Innholdet i pakningen </w:t>
      </w:r>
      <w:r w:rsidR="000541BF" w:rsidRPr="004D4B28">
        <w:rPr>
          <w:noProof/>
          <w:lang w:val="nn-NO"/>
        </w:rPr>
        <w:t>og</w:t>
      </w:r>
      <w:r w:rsidRPr="004D4B28">
        <w:rPr>
          <w:noProof/>
          <w:lang w:val="nn-NO"/>
        </w:rPr>
        <w:t xml:space="preserve"> ytterligere informasjon</w:t>
      </w:r>
    </w:p>
    <w:p w14:paraId="02955783" w14:textId="77777777" w:rsidR="003A3EE9" w:rsidRPr="004D4B28" w:rsidRDefault="003A3EE9" w:rsidP="00C977A4">
      <w:pPr>
        <w:rPr>
          <w:noProof/>
          <w:lang w:val="nn-NO"/>
        </w:rPr>
      </w:pPr>
    </w:p>
    <w:p w14:paraId="364AE5A7" w14:textId="77777777" w:rsidR="003A3EE9" w:rsidRPr="004D4B28" w:rsidRDefault="003A3EE9" w:rsidP="00C977A4">
      <w:pPr>
        <w:rPr>
          <w:noProof/>
          <w:lang w:val="nn-NO"/>
        </w:rPr>
      </w:pPr>
    </w:p>
    <w:p w14:paraId="7258FFD3" w14:textId="77777777" w:rsidR="003A3EE9" w:rsidRPr="004D4B28" w:rsidRDefault="003A3EE9" w:rsidP="00C977A4">
      <w:pPr>
        <w:keepNext/>
        <w:rPr>
          <w:noProof/>
          <w:szCs w:val="22"/>
          <w:lang w:val="nn-NO"/>
        </w:rPr>
      </w:pPr>
      <w:r w:rsidRPr="004D4B28">
        <w:rPr>
          <w:b/>
          <w:noProof/>
          <w:szCs w:val="22"/>
          <w:lang w:val="nn-NO"/>
        </w:rPr>
        <w:t>1.</w:t>
      </w:r>
      <w:r w:rsidRPr="004D4B28">
        <w:rPr>
          <w:b/>
          <w:noProof/>
          <w:szCs w:val="22"/>
          <w:lang w:val="nn-NO"/>
        </w:rPr>
        <w:tab/>
        <w:t xml:space="preserve">Hva </w:t>
      </w:r>
      <w:r w:rsidR="007802EF">
        <w:rPr>
          <w:b/>
          <w:noProof/>
          <w:szCs w:val="22"/>
          <w:lang w:val="nn-NO"/>
        </w:rPr>
        <w:t>Abiraterone Accord</w:t>
      </w:r>
      <w:r w:rsidRPr="004D4B28">
        <w:rPr>
          <w:b/>
          <w:noProof/>
          <w:szCs w:val="22"/>
          <w:lang w:val="nn-NO"/>
        </w:rPr>
        <w:t xml:space="preserve"> er og hva det brukes mot</w:t>
      </w:r>
    </w:p>
    <w:p w14:paraId="5B5B2F6C" w14:textId="77777777" w:rsidR="003A3EE9" w:rsidRPr="004D4B28" w:rsidRDefault="003A3EE9" w:rsidP="00C977A4">
      <w:pPr>
        <w:keepNext/>
        <w:rPr>
          <w:noProof/>
          <w:szCs w:val="22"/>
          <w:lang w:val="nn-NO"/>
        </w:rPr>
      </w:pPr>
    </w:p>
    <w:p w14:paraId="5437201E" w14:textId="77777777" w:rsidR="003A3EE9" w:rsidRPr="004D4B28" w:rsidRDefault="007802EF" w:rsidP="00C977A4">
      <w:pPr>
        <w:tabs>
          <w:tab w:val="left" w:pos="1134"/>
          <w:tab w:val="left" w:pos="1701"/>
        </w:tabs>
        <w:rPr>
          <w:noProof/>
          <w:lang w:val="nn-NO"/>
        </w:rPr>
      </w:pPr>
      <w:r>
        <w:rPr>
          <w:noProof/>
          <w:lang w:val="nn-NO"/>
        </w:rPr>
        <w:t>Abiraterone Accord</w:t>
      </w:r>
      <w:r w:rsidR="003A3EE9" w:rsidRPr="004D4B28">
        <w:rPr>
          <w:noProof/>
          <w:lang w:val="nn-NO"/>
        </w:rPr>
        <w:t xml:space="preserve"> inneholder et legemiddel som kalles abirateronacetat. Det brukes til å behandle </w:t>
      </w:r>
      <w:bookmarkStart w:id="44" w:name="_Toc245691274"/>
      <w:r w:rsidR="003A3EE9" w:rsidRPr="004D4B28">
        <w:rPr>
          <w:noProof/>
          <w:lang w:val="nn-NO"/>
        </w:rPr>
        <w:t>prostatakreft med spredning til andre deler av kroppen hos voksne menn.</w:t>
      </w:r>
      <w:bookmarkEnd w:id="44"/>
      <w:r w:rsidR="00416DA4" w:rsidRPr="004D4B28">
        <w:rPr>
          <w:noProof/>
          <w:lang w:val="nn-NO"/>
        </w:rPr>
        <w:t xml:space="preserve"> </w:t>
      </w:r>
      <w:r>
        <w:rPr>
          <w:noProof/>
          <w:lang w:val="nn-NO"/>
        </w:rPr>
        <w:t>Abiraterone Accord</w:t>
      </w:r>
      <w:r w:rsidR="00416DA4" w:rsidRPr="004D4B28">
        <w:rPr>
          <w:noProof/>
          <w:lang w:val="nn-NO"/>
        </w:rPr>
        <w:t xml:space="preserve"> hindrer at kroppen din lager testosteron, og dette kan bremse veksten av prostatakreft.</w:t>
      </w:r>
    </w:p>
    <w:p w14:paraId="61D80F97" w14:textId="77777777" w:rsidR="003A3EE9" w:rsidRPr="004D4B28" w:rsidRDefault="003A3EE9" w:rsidP="00C977A4">
      <w:pPr>
        <w:tabs>
          <w:tab w:val="left" w:pos="1134"/>
          <w:tab w:val="left" w:pos="1701"/>
        </w:tabs>
        <w:rPr>
          <w:noProof/>
          <w:lang w:val="nn-NO"/>
        </w:rPr>
      </w:pPr>
    </w:p>
    <w:p w14:paraId="38DAF4E3" w14:textId="77777777" w:rsidR="00F331A6" w:rsidRPr="004D4B28" w:rsidRDefault="007F2D12" w:rsidP="00C977A4">
      <w:pPr>
        <w:tabs>
          <w:tab w:val="left" w:pos="360"/>
          <w:tab w:val="left" w:pos="1134"/>
          <w:tab w:val="left" w:pos="1701"/>
        </w:tabs>
        <w:rPr>
          <w:noProof/>
          <w:lang w:val="nn-NO"/>
        </w:rPr>
      </w:pPr>
      <w:r w:rsidRPr="004D4B28">
        <w:rPr>
          <w:noProof/>
          <w:lang w:val="nn-NO"/>
        </w:rPr>
        <w:t>Forskrives</w:t>
      </w:r>
      <w:r w:rsidR="00F331A6" w:rsidRPr="004D4B28">
        <w:rPr>
          <w:noProof/>
          <w:lang w:val="nn-NO"/>
        </w:rPr>
        <w:t xml:space="preserve"> </w:t>
      </w:r>
      <w:r w:rsidR="007802EF">
        <w:rPr>
          <w:noProof/>
          <w:lang w:val="nn-NO"/>
        </w:rPr>
        <w:t>Abiraterone Accord</w:t>
      </w:r>
      <w:r w:rsidR="00F331A6" w:rsidRPr="004D4B28">
        <w:rPr>
          <w:noProof/>
          <w:lang w:val="nn-NO"/>
        </w:rPr>
        <w:t xml:space="preserve"> </w:t>
      </w:r>
      <w:r w:rsidRPr="004D4B28">
        <w:rPr>
          <w:noProof/>
          <w:lang w:val="nn-NO"/>
        </w:rPr>
        <w:t>på</w:t>
      </w:r>
      <w:r w:rsidR="008673E6" w:rsidRPr="004D4B28">
        <w:rPr>
          <w:noProof/>
          <w:lang w:val="nn-NO"/>
        </w:rPr>
        <w:t xml:space="preserve"> et</w:t>
      </w:r>
      <w:r w:rsidR="00F331A6" w:rsidRPr="004D4B28">
        <w:rPr>
          <w:noProof/>
          <w:lang w:val="nn-NO"/>
        </w:rPr>
        <w:t xml:space="preserve"> tidlig stadium av sykdommen</w:t>
      </w:r>
      <w:r w:rsidR="00412005" w:rsidRPr="004D4B28">
        <w:rPr>
          <w:noProof/>
          <w:lang w:val="nn-NO"/>
        </w:rPr>
        <w:t>,</w:t>
      </w:r>
      <w:r w:rsidR="00F331A6" w:rsidRPr="004D4B28">
        <w:rPr>
          <w:noProof/>
          <w:lang w:val="nn-NO"/>
        </w:rPr>
        <w:t xml:space="preserve"> hvor </w:t>
      </w:r>
      <w:r w:rsidRPr="004D4B28">
        <w:rPr>
          <w:noProof/>
          <w:lang w:val="nn-NO"/>
        </w:rPr>
        <w:t>hormonbehandling</w:t>
      </w:r>
      <w:r w:rsidR="00F331A6" w:rsidRPr="004D4B28">
        <w:rPr>
          <w:noProof/>
          <w:lang w:val="nn-NO"/>
        </w:rPr>
        <w:t xml:space="preserve"> fortsatt </w:t>
      </w:r>
      <w:r w:rsidR="008673E6" w:rsidRPr="004D4B28">
        <w:rPr>
          <w:noProof/>
          <w:lang w:val="nn-NO"/>
        </w:rPr>
        <w:t xml:space="preserve">har </w:t>
      </w:r>
      <w:r w:rsidR="001C59D3" w:rsidRPr="004D4B28">
        <w:rPr>
          <w:noProof/>
          <w:lang w:val="nn-NO"/>
        </w:rPr>
        <w:t>effekt</w:t>
      </w:r>
      <w:r w:rsidR="00F331A6" w:rsidRPr="004D4B28">
        <w:rPr>
          <w:noProof/>
          <w:lang w:val="nn-NO"/>
        </w:rPr>
        <w:t xml:space="preserve">, brukes det sammen med </w:t>
      </w:r>
      <w:r w:rsidRPr="004D4B28">
        <w:rPr>
          <w:noProof/>
          <w:lang w:val="nn-NO"/>
        </w:rPr>
        <w:t>legemidler</w:t>
      </w:r>
      <w:r w:rsidR="00F331A6" w:rsidRPr="004D4B28">
        <w:rPr>
          <w:noProof/>
          <w:lang w:val="nn-NO"/>
        </w:rPr>
        <w:t xml:space="preserve"> som senker testosteronnivået (androgensuppresiv behandling).</w:t>
      </w:r>
    </w:p>
    <w:p w14:paraId="42F18AEC" w14:textId="77777777" w:rsidR="00F331A6" w:rsidRPr="004D4B28" w:rsidRDefault="00F331A6" w:rsidP="00C977A4">
      <w:pPr>
        <w:tabs>
          <w:tab w:val="left" w:pos="360"/>
          <w:tab w:val="left" w:pos="1134"/>
          <w:tab w:val="left" w:pos="1701"/>
        </w:tabs>
        <w:rPr>
          <w:noProof/>
          <w:lang w:val="nn-NO"/>
        </w:rPr>
      </w:pPr>
    </w:p>
    <w:p w14:paraId="476B4D23" w14:textId="77777777" w:rsidR="003A3EE9" w:rsidRPr="004D4B28" w:rsidRDefault="003A3EE9" w:rsidP="00C977A4">
      <w:pPr>
        <w:tabs>
          <w:tab w:val="left" w:pos="360"/>
          <w:tab w:val="left" w:pos="1134"/>
          <w:tab w:val="left" w:pos="1701"/>
        </w:tabs>
        <w:rPr>
          <w:noProof/>
          <w:lang w:val="nn-NO"/>
        </w:rPr>
      </w:pPr>
      <w:r w:rsidRPr="004D4B28">
        <w:rPr>
          <w:noProof/>
          <w:lang w:val="nn-NO"/>
        </w:rPr>
        <w:t>Når du bruker dette legemidlet, vil legen din også forskrive et annet legemiddel som kalles prednison eller prednisolon. Dette er for å redusere faren for at du får høyt blodtrykk, for mye vann i kroppen (væskeansamling) eller redusert mengde av kalium i blodet.</w:t>
      </w:r>
    </w:p>
    <w:p w14:paraId="7A7B038A" w14:textId="77777777" w:rsidR="003A3EE9" w:rsidRPr="004D4B28" w:rsidRDefault="003A3EE9" w:rsidP="00C977A4">
      <w:pPr>
        <w:rPr>
          <w:noProof/>
          <w:szCs w:val="22"/>
          <w:lang w:val="nn-NO"/>
        </w:rPr>
      </w:pPr>
    </w:p>
    <w:p w14:paraId="5C43BE71" w14:textId="77777777" w:rsidR="003A3EE9" w:rsidRPr="004D4B28" w:rsidRDefault="003A3EE9" w:rsidP="00C977A4">
      <w:pPr>
        <w:rPr>
          <w:noProof/>
          <w:szCs w:val="22"/>
          <w:lang w:val="nn-NO"/>
        </w:rPr>
      </w:pPr>
    </w:p>
    <w:p w14:paraId="2DEDD1E3" w14:textId="77777777" w:rsidR="003A3EE9" w:rsidRPr="004D4B28" w:rsidRDefault="003A3EE9" w:rsidP="00C977A4">
      <w:pPr>
        <w:keepNext/>
        <w:rPr>
          <w:noProof/>
          <w:szCs w:val="22"/>
          <w:lang w:val="nn-NO"/>
        </w:rPr>
      </w:pPr>
      <w:r w:rsidRPr="004D4B28">
        <w:rPr>
          <w:b/>
          <w:noProof/>
          <w:szCs w:val="22"/>
          <w:lang w:val="nn-NO"/>
        </w:rPr>
        <w:t>2.</w:t>
      </w:r>
      <w:r w:rsidRPr="004D4B28">
        <w:rPr>
          <w:b/>
          <w:noProof/>
          <w:szCs w:val="22"/>
          <w:lang w:val="nn-NO"/>
        </w:rPr>
        <w:tab/>
        <w:t xml:space="preserve">Hva du må vite før du bruker </w:t>
      </w:r>
      <w:r w:rsidR="007802EF">
        <w:rPr>
          <w:b/>
          <w:noProof/>
          <w:szCs w:val="22"/>
          <w:lang w:val="nn-NO"/>
        </w:rPr>
        <w:t>Abiraterone Accord</w:t>
      </w:r>
    </w:p>
    <w:p w14:paraId="1799CD54" w14:textId="77777777" w:rsidR="003A3EE9" w:rsidRPr="004D4B28" w:rsidRDefault="003A3EE9" w:rsidP="00C977A4">
      <w:pPr>
        <w:keepNext/>
        <w:rPr>
          <w:noProof/>
          <w:szCs w:val="22"/>
          <w:lang w:val="nn-NO"/>
        </w:rPr>
      </w:pPr>
    </w:p>
    <w:p w14:paraId="0266DD85" w14:textId="77777777" w:rsidR="003A3EE9" w:rsidRPr="004D4B28" w:rsidRDefault="003A3EE9" w:rsidP="00C977A4">
      <w:pPr>
        <w:keepNext/>
        <w:rPr>
          <w:noProof/>
          <w:szCs w:val="22"/>
          <w:lang w:val="nn-NO"/>
        </w:rPr>
      </w:pPr>
      <w:r w:rsidRPr="004D4B28">
        <w:rPr>
          <w:b/>
          <w:noProof/>
          <w:szCs w:val="22"/>
          <w:lang w:val="nn-NO"/>
        </w:rPr>
        <w:t xml:space="preserve">Bruk ikke </w:t>
      </w:r>
      <w:r w:rsidR="007802EF">
        <w:rPr>
          <w:b/>
          <w:noProof/>
          <w:szCs w:val="22"/>
          <w:lang w:val="nn-NO"/>
        </w:rPr>
        <w:t>Abiraterone Accord</w:t>
      </w:r>
    </w:p>
    <w:p w14:paraId="3F4CEE2A" w14:textId="77777777" w:rsidR="003A3EE9" w:rsidRPr="004D4B28" w:rsidRDefault="003A3EE9" w:rsidP="00C977A4">
      <w:pPr>
        <w:numPr>
          <w:ilvl w:val="0"/>
          <w:numId w:val="13"/>
        </w:numPr>
        <w:ind w:left="567" w:hanging="567"/>
        <w:rPr>
          <w:noProof/>
          <w:szCs w:val="22"/>
          <w:lang w:val="nn-NO"/>
        </w:rPr>
      </w:pPr>
      <w:r w:rsidRPr="004D4B28">
        <w:rPr>
          <w:noProof/>
          <w:szCs w:val="22"/>
          <w:lang w:val="nn-NO"/>
        </w:rPr>
        <w:t xml:space="preserve">dersom du er allergisk overfor </w:t>
      </w:r>
      <w:r w:rsidRPr="004D4B28">
        <w:rPr>
          <w:noProof/>
          <w:lang w:val="nn-NO"/>
        </w:rPr>
        <w:t>abirateronacetat</w:t>
      </w:r>
      <w:r w:rsidRPr="004D4B28">
        <w:rPr>
          <w:noProof/>
          <w:szCs w:val="22"/>
          <w:lang w:val="nn-NO"/>
        </w:rPr>
        <w:t xml:space="preserve"> eller noen av de andre innholdsstoffene i dette legemidlet (listet opp i avsnitt 6).</w:t>
      </w:r>
    </w:p>
    <w:p w14:paraId="0559999B" w14:textId="77777777" w:rsidR="003A3EE9" w:rsidRPr="004D4B28" w:rsidRDefault="00754ADE" w:rsidP="00C977A4">
      <w:pPr>
        <w:numPr>
          <w:ilvl w:val="0"/>
          <w:numId w:val="13"/>
        </w:numPr>
        <w:ind w:left="567" w:hanging="567"/>
        <w:rPr>
          <w:noProof/>
          <w:szCs w:val="22"/>
          <w:lang w:val="nn-NO"/>
        </w:rPr>
      </w:pPr>
      <w:r w:rsidRPr="004D4B28">
        <w:rPr>
          <w:noProof/>
          <w:szCs w:val="22"/>
          <w:lang w:val="nn-NO"/>
        </w:rPr>
        <w:t xml:space="preserve">dersom </w:t>
      </w:r>
      <w:r w:rsidR="003A3EE9" w:rsidRPr="004D4B28">
        <w:rPr>
          <w:noProof/>
          <w:szCs w:val="22"/>
          <w:lang w:val="nn-NO"/>
        </w:rPr>
        <w:t xml:space="preserve">du er </w:t>
      </w:r>
      <w:r w:rsidR="00416DA4" w:rsidRPr="004D4B28">
        <w:rPr>
          <w:noProof/>
          <w:szCs w:val="22"/>
          <w:lang w:val="nn-NO"/>
        </w:rPr>
        <w:t xml:space="preserve">kvinne, spesielt dersom du er </w:t>
      </w:r>
      <w:r w:rsidR="003A3EE9" w:rsidRPr="004D4B28">
        <w:rPr>
          <w:noProof/>
          <w:szCs w:val="22"/>
          <w:lang w:val="nn-NO"/>
        </w:rPr>
        <w:t>gravid.</w:t>
      </w:r>
      <w:r w:rsidRPr="004D4B28">
        <w:rPr>
          <w:noProof/>
          <w:szCs w:val="22"/>
          <w:lang w:val="nn-NO"/>
        </w:rPr>
        <w:t xml:space="preserve"> </w:t>
      </w:r>
      <w:r w:rsidR="007802EF">
        <w:rPr>
          <w:noProof/>
          <w:szCs w:val="22"/>
          <w:lang w:val="nn-NO"/>
        </w:rPr>
        <w:t>Abiraterone Accord</w:t>
      </w:r>
      <w:r w:rsidRPr="004D4B28">
        <w:rPr>
          <w:noProof/>
          <w:szCs w:val="22"/>
          <w:lang w:val="nn-NO"/>
        </w:rPr>
        <w:t xml:space="preserve"> skal </w:t>
      </w:r>
      <w:r w:rsidR="00416DA4" w:rsidRPr="004D4B28">
        <w:rPr>
          <w:noProof/>
          <w:szCs w:val="22"/>
          <w:lang w:val="nn-NO"/>
        </w:rPr>
        <w:t>kun</w:t>
      </w:r>
      <w:r w:rsidRPr="004D4B28">
        <w:rPr>
          <w:noProof/>
          <w:szCs w:val="22"/>
          <w:lang w:val="nn-NO"/>
        </w:rPr>
        <w:t xml:space="preserve"> brukes av </w:t>
      </w:r>
      <w:r w:rsidR="00416DA4" w:rsidRPr="004D4B28">
        <w:rPr>
          <w:noProof/>
          <w:szCs w:val="22"/>
          <w:lang w:val="nn-NO"/>
        </w:rPr>
        <w:t>mannlige pasienter</w:t>
      </w:r>
      <w:r w:rsidRPr="004D4B28">
        <w:rPr>
          <w:noProof/>
          <w:szCs w:val="22"/>
          <w:lang w:val="nn-NO"/>
        </w:rPr>
        <w:t>.</w:t>
      </w:r>
    </w:p>
    <w:p w14:paraId="59667958" w14:textId="77777777" w:rsidR="00754ADE" w:rsidRPr="004D4B28" w:rsidRDefault="00754ADE" w:rsidP="00C977A4">
      <w:pPr>
        <w:numPr>
          <w:ilvl w:val="0"/>
          <w:numId w:val="13"/>
        </w:numPr>
        <w:ind w:left="567" w:hanging="567"/>
        <w:rPr>
          <w:noProof/>
          <w:szCs w:val="22"/>
          <w:lang w:val="nn-NO"/>
        </w:rPr>
      </w:pPr>
      <w:r w:rsidRPr="004D4B28">
        <w:rPr>
          <w:noProof/>
          <w:szCs w:val="22"/>
          <w:lang w:val="nn-NO"/>
        </w:rPr>
        <w:t>dersom du har alvorlig leverskade.</w:t>
      </w:r>
    </w:p>
    <w:p w14:paraId="4B49FAFC" w14:textId="77777777" w:rsidR="00143ADC" w:rsidRPr="004D4B28" w:rsidRDefault="00143ADC" w:rsidP="00C977A4">
      <w:pPr>
        <w:numPr>
          <w:ilvl w:val="0"/>
          <w:numId w:val="13"/>
        </w:numPr>
        <w:ind w:left="567" w:hanging="567"/>
        <w:rPr>
          <w:noProof/>
          <w:szCs w:val="22"/>
          <w:lang w:val="nn-NO"/>
        </w:rPr>
      </w:pPr>
      <w:r w:rsidRPr="004D4B28">
        <w:rPr>
          <w:noProof/>
          <w:szCs w:val="22"/>
          <w:lang w:val="nn-NO"/>
        </w:rPr>
        <w:t xml:space="preserve">i kombinasjon med </w:t>
      </w:r>
      <w:r w:rsidR="00F56B84" w:rsidRPr="004D4B28">
        <w:rPr>
          <w:noProof/>
          <w:szCs w:val="22"/>
          <w:lang w:val="nn-NO"/>
        </w:rPr>
        <w:t>Ra-223</w:t>
      </w:r>
      <w:r w:rsidRPr="004D4B28">
        <w:rPr>
          <w:noProof/>
          <w:szCs w:val="22"/>
          <w:lang w:val="nn-NO"/>
        </w:rPr>
        <w:t xml:space="preserve"> (som brukes til behandling av </w:t>
      </w:r>
      <w:r w:rsidRPr="004D4B28">
        <w:rPr>
          <w:noProof/>
          <w:lang w:val="nn-NO"/>
        </w:rPr>
        <w:t>prostatakreft).</w:t>
      </w:r>
    </w:p>
    <w:p w14:paraId="702E8377" w14:textId="77777777" w:rsidR="003A3EE9" w:rsidRPr="004D4B28" w:rsidRDefault="003A3EE9" w:rsidP="00C977A4">
      <w:pPr>
        <w:rPr>
          <w:noProof/>
          <w:lang w:val="nn-NO"/>
        </w:rPr>
      </w:pPr>
    </w:p>
    <w:p w14:paraId="437657FA" w14:textId="77777777" w:rsidR="003A3EE9" w:rsidRPr="004D4B28" w:rsidRDefault="003A3EE9" w:rsidP="00C977A4">
      <w:pPr>
        <w:rPr>
          <w:noProof/>
          <w:lang w:val="nn-NO"/>
        </w:rPr>
      </w:pPr>
      <w:r w:rsidRPr="004D4B28">
        <w:rPr>
          <w:noProof/>
          <w:lang w:val="nn-NO"/>
        </w:rPr>
        <w:t xml:space="preserve">Bruk ikke dette legemidlet hvis noe av det ovennevnte gjelder deg. </w:t>
      </w:r>
      <w:r w:rsidR="00955B5C" w:rsidRPr="004D4B28">
        <w:rPr>
          <w:noProof/>
          <w:lang w:val="nn-NO"/>
        </w:rPr>
        <w:t>Snakk</w:t>
      </w:r>
      <w:r w:rsidRPr="004D4B28">
        <w:rPr>
          <w:noProof/>
          <w:lang w:val="nn-NO"/>
        </w:rPr>
        <w:t xml:space="preserve"> med lege eller apotek før du tar dette legemidlet hvis du er usikker.</w:t>
      </w:r>
    </w:p>
    <w:p w14:paraId="2E19F374" w14:textId="77777777" w:rsidR="003A3EE9" w:rsidRPr="004D4B28" w:rsidRDefault="003A3EE9" w:rsidP="00C977A4">
      <w:pPr>
        <w:tabs>
          <w:tab w:val="left" w:pos="1134"/>
          <w:tab w:val="left" w:pos="1701"/>
        </w:tabs>
        <w:rPr>
          <w:noProof/>
          <w:lang w:val="nn-NO"/>
        </w:rPr>
      </w:pPr>
    </w:p>
    <w:p w14:paraId="349D769E" w14:textId="77777777" w:rsidR="003A3EE9" w:rsidRPr="004D4B28" w:rsidRDefault="003A3EE9" w:rsidP="00C977A4">
      <w:pPr>
        <w:keepNext/>
        <w:rPr>
          <w:noProof/>
          <w:szCs w:val="22"/>
          <w:lang w:val="nn-NO"/>
        </w:rPr>
      </w:pPr>
      <w:r w:rsidRPr="004D4B28">
        <w:rPr>
          <w:b/>
          <w:noProof/>
          <w:szCs w:val="22"/>
          <w:lang w:val="nn-NO"/>
        </w:rPr>
        <w:t>Advarsler og forsiktighetsregler</w:t>
      </w:r>
    </w:p>
    <w:p w14:paraId="17DC5E32" w14:textId="77777777" w:rsidR="003A3EE9" w:rsidRPr="004D4B28" w:rsidRDefault="00955B5C" w:rsidP="00C977A4">
      <w:pPr>
        <w:keepNext/>
        <w:numPr>
          <w:ilvl w:val="12"/>
          <w:numId w:val="0"/>
        </w:numPr>
        <w:tabs>
          <w:tab w:val="left" w:pos="1134"/>
          <w:tab w:val="left" w:pos="1701"/>
        </w:tabs>
        <w:outlineLvl w:val="0"/>
        <w:rPr>
          <w:noProof/>
          <w:lang w:val="nn-NO"/>
        </w:rPr>
      </w:pPr>
      <w:r w:rsidRPr="004D4B28">
        <w:rPr>
          <w:noProof/>
          <w:lang w:val="nn-NO"/>
        </w:rPr>
        <w:t>Snakk</w:t>
      </w:r>
      <w:r w:rsidR="003A3EE9" w:rsidRPr="004D4B28">
        <w:rPr>
          <w:noProof/>
          <w:lang w:val="nn-NO"/>
        </w:rPr>
        <w:t xml:space="preserve"> med lege eller apotek før du bruker dette legemidlet:</w:t>
      </w:r>
    </w:p>
    <w:p w14:paraId="7C1672FC" w14:textId="77777777" w:rsidR="003A3EE9" w:rsidRPr="004D4B28" w:rsidRDefault="003A3EE9" w:rsidP="00C977A4">
      <w:pPr>
        <w:numPr>
          <w:ilvl w:val="0"/>
          <w:numId w:val="12"/>
        </w:numPr>
        <w:tabs>
          <w:tab w:val="left" w:pos="567"/>
          <w:tab w:val="left" w:pos="1134"/>
          <w:tab w:val="left" w:pos="1701"/>
        </w:tabs>
        <w:ind w:left="567" w:hanging="567"/>
        <w:rPr>
          <w:noProof/>
          <w:lang w:val="nn-NO"/>
        </w:rPr>
      </w:pPr>
      <w:r w:rsidRPr="004D4B28">
        <w:rPr>
          <w:noProof/>
          <w:lang w:val="nn-NO"/>
        </w:rPr>
        <w:t>hvis du har leverproblemer</w:t>
      </w:r>
    </w:p>
    <w:p w14:paraId="0446310D" w14:textId="77777777" w:rsidR="003A3EE9" w:rsidRPr="004D4B28" w:rsidRDefault="003A3EE9" w:rsidP="00C977A4">
      <w:pPr>
        <w:numPr>
          <w:ilvl w:val="0"/>
          <w:numId w:val="12"/>
        </w:numPr>
        <w:tabs>
          <w:tab w:val="left" w:pos="567"/>
          <w:tab w:val="left" w:pos="1134"/>
          <w:tab w:val="left" w:pos="1701"/>
        </w:tabs>
        <w:ind w:left="567" w:hanging="567"/>
        <w:rPr>
          <w:noProof/>
          <w:lang w:val="nn-NO"/>
        </w:rPr>
      </w:pPr>
      <w:r w:rsidRPr="004D4B28">
        <w:rPr>
          <w:noProof/>
          <w:lang w:val="nn-NO"/>
        </w:rPr>
        <w:t xml:space="preserve">hvis du har </w:t>
      </w:r>
      <w:r w:rsidR="00416DA4" w:rsidRPr="004D4B28">
        <w:rPr>
          <w:noProof/>
          <w:lang w:val="nn-NO"/>
        </w:rPr>
        <w:t>blitt fortalt at du har</w:t>
      </w:r>
      <w:r w:rsidRPr="004D4B28">
        <w:rPr>
          <w:noProof/>
          <w:lang w:val="nn-NO"/>
        </w:rPr>
        <w:t xml:space="preserve"> høyt blodtrykk eller hjertesvikt eller lavt kaliumnivå i blodet</w:t>
      </w:r>
      <w:r w:rsidR="00EA2C46" w:rsidRPr="004D4B28">
        <w:rPr>
          <w:noProof/>
          <w:lang w:val="nn-NO"/>
        </w:rPr>
        <w:t xml:space="preserve"> (lavt kaliumnivå i blodet kan øke risikoen for hjerterytmeproblemer)</w:t>
      </w:r>
    </w:p>
    <w:p w14:paraId="13D46ACF" w14:textId="77777777" w:rsidR="003A3EE9" w:rsidRPr="004D4B28" w:rsidRDefault="003A3EE9" w:rsidP="00C977A4">
      <w:pPr>
        <w:numPr>
          <w:ilvl w:val="0"/>
          <w:numId w:val="12"/>
        </w:numPr>
        <w:tabs>
          <w:tab w:val="left" w:pos="567"/>
          <w:tab w:val="left" w:pos="1134"/>
          <w:tab w:val="left" w:pos="1701"/>
        </w:tabs>
        <w:ind w:left="567" w:hanging="567"/>
        <w:rPr>
          <w:noProof/>
          <w:lang w:val="nn-NO"/>
        </w:rPr>
      </w:pPr>
      <w:r w:rsidRPr="004D4B28">
        <w:rPr>
          <w:noProof/>
          <w:lang w:val="nn-NO"/>
        </w:rPr>
        <w:t>hvis du har hatt andre hjerte- eller karproblemer</w:t>
      </w:r>
    </w:p>
    <w:p w14:paraId="57124BAF" w14:textId="77777777" w:rsidR="0089772A" w:rsidRPr="004D4B28" w:rsidRDefault="0089772A" w:rsidP="00C977A4">
      <w:pPr>
        <w:numPr>
          <w:ilvl w:val="0"/>
          <w:numId w:val="12"/>
        </w:numPr>
        <w:tabs>
          <w:tab w:val="left" w:pos="567"/>
          <w:tab w:val="left" w:pos="1134"/>
          <w:tab w:val="left" w:pos="1701"/>
        </w:tabs>
        <w:ind w:left="567" w:hanging="567"/>
        <w:rPr>
          <w:noProof/>
          <w:lang w:val="nn-NO"/>
        </w:rPr>
      </w:pPr>
      <w:r w:rsidRPr="004D4B28">
        <w:rPr>
          <w:noProof/>
          <w:lang w:val="nn-NO"/>
        </w:rPr>
        <w:t xml:space="preserve">hvis du har uregelmessig eller </w:t>
      </w:r>
      <w:r w:rsidR="006E6DAA" w:rsidRPr="004D4B28">
        <w:rPr>
          <w:noProof/>
          <w:lang w:val="nn-NO"/>
        </w:rPr>
        <w:t>høy</w:t>
      </w:r>
      <w:r w:rsidRPr="004D4B28">
        <w:rPr>
          <w:noProof/>
          <w:lang w:val="nn-NO"/>
        </w:rPr>
        <w:t xml:space="preserve"> puls</w:t>
      </w:r>
    </w:p>
    <w:p w14:paraId="73EE5329" w14:textId="77777777" w:rsidR="006E6DAA" w:rsidRPr="004D4B28" w:rsidRDefault="006E6DAA" w:rsidP="00C977A4">
      <w:pPr>
        <w:numPr>
          <w:ilvl w:val="0"/>
          <w:numId w:val="12"/>
        </w:numPr>
        <w:tabs>
          <w:tab w:val="left" w:pos="567"/>
          <w:tab w:val="left" w:pos="1134"/>
          <w:tab w:val="left" w:pos="1701"/>
        </w:tabs>
        <w:ind w:left="567" w:hanging="567"/>
        <w:rPr>
          <w:noProof/>
          <w:lang w:val="nn-NO"/>
        </w:rPr>
      </w:pPr>
      <w:r w:rsidRPr="004D4B28">
        <w:rPr>
          <w:noProof/>
          <w:lang w:val="nn-NO"/>
        </w:rPr>
        <w:t>hvis du er kortpustet</w:t>
      </w:r>
    </w:p>
    <w:p w14:paraId="18F93CE4" w14:textId="77777777" w:rsidR="006E6DAA" w:rsidRPr="004D4B28" w:rsidRDefault="006E6DAA" w:rsidP="00C977A4">
      <w:pPr>
        <w:numPr>
          <w:ilvl w:val="0"/>
          <w:numId w:val="12"/>
        </w:numPr>
        <w:tabs>
          <w:tab w:val="left" w:pos="567"/>
          <w:tab w:val="left" w:pos="1134"/>
          <w:tab w:val="left" w:pos="1701"/>
        </w:tabs>
        <w:ind w:left="567" w:hanging="567"/>
        <w:rPr>
          <w:noProof/>
          <w:lang w:val="nn-NO"/>
        </w:rPr>
      </w:pPr>
      <w:r w:rsidRPr="004D4B28">
        <w:rPr>
          <w:noProof/>
          <w:lang w:val="nn-NO"/>
        </w:rPr>
        <w:t>hvis du raskt har gått opp i vekt</w:t>
      </w:r>
    </w:p>
    <w:p w14:paraId="2CA1A702" w14:textId="77777777" w:rsidR="006E6DAA" w:rsidRPr="004D4B28" w:rsidRDefault="006E6DAA" w:rsidP="00C977A4">
      <w:pPr>
        <w:numPr>
          <w:ilvl w:val="0"/>
          <w:numId w:val="12"/>
        </w:numPr>
        <w:tabs>
          <w:tab w:val="left" w:pos="567"/>
          <w:tab w:val="left" w:pos="1134"/>
          <w:tab w:val="left" w:pos="1701"/>
        </w:tabs>
        <w:ind w:left="567" w:hanging="567"/>
        <w:rPr>
          <w:noProof/>
          <w:lang w:val="nn-NO"/>
        </w:rPr>
      </w:pPr>
      <w:r w:rsidRPr="004D4B28">
        <w:rPr>
          <w:noProof/>
          <w:lang w:val="nn-NO"/>
        </w:rPr>
        <w:t>hvis du har hevelser i føtter, ankler eller ben</w:t>
      </w:r>
    </w:p>
    <w:p w14:paraId="5090C9B3" w14:textId="77777777" w:rsidR="003A3EE9" w:rsidRPr="004D4B28" w:rsidRDefault="003A3EE9" w:rsidP="00C977A4">
      <w:pPr>
        <w:numPr>
          <w:ilvl w:val="0"/>
          <w:numId w:val="12"/>
        </w:numPr>
        <w:tabs>
          <w:tab w:val="left" w:pos="567"/>
          <w:tab w:val="left" w:pos="1134"/>
          <w:tab w:val="left" w:pos="1701"/>
        </w:tabs>
        <w:ind w:left="567" w:hanging="567"/>
        <w:rPr>
          <w:noProof/>
          <w:lang w:val="nn-NO"/>
        </w:rPr>
      </w:pPr>
      <w:r w:rsidRPr="004D4B28">
        <w:rPr>
          <w:noProof/>
          <w:lang w:val="nn-NO"/>
        </w:rPr>
        <w:t>hvis du tidligere har tatt et legemiddel som heter ketokonazol mot prostatakreft</w:t>
      </w:r>
    </w:p>
    <w:p w14:paraId="5D96A6ED" w14:textId="77777777" w:rsidR="003A3EE9" w:rsidRPr="004D4B28" w:rsidRDefault="003A3EE9" w:rsidP="00C977A4">
      <w:pPr>
        <w:numPr>
          <w:ilvl w:val="0"/>
          <w:numId w:val="12"/>
        </w:numPr>
        <w:tabs>
          <w:tab w:val="left" w:pos="567"/>
          <w:tab w:val="left" w:pos="1134"/>
          <w:tab w:val="left" w:pos="1701"/>
        </w:tabs>
        <w:ind w:left="567" w:hanging="567"/>
        <w:rPr>
          <w:noProof/>
          <w:lang w:val="nn-NO"/>
        </w:rPr>
      </w:pPr>
      <w:r w:rsidRPr="004D4B28">
        <w:rPr>
          <w:noProof/>
          <w:lang w:val="nn-NO"/>
        </w:rPr>
        <w:t>om behovet for å ta dette legemidlet sammen med prednison eller prednisolon</w:t>
      </w:r>
    </w:p>
    <w:p w14:paraId="778EB633" w14:textId="77777777" w:rsidR="006E6DAA" w:rsidRPr="004D4B28" w:rsidRDefault="003A3EE9" w:rsidP="00C977A4">
      <w:pPr>
        <w:numPr>
          <w:ilvl w:val="0"/>
          <w:numId w:val="12"/>
        </w:numPr>
        <w:tabs>
          <w:tab w:val="left" w:pos="567"/>
          <w:tab w:val="left" w:pos="1134"/>
          <w:tab w:val="left" w:pos="1701"/>
        </w:tabs>
        <w:ind w:left="567" w:hanging="567"/>
        <w:rPr>
          <w:noProof/>
          <w:lang w:val="nn-NO"/>
        </w:rPr>
      </w:pPr>
      <w:r w:rsidRPr="004D4B28">
        <w:rPr>
          <w:noProof/>
          <w:lang w:val="nn-NO"/>
        </w:rPr>
        <w:t>om mulige påvirkninger av skjelettet</w:t>
      </w:r>
    </w:p>
    <w:p w14:paraId="38F0B624" w14:textId="77777777" w:rsidR="003A3EE9" w:rsidRPr="004D4B28" w:rsidRDefault="006E6DAA" w:rsidP="00C977A4">
      <w:pPr>
        <w:numPr>
          <w:ilvl w:val="0"/>
          <w:numId w:val="12"/>
        </w:numPr>
        <w:tabs>
          <w:tab w:val="left" w:pos="567"/>
          <w:tab w:val="left" w:pos="1134"/>
          <w:tab w:val="left" w:pos="1701"/>
        </w:tabs>
        <w:ind w:left="567" w:hanging="567"/>
        <w:rPr>
          <w:noProof/>
          <w:lang w:val="nn-NO"/>
        </w:rPr>
      </w:pPr>
      <w:r w:rsidRPr="004D4B28">
        <w:rPr>
          <w:noProof/>
          <w:lang w:val="nn-NO"/>
        </w:rPr>
        <w:t>hvis du har høyt blodsukker</w:t>
      </w:r>
    </w:p>
    <w:p w14:paraId="05886769" w14:textId="77777777" w:rsidR="005A7A11" w:rsidRPr="004D4B28" w:rsidRDefault="005A7A11" w:rsidP="00C977A4">
      <w:pPr>
        <w:rPr>
          <w:noProof/>
          <w:lang w:val="nn-NO"/>
        </w:rPr>
      </w:pPr>
    </w:p>
    <w:p w14:paraId="5CF3E2F0" w14:textId="77777777" w:rsidR="005A7A11" w:rsidRPr="004D4B28" w:rsidRDefault="005A7A11" w:rsidP="00C977A4">
      <w:pPr>
        <w:tabs>
          <w:tab w:val="left" w:pos="567"/>
          <w:tab w:val="left" w:pos="1134"/>
          <w:tab w:val="left" w:pos="1701"/>
        </w:tabs>
        <w:rPr>
          <w:noProof/>
          <w:lang w:val="nn-NO"/>
        </w:rPr>
      </w:pPr>
      <w:r w:rsidRPr="004D4B28">
        <w:rPr>
          <w:noProof/>
          <w:lang w:val="nn-NO"/>
        </w:rPr>
        <w:t xml:space="preserve">Informer legen dersom du har </w:t>
      </w:r>
      <w:r w:rsidR="00416DA4" w:rsidRPr="004D4B28">
        <w:rPr>
          <w:noProof/>
          <w:lang w:val="nn-NO"/>
        </w:rPr>
        <w:t>blitt fortalt at du har h</w:t>
      </w:r>
      <w:r w:rsidRPr="004D4B28">
        <w:rPr>
          <w:noProof/>
          <w:lang w:val="nn-NO"/>
        </w:rPr>
        <w:t>jerte- eller karsykdom, inkludert hjerterytmeproblemer (arytmi), eller behandles med legemidler mot slik sykdom.</w:t>
      </w:r>
    </w:p>
    <w:p w14:paraId="1355E915" w14:textId="77777777" w:rsidR="00A4379D" w:rsidRPr="004D4B28" w:rsidRDefault="00A4379D" w:rsidP="00C977A4">
      <w:pPr>
        <w:tabs>
          <w:tab w:val="left" w:pos="1134"/>
          <w:tab w:val="left" w:pos="1701"/>
        </w:tabs>
        <w:rPr>
          <w:noProof/>
          <w:lang w:val="nn-NO"/>
        </w:rPr>
      </w:pPr>
    </w:p>
    <w:p w14:paraId="61DB8093" w14:textId="77777777" w:rsidR="00A4379D" w:rsidRPr="004D4B28" w:rsidRDefault="00416DA4" w:rsidP="00C977A4">
      <w:pPr>
        <w:tabs>
          <w:tab w:val="left" w:pos="1134"/>
          <w:tab w:val="left" w:pos="1701"/>
        </w:tabs>
        <w:rPr>
          <w:noProof/>
          <w:lang w:val="nn-NO"/>
        </w:rPr>
      </w:pPr>
      <w:r w:rsidRPr="004D4B28">
        <w:rPr>
          <w:noProof/>
          <w:lang w:val="nn-NO"/>
        </w:rPr>
        <w:t>Informer legen dersom du har g</w:t>
      </w:r>
      <w:r w:rsidR="00A4379D" w:rsidRPr="004D4B28">
        <w:rPr>
          <w:noProof/>
          <w:lang w:val="nn-NO"/>
        </w:rPr>
        <w:t>ulning av huden eller øynene, mørkere urin eller kraftig kvalme eller oppkast, da dette kan være tegn eller symptomer på leverproblemer. I sjeldne tilfeller kan det oppstå leverfunksjonssvikt (kalt akutt leversvikt) som kan være dødelig.</w:t>
      </w:r>
    </w:p>
    <w:p w14:paraId="3CE07F37" w14:textId="77777777" w:rsidR="003A3EE9" w:rsidRPr="004D4B28" w:rsidRDefault="003A3EE9" w:rsidP="00C977A4">
      <w:pPr>
        <w:tabs>
          <w:tab w:val="left" w:pos="1134"/>
          <w:tab w:val="left" w:pos="1701"/>
        </w:tabs>
        <w:rPr>
          <w:noProof/>
          <w:lang w:val="nn-NO"/>
        </w:rPr>
      </w:pPr>
    </w:p>
    <w:p w14:paraId="0B7D2578" w14:textId="77777777" w:rsidR="00416DA4" w:rsidRPr="004D4B28" w:rsidRDefault="00416DA4" w:rsidP="00C977A4">
      <w:pPr>
        <w:tabs>
          <w:tab w:val="left" w:pos="1134"/>
          <w:tab w:val="left" w:pos="1701"/>
        </w:tabs>
        <w:rPr>
          <w:noProof/>
          <w:lang w:val="nn-NO"/>
        </w:rPr>
      </w:pPr>
      <w:r w:rsidRPr="004D4B28">
        <w:rPr>
          <w:noProof/>
          <w:lang w:val="nn-NO"/>
        </w:rPr>
        <w:t xml:space="preserve">Redusert antall </w:t>
      </w:r>
      <w:r w:rsidR="003E28FA" w:rsidRPr="004D4B28">
        <w:rPr>
          <w:noProof/>
          <w:lang w:val="nn-NO"/>
        </w:rPr>
        <w:t xml:space="preserve">røde </w:t>
      </w:r>
      <w:r w:rsidRPr="004D4B28">
        <w:rPr>
          <w:noProof/>
          <w:lang w:val="nn-NO"/>
        </w:rPr>
        <w:t>blodceller, redusert sexlyst (libido), muskelsvakhet og/eller muskelsmerter kan forekomme.</w:t>
      </w:r>
    </w:p>
    <w:p w14:paraId="5B1320D1" w14:textId="77777777" w:rsidR="00416DA4" w:rsidRPr="004D4B28" w:rsidRDefault="00416DA4" w:rsidP="00C977A4">
      <w:pPr>
        <w:tabs>
          <w:tab w:val="left" w:pos="1134"/>
          <w:tab w:val="left" w:pos="1701"/>
        </w:tabs>
        <w:rPr>
          <w:noProof/>
          <w:lang w:val="nn-NO"/>
        </w:rPr>
      </w:pPr>
    </w:p>
    <w:p w14:paraId="07DEE2EC" w14:textId="77777777" w:rsidR="00143ADC" w:rsidRPr="004D4B28" w:rsidRDefault="007802EF" w:rsidP="00C977A4">
      <w:pPr>
        <w:tabs>
          <w:tab w:val="left" w:pos="1134"/>
          <w:tab w:val="left" w:pos="1701"/>
        </w:tabs>
        <w:rPr>
          <w:noProof/>
          <w:lang w:val="nn-NO"/>
        </w:rPr>
      </w:pPr>
      <w:r>
        <w:rPr>
          <w:noProof/>
          <w:lang w:val="nn-NO"/>
        </w:rPr>
        <w:t>Abiraterone Accord</w:t>
      </w:r>
      <w:r w:rsidR="00143ADC" w:rsidRPr="004D4B28">
        <w:rPr>
          <w:noProof/>
          <w:lang w:val="nn-NO"/>
        </w:rPr>
        <w:t xml:space="preserve"> må ikke gis i kombinasjon med </w:t>
      </w:r>
      <w:r w:rsidR="00F56B84" w:rsidRPr="004D4B28">
        <w:rPr>
          <w:noProof/>
          <w:lang w:val="nn-NO"/>
        </w:rPr>
        <w:t>Ra-223</w:t>
      </w:r>
      <w:r w:rsidR="00143ADC" w:rsidRPr="004D4B28">
        <w:rPr>
          <w:noProof/>
          <w:lang w:val="nn-NO"/>
        </w:rPr>
        <w:t xml:space="preserve"> på grunn av mulig økt risiko for benbrudd eller dødsfall.</w:t>
      </w:r>
    </w:p>
    <w:p w14:paraId="0CB427EB" w14:textId="77777777" w:rsidR="00143ADC" w:rsidRPr="004D4B28" w:rsidRDefault="00143ADC" w:rsidP="00C977A4">
      <w:pPr>
        <w:tabs>
          <w:tab w:val="left" w:pos="1134"/>
          <w:tab w:val="left" w:pos="1701"/>
        </w:tabs>
        <w:rPr>
          <w:noProof/>
          <w:lang w:val="nn-NO"/>
        </w:rPr>
      </w:pPr>
    </w:p>
    <w:p w14:paraId="766C0DFA" w14:textId="77777777" w:rsidR="00DF23E8" w:rsidRPr="004D4B28" w:rsidRDefault="00DF23E8" w:rsidP="00C977A4">
      <w:pPr>
        <w:tabs>
          <w:tab w:val="left" w:pos="1134"/>
          <w:tab w:val="left" w:pos="1701"/>
        </w:tabs>
        <w:rPr>
          <w:noProof/>
          <w:lang w:val="nn-NO"/>
        </w:rPr>
      </w:pPr>
      <w:bookmarkStart w:id="45" w:name="_Hlk534805019"/>
      <w:r w:rsidRPr="004D4B28">
        <w:rPr>
          <w:noProof/>
          <w:lang w:val="nn-NO"/>
        </w:rPr>
        <w:t xml:space="preserve">Du </w:t>
      </w:r>
      <w:r w:rsidR="00B92D83" w:rsidRPr="004D4B28">
        <w:rPr>
          <w:noProof/>
          <w:lang w:val="nn-NO"/>
        </w:rPr>
        <w:t xml:space="preserve">må </w:t>
      </w:r>
      <w:r w:rsidRPr="004D4B28">
        <w:rPr>
          <w:noProof/>
          <w:lang w:val="nn-NO"/>
        </w:rPr>
        <w:t>vente 5 dager før behandling med Ra-223 kan startes opp, d</w:t>
      </w:r>
      <w:r w:rsidR="00143ADC" w:rsidRPr="004D4B28">
        <w:rPr>
          <w:noProof/>
          <w:lang w:val="nn-NO"/>
        </w:rPr>
        <w:t xml:space="preserve">ersom du planlegger å ta </w:t>
      </w:r>
      <w:r w:rsidR="00F56B84" w:rsidRPr="004D4B28">
        <w:rPr>
          <w:noProof/>
          <w:lang w:val="nn-NO"/>
        </w:rPr>
        <w:t>Ra-223</w:t>
      </w:r>
      <w:r w:rsidR="00143ADC" w:rsidRPr="004D4B28">
        <w:rPr>
          <w:noProof/>
          <w:lang w:val="nn-NO"/>
        </w:rPr>
        <w:t xml:space="preserve"> etter behandling med </w:t>
      </w:r>
      <w:r w:rsidR="007802EF">
        <w:rPr>
          <w:noProof/>
          <w:lang w:val="nn-NO"/>
        </w:rPr>
        <w:t>Abiraterone Accord</w:t>
      </w:r>
      <w:r w:rsidR="00143ADC" w:rsidRPr="004D4B28">
        <w:rPr>
          <w:noProof/>
          <w:lang w:val="nn-NO"/>
        </w:rPr>
        <w:t xml:space="preserve"> og prednison/prednisolon</w:t>
      </w:r>
      <w:r w:rsidRPr="004D4B28">
        <w:rPr>
          <w:noProof/>
          <w:lang w:val="nn-NO"/>
        </w:rPr>
        <w:t>.</w:t>
      </w:r>
    </w:p>
    <w:bookmarkEnd w:id="45"/>
    <w:p w14:paraId="2A612516" w14:textId="77777777" w:rsidR="00143ADC" w:rsidRPr="004D4B28" w:rsidRDefault="00143ADC" w:rsidP="00C977A4">
      <w:pPr>
        <w:tabs>
          <w:tab w:val="left" w:pos="1134"/>
          <w:tab w:val="left" w:pos="1701"/>
        </w:tabs>
        <w:rPr>
          <w:noProof/>
          <w:lang w:val="nn-NO"/>
        </w:rPr>
      </w:pPr>
    </w:p>
    <w:p w14:paraId="6BD87ACE" w14:textId="77777777" w:rsidR="003A3EE9" w:rsidRPr="004D4B28" w:rsidRDefault="00955B5C" w:rsidP="00C977A4">
      <w:pPr>
        <w:tabs>
          <w:tab w:val="left" w:pos="1134"/>
          <w:tab w:val="left" w:pos="1701"/>
        </w:tabs>
        <w:rPr>
          <w:noProof/>
          <w:lang w:val="nn-NO"/>
        </w:rPr>
      </w:pPr>
      <w:r w:rsidRPr="004D4B28">
        <w:rPr>
          <w:noProof/>
          <w:lang w:val="nn-NO"/>
        </w:rPr>
        <w:t>Snakk</w:t>
      </w:r>
      <w:r w:rsidR="003A3EE9" w:rsidRPr="004D4B28">
        <w:rPr>
          <w:noProof/>
          <w:lang w:val="nn-NO"/>
        </w:rPr>
        <w:t xml:space="preserve"> med lege eller apotek før du tar dette legemidlet hvis du er usikker på om noe av det ovennevnte gjelder deg.</w:t>
      </w:r>
    </w:p>
    <w:p w14:paraId="6AEC2B6B" w14:textId="77777777" w:rsidR="003A3EE9" w:rsidRPr="004D4B28" w:rsidRDefault="003A3EE9" w:rsidP="00C977A4">
      <w:pPr>
        <w:tabs>
          <w:tab w:val="left" w:pos="1134"/>
          <w:tab w:val="left" w:pos="1701"/>
        </w:tabs>
        <w:rPr>
          <w:noProof/>
          <w:lang w:val="nn-NO"/>
        </w:rPr>
      </w:pPr>
    </w:p>
    <w:p w14:paraId="014A8802" w14:textId="77777777" w:rsidR="003A3EE9" w:rsidRPr="004D4B28" w:rsidRDefault="003A3EE9" w:rsidP="00C977A4">
      <w:pPr>
        <w:keepNext/>
        <w:tabs>
          <w:tab w:val="left" w:pos="1134"/>
          <w:tab w:val="left" w:pos="1701"/>
        </w:tabs>
        <w:rPr>
          <w:b/>
          <w:noProof/>
          <w:lang w:val="nn-NO"/>
        </w:rPr>
      </w:pPr>
      <w:r w:rsidRPr="004D4B28">
        <w:rPr>
          <w:b/>
          <w:noProof/>
          <w:lang w:val="nn-NO"/>
        </w:rPr>
        <w:t>Blodprøver</w:t>
      </w:r>
    </w:p>
    <w:p w14:paraId="23506A01" w14:textId="77777777" w:rsidR="003A3EE9" w:rsidRPr="004D4B28" w:rsidRDefault="004A2ABE" w:rsidP="00C977A4">
      <w:pPr>
        <w:tabs>
          <w:tab w:val="left" w:pos="1134"/>
          <w:tab w:val="left" w:pos="1701"/>
        </w:tabs>
        <w:rPr>
          <w:noProof/>
          <w:lang w:val="nn-NO"/>
        </w:rPr>
      </w:pPr>
      <w:r>
        <w:rPr>
          <w:noProof/>
          <w:lang w:val="nn-NO"/>
        </w:rPr>
        <w:t>Dette legemidlet</w:t>
      </w:r>
      <w:r w:rsidR="003A3EE9" w:rsidRPr="004D4B28">
        <w:rPr>
          <w:noProof/>
          <w:lang w:val="nn-NO"/>
        </w:rPr>
        <w:t xml:space="preserve"> kan påvirke leveren uten at du nødvendigvis får noen symptomer. Når du bruker dette legemidlet, kommer legen til å sjekke blodprøver </w:t>
      </w:r>
      <w:r w:rsidR="00416DA4" w:rsidRPr="004D4B28">
        <w:rPr>
          <w:noProof/>
          <w:lang w:val="nn-NO"/>
        </w:rPr>
        <w:t xml:space="preserve">regelmessig </w:t>
      </w:r>
      <w:r w:rsidR="003A3EE9" w:rsidRPr="004D4B28">
        <w:rPr>
          <w:noProof/>
          <w:lang w:val="nn-NO"/>
        </w:rPr>
        <w:t>for eventuell leverpåvirkning.</w:t>
      </w:r>
    </w:p>
    <w:p w14:paraId="5EFF6175" w14:textId="77777777" w:rsidR="00A030F7" w:rsidRPr="004D4B28" w:rsidRDefault="00A030F7" w:rsidP="00C977A4">
      <w:pPr>
        <w:tabs>
          <w:tab w:val="left" w:pos="1134"/>
          <w:tab w:val="left" w:pos="1701"/>
        </w:tabs>
        <w:rPr>
          <w:noProof/>
          <w:lang w:val="nn-NO"/>
        </w:rPr>
      </w:pPr>
    </w:p>
    <w:p w14:paraId="064ABA95" w14:textId="77777777" w:rsidR="00A030F7" w:rsidRPr="004D4B28" w:rsidRDefault="00A030F7" w:rsidP="00C977A4">
      <w:pPr>
        <w:keepNext/>
        <w:tabs>
          <w:tab w:val="left" w:pos="1134"/>
          <w:tab w:val="left" w:pos="1701"/>
        </w:tabs>
        <w:rPr>
          <w:b/>
          <w:noProof/>
          <w:lang w:val="nn-NO"/>
        </w:rPr>
      </w:pPr>
      <w:r w:rsidRPr="004D4B28">
        <w:rPr>
          <w:b/>
          <w:noProof/>
          <w:lang w:val="nn-NO"/>
        </w:rPr>
        <w:t>Barn og ungdom</w:t>
      </w:r>
    </w:p>
    <w:p w14:paraId="7BE4A5AA" w14:textId="77777777" w:rsidR="00A030F7" w:rsidRPr="004D4B28" w:rsidRDefault="00A030F7" w:rsidP="00C977A4">
      <w:pPr>
        <w:tabs>
          <w:tab w:val="left" w:pos="1134"/>
          <w:tab w:val="left" w:pos="1701"/>
        </w:tabs>
        <w:rPr>
          <w:noProof/>
          <w:lang w:val="nn-NO"/>
        </w:rPr>
      </w:pPr>
      <w:r w:rsidRPr="004D4B28">
        <w:rPr>
          <w:noProof/>
          <w:lang w:val="nn-NO"/>
        </w:rPr>
        <w:t xml:space="preserve">Dette legemidlet er ikke til bruk hos barn og ungdom. Oppsøk sykehus umiddelbart hvis barn eller ungdom har fått i seg </w:t>
      </w:r>
      <w:r w:rsidR="007802EF">
        <w:rPr>
          <w:noProof/>
          <w:lang w:val="nn-NO"/>
        </w:rPr>
        <w:t>Abiraterone Accord</w:t>
      </w:r>
      <w:r w:rsidRPr="004D4B28">
        <w:rPr>
          <w:noProof/>
          <w:lang w:val="nn-NO"/>
        </w:rPr>
        <w:t xml:space="preserve"> ved et uhell. Ta med deg pakningsvedlegget for å vise det til legen.</w:t>
      </w:r>
    </w:p>
    <w:p w14:paraId="0DB46C2A" w14:textId="77777777" w:rsidR="00416DA4" w:rsidRPr="004D4B28" w:rsidRDefault="00416DA4" w:rsidP="00C977A4">
      <w:pPr>
        <w:tabs>
          <w:tab w:val="left" w:pos="1134"/>
          <w:tab w:val="left" w:pos="1701"/>
        </w:tabs>
        <w:rPr>
          <w:noProof/>
          <w:lang w:val="nn-NO"/>
        </w:rPr>
      </w:pPr>
    </w:p>
    <w:p w14:paraId="5DA62F0B" w14:textId="77777777" w:rsidR="003A3EE9" w:rsidRPr="004D4B28" w:rsidRDefault="003A3EE9" w:rsidP="00C977A4">
      <w:pPr>
        <w:keepNext/>
        <w:rPr>
          <w:noProof/>
          <w:szCs w:val="22"/>
          <w:lang w:val="nn-NO"/>
        </w:rPr>
      </w:pPr>
      <w:r w:rsidRPr="004D4B28">
        <w:rPr>
          <w:b/>
          <w:noProof/>
          <w:szCs w:val="22"/>
          <w:lang w:val="nn-NO"/>
        </w:rPr>
        <w:t xml:space="preserve">Andre legemidler og </w:t>
      </w:r>
      <w:r w:rsidR="007802EF">
        <w:rPr>
          <w:b/>
          <w:noProof/>
          <w:szCs w:val="22"/>
          <w:lang w:val="nn-NO"/>
        </w:rPr>
        <w:t>Abiraterone Accord</w:t>
      </w:r>
    </w:p>
    <w:p w14:paraId="4B67A425" w14:textId="77777777" w:rsidR="003A3EE9" w:rsidRPr="004D4B28" w:rsidRDefault="00955B5C" w:rsidP="00C977A4">
      <w:pPr>
        <w:rPr>
          <w:noProof/>
          <w:szCs w:val="22"/>
          <w:lang w:val="nn-NO"/>
        </w:rPr>
      </w:pPr>
      <w:r w:rsidRPr="004D4B28">
        <w:rPr>
          <w:noProof/>
          <w:szCs w:val="22"/>
          <w:lang w:val="nn-NO"/>
        </w:rPr>
        <w:t>Snakk</w:t>
      </w:r>
      <w:r w:rsidR="003A3EE9" w:rsidRPr="004D4B28">
        <w:rPr>
          <w:noProof/>
          <w:szCs w:val="22"/>
          <w:lang w:val="nn-NO"/>
        </w:rPr>
        <w:t xml:space="preserve"> med lege eller apotek før du tar noen form for </w:t>
      </w:r>
      <w:r w:rsidR="007F4D0E" w:rsidRPr="004D4B28">
        <w:rPr>
          <w:noProof/>
          <w:szCs w:val="22"/>
          <w:lang w:val="nn-NO"/>
        </w:rPr>
        <w:t>legemiddel</w:t>
      </w:r>
      <w:r w:rsidR="003A3EE9" w:rsidRPr="004D4B28">
        <w:rPr>
          <w:noProof/>
          <w:szCs w:val="22"/>
          <w:lang w:val="nn-NO"/>
        </w:rPr>
        <w:t>.</w:t>
      </w:r>
    </w:p>
    <w:p w14:paraId="6210EF8A" w14:textId="77777777" w:rsidR="003A3EE9" w:rsidRPr="004D4B28" w:rsidRDefault="003A3EE9" w:rsidP="00C977A4">
      <w:pPr>
        <w:rPr>
          <w:noProof/>
          <w:szCs w:val="22"/>
          <w:lang w:val="nn-NO"/>
        </w:rPr>
      </w:pPr>
    </w:p>
    <w:p w14:paraId="3EC261A4" w14:textId="77777777" w:rsidR="003A3EE9" w:rsidRPr="004D4B28" w:rsidRDefault="00955B5C" w:rsidP="00C977A4">
      <w:pPr>
        <w:rPr>
          <w:noProof/>
          <w:szCs w:val="22"/>
          <w:lang w:val="nn-NO"/>
        </w:rPr>
      </w:pPr>
      <w:r w:rsidRPr="004D4B28">
        <w:rPr>
          <w:noProof/>
          <w:szCs w:val="22"/>
          <w:lang w:val="nn-NO"/>
        </w:rPr>
        <w:t>Snakk</w:t>
      </w:r>
      <w:r w:rsidR="003A3EE9" w:rsidRPr="004D4B28">
        <w:rPr>
          <w:noProof/>
          <w:szCs w:val="22"/>
          <w:lang w:val="nn-NO"/>
        </w:rPr>
        <w:t xml:space="preserve"> med lege eller apotek dersom du bruker, nylig har brukt eller planlegger å bruke andre legemidler. </w:t>
      </w:r>
      <w:r w:rsidR="003A3EE9" w:rsidRPr="004D4B28">
        <w:rPr>
          <w:noProof/>
          <w:lang w:val="nn-NO"/>
        </w:rPr>
        <w:t xml:space="preserve">Dette er viktig fordi </w:t>
      </w:r>
      <w:r w:rsidR="007802EF">
        <w:rPr>
          <w:noProof/>
          <w:lang w:val="nn-NO"/>
        </w:rPr>
        <w:t>Abiraterone Accord</w:t>
      </w:r>
      <w:r w:rsidR="003A3EE9" w:rsidRPr="004D4B28">
        <w:rPr>
          <w:noProof/>
          <w:lang w:val="nn-NO"/>
        </w:rPr>
        <w:t xml:space="preserve"> kan øke virkningen av mange legemidler, inkludert </w:t>
      </w:r>
      <w:r w:rsidR="007F4D0E" w:rsidRPr="004D4B28">
        <w:rPr>
          <w:noProof/>
          <w:lang w:val="nn-NO"/>
        </w:rPr>
        <w:t>hjertelegemidler</w:t>
      </w:r>
      <w:r w:rsidR="003A3EE9" w:rsidRPr="004D4B28">
        <w:rPr>
          <w:noProof/>
          <w:lang w:val="nn-NO"/>
        </w:rPr>
        <w:t>, beroligende midler</w:t>
      </w:r>
      <w:r w:rsidR="00400DC1" w:rsidRPr="004D4B28">
        <w:rPr>
          <w:noProof/>
          <w:lang w:val="nn-NO"/>
        </w:rPr>
        <w:t xml:space="preserve">, </w:t>
      </w:r>
      <w:r w:rsidR="001C5B8B">
        <w:rPr>
          <w:noProof/>
          <w:lang w:val="nn-NO"/>
        </w:rPr>
        <w:t xml:space="preserve">enkelte legemidler mot diabetes, </w:t>
      </w:r>
      <w:r w:rsidR="007F4D0E" w:rsidRPr="004D4B28">
        <w:rPr>
          <w:noProof/>
          <w:lang w:val="nn-NO"/>
        </w:rPr>
        <w:t xml:space="preserve">urtelegemidler </w:t>
      </w:r>
      <w:r w:rsidR="00400DC1" w:rsidRPr="004D4B28">
        <w:rPr>
          <w:noProof/>
          <w:lang w:val="nn-NO"/>
        </w:rPr>
        <w:t>(f.eks. johannesurt)</w:t>
      </w:r>
      <w:r w:rsidR="003A3EE9" w:rsidRPr="004D4B28">
        <w:rPr>
          <w:noProof/>
          <w:lang w:val="nn-NO"/>
        </w:rPr>
        <w:t xml:space="preserve"> og andre legemidler. Det er mulig at legen vil endre dosen av disse legemidlene. Visse legemidler kan også øke eller redusere </w:t>
      </w:r>
      <w:r w:rsidR="007802EF">
        <w:rPr>
          <w:noProof/>
          <w:lang w:val="nn-NO"/>
        </w:rPr>
        <w:t>Abiraterone Accord</w:t>
      </w:r>
      <w:r w:rsidR="003A3EE9" w:rsidRPr="004D4B28">
        <w:rPr>
          <w:noProof/>
          <w:lang w:val="nn-NO"/>
        </w:rPr>
        <w:t xml:space="preserve">s virkning. Dette kan medføre bivirkninger eller at </w:t>
      </w:r>
      <w:r w:rsidR="007802EF">
        <w:rPr>
          <w:noProof/>
          <w:lang w:val="nn-NO"/>
        </w:rPr>
        <w:t>Abiraterone Accord</w:t>
      </w:r>
      <w:r w:rsidR="003A3EE9" w:rsidRPr="004D4B28">
        <w:rPr>
          <w:noProof/>
          <w:lang w:val="nn-NO"/>
        </w:rPr>
        <w:t xml:space="preserve"> ikke virker så godt som det skal.</w:t>
      </w:r>
    </w:p>
    <w:p w14:paraId="4228A89E" w14:textId="77777777" w:rsidR="005E3F5A" w:rsidRPr="004D4B28" w:rsidRDefault="005E3F5A" w:rsidP="00C977A4">
      <w:pPr>
        <w:numPr>
          <w:ilvl w:val="12"/>
          <w:numId w:val="0"/>
        </w:numPr>
        <w:tabs>
          <w:tab w:val="left" w:pos="567"/>
          <w:tab w:val="left" w:pos="1134"/>
          <w:tab w:val="left" w:pos="1701"/>
        </w:tabs>
        <w:rPr>
          <w:noProof/>
          <w:lang w:val="nn-NO"/>
        </w:rPr>
      </w:pPr>
    </w:p>
    <w:p w14:paraId="2CD99FA6" w14:textId="77777777" w:rsidR="005E3F5A" w:rsidRPr="004D4B28" w:rsidRDefault="005E3F5A" w:rsidP="002261B7">
      <w:pPr>
        <w:keepNext/>
        <w:numPr>
          <w:ilvl w:val="12"/>
          <w:numId w:val="0"/>
        </w:numPr>
        <w:tabs>
          <w:tab w:val="left" w:pos="567"/>
          <w:tab w:val="left" w:pos="1134"/>
          <w:tab w:val="left" w:pos="1701"/>
        </w:tabs>
        <w:rPr>
          <w:noProof/>
          <w:lang w:val="nn-NO"/>
        </w:rPr>
      </w:pPr>
      <w:r w:rsidRPr="004D4B28">
        <w:rPr>
          <w:noProof/>
          <w:lang w:val="nn-NO"/>
        </w:rPr>
        <w:t xml:space="preserve">Androgenhemmende behandling kan øke risikoen for hjerterytmeproblemer. Informer legen </w:t>
      </w:r>
      <w:r w:rsidR="005E4202" w:rsidRPr="004D4B28">
        <w:rPr>
          <w:noProof/>
          <w:lang w:val="nn-NO"/>
        </w:rPr>
        <w:t xml:space="preserve">din </w:t>
      </w:r>
      <w:r w:rsidRPr="004D4B28">
        <w:rPr>
          <w:noProof/>
          <w:lang w:val="nn-NO"/>
        </w:rPr>
        <w:t>dersom du får legemidler som</w:t>
      </w:r>
    </w:p>
    <w:p w14:paraId="33CE6C83" w14:textId="77777777" w:rsidR="005E3F5A" w:rsidRPr="004D4B28" w:rsidRDefault="005E3F5A" w:rsidP="00C977A4">
      <w:pPr>
        <w:numPr>
          <w:ilvl w:val="0"/>
          <w:numId w:val="11"/>
        </w:numPr>
        <w:tabs>
          <w:tab w:val="left" w:pos="567"/>
          <w:tab w:val="left" w:pos="1134"/>
          <w:tab w:val="left" w:pos="1701"/>
        </w:tabs>
        <w:ind w:left="567" w:hanging="567"/>
        <w:rPr>
          <w:noProof/>
          <w:lang w:val="nn-NO"/>
        </w:rPr>
      </w:pPr>
      <w:r w:rsidRPr="004D4B28">
        <w:rPr>
          <w:noProof/>
          <w:lang w:val="nn-NO"/>
        </w:rPr>
        <w:t>brukes til behandling av hjerterytmeproblemer (f.eks. kinidin, prokainamid, amiodaron og sotalol)</w:t>
      </w:r>
    </w:p>
    <w:p w14:paraId="1125A2D4" w14:textId="77777777" w:rsidR="005E3F5A" w:rsidRPr="004D4B28" w:rsidRDefault="005E3F5A" w:rsidP="00C977A4">
      <w:pPr>
        <w:numPr>
          <w:ilvl w:val="0"/>
          <w:numId w:val="11"/>
        </w:numPr>
        <w:tabs>
          <w:tab w:val="left" w:pos="567"/>
          <w:tab w:val="left" w:pos="1134"/>
          <w:tab w:val="left" w:pos="1701"/>
        </w:tabs>
        <w:ind w:left="567" w:hanging="567"/>
        <w:rPr>
          <w:noProof/>
          <w:lang w:val="nn-NO"/>
        </w:rPr>
      </w:pPr>
      <w:r w:rsidRPr="004D4B28">
        <w:rPr>
          <w:noProof/>
          <w:lang w:val="nn-NO"/>
        </w:rPr>
        <w:t>øker risikoen for hjerterytmeproblemer [f.eks. metadon (brukes til smertelindring og ved rusavvenning), moksifloksacin (et antibiotikum), antipsykotika (brukes mot alvorlige sinnslidelser)].</w:t>
      </w:r>
    </w:p>
    <w:p w14:paraId="6BE44C32" w14:textId="77777777" w:rsidR="003A3EE9" w:rsidRPr="004D4B28" w:rsidRDefault="003A3EE9" w:rsidP="00C977A4">
      <w:pPr>
        <w:rPr>
          <w:noProof/>
          <w:lang w:val="nn-NO"/>
        </w:rPr>
      </w:pPr>
    </w:p>
    <w:p w14:paraId="304C084F" w14:textId="77777777" w:rsidR="00BD7EEA" w:rsidRPr="004D4B28" w:rsidRDefault="00955B5C" w:rsidP="00C977A4">
      <w:pPr>
        <w:rPr>
          <w:noProof/>
          <w:lang w:val="nn-NO"/>
        </w:rPr>
      </w:pPr>
      <w:r w:rsidRPr="004D4B28">
        <w:rPr>
          <w:noProof/>
          <w:szCs w:val="22"/>
          <w:lang w:val="nn-NO"/>
        </w:rPr>
        <w:t>Snakk</w:t>
      </w:r>
      <w:r w:rsidR="00BD7EEA" w:rsidRPr="004D4B28">
        <w:rPr>
          <w:noProof/>
          <w:szCs w:val="22"/>
          <w:lang w:val="nn-NO"/>
        </w:rPr>
        <w:t xml:space="preserve"> med lege dersom du bruker</w:t>
      </w:r>
      <w:r w:rsidR="00BD7EEA" w:rsidRPr="004D4B28">
        <w:rPr>
          <w:noProof/>
          <w:lang w:val="nn-NO"/>
        </w:rPr>
        <w:t xml:space="preserve"> noen av legemidlene listet opp ovenfor.</w:t>
      </w:r>
    </w:p>
    <w:p w14:paraId="6FE79923" w14:textId="77777777" w:rsidR="00BD7EEA" w:rsidRPr="004D4B28" w:rsidRDefault="00BD7EEA" w:rsidP="00C977A4">
      <w:pPr>
        <w:rPr>
          <w:noProof/>
          <w:lang w:val="nn-NO"/>
        </w:rPr>
      </w:pPr>
    </w:p>
    <w:p w14:paraId="22EAB6C6" w14:textId="77777777" w:rsidR="003A3EE9" w:rsidRPr="004D4B28" w:rsidRDefault="003A3EE9" w:rsidP="00C977A4">
      <w:pPr>
        <w:keepNext/>
        <w:numPr>
          <w:ilvl w:val="12"/>
          <w:numId w:val="0"/>
        </w:numPr>
        <w:tabs>
          <w:tab w:val="left" w:pos="1134"/>
          <w:tab w:val="left" w:pos="1701"/>
        </w:tabs>
        <w:rPr>
          <w:b/>
          <w:noProof/>
          <w:lang w:val="nn-NO"/>
        </w:rPr>
      </w:pPr>
      <w:r w:rsidRPr="004D4B28">
        <w:rPr>
          <w:b/>
          <w:noProof/>
          <w:szCs w:val="22"/>
          <w:lang w:val="nn-NO"/>
        </w:rPr>
        <w:t xml:space="preserve">Inntak av </w:t>
      </w:r>
      <w:r w:rsidR="007802EF">
        <w:rPr>
          <w:b/>
          <w:noProof/>
          <w:szCs w:val="22"/>
          <w:lang w:val="nn-NO"/>
        </w:rPr>
        <w:t>Abiraterone Accord</w:t>
      </w:r>
      <w:r w:rsidRPr="004D4B28">
        <w:rPr>
          <w:b/>
          <w:noProof/>
          <w:szCs w:val="22"/>
          <w:lang w:val="nn-NO"/>
        </w:rPr>
        <w:t xml:space="preserve"> sammen med mat</w:t>
      </w:r>
    </w:p>
    <w:p w14:paraId="21728281" w14:textId="77777777" w:rsidR="003A3EE9" w:rsidRPr="004D4B28" w:rsidRDefault="003A3EE9" w:rsidP="00C977A4">
      <w:pPr>
        <w:numPr>
          <w:ilvl w:val="0"/>
          <w:numId w:val="10"/>
        </w:numPr>
        <w:tabs>
          <w:tab w:val="left" w:pos="567"/>
          <w:tab w:val="left" w:pos="1134"/>
          <w:tab w:val="left" w:pos="1701"/>
        </w:tabs>
        <w:ind w:left="567" w:hanging="567"/>
        <w:rPr>
          <w:noProof/>
          <w:lang w:val="nn-NO"/>
        </w:rPr>
      </w:pPr>
      <w:r w:rsidRPr="004D4B28">
        <w:rPr>
          <w:noProof/>
          <w:lang w:val="nn-NO"/>
        </w:rPr>
        <w:t>Dette legemidlet skal ikke tas sammen med mat (se avsnitt 3 ”Bruk av dette legemidlet”).</w:t>
      </w:r>
    </w:p>
    <w:p w14:paraId="410547A9" w14:textId="77777777" w:rsidR="003A3EE9" w:rsidRPr="004D4B28" w:rsidRDefault="003A3EE9" w:rsidP="00C977A4">
      <w:pPr>
        <w:numPr>
          <w:ilvl w:val="0"/>
          <w:numId w:val="10"/>
        </w:numPr>
        <w:tabs>
          <w:tab w:val="left" w:pos="567"/>
          <w:tab w:val="left" w:pos="1134"/>
          <w:tab w:val="left" w:pos="1701"/>
        </w:tabs>
        <w:ind w:left="567" w:hanging="567"/>
        <w:rPr>
          <w:b/>
          <w:noProof/>
          <w:lang w:val="nn-NO"/>
        </w:rPr>
      </w:pPr>
      <w:r w:rsidRPr="004D4B28">
        <w:rPr>
          <w:noProof/>
          <w:lang w:val="nn-NO"/>
        </w:rPr>
        <w:t xml:space="preserve">Inntak av </w:t>
      </w:r>
      <w:r w:rsidR="007802EF">
        <w:rPr>
          <w:noProof/>
          <w:lang w:val="nn-NO"/>
        </w:rPr>
        <w:t>Abiraterone Accord</w:t>
      </w:r>
      <w:r w:rsidRPr="004D4B28">
        <w:rPr>
          <w:noProof/>
          <w:lang w:val="nn-NO"/>
        </w:rPr>
        <w:t xml:space="preserve"> sammen med mat kan forårsake bivirkninger.</w:t>
      </w:r>
    </w:p>
    <w:p w14:paraId="029AEC19" w14:textId="77777777" w:rsidR="003A3EE9" w:rsidRPr="004D4B28" w:rsidRDefault="003A3EE9" w:rsidP="00C977A4">
      <w:pPr>
        <w:tabs>
          <w:tab w:val="left" w:pos="360"/>
          <w:tab w:val="left" w:pos="1134"/>
          <w:tab w:val="left" w:pos="1701"/>
        </w:tabs>
        <w:rPr>
          <w:noProof/>
          <w:lang w:val="nn-NO"/>
        </w:rPr>
      </w:pPr>
    </w:p>
    <w:p w14:paraId="0C603C6C" w14:textId="77777777" w:rsidR="003A3EE9" w:rsidRPr="004D4B28" w:rsidRDefault="003A3EE9" w:rsidP="00C977A4">
      <w:pPr>
        <w:keepNext/>
        <w:rPr>
          <w:noProof/>
          <w:szCs w:val="22"/>
          <w:lang w:val="nn-NO"/>
        </w:rPr>
      </w:pPr>
      <w:r w:rsidRPr="004D4B28">
        <w:rPr>
          <w:b/>
          <w:noProof/>
          <w:szCs w:val="22"/>
          <w:lang w:val="nn-NO"/>
        </w:rPr>
        <w:t>Graviditet og amming</w:t>
      </w:r>
    </w:p>
    <w:p w14:paraId="62FABDB2" w14:textId="77777777" w:rsidR="003A3EE9" w:rsidRPr="004D4B28" w:rsidRDefault="007802EF" w:rsidP="00C977A4">
      <w:pPr>
        <w:keepNext/>
        <w:tabs>
          <w:tab w:val="left" w:pos="1134"/>
          <w:tab w:val="left" w:pos="1701"/>
        </w:tabs>
        <w:rPr>
          <w:b/>
          <w:noProof/>
          <w:lang w:val="nn-NO"/>
        </w:rPr>
      </w:pPr>
      <w:r>
        <w:rPr>
          <w:b/>
          <w:noProof/>
          <w:szCs w:val="22"/>
          <w:lang w:val="nn-NO"/>
        </w:rPr>
        <w:t>Abiraterone Accord</w:t>
      </w:r>
      <w:r w:rsidR="003A3EE9" w:rsidRPr="004D4B28">
        <w:rPr>
          <w:b/>
          <w:noProof/>
          <w:szCs w:val="22"/>
          <w:lang w:val="nn-NO"/>
        </w:rPr>
        <w:t xml:space="preserve"> er ikke til bruk hos kvinner.</w:t>
      </w:r>
    </w:p>
    <w:p w14:paraId="484C4AEB" w14:textId="77777777" w:rsidR="003A3EE9" w:rsidRPr="004D4B28" w:rsidRDefault="003A3EE9" w:rsidP="00C977A4">
      <w:pPr>
        <w:numPr>
          <w:ilvl w:val="0"/>
          <w:numId w:val="9"/>
        </w:numPr>
        <w:tabs>
          <w:tab w:val="left" w:pos="567"/>
          <w:tab w:val="left" w:pos="1134"/>
          <w:tab w:val="left" w:pos="1701"/>
        </w:tabs>
        <w:ind w:left="567" w:hanging="567"/>
        <w:rPr>
          <w:b/>
          <w:noProof/>
          <w:lang w:val="nn-NO"/>
        </w:rPr>
      </w:pPr>
      <w:r w:rsidRPr="004D4B28">
        <w:rPr>
          <w:b/>
          <w:noProof/>
          <w:lang w:val="nn-NO"/>
        </w:rPr>
        <w:t>Dette legemidlet kan forårsake skader på det ufødte barnet hvis det brukes av gravide kvinner.</w:t>
      </w:r>
    </w:p>
    <w:p w14:paraId="31E2EE31" w14:textId="77777777" w:rsidR="003A3EE9" w:rsidRPr="004D4B28" w:rsidRDefault="003A3EE9" w:rsidP="00C977A4">
      <w:pPr>
        <w:numPr>
          <w:ilvl w:val="0"/>
          <w:numId w:val="9"/>
        </w:numPr>
        <w:tabs>
          <w:tab w:val="left" w:pos="567"/>
          <w:tab w:val="left" w:pos="1134"/>
          <w:tab w:val="left" w:pos="1701"/>
        </w:tabs>
        <w:ind w:left="567" w:hanging="567"/>
        <w:rPr>
          <w:b/>
          <w:noProof/>
          <w:lang w:val="nn-NO"/>
        </w:rPr>
      </w:pPr>
      <w:r w:rsidRPr="004D4B28">
        <w:rPr>
          <w:b/>
          <w:noProof/>
          <w:lang w:val="nn-NO"/>
        </w:rPr>
        <w:t xml:space="preserve">Kvinner som er gravide eller som kan være gravide, bør bruke hansker hvis de skal berøre eller håndtere </w:t>
      </w:r>
      <w:r w:rsidR="004A2ABE">
        <w:rPr>
          <w:b/>
          <w:noProof/>
          <w:lang w:val="nn-NO"/>
        </w:rPr>
        <w:t>dette legemidlet</w:t>
      </w:r>
      <w:r w:rsidRPr="004D4B28">
        <w:rPr>
          <w:b/>
          <w:noProof/>
          <w:lang w:val="nn-NO"/>
        </w:rPr>
        <w:t>.</w:t>
      </w:r>
    </w:p>
    <w:p w14:paraId="69D898F4" w14:textId="77777777" w:rsidR="00BD7EEA" w:rsidRPr="004D4B28" w:rsidRDefault="003A3EE9" w:rsidP="00C977A4">
      <w:pPr>
        <w:numPr>
          <w:ilvl w:val="0"/>
          <w:numId w:val="9"/>
        </w:numPr>
        <w:tabs>
          <w:tab w:val="left" w:pos="567"/>
          <w:tab w:val="left" w:pos="1134"/>
          <w:tab w:val="left" w:pos="1701"/>
        </w:tabs>
        <w:ind w:left="567" w:hanging="567"/>
        <w:rPr>
          <w:b/>
          <w:noProof/>
          <w:lang w:val="nn-NO"/>
        </w:rPr>
      </w:pPr>
      <w:r w:rsidRPr="004D4B28">
        <w:rPr>
          <w:b/>
          <w:noProof/>
          <w:lang w:val="nn-NO"/>
        </w:rPr>
        <w:t>Hvis du har sex med en kvinne som kan bli gravid, skal du bruke kondom pluss annen sikker prevens</w:t>
      </w:r>
      <w:r w:rsidR="00581FB7" w:rsidRPr="004D4B28">
        <w:rPr>
          <w:b/>
          <w:noProof/>
          <w:lang w:val="nn-NO"/>
        </w:rPr>
        <w:t>jon.</w:t>
      </w:r>
    </w:p>
    <w:p w14:paraId="3570A999" w14:textId="77777777" w:rsidR="003A3EE9" w:rsidRPr="004D4B28" w:rsidRDefault="003A3EE9" w:rsidP="00C977A4">
      <w:pPr>
        <w:numPr>
          <w:ilvl w:val="0"/>
          <w:numId w:val="9"/>
        </w:numPr>
        <w:tabs>
          <w:tab w:val="left" w:pos="567"/>
          <w:tab w:val="left" w:pos="1134"/>
          <w:tab w:val="left" w:pos="1701"/>
        </w:tabs>
        <w:ind w:left="567" w:hanging="567"/>
        <w:rPr>
          <w:b/>
          <w:noProof/>
          <w:lang w:val="nn-NO"/>
        </w:rPr>
      </w:pPr>
      <w:r w:rsidRPr="004D4B28">
        <w:rPr>
          <w:b/>
          <w:noProof/>
          <w:lang w:val="nn-NO"/>
        </w:rPr>
        <w:t>Hvis du har sex med en gravid kvinne, skal du bruke kondom for å beskytte det ufødte barnet.</w:t>
      </w:r>
    </w:p>
    <w:p w14:paraId="3E272E12" w14:textId="77777777" w:rsidR="003A3EE9" w:rsidRPr="004D4B28" w:rsidRDefault="003A3EE9" w:rsidP="00C977A4">
      <w:pPr>
        <w:tabs>
          <w:tab w:val="left" w:pos="1134"/>
          <w:tab w:val="left" w:pos="1701"/>
        </w:tabs>
        <w:rPr>
          <w:noProof/>
          <w:lang w:val="nn-NO"/>
        </w:rPr>
      </w:pPr>
    </w:p>
    <w:p w14:paraId="001F3A11" w14:textId="77777777" w:rsidR="003A3EE9" w:rsidRPr="004D4B28" w:rsidRDefault="003A3EE9" w:rsidP="00C977A4">
      <w:pPr>
        <w:keepNext/>
        <w:rPr>
          <w:b/>
          <w:noProof/>
          <w:szCs w:val="22"/>
          <w:lang w:val="nn-NO"/>
        </w:rPr>
      </w:pPr>
      <w:r w:rsidRPr="004D4B28">
        <w:rPr>
          <w:b/>
          <w:noProof/>
          <w:szCs w:val="22"/>
          <w:lang w:val="nn-NO"/>
        </w:rPr>
        <w:t>Kjøring og bruk av maskiner</w:t>
      </w:r>
    </w:p>
    <w:p w14:paraId="49034344" w14:textId="77777777" w:rsidR="003A3EE9" w:rsidRPr="004D4B28" w:rsidRDefault="003A3EE9" w:rsidP="00C977A4">
      <w:pPr>
        <w:tabs>
          <w:tab w:val="left" w:pos="1134"/>
          <w:tab w:val="left" w:pos="1701"/>
        </w:tabs>
        <w:rPr>
          <w:noProof/>
          <w:lang w:val="nn-NO"/>
        </w:rPr>
      </w:pPr>
      <w:r w:rsidRPr="004D4B28">
        <w:rPr>
          <w:noProof/>
          <w:lang w:val="nn-NO"/>
        </w:rPr>
        <w:t xml:space="preserve">Det er lite sannsynlig at dette legemidlet påvirker din evne til å kjøre </w:t>
      </w:r>
      <w:r w:rsidR="00A030F7" w:rsidRPr="004D4B28">
        <w:rPr>
          <w:noProof/>
          <w:lang w:val="nn-NO"/>
        </w:rPr>
        <w:t>og</w:t>
      </w:r>
      <w:r w:rsidRPr="004D4B28">
        <w:rPr>
          <w:noProof/>
          <w:lang w:val="nn-NO"/>
        </w:rPr>
        <w:t xml:space="preserve"> bruke </w:t>
      </w:r>
      <w:r w:rsidRPr="004D4B28">
        <w:rPr>
          <w:noProof/>
          <w:szCs w:val="22"/>
          <w:lang w:val="nn-NO"/>
        </w:rPr>
        <w:t>verktøy eller maskiner</w:t>
      </w:r>
      <w:r w:rsidRPr="004D4B28">
        <w:rPr>
          <w:noProof/>
          <w:lang w:val="nn-NO"/>
        </w:rPr>
        <w:t>.</w:t>
      </w:r>
    </w:p>
    <w:p w14:paraId="1D385E2D" w14:textId="77777777" w:rsidR="003A3EE9" w:rsidRPr="004D4B28" w:rsidRDefault="003A3EE9" w:rsidP="00C977A4">
      <w:pPr>
        <w:numPr>
          <w:ilvl w:val="12"/>
          <w:numId w:val="0"/>
        </w:numPr>
        <w:tabs>
          <w:tab w:val="left" w:pos="1134"/>
          <w:tab w:val="left" w:pos="1701"/>
        </w:tabs>
        <w:rPr>
          <w:noProof/>
          <w:szCs w:val="22"/>
          <w:lang w:val="nn-NO"/>
        </w:rPr>
      </w:pPr>
    </w:p>
    <w:p w14:paraId="16819760" w14:textId="77777777" w:rsidR="003A3EE9" w:rsidRPr="004D4B28" w:rsidRDefault="007802EF" w:rsidP="00C977A4">
      <w:pPr>
        <w:keepNext/>
        <w:rPr>
          <w:noProof/>
          <w:szCs w:val="22"/>
          <w:lang w:val="nn-NO"/>
        </w:rPr>
      </w:pPr>
      <w:r>
        <w:rPr>
          <w:b/>
          <w:noProof/>
          <w:szCs w:val="22"/>
          <w:lang w:val="nn-NO"/>
        </w:rPr>
        <w:t>Abiraterone Accord</w:t>
      </w:r>
      <w:r w:rsidR="003A3EE9" w:rsidRPr="004D4B28">
        <w:rPr>
          <w:b/>
          <w:noProof/>
          <w:szCs w:val="22"/>
          <w:lang w:val="nn-NO"/>
        </w:rPr>
        <w:t xml:space="preserve"> inneholder laktose og natrium</w:t>
      </w:r>
    </w:p>
    <w:p w14:paraId="04990C1B" w14:textId="77777777" w:rsidR="003A3EE9" w:rsidRPr="004D4B28" w:rsidRDefault="00D33BCB" w:rsidP="00C977A4">
      <w:pPr>
        <w:numPr>
          <w:ilvl w:val="0"/>
          <w:numId w:val="8"/>
        </w:numPr>
        <w:ind w:left="567" w:hanging="567"/>
        <w:rPr>
          <w:noProof/>
          <w:lang w:val="nn-NO"/>
        </w:rPr>
      </w:pPr>
      <w:r>
        <w:rPr>
          <w:noProof/>
          <w:lang w:val="nn-NO"/>
        </w:rPr>
        <w:t>Dette legemidlet</w:t>
      </w:r>
      <w:r w:rsidR="003A3EE9" w:rsidRPr="004D4B28">
        <w:rPr>
          <w:noProof/>
          <w:lang w:val="nn-NO"/>
        </w:rPr>
        <w:t xml:space="preserve"> inneholder laktose (en sukkertype). Dersom legen din har fortalt deg at du har en intoleranse overfor noen sukkertyper, bør du kontakte legen din før du tar dette legemidlet.</w:t>
      </w:r>
    </w:p>
    <w:p w14:paraId="7E720D32" w14:textId="77777777" w:rsidR="003A3EE9" w:rsidRPr="004D4B28" w:rsidRDefault="003A3EE9" w:rsidP="00C977A4">
      <w:pPr>
        <w:numPr>
          <w:ilvl w:val="0"/>
          <w:numId w:val="8"/>
        </w:numPr>
        <w:ind w:left="567" w:hanging="567"/>
        <w:rPr>
          <w:noProof/>
          <w:lang w:val="nn-NO"/>
        </w:rPr>
      </w:pPr>
      <w:r w:rsidRPr="004D4B28">
        <w:rPr>
          <w:bCs/>
          <w:noProof/>
          <w:szCs w:val="22"/>
          <w:lang w:val="nn-NO"/>
        </w:rPr>
        <w:t xml:space="preserve">Dette legemidlet inneholder også </w:t>
      </w:r>
      <w:r w:rsidR="004A2ABE">
        <w:rPr>
          <w:bCs/>
          <w:noProof/>
          <w:szCs w:val="22"/>
          <w:lang w:val="nn-NO"/>
        </w:rPr>
        <w:t>mindre enn 1 mmol</w:t>
      </w:r>
      <w:r w:rsidRPr="004D4B28">
        <w:rPr>
          <w:bCs/>
          <w:noProof/>
          <w:szCs w:val="22"/>
          <w:lang w:val="nn-NO"/>
        </w:rPr>
        <w:t xml:space="preserve"> </w:t>
      </w:r>
      <w:r w:rsidRPr="004D4B28">
        <w:rPr>
          <w:noProof/>
          <w:lang w:val="nn-NO"/>
        </w:rPr>
        <w:t>natrium</w:t>
      </w:r>
      <w:r w:rsidR="004A2ABE">
        <w:rPr>
          <w:noProof/>
          <w:lang w:val="nn-NO"/>
        </w:rPr>
        <w:t xml:space="preserve"> (23 mg)</w:t>
      </w:r>
      <w:r w:rsidRPr="004D4B28">
        <w:rPr>
          <w:noProof/>
          <w:lang w:val="nn-NO"/>
        </w:rPr>
        <w:t xml:space="preserve"> i en daglig dose på fire tabletter</w:t>
      </w:r>
      <w:r w:rsidR="004A2ABE">
        <w:rPr>
          <w:noProof/>
          <w:lang w:val="nn-NO"/>
        </w:rPr>
        <w:t xml:space="preserve">, det vil si at det er tilnærmet </w:t>
      </w:r>
      <w:bookmarkStart w:id="46" w:name="_Hlk30181142"/>
      <w:r w:rsidR="004A2ABE" w:rsidRPr="00E56C4B">
        <w:rPr>
          <w:color w:val="000000"/>
          <w:lang w:eastAsia="de-DE"/>
        </w:rPr>
        <w:t>“</w:t>
      </w:r>
      <w:r w:rsidR="004A2ABE" w:rsidRPr="00E56C4B">
        <w:rPr>
          <w:lang w:eastAsia="x-none"/>
        </w:rPr>
        <w:t>natriumfritt”</w:t>
      </w:r>
      <w:bookmarkEnd w:id="46"/>
      <w:r w:rsidRPr="004D4B28">
        <w:rPr>
          <w:noProof/>
          <w:lang w:val="nn-NO"/>
        </w:rPr>
        <w:t>.</w:t>
      </w:r>
    </w:p>
    <w:p w14:paraId="78712980" w14:textId="77777777" w:rsidR="00754ADE" w:rsidRPr="004D4B28" w:rsidRDefault="00754ADE" w:rsidP="00C977A4">
      <w:pPr>
        <w:rPr>
          <w:noProof/>
          <w:lang w:val="nn-NO"/>
        </w:rPr>
      </w:pPr>
    </w:p>
    <w:p w14:paraId="28521AE6" w14:textId="77777777" w:rsidR="003A3EE9" w:rsidRPr="004D4B28" w:rsidRDefault="003A3EE9" w:rsidP="00C977A4">
      <w:pPr>
        <w:rPr>
          <w:noProof/>
          <w:szCs w:val="22"/>
          <w:lang w:val="nn-NO"/>
        </w:rPr>
      </w:pPr>
    </w:p>
    <w:p w14:paraId="70DEA5B8" w14:textId="77777777" w:rsidR="003A3EE9" w:rsidRPr="004D4B28" w:rsidRDefault="003A3EE9" w:rsidP="00C977A4">
      <w:pPr>
        <w:keepNext/>
        <w:rPr>
          <w:noProof/>
          <w:szCs w:val="22"/>
          <w:lang w:val="nn-NO"/>
        </w:rPr>
      </w:pPr>
      <w:r w:rsidRPr="004D4B28">
        <w:rPr>
          <w:b/>
          <w:noProof/>
          <w:szCs w:val="22"/>
          <w:lang w:val="nn-NO"/>
        </w:rPr>
        <w:t>3.</w:t>
      </w:r>
      <w:r w:rsidRPr="004D4B28">
        <w:rPr>
          <w:b/>
          <w:noProof/>
          <w:szCs w:val="22"/>
          <w:lang w:val="nn-NO"/>
        </w:rPr>
        <w:tab/>
        <w:t xml:space="preserve">Hvordan du bruker </w:t>
      </w:r>
      <w:r w:rsidR="007802EF">
        <w:rPr>
          <w:b/>
          <w:noProof/>
          <w:szCs w:val="22"/>
          <w:lang w:val="nn-NO"/>
        </w:rPr>
        <w:t>Abiraterone Accord</w:t>
      </w:r>
    </w:p>
    <w:p w14:paraId="28887E94" w14:textId="77777777" w:rsidR="003A3EE9" w:rsidRPr="004D4B28" w:rsidRDefault="003A3EE9" w:rsidP="00C977A4">
      <w:pPr>
        <w:keepNext/>
        <w:rPr>
          <w:noProof/>
          <w:szCs w:val="22"/>
          <w:lang w:val="nn-NO"/>
        </w:rPr>
      </w:pPr>
    </w:p>
    <w:p w14:paraId="176CBBA0" w14:textId="77777777" w:rsidR="003A3EE9" w:rsidRPr="004D4B28" w:rsidRDefault="003A3EE9" w:rsidP="00C977A4">
      <w:pPr>
        <w:rPr>
          <w:noProof/>
          <w:szCs w:val="22"/>
          <w:lang w:val="nn-NO"/>
        </w:rPr>
      </w:pPr>
      <w:r w:rsidRPr="004D4B28">
        <w:rPr>
          <w:noProof/>
          <w:szCs w:val="22"/>
          <w:lang w:val="nn-NO"/>
        </w:rPr>
        <w:t>Bruk alltid dette legemidlet nøyaktig slik legen har fortalt deg. Kontakt lege eller apotek hvis du er usikker.</w:t>
      </w:r>
    </w:p>
    <w:p w14:paraId="4166A405" w14:textId="77777777" w:rsidR="003A3EE9" w:rsidRPr="004D4B28" w:rsidRDefault="003A3EE9" w:rsidP="00C977A4">
      <w:pPr>
        <w:rPr>
          <w:noProof/>
          <w:szCs w:val="22"/>
          <w:lang w:val="nn-NO"/>
        </w:rPr>
      </w:pPr>
    </w:p>
    <w:p w14:paraId="19AF24D1" w14:textId="77777777" w:rsidR="003A3EE9" w:rsidRPr="004D4B28" w:rsidRDefault="003A3EE9" w:rsidP="00C977A4">
      <w:pPr>
        <w:keepNext/>
        <w:tabs>
          <w:tab w:val="left" w:pos="1134"/>
          <w:tab w:val="left" w:pos="1701"/>
        </w:tabs>
        <w:rPr>
          <w:b/>
          <w:noProof/>
          <w:szCs w:val="22"/>
          <w:lang w:val="nn-NO"/>
        </w:rPr>
      </w:pPr>
      <w:r w:rsidRPr="004D4B28">
        <w:rPr>
          <w:b/>
          <w:noProof/>
          <w:szCs w:val="22"/>
          <w:lang w:val="nn-NO"/>
        </w:rPr>
        <w:t>Hvor mye du skal ta</w:t>
      </w:r>
    </w:p>
    <w:p w14:paraId="6F2426F6" w14:textId="77777777" w:rsidR="003A3EE9" w:rsidRPr="004D4B28" w:rsidRDefault="003A3EE9" w:rsidP="00C977A4">
      <w:pPr>
        <w:tabs>
          <w:tab w:val="left" w:pos="1134"/>
          <w:tab w:val="left" w:pos="1701"/>
        </w:tabs>
        <w:rPr>
          <w:noProof/>
          <w:lang w:val="nn-NO"/>
        </w:rPr>
      </w:pPr>
      <w:r w:rsidRPr="004D4B28">
        <w:rPr>
          <w:noProof/>
          <w:szCs w:val="22"/>
          <w:lang w:val="nn-NO"/>
        </w:rPr>
        <w:t>Den anbefalte dosen er</w:t>
      </w:r>
      <w:r w:rsidRPr="004D4B28">
        <w:rPr>
          <w:noProof/>
          <w:lang w:val="nn-NO"/>
        </w:rPr>
        <w:t xml:space="preserve"> 1000 mg (fire tabletter) én gang daglig.</w:t>
      </w:r>
    </w:p>
    <w:p w14:paraId="58F79EAE" w14:textId="77777777" w:rsidR="003A3EE9" w:rsidRPr="004D4B28" w:rsidRDefault="003A3EE9" w:rsidP="00C977A4">
      <w:pPr>
        <w:tabs>
          <w:tab w:val="left" w:pos="1134"/>
          <w:tab w:val="left" w:pos="1701"/>
        </w:tabs>
        <w:rPr>
          <w:noProof/>
          <w:lang w:val="nn-NO"/>
        </w:rPr>
      </w:pPr>
    </w:p>
    <w:p w14:paraId="2E8F6808" w14:textId="77777777" w:rsidR="003A3EE9" w:rsidRPr="004D4B28" w:rsidRDefault="003A3EE9" w:rsidP="00C977A4">
      <w:pPr>
        <w:keepNext/>
        <w:tabs>
          <w:tab w:val="left" w:pos="1134"/>
          <w:tab w:val="left" w:pos="1701"/>
        </w:tabs>
        <w:rPr>
          <w:b/>
          <w:noProof/>
          <w:szCs w:val="22"/>
          <w:lang w:val="nn-NO"/>
        </w:rPr>
      </w:pPr>
      <w:r w:rsidRPr="004D4B28">
        <w:rPr>
          <w:b/>
          <w:noProof/>
          <w:szCs w:val="22"/>
          <w:lang w:val="nn-NO"/>
        </w:rPr>
        <w:t>Bruk av dette legemidlet</w:t>
      </w:r>
    </w:p>
    <w:p w14:paraId="4E96C72F" w14:textId="77777777" w:rsidR="003A3EE9" w:rsidRPr="004D4B28" w:rsidRDefault="003A3EE9" w:rsidP="00C977A4">
      <w:pPr>
        <w:numPr>
          <w:ilvl w:val="0"/>
          <w:numId w:val="7"/>
        </w:numPr>
        <w:tabs>
          <w:tab w:val="left" w:pos="567"/>
          <w:tab w:val="left" w:pos="1134"/>
          <w:tab w:val="left" w:pos="1701"/>
        </w:tabs>
        <w:ind w:left="567" w:hanging="567"/>
        <w:rPr>
          <w:noProof/>
          <w:lang w:val="nn-NO"/>
        </w:rPr>
      </w:pPr>
      <w:r w:rsidRPr="004D4B28">
        <w:rPr>
          <w:noProof/>
          <w:lang w:val="nn-NO"/>
        </w:rPr>
        <w:t>Innta dette legemidlet via munnen.</w:t>
      </w:r>
    </w:p>
    <w:p w14:paraId="09642C78" w14:textId="77777777" w:rsidR="003A3EE9" w:rsidRPr="004D4B28" w:rsidRDefault="003A3EE9" w:rsidP="00C977A4">
      <w:pPr>
        <w:numPr>
          <w:ilvl w:val="0"/>
          <w:numId w:val="7"/>
        </w:numPr>
        <w:tabs>
          <w:tab w:val="left" w:pos="567"/>
          <w:tab w:val="left" w:pos="1134"/>
          <w:tab w:val="left" w:pos="1701"/>
        </w:tabs>
        <w:ind w:left="567" w:hanging="567"/>
        <w:rPr>
          <w:noProof/>
          <w:lang w:val="nn-NO"/>
        </w:rPr>
      </w:pPr>
      <w:r w:rsidRPr="004D4B28">
        <w:rPr>
          <w:b/>
          <w:noProof/>
          <w:lang w:val="nn-NO"/>
        </w:rPr>
        <w:t xml:space="preserve">Ta ikke </w:t>
      </w:r>
      <w:r w:rsidR="007802EF">
        <w:rPr>
          <w:b/>
          <w:noProof/>
          <w:lang w:val="nn-NO"/>
        </w:rPr>
        <w:t>Abiraterone Accord</w:t>
      </w:r>
      <w:r w:rsidRPr="004D4B28">
        <w:rPr>
          <w:b/>
          <w:noProof/>
          <w:lang w:val="nn-NO"/>
        </w:rPr>
        <w:t xml:space="preserve"> sammen med mat.</w:t>
      </w:r>
    </w:p>
    <w:p w14:paraId="630ABBA0" w14:textId="77777777" w:rsidR="00F125CF" w:rsidRPr="004D4B28" w:rsidRDefault="003A3EE9" w:rsidP="00C977A4">
      <w:pPr>
        <w:numPr>
          <w:ilvl w:val="0"/>
          <w:numId w:val="7"/>
        </w:numPr>
        <w:tabs>
          <w:tab w:val="left" w:pos="567"/>
          <w:tab w:val="left" w:pos="1134"/>
          <w:tab w:val="left" w:pos="1701"/>
        </w:tabs>
        <w:ind w:left="567" w:hanging="567"/>
        <w:rPr>
          <w:noProof/>
          <w:lang w:val="nn-NO"/>
        </w:rPr>
      </w:pPr>
      <w:r w:rsidRPr="004D4B28">
        <w:rPr>
          <w:b/>
          <w:noProof/>
          <w:szCs w:val="22"/>
          <w:lang w:val="nn-NO"/>
        </w:rPr>
        <w:t xml:space="preserve">Ta </w:t>
      </w:r>
      <w:r w:rsidR="007802EF">
        <w:rPr>
          <w:b/>
          <w:noProof/>
          <w:szCs w:val="22"/>
          <w:lang w:val="nn-NO"/>
        </w:rPr>
        <w:t>Abiraterone Accord</w:t>
      </w:r>
      <w:r w:rsidRPr="004D4B28">
        <w:rPr>
          <w:b/>
          <w:noProof/>
          <w:szCs w:val="22"/>
          <w:lang w:val="nn-NO"/>
        </w:rPr>
        <w:t xml:space="preserve"> minst </w:t>
      </w:r>
      <w:r w:rsidR="00B16593" w:rsidRPr="004D4B28">
        <w:rPr>
          <w:b/>
          <w:noProof/>
          <w:szCs w:val="22"/>
          <w:lang w:val="nn-NO"/>
        </w:rPr>
        <w:t xml:space="preserve">én time før eller minst </w:t>
      </w:r>
      <w:r w:rsidRPr="004D4B28">
        <w:rPr>
          <w:b/>
          <w:noProof/>
          <w:szCs w:val="22"/>
          <w:lang w:val="nn-NO"/>
        </w:rPr>
        <w:t>to timer etter at du har spist</w:t>
      </w:r>
      <w:r w:rsidR="00E5510B" w:rsidRPr="004D4B28">
        <w:rPr>
          <w:b/>
          <w:noProof/>
          <w:szCs w:val="22"/>
          <w:lang w:val="nn-NO"/>
        </w:rPr>
        <w:t xml:space="preserve"> </w:t>
      </w:r>
      <w:r w:rsidRPr="004D4B28">
        <w:rPr>
          <w:noProof/>
          <w:szCs w:val="22"/>
          <w:lang w:val="nn-NO"/>
        </w:rPr>
        <w:t>(se avsnitt</w:t>
      </w:r>
      <w:r w:rsidR="00CA5DB7" w:rsidRPr="004D4B28">
        <w:rPr>
          <w:bCs/>
          <w:noProof/>
          <w:szCs w:val="22"/>
          <w:lang w:val="nn-NO"/>
        </w:rPr>
        <w:t> </w:t>
      </w:r>
      <w:r w:rsidRPr="004D4B28">
        <w:rPr>
          <w:noProof/>
          <w:szCs w:val="22"/>
          <w:lang w:val="nn-NO"/>
        </w:rPr>
        <w:t xml:space="preserve">2 ”Inntak av </w:t>
      </w:r>
      <w:r w:rsidR="007802EF">
        <w:rPr>
          <w:noProof/>
          <w:lang w:val="nn-NO"/>
        </w:rPr>
        <w:t>Abiraterone Accord</w:t>
      </w:r>
      <w:r w:rsidRPr="004D4B28">
        <w:rPr>
          <w:noProof/>
          <w:szCs w:val="22"/>
          <w:lang w:val="nn-NO"/>
        </w:rPr>
        <w:t xml:space="preserve"> sammen med mat”).</w:t>
      </w:r>
    </w:p>
    <w:p w14:paraId="2DCCE6A2" w14:textId="77777777" w:rsidR="003A3EE9" w:rsidRPr="004D4B28" w:rsidRDefault="003A3EE9" w:rsidP="00C977A4">
      <w:pPr>
        <w:numPr>
          <w:ilvl w:val="0"/>
          <w:numId w:val="7"/>
        </w:numPr>
        <w:tabs>
          <w:tab w:val="left" w:pos="567"/>
          <w:tab w:val="left" w:pos="1134"/>
          <w:tab w:val="left" w:pos="1701"/>
        </w:tabs>
        <w:ind w:left="567" w:hanging="567"/>
        <w:rPr>
          <w:noProof/>
          <w:lang w:val="nn-NO"/>
        </w:rPr>
      </w:pPr>
      <w:r w:rsidRPr="004D4B28">
        <w:rPr>
          <w:noProof/>
          <w:lang w:val="nn-NO"/>
        </w:rPr>
        <w:t>Svelg t</w:t>
      </w:r>
      <w:r w:rsidRPr="004D4B28">
        <w:rPr>
          <w:noProof/>
          <w:szCs w:val="22"/>
          <w:lang w:val="nn-NO"/>
        </w:rPr>
        <w:t>ablettene hele med vann</w:t>
      </w:r>
      <w:r w:rsidRPr="004D4B28">
        <w:rPr>
          <w:noProof/>
          <w:lang w:val="nn-NO"/>
        </w:rPr>
        <w:t>.</w:t>
      </w:r>
    </w:p>
    <w:p w14:paraId="28B891D8" w14:textId="77777777" w:rsidR="003A3EE9" w:rsidRPr="004D4B28" w:rsidRDefault="003A3EE9" w:rsidP="00C977A4">
      <w:pPr>
        <w:numPr>
          <w:ilvl w:val="0"/>
          <w:numId w:val="7"/>
        </w:numPr>
        <w:tabs>
          <w:tab w:val="left" w:pos="567"/>
          <w:tab w:val="left" w:pos="1134"/>
          <w:tab w:val="left" w:pos="1701"/>
        </w:tabs>
        <w:ind w:left="567" w:hanging="567"/>
        <w:rPr>
          <w:noProof/>
          <w:lang w:val="nn-NO"/>
        </w:rPr>
      </w:pPr>
      <w:r w:rsidRPr="004D4B28">
        <w:rPr>
          <w:noProof/>
          <w:lang w:val="nn-NO"/>
        </w:rPr>
        <w:t>Ikke del tablettene.</w:t>
      </w:r>
    </w:p>
    <w:p w14:paraId="4BBFDFC3" w14:textId="77777777" w:rsidR="003A3EE9" w:rsidRPr="004D4B28" w:rsidRDefault="007802EF" w:rsidP="00C977A4">
      <w:pPr>
        <w:numPr>
          <w:ilvl w:val="0"/>
          <w:numId w:val="7"/>
        </w:numPr>
        <w:tabs>
          <w:tab w:val="left" w:pos="567"/>
          <w:tab w:val="left" w:pos="1134"/>
          <w:tab w:val="left" w:pos="1701"/>
        </w:tabs>
        <w:ind w:left="567" w:hanging="567"/>
        <w:rPr>
          <w:noProof/>
          <w:lang w:val="nn-NO"/>
        </w:rPr>
      </w:pPr>
      <w:r>
        <w:rPr>
          <w:noProof/>
          <w:lang w:val="nn-NO"/>
        </w:rPr>
        <w:t>Abiraterone Accord</w:t>
      </w:r>
      <w:r w:rsidR="003A3EE9" w:rsidRPr="004D4B28">
        <w:rPr>
          <w:noProof/>
          <w:lang w:val="nn-NO"/>
        </w:rPr>
        <w:t xml:space="preserve"> tas sammen med et legemiddel som kalles prednison eller prednisolon. Bruk prednison eller prednisolon</w:t>
      </w:r>
      <w:r w:rsidR="003A3EE9" w:rsidRPr="004D4B28">
        <w:rPr>
          <w:noProof/>
          <w:szCs w:val="22"/>
          <w:lang w:val="nn-NO"/>
        </w:rPr>
        <w:t xml:space="preserve"> slik legen din har fortalt deg.</w:t>
      </w:r>
    </w:p>
    <w:p w14:paraId="1AF822F2" w14:textId="77777777" w:rsidR="003A3EE9" w:rsidRPr="004D4B28" w:rsidRDefault="003A3EE9" w:rsidP="00C977A4">
      <w:pPr>
        <w:numPr>
          <w:ilvl w:val="0"/>
          <w:numId w:val="7"/>
        </w:numPr>
        <w:tabs>
          <w:tab w:val="left" w:pos="567"/>
          <w:tab w:val="left" w:pos="1134"/>
          <w:tab w:val="left" w:pos="1701"/>
        </w:tabs>
        <w:ind w:left="567" w:hanging="567"/>
        <w:rPr>
          <w:noProof/>
          <w:lang w:val="nn-NO"/>
        </w:rPr>
      </w:pPr>
      <w:r w:rsidRPr="004D4B28">
        <w:rPr>
          <w:noProof/>
          <w:lang w:val="nn-NO"/>
        </w:rPr>
        <w:t xml:space="preserve">Du må ta prednison eller prednisolon hver dag mens du tar </w:t>
      </w:r>
      <w:r w:rsidR="007802EF">
        <w:rPr>
          <w:noProof/>
          <w:lang w:val="nn-NO"/>
        </w:rPr>
        <w:t>Abiraterone Accord</w:t>
      </w:r>
      <w:r w:rsidRPr="004D4B28">
        <w:rPr>
          <w:noProof/>
          <w:lang w:val="nn-NO"/>
        </w:rPr>
        <w:t>.</w:t>
      </w:r>
    </w:p>
    <w:p w14:paraId="3C614EFE" w14:textId="77777777" w:rsidR="003A3EE9" w:rsidRPr="004D4B28" w:rsidRDefault="003A3EE9" w:rsidP="00C977A4">
      <w:pPr>
        <w:numPr>
          <w:ilvl w:val="0"/>
          <w:numId w:val="7"/>
        </w:numPr>
        <w:tabs>
          <w:tab w:val="left" w:pos="567"/>
          <w:tab w:val="left" w:pos="1134"/>
          <w:tab w:val="left" w:pos="1701"/>
        </w:tabs>
        <w:ind w:left="567" w:hanging="567"/>
        <w:rPr>
          <w:noProof/>
          <w:lang w:val="nn-NO"/>
        </w:rPr>
      </w:pPr>
      <w:r w:rsidRPr="004D4B28">
        <w:rPr>
          <w:noProof/>
          <w:lang w:val="nn-NO"/>
        </w:rPr>
        <w:t>Mengden av prednison eller prednisolon du skal ta kan måtte endres hvis det oppstår en medisinsk akuttsituasjon. Legen forteller deg om du må endre mengden av prednison eller prednisolon. Ikke slutt å ta prednison eller prednisolon hvis ikke legen din ber deg om det.</w:t>
      </w:r>
    </w:p>
    <w:p w14:paraId="7C203F23" w14:textId="77777777" w:rsidR="003A3EE9" w:rsidRPr="004D4B28" w:rsidRDefault="003A3EE9" w:rsidP="00C977A4">
      <w:pPr>
        <w:tabs>
          <w:tab w:val="left" w:pos="360"/>
          <w:tab w:val="left" w:pos="1134"/>
          <w:tab w:val="left" w:pos="1701"/>
        </w:tabs>
        <w:rPr>
          <w:noProof/>
          <w:lang w:val="nn-NO"/>
        </w:rPr>
      </w:pPr>
    </w:p>
    <w:p w14:paraId="7C230BE3" w14:textId="77777777" w:rsidR="003A3EE9" w:rsidRPr="004D4B28" w:rsidRDefault="003A3EE9" w:rsidP="00C977A4">
      <w:pPr>
        <w:tabs>
          <w:tab w:val="left" w:pos="360"/>
          <w:tab w:val="left" w:pos="1134"/>
          <w:tab w:val="left" w:pos="1701"/>
        </w:tabs>
        <w:rPr>
          <w:noProof/>
          <w:lang w:val="nn-NO"/>
        </w:rPr>
      </w:pPr>
      <w:r w:rsidRPr="004D4B28">
        <w:rPr>
          <w:noProof/>
          <w:lang w:val="nn-NO"/>
        </w:rPr>
        <w:t xml:space="preserve">Legen kan også forskrive andre legemidler mens du tar </w:t>
      </w:r>
      <w:r w:rsidR="007802EF">
        <w:rPr>
          <w:noProof/>
          <w:lang w:val="nn-NO"/>
        </w:rPr>
        <w:t>Abiraterone Accord</w:t>
      </w:r>
      <w:r w:rsidRPr="004D4B28">
        <w:rPr>
          <w:noProof/>
          <w:lang w:val="nn-NO"/>
        </w:rPr>
        <w:t xml:space="preserve"> og prednison eller prednisolon.</w:t>
      </w:r>
    </w:p>
    <w:p w14:paraId="678BEC23" w14:textId="77777777" w:rsidR="003A3EE9" w:rsidRPr="004D4B28" w:rsidRDefault="003A3EE9" w:rsidP="00C977A4">
      <w:pPr>
        <w:tabs>
          <w:tab w:val="left" w:pos="1134"/>
          <w:tab w:val="left" w:pos="1701"/>
        </w:tabs>
        <w:rPr>
          <w:noProof/>
          <w:lang w:val="nn-NO"/>
        </w:rPr>
      </w:pPr>
    </w:p>
    <w:p w14:paraId="7DEEF179" w14:textId="77777777" w:rsidR="003A3EE9" w:rsidRPr="004D4B28" w:rsidRDefault="003A3EE9" w:rsidP="00C977A4">
      <w:pPr>
        <w:keepNext/>
        <w:rPr>
          <w:b/>
          <w:noProof/>
          <w:szCs w:val="22"/>
          <w:lang w:val="nn-NO"/>
        </w:rPr>
      </w:pPr>
      <w:r w:rsidRPr="004D4B28">
        <w:rPr>
          <w:b/>
          <w:noProof/>
          <w:szCs w:val="22"/>
          <w:lang w:val="nn-NO"/>
        </w:rPr>
        <w:t xml:space="preserve">Dersom du tar for mye av </w:t>
      </w:r>
      <w:r w:rsidR="007802EF">
        <w:rPr>
          <w:b/>
          <w:noProof/>
          <w:szCs w:val="22"/>
          <w:lang w:val="nn-NO"/>
        </w:rPr>
        <w:t>Abiraterone Accord</w:t>
      </w:r>
    </w:p>
    <w:p w14:paraId="52B2AB56" w14:textId="77777777" w:rsidR="003A3EE9" w:rsidRPr="004D4B28" w:rsidRDefault="00955B5C" w:rsidP="00C977A4">
      <w:pPr>
        <w:tabs>
          <w:tab w:val="left" w:pos="1134"/>
          <w:tab w:val="left" w:pos="1701"/>
        </w:tabs>
        <w:rPr>
          <w:noProof/>
          <w:lang w:val="nn-NO"/>
        </w:rPr>
      </w:pPr>
      <w:r w:rsidRPr="004D4B28">
        <w:rPr>
          <w:noProof/>
          <w:lang w:val="nn-NO"/>
        </w:rPr>
        <w:t>Snakk</w:t>
      </w:r>
      <w:r w:rsidR="003A3EE9" w:rsidRPr="004D4B28">
        <w:rPr>
          <w:noProof/>
          <w:lang w:val="nn-NO"/>
        </w:rPr>
        <w:t xml:space="preserve"> med lege eller oppsøk sykehus omgående dersom du tar for mye.</w:t>
      </w:r>
    </w:p>
    <w:p w14:paraId="2B63F02A" w14:textId="77777777" w:rsidR="003A3EE9" w:rsidRPr="004D4B28" w:rsidRDefault="003A3EE9" w:rsidP="00C977A4">
      <w:pPr>
        <w:rPr>
          <w:noProof/>
          <w:szCs w:val="22"/>
          <w:lang w:val="nn-NO"/>
        </w:rPr>
      </w:pPr>
    </w:p>
    <w:p w14:paraId="340140A4" w14:textId="77777777" w:rsidR="003A3EE9" w:rsidRPr="004D4B28" w:rsidRDefault="003A3EE9" w:rsidP="00C977A4">
      <w:pPr>
        <w:keepNext/>
        <w:numPr>
          <w:ilvl w:val="12"/>
          <w:numId w:val="0"/>
        </w:numPr>
        <w:tabs>
          <w:tab w:val="left" w:pos="1134"/>
          <w:tab w:val="left" w:pos="1701"/>
        </w:tabs>
        <w:rPr>
          <w:b/>
          <w:noProof/>
          <w:lang w:val="nn-NO"/>
        </w:rPr>
      </w:pPr>
      <w:r w:rsidRPr="004D4B28">
        <w:rPr>
          <w:b/>
          <w:noProof/>
          <w:szCs w:val="22"/>
          <w:lang w:val="nn-NO"/>
        </w:rPr>
        <w:t xml:space="preserve">Dersom du har glemt å ta </w:t>
      </w:r>
      <w:r w:rsidR="007802EF">
        <w:rPr>
          <w:b/>
          <w:noProof/>
          <w:szCs w:val="22"/>
          <w:lang w:val="nn-NO"/>
        </w:rPr>
        <w:t>Abiraterone Accord</w:t>
      </w:r>
    </w:p>
    <w:p w14:paraId="2F19B510" w14:textId="77777777" w:rsidR="003A3EE9" w:rsidRPr="004D4B28" w:rsidRDefault="003A3EE9" w:rsidP="00C977A4">
      <w:pPr>
        <w:numPr>
          <w:ilvl w:val="0"/>
          <w:numId w:val="6"/>
        </w:numPr>
        <w:tabs>
          <w:tab w:val="left" w:pos="567"/>
          <w:tab w:val="left" w:pos="1134"/>
          <w:tab w:val="left" w:pos="1701"/>
        </w:tabs>
        <w:ind w:left="567" w:hanging="567"/>
        <w:rPr>
          <w:noProof/>
          <w:lang w:val="nn-NO"/>
        </w:rPr>
      </w:pPr>
      <w:r w:rsidRPr="004D4B28">
        <w:rPr>
          <w:noProof/>
          <w:lang w:val="nn-NO"/>
        </w:rPr>
        <w:t xml:space="preserve">Dersom du har glemt å ta </w:t>
      </w:r>
      <w:r w:rsidR="007802EF">
        <w:rPr>
          <w:noProof/>
          <w:lang w:val="nn-NO"/>
        </w:rPr>
        <w:t>Abiraterone Accord</w:t>
      </w:r>
      <w:r w:rsidRPr="004D4B28">
        <w:rPr>
          <w:noProof/>
          <w:lang w:val="nn-NO"/>
        </w:rPr>
        <w:t xml:space="preserve"> eller prednison eller prednisolon, skal du ta din vanlige dose neste dag.</w:t>
      </w:r>
    </w:p>
    <w:p w14:paraId="0843E65B" w14:textId="77777777" w:rsidR="003A3EE9" w:rsidRPr="004D4B28" w:rsidRDefault="003A3EE9" w:rsidP="00C977A4">
      <w:pPr>
        <w:numPr>
          <w:ilvl w:val="0"/>
          <w:numId w:val="6"/>
        </w:numPr>
        <w:tabs>
          <w:tab w:val="left" w:pos="567"/>
          <w:tab w:val="left" w:pos="1134"/>
          <w:tab w:val="left" w:pos="1701"/>
        </w:tabs>
        <w:ind w:left="567" w:hanging="567"/>
        <w:rPr>
          <w:noProof/>
          <w:lang w:val="nn-NO"/>
        </w:rPr>
      </w:pPr>
      <w:r w:rsidRPr="004D4B28">
        <w:rPr>
          <w:noProof/>
          <w:lang w:val="nn-NO"/>
        </w:rPr>
        <w:t xml:space="preserve">Dersom du har glemt å ta </w:t>
      </w:r>
      <w:r w:rsidR="007802EF">
        <w:rPr>
          <w:noProof/>
          <w:lang w:val="nn-NO"/>
        </w:rPr>
        <w:t>Abiraterone Accord</w:t>
      </w:r>
      <w:r w:rsidRPr="004D4B28">
        <w:rPr>
          <w:noProof/>
          <w:lang w:val="nn-NO"/>
        </w:rPr>
        <w:t xml:space="preserve"> eller prednison eller prednisolon mer enn én dag, skal du omgående rådføre deg med legen.</w:t>
      </w:r>
    </w:p>
    <w:p w14:paraId="2FE8E5BC" w14:textId="77777777" w:rsidR="003A3EE9" w:rsidRPr="004D4B28" w:rsidRDefault="003A3EE9" w:rsidP="00C977A4">
      <w:pPr>
        <w:tabs>
          <w:tab w:val="left" w:pos="1134"/>
          <w:tab w:val="left" w:pos="1701"/>
        </w:tabs>
        <w:rPr>
          <w:noProof/>
          <w:lang w:val="nn-NO"/>
        </w:rPr>
      </w:pPr>
    </w:p>
    <w:p w14:paraId="14C22B60" w14:textId="77777777" w:rsidR="003A3EE9" w:rsidRPr="004D4B28" w:rsidRDefault="003A3EE9" w:rsidP="00C977A4">
      <w:pPr>
        <w:keepNext/>
        <w:rPr>
          <w:b/>
          <w:noProof/>
          <w:szCs w:val="22"/>
          <w:lang w:val="nn-NO"/>
        </w:rPr>
      </w:pPr>
      <w:r w:rsidRPr="004D4B28">
        <w:rPr>
          <w:b/>
          <w:noProof/>
          <w:szCs w:val="22"/>
          <w:lang w:val="nn-NO"/>
        </w:rPr>
        <w:t xml:space="preserve">Dersom du avbryter behandling med </w:t>
      </w:r>
      <w:r w:rsidR="007802EF">
        <w:rPr>
          <w:b/>
          <w:noProof/>
          <w:szCs w:val="22"/>
          <w:lang w:val="nn-NO"/>
        </w:rPr>
        <w:t>Abiraterone Accord</w:t>
      </w:r>
    </w:p>
    <w:p w14:paraId="7806BFB0" w14:textId="77777777" w:rsidR="003A3EE9" w:rsidRPr="004D4B28" w:rsidRDefault="003A3EE9" w:rsidP="00C977A4">
      <w:pPr>
        <w:tabs>
          <w:tab w:val="left" w:pos="1134"/>
          <w:tab w:val="left" w:pos="1701"/>
        </w:tabs>
        <w:rPr>
          <w:noProof/>
          <w:lang w:val="nn-NO"/>
        </w:rPr>
      </w:pPr>
      <w:r w:rsidRPr="004D4B28">
        <w:rPr>
          <w:noProof/>
          <w:lang w:val="nn-NO"/>
        </w:rPr>
        <w:t xml:space="preserve">Ikke slutt å ta </w:t>
      </w:r>
      <w:r w:rsidR="007802EF">
        <w:rPr>
          <w:noProof/>
          <w:lang w:val="nn-NO"/>
        </w:rPr>
        <w:t>Abiraterone Accord</w:t>
      </w:r>
      <w:r w:rsidRPr="004D4B28">
        <w:rPr>
          <w:noProof/>
          <w:lang w:val="nn-NO"/>
        </w:rPr>
        <w:t xml:space="preserve"> eller prednison eller prednisolon hvis ikke legen din ber deg om det.</w:t>
      </w:r>
    </w:p>
    <w:p w14:paraId="35F4BD85" w14:textId="77777777" w:rsidR="003A3EE9" w:rsidRPr="004D4B28" w:rsidRDefault="003A3EE9" w:rsidP="00C977A4">
      <w:pPr>
        <w:rPr>
          <w:noProof/>
          <w:szCs w:val="22"/>
          <w:lang w:val="nn-NO"/>
        </w:rPr>
      </w:pPr>
    </w:p>
    <w:p w14:paraId="09177774" w14:textId="77777777" w:rsidR="003A3EE9" w:rsidRPr="004D4B28" w:rsidRDefault="003A3EE9" w:rsidP="00C977A4">
      <w:pPr>
        <w:rPr>
          <w:noProof/>
          <w:szCs w:val="22"/>
          <w:lang w:val="nn-NO"/>
        </w:rPr>
      </w:pPr>
      <w:r w:rsidRPr="004D4B28">
        <w:rPr>
          <w:noProof/>
          <w:szCs w:val="22"/>
          <w:lang w:val="nn-NO"/>
        </w:rPr>
        <w:t>Spør lege eller apotek dersom du har noen spørsmål om bruken av dette legemidlet.</w:t>
      </w:r>
    </w:p>
    <w:p w14:paraId="644E5256" w14:textId="77777777" w:rsidR="003A3EE9" w:rsidRPr="004D4B28" w:rsidRDefault="003A3EE9" w:rsidP="00C977A4">
      <w:pPr>
        <w:rPr>
          <w:noProof/>
          <w:szCs w:val="22"/>
          <w:lang w:val="nn-NO"/>
        </w:rPr>
      </w:pPr>
    </w:p>
    <w:p w14:paraId="2BB9AC19" w14:textId="77777777" w:rsidR="003A3EE9" w:rsidRPr="004D4B28" w:rsidRDefault="003A3EE9" w:rsidP="00C977A4">
      <w:pPr>
        <w:rPr>
          <w:noProof/>
          <w:szCs w:val="22"/>
          <w:lang w:val="nn-NO"/>
        </w:rPr>
      </w:pPr>
    </w:p>
    <w:p w14:paraId="0D0C026B" w14:textId="77777777" w:rsidR="00F125CF" w:rsidRPr="004D4B28" w:rsidRDefault="003A3EE9" w:rsidP="00C977A4">
      <w:pPr>
        <w:keepNext/>
        <w:rPr>
          <w:b/>
          <w:noProof/>
          <w:szCs w:val="22"/>
          <w:lang w:val="nn-NO"/>
        </w:rPr>
      </w:pPr>
      <w:r w:rsidRPr="004D4B28">
        <w:rPr>
          <w:b/>
          <w:noProof/>
          <w:szCs w:val="22"/>
          <w:lang w:val="nn-NO"/>
        </w:rPr>
        <w:t>4.</w:t>
      </w:r>
      <w:r w:rsidRPr="004D4B28">
        <w:rPr>
          <w:b/>
          <w:noProof/>
          <w:szCs w:val="22"/>
          <w:lang w:val="nn-NO"/>
        </w:rPr>
        <w:tab/>
        <w:t>Mulige bivirkninger</w:t>
      </w:r>
    </w:p>
    <w:p w14:paraId="20C5735A" w14:textId="77777777" w:rsidR="003A3EE9" w:rsidRPr="004D4B28" w:rsidRDefault="003A3EE9" w:rsidP="00C977A4">
      <w:pPr>
        <w:keepNext/>
        <w:rPr>
          <w:noProof/>
          <w:szCs w:val="22"/>
          <w:lang w:val="nn-NO"/>
        </w:rPr>
      </w:pPr>
    </w:p>
    <w:p w14:paraId="51E70B2D" w14:textId="77777777" w:rsidR="003A3EE9" w:rsidRPr="004D4B28" w:rsidRDefault="003A3EE9" w:rsidP="00C977A4">
      <w:pPr>
        <w:tabs>
          <w:tab w:val="left" w:pos="1134"/>
          <w:tab w:val="left" w:pos="1701"/>
        </w:tabs>
        <w:rPr>
          <w:noProof/>
          <w:lang w:val="nn-NO"/>
        </w:rPr>
      </w:pPr>
      <w:r w:rsidRPr="004D4B28">
        <w:rPr>
          <w:noProof/>
          <w:szCs w:val="22"/>
          <w:lang w:val="nn-NO"/>
        </w:rPr>
        <w:t>Som alle legemidler kan dette legemidlet forårsake bivirkninger, men ikke alle får det.</w:t>
      </w:r>
    </w:p>
    <w:p w14:paraId="27A4A221" w14:textId="77777777" w:rsidR="003A3EE9" w:rsidRPr="004D4B28" w:rsidRDefault="003A3EE9" w:rsidP="00C977A4">
      <w:pPr>
        <w:tabs>
          <w:tab w:val="left" w:pos="1134"/>
          <w:tab w:val="left" w:pos="1701"/>
        </w:tabs>
        <w:rPr>
          <w:b/>
          <w:noProof/>
          <w:lang w:val="nn-NO"/>
        </w:rPr>
      </w:pPr>
    </w:p>
    <w:p w14:paraId="71EC8B3A" w14:textId="77777777" w:rsidR="003A3EE9" w:rsidRPr="004D4B28" w:rsidRDefault="003A3EE9" w:rsidP="00C977A4">
      <w:pPr>
        <w:keepNext/>
        <w:tabs>
          <w:tab w:val="left" w:pos="1134"/>
          <w:tab w:val="left" w:pos="1701"/>
        </w:tabs>
        <w:rPr>
          <w:noProof/>
          <w:lang w:val="nn-NO"/>
        </w:rPr>
      </w:pPr>
      <w:r w:rsidRPr="004D4B28">
        <w:rPr>
          <w:b/>
          <w:noProof/>
          <w:lang w:val="nn-NO"/>
        </w:rPr>
        <w:t xml:space="preserve">Slutt å ta </w:t>
      </w:r>
      <w:r w:rsidR="007802EF">
        <w:rPr>
          <w:b/>
          <w:noProof/>
          <w:lang w:val="nn-NO"/>
        </w:rPr>
        <w:t>Abiraterone Accord</w:t>
      </w:r>
      <w:r w:rsidRPr="004D4B28">
        <w:rPr>
          <w:b/>
          <w:noProof/>
          <w:lang w:val="nn-NO"/>
        </w:rPr>
        <w:t xml:space="preserve"> og oppsøk lege omgående hvis du merker noe av følgende:</w:t>
      </w:r>
    </w:p>
    <w:p w14:paraId="1AA6159A" w14:textId="77777777" w:rsidR="003A3EE9" w:rsidRPr="004D4B28" w:rsidRDefault="003A3EE9" w:rsidP="00C977A4">
      <w:pPr>
        <w:numPr>
          <w:ilvl w:val="0"/>
          <w:numId w:val="5"/>
        </w:numPr>
        <w:tabs>
          <w:tab w:val="left" w:pos="567"/>
          <w:tab w:val="left" w:pos="1134"/>
          <w:tab w:val="left" w:pos="1701"/>
        </w:tabs>
        <w:ind w:left="567" w:hanging="567"/>
        <w:rPr>
          <w:noProof/>
          <w:lang w:val="nn-NO"/>
        </w:rPr>
      </w:pPr>
      <w:r w:rsidRPr="004D4B28">
        <w:rPr>
          <w:noProof/>
          <w:lang w:val="nn-NO"/>
        </w:rPr>
        <w:t>Muskelsvakhet, muskelrykninger eller hjertebank. Dette kan være tegn på at kaliumnivået i blodet er lavt.</w:t>
      </w:r>
    </w:p>
    <w:p w14:paraId="70976D37" w14:textId="77777777" w:rsidR="003A3EE9" w:rsidRPr="004D4B28" w:rsidRDefault="003A3EE9" w:rsidP="00C977A4">
      <w:pPr>
        <w:tabs>
          <w:tab w:val="left" w:pos="1134"/>
          <w:tab w:val="left" w:pos="1701"/>
        </w:tabs>
        <w:rPr>
          <w:b/>
          <w:noProof/>
          <w:lang w:val="nn-NO"/>
        </w:rPr>
      </w:pPr>
    </w:p>
    <w:p w14:paraId="7C45C0A0" w14:textId="77777777" w:rsidR="003A3EE9" w:rsidRPr="004D4B28" w:rsidRDefault="003A3EE9" w:rsidP="00C977A4">
      <w:pPr>
        <w:keepNext/>
        <w:tabs>
          <w:tab w:val="left" w:pos="1134"/>
          <w:tab w:val="left" w:pos="1701"/>
        </w:tabs>
        <w:rPr>
          <w:b/>
          <w:noProof/>
          <w:lang w:val="nn-NO"/>
        </w:rPr>
      </w:pPr>
      <w:r w:rsidRPr="004D4B28">
        <w:rPr>
          <w:b/>
          <w:noProof/>
          <w:lang w:val="nn-NO"/>
        </w:rPr>
        <w:t>Andre bivirkninger omfatter:</w:t>
      </w:r>
    </w:p>
    <w:p w14:paraId="1AFBBED3" w14:textId="77777777" w:rsidR="003A3EE9" w:rsidRPr="004D4B28" w:rsidRDefault="003A3EE9" w:rsidP="00C977A4">
      <w:pPr>
        <w:keepNext/>
        <w:tabs>
          <w:tab w:val="left" w:pos="1134"/>
          <w:tab w:val="left" w:pos="1701"/>
        </w:tabs>
        <w:rPr>
          <w:noProof/>
          <w:lang w:val="nn-NO"/>
        </w:rPr>
      </w:pPr>
      <w:r w:rsidRPr="004D4B28">
        <w:rPr>
          <w:b/>
          <w:noProof/>
          <w:lang w:val="nn-NO"/>
        </w:rPr>
        <w:t>Svært vanlige</w:t>
      </w:r>
      <w:r w:rsidRPr="004D4B28">
        <w:rPr>
          <w:noProof/>
          <w:lang w:val="nn-NO"/>
        </w:rPr>
        <w:t xml:space="preserve"> (kan ramme flere enn 1 av 10 personer):</w:t>
      </w:r>
    </w:p>
    <w:p w14:paraId="46D47281" w14:textId="77777777" w:rsidR="003A3EE9" w:rsidRPr="004D4B28" w:rsidRDefault="003A3EE9" w:rsidP="00C977A4">
      <w:pPr>
        <w:tabs>
          <w:tab w:val="left" w:pos="1134"/>
          <w:tab w:val="left" w:pos="1701"/>
        </w:tabs>
        <w:rPr>
          <w:noProof/>
          <w:lang w:val="nn-NO"/>
        </w:rPr>
      </w:pPr>
      <w:r w:rsidRPr="004D4B28">
        <w:rPr>
          <w:noProof/>
          <w:lang w:val="nn-NO"/>
        </w:rPr>
        <w:t xml:space="preserve">Vann i bena eller føttene, lavt kaliumnivå i blodet, </w:t>
      </w:r>
      <w:r w:rsidR="009F57DA" w:rsidRPr="004D4B28">
        <w:rPr>
          <w:noProof/>
          <w:lang w:val="nn-NO"/>
        </w:rPr>
        <w:t>forhøyede</w:t>
      </w:r>
      <w:r w:rsidR="00F9239D" w:rsidRPr="004D4B28">
        <w:rPr>
          <w:noProof/>
          <w:lang w:val="nn-NO"/>
        </w:rPr>
        <w:t xml:space="preserve"> leverfunksjonsprøver, </w:t>
      </w:r>
      <w:r w:rsidRPr="004D4B28">
        <w:rPr>
          <w:noProof/>
          <w:lang w:val="nn-NO"/>
        </w:rPr>
        <w:t>høyt blodtrykk, urinveisinfeksjon</w:t>
      </w:r>
      <w:r w:rsidR="004F1AEE" w:rsidRPr="004D4B28">
        <w:rPr>
          <w:noProof/>
          <w:lang w:val="nn-NO"/>
        </w:rPr>
        <w:t>, diaré</w:t>
      </w:r>
      <w:r w:rsidRPr="004D4B28">
        <w:rPr>
          <w:noProof/>
          <w:lang w:val="nn-NO"/>
        </w:rPr>
        <w:t>.</w:t>
      </w:r>
    </w:p>
    <w:p w14:paraId="08C4A5A7" w14:textId="77777777" w:rsidR="00320FED" w:rsidRDefault="00320FED" w:rsidP="00C977A4">
      <w:pPr>
        <w:keepNext/>
        <w:numPr>
          <w:ilvl w:val="12"/>
          <w:numId w:val="0"/>
        </w:numPr>
        <w:tabs>
          <w:tab w:val="left" w:pos="1134"/>
          <w:tab w:val="left" w:pos="1701"/>
        </w:tabs>
        <w:rPr>
          <w:b/>
          <w:noProof/>
          <w:lang w:val="nn-NO"/>
        </w:rPr>
      </w:pPr>
    </w:p>
    <w:p w14:paraId="5F398E23" w14:textId="3882B0C7" w:rsidR="003A3EE9" w:rsidRPr="004D4B28" w:rsidRDefault="003A3EE9" w:rsidP="00C977A4">
      <w:pPr>
        <w:keepNext/>
        <w:numPr>
          <w:ilvl w:val="12"/>
          <w:numId w:val="0"/>
        </w:numPr>
        <w:tabs>
          <w:tab w:val="left" w:pos="1134"/>
          <w:tab w:val="left" w:pos="1701"/>
        </w:tabs>
        <w:rPr>
          <w:noProof/>
          <w:lang w:val="nn-NO"/>
        </w:rPr>
      </w:pPr>
      <w:r w:rsidRPr="004D4B28">
        <w:rPr>
          <w:b/>
          <w:noProof/>
          <w:lang w:val="nn-NO"/>
        </w:rPr>
        <w:t>Vanlige</w:t>
      </w:r>
      <w:r w:rsidRPr="004D4B28">
        <w:rPr>
          <w:noProof/>
          <w:lang w:val="nn-NO"/>
        </w:rPr>
        <w:t xml:space="preserve"> (kan ramme inntil 1 av 10 personer):</w:t>
      </w:r>
    </w:p>
    <w:p w14:paraId="3E0EB54C" w14:textId="77777777" w:rsidR="003A3EE9" w:rsidRPr="004D4B28" w:rsidRDefault="003A3EE9" w:rsidP="00C977A4">
      <w:pPr>
        <w:tabs>
          <w:tab w:val="left" w:pos="1134"/>
          <w:tab w:val="left" w:pos="1701"/>
        </w:tabs>
        <w:rPr>
          <w:noProof/>
          <w:lang w:val="nn-NO"/>
        </w:rPr>
      </w:pPr>
      <w:r w:rsidRPr="004D4B28">
        <w:rPr>
          <w:noProof/>
          <w:lang w:val="nn-NO"/>
        </w:rPr>
        <w:t xml:space="preserve">Høyt fettnivå i blodet, brystsmerter, </w:t>
      </w:r>
      <w:r w:rsidR="00F331A6" w:rsidRPr="004D4B28">
        <w:rPr>
          <w:noProof/>
          <w:lang w:val="nn-NO"/>
        </w:rPr>
        <w:t>uregelmessig hjerterytme (atrieflimmer)</w:t>
      </w:r>
      <w:r w:rsidRPr="004D4B28">
        <w:rPr>
          <w:noProof/>
          <w:lang w:val="nn-NO"/>
        </w:rPr>
        <w:t xml:space="preserve">, hjertesvikt, høy puls, </w:t>
      </w:r>
      <w:r w:rsidR="00436623" w:rsidRPr="004D4B28">
        <w:rPr>
          <w:noProof/>
          <w:lang w:val="nn-NO"/>
        </w:rPr>
        <w:t xml:space="preserve">alvorlige infeksjoner kalt sepsis, </w:t>
      </w:r>
      <w:r w:rsidRPr="004D4B28">
        <w:rPr>
          <w:noProof/>
          <w:lang w:val="nn-NO"/>
        </w:rPr>
        <w:t>benbrudd</w:t>
      </w:r>
      <w:r w:rsidR="006E6DAA" w:rsidRPr="004D4B28">
        <w:rPr>
          <w:noProof/>
          <w:lang w:val="nn-NO"/>
        </w:rPr>
        <w:t>, fordøyelsesbesvær, blod i urinen, utslett</w:t>
      </w:r>
      <w:r w:rsidRPr="004D4B28">
        <w:rPr>
          <w:noProof/>
          <w:lang w:val="nn-NO"/>
        </w:rPr>
        <w:t>.</w:t>
      </w:r>
    </w:p>
    <w:p w14:paraId="3BC4C5AF" w14:textId="77777777" w:rsidR="00320FED" w:rsidRDefault="00320FED" w:rsidP="00C977A4">
      <w:pPr>
        <w:keepNext/>
        <w:numPr>
          <w:ilvl w:val="12"/>
          <w:numId w:val="0"/>
        </w:numPr>
        <w:tabs>
          <w:tab w:val="left" w:pos="1134"/>
          <w:tab w:val="left" w:pos="1701"/>
        </w:tabs>
        <w:rPr>
          <w:b/>
          <w:noProof/>
          <w:lang w:val="nn-NO"/>
        </w:rPr>
      </w:pPr>
    </w:p>
    <w:p w14:paraId="554E039E" w14:textId="7B13A599" w:rsidR="003A3EE9" w:rsidRPr="004D4B28" w:rsidRDefault="003A3EE9" w:rsidP="00C977A4">
      <w:pPr>
        <w:keepNext/>
        <w:numPr>
          <w:ilvl w:val="12"/>
          <w:numId w:val="0"/>
        </w:numPr>
        <w:tabs>
          <w:tab w:val="left" w:pos="1134"/>
          <w:tab w:val="left" w:pos="1701"/>
        </w:tabs>
        <w:rPr>
          <w:noProof/>
          <w:lang w:val="nn-NO"/>
        </w:rPr>
      </w:pPr>
      <w:r w:rsidRPr="004D4B28">
        <w:rPr>
          <w:b/>
          <w:noProof/>
          <w:lang w:val="nn-NO"/>
        </w:rPr>
        <w:t>Mindre vanlige</w:t>
      </w:r>
      <w:r w:rsidRPr="004D4B28">
        <w:rPr>
          <w:noProof/>
          <w:lang w:val="nn-NO"/>
        </w:rPr>
        <w:t xml:space="preserve"> (kan ramme inntil 1 av 100 personer):</w:t>
      </w:r>
    </w:p>
    <w:p w14:paraId="2CEDAA87" w14:textId="77777777" w:rsidR="003A3EE9" w:rsidRPr="004D4B28" w:rsidRDefault="003A3EE9" w:rsidP="00C977A4">
      <w:pPr>
        <w:tabs>
          <w:tab w:val="left" w:pos="1134"/>
          <w:tab w:val="left" w:pos="1701"/>
        </w:tabs>
        <w:rPr>
          <w:noProof/>
          <w:lang w:val="nn-NO"/>
        </w:rPr>
      </w:pPr>
      <w:r w:rsidRPr="004D4B28">
        <w:rPr>
          <w:noProof/>
          <w:lang w:val="nn-NO"/>
        </w:rPr>
        <w:t>Binyreproblemer (relatert til problemer med salt- og vannbalansen)</w:t>
      </w:r>
      <w:r w:rsidR="004F1AEE" w:rsidRPr="004D4B28">
        <w:rPr>
          <w:noProof/>
          <w:lang w:val="nn-NO"/>
        </w:rPr>
        <w:t>,</w:t>
      </w:r>
      <w:r w:rsidR="00F331A6" w:rsidRPr="004D4B28">
        <w:rPr>
          <w:noProof/>
          <w:lang w:val="nn-NO"/>
        </w:rPr>
        <w:t xml:space="preserve"> hjerterytmeforstyrrelser (arytmi)</w:t>
      </w:r>
      <w:r w:rsidR="00066FF4" w:rsidRPr="004D4B28">
        <w:rPr>
          <w:noProof/>
          <w:lang w:val="nn-NO"/>
        </w:rPr>
        <w:t>,</w:t>
      </w:r>
      <w:r w:rsidR="004F1AEE" w:rsidRPr="004D4B28">
        <w:rPr>
          <w:noProof/>
          <w:lang w:val="nn-NO"/>
        </w:rPr>
        <w:t xml:space="preserve"> </w:t>
      </w:r>
      <w:r w:rsidR="004F1AEE" w:rsidRPr="004D4B28">
        <w:rPr>
          <w:noProof/>
          <w:szCs w:val="22"/>
          <w:lang w:val="nn-NO"/>
        </w:rPr>
        <w:t>muskelsvakhet og/eller muskelsmerter</w:t>
      </w:r>
      <w:r w:rsidRPr="004D4B28">
        <w:rPr>
          <w:noProof/>
          <w:lang w:val="nn-NO"/>
        </w:rPr>
        <w:t>.</w:t>
      </w:r>
    </w:p>
    <w:p w14:paraId="72B44C51" w14:textId="77777777" w:rsidR="00320FED" w:rsidRDefault="00320FED" w:rsidP="00C977A4">
      <w:pPr>
        <w:keepNext/>
        <w:numPr>
          <w:ilvl w:val="12"/>
          <w:numId w:val="0"/>
        </w:numPr>
        <w:tabs>
          <w:tab w:val="left" w:pos="1134"/>
          <w:tab w:val="left" w:pos="1701"/>
        </w:tabs>
        <w:rPr>
          <w:b/>
          <w:noProof/>
          <w:lang w:val="nn-NO"/>
        </w:rPr>
      </w:pPr>
    </w:p>
    <w:p w14:paraId="34B3C6A0" w14:textId="06E0A205" w:rsidR="00436623" w:rsidRPr="004D4B28" w:rsidRDefault="00436623" w:rsidP="00C977A4">
      <w:pPr>
        <w:keepNext/>
        <w:numPr>
          <w:ilvl w:val="12"/>
          <w:numId w:val="0"/>
        </w:numPr>
        <w:tabs>
          <w:tab w:val="left" w:pos="1134"/>
          <w:tab w:val="left" w:pos="1701"/>
        </w:tabs>
        <w:rPr>
          <w:noProof/>
          <w:lang w:val="nn-NO"/>
        </w:rPr>
      </w:pPr>
      <w:r w:rsidRPr="004D4B28">
        <w:rPr>
          <w:b/>
          <w:noProof/>
          <w:lang w:val="nn-NO"/>
        </w:rPr>
        <w:t>Sjeldne</w:t>
      </w:r>
      <w:r w:rsidRPr="004D4B28">
        <w:rPr>
          <w:noProof/>
          <w:lang w:val="nn-NO"/>
        </w:rPr>
        <w:t xml:space="preserve"> (kan ramme inntil 1 av 1000 personer):</w:t>
      </w:r>
    </w:p>
    <w:p w14:paraId="6FD7A9D6" w14:textId="77777777" w:rsidR="00436623" w:rsidRPr="004D4B28" w:rsidRDefault="00436623" w:rsidP="00C977A4">
      <w:pPr>
        <w:numPr>
          <w:ilvl w:val="12"/>
          <w:numId w:val="0"/>
        </w:numPr>
        <w:tabs>
          <w:tab w:val="left" w:pos="1134"/>
          <w:tab w:val="left" w:pos="1701"/>
        </w:tabs>
        <w:rPr>
          <w:noProof/>
          <w:lang w:val="nn-NO"/>
        </w:rPr>
      </w:pPr>
      <w:r w:rsidRPr="004D4B28">
        <w:rPr>
          <w:noProof/>
          <w:lang w:val="nn-NO"/>
        </w:rPr>
        <w:t>Lungeirritasjon (også kalt allergisk alveolitt).</w:t>
      </w:r>
    </w:p>
    <w:p w14:paraId="3F9B5C0C" w14:textId="77777777" w:rsidR="00A4379D" w:rsidRPr="004D4B28" w:rsidRDefault="00A4379D" w:rsidP="00C977A4">
      <w:pPr>
        <w:numPr>
          <w:ilvl w:val="12"/>
          <w:numId w:val="0"/>
        </w:numPr>
        <w:tabs>
          <w:tab w:val="left" w:pos="1134"/>
          <w:tab w:val="left" w:pos="1701"/>
        </w:tabs>
        <w:rPr>
          <w:noProof/>
          <w:lang w:val="nn-NO"/>
        </w:rPr>
      </w:pPr>
      <w:r w:rsidRPr="004D4B28">
        <w:rPr>
          <w:noProof/>
          <w:lang w:val="nn-NO"/>
        </w:rPr>
        <w:t>Leverfunksjonssvikt (også kalt akutt leversvikt).</w:t>
      </w:r>
    </w:p>
    <w:p w14:paraId="0AD73B43" w14:textId="77777777" w:rsidR="00320FED" w:rsidRDefault="00320FED" w:rsidP="00C977A4">
      <w:pPr>
        <w:keepNext/>
        <w:numPr>
          <w:ilvl w:val="12"/>
          <w:numId w:val="0"/>
        </w:numPr>
        <w:tabs>
          <w:tab w:val="left" w:pos="1134"/>
          <w:tab w:val="left" w:pos="1701"/>
        </w:tabs>
        <w:rPr>
          <w:b/>
          <w:noProof/>
          <w:lang w:val="nn-NO"/>
        </w:rPr>
      </w:pPr>
    </w:p>
    <w:p w14:paraId="46270204" w14:textId="09E0A99A" w:rsidR="003A3EE9" w:rsidRPr="004D4B28" w:rsidRDefault="003A37C7" w:rsidP="00C977A4">
      <w:pPr>
        <w:keepNext/>
        <w:numPr>
          <w:ilvl w:val="12"/>
          <w:numId w:val="0"/>
        </w:numPr>
        <w:tabs>
          <w:tab w:val="left" w:pos="1134"/>
          <w:tab w:val="left" w:pos="1701"/>
        </w:tabs>
        <w:rPr>
          <w:noProof/>
          <w:lang w:val="nn-NO"/>
        </w:rPr>
      </w:pPr>
      <w:r w:rsidRPr="004D4B28">
        <w:rPr>
          <w:b/>
          <w:noProof/>
          <w:lang w:val="nn-NO"/>
        </w:rPr>
        <w:t>Ikke kjent</w:t>
      </w:r>
      <w:r w:rsidRPr="004D4B28">
        <w:rPr>
          <w:noProof/>
          <w:lang w:val="nn-NO"/>
        </w:rPr>
        <w:t xml:space="preserve"> (frekvens kan ikke anslås utifra tilgjengelige data):</w:t>
      </w:r>
    </w:p>
    <w:p w14:paraId="61851C22" w14:textId="77777777" w:rsidR="003A37C7" w:rsidRPr="004D4B28" w:rsidRDefault="003A37C7" w:rsidP="00C977A4">
      <w:pPr>
        <w:numPr>
          <w:ilvl w:val="12"/>
          <w:numId w:val="0"/>
        </w:numPr>
        <w:tabs>
          <w:tab w:val="left" w:pos="1134"/>
          <w:tab w:val="left" w:pos="1701"/>
        </w:tabs>
        <w:rPr>
          <w:noProof/>
          <w:lang w:val="nn-NO"/>
        </w:rPr>
      </w:pPr>
      <w:r w:rsidRPr="004D4B28">
        <w:rPr>
          <w:noProof/>
          <w:lang w:val="nn-NO"/>
        </w:rPr>
        <w:t>Hjerteinfarkt</w:t>
      </w:r>
      <w:r w:rsidR="005E3F5A" w:rsidRPr="004D4B28">
        <w:rPr>
          <w:noProof/>
          <w:lang w:val="nn-NO"/>
        </w:rPr>
        <w:t>, forandringer i EKG - elektrokardiogram (QT-forlengelse)</w:t>
      </w:r>
      <w:r w:rsidR="00DE4905" w:rsidRPr="00DE4905">
        <w:rPr>
          <w:noProof/>
          <w:lang w:val="nn-NO"/>
        </w:rPr>
        <w:t>, og alvorlige allergiske reaksjoner med svelge- eller pustevansker, hevelse i ansikt, lepper, tunge eller hals, eller et kløende utslett</w:t>
      </w:r>
      <w:r w:rsidRPr="004D4B28">
        <w:rPr>
          <w:noProof/>
          <w:lang w:val="nn-NO"/>
        </w:rPr>
        <w:t>.</w:t>
      </w:r>
    </w:p>
    <w:p w14:paraId="4A952589" w14:textId="77777777" w:rsidR="00AD33AB" w:rsidRPr="004D4B28" w:rsidRDefault="00AD33AB" w:rsidP="00C977A4">
      <w:pPr>
        <w:numPr>
          <w:ilvl w:val="12"/>
          <w:numId w:val="0"/>
        </w:numPr>
        <w:tabs>
          <w:tab w:val="left" w:pos="567"/>
        </w:tabs>
        <w:outlineLvl w:val="0"/>
        <w:rPr>
          <w:noProof/>
          <w:lang w:val="nn-NO"/>
        </w:rPr>
      </w:pPr>
    </w:p>
    <w:p w14:paraId="56CDC2CC" w14:textId="77777777" w:rsidR="00E77FF3" w:rsidRPr="004D4B28" w:rsidRDefault="003A3EE9" w:rsidP="00C977A4">
      <w:pPr>
        <w:numPr>
          <w:ilvl w:val="12"/>
          <w:numId w:val="0"/>
        </w:numPr>
        <w:tabs>
          <w:tab w:val="left" w:pos="567"/>
        </w:tabs>
        <w:outlineLvl w:val="0"/>
        <w:rPr>
          <w:noProof/>
          <w:lang w:val="nn-NO"/>
        </w:rPr>
      </w:pPr>
      <w:r w:rsidRPr="004D4B28">
        <w:rPr>
          <w:noProof/>
          <w:lang w:val="nn-NO"/>
        </w:rPr>
        <w:t xml:space="preserve">Bentap kan forekomme hos menn som får behandling for prostatakreft. </w:t>
      </w:r>
      <w:r w:rsidR="007802EF">
        <w:rPr>
          <w:noProof/>
          <w:lang w:val="nn-NO"/>
        </w:rPr>
        <w:t>Abiraterone Accord</w:t>
      </w:r>
      <w:r w:rsidRPr="004D4B28">
        <w:rPr>
          <w:noProof/>
          <w:lang w:val="nn-NO"/>
        </w:rPr>
        <w:t xml:space="preserve"> i kombinasjon med prednison eller prednisolon kan øke bentapet.</w:t>
      </w:r>
    </w:p>
    <w:p w14:paraId="2EB6F7A2" w14:textId="77777777" w:rsidR="00C84A83" w:rsidRPr="004D4B28" w:rsidRDefault="00C84A83" w:rsidP="00C977A4">
      <w:pPr>
        <w:numPr>
          <w:ilvl w:val="12"/>
          <w:numId w:val="0"/>
        </w:numPr>
        <w:tabs>
          <w:tab w:val="left" w:pos="567"/>
        </w:tabs>
        <w:outlineLvl w:val="0"/>
        <w:rPr>
          <w:b/>
          <w:bCs/>
          <w:noProof/>
          <w:szCs w:val="22"/>
          <w:lang w:val="nn-NO"/>
        </w:rPr>
      </w:pPr>
    </w:p>
    <w:p w14:paraId="3C46CE6E" w14:textId="77777777" w:rsidR="003024A6" w:rsidRPr="004D4B28" w:rsidRDefault="00051F31" w:rsidP="00C977A4">
      <w:pPr>
        <w:keepNext/>
        <w:numPr>
          <w:ilvl w:val="12"/>
          <w:numId w:val="0"/>
        </w:numPr>
        <w:tabs>
          <w:tab w:val="left" w:pos="0"/>
        </w:tabs>
        <w:rPr>
          <w:noProof/>
          <w:szCs w:val="22"/>
          <w:lang w:val="nn-NO"/>
        </w:rPr>
      </w:pPr>
      <w:r w:rsidRPr="004D4B28">
        <w:rPr>
          <w:b/>
          <w:bCs/>
          <w:noProof/>
          <w:szCs w:val="22"/>
          <w:lang w:val="nn-NO"/>
        </w:rPr>
        <w:t>Melding av bivirkninger</w:t>
      </w:r>
    </w:p>
    <w:p w14:paraId="036A1DDE" w14:textId="77777777" w:rsidR="003A3EE9" w:rsidRPr="004D4B28" w:rsidRDefault="003A3EE9" w:rsidP="00C977A4">
      <w:pPr>
        <w:rPr>
          <w:noProof/>
          <w:szCs w:val="22"/>
          <w:lang w:val="nn-NO"/>
        </w:rPr>
      </w:pPr>
      <w:r w:rsidRPr="004D4B28">
        <w:rPr>
          <w:noProof/>
          <w:szCs w:val="22"/>
          <w:lang w:val="nn-NO"/>
        </w:rPr>
        <w:t>Kontakt lege eller apotek dersom du opplever bivirkninger</w:t>
      </w:r>
      <w:r w:rsidR="00955B5C" w:rsidRPr="004D4B28">
        <w:rPr>
          <w:noProof/>
          <w:szCs w:val="22"/>
          <w:lang w:val="nn-NO"/>
        </w:rPr>
        <w:t>. Dette gjelder også</w:t>
      </w:r>
      <w:r w:rsidRPr="004D4B28">
        <w:rPr>
          <w:noProof/>
          <w:szCs w:val="22"/>
          <w:lang w:val="nn-NO"/>
        </w:rPr>
        <w:t xml:space="preserve"> bivirkninger som ikke er nevnt i pakningsvedlegget</w:t>
      </w:r>
      <w:r w:rsidR="00C8423C" w:rsidRPr="004D4B28">
        <w:rPr>
          <w:noProof/>
          <w:szCs w:val="22"/>
          <w:lang w:val="nn-NO"/>
        </w:rPr>
        <w:t>.</w:t>
      </w:r>
      <w:r w:rsidR="00051F31" w:rsidRPr="004D4B28">
        <w:rPr>
          <w:noProof/>
          <w:szCs w:val="22"/>
          <w:lang w:val="nn-NO"/>
        </w:rPr>
        <w:t xml:space="preserve"> Du kan også melde fra om bivirkninger direkte via </w:t>
      </w:r>
      <w:r w:rsidR="00051F31" w:rsidRPr="004D4B28">
        <w:rPr>
          <w:noProof/>
          <w:szCs w:val="22"/>
          <w:highlight w:val="lightGray"/>
          <w:lang w:val="nn-NO"/>
        </w:rPr>
        <w:t xml:space="preserve">det nasjonale meldesystemet som beskrevet i </w:t>
      </w:r>
      <w:hyperlink r:id="rId22" w:history="1">
        <w:r w:rsidR="00051F31" w:rsidRPr="004D4B28">
          <w:rPr>
            <w:rStyle w:val="Hyperlink"/>
            <w:noProof/>
            <w:szCs w:val="22"/>
            <w:highlight w:val="lightGray"/>
            <w:lang w:val="nn-NO"/>
          </w:rPr>
          <w:t>Appendix</w:t>
        </w:r>
        <w:r w:rsidR="00DB611D" w:rsidRPr="004D4B28">
          <w:rPr>
            <w:rStyle w:val="Hyperlink"/>
            <w:noProof/>
            <w:szCs w:val="22"/>
            <w:highlight w:val="lightGray"/>
            <w:lang w:val="nn-NO"/>
          </w:rPr>
          <w:t> </w:t>
        </w:r>
        <w:r w:rsidR="00051F31" w:rsidRPr="004D4B28">
          <w:rPr>
            <w:rStyle w:val="Hyperlink"/>
            <w:noProof/>
            <w:szCs w:val="22"/>
            <w:highlight w:val="lightGray"/>
            <w:lang w:val="nn-NO"/>
          </w:rPr>
          <w:t>V</w:t>
        </w:r>
      </w:hyperlink>
      <w:r w:rsidR="00051F31" w:rsidRPr="004D4B28">
        <w:rPr>
          <w:noProof/>
          <w:szCs w:val="22"/>
          <w:lang w:val="nn-NO"/>
        </w:rPr>
        <w:t>. Ved å melde fra om bivirkninger bidrar du med informasjon om sikkerheten ved bruk av dette legemidlet.</w:t>
      </w:r>
    </w:p>
    <w:p w14:paraId="19088134" w14:textId="77777777" w:rsidR="003A3EE9" w:rsidRPr="004D4B28" w:rsidRDefault="003A3EE9" w:rsidP="00C977A4">
      <w:pPr>
        <w:rPr>
          <w:noProof/>
          <w:szCs w:val="22"/>
          <w:lang w:val="nn-NO"/>
        </w:rPr>
      </w:pPr>
    </w:p>
    <w:p w14:paraId="76515A2A" w14:textId="77777777" w:rsidR="003A3EE9" w:rsidRPr="004D4B28" w:rsidRDefault="003A3EE9" w:rsidP="00C977A4">
      <w:pPr>
        <w:rPr>
          <w:noProof/>
          <w:szCs w:val="22"/>
          <w:lang w:val="nn-NO"/>
        </w:rPr>
      </w:pPr>
    </w:p>
    <w:p w14:paraId="29FCF8E4" w14:textId="77777777" w:rsidR="003A3EE9" w:rsidRPr="004D4B28" w:rsidRDefault="003A3EE9" w:rsidP="00C977A4">
      <w:pPr>
        <w:keepNext/>
        <w:ind w:left="567" w:hanging="567"/>
        <w:rPr>
          <w:b/>
          <w:bCs/>
          <w:noProof/>
          <w:szCs w:val="22"/>
          <w:lang w:val="nn-NO"/>
        </w:rPr>
      </w:pPr>
      <w:r w:rsidRPr="004D4B28">
        <w:rPr>
          <w:b/>
          <w:bCs/>
          <w:noProof/>
          <w:szCs w:val="22"/>
          <w:lang w:val="nn-NO"/>
        </w:rPr>
        <w:t>5.</w:t>
      </w:r>
      <w:r w:rsidRPr="004D4B28">
        <w:rPr>
          <w:b/>
          <w:bCs/>
          <w:noProof/>
          <w:szCs w:val="22"/>
          <w:lang w:val="nn-NO"/>
        </w:rPr>
        <w:tab/>
        <w:t xml:space="preserve">Hvordan du oppbevarer </w:t>
      </w:r>
      <w:r w:rsidR="007802EF">
        <w:rPr>
          <w:b/>
          <w:bCs/>
          <w:noProof/>
          <w:szCs w:val="22"/>
          <w:lang w:val="nn-NO"/>
        </w:rPr>
        <w:t>Abiraterone Accord</w:t>
      </w:r>
    </w:p>
    <w:p w14:paraId="68E51193" w14:textId="77777777" w:rsidR="003A3EE9" w:rsidRPr="004D4B28" w:rsidRDefault="003A3EE9" w:rsidP="00C977A4">
      <w:pPr>
        <w:keepNext/>
        <w:rPr>
          <w:noProof/>
          <w:szCs w:val="22"/>
          <w:lang w:val="nn-NO"/>
        </w:rPr>
      </w:pPr>
    </w:p>
    <w:p w14:paraId="36E030EF" w14:textId="77777777" w:rsidR="003A3EE9" w:rsidRPr="004D4B28" w:rsidRDefault="003A3EE9" w:rsidP="00C977A4">
      <w:pPr>
        <w:numPr>
          <w:ilvl w:val="0"/>
          <w:numId w:val="4"/>
        </w:numPr>
        <w:tabs>
          <w:tab w:val="left" w:pos="567"/>
          <w:tab w:val="left" w:pos="1134"/>
          <w:tab w:val="left" w:pos="1701"/>
        </w:tabs>
        <w:ind w:left="567" w:hanging="567"/>
        <w:rPr>
          <w:noProof/>
          <w:lang w:val="nn-NO"/>
        </w:rPr>
      </w:pPr>
      <w:r w:rsidRPr="004D4B28">
        <w:rPr>
          <w:noProof/>
          <w:szCs w:val="22"/>
          <w:lang w:val="nn-NO"/>
        </w:rPr>
        <w:t>Oppbevares utilgjengelig for barn.</w:t>
      </w:r>
    </w:p>
    <w:p w14:paraId="51C21651" w14:textId="77777777" w:rsidR="003A3EE9" w:rsidRPr="004D4B28" w:rsidRDefault="003A3EE9" w:rsidP="00C977A4">
      <w:pPr>
        <w:numPr>
          <w:ilvl w:val="0"/>
          <w:numId w:val="4"/>
        </w:numPr>
        <w:tabs>
          <w:tab w:val="left" w:pos="567"/>
          <w:tab w:val="left" w:pos="1134"/>
          <w:tab w:val="left" w:pos="1701"/>
        </w:tabs>
        <w:ind w:left="567" w:hanging="567"/>
        <w:rPr>
          <w:noProof/>
          <w:lang w:val="nn-NO"/>
        </w:rPr>
      </w:pPr>
      <w:r w:rsidRPr="004D4B28">
        <w:rPr>
          <w:noProof/>
          <w:szCs w:val="22"/>
          <w:lang w:val="nn-NO"/>
        </w:rPr>
        <w:t xml:space="preserve">Bruk ikke dette legemidlet etter utløpsdatoen som er angitt på </w:t>
      </w:r>
      <w:r w:rsidR="007F1C96" w:rsidRPr="004D4B28">
        <w:rPr>
          <w:noProof/>
          <w:szCs w:val="22"/>
          <w:lang w:val="nn-NO"/>
        </w:rPr>
        <w:t>esken</w:t>
      </w:r>
      <w:r w:rsidRPr="004D4B28">
        <w:rPr>
          <w:noProof/>
          <w:szCs w:val="22"/>
          <w:lang w:val="nn-NO"/>
        </w:rPr>
        <w:t xml:space="preserve"> og etiketten til boksen. Utløpsdatoen </w:t>
      </w:r>
      <w:r w:rsidR="00955B5C" w:rsidRPr="004D4B28">
        <w:rPr>
          <w:noProof/>
          <w:szCs w:val="22"/>
          <w:lang w:val="nn-NO"/>
        </w:rPr>
        <w:t>er</w:t>
      </w:r>
      <w:r w:rsidRPr="004D4B28">
        <w:rPr>
          <w:noProof/>
          <w:szCs w:val="22"/>
          <w:lang w:val="nn-NO"/>
        </w:rPr>
        <w:t xml:space="preserve"> den siste dagen i den </w:t>
      </w:r>
      <w:r w:rsidR="00955B5C" w:rsidRPr="004D4B28">
        <w:rPr>
          <w:noProof/>
          <w:szCs w:val="22"/>
          <w:lang w:val="nn-NO"/>
        </w:rPr>
        <w:t xml:space="preserve">angitte </w:t>
      </w:r>
      <w:r w:rsidRPr="004D4B28">
        <w:rPr>
          <w:noProof/>
          <w:szCs w:val="22"/>
          <w:lang w:val="nn-NO"/>
        </w:rPr>
        <w:t>måneden.</w:t>
      </w:r>
    </w:p>
    <w:p w14:paraId="1DDF04EF" w14:textId="77777777" w:rsidR="003A3EE9" w:rsidRPr="004D4B28" w:rsidRDefault="0076237B" w:rsidP="00C977A4">
      <w:pPr>
        <w:numPr>
          <w:ilvl w:val="0"/>
          <w:numId w:val="4"/>
        </w:numPr>
        <w:tabs>
          <w:tab w:val="left" w:pos="567"/>
          <w:tab w:val="left" w:pos="1134"/>
          <w:tab w:val="left" w:pos="1701"/>
        </w:tabs>
        <w:ind w:left="567" w:hanging="567"/>
        <w:rPr>
          <w:noProof/>
          <w:lang w:val="nn-NO"/>
        </w:rPr>
      </w:pPr>
      <w:r w:rsidRPr="004D4B28">
        <w:rPr>
          <w:noProof/>
          <w:szCs w:val="22"/>
          <w:lang w:val="nn-NO"/>
        </w:rPr>
        <w:t>D</w:t>
      </w:r>
      <w:r w:rsidR="00BD7EEA" w:rsidRPr="004D4B28">
        <w:rPr>
          <w:noProof/>
          <w:szCs w:val="22"/>
          <w:lang w:val="nn-NO"/>
        </w:rPr>
        <w:t>et</w:t>
      </w:r>
      <w:r w:rsidRPr="004D4B28">
        <w:rPr>
          <w:noProof/>
          <w:szCs w:val="22"/>
          <w:lang w:val="nn-NO"/>
        </w:rPr>
        <w:t xml:space="preserve">te legemidlet </w:t>
      </w:r>
      <w:r w:rsidR="00BD7EEA" w:rsidRPr="004D4B28">
        <w:rPr>
          <w:noProof/>
          <w:szCs w:val="22"/>
          <w:lang w:val="nn-NO"/>
        </w:rPr>
        <w:t>kreve</w:t>
      </w:r>
      <w:r w:rsidRPr="004D4B28">
        <w:rPr>
          <w:noProof/>
          <w:szCs w:val="22"/>
          <w:lang w:val="nn-NO"/>
        </w:rPr>
        <w:t>r</w:t>
      </w:r>
      <w:r w:rsidR="00BD7EEA" w:rsidRPr="004D4B28">
        <w:rPr>
          <w:noProof/>
          <w:szCs w:val="22"/>
          <w:lang w:val="nn-NO"/>
        </w:rPr>
        <w:t xml:space="preserve"> </w:t>
      </w:r>
      <w:r w:rsidR="00C4705E" w:rsidRPr="004D4B28">
        <w:rPr>
          <w:noProof/>
          <w:szCs w:val="22"/>
          <w:lang w:val="nn-NO"/>
        </w:rPr>
        <w:t xml:space="preserve">ingen </w:t>
      </w:r>
      <w:r w:rsidR="00BD7EEA" w:rsidRPr="004D4B28">
        <w:rPr>
          <w:noProof/>
          <w:szCs w:val="22"/>
          <w:lang w:val="nn-NO"/>
        </w:rPr>
        <w:t>spesielle oppbevaringsbetingelser</w:t>
      </w:r>
      <w:r w:rsidR="003A3EE9" w:rsidRPr="004D4B28">
        <w:rPr>
          <w:noProof/>
          <w:szCs w:val="22"/>
          <w:lang w:val="nn-NO"/>
        </w:rPr>
        <w:t>.</w:t>
      </w:r>
    </w:p>
    <w:p w14:paraId="0FCD00B2" w14:textId="77777777" w:rsidR="003A3EE9" w:rsidRPr="004D4B28" w:rsidRDefault="003A3EE9" w:rsidP="00C977A4">
      <w:pPr>
        <w:numPr>
          <w:ilvl w:val="0"/>
          <w:numId w:val="4"/>
        </w:numPr>
        <w:tabs>
          <w:tab w:val="left" w:pos="567"/>
          <w:tab w:val="left" w:pos="1134"/>
          <w:tab w:val="left" w:pos="1701"/>
        </w:tabs>
        <w:ind w:left="567" w:hanging="567"/>
        <w:rPr>
          <w:noProof/>
          <w:lang w:val="nn-NO"/>
        </w:rPr>
      </w:pPr>
      <w:r w:rsidRPr="004D4B28">
        <w:rPr>
          <w:noProof/>
          <w:szCs w:val="22"/>
          <w:lang w:val="nn-NO"/>
        </w:rPr>
        <w:t>Legemidler skal ikke kastes i avløpsvann eller sammen med husholdningsavfall.</w:t>
      </w:r>
      <w:r w:rsidRPr="004D4B28">
        <w:rPr>
          <w:noProof/>
          <w:lang w:val="nn-NO"/>
        </w:rPr>
        <w:t xml:space="preserve"> </w:t>
      </w:r>
      <w:r w:rsidRPr="004D4B28">
        <w:rPr>
          <w:noProof/>
          <w:szCs w:val="22"/>
          <w:lang w:val="nn-NO"/>
        </w:rPr>
        <w:t xml:space="preserve">Spør på apoteket hvordan </w:t>
      </w:r>
      <w:r w:rsidR="00F27BD4" w:rsidRPr="004D4B28">
        <w:rPr>
          <w:noProof/>
          <w:szCs w:val="22"/>
          <w:lang w:val="nn-NO"/>
        </w:rPr>
        <w:t xml:space="preserve">du skal kaste </w:t>
      </w:r>
      <w:r w:rsidRPr="004D4B28">
        <w:rPr>
          <w:noProof/>
          <w:szCs w:val="22"/>
          <w:lang w:val="nn-NO"/>
        </w:rPr>
        <w:t>legemidler som du ikke lenger bruker. Disse tiltakene bidrar til å beskytte miljøet.</w:t>
      </w:r>
    </w:p>
    <w:p w14:paraId="46A06529" w14:textId="77777777" w:rsidR="003A3EE9" w:rsidRPr="004D4B28" w:rsidRDefault="003A3EE9" w:rsidP="00C977A4">
      <w:pPr>
        <w:tabs>
          <w:tab w:val="left" w:pos="1134"/>
          <w:tab w:val="left" w:pos="1701"/>
        </w:tabs>
        <w:rPr>
          <w:noProof/>
          <w:lang w:val="nn-NO"/>
        </w:rPr>
      </w:pPr>
    </w:p>
    <w:p w14:paraId="1255AE17" w14:textId="77777777" w:rsidR="003A3EE9" w:rsidRPr="004D4B28" w:rsidRDefault="003A3EE9" w:rsidP="00C977A4">
      <w:pPr>
        <w:tabs>
          <w:tab w:val="left" w:pos="1134"/>
          <w:tab w:val="left" w:pos="1701"/>
        </w:tabs>
        <w:rPr>
          <w:noProof/>
          <w:lang w:val="nn-NO"/>
        </w:rPr>
      </w:pPr>
    </w:p>
    <w:p w14:paraId="7C0453CF" w14:textId="77777777" w:rsidR="003A3EE9" w:rsidRPr="004D4B28" w:rsidRDefault="003A3EE9" w:rsidP="00C977A4">
      <w:pPr>
        <w:keepNext/>
        <w:rPr>
          <w:noProof/>
          <w:szCs w:val="22"/>
          <w:lang w:val="nn-NO"/>
        </w:rPr>
      </w:pPr>
      <w:r w:rsidRPr="004D4B28">
        <w:rPr>
          <w:b/>
          <w:noProof/>
          <w:szCs w:val="22"/>
          <w:lang w:val="nn-NO"/>
        </w:rPr>
        <w:t>6.</w:t>
      </w:r>
      <w:r w:rsidRPr="004D4B28">
        <w:rPr>
          <w:b/>
          <w:noProof/>
          <w:szCs w:val="22"/>
          <w:lang w:val="nn-NO"/>
        </w:rPr>
        <w:tab/>
        <w:t>Innholdet i pakningen og ytterligere informasjon</w:t>
      </w:r>
    </w:p>
    <w:p w14:paraId="4D1039E3" w14:textId="77777777" w:rsidR="003A3EE9" w:rsidRPr="004D4B28" w:rsidRDefault="003A3EE9" w:rsidP="00C977A4">
      <w:pPr>
        <w:keepNext/>
        <w:rPr>
          <w:noProof/>
          <w:szCs w:val="22"/>
          <w:lang w:val="nn-NO"/>
        </w:rPr>
      </w:pPr>
    </w:p>
    <w:p w14:paraId="0289A5E4" w14:textId="77777777" w:rsidR="003A3EE9" w:rsidRPr="004D4B28" w:rsidRDefault="003A3EE9" w:rsidP="00C977A4">
      <w:pPr>
        <w:keepNext/>
        <w:rPr>
          <w:b/>
          <w:noProof/>
          <w:szCs w:val="22"/>
          <w:lang w:val="nn-NO"/>
        </w:rPr>
      </w:pPr>
      <w:r w:rsidRPr="004D4B28">
        <w:rPr>
          <w:b/>
          <w:noProof/>
          <w:szCs w:val="22"/>
          <w:lang w:val="nn-NO"/>
        </w:rPr>
        <w:t xml:space="preserve">Sammensetning av </w:t>
      </w:r>
      <w:r w:rsidR="007802EF">
        <w:rPr>
          <w:b/>
          <w:noProof/>
          <w:szCs w:val="22"/>
          <w:lang w:val="nn-NO"/>
        </w:rPr>
        <w:t>Abiraterone Accord</w:t>
      </w:r>
    </w:p>
    <w:p w14:paraId="75ADC8EF" w14:textId="77777777" w:rsidR="003A3EE9" w:rsidRPr="004D4B28" w:rsidRDefault="003A3EE9" w:rsidP="00C977A4">
      <w:pPr>
        <w:numPr>
          <w:ilvl w:val="0"/>
          <w:numId w:val="3"/>
        </w:numPr>
        <w:ind w:left="567" w:hanging="567"/>
        <w:rPr>
          <w:noProof/>
          <w:szCs w:val="22"/>
          <w:lang w:val="nn-NO"/>
        </w:rPr>
      </w:pPr>
      <w:r w:rsidRPr="004D4B28">
        <w:rPr>
          <w:noProof/>
          <w:szCs w:val="22"/>
          <w:lang w:val="nn-NO"/>
        </w:rPr>
        <w:t xml:space="preserve">Virkestoff er </w:t>
      </w:r>
      <w:r w:rsidRPr="004D4B28">
        <w:rPr>
          <w:noProof/>
          <w:lang w:val="nn-NO"/>
        </w:rPr>
        <w:t>abirateronacetat</w:t>
      </w:r>
      <w:r w:rsidRPr="004D4B28">
        <w:rPr>
          <w:noProof/>
          <w:szCs w:val="22"/>
          <w:lang w:val="nn-NO"/>
        </w:rPr>
        <w:t>. Hver</w:t>
      </w:r>
      <w:r w:rsidRPr="004D4B28">
        <w:rPr>
          <w:noProof/>
          <w:lang w:val="nn-NO"/>
        </w:rPr>
        <w:t xml:space="preserve"> tablett inneholder 250 mg abirateronacetat.</w:t>
      </w:r>
    </w:p>
    <w:p w14:paraId="27026001" w14:textId="77777777" w:rsidR="003A3EE9" w:rsidRPr="004D4B28" w:rsidRDefault="003A3EE9" w:rsidP="00C977A4">
      <w:pPr>
        <w:numPr>
          <w:ilvl w:val="0"/>
          <w:numId w:val="3"/>
        </w:numPr>
        <w:ind w:left="567" w:hanging="567"/>
        <w:rPr>
          <w:noProof/>
          <w:szCs w:val="22"/>
          <w:lang w:val="nn-NO"/>
        </w:rPr>
      </w:pPr>
      <w:r w:rsidRPr="004D4B28">
        <w:rPr>
          <w:noProof/>
          <w:szCs w:val="22"/>
          <w:lang w:val="nn-NO"/>
        </w:rPr>
        <w:t xml:space="preserve">Andre innholdsstoffer er </w:t>
      </w:r>
      <w:r w:rsidR="002778C7">
        <w:rPr>
          <w:noProof/>
          <w:szCs w:val="22"/>
          <w:lang w:val="nn-NO"/>
        </w:rPr>
        <w:t xml:space="preserve">laktosemonohydrat, </w:t>
      </w:r>
      <w:r w:rsidRPr="004D4B28">
        <w:rPr>
          <w:noProof/>
          <w:lang w:val="nn-NO"/>
        </w:rPr>
        <w:t>mikrokrystallinsk</w:t>
      </w:r>
      <w:r w:rsidR="00DB7C35" w:rsidRPr="004D4B28">
        <w:rPr>
          <w:noProof/>
          <w:lang w:val="nn-NO"/>
        </w:rPr>
        <w:t xml:space="preserve"> cellulose</w:t>
      </w:r>
      <w:r w:rsidR="002778C7">
        <w:rPr>
          <w:noProof/>
          <w:lang w:val="nn-NO"/>
        </w:rPr>
        <w:t xml:space="preserve"> (E460)</w:t>
      </w:r>
      <w:r w:rsidRPr="004D4B28">
        <w:rPr>
          <w:noProof/>
          <w:lang w:val="nn-NO"/>
        </w:rPr>
        <w:t>, krysskarmellosenatrium</w:t>
      </w:r>
      <w:r w:rsidR="002778C7">
        <w:rPr>
          <w:noProof/>
          <w:lang w:val="nn-NO"/>
        </w:rPr>
        <w:t xml:space="preserve"> (E468)</w:t>
      </w:r>
      <w:r w:rsidRPr="004D4B28">
        <w:rPr>
          <w:noProof/>
          <w:lang w:val="nn-NO"/>
        </w:rPr>
        <w:t>, povidon</w:t>
      </w:r>
      <w:r w:rsidR="00DB7C35" w:rsidRPr="004D4B28">
        <w:rPr>
          <w:noProof/>
          <w:lang w:val="nn-NO"/>
        </w:rPr>
        <w:t xml:space="preserve"> (</w:t>
      </w:r>
      <w:r w:rsidR="002778C7">
        <w:rPr>
          <w:noProof/>
          <w:lang w:val="nn-NO"/>
        </w:rPr>
        <w:t>E1201</w:t>
      </w:r>
      <w:r w:rsidR="00DB7C35" w:rsidRPr="004D4B28">
        <w:rPr>
          <w:noProof/>
          <w:lang w:val="nn-NO"/>
        </w:rPr>
        <w:t>)</w:t>
      </w:r>
      <w:r w:rsidRPr="004D4B28">
        <w:rPr>
          <w:noProof/>
          <w:lang w:val="nn-NO"/>
        </w:rPr>
        <w:t>, natriumlaurylsulfat</w:t>
      </w:r>
      <w:r w:rsidR="002778C7">
        <w:rPr>
          <w:noProof/>
          <w:lang w:val="nn-NO"/>
        </w:rPr>
        <w:t xml:space="preserve">, </w:t>
      </w:r>
      <w:r w:rsidR="002778C7" w:rsidRPr="004D4B28">
        <w:rPr>
          <w:noProof/>
          <w:lang w:val="nn-NO"/>
        </w:rPr>
        <w:t>kolloidal vannfri silika</w:t>
      </w:r>
      <w:r w:rsidR="002778C7">
        <w:rPr>
          <w:noProof/>
          <w:lang w:val="nn-NO"/>
        </w:rPr>
        <w:t xml:space="preserve"> og magnesiumstearat (E572)</w:t>
      </w:r>
      <w:r w:rsidR="00F125CF" w:rsidRPr="004D4B28">
        <w:rPr>
          <w:noProof/>
          <w:lang w:val="nn-NO"/>
        </w:rPr>
        <w:t xml:space="preserve"> </w:t>
      </w:r>
      <w:r w:rsidRPr="004D4B28">
        <w:rPr>
          <w:noProof/>
          <w:lang w:val="nn-NO"/>
        </w:rPr>
        <w:t>(se avsnitt 2, “</w:t>
      </w:r>
      <w:r w:rsidR="007802EF">
        <w:rPr>
          <w:noProof/>
          <w:lang w:val="nn-NO"/>
        </w:rPr>
        <w:t>Abiraterone Accord</w:t>
      </w:r>
      <w:r w:rsidRPr="004D4B28">
        <w:rPr>
          <w:noProof/>
          <w:lang w:val="nn-NO"/>
        </w:rPr>
        <w:t xml:space="preserve"> inneholder laktose og natrium”).</w:t>
      </w:r>
    </w:p>
    <w:p w14:paraId="2129D56A" w14:textId="77777777" w:rsidR="003A3EE9" w:rsidRPr="004D4B28" w:rsidRDefault="003A3EE9" w:rsidP="00C977A4">
      <w:pPr>
        <w:rPr>
          <w:noProof/>
          <w:szCs w:val="22"/>
          <w:lang w:val="nn-NO"/>
        </w:rPr>
      </w:pPr>
    </w:p>
    <w:p w14:paraId="5CED0F2F" w14:textId="77777777" w:rsidR="00F125CF" w:rsidRPr="004D4B28" w:rsidRDefault="003A3EE9" w:rsidP="00C977A4">
      <w:pPr>
        <w:keepNext/>
        <w:numPr>
          <w:ilvl w:val="12"/>
          <w:numId w:val="0"/>
        </w:numPr>
        <w:tabs>
          <w:tab w:val="left" w:pos="1134"/>
          <w:tab w:val="left" w:pos="1701"/>
        </w:tabs>
        <w:rPr>
          <w:b/>
          <w:bCs/>
          <w:noProof/>
          <w:lang w:val="nn-NO"/>
        </w:rPr>
      </w:pPr>
      <w:r w:rsidRPr="004D4B28">
        <w:rPr>
          <w:b/>
          <w:noProof/>
          <w:szCs w:val="22"/>
          <w:lang w:val="nn-NO"/>
        </w:rPr>
        <w:t xml:space="preserve">Hvordan </w:t>
      </w:r>
      <w:r w:rsidR="007802EF">
        <w:rPr>
          <w:b/>
          <w:noProof/>
          <w:szCs w:val="22"/>
          <w:lang w:val="nn-NO"/>
        </w:rPr>
        <w:t>Abiraterone Accord</w:t>
      </w:r>
      <w:r w:rsidRPr="004D4B28">
        <w:rPr>
          <w:b/>
          <w:noProof/>
          <w:szCs w:val="22"/>
          <w:lang w:val="nn-NO"/>
        </w:rPr>
        <w:t xml:space="preserve"> ser ut og innholdet i pakningen</w:t>
      </w:r>
    </w:p>
    <w:p w14:paraId="0D6C6973" w14:textId="77777777" w:rsidR="003A3EE9" w:rsidRPr="004D4B28" w:rsidRDefault="007802EF" w:rsidP="00C977A4">
      <w:pPr>
        <w:numPr>
          <w:ilvl w:val="0"/>
          <w:numId w:val="2"/>
        </w:numPr>
        <w:tabs>
          <w:tab w:val="left" w:pos="567"/>
          <w:tab w:val="left" w:pos="1134"/>
          <w:tab w:val="left" w:pos="1701"/>
        </w:tabs>
        <w:ind w:left="567" w:hanging="567"/>
        <w:rPr>
          <w:noProof/>
          <w:lang w:val="nn-NO"/>
        </w:rPr>
      </w:pPr>
      <w:r>
        <w:rPr>
          <w:noProof/>
          <w:lang w:val="nn-NO"/>
        </w:rPr>
        <w:t>Abiraterone Accord</w:t>
      </w:r>
      <w:r w:rsidR="003A3EE9" w:rsidRPr="004D4B28">
        <w:rPr>
          <w:noProof/>
          <w:lang w:val="nn-NO"/>
        </w:rPr>
        <w:t xml:space="preserve"> tabletter er hvite til offwhite, ovale</w:t>
      </w:r>
      <w:r w:rsidR="002778C7">
        <w:rPr>
          <w:noProof/>
          <w:lang w:val="nn-NO"/>
        </w:rPr>
        <w:t xml:space="preserve"> tabletter, omtrent 16 mm lange og 9,5 mm brede, merket</w:t>
      </w:r>
      <w:r w:rsidR="003A3EE9" w:rsidRPr="004D4B28">
        <w:rPr>
          <w:noProof/>
          <w:lang w:val="nn-NO"/>
        </w:rPr>
        <w:t xml:space="preserve"> “A</w:t>
      </w:r>
      <w:r w:rsidR="002778C7">
        <w:rPr>
          <w:noProof/>
          <w:lang w:val="nn-NO"/>
        </w:rPr>
        <w:t>TN</w:t>
      </w:r>
      <w:r w:rsidR="003A3EE9" w:rsidRPr="004D4B28">
        <w:rPr>
          <w:noProof/>
          <w:lang w:val="nn-NO"/>
        </w:rPr>
        <w:t>” på den ene siden</w:t>
      </w:r>
      <w:r w:rsidR="002778C7">
        <w:rPr>
          <w:noProof/>
          <w:lang w:val="nn-NO"/>
        </w:rPr>
        <w:t xml:space="preserve"> og </w:t>
      </w:r>
      <w:r w:rsidR="002778C7" w:rsidRPr="009A6D7E">
        <w:rPr>
          <w:lang w:val="nn-NO"/>
        </w:rPr>
        <w:t>“</w:t>
      </w:r>
      <w:r w:rsidR="00D33BCB" w:rsidRPr="009A6D7E">
        <w:rPr>
          <w:lang w:val="nn-NO"/>
        </w:rPr>
        <w:t>250</w:t>
      </w:r>
      <w:r w:rsidR="002778C7" w:rsidRPr="009A6D7E">
        <w:rPr>
          <w:lang w:val="nn-NO"/>
        </w:rPr>
        <w:t>” på den andre</w:t>
      </w:r>
      <w:r w:rsidR="003A3EE9" w:rsidRPr="004D4B28">
        <w:rPr>
          <w:noProof/>
          <w:lang w:val="nn-NO"/>
        </w:rPr>
        <w:t>.</w:t>
      </w:r>
    </w:p>
    <w:p w14:paraId="13161F6C" w14:textId="49364B2D" w:rsidR="003A3EE9" w:rsidRPr="004D4B28" w:rsidRDefault="003A3EE9" w:rsidP="00C977A4">
      <w:pPr>
        <w:numPr>
          <w:ilvl w:val="0"/>
          <w:numId w:val="2"/>
        </w:numPr>
        <w:tabs>
          <w:tab w:val="left" w:pos="567"/>
          <w:tab w:val="left" w:pos="1134"/>
          <w:tab w:val="left" w:pos="1701"/>
        </w:tabs>
        <w:ind w:left="567" w:hanging="567"/>
        <w:rPr>
          <w:noProof/>
          <w:lang w:val="nn-NO"/>
        </w:rPr>
      </w:pPr>
      <w:r w:rsidRPr="004D4B28">
        <w:rPr>
          <w:noProof/>
          <w:lang w:val="nn-NO"/>
        </w:rPr>
        <w:t xml:space="preserve">Tablettene leveres i en </w:t>
      </w:r>
      <w:r w:rsidR="002778C7">
        <w:rPr>
          <w:noProof/>
          <w:lang w:val="nn-NO"/>
        </w:rPr>
        <w:t>HDPE-</w:t>
      </w:r>
      <w:r w:rsidR="002778C7" w:rsidRPr="004D4B28">
        <w:rPr>
          <w:noProof/>
          <w:lang w:val="nn-NO"/>
        </w:rPr>
        <w:t xml:space="preserve">boks </w:t>
      </w:r>
      <w:r w:rsidRPr="004D4B28">
        <w:rPr>
          <w:noProof/>
          <w:lang w:val="nn-NO"/>
        </w:rPr>
        <w:t>med</w:t>
      </w:r>
      <w:r w:rsidR="00A95F96">
        <w:rPr>
          <w:noProof/>
          <w:lang w:val="nn-NO"/>
        </w:rPr>
        <w:t xml:space="preserve"> en</w:t>
      </w:r>
      <w:r w:rsidR="00A95F96" w:rsidRPr="00A95F96">
        <w:t xml:space="preserve"> </w:t>
      </w:r>
      <w:r w:rsidR="00A95F96" w:rsidRPr="00A95F96">
        <w:rPr>
          <w:noProof/>
          <w:lang w:val="nn-NO"/>
        </w:rPr>
        <w:t>barnesikker</w:t>
      </w:r>
      <w:r w:rsidRPr="004D4B28">
        <w:rPr>
          <w:noProof/>
          <w:lang w:val="nn-NO"/>
        </w:rPr>
        <w:t xml:space="preserve"> lukkeanordning</w:t>
      </w:r>
      <w:r w:rsidR="00A95F96">
        <w:rPr>
          <w:noProof/>
          <w:lang w:val="nn-NO"/>
        </w:rPr>
        <w:t xml:space="preserve"> av polypropylen</w:t>
      </w:r>
      <w:r w:rsidRPr="004D4B28">
        <w:rPr>
          <w:noProof/>
          <w:lang w:val="nn-NO"/>
        </w:rPr>
        <w:t xml:space="preserve">. Hver boks inneholder 120 tabletter. Hver </w:t>
      </w:r>
      <w:r w:rsidR="007F1C96" w:rsidRPr="004D4B28">
        <w:rPr>
          <w:noProof/>
          <w:lang w:val="nn-NO"/>
        </w:rPr>
        <w:t>eske</w:t>
      </w:r>
      <w:r w:rsidRPr="004D4B28">
        <w:rPr>
          <w:noProof/>
          <w:lang w:val="nn-NO"/>
        </w:rPr>
        <w:t xml:space="preserve"> inneholder én boks.</w:t>
      </w:r>
    </w:p>
    <w:p w14:paraId="52C02004" w14:textId="77777777" w:rsidR="003A3EE9" w:rsidRPr="004D4B28" w:rsidRDefault="003A3EE9" w:rsidP="00C977A4">
      <w:pPr>
        <w:tabs>
          <w:tab w:val="left" w:pos="1134"/>
          <w:tab w:val="left" w:pos="1701"/>
        </w:tabs>
        <w:rPr>
          <w:noProof/>
          <w:lang w:val="nn-NO"/>
        </w:rPr>
      </w:pPr>
    </w:p>
    <w:p w14:paraId="2F99129E" w14:textId="77777777" w:rsidR="003A3EE9" w:rsidRPr="004D4B28" w:rsidRDefault="003A3EE9" w:rsidP="00C977A4">
      <w:pPr>
        <w:keepNext/>
        <w:rPr>
          <w:b/>
          <w:noProof/>
          <w:szCs w:val="22"/>
          <w:lang w:val="nn-NO"/>
        </w:rPr>
      </w:pPr>
      <w:r w:rsidRPr="004D4B28">
        <w:rPr>
          <w:b/>
          <w:noProof/>
          <w:szCs w:val="22"/>
          <w:lang w:val="nn-NO"/>
        </w:rPr>
        <w:t>Innehaver av markedsføringstillatelsen</w:t>
      </w:r>
    </w:p>
    <w:p w14:paraId="1E6C1716" w14:textId="77777777" w:rsidR="002778C7" w:rsidRPr="00567F4A" w:rsidRDefault="002778C7" w:rsidP="002778C7">
      <w:pPr>
        <w:keepNext/>
        <w:rPr>
          <w:noProof/>
          <w:lang w:val="nn-NO"/>
        </w:rPr>
      </w:pPr>
      <w:r w:rsidRPr="00567F4A">
        <w:rPr>
          <w:noProof/>
          <w:lang w:val="nn-NO"/>
        </w:rPr>
        <w:t>Accord Healthcare S.L.U.</w:t>
      </w:r>
    </w:p>
    <w:p w14:paraId="33BE58BF" w14:textId="77777777" w:rsidR="002778C7" w:rsidRPr="00567F4A" w:rsidRDefault="002778C7" w:rsidP="002778C7">
      <w:pPr>
        <w:keepNext/>
        <w:rPr>
          <w:noProof/>
          <w:lang w:val="nn-NO"/>
        </w:rPr>
      </w:pPr>
      <w:r w:rsidRPr="00567F4A">
        <w:rPr>
          <w:noProof/>
          <w:lang w:val="nn-NO"/>
        </w:rPr>
        <w:t>World Trade Center, Moll de Barcelona s/n,</w:t>
      </w:r>
    </w:p>
    <w:p w14:paraId="285F623E" w14:textId="77777777" w:rsidR="002778C7" w:rsidRPr="00567F4A" w:rsidRDefault="002778C7" w:rsidP="002778C7">
      <w:pPr>
        <w:keepNext/>
        <w:rPr>
          <w:noProof/>
          <w:lang w:val="nn-NO"/>
        </w:rPr>
      </w:pPr>
      <w:r w:rsidRPr="00567F4A">
        <w:rPr>
          <w:noProof/>
          <w:lang w:val="nn-NO"/>
        </w:rPr>
        <w:t>Edifici Est, 6a Planta,</w:t>
      </w:r>
    </w:p>
    <w:p w14:paraId="6E48A99B" w14:textId="77777777" w:rsidR="002778C7" w:rsidRPr="00567F4A" w:rsidRDefault="002778C7" w:rsidP="002778C7">
      <w:pPr>
        <w:keepNext/>
        <w:rPr>
          <w:noProof/>
          <w:lang w:val="nn-NO"/>
        </w:rPr>
      </w:pPr>
      <w:r w:rsidRPr="00567F4A">
        <w:rPr>
          <w:noProof/>
          <w:lang w:val="nn-NO"/>
        </w:rPr>
        <w:t>Barcelona, 08039</w:t>
      </w:r>
    </w:p>
    <w:p w14:paraId="749F8B47" w14:textId="77777777" w:rsidR="003A3EE9" w:rsidRPr="004D4B28" w:rsidRDefault="002778C7" w:rsidP="00C977A4">
      <w:pPr>
        <w:tabs>
          <w:tab w:val="left" w:pos="1134"/>
          <w:tab w:val="left" w:pos="1701"/>
        </w:tabs>
        <w:rPr>
          <w:noProof/>
          <w:lang w:val="nn-NO"/>
        </w:rPr>
      </w:pPr>
      <w:r w:rsidRPr="00567F4A">
        <w:rPr>
          <w:noProof/>
          <w:lang w:val="nn-NO"/>
        </w:rPr>
        <w:t>Spa</w:t>
      </w:r>
      <w:r>
        <w:rPr>
          <w:noProof/>
          <w:lang w:val="nn-NO"/>
        </w:rPr>
        <w:t>nia</w:t>
      </w:r>
    </w:p>
    <w:p w14:paraId="27AF1942" w14:textId="77777777" w:rsidR="003A3EE9" w:rsidRPr="004D4B28" w:rsidRDefault="003A3EE9" w:rsidP="00C977A4">
      <w:pPr>
        <w:rPr>
          <w:noProof/>
          <w:szCs w:val="22"/>
          <w:lang w:val="nn-NO"/>
        </w:rPr>
      </w:pPr>
    </w:p>
    <w:p w14:paraId="0368B333" w14:textId="77777777" w:rsidR="003A3EE9" w:rsidRPr="004D4B28" w:rsidRDefault="003A3EE9" w:rsidP="00C977A4">
      <w:pPr>
        <w:keepNext/>
        <w:rPr>
          <w:b/>
          <w:noProof/>
          <w:szCs w:val="22"/>
          <w:lang w:val="nn-NO"/>
        </w:rPr>
      </w:pPr>
      <w:r w:rsidRPr="004D4B28">
        <w:rPr>
          <w:b/>
          <w:noProof/>
          <w:szCs w:val="22"/>
          <w:lang w:val="nn-NO"/>
        </w:rPr>
        <w:t>Tilvirker</w:t>
      </w:r>
    </w:p>
    <w:p w14:paraId="62AF642C" w14:textId="77777777" w:rsidR="001E3745" w:rsidRPr="009A6D7E" w:rsidRDefault="001E3745" w:rsidP="001E3745">
      <w:pPr>
        <w:rPr>
          <w:lang w:val="nn-NO" w:eastAsia="x-none"/>
        </w:rPr>
      </w:pPr>
      <w:r w:rsidRPr="009A6D7E">
        <w:rPr>
          <w:lang w:val="nn-NO" w:eastAsia="x-none"/>
        </w:rPr>
        <w:t>Synthon Hispania S.L.</w:t>
      </w:r>
    </w:p>
    <w:p w14:paraId="7DA2D21C" w14:textId="77777777" w:rsidR="001E3745" w:rsidRPr="009A6D7E" w:rsidRDefault="001E3745" w:rsidP="001E3745">
      <w:pPr>
        <w:rPr>
          <w:lang w:val="nn-NO" w:eastAsia="x-none"/>
        </w:rPr>
      </w:pPr>
      <w:r w:rsidRPr="009A6D7E">
        <w:rPr>
          <w:lang w:val="nn-NO" w:eastAsia="x-none"/>
        </w:rPr>
        <w:t>Castelló 1</w:t>
      </w:r>
    </w:p>
    <w:p w14:paraId="6A636C1D" w14:textId="77777777" w:rsidR="001E3745" w:rsidRPr="009A6D7E" w:rsidRDefault="001E3745" w:rsidP="001E3745">
      <w:pPr>
        <w:rPr>
          <w:lang w:val="nn-NO" w:eastAsia="x-none"/>
        </w:rPr>
      </w:pPr>
      <w:r w:rsidRPr="009A6D7E">
        <w:rPr>
          <w:lang w:val="nn-NO" w:eastAsia="x-none"/>
        </w:rPr>
        <w:t>Polígono Las Salinas</w:t>
      </w:r>
    </w:p>
    <w:p w14:paraId="03377CC4" w14:textId="77777777" w:rsidR="001E3745" w:rsidRPr="009A6D7E" w:rsidRDefault="001E3745" w:rsidP="001E3745">
      <w:pPr>
        <w:rPr>
          <w:lang w:val="nn-NO" w:eastAsia="x-none"/>
        </w:rPr>
      </w:pPr>
      <w:r w:rsidRPr="009A6D7E">
        <w:rPr>
          <w:lang w:val="nn-NO" w:eastAsia="x-none"/>
        </w:rPr>
        <w:t>08830 Sant Boi de Llobregat</w:t>
      </w:r>
    </w:p>
    <w:p w14:paraId="02BA11B8" w14:textId="77777777" w:rsidR="001E3745" w:rsidRPr="009A6D7E" w:rsidRDefault="001E3745" w:rsidP="001E3745">
      <w:pPr>
        <w:rPr>
          <w:lang w:val="nn-NO"/>
        </w:rPr>
      </w:pPr>
      <w:r w:rsidRPr="009A6D7E">
        <w:rPr>
          <w:lang w:val="nn-NO"/>
        </w:rPr>
        <w:t>Spania</w:t>
      </w:r>
    </w:p>
    <w:p w14:paraId="37468142" w14:textId="77777777" w:rsidR="001E3745" w:rsidRPr="009A6D7E" w:rsidRDefault="001E3745" w:rsidP="001E3745">
      <w:pPr>
        <w:rPr>
          <w:lang w:val="nn-NO"/>
        </w:rPr>
      </w:pPr>
      <w:r w:rsidRPr="009A6D7E">
        <w:rPr>
          <w:lang w:val="nn-NO"/>
        </w:rPr>
        <w:t xml:space="preserve"> </w:t>
      </w:r>
    </w:p>
    <w:p w14:paraId="26D9A168" w14:textId="77777777" w:rsidR="001E3745" w:rsidRPr="009A6D7E" w:rsidRDefault="001E3745" w:rsidP="001E3745">
      <w:pPr>
        <w:rPr>
          <w:highlight w:val="lightGray"/>
          <w:lang w:val="nn-NO"/>
        </w:rPr>
      </w:pPr>
      <w:r w:rsidRPr="009A6D7E">
        <w:rPr>
          <w:highlight w:val="lightGray"/>
          <w:lang w:val="nn-NO"/>
        </w:rPr>
        <w:t>Synthon B.V.</w:t>
      </w:r>
    </w:p>
    <w:p w14:paraId="0611DC37" w14:textId="77777777" w:rsidR="001E3745" w:rsidRPr="009A6D7E" w:rsidRDefault="001E3745" w:rsidP="001E3745">
      <w:pPr>
        <w:rPr>
          <w:highlight w:val="lightGray"/>
          <w:lang w:val="nn-NO"/>
        </w:rPr>
      </w:pPr>
      <w:r w:rsidRPr="009A6D7E">
        <w:rPr>
          <w:highlight w:val="lightGray"/>
          <w:lang w:val="nn-NO"/>
        </w:rPr>
        <w:t>Microweg 22</w:t>
      </w:r>
    </w:p>
    <w:p w14:paraId="7639DDC1" w14:textId="77777777" w:rsidR="001E3745" w:rsidRPr="009A6D7E" w:rsidRDefault="001E3745" w:rsidP="001E3745">
      <w:pPr>
        <w:rPr>
          <w:highlight w:val="lightGray"/>
          <w:lang w:val="sv-SE"/>
        </w:rPr>
      </w:pPr>
      <w:r w:rsidRPr="009A6D7E">
        <w:rPr>
          <w:highlight w:val="lightGray"/>
          <w:lang w:val="sv-SE"/>
        </w:rPr>
        <w:t>6545 CM Nijmegen</w:t>
      </w:r>
    </w:p>
    <w:p w14:paraId="24FD22A9" w14:textId="77777777" w:rsidR="001E3745" w:rsidRPr="009A6D7E" w:rsidRDefault="001E3745" w:rsidP="001E3745">
      <w:pPr>
        <w:rPr>
          <w:highlight w:val="lightGray"/>
          <w:lang w:val="sv-SE"/>
        </w:rPr>
      </w:pPr>
      <w:r w:rsidRPr="009A6D7E">
        <w:rPr>
          <w:highlight w:val="lightGray"/>
          <w:lang w:val="sv-SE"/>
        </w:rPr>
        <w:t>Nederland</w:t>
      </w:r>
    </w:p>
    <w:p w14:paraId="1E277674" w14:textId="77777777" w:rsidR="001E3745" w:rsidRPr="009A6D7E" w:rsidRDefault="001E3745" w:rsidP="001E3745">
      <w:pPr>
        <w:rPr>
          <w:highlight w:val="lightGray"/>
          <w:lang w:val="sv-SE"/>
        </w:rPr>
      </w:pPr>
    </w:p>
    <w:p w14:paraId="6AF7F76F" w14:textId="0A7AC467" w:rsidR="001E3745" w:rsidRPr="009A6D7E" w:rsidDel="002945CB" w:rsidRDefault="001E3745" w:rsidP="001E3745">
      <w:pPr>
        <w:rPr>
          <w:del w:id="47" w:author="MAH reviewer" w:date="2025-04-22T15:51:00Z"/>
          <w:highlight w:val="lightGray"/>
          <w:lang w:val="sv-SE"/>
        </w:rPr>
      </w:pPr>
      <w:del w:id="48" w:author="MAH reviewer" w:date="2025-04-22T15:51:00Z">
        <w:r w:rsidRPr="009A6D7E" w:rsidDel="002945CB">
          <w:rPr>
            <w:highlight w:val="lightGray"/>
            <w:lang w:val="sv-SE"/>
          </w:rPr>
          <w:delText>Wessling Hungary Kft</w:delText>
        </w:r>
      </w:del>
    </w:p>
    <w:p w14:paraId="45DC5F7A" w14:textId="3A99C038" w:rsidR="001E3745" w:rsidRPr="009A6D7E" w:rsidDel="002945CB" w:rsidRDefault="001E3745" w:rsidP="001E3745">
      <w:pPr>
        <w:rPr>
          <w:del w:id="49" w:author="MAH reviewer" w:date="2025-04-22T15:51:00Z"/>
          <w:highlight w:val="lightGray"/>
          <w:lang w:val="sv-SE"/>
        </w:rPr>
      </w:pPr>
      <w:del w:id="50" w:author="MAH reviewer" w:date="2025-04-22T15:51:00Z">
        <w:r w:rsidRPr="009A6D7E" w:rsidDel="002945CB">
          <w:rPr>
            <w:highlight w:val="lightGray"/>
            <w:lang w:val="sv-SE"/>
          </w:rPr>
          <w:delText>Anonymus u. 6, Budapest,</w:delText>
        </w:r>
      </w:del>
    </w:p>
    <w:p w14:paraId="3247926E" w14:textId="5B4F6716" w:rsidR="001E3745" w:rsidRPr="009A6D7E" w:rsidDel="002945CB" w:rsidRDefault="001E3745" w:rsidP="001E3745">
      <w:pPr>
        <w:rPr>
          <w:del w:id="51" w:author="MAH reviewer" w:date="2025-04-22T15:51:00Z"/>
          <w:highlight w:val="lightGray"/>
          <w:lang w:val="sv-SE"/>
        </w:rPr>
      </w:pPr>
      <w:del w:id="52" w:author="MAH reviewer" w:date="2025-04-22T15:51:00Z">
        <w:r w:rsidRPr="009A6D7E" w:rsidDel="002945CB">
          <w:rPr>
            <w:highlight w:val="lightGray"/>
            <w:lang w:val="sv-SE"/>
          </w:rPr>
          <w:delText>1045, Ungarn</w:delText>
        </w:r>
      </w:del>
    </w:p>
    <w:p w14:paraId="7EC947E5" w14:textId="10329781" w:rsidR="001E3745" w:rsidRPr="009A6D7E" w:rsidDel="002945CB" w:rsidRDefault="001E3745" w:rsidP="001E3745">
      <w:pPr>
        <w:rPr>
          <w:del w:id="53" w:author="MAH reviewer" w:date="2025-04-22T15:51:00Z"/>
          <w:highlight w:val="lightGray"/>
          <w:lang w:val="sv-SE"/>
        </w:rPr>
      </w:pPr>
    </w:p>
    <w:p w14:paraId="0AD81667" w14:textId="77777777" w:rsidR="001E3745" w:rsidRPr="00C77DC1" w:rsidRDefault="001E3745" w:rsidP="001E3745">
      <w:pPr>
        <w:rPr>
          <w:highlight w:val="lightGray"/>
          <w:lang w:val="sv-SE" w:eastAsia="x-none"/>
        </w:rPr>
      </w:pPr>
      <w:r w:rsidRPr="00C77DC1">
        <w:rPr>
          <w:highlight w:val="lightGray"/>
          <w:lang w:val="sv-SE" w:eastAsia="x-none"/>
        </w:rPr>
        <w:t>LABORATORI FUNDACIÓ DAU</w:t>
      </w:r>
    </w:p>
    <w:p w14:paraId="1EE02AC9" w14:textId="77777777" w:rsidR="001E3745" w:rsidRPr="00567F4A" w:rsidRDefault="001E3745" w:rsidP="001E3745">
      <w:pPr>
        <w:rPr>
          <w:highlight w:val="lightGray"/>
          <w:lang w:val="en-GB" w:eastAsia="x-none"/>
        </w:rPr>
      </w:pPr>
      <w:r w:rsidRPr="00567F4A">
        <w:rPr>
          <w:highlight w:val="lightGray"/>
          <w:lang w:val="en-GB" w:eastAsia="x-none"/>
        </w:rPr>
        <w:t>C/ C, 12-14 Pol. Ind. Zona Franca, Barcelona,</w:t>
      </w:r>
    </w:p>
    <w:p w14:paraId="18D631CC" w14:textId="77777777" w:rsidR="001E3745" w:rsidRPr="00567F4A" w:rsidRDefault="001E3745" w:rsidP="001E3745">
      <w:pPr>
        <w:rPr>
          <w:highlight w:val="lightGray"/>
          <w:lang w:val="en-GB" w:eastAsia="x-none"/>
        </w:rPr>
      </w:pPr>
      <w:r w:rsidRPr="00567F4A">
        <w:rPr>
          <w:highlight w:val="lightGray"/>
          <w:lang w:val="en-GB" w:eastAsia="x-none"/>
        </w:rPr>
        <w:t>08040 Barcelona, Spa</w:t>
      </w:r>
      <w:r>
        <w:rPr>
          <w:highlight w:val="lightGray"/>
          <w:lang w:val="en-GB" w:eastAsia="x-none"/>
        </w:rPr>
        <w:t>nia</w:t>
      </w:r>
    </w:p>
    <w:p w14:paraId="6C410B3D" w14:textId="77777777" w:rsidR="001E3745" w:rsidRPr="00567F4A" w:rsidRDefault="001E3745" w:rsidP="001E3745">
      <w:pPr>
        <w:rPr>
          <w:highlight w:val="lightGray"/>
          <w:lang w:val="en-GB" w:eastAsia="x-none"/>
        </w:rPr>
      </w:pPr>
    </w:p>
    <w:p w14:paraId="165922D7" w14:textId="77777777" w:rsidR="001E3745" w:rsidRPr="00567F4A" w:rsidRDefault="001E3745" w:rsidP="001E3745">
      <w:pPr>
        <w:rPr>
          <w:highlight w:val="lightGray"/>
          <w:lang w:val="en-GB" w:eastAsia="x-none"/>
        </w:rPr>
      </w:pPr>
      <w:r w:rsidRPr="00567F4A">
        <w:rPr>
          <w:highlight w:val="lightGray"/>
          <w:lang w:val="en-GB" w:eastAsia="x-none"/>
        </w:rPr>
        <w:t xml:space="preserve">Accord Healthcare Polska Sp. </w:t>
      </w:r>
      <w:proofErr w:type="spellStart"/>
      <w:r w:rsidRPr="00567F4A">
        <w:rPr>
          <w:highlight w:val="lightGray"/>
          <w:lang w:val="en-GB" w:eastAsia="x-none"/>
        </w:rPr>
        <w:t>z.o.o</w:t>
      </w:r>
      <w:proofErr w:type="spellEnd"/>
      <w:r w:rsidRPr="00567F4A">
        <w:rPr>
          <w:highlight w:val="lightGray"/>
          <w:lang w:val="en-GB" w:eastAsia="x-none"/>
        </w:rPr>
        <w:t>.</w:t>
      </w:r>
    </w:p>
    <w:p w14:paraId="749A595C" w14:textId="77777777" w:rsidR="001E3745" w:rsidRPr="00567F4A" w:rsidRDefault="001E3745" w:rsidP="001E3745">
      <w:pPr>
        <w:rPr>
          <w:highlight w:val="lightGray"/>
          <w:lang w:val="en-GB" w:eastAsia="x-none"/>
        </w:rPr>
      </w:pPr>
      <w:proofErr w:type="spellStart"/>
      <w:proofErr w:type="gramStart"/>
      <w:r w:rsidRPr="00567F4A">
        <w:rPr>
          <w:highlight w:val="lightGray"/>
          <w:lang w:val="en-GB" w:eastAsia="x-none"/>
        </w:rPr>
        <w:t>ul.Lutomierska</w:t>
      </w:r>
      <w:proofErr w:type="spellEnd"/>
      <w:proofErr w:type="gramEnd"/>
      <w:r w:rsidRPr="00567F4A">
        <w:rPr>
          <w:highlight w:val="lightGray"/>
          <w:lang w:val="en-GB" w:eastAsia="x-none"/>
        </w:rPr>
        <w:t xml:space="preserve"> 50,</w:t>
      </w:r>
    </w:p>
    <w:p w14:paraId="606314A8" w14:textId="77777777" w:rsidR="001E3745" w:rsidRPr="00567F4A" w:rsidRDefault="001E3745" w:rsidP="001E3745">
      <w:pPr>
        <w:rPr>
          <w:highlight w:val="lightGray"/>
          <w:lang w:val="en-GB" w:eastAsia="x-none"/>
        </w:rPr>
      </w:pPr>
      <w:r w:rsidRPr="00567F4A">
        <w:rPr>
          <w:highlight w:val="lightGray"/>
          <w:lang w:val="en-GB" w:eastAsia="x-none"/>
        </w:rPr>
        <w:t xml:space="preserve">95-200, </w:t>
      </w:r>
      <w:proofErr w:type="spellStart"/>
      <w:r w:rsidRPr="00567F4A">
        <w:rPr>
          <w:highlight w:val="lightGray"/>
          <w:lang w:val="en-GB" w:eastAsia="x-none"/>
        </w:rPr>
        <w:t>Pabianice</w:t>
      </w:r>
      <w:proofErr w:type="spellEnd"/>
      <w:r w:rsidRPr="00567F4A">
        <w:rPr>
          <w:highlight w:val="lightGray"/>
          <w:lang w:val="en-GB" w:eastAsia="x-none"/>
        </w:rPr>
        <w:t>,</w:t>
      </w:r>
    </w:p>
    <w:p w14:paraId="541C6325" w14:textId="77777777" w:rsidR="001E3745" w:rsidRPr="00567F4A" w:rsidRDefault="001E3745" w:rsidP="001E3745">
      <w:pPr>
        <w:rPr>
          <w:highlight w:val="lightGray"/>
          <w:lang w:val="en-GB" w:eastAsia="x-none"/>
        </w:rPr>
      </w:pPr>
      <w:r w:rsidRPr="00567F4A">
        <w:rPr>
          <w:highlight w:val="lightGray"/>
          <w:lang w:val="en-GB" w:eastAsia="x-none"/>
        </w:rPr>
        <w:t>Po</w:t>
      </w:r>
      <w:r>
        <w:rPr>
          <w:highlight w:val="lightGray"/>
          <w:lang w:val="en-GB" w:eastAsia="x-none"/>
        </w:rPr>
        <w:t>len</w:t>
      </w:r>
    </w:p>
    <w:p w14:paraId="601474C8" w14:textId="77777777" w:rsidR="001E3745" w:rsidRPr="00567F4A" w:rsidRDefault="001E3745" w:rsidP="001E3745">
      <w:pPr>
        <w:rPr>
          <w:highlight w:val="lightGray"/>
          <w:lang w:val="en-GB" w:eastAsia="x-none"/>
        </w:rPr>
      </w:pPr>
    </w:p>
    <w:p w14:paraId="0BD0FD8B" w14:textId="77777777" w:rsidR="001E3745" w:rsidRPr="00567F4A" w:rsidRDefault="001E3745" w:rsidP="001E3745">
      <w:pPr>
        <w:rPr>
          <w:highlight w:val="lightGray"/>
          <w:lang w:val="en-GB" w:eastAsia="x-none"/>
        </w:rPr>
      </w:pPr>
      <w:proofErr w:type="spellStart"/>
      <w:r w:rsidRPr="00567F4A">
        <w:rPr>
          <w:highlight w:val="lightGray"/>
          <w:lang w:val="en-GB" w:eastAsia="x-none"/>
        </w:rPr>
        <w:t>Pharmadox</w:t>
      </w:r>
      <w:proofErr w:type="spellEnd"/>
      <w:r w:rsidRPr="00567F4A">
        <w:rPr>
          <w:highlight w:val="lightGray"/>
          <w:lang w:val="en-GB" w:eastAsia="x-none"/>
        </w:rPr>
        <w:t xml:space="preserve"> Healthcare Limited</w:t>
      </w:r>
    </w:p>
    <w:p w14:paraId="6B9B6BA6" w14:textId="77777777" w:rsidR="001E3745" w:rsidRPr="009A6D7E" w:rsidRDefault="001E3745" w:rsidP="001E3745">
      <w:pPr>
        <w:rPr>
          <w:highlight w:val="lightGray"/>
          <w:lang w:val="sv-SE"/>
        </w:rPr>
      </w:pPr>
      <w:r w:rsidRPr="009A6D7E">
        <w:rPr>
          <w:highlight w:val="lightGray"/>
          <w:lang w:val="sv-SE"/>
        </w:rPr>
        <w:t>KW20A Kordin Industrial Park,</w:t>
      </w:r>
    </w:p>
    <w:p w14:paraId="447DBB50" w14:textId="77777777" w:rsidR="003A3EE9" w:rsidRPr="004D4B28" w:rsidRDefault="001E3745" w:rsidP="00C977A4">
      <w:pPr>
        <w:tabs>
          <w:tab w:val="left" w:pos="1134"/>
          <w:tab w:val="left" w:pos="1701"/>
        </w:tabs>
        <w:rPr>
          <w:noProof/>
          <w:lang w:val="nn-NO"/>
        </w:rPr>
      </w:pPr>
      <w:r w:rsidRPr="009A6D7E">
        <w:rPr>
          <w:highlight w:val="lightGray"/>
          <w:lang w:val="sv-SE"/>
        </w:rPr>
        <w:t>Paola PLA 3000, Malta</w:t>
      </w:r>
    </w:p>
    <w:p w14:paraId="0FFA67AE" w14:textId="77777777" w:rsidR="00707E76" w:rsidRDefault="00707E76" w:rsidP="00707E76">
      <w:pPr>
        <w:numPr>
          <w:ilvl w:val="12"/>
          <w:numId w:val="0"/>
        </w:numPr>
        <w:tabs>
          <w:tab w:val="left" w:pos="1134"/>
          <w:tab w:val="left" w:pos="1701"/>
        </w:tabs>
        <w:rPr>
          <w:noProof/>
          <w:lang w:val="nn-NO"/>
        </w:rPr>
      </w:pPr>
    </w:p>
    <w:p w14:paraId="1E5DAA17" w14:textId="77777777" w:rsidR="00F05DD5" w:rsidRPr="00D802F1" w:rsidRDefault="00F05DD5" w:rsidP="00F05DD5">
      <w:pPr>
        <w:pStyle w:val="NormalWeb"/>
        <w:spacing w:before="0" w:beforeAutospacing="0" w:after="0" w:afterAutospacing="0"/>
        <w:rPr>
          <w:noProof/>
          <w:sz w:val="22"/>
          <w:szCs w:val="22"/>
          <w:lang w:val="nn-NO" w:eastAsia="en-US"/>
        </w:rPr>
      </w:pPr>
      <w:r w:rsidRPr="00D802F1">
        <w:rPr>
          <w:noProof/>
          <w:sz w:val="22"/>
          <w:szCs w:val="22"/>
          <w:lang w:val="nn-NO" w:eastAsia="en-US"/>
        </w:rPr>
        <w:t>Ta kontakt med den lokale representanten for innehaveren av markedsføringstillatelsen for ytterligere informasjon om dette legemidlet:</w:t>
      </w:r>
    </w:p>
    <w:p w14:paraId="0A52EA28" w14:textId="77777777" w:rsidR="00F05DD5" w:rsidRPr="00D802F1" w:rsidRDefault="00F05DD5" w:rsidP="00F05DD5">
      <w:pPr>
        <w:pStyle w:val="BodyText"/>
        <w:rPr>
          <w:i/>
          <w:noProof/>
          <w:lang w:val="sv-SE" w:eastAsia="sv-SE"/>
        </w:rPr>
      </w:pPr>
    </w:p>
    <w:p w14:paraId="29EDC40B" w14:textId="7BF92C2E" w:rsidR="00F05DD5" w:rsidRPr="00D802F1" w:rsidRDefault="00F05DD5" w:rsidP="00F05DD5">
      <w:pPr>
        <w:pStyle w:val="BodyText"/>
        <w:rPr>
          <w:b w:val="0"/>
          <w:noProof/>
          <w:szCs w:val="22"/>
          <w:lang w:val="nn-NO"/>
        </w:rPr>
      </w:pPr>
      <w:r w:rsidRPr="00D802F1">
        <w:rPr>
          <w:b w:val="0"/>
          <w:noProof/>
          <w:szCs w:val="22"/>
          <w:lang w:val="nn-NO"/>
        </w:rPr>
        <w:t>AT / BE / BG / CY / CZ / DE / DK / EE / FI / FR / HR / HU / IE / IS / IT / LT / LV / L</w:t>
      </w:r>
      <w:ins w:id="54" w:author="MAH reviewer" w:date="2025-04-22T15:51:00Z">
        <w:r w:rsidR="002945CB">
          <w:rPr>
            <w:b w:val="0"/>
            <w:noProof/>
            <w:szCs w:val="22"/>
            <w:lang w:val="nn-NO"/>
          </w:rPr>
          <w:t>U</w:t>
        </w:r>
      </w:ins>
      <w:del w:id="55" w:author="MAH reviewer" w:date="2025-04-22T15:51:00Z">
        <w:r w:rsidRPr="00D802F1" w:rsidDel="002945CB">
          <w:rPr>
            <w:b w:val="0"/>
            <w:noProof/>
            <w:szCs w:val="22"/>
            <w:lang w:val="nn-NO"/>
          </w:rPr>
          <w:delText>X</w:delText>
        </w:r>
      </w:del>
      <w:r w:rsidRPr="00D802F1">
        <w:rPr>
          <w:b w:val="0"/>
          <w:noProof/>
          <w:szCs w:val="22"/>
          <w:lang w:val="nn-NO"/>
        </w:rPr>
        <w:t xml:space="preserve"> / MT / NL / NO / PT / PL / RO / SE / SI / SK / ES</w:t>
      </w:r>
    </w:p>
    <w:p w14:paraId="2186A6BA" w14:textId="77777777" w:rsidR="00F05DD5" w:rsidRPr="00D802F1" w:rsidRDefault="00F05DD5" w:rsidP="00F05DD5">
      <w:pPr>
        <w:pStyle w:val="BodyText"/>
        <w:rPr>
          <w:b w:val="0"/>
          <w:noProof/>
          <w:szCs w:val="22"/>
          <w:lang w:val="nn-NO"/>
        </w:rPr>
      </w:pPr>
      <w:r w:rsidRPr="00D802F1">
        <w:rPr>
          <w:b w:val="0"/>
          <w:noProof/>
          <w:szCs w:val="22"/>
          <w:lang w:val="nn-NO"/>
        </w:rPr>
        <w:t>Accord Healthcare S.L.U.</w:t>
      </w:r>
    </w:p>
    <w:p w14:paraId="45B6E10C" w14:textId="77777777" w:rsidR="00F05DD5" w:rsidRPr="00D802F1" w:rsidRDefault="00F05DD5" w:rsidP="00F05DD5">
      <w:pPr>
        <w:pStyle w:val="BodyText"/>
        <w:rPr>
          <w:b w:val="0"/>
          <w:noProof/>
          <w:szCs w:val="22"/>
          <w:lang w:val="nn-NO"/>
        </w:rPr>
      </w:pPr>
      <w:r w:rsidRPr="00D802F1">
        <w:rPr>
          <w:b w:val="0"/>
          <w:noProof/>
          <w:szCs w:val="22"/>
          <w:lang w:val="nn-NO"/>
        </w:rPr>
        <w:t>Tel: +34 93 301 00 64</w:t>
      </w:r>
    </w:p>
    <w:p w14:paraId="13E45B09" w14:textId="77777777" w:rsidR="00F05DD5" w:rsidRPr="00D802F1" w:rsidRDefault="00F05DD5" w:rsidP="00F05DD5">
      <w:pPr>
        <w:pStyle w:val="BodyText"/>
        <w:rPr>
          <w:b w:val="0"/>
          <w:noProof/>
          <w:szCs w:val="22"/>
          <w:lang w:val="nn-NO"/>
        </w:rPr>
      </w:pPr>
      <w:r w:rsidRPr="00D802F1">
        <w:rPr>
          <w:b w:val="0"/>
          <w:noProof/>
          <w:szCs w:val="22"/>
          <w:lang w:val="nn-NO"/>
        </w:rPr>
        <w:tab/>
      </w:r>
    </w:p>
    <w:p w14:paraId="3A851B4C" w14:textId="77777777" w:rsidR="00F05DD5" w:rsidRPr="00D802F1" w:rsidRDefault="00F05DD5" w:rsidP="00F05DD5">
      <w:pPr>
        <w:pStyle w:val="BodyText"/>
        <w:rPr>
          <w:b w:val="0"/>
          <w:noProof/>
          <w:szCs w:val="22"/>
          <w:lang w:val="nn-NO"/>
        </w:rPr>
      </w:pPr>
      <w:r w:rsidRPr="00D802F1">
        <w:rPr>
          <w:b w:val="0"/>
          <w:noProof/>
          <w:szCs w:val="22"/>
          <w:lang w:val="nn-NO"/>
        </w:rPr>
        <w:t>EL</w:t>
      </w:r>
    </w:p>
    <w:p w14:paraId="1F7500D6" w14:textId="3EC38A4F" w:rsidR="00F05DD5" w:rsidRPr="00D802F1" w:rsidRDefault="00F05DD5" w:rsidP="00F05DD5">
      <w:pPr>
        <w:pStyle w:val="BodyText"/>
        <w:rPr>
          <w:b w:val="0"/>
          <w:noProof/>
          <w:szCs w:val="22"/>
          <w:lang w:val="nn-NO"/>
        </w:rPr>
      </w:pPr>
      <w:r w:rsidRPr="00D802F1">
        <w:rPr>
          <w:b w:val="0"/>
          <w:noProof/>
          <w:szCs w:val="22"/>
          <w:lang w:val="nn-NO"/>
        </w:rPr>
        <w:t xml:space="preserve">Win Medica </w:t>
      </w:r>
      <w:del w:id="56" w:author="MAH reviewer" w:date="2025-04-22T15:51:00Z">
        <w:r w:rsidRPr="00D802F1" w:rsidDel="002945CB">
          <w:rPr>
            <w:b w:val="0"/>
            <w:noProof/>
            <w:szCs w:val="22"/>
            <w:lang w:val="nn-NO"/>
          </w:rPr>
          <w:delText>Pharmaceutical S.</w:delText>
        </w:r>
      </w:del>
      <w:r w:rsidRPr="00D802F1">
        <w:rPr>
          <w:b w:val="0"/>
          <w:noProof/>
          <w:szCs w:val="22"/>
          <w:lang w:val="nn-NO"/>
        </w:rPr>
        <w:t>A.</w:t>
      </w:r>
      <w:ins w:id="57" w:author="MAH reviewer" w:date="2025-04-22T15:51:00Z">
        <w:r w:rsidR="002945CB">
          <w:rPr>
            <w:b w:val="0"/>
            <w:noProof/>
            <w:szCs w:val="22"/>
            <w:lang w:val="nn-NO"/>
          </w:rPr>
          <w:t>E.</w:t>
        </w:r>
      </w:ins>
      <w:r w:rsidRPr="00D802F1">
        <w:rPr>
          <w:b w:val="0"/>
          <w:noProof/>
          <w:szCs w:val="22"/>
          <w:lang w:val="nn-NO"/>
        </w:rPr>
        <w:t xml:space="preserve"> </w:t>
      </w:r>
    </w:p>
    <w:p w14:paraId="66ADDD7E" w14:textId="77777777" w:rsidR="00F05DD5" w:rsidRPr="00D802F1" w:rsidRDefault="00F05DD5" w:rsidP="00F05DD5">
      <w:pPr>
        <w:pStyle w:val="BodyText"/>
        <w:rPr>
          <w:b w:val="0"/>
          <w:noProof/>
          <w:szCs w:val="22"/>
          <w:lang w:val="nn-NO"/>
        </w:rPr>
      </w:pPr>
      <w:r w:rsidRPr="00D802F1">
        <w:rPr>
          <w:b w:val="0"/>
          <w:noProof/>
          <w:szCs w:val="22"/>
          <w:lang w:val="nn-NO"/>
        </w:rPr>
        <w:t>Tel: +30 210 7488 821</w:t>
      </w:r>
    </w:p>
    <w:p w14:paraId="75069A75" w14:textId="77777777" w:rsidR="00F05DD5" w:rsidRPr="004D4B28" w:rsidRDefault="00F05DD5" w:rsidP="00707E76">
      <w:pPr>
        <w:numPr>
          <w:ilvl w:val="12"/>
          <w:numId w:val="0"/>
        </w:numPr>
        <w:tabs>
          <w:tab w:val="left" w:pos="1134"/>
          <w:tab w:val="left" w:pos="1701"/>
        </w:tabs>
        <w:rPr>
          <w:noProof/>
          <w:lang w:val="nn-NO"/>
        </w:rPr>
      </w:pPr>
    </w:p>
    <w:p w14:paraId="1468295F" w14:textId="77777777" w:rsidR="00F125CF" w:rsidRPr="004D4B28" w:rsidRDefault="003A3EE9" w:rsidP="00C977A4">
      <w:pPr>
        <w:keepNext/>
        <w:rPr>
          <w:b/>
          <w:noProof/>
          <w:szCs w:val="22"/>
          <w:lang w:val="nn-NO"/>
        </w:rPr>
      </w:pPr>
      <w:r w:rsidRPr="004D4B28">
        <w:rPr>
          <w:b/>
          <w:noProof/>
          <w:szCs w:val="22"/>
          <w:lang w:val="nn-NO"/>
        </w:rPr>
        <w:t>Dette pakningsvedlegget ble sist oppdatert</w:t>
      </w:r>
    </w:p>
    <w:p w14:paraId="7B07ECF6" w14:textId="77777777" w:rsidR="003A3EE9" w:rsidRPr="004D4B28" w:rsidRDefault="003A3EE9" w:rsidP="00C977A4">
      <w:pPr>
        <w:rPr>
          <w:noProof/>
          <w:szCs w:val="22"/>
          <w:lang w:val="nn-NO"/>
        </w:rPr>
      </w:pPr>
    </w:p>
    <w:p w14:paraId="7A1A9632" w14:textId="77777777" w:rsidR="003A3EE9" w:rsidRDefault="003A3EE9" w:rsidP="00C977A4">
      <w:pPr>
        <w:keepNext/>
        <w:rPr>
          <w:b/>
          <w:noProof/>
          <w:szCs w:val="22"/>
          <w:lang w:val="nn-NO"/>
        </w:rPr>
      </w:pPr>
      <w:r w:rsidRPr="004D4B28">
        <w:rPr>
          <w:b/>
          <w:noProof/>
          <w:szCs w:val="22"/>
          <w:lang w:val="nn-NO"/>
        </w:rPr>
        <w:t>Andre informasjonskilder</w:t>
      </w:r>
    </w:p>
    <w:p w14:paraId="6900EDAE" w14:textId="77777777" w:rsidR="008175C8" w:rsidRPr="004D4B28" w:rsidRDefault="008175C8" w:rsidP="00C977A4">
      <w:pPr>
        <w:keepNext/>
        <w:rPr>
          <w:b/>
          <w:noProof/>
          <w:szCs w:val="22"/>
          <w:lang w:val="nn-NO"/>
        </w:rPr>
      </w:pPr>
    </w:p>
    <w:p w14:paraId="63AB0D3E" w14:textId="5403C79D" w:rsidR="003F57BA" w:rsidRPr="004D4B28" w:rsidRDefault="003A3EE9" w:rsidP="003F57BA">
      <w:pPr>
        <w:rPr>
          <w:noProof/>
          <w:szCs w:val="22"/>
          <w:lang w:val="nn-NO"/>
        </w:rPr>
      </w:pPr>
      <w:r w:rsidRPr="004D4B28">
        <w:rPr>
          <w:noProof/>
          <w:szCs w:val="22"/>
          <w:lang w:val="nn-NO"/>
        </w:rPr>
        <w:t>Detaljert informasjon om dette legemidlet er tilgjengelig på nettstedet til Det europeiske legemiddelkontoret (</w:t>
      </w:r>
      <w:r w:rsidR="00955B5C" w:rsidRPr="004D4B28">
        <w:rPr>
          <w:noProof/>
          <w:szCs w:val="22"/>
          <w:lang w:val="nn-NO"/>
        </w:rPr>
        <w:t>t</w:t>
      </w:r>
      <w:r w:rsidRPr="004D4B28">
        <w:rPr>
          <w:noProof/>
          <w:szCs w:val="22"/>
          <w:lang w:val="nn-NO"/>
        </w:rPr>
        <w:t>he European Medicines Agency)</w:t>
      </w:r>
      <w:r w:rsidR="00A149E4" w:rsidRPr="004D4B28">
        <w:rPr>
          <w:noProof/>
          <w:szCs w:val="22"/>
          <w:lang w:val="nn-NO"/>
        </w:rPr>
        <w:t>:</w:t>
      </w:r>
      <w:r w:rsidRPr="004D4B28">
        <w:rPr>
          <w:noProof/>
          <w:szCs w:val="22"/>
          <w:lang w:val="nn-NO"/>
        </w:rPr>
        <w:t xml:space="preserve"> </w:t>
      </w:r>
      <w:ins w:id="58" w:author="MAH reviewer" w:date="2025-04-22T15:51:00Z">
        <w:r w:rsidR="002945CB">
          <w:rPr>
            <w:noProof/>
            <w:lang w:val="nn-NO"/>
          </w:rPr>
          <w:fldChar w:fldCharType="begin"/>
        </w:r>
        <w:r w:rsidR="002945CB">
          <w:rPr>
            <w:noProof/>
            <w:lang w:val="nn-NO"/>
          </w:rPr>
          <w:instrText xml:space="preserve"> HYPERLINK "</w:instrText>
        </w:r>
      </w:ins>
      <w:r w:rsidR="002945CB" w:rsidRPr="002945CB">
        <w:rPr>
          <w:rPrChange w:id="59" w:author="MAH reviewer" w:date="2025-04-22T15:51:00Z">
            <w:rPr>
              <w:rStyle w:val="Hyperlink"/>
              <w:noProof/>
              <w:lang w:val="nn-NO"/>
            </w:rPr>
          </w:rPrChange>
        </w:rPr>
        <w:instrText>http</w:instrText>
      </w:r>
      <w:ins w:id="60" w:author="MAH reviewer" w:date="2025-04-22T15:51:00Z">
        <w:r w:rsidR="002945CB" w:rsidRPr="002945CB">
          <w:rPr>
            <w:rPrChange w:id="61" w:author="MAH reviewer" w:date="2025-04-22T15:51:00Z">
              <w:rPr>
                <w:rStyle w:val="Hyperlink"/>
                <w:noProof/>
                <w:lang w:val="nn-NO"/>
              </w:rPr>
            </w:rPrChange>
          </w:rPr>
          <w:instrText>s</w:instrText>
        </w:r>
      </w:ins>
      <w:r w:rsidR="002945CB" w:rsidRPr="002945CB">
        <w:rPr>
          <w:rPrChange w:id="62" w:author="MAH reviewer" w:date="2025-04-22T15:51:00Z">
            <w:rPr>
              <w:rStyle w:val="Hyperlink"/>
              <w:noProof/>
              <w:lang w:val="nn-NO"/>
            </w:rPr>
          </w:rPrChange>
        </w:rPr>
        <w:instrText>://www.ema.europa.eu</w:instrText>
      </w:r>
      <w:ins w:id="63" w:author="MAH reviewer" w:date="2025-04-22T15:51:00Z">
        <w:r w:rsidR="002945CB">
          <w:rPr>
            <w:noProof/>
            <w:lang w:val="nn-NO"/>
          </w:rPr>
          <w:instrText xml:space="preserve">" </w:instrText>
        </w:r>
        <w:r w:rsidR="002945CB">
          <w:rPr>
            <w:noProof/>
            <w:lang w:val="nn-NO"/>
          </w:rPr>
        </w:r>
        <w:r w:rsidR="002945CB">
          <w:rPr>
            <w:noProof/>
            <w:lang w:val="nn-NO"/>
          </w:rPr>
          <w:fldChar w:fldCharType="separate"/>
        </w:r>
      </w:ins>
      <w:r w:rsidR="002945CB" w:rsidRPr="001C7606">
        <w:rPr>
          <w:rStyle w:val="Hyperlink"/>
          <w:noProof/>
          <w:lang w:val="nn-NO"/>
        </w:rPr>
        <w:t>http</w:t>
      </w:r>
      <w:ins w:id="64" w:author="MAH reviewer" w:date="2025-04-22T15:51:00Z">
        <w:r w:rsidR="002945CB" w:rsidRPr="001C7606">
          <w:rPr>
            <w:rStyle w:val="Hyperlink"/>
            <w:noProof/>
            <w:lang w:val="nn-NO"/>
          </w:rPr>
          <w:t>s</w:t>
        </w:r>
      </w:ins>
      <w:r w:rsidR="002945CB" w:rsidRPr="001C7606">
        <w:rPr>
          <w:rStyle w:val="Hyperlink"/>
          <w:noProof/>
          <w:lang w:val="nn-NO"/>
        </w:rPr>
        <w:t>://www.ema.europa.eu</w:t>
      </w:r>
      <w:ins w:id="65" w:author="MAH reviewer" w:date="2025-04-22T15:51:00Z">
        <w:r w:rsidR="002945CB">
          <w:rPr>
            <w:noProof/>
            <w:lang w:val="nn-NO"/>
          </w:rPr>
          <w:fldChar w:fldCharType="end"/>
        </w:r>
      </w:ins>
      <w:r w:rsidR="003F57BA" w:rsidRPr="004D4B28">
        <w:rPr>
          <w:noProof/>
          <w:szCs w:val="22"/>
          <w:lang w:val="nn-NO"/>
        </w:rPr>
        <w:t xml:space="preserve">, og på nettstedet til </w:t>
      </w:r>
      <w:hyperlink r:id="rId23" w:history="1">
        <w:r w:rsidR="003F57BA" w:rsidRPr="004D4B28">
          <w:rPr>
            <w:rStyle w:val="Hyperlink"/>
            <w:noProof/>
            <w:szCs w:val="22"/>
            <w:lang w:val="nn-NO"/>
          </w:rPr>
          <w:t>www.felleskatalogen.no</w:t>
        </w:r>
      </w:hyperlink>
      <w:r w:rsidR="003F57BA" w:rsidRPr="004D4B28">
        <w:rPr>
          <w:noProof/>
          <w:szCs w:val="22"/>
          <w:lang w:val="nn-NO"/>
        </w:rPr>
        <w:t xml:space="preserve">. </w:t>
      </w:r>
    </w:p>
    <w:p w14:paraId="3427E5FB" w14:textId="77777777" w:rsidR="00B93678" w:rsidRPr="004D4B28" w:rsidRDefault="00B93678" w:rsidP="00C977A4">
      <w:pPr>
        <w:rPr>
          <w:noProof/>
          <w:lang w:val="nn-NO"/>
        </w:rPr>
      </w:pPr>
    </w:p>
    <w:p w14:paraId="79AE9B95" w14:textId="77777777" w:rsidR="00BD7EEA" w:rsidRPr="004D4B28" w:rsidRDefault="00BD7EEA" w:rsidP="00C977A4">
      <w:pPr>
        <w:jc w:val="center"/>
        <w:rPr>
          <w:b/>
          <w:noProof/>
          <w:szCs w:val="22"/>
          <w:lang w:val="nn-NO"/>
        </w:rPr>
      </w:pPr>
      <w:r w:rsidRPr="004D4B28">
        <w:rPr>
          <w:noProof/>
          <w:lang w:val="nn-NO"/>
        </w:rPr>
        <w:br w:type="page"/>
      </w:r>
      <w:r w:rsidRPr="004D4B28">
        <w:rPr>
          <w:b/>
          <w:noProof/>
          <w:szCs w:val="22"/>
          <w:lang w:val="nn-NO"/>
        </w:rPr>
        <w:t>Pakningsvedlegg: Informasjon til brukeren</w:t>
      </w:r>
    </w:p>
    <w:p w14:paraId="3A939552" w14:textId="77777777" w:rsidR="00BD7EEA" w:rsidRPr="004D4B28" w:rsidRDefault="00BD7EEA" w:rsidP="00C977A4">
      <w:pPr>
        <w:tabs>
          <w:tab w:val="left" w:pos="1134"/>
          <w:tab w:val="left" w:pos="1701"/>
        </w:tabs>
        <w:jc w:val="center"/>
        <w:rPr>
          <w:noProof/>
          <w:lang w:val="nn-NO"/>
        </w:rPr>
      </w:pPr>
    </w:p>
    <w:p w14:paraId="4AD43DBC" w14:textId="77777777" w:rsidR="00BD7EEA" w:rsidRPr="004D4B28" w:rsidRDefault="007802EF" w:rsidP="00C977A4">
      <w:pPr>
        <w:numPr>
          <w:ilvl w:val="12"/>
          <w:numId w:val="0"/>
        </w:numPr>
        <w:tabs>
          <w:tab w:val="left" w:pos="1134"/>
          <w:tab w:val="left" w:pos="1701"/>
        </w:tabs>
        <w:jc w:val="center"/>
        <w:rPr>
          <w:b/>
          <w:bCs/>
          <w:noProof/>
          <w:lang w:val="nn-NO"/>
        </w:rPr>
      </w:pPr>
      <w:r>
        <w:rPr>
          <w:b/>
          <w:bCs/>
          <w:noProof/>
          <w:lang w:val="nn-NO"/>
        </w:rPr>
        <w:t>Abiraterone Accord</w:t>
      </w:r>
      <w:r w:rsidR="00BD7EEA" w:rsidRPr="004D4B28">
        <w:rPr>
          <w:b/>
          <w:bCs/>
          <w:noProof/>
          <w:lang w:val="nn-NO"/>
        </w:rPr>
        <w:t xml:space="preserve"> 500 mg filmdrasjerte tabletter</w:t>
      </w:r>
    </w:p>
    <w:p w14:paraId="4B51320F" w14:textId="77777777" w:rsidR="00BD7EEA" w:rsidRPr="004D4B28" w:rsidRDefault="00BD7EEA" w:rsidP="00C977A4">
      <w:pPr>
        <w:numPr>
          <w:ilvl w:val="12"/>
          <w:numId w:val="0"/>
        </w:numPr>
        <w:tabs>
          <w:tab w:val="left" w:pos="1134"/>
          <w:tab w:val="left" w:pos="1701"/>
        </w:tabs>
        <w:jc w:val="center"/>
        <w:rPr>
          <w:noProof/>
          <w:lang w:val="nn-NO"/>
        </w:rPr>
      </w:pPr>
      <w:r w:rsidRPr="004D4B28">
        <w:rPr>
          <w:noProof/>
          <w:lang w:val="nn-NO"/>
        </w:rPr>
        <w:t>abirateronacetat</w:t>
      </w:r>
    </w:p>
    <w:p w14:paraId="04FA3E59" w14:textId="77777777" w:rsidR="00BD7EEA" w:rsidRPr="004D4B28" w:rsidRDefault="00BD7EEA" w:rsidP="00C977A4">
      <w:pPr>
        <w:tabs>
          <w:tab w:val="left" w:pos="1134"/>
          <w:tab w:val="left" w:pos="1701"/>
        </w:tabs>
        <w:jc w:val="center"/>
        <w:rPr>
          <w:noProof/>
          <w:szCs w:val="22"/>
          <w:lang w:val="nn-NO"/>
        </w:rPr>
      </w:pPr>
    </w:p>
    <w:p w14:paraId="0F368818" w14:textId="77777777" w:rsidR="00BD7EEA" w:rsidRPr="004D4B28" w:rsidRDefault="00BD7EEA" w:rsidP="00C977A4">
      <w:pPr>
        <w:tabs>
          <w:tab w:val="left" w:pos="1134"/>
          <w:tab w:val="left" w:pos="1701"/>
        </w:tabs>
        <w:jc w:val="center"/>
        <w:rPr>
          <w:noProof/>
          <w:lang w:val="nn-NO"/>
        </w:rPr>
      </w:pPr>
    </w:p>
    <w:p w14:paraId="3A0FB731" w14:textId="77777777" w:rsidR="00BD7EEA" w:rsidRPr="004D4B28" w:rsidRDefault="00BD7EEA" w:rsidP="00C977A4">
      <w:pPr>
        <w:keepNext/>
        <w:rPr>
          <w:noProof/>
          <w:szCs w:val="22"/>
          <w:lang w:val="nn-NO"/>
        </w:rPr>
      </w:pPr>
      <w:r w:rsidRPr="004D4B28">
        <w:rPr>
          <w:b/>
          <w:noProof/>
          <w:szCs w:val="22"/>
          <w:lang w:val="nn-NO"/>
        </w:rPr>
        <w:t>Les nøye gjennom dette pakningsvedlegget før du begynner å bruke dette legemidlet. Det inneholder informasjon som er viktig for deg.</w:t>
      </w:r>
    </w:p>
    <w:p w14:paraId="07F3AEAB" w14:textId="77777777" w:rsidR="00BD7EEA" w:rsidRPr="004D4B28" w:rsidRDefault="00BD7EEA" w:rsidP="00C977A4">
      <w:pPr>
        <w:numPr>
          <w:ilvl w:val="0"/>
          <w:numId w:val="14"/>
        </w:numPr>
        <w:ind w:left="567" w:hanging="567"/>
        <w:rPr>
          <w:noProof/>
          <w:szCs w:val="22"/>
          <w:lang w:val="nn-NO"/>
        </w:rPr>
      </w:pPr>
      <w:r w:rsidRPr="004D4B28">
        <w:rPr>
          <w:noProof/>
          <w:szCs w:val="22"/>
          <w:lang w:val="nn-NO"/>
        </w:rPr>
        <w:t>Ta vare på dette pakningsvedlegget. Du kan få behov for å lese det igjen.</w:t>
      </w:r>
    </w:p>
    <w:p w14:paraId="2A807DC3" w14:textId="77777777" w:rsidR="00BD7EEA" w:rsidRPr="004D4B28" w:rsidRDefault="00955B5C" w:rsidP="00C977A4">
      <w:pPr>
        <w:numPr>
          <w:ilvl w:val="0"/>
          <w:numId w:val="14"/>
        </w:numPr>
        <w:ind w:left="567" w:hanging="567"/>
        <w:rPr>
          <w:noProof/>
          <w:szCs w:val="22"/>
          <w:lang w:val="nn-NO"/>
        </w:rPr>
      </w:pPr>
      <w:r w:rsidRPr="004D4B28">
        <w:rPr>
          <w:noProof/>
          <w:szCs w:val="22"/>
          <w:lang w:val="nn-NO"/>
        </w:rPr>
        <w:t>Spør</w:t>
      </w:r>
      <w:r w:rsidR="00BD7EEA" w:rsidRPr="004D4B28">
        <w:rPr>
          <w:noProof/>
          <w:szCs w:val="22"/>
          <w:lang w:val="nn-NO"/>
        </w:rPr>
        <w:t xml:space="preserve"> lege eller apotek</w:t>
      </w:r>
      <w:r w:rsidRPr="004D4B28">
        <w:rPr>
          <w:noProof/>
          <w:szCs w:val="22"/>
          <w:lang w:val="nn-NO"/>
        </w:rPr>
        <w:t xml:space="preserve"> hvis du har flere spørsmål eller trenger mer informasjon</w:t>
      </w:r>
      <w:r w:rsidR="00BD7EEA" w:rsidRPr="004D4B28">
        <w:rPr>
          <w:noProof/>
          <w:szCs w:val="22"/>
          <w:lang w:val="nn-NO"/>
        </w:rPr>
        <w:t>.</w:t>
      </w:r>
    </w:p>
    <w:p w14:paraId="1E6558B1" w14:textId="77777777" w:rsidR="00BD7EEA" w:rsidRPr="004D4B28" w:rsidRDefault="00BD7EEA" w:rsidP="00C977A4">
      <w:pPr>
        <w:numPr>
          <w:ilvl w:val="0"/>
          <w:numId w:val="14"/>
        </w:numPr>
        <w:ind w:left="567" w:hanging="567"/>
        <w:rPr>
          <w:b/>
          <w:noProof/>
          <w:szCs w:val="22"/>
          <w:lang w:val="nn-NO"/>
        </w:rPr>
      </w:pPr>
      <w:r w:rsidRPr="004D4B28">
        <w:rPr>
          <w:noProof/>
          <w:szCs w:val="22"/>
          <w:lang w:val="nn-NO"/>
        </w:rPr>
        <w:t>Dette legemidlet er skrevet ut kun til deg. Ikke gi det videre til andre. Det kan skade dem, selv om de har symptomer på sykdom som ligner dine.</w:t>
      </w:r>
    </w:p>
    <w:p w14:paraId="31083047" w14:textId="77777777" w:rsidR="00BD7EEA" w:rsidRPr="004D4B28" w:rsidRDefault="00BD7EEA" w:rsidP="00C977A4">
      <w:pPr>
        <w:numPr>
          <w:ilvl w:val="0"/>
          <w:numId w:val="14"/>
        </w:numPr>
        <w:ind w:left="567" w:hanging="567"/>
        <w:rPr>
          <w:b/>
          <w:noProof/>
          <w:szCs w:val="22"/>
          <w:lang w:val="nn-NO"/>
        </w:rPr>
      </w:pPr>
      <w:r w:rsidRPr="004D4B28">
        <w:rPr>
          <w:noProof/>
          <w:szCs w:val="22"/>
          <w:lang w:val="nn-NO"/>
        </w:rPr>
        <w:t>Kontakt lege eller apotek dersom du opplever bivirkninger, inkludert mulige bivirkninger som ikke er nevnt i dette pakningsvedlegget. Se avsnitt 4.</w:t>
      </w:r>
    </w:p>
    <w:p w14:paraId="2230F38E" w14:textId="77777777" w:rsidR="00BD7EEA" w:rsidRPr="004D4B28" w:rsidRDefault="00BD7EEA" w:rsidP="00C977A4">
      <w:pPr>
        <w:rPr>
          <w:noProof/>
          <w:szCs w:val="22"/>
          <w:lang w:val="nn-NO"/>
        </w:rPr>
      </w:pPr>
    </w:p>
    <w:p w14:paraId="4AFC474E" w14:textId="77777777" w:rsidR="00BD7EEA" w:rsidRPr="004D4B28" w:rsidRDefault="00BD7EEA" w:rsidP="00C977A4">
      <w:pPr>
        <w:keepNext/>
        <w:rPr>
          <w:noProof/>
          <w:szCs w:val="22"/>
          <w:lang w:val="nn-NO"/>
        </w:rPr>
      </w:pPr>
      <w:r w:rsidRPr="004D4B28">
        <w:rPr>
          <w:b/>
          <w:noProof/>
          <w:szCs w:val="22"/>
          <w:lang w:val="nn-NO"/>
        </w:rPr>
        <w:t>I dette pakningsvedlegget finner du informasjon om:</w:t>
      </w:r>
    </w:p>
    <w:p w14:paraId="4B48686E" w14:textId="77777777" w:rsidR="00BD7EEA" w:rsidRPr="004D4B28" w:rsidRDefault="00BD7EEA" w:rsidP="00C977A4">
      <w:pPr>
        <w:rPr>
          <w:noProof/>
          <w:lang w:val="nn-NO"/>
        </w:rPr>
      </w:pPr>
      <w:r w:rsidRPr="004D4B28">
        <w:rPr>
          <w:noProof/>
          <w:lang w:val="nn-NO"/>
        </w:rPr>
        <w:t>1.</w:t>
      </w:r>
      <w:r w:rsidRPr="004D4B28">
        <w:rPr>
          <w:noProof/>
          <w:lang w:val="nn-NO"/>
        </w:rPr>
        <w:tab/>
        <w:t xml:space="preserve">Hva </w:t>
      </w:r>
      <w:r w:rsidR="007802EF">
        <w:rPr>
          <w:noProof/>
          <w:lang w:val="nn-NO"/>
        </w:rPr>
        <w:t>Abiraterone Accord</w:t>
      </w:r>
      <w:r w:rsidRPr="004D4B28">
        <w:rPr>
          <w:noProof/>
          <w:lang w:val="nn-NO"/>
        </w:rPr>
        <w:t xml:space="preserve"> er og hva det brukes mot</w:t>
      </w:r>
    </w:p>
    <w:p w14:paraId="33DB2FC9" w14:textId="77777777" w:rsidR="00BD7EEA" w:rsidRPr="004D4B28" w:rsidRDefault="00BD7EEA" w:rsidP="00C977A4">
      <w:pPr>
        <w:rPr>
          <w:noProof/>
          <w:lang w:val="nn-NO"/>
        </w:rPr>
      </w:pPr>
      <w:r w:rsidRPr="004D4B28">
        <w:rPr>
          <w:noProof/>
          <w:lang w:val="nn-NO"/>
        </w:rPr>
        <w:t>2.</w:t>
      </w:r>
      <w:r w:rsidRPr="004D4B28">
        <w:rPr>
          <w:noProof/>
          <w:lang w:val="nn-NO"/>
        </w:rPr>
        <w:tab/>
        <w:t xml:space="preserve">Hva du må vite før du bruker </w:t>
      </w:r>
      <w:r w:rsidR="007802EF">
        <w:rPr>
          <w:noProof/>
          <w:lang w:val="nn-NO"/>
        </w:rPr>
        <w:t>Abiraterone Accord</w:t>
      </w:r>
    </w:p>
    <w:p w14:paraId="7AC4F41A" w14:textId="77777777" w:rsidR="00BD7EEA" w:rsidRPr="004D4B28" w:rsidRDefault="00BD7EEA" w:rsidP="00C977A4">
      <w:pPr>
        <w:rPr>
          <w:noProof/>
          <w:lang w:val="nn-NO"/>
        </w:rPr>
      </w:pPr>
      <w:r w:rsidRPr="004D4B28">
        <w:rPr>
          <w:noProof/>
          <w:lang w:val="nn-NO"/>
        </w:rPr>
        <w:t>3.</w:t>
      </w:r>
      <w:r w:rsidRPr="004D4B28">
        <w:rPr>
          <w:noProof/>
          <w:lang w:val="nn-NO"/>
        </w:rPr>
        <w:tab/>
        <w:t xml:space="preserve">Hvordan du bruker </w:t>
      </w:r>
      <w:r w:rsidR="007802EF">
        <w:rPr>
          <w:noProof/>
          <w:lang w:val="nn-NO"/>
        </w:rPr>
        <w:t>Abiraterone Accord</w:t>
      </w:r>
    </w:p>
    <w:p w14:paraId="70D59196" w14:textId="77777777" w:rsidR="00BD7EEA" w:rsidRPr="004D4B28" w:rsidRDefault="00BD7EEA" w:rsidP="00C977A4">
      <w:pPr>
        <w:rPr>
          <w:noProof/>
          <w:lang w:val="nn-NO"/>
        </w:rPr>
      </w:pPr>
      <w:r w:rsidRPr="004D4B28">
        <w:rPr>
          <w:noProof/>
          <w:lang w:val="nn-NO"/>
        </w:rPr>
        <w:t>4.</w:t>
      </w:r>
      <w:r w:rsidRPr="004D4B28">
        <w:rPr>
          <w:noProof/>
          <w:lang w:val="nn-NO"/>
        </w:rPr>
        <w:tab/>
        <w:t>Mulige bivirkninger</w:t>
      </w:r>
    </w:p>
    <w:p w14:paraId="4C3F2958" w14:textId="77777777" w:rsidR="00BD7EEA" w:rsidRPr="004D4B28" w:rsidRDefault="00BD7EEA" w:rsidP="00C977A4">
      <w:pPr>
        <w:rPr>
          <w:noProof/>
          <w:lang w:val="nn-NO"/>
        </w:rPr>
      </w:pPr>
      <w:r w:rsidRPr="004D4B28">
        <w:rPr>
          <w:noProof/>
          <w:lang w:val="nn-NO"/>
        </w:rPr>
        <w:t>5.</w:t>
      </w:r>
      <w:r w:rsidRPr="004D4B28">
        <w:rPr>
          <w:noProof/>
          <w:lang w:val="nn-NO"/>
        </w:rPr>
        <w:tab/>
        <w:t xml:space="preserve">Hvordan du oppbevarer </w:t>
      </w:r>
      <w:r w:rsidR="007802EF">
        <w:rPr>
          <w:noProof/>
          <w:lang w:val="nn-NO"/>
        </w:rPr>
        <w:t>Abiraterone Accord</w:t>
      </w:r>
    </w:p>
    <w:p w14:paraId="2E21E691" w14:textId="77777777" w:rsidR="00BD7EEA" w:rsidRPr="004D4B28" w:rsidRDefault="00BD7EEA" w:rsidP="00C977A4">
      <w:pPr>
        <w:rPr>
          <w:noProof/>
          <w:lang w:val="nn-NO"/>
        </w:rPr>
      </w:pPr>
      <w:r w:rsidRPr="004D4B28">
        <w:rPr>
          <w:noProof/>
          <w:lang w:val="nn-NO"/>
        </w:rPr>
        <w:t>6.</w:t>
      </w:r>
      <w:r w:rsidRPr="004D4B28">
        <w:rPr>
          <w:noProof/>
          <w:lang w:val="nn-NO"/>
        </w:rPr>
        <w:tab/>
        <w:t>Innholdet i pakningen og ytterligere informasjon</w:t>
      </w:r>
    </w:p>
    <w:p w14:paraId="65971B18" w14:textId="77777777" w:rsidR="00BD7EEA" w:rsidRPr="004D4B28" w:rsidRDefault="00BD7EEA" w:rsidP="00C977A4">
      <w:pPr>
        <w:rPr>
          <w:noProof/>
          <w:lang w:val="nn-NO"/>
        </w:rPr>
      </w:pPr>
    </w:p>
    <w:p w14:paraId="70F7606D" w14:textId="77777777" w:rsidR="00BD7EEA" w:rsidRPr="004D4B28" w:rsidRDefault="00BD7EEA" w:rsidP="00C977A4">
      <w:pPr>
        <w:rPr>
          <w:noProof/>
          <w:lang w:val="nn-NO"/>
        </w:rPr>
      </w:pPr>
    </w:p>
    <w:p w14:paraId="5D3B2756" w14:textId="77777777" w:rsidR="00BD7EEA" w:rsidRPr="004D4B28" w:rsidRDefault="00BD7EEA" w:rsidP="00C977A4">
      <w:pPr>
        <w:keepNext/>
        <w:rPr>
          <w:noProof/>
          <w:szCs w:val="22"/>
          <w:lang w:val="nn-NO"/>
        </w:rPr>
      </w:pPr>
      <w:r w:rsidRPr="004D4B28">
        <w:rPr>
          <w:b/>
          <w:noProof/>
          <w:szCs w:val="22"/>
          <w:lang w:val="nn-NO"/>
        </w:rPr>
        <w:t>1.</w:t>
      </w:r>
      <w:r w:rsidRPr="004D4B28">
        <w:rPr>
          <w:b/>
          <w:noProof/>
          <w:szCs w:val="22"/>
          <w:lang w:val="nn-NO"/>
        </w:rPr>
        <w:tab/>
        <w:t xml:space="preserve">Hva </w:t>
      </w:r>
      <w:r w:rsidR="007802EF">
        <w:rPr>
          <w:b/>
          <w:noProof/>
          <w:szCs w:val="22"/>
          <w:lang w:val="nn-NO"/>
        </w:rPr>
        <w:t>Abiraterone Accord</w:t>
      </w:r>
      <w:r w:rsidRPr="004D4B28">
        <w:rPr>
          <w:b/>
          <w:noProof/>
          <w:szCs w:val="22"/>
          <w:lang w:val="nn-NO"/>
        </w:rPr>
        <w:t xml:space="preserve"> er og hva det brukes mot</w:t>
      </w:r>
    </w:p>
    <w:p w14:paraId="41610441" w14:textId="77777777" w:rsidR="00BD7EEA" w:rsidRPr="004D4B28" w:rsidRDefault="00BD7EEA" w:rsidP="00C977A4">
      <w:pPr>
        <w:keepNext/>
        <w:rPr>
          <w:noProof/>
          <w:szCs w:val="22"/>
          <w:lang w:val="nn-NO"/>
        </w:rPr>
      </w:pPr>
    </w:p>
    <w:p w14:paraId="41ED0EAD" w14:textId="77777777" w:rsidR="00BD7EEA" w:rsidRPr="004D4B28" w:rsidRDefault="007802EF" w:rsidP="00C977A4">
      <w:pPr>
        <w:tabs>
          <w:tab w:val="left" w:pos="1134"/>
          <w:tab w:val="left" w:pos="1701"/>
        </w:tabs>
        <w:rPr>
          <w:noProof/>
          <w:lang w:val="nn-NO"/>
        </w:rPr>
      </w:pPr>
      <w:r>
        <w:rPr>
          <w:noProof/>
          <w:lang w:val="nn-NO"/>
        </w:rPr>
        <w:t>Abiraterone Accord</w:t>
      </w:r>
      <w:r w:rsidR="00BD7EEA" w:rsidRPr="004D4B28">
        <w:rPr>
          <w:noProof/>
          <w:lang w:val="nn-NO"/>
        </w:rPr>
        <w:t xml:space="preserve"> inneholder et legemiddel som kalles abirateronacetat. Det brukes til å behandle prostatakreft med spredning til andre deler av kroppen hos voksne menn. </w:t>
      </w:r>
      <w:r>
        <w:rPr>
          <w:noProof/>
          <w:lang w:val="nn-NO"/>
        </w:rPr>
        <w:t>Abiraterone Accord</w:t>
      </w:r>
      <w:r w:rsidR="00BD7EEA" w:rsidRPr="004D4B28">
        <w:rPr>
          <w:noProof/>
          <w:lang w:val="nn-NO"/>
        </w:rPr>
        <w:t xml:space="preserve"> hindrer at kroppen din lager testosteron, og dette kan bremse veksten av prostatakreft.</w:t>
      </w:r>
    </w:p>
    <w:p w14:paraId="3E58CD40" w14:textId="77777777" w:rsidR="00BD7EEA" w:rsidRPr="004D4B28" w:rsidRDefault="00BD7EEA" w:rsidP="00C977A4">
      <w:pPr>
        <w:tabs>
          <w:tab w:val="left" w:pos="1134"/>
          <w:tab w:val="left" w:pos="1701"/>
        </w:tabs>
        <w:rPr>
          <w:noProof/>
          <w:lang w:val="nn-NO"/>
        </w:rPr>
      </w:pPr>
    </w:p>
    <w:p w14:paraId="6FC6F83F" w14:textId="77777777" w:rsidR="00F331A6" w:rsidRPr="004D4B28" w:rsidRDefault="009A4A4B" w:rsidP="00C977A4">
      <w:pPr>
        <w:tabs>
          <w:tab w:val="left" w:pos="360"/>
          <w:tab w:val="left" w:pos="1134"/>
          <w:tab w:val="left" w:pos="1701"/>
        </w:tabs>
        <w:rPr>
          <w:noProof/>
          <w:lang w:val="nn-NO"/>
        </w:rPr>
      </w:pPr>
      <w:r w:rsidRPr="004D4B28">
        <w:rPr>
          <w:noProof/>
          <w:lang w:val="nn-NO"/>
        </w:rPr>
        <w:t xml:space="preserve">Forskrives </w:t>
      </w:r>
      <w:r w:rsidR="007802EF">
        <w:rPr>
          <w:noProof/>
          <w:lang w:val="nn-NO"/>
        </w:rPr>
        <w:t>Abiraterone Accord</w:t>
      </w:r>
      <w:r w:rsidR="00F331A6" w:rsidRPr="004D4B28">
        <w:rPr>
          <w:noProof/>
          <w:lang w:val="nn-NO"/>
        </w:rPr>
        <w:t xml:space="preserve"> </w:t>
      </w:r>
      <w:r w:rsidRPr="004D4B28">
        <w:rPr>
          <w:noProof/>
          <w:lang w:val="nn-NO"/>
        </w:rPr>
        <w:t>på et</w:t>
      </w:r>
      <w:r w:rsidR="00F331A6" w:rsidRPr="004D4B28">
        <w:rPr>
          <w:noProof/>
          <w:lang w:val="nn-NO"/>
        </w:rPr>
        <w:t xml:space="preserve"> tidlig stadium av sykdommen, hvor </w:t>
      </w:r>
      <w:r w:rsidRPr="004D4B28">
        <w:rPr>
          <w:noProof/>
          <w:lang w:val="nn-NO"/>
        </w:rPr>
        <w:t xml:space="preserve">hormonbehandling </w:t>
      </w:r>
      <w:r w:rsidR="00F331A6" w:rsidRPr="004D4B28">
        <w:rPr>
          <w:noProof/>
          <w:lang w:val="nn-NO"/>
        </w:rPr>
        <w:t>fortsatt</w:t>
      </w:r>
      <w:r w:rsidRPr="004D4B28">
        <w:rPr>
          <w:noProof/>
          <w:lang w:val="nn-NO"/>
        </w:rPr>
        <w:t xml:space="preserve"> har effekt</w:t>
      </w:r>
      <w:r w:rsidR="00F331A6" w:rsidRPr="004D4B28">
        <w:rPr>
          <w:noProof/>
          <w:lang w:val="nn-NO"/>
        </w:rPr>
        <w:t xml:space="preserve">, brukes det sammen med en </w:t>
      </w:r>
      <w:r w:rsidRPr="004D4B28">
        <w:rPr>
          <w:noProof/>
          <w:lang w:val="nn-NO"/>
        </w:rPr>
        <w:t>legemidler</w:t>
      </w:r>
      <w:r w:rsidR="00F331A6" w:rsidRPr="004D4B28">
        <w:rPr>
          <w:noProof/>
          <w:lang w:val="nn-NO"/>
        </w:rPr>
        <w:t xml:space="preserve"> som senker testosteronnivået (androgensuppresiv behandling).</w:t>
      </w:r>
    </w:p>
    <w:p w14:paraId="3F2E8D96" w14:textId="77777777" w:rsidR="00F331A6" w:rsidRPr="004D4B28" w:rsidRDefault="00F331A6" w:rsidP="00C977A4">
      <w:pPr>
        <w:tabs>
          <w:tab w:val="left" w:pos="360"/>
          <w:tab w:val="left" w:pos="1134"/>
          <w:tab w:val="left" w:pos="1701"/>
        </w:tabs>
        <w:rPr>
          <w:noProof/>
          <w:lang w:val="nn-NO"/>
        </w:rPr>
      </w:pPr>
    </w:p>
    <w:p w14:paraId="77FA8157" w14:textId="77777777" w:rsidR="00BD7EEA" w:rsidRPr="004D4B28" w:rsidRDefault="00BD7EEA" w:rsidP="00C977A4">
      <w:pPr>
        <w:tabs>
          <w:tab w:val="left" w:pos="360"/>
          <w:tab w:val="left" w:pos="1134"/>
          <w:tab w:val="left" w:pos="1701"/>
        </w:tabs>
        <w:rPr>
          <w:noProof/>
          <w:lang w:val="nn-NO"/>
        </w:rPr>
      </w:pPr>
      <w:r w:rsidRPr="004D4B28">
        <w:rPr>
          <w:noProof/>
          <w:lang w:val="nn-NO"/>
        </w:rPr>
        <w:t>Når du bruker dette legemidlet, vil legen din også forskrive et annet legemiddel som kalles prednison eller prednisolon. Dette er for å redusere faren for at du får høyt blodtrykk, for mye vann i kroppen (væskeansamling) eller redusert mengde av kalium i blodet.</w:t>
      </w:r>
    </w:p>
    <w:p w14:paraId="6040DC3E" w14:textId="77777777" w:rsidR="00BD7EEA" w:rsidRPr="004D4B28" w:rsidRDefault="00BD7EEA" w:rsidP="00C977A4">
      <w:pPr>
        <w:rPr>
          <w:noProof/>
          <w:szCs w:val="22"/>
          <w:lang w:val="nn-NO"/>
        </w:rPr>
      </w:pPr>
    </w:p>
    <w:p w14:paraId="334E1742" w14:textId="77777777" w:rsidR="00BD7EEA" w:rsidRPr="004D4B28" w:rsidRDefault="00BD7EEA" w:rsidP="00C977A4">
      <w:pPr>
        <w:rPr>
          <w:noProof/>
          <w:szCs w:val="22"/>
          <w:lang w:val="nn-NO"/>
        </w:rPr>
      </w:pPr>
    </w:p>
    <w:p w14:paraId="55DF058F" w14:textId="77777777" w:rsidR="00BD7EEA" w:rsidRPr="004D4B28" w:rsidRDefault="00BD7EEA" w:rsidP="00C977A4">
      <w:pPr>
        <w:keepNext/>
        <w:rPr>
          <w:noProof/>
          <w:szCs w:val="22"/>
          <w:lang w:val="nn-NO"/>
        </w:rPr>
      </w:pPr>
      <w:r w:rsidRPr="004D4B28">
        <w:rPr>
          <w:b/>
          <w:noProof/>
          <w:szCs w:val="22"/>
          <w:lang w:val="nn-NO"/>
        </w:rPr>
        <w:t>2.</w:t>
      </w:r>
      <w:r w:rsidRPr="004D4B28">
        <w:rPr>
          <w:b/>
          <w:noProof/>
          <w:szCs w:val="22"/>
          <w:lang w:val="nn-NO"/>
        </w:rPr>
        <w:tab/>
        <w:t xml:space="preserve">Hva du må vite før du bruker </w:t>
      </w:r>
      <w:r w:rsidR="007802EF">
        <w:rPr>
          <w:b/>
          <w:noProof/>
          <w:szCs w:val="22"/>
          <w:lang w:val="nn-NO"/>
        </w:rPr>
        <w:t>Abiraterone Accord</w:t>
      </w:r>
    </w:p>
    <w:p w14:paraId="67E51CD5" w14:textId="77777777" w:rsidR="00BD7EEA" w:rsidRPr="004D4B28" w:rsidRDefault="00BD7EEA" w:rsidP="00C977A4">
      <w:pPr>
        <w:keepNext/>
        <w:rPr>
          <w:noProof/>
          <w:szCs w:val="22"/>
          <w:lang w:val="nn-NO"/>
        </w:rPr>
      </w:pPr>
    </w:p>
    <w:p w14:paraId="5B900812" w14:textId="77777777" w:rsidR="00BD7EEA" w:rsidRPr="004D4B28" w:rsidRDefault="00BD7EEA" w:rsidP="00C977A4">
      <w:pPr>
        <w:keepNext/>
        <w:rPr>
          <w:noProof/>
          <w:szCs w:val="22"/>
          <w:lang w:val="nn-NO"/>
        </w:rPr>
      </w:pPr>
      <w:r w:rsidRPr="004D4B28">
        <w:rPr>
          <w:b/>
          <w:noProof/>
          <w:szCs w:val="22"/>
          <w:lang w:val="nn-NO"/>
        </w:rPr>
        <w:t xml:space="preserve">Bruk ikke </w:t>
      </w:r>
      <w:r w:rsidR="007802EF">
        <w:rPr>
          <w:b/>
          <w:noProof/>
          <w:szCs w:val="22"/>
          <w:lang w:val="nn-NO"/>
        </w:rPr>
        <w:t>Abiraterone Accord</w:t>
      </w:r>
    </w:p>
    <w:p w14:paraId="3F927B92" w14:textId="77777777" w:rsidR="00BD7EEA" w:rsidRPr="004D4B28" w:rsidRDefault="00BD7EEA" w:rsidP="00C977A4">
      <w:pPr>
        <w:numPr>
          <w:ilvl w:val="0"/>
          <w:numId w:val="13"/>
        </w:numPr>
        <w:ind w:left="567" w:hanging="567"/>
        <w:rPr>
          <w:noProof/>
          <w:szCs w:val="22"/>
          <w:lang w:val="nn-NO"/>
        </w:rPr>
      </w:pPr>
      <w:r w:rsidRPr="004D4B28">
        <w:rPr>
          <w:noProof/>
          <w:szCs w:val="22"/>
          <w:lang w:val="nn-NO"/>
        </w:rPr>
        <w:t xml:space="preserve">dersom du er allergisk overfor </w:t>
      </w:r>
      <w:r w:rsidRPr="004D4B28">
        <w:rPr>
          <w:noProof/>
          <w:lang w:val="nn-NO"/>
        </w:rPr>
        <w:t>abirateronacetat</w:t>
      </w:r>
      <w:r w:rsidRPr="004D4B28">
        <w:rPr>
          <w:noProof/>
          <w:szCs w:val="22"/>
          <w:lang w:val="nn-NO"/>
        </w:rPr>
        <w:t xml:space="preserve"> eller noen av de andre innholdsstoffene i dette legemidlet (listet opp i avsnitt 6).</w:t>
      </w:r>
    </w:p>
    <w:p w14:paraId="719B727E" w14:textId="77777777" w:rsidR="00BD7EEA" w:rsidRPr="004D4B28" w:rsidRDefault="00BD7EEA" w:rsidP="00C977A4">
      <w:pPr>
        <w:numPr>
          <w:ilvl w:val="0"/>
          <w:numId w:val="13"/>
        </w:numPr>
        <w:ind w:left="567" w:hanging="567"/>
        <w:rPr>
          <w:noProof/>
          <w:szCs w:val="22"/>
          <w:lang w:val="nn-NO"/>
        </w:rPr>
      </w:pPr>
      <w:r w:rsidRPr="004D4B28">
        <w:rPr>
          <w:noProof/>
          <w:szCs w:val="22"/>
          <w:lang w:val="nn-NO"/>
        </w:rPr>
        <w:t xml:space="preserve">dersom du er kvinne, spesielt dersom du er gravid. </w:t>
      </w:r>
      <w:r w:rsidR="007802EF">
        <w:rPr>
          <w:noProof/>
          <w:szCs w:val="22"/>
          <w:lang w:val="nn-NO"/>
        </w:rPr>
        <w:t>Abiraterone Accord</w:t>
      </w:r>
      <w:r w:rsidRPr="004D4B28">
        <w:rPr>
          <w:noProof/>
          <w:szCs w:val="22"/>
          <w:lang w:val="nn-NO"/>
        </w:rPr>
        <w:t xml:space="preserve"> skal kun brukes av mannlige pasienter.</w:t>
      </w:r>
    </w:p>
    <w:p w14:paraId="73843F89" w14:textId="77777777" w:rsidR="00BD7EEA" w:rsidRPr="004D4B28" w:rsidRDefault="00BD7EEA" w:rsidP="00C977A4">
      <w:pPr>
        <w:numPr>
          <w:ilvl w:val="0"/>
          <w:numId w:val="13"/>
        </w:numPr>
        <w:ind w:left="567" w:hanging="567"/>
        <w:rPr>
          <w:noProof/>
          <w:szCs w:val="22"/>
          <w:lang w:val="nn-NO"/>
        </w:rPr>
      </w:pPr>
      <w:r w:rsidRPr="004D4B28">
        <w:rPr>
          <w:noProof/>
          <w:szCs w:val="22"/>
          <w:lang w:val="nn-NO"/>
        </w:rPr>
        <w:t>dersom du har alvorlig leverskade.</w:t>
      </w:r>
    </w:p>
    <w:p w14:paraId="33865D09" w14:textId="77777777" w:rsidR="00143ADC" w:rsidRPr="004D4B28" w:rsidRDefault="00143ADC" w:rsidP="00C977A4">
      <w:pPr>
        <w:numPr>
          <w:ilvl w:val="0"/>
          <w:numId w:val="13"/>
        </w:numPr>
        <w:ind w:left="567" w:hanging="567"/>
        <w:rPr>
          <w:noProof/>
          <w:szCs w:val="22"/>
          <w:lang w:val="nn-NO"/>
        </w:rPr>
      </w:pPr>
      <w:r w:rsidRPr="004D4B28">
        <w:rPr>
          <w:noProof/>
          <w:szCs w:val="22"/>
          <w:lang w:val="nn-NO"/>
        </w:rPr>
        <w:t xml:space="preserve">i kombinasjon med </w:t>
      </w:r>
      <w:r w:rsidR="00F56B84" w:rsidRPr="004D4B28">
        <w:rPr>
          <w:noProof/>
          <w:szCs w:val="22"/>
          <w:lang w:val="nn-NO"/>
        </w:rPr>
        <w:t>Ra-223</w:t>
      </w:r>
      <w:r w:rsidRPr="004D4B28">
        <w:rPr>
          <w:noProof/>
          <w:szCs w:val="22"/>
          <w:lang w:val="nn-NO"/>
        </w:rPr>
        <w:t xml:space="preserve"> (som brukes til behandling av </w:t>
      </w:r>
      <w:r w:rsidRPr="004D4B28">
        <w:rPr>
          <w:noProof/>
          <w:lang w:val="nn-NO"/>
        </w:rPr>
        <w:t>prostatakreft).</w:t>
      </w:r>
    </w:p>
    <w:p w14:paraId="44ABFC42" w14:textId="77777777" w:rsidR="00BD7EEA" w:rsidRPr="004D4B28" w:rsidRDefault="00BD7EEA" w:rsidP="00C977A4">
      <w:pPr>
        <w:rPr>
          <w:noProof/>
          <w:lang w:val="nn-NO"/>
        </w:rPr>
      </w:pPr>
    </w:p>
    <w:p w14:paraId="14F94F97" w14:textId="77777777" w:rsidR="00BD7EEA" w:rsidRPr="004D4B28" w:rsidRDefault="00BD7EEA" w:rsidP="00C977A4">
      <w:pPr>
        <w:rPr>
          <w:noProof/>
          <w:lang w:val="nn-NO"/>
        </w:rPr>
      </w:pPr>
      <w:r w:rsidRPr="004D4B28">
        <w:rPr>
          <w:noProof/>
          <w:lang w:val="nn-NO"/>
        </w:rPr>
        <w:t xml:space="preserve">Bruk ikke dette legemidlet hvis noe av det ovennevnte gjelder deg. </w:t>
      </w:r>
      <w:r w:rsidR="00955B5C" w:rsidRPr="004D4B28">
        <w:rPr>
          <w:noProof/>
          <w:lang w:val="nn-NO"/>
        </w:rPr>
        <w:t>Snakk</w:t>
      </w:r>
      <w:r w:rsidRPr="004D4B28">
        <w:rPr>
          <w:noProof/>
          <w:lang w:val="nn-NO"/>
        </w:rPr>
        <w:t xml:space="preserve"> med lege eller apotek før du tar dette legemidlet hvis du er usikker.</w:t>
      </w:r>
    </w:p>
    <w:p w14:paraId="3B6EFEA4" w14:textId="77777777" w:rsidR="00BD7EEA" w:rsidRPr="004D4B28" w:rsidRDefault="00BD7EEA" w:rsidP="00C977A4">
      <w:pPr>
        <w:tabs>
          <w:tab w:val="left" w:pos="1134"/>
          <w:tab w:val="left" w:pos="1701"/>
        </w:tabs>
        <w:rPr>
          <w:noProof/>
          <w:lang w:val="nn-NO"/>
        </w:rPr>
      </w:pPr>
    </w:p>
    <w:p w14:paraId="2C2BA88E" w14:textId="77777777" w:rsidR="00BD7EEA" w:rsidRPr="004D4B28" w:rsidRDefault="00BD7EEA" w:rsidP="00C977A4">
      <w:pPr>
        <w:keepNext/>
        <w:rPr>
          <w:noProof/>
          <w:szCs w:val="22"/>
          <w:lang w:val="nn-NO"/>
        </w:rPr>
      </w:pPr>
      <w:r w:rsidRPr="004D4B28">
        <w:rPr>
          <w:b/>
          <w:noProof/>
          <w:szCs w:val="22"/>
          <w:lang w:val="nn-NO"/>
        </w:rPr>
        <w:t>Advarsler og forsiktighetsregler</w:t>
      </w:r>
    </w:p>
    <w:p w14:paraId="21EE144C" w14:textId="77777777" w:rsidR="00BD7EEA" w:rsidRPr="004D4B28" w:rsidRDefault="00955B5C" w:rsidP="00C977A4">
      <w:pPr>
        <w:keepNext/>
        <w:numPr>
          <w:ilvl w:val="12"/>
          <w:numId w:val="0"/>
        </w:numPr>
        <w:tabs>
          <w:tab w:val="left" w:pos="1134"/>
          <w:tab w:val="left" w:pos="1701"/>
        </w:tabs>
        <w:outlineLvl w:val="0"/>
        <w:rPr>
          <w:noProof/>
          <w:lang w:val="nn-NO"/>
        </w:rPr>
      </w:pPr>
      <w:r w:rsidRPr="004D4B28">
        <w:rPr>
          <w:noProof/>
          <w:lang w:val="nn-NO"/>
        </w:rPr>
        <w:t>Snakk</w:t>
      </w:r>
      <w:r w:rsidR="00BD7EEA" w:rsidRPr="004D4B28">
        <w:rPr>
          <w:noProof/>
          <w:lang w:val="nn-NO"/>
        </w:rPr>
        <w:t xml:space="preserve"> med lege eller apotek før du bruker dette legemidlet:</w:t>
      </w:r>
    </w:p>
    <w:p w14:paraId="458D70BD" w14:textId="77777777" w:rsidR="00BD7EEA" w:rsidRPr="004D4B28" w:rsidRDefault="00BD7EEA" w:rsidP="00C977A4">
      <w:pPr>
        <w:numPr>
          <w:ilvl w:val="0"/>
          <w:numId w:val="12"/>
        </w:numPr>
        <w:tabs>
          <w:tab w:val="left" w:pos="567"/>
          <w:tab w:val="left" w:pos="1134"/>
          <w:tab w:val="left" w:pos="1701"/>
        </w:tabs>
        <w:ind w:left="567" w:hanging="567"/>
        <w:rPr>
          <w:noProof/>
          <w:lang w:val="nn-NO"/>
        </w:rPr>
      </w:pPr>
      <w:r w:rsidRPr="004D4B28">
        <w:rPr>
          <w:noProof/>
          <w:lang w:val="nn-NO"/>
        </w:rPr>
        <w:t>hvis du har leverproblemer</w:t>
      </w:r>
    </w:p>
    <w:p w14:paraId="5E2AE74A" w14:textId="77777777" w:rsidR="00BD7EEA" w:rsidRPr="004D4B28" w:rsidRDefault="00BD7EEA" w:rsidP="00C977A4">
      <w:pPr>
        <w:numPr>
          <w:ilvl w:val="0"/>
          <w:numId w:val="12"/>
        </w:numPr>
        <w:tabs>
          <w:tab w:val="left" w:pos="567"/>
          <w:tab w:val="left" w:pos="1134"/>
          <w:tab w:val="left" w:pos="1701"/>
        </w:tabs>
        <w:ind w:left="567" w:hanging="567"/>
        <w:rPr>
          <w:noProof/>
          <w:lang w:val="nn-NO"/>
        </w:rPr>
      </w:pPr>
      <w:r w:rsidRPr="004D4B28">
        <w:rPr>
          <w:noProof/>
          <w:lang w:val="nn-NO"/>
        </w:rPr>
        <w:t>hvis du har blitt fortalt at du har høyt blodtrykk eller hjertesvikt eller lavt kaliumnivå i blodet (lavt kaliumnivå i blodet kan øke risikoen for hjerterytmeproblemer)</w:t>
      </w:r>
    </w:p>
    <w:p w14:paraId="2EF7D98D" w14:textId="77777777" w:rsidR="00BD7EEA" w:rsidRPr="004D4B28" w:rsidRDefault="00BD7EEA" w:rsidP="00C977A4">
      <w:pPr>
        <w:numPr>
          <w:ilvl w:val="0"/>
          <w:numId w:val="12"/>
        </w:numPr>
        <w:tabs>
          <w:tab w:val="left" w:pos="567"/>
          <w:tab w:val="left" w:pos="1134"/>
          <w:tab w:val="left" w:pos="1701"/>
        </w:tabs>
        <w:ind w:left="567" w:hanging="567"/>
        <w:rPr>
          <w:noProof/>
          <w:lang w:val="nn-NO"/>
        </w:rPr>
      </w:pPr>
      <w:r w:rsidRPr="004D4B28">
        <w:rPr>
          <w:noProof/>
          <w:lang w:val="nn-NO"/>
        </w:rPr>
        <w:t>hvis du har hatt andre hjerte- eller karproblemer</w:t>
      </w:r>
    </w:p>
    <w:p w14:paraId="7561BDA0" w14:textId="77777777" w:rsidR="00BD7EEA" w:rsidRPr="004D4B28" w:rsidRDefault="00BD7EEA" w:rsidP="00C977A4">
      <w:pPr>
        <w:numPr>
          <w:ilvl w:val="0"/>
          <w:numId w:val="12"/>
        </w:numPr>
        <w:tabs>
          <w:tab w:val="left" w:pos="567"/>
          <w:tab w:val="left" w:pos="1134"/>
          <w:tab w:val="left" w:pos="1701"/>
        </w:tabs>
        <w:ind w:left="567" w:hanging="567"/>
        <w:rPr>
          <w:noProof/>
          <w:lang w:val="nn-NO"/>
        </w:rPr>
      </w:pPr>
      <w:r w:rsidRPr="004D4B28">
        <w:rPr>
          <w:noProof/>
          <w:lang w:val="nn-NO"/>
        </w:rPr>
        <w:t>hvis du har uregelmessig eller høy puls</w:t>
      </w:r>
    </w:p>
    <w:p w14:paraId="41B4A74C" w14:textId="77777777" w:rsidR="00BD7EEA" w:rsidRPr="004D4B28" w:rsidRDefault="00BD7EEA" w:rsidP="00C977A4">
      <w:pPr>
        <w:numPr>
          <w:ilvl w:val="0"/>
          <w:numId w:val="12"/>
        </w:numPr>
        <w:tabs>
          <w:tab w:val="left" w:pos="567"/>
          <w:tab w:val="left" w:pos="1134"/>
          <w:tab w:val="left" w:pos="1701"/>
        </w:tabs>
        <w:ind w:left="567" w:hanging="567"/>
        <w:rPr>
          <w:noProof/>
          <w:lang w:val="nn-NO"/>
        </w:rPr>
      </w:pPr>
      <w:r w:rsidRPr="004D4B28">
        <w:rPr>
          <w:noProof/>
          <w:lang w:val="nn-NO"/>
        </w:rPr>
        <w:t>hvis du er kortpustet</w:t>
      </w:r>
    </w:p>
    <w:p w14:paraId="4A82F855" w14:textId="77777777" w:rsidR="00BD7EEA" w:rsidRPr="004D4B28" w:rsidRDefault="00BD7EEA" w:rsidP="00C977A4">
      <w:pPr>
        <w:numPr>
          <w:ilvl w:val="0"/>
          <w:numId w:val="12"/>
        </w:numPr>
        <w:tabs>
          <w:tab w:val="left" w:pos="567"/>
          <w:tab w:val="left" w:pos="1134"/>
          <w:tab w:val="left" w:pos="1701"/>
        </w:tabs>
        <w:ind w:left="567" w:hanging="567"/>
        <w:rPr>
          <w:noProof/>
          <w:lang w:val="nn-NO"/>
        </w:rPr>
      </w:pPr>
      <w:r w:rsidRPr="004D4B28">
        <w:rPr>
          <w:noProof/>
          <w:lang w:val="nn-NO"/>
        </w:rPr>
        <w:t>hvis du raskt har gått opp i vekt</w:t>
      </w:r>
    </w:p>
    <w:p w14:paraId="1D7DBA09" w14:textId="77777777" w:rsidR="00BD7EEA" w:rsidRPr="004D4B28" w:rsidRDefault="00BD7EEA" w:rsidP="00C977A4">
      <w:pPr>
        <w:numPr>
          <w:ilvl w:val="0"/>
          <w:numId w:val="12"/>
        </w:numPr>
        <w:tabs>
          <w:tab w:val="left" w:pos="567"/>
          <w:tab w:val="left" w:pos="1134"/>
          <w:tab w:val="left" w:pos="1701"/>
        </w:tabs>
        <w:ind w:left="567" w:hanging="567"/>
        <w:rPr>
          <w:noProof/>
          <w:lang w:val="nn-NO"/>
        </w:rPr>
      </w:pPr>
      <w:r w:rsidRPr="004D4B28">
        <w:rPr>
          <w:noProof/>
          <w:lang w:val="nn-NO"/>
        </w:rPr>
        <w:t>hvis du har hevelser i føtter, ankler eller ben</w:t>
      </w:r>
    </w:p>
    <w:p w14:paraId="7B56A6FC" w14:textId="77777777" w:rsidR="00BD7EEA" w:rsidRPr="004D4B28" w:rsidRDefault="00BD7EEA" w:rsidP="00C977A4">
      <w:pPr>
        <w:numPr>
          <w:ilvl w:val="0"/>
          <w:numId w:val="12"/>
        </w:numPr>
        <w:tabs>
          <w:tab w:val="left" w:pos="567"/>
          <w:tab w:val="left" w:pos="1134"/>
          <w:tab w:val="left" w:pos="1701"/>
        </w:tabs>
        <w:ind w:left="567" w:hanging="567"/>
        <w:rPr>
          <w:noProof/>
          <w:lang w:val="nn-NO"/>
        </w:rPr>
      </w:pPr>
      <w:r w:rsidRPr="004D4B28">
        <w:rPr>
          <w:noProof/>
          <w:lang w:val="nn-NO"/>
        </w:rPr>
        <w:t>hvis du tidligere har tatt et legemiddel som heter ketokonazol mot prostatakreft</w:t>
      </w:r>
    </w:p>
    <w:p w14:paraId="465108D5" w14:textId="77777777" w:rsidR="00BD7EEA" w:rsidRPr="004D4B28" w:rsidRDefault="00BD7EEA" w:rsidP="00C977A4">
      <w:pPr>
        <w:numPr>
          <w:ilvl w:val="0"/>
          <w:numId w:val="12"/>
        </w:numPr>
        <w:tabs>
          <w:tab w:val="left" w:pos="567"/>
          <w:tab w:val="left" w:pos="1134"/>
          <w:tab w:val="left" w:pos="1701"/>
        </w:tabs>
        <w:ind w:left="567" w:hanging="567"/>
        <w:rPr>
          <w:noProof/>
          <w:lang w:val="nn-NO"/>
        </w:rPr>
      </w:pPr>
      <w:r w:rsidRPr="004D4B28">
        <w:rPr>
          <w:noProof/>
          <w:lang w:val="nn-NO"/>
        </w:rPr>
        <w:t>om behovet for å ta dette legemidlet sammen med prednison eller prednisolon</w:t>
      </w:r>
    </w:p>
    <w:p w14:paraId="2DCCB3D0" w14:textId="77777777" w:rsidR="00BD7EEA" w:rsidRPr="004D4B28" w:rsidRDefault="00BD7EEA" w:rsidP="00C977A4">
      <w:pPr>
        <w:numPr>
          <w:ilvl w:val="0"/>
          <w:numId w:val="12"/>
        </w:numPr>
        <w:tabs>
          <w:tab w:val="left" w:pos="567"/>
          <w:tab w:val="left" w:pos="1134"/>
          <w:tab w:val="left" w:pos="1701"/>
        </w:tabs>
        <w:ind w:left="567" w:hanging="567"/>
        <w:rPr>
          <w:noProof/>
          <w:lang w:val="nn-NO"/>
        </w:rPr>
      </w:pPr>
      <w:r w:rsidRPr="004D4B28">
        <w:rPr>
          <w:noProof/>
          <w:lang w:val="nn-NO"/>
        </w:rPr>
        <w:t>om mulige påvirkninger av skjelettet</w:t>
      </w:r>
    </w:p>
    <w:p w14:paraId="211B03A3" w14:textId="77777777" w:rsidR="00BD7EEA" w:rsidRPr="004D4B28" w:rsidRDefault="00BD7EEA" w:rsidP="00C977A4">
      <w:pPr>
        <w:numPr>
          <w:ilvl w:val="0"/>
          <w:numId w:val="12"/>
        </w:numPr>
        <w:tabs>
          <w:tab w:val="left" w:pos="567"/>
          <w:tab w:val="left" w:pos="1134"/>
          <w:tab w:val="left" w:pos="1701"/>
        </w:tabs>
        <w:ind w:left="567" w:hanging="567"/>
        <w:rPr>
          <w:noProof/>
          <w:lang w:val="nn-NO"/>
        </w:rPr>
      </w:pPr>
      <w:r w:rsidRPr="004D4B28">
        <w:rPr>
          <w:noProof/>
          <w:lang w:val="nn-NO"/>
        </w:rPr>
        <w:t>hvis du har høyt blodsukker</w:t>
      </w:r>
    </w:p>
    <w:p w14:paraId="24674C39" w14:textId="77777777" w:rsidR="00BD7EEA" w:rsidRPr="004D4B28" w:rsidRDefault="00BD7EEA" w:rsidP="00C977A4">
      <w:pPr>
        <w:rPr>
          <w:noProof/>
          <w:lang w:val="nn-NO"/>
        </w:rPr>
      </w:pPr>
    </w:p>
    <w:p w14:paraId="29E3EF8A" w14:textId="77777777" w:rsidR="00BD7EEA" w:rsidRPr="004D4B28" w:rsidRDefault="00BD7EEA" w:rsidP="00C977A4">
      <w:pPr>
        <w:tabs>
          <w:tab w:val="left" w:pos="567"/>
          <w:tab w:val="left" w:pos="1134"/>
          <w:tab w:val="left" w:pos="1701"/>
        </w:tabs>
        <w:rPr>
          <w:noProof/>
          <w:lang w:val="nn-NO"/>
        </w:rPr>
      </w:pPr>
      <w:r w:rsidRPr="004D4B28">
        <w:rPr>
          <w:noProof/>
          <w:lang w:val="nn-NO"/>
        </w:rPr>
        <w:t>Informer legen dersom du har blitt fortalt at du har hjerte- eller karsykdom, inkludert hjerterytmeproblemer (arytmi), eller behandles med legemidler mot slik sykdom.</w:t>
      </w:r>
    </w:p>
    <w:p w14:paraId="286949E4" w14:textId="77777777" w:rsidR="00BD7EEA" w:rsidRPr="004D4B28" w:rsidRDefault="00BD7EEA" w:rsidP="00C977A4">
      <w:pPr>
        <w:tabs>
          <w:tab w:val="left" w:pos="1134"/>
          <w:tab w:val="left" w:pos="1701"/>
        </w:tabs>
        <w:rPr>
          <w:noProof/>
          <w:lang w:val="nn-NO"/>
        </w:rPr>
      </w:pPr>
    </w:p>
    <w:p w14:paraId="6A44719D" w14:textId="77777777" w:rsidR="00BD7EEA" w:rsidRPr="004D4B28" w:rsidRDefault="00BD7EEA" w:rsidP="00C977A4">
      <w:pPr>
        <w:tabs>
          <w:tab w:val="left" w:pos="1134"/>
          <w:tab w:val="left" w:pos="1701"/>
        </w:tabs>
        <w:rPr>
          <w:noProof/>
          <w:lang w:val="nn-NO"/>
        </w:rPr>
      </w:pPr>
      <w:r w:rsidRPr="004D4B28">
        <w:rPr>
          <w:noProof/>
          <w:lang w:val="nn-NO"/>
        </w:rPr>
        <w:t>Informer legen dersom du har gulning av huden eller øynene, mørkere urin eller kraftig kvalme eller oppkast, da dette kan være tegn eller symptomer på leverproblemer. I sjeldne tilfeller kan det oppstå leverfunksjonssvikt (kalt akutt leversvikt) som kan være dødelig.</w:t>
      </w:r>
    </w:p>
    <w:p w14:paraId="5EC7804E" w14:textId="77777777" w:rsidR="00BD7EEA" w:rsidRPr="004D4B28" w:rsidRDefault="00BD7EEA" w:rsidP="00C977A4">
      <w:pPr>
        <w:tabs>
          <w:tab w:val="left" w:pos="1134"/>
          <w:tab w:val="left" w:pos="1701"/>
        </w:tabs>
        <w:rPr>
          <w:noProof/>
          <w:lang w:val="nn-NO"/>
        </w:rPr>
      </w:pPr>
    </w:p>
    <w:p w14:paraId="26921C3C" w14:textId="77777777" w:rsidR="00BD7EEA" w:rsidRPr="004D4B28" w:rsidRDefault="00BD7EEA" w:rsidP="00C977A4">
      <w:pPr>
        <w:tabs>
          <w:tab w:val="left" w:pos="1134"/>
          <w:tab w:val="left" w:pos="1701"/>
        </w:tabs>
        <w:rPr>
          <w:noProof/>
          <w:lang w:val="nn-NO"/>
        </w:rPr>
      </w:pPr>
      <w:r w:rsidRPr="004D4B28">
        <w:rPr>
          <w:noProof/>
          <w:lang w:val="nn-NO"/>
        </w:rPr>
        <w:t>Redusert antall røde blodceller, redusert sexlyst (libido), muskelsvakhet og/eller muskelsmerter kan forekomme.</w:t>
      </w:r>
    </w:p>
    <w:p w14:paraId="4E51F2DA" w14:textId="77777777" w:rsidR="00BD7EEA" w:rsidRPr="004D4B28" w:rsidRDefault="00BD7EEA" w:rsidP="00C977A4">
      <w:pPr>
        <w:tabs>
          <w:tab w:val="left" w:pos="1134"/>
          <w:tab w:val="left" w:pos="1701"/>
        </w:tabs>
        <w:rPr>
          <w:noProof/>
          <w:lang w:val="nn-NO"/>
        </w:rPr>
      </w:pPr>
    </w:p>
    <w:p w14:paraId="38DE72DB" w14:textId="77777777" w:rsidR="00143ADC" w:rsidRPr="004D4B28" w:rsidRDefault="007802EF" w:rsidP="00C977A4">
      <w:pPr>
        <w:tabs>
          <w:tab w:val="left" w:pos="1134"/>
          <w:tab w:val="left" w:pos="1701"/>
        </w:tabs>
        <w:rPr>
          <w:noProof/>
          <w:lang w:val="nn-NO"/>
        </w:rPr>
      </w:pPr>
      <w:r>
        <w:rPr>
          <w:noProof/>
          <w:lang w:val="nn-NO"/>
        </w:rPr>
        <w:t>Abiraterone Accord</w:t>
      </w:r>
      <w:r w:rsidR="00143ADC" w:rsidRPr="004D4B28">
        <w:rPr>
          <w:noProof/>
          <w:lang w:val="nn-NO"/>
        </w:rPr>
        <w:t xml:space="preserve"> må ikke gis i kombinasjon med </w:t>
      </w:r>
      <w:r w:rsidR="00F56B84" w:rsidRPr="004D4B28">
        <w:rPr>
          <w:noProof/>
          <w:lang w:val="nn-NO"/>
        </w:rPr>
        <w:t>Ra-223</w:t>
      </w:r>
      <w:r w:rsidR="00143ADC" w:rsidRPr="004D4B28">
        <w:rPr>
          <w:noProof/>
          <w:lang w:val="nn-NO"/>
        </w:rPr>
        <w:t xml:space="preserve"> på grunn av mulig økt risiko for benbrudd eller dødsfall.</w:t>
      </w:r>
    </w:p>
    <w:p w14:paraId="48E91758" w14:textId="77777777" w:rsidR="00143ADC" w:rsidRPr="004D4B28" w:rsidRDefault="00143ADC" w:rsidP="00C977A4">
      <w:pPr>
        <w:tabs>
          <w:tab w:val="left" w:pos="1134"/>
          <w:tab w:val="left" w:pos="1701"/>
        </w:tabs>
        <w:rPr>
          <w:noProof/>
          <w:lang w:val="nn-NO"/>
        </w:rPr>
      </w:pPr>
    </w:p>
    <w:p w14:paraId="3131785E" w14:textId="77777777" w:rsidR="00143ADC" w:rsidRPr="004D4B28" w:rsidRDefault="006B0B85" w:rsidP="00C977A4">
      <w:pPr>
        <w:tabs>
          <w:tab w:val="left" w:pos="1134"/>
          <w:tab w:val="left" w:pos="1701"/>
        </w:tabs>
        <w:rPr>
          <w:noProof/>
          <w:lang w:val="nn-NO"/>
        </w:rPr>
      </w:pPr>
      <w:bookmarkStart w:id="66" w:name="_Hlk534805029"/>
      <w:r w:rsidRPr="004D4B28">
        <w:rPr>
          <w:noProof/>
          <w:lang w:val="nn-NO"/>
        </w:rPr>
        <w:t>Du må vente 5 dager før behandling med Ra-223</w:t>
      </w:r>
      <w:r w:rsidR="00290D90" w:rsidRPr="004D4B28">
        <w:rPr>
          <w:noProof/>
          <w:lang w:val="nn-NO"/>
        </w:rPr>
        <w:t xml:space="preserve"> kan startes opp</w:t>
      </w:r>
      <w:r w:rsidR="008714DC" w:rsidRPr="004D4B28">
        <w:rPr>
          <w:noProof/>
          <w:lang w:val="nn-NO"/>
        </w:rPr>
        <w:t>,</w:t>
      </w:r>
      <w:r w:rsidRPr="004D4B28">
        <w:rPr>
          <w:noProof/>
          <w:lang w:val="nn-NO"/>
        </w:rPr>
        <w:t xml:space="preserve"> d</w:t>
      </w:r>
      <w:r w:rsidR="00143ADC" w:rsidRPr="004D4B28">
        <w:rPr>
          <w:noProof/>
          <w:lang w:val="nn-NO"/>
        </w:rPr>
        <w:t xml:space="preserve">ersom du planlegger å ta </w:t>
      </w:r>
      <w:r w:rsidR="00F56B84" w:rsidRPr="004D4B28">
        <w:rPr>
          <w:noProof/>
          <w:lang w:val="nn-NO"/>
        </w:rPr>
        <w:t>Ra-223</w:t>
      </w:r>
      <w:r w:rsidR="00143ADC" w:rsidRPr="004D4B28">
        <w:rPr>
          <w:noProof/>
          <w:lang w:val="nn-NO"/>
        </w:rPr>
        <w:t xml:space="preserve"> etter behandling med </w:t>
      </w:r>
      <w:r w:rsidR="007802EF">
        <w:rPr>
          <w:noProof/>
          <w:lang w:val="nn-NO"/>
        </w:rPr>
        <w:t>Abiraterone Accord</w:t>
      </w:r>
      <w:r w:rsidR="00143ADC" w:rsidRPr="004D4B28">
        <w:rPr>
          <w:noProof/>
          <w:lang w:val="nn-NO"/>
        </w:rPr>
        <w:t xml:space="preserve"> og prednison/prednisolon.</w:t>
      </w:r>
    </w:p>
    <w:p w14:paraId="51E3691E" w14:textId="77777777" w:rsidR="00143ADC" w:rsidRPr="004D4B28" w:rsidRDefault="00143ADC" w:rsidP="00C977A4">
      <w:pPr>
        <w:tabs>
          <w:tab w:val="left" w:pos="1134"/>
          <w:tab w:val="left" w:pos="1701"/>
        </w:tabs>
        <w:rPr>
          <w:noProof/>
          <w:lang w:val="nn-NO"/>
        </w:rPr>
      </w:pPr>
    </w:p>
    <w:bookmarkEnd w:id="66"/>
    <w:p w14:paraId="1C447BDE" w14:textId="77777777" w:rsidR="00BD7EEA" w:rsidRPr="004D4B28" w:rsidRDefault="00955B5C" w:rsidP="00C977A4">
      <w:pPr>
        <w:tabs>
          <w:tab w:val="left" w:pos="1134"/>
          <w:tab w:val="left" w:pos="1701"/>
        </w:tabs>
        <w:rPr>
          <w:noProof/>
          <w:lang w:val="nn-NO"/>
        </w:rPr>
      </w:pPr>
      <w:r w:rsidRPr="004D4B28">
        <w:rPr>
          <w:noProof/>
          <w:lang w:val="nn-NO"/>
        </w:rPr>
        <w:t>Snakk</w:t>
      </w:r>
      <w:r w:rsidR="00BD7EEA" w:rsidRPr="004D4B28">
        <w:rPr>
          <w:noProof/>
          <w:lang w:val="nn-NO"/>
        </w:rPr>
        <w:t xml:space="preserve"> med lege eller apotek før du tar dette legemidlet hvis du er usikker på om noe av det ovennevnte gjelder deg.</w:t>
      </w:r>
    </w:p>
    <w:p w14:paraId="0A50B092" w14:textId="77777777" w:rsidR="00BD7EEA" w:rsidRPr="004D4B28" w:rsidRDefault="00BD7EEA" w:rsidP="00C977A4">
      <w:pPr>
        <w:tabs>
          <w:tab w:val="left" w:pos="1134"/>
          <w:tab w:val="left" w:pos="1701"/>
        </w:tabs>
        <w:rPr>
          <w:noProof/>
          <w:lang w:val="nn-NO"/>
        </w:rPr>
      </w:pPr>
    </w:p>
    <w:p w14:paraId="54927800" w14:textId="77777777" w:rsidR="00BD7EEA" w:rsidRPr="004D4B28" w:rsidRDefault="00BD7EEA" w:rsidP="00C977A4">
      <w:pPr>
        <w:keepNext/>
        <w:tabs>
          <w:tab w:val="left" w:pos="1134"/>
          <w:tab w:val="left" w:pos="1701"/>
        </w:tabs>
        <w:rPr>
          <w:b/>
          <w:noProof/>
          <w:lang w:val="nn-NO"/>
        </w:rPr>
      </w:pPr>
      <w:r w:rsidRPr="004D4B28">
        <w:rPr>
          <w:b/>
          <w:noProof/>
          <w:lang w:val="nn-NO"/>
        </w:rPr>
        <w:t>Blodprøver</w:t>
      </w:r>
    </w:p>
    <w:p w14:paraId="1212833A" w14:textId="77777777" w:rsidR="00BD7EEA" w:rsidRPr="004D4B28" w:rsidRDefault="00CB1306" w:rsidP="00C977A4">
      <w:pPr>
        <w:tabs>
          <w:tab w:val="left" w:pos="1134"/>
          <w:tab w:val="left" w:pos="1701"/>
        </w:tabs>
        <w:rPr>
          <w:noProof/>
          <w:lang w:val="nn-NO"/>
        </w:rPr>
      </w:pPr>
      <w:r>
        <w:rPr>
          <w:noProof/>
          <w:lang w:val="nn-NO"/>
        </w:rPr>
        <w:t>Dette legemidlet</w:t>
      </w:r>
      <w:r w:rsidR="00BD7EEA" w:rsidRPr="004D4B28">
        <w:rPr>
          <w:noProof/>
          <w:lang w:val="nn-NO"/>
        </w:rPr>
        <w:t xml:space="preserve"> kan påvirke leveren uten at du nødvendigvis får noen symptomer. Når du bruker dette legemidlet, kommer legen til å sjekke blodprøver regelmessig for eventuell leverpåvirkning.</w:t>
      </w:r>
    </w:p>
    <w:p w14:paraId="6B40F8C5" w14:textId="77777777" w:rsidR="00BD7EEA" w:rsidRPr="004D4B28" w:rsidRDefault="00BD7EEA" w:rsidP="00C977A4">
      <w:pPr>
        <w:tabs>
          <w:tab w:val="left" w:pos="1134"/>
          <w:tab w:val="left" w:pos="1701"/>
        </w:tabs>
        <w:rPr>
          <w:noProof/>
          <w:lang w:val="nn-NO"/>
        </w:rPr>
      </w:pPr>
    </w:p>
    <w:p w14:paraId="3694A051" w14:textId="77777777" w:rsidR="00BD7EEA" w:rsidRPr="004D4B28" w:rsidRDefault="00BD7EEA" w:rsidP="00C977A4">
      <w:pPr>
        <w:keepNext/>
        <w:tabs>
          <w:tab w:val="left" w:pos="1134"/>
          <w:tab w:val="left" w:pos="1701"/>
        </w:tabs>
        <w:rPr>
          <w:b/>
          <w:noProof/>
          <w:lang w:val="nn-NO"/>
        </w:rPr>
      </w:pPr>
      <w:r w:rsidRPr="004D4B28">
        <w:rPr>
          <w:b/>
          <w:noProof/>
          <w:lang w:val="nn-NO"/>
        </w:rPr>
        <w:t>Barn og ungdom</w:t>
      </w:r>
    </w:p>
    <w:p w14:paraId="7ED71BEA" w14:textId="77777777" w:rsidR="00BD7EEA" w:rsidRPr="004D4B28" w:rsidRDefault="00BD7EEA" w:rsidP="00C977A4">
      <w:pPr>
        <w:tabs>
          <w:tab w:val="left" w:pos="1134"/>
          <w:tab w:val="left" w:pos="1701"/>
        </w:tabs>
        <w:rPr>
          <w:noProof/>
          <w:lang w:val="nn-NO"/>
        </w:rPr>
      </w:pPr>
      <w:r w:rsidRPr="004D4B28">
        <w:rPr>
          <w:noProof/>
          <w:lang w:val="nn-NO"/>
        </w:rPr>
        <w:t xml:space="preserve">Dette legemidlet er ikke til bruk hos barn og ungdom. Oppsøk sykehus umiddelbart hvis barn eller ungdom har fått i seg </w:t>
      </w:r>
      <w:r w:rsidR="007802EF">
        <w:rPr>
          <w:noProof/>
          <w:lang w:val="nn-NO"/>
        </w:rPr>
        <w:t>Abiraterone Accord</w:t>
      </w:r>
      <w:r w:rsidRPr="004D4B28">
        <w:rPr>
          <w:noProof/>
          <w:lang w:val="nn-NO"/>
        </w:rPr>
        <w:t xml:space="preserve"> ved et uhell. Ta med deg pakningsvedlegget for å vise det til legen.</w:t>
      </w:r>
    </w:p>
    <w:p w14:paraId="1D56CDB5" w14:textId="77777777" w:rsidR="00BD7EEA" w:rsidRPr="004D4B28" w:rsidRDefault="00BD7EEA" w:rsidP="00C977A4">
      <w:pPr>
        <w:tabs>
          <w:tab w:val="left" w:pos="1134"/>
          <w:tab w:val="left" w:pos="1701"/>
        </w:tabs>
        <w:rPr>
          <w:noProof/>
          <w:lang w:val="nn-NO"/>
        </w:rPr>
      </w:pPr>
    </w:p>
    <w:p w14:paraId="261E493C" w14:textId="77777777" w:rsidR="00BD7EEA" w:rsidRPr="004D4B28" w:rsidRDefault="00BD7EEA" w:rsidP="00C977A4">
      <w:pPr>
        <w:keepNext/>
        <w:rPr>
          <w:noProof/>
          <w:szCs w:val="22"/>
          <w:lang w:val="nn-NO"/>
        </w:rPr>
      </w:pPr>
      <w:r w:rsidRPr="004D4B28">
        <w:rPr>
          <w:b/>
          <w:noProof/>
          <w:szCs w:val="22"/>
          <w:lang w:val="nn-NO"/>
        </w:rPr>
        <w:t xml:space="preserve">Andre legemidler og </w:t>
      </w:r>
      <w:r w:rsidR="007802EF">
        <w:rPr>
          <w:b/>
          <w:noProof/>
          <w:szCs w:val="22"/>
          <w:lang w:val="nn-NO"/>
        </w:rPr>
        <w:t>Abiraterone Accord</w:t>
      </w:r>
    </w:p>
    <w:p w14:paraId="72EC4A47" w14:textId="77777777" w:rsidR="00BD7EEA" w:rsidRPr="004D4B28" w:rsidRDefault="00955B5C" w:rsidP="00C977A4">
      <w:pPr>
        <w:rPr>
          <w:noProof/>
          <w:szCs w:val="22"/>
          <w:lang w:val="nn-NO"/>
        </w:rPr>
      </w:pPr>
      <w:r w:rsidRPr="004D4B28">
        <w:rPr>
          <w:noProof/>
          <w:szCs w:val="22"/>
          <w:lang w:val="nn-NO"/>
        </w:rPr>
        <w:t>Snakk</w:t>
      </w:r>
      <w:r w:rsidR="00BD7EEA" w:rsidRPr="004D4B28">
        <w:rPr>
          <w:noProof/>
          <w:szCs w:val="22"/>
          <w:lang w:val="nn-NO"/>
        </w:rPr>
        <w:t xml:space="preserve"> med lege eller apotek før du tar noen form for legemiddel.</w:t>
      </w:r>
    </w:p>
    <w:p w14:paraId="6DEA6A92" w14:textId="77777777" w:rsidR="00BD7EEA" w:rsidRPr="004D4B28" w:rsidRDefault="00BD7EEA" w:rsidP="00C977A4">
      <w:pPr>
        <w:rPr>
          <w:noProof/>
          <w:szCs w:val="22"/>
          <w:lang w:val="nn-NO"/>
        </w:rPr>
      </w:pPr>
    </w:p>
    <w:p w14:paraId="550748B7" w14:textId="77777777" w:rsidR="00BD7EEA" w:rsidRPr="004D4B28" w:rsidRDefault="00955B5C" w:rsidP="00C977A4">
      <w:pPr>
        <w:rPr>
          <w:noProof/>
          <w:szCs w:val="22"/>
          <w:lang w:val="nn-NO"/>
        </w:rPr>
      </w:pPr>
      <w:r w:rsidRPr="004D4B28">
        <w:rPr>
          <w:noProof/>
          <w:szCs w:val="22"/>
          <w:lang w:val="nn-NO"/>
        </w:rPr>
        <w:t>Snakk</w:t>
      </w:r>
      <w:r w:rsidR="00BD7EEA" w:rsidRPr="004D4B28">
        <w:rPr>
          <w:noProof/>
          <w:szCs w:val="22"/>
          <w:lang w:val="nn-NO"/>
        </w:rPr>
        <w:t xml:space="preserve"> med lege eller apotek dersom du bruker, nylig har brukt eller planlegger å bruke andre legemidler. </w:t>
      </w:r>
      <w:r w:rsidR="00BD7EEA" w:rsidRPr="004D4B28">
        <w:rPr>
          <w:noProof/>
          <w:lang w:val="nn-NO"/>
        </w:rPr>
        <w:t xml:space="preserve">Dette er viktig fordi </w:t>
      </w:r>
      <w:r w:rsidR="007802EF">
        <w:rPr>
          <w:noProof/>
          <w:lang w:val="nn-NO"/>
        </w:rPr>
        <w:t>Abiraterone Accord</w:t>
      </w:r>
      <w:r w:rsidR="00BD7EEA" w:rsidRPr="004D4B28">
        <w:rPr>
          <w:noProof/>
          <w:lang w:val="nn-NO"/>
        </w:rPr>
        <w:t xml:space="preserve"> kan øke virkningen av mange legemidler, inkludert hjertelegemidler, beroligende midler, </w:t>
      </w:r>
      <w:r w:rsidR="001C5B8B">
        <w:rPr>
          <w:noProof/>
          <w:lang w:val="nn-NO"/>
        </w:rPr>
        <w:t xml:space="preserve">enkelte legemidler mot diabetes, </w:t>
      </w:r>
      <w:r w:rsidR="00BD7EEA" w:rsidRPr="004D4B28">
        <w:rPr>
          <w:noProof/>
          <w:lang w:val="nn-NO"/>
        </w:rPr>
        <w:t xml:space="preserve">urtelegemidler (f.eks. johannesurt) og andre legemidler. Det er mulig at legen vil endre dosen av disse legemidlene. Visse legemidler kan også øke eller redusere </w:t>
      </w:r>
      <w:r w:rsidR="007802EF">
        <w:rPr>
          <w:noProof/>
          <w:lang w:val="nn-NO"/>
        </w:rPr>
        <w:t>Abiraterone Accord</w:t>
      </w:r>
      <w:r w:rsidR="00BD7EEA" w:rsidRPr="004D4B28">
        <w:rPr>
          <w:noProof/>
          <w:lang w:val="nn-NO"/>
        </w:rPr>
        <w:t xml:space="preserve">s virkning. Dette kan medføre bivirkninger eller at </w:t>
      </w:r>
      <w:r w:rsidR="007802EF">
        <w:rPr>
          <w:noProof/>
          <w:lang w:val="nn-NO"/>
        </w:rPr>
        <w:t>Abiraterone Accord</w:t>
      </w:r>
      <w:r w:rsidR="00BD7EEA" w:rsidRPr="004D4B28">
        <w:rPr>
          <w:noProof/>
          <w:lang w:val="nn-NO"/>
        </w:rPr>
        <w:t xml:space="preserve"> ikke virker så godt som det skal.</w:t>
      </w:r>
    </w:p>
    <w:p w14:paraId="137D810E" w14:textId="77777777" w:rsidR="00BD7EEA" w:rsidRPr="004D4B28" w:rsidRDefault="00BD7EEA" w:rsidP="00C977A4">
      <w:pPr>
        <w:numPr>
          <w:ilvl w:val="12"/>
          <w:numId w:val="0"/>
        </w:numPr>
        <w:tabs>
          <w:tab w:val="left" w:pos="567"/>
          <w:tab w:val="left" w:pos="1134"/>
          <w:tab w:val="left" w:pos="1701"/>
        </w:tabs>
        <w:rPr>
          <w:noProof/>
          <w:lang w:val="nn-NO"/>
        </w:rPr>
      </w:pPr>
    </w:p>
    <w:p w14:paraId="50CCB121" w14:textId="77777777" w:rsidR="00BD7EEA" w:rsidRPr="004D4B28" w:rsidRDefault="00BD7EEA" w:rsidP="002261B7">
      <w:pPr>
        <w:keepNext/>
        <w:numPr>
          <w:ilvl w:val="12"/>
          <w:numId w:val="0"/>
        </w:numPr>
        <w:tabs>
          <w:tab w:val="left" w:pos="567"/>
          <w:tab w:val="left" w:pos="1134"/>
          <w:tab w:val="left" w:pos="1701"/>
        </w:tabs>
        <w:rPr>
          <w:noProof/>
          <w:lang w:val="nn-NO"/>
        </w:rPr>
      </w:pPr>
      <w:r w:rsidRPr="004D4B28">
        <w:rPr>
          <w:noProof/>
          <w:lang w:val="nn-NO"/>
        </w:rPr>
        <w:t>Androgenhemmende behandling kan øke risikoen for hjerterytmeproblemer. Informer legen din dersom du får legemidler som</w:t>
      </w:r>
    </w:p>
    <w:p w14:paraId="57B41DEC" w14:textId="77777777" w:rsidR="00BD7EEA" w:rsidRPr="004D4B28" w:rsidRDefault="00BD7EEA" w:rsidP="00C977A4">
      <w:pPr>
        <w:numPr>
          <w:ilvl w:val="0"/>
          <w:numId w:val="11"/>
        </w:numPr>
        <w:tabs>
          <w:tab w:val="left" w:pos="567"/>
          <w:tab w:val="left" w:pos="1134"/>
          <w:tab w:val="left" w:pos="1701"/>
        </w:tabs>
        <w:ind w:left="567" w:hanging="567"/>
        <w:rPr>
          <w:noProof/>
          <w:lang w:val="nn-NO"/>
        </w:rPr>
      </w:pPr>
      <w:r w:rsidRPr="004D4B28">
        <w:rPr>
          <w:noProof/>
          <w:lang w:val="nn-NO"/>
        </w:rPr>
        <w:t>brukes til behandling av hjerterytmeproblemer (f.eks. kinidin, prokainamid, amiodaron og sotalol)</w:t>
      </w:r>
    </w:p>
    <w:p w14:paraId="33ECC5E5" w14:textId="77777777" w:rsidR="00BD7EEA" w:rsidRPr="004D4B28" w:rsidRDefault="00BD7EEA" w:rsidP="00C977A4">
      <w:pPr>
        <w:numPr>
          <w:ilvl w:val="0"/>
          <w:numId w:val="11"/>
        </w:numPr>
        <w:tabs>
          <w:tab w:val="left" w:pos="567"/>
          <w:tab w:val="left" w:pos="1134"/>
          <w:tab w:val="left" w:pos="1701"/>
        </w:tabs>
        <w:ind w:left="567" w:hanging="567"/>
        <w:rPr>
          <w:noProof/>
          <w:lang w:val="nn-NO"/>
        </w:rPr>
      </w:pPr>
      <w:r w:rsidRPr="004D4B28">
        <w:rPr>
          <w:noProof/>
          <w:lang w:val="nn-NO"/>
        </w:rPr>
        <w:t>øker risikoen for hjerterytmeproblemer [f.eks. metadon (brukes til smertelindring og ved rusavvenning), moksifloksacin (et antibiotikum), antipsykotika (brukes mot alvorlige sinnslidelser)].</w:t>
      </w:r>
    </w:p>
    <w:p w14:paraId="1D70AFE5" w14:textId="77777777" w:rsidR="00BD7EEA" w:rsidRPr="004D4B28" w:rsidRDefault="00BD7EEA" w:rsidP="00C977A4">
      <w:pPr>
        <w:rPr>
          <w:noProof/>
          <w:lang w:val="nn-NO"/>
        </w:rPr>
      </w:pPr>
    </w:p>
    <w:p w14:paraId="0718A588" w14:textId="77777777" w:rsidR="00BD7EEA" w:rsidRPr="004D4B28" w:rsidRDefault="00955B5C" w:rsidP="00C977A4">
      <w:pPr>
        <w:rPr>
          <w:noProof/>
          <w:lang w:val="nn-NO"/>
        </w:rPr>
      </w:pPr>
      <w:r w:rsidRPr="004D4B28">
        <w:rPr>
          <w:noProof/>
          <w:szCs w:val="22"/>
          <w:lang w:val="nn-NO"/>
        </w:rPr>
        <w:t>Snakk</w:t>
      </w:r>
      <w:r w:rsidR="00BD7EEA" w:rsidRPr="004D4B28">
        <w:rPr>
          <w:noProof/>
          <w:szCs w:val="22"/>
          <w:lang w:val="nn-NO"/>
        </w:rPr>
        <w:t xml:space="preserve"> med lege dersom du bruker</w:t>
      </w:r>
      <w:r w:rsidR="00BD7EEA" w:rsidRPr="004D4B28">
        <w:rPr>
          <w:noProof/>
          <w:lang w:val="nn-NO"/>
        </w:rPr>
        <w:t xml:space="preserve"> noen av legemidlene listet opp ovenfor.</w:t>
      </w:r>
    </w:p>
    <w:p w14:paraId="579314DE" w14:textId="77777777" w:rsidR="00BD7EEA" w:rsidRPr="004D4B28" w:rsidRDefault="00BD7EEA" w:rsidP="00C977A4">
      <w:pPr>
        <w:rPr>
          <w:noProof/>
          <w:lang w:val="nn-NO"/>
        </w:rPr>
      </w:pPr>
    </w:p>
    <w:p w14:paraId="409466E9" w14:textId="77777777" w:rsidR="00BD7EEA" w:rsidRPr="004D4B28" w:rsidRDefault="00BD7EEA" w:rsidP="00C977A4">
      <w:pPr>
        <w:keepNext/>
        <w:numPr>
          <w:ilvl w:val="12"/>
          <w:numId w:val="0"/>
        </w:numPr>
        <w:tabs>
          <w:tab w:val="left" w:pos="1134"/>
          <w:tab w:val="left" w:pos="1701"/>
        </w:tabs>
        <w:rPr>
          <w:b/>
          <w:noProof/>
          <w:lang w:val="nn-NO"/>
        </w:rPr>
      </w:pPr>
      <w:r w:rsidRPr="004D4B28">
        <w:rPr>
          <w:b/>
          <w:noProof/>
          <w:szCs w:val="22"/>
          <w:lang w:val="nn-NO"/>
        </w:rPr>
        <w:t xml:space="preserve">Inntak av </w:t>
      </w:r>
      <w:r w:rsidR="007802EF">
        <w:rPr>
          <w:b/>
          <w:noProof/>
          <w:szCs w:val="22"/>
          <w:lang w:val="nn-NO"/>
        </w:rPr>
        <w:t>Abiraterone Accord</w:t>
      </w:r>
      <w:r w:rsidRPr="004D4B28">
        <w:rPr>
          <w:b/>
          <w:noProof/>
          <w:szCs w:val="22"/>
          <w:lang w:val="nn-NO"/>
        </w:rPr>
        <w:t xml:space="preserve"> sammen med mat</w:t>
      </w:r>
    </w:p>
    <w:p w14:paraId="183CBF74" w14:textId="77777777" w:rsidR="00BD7EEA" w:rsidRPr="004D4B28" w:rsidRDefault="00BD7EEA" w:rsidP="00C977A4">
      <w:pPr>
        <w:numPr>
          <w:ilvl w:val="0"/>
          <w:numId w:val="10"/>
        </w:numPr>
        <w:tabs>
          <w:tab w:val="left" w:pos="567"/>
          <w:tab w:val="left" w:pos="1134"/>
          <w:tab w:val="left" w:pos="1701"/>
        </w:tabs>
        <w:ind w:left="567" w:hanging="567"/>
        <w:rPr>
          <w:noProof/>
          <w:lang w:val="nn-NO"/>
        </w:rPr>
      </w:pPr>
      <w:r w:rsidRPr="004D4B28">
        <w:rPr>
          <w:noProof/>
          <w:lang w:val="nn-NO"/>
        </w:rPr>
        <w:t>Dette legemidlet skal ikke tas sammen med mat (se avsnitt 3 ”Bruk av dette legemidlet”).</w:t>
      </w:r>
    </w:p>
    <w:p w14:paraId="6D899191" w14:textId="77777777" w:rsidR="00BD7EEA" w:rsidRPr="004D4B28" w:rsidRDefault="00BD7EEA" w:rsidP="00C977A4">
      <w:pPr>
        <w:numPr>
          <w:ilvl w:val="0"/>
          <w:numId w:val="10"/>
        </w:numPr>
        <w:tabs>
          <w:tab w:val="left" w:pos="567"/>
          <w:tab w:val="left" w:pos="1134"/>
          <w:tab w:val="left" w:pos="1701"/>
        </w:tabs>
        <w:ind w:left="567" w:hanging="567"/>
        <w:rPr>
          <w:b/>
          <w:noProof/>
          <w:lang w:val="nn-NO"/>
        </w:rPr>
      </w:pPr>
      <w:r w:rsidRPr="004D4B28">
        <w:rPr>
          <w:noProof/>
          <w:lang w:val="nn-NO"/>
        </w:rPr>
        <w:t xml:space="preserve">Inntak av </w:t>
      </w:r>
      <w:r w:rsidR="007802EF">
        <w:rPr>
          <w:noProof/>
          <w:lang w:val="nn-NO"/>
        </w:rPr>
        <w:t>Abiraterone Accord</w:t>
      </w:r>
      <w:r w:rsidRPr="004D4B28">
        <w:rPr>
          <w:noProof/>
          <w:lang w:val="nn-NO"/>
        </w:rPr>
        <w:t xml:space="preserve"> sammen med mat kan forårsake bivirkninger.</w:t>
      </w:r>
    </w:p>
    <w:p w14:paraId="51A24C01" w14:textId="77777777" w:rsidR="00BD7EEA" w:rsidRPr="004D4B28" w:rsidRDefault="00BD7EEA" w:rsidP="00C977A4">
      <w:pPr>
        <w:tabs>
          <w:tab w:val="left" w:pos="360"/>
          <w:tab w:val="left" w:pos="1134"/>
          <w:tab w:val="left" w:pos="1701"/>
        </w:tabs>
        <w:rPr>
          <w:noProof/>
          <w:lang w:val="nn-NO"/>
        </w:rPr>
      </w:pPr>
    </w:p>
    <w:p w14:paraId="5A4AA498" w14:textId="77777777" w:rsidR="00BD7EEA" w:rsidRPr="004D4B28" w:rsidRDefault="00BD7EEA" w:rsidP="00C977A4">
      <w:pPr>
        <w:keepNext/>
        <w:rPr>
          <w:noProof/>
          <w:szCs w:val="22"/>
          <w:lang w:val="nn-NO"/>
        </w:rPr>
      </w:pPr>
      <w:r w:rsidRPr="004D4B28">
        <w:rPr>
          <w:b/>
          <w:noProof/>
          <w:szCs w:val="22"/>
          <w:lang w:val="nn-NO"/>
        </w:rPr>
        <w:t>Graviditet og amming</w:t>
      </w:r>
    </w:p>
    <w:p w14:paraId="7C993A13" w14:textId="77777777" w:rsidR="00BD7EEA" w:rsidRPr="004D4B28" w:rsidRDefault="007802EF" w:rsidP="00C977A4">
      <w:pPr>
        <w:keepNext/>
        <w:tabs>
          <w:tab w:val="left" w:pos="1134"/>
          <w:tab w:val="left" w:pos="1701"/>
        </w:tabs>
        <w:rPr>
          <w:b/>
          <w:noProof/>
          <w:lang w:val="nn-NO"/>
        </w:rPr>
      </w:pPr>
      <w:r>
        <w:rPr>
          <w:b/>
          <w:noProof/>
          <w:szCs w:val="22"/>
          <w:lang w:val="nn-NO"/>
        </w:rPr>
        <w:t>Abiraterone Accord</w:t>
      </w:r>
      <w:r w:rsidR="00BD7EEA" w:rsidRPr="004D4B28">
        <w:rPr>
          <w:b/>
          <w:noProof/>
          <w:szCs w:val="22"/>
          <w:lang w:val="nn-NO"/>
        </w:rPr>
        <w:t xml:space="preserve"> er ikke til bruk hos kvinner.</w:t>
      </w:r>
    </w:p>
    <w:p w14:paraId="1D55E975" w14:textId="77777777" w:rsidR="00BD7EEA" w:rsidRDefault="00BD7EEA" w:rsidP="00C977A4">
      <w:pPr>
        <w:numPr>
          <w:ilvl w:val="0"/>
          <w:numId w:val="9"/>
        </w:numPr>
        <w:tabs>
          <w:tab w:val="left" w:pos="567"/>
          <w:tab w:val="left" w:pos="1134"/>
          <w:tab w:val="left" w:pos="1701"/>
        </w:tabs>
        <w:ind w:left="567" w:hanging="567"/>
        <w:rPr>
          <w:b/>
          <w:noProof/>
          <w:lang w:val="nn-NO"/>
        </w:rPr>
      </w:pPr>
      <w:r w:rsidRPr="004D4B28">
        <w:rPr>
          <w:b/>
          <w:noProof/>
          <w:lang w:val="nn-NO"/>
        </w:rPr>
        <w:t>Dette legemidlet kan forårsake skader på det ufødte barnet hvis det brukes av gravide kvinner.</w:t>
      </w:r>
    </w:p>
    <w:p w14:paraId="03E9FF68" w14:textId="77777777" w:rsidR="00B4716E" w:rsidRPr="004D4B28" w:rsidRDefault="00D33BCB" w:rsidP="00C977A4">
      <w:pPr>
        <w:numPr>
          <w:ilvl w:val="0"/>
          <w:numId w:val="9"/>
        </w:numPr>
        <w:tabs>
          <w:tab w:val="left" w:pos="567"/>
          <w:tab w:val="left" w:pos="1134"/>
          <w:tab w:val="left" w:pos="1701"/>
        </w:tabs>
        <w:ind w:left="567" w:hanging="567"/>
        <w:rPr>
          <w:b/>
          <w:noProof/>
          <w:lang w:val="nn-NO"/>
        </w:rPr>
      </w:pPr>
      <w:r w:rsidRPr="004D4B28">
        <w:rPr>
          <w:b/>
          <w:noProof/>
          <w:lang w:val="nn-NO"/>
        </w:rPr>
        <w:t xml:space="preserve">Kvinner som er gravide eller som kan være gravide, bør bruke hansker hvis de skal berøre eller håndtere </w:t>
      </w:r>
      <w:r>
        <w:rPr>
          <w:b/>
          <w:noProof/>
          <w:lang w:val="nn-NO"/>
        </w:rPr>
        <w:t>dette legemidlet</w:t>
      </w:r>
      <w:r w:rsidRPr="004D4B28">
        <w:rPr>
          <w:b/>
          <w:noProof/>
          <w:lang w:val="nn-NO"/>
        </w:rPr>
        <w:t>.</w:t>
      </w:r>
    </w:p>
    <w:p w14:paraId="42F7DA59" w14:textId="77777777" w:rsidR="00581FB7" w:rsidRPr="004D4B28" w:rsidRDefault="00BD7EEA" w:rsidP="00C977A4">
      <w:pPr>
        <w:numPr>
          <w:ilvl w:val="0"/>
          <w:numId w:val="9"/>
        </w:numPr>
        <w:tabs>
          <w:tab w:val="left" w:pos="567"/>
          <w:tab w:val="left" w:pos="1134"/>
          <w:tab w:val="left" w:pos="1701"/>
        </w:tabs>
        <w:ind w:left="567" w:hanging="567"/>
        <w:rPr>
          <w:b/>
          <w:noProof/>
          <w:lang w:val="nn-NO"/>
        </w:rPr>
      </w:pPr>
      <w:r w:rsidRPr="004D4B28">
        <w:rPr>
          <w:b/>
          <w:noProof/>
          <w:lang w:val="nn-NO"/>
        </w:rPr>
        <w:t>Hvis du har sex med en kvinne som kan bli gravid, skal du bruke kondom pluss annen sikker prevensjon.</w:t>
      </w:r>
    </w:p>
    <w:p w14:paraId="3980708F" w14:textId="77777777" w:rsidR="00BD7EEA" w:rsidRPr="004D4B28" w:rsidRDefault="00BD7EEA" w:rsidP="00C977A4">
      <w:pPr>
        <w:numPr>
          <w:ilvl w:val="0"/>
          <w:numId w:val="9"/>
        </w:numPr>
        <w:tabs>
          <w:tab w:val="left" w:pos="567"/>
          <w:tab w:val="left" w:pos="1134"/>
          <w:tab w:val="left" w:pos="1701"/>
        </w:tabs>
        <w:ind w:left="567" w:hanging="567"/>
        <w:rPr>
          <w:b/>
          <w:noProof/>
          <w:lang w:val="nn-NO"/>
        </w:rPr>
      </w:pPr>
      <w:r w:rsidRPr="004D4B28">
        <w:rPr>
          <w:b/>
          <w:noProof/>
          <w:lang w:val="nn-NO"/>
        </w:rPr>
        <w:t>Hvis du har sex med en gravid kvinne, skal du bruke kondom for å beskytte det ufødte barnet.</w:t>
      </w:r>
    </w:p>
    <w:p w14:paraId="0F6AEAD4" w14:textId="77777777" w:rsidR="00BD7EEA" w:rsidRPr="004D4B28" w:rsidRDefault="00BD7EEA" w:rsidP="00C977A4">
      <w:pPr>
        <w:tabs>
          <w:tab w:val="left" w:pos="1134"/>
          <w:tab w:val="left" w:pos="1701"/>
        </w:tabs>
        <w:rPr>
          <w:noProof/>
          <w:lang w:val="nn-NO"/>
        </w:rPr>
      </w:pPr>
    </w:p>
    <w:p w14:paraId="13BF886E" w14:textId="77777777" w:rsidR="00BD7EEA" w:rsidRPr="004D4B28" w:rsidRDefault="00BD7EEA" w:rsidP="00C977A4">
      <w:pPr>
        <w:keepNext/>
        <w:rPr>
          <w:b/>
          <w:noProof/>
          <w:szCs w:val="22"/>
          <w:lang w:val="nn-NO"/>
        </w:rPr>
      </w:pPr>
      <w:r w:rsidRPr="004D4B28">
        <w:rPr>
          <w:b/>
          <w:noProof/>
          <w:szCs w:val="22"/>
          <w:lang w:val="nn-NO"/>
        </w:rPr>
        <w:t>Kjøring og bruk av maskiner</w:t>
      </w:r>
    </w:p>
    <w:p w14:paraId="35E1AD64" w14:textId="77777777" w:rsidR="00BD7EEA" w:rsidRPr="004D4B28" w:rsidRDefault="00BD7EEA" w:rsidP="00C977A4">
      <w:pPr>
        <w:tabs>
          <w:tab w:val="left" w:pos="1134"/>
          <w:tab w:val="left" w:pos="1701"/>
        </w:tabs>
        <w:rPr>
          <w:noProof/>
          <w:lang w:val="nn-NO"/>
        </w:rPr>
      </w:pPr>
      <w:r w:rsidRPr="004D4B28">
        <w:rPr>
          <w:noProof/>
          <w:lang w:val="nn-NO"/>
        </w:rPr>
        <w:t xml:space="preserve">Det er lite sannsynlig at dette legemidlet påvirker din evne til å kjøre og bruke </w:t>
      </w:r>
      <w:r w:rsidRPr="004D4B28">
        <w:rPr>
          <w:noProof/>
          <w:szCs w:val="22"/>
          <w:lang w:val="nn-NO"/>
        </w:rPr>
        <w:t>verktøy eller maskiner</w:t>
      </w:r>
      <w:r w:rsidRPr="004D4B28">
        <w:rPr>
          <w:noProof/>
          <w:lang w:val="nn-NO"/>
        </w:rPr>
        <w:t>.</w:t>
      </w:r>
    </w:p>
    <w:p w14:paraId="2DC5AF78" w14:textId="77777777" w:rsidR="00BD7EEA" w:rsidRPr="004D4B28" w:rsidRDefault="00BD7EEA" w:rsidP="00C977A4">
      <w:pPr>
        <w:numPr>
          <w:ilvl w:val="12"/>
          <w:numId w:val="0"/>
        </w:numPr>
        <w:tabs>
          <w:tab w:val="left" w:pos="1134"/>
          <w:tab w:val="left" w:pos="1701"/>
        </w:tabs>
        <w:rPr>
          <w:noProof/>
          <w:szCs w:val="22"/>
          <w:lang w:val="nn-NO"/>
        </w:rPr>
      </w:pPr>
    </w:p>
    <w:p w14:paraId="13E955C7" w14:textId="77777777" w:rsidR="00BD7EEA" w:rsidRPr="004D4B28" w:rsidRDefault="007802EF" w:rsidP="00C977A4">
      <w:pPr>
        <w:keepNext/>
        <w:rPr>
          <w:noProof/>
          <w:szCs w:val="22"/>
          <w:lang w:val="nn-NO"/>
        </w:rPr>
      </w:pPr>
      <w:r>
        <w:rPr>
          <w:b/>
          <w:noProof/>
          <w:szCs w:val="22"/>
          <w:lang w:val="nn-NO"/>
        </w:rPr>
        <w:t>Abiraterone Accord</w:t>
      </w:r>
      <w:r w:rsidR="00BD7EEA" w:rsidRPr="004D4B28">
        <w:rPr>
          <w:b/>
          <w:noProof/>
          <w:szCs w:val="22"/>
          <w:lang w:val="nn-NO"/>
        </w:rPr>
        <w:t xml:space="preserve"> inneholder laktose og natrium</w:t>
      </w:r>
    </w:p>
    <w:p w14:paraId="798C7C32" w14:textId="77777777" w:rsidR="00BD7EEA" w:rsidRPr="004D4B28" w:rsidRDefault="00B4716E" w:rsidP="00C977A4">
      <w:pPr>
        <w:numPr>
          <w:ilvl w:val="0"/>
          <w:numId w:val="8"/>
        </w:numPr>
        <w:ind w:left="567" w:hanging="567"/>
        <w:rPr>
          <w:noProof/>
          <w:lang w:val="nn-NO"/>
        </w:rPr>
      </w:pPr>
      <w:r>
        <w:rPr>
          <w:noProof/>
          <w:lang w:val="nn-NO"/>
        </w:rPr>
        <w:t>Dette legemidlet</w:t>
      </w:r>
      <w:r w:rsidR="00BD7EEA" w:rsidRPr="004D4B28">
        <w:rPr>
          <w:noProof/>
          <w:lang w:val="nn-NO"/>
        </w:rPr>
        <w:t xml:space="preserve"> inneholder laktose (en sukkertype). Dersom legen din har fortalt deg at du har en intoleranse overfor noen sukkertyper, bør du kontakte legen din før du tar dette legemidlet.</w:t>
      </w:r>
    </w:p>
    <w:p w14:paraId="1D858041" w14:textId="77777777" w:rsidR="00BD7EEA" w:rsidRPr="004D4B28" w:rsidRDefault="00BD7EEA" w:rsidP="00C977A4">
      <w:pPr>
        <w:numPr>
          <w:ilvl w:val="0"/>
          <w:numId w:val="8"/>
        </w:numPr>
        <w:ind w:left="567" w:hanging="567"/>
        <w:rPr>
          <w:noProof/>
          <w:lang w:val="nn-NO"/>
        </w:rPr>
      </w:pPr>
      <w:r w:rsidRPr="004D4B28">
        <w:rPr>
          <w:bCs/>
          <w:noProof/>
          <w:szCs w:val="22"/>
          <w:lang w:val="nn-NO"/>
        </w:rPr>
        <w:t xml:space="preserve">Dette legemidlet inneholder også </w:t>
      </w:r>
      <w:r w:rsidR="0025345C">
        <w:rPr>
          <w:bCs/>
          <w:noProof/>
          <w:szCs w:val="22"/>
          <w:lang w:val="nn-NO"/>
        </w:rPr>
        <w:t>2</w:t>
      </w:r>
      <w:r w:rsidR="00B4716E">
        <w:rPr>
          <w:bCs/>
          <w:noProof/>
          <w:szCs w:val="22"/>
          <w:lang w:val="nn-NO"/>
        </w:rPr>
        <w:t>4</w:t>
      </w:r>
      <w:r w:rsidR="0025345C">
        <w:rPr>
          <w:bCs/>
          <w:noProof/>
          <w:szCs w:val="22"/>
          <w:lang w:val="nn-NO"/>
        </w:rPr>
        <w:t> </w:t>
      </w:r>
      <w:r w:rsidRPr="004D4B28">
        <w:rPr>
          <w:bCs/>
          <w:noProof/>
          <w:szCs w:val="22"/>
          <w:lang w:val="nn-NO"/>
        </w:rPr>
        <w:t xml:space="preserve">mg </w:t>
      </w:r>
      <w:r w:rsidRPr="004D4B28">
        <w:rPr>
          <w:noProof/>
          <w:lang w:val="nn-NO"/>
        </w:rPr>
        <w:t>natrium</w:t>
      </w:r>
      <w:r w:rsidR="0025345C">
        <w:rPr>
          <w:noProof/>
          <w:lang w:val="nn-NO"/>
        </w:rPr>
        <w:t xml:space="preserve"> (hovedkomponenten i koksalt)</w:t>
      </w:r>
      <w:r w:rsidRPr="004D4B28">
        <w:rPr>
          <w:noProof/>
          <w:lang w:val="nn-NO"/>
        </w:rPr>
        <w:t xml:space="preserve"> </w:t>
      </w:r>
      <w:r w:rsidR="00B4716E">
        <w:rPr>
          <w:noProof/>
          <w:lang w:val="nn-NO"/>
        </w:rPr>
        <w:t>i hver dose på</w:t>
      </w:r>
      <w:r w:rsidRPr="004D4B28">
        <w:rPr>
          <w:noProof/>
          <w:lang w:val="nn-NO"/>
        </w:rPr>
        <w:t xml:space="preserve"> to tabletter. Dette </w:t>
      </w:r>
      <w:r w:rsidR="0025345C">
        <w:rPr>
          <w:noProof/>
          <w:lang w:val="nn-NO"/>
        </w:rPr>
        <w:t>tilsvarer 1,0</w:t>
      </w:r>
      <w:r w:rsidR="00B4716E">
        <w:rPr>
          <w:noProof/>
          <w:lang w:val="nn-NO"/>
        </w:rPr>
        <w:t>4</w:t>
      </w:r>
      <w:r w:rsidR="0025345C">
        <w:rPr>
          <w:noProof/>
          <w:lang w:val="nn-NO"/>
        </w:rPr>
        <w:t xml:space="preserve"> % av det anbefalte daglige </w:t>
      </w:r>
      <w:r w:rsidR="00CB1306">
        <w:rPr>
          <w:noProof/>
          <w:lang w:val="nn-NO"/>
        </w:rPr>
        <w:t>natrium</w:t>
      </w:r>
      <w:r w:rsidR="0025345C">
        <w:rPr>
          <w:noProof/>
          <w:lang w:val="nn-NO"/>
        </w:rPr>
        <w:t>inntaket i kost</w:t>
      </w:r>
      <w:r w:rsidR="00CB1306">
        <w:rPr>
          <w:noProof/>
          <w:lang w:val="nn-NO"/>
        </w:rPr>
        <w:t>holdet</w:t>
      </w:r>
      <w:r w:rsidR="0025345C">
        <w:rPr>
          <w:noProof/>
          <w:lang w:val="nn-NO"/>
        </w:rPr>
        <w:t xml:space="preserve"> hos et voksen.</w:t>
      </w:r>
    </w:p>
    <w:p w14:paraId="2595FB48" w14:textId="77777777" w:rsidR="00BD7EEA" w:rsidRPr="004D4B28" w:rsidRDefault="00BD7EEA" w:rsidP="00C977A4">
      <w:pPr>
        <w:rPr>
          <w:noProof/>
          <w:lang w:val="nn-NO"/>
        </w:rPr>
      </w:pPr>
    </w:p>
    <w:p w14:paraId="05D5BF71" w14:textId="77777777" w:rsidR="00BD7EEA" w:rsidRPr="004D4B28" w:rsidRDefault="00BD7EEA" w:rsidP="00C977A4">
      <w:pPr>
        <w:rPr>
          <w:noProof/>
          <w:szCs w:val="22"/>
          <w:lang w:val="nn-NO"/>
        </w:rPr>
      </w:pPr>
    </w:p>
    <w:p w14:paraId="741E140F" w14:textId="77777777" w:rsidR="00BD7EEA" w:rsidRPr="004D4B28" w:rsidRDefault="00BD7EEA" w:rsidP="00C977A4">
      <w:pPr>
        <w:keepNext/>
        <w:rPr>
          <w:noProof/>
          <w:szCs w:val="22"/>
          <w:lang w:val="nn-NO"/>
        </w:rPr>
      </w:pPr>
      <w:r w:rsidRPr="004D4B28">
        <w:rPr>
          <w:b/>
          <w:noProof/>
          <w:szCs w:val="22"/>
          <w:lang w:val="nn-NO"/>
        </w:rPr>
        <w:t>3.</w:t>
      </w:r>
      <w:r w:rsidRPr="004D4B28">
        <w:rPr>
          <w:b/>
          <w:noProof/>
          <w:szCs w:val="22"/>
          <w:lang w:val="nn-NO"/>
        </w:rPr>
        <w:tab/>
        <w:t xml:space="preserve">Hvordan du bruker </w:t>
      </w:r>
      <w:r w:rsidR="007802EF">
        <w:rPr>
          <w:b/>
          <w:noProof/>
          <w:szCs w:val="22"/>
          <w:lang w:val="nn-NO"/>
        </w:rPr>
        <w:t>Abiraterone Accord</w:t>
      </w:r>
    </w:p>
    <w:p w14:paraId="40F484A0" w14:textId="77777777" w:rsidR="00BD7EEA" w:rsidRPr="004D4B28" w:rsidRDefault="00BD7EEA" w:rsidP="00C977A4">
      <w:pPr>
        <w:keepNext/>
        <w:rPr>
          <w:noProof/>
          <w:szCs w:val="22"/>
          <w:lang w:val="nn-NO"/>
        </w:rPr>
      </w:pPr>
    </w:p>
    <w:p w14:paraId="7F90CDA8" w14:textId="77777777" w:rsidR="00BD7EEA" w:rsidRPr="004D4B28" w:rsidRDefault="00BD7EEA" w:rsidP="00C977A4">
      <w:pPr>
        <w:rPr>
          <w:noProof/>
          <w:szCs w:val="22"/>
          <w:lang w:val="nn-NO"/>
        </w:rPr>
      </w:pPr>
      <w:r w:rsidRPr="004D4B28">
        <w:rPr>
          <w:noProof/>
          <w:szCs w:val="22"/>
          <w:lang w:val="nn-NO"/>
        </w:rPr>
        <w:t>Bruk alltid dette legemidlet nøyaktig slik legen har fortalt deg. Kontakt lege eller apotek hvis du er usikker.</w:t>
      </w:r>
    </w:p>
    <w:p w14:paraId="712E9692" w14:textId="77777777" w:rsidR="00BD7EEA" w:rsidRPr="004D4B28" w:rsidRDefault="00BD7EEA" w:rsidP="00C977A4">
      <w:pPr>
        <w:rPr>
          <w:noProof/>
          <w:szCs w:val="22"/>
          <w:lang w:val="nn-NO"/>
        </w:rPr>
      </w:pPr>
    </w:p>
    <w:p w14:paraId="235358A6" w14:textId="77777777" w:rsidR="00BD7EEA" w:rsidRPr="004D4B28" w:rsidRDefault="00BD7EEA" w:rsidP="00C977A4">
      <w:pPr>
        <w:keepNext/>
        <w:tabs>
          <w:tab w:val="left" w:pos="1134"/>
          <w:tab w:val="left" w:pos="1701"/>
        </w:tabs>
        <w:rPr>
          <w:b/>
          <w:noProof/>
          <w:szCs w:val="22"/>
          <w:lang w:val="nn-NO"/>
        </w:rPr>
      </w:pPr>
      <w:r w:rsidRPr="004D4B28">
        <w:rPr>
          <w:b/>
          <w:noProof/>
          <w:szCs w:val="22"/>
          <w:lang w:val="nn-NO"/>
        </w:rPr>
        <w:t>Hvor mye du skal ta</w:t>
      </w:r>
    </w:p>
    <w:p w14:paraId="4F7CAAA6" w14:textId="77777777" w:rsidR="00BD7EEA" w:rsidRPr="004D4B28" w:rsidRDefault="00BD7EEA" w:rsidP="00C977A4">
      <w:pPr>
        <w:tabs>
          <w:tab w:val="left" w:pos="1134"/>
          <w:tab w:val="left" w:pos="1701"/>
        </w:tabs>
        <w:rPr>
          <w:noProof/>
          <w:lang w:val="nn-NO"/>
        </w:rPr>
      </w:pPr>
      <w:r w:rsidRPr="004D4B28">
        <w:rPr>
          <w:noProof/>
          <w:szCs w:val="22"/>
          <w:lang w:val="nn-NO"/>
        </w:rPr>
        <w:t>Den anbefalte dosen er</w:t>
      </w:r>
      <w:r w:rsidRPr="004D4B28">
        <w:rPr>
          <w:noProof/>
          <w:lang w:val="nn-NO"/>
        </w:rPr>
        <w:t xml:space="preserve"> 1000 mg (to tabletter) én gang daglig.</w:t>
      </w:r>
    </w:p>
    <w:p w14:paraId="7CAB940B" w14:textId="77777777" w:rsidR="00BD7EEA" w:rsidRPr="004D4B28" w:rsidRDefault="00BD7EEA" w:rsidP="00C977A4">
      <w:pPr>
        <w:tabs>
          <w:tab w:val="left" w:pos="1134"/>
          <w:tab w:val="left" w:pos="1701"/>
        </w:tabs>
        <w:rPr>
          <w:noProof/>
          <w:lang w:val="nn-NO"/>
        </w:rPr>
      </w:pPr>
    </w:p>
    <w:p w14:paraId="5D5B5FDB" w14:textId="77777777" w:rsidR="00BD7EEA" w:rsidRPr="004D4B28" w:rsidRDefault="00BD7EEA" w:rsidP="00C977A4">
      <w:pPr>
        <w:keepNext/>
        <w:tabs>
          <w:tab w:val="left" w:pos="1134"/>
          <w:tab w:val="left" w:pos="1701"/>
        </w:tabs>
        <w:rPr>
          <w:b/>
          <w:noProof/>
          <w:szCs w:val="22"/>
          <w:lang w:val="nn-NO"/>
        </w:rPr>
      </w:pPr>
      <w:r w:rsidRPr="004D4B28">
        <w:rPr>
          <w:b/>
          <w:noProof/>
          <w:szCs w:val="22"/>
          <w:lang w:val="nn-NO"/>
        </w:rPr>
        <w:t>Bruk av dette legemidlet</w:t>
      </w:r>
    </w:p>
    <w:p w14:paraId="15794A20" w14:textId="77777777" w:rsidR="00BD7EEA" w:rsidRPr="004D4B28" w:rsidRDefault="00BD7EEA" w:rsidP="00C977A4">
      <w:pPr>
        <w:numPr>
          <w:ilvl w:val="0"/>
          <w:numId w:val="7"/>
        </w:numPr>
        <w:tabs>
          <w:tab w:val="left" w:pos="567"/>
          <w:tab w:val="left" w:pos="1134"/>
          <w:tab w:val="left" w:pos="1701"/>
        </w:tabs>
        <w:ind w:left="567" w:hanging="567"/>
        <w:rPr>
          <w:noProof/>
          <w:lang w:val="nn-NO"/>
        </w:rPr>
      </w:pPr>
      <w:r w:rsidRPr="004D4B28">
        <w:rPr>
          <w:noProof/>
          <w:lang w:val="nn-NO"/>
        </w:rPr>
        <w:t>Innta dette legemidlet via munnen.</w:t>
      </w:r>
    </w:p>
    <w:p w14:paraId="691D60E0" w14:textId="77777777" w:rsidR="00BD7EEA" w:rsidRPr="004D4B28" w:rsidRDefault="00BD7EEA" w:rsidP="00C977A4">
      <w:pPr>
        <w:numPr>
          <w:ilvl w:val="0"/>
          <w:numId w:val="7"/>
        </w:numPr>
        <w:tabs>
          <w:tab w:val="left" w:pos="567"/>
          <w:tab w:val="left" w:pos="1134"/>
          <w:tab w:val="left" w:pos="1701"/>
        </w:tabs>
        <w:ind w:left="567" w:hanging="567"/>
        <w:rPr>
          <w:noProof/>
          <w:lang w:val="nn-NO"/>
        </w:rPr>
      </w:pPr>
      <w:r w:rsidRPr="004D4B28">
        <w:rPr>
          <w:b/>
          <w:noProof/>
          <w:lang w:val="nn-NO"/>
        </w:rPr>
        <w:t xml:space="preserve">Ta ikke </w:t>
      </w:r>
      <w:r w:rsidR="007802EF">
        <w:rPr>
          <w:b/>
          <w:noProof/>
          <w:lang w:val="nn-NO"/>
        </w:rPr>
        <w:t>Abiraterone Accord</w:t>
      </w:r>
      <w:r w:rsidRPr="004D4B28">
        <w:rPr>
          <w:b/>
          <w:noProof/>
          <w:lang w:val="nn-NO"/>
        </w:rPr>
        <w:t xml:space="preserve"> sammen med mat.</w:t>
      </w:r>
    </w:p>
    <w:p w14:paraId="271A5482" w14:textId="77777777" w:rsidR="00BD7EEA" w:rsidRPr="004D4B28" w:rsidRDefault="00BD7EEA" w:rsidP="00C977A4">
      <w:pPr>
        <w:numPr>
          <w:ilvl w:val="0"/>
          <w:numId w:val="7"/>
        </w:numPr>
        <w:tabs>
          <w:tab w:val="left" w:pos="567"/>
          <w:tab w:val="left" w:pos="1134"/>
          <w:tab w:val="left" w:pos="1701"/>
        </w:tabs>
        <w:ind w:left="567" w:hanging="567"/>
        <w:rPr>
          <w:noProof/>
          <w:lang w:val="nn-NO"/>
        </w:rPr>
      </w:pPr>
      <w:r w:rsidRPr="004D4B28">
        <w:rPr>
          <w:b/>
          <w:noProof/>
          <w:szCs w:val="22"/>
          <w:lang w:val="nn-NO"/>
        </w:rPr>
        <w:t xml:space="preserve">Ta </w:t>
      </w:r>
      <w:r w:rsidR="007802EF">
        <w:rPr>
          <w:b/>
          <w:noProof/>
          <w:szCs w:val="22"/>
          <w:lang w:val="nn-NO"/>
        </w:rPr>
        <w:t>Abiraterone Accord</w:t>
      </w:r>
      <w:r w:rsidRPr="004D4B28">
        <w:rPr>
          <w:b/>
          <w:noProof/>
          <w:szCs w:val="22"/>
          <w:lang w:val="nn-NO"/>
        </w:rPr>
        <w:t xml:space="preserve"> minst </w:t>
      </w:r>
      <w:r w:rsidR="00B16593" w:rsidRPr="004D4B28">
        <w:rPr>
          <w:b/>
          <w:noProof/>
          <w:szCs w:val="22"/>
          <w:lang w:val="nn-NO"/>
        </w:rPr>
        <w:t xml:space="preserve">én time før eller minst </w:t>
      </w:r>
      <w:r w:rsidRPr="004D4B28">
        <w:rPr>
          <w:b/>
          <w:noProof/>
          <w:szCs w:val="22"/>
          <w:lang w:val="nn-NO"/>
        </w:rPr>
        <w:t>to timer etter at du har spist</w:t>
      </w:r>
      <w:r w:rsidRPr="004D4B28">
        <w:rPr>
          <w:noProof/>
          <w:szCs w:val="22"/>
          <w:lang w:val="nn-NO"/>
        </w:rPr>
        <w:t xml:space="preserve"> (se avsnitt</w:t>
      </w:r>
      <w:r w:rsidR="00CA5DB7" w:rsidRPr="004D4B28">
        <w:rPr>
          <w:bCs/>
          <w:noProof/>
          <w:szCs w:val="22"/>
          <w:lang w:val="nn-NO"/>
        </w:rPr>
        <w:t> </w:t>
      </w:r>
      <w:r w:rsidRPr="004D4B28">
        <w:rPr>
          <w:noProof/>
          <w:szCs w:val="22"/>
          <w:lang w:val="nn-NO"/>
        </w:rPr>
        <w:t xml:space="preserve">2 ”Inntak av </w:t>
      </w:r>
      <w:r w:rsidR="007802EF">
        <w:rPr>
          <w:noProof/>
          <w:lang w:val="nn-NO"/>
        </w:rPr>
        <w:t>Abiraterone Accord</w:t>
      </w:r>
      <w:r w:rsidRPr="004D4B28">
        <w:rPr>
          <w:noProof/>
          <w:szCs w:val="22"/>
          <w:lang w:val="nn-NO"/>
        </w:rPr>
        <w:t xml:space="preserve"> sammen med mat”).</w:t>
      </w:r>
    </w:p>
    <w:p w14:paraId="3828BE9E" w14:textId="77777777" w:rsidR="00BD7EEA" w:rsidRPr="004D4B28" w:rsidRDefault="00BD7EEA" w:rsidP="00C977A4">
      <w:pPr>
        <w:numPr>
          <w:ilvl w:val="0"/>
          <w:numId w:val="7"/>
        </w:numPr>
        <w:tabs>
          <w:tab w:val="left" w:pos="567"/>
          <w:tab w:val="left" w:pos="1134"/>
          <w:tab w:val="left" w:pos="1701"/>
        </w:tabs>
        <w:ind w:left="567" w:hanging="567"/>
        <w:rPr>
          <w:noProof/>
          <w:lang w:val="nn-NO"/>
        </w:rPr>
      </w:pPr>
      <w:r w:rsidRPr="004D4B28">
        <w:rPr>
          <w:noProof/>
          <w:lang w:val="nn-NO"/>
        </w:rPr>
        <w:t>Svelg t</w:t>
      </w:r>
      <w:r w:rsidRPr="004D4B28">
        <w:rPr>
          <w:noProof/>
          <w:szCs w:val="22"/>
          <w:lang w:val="nn-NO"/>
        </w:rPr>
        <w:t>ablettene hele med vann</w:t>
      </w:r>
      <w:r w:rsidRPr="004D4B28">
        <w:rPr>
          <w:noProof/>
          <w:lang w:val="nn-NO"/>
        </w:rPr>
        <w:t>.</w:t>
      </w:r>
    </w:p>
    <w:p w14:paraId="0E258081" w14:textId="77777777" w:rsidR="00BD7EEA" w:rsidRPr="004D4B28" w:rsidRDefault="00BD7EEA" w:rsidP="00C977A4">
      <w:pPr>
        <w:numPr>
          <w:ilvl w:val="0"/>
          <w:numId w:val="7"/>
        </w:numPr>
        <w:tabs>
          <w:tab w:val="left" w:pos="567"/>
          <w:tab w:val="left" w:pos="1134"/>
          <w:tab w:val="left" w:pos="1701"/>
        </w:tabs>
        <w:ind w:left="567" w:hanging="567"/>
        <w:rPr>
          <w:noProof/>
          <w:lang w:val="nn-NO"/>
        </w:rPr>
      </w:pPr>
      <w:r w:rsidRPr="004D4B28">
        <w:rPr>
          <w:noProof/>
          <w:lang w:val="nn-NO"/>
        </w:rPr>
        <w:t>Ikke del tablettene.</w:t>
      </w:r>
    </w:p>
    <w:p w14:paraId="4FBF84D1" w14:textId="77777777" w:rsidR="00BD7EEA" w:rsidRPr="004D4B28" w:rsidRDefault="007802EF" w:rsidP="00C977A4">
      <w:pPr>
        <w:numPr>
          <w:ilvl w:val="0"/>
          <w:numId w:val="7"/>
        </w:numPr>
        <w:tabs>
          <w:tab w:val="left" w:pos="567"/>
          <w:tab w:val="left" w:pos="1134"/>
          <w:tab w:val="left" w:pos="1701"/>
        </w:tabs>
        <w:ind w:left="567" w:hanging="567"/>
        <w:rPr>
          <w:noProof/>
          <w:lang w:val="nn-NO"/>
        </w:rPr>
      </w:pPr>
      <w:r>
        <w:rPr>
          <w:noProof/>
          <w:lang w:val="nn-NO"/>
        </w:rPr>
        <w:t>Abiraterone Accord</w:t>
      </w:r>
      <w:r w:rsidR="00BD7EEA" w:rsidRPr="004D4B28">
        <w:rPr>
          <w:noProof/>
          <w:lang w:val="nn-NO"/>
        </w:rPr>
        <w:t xml:space="preserve"> tas sammen med et legemiddel som kalles prednison eller prednisolon. Bruk prednison eller prednisolon</w:t>
      </w:r>
      <w:r w:rsidR="00BD7EEA" w:rsidRPr="004D4B28">
        <w:rPr>
          <w:noProof/>
          <w:szCs w:val="22"/>
          <w:lang w:val="nn-NO"/>
        </w:rPr>
        <w:t xml:space="preserve"> slik legen din har fortalt deg.</w:t>
      </w:r>
    </w:p>
    <w:p w14:paraId="0157295C" w14:textId="77777777" w:rsidR="00BD7EEA" w:rsidRPr="004D4B28" w:rsidRDefault="00BD7EEA" w:rsidP="00C977A4">
      <w:pPr>
        <w:numPr>
          <w:ilvl w:val="0"/>
          <w:numId w:val="7"/>
        </w:numPr>
        <w:tabs>
          <w:tab w:val="left" w:pos="567"/>
          <w:tab w:val="left" w:pos="1134"/>
          <w:tab w:val="left" w:pos="1701"/>
        </w:tabs>
        <w:ind w:left="567" w:hanging="567"/>
        <w:rPr>
          <w:noProof/>
          <w:lang w:val="nn-NO"/>
        </w:rPr>
      </w:pPr>
      <w:r w:rsidRPr="004D4B28">
        <w:rPr>
          <w:noProof/>
          <w:lang w:val="nn-NO"/>
        </w:rPr>
        <w:t xml:space="preserve">Du må ta prednison eller prednisolon hver dag mens du tar </w:t>
      </w:r>
      <w:r w:rsidR="007802EF">
        <w:rPr>
          <w:noProof/>
          <w:lang w:val="nn-NO"/>
        </w:rPr>
        <w:t>Abiraterone Accord</w:t>
      </w:r>
      <w:r w:rsidRPr="004D4B28">
        <w:rPr>
          <w:noProof/>
          <w:lang w:val="nn-NO"/>
        </w:rPr>
        <w:t>.</w:t>
      </w:r>
    </w:p>
    <w:p w14:paraId="07DA6353" w14:textId="77777777" w:rsidR="00BD7EEA" w:rsidRPr="004D4B28" w:rsidRDefault="00BD7EEA" w:rsidP="00C977A4">
      <w:pPr>
        <w:numPr>
          <w:ilvl w:val="0"/>
          <w:numId w:val="7"/>
        </w:numPr>
        <w:tabs>
          <w:tab w:val="left" w:pos="567"/>
          <w:tab w:val="left" w:pos="1134"/>
          <w:tab w:val="left" w:pos="1701"/>
        </w:tabs>
        <w:ind w:left="567" w:hanging="567"/>
        <w:rPr>
          <w:noProof/>
          <w:lang w:val="nn-NO"/>
        </w:rPr>
      </w:pPr>
      <w:r w:rsidRPr="004D4B28">
        <w:rPr>
          <w:noProof/>
          <w:lang w:val="nn-NO"/>
        </w:rPr>
        <w:t>Mengden av prednison eller prednisolon du skal ta kan måtte endres hvis det oppstår en medisinsk akuttsituasjon. Legen forteller deg om du må endre mengden av prednison eller prednisolon. Ikke slutt å ta prednison eller prednisolon hvis ikke legen din ber deg om det.</w:t>
      </w:r>
    </w:p>
    <w:p w14:paraId="602123C5" w14:textId="77777777" w:rsidR="00BD7EEA" w:rsidRPr="004D4B28" w:rsidRDefault="00BD7EEA" w:rsidP="00C977A4">
      <w:pPr>
        <w:tabs>
          <w:tab w:val="left" w:pos="360"/>
          <w:tab w:val="left" w:pos="1134"/>
          <w:tab w:val="left" w:pos="1701"/>
        </w:tabs>
        <w:rPr>
          <w:noProof/>
          <w:lang w:val="nn-NO"/>
        </w:rPr>
      </w:pPr>
    </w:p>
    <w:p w14:paraId="72661FE2" w14:textId="77777777" w:rsidR="00BD7EEA" w:rsidRPr="004D4B28" w:rsidRDefault="00BD7EEA" w:rsidP="00C977A4">
      <w:pPr>
        <w:tabs>
          <w:tab w:val="left" w:pos="360"/>
          <w:tab w:val="left" w:pos="1134"/>
          <w:tab w:val="left" w:pos="1701"/>
        </w:tabs>
        <w:rPr>
          <w:noProof/>
          <w:lang w:val="nn-NO"/>
        </w:rPr>
      </w:pPr>
      <w:r w:rsidRPr="004D4B28">
        <w:rPr>
          <w:noProof/>
          <w:lang w:val="nn-NO"/>
        </w:rPr>
        <w:t xml:space="preserve">Legen kan også forskrive andre legemidler mens du tar </w:t>
      </w:r>
      <w:r w:rsidR="007802EF">
        <w:rPr>
          <w:noProof/>
          <w:lang w:val="nn-NO"/>
        </w:rPr>
        <w:t>Abiraterone Accord</w:t>
      </w:r>
      <w:r w:rsidRPr="004D4B28">
        <w:rPr>
          <w:noProof/>
          <w:lang w:val="nn-NO"/>
        </w:rPr>
        <w:t xml:space="preserve"> og prednison eller prednisolon.</w:t>
      </w:r>
    </w:p>
    <w:p w14:paraId="52E2050E" w14:textId="77777777" w:rsidR="00BD7EEA" w:rsidRPr="004D4B28" w:rsidRDefault="00BD7EEA" w:rsidP="00C977A4">
      <w:pPr>
        <w:tabs>
          <w:tab w:val="left" w:pos="1134"/>
          <w:tab w:val="left" w:pos="1701"/>
        </w:tabs>
        <w:rPr>
          <w:noProof/>
          <w:lang w:val="nn-NO"/>
        </w:rPr>
      </w:pPr>
    </w:p>
    <w:p w14:paraId="43E8CFEA" w14:textId="77777777" w:rsidR="00BD7EEA" w:rsidRPr="004D4B28" w:rsidRDefault="00BD7EEA" w:rsidP="00C977A4">
      <w:pPr>
        <w:keepNext/>
        <w:rPr>
          <w:b/>
          <w:noProof/>
          <w:szCs w:val="22"/>
          <w:lang w:val="nn-NO"/>
        </w:rPr>
      </w:pPr>
      <w:r w:rsidRPr="004D4B28">
        <w:rPr>
          <w:b/>
          <w:noProof/>
          <w:szCs w:val="22"/>
          <w:lang w:val="nn-NO"/>
        </w:rPr>
        <w:t xml:space="preserve">Dersom du tar for mye av </w:t>
      </w:r>
      <w:r w:rsidR="007802EF">
        <w:rPr>
          <w:b/>
          <w:noProof/>
          <w:szCs w:val="22"/>
          <w:lang w:val="nn-NO"/>
        </w:rPr>
        <w:t>Abiraterone Accord</w:t>
      </w:r>
    </w:p>
    <w:p w14:paraId="557D1814" w14:textId="77777777" w:rsidR="00BD7EEA" w:rsidRPr="004D4B28" w:rsidRDefault="00955B5C" w:rsidP="00C977A4">
      <w:pPr>
        <w:tabs>
          <w:tab w:val="left" w:pos="1134"/>
          <w:tab w:val="left" w:pos="1701"/>
        </w:tabs>
        <w:rPr>
          <w:noProof/>
          <w:lang w:val="nn-NO"/>
        </w:rPr>
      </w:pPr>
      <w:r w:rsidRPr="004D4B28">
        <w:rPr>
          <w:noProof/>
          <w:lang w:val="nn-NO"/>
        </w:rPr>
        <w:t>Snakk</w:t>
      </w:r>
      <w:r w:rsidR="00BD7EEA" w:rsidRPr="004D4B28">
        <w:rPr>
          <w:noProof/>
          <w:lang w:val="nn-NO"/>
        </w:rPr>
        <w:t xml:space="preserve"> med lege eller oppsøk sykehus omgående dersom du tar for mye.</w:t>
      </w:r>
    </w:p>
    <w:p w14:paraId="3B118976" w14:textId="77777777" w:rsidR="00BD7EEA" w:rsidRPr="004D4B28" w:rsidRDefault="00BD7EEA" w:rsidP="00C977A4">
      <w:pPr>
        <w:rPr>
          <w:noProof/>
          <w:szCs w:val="22"/>
          <w:lang w:val="nn-NO"/>
        </w:rPr>
      </w:pPr>
    </w:p>
    <w:p w14:paraId="2AD357AC" w14:textId="77777777" w:rsidR="00BD7EEA" w:rsidRPr="004D4B28" w:rsidRDefault="00BD7EEA" w:rsidP="00C977A4">
      <w:pPr>
        <w:keepNext/>
        <w:numPr>
          <w:ilvl w:val="12"/>
          <w:numId w:val="0"/>
        </w:numPr>
        <w:tabs>
          <w:tab w:val="left" w:pos="1134"/>
          <w:tab w:val="left" w:pos="1701"/>
        </w:tabs>
        <w:rPr>
          <w:b/>
          <w:noProof/>
          <w:lang w:val="nn-NO"/>
        </w:rPr>
      </w:pPr>
      <w:r w:rsidRPr="004D4B28">
        <w:rPr>
          <w:b/>
          <w:noProof/>
          <w:szCs w:val="22"/>
          <w:lang w:val="nn-NO"/>
        </w:rPr>
        <w:t xml:space="preserve">Dersom du har glemt å ta </w:t>
      </w:r>
      <w:r w:rsidR="007802EF">
        <w:rPr>
          <w:b/>
          <w:noProof/>
          <w:szCs w:val="22"/>
          <w:lang w:val="nn-NO"/>
        </w:rPr>
        <w:t>Abiraterone Accord</w:t>
      </w:r>
    </w:p>
    <w:p w14:paraId="08D7393B" w14:textId="77777777" w:rsidR="00BD7EEA" w:rsidRPr="004D4B28" w:rsidRDefault="00BD7EEA" w:rsidP="00C977A4">
      <w:pPr>
        <w:numPr>
          <w:ilvl w:val="0"/>
          <w:numId w:val="6"/>
        </w:numPr>
        <w:tabs>
          <w:tab w:val="left" w:pos="567"/>
          <w:tab w:val="left" w:pos="1134"/>
          <w:tab w:val="left" w:pos="1701"/>
        </w:tabs>
        <w:ind w:left="567" w:hanging="567"/>
        <w:rPr>
          <w:noProof/>
          <w:lang w:val="nn-NO"/>
        </w:rPr>
      </w:pPr>
      <w:r w:rsidRPr="004D4B28">
        <w:rPr>
          <w:noProof/>
          <w:lang w:val="nn-NO"/>
        </w:rPr>
        <w:t xml:space="preserve">Dersom du har glemt å ta </w:t>
      </w:r>
      <w:r w:rsidR="007802EF">
        <w:rPr>
          <w:noProof/>
          <w:lang w:val="nn-NO"/>
        </w:rPr>
        <w:t>Abiraterone Accord</w:t>
      </w:r>
      <w:r w:rsidRPr="004D4B28">
        <w:rPr>
          <w:noProof/>
          <w:lang w:val="nn-NO"/>
        </w:rPr>
        <w:t xml:space="preserve"> eller prednison eller prednisolon, skal du ta din vanlige dose neste dag.</w:t>
      </w:r>
    </w:p>
    <w:p w14:paraId="43BB3472" w14:textId="77777777" w:rsidR="00BD7EEA" w:rsidRPr="004D4B28" w:rsidRDefault="00BD7EEA" w:rsidP="00C977A4">
      <w:pPr>
        <w:numPr>
          <w:ilvl w:val="0"/>
          <w:numId w:val="6"/>
        </w:numPr>
        <w:tabs>
          <w:tab w:val="left" w:pos="567"/>
          <w:tab w:val="left" w:pos="1134"/>
          <w:tab w:val="left" w:pos="1701"/>
        </w:tabs>
        <w:ind w:left="567" w:hanging="567"/>
        <w:rPr>
          <w:noProof/>
          <w:lang w:val="nn-NO"/>
        </w:rPr>
      </w:pPr>
      <w:r w:rsidRPr="004D4B28">
        <w:rPr>
          <w:noProof/>
          <w:lang w:val="nn-NO"/>
        </w:rPr>
        <w:t xml:space="preserve">Dersom du har glemt å ta </w:t>
      </w:r>
      <w:r w:rsidR="007802EF">
        <w:rPr>
          <w:noProof/>
          <w:lang w:val="nn-NO"/>
        </w:rPr>
        <w:t>Abiraterone Accord</w:t>
      </w:r>
      <w:r w:rsidRPr="004D4B28">
        <w:rPr>
          <w:noProof/>
          <w:lang w:val="nn-NO"/>
        </w:rPr>
        <w:t xml:space="preserve"> eller prednison eller prednisolon mer enn én dag, skal du omgående rådføre deg med legen.</w:t>
      </w:r>
    </w:p>
    <w:p w14:paraId="7FD7D31A" w14:textId="77777777" w:rsidR="00BD7EEA" w:rsidRPr="004D4B28" w:rsidRDefault="00BD7EEA" w:rsidP="00C977A4">
      <w:pPr>
        <w:tabs>
          <w:tab w:val="left" w:pos="1134"/>
          <w:tab w:val="left" w:pos="1701"/>
        </w:tabs>
        <w:rPr>
          <w:noProof/>
          <w:lang w:val="nn-NO"/>
        </w:rPr>
      </w:pPr>
    </w:p>
    <w:p w14:paraId="15CA768C" w14:textId="77777777" w:rsidR="00BD7EEA" w:rsidRPr="004D4B28" w:rsidRDefault="00BD7EEA" w:rsidP="00C977A4">
      <w:pPr>
        <w:keepNext/>
        <w:rPr>
          <w:b/>
          <w:noProof/>
          <w:szCs w:val="22"/>
          <w:lang w:val="nn-NO"/>
        </w:rPr>
      </w:pPr>
      <w:r w:rsidRPr="004D4B28">
        <w:rPr>
          <w:b/>
          <w:noProof/>
          <w:szCs w:val="22"/>
          <w:lang w:val="nn-NO"/>
        </w:rPr>
        <w:t xml:space="preserve">Dersom du avbryter behandling med </w:t>
      </w:r>
      <w:r w:rsidR="007802EF">
        <w:rPr>
          <w:b/>
          <w:noProof/>
          <w:szCs w:val="22"/>
          <w:lang w:val="nn-NO"/>
        </w:rPr>
        <w:t>Abiraterone Accord</w:t>
      </w:r>
    </w:p>
    <w:p w14:paraId="13329421" w14:textId="77777777" w:rsidR="00BD7EEA" w:rsidRPr="004D4B28" w:rsidRDefault="00BD7EEA" w:rsidP="00C977A4">
      <w:pPr>
        <w:tabs>
          <w:tab w:val="left" w:pos="1134"/>
          <w:tab w:val="left" w:pos="1701"/>
        </w:tabs>
        <w:rPr>
          <w:noProof/>
          <w:lang w:val="nn-NO"/>
        </w:rPr>
      </w:pPr>
      <w:r w:rsidRPr="004D4B28">
        <w:rPr>
          <w:noProof/>
          <w:lang w:val="nn-NO"/>
        </w:rPr>
        <w:t xml:space="preserve">Ikke slutt å ta </w:t>
      </w:r>
      <w:r w:rsidR="007802EF">
        <w:rPr>
          <w:noProof/>
          <w:lang w:val="nn-NO"/>
        </w:rPr>
        <w:t>Abiraterone Accord</w:t>
      </w:r>
      <w:r w:rsidRPr="004D4B28">
        <w:rPr>
          <w:noProof/>
          <w:lang w:val="nn-NO"/>
        </w:rPr>
        <w:t xml:space="preserve"> eller prednison eller prednisolon hvis ikke legen din ber deg om det.</w:t>
      </w:r>
    </w:p>
    <w:p w14:paraId="16698378" w14:textId="77777777" w:rsidR="00BD7EEA" w:rsidRPr="004D4B28" w:rsidRDefault="00BD7EEA" w:rsidP="00C977A4">
      <w:pPr>
        <w:rPr>
          <w:noProof/>
          <w:szCs w:val="22"/>
          <w:lang w:val="nn-NO"/>
        </w:rPr>
      </w:pPr>
    </w:p>
    <w:p w14:paraId="68E53F06" w14:textId="77777777" w:rsidR="00BD7EEA" w:rsidRPr="004D4B28" w:rsidRDefault="00BD7EEA" w:rsidP="00C977A4">
      <w:pPr>
        <w:rPr>
          <w:noProof/>
          <w:szCs w:val="22"/>
          <w:lang w:val="nn-NO"/>
        </w:rPr>
      </w:pPr>
      <w:r w:rsidRPr="004D4B28">
        <w:rPr>
          <w:noProof/>
          <w:szCs w:val="22"/>
          <w:lang w:val="nn-NO"/>
        </w:rPr>
        <w:t>Spør lege eller apotek dersom du har noen spørsmål om bruken av dette legemidlet.</w:t>
      </w:r>
    </w:p>
    <w:p w14:paraId="3DAFBE5E" w14:textId="77777777" w:rsidR="00BD7EEA" w:rsidRPr="004D4B28" w:rsidRDefault="00BD7EEA" w:rsidP="00C977A4">
      <w:pPr>
        <w:rPr>
          <w:noProof/>
          <w:szCs w:val="22"/>
          <w:lang w:val="nn-NO"/>
        </w:rPr>
      </w:pPr>
    </w:p>
    <w:p w14:paraId="1A26F949" w14:textId="77777777" w:rsidR="00BD7EEA" w:rsidRPr="004D4B28" w:rsidRDefault="00BD7EEA" w:rsidP="00C977A4">
      <w:pPr>
        <w:rPr>
          <w:noProof/>
          <w:szCs w:val="22"/>
          <w:lang w:val="nn-NO"/>
        </w:rPr>
      </w:pPr>
    </w:p>
    <w:p w14:paraId="643636E4" w14:textId="77777777" w:rsidR="00BD7EEA" w:rsidRPr="004D4B28" w:rsidRDefault="00BD7EEA" w:rsidP="00C977A4">
      <w:pPr>
        <w:keepNext/>
        <w:rPr>
          <w:b/>
          <w:noProof/>
          <w:szCs w:val="22"/>
          <w:lang w:val="nn-NO"/>
        </w:rPr>
      </w:pPr>
      <w:r w:rsidRPr="004D4B28">
        <w:rPr>
          <w:b/>
          <w:noProof/>
          <w:szCs w:val="22"/>
          <w:lang w:val="nn-NO"/>
        </w:rPr>
        <w:t>4.</w:t>
      </w:r>
      <w:r w:rsidRPr="004D4B28">
        <w:rPr>
          <w:b/>
          <w:noProof/>
          <w:szCs w:val="22"/>
          <w:lang w:val="nn-NO"/>
        </w:rPr>
        <w:tab/>
        <w:t>Mulige bivirkninger</w:t>
      </w:r>
    </w:p>
    <w:p w14:paraId="0EE4ACB6" w14:textId="77777777" w:rsidR="00BD7EEA" w:rsidRPr="004D4B28" w:rsidRDefault="00BD7EEA" w:rsidP="00C977A4">
      <w:pPr>
        <w:keepNext/>
        <w:rPr>
          <w:noProof/>
          <w:szCs w:val="22"/>
          <w:lang w:val="nn-NO"/>
        </w:rPr>
      </w:pPr>
    </w:p>
    <w:p w14:paraId="75C27A76" w14:textId="77777777" w:rsidR="00BD7EEA" w:rsidRPr="004D4B28" w:rsidRDefault="00BD7EEA" w:rsidP="00C977A4">
      <w:pPr>
        <w:tabs>
          <w:tab w:val="left" w:pos="1134"/>
          <w:tab w:val="left" w:pos="1701"/>
        </w:tabs>
        <w:rPr>
          <w:noProof/>
          <w:lang w:val="nn-NO"/>
        </w:rPr>
      </w:pPr>
      <w:r w:rsidRPr="004D4B28">
        <w:rPr>
          <w:noProof/>
          <w:szCs w:val="22"/>
          <w:lang w:val="nn-NO"/>
        </w:rPr>
        <w:t>Som alle legemidler kan dette legemidlet forårsake bivirkninger, men ikke alle får det.</w:t>
      </w:r>
    </w:p>
    <w:p w14:paraId="40E0F17C" w14:textId="77777777" w:rsidR="00BD7EEA" w:rsidRPr="004D4B28" w:rsidRDefault="00BD7EEA" w:rsidP="00C977A4">
      <w:pPr>
        <w:tabs>
          <w:tab w:val="left" w:pos="1134"/>
          <w:tab w:val="left" w:pos="1701"/>
        </w:tabs>
        <w:rPr>
          <w:b/>
          <w:noProof/>
          <w:lang w:val="nn-NO"/>
        </w:rPr>
      </w:pPr>
    </w:p>
    <w:p w14:paraId="109CFC30" w14:textId="77777777" w:rsidR="00BD7EEA" w:rsidRPr="004D4B28" w:rsidRDefault="00BD7EEA" w:rsidP="00C977A4">
      <w:pPr>
        <w:keepNext/>
        <w:tabs>
          <w:tab w:val="left" w:pos="1134"/>
          <w:tab w:val="left" w:pos="1701"/>
        </w:tabs>
        <w:rPr>
          <w:noProof/>
          <w:lang w:val="nn-NO"/>
        </w:rPr>
      </w:pPr>
      <w:r w:rsidRPr="004D4B28">
        <w:rPr>
          <w:b/>
          <w:noProof/>
          <w:lang w:val="nn-NO"/>
        </w:rPr>
        <w:t xml:space="preserve">Slutt å ta </w:t>
      </w:r>
      <w:r w:rsidR="007802EF">
        <w:rPr>
          <w:b/>
          <w:noProof/>
          <w:lang w:val="nn-NO"/>
        </w:rPr>
        <w:t>Abiraterone Accord</w:t>
      </w:r>
      <w:r w:rsidRPr="004D4B28">
        <w:rPr>
          <w:b/>
          <w:noProof/>
          <w:lang w:val="nn-NO"/>
        </w:rPr>
        <w:t xml:space="preserve"> og oppsøk lege omgående hvis du merker noe av følgende:</w:t>
      </w:r>
    </w:p>
    <w:p w14:paraId="7183849E" w14:textId="77777777" w:rsidR="00BD7EEA" w:rsidRPr="004D4B28" w:rsidRDefault="00BD7EEA" w:rsidP="00C977A4">
      <w:pPr>
        <w:numPr>
          <w:ilvl w:val="0"/>
          <w:numId w:val="5"/>
        </w:numPr>
        <w:tabs>
          <w:tab w:val="left" w:pos="567"/>
          <w:tab w:val="left" w:pos="1134"/>
          <w:tab w:val="left" w:pos="1701"/>
        </w:tabs>
        <w:ind w:left="567" w:hanging="567"/>
        <w:rPr>
          <w:noProof/>
          <w:lang w:val="nn-NO"/>
        </w:rPr>
      </w:pPr>
      <w:r w:rsidRPr="004D4B28">
        <w:rPr>
          <w:noProof/>
          <w:lang w:val="nn-NO"/>
        </w:rPr>
        <w:t>Muskelsvakhet, muskelrykninger eller hjertebank. Dette kan være tegn på at kaliumnivået i blodet er lavt.</w:t>
      </w:r>
    </w:p>
    <w:p w14:paraId="5D8390AA" w14:textId="77777777" w:rsidR="00BD7EEA" w:rsidRPr="004D4B28" w:rsidRDefault="00BD7EEA" w:rsidP="00C977A4">
      <w:pPr>
        <w:tabs>
          <w:tab w:val="left" w:pos="1134"/>
          <w:tab w:val="left" w:pos="1701"/>
        </w:tabs>
        <w:rPr>
          <w:b/>
          <w:noProof/>
          <w:lang w:val="nn-NO"/>
        </w:rPr>
      </w:pPr>
    </w:p>
    <w:p w14:paraId="1B51BFEC" w14:textId="77777777" w:rsidR="00BD7EEA" w:rsidRPr="004D4B28" w:rsidRDefault="00BD7EEA" w:rsidP="00C977A4">
      <w:pPr>
        <w:keepNext/>
        <w:tabs>
          <w:tab w:val="left" w:pos="1134"/>
          <w:tab w:val="left" w:pos="1701"/>
        </w:tabs>
        <w:rPr>
          <w:b/>
          <w:noProof/>
          <w:lang w:val="nn-NO"/>
        </w:rPr>
      </w:pPr>
      <w:r w:rsidRPr="004D4B28">
        <w:rPr>
          <w:b/>
          <w:noProof/>
          <w:lang w:val="nn-NO"/>
        </w:rPr>
        <w:t>Andre bivirkninger omfatter:</w:t>
      </w:r>
    </w:p>
    <w:p w14:paraId="2A3C855F" w14:textId="77777777" w:rsidR="00BD7EEA" w:rsidRPr="004D4B28" w:rsidRDefault="00BD7EEA" w:rsidP="00C977A4">
      <w:pPr>
        <w:keepNext/>
        <w:tabs>
          <w:tab w:val="left" w:pos="1134"/>
          <w:tab w:val="left" w:pos="1701"/>
        </w:tabs>
        <w:rPr>
          <w:noProof/>
          <w:lang w:val="nn-NO"/>
        </w:rPr>
      </w:pPr>
      <w:r w:rsidRPr="004D4B28">
        <w:rPr>
          <w:b/>
          <w:noProof/>
          <w:lang w:val="nn-NO"/>
        </w:rPr>
        <w:t>Svært vanlige</w:t>
      </w:r>
      <w:r w:rsidRPr="004D4B28">
        <w:rPr>
          <w:noProof/>
          <w:lang w:val="nn-NO"/>
        </w:rPr>
        <w:t xml:space="preserve"> (kan ramme flere enn 1 av 10 personer):</w:t>
      </w:r>
    </w:p>
    <w:p w14:paraId="6ED54FAC" w14:textId="77777777" w:rsidR="00BD7EEA" w:rsidRPr="004D4B28" w:rsidRDefault="00BD7EEA" w:rsidP="00C977A4">
      <w:pPr>
        <w:tabs>
          <w:tab w:val="left" w:pos="1134"/>
          <w:tab w:val="left" w:pos="1701"/>
        </w:tabs>
        <w:rPr>
          <w:noProof/>
          <w:lang w:val="nn-NO"/>
        </w:rPr>
      </w:pPr>
      <w:r w:rsidRPr="004D4B28">
        <w:rPr>
          <w:noProof/>
          <w:lang w:val="nn-NO"/>
        </w:rPr>
        <w:t xml:space="preserve">Vann i bena eller føttene, lavt kaliumnivå i blodet, </w:t>
      </w:r>
      <w:r w:rsidR="007E5399" w:rsidRPr="004D4B28">
        <w:rPr>
          <w:noProof/>
          <w:lang w:val="nn-NO"/>
        </w:rPr>
        <w:t>forhøy</w:t>
      </w:r>
      <w:r w:rsidR="009F57DA" w:rsidRPr="004D4B28">
        <w:rPr>
          <w:noProof/>
          <w:lang w:val="nn-NO"/>
        </w:rPr>
        <w:t>e</w:t>
      </w:r>
      <w:r w:rsidR="007E5399" w:rsidRPr="004D4B28">
        <w:rPr>
          <w:noProof/>
          <w:lang w:val="nn-NO"/>
        </w:rPr>
        <w:t>de</w:t>
      </w:r>
      <w:r w:rsidR="00F9239D" w:rsidRPr="004D4B28">
        <w:rPr>
          <w:noProof/>
          <w:lang w:val="nn-NO"/>
        </w:rPr>
        <w:t xml:space="preserve"> leverfunksjonsprøver, </w:t>
      </w:r>
      <w:r w:rsidRPr="004D4B28">
        <w:rPr>
          <w:noProof/>
          <w:lang w:val="nn-NO"/>
        </w:rPr>
        <w:t>høyt blodtrykk, urinveisinfeksjon, diaré.</w:t>
      </w:r>
    </w:p>
    <w:p w14:paraId="6A815A79" w14:textId="77777777" w:rsidR="00681222" w:rsidRDefault="00681222" w:rsidP="00C977A4">
      <w:pPr>
        <w:keepNext/>
        <w:numPr>
          <w:ilvl w:val="12"/>
          <w:numId w:val="0"/>
        </w:numPr>
        <w:tabs>
          <w:tab w:val="left" w:pos="1134"/>
          <w:tab w:val="left" w:pos="1701"/>
        </w:tabs>
        <w:rPr>
          <w:b/>
          <w:noProof/>
          <w:lang w:val="nn-NO"/>
        </w:rPr>
      </w:pPr>
    </w:p>
    <w:p w14:paraId="085E623D" w14:textId="4C3A0FEA" w:rsidR="00BD7EEA" w:rsidRPr="004D4B28" w:rsidRDefault="00BD7EEA" w:rsidP="00C977A4">
      <w:pPr>
        <w:keepNext/>
        <w:numPr>
          <w:ilvl w:val="12"/>
          <w:numId w:val="0"/>
        </w:numPr>
        <w:tabs>
          <w:tab w:val="left" w:pos="1134"/>
          <w:tab w:val="left" w:pos="1701"/>
        </w:tabs>
        <w:rPr>
          <w:noProof/>
          <w:lang w:val="nn-NO"/>
        </w:rPr>
      </w:pPr>
      <w:r w:rsidRPr="004D4B28">
        <w:rPr>
          <w:b/>
          <w:noProof/>
          <w:lang w:val="nn-NO"/>
        </w:rPr>
        <w:t>Vanlige</w:t>
      </w:r>
      <w:r w:rsidRPr="004D4B28">
        <w:rPr>
          <w:noProof/>
          <w:lang w:val="nn-NO"/>
        </w:rPr>
        <w:t xml:space="preserve"> (kan ramme inntil 1 av 10 personer):</w:t>
      </w:r>
    </w:p>
    <w:p w14:paraId="27EB6F3D" w14:textId="77777777" w:rsidR="00BD7EEA" w:rsidRPr="004D4B28" w:rsidRDefault="00BD7EEA" w:rsidP="00C977A4">
      <w:pPr>
        <w:tabs>
          <w:tab w:val="left" w:pos="1134"/>
          <w:tab w:val="left" w:pos="1701"/>
        </w:tabs>
        <w:rPr>
          <w:noProof/>
          <w:lang w:val="nn-NO"/>
        </w:rPr>
      </w:pPr>
      <w:r w:rsidRPr="004D4B28">
        <w:rPr>
          <w:noProof/>
          <w:lang w:val="nn-NO"/>
        </w:rPr>
        <w:t xml:space="preserve">Høyt fettnivå i blodet, brystsmerter, </w:t>
      </w:r>
      <w:r w:rsidR="00F331A6" w:rsidRPr="004D4B28">
        <w:rPr>
          <w:noProof/>
          <w:lang w:val="nn-NO"/>
        </w:rPr>
        <w:t>uregelmessig hjerterytme (atrieflimmer)</w:t>
      </w:r>
      <w:r w:rsidRPr="004D4B28">
        <w:rPr>
          <w:noProof/>
          <w:lang w:val="nn-NO"/>
        </w:rPr>
        <w:t>, hjertesvikt, høy puls, alvorlige infeksjoner kalt sepsis, benbrudd, fordøyelsesbesvær, blod i urinen, utslett.</w:t>
      </w:r>
    </w:p>
    <w:p w14:paraId="5736D42C" w14:textId="77777777" w:rsidR="00681222" w:rsidRDefault="00681222" w:rsidP="00C977A4">
      <w:pPr>
        <w:keepNext/>
        <w:numPr>
          <w:ilvl w:val="12"/>
          <w:numId w:val="0"/>
        </w:numPr>
        <w:tabs>
          <w:tab w:val="left" w:pos="1134"/>
          <w:tab w:val="left" w:pos="1701"/>
        </w:tabs>
        <w:rPr>
          <w:b/>
          <w:noProof/>
          <w:lang w:val="nn-NO"/>
        </w:rPr>
      </w:pPr>
    </w:p>
    <w:p w14:paraId="0E175007" w14:textId="7F78C552" w:rsidR="00BD7EEA" w:rsidRPr="004D4B28" w:rsidRDefault="00BD7EEA" w:rsidP="00C977A4">
      <w:pPr>
        <w:keepNext/>
        <w:numPr>
          <w:ilvl w:val="12"/>
          <w:numId w:val="0"/>
        </w:numPr>
        <w:tabs>
          <w:tab w:val="left" w:pos="1134"/>
          <w:tab w:val="left" w:pos="1701"/>
        </w:tabs>
        <w:rPr>
          <w:noProof/>
          <w:lang w:val="nn-NO"/>
        </w:rPr>
      </w:pPr>
      <w:r w:rsidRPr="004D4B28">
        <w:rPr>
          <w:b/>
          <w:noProof/>
          <w:lang w:val="nn-NO"/>
        </w:rPr>
        <w:t>Mindre vanlige</w:t>
      </w:r>
      <w:r w:rsidRPr="004D4B28">
        <w:rPr>
          <w:noProof/>
          <w:lang w:val="nn-NO"/>
        </w:rPr>
        <w:t xml:space="preserve"> (kan ramme inntil 1 av 100 personer):</w:t>
      </w:r>
    </w:p>
    <w:p w14:paraId="2F65E05B" w14:textId="77777777" w:rsidR="00BD7EEA" w:rsidRPr="004D4B28" w:rsidRDefault="00BD7EEA" w:rsidP="00C977A4">
      <w:pPr>
        <w:tabs>
          <w:tab w:val="left" w:pos="1134"/>
          <w:tab w:val="left" w:pos="1701"/>
        </w:tabs>
        <w:rPr>
          <w:noProof/>
          <w:lang w:val="nn-NO"/>
        </w:rPr>
      </w:pPr>
      <w:r w:rsidRPr="004D4B28">
        <w:rPr>
          <w:noProof/>
          <w:lang w:val="nn-NO"/>
        </w:rPr>
        <w:t xml:space="preserve">Binyreproblemer (relatert til problemer med salt- og vannbalansen), </w:t>
      </w:r>
      <w:r w:rsidR="00066FF4" w:rsidRPr="004D4B28">
        <w:rPr>
          <w:noProof/>
          <w:lang w:val="nn-NO"/>
        </w:rPr>
        <w:t xml:space="preserve">hjerterytmeforstyrrelser (arytmi), </w:t>
      </w:r>
      <w:r w:rsidRPr="004D4B28">
        <w:rPr>
          <w:noProof/>
          <w:szCs w:val="22"/>
          <w:lang w:val="nn-NO"/>
        </w:rPr>
        <w:t>muskelsvakhet og/eller muskelsmerter</w:t>
      </w:r>
      <w:r w:rsidRPr="004D4B28">
        <w:rPr>
          <w:noProof/>
          <w:lang w:val="nn-NO"/>
        </w:rPr>
        <w:t>.</w:t>
      </w:r>
    </w:p>
    <w:p w14:paraId="760E6040" w14:textId="77777777" w:rsidR="00681222" w:rsidRDefault="00681222" w:rsidP="00C977A4">
      <w:pPr>
        <w:keepNext/>
        <w:numPr>
          <w:ilvl w:val="12"/>
          <w:numId w:val="0"/>
        </w:numPr>
        <w:tabs>
          <w:tab w:val="left" w:pos="1134"/>
          <w:tab w:val="left" w:pos="1701"/>
        </w:tabs>
        <w:rPr>
          <w:b/>
          <w:noProof/>
          <w:lang w:val="nn-NO"/>
        </w:rPr>
      </w:pPr>
    </w:p>
    <w:p w14:paraId="725CC54B" w14:textId="6D767FB6" w:rsidR="00BD7EEA" w:rsidRPr="004D4B28" w:rsidRDefault="00BD7EEA" w:rsidP="00C977A4">
      <w:pPr>
        <w:keepNext/>
        <w:numPr>
          <w:ilvl w:val="12"/>
          <w:numId w:val="0"/>
        </w:numPr>
        <w:tabs>
          <w:tab w:val="left" w:pos="1134"/>
          <w:tab w:val="left" w:pos="1701"/>
        </w:tabs>
        <w:rPr>
          <w:noProof/>
          <w:lang w:val="nn-NO"/>
        </w:rPr>
      </w:pPr>
      <w:r w:rsidRPr="004D4B28">
        <w:rPr>
          <w:b/>
          <w:noProof/>
          <w:lang w:val="nn-NO"/>
        </w:rPr>
        <w:t>Sjeldne</w:t>
      </w:r>
      <w:r w:rsidRPr="004D4B28">
        <w:rPr>
          <w:noProof/>
          <w:lang w:val="nn-NO"/>
        </w:rPr>
        <w:t xml:space="preserve"> (kan ramme inntil 1 av 1000 personer):</w:t>
      </w:r>
    </w:p>
    <w:p w14:paraId="6C09BDF6" w14:textId="77777777" w:rsidR="00BD7EEA" w:rsidRPr="004D4B28" w:rsidRDefault="00BD7EEA" w:rsidP="00C977A4">
      <w:pPr>
        <w:numPr>
          <w:ilvl w:val="12"/>
          <w:numId w:val="0"/>
        </w:numPr>
        <w:tabs>
          <w:tab w:val="left" w:pos="1134"/>
          <w:tab w:val="left" w:pos="1701"/>
        </w:tabs>
        <w:rPr>
          <w:noProof/>
          <w:lang w:val="nn-NO"/>
        </w:rPr>
      </w:pPr>
      <w:r w:rsidRPr="004D4B28">
        <w:rPr>
          <w:noProof/>
          <w:lang w:val="nn-NO"/>
        </w:rPr>
        <w:t>Lungeirritasjon (også kalt allergisk alveolitt).</w:t>
      </w:r>
    </w:p>
    <w:p w14:paraId="4CC97FFA" w14:textId="77777777" w:rsidR="00BD7EEA" w:rsidRPr="004D4B28" w:rsidRDefault="00BD7EEA" w:rsidP="00C977A4">
      <w:pPr>
        <w:numPr>
          <w:ilvl w:val="12"/>
          <w:numId w:val="0"/>
        </w:numPr>
        <w:tabs>
          <w:tab w:val="left" w:pos="1134"/>
          <w:tab w:val="left" w:pos="1701"/>
        </w:tabs>
        <w:rPr>
          <w:noProof/>
          <w:lang w:val="nn-NO"/>
        </w:rPr>
      </w:pPr>
      <w:r w:rsidRPr="004D4B28">
        <w:rPr>
          <w:noProof/>
          <w:lang w:val="nn-NO"/>
        </w:rPr>
        <w:t>Leverfunksjonssvikt (også kalt akutt leversvikt).</w:t>
      </w:r>
    </w:p>
    <w:p w14:paraId="39D27B4E" w14:textId="77777777" w:rsidR="00681222" w:rsidRDefault="00681222" w:rsidP="00C977A4">
      <w:pPr>
        <w:keepNext/>
        <w:numPr>
          <w:ilvl w:val="12"/>
          <w:numId w:val="0"/>
        </w:numPr>
        <w:tabs>
          <w:tab w:val="left" w:pos="1134"/>
          <w:tab w:val="left" w:pos="1701"/>
        </w:tabs>
        <w:rPr>
          <w:b/>
          <w:noProof/>
          <w:lang w:val="nn-NO"/>
        </w:rPr>
      </w:pPr>
    </w:p>
    <w:p w14:paraId="693F6C2A" w14:textId="208F7043" w:rsidR="00BD7EEA" w:rsidRPr="004D4B28" w:rsidRDefault="00BD7EEA" w:rsidP="00C977A4">
      <w:pPr>
        <w:keepNext/>
        <w:numPr>
          <w:ilvl w:val="12"/>
          <w:numId w:val="0"/>
        </w:numPr>
        <w:tabs>
          <w:tab w:val="left" w:pos="1134"/>
          <w:tab w:val="left" w:pos="1701"/>
        </w:tabs>
        <w:rPr>
          <w:noProof/>
          <w:lang w:val="nn-NO"/>
        </w:rPr>
      </w:pPr>
      <w:r w:rsidRPr="004D4B28">
        <w:rPr>
          <w:b/>
          <w:noProof/>
          <w:lang w:val="nn-NO"/>
        </w:rPr>
        <w:t>Ikke kjent</w:t>
      </w:r>
      <w:r w:rsidRPr="004D4B28">
        <w:rPr>
          <w:noProof/>
          <w:lang w:val="nn-NO"/>
        </w:rPr>
        <w:t xml:space="preserve"> (frekvens kan ikke anslås utifra tilgjengelige data):</w:t>
      </w:r>
    </w:p>
    <w:p w14:paraId="41257900" w14:textId="77777777" w:rsidR="00BD7EEA" w:rsidRPr="004D4B28" w:rsidRDefault="00BD7EEA" w:rsidP="00C977A4">
      <w:pPr>
        <w:numPr>
          <w:ilvl w:val="12"/>
          <w:numId w:val="0"/>
        </w:numPr>
        <w:tabs>
          <w:tab w:val="left" w:pos="1134"/>
          <w:tab w:val="left" w:pos="1701"/>
        </w:tabs>
        <w:rPr>
          <w:noProof/>
          <w:lang w:val="nn-NO"/>
        </w:rPr>
      </w:pPr>
      <w:r w:rsidRPr="004D4B28">
        <w:rPr>
          <w:noProof/>
          <w:lang w:val="nn-NO"/>
        </w:rPr>
        <w:t>Hjerteinfarkt, forandringer i EKG - elektrokardiogram (QT-forlengelse)</w:t>
      </w:r>
      <w:r w:rsidR="006C3F66" w:rsidRPr="00DE4905">
        <w:rPr>
          <w:noProof/>
          <w:lang w:val="nn-NO"/>
        </w:rPr>
        <w:t>, og alvorlige allergiske reaksjoner med svelge- eller pustevansker, hevelse i ansikt, lepper, tunge eller hals, eller et kløende utslett</w:t>
      </w:r>
      <w:r w:rsidRPr="004D4B28">
        <w:rPr>
          <w:noProof/>
          <w:lang w:val="nn-NO"/>
        </w:rPr>
        <w:t>.</w:t>
      </w:r>
    </w:p>
    <w:p w14:paraId="559FC47F" w14:textId="77777777" w:rsidR="00BD7EEA" w:rsidRPr="004D4B28" w:rsidRDefault="00BD7EEA" w:rsidP="00C977A4">
      <w:pPr>
        <w:numPr>
          <w:ilvl w:val="12"/>
          <w:numId w:val="0"/>
        </w:numPr>
        <w:tabs>
          <w:tab w:val="left" w:pos="567"/>
        </w:tabs>
        <w:outlineLvl w:val="0"/>
        <w:rPr>
          <w:noProof/>
          <w:lang w:val="nn-NO"/>
        </w:rPr>
      </w:pPr>
    </w:p>
    <w:p w14:paraId="6D42319F" w14:textId="77777777" w:rsidR="00BD7EEA" w:rsidRPr="004D4B28" w:rsidRDefault="00BD7EEA" w:rsidP="00C977A4">
      <w:pPr>
        <w:numPr>
          <w:ilvl w:val="12"/>
          <w:numId w:val="0"/>
        </w:numPr>
        <w:tabs>
          <w:tab w:val="left" w:pos="567"/>
        </w:tabs>
        <w:outlineLvl w:val="0"/>
        <w:rPr>
          <w:noProof/>
          <w:lang w:val="nn-NO"/>
        </w:rPr>
      </w:pPr>
      <w:r w:rsidRPr="004D4B28">
        <w:rPr>
          <w:noProof/>
          <w:lang w:val="nn-NO"/>
        </w:rPr>
        <w:t xml:space="preserve">Bentap kan forekomme hos menn som får behandling for prostatakreft. </w:t>
      </w:r>
      <w:r w:rsidR="007802EF">
        <w:rPr>
          <w:noProof/>
          <w:lang w:val="nn-NO"/>
        </w:rPr>
        <w:t>Abiraterone Accord</w:t>
      </w:r>
      <w:r w:rsidRPr="004D4B28">
        <w:rPr>
          <w:noProof/>
          <w:lang w:val="nn-NO"/>
        </w:rPr>
        <w:t xml:space="preserve"> i kombinasjon med prednison eller prednisolon kan øke bentapet.</w:t>
      </w:r>
    </w:p>
    <w:p w14:paraId="1F7699C6" w14:textId="77777777" w:rsidR="00BD7EEA" w:rsidRPr="004D4B28" w:rsidRDefault="00BD7EEA" w:rsidP="00C977A4">
      <w:pPr>
        <w:numPr>
          <w:ilvl w:val="12"/>
          <w:numId w:val="0"/>
        </w:numPr>
        <w:tabs>
          <w:tab w:val="left" w:pos="567"/>
        </w:tabs>
        <w:outlineLvl w:val="0"/>
        <w:rPr>
          <w:b/>
          <w:bCs/>
          <w:noProof/>
          <w:szCs w:val="22"/>
          <w:lang w:val="nn-NO"/>
        </w:rPr>
      </w:pPr>
    </w:p>
    <w:p w14:paraId="23F601E5" w14:textId="77777777" w:rsidR="00BD7EEA" w:rsidRPr="004D4B28" w:rsidRDefault="00BD7EEA" w:rsidP="00C977A4">
      <w:pPr>
        <w:keepNext/>
        <w:numPr>
          <w:ilvl w:val="12"/>
          <w:numId w:val="0"/>
        </w:numPr>
        <w:tabs>
          <w:tab w:val="left" w:pos="0"/>
        </w:tabs>
        <w:rPr>
          <w:noProof/>
          <w:szCs w:val="22"/>
          <w:lang w:val="nn-NO"/>
        </w:rPr>
      </w:pPr>
      <w:r w:rsidRPr="004D4B28">
        <w:rPr>
          <w:b/>
          <w:bCs/>
          <w:noProof/>
          <w:szCs w:val="22"/>
          <w:lang w:val="nn-NO"/>
        </w:rPr>
        <w:t>Melding av bivirkninger</w:t>
      </w:r>
    </w:p>
    <w:p w14:paraId="2FB3742D" w14:textId="77777777" w:rsidR="00BD7EEA" w:rsidRPr="004D4B28" w:rsidRDefault="00BD7EEA" w:rsidP="00C977A4">
      <w:pPr>
        <w:rPr>
          <w:noProof/>
          <w:szCs w:val="22"/>
          <w:lang w:val="nn-NO"/>
        </w:rPr>
      </w:pPr>
      <w:r w:rsidRPr="004D4B28">
        <w:rPr>
          <w:noProof/>
          <w:szCs w:val="22"/>
          <w:lang w:val="nn-NO"/>
        </w:rPr>
        <w:t>Kontakt lege eller apotek dersom du opplever bivirkninger</w:t>
      </w:r>
      <w:r w:rsidR="00955B5C" w:rsidRPr="004D4B28">
        <w:rPr>
          <w:noProof/>
          <w:szCs w:val="22"/>
          <w:lang w:val="nn-NO"/>
        </w:rPr>
        <w:t>. Dette gjelder også</w:t>
      </w:r>
      <w:r w:rsidRPr="004D4B28">
        <w:rPr>
          <w:noProof/>
          <w:szCs w:val="22"/>
          <w:lang w:val="nn-NO"/>
        </w:rPr>
        <w:t xml:space="preserve"> bivirkninger som ikke er nevnt i pakningsvedlegget. Du kan også melde fra om bivirkninger direkte via </w:t>
      </w:r>
      <w:r w:rsidRPr="004D4B28">
        <w:rPr>
          <w:noProof/>
          <w:szCs w:val="22"/>
          <w:highlight w:val="lightGray"/>
          <w:lang w:val="nn-NO"/>
        </w:rPr>
        <w:t xml:space="preserve">det nasjonale meldesystemet som beskrevet i </w:t>
      </w:r>
      <w:hyperlink r:id="rId24" w:history="1">
        <w:r w:rsidRPr="004D4B28">
          <w:rPr>
            <w:rStyle w:val="Hyperlink"/>
            <w:noProof/>
            <w:szCs w:val="22"/>
            <w:highlight w:val="lightGray"/>
            <w:lang w:val="nn-NO"/>
          </w:rPr>
          <w:t>Appendix V</w:t>
        </w:r>
      </w:hyperlink>
      <w:r w:rsidRPr="004D4B28">
        <w:rPr>
          <w:noProof/>
          <w:szCs w:val="22"/>
          <w:lang w:val="nn-NO"/>
        </w:rPr>
        <w:t>. Ved å melde fra om bivirkninger bidrar du med informasjon om sikkerheten ved bruk av dette legemidlet.</w:t>
      </w:r>
    </w:p>
    <w:p w14:paraId="127CAEDA" w14:textId="77777777" w:rsidR="00BD7EEA" w:rsidRPr="004D4B28" w:rsidRDefault="00BD7EEA" w:rsidP="00C977A4">
      <w:pPr>
        <w:rPr>
          <w:noProof/>
          <w:szCs w:val="22"/>
          <w:lang w:val="nn-NO"/>
        </w:rPr>
      </w:pPr>
    </w:p>
    <w:p w14:paraId="544CA621" w14:textId="77777777" w:rsidR="00BD7EEA" w:rsidRPr="004D4B28" w:rsidRDefault="00BD7EEA" w:rsidP="00C977A4">
      <w:pPr>
        <w:rPr>
          <w:noProof/>
          <w:szCs w:val="22"/>
          <w:lang w:val="nn-NO"/>
        </w:rPr>
      </w:pPr>
    </w:p>
    <w:p w14:paraId="1B8E1E07" w14:textId="77777777" w:rsidR="00BD7EEA" w:rsidRPr="004D4B28" w:rsidRDefault="00BD7EEA" w:rsidP="00C977A4">
      <w:pPr>
        <w:keepNext/>
        <w:ind w:left="567" w:hanging="567"/>
        <w:rPr>
          <w:b/>
          <w:bCs/>
          <w:noProof/>
          <w:szCs w:val="22"/>
          <w:lang w:val="nn-NO"/>
        </w:rPr>
      </w:pPr>
      <w:r w:rsidRPr="004D4B28">
        <w:rPr>
          <w:b/>
          <w:bCs/>
          <w:noProof/>
          <w:szCs w:val="22"/>
          <w:lang w:val="nn-NO"/>
        </w:rPr>
        <w:t>5.</w:t>
      </w:r>
      <w:r w:rsidRPr="004D4B28">
        <w:rPr>
          <w:b/>
          <w:bCs/>
          <w:noProof/>
          <w:szCs w:val="22"/>
          <w:lang w:val="nn-NO"/>
        </w:rPr>
        <w:tab/>
        <w:t xml:space="preserve">Hvordan du oppbevarer </w:t>
      </w:r>
      <w:r w:rsidR="007802EF">
        <w:rPr>
          <w:b/>
          <w:bCs/>
          <w:noProof/>
          <w:szCs w:val="22"/>
          <w:lang w:val="nn-NO"/>
        </w:rPr>
        <w:t>Abiraterone Accord</w:t>
      </w:r>
    </w:p>
    <w:p w14:paraId="3622A472" w14:textId="77777777" w:rsidR="00BD7EEA" w:rsidRPr="004D4B28" w:rsidRDefault="00BD7EEA" w:rsidP="00C977A4">
      <w:pPr>
        <w:keepNext/>
        <w:rPr>
          <w:noProof/>
          <w:szCs w:val="22"/>
          <w:lang w:val="nn-NO"/>
        </w:rPr>
      </w:pPr>
    </w:p>
    <w:p w14:paraId="6A0B8234" w14:textId="77777777" w:rsidR="00BD7EEA" w:rsidRPr="004D4B28" w:rsidRDefault="00BD7EEA" w:rsidP="00C977A4">
      <w:pPr>
        <w:numPr>
          <w:ilvl w:val="0"/>
          <w:numId w:val="4"/>
        </w:numPr>
        <w:tabs>
          <w:tab w:val="left" w:pos="567"/>
          <w:tab w:val="left" w:pos="1134"/>
          <w:tab w:val="left" w:pos="1701"/>
        </w:tabs>
        <w:ind w:left="567" w:hanging="567"/>
        <w:rPr>
          <w:noProof/>
          <w:lang w:val="nn-NO"/>
        </w:rPr>
      </w:pPr>
      <w:r w:rsidRPr="004D4B28">
        <w:rPr>
          <w:noProof/>
          <w:szCs w:val="22"/>
          <w:lang w:val="nn-NO"/>
        </w:rPr>
        <w:t>Oppbevares utilgjengelig for barn.</w:t>
      </w:r>
    </w:p>
    <w:p w14:paraId="568EE818" w14:textId="77777777" w:rsidR="00BD7EEA" w:rsidRPr="004D4B28" w:rsidRDefault="00BD7EEA" w:rsidP="00C977A4">
      <w:pPr>
        <w:numPr>
          <w:ilvl w:val="0"/>
          <w:numId w:val="4"/>
        </w:numPr>
        <w:tabs>
          <w:tab w:val="left" w:pos="567"/>
          <w:tab w:val="left" w:pos="1134"/>
          <w:tab w:val="left" w:pos="1701"/>
        </w:tabs>
        <w:ind w:left="567" w:hanging="567"/>
        <w:rPr>
          <w:noProof/>
          <w:lang w:val="nn-NO"/>
        </w:rPr>
      </w:pPr>
      <w:r w:rsidRPr="004D4B28">
        <w:rPr>
          <w:noProof/>
          <w:szCs w:val="22"/>
          <w:lang w:val="nn-NO"/>
        </w:rPr>
        <w:t xml:space="preserve">Bruk ikke dette legemidlet etter utløpsdatoen som er angitt på </w:t>
      </w:r>
      <w:r w:rsidR="007F1C96" w:rsidRPr="004D4B28">
        <w:rPr>
          <w:noProof/>
          <w:szCs w:val="22"/>
          <w:lang w:val="nn-NO"/>
        </w:rPr>
        <w:t>esken</w:t>
      </w:r>
      <w:r w:rsidR="00F0256E" w:rsidRPr="004D4B28">
        <w:rPr>
          <w:noProof/>
          <w:szCs w:val="22"/>
          <w:lang w:val="nn-NO"/>
        </w:rPr>
        <w:t>,</w:t>
      </w:r>
      <w:r w:rsidRPr="004D4B28">
        <w:rPr>
          <w:noProof/>
          <w:szCs w:val="22"/>
          <w:lang w:val="nn-NO"/>
        </w:rPr>
        <w:t xml:space="preserve"> </w:t>
      </w:r>
      <w:r w:rsidR="00771166" w:rsidRPr="004D4B28">
        <w:rPr>
          <w:noProof/>
          <w:szCs w:val="22"/>
          <w:lang w:val="nn-NO"/>
        </w:rPr>
        <w:t>og blister</w:t>
      </w:r>
      <w:r w:rsidR="00F0256E" w:rsidRPr="004D4B28">
        <w:rPr>
          <w:noProof/>
          <w:szCs w:val="22"/>
          <w:lang w:val="nn-NO"/>
        </w:rPr>
        <w:t>et</w:t>
      </w:r>
      <w:r w:rsidR="00B4716E">
        <w:rPr>
          <w:noProof/>
          <w:szCs w:val="22"/>
          <w:lang w:val="nn-NO"/>
        </w:rPr>
        <w:t xml:space="preserve"> etter EXP</w:t>
      </w:r>
      <w:r w:rsidRPr="004D4B28">
        <w:rPr>
          <w:noProof/>
          <w:szCs w:val="22"/>
          <w:lang w:val="nn-NO"/>
        </w:rPr>
        <w:t xml:space="preserve">. Utløpsdatoen </w:t>
      </w:r>
      <w:r w:rsidR="00955B5C" w:rsidRPr="004D4B28">
        <w:rPr>
          <w:noProof/>
          <w:szCs w:val="22"/>
          <w:lang w:val="nn-NO"/>
        </w:rPr>
        <w:t>er</w:t>
      </w:r>
      <w:r w:rsidRPr="004D4B28">
        <w:rPr>
          <w:noProof/>
          <w:szCs w:val="22"/>
          <w:lang w:val="nn-NO"/>
        </w:rPr>
        <w:t xml:space="preserve"> den siste dagen i den </w:t>
      </w:r>
      <w:r w:rsidR="00955B5C" w:rsidRPr="004D4B28">
        <w:rPr>
          <w:noProof/>
          <w:szCs w:val="22"/>
          <w:lang w:val="nn-NO"/>
        </w:rPr>
        <w:t xml:space="preserve">angitte </w:t>
      </w:r>
      <w:r w:rsidRPr="004D4B28">
        <w:rPr>
          <w:noProof/>
          <w:szCs w:val="22"/>
          <w:lang w:val="nn-NO"/>
        </w:rPr>
        <w:t>måneden.</w:t>
      </w:r>
    </w:p>
    <w:p w14:paraId="436ACD71" w14:textId="77777777" w:rsidR="00BD7EEA" w:rsidRPr="004D4B28" w:rsidRDefault="00771166" w:rsidP="00C977A4">
      <w:pPr>
        <w:numPr>
          <w:ilvl w:val="0"/>
          <w:numId w:val="4"/>
        </w:numPr>
        <w:tabs>
          <w:tab w:val="left" w:pos="567"/>
          <w:tab w:val="left" w:pos="1134"/>
          <w:tab w:val="left" w:pos="1701"/>
        </w:tabs>
        <w:ind w:left="567" w:hanging="567"/>
        <w:rPr>
          <w:noProof/>
          <w:lang w:val="nn-NO"/>
        </w:rPr>
      </w:pPr>
      <w:r w:rsidRPr="004D4B28">
        <w:rPr>
          <w:noProof/>
          <w:szCs w:val="22"/>
          <w:lang w:val="nn-NO"/>
        </w:rPr>
        <w:t>D</w:t>
      </w:r>
      <w:r w:rsidR="00BD7EEA" w:rsidRPr="004D4B28">
        <w:rPr>
          <w:noProof/>
          <w:szCs w:val="22"/>
          <w:lang w:val="nn-NO"/>
        </w:rPr>
        <w:t>et</w:t>
      </w:r>
      <w:r w:rsidRPr="004D4B28">
        <w:rPr>
          <w:noProof/>
          <w:szCs w:val="22"/>
          <w:lang w:val="nn-NO"/>
        </w:rPr>
        <w:t>te legemidlet</w:t>
      </w:r>
      <w:r w:rsidR="00BD7EEA" w:rsidRPr="004D4B28">
        <w:rPr>
          <w:noProof/>
          <w:szCs w:val="22"/>
          <w:lang w:val="nn-NO"/>
        </w:rPr>
        <w:t xml:space="preserve"> kreve</w:t>
      </w:r>
      <w:r w:rsidRPr="004D4B28">
        <w:rPr>
          <w:noProof/>
          <w:szCs w:val="22"/>
          <w:lang w:val="nn-NO"/>
        </w:rPr>
        <w:t>r</w:t>
      </w:r>
      <w:r w:rsidR="00BD7EEA" w:rsidRPr="004D4B28">
        <w:rPr>
          <w:noProof/>
          <w:szCs w:val="22"/>
          <w:lang w:val="nn-NO"/>
        </w:rPr>
        <w:t xml:space="preserve"> </w:t>
      </w:r>
      <w:r w:rsidR="000F0BFC" w:rsidRPr="004D4B28">
        <w:rPr>
          <w:noProof/>
          <w:szCs w:val="22"/>
          <w:lang w:val="nn-NO"/>
        </w:rPr>
        <w:t xml:space="preserve">ingen </w:t>
      </w:r>
      <w:r w:rsidR="00BD7EEA" w:rsidRPr="004D4B28">
        <w:rPr>
          <w:noProof/>
          <w:szCs w:val="22"/>
          <w:lang w:val="nn-NO"/>
        </w:rPr>
        <w:t>spesielle oppbevaringsbetingelser.</w:t>
      </w:r>
    </w:p>
    <w:p w14:paraId="73583107" w14:textId="77777777" w:rsidR="00BD7EEA" w:rsidRPr="004D4B28" w:rsidRDefault="00BD7EEA" w:rsidP="00C977A4">
      <w:pPr>
        <w:numPr>
          <w:ilvl w:val="0"/>
          <w:numId w:val="4"/>
        </w:numPr>
        <w:tabs>
          <w:tab w:val="left" w:pos="567"/>
          <w:tab w:val="left" w:pos="1134"/>
          <w:tab w:val="left" w:pos="1701"/>
        </w:tabs>
        <w:ind w:left="567" w:hanging="567"/>
        <w:rPr>
          <w:noProof/>
          <w:lang w:val="nn-NO"/>
        </w:rPr>
      </w:pPr>
      <w:r w:rsidRPr="004D4B28">
        <w:rPr>
          <w:noProof/>
          <w:szCs w:val="22"/>
          <w:lang w:val="nn-NO"/>
        </w:rPr>
        <w:t>Legemidler skal ikke kastes i avløpsvann eller sammen med husholdningsavfall.</w:t>
      </w:r>
      <w:r w:rsidRPr="004D4B28">
        <w:rPr>
          <w:noProof/>
          <w:lang w:val="nn-NO"/>
        </w:rPr>
        <w:t xml:space="preserve"> </w:t>
      </w:r>
      <w:r w:rsidRPr="004D4B28">
        <w:rPr>
          <w:noProof/>
          <w:szCs w:val="22"/>
          <w:lang w:val="nn-NO"/>
        </w:rPr>
        <w:t>Spør på apoteket hvordan du skal kaste legemidler som du ikke lenger bruker. Disse tiltakene bidrar til å beskytte miljøet.</w:t>
      </w:r>
    </w:p>
    <w:p w14:paraId="195DD69A" w14:textId="77777777" w:rsidR="00BD7EEA" w:rsidRPr="004D4B28" w:rsidRDefault="00BD7EEA" w:rsidP="00C977A4">
      <w:pPr>
        <w:tabs>
          <w:tab w:val="left" w:pos="1134"/>
          <w:tab w:val="left" w:pos="1701"/>
        </w:tabs>
        <w:rPr>
          <w:noProof/>
          <w:lang w:val="nn-NO"/>
        </w:rPr>
      </w:pPr>
    </w:p>
    <w:p w14:paraId="3FFE8B91" w14:textId="77777777" w:rsidR="00BD7EEA" w:rsidRPr="004D4B28" w:rsidRDefault="00BD7EEA" w:rsidP="00C977A4">
      <w:pPr>
        <w:tabs>
          <w:tab w:val="left" w:pos="1134"/>
          <w:tab w:val="left" w:pos="1701"/>
        </w:tabs>
        <w:rPr>
          <w:noProof/>
          <w:lang w:val="nn-NO"/>
        </w:rPr>
      </w:pPr>
    </w:p>
    <w:p w14:paraId="233D074E" w14:textId="77777777" w:rsidR="00BD7EEA" w:rsidRPr="004D4B28" w:rsidRDefault="00BD7EEA" w:rsidP="00C977A4">
      <w:pPr>
        <w:keepNext/>
        <w:rPr>
          <w:noProof/>
          <w:szCs w:val="22"/>
          <w:lang w:val="nn-NO"/>
        </w:rPr>
      </w:pPr>
      <w:r w:rsidRPr="004D4B28">
        <w:rPr>
          <w:b/>
          <w:noProof/>
          <w:szCs w:val="22"/>
          <w:lang w:val="nn-NO"/>
        </w:rPr>
        <w:t>6.</w:t>
      </w:r>
      <w:r w:rsidRPr="004D4B28">
        <w:rPr>
          <w:b/>
          <w:noProof/>
          <w:szCs w:val="22"/>
          <w:lang w:val="nn-NO"/>
        </w:rPr>
        <w:tab/>
        <w:t>Innholdet i pakningen og ytterligere informasjon</w:t>
      </w:r>
    </w:p>
    <w:p w14:paraId="774DF5B4" w14:textId="77777777" w:rsidR="00BD7EEA" w:rsidRPr="004D4B28" w:rsidRDefault="00BD7EEA" w:rsidP="00C977A4">
      <w:pPr>
        <w:keepNext/>
        <w:rPr>
          <w:noProof/>
          <w:szCs w:val="22"/>
          <w:lang w:val="nn-NO"/>
        </w:rPr>
      </w:pPr>
    </w:p>
    <w:p w14:paraId="04D7E757" w14:textId="77777777" w:rsidR="00BD7EEA" w:rsidRPr="004D4B28" w:rsidRDefault="00BD7EEA" w:rsidP="00C977A4">
      <w:pPr>
        <w:keepNext/>
        <w:rPr>
          <w:b/>
          <w:noProof/>
          <w:szCs w:val="22"/>
          <w:lang w:val="nn-NO"/>
        </w:rPr>
      </w:pPr>
      <w:r w:rsidRPr="004D4B28">
        <w:rPr>
          <w:b/>
          <w:noProof/>
          <w:szCs w:val="22"/>
          <w:lang w:val="nn-NO"/>
        </w:rPr>
        <w:t xml:space="preserve">Sammensetning av </w:t>
      </w:r>
      <w:r w:rsidR="007802EF">
        <w:rPr>
          <w:b/>
          <w:noProof/>
          <w:szCs w:val="22"/>
          <w:lang w:val="nn-NO"/>
        </w:rPr>
        <w:t>Abiraterone Accord</w:t>
      </w:r>
    </w:p>
    <w:p w14:paraId="69D2AC46" w14:textId="77777777" w:rsidR="00BD7EEA" w:rsidRPr="004D4B28" w:rsidRDefault="00BD7EEA" w:rsidP="00C977A4">
      <w:pPr>
        <w:numPr>
          <w:ilvl w:val="0"/>
          <w:numId w:val="3"/>
        </w:numPr>
        <w:ind w:left="567" w:hanging="567"/>
        <w:rPr>
          <w:noProof/>
          <w:szCs w:val="22"/>
          <w:lang w:val="nn-NO"/>
        </w:rPr>
      </w:pPr>
      <w:r w:rsidRPr="004D4B28">
        <w:rPr>
          <w:noProof/>
          <w:szCs w:val="22"/>
          <w:lang w:val="nn-NO"/>
        </w:rPr>
        <w:t xml:space="preserve">Virkestoff er </w:t>
      </w:r>
      <w:r w:rsidRPr="004D4B28">
        <w:rPr>
          <w:noProof/>
          <w:lang w:val="nn-NO"/>
        </w:rPr>
        <w:t>abirateronacetat</w:t>
      </w:r>
      <w:r w:rsidRPr="004D4B28">
        <w:rPr>
          <w:noProof/>
          <w:szCs w:val="22"/>
          <w:lang w:val="nn-NO"/>
        </w:rPr>
        <w:t>. Hver</w:t>
      </w:r>
      <w:r w:rsidRPr="004D4B28">
        <w:rPr>
          <w:noProof/>
          <w:lang w:val="nn-NO"/>
        </w:rPr>
        <w:t xml:space="preserve"> filmdrasjerte tablett inneholder </w:t>
      </w:r>
      <w:r w:rsidR="007F1C96" w:rsidRPr="004D4B28">
        <w:rPr>
          <w:noProof/>
          <w:lang w:val="nn-NO"/>
        </w:rPr>
        <w:t>500</w:t>
      </w:r>
      <w:r w:rsidRPr="004D4B28">
        <w:rPr>
          <w:noProof/>
          <w:lang w:val="nn-NO"/>
        </w:rPr>
        <w:t> mg abirateronacetat.</w:t>
      </w:r>
    </w:p>
    <w:p w14:paraId="5227F80F" w14:textId="77777777" w:rsidR="00BD7EEA" w:rsidRPr="004D4B28" w:rsidRDefault="00BD7EEA" w:rsidP="00C977A4">
      <w:pPr>
        <w:numPr>
          <w:ilvl w:val="0"/>
          <w:numId w:val="3"/>
        </w:numPr>
        <w:ind w:left="567" w:hanging="567"/>
        <w:rPr>
          <w:noProof/>
          <w:szCs w:val="22"/>
          <w:lang w:val="nn-NO"/>
        </w:rPr>
      </w:pPr>
      <w:r w:rsidRPr="004D4B28">
        <w:rPr>
          <w:noProof/>
          <w:szCs w:val="22"/>
          <w:lang w:val="nn-NO"/>
        </w:rPr>
        <w:t xml:space="preserve">Andre innholdsstoffer er </w:t>
      </w:r>
      <w:r w:rsidR="00DE65C1">
        <w:rPr>
          <w:noProof/>
          <w:szCs w:val="22"/>
          <w:lang w:val="nn-NO"/>
        </w:rPr>
        <w:t xml:space="preserve">laktosemonohydrat, </w:t>
      </w:r>
      <w:r w:rsidRPr="004D4B28">
        <w:rPr>
          <w:noProof/>
          <w:lang w:val="nn-NO"/>
        </w:rPr>
        <w:t>mikrokrystallinsk cellulose</w:t>
      </w:r>
      <w:r w:rsidR="007F1C96" w:rsidRPr="004D4B28">
        <w:rPr>
          <w:noProof/>
          <w:lang w:val="nn-NO"/>
        </w:rPr>
        <w:t xml:space="preserve"> (</w:t>
      </w:r>
      <w:r w:rsidR="00BB6B6F">
        <w:rPr>
          <w:noProof/>
          <w:lang w:val="nn-NO"/>
        </w:rPr>
        <w:t>E460</w:t>
      </w:r>
      <w:r w:rsidR="007F1C96" w:rsidRPr="004D4B28">
        <w:rPr>
          <w:noProof/>
          <w:lang w:val="nn-NO"/>
        </w:rPr>
        <w:t>)</w:t>
      </w:r>
      <w:r w:rsidRPr="004D4B28">
        <w:rPr>
          <w:noProof/>
          <w:lang w:val="nn-NO"/>
        </w:rPr>
        <w:t>, krysskarmellosenatrium</w:t>
      </w:r>
      <w:r w:rsidR="00BB6B6F">
        <w:rPr>
          <w:noProof/>
          <w:lang w:val="nn-NO"/>
        </w:rPr>
        <w:t xml:space="preserve"> (E468)</w:t>
      </w:r>
      <w:r w:rsidRPr="004D4B28">
        <w:rPr>
          <w:noProof/>
          <w:lang w:val="nn-NO"/>
        </w:rPr>
        <w:t xml:space="preserve">, </w:t>
      </w:r>
      <w:r w:rsidR="007F1C96" w:rsidRPr="004D4B28">
        <w:rPr>
          <w:noProof/>
          <w:lang w:val="nn-NO"/>
        </w:rPr>
        <w:t>hypromellose</w:t>
      </w:r>
      <w:r w:rsidR="00BB6B6F">
        <w:rPr>
          <w:noProof/>
          <w:lang w:val="nn-NO"/>
        </w:rPr>
        <w:t>, natriumlaurilsulfat,</w:t>
      </w:r>
      <w:r w:rsidR="00771166" w:rsidRPr="004D4B28">
        <w:rPr>
          <w:noProof/>
          <w:lang w:val="nn-NO"/>
        </w:rPr>
        <w:t xml:space="preserve"> </w:t>
      </w:r>
      <w:r w:rsidRPr="004D4B28">
        <w:rPr>
          <w:noProof/>
          <w:lang w:val="nn-NO"/>
        </w:rPr>
        <w:t xml:space="preserve">kolloidal vannfri silika og </w:t>
      </w:r>
      <w:r w:rsidR="00BB6B6F">
        <w:rPr>
          <w:noProof/>
          <w:lang w:val="nn-NO"/>
        </w:rPr>
        <w:t>magnesiumstearat (E572)</w:t>
      </w:r>
      <w:r w:rsidR="00BB6B6F" w:rsidRPr="004D4B28">
        <w:rPr>
          <w:noProof/>
          <w:lang w:val="nn-NO"/>
        </w:rPr>
        <w:t xml:space="preserve"> </w:t>
      </w:r>
      <w:r w:rsidRPr="004D4B28">
        <w:rPr>
          <w:noProof/>
          <w:lang w:val="nn-NO"/>
        </w:rPr>
        <w:t>(se avsnitt 2, “</w:t>
      </w:r>
      <w:r w:rsidR="007802EF">
        <w:rPr>
          <w:noProof/>
          <w:lang w:val="nn-NO"/>
        </w:rPr>
        <w:t>Abiraterone Accord</w:t>
      </w:r>
      <w:r w:rsidRPr="004D4B28">
        <w:rPr>
          <w:noProof/>
          <w:lang w:val="nn-NO"/>
        </w:rPr>
        <w:t xml:space="preserve"> inneholder laktose og natrium”).</w:t>
      </w:r>
      <w:r w:rsidR="007F1C96" w:rsidRPr="004D4B28">
        <w:rPr>
          <w:noProof/>
          <w:lang w:val="nn-NO"/>
        </w:rPr>
        <w:t xml:space="preserve"> Filmdrasjeringen inneholder </w:t>
      </w:r>
      <w:r w:rsidR="00BB6B6F">
        <w:rPr>
          <w:noProof/>
          <w:lang w:val="nn-NO"/>
        </w:rPr>
        <w:t xml:space="preserve">titandioksid, makrogol, talkum, </w:t>
      </w:r>
      <w:r w:rsidR="00B4716E">
        <w:rPr>
          <w:noProof/>
          <w:lang w:val="nn-NO"/>
        </w:rPr>
        <w:t xml:space="preserve">svart </w:t>
      </w:r>
      <w:r w:rsidR="007F1C96" w:rsidRPr="004D4B28">
        <w:rPr>
          <w:noProof/>
          <w:lang w:val="nn-NO"/>
        </w:rPr>
        <w:t xml:space="preserve">jernoksid </w:t>
      </w:r>
      <w:r w:rsidR="00771166" w:rsidRPr="004D4B28">
        <w:rPr>
          <w:noProof/>
          <w:lang w:val="nn-NO"/>
        </w:rPr>
        <w:t>(E172)</w:t>
      </w:r>
      <w:r w:rsidR="00BB6B6F">
        <w:rPr>
          <w:noProof/>
          <w:lang w:val="nn-NO"/>
        </w:rPr>
        <w:t xml:space="preserve"> og</w:t>
      </w:r>
      <w:r w:rsidR="007F1C96" w:rsidRPr="004D4B28">
        <w:rPr>
          <w:noProof/>
          <w:lang w:val="nn-NO"/>
        </w:rPr>
        <w:t xml:space="preserve"> </w:t>
      </w:r>
      <w:r w:rsidR="00B4716E">
        <w:rPr>
          <w:noProof/>
          <w:lang w:val="nn-NO"/>
        </w:rPr>
        <w:t xml:space="preserve">rødt </w:t>
      </w:r>
      <w:r w:rsidR="007F1C96" w:rsidRPr="004D4B28">
        <w:rPr>
          <w:noProof/>
          <w:lang w:val="nn-NO"/>
        </w:rPr>
        <w:t xml:space="preserve">jernoksid </w:t>
      </w:r>
      <w:r w:rsidR="00771166" w:rsidRPr="004D4B28">
        <w:rPr>
          <w:noProof/>
          <w:lang w:val="nn-NO"/>
        </w:rPr>
        <w:t>(E172)</w:t>
      </w:r>
      <w:r w:rsidR="007F1C96" w:rsidRPr="004D4B28">
        <w:rPr>
          <w:noProof/>
          <w:lang w:val="nn-NO"/>
        </w:rPr>
        <w:t>.</w:t>
      </w:r>
    </w:p>
    <w:p w14:paraId="6264303D" w14:textId="77777777" w:rsidR="00BD7EEA" w:rsidRPr="004D4B28" w:rsidRDefault="00BD7EEA" w:rsidP="00C977A4">
      <w:pPr>
        <w:rPr>
          <w:noProof/>
          <w:szCs w:val="22"/>
          <w:lang w:val="nn-NO"/>
        </w:rPr>
      </w:pPr>
    </w:p>
    <w:p w14:paraId="389B775E" w14:textId="77777777" w:rsidR="00BD7EEA" w:rsidRPr="004D4B28" w:rsidRDefault="00BD7EEA" w:rsidP="00C977A4">
      <w:pPr>
        <w:keepNext/>
        <w:numPr>
          <w:ilvl w:val="12"/>
          <w:numId w:val="0"/>
        </w:numPr>
        <w:tabs>
          <w:tab w:val="left" w:pos="1134"/>
          <w:tab w:val="left" w:pos="1701"/>
        </w:tabs>
        <w:rPr>
          <w:b/>
          <w:bCs/>
          <w:noProof/>
          <w:lang w:val="nn-NO"/>
        </w:rPr>
      </w:pPr>
      <w:r w:rsidRPr="004D4B28">
        <w:rPr>
          <w:b/>
          <w:noProof/>
          <w:szCs w:val="22"/>
          <w:lang w:val="nn-NO"/>
        </w:rPr>
        <w:t xml:space="preserve">Hvordan </w:t>
      </w:r>
      <w:r w:rsidR="007802EF">
        <w:rPr>
          <w:b/>
          <w:noProof/>
          <w:szCs w:val="22"/>
          <w:lang w:val="nn-NO"/>
        </w:rPr>
        <w:t>Abiraterone Accord</w:t>
      </w:r>
      <w:r w:rsidRPr="004D4B28">
        <w:rPr>
          <w:b/>
          <w:noProof/>
          <w:szCs w:val="22"/>
          <w:lang w:val="nn-NO"/>
        </w:rPr>
        <w:t xml:space="preserve"> ser ut og innholdet i pakningen</w:t>
      </w:r>
    </w:p>
    <w:p w14:paraId="3F3F1782" w14:textId="77777777" w:rsidR="00581FB7" w:rsidRDefault="007802EF" w:rsidP="00C977A4">
      <w:pPr>
        <w:numPr>
          <w:ilvl w:val="0"/>
          <w:numId w:val="2"/>
        </w:numPr>
        <w:tabs>
          <w:tab w:val="left" w:pos="567"/>
          <w:tab w:val="left" w:pos="1134"/>
          <w:tab w:val="left" w:pos="1701"/>
        </w:tabs>
        <w:ind w:left="567" w:hanging="567"/>
        <w:rPr>
          <w:noProof/>
          <w:lang w:val="nn-NO"/>
        </w:rPr>
      </w:pPr>
      <w:r>
        <w:rPr>
          <w:noProof/>
          <w:lang w:val="nn-NO"/>
        </w:rPr>
        <w:t>Abiraterone Accord</w:t>
      </w:r>
      <w:r w:rsidR="00BD7EEA" w:rsidRPr="004D4B28">
        <w:rPr>
          <w:noProof/>
          <w:lang w:val="nn-NO"/>
        </w:rPr>
        <w:t xml:space="preserve"> tabletter er ovale</w:t>
      </w:r>
      <w:r w:rsidR="007F1C96" w:rsidRPr="004D4B28">
        <w:rPr>
          <w:noProof/>
          <w:lang w:val="nn-NO"/>
        </w:rPr>
        <w:t xml:space="preserve">, </w:t>
      </w:r>
      <w:r w:rsidR="00807765">
        <w:rPr>
          <w:noProof/>
          <w:lang w:val="nn-NO"/>
        </w:rPr>
        <w:t xml:space="preserve">lilla, </w:t>
      </w:r>
      <w:r w:rsidR="007F1C96" w:rsidRPr="004D4B28">
        <w:rPr>
          <w:noProof/>
          <w:lang w:val="nn-NO"/>
        </w:rPr>
        <w:t>filmdrasjerte</w:t>
      </w:r>
      <w:r w:rsidR="00BD7EEA" w:rsidRPr="004D4B28">
        <w:rPr>
          <w:noProof/>
          <w:lang w:val="nn-NO"/>
        </w:rPr>
        <w:t xml:space="preserve"> </w:t>
      </w:r>
      <w:r w:rsidR="00807765">
        <w:rPr>
          <w:noProof/>
          <w:lang w:val="nn-NO"/>
        </w:rPr>
        <w:t>tabletter, omtrent</w:t>
      </w:r>
      <w:r w:rsidR="00807765">
        <w:rPr>
          <w:noProof/>
          <w:szCs w:val="22"/>
          <w:lang w:val="nn-NO"/>
        </w:rPr>
        <w:t xml:space="preserve"> 19 </w:t>
      </w:r>
      <w:r w:rsidR="00BD7EEA" w:rsidRPr="004D4B28">
        <w:rPr>
          <w:noProof/>
          <w:szCs w:val="22"/>
          <w:lang w:val="nn-NO"/>
        </w:rPr>
        <w:t xml:space="preserve">mm </w:t>
      </w:r>
      <w:r w:rsidR="00807765">
        <w:rPr>
          <w:noProof/>
          <w:szCs w:val="22"/>
          <w:lang w:val="nn-NO"/>
        </w:rPr>
        <w:t>lange</w:t>
      </w:r>
      <w:r w:rsidR="00807765" w:rsidRPr="004D4B28">
        <w:rPr>
          <w:noProof/>
          <w:szCs w:val="22"/>
          <w:lang w:val="nn-NO"/>
        </w:rPr>
        <w:t xml:space="preserve"> </w:t>
      </w:r>
      <w:r w:rsidR="001E3745">
        <w:rPr>
          <w:noProof/>
          <w:szCs w:val="22"/>
          <w:lang w:val="nn-NO"/>
        </w:rPr>
        <w:t>og</w:t>
      </w:r>
      <w:r w:rsidR="00BD7EEA" w:rsidRPr="004D4B28">
        <w:rPr>
          <w:noProof/>
          <w:szCs w:val="22"/>
          <w:lang w:val="nn-NO"/>
        </w:rPr>
        <w:t xml:space="preserve"> </w:t>
      </w:r>
      <w:r w:rsidR="00807765" w:rsidRPr="004D4B28">
        <w:rPr>
          <w:noProof/>
          <w:szCs w:val="22"/>
          <w:lang w:val="nn-NO"/>
        </w:rPr>
        <w:t>1</w:t>
      </w:r>
      <w:r w:rsidR="00807765">
        <w:rPr>
          <w:noProof/>
          <w:szCs w:val="22"/>
          <w:lang w:val="nn-NO"/>
        </w:rPr>
        <w:t>1 </w:t>
      </w:r>
      <w:r w:rsidR="00BD7EEA" w:rsidRPr="004D4B28">
        <w:rPr>
          <w:noProof/>
          <w:szCs w:val="22"/>
          <w:lang w:val="nn-NO"/>
        </w:rPr>
        <w:t xml:space="preserve">mm brede, </w:t>
      </w:r>
      <w:r w:rsidR="00BD7EEA" w:rsidRPr="004D4B28">
        <w:rPr>
          <w:noProof/>
          <w:lang w:val="nn-NO"/>
        </w:rPr>
        <w:t>med “</w:t>
      </w:r>
      <w:r w:rsidR="00807765" w:rsidRPr="009A6D7E">
        <w:rPr>
          <w:lang w:val="nn-NO"/>
        </w:rPr>
        <w:t>A 7 TN</w:t>
      </w:r>
      <w:r w:rsidR="00BD7EEA" w:rsidRPr="004D4B28">
        <w:rPr>
          <w:noProof/>
          <w:lang w:val="nn-NO"/>
        </w:rPr>
        <w:t>” skrevet på den ene siden</w:t>
      </w:r>
      <w:r w:rsidR="007F1C96" w:rsidRPr="004D4B28">
        <w:rPr>
          <w:noProof/>
          <w:lang w:val="nn-NO"/>
        </w:rPr>
        <w:t xml:space="preserve"> og “500” på den andre siden</w:t>
      </w:r>
      <w:r w:rsidR="00BD7EEA" w:rsidRPr="004D4B28">
        <w:rPr>
          <w:noProof/>
          <w:lang w:val="nn-NO"/>
        </w:rPr>
        <w:t>.</w:t>
      </w:r>
    </w:p>
    <w:p w14:paraId="72759F34" w14:textId="65799178" w:rsidR="00807765" w:rsidRPr="004D4B28" w:rsidRDefault="00807765" w:rsidP="00C977A4">
      <w:pPr>
        <w:numPr>
          <w:ilvl w:val="0"/>
          <w:numId w:val="2"/>
        </w:numPr>
        <w:tabs>
          <w:tab w:val="left" w:pos="567"/>
          <w:tab w:val="left" w:pos="1134"/>
          <w:tab w:val="left" w:pos="1701"/>
        </w:tabs>
        <w:ind w:left="567" w:hanging="567"/>
        <w:rPr>
          <w:noProof/>
          <w:lang w:val="nn-NO"/>
        </w:rPr>
      </w:pPr>
      <w:r>
        <w:rPr>
          <w:noProof/>
          <w:lang w:val="nn-NO"/>
        </w:rPr>
        <w:t>PCV/PVdC-aluminium perforerte endoseblisterpakninger på 56 x 1, 60 x 1</w:t>
      </w:r>
      <w:r w:rsidR="00E03A85">
        <w:rPr>
          <w:noProof/>
          <w:lang w:val="nn-NO"/>
        </w:rPr>
        <w:t xml:space="preserve"> og 112 x 1</w:t>
      </w:r>
      <w:r>
        <w:rPr>
          <w:noProof/>
          <w:lang w:val="nn-NO"/>
        </w:rPr>
        <w:t xml:space="preserve"> filmdrasjerte tabletter i en eske.</w:t>
      </w:r>
    </w:p>
    <w:p w14:paraId="25698AF3" w14:textId="77777777" w:rsidR="00BD7EEA" w:rsidRPr="004D4B28" w:rsidRDefault="00BD7EEA" w:rsidP="00C977A4">
      <w:pPr>
        <w:tabs>
          <w:tab w:val="left" w:pos="1134"/>
          <w:tab w:val="left" w:pos="1701"/>
        </w:tabs>
        <w:rPr>
          <w:noProof/>
          <w:lang w:val="nn-NO"/>
        </w:rPr>
      </w:pPr>
    </w:p>
    <w:p w14:paraId="5D0445E5" w14:textId="77777777" w:rsidR="00807765" w:rsidRDefault="00807765" w:rsidP="00C977A4">
      <w:pPr>
        <w:keepNext/>
        <w:rPr>
          <w:szCs w:val="22"/>
        </w:rPr>
      </w:pPr>
      <w:r>
        <w:rPr>
          <w:szCs w:val="22"/>
        </w:rPr>
        <w:t xml:space="preserve">Ikke alle pakningsstørrelser vil </w:t>
      </w:r>
      <w:r w:rsidRPr="0098564C">
        <w:rPr>
          <w:szCs w:val="22"/>
        </w:rPr>
        <w:t>nødvendigvis</w:t>
      </w:r>
      <w:r>
        <w:rPr>
          <w:szCs w:val="22"/>
        </w:rPr>
        <w:t xml:space="preserve"> bli markedsført.</w:t>
      </w:r>
    </w:p>
    <w:p w14:paraId="07FA562F" w14:textId="77777777" w:rsidR="00807765" w:rsidRDefault="00807765" w:rsidP="00C977A4">
      <w:pPr>
        <w:keepNext/>
        <w:rPr>
          <w:b/>
          <w:noProof/>
          <w:szCs w:val="22"/>
          <w:lang w:val="nn-NO"/>
        </w:rPr>
      </w:pPr>
    </w:p>
    <w:p w14:paraId="29C90372" w14:textId="77777777" w:rsidR="00BD7EEA" w:rsidRPr="004D4B28" w:rsidRDefault="00BD7EEA" w:rsidP="00C977A4">
      <w:pPr>
        <w:keepNext/>
        <w:rPr>
          <w:b/>
          <w:noProof/>
          <w:szCs w:val="22"/>
          <w:lang w:val="nn-NO"/>
        </w:rPr>
      </w:pPr>
      <w:r w:rsidRPr="004D4B28">
        <w:rPr>
          <w:b/>
          <w:noProof/>
          <w:szCs w:val="22"/>
          <w:lang w:val="nn-NO"/>
        </w:rPr>
        <w:t>Innehaver av markedsføringstillatelsen</w:t>
      </w:r>
    </w:p>
    <w:p w14:paraId="1F95F300" w14:textId="77777777" w:rsidR="00567F4A" w:rsidRPr="00567F4A" w:rsidRDefault="00567F4A" w:rsidP="00567F4A">
      <w:pPr>
        <w:keepNext/>
        <w:rPr>
          <w:noProof/>
          <w:lang w:val="nn-NO"/>
        </w:rPr>
      </w:pPr>
      <w:r w:rsidRPr="00567F4A">
        <w:rPr>
          <w:noProof/>
          <w:lang w:val="nn-NO"/>
        </w:rPr>
        <w:t>Accord Healthcare S.L.U.</w:t>
      </w:r>
    </w:p>
    <w:p w14:paraId="5697FE85" w14:textId="77777777" w:rsidR="00567F4A" w:rsidRPr="00567F4A" w:rsidRDefault="00567F4A" w:rsidP="00567F4A">
      <w:pPr>
        <w:keepNext/>
        <w:rPr>
          <w:noProof/>
          <w:lang w:val="nn-NO"/>
        </w:rPr>
      </w:pPr>
      <w:r w:rsidRPr="00567F4A">
        <w:rPr>
          <w:noProof/>
          <w:lang w:val="nn-NO"/>
        </w:rPr>
        <w:t>World Trade Center, Moll de Barcelona s/n,</w:t>
      </w:r>
    </w:p>
    <w:p w14:paraId="200C2503" w14:textId="77777777" w:rsidR="00567F4A" w:rsidRPr="00567F4A" w:rsidRDefault="00567F4A" w:rsidP="00567F4A">
      <w:pPr>
        <w:keepNext/>
        <w:rPr>
          <w:noProof/>
          <w:lang w:val="nn-NO"/>
        </w:rPr>
      </w:pPr>
      <w:r w:rsidRPr="00567F4A">
        <w:rPr>
          <w:noProof/>
          <w:lang w:val="nn-NO"/>
        </w:rPr>
        <w:t>Edifici Est, 6a Planta,</w:t>
      </w:r>
    </w:p>
    <w:p w14:paraId="0CF49EC3" w14:textId="77777777" w:rsidR="00567F4A" w:rsidRPr="00567F4A" w:rsidRDefault="00567F4A" w:rsidP="00567F4A">
      <w:pPr>
        <w:keepNext/>
        <w:rPr>
          <w:noProof/>
          <w:lang w:val="nn-NO"/>
        </w:rPr>
      </w:pPr>
      <w:r w:rsidRPr="00567F4A">
        <w:rPr>
          <w:noProof/>
          <w:lang w:val="nn-NO"/>
        </w:rPr>
        <w:t>Barcelona, 08039</w:t>
      </w:r>
    </w:p>
    <w:p w14:paraId="1F7B5AEF" w14:textId="77777777" w:rsidR="00BD7EEA" w:rsidRPr="004D4B28" w:rsidRDefault="00567F4A" w:rsidP="00C977A4">
      <w:pPr>
        <w:tabs>
          <w:tab w:val="left" w:pos="1134"/>
          <w:tab w:val="left" w:pos="1701"/>
        </w:tabs>
        <w:rPr>
          <w:noProof/>
          <w:lang w:val="nn-NO"/>
        </w:rPr>
      </w:pPr>
      <w:r w:rsidRPr="00567F4A">
        <w:rPr>
          <w:noProof/>
          <w:lang w:val="nn-NO"/>
        </w:rPr>
        <w:t>Spa</w:t>
      </w:r>
      <w:r>
        <w:rPr>
          <w:noProof/>
          <w:lang w:val="nn-NO"/>
        </w:rPr>
        <w:t>nia</w:t>
      </w:r>
    </w:p>
    <w:p w14:paraId="5A5C5039" w14:textId="77777777" w:rsidR="00BD7EEA" w:rsidRPr="004D4B28" w:rsidRDefault="00BD7EEA" w:rsidP="00C977A4">
      <w:pPr>
        <w:rPr>
          <w:noProof/>
          <w:szCs w:val="22"/>
          <w:lang w:val="nn-NO"/>
        </w:rPr>
      </w:pPr>
    </w:p>
    <w:p w14:paraId="227E8CE6" w14:textId="77777777" w:rsidR="00BD7EEA" w:rsidRPr="004D4B28" w:rsidRDefault="00BD7EEA" w:rsidP="00C977A4">
      <w:pPr>
        <w:keepNext/>
        <w:rPr>
          <w:b/>
          <w:noProof/>
          <w:szCs w:val="22"/>
          <w:lang w:val="nn-NO"/>
        </w:rPr>
      </w:pPr>
      <w:r w:rsidRPr="004D4B28">
        <w:rPr>
          <w:b/>
          <w:noProof/>
          <w:szCs w:val="22"/>
          <w:lang w:val="nn-NO"/>
        </w:rPr>
        <w:t>Tilvirker</w:t>
      </w:r>
      <w:r w:rsidR="00B4716E">
        <w:rPr>
          <w:b/>
          <w:noProof/>
          <w:szCs w:val="22"/>
          <w:lang w:val="nn-NO"/>
        </w:rPr>
        <w:t>e</w:t>
      </w:r>
    </w:p>
    <w:p w14:paraId="6BF0267F" w14:textId="77777777" w:rsidR="00567F4A" w:rsidRPr="009A6D7E" w:rsidRDefault="00567F4A" w:rsidP="00567F4A">
      <w:pPr>
        <w:rPr>
          <w:lang w:val="nn-NO" w:eastAsia="x-none"/>
        </w:rPr>
      </w:pPr>
      <w:r w:rsidRPr="009A6D7E">
        <w:rPr>
          <w:lang w:val="nn-NO" w:eastAsia="x-none"/>
        </w:rPr>
        <w:t>Synthon Hispania S.L.</w:t>
      </w:r>
    </w:p>
    <w:p w14:paraId="7701D942" w14:textId="77777777" w:rsidR="00567F4A" w:rsidRPr="009A6D7E" w:rsidRDefault="00567F4A" w:rsidP="00567F4A">
      <w:pPr>
        <w:rPr>
          <w:lang w:val="nn-NO" w:eastAsia="x-none"/>
        </w:rPr>
      </w:pPr>
      <w:r w:rsidRPr="009A6D7E">
        <w:rPr>
          <w:lang w:val="nn-NO" w:eastAsia="x-none"/>
        </w:rPr>
        <w:t>Castelló 1</w:t>
      </w:r>
    </w:p>
    <w:p w14:paraId="1CF8B463" w14:textId="77777777" w:rsidR="00567F4A" w:rsidRPr="009A6D7E" w:rsidRDefault="00567F4A" w:rsidP="00567F4A">
      <w:pPr>
        <w:rPr>
          <w:lang w:val="nn-NO" w:eastAsia="x-none"/>
        </w:rPr>
      </w:pPr>
      <w:r w:rsidRPr="009A6D7E">
        <w:rPr>
          <w:lang w:val="nn-NO" w:eastAsia="x-none"/>
        </w:rPr>
        <w:t>Polígono Las Salinas</w:t>
      </w:r>
    </w:p>
    <w:p w14:paraId="0C2CF3BD" w14:textId="77777777" w:rsidR="00567F4A" w:rsidRPr="009A6D7E" w:rsidRDefault="00567F4A" w:rsidP="00567F4A">
      <w:pPr>
        <w:rPr>
          <w:lang w:val="nn-NO" w:eastAsia="x-none"/>
        </w:rPr>
      </w:pPr>
      <w:r w:rsidRPr="009A6D7E">
        <w:rPr>
          <w:lang w:val="nn-NO" w:eastAsia="x-none"/>
        </w:rPr>
        <w:t>08830 Sant Boi de Llobregat</w:t>
      </w:r>
    </w:p>
    <w:p w14:paraId="338F4EDC" w14:textId="77777777" w:rsidR="00567F4A" w:rsidRPr="009A6D7E" w:rsidRDefault="00567F4A" w:rsidP="00567F4A">
      <w:pPr>
        <w:rPr>
          <w:lang w:val="nn-NO" w:eastAsia="x-none"/>
        </w:rPr>
      </w:pPr>
      <w:r w:rsidRPr="009A6D7E">
        <w:rPr>
          <w:lang w:val="nn-NO" w:eastAsia="x-none"/>
        </w:rPr>
        <w:t>Spania</w:t>
      </w:r>
    </w:p>
    <w:p w14:paraId="1BD1266A" w14:textId="77777777" w:rsidR="00567F4A" w:rsidRPr="009A6D7E" w:rsidRDefault="00567F4A" w:rsidP="00567F4A">
      <w:pPr>
        <w:rPr>
          <w:lang w:val="nn-NO" w:eastAsia="x-none"/>
        </w:rPr>
      </w:pPr>
      <w:r w:rsidRPr="009A6D7E">
        <w:rPr>
          <w:lang w:val="nn-NO" w:eastAsia="x-none"/>
        </w:rPr>
        <w:t xml:space="preserve"> </w:t>
      </w:r>
    </w:p>
    <w:p w14:paraId="41BB77D7" w14:textId="77777777" w:rsidR="00567F4A" w:rsidRPr="009A6D7E" w:rsidRDefault="00567F4A" w:rsidP="00567F4A">
      <w:pPr>
        <w:rPr>
          <w:highlight w:val="lightGray"/>
          <w:lang w:val="nn-NO" w:eastAsia="x-none"/>
        </w:rPr>
      </w:pPr>
      <w:r w:rsidRPr="009A6D7E">
        <w:rPr>
          <w:highlight w:val="lightGray"/>
          <w:lang w:val="nn-NO" w:eastAsia="x-none"/>
        </w:rPr>
        <w:t>Synthon B.V.</w:t>
      </w:r>
    </w:p>
    <w:p w14:paraId="4FF149F2" w14:textId="77777777" w:rsidR="00567F4A" w:rsidRPr="00C77DC1" w:rsidRDefault="00567F4A" w:rsidP="00567F4A">
      <w:pPr>
        <w:rPr>
          <w:highlight w:val="lightGray"/>
          <w:lang w:val="en-US"/>
        </w:rPr>
      </w:pPr>
      <w:proofErr w:type="spellStart"/>
      <w:r w:rsidRPr="00C77DC1">
        <w:rPr>
          <w:highlight w:val="lightGray"/>
          <w:lang w:val="en-US"/>
        </w:rPr>
        <w:t>Microweg</w:t>
      </w:r>
      <w:proofErr w:type="spellEnd"/>
      <w:r w:rsidRPr="00C77DC1">
        <w:rPr>
          <w:highlight w:val="lightGray"/>
          <w:lang w:val="en-US"/>
        </w:rPr>
        <w:t xml:space="preserve"> 22</w:t>
      </w:r>
    </w:p>
    <w:p w14:paraId="76AEB6C2" w14:textId="77777777" w:rsidR="00567F4A" w:rsidRPr="009A6D7E" w:rsidRDefault="00567F4A" w:rsidP="00567F4A">
      <w:pPr>
        <w:rPr>
          <w:highlight w:val="lightGray"/>
          <w:lang w:val="sv-SE"/>
        </w:rPr>
      </w:pPr>
      <w:r w:rsidRPr="009A6D7E">
        <w:rPr>
          <w:highlight w:val="lightGray"/>
          <w:lang w:val="sv-SE"/>
        </w:rPr>
        <w:t>6545 CM Nijmegen</w:t>
      </w:r>
    </w:p>
    <w:p w14:paraId="27A61542" w14:textId="77777777" w:rsidR="00567F4A" w:rsidRPr="009A6D7E" w:rsidRDefault="00567F4A" w:rsidP="00567F4A">
      <w:pPr>
        <w:rPr>
          <w:highlight w:val="lightGray"/>
          <w:lang w:val="sv-SE"/>
        </w:rPr>
      </w:pPr>
      <w:r w:rsidRPr="009A6D7E">
        <w:rPr>
          <w:highlight w:val="lightGray"/>
          <w:lang w:val="sv-SE"/>
        </w:rPr>
        <w:t>Nederland</w:t>
      </w:r>
    </w:p>
    <w:p w14:paraId="298A444B" w14:textId="77777777" w:rsidR="00567F4A" w:rsidRPr="009A6D7E" w:rsidRDefault="00567F4A" w:rsidP="00567F4A">
      <w:pPr>
        <w:rPr>
          <w:highlight w:val="lightGray"/>
          <w:lang w:val="sv-SE"/>
        </w:rPr>
      </w:pPr>
    </w:p>
    <w:p w14:paraId="386AB761" w14:textId="63B61C32" w:rsidR="00567F4A" w:rsidRPr="009A6D7E" w:rsidDel="002945CB" w:rsidRDefault="00567F4A" w:rsidP="00567F4A">
      <w:pPr>
        <w:rPr>
          <w:del w:id="67" w:author="MAH reviewer" w:date="2025-04-22T15:51:00Z"/>
          <w:highlight w:val="lightGray"/>
          <w:lang w:val="sv-SE"/>
        </w:rPr>
      </w:pPr>
      <w:del w:id="68" w:author="MAH reviewer" w:date="2025-04-22T15:51:00Z">
        <w:r w:rsidRPr="009A6D7E" w:rsidDel="002945CB">
          <w:rPr>
            <w:highlight w:val="lightGray"/>
            <w:lang w:val="sv-SE"/>
          </w:rPr>
          <w:delText>Wessling Hungary Kft</w:delText>
        </w:r>
      </w:del>
    </w:p>
    <w:p w14:paraId="7109DEAD" w14:textId="17D28468" w:rsidR="00567F4A" w:rsidRPr="009A6D7E" w:rsidDel="002945CB" w:rsidRDefault="00567F4A" w:rsidP="00567F4A">
      <w:pPr>
        <w:rPr>
          <w:del w:id="69" w:author="MAH reviewer" w:date="2025-04-22T15:51:00Z"/>
          <w:highlight w:val="lightGray"/>
          <w:lang w:val="sv-SE"/>
        </w:rPr>
      </w:pPr>
      <w:del w:id="70" w:author="MAH reviewer" w:date="2025-04-22T15:51:00Z">
        <w:r w:rsidRPr="009A6D7E" w:rsidDel="002945CB">
          <w:rPr>
            <w:highlight w:val="lightGray"/>
            <w:lang w:val="sv-SE"/>
          </w:rPr>
          <w:delText>Anonymus u. 6, Budapest,</w:delText>
        </w:r>
      </w:del>
    </w:p>
    <w:p w14:paraId="22B075E8" w14:textId="46AE1395" w:rsidR="00567F4A" w:rsidRPr="009A6D7E" w:rsidDel="002945CB" w:rsidRDefault="00567F4A" w:rsidP="00567F4A">
      <w:pPr>
        <w:rPr>
          <w:del w:id="71" w:author="MAH reviewer" w:date="2025-04-22T15:51:00Z"/>
          <w:highlight w:val="lightGray"/>
          <w:lang w:val="sv-SE"/>
        </w:rPr>
      </w:pPr>
      <w:del w:id="72" w:author="MAH reviewer" w:date="2025-04-22T15:51:00Z">
        <w:r w:rsidRPr="009A6D7E" w:rsidDel="002945CB">
          <w:rPr>
            <w:highlight w:val="lightGray"/>
            <w:lang w:val="sv-SE"/>
          </w:rPr>
          <w:delText>1045, Ungarn</w:delText>
        </w:r>
      </w:del>
    </w:p>
    <w:p w14:paraId="66A7FDDA" w14:textId="1F321D4A" w:rsidR="00567F4A" w:rsidRPr="009A6D7E" w:rsidDel="002945CB" w:rsidRDefault="00567F4A" w:rsidP="00567F4A">
      <w:pPr>
        <w:rPr>
          <w:del w:id="73" w:author="MAH reviewer" w:date="2025-04-22T15:51:00Z"/>
          <w:highlight w:val="lightGray"/>
          <w:lang w:val="sv-SE"/>
        </w:rPr>
      </w:pPr>
    </w:p>
    <w:p w14:paraId="55C2735A" w14:textId="77777777" w:rsidR="00567F4A" w:rsidRPr="00C77DC1" w:rsidRDefault="00567F4A" w:rsidP="00567F4A">
      <w:pPr>
        <w:rPr>
          <w:highlight w:val="lightGray"/>
          <w:lang w:val="sv-SE" w:eastAsia="x-none"/>
        </w:rPr>
      </w:pPr>
      <w:r w:rsidRPr="00C77DC1">
        <w:rPr>
          <w:highlight w:val="lightGray"/>
          <w:lang w:val="sv-SE" w:eastAsia="x-none"/>
        </w:rPr>
        <w:t>LABORATORI FUNDACIÓ DAU</w:t>
      </w:r>
    </w:p>
    <w:p w14:paraId="1FD037C3" w14:textId="77777777" w:rsidR="00567F4A" w:rsidRPr="00567F4A" w:rsidRDefault="00567F4A" w:rsidP="00567F4A">
      <w:pPr>
        <w:rPr>
          <w:highlight w:val="lightGray"/>
          <w:lang w:val="en-GB" w:eastAsia="x-none"/>
        </w:rPr>
      </w:pPr>
      <w:r w:rsidRPr="00567F4A">
        <w:rPr>
          <w:highlight w:val="lightGray"/>
          <w:lang w:val="en-GB" w:eastAsia="x-none"/>
        </w:rPr>
        <w:t>C/ C, 12-14 Pol. Ind. Zona Franca, Barcelona,</w:t>
      </w:r>
    </w:p>
    <w:p w14:paraId="11F7F52E" w14:textId="77777777" w:rsidR="00567F4A" w:rsidRPr="00567F4A" w:rsidRDefault="00567F4A" w:rsidP="00567F4A">
      <w:pPr>
        <w:rPr>
          <w:highlight w:val="lightGray"/>
          <w:lang w:val="en-GB" w:eastAsia="x-none"/>
        </w:rPr>
      </w:pPr>
      <w:r w:rsidRPr="00567F4A">
        <w:rPr>
          <w:highlight w:val="lightGray"/>
          <w:lang w:val="en-GB" w:eastAsia="x-none"/>
        </w:rPr>
        <w:t>08040 Barcelona, Spa</w:t>
      </w:r>
      <w:r>
        <w:rPr>
          <w:highlight w:val="lightGray"/>
          <w:lang w:val="en-GB" w:eastAsia="x-none"/>
        </w:rPr>
        <w:t>nia</w:t>
      </w:r>
    </w:p>
    <w:p w14:paraId="7085A82B" w14:textId="77777777" w:rsidR="00567F4A" w:rsidRPr="00567F4A" w:rsidRDefault="00567F4A" w:rsidP="00567F4A">
      <w:pPr>
        <w:rPr>
          <w:highlight w:val="lightGray"/>
          <w:lang w:val="en-GB" w:eastAsia="x-none"/>
        </w:rPr>
      </w:pPr>
    </w:p>
    <w:p w14:paraId="52917E3E" w14:textId="77777777" w:rsidR="00567F4A" w:rsidRPr="00567F4A" w:rsidRDefault="00567F4A" w:rsidP="00567F4A">
      <w:pPr>
        <w:rPr>
          <w:highlight w:val="lightGray"/>
          <w:lang w:val="en-GB" w:eastAsia="x-none"/>
        </w:rPr>
      </w:pPr>
      <w:r w:rsidRPr="00567F4A">
        <w:rPr>
          <w:highlight w:val="lightGray"/>
          <w:lang w:val="en-GB" w:eastAsia="x-none"/>
        </w:rPr>
        <w:t xml:space="preserve">Accord Healthcare Polska Sp. </w:t>
      </w:r>
      <w:proofErr w:type="spellStart"/>
      <w:r w:rsidRPr="00567F4A">
        <w:rPr>
          <w:highlight w:val="lightGray"/>
          <w:lang w:val="en-GB" w:eastAsia="x-none"/>
        </w:rPr>
        <w:t>z.o.o</w:t>
      </w:r>
      <w:proofErr w:type="spellEnd"/>
      <w:r w:rsidRPr="00567F4A">
        <w:rPr>
          <w:highlight w:val="lightGray"/>
          <w:lang w:val="en-GB" w:eastAsia="x-none"/>
        </w:rPr>
        <w:t>.</w:t>
      </w:r>
    </w:p>
    <w:p w14:paraId="32A4FDD8" w14:textId="77777777" w:rsidR="00567F4A" w:rsidRPr="00567F4A" w:rsidRDefault="00567F4A" w:rsidP="00567F4A">
      <w:pPr>
        <w:rPr>
          <w:highlight w:val="lightGray"/>
          <w:lang w:val="en-GB" w:eastAsia="x-none"/>
        </w:rPr>
      </w:pPr>
      <w:proofErr w:type="spellStart"/>
      <w:proofErr w:type="gramStart"/>
      <w:r w:rsidRPr="00567F4A">
        <w:rPr>
          <w:highlight w:val="lightGray"/>
          <w:lang w:val="en-GB" w:eastAsia="x-none"/>
        </w:rPr>
        <w:t>ul.Lutomierska</w:t>
      </w:r>
      <w:proofErr w:type="spellEnd"/>
      <w:proofErr w:type="gramEnd"/>
      <w:r w:rsidRPr="00567F4A">
        <w:rPr>
          <w:highlight w:val="lightGray"/>
          <w:lang w:val="en-GB" w:eastAsia="x-none"/>
        </w:rPr>
        <w:t xml:space="preserve"> 50,</w:t>
      </w:r>
    </w:p>
    <w:p w14:paraId="7EAB21D4" w14:textId="77777777" w:rsidR="00567F4A" w:rsidRPr="00567F4A" w:rsidRDefault="00567F4A" w:rsidP="00567F4A">
      <w:pPr>
        <w:rPr>
          <w:highlight w:val="lightGray"/>
          <w:lang w:val="en-GB" w:eastAsia="x-none"/>
        </w:rPr>
      </w:pPr>
      <w:r w:rsidRPr="00567F4A">
        <w:rPr>
          <w:highlight w:val="lightGray"/>
          <w:lang w:val="en-GB" w:eastAsia="x-none"/>
        </w:rPr>
        <w:t xml:space="preserve">95-200, </w:t>
      </w:r>
      <w:proofErr w:type="spellStart"/>
      <w:r w:rsidRPr="00567F4A">
        <w:rPr>
          <w:highlight w:val="lightGray"/>
          <w:lang w:val="en-GB" w:eastAsia="x-none"/>
        </w:rPr>
        <w:t>Pabianice</w:t>
      </w:r>
      <w:proofErr w:type="spellEnd"/>
      <w:r w:rsidRPr="00567F4A">
        <w:rPr>
          <w:highlight w:val="lightGray"/>
          <w:lang w:val="en-GB" w:eastAsia="x-none"/>
        </w:rPr>
        <w:t>,</w:t>
      </w:r>
    </w:p>
    <w:p w14:paraId="063DC478" w14:textId="77777777" w:rsidR="00567F4A" w:rsidRPr="00567F4A" w:rsidRDefault="00567F4A" w:rsidP="00567F4A">
      <w:pPr>
        <w:rPr>
          <w:highlight w:val="lightGray"/>
          <w:lang w:val="en-GB" w:eastAsia="x-none"/>
        </w:rPr>
      </w:pPr>
      <w:r w:rsidRPr="00567F4A">
        <w:rPr>
          <w:highlight w:val="lightGray"/>
          <w:lang w:val="en-GB" w:eastAsia="x-none"/>
        </w:rPr>
        <w:t>Po</w:t>
      </w:r>
      <w:r>
        <w:rPr>
          <w:highlight w:val="lightGray"/>
          <w:lang w:val="en-GB" w:eastAsia="x-none"/>
        </w:rPr>
        <w:t>len</w:t>
      </w:r>
    </w:p>
    <w:p w14:paraId="0AA6EC37" w14:textId="77777777" w:rsidR="00567F4A" w:rsidRPr="00567F4A" w:rsidRDefault="00567F4A" w:rsidP="00567F4A">
      <w:pPr>
        <w:rPr>
          <w:highlight w:val="lightGray"/>
          <w:lang w:val="en-GB" w:eastAsia="x-none"/>
        </w:rPr>
      </w:pPr>
    </w:p>
    <w:p w14:paraId="40C0AB6F" w14:textId="77777777" w:rsidR="00567F4A" w:rsidRPr="00567F4A" w:rsidRDefault="00567F4A" w:rsidP="00567F4A">
      <w:pPr>
        <w:rPr>
          <w:highlight w:val="lightGray"/>
          <w:lang w:val="en-GB" w:eastAsia="x-none"/>
        </w:rPr>
      </w:pPr>
      <w:proofErr w:type="spellStart"/>
      <w:r w:rsidRPr="00567F4A">
        <w:rPr>
          <w:highlight w:val="lightGray"/>
          <w:lang w:val="en-GB" w:eastAsia="x-none"/>
        </w:rPr>
        <w:t>Pharmadox</w:t>
      </w:r>
      <w:proofErr w:type="spellEnd"/>
      <w:r w:rsidRPr="00567F4A">
        <w:rPr>
          <w:highlight w:val="lightGray"/>
          <w:lang w:val="en-GB" w:eastAsia="x-none"/>
        </w:rPr>
        <w:t xml:space="preserve"> Healthcare Limited</w:t>
      </w:r>
    </w:p>
    <w:p w14:paraId="3A7D96AB" w14:textId="77777777" w:rsidR="00567F4A" w:rsidRPr="009A6D7E" w:rsidRDefault="00567F4A" w:rsidP="00567F4A">
      <w:pPr>
        <w:rPr>
          <w:highlight w:val="lightGray"/>
          <w:lang w:val="sv-SE"/>
        </w:rPr>
      </w:pPr>
      <w:r w:rsidRPr="009A6D7E">
        <w:rPr>
          <w:highlight w:val="lightGray"/>
          <w:lang w:val="sv-SE"/>
        </w:rPr>
        <w:t>KW20A Kordin Industrial Park,</w:t>
      </w:r>
    </w:p>
    <w:p w14:paraId="7F09F3B0" w14:textId="77777777" w:rsidR="00567F4A" w:rsidRDefault="00567F4A" w:rsidP="00567F4A">
      <w:pPr>
        <w:rPr>
          <w:lang w:val="sv-SE"/>
        </w:rPr>
      </w:pPr>
      <w:r w:rsidRPr="009A6D7E">
        <w:rPr>
          <w:highlight w:val="lightGray"/>
          <w:lang w:val="sv-SE"/>
        </w:rPr>
        <w:t>Paola PLA 3000, Malta</w:t>
      </w:r>
    </w:p>
    <w:p w14:paraId="07CE8943" w14:textId="77777777" w:rsidR="004D1CC2" w:rsidRPr="001A5118" w:rsidRDefault="004D1CC2" w:rsidP="00567F4A">
      <w:pPr>
        <w:rPr>
          <w:noProof/>
          <w:szCs w:val="22"/>
          <w:lang w:val="nn-NO"/>
        </w:rPr>
      </w:pPr>
    </w:p>
    <w:p w14:paraId="50CA8760" w14:textId="77777777" w:rsidR="004D1CC2" w:rsidRPr="001A5118" w:rsidRDefault="004D1CC2" w:rsidP="004D1CC2">
      <w:pPr>
        <w:pStyle w:val="NormalWeb"/>
        <w:spacing w:before="0" w:beforeAutospacing="0" w:after="0" w:afterAutospacing="0"/>
        <w:rPr>
          <w:noProof/>
          <w:sz w:val="22"/>
          <w:szCs w:val="22"/>
          <w:lang w:val="nn-NO" w:eastAsia="en-US"/>
        </w:rPr>
      </w:pPr>
      <w:r w:rsidRPr="001A5118">
        <w:rPr>
          <w:noProof/>
          <w:sz w:val="22"/>
          <w:szCs w:val="22"/>
          <w:lang w:val="nn-NO" w:eastAsia="en-US"/>
        </w:rPr>
        <w:t>Ta kontakt med den lokale representanten for innehaveren av markedsføringstillatelsen for ytterligere informasjon om dette legemidlet:</w:t>
      </w:r>
    </w:p>
    <w:p w14:paraId="14771D29" w14:textId="77777777" w:rsidR="004D1CC2" w:rsidRPr="001A5118" w:rsidRDefault="004D1CC2" w:rsidP="004D1CC2">
      <w:pPr>
        <w:pStyle w:val="BodyText"/>
        <w:rPr>
          <w:i/>
          <w:noProof/>
          <w:lang w:val="sv-SE" w:eastAsia="sv-SE"/>
        </w:rPr>
      </w:pPr>
    </w:p>
    <w:p w14:paraId="38A65D40" w14:textId="034FD5C2" w:rsidR="004D1CC2" w:rsidRPr="001A5118" w:rsidRDefault="004D1CC2" w:rsidP="004D1CC2">
      <w:pPr>
        <w:pStyle w:val="BodyText"/>
        <w:rPr>
          <w:b w:val="0"/>
          <w:noProof/>
          <w:szCs w:val="22"/>
          <w:lang w:val="nn-NO"/>
        </w:rPr>
      </w:pPr>
      <w:r w:rsidRPr="001A5118">
        <w:rPr>
          <w:b w:val="0"/>
          <w:noProof/>
          <w:szCs w:val="22"/>
          <w:lang w:val="nn-NO"/>
        </w:rPr>
        <w:t>AT / BE / BG / CY / CZ / DE / DK / EE / FI / FR / HR / HU / IE / IS / IT / LT / LV / L</w:t>
      </w:r>
      <w:ins w:id="74" w:author="MAH reviewer" w:date="2025-04-22T15:51:00Z">
        <w:r w:rsidR="002945CB">
          <w:rPr>
            <w:b w:val="0"/>
            <w:noProof/>
            <w:szCs w:val="22"/>
            <w:lang w:val="nn-NO"/>
          </w:rPr>
          <w:t>U</w:t>
        </w:r>
      </w:ins>
      <w:del w:id="75" w:author="MAH reviewer" w:date="2025-04-22T15:51:00Z">
        <w:r w:rsidRPr="001A5118" w:rsidDel="002945CB">
          <w:rPr>
            <w:b w:val="0"/>
            <w:noProof/>
            <w:szCs w:val="22"/>
            <w:lang w:val="nn-NO"/>
          </w:rPr>
          <w:delText>X</w:delText>
        </w:r>
      </w:del>
      <w:r w:rsidRPr="001A5118">
        <w:rPr>
          <w:b w:val="0"/>
          <w:noProof/>
          <w:szCs w:val="22"/>
          <w:lang w:val="nn-NO"/>
        </w:rPr>
        <w:t xml:space="preserve"> / MT / NL / NO / PT / PL / RO / SE / SI / SK / ES</w:t>
      </w:r>
    </w:p>
    <w:p w14:paraId="6154324B" w14:textId="77777777" w:rsidR="004D1CC2" w:rsidRPr="001A5118" w:rsidRDefault="004D1CC2" w:rsidP="004D1CC2">
      <w:pPr>
        <w:pStyle w:val="BodyText"/>
        <w:rPr>
          <w:b w:val="0"/>
          <w:noProof/>
          <w:szCs w:val="22"/>
          <w:lang w:val="nn-NO"/>
        </w:rPr>
      </w:pPr>
      <w:r w:rsidRPr="001A5118">
        <w:rPr>
          <w:b w:val="0"/>
          <w:noProof/>
          <w:szCs w:val="22"/>
          <w:lang w:val="nn-NO"/>
        </w:rPr>
        <w:t>Accord Healthcare S.L.U.</w:t>
      </w:r>
    </w:p>
    <w:p w14:paraId="761A6379" w14:textId="77777777" w:rsidR="004D1CC2" w:rsidRPr="001A5118" w:rsidRDefault="004D1CC2" w:rsidP="004D1CC2">
      <w:pPr>
        <w:pStyle w:val="BodyText"/>
        <w:rPr>
          <w:b w:val="0"/>
          <w:noProof/>
          <w:szCs w:val="22"/>
          <w:lang w:val="nn-NO"/>
        </w:rPr>
      </w:pPr>
      <w:r w:rsidRPr="001A5118">
        <w:rPr>
          <w:b w:val="0"/>
          <w:noProof/>
          <w:szCs w:val="22"/>
          <w:lang w:val="nn-NO"/>
        </w:rPr>
        <w:t>Tel: +34 93 301 00 64</w:t>
      </w:r>
    </w:p>
    <w:p w14:paraId="6D671F4D" w14:textId="77777777" w:rsidR="004D1CC2" w:rsidRPr="001A5118" w:rsidRDefault="004D1CC2" w:rsidP="004D1CC2">
      <w:pPr>
        <w:pStyle w:val="BodyText"/>
        <w:rPr>
          <w:b w:val="0"/>
          <w:noProof/>
          <w:szCs w:val="22"/>
          <w:lang w:val="nn-NO"/>
        </w:rPr>
      </w:pPr>
      <w:r w:rsidRPr="001A5118">
        <w:rPr>
          <w:b w:val="0"/>
          <w:noProof/>
          <w:szCs w:val="22"/>
          <w:lang w:val="nn-NO"/>
        </w:rPr>
        <w:tab/>
      </w:r>
    </w:p>
    <w:p w14:paraId="2828C10A" w14:textId="77777777" w:rsidR="004D1CC2" w:rsidRPr="001A5118" w:rsidRDefault="004D1CC2" w:rsidP="004D1CC2">
      <w:pPr>
        <w:pStyle w:val="BodyText"/>
        <w:rPr>
          <w:b w:val="0"/>
          <w:noProof/>
          <w:szCs w:val="22"/>
          <w:lang w:val="nn-NO"/>
        </w:rPr>
      </w:pPr>
      <w:r w:rsidRPr="001A5118">
        <w:rPr>
          <w:b w:val="0"/>
          <w:noProof/>
          <w:szCs w:val="22"/>
          <w:lang w:val="nn-NO"/>
        </w:rPr>
        <w:t>EL</w:t>
      </w:r>
    </w:p>
    <w:p w14:paraId="3E825E0C" w14:textId="02BDF244" w:rsidR="004D1CC2" w:rsidRPr="001A5118" w:rsidRDefault="004D1CC2" w:rsidP="004D1CC2">
      <w:pPr>
        <w:pStyle w:val="BodyText"/>
        <w:rPr>
          <w:b w:val="0"/>
          <w:noProof/>
          <w:szCs w:val="22"/>
          <w:lang w:val="nn-NO"/>
        </w:rPr>
      </w:pPr>
      <w:r w:rsidRPr="001A5118">
        <w:rPr>
          <w:b w:val="0"/>
          <w:noProof/>
          <w:szCs w:val="22"/>
          <w:lang w:val="nn-NO"/>
        </w:rPr>
        <w:t xml:space="preserve">Win Medica </w:t>
      </w:r>
      <w:del w:id="76" w:author="MAH reviewer" w:date="2025-04-22T15:51:00Z">
        <w:r w:rsidRPr="001A5118" w:rsidDel="002945CB">
          <w:rPr>
            <w:b w:val="0"/>
            <w:noProof/>
            <w:szCs w:val="22"/>
            <w:lang w:val="nn-NO"/>
          </w:rPr>
          <w:delText>Pharmaceutical S.</w:delText>
        </w:r>
      </w:del>
      <w:r w:rsidRPr="001A5118">
        <w:rPr>
          <w:b w:val="0"/>
          <w:noProof/>
          <w:szCs w:val="22"/>
          <w:lang w:val="nn-NO"/>
        </w:rPr>
        <w:t>A.</w:t>
      </w:r>
      <w:ins w:id="77" w:author="MAH reviewer" w:date="2025-04-22T15:51:00Z">
        <w:r w:rsidR="002945CB">
          <w:rPr>
            <w:b w:val="0"/>
            <w:noProof/>
            <w:szCs w:val="22"/>
            <w:lang w:val="nn-NO"/>
          </w:rPr>
          <w:t>E.</w:t>
        </w:r>
      </w:ins>
      <w:r w:rsidRPr="001A5118">
        <w:rPr>
          <w:b w:val="0"/>
          <w:noProof/>
          <w:szCs w:val="22"/>
          <w:lang w:val="nn-NO"/>
        </w:rPr>
        <w:t xml:space="preserve"> </w:t>
      </w:r>
    </w:p>
    <w:p w14:paraId="2A5EBBCA" w14:textId="77777777" w:rsidR="004D1CC2" w:rsidRPr="001A5118" w:rsidRDefault="004D1CC2" w:rsidP="004D1CC2">
      <w:pPr>
        <w:pStyle w:val="BodyText"/>
        <w:rPr>
          <w:b w:val="0"/>
          <w:noProof/>
          <w:szCs w:val="22"/>
          <w:lang w:val="nn-NO"/>
        </w:rPr>
      </w:pPr>
      <w:r w:rsidRPr="001A5118">
        <w:rPr>
          <w:b w:val="0"/>
          <w:noProof/>
          <w:szCs w:val="22"/>
          <w:lang w:val="nn-NO"/>
        </w:rPr>
        <w:t>Tel: +30 210 7488 821</w:t>
      </w:r>
    </w:p>
    <w:p w14:paraId="31954755" w14:textId="77777777" w:rsidR="00B4716E" w:rsidRPr="004D4B28" w:rsidRDefault="00B4716E" w:rsidP="00707E76">
      <w:pPr>
        <w:numPr>
          <w:ilvl w:val="12"/>
          <w:numId w:val="0"/>
        </w:numPr>
        <w:tabs>
          <w:tab w:val="left" w:pos="1134"/>
          <w:tab w:val="left" w:pos="1701"/>
        </w:tabs>
        <w:rPr>
          <w:noProof/>
          <w:lang w:val="nn-NO"/>
        </w:rPr>
      </w:pPr>
    </w:p>
    <w:p w14:paraId="46DE47B8" w14:textId="77777777" w:rsidR="00BD7EEA" w:rsidRPr="004D4B28" w:rsidRDefault="00BD7EEA" w:rsidP="00C977A4">
      <w:pPr>
        <w:keepNext/>
        <w:rPr>
          <w:b/>
          <w:noProof/>
          <w:szCs w:val="22"/>
          <w:lang w:val="nn-NO"/>
        </w:rPr>
      </w:pPr>
      <w:r w:rsidRPr="004D4B28">
        <w:rPr>
          <w:b/>
          <w:noProof/>
          <w:szCs w:val="22"/>
          <w:lang w:val="nn-NO"/>
        </w:rPr>
        <w:t>Dette pakningsvedlegget ble sist oppdatert</w:t>
      </w:r>
    </w:p>
    <w:p w14:paraId="58722E64" w14:textId="77777777" w:rsidR="00BD7EEA" w:rsidRPr="004D4B28" w:rsidRDefault="00BD7EEA" w:rsidP="00C977A4">
      <w:pPr>
        <w:rPr>
          <w:noProof/>
          <w:szCs w:val="22"/>
          <w:lang w:val="nn-NO"/>
        </w:rPr>
      </w:pPr>
    </w:p>
    <w:p w14:paraId="2F6A9649" w14:textId="77777777" w:rsidR="00BD7EEA" w:rsidRDefault="00BD7EEA" w:rsidP="00C977A4">
      <w:pPr>
        <w:keepNext/>
        <w:rPr>
          <w:b/>
          <w:noProof/>
          <w:szCs w:val="22"/>
          <w:lang w:val="nn-NO"/>
        </w:rPr>
      </w:pPr>
      <w:r w:rsidRPr="004D4B28">
        <w:rPr>
          <w:b/>
          <w:noProof/>
          <w:szCs w:val="22"/>
          <w:lang w:val="nn-NO"/>
        </w:rPr>
        <w:t>Andre informasjonskilder</w:t>
      </w:r>
    </w:p>
    <w:p w14:paraId="27142DD6" w14:textId="77777777" w:rsidR="008175C8" w:rsidRPr="004D4B28" w:rsidRDefault="008175C8" w:rsidP="00C977A4">
      <w:pPr>
        <w:keepNext/>
        <w:rPr>
          <w:b/>
          <w:noProof/>
          <w:szCs w:val="22"/>
          <w:lang w:val="nn-NO"/>
        </w:rPr>
      </w:pPr>
    </w:p>
    <w:p w14:paraId="4C2F30E0" w14:textId="1B5FBF8B" w:rsidR="00BD7EEA" w:rsidRPr="004D4B28" w:rsidRDefault="00BD7EEA" w:rsidP="00C977A4">
      <w:pPr>
        <w:rPr>
          <w:noProof/>
          <w:szCs w:val="22"/>
          <w:lang w:val="nn-NO"/>
        </w:rPr>
      </w:pPr>
      <w:r w:rsidRPr="004D4B28">
        <w:rPr>
          <w:noProof/>
          <w:szCs w:val="22"/>
          <w:lang w:val="nn-NO"/>
        </w:rPr>
        <w:t>Detaljert informasjon om dette legemidlet er tilgjengelig på nettstedet til Det europeiske legemiddelkontoret (</w:t>
      </w:r>
      <w:r w:rsidR="00955B5C" w:rsidRPr="004D4B28">
        <w:rPr>
          <w:noProof/>
          <w:szCs w:val="22"/>
          <w:lang w:val="nn-NO"/>
        </w:rPr>
        <w:t>t</w:t>
      </w:r>
      <w:r w:rsidRPr="004D4B28">
        <w:rPr>
          <w:noProof/>
          <w:szCs w:val="22"/>
          <w:lang w:val="nn-NO"/>
        </w:rPr>
        <w:t xml:space="preserve">he European Medicines Agency): </w:t>
      </w:r>
      <w:ins w:id="78" w:author="MAH reviewer" w:date="2025-04-22T15:51:00Z">
        <w:r w:rsidR="002945CB">
          <w:rPr>
            <w:noProof/>
            <w:lang w:val="nn-NO"/>
          </w:rPr>
          <w:fldChar w:fldCharType="begin"/>
        </w:r>
        <w:r w:rsidR="002945CB">
          <w:rPr>
            <w:noProof/>
            <w:lang w:val="nn-NO"/>
          </w:rPr>
          <w:instrText xml:space="preserve"> HYPERLINK "</w:instrText>
        </w:r>
      </w:ins>
      <w:r w:rsidR="002945CB" w:rsidRPr="002945CB">
        <w:rPr>
          <w:rPrChange w:id="79" w:author="MAH reviewer" w:date="2025-04-22T15:51:00Z">
            <w:rPr>
              <w:rStyle w:val="Hyperlink"/>
              <w:noProof/>
              <w:lang w:val="nn-NO"/>
            </w:rPr>
          </w:rPrChange>
        </w:rPr>
        <w:instrText>http</w:instrText>
      </w:r>
      <w:ins w:id="80" w:author="MAH reviewer" w:date="2025-04-22T15:51:00Z">
        <w:r w:rsidR="002945CB" w:rsidRPr="002945CB">
          <w:rPr>
            <w:rPrChange w:id="81" w:author="MAH reviewer" w:date="2025-04-22T15:51:00Z">
              <w:rPr>
                <w:rStyle w:val="Hyperlink"/>
                <w:noProof/>
                <w:lang w:val="nn-NO"/>
              </w:rPr>
            </w:rPrChange>
          </w:rPr>
          <w:instrText>s</w:instrText>
        </w:r>
      </w:ins>
      <w:r w:rsidR="002945CB" w:rsidRPr="002945CB">
        <w:rPr>
          <w:rPrChange w:id="82" w:author="MAH reviewer" w:date="2025-04-22T15:51:00Z">
            <w:rPr>
              <w:rStyle w:val="Hyperlink"/>
              <w:noProof/>
              <w:lang w:val="nn-NO"/>
            </w:rPr>
          </w:rPrChange>
        </w:rPr>
        <w:instrText>://www.ema.europa.eu</w:instrText>
      </w:r>
      <w:ins w:id="83" w:author="MAH reviewer" w:date="2025-04-22T15:51:00Z">
        <w:r w:rsidR="002945CB">
          <w:rPr>
            <w:noProof/>
            <w:lang w:val="nn-NO"/>
          </w:rPr>
          <w:instrText xml:space="preserve">" </w:instrText>
        </w:r>
        <w:r w:rsidR="002945CB">
          <w:rPr>
            <w:noProof/>
            <w:lang w:val="nn-NO"/>
          </w:rPr>
        </w:r>
        <w:r w:rsidR="002945CB">
          <w:rPr>
            <w:noProof/>
            <w:lang w:val="nn-NO"/>
          </w:rPr>
          <w:fldChar w:fldCharType="separate"/>
        </w:r>
      </w:ins>
      <w:r w:rsidR="002945CB" w:rsidRPr="001C7606">
        <w:rPr>
          <w:rStyle w:val="Hyperlink"/>
          <w:noProof/>
          <w:lang w:val="nn-NO"/>
        </w:rPr>
        <w:t>http</w:t>
      </w:r>
      <w:ins w:id="84" w:author="MAH reviewer" w:date="2025-04-22T15:51:00Z">
        <w:r w:rsidR="002945CB" w:rsidRPr="001C7606">
          <w:rPr>
            <w:rStyle w:val="Hyperlink"/>
            <w:noProof/>
            <w:lang w:val="nn-NO"/>
          </w:rPr>
          <w:t>s</w:t>
        </w:r>
      </w:ins>
      <w:r w:rsidR="002945CB" w:rsidRPr="001C7606">
        <w:rPr>
          <w:rStyle w:val="Hyperlink"/>
          <w:noProof/>
          <w:lang w:val="nn-NO"/>
        </w:rPr>
        <w:t>://www.ema.europa.eu</w:t>
      </w:r>
      <w:ins w:id="85" w:author="MAH reviewer" w:date="2025-04-22T15:51:00Z">
        <w:r w:rsidR="002945CB">
          <w:rPr>
            <w:noProof/>
            <w:lang w:val="nn-NO"/>
          </w:rPr>
          <w:fldChar w:fldCharType="end"/>
        </w:r>
      </w:ins>
      <w:r w:rsidR="003F57BA" w:rsidRPr="004D4B28">
        <w:rPr>
          <w:noProof/>
          <w:szCs w:val="22"/>
          <w:lang w:val="nn-NO"/>
        </w:rPr>
        <w:t xml:space="preserve">, </w:t>
      </w:r>
      <w:r w:rsidR="00FF4EA1" w:rsidRPr="004D4B28">
        <w:rPr>
          <w:noProof/>
          <w:szCs w:val="22"/>
          <w:lang w:val="nn-NO"/>
        </w:rPr>
        <w:t xml:space="preserve">og på nettstedet til </w:t>
      </w:r>
      <w:hyperlink r:id="rId25" w:history="1">
        <w:r w:rsidR="003F57BA" w:rsidRPr="004D4B28">
          <w:rPr>
            <w:rStyle w:val="Hyperlink"/>
            <w:noProof/>
            <w:szCs w:val="22"/>
            <w:lang w:val="nn-NO"/>
          </w:rPr>
          <w:t>www.felleskatalogen.no</w:t>
        </w:r>
      </w:hyperlink>
      <w:r w:rsidR="003F57BA" w:rsidRPr="004D4B28">
        <w:rPr>
          <w:noProof/>
          <w:szCs w:val="22"/>
          <w:lang w:val="nn-NO"/>
        </w:rPr>
        <w:t xml:space="preserve">. </w:t>
      </w:r>
    </w:p>
    <w:sectPr w:rsidR="00BD7EEA" w:rsidRPr="004D4B28" w:rsidSect="00527160">
      <w:headerReference w:type="even" r:id="rId26"/>
      <w:headerReference w:type="default" r:id="rId27"/>
      <w:footerReference w:type="even" r:id="rId28"/>
      <w:footerReference w:type="default" r:id="rId29"/>
      <w:headerReference w:type="first" r:id="rId30"/>
      <w:footerReference w:type="first" r:id="rId31"/>
      <w:pgSz w:w="11901" w:h="16840" w:code="9"/>
      <w:pgMar w:top="1134" w:right="1418" w:bottom="1134" w:left="1418" w:header="737" w:footer="737"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36C3B" w14:textId="77777777" w:rsidR="00527160" w:rsidRDefault="00527160">
      <w:r>
        <w:separator/>
      </w:r>
    </w:p>
  </w:endnote>
  <w:endnote w:type="continuationSeparator" w:id="0">
    <w:p w14:paraId="6D33481A" w14:textId="77777777" w:rsidR="00527160" w:rsidRDefault="00527160">
      <w:r>
        <w:continuationSeparator/>
      </w:r>
    </w:p>
  </w:endnote>
  <w:endnote w:type="continuationNotice" w:id="1">
    <w:p w14:paraId="40FDAA4B" w14:textId="77777777" w:rsidR="00527160" w:rsidRDefault="00527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D71A8" w14:textId="77777777" w:rsidR="00A54BE9" w:rsidRDefault="00A54B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25AD2" w14:textId="4ADB3CDF" w:rsidR="00A54BE9" w:rsidRPr="00393DED" w:rsidRDefault="00A54BE9">
    <w:pPr>
      <w:tabs>
        <w:tab w:val="right" w:pos="8931"/>
      </w:tabs>
      <w:ind w:right="96"/>
      <w:jc w:val="center"/>
      <w:rPr>
        <w:rFonts w:ascii="Arial" w:hAnsi="Arial" w:cs="Arial"/>
        <w:sz w:val="16"/>
        <w:szCs w:val="16"/>
      </w:rPr>
    </w:pPr>
    <w:r>
      <w:fldChar w:fldCharType="begin"/>
    </w:r>
    <w:r>
      <w:instrText xml:space="preserve"> EQ </w:instrText>
    </w:r>
    <w:r>
      <w:fldChar w:fldCharType="end"/>
    </w:r>
    <w:r w:rsidRPr="00D14F6D">
      <w:rPr>
        <w:rStyle w:val="PageNumber"/>
        <w:rFonts w:ascii="Arial" w:hAnsi="Arial" w:cs="Arial"/>
        <w:sz w:val="16"/>
        <w:szCs w:val="16"/>
      </w:rPr>
      <w:fldChar w:fldCharType="begin"/>
    </w:r>
    <w:r w:rsidRPr="00D14F6D">
      <w:rPr>
        <w:rStyle w:val="PageNumber"/>
        <w:rFonts w:ascii="Arial" w:hAnsi="Arial" w:cs="Arial"/>
        <w:sz w:val="16"/>
        <w:szCs w:val="16"/>
      </w:rPr>
      <w:instrText xml:space="preserve">PAGE  </w:instrText>
    </w:r>
    <w:r w:rsidRPr="00D14F6D">
      <w:rPr>
        <w:rStyle w:val="PageNumber"/>
        <w:rFonts w:ascii="Arial" w:hAnsi="Arial" w:cs="Arial"/>
        <w:sz w:val="16"/>
        <w:szCs w:val="16"/>
      </w:rPr>
      <w:fldChar w:fldCharType="separate"/>
    </w:r>
    <w:r w:rsidR="001975A7">
      <w:rPr>
        <w:rStyle w:val="PageNumber"/>
        <w:rFonts w:ascii="Arial" w:hAnsi="Arial" w:cs="Arial"/>
        <w:noProof/>
        <w:sz w:val="16"/>
        <w:szCs w:val="16"/>
      </w:rPr>
      <w:t>2</w:t>
    </w:r>
    <w:r w:rsidRPr="00D14F6D">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A5D0F" w14:textId="77777777" w:rsidR="00A54BE9" w:rsidRDefault="00A54BE9">
    <w:pPr>
      <w:tabs>
        <w:tab w:val="right" w:pos="8931"/>
      </w:tabs>
      <w:ind w:right="96"/>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2</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CF8AF" w14:textId="77777777" w:rsidR="00527160" w:rsidRDefault="00527160">
      <w:r>
        <w:separator/>
      </w:r>
    </w:p>
  </w:footnote>
  <w:footnote w:type="continuationSeparator" w:id="0">
    <w:p w14:paraId="2F8FFD32" w14:textId="77777777" w:rsidR="00527160" w:rsidRDefault="00527160">
      <w:r>
        <w:continuationSeparator/>
      </w:r>
    </w:p>
  </w:footnote>
  <w:footnote w:type="continuationNotice" w:id="1">
    <w:p w14:paraId="5DC52724" w14:textId="77777777" w:rsidR="00527160" w:rsidRDefault="005271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9902B" w14:textId="77777777" w:rsidR="00A54BE9" w:rsidRDefault="00A54B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6D19C" w14:textId="77777777" w:rsidR="00A54BE9" w:rsidRDefault="00A54B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DF335" w14:textId="77777777" w:rsidR="00A54BE9" w:rsidRDefault="00A54B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71E42"/>
    <w:multiLevelType w:val="hybridMultilevel"/>
    <w:tmpl w:val="1FB844AA"/>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362A87"/>
    <w:multiLevelType w:val="hybridMultilevel"/>
    <w:tmpl w:val="5DCA9EB2"/>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A02A81"/>
    <w:multiLevelType w:val="hybridMultilevel"/>
    <w:tmpl w:val="9B1CFAA0"/>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651E16"/>
    <w:multiLevelType w:val="hybridMultilevel"/>
    <w:tmpl w:val="F63E2FA4"/>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F12C4A"/>
    <w:multiLevelType w:val="hybridMultilevel"/>
    <w:tmpl w:val="92AC439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49E219FA"/>
    <w:multiLevelType w:val="hybridMultilevel"/>
    <w:tmpl w:val="A9989E4E"/>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603537"/>
    <w:multiLevelType w:val="hybridMultilevel"/>
    <w:tmpl w:val="7982EA36"/>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797729"/>
    <w:multiLevelType w:val="hybridMultilevel"/>
    <w:tmpl w:val="6862F7E2"/>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29330B"/>
    <w:multiLevelType w:val="hybridMultilevel"/>
    <w:tmpl w:val="CFF0AF24"/>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64C39"/>
    <w:multiLevelType w:val="hybridMultilevel"/>
    <w:tmpl w:val="FBDAA548"/>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DF319E"/>
    <w:multiLevelType w:val="hybridMultilevel"/>
    <w:tmpl w:val="918403F6"/>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E11C85"/>
    <w:multiLevelType w:val="hybridMultilevel"/>
    <w:tmpl w:val="C3A2B8C2"/>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DF72AA"/>
    <w:multiLevelType w:val="hybridMultilevel"/>
    <w:tmpl w:val="6966CB3A"/>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0C2387"/>
    <w:multiLevelType w:val="hybridMultilevel"/>
    <w:tmpl w:val="7B5AB2A2"/>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824911"/>
    <w:multiLevelType w:val="hybridMultilevel"/>
    <w:tmpl w:val="8562A762"/>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895867"/>
    <w:multiLevelType w:val="hybridMultilevel"/>
    <w:tmpl w:val="533CB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9944057">
    <w:abstractNumId w:val="4"/>
  </w:num>
  <w:num w:numId="2" w16cid:durableId="367223025">
    <w:abstractNumId w:val="2"/>
  </w:num>
  <w:num w:numId="3" w16cid:durableId="516429893">
    <w:abstractNumId w:val="9"/>
  </w:num>
  <w:num w:numId="4" w16cid:durableId="1248269356">
    <w:abstractNumId w:val="11"/>
  </w:num>
  <w:num w:numId="5" w16cid:durableId="1266353007">
    <w:abstractNumId w:val="0"/>
  </w:num>
  <w:num w:numId="6" w16cid:durableId="1859539642">
    <w:abstractNumId w:val="3"/>
  </w:num>
  <w:num w:numId="7" w16cid:durableId="78797702">
    <w:abstractNumId w:val="10"/>
  </w:num>
  <w:num w:numId="8" w16cid:durableId="1991788963">
    <w:abstractNumId w:val="14"/>
  </w:num>
  <w:num w:numId="9" w16cid:durableId="234897366">
    <w:abstractNumId w:val="1"/>
  </w:num>
  <w:num w:numId="10" w16cid:durableId="898713801">
    <w:abstractNumId w:val="7"/>
  </w:num>
  <w:num w:numId="11" w16cid:durableId="659775001">
    <w:abstractNumId w:val="6"/>
  </w:num>
  <w:num w:numId="12" w16cid:durableId="564688236">
    <w:abstractNumId w:val="5"/>
  </w:num>
  <w:num w:numId="13" w16cid:durableId="392046193">
    <w:abstractNumId w:val="13"/>
  </w:num>
  <w:num w:numId="14" w16cid:durableId="1585456648">
    <w:abstractNumId w:val="12"/>
  </w:num>
  <w:num w:numId="15" w16cid:durableId="1079445316">
    <w:abstractNumId w:val="8"/>
  </w:num>
  <w:num w:numId="16" w16cid:durableId="235357634">
    <w:abstractNumId w:val="1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er">
    <w15:presenceInfo w15:providerId="None" w15:userId="MAH 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A145EF"/>
    <w:rsid w:val="000026CA"/>
    <w:rsid w:val="00010335"/>
    <w:rsid w:val="00016923"/>
    <w:rsid w:val="000178E1"/>
    <w:rsid w:val="00017A61"/>
    <w:rsid w:val="000228B5"/>
    <w:rsid w:val="000236A3"/>
    <w:rsid w:val="00023CE0"/>
    <w:rsid w:val="00024C6D"/>
    <w:rsid w:val="000253E6"/>
    <w:rsid w:val="000257FD"/>
    <w:rsid w:val="000275E1"/>
    <w:rsid w:val="00031441"/>
    <w:rsid w:val="00032B60"/>
    <w:rsid w:val="000339EC"/>
    <w:rsid w:val="000414F7"/>
    <w:rsid w:val="0004228E"/>
    <w:rsid w:val="00043DD0"/>
    <w:rsid w:val="00046A75"/>
    <w:rsid w:val="00047019"/>
    <w:rsid w:val="00051F31"/>
    <w:rsid w:val="000540DD"/>
    <w:rsid w:val="000541BF"/>
    <w:rsid w:val="0005442A"/>
    <w:rsid w:val="00064D84"/>
    <w:rsid w:val="00066FF4"/>
    <w:rsid w:val="00067EF0"/>
    <w:rsid w:val="00077A70"/>
    <w:rsid w:val="00081F5B"/>
    <w:rsid w:val="000836CE"/>
    <w:rsid w:val="00085F18"/>
    <w:rsid w:val="00086924"/>
    <w:rsid w:val="00086D33"/>
    <w:rsid w:val="000919EF"/>
    <w:rsid w:val="0009455A"/>
    <w:rsid w:val="000964D1"/>
    <w:rsid w:val="00097C18"/>
    <w:rsid w:val="000A1DC6"/>
    <w:rsid w:val="000A253C"/>
    <w:rsid w:val="000A2CDF"/>
    <w:rsid w:val="000B00C9"/>
    <w:rsid w:val="000B3C3D"/>
    <w:rsid w:val="000B634B"/>
    <w:rsid w:val="000C15F5"/>
    <w:rsid w:val="000C63D7"/>
    <w:rsid w:val="000D64CD"/>
    <w:rsid w:val="000D749F"/>
    <w:rsid w:val="000D76FE"/>
    <w:rsid w:val="000E394A"/>
    <w:rsid w:val="000E3C5B"/>
    <w:rsid w:val="000E73C0"/>
    <w:rsid w:val="000F0BFC"/>
    <w:rsid w:val="000F0E7B"/>
    <w:rsid w:val="000F328D"/>
    <w:rsid w:val="000F62E1"/>
    <w:rsid w:val="000F6832"/>
    <w:rsid w:val="0010413F"/>
    <w:rsid w:val="001130F5"/>
    <w:rsid w:val="00113DBD"/>
    <w:rsid w:val="00114518"/>
    <w:rsid w:val="001310ED"/>
    <w:rsid w:val="0013385D"/>
    <w:rsid w:val="00133901"/>
    <w:rsid w:val="001360A7"/>
    <w:rsid w:val="00140D9E"/>
    <w:rsid w:val="00140E5D"/>
    <w:rsid w:val="00143ADC"/>
    <w:rsid w:val="0015168B"/>
    <w:rsid w:val="00155585"/>
    <w:rsid w:val="001628E6"/>
    <w:rsid w:val="00167047"/>
    <w:rsid w:val="0017135A"/>
    <w:rsid w:val="00173982"/>
    <w:rsid w:val="00175B82"/>
    <w:rsid w:val="00180130"/>
    <w:rsid w:val="001805D9"/>
    <w:rsid w:val="00184F3F"/>
    <w:rsid w:val="00185117"/>
    <w:rsid w:val="00192331"/>
    <w:rsid w:val="0019300A"/>
    <w:rsid w:val="0019319A"/>
    <w:rsid w:val="00193B92"/>
    <w:rsid w:val="00195A7F"/>
    <w:rsid w:val="001975A7"/>
    <w:rsid w:val="001A2963"/>
    <w:rsid w:val="001A4136"/>
    <w:rsid w:val="001A5118"/>
    <w:rsid w:val="001A78C7"/>
    <w:rsid w:val="001B0304"/>
    <w:rsid w:val="001B0693"/>
    <w:rsid w:val="001B234A"/>
    <w:rsid w:val="001B3813"/>
    <w:rsid w:val="001B4B5E"/>
    <w:rsid w:val="001B5E39"/>
    <w:rsid w:val="001C37A4"/>
    <w:rsid w:val="001C59D3"/>
    <w:rsid w:val="001C5B8B"/>
    <w:rsid w:val="001C6B4C"/>
    <w:rsid w:val="001D0635"/>
    <w:rsid w:val="001D23EB"/>
    <w:rsid w:val="001D417E"/>
    <w:rsid w:val="001D4D2F"/>
    <w:rsid w:val="001D5A7D"/>
    <w:rsid w:val="001D78CC"/>
    <w:rsid w:val="001D7AD0"/>
    <w:rsid w:val="001D7E00"/>
    <w:rsid w:val="001E03BD"/>
    <w:rsid w:val="001E1595"/>
    <w:rsid w:val="001E3120"/>
    <w:rsid w:val="001E3745"/>
    <w:rsid w:val="001E41B9"/>
    <w:rsid w:val="001E75DB"/>
    <w:rsid w:val="001E7E33"/>
    <w:rsid w:val="001F00B0"/>
    <w:rsid w:val="001F0EB6"/>
    <w:rsid w:val="001F382D"/>
    <w:rsid w:val="001F3C3D"/>
    <w:rsid w:val="001F3C98"/>
    <w:rsid w:val="001F74D4"/>
    <w:rsid w:val="00200332"/>
    <w:rsid w:val="00203D57"/>
    <w:rsid w:val="002049D7"/>
    <w:rsid w:val="00205EED"/>
    <w:rsid w:val="002145E0"/>
    <w:rsid w:val="0021518C"/>
    <w:rsid w:val="002156B2"/>
    <w:rsid w:val="00217572"/>
    <w:rsid w:val="00221F39"/>
    <w:rsid w:val="002238F6"/>
    <w:rsid w:val="00225289"/>
    <w:rsid w:val="002261B7"/>
    <w:rsid w:val="002314A0"/>
    <w:rsid w:val="00236783"/>
    <w:rsid w:val="00244293"/>
    <w:rsid w:val="002451E2"/>
    <w:rsid w:val="00245605"/>
    <w:rsid w:val="0025345C"/>
    <w:rsid w:val="002542A6"/>
    <w:rsid w:val="00263564"/>
    <w:rsid w:val="00263EEE"/>
    <w:rsid w:val="00267912"/>
    <w:rsid w:val="0026791C"/>
    <w:rsid w:val="002749BB"/>
    <w:rsid w:val="002778C7"/>
    <w:rsid w:val="00277C4E"/>
    <w:rsid w:val="00277F12"/>
    <w:rsid w:val="00281AB2"/>
    <w:rsid w:val="00287F67"/>
    <w:rsid w:val="00290D90"/>
    <w:rsid w:val="00291C2A"/>
    <w:rsid w:val="00294039"/>
    <w:rsid w:val="002945CB"/>
    <w:rsid w:val="00294F72"/>
    <w:rsid w:val="002A16E1"/>
    <w:rsid w:val="002A1E04"/>
    <w:rsid w:val="002A2952"/>
    <w:rsid w:val="002A3DEB"/>
    <w:rsid w:val="002A4769"/>
    <w:rsid w:val="002A78A2"/>
    <w:rsid w:val="002B59F9"/>
    <w:rsid w:val="002B5E93"/>
    <w:rsid w:val="002C0B0B"/>
    <w:rsid w:val="002C14F1"/>
    <w:rsid w:val="002C2606"/>
    <w:rsid w:val="002C2A0D"/>
    <w:rsid w:val="002C5575"/>
    <w:rsid w:val="002D10CE"/>
    <w:rsid w:val="002D28B1"/>
    <w:rsid w:val="002D356F"/>
    <w:rsid w:val="002D366A"/>
    <w:rsid w:val="002D5430"/>
    <w:rsid w:val="002D5681"/>
    <w:rsid w:val="002D725E"/>
    <w:rsid w:val="002D7B73"/>
    <w:rsid w:val="002E260B"/>
    <w:rsid w:val="002E2D26"/>
    <w:rsid w:val="002E4A6D"/>
    <w:rsid w:val="002F2879"/>
    <w:rsid w:val="002F2A96"/>
    <w:rsid w:val="002F3394"/>
    <w:rsid w:val="002F6A15"/>
    <w:rsid w:val="003024A6"/>
    <w:rsid w:val="00302759"/>
    <w:rsid w:val="00302BB7"/>
    <w:rsid w:val="003046AB"/>
    <w:rsid w:val="00304758"/>
    <w:rsid w:val="00306955"/>
    <w:rsid w:val="00320222"/>
    <w:rsid w:val="00320FED"/>
    <w:rsid w:val="00322152"/>
    <w:rsid w:val="00325206"/>
    <w:rsid w:val="00327711"/>
    <w:rsid w:val="003307ED"/>
    <w:rsid w:val="003365D1"/>
    <w:rsid w:val="00341B32"/>
    <w:rsid w:val="00343938"/>
    <w:rsid w:val="003453CF"/>
    <w:rsid w:val="0034705D"/>
    <w:rsid w:val="00350085"/>
    <w:rsid w:val="003508E7"/>
    <w:rsid w:val="003524D8"/>
    <w:rsid w:val="00353934"/>
    <w:rsid w:val="00354AC5"/>
    <w:rsid w:val="00354AE7"/>
    <w:rsid w:val="0036084C"/>
    <w:rsid w:val="0036224B"/>
    <w:rsid w:val="00366EAE"/>
    <w:rsid w:val="00367414"/>
    <w:rsid w:val="0037012E"/>
    <w:rsid w:val="00371E52"/>
    <w:rsid w:val="00372490"/>
    <w:rsid w:val="00372C6C"/>
    <w:rsid w:val="003735DA"/>
    <w:rsid w:val="003737C8"/>
    <w:rsid w:val="00373E5D"/>
    <w:rsid w:val="00375B10"/>
    <w:rsid w:val="00375BDC"/>
    <w:rsid w:val="003825F1"/>
    <w:rsid w:val="003829A8"/>
    <w:rsid w:val="00383A18"/>
    <w:rsid w:val="00386C97"/>
    <w:rsid w:val="00393198"/>
    <w:rsid w:val="00393DED"/>
    <w:rsid w:val="0039583C"/>
    <w:rsid w:val="0039717E"/>
    <w:rsid w:val="00397426"/>
    <w:rsid w:val="003977D8"/>
    <w:rsid w:val="003A01C2"/>
    <w:rsid w:val="003A18BD"/>
    <w:rsid w:val="003A2B88"/>
    <w:rsid w:val="003A34F7"/>
    <w:rsid w:val="003A37C7"/>
    <w:rsid w:val="003A3EE9"/>
    <w:rsid w:val="003A5752"/>
    <w:rsid w:val="003A7B5F"/>
    <w:rsid w:val="003B0491"/>
    <w:rsid w:val="003B0C16"/>
    <w:rsid w:val="003B10F1"/>
    <w:rsid w:val="003B2139"/>
    <w:rsid w:val="003B21ED"/>
    <w:rsid w:val="003B3BF4"/>
    <w:rsid w:val="003B50DF"/>
    <w:rsid w:val="003B5DCE"/>
    <w:rsid w:val="003B5EF6"/>
    <w:rsid w:val="003B735A"/>
    <w:rsid w:val="003C0B9C"/>
    <w:rsid w:val="003C3024"/>
    <w:rsid w:val="003C35ED"/>
    <w:rsid w:val="003D1C73"/>
    <w:rsid w:val="003D2BF1"/>
    <w:rsid w:val="003D3735"/>
    <w:rsid w:val="003D59D3"/>
    <w:rsid w:val="003D606A"/>
    <w:rsid w:val="003D792E"/>
    <w:rsid w:val="003D7FAB"/>
    <w:rsid w:val="003E0E5D"/>
    <w:rsid w:val="003E28FA"/>
    <w:rsid w:val="003E33C2"/>
    <w:rsid w:val="003E340F"/>
    <w:rsid w:val="003E35DD"/>
    <w:rsid w:val="003E4484"/>
    <w:rsid w:val="003E62B7"/>
    <w:rsid w:val="003E684A"/>
    <w:rsid w:val="003E71BE"/>
    <w:rsid w:val="003F02F1"/>
    <w:rsid w:val="003F57BA"/>
    <w:rsid w:val="004002FE"/>
    <w:rsid w:val="00400BDB"/>
    <w:rsid w:val="00400DC1"/>
    <w:rsid w:val="0040180E"/>
    <w:rsid w:val="00401F33"/>
    <w:rsid w:val="00403621"/>
    <w:rsid w:val="00405A45"/>
    <w:rsid w:val="0040640D"/>
    <w:rsid w:val="00412005"/>
    <w:rsid w:val="00413061"/>
    <w:rsid w:val="00416DA4"/>
    <w:rsid w:val="004177B1"/>
    <w:rsid w:val="00421651"/>
    <w:rsid w:val="00421F6D"/>
    <w:rsid w:val="00421FAB"/>
    <w:rsid w:val="004220C9"/>
    <w:rsid w:val="00423786"/>
    <w:rsid w:val="00425754"/>
    <w:rsid w:val="004260F6"/>
    <w:rsid w:val="004272EA"/>
    <w:rsid w:val="00427B9F"/>
    <w:rsid w:val="0043039F"/>
    <w:rsid w:val="00432155"/>
    <w:rsid w:val="0043248F"/>
    <w:rsid w:val="004343FB"/>
    <w:rsid w:val="00436623"/>
    <w:rsid w:val="00436E5F"/>
    <w:rsid w:val="00440138"/>
    <w:rsid w:val="00440448"/>
    <w:rsid w:val="004441C6"/>
    <w:rsid w:val="004457D7"/>
    <w:rsid w:val="0044607D"/>
    <w:rsid w:val="0044687E"/>
    <w:rsid w:val="00450693"/>
    <w:rsid w:val="00460C00"/>
    <w:rsid w:val="00464C73"/>
    <w:rsid w:val="00465BFC"/>
    <w:rsid w:val="00466CCA"/>
    <w:rsid w:val="00466FBA"/>
    <w:rsid w:val="00467F79"/>
    <w:rsid w:val="0047288C"/>
    <w:rsid w:val="00474630"/>
    <w:rsid w:val="00475919"/>
    <w:rsid w:val="0047698E"/>
    <w:rsid w:val="00477A6D"/>
    <w:rsid w:val="00480F2D"/>
    <w:rsid w:val="004831BD"/>
    <w:rsid w:val="00483D29"/>
    <w:rsid w:val="00484923"/>
    <w:rsid w:val="00484EBD"/>
    <w:rsid w:val="004939C2"/>
    <w:rsid w:val="0049584C"/>
    <w:rsid w:val="00495A39"/>
    <w:rsid w:val="00496F1B"/>
    <w:rsid w:val="004972E0"/>
    <w:rsid w:val="004A0F0B"/>
    <w:rsid w:val="004A2ABE"/>
    <w:rsid w:val="004A2E6D"/>
    <w:rsid w:val="004A45A6"/>
    <w:rsid w:val="004A5B70"/>
    <w:rsid w:val="004B4FF5"/>
    <w:rsid w:val="004B56DE"/>
    <w:rsid w:val="004C0350"/>
    <w:rsid w:val="004C0897"/>
    <w:rsid w:val="004C1F62"/>
    <w:rsid w:val="004C23E2"/>
    <w:rsid w:val="004C44C2"/>
    <w:rsid w:val="004C6733"/>
    <w:rsid w:val="004C6F41"/>
    <w:rsid w:val="004D0819"/>
    <w:rsid w:val="004D0F1E"/>
    <w:rsid w:val="004D104D"/>
    <w:rsid w:val="004D1CC2"/>
    <w:rsid w:val="004D4B28"/>
    <w:rsid w:val="004D4EF5"/>
    <w:rsid w:val="004D7ED4"/>
    <w:rsid w:val="004E1D5B"/>
    <w:rsid w:val="004E293C"/>
    <w:rsid w:val="004E5442"/>
    <w:rsid w:val="004E70CB"/>
    <w:rsid w:val="004F035C"/>
    <w:rsid w:val="004F1AEE"/>
    <w:rsid w:val="004F1C91"/>
    <w:rsid w:val="004F23E0"/>
    <w:rsid w:val="004F2847"/>
    <w:rsid w:val="004F2992"/>
    <w:rsid w:val="004F7651"/>
    <w:rsid w:val="00501B28"/>
    <w:rsid w:val="005024F6"/>
    <w:rsid w:val="00503F3C"/>
    <w:rsid w:val="005045D2"/>
    <w:rsid w:val="0050600B"/>
    <w:rsid w:val="00506959"/>
    <w:rsid w:val="00506FF1"/>
    <w:rsid w:val="0050796D"/>
    <w:rsid w:val="00507C63"/>
    <w:rsid w:val="00510954"/>
    <w:rsid w:val="005127C3"/>
    <w:rsid w:val="00513492"/>
    <w:rsid w:val="00514FCF"/>
    <w:rsid w:val="00515D75"/>
    <w:rsid w:val="00517FDF"/>
    <w:rsid w:val="00520271"/>
    <w:rsid w:val="00521960"/>
    <w:rsid w:val="00523FC4"/>
    <w:rsid w:val="00526006"/>
    <w:rsid w:val="00526F0E"/>
    <w:rsid w:val="00527160"/>
    <w:rsid w:val="00527C3C"/>
    <w:rsid w:val="00535F1C"/>
    <w:rsid w:val="00547A38"/>
    <w:rsid w:val="00550E1B"/>
    <w:rsid w:val="0055646E"/>
    <w:rsid w:val="0055743B"/>
    <w:rsid w:val="005602E5"/>
    <w:rsid w:val="00560A76"/>
    <w:rsid w:val="005624C1"/>
    <w:rsid w:val="005641BE"/>
    <w:rsid w:val="00566AAB"/>
    <w:rsid w:val="00567F4A"/>
    <w:rsid w:val="00573863"/>
    <w:rsid w:val="00573BE5"/>
    <w:rsid w:val="00573E58"/>
    <w:rsid w:val="005817D6"/>
    <w:rsid w:val="00581FB7"/>
    <w:rsid w:val="00583813"/>
    <w:rsid w:val="00590763"/>
    <w:rsid w:val="00590CE4"/>
    <w:rsid w:val="005921DB"/>
    <w:rsid w:val="005978EE"/>
    <w:rsid w:val="005A03BF"/>
    <w:rsid w:val="005A0DEA"/>
    <w:rsid w:val="005A3712"/>
    <w:rsid w:val="005A4827"/>
    <w:rsid w:val="005A48E2"/>
    <w:rsid w:val="005A4D81"/>
    <w:rsid w:val="005A6C43"/>
    <w:rsid w:val="005A7A11"/>
    <w:rsid w:val="005B07BF"/>
    <w:rsid w:val="005B2C0B"/>
    <w:rsid w:val="005B6456"/>
    <w:rsid w:val="005B6846"/>
    <w:rsid w:val="005B7E93"/>
    <w:rsid w:val="005C4974"/>
    <w:rsid w:val="005C5753"/>
    <w:rsid w:val="005C585B"/>
    <w:rsid w:val="005C6A40"/>
    <w:rsid w:val="005C7FB3"/>
    <w:rsid w:val="005D330F"/>
    <w:rsid w:val="005D35AF"/>
    <w:rsid w:val="005D3783"/>
    <w:rsid w:val="005E06C3"/>
    <w:rsid w:val="005E3B6B"/>
    <w:rsid w:val="005E3F5A"/>
    <w:rsid w:val="005E4202"/>
    <w:rsid w:val="005E4FE1"/>
    <w:rsid w:val="005E75D9"/>
    <w:rsid w:val="005F3A5B"/>
    <w:rsid w:val="005F43E2"/>
    <w:rsid w:val="005F5D1A"/>
    <w:rsid w:val="00600976"/>
    <w:rsid w:val="00604BB9"/>
    <w:rsid w:val="00606E6A"/>
    <w:rsid w:val="00610FF8"/>
    <w:rsid w:val="00614587"/>
    <w:rsid w:val="00615A2F"/>
    <w:rsid w:val="0062055A"/>
    <w:rsid w:val="00620C53"/>
    <w:rsid w:val="0062195E"/>
    <w:rsid w:val="0062257C"/>
    <w:rsid w:val="006234AA"/>
    <w:rsid w:val="00624121"/>
    <w:rsid w:val="0062454F"/>
    <w:rsid w:val="006249CD"/>
    <w:rsid w:val="00625063"/>
    <w:rsid w:val="0063026E"/>
    <w:rsid w:val="00631671"/>
    <w:rsid w:val="00632274"/>
    <w:rsid w:val="00632CBE"/>
    <w:rsid w:val="0063579F"/>
    <w:rsid w:val="00645548"/>
    <w:rsid w:val="00647550"/>
    <w:rsid w:val="00654A31"/>
    <w:rsid w:val="00656430"/>
    <w:rsid w:val="006564B2"/>
    <w:rsid w:val="006606A8"/>
    <w:rsid w:val="00660DDF"/>
    <w:rsid w:val="00663BB0"/>
    <w:rsid w:val="00663C0B"/>
    <w:rsid w:val="00664762"/>
    <w:rsid w:val="006656DA"/>
    <w:rsid w:val="00665B89"/>
    <w:rsid w:val="00666914"/>
    <w:rsid w:val="00667374"/>
    <w:rsid w:val="00671D10"/>
    <w:rsid w:val="00676930"/>
    <w:rsid w:val="00676C8F"/>
    <w:rsid w:val="00677453"/>
    <w:rsid w:val="00681222"/>
    <w:rsid w:val="006812E1"/>
    <w:rsid w:val="00686211"/>
    <w:rsid w:val="00691B2E"/>
    <w:rsid w:val="00692C96"/>
    <w:rsid w:val="0069399D"/>
    <w:rsid w:val="00694BD4"/>
    <w:rsid w:val="006974BF"/>
    <w:rsid w:val="006A0BFE"/>
    <w:rsid w:val="006A2E92"/>
    <w:rsid w:val="006A37A6"/>
    <w:rsid w:val="006A5C90"/>
    <w:rsid w:val="006A6681"/>
    <w:rsid w:val="006B0B85"/>
    <w:rsid w:val="006B11BF"/>
    <w:rsid w:val="006B2E67"/>
    <w:rsid w:val="006B5939"/>
    <w:rsid w:val="006C0D0A"/>
    <w:rsid w:val="006C3378"/>
    <w:rsid w:val="006C3F66"/>
    <w:rsid w:val="006D59F4"/>
    <w:rsid w:val="006D6CC2"/>
    <w:rsid w:val="006E6DAA"/>
    <w:rsid w:val="00701F48"/>
    <w:rsid w:val="00704AEA"/>
    <w:rsid w:val="00704B3C"/>
    <w:rsid w:val="0070502A"/>
    <w:rsid w:val="00707E76"/>
    <w:rsid w:val="007109FB"/>
    <w:rsid w:val="0071757B"/>
    <w:rsid w:val="00720FC6"/>
    <w:rsid w:val="007215EA"/>
    <w:rsid w:val="00721E56"/>
    <w:rsid w:val="00724AEA"/>
    <w:rsid w:val="0072523C"/>
    <w:rsid w:val="0072578D"/>
    <w:rsid w:val="00727103"/>
    <w:rsid w:val="00731884"/>
    <w:rsid w:val="00732779"/>
    <w:rsid w:val="00736BA8"/>
    <w:rsid w:val="00736E9D"/>
    <w:rsid w:val="00737153"/>
    <w:rsid w:val="00740025"/>
    <w:rsid w:val="0074083D"/>
    <w:rsid w:val="00742565"/>
    <w:rsid w:val="00742C51"/>
    <w:rsid w:val="00743D1D"/>
    <w:rsid w:val="00743E7D"/>
    <w:rsid w:val="0074505A"/>
    <w:rsid w:val="00750784"/>
    <w:rsid w:val="007539DA"/>
    <w:rsid w:val="00753DFC"/>
    <w:rsid w:val="00754ADE"/>
    <w:rsid w:val="007560C3"/>
    <w:rsid w:val="0076237B"/>
    <w:rsid w:val="00762556"/>
    <w:rsid w:val="00763057"/>
    <w:rsid w:val="007661C1"/>
    <w:rsid w:val="00766D76"/>
    <w:rsid w:val="007674E2"/>
    <w:rsid w:val="007705AD"/>
    <w:rsid w:val="00771166"/>
    <w:rsid w:val="00775C3D"/>
    <w:rsid w:val="00776651"/>
    <w:rsid w:val="00777618"/>
    <w:rsid w:val="007802EF"/>
    <w:rsid w:val="00782778"/>
    <w:rsid w:val="0078300C"/>
    <w:rsid w:val="0078329D"/>
    <w:rsid w:val="00784522"/>
    <w:rsid w:val="00784C38"/>
    <w:rsid w:val="0079136A"/>
    <w:rsid w:val="00794FCC"/>
    <w:rsid w:val="007A112E"/>
    <w:rsid w:val="007A11D1"/>
    <w:rsid w:val="007A5B01"/>
    <w:rsid w:val="007A62C9"/>
    <w:rsid w:val="007B1143"/>
    <w:rsid w:val="007B450A"/>
    <w:rsid w:val="007B5D90"/>
    <w:rsid w:val="007B65B3"/>
    <w:rsid w:val="007B6C31"/>
    <w:rsid w:val="007B7338"/>
    <w:rsid w:val="007C0C2B"/>
    <w:rsid w:val="007C47FD"/>
    <w:rsid w:val="007C7EA5"/>
    <w:rsid w:val="007D1DD1"/>
    <w:rsid w:val="007D267E"/>
    <w:rsid w:val="007D34F0"/>
    <w:rsid w:val="007D3800"/>
    <w:rsid w:val="007D4230"/>
    <w:rsid w:val="007D4933"/>
    <w:rsid w:val="007E2998"/>
    <w:rsid w:val="007E5399"/>
    <w:rsid w:val="007E5433"/>
    <w:rsid w:val="007E6980"/>
    <w:rsid w:val="007F0857"/>
    <w:rsid w:val="007F1C96"/>
    <w:rsid w:val="007F2D12"/>
    <w:rsid w:val="007F476A"/>
    <w:rsid w:val="007F4D0E"/>
    <w:rsid w:val="00803976"/>
    <w:rsid w:val="00807765"/>
    <w:rsid w:val="00807EEC"/>
    <w:rsid w:val="00813501"/>
    <w:rsid w:val="00815CD2"/>
    <w:rsid w:val="0081627B"/>
    <w:rsid w:val="008175C8"/>
    <w:rsid w:val="0082101E"/>
    <w:rsid w:val="00826150"/>
    <w:rsid w:val="00827133"/>
    <w:rsid w:val="00830BE4"/>
    <w:rsid w:val="00831C4D"/>
    <w:rsid w:val="00833608"/>
    <w:rsid w:val="0083613D"/>
    <w:rsid w:val="0083741C"/>
    <w:rsid w:val="008432BA"/>
    <w:rsid w:val="00845595"/>
    <w:rsid w:val="00853956"/>
    <w:rsid w:val="0085656F"/>
    <w:rsid w:val="00857E88"/>
    <w:rsid w:val="008673E6"/>
    <w:rsid w:val="0087114D"/>
    <w:rsid w:val="008714DC"/>
    <w:rsid w:val="0087209B"/>
    <w:rsid w:val="00875907"/>
    <w:rsid w:val="00877C56"/>
    <w:rsid w:val="0088530E"/>
    <w:rsid w:val="00885D72"/>
    <w:rsid w:val="008907C5"/>
    <w:rsid w:val="00894344"/>
    <w:rsid w:val="0089772A"/>
    <w:rsid w:val="00897F84"/>
    <w:rsid w:val="008A3AC3"/>
    <w:rsid w:val="008A4810"/>
    <w:rsid w:val="008B4078"/>
    <w:rsid w:val="008B40B5"/>
    <w:rsid w:val="008B67C1"/>
    <w:rsid w:val="008C0A0B"/>
    <w:rsid w:val="008C265B"/>
    <w:rsid w:val="008C6718"/>
    <w:rsid w:val="008D20B3"/>
    <w:rsid w:val="008D4AB6"/>
    <w:rsid w:val="008D578A"/>
    <w:rsid w:val="008E173B"/>
    <w:rsid w:val="008E2210"/>
    <w:rsid w:val="008E2990"/>
    <w:rsid w:val="008E2B52"/>
    <w:rsid w:val="008E3FBA"/>
    <w:rsid w:val="008E4817"/>
    <w:rsid w:val="008E497A"/>
    <w:rsid w:val="008E7D83"/>
    <w:rsid w:val="008F072E"/>
    <w:rsid w:val="008F1686"/>
    <w:rsid w:val="008F6AB7"/>
    <w:rsid w:val="008F78DE"/>
    <w:rsid w:val="00903A67"/>
    <w:rsid w:val="00906DA3"/>
    <w:rsid w:val="009118C1"/>
    <w:rsid w:val="00912040"/>
    <w:rsid w:val="00912095"/>
    <w:rsid w:val="00912623"/>
    <w:rsid w:val="00913728"/>
    <w:rsid w:val="00913AC5"/>
    <w:rsid w:val="00920282"/>
    <w:rsid w:val="009270FA"/>
    <w:rsid w:val="00927E6D"/>
    <w:rsid w:val="00930387"/>
    <w:rsid w:val="009317BB"/>
    <w:rsid w:val="00932958"/>
    <w:rsid w:val="00932A01"/>
    <w:rsid w:val="00941A05"/>
    <w:rsid w:val="00943B17"/>
    <w:rsid w:val="00944D7F"/>
    <w:rsid w:val="00947E3D"/>
    <w:rsid w:val="00954146"/>
    <w:rsid w:val="00955B5C"/>
    <w:rsid w:val="009612D4"/>
    <w:rsid w:val="00961E1B"/>
    <w:rsid w:val="00964CC5"/>
    <w:rsid w:val="00966021"/>
    <w:rsid w:val="00971BC4"/>
    <w:rsid w:val="00972AAE"/>
    <w:rsid w:val="009730BF"/>
    <w:rsid w:val="009730CA"/>
    <w:rsid w:val="0097416A"/>
    <w:rsid w:val="00974846"/>
    <w:rsid w:val="0098269D"/>
    <w:rsid w:val="00987227"/>
    <w:rsid w:val="00991241"/>
    <w:rsid w:val="00993109"/>
    <w:rsid w:val="009933DF"/>
    <w:rsid w:val="00993B33"/>
    <w:rsid w:val="0099403B"/>
    <w:rsid w:val="00995BAC"/>
    <w:rsid w:val="00995C3C"/>
    <w:rsid w:val="009969BC"/>
    <w:rsid w:val="009A0948"/>
    <w:rsid w:val="009A0E0E"/>
    <w:rsid w:val="009A1882"/>
    <w:rsid w:val="009A2356"/>
    <w:rsid w:val="009A3779"/>
    <w:rsid w:val="009A4423"/>
    <w:rsid w:val="009A49AD"/>
    <w:rsid w:val="009A4A4B"/>
    <w:rsid w:val="009A6D7E"/>
    <w:rsid w:val="009B1118"/>
    <w:rsid w:val="009B13F7"/>
    <w:rsid w:val="009B52E1"/>
    <w:rsid w:val="009B73C5"/>
    <w:rsid w:val="009C1707"/>
    <w:rsid w:val="009C18E1"/>
    <w:rsid w:val="009C28F1"/>
    <w:rsid w:val="009C3132"/>
    <w:rsid w:val="009C320E"/>
    <w:rsid w:val="009D1705"/>
    <w:rsid w:val="009D1972"/>
    <w:rsid w:val="009D2A5D"/>
    <w:rsid w:val="009D32AA"/>
    <w:rsid w:val="009D3ACD"/>
    <w:rsid w:val="009E03A6"/>
    <w:rsid w:val="009E072E"/>
    <w:rsid w:val="009E3076"/>
    <w:rsid w:val="009E3A1D"/>
    <w:rsid w:val="009E3C36"/>
    <w:rsid w:val="009E487D"/>
    <w:rsid w:val="009E4A69"/>
    <w:rsid w:val="009E5711"/>
    <w:rsid w:val="009E5DE5"/>
    <w:rsid w:val="009E639A"/>
    <w:rsid w:val="009F070D"/>
    <w:rsid w:val="009F1E57"/>
    <w:rsid w:val="009F4777"/>
    <w:rsid w:val="009F57DA"/>
    <w:rsid w:val="009F5913"/>
    <w:rsid w:val="009F60AD"/>
    <w:rsid w:val="009F7AA1"/>
    <w:rsid w:val="00A0232A"/>
    <w:rsid w:val="00A030F7"/>
    <w:rsid w:val="00A04FA7"/>
    <w:rsid w:val="00A07C3A"/>
    <w:rsid w:val="00A145EF"/>
    <w:rsid w:val="00A149E4"/>
    <w:rsid w:val="00A15404"/>
    <w:rsid w:val="00A167EE"/>
    <w:rsid w:val="00A1734F"/>
    <w:rsid w:val="00A21A2E"/>
    <w:rsid w:val="00A23CE0"/>
    <w:rsid w:val="00A24F53"/>
    <w:rsid w:val="00A2702A"/>
    <w:rsid w:val="00A30E43"/>
    <w:rsid w:val="00A326ED"/>
    <w:rsid w:val="00A337D6"/>
    <w:rsid w:val="00A35501"/>
    <w:rsid w:val="00A410C1"/>
    <w:rsid w:val="00A4379D"/>
    <w:rsid w:val="00A439D0"/>
    <w:rsid w:val="00A479E8"/>
    <w:rsid w:val="00A51433"/>
    <w:rsid w:val="00A54BE9"/>
    <w:rsid w:val="00A568AF"/>
    <w:rsid w:val="00A6001B"/>
    <w:rsid w:val="00A60C80"/>
    <w:rsid w:val="00A62D75"/>
    <w:rsid w:val="00A65CA0"/>
    <w:rsid w:val="00A66391"/>
    <w:rsid w:val="00A70774"/>
    <w:rsid w:val="00A74561"/>
    <w:rsid w:val="00A74F1C"/>
    <w:rsid w:val="00A758E0"/>
    <w:rsid w:val="00A7795C"/>
    <w:rsid w:val="00A84D5D"/>
    <w:rsid w:val="00A85C7A"/>
    <w:rsid w:val="00A85CD4"/>
    <w:rsid w:val="00A86A1B"/>
    <w:rsid w:val="00A93ECA"/>
    <w:rsid w:val="00A95F96"/>
    <w:rsid w:val="00A97FA6"/>
    <w:rsid w:val="00AA1820"/>
    <w:rsid w:val="00AA5AEA"/>
    <w:rsid w:val="00AA7E76"/>
    <w:rsid w:val="00AB0745"/>
    <w:rsid w:val="00AB1D13"/>
    <w:rsid w:val="00AC62ED"/>
    <w:rsid w:val="00AC7529"/>
    <w:rsid w:val="00AC7B09"/>
    <w:rsid w:val="00AD33AB"/>
    <w:rsid w:val="00AD4B49"/>
    <w:rsid w:val="00AD6BA5"/>
    <w:rsid w:val="00AE0585"/>
    <w:rsid w:val="00AE1101"/>
    <w:rsid w:val="00AE1CB0"/>
    <w:rsid w:val="00AE4317"/>
    <w:rsid w:val="00AE5D22"/>
    <w:rsid w:val="00AE6AA7"/>
    <w:rsid w:val="00AF1C1A"/>
    <w:rsid w:val="00AF3AEF"/>
    <w:rsid w:val="00AF5678"/>
    <w:rsid w:val="00AF56B8"/>
    <w:rsid w:val="00B00054"/>
    <w:rsid w:val="00B004D6"/>
    <w:rsid w:val="00B01F67"/>
    <w:rsid w:val="00B0636B"/>
    <w:rsid w:val="00B06426"/>
    <w:rsid w:val="00B1135B"/>
    <w:rsid w:val="00B16562"/>
    <w:rsid w:val="00B16593"/>
    <w:rsid w:val="00B1795B"/>
    <w:rsid w:val="00B2036B"/>
    <w:rsid w:val="00B227C3"/>
    <w:rsid w:val="00B25FB3"/>
    <w:rsid w:val="00B27052"/>
    <w:rsid w:val="00B300AB"/>
    <w:rsid w:val="00B30378"/>
    <w:rsid w:val="00B35945"/>
    <w:rsid w:val="00B4716E"/>
    <w:rsid w:val="00B4733B"/>
    <w:rsid w:val="00B4763C"/>
    <w:rsid w:val="00B5243A"/>
    <w:rsid w:val="00B60C8F"/>
    <w:rsid w:val="00B653EA"/>
    <w:rsid w:val="00B73A72"/>
    <w:rsid w:val="00B73F85"/>
    <w:rsid w:val="00B75440"/>
    <w:rsid w:val="00B75978"/>
    <w:rsid w:val="00B806A6"/>
    <w:rsid w:val="00B861AE"/>
    <w:rsid w:val="00B87C7D"/>
    <w:rsid w:val="00B92D2C"/>
    <w:rsid w:val="00B92D83"/>
    <w:rsid w:val="00B93678"/>
    <w:rsid w:val="00B94C86"/>
    <w:rsid w:val="00B95525"/>
    <w:rsid w:val="00B955D0"/>
    <w:rsid w:val="00B978FA"/>
    <w:rsid w:val="00BA11CF"/>
    <w:rsid w:val="00BA4AA8"/>
    <w:rsid w:val="00BB0900"/>
    <w:rsid w:val="00BB0E07"/>
    <w:rsid w:val="00BB1D65"/>
    <w:rsid w:val="00BB3824"/>
    <w:rsid w:val="00BB59D9"/>
    <w:rsid w:val="00BB6B6F"/>
    <w:rsid w:val="00BC0AAD"/>
    <w:rsid w:val="00BC2560"/>
    <w:rsid w:val="00BC26A4"/>
    <w:rsid w:val="00BC29C2"/>
    <w:rsid w:val="00BC3D04"/>
    <w:rsid w:val="00BC4BC7"/>
    <w:rsid w:val="00BD2FCC"/>
    <w:rsid w:val="00BD3913"/>
    <w:rsid w:val="00BD5B9A"/>
    <w:rsid w:val="00BD781B"/>
    <w:rsid w:val="00BD7EEA"/>
    <w:rsid w:val="00BE12D3"/>
    <w:rsid w:val="00BE197E"/>
    <w:rsid w:val="00BE19B3"/>
    <w:rsid w:val="00BE22DF"/>
    <w:rsid w:val="00BE44D7"/>
    <w:rsid w:val="00C02312"/>
    <w:rsid w:val="00C04CAB"/>
    <w:rsid w:val="00C06A34"/>
    <w:rsid w:val="00C07BC8"/>
    <w:rsid w:val="00C12095"/>
    <w:rsid w:val="00C14448"/>
    <w:rsid w:val="00C14968"/>
    <w:rsid w:val="00C14FD4"/>
    <w:rsid w:val="00C17F09"/>
    <w:rsid w:val="00C275D9"/>
    <w:rsid w:val="00C30A16"/>
    <w:rsid w:val="00C30AAA"/>
    <w:rsid w:val="00C30C07"/>
    <w:rsid w:val="00C322E8"/>
    <w:rsid w:val="00C33503"/>
    <w:rsid w:val="00C3532B"/>
    <w:rsid w:val="00C40EC6"/>
    <w:rsid w:val="00C45016"/>
    <w:rsid w:val="00C45635"/>
    <w:rsid w:val="00C456FE"/>
    <w:rsid w:val="00C46276"/>
    <w:rsid w:val="00C46D40"/>
    <w:rsid w:val="00C46D43"/>
    <w:rsid w:val="00C4705E"/>
    <w:rsid w:val="00C47AA7"/>
    <w:rsid w:val="00C51892"/>
    <w:rsid w:val="00C54AE1"/>
    <w:rsid w:val="00C578D0"/>
    <w:rsid w:val="00C60947"/>
    <w:rsid w:val="00C63B56"/>
    <w:rsid w:val="00C64D8C"/>
    <w:rsid w:val="00C66031"/>
    <w:rsid w:val="00C66EC7"/>
    <w:rsid w:val="00C706F0"/>
    <w:rsid w:val="00C777F6"/>
    <w:rsid w:val="00C77BD6"/>
    <w:rsid w:val="00C77DC1"/>
    <w:rsid w:val="00C806ED"/>
    <w:rsid w:val="00C82E31"/>
    <w:rsid w:val="00C82EBC"/>
    <w:rsid w:val="00C8423C"/>
    <w:rsid w:val="00C8447C"/>
    <w:rsid w:val="00C84A83"/>
    <w:rsid w:val="00C86193"/>
    <w:rsid w:val="00C95770"/>
    <w:rsid w:val="00C977A4"/>
    <w:rsid w:val="00C97C85"/>
    <w:rsid w:val="00CA1C0F"/>
    <w:rsid w:val="00CA2129"/>
    <w:rsid w:val="00CA2F6F"/>
    <w:rsid w:val="00CA5DB7"/>
    <w:rsid w:val="00CA66D6"/>
    <w:rsid w:val="00CA7487"/>
    <w:rsid w:val="00CB1306"/>
    <w:rsid w:val="00CB334B"/>
    <w:rsid w:val="00CB3BB3"/>
    <w:rsid w:val="00CB3F96"/>
    <w:rsid w:val="00CB5F17"/>
    <w:rsid w:val="00CC100F"/>
    <w:rsid w:val="00CC2CF3"/>
    <w:rsid w:val="00CC52DE"/>
    <w:rsid w:val="00CC6AC9"/>
    <w:rsid w:val="00CD0436"/>
    <w:rsid w:val="00CD2AEA"/>
    <w:rsid w:val="00CD4662"/>
    <w:rsid w:val="00CD5B4C"/>
    <w:rsid w:val="00CD6567"/>
    <w:rsid w:val="00CD6DBF"/>
    <w:rsid w:val="00CE0CEA"/>
    <w:rsid w:val="00CE412E"/>
    <w:rsid w:val="00CE4B26"/>
    <w:rsid w:val="00CE5ADB"/>
    <w:rsid w:val="00CE5CFC"/>
    <w:rsid w:val="00CE5DB8"/>
    <w:rsid w:val="00CE68B7"/>
    <w:rsid w:val="00CE7E16"/>
    <w:rsid w:val="00CF3A76"/>
    <w:rsid w:val="00CF3F0A"/>
    <w:rsid w:val="00CF4E00"/>
    <w:rsid w:val="00D02A3A"/>
    <w:rsid w:val="00D02BA6"/>
    <w:rsid w:val="00D040DA"/>
    <w:rsid w:val="00D05B4E"/>
    <w:rsid w:val="00D120C2"/>
    <w:rsid w:val="00D136B4"/>
    <w:rsid w:val="00D13C6E"/>
    <w:rsid w:val="00D13D72"/>
    <w:rsid w:val="00D145FF"/>
    <w:rsid w:val="00D14F6D"/>
    <w:rsid w:val="00D17ECE"/>
    <w:rsid w:val="00D2186E"/>
    <w:rsid w:val="00D33BCB"/>
    <w:rsid w:val="00D40A92"/>
    <w:rsid w:val="00D4192A"/>
    <w:rsid w:val="00D42A46"/>
    <w:rsid w:val="00D45316"/>
    <w:rsid w:val="00D50E1C"/>
    <w:rsid w:val="00D564C8"/>
    <w:rsid w:val="00D57CDC"/>
    <w:rsid w:val="00D57EC3"/>
    <w:rsid w:val="00D63663"/>
    <w:rsid w:val="00D7022A"/>
    <w:rsid w:val="00D708F0"/>
    <w:rsid w:val="00D70AEC"/>
    <w:rsid w:val="00D767CE"/>
    <w:rsid w:val="00D76B27"/>
    <w:rsid w:val="00D816CC"/>
    <w:rsid w:val="00D82F7D"/>
    <w:rsid w:val="00D8515A"/>
    <w:rsid w:val="00D8598E"/>
    <w:rsid w:val="00D9053F"/>
    <w:rsid w:val="00D93896"/>
    <w:rsid w:val="00D94489"/>
    <w:rsid w:val="00D94D6F"/>
    <w:rsid w:val="00DA3527"/>
    <w:rsid w:val="00DA5303"/>
    <w:rsid w:val="00DB0B5D"/>
    <w:rsid w:val="00DB2B83"/>
    <w:rsid w:val="00DB3E50"/>
    <w:rsid w:val="00DB55A7"/>
    <w:rsid w:val="00DB611D"/>
    <w:rsid w:val="00DB61D6"/>
    <w:rsid w:val="00DB775B"/>
    <w:rsid w:val="00DB7C35"/>
    <w:rsid w:val="00DC10F1"/>
    <w:rsid w:val="00DC324F"/>
    <w:rsid w:val="00DC3E12"/>
    <w:rsid w:val="00DC656F"/>
    <w:rsid w:val="00DC681E"/>
    <w:rsid w:val="00DD1388"/>
    <w:rsid w:val="00DD160A"/>
    <w:rsid w:val="00DD18BD"/>
    <w:rsid w:val="00DD223C"/>
    <w:rsid w:val="00DD4CDC"/>
    <w:rsid w:val="00DD5630"/>
    <w:rsid w:val="00DE01D5"/>
    <w:rsid w:val="00DE138F"/>
    <w:rsid w:val="00DE4905"/>
    <w:rsid w:val="00DE65C1"/>
    <w:rsid w:val="00DF0C3F"/>
    <w:rsid w:val="00DF23E8"/>
    <w:rsid w:val="00DF2A60"/>
    <w:rsid w:val="00DF2EEC"/>
    <w:rsid w:val="00DF5208"/>
    <w:rsid w:val="00DF5D43"/>
    <w:rsid w:val="00E0049A"/>
    <w:rsid w:val="00E03A85"/>
    <w:rsid w:val="00E04155"/>
    <w:rsid w:val="00E044DE"/>
    <w:rsid w:val="00E06A0F"/>
    <w:rsid w:val="00E06F70"/>
    <w:rsid w:val="00E075D0"/>
    <w:rsid w:val="00E11E94"/>
    <w:rsid w:val="00E13A25"/>
    <w:rsid w:val="00E15665"/>
    <w:rsid w:val="00E16796"/>
    <w:rsid w:val="00E21274"/>
    <w:rsid w:val="00E21835"/>
    <w:rsid w:val="00E224EB"/>
    <w:rsid w:val="00E22953"/>
    <w:rsid w:val="00E2372E"/>
    <w:rsid w:val="00E3312A"/>
    <w:rsid w:val="00E35C24"/>
    <w:rsid w:val="00E35ECD"/>
    <w:rsid w:val="00E370C1"/>
    <w:rsid w:val="00E375AA"/>
    <w:rsid w:val="00E41B1A"/>
    <w:rsid w:val="00E41C51"/>
    <w:rsid w:val="00E421B5"/>
    <w:rsid w:val="00E42778"/>
    <w:rsid w:val="00E4300E"/>
    <w:rsid w:val="00E449CA"/>
    <w:rsid w:val="00E468DC"/>
    <w:rsid w:val="00E5433A"/>
    <w:rsid w:val="00E5510B"/>
    <w:rsid w:val="00E56C40"/>
    <w:rsid w:val="00E60407"/>
    <w:rsid w:val="00E62469"/>
    <w:rsid w:val="00E63120"/>
    <w:rsid w:val="00E73E05"/>
    <w:rsid w:val="00E75236"/>
    <w:rsid w:val="00E76FC4"/>
    <w:rsid w:val="00E775E4"/>
    <w:rsid w:val="00E77FF3"/>
    <w:rsid w:val="00E81A44"/>
    <w:rsid w:val="00E83BF6"/>
    <w:rsid w:val="00E84EBF"/>
    <w:rsid w:val="00E8542C"/>
    <w:rsid w:val="00E90776"/>
    <w:rsid w:val="00E909E8"/>
    <w:rsid w:val="00E95145"/>
    <w:rsid w:val="00E9549C"/>
    <w:rsid w:val="00EA0264"/>
    <w:rsid w:val="00EA24EC"/>
    <w:rsid w:val="00EA2C46"/>
    <w:rsid w:val="00EA328F"/>
    <w:rsid w:val="00EA3900"/>
    <w:rsid w:val="00EA529D"/>
    <w:rsid w:val="00EA569B"/>
    <w:rsid w:val="00EB0613"/>
    <w:rsid w:val="00EB0AAA"/>
    <w:rsid w:val="00EB21D2"/>
    <w:rsid w:val="00EB39DC"/>
    <w:rsid w:val="00EB5DE5"/>
    <w:rsid w:val="00EB5E2F"/>
    <w:rsid w:val="00EC41B2"/>
    <w:rsid w:val="00EC6EDD"/>
    <w:rsid w:val="00ED4A62"/>
    <w:rsid w:val="00ED61FD"/>
    <w:rsid w:val="00EE1D37"/>
    <w:rsid w:val="00EE6BA7"/>
    <w:rsid w:val="00EE73E3"/>
    <w:rsid w:val="00EE7666"/>
    <w:rsid w:val="00EF0D9B"/>
    <w:rsid w:val="00EF304C"/>
    <w:rsid w:val="00EF534E"/>
    <w:rsid w:val="00EF6951"/>
    <w:rsid w:val="00EF7D1C"/>
    <w:rsid w:val="00F0118A"/>
    <w:rsid w:val="00F0256E"/>
    <w:rsid w:val="00F04239"/>
    <w:rsid w:val="00F042E7"/>
    <w:rsid w:val="00F05DD5"/>
    <w:rsid w:val="00F06912"/>
    <w:rsid w:val="00F07CB3"/>
    <w:rsid w:val="00F101B0"/>
    <w:rsid w:val="00F10233"/>
    <w:rsid w:val="00F103FD"/>
    <w:rsid w:val="00F10C8E"/>
    <w:rsid w:val="00F11E24"/>
    <w:rsid w:val="00F125CF"/>
    <w:rsid w:val="00F16CA5"/>
    <w:rsid w:val="00F218C3"/>
    <w:rsid w:val="00F254BC"/>
    <w:rsid w:val="00F25C1C"/>
    <w:rsid w:val="00F278BD"/>
    <w:rsid w:val="00F27BD4"/>
    <w:rsid w:val="00F27F67"/>
    <w:rsid w:val="00F30110"/>
    <w:rsid w:val="00F31116"/>
    <w:rsid w:val="00F31A71"/>
    <w:rsid w:val="00F327A7"/>
    <w:rsid w:val="00F331A6"/>
    <w:rsid w:val="00F33507"/>
    <w:rsid w:val="00F37AAB"/>
    <w:rsid w:val="00F4341C"/>
    <w:rsid w:val="00F45E5F"/>
    <w:rsid w:val="00F46308"/>
    <w:rsid w:val="00F4776E"/>
    <w:rsid w:val="00F5216D"/>
    <w:rsid w:val="00F54227"/>
    <w:rsid w:val="00F55CA8"/>
    <w:rsid w:val="00F56B84"/>
    <w:rsid w:val="00F6066D"/>
    <w:rsid w:val="00F6283E"/>
    <w:rsid w:val="00F64760"/>
    <w:rsid w:val="00F64DDC"/>
    <w:rsid w:val="00F661EB"/>
    <w:rsid w:val="00F66AA6"/>
    <w:rsid w:val="00F72219"/>
    <w:rsid w:val="00F76AD9"/>
    <w:rsid w:val="00F76F04"/>
    <w:rsid w:val="00F77B9A"/>
    <w:rsid w:val="00F80A89"/>
    <w:rsid w:val="00F81D76"/>
    <w:rsid w:val="00F85C33"/>
    <w:rsid w:val="00F85CAA"/>
    <w:rsid w:val="00F8721A"/>
    <w:rsid w:val="00F87471"/>
    <w:rsid w:val="00F9239D"/>
    <w:rsid w:val="00F93E22"/>
    <w:rsid w:val="00F95C0D"/>
    <w:rsid w:val="00F96059"/>
    <w:rsid w:val="00FA0783"/>
    <w:rsid w:val="00FA1450"/>
    <w:rsid w:val="00FB1960"/>
    <w:rsid w:val="00FB27ED"/>
    <w:rsid w:val="00FB4F70"/>
    <w:rsid w:val="00FB4FC3"/>
    <w:rsid w:val="00FC3B4C"/>
    <w:rsid w:val="00FC3E15"/>
    <w:rsid w:val="00FC5973"/>
    <w:rsid w:val="00FC7215"/>
    <w:rsid w:val="00FD0754"/>
    <w:rsid w:val="00FD104A"/>
    <w:rsid w:val="00FE18A1"/>
    <w:rsid w:val="00FE22BA"/>
    <w:rsid w:val="00FE2C2C"/>
    <w:rsid w:val="00FE60E8"/>
    <w:rsid w:val="00FF32E4"/>
    <w:rsid w:val="00FF3305"/>
    <w:rsid w:val="00FF4EA1"/>
    <w:rsid w:val="00FF5016"/>
    <w:rsid w:val="00FF609D"/>
    <w:rsid w:val="00FF724F"/>
    <w:rsid w:val="00FF7EF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1CE271"/>
  <w14:defaultImageDpi w14:val="96"/>
  <w15:chartTrackingRefBased/>
  <w15:docId w15:val="{BDC45F1E-B4E3-416B-BECD-4DC8E96C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3B33"/>
    <w:rPr>
      <w:sz w:val="22"/>
      <w:lang w:val="nb-NO"/>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32"/>
      <w:lang w:val="en-US"/>
    </w:rPr>
  </w:style>
  <w:style w:type="paragraph" w:styleId="Heading2">
    <w:name w:val="heading 2"/>
    <w:basedOn w:val="Normal"/>
    <w:next w:val="Normal"/>
    <w:link w:val="Heading2Char"/>
    <w:uiPriority w:val="9"/>
    <w:qFormat/>
    <w:pPr>
      <w:keepNext/>
      <w:spacing w:before="240" w:after="60"/>
      <w:outlineLvl w:val="1"/>
    </w:pPr>
    <w:rPr>
      <w:rFonts w:ascii="Arial" w:hAnsi="Arial"/>
      <w:b/>
      <w:i/>
      <w:sz w:val="28"/>
      <w:lang w:val="en-US"/>
    </w:rPr>
  </w:style>
  <w:style w:type="paragraph" w:styleId="Heading3">
    <w:name w:val="heading 3"/>
    <w:basedOn w:val="Normal"/>
    <w:next w:val="Normal"/>
    <w:link w:val="Heading3Char"/>
    <w:uiPriority w:val="9"/>
    <w:qFormat/>
    <w:pPr>
      <w:keepNext/>
      <w:outlineLvl w:val="2"/>
    </w:pPr>
    <w:rPr>
      <w:b/>
      <w:lang w:val="da-DK"/>
    </w:rPr>
  </w:style>
  <w:style w:type="paragraph" w:styleId="Heading4">
    <w:name w:val="heading 4"/>
    <w:basedOn w:val="Normal"/>
    <w:next w:val="Normal"/>
    <w:link w:val="Heading4Char"/>
    <w:uiPriority w:val="9"/>
    <w:qFormat/>
    <w:pPr>
      <w:keepNext/>
      <w:outlineLvl w:val="3"/>
    </w:pPr>
    <w:rPr>
      <w:color w:val="808080"/>
    </w:rPr>
  </w:style>
  <w:style w:type="paragraph" w:styleId="Heading5">
    <w:name w:val="heading 5"/>
    <w:basedOn w:val="Normal"/>
    <w:next w:val="Normal"/>
    <w:link w:val="Heading5Char"/>
    <w:uiPriority w:val="9"/>
    <w:qFormat/>
    <w:pPr>
      <w:keepNext/>
      <w:tabs>
        <w:tab w:val="left" w:pos="-720"/>
      </w:tabs>
      <w:suppressAutoHyphens/>
      <w:jc w:val="center"/>
      <w:outlineLvl w:val="4"/>
    </w:pPr>
    <w:rPr>
      <w:b/>
      <w:lang w:val="da-DK"/>
    </w:rPr>
  </w:style>
  <w:style w:type="paragraph" w:styleId="Heading6">
    <w:name w:val="heading 6"/>
    <w:basedOn w:val="Normal"/>
    <w:next w:val="Normal"/>
    <w:link w:val="Heading6Char"/>
    <w:uiPriority w:val="9"/>
    <w:qFormat/>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link w:val="Heading7Char"/>
    <w:uiPriority w:val="9"/>
    <w:qFormat/>
    <w:pPr>
      <w:keepNext/>
      <w:outlineLvl w:val="6"/>
    </w:pPr>
    <w:rPr>
      <w:b/>
      <w:color w:val="808080"/>
    </w:rPr>
  </w:style>
  <w:style w:type="paragraph" w:styleId="Heading8">
    <w:name w:val="heading 8"/>
    <w:basedOn w:val="Normal"/>
    <w:next w:val="Normal"/>
    <w:link w:val="Heading8Char"/>
    <w:uiPriority w:val="9"/>
    <w:qFormat/>
    <w:pPr>
      <w:keepNext/>
      <w:outlineLvl w:val="7"/>
    </w:pPr>
    <w:rPr>
      <w:lang w:val="pt-PT"/>
    </w:rPr>
  </w:style>
  <w:style w:type="paragraph" w:styleId="Heading9">
    <w:name w:val="heading 9"/>
    <w:basedOn w:val="Normal"/>
    <w:next w:val="Normal"/>
    <w:link w:val="Heading9Char"/>
    <w:uiPriority w:val="9"/>
    <w:qFormat/>
    <w:pPr>
      <w:keepNext/>
      <w:suppressAutoHyphens/>
      <w:outlineLvl w:val="8"/>
    </w:pPr>
    <w:rPr>
      <w:b/>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lang w:val="nb-NO" w:eastAsia="en-US"/>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lang w:val="nb-NO" w:eastAsia="en-US"/>
    </w:rPr>
  </w:style>
  <w:style w:type="character" w:customStyle="1" w:styleId="Heading3Char">
    <w:name w:val="Heading 3 Char"/>
    <w:link w:val="Heading3"/>
    <w:uiPriority w:val="9"/>
    <w:semiHidden/>
    <w:rPr>
      <w:rFonts w:ascii="Calibri Light" w:eastAsia="Times New Roman" w:hAnsi="Calibri Light" w:cs="Times New Roman"/>
      <w:b/>
      <w:bCs/>
      <w:sz w:val="26"/>
      <w:szCs w:val="26"/>
      <w:lang w:val="nb-NO" w:eastAsia="en-US"/>
    </w:rPr>
  </w:style>
  <w:style w:type="character" w:customStyle="1" w:styleId="Heading4Char">
    <w:name w:val="Heading 4 Char"/>
    <w:link w:val="Heading4"/>
    <w:uiPriority w:val="9"/>
    <w:semiHidden/>
    <w:rPr>
      <w:rFonts w:ascii="Calibri" w:eastAsia="Times New Roman" w:hAnsi="Calibri" w:cs="Times New Roman"/>
      <w:b/>
      <w:bCs/>
      <w:sz w:val="28"/>
      <w:szCs w:val="28"/>
      <w:lang w:val="nb-NO" w:eastAsia="en-US"/>
    </w:rPr>
  </w:style>
  <w:style w:type="character" w:customStyle="1" w:styleId="Heading5Char">
    <w:name w:val="Heading 5 Char"/>
    <w:link w:val="Heading5"/>
    <w:uiPriority w:val="9"/>
    <w:semiHidden/>
    <w:rPr>
      <w:rFonts w:ascii="Calibri" w:eastAsia="Times New Roman" w:hAnsi="Calibri" w:cs="Times New Roman"/>
      <w:b/>
      <w:bCs/>
      <w:i/>
      <w:iCs/>
      <w:sz w:val="26"/>
      <w:szCs w:val="26"/>
      <w:lang w:val="nb-NO" w:eastAsia="en-US"/>
    </w:rPr>
  </w:style>
  <w:style w:type="character" w:customStyle="1" w:styleId="Heading6Char">
    <w:name w:val="Heading 6 Char"/>
    <w:link w:val="Heading6"/>
    <w:uiPriority w:val="9"/>
    <w:semiHidden/>
    <w:rPr>
      <w:rFonts w:ascii="Calibri" w:eastAsia="Times New Roman" w:hAnsi="Calibri" w:cs="Times New Roman"/>
      <w:b/>
      <w:bCs/>
      <w:sz w:val="22"/>
      <w:szCs w:val="22"/>
      <w:lang w:val="nb-NO" w:eastAsia="en-US"/>
    </w:rPr>
  </w:style>
  <w:style w:type="character" w:customStyle="1" w:styleId="Heading7Char">
    <w:name w:val="Heading 7 Char"/>
    <w:link w:val="Heading7"/>
    <w:uiPriority w:val="9"/>
    <w:semiHidden/>
    <w:rPr>
      <w:rFonts w:ascii="Calibri" w:eastAsia="Times New Roman" w:hAnsi="Calibri" w:cs="Times New Roman"/>
      <w:sz w:val="24"/>
      <w:szCs w:val="24"/>
      <w:lang w:val="nb-NO" w:eastAsia="en-US"/>
    </w:rPr>
  </w:style>
  <w:style w:type="character" w:customStyle="1" w:styleId="Heading8Char">
    <w:name w:val="Heading 8 Char"/>
    <w:link w:val="Heading8"/>
    <w:uiPriority w:val="9"/>
    <w:semiHidden/>
    <w:rPr>
      <w:rFonts w:ascii="Calibri" w:eastAsia="Times New Roman" w:hAnsi="Calibri" w:cs="Times New Roman"/>
      <w:i/>
      <w:iCs/>
      <w:sz w:val="24"/>
      <w:szCs w:val="24"/>
      <w:lang w:val="nb-NO" w:eastAsia="en-US"/>
    </w:rPr>
  </w:style>
  <w:style w:type="character" w:customStyle="1" w:styleId="Heading9Char">
    <w:name w:val="Heading 9 Char"/>
    <w:link w:val="Heading9"/>
    <w:uiPriority w:val="9"/>
    <w:semiHidden/>
    <w:rPr>
      <w:rFonts w:ascii="Calibri Light" w:eastAsia="Times New Roman" w:hAnsi="Calibri Light" w:cs="Times New Roman"/>
      <w:sz w:val="22"/>
      <w:szCs w:val="22"/>
      <w:lang w:val="nb-NO" w:eastAsia="en-US"/>
    </w:rPr>
  </w:style>
  <w:style w:type="paragraph" w:styleId="Footer">
    <w:name w:val="footer"/>
    <w:basedOn w:val="Normal"/>
    <w:link w:val="FooterChar"/>
    <w:rsid w:val="00D14F6D"/>
    <w:pPr>
      <w:tabs>
        <w:tab w:val="center" w:pos="4680"/>
        <w:tab w:val="right" w:pos="9360"/>
      </w:tabs>
    </w:pPr>
  </w:style>
  <w:style w:type="character" w:customStyle="1" w:styleId="FooterChar">
    <w:name w:val="Footer Char"/>
    <w:link w:val="Footer"/>
    <w:rsid w:val="00D14F6D"/>
    <w:rPr>
      <w:color w:val="000000"/>
      <w:sz w:val="22"/>
      <w:lang w:val="nb-NO"/>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sz w:val="22"/>
      <w:lang w:val="nb-NO" w:eastAsia="en-US"/>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rPr>
      <w:lang w:val="nb-NO" w:eastAsia="en-US"/>
    </w:rPr>
  </w:style>
  <w:style w:type="paragraph" w:customStyle="1" w:styleId="Kommentaremne1">
    <w:name w:val="Kommentaremne1"/>
    <w:basedOn w:val="CommentText"/>
    <w:next w:val="CommentText"/>
    <w:semiHidden/>
    <w:rPr>
      <w:b/>
      <w:bCs/>
    </w:rPr>
  </w:style>
  <w:style w:type="paragraph" w:customStyle="1" w:styleId="Bobletekst1">
    <w:name w:val="Bobletekst1"/>
    <w:basedOn w:val="Normal"/>
    <w:semiHidden/>
    <w:rPr>
      <w:rFonts w:ascii="Tahoma" w:hAnsi="Tahoma" w:cs="Tahoma"/>
      <w:sz w:val="16"/>
      <w:szCs w:val="16"/>
    </w:rPr>
  </w:style>
  <w:style w:type="character" w:styleId="Hyperlink">
    <w:name w:val="Hyperlink"/>
    <w:rPr>
      <w:color w:val="0000FF"/>
      <w:u w:val="single"/>
    </w:rPr>
  </w:style>
  <w:style w:type="paragraph" w:styleId="BodyText">
    <w:name w:val="Body Text"/>
    <w:basedOn w:val="Normal"/>
    <w:link w:val="BodyTextChar"/>
    <w:uiPriority w:val="99"/>
    <w:pPr>
      <w:suppressAutoHyphens/>
    </w:pPr>
    <w:rPr>
      <w:b/>
    </w:rPr>
  </w:style>
  <w:style w:type="character" w:customStyle="1" w:styleId="BodyTextChar">
    <w:name w:val="Body Text Char"/>
    <w:link w:val="BodyText"/>
    <w:uiPriority w:val="99"/>
    <w:semiHidden/>
    <w:rPr>
      <w:sz w:val="22"/>
      <w:lang w:val="nb-NO" w:eastAsia="en-US"/>
    </w:rPr>
  </w:style>
  <w:style w:type="character" w:styleId="FollowedHyperlink">
    <w:name w:val="FollowedHyperlink"/>
    <w:uiPriority w:val="99"/>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rFonts w:ascii="Segoe UI" w:hAnsi="Segoe UI" w:cs="Segoe UI"/>
      <w:sz w:val="18"/>
      <w:szCs w:val="18"/>
      <w:lang w:val="nb-NO"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Pr>
      <w:b/>
      <w:bCs/>
      <w:lang w:val="nb-NO" w:eastAsia="en-US"/>
    </w:rPr>
  </w:style>
  <w:style w:type="paragraph" w:customStyle="1" w:styleId="TableText">
    <w:name w:val="TableText"/>
    <w:pPr>
      <w:keepNext/>
      <w:ind w:left="850"/>
      <w:jc w:val="both"/>
    </w:pPr>
  </w:style>
  <w:style w:type="table" w:styleId="ColorfulShading-Accent1">
    <w:name w:val="Colorful Shading Accent 1"/>
    <w:basedOn w:val="TableNormal"/>
    <w:uiPriority w:val="71"/>
    <w:semiHidden/>
    <w:unhideWhenUsed/>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paragraph" w:styleId="Revision">
    <w:name w:val="Revision"/>
    <w:hidden/>
    <w:uiPriority w:val="71"/>
    <w:rsid w:val="00B0636B"/>
    <w:rPr>
      <w:sz w:val="22"/>
      <w:lang w:val="nb-NO"/>
    </w:rPr>
  </w:style>
  <w:style w:type="character" w:customStyle="1" w:styleId="No-numheading3AgencyChar">
    <w:name w:val="No-num heading 3 (Agency) Char"/>
    <w:link w:val="No-numheading3Agency"/>
    <w:locked/>
    <w:rsid w:val="00B93678"/>
    <w:rPr>
      <w:rFonts w:ascii="Verdana" w:eastAsia="Times New Roman" w:hAnsi="Verdana"/>
      <w:b/>
      <w:kern w:val="32"/>
      <w:sz w:val="22"/>
    </w:rPr>
  </w:style>
  <w:style w:type="paragraph" w:customStyle="1" w:styleId="No-numheading3Agency">
    <w:name w:val="No-num heading 3 (Agency)"/>
    <w:basedOn w:val="Normal"/>
    <w:next w:val="Normal"/>
    <w:link w:val="No-numheading3AgencyChar"/>
    <w:rsid w:val="00B93678"/>
    <w:pPr>
      <w:keepNext/>
      <w:spacing w:before="280" w:after="220"/>
      <w:outlineLvl w:val="2"/>
    </w:pPr>
    <w:rPr>
      <w:rFonts w:ascii="Verdana" w:hAnsi="Verdana"/>
      <w:b/>
      <w:bCs/>
      <w:kern w:val="32"/>
      <w:szCs w:val="22"/>
      <w:lang w:val="de-DE" w:eastAsia="de-DE"/>
    </w:rPr>
  </w:style>
  <w:style w:type="paragraph" w:customStyle="1" w:styleId="BodytextAgency">
    <w:name w:val="Body text (Agency)"/>
    <w:basedOn w:val="Normal"/>
    <w:link w:val="BodytextAgencyChar"/>
    <w:qFormat/>
    <w:rsid w:val="00AB1D13"/>
    <w:pPr>
      <w:spacing w:after="140" w:line="280" w:lineRule="atLeast"/>
    </w:pPr>
    <w:rPr>
      <w:rFonts w:ascii="Verdana" w:hAnsi="Verdana"/>
      <w:sz w:val="18"/>
      <w:szCs w:val="18"/>
      <w:lang w:val="en-GB" w:eastAsia="en-GB"/>
    </w:rPr>
  </w:style>
  <w:style w:type="character" w:customStyle="1" w:styleId="BodytextAgencyChar">
    <w:name w:val="Body text (Agency) Char"/>
    <w:link w:val="BodytextAgency"/>
    <w:locked/>
    <w:rsid w:val="00AB1D13"/>
    <w:rPr>
      <w:rFonts w:ascii="Verdana" w:eastAsia="Times New Roman" w:hAnsi="Verdana"/>
      <w:sz w:val="18"/>
      <w:lang w:val="en-GB" w:eastAsia="en-GB"/>
    </w:rPr>
  </w:style>
  <w:style w:type="paragraph" w:styleId="PlainText">
    <w:name w:val="Plain Text"/>
    <w:basedOn w:val="Normal"/>
    <w:link w:val="PlainTextChar"/>
    <w:uiPriority w:val="99"/>
    <w:unhideWhenUsed/>
    <w:rsid w:val="00366EAE"/>
    <w:rPr>
      <w:rFonts w:ascii="Calibri" w:hAnsi="Calibri"/>
      <w:szCs w:val="21"/>
      <w:lang w:val="de-DE"/>
    </w:rPr>
  </w:style>
  <w:style w:type="character" w:customStyle="1" w:styleId="PlainTextChar">
    <w:name w:val="Plain Text Char"/>
    <w:link w:val="PlainText"/>
    <w:uiPriority w:val="99"/>
    <w:locked/>
    <w:rsid w:val="00366EAE"/>
    <w:rPr>
      <w:rFonts w:ascii="Calibri" w:eastAsia="Times New Roman" w:hAnsi="Calibri"/>
      <w:sz w:val="21"/>
      <w:lang w:val="x-none" w:eastAsia="en-US"/>
    </w:rPr>
  </w:style>
  <w:style w:type="character" w:customStyle="1" w:styleId="normaltextrun1">
    <w:name w:val="normaltextrun1"/>
    <w:rsid w:val="00F8721A"/>
  </w:style>
  <w:style w:type="paragraph" w:customStyle="1" w:styleId="TableNote">
    <w:name w:val="TableNote"/>
    <w:rsid w:val="0040180E"/>
    <w:pPr>
      <w:keepNext/>
      <w:keepLines/>
      <w:tabs>
        <w:tab w:val="left" w:pos="187"/>
        <w:tab w:val="left" w:pos="1440"/>
      </w:tabs>
      <w:ind w:left="187" w:hanging="187"/>
    </w:pPr>
  </w:style>
  <w:style w:type="character" w:customStyle="1" w:styleId="Ulstomtale">
    <w:name w:val="Uløst omtale"/>
    <w:uiPriority w:val="99"/>
    <w:semiHidden/>
    <w:unhideWhenUsed/>
    <w:rsid w:val="004B56DE"/>
    <w:rPr>
      <w:color w:val="605E5C"/>
      <w:shd w:val="clear" w:color="auto" w:fill="E1DFDD"/>
    </w:rPr>
  </w:style>
  <w:style w:type="paragraph" w:styleId="NormalWeb">
    <w:name w:val="Normal (Web)"/>
    <w:basedOn w:val="Normal"/>
    <w:uiPriority w:val="99"/>
    <w:unhideWhenUsed/>
    <w:rsid w:val="004D1CC2"/>
    <w:pPr>
      <w:spacing w:before="100" w:beforeAutospacing="1" w:after="100" w:afterAutospacing="1"/>
    </w:pPr>
    <w:rPr>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5450">
      <w:bodyDiv w:val="1"/>
      <w:marLeft w:val="0"/>
      <w:marRight w:val="0"/>
      <w:marTop w:val="0"/>
      <w:marBottom w:val="0"/>
      <w:divBdr>
        <w:top w:val="none" w:sz="0" w:space="0" w:color="auto"/>
        <w:left w:val="none" w:sz="0" w:space="0" w:color="auto"/>
        <w:bottom w:val="none" w:sz="0" w:space="0" w:color="auto"/>
        <w:right w:val="none" w:sz="0" w:space="0" w:color="auto"/>
      </w:divBdr>
    </w:div>
    <w:div w:id="2021076180">
      <w:marLeft w:val="0"/>
      <w:marRight w:val="0"/>
      <w:marTop w:val="0"/>
      <w:marBottom w:val="0"/>
      <w:divBdr>
        <w:top w:val="none" w:sz="0" w:space="0" w:color="auto"/>
        <w:left w:val="none" w:sz="0" w:space="0" w:color="auto"/>
        <w:bottom w:val="none" w:sz="0" w:space="0" w:color="auto"/>
        <w:right w:val="none" w:sz="0" w:space="0" w:color="auto"/>
      </w:divBdr>
    </w:div>
    <w:div w:id="2021076181">
      <w:marLeft w:val="0"/>
      <w:marRight w:val="0"/>
      <w:marTop w:val="0"/>
      <w:marBottom w:val="0"/>
      <w:divBdr>
        <w:top w:val="none" w:sz="0" w:space="0" w:color="auto"/>
        <w:left w:val="none" w:sz="0" w:space="0" w:color="auto"/>
        <w:bottom w:val="none" w:sz="0" w:space="0" w:color="auto"/>
        <w:right w:val="none" w:sz="0" w:space="0" w:color="auto"/>
      </w:divBdr>
    </w:div>
    <w:div w:id="20210761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ema.europa.eu/docs/en_GB/document_library/Template_or_form/2013/03/WC500139752.doc"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ma.europa.eu/en/medicines/human/EPAR/abiraterone-accord" TargetMode="External"/><Relationship Id="rId17" Type="http://schemas.openxmlformats.org/officeDocument/2006/relationships/image" Target="media/image4.png"/><Relationship Id="rId25" Type="http://schemas.openxmlformats.org/officeDocument/2006/relationships/hyperlink" Target="http://www.felleskatalogen.no"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ma.europa.eu/docs/en_GB/document_library/Template_or_form/2013/03/WC500139752.doc"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www.felleskatalogen.no"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http://www.ema.europa.eu/docs/en_GB/document_library/Template_or_form/2013/03/WC500139752.doc"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customXml" Target="../customXml/item6.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EMADOC-1700519818-2112032</_dlc_DocId>
    <_dlc_DocIdUrl xmlns="a034c160-bfb7-45f5-8632-2eb7e0508071">
      <Url>https://euema.sharepoint.com/sites/CRM/_layouts/15/DocIdRedir.aspx?ID=EMADOC-1700519818-2112032</Url>
      <Description>EMADOC-1700519818-2112032</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4B8A567-9574-45DA-AD53-DF2C35182766}">
  <ds:schemaRefs>
    <ds:schemaRef ds:uri="http://schemas.microsoft.com/sharepoint/v3/contenttype/forms"/>
  </ds:schemaRefs>
</ds:datastoreItem>
</file>

<file path=customXml/itemProps2.xml><?xml version="1.0" encoding="utf-8"?>
<ds:datastoreItem xmlns:ds="http://schemas.openxmlformats.org/officeDocument/2006/customXml" ds:itemID="{A986D871-92C5-4A7F-A372-086781F5EC94}"/>
</file>

<file path=customXml/itemProps3.xml><?xml version="1.0" encoding="utf-8"?>
<ds:datastoreItem xmlns:ds="http://schemas.openxmlformats.org/officeDocument/2006/customXml" ds:itemID="{AFB74B79-9573-4FF1-AF8A-E119561CB587}">
  <ds:schemaRefs>
    <ds:schemaRef ds:uri="http://schemas.microsoft.com/office/2006/documentManagement/types"/>
    <ds:schemaRef ds:uri="c4e9ff09-de2c-4526-a912-55dace768934"/>
    <ds:schemaRef ds:uri="http://purl.org/dc/dcmitype/"/>
    <ds:schemaRef ds:uri="ae5a1c39-a48e-40ff-b6ec-cca187fd8be7"/>
    <ds:schemaRef ds:uri="http://www.w3.org/XML/1998/namespace"/>
    <ds:schemaRef ds:uri="http://purl.org/dc/elements/1.1/"/>
    <ds:schemaRef ds:uri="http://schemas.microsoft.com/office/infopath/2007/PartnerControls"/>
    <ds:schemaRef ds:uri="eb6aad3b-1cc7-4608-acce-3f727fc4a671"/>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82A0DED-98A0-4960-8E2B-44DCE31515C5}">
  <ds:schemaRefs>
    <ds:schemaRef ds:uri="http://schemas.openxmlformats.org/officeDocument/2006/bibliography"/>
  </ds:schemaRefs>
</ds:datastoreItem>
</file>

<file path=customXml/itemProps5.xml><?xml version="1.0" encoding="utf-8"?>
<ds:datastoreItem xmlns:ds="http://schemas.openxmlformats.org/officeDocument/2006/customXml" ds:itemID="{AAF27862-76BE-4CB9-B693-523A2564D15B}">
  <ds:schemaRefs>
    <ds:schemaRef ds:uri="http://schemas.microsoft.com/sharepoint/v3/contenttype/forms"/>
  </ds:schemaRefs>
</ds:datastoreItem>
</file>

<file path=customXml/itemProps6.xml><?xml version="1.0" encoding="utf-8"?>
<ds:datastoreItem xmlns:ds="http://schemas.openxmlformats.org/officeDocument/2006/customXml" ds:itemID="{7C36C301-95B7-48F5-BD6F-C26D57836B50}"/>
</file>

<file path=docProps/app.xml><?xml version="1.0" encoding="utf-8"?>
<Properties xmlns="http://schemas.openxmlformats.org/officeDocument/2006/extended-properties" xmlns:vt="http://schemas.openxmlformats.org/officeDocument/2006/docPropsVTypes">
  <Template>Normal</Template>
  <TotalTime>21</TotalTime>
  <Pages>34</Pages>
  <Words>22912</Words>
  <Characters>130603</Characters>
  <Application>Microsoft Office Word</Application>
  <DocSecurity>0</DocSecurity>
  <Lines>1088</Lines>
  <Paragraphs>306</Paragraphs>
  <ScaleCrop>false</ScaleCrop>
  <HeadingPairs>
    <vt:vector size="6" baseType="variant">
      <vt:variant>
        <vt:lpstr>Title</vt:lpstr>
      </vt:variant>
      <vt:variant>
        <vt:i4>1</vt:i4>
      </vt:variant>
      <vt:variant>
        <vt:lpstr>Tittel</vt:lpstr>
      </vt:variant>
      <vt:variant>
        <vt:i4>1</vt:i4>
      </vt:variant>
      <vt:variant>
        <vt:lpstr>Titel</vt:lpstr>
      </vt:variant>
      <vt:variant>
        <vt:i4>1</vt:i4>
      </vt:variant>
    </vt:vector>
  </HeadingPairs>
  <TitlesOfParts>
    <vt:vector size="3" baseType="lpstr">
      <vt:lpstr>TRADENAME, INN-abiraterone acetate</vt:lpstr>
      <vt:lpstr>TRADENAME, INN-abiraterone acetate</vt:lpstr>
      <vt:lpstr>TRADENAME, INN-abiraterone acetate</vt:lpstr>
    </vt:vector>
  </TitlesOfParts>
  <Company>Statens legemiddelverk</Company>
  <LinksUpToDate>false</LinksUpToDate>
  <CharactersWithSpaces>153209</CharactersWithSpaces>
  <SharedDoc>false</SharedDoc>
  <HLinks>
    <vt:vector size="60" baseType="variant">
      <vt:variant>
        <vt:i4>8323169</vt:i4>
      </vt:variant>
      <vt:variant>
        <vt:i4>27</vt:i4>
      </vt:variant>
      <vt:variant>
        <vt:i4>0</vt:i4>
      </vt:variant>
      <vt:variant>
        <vt:i4>5</vt:i4>
      </vt:variant>
      <vt:variant>
        <vt:lpwstr>http://www.felleskatalogen.no/</vt:lpwstr>
      </vt:variant>
      <vt:variant>
        <vt:lpwstr/>
      </vt:variant>
      <vt:variant>
        <vt:i4>3407968</vt:i4>
      </vt:variant>
      <vt:variant>
        <vt:i4>24</vt:i4>
      </vt:variant>
      <vt:variant>
        <vt:i4>0</vt:i4>
      </vt:variant>
      <vt:variant>
        <vt:i4>5</vt:i4>
      </vt:variant>
      <vt:variant>
        <vt:lpwstr>http://www.emea.europa.eu/</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8323169</vt:i4>
      </vt:variant>
      <vt:variant>
        <vt:i4>18</vt:i4>
      </vt:variant>
      <vt:variant>
        <vt:i4>0</vt:i4>
      </vt:variant>
      <vt:variant>
        <vt:i4>5</vt:i4>
      </vt:variant>
      <vt:variant>
        <vt:lpwstr>http://www.felleskatalogen.no/</vt:lpwstr>
      </vt:variant>
      <vt:variant>
        <vt:lpwstr/>
      </vt:variant>
      <vt:variant>
        <vt:i4>3407968</vt:i4>
      </vt:variant>
      <vt:variant>
        <vt:i4>15</vt:i4>
      </vt:variant>
      <vt:variant>
        <vt:i4>0</vt:i4>
      </vt:variant>
      <vt:variant>
        <vt:i4>5</vt:i4>
      </vt:variant>
      <vt:variant>
        <vt:lpwstr>http://www.emea.europa.eu/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3407968</vt:i4>
      </vt:variant>
      <vt:variant>
        <vt:i4>9</vt:i4>
      </vt:variant>
      <vt:variant>
        <vt:i4>0</vt:i4>
      </vt:variant>
      <vt:variant>
        <vt:i4>5</vt:i4>
      </vt:variant>
      <vt:variant>
        <vt:lpwstr>http://www.emea.europa.eu/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3407968</vt:i4>
      </vt:variant>
      <vt:variant>
        <vt:i4>3</vt:i4>
      </vt:variant>
      <vt:variant>
        <vt:i4>0</vt:i4>
      </vt:variant>
      <vt:variant>
        <vt:i4>5</vt:i4>
      </vt:variant>
      <vt:variant>
        <vt:lpwstr>http://www.emea.europa.eu/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Abiraterone: EPAR - Product information - tracked changes</dc:title>
  <dc:subject>EPAR</dc:subject>
  <dc:creator>CHMP</dc:creator>
  <cp:keywords>TRADENAME, INN-abiraterone acetate</cp:keywords>
  <cp:lastModifiedBy>Shalu Jha</cp:lastModifiedBy>
  <cp:revision>53</cp:revision>
  <cp:lastPrinted>2018-04-13T10:52:00Z</cp:lastPrinted>
  <dcterms:created xsi:type="dcterms:W3CDTF">2021-03-01T15:21:00Z</dcterms:created>
  <dcterms:modified xsi:type="dcterms:W3CDTF">2025-04-30T08:25:00Z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General-EMA/217171/2009</vt:lpwstr>
  </property>
  <property fmtid="{D5CDD505-2E9C-101B-9397-08002B2CF9AE}" pid="6" name="DM_Title">
    <vt:lpwstr/>
  </property>
  <property fmtid="{D5CDD505-2E9C-101B-9397-08002B2CF9AE}" pid="7" name="DM_Language">
    <vt:lpwstr/>
  </property>
  <property fmtid="{D5CDD505-2E9C-101B-9397-08002B2CF9AE}" pid="8" name="DM_Name">
    <vt:lpwstr>Hqrdtemplateno</vt:lpwstr>
  </property>
  <property fmtid="{D5CDD505-2E9C-101B-9397-08002B2CF9AE}" pid="9" name="DM_Owner">
    <vt:lpwstr>Espinasse Claire</vt:lpwstr>
  </property>
  <property fmtid="{D5CDD505-2E9C-101B-9397-08002B2CF9AE}" pid="10" name="DM_Creation_Date">
    <vt:lpwstr>18/03/2010 15:11:31</vt:lpwstr>
  </property>
  <property fmtid="{D5CDD505-2E9C-101B-9397-08002B2CF9AE}" pid="11" name="DM_Creator_Name">
    <vt:lpwstr>Espinasse Claire</vt:lpwstr>
  </property>
  <property fmtid="{D5CDD505-2E9C-101B-9397-08002B2CF9AE}" pid="12" name="DM_Modifer_Name">
    <vt:lpwstr>Espinasse Claire</vt:lpwstr>
  </property>
  <property fmtid="{D5CDD505-2E9C-101B-9397-08002B2CF9AE}" pid="13" name="DM_Modified_Date">
    <vt:lpwstr>18/03/2010 15:11:31</vt:lpwstr>
  </property>
  <property fmtid="{D5CDD505-2E9C-101B-9397-08002B2CF9AE}" pid="14" name="DM_Type">
    <vt:lpwstr>emea_document</vt:lpwstr>
  </property>
  <property fmtid="{D5CDD505-2E9C-101B-9397-08002B2CF9AE}" pid="15" name="DM_Version">
    <vt:lpwstr>0.11, CURRENT</vt:lpwstr>
  </property>
  <property fmtid="{D5CDD505-2E9C-101B-9397-08002B2CF9AE}" pid="16" name="DM_emea_doc_ref_id">
    <vt:lpwstr>EMA/217171/2009</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217171</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EMA</vt:lpwstr>
  </property>
  <property fmtid="{D5CDD505-2E9C-101B-9397-08002B2CF9AE}" pid="28" name="DM_emea_legal_date">
    <vt:lpwstr>nulldate</vt:lpwstr>
  </property>
  <property fmtid="{D5CDD505-2E9C-101B-9397-08002B2CF9AE}" pid="29" name="DM_emea_year">
    <vt:lpwstr>2009</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DM_emea_meeting_hyperlink">
    <vt:lpwstr/>
  </property>
  <property fmtid="{D5CDD505-2E9C-101B-9397-08002B2CF9AE}" pid="35" name="DM_emea_meeting_title">
    <vt:lpwstr/>
  </property>
  <property fmtid="{D5CDD505-2E9C-101B-9397-08002B2CF9AE}" pid="36" name="DM_emea_meeting_ref">
    <vt:lpwstr/>
  </property>
  <property fmtid="{D5CDD505-2E9C-101B-9397-08002B2CF9AE}" pid="37" name="DM_emea_meeting_flags">
    <vt:lpwstr/>
  </property>
  <property fmtid="{D5CDD505-2E9C-101B-9397-08002B2CF9AE}" pid="38" name="ContentType">
    <vt:lpwstr>Document</vt:lpwstr>
  </property>
  <property fmtid="{D5CDD505-2E9C-101B-9397-08002B2CF9AE}" pid="39" name="ContentTypeId">
    <vt:lpwstr>0x0101000DA6AD19014FF648A49316945EE786F90200176DED4FF78CD74995F64A0F46B59E48</vt:lpwstr>
  </property>
  <property fmtid="{D5CDD505-2E9C-101B-9397-08002B2CF9AE}" pid="40" name="_ip_UnifiedCompliancePolicyUIAction">
    <vt:lpwstr/>
  </property>
  <property fmtid="{D5CDD505-2E9C-101B-9397-08002B2CF9AE}" pid="41" name="_ip_UnifiedCompliancePolicyProperties">
    <vt:lpwstr/>
  </property>
  <property fmtid="{D5CDD505-2E9C-101B-9397-08002B2CF9AE}" pid="42" name="MSIP_Label_afe1b31d-cec0-4074-b4bd-f07689e43d84_Enabled">
    <vt:lpwstr>True</vt:lpwstr>
  </property>
  <property fmtid="{D5CDD505-2E9C-101B-9397-08002B2CF9AE}" pid="43" name="MSIP_Label_afe1b31d-cec0-4074-b4bd-f07689e43d84_SiteId">
    <vt:lpwstr>bc9dc15c-61bc-4f03-b60b-e5b6d8922839</vt:lpwstr>
  </property>
  <property fmtid="{D5CDD505-2E9C-101B-9397-08002B2CF9AE}" pid="44" name="MSIP_Label_afe1b31d-cec0-4074-b4bd-f07689e43d84_Owner">
    <vt:lpwstr>victoria.antoniadou@ema.europa.eu</vt:lpwstr>
  </property>
  <property fmtid="{D5CDD505-2E9C-101B-9397-08002B2CF9AE}" pid="45" name="MSIP_Label_afe1b31d-cec0-4074-b4bd-f07689e43d84_SetDate">
    <vt:lpwstr>2021-01-13T09:09:40.2251044Z</vt:lpwstr>
  </property>
  <property fmtid="{D5CDD505-2E9C-101B-9397-08002B2CF9AE}" pid="46" name="MSIP_Label_afe1b31d-cec0-4074-b4bd-f07689e43d84_Name">
    <vt:lpwstr>Internal</vt:lpwstr>
  </property>
  <property fmtid="{D5CDD505-2E9C-101B-9397-08002B2CF9AE}" pid="47" name="MSIP_Label_afe1b31d-cec0-4074-b4bd-f07689e43d84_Application">
    <vt:lpwstr>Microsoft Azure Information Protection</vt:lpwstr>
  </property>
  <property fmtid="{D5CDD505-2E9C-101B-9397-08002B2CF9AE}" pid="48" name="MSIP_Label_afe1b31d-cec0-4074-b4bd-f07689e43d84_ActionId">
    <vt:lpwstr>fed65908-f45f-4d26-8b19-5c2cb08e7d53</vt:lpwstr>
  </property>
  <property fmtid="{D5CDD505-2E9C-101B-9397-08002B2CF9AE}" pid="49" name="MSIP_Label_afe1b31d-cec0-4074-b4bd-f07689e43d84_Extended_MSFT_Method">
    <vt:lpwstr>Automatic</vt:lpwstr>
  </property>
  <property fmtid="{D5CDD505-2E9C-101B-9397-08002B2CF9AE}" pid="50" name="MSIP_Label_0eea11ca-d417-4147-80ed-01a58412c458_Enabled">
    <vt:lpwstr>True</vt:lpwstr>
  </property>
  <property fmtid="{D5CDD505-2E9C-101B-9397-08002B2CF9AE}" pid="51" name="MSIP_Label_0eea11ca-d417-4147-80ed-01a58412c458_SiteId">
    <vt:lpwstr>bc9dc15c-61bc-4f03-b60b-e5b6d8922839</vt:lpwstr>
  </property>
  <property fmtid="{D5CDD505-2E9C-101B-9397-08002B2CF9AE}" pid="52" name="MSIP_Label_0eea11ca-d417-4147-80ed-01a58412c458_Owner">
    <vt:lpwstr>victoria.antoniadou@ema.europa.eu</vt:lpwstr>
  </property>
  <property fmtid="{D5CDD505-2E9C-101B-9397-08002B2CF9AE}" pid="53" name="MSIP_Label_0eea11ca-d417-4147-80ed-01a58412c458_SetDate">
    <vt:lpwstr>2021-01-13T09:09:40.2251044Z</vt:lpwstr>
  </property>
  <property fmtid="{D5CDD505-2E9C-101B-9397-08002B2CF9AE}" pid="54" name="MSIP_Label_0eea11ca-d417-4147-80ed-01a58412c458_Name">
    <vt:lpwstr>All EMA Staff and Contractors</vt:lpwstr>
  </property>
  <property fmtid="{D5CDD505-2E9C-101B-9397-08002B2CF9AE}" pid="55" name="MSIP_Label_0eea11ca-d417-4147-80ed-01a58412c458_Application">
    <vt:lpwstr>Microsoft Azure Information Protection</vt:lpwstr>
  </property>
  <property fmtid="{D5CDD505-2E9C-101B-9397-08002B2CF9AE}" pid="56" name="MSIP_Label_0eea11ca-d417-4147-80ed-01a58412c458_ActionId">
    <vt:lpwstr>fed65908-f45f-4d26-8b19-5c2cb08e7d53</vt:lpwstr>
  </property>
  <property fmtid="{D5CDD505-2E9C-101B-9397-08002B2CF9AE}" pid="57" name="MSIP_Label_0eea11ca-d417-4147-80ed-01a58412c458_Parent">
    <vt:lpwstr>afe1b31d-cec0-4074-b4bd-f07689e43d84</vt:lpwstr>
  </property>
  <property fmtid="{D5CDD505-2E9C-101B-9397-08002B2CF9AE}" pid="58" name="MSIP_Label_0eea11ca-d417-4147-80ed-01a58412c458_Extended_MSFT_Method">
    <vt:lpwstr>Automatic</vt:lpwstr>
  </property>
  <property fmtid="{D5CDD505-2E9C-101B-9397-08002B2CF9AE}" pid="59" name="Classification">
    <vt:lpwstr>Internal All EMA Staff and Contractors</vt:lpwstr>
  </property>
  <property fmtid="{D5CDD505-2E9C-101B-9397-08002B2CF9AE}" pid="60" name="MSIP_Label_86bd5f86-f8a0-45ad-b0da-ef96a31f5666_Enabled">
    <vt:lpwstr>true</vt:lpwstr>
  </property>
  <property fmtid="{D5CDD505-2E9C-101B-9397-08002B2CF9AE}" pid="61" name="MSIP_Label_86bd5f86-f8a0-45ad-b0da-ef96a31f5666_SetDate">
    <vt:lpwstr>2023-07-20T06:18:35Z</vt:lpwstr>
  </property>
  <property fmtid="{D5CDD505-2E9C-101B-9397-08002B2CF9AE}" pid="62" name="MSIP_Label_86bd5f86-f8a0-45ad-b0da-ef96a31f5666_Method">
    <vt:lpwstr>Privileged</vt:lpwstr>
  </property>
  <property fmtid="{D5CDD505-2E9C-101B-9397-08002B2CF9AE}" pid="63" name="MSIP_Label_86bd5f86-f8a0-45ad-b0da-ef96a31f5666_Name">
    <vt:lpwstr>Confidential</vt:lpwstr>
  </property>
  <property fmtid="{D5CDD505-2E9C-101B-9397-08002B2CF9AE}" pid="64" name="MSIP_Label_86bd5f86-f8a0-45ad-b0da-ef96a31f5666_SiteId">
    <vt:lpwstr>565796f8-44be-4e6f-86bd-5f094ff1fe93</vt:lpwstr>
  </property>
  <property fmtid="{D5CDD505-2E9C-101B-9397-08002B2CF9AE}" pid="65" name="MSIP_Label_86bd5f86-f8a0-45ad-b0da-ef96a31f5666_ActionId">
    <vt:lpwstr>c02c3041-83bd-40f3-b86d-d21b9d572e61</vt:lpwstr>
  </property>
  <property fmtid="{D5CDD505-2E9C-101B-9397-08002B2CF9AE}" pid="66" name="MSIP_Label_86bd5f86-f8a0-45ad-b0da-ef96a31f5666_ContentBits">
    <vt:lpwstr>0</vt:lpwstr>
  </property>
  <property fmtid="{D5CDD505-2E9C-101B-9397-08002B2CF9AE}" pid="67" name="MediaServiceImageTags">
    <vt:lpwstr/>
  </property>
  <property fmtid="{D5CDD505-2E9C-101B-9397-08002B2CF9AE}" pid="68" name="_dlc_DocIdItemGuid">
    <vt:lpwstr>296ccb20-a04e-4348-a0f3-5eedd62dabab</vt:lpwstr>
  </property>
</Properties>
</file>