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E0DD5" w14:paraId="4D24632D" w14:textId="77777777" w:rsidTr="00DE32A4">
        <w:trPr>
          <w:ins w:id="0" w:author="BMS-PP" w:date="2025-08-19T13:06:00Z"/>
        </w:trPr>
        <w:tc>
          <w:tcPr>
            <w:tcW w:w="9061" w:type="dxa"/>
            <w:shd w:val="clear" w:color="auto" w:fill="auto"/>
          </w:tcPr>
          <w:p w14:paraId="16379A6D" w14:textId="046BD2B7" w:rsidR="00CE0DD5" w:rsidRPr="00795A4E" w:rsidRDefault="00CE0DD5" w:rsidP="00DE32A4">
            <w:pPr>
              <w:pBdr>
                <w:top w:val="single" w:sz="4" w:space="1" w:color="auto"/>
                <w:left w:val="single" w:sz="4" w:space="4" w:color="auto"/>
                <w:bottom w:val="single" w:sz="4" w:space="1" w:color="auto"/>
                <w:right w:val="single" w:sz="4" w:space="4" w:color="auto"/>
              </w:pBdr>
              <w:rPr>
                <w:ins w:id="1" w:author="BMS-PP" w:date="2025-08-19T13:06:00Z"/>
              </w:rPr>
            </w:pPr>
            <w:ins w:id="2" w:author="BMS-PP" w:date="2025-08-19T13:06:00Z">
              <w:r w:rsidRPr="00795A4E">
                <w:t>Dette dokumentet er den godkjente produktinformasjonen for Ab</w:t>
              </w:r>
            </w:ins>
            <w:ins w:id="3" w:author="BMS-PP" w:date="2025-08-19T13:09:00Z" w16du:dateUtc="2025-08-19T12:09:00Z">
              <w:r>
                <w:t>raxane</w:t>
              </w:r>
            </w:ins>
            <w:ins w:id="4" w:author="BMS-PP" w:date="2025-08-19T13:06:00Z">
              <w:r w:rsidRPr="00795A4E">
                <w:t>. Endringer siden forrige prosedyre som påvirker produktinformasjonen (EMEA/H/C/00</w:t>
              </w:r>
            </w:ins>
            <w:ins w:id="5" w:author="BMS-PP" w:date="2025-08-19T13:10:00Z" w16du:dateUtc="2025-08-19T12:10:00Z">
              <w:r>
                <w:t>0778</w:t>
              </w:r>
            </w:ins>
            <w:ins w:id="6" w:author="BMS-PP" w:date="2025-08-19T13:06:00Z">
              <w:r w:rsidRPr="00795A4E">
                <w:t>/II/0</w:t>
              </w:r>
            </w:ins>
            <w:ins w:id="7" w:author="BMS-PP" w:date="2025-08-19T13:10:00Z" w16du:dateUtc="2025-08-19T12:10:00Z">
              <w:r>
                <w:t>115</w:t>
              </w:r>
            </w:ins>
            <w:ins w:id="8" w:author="BMS-PP" w:date="2025-08-19T13:06:00Z">
              <w:r w:rsidRPr="00795A4E">
                <w:t>) er uthevet.</w:t>
              </w:r>
            </w:ins>
          </w:p>
          <w:p w14:paraId="6E2C1179" w14:textId="77777777" w:rsidR="00CE0DD5" w:rsidRPr="00795A4E" w:rsidRDefault="00CE0DD5" w:rsidP="00DE32A4">
            <w:pPr>
              <w:pBdr>
                <w:top w:val="single" w:sz="4" w:space="1" w:color="auto"/>
                <w:left w:val="single" w:sz="4" w:space="4" w:color="auto"/>
                <w:bottom w:val="single" w:sz="4" w:space="1" w:color="auto"/>
                <w:right w:val="single" w:sz="4" w:space="4" w:color="auto"/>
              </w:pBdr>
              <w:rPr>
                <w:ins w:id="9" w:author="BMS-PP" w:date="2025-08-19T13:06:00Z"/>
              </w:rPr>
            </w:pPr>
          </w:p>
          <w:p w14:paraId="2BA752E8" w14:textId="6B3A555D" w:rsidR="00CE0DD5" w:rsidRPr="00267CB5" w:rsidRDefault="00CE0DD5" w:rsidP="00DE32A4">
            <w:pPr>
              <w:pBdr>
                <w:top w:val="single" w:sz="4" w:space="1" w:color="auto"/>
                <w:left w:val="single" w:sz="4" w:space="4" w:color="auto"/>
                <w:bottom w:val="single" w:sz="4" w:space="1" w:color="auto"/>
                <w:right w:val="single" w:sz="4" w:space="4" w:color="auto"/>
              </w:pBdr>
              <w:rPr>
                <w:ins w:id="10" w:author="BMS-PP" w:date="2025-08-19T13:06:00Z"/>
              </w:rPr>
            </w:pPr>
            <w:ins w:id="11" w:author="BMS-PP" w:date="2025-08-19T13:06:00Z">
              <w:r w:rsidRPr="00795A4E">
                <w:t xml:space="preserve">Mer informasjon finnes på nettstedet til Det europeiske legemiddelkontoret: </w:t>
              </w:r>
            </w:ins>
            <w:ins w:id="12" w:author="BMS-PP" w:date="2025-08-19T13:10:00Z" w16du:dateUtc="2025-08-19T12:10:00Z">
              <w:r>
                <w:rPr>
                  <w:rStyle w:val="Hyperlink"/>
                </w:rPr>
                <w:fldChar w:fldCharType="begin"/>
              </w:r>
              <w:r>
                <w:rPr>
                  <w:rStyle w:val="Hyperlink"/>
                </w:rPr>
                <w:instrText>HYPERLINK "</w:instrText>
              </w:r>
            </w:ins>
            <w:ins w:id="13" w:author="BMS-PP" w:date="2025-08-19T13:06:00Z">
              <w:r w:rsidRPr="00CE0DD5">
                <w:rPr>
                  <w:rStyle w:val="Hyperlink"/>
                </w:rPr>
                <w:instrText>https://www.ema.europa.eu/en/medicines/human/EPAR/Ab</w:instrText>
              </w:r>
            </w:ins>
            <w:ins w:id="14" w:author="BMS-PP" w:date="2025-08-19T13:10:00Z" w16du:dateUtc="2025-08-19T12:10:00Z">
              <w:r w:rsidRPr="00CE0DD5">
                <w:rPr>
                  <w:rStyle w:val="Hyperlink"/>
                </w:rPr>
                <w:instrText>raxane</w:instrText>
              </w:r>
              <w:r>
                <w:rPr>
                  <w:rStyle w:val="Hyperlink"/>
                </w:rPr>
                <w:instrText>"</w:instrText>
              </w:r>
              <w:r>
                <w:rPr>
                  <w:rStyle w:val="Hyperlink"/>
                </w:rPr>
              </w:r>
              <w:r>
                <w:rPr>
                  <w:rStyle w:val="Hyperlink"/>
                </w:rPr>
                <w:fldChar w:fldCharType="separate"/>
              </w:r>
            </w:ins>
            <w:ins w:id="15" w:author="BMS-PP" w:date="2025-08-19T13:06:00Z">
              <w:r w:rsidRPr="00CE0DD5">
                <w:rPr>
                  <w:rStyle w:val="Hyperlink"/>
                </w:rPr>
                <w:t>https://www.ema.europa.eu/en/medicines/human/EPAR/Ab</w:t>
              </w:r>
            </w:ins>
            <w:ins w:id="16" w:author="BMS-PP" w:date="2025-08-19T13:10:00Z" w16du:dateUtc="2025-08-19T12:10:00Z">
              <w:r w:rsidRPr="00CE0DD5">
                <w:rPr>
                  <w:rStyle w:val="Hyperlink"/>
                </w:rPr>
                <w:t>raxane</w:t>
              </w:r>
              <w:r>
                <w:rPr>
                  <w:rStyle w:val="Hyperlink"/>
                </w:rPr>
                <w:fldChar w:fldCharType="end"/>
              </w:r>
            </w:ins>
          </w:p>
        </w:tc>
      </w:tr>
    </w:tbl>
    <w:p w14:paraId="07FD8779" w14:textId="77777777" w:rsidR="00CE0DD5" w:rsidRPr="00F829E1" w:rsidRDefault="00CE0DD5" w:rsidP="00CE0DD5">
      <w:pPr>
        <w:rPr>
          <w:ins w:id="17" w:author="BMS-PP" w:date="2025-08-19T13:06:00Z"/>
          <w:b/>
          <w:noProof/>
        </w:rPr>
      </w:pPr>
    </w:p>
    <w:p w14:paraId="47D6C197" w14:textId="77777777" w:rsidR="00F375AB" w:rsidRPr="00D65BAF" w:rsidRDefault="00F375AB" w:rsidP="00E54A99">
      <w:pPr>
        <w:jc w:val="center"/>
        <w:rPr>
          <w:b/>
        </w:rPr>
      </w:pPr>
    </w:p>
    <w:p w14:paraId="14CD8FC1" w14:textId="77777777" w:rsidR="00B7168A" w:rsidRPr="00D65BAF" w:rsidRDefault="00B7168A" w:rsidP="00E54A99">
      <w:pPr>
        <w:jc w:val="center"/>
        <w:rPr>
          <w:b/>
        </w:rPr>
      </w:pPr>
    </w:p>
    <w:p w14:paraId="2D10A70C" w14:textId="77777777" w:rsidR="00B7168A" w:rsidRPr="00D65BAF" w:rsidRDefault="00B7168A" w:rsidP="00E54A99">
      <w:pPr>
        <w:jc w:val="center"/>
        <w:rPr>
          <w:b/>
        </w:rPr>
      </w:pPr>
    </w:p>
    <w:p w14:paraId="72E53938" w14:textId="77777777" w:rsidR="00B7168A" w:rsidRPr="00D65BAF" w:rsidRDefault="00B7168A" w:rsidP="00E54A99">
      <w:pPr>
        <w:jc w:val="center"/>
        <w:rPr>
          <w:b/>
        </w:rPr>
      </w:pPr>
    </w:p>
    <w:p w14:paraId="5ED10C95" w14:textId="77777777" w:rsidR="00B7168A" w:rsidRPr="00D65BAF" w:rsidRDefault="00B7168A" w:rsidP="00E54A99">
      <w:pPr>
        <w:jc w:val="center"/>
        <w:rPr>
          <w:b/>
        </w:rPr>
      </w:pPr>
    </w:p>
    <w:p w14:paraId="14DC980F" w14:textId="77777777" w:rsidR="00B7168A" w:rsidRPr="00D65BAF" w:rsidRDefault="00B7168A" w:rsidP="00E54A99">
      <w:pPr>
        <w:jc w:val="center"/>
        <w:rPr>
          <w:b/>
        </w:rPr>
      </w:pPr>
    </w:p>
    <w:p w14:paraId="6DC22873" w14:textId="77777777" w:rsidR="00B7168A" w:rsidRPr="00D65BAF" w:rsidRDefault="00B7168A" w:rsidP="00E54A99">
      <w:pPr>
        <w:jc w:val="center"/>
        <w:rPr>
          <w:b/>
        </w:rPr>
      </w:pPr>
    </w:p>
    <w:p w14:paraId="4C96BC09" w14:textId="77777777" w:rsidR="00B7168A" w:rsidRPr="00D65BAF" w:rsidRDefault="00B7168A" w:rsidP="00E54A99">
      <w:pPr>
        <w:jc w:val="center"/>
        <w:rPr>
          <w:b/>
        </w:rPr>
      </w:pPr>
    </w:p>
    <w:p w14:paraId="4DB893A3" w14:textId="77777777" w:rsidR="00B7168A" w:rsidRPr="00D65BAF" w:rsidRDefault="00B7168A" w:rsidP="00E54A99">
      <w:pPr>
        <w:jc w:val="center"/>
        <w:rPr>
          <w:b/>
        </w:rPr>
      </w:pPr>
    </w:p>
    <w:p w14:paraId="3D04C369" w14:textId="77777777" w:rsidR="00B7168A" w:rsidRPr="00D65BAF" w:rsidRDefault="00B7168A" w:rsidP="00E54A99">
      <w:pPr>
        <w:jc w:val="center"/>
        <w:rPr>
          <w:b/>
        </w:rPr>
      </w:pPr>
    </w:p>
    <w:p w14:paraId="7AC95BE6" w14:textId="77777777" w:rsidR="00B7168A" w:rsidRPr="00D65BAF" w:rsidRDefault="00B7168A" w:rsidP="00E54A99">
      <w:pPr>
        <w:jc w:val="center"/>
        <w:rPr>
          <w:b/>
        </w:rPr>
      </w:pPr>
    </w:p>
    <w:p w14:paraId="19D76EB5" w14:textId="77777777" w:rsidR="00B7168A" w:rsidRPr="00D65BAF" w:rsidRDefault="00B7168A" w:rsidP="00E54A99">
      <w:pPr>
        <w:jc w:val="center"/>
        <w:rPr>
          <w:b/>
        </w:rPr>
      </w:pPr>
    </w:p>
    <w:p w14:paraId="78BEDBCF" w14:textId="77777777" w:rsidR="00B7168A" w:rsidRPr="00D65BAF" w:rsidRDefault="00B7168A" w:rsidP="00E54A99">
      <w:pPr>
        <w:jc w:val="center"/>
        <w:rPr>
          <w:b/>
        </w:rPr>
      </w:pPr>
    </w:p>
    <w:p w14:paraId="4D038E08" w14:textId="77777777" w:rsidR="00B7168A" w:rsidRPr="00D65BAF" w:rsidRDefault="00B7168A" w:rsidP="00E54A99">
      <w:pPr>
        <w:jc w:val="center"/>
        <w:rPr>
          <w:b/>
        </w:rPr>
      </w:pPr>
    </w:p>
    <w:p w14:paraId="1C6CB03C" w14:textId="77777777" w:rsidR="00B7168A" w:rsidRPr="00D65BAF" w:rsidRDefault="00B7168A" w:rsidP="00E54A99">
      <w:pPr>
        <w:jc w:val="center"/>
        <w:rPr>
          <w:b/>
        </w:rPr>
      </w:pPr>
    </w:p>
    <w:p w14:paraId="10B1B3C8" w14:textId="77777777" w:rsidR="00B7168A" w:rsidRPr="00D65BAF" w:rsidRDefault="00B7168A" w:rsidP="00E54A99">
      <w:pPr>
        <w:jc w:val="center"/>
        <w:rPr>
          <w:b/>
        </w:rPr>
      </w:pPr>
    </w:p>
    <w:p w14:paraId="0C4ACC29" w14:textId="77777777" w:rsidR="00B7168A" w:rsidRPr="00D65BAF" w:rsidRDefault="00B7168A" w:rsidP="00E54A99">
      <w:pPr>
        <w:jc w:val="center"/>
        <w:rPr>
          <w:b/>
        </w:rPr>
      </w:pPr>
    </w:p>
    <w:p w14:paraId="2C8705D4" w14:textId="77777777" w:rsidR="00B7168A" w:rsidRPr="00D65BAF" w:rsidRDefault="00B7168A" w:rsidP="00E54A99">
      <w:pPr>
        <w:jc w:val="center"/>
        <w:rPr>
          <w:b/>
        </w:rPr>
      </w:pPr>
    </w:p>
    <w:p w14:paraId="52F7740D" w14:textId="77777777" w:rsidR="00B7168A" w:rsidRPr="00D65BAF" w:rsidRDefault="00B7168A" w:rsidP="00E54A99">
      <w:pPr>
        <w:jc w:val="center"/>
        <w:rPr>
          <w:b/>
        </w:rPr>
      </w:pPr>
    </w:p>
    <w:p w14:paraId="7A2BEEFC" w14:textId="77777777" w:rsidR="00B7168A" w:rsidRPr="00D65BAF" w:rsidRDefault="00B7168A" w:rsidP="00E54A99">
      <w:pPr>
        <w:jc w:val="center"/>
        <w:rPr>
          <w:b/>
        </w:rPr>
      </w:pPr>
    </w:p>
    <w:p w14:paraId="027C38B4" w14:textId="77777777" w:rsidR="00B7168A" w:rsidRPr="00D65BAF" w:rsidRDefault="00B7168A" w:rsidP="00E54A99">
      <w:pPr>
        <w:jc w:val="center"/>
        <w:rPr>
          <w:b/>
        </w:rPr>
      </w:pPr>
    </w:p>
    <w:p w14:paraId="72980E4E" w14:textId="77777777" w:rsidR="00B7168A" w:rsidRPr="00D65BAF" w:rsidRDefault="00B7168A" w:rsidP="00E54A99">
      <w:pPr>
        <w:jc w:val="center"/>
        <w:rPr>
          <w:b/>
        </w:rPr>
      </w:pPr>
    </w:p>
    <w:p w14:paraId="49127A7B" w14:textId="77777777" w:rsidR="00B7168A" w:rsidRPr="00D65BAF" w:rsidRDefault="00B7168A" w:rsidP="00E54A99">
      <w:pPr>
        <w:jc w:val="center"/>
        <w:rPr>
          <w:b/>
        </w:rPr>
      </w:pPr>
      <w:r>
        <w:rPr>
          <w:b/>
        </w:rPr>
        <w:t>VEDLEGG I</w:t>
      </w:r>
    </w:p>
    <w:p w14:paraId="64F195A6" w14:textId="77777777" w:rsidR="00B7168A" w:rsidRPr="00D65BAF" w:rsidRDefault="00B7168A" w:rsidP="00E54A99">
      <w:pPr>
        <w:jc w:val="center"/>
        <w:rPr>
          <w:b/>
        </w:rPr>
      </w:pPr>
    </w:p>
    <w:p w14:paraId="7CBDF11E" w14:textId="77777777" w:rsidR="00621D17" w:rsidRPr="00D65BAF" w:rsidRDefault="00621D17" w:rsidP="00600E8E">
      <w:pPr>
        <w:pStyle w:val="TitleA"/>
      </w:pPr>
      <w:r>
        <w:t>PREPARATOMTALE</w:t>
      </w:r>
    </w:p>
    <w:p w14:paraId="1DD7F433" w14:textId="77777777" w:rsidR="00621D17" w:rsidRPr="00D65BAF" w:rsidRDefault="00621D17" w:rsidP="00E54A99">
      <w:pPr>
        <w:tabs>
          <w:tab w:val="left" w:pos="567"/>
        </w:tabs>
        <w:rPr>
          <w:b/>
        </w:rPr>
      </w:pPr>
    </w:p>
    <w:p w14:paraId="00C01C60" w14:textId="77777777" w:rsidR="00621D17" w:rsidRPr="00D65BAF" w:rsidRDefault="00621D17" w:rsidP="00E54A99">
      <w:pPr>
        <w:pStyle w:val="Heading10"/>
      </w:pPr>
      <w:r>
        <w:br w:type="page"/>
      </w:r>
      <w:r>
        <w:lastRenderedPageBreak/>
        <w:t>1.</w:t>
      </w:r>
      <w:r>
        <w:tab/>
        <w:t>LEGEMIDLETS NAVN</w:t>
      </w:r>
    </w:p>
    <w:p w14:paraId="650D4C2A" w14:textId="77777777" w:rsidR="00621D17" w:rsidRPr="00D65BAF" w:rsidRDefault="00621D17" w:rsidP="00E54A99">
      <w:pPr>
        <w:keepNext/>
        <w:tabs>
          <w:tab w:val="left" w:pos="567"/>
        </w:tabs>
      </w:pPr>
    </w:p>
    <w:p w14:paraId="4A2FD76D" w14:textId="77777777" w:rsidR="00621D17" w:rsidRPr="00D65BAF" w:rsidRDefault="00621D17" w:rsidP="00E54A99">
      <w:pPr>
        <w:tabs>
          <w:tab w:val="left" w:pos="567"/>
        </w:tabs>
      </w:pPr>
      <w:r>
        <w:t>Abraxane 5 mg/ml pulver til infusjonsvæske, dispersjon</w:t>
      </w:r>
    </w:p>
    <w:p w14:paraId="286852AE" w14:textId="77777777" w:rsidR="00621D17" w:rsidRPr="00D65BAF" w:rsidRDefault="00621D17" w:rsidP="00E54A99">
      <w:pPr>
        <w:tabs>
          <w:tab w:val="left" w:pos="567"/>
        </w:tabs>
      </w:pPr>
    </w:p>
    <w:p w14:paraId="4538AE22" w14:textId="77777777" w:rsidR="00621D17" w:rsidRPr="00D65BAF" w:rsidRDefault="00621D17" w:rsidP="00E54A99">
      <w:pPr>
        <w:tabs>
          <w:tab w:val="left" w:pos="567"/>
        </w:tabs>
      </w:pPr>
    </w:p>
    <w:p w14:paraId="2A7D2EC9" w14:textId="77777777" w:rsidR="00621D17" w:rsidRPr="00D65BAF" w:rsidRDefault="00621D17" w:rsidP="00E54A99">
      <w:pPr>
        <w:pStyle w:val="Heading10"/>
      </w:pPr>
      <w:r>
        <w:t>2.</w:t>
      </w:r>
      <w:r>
        <w:tab/>
        <w:t>KVALITATIV OG KVANTITATIV SAMMENSETNING</w:t>
      </w:r>
    </w:p>
    <w:p w14:paraId="1F78A618" w14:textId="77777777" w:rsidR="00621D17" w:rsidRPr="00D65BAF" w:rsidRDefault="00621D17" w:rsidP="00E54A99">
      <w:pPr>
        <w:pStyle w:val="CommentText"/>
        <w:keepNext/>
        <w:rPr>
          <w:szCs w:val="22"/>
        </w:rPr>
      </w:pPr>
    </w:p>
    <w:p w14:paraId="7288AEB9" w14:textId="77777777" w:rsidR="00621D17" w:rsidRPr="00D65BAF" w:rsidRDefault="00621D17" w:rsidP="00E54A99">
      <w:pPr>
        <w:tabs>
          <w:tab w:val="left" w:pos="567"/>
        </w:tabs>
      </w:pPr>
      <w:r>
        <w:t>Hvert hetteglass inneholder 100 mg paklitaksel formulert som albuminbundne nanopartikler.</w:t>
      </w:r>
    </w:p>
    <w:p w14:paraId="00A3DE68" w14:textId="21C6DA13" w:rsidR="00621D17" w:rsidRPr="00D65BAF" w:rsidDel="001E5E20" w:rsidRDefault="00621D17" w:rsidP="00E54A99">
      <w:pPr>
        <w:tabs>
          <w:tab w:val="left" w:pos="567"/>
        </w:tabs>
        <w:rPr>
          <w:del w:id="18" w:author="BMS-PP" w:date="2025-08-18T12:47:00Z" w16du:dateUtc="2025-08-18T11:47:00Z"/>
        </w:rPr>
      </w:pPr>
      <w:del w:id="19" w:author="BMS-PP" w:date="2025-08-18T12:47:00Z" w16du:dateUtc="2025-08-18T11:47:00Z">
        <w:r w:rsidDel="001E5E20">
          <w:delText>Hvert hetteglass inneholder 250 mg paklitaksel formulert som albuminbundne nanopartikler.</w:delText>
        </w:r>
      </w:del>
    </w:p>
    <w:p w14:paraId="2997DE2D" w14:textId="64A8DCCC" w:rsidR="00621D17" w:rsidRPr="00D65BAF" w:rsidRDefault="00621D17" w:rsidP="00E54A99">
      <w:pPr>
        <w:tabs>
          <w:tab w:val="left" w:pos="567"/>
        </w:tabs>
      </w:pPr>
    </w:p>
    <w:p w14:paraId="42332623" w14:textId="77777777" w:rsidR="00621D17" w:rsidRPr="00D65BAF" w:rsidRDefault="00621D17" w:rsidP="00E54A99">
      <w:pPr>
        <w:tabs>
          <w:tab w:val="left" w:pos="567"/>
        </w:tabs>
      </w:pPr>
      <w:r>
        <w:t>Etter rekonstituering inneholder hver ml dispersjon 5 mg paklitaksel formulert som albuminbundne nanopartikler.</w:t>
      </w:r>
    </w:p>
    <w:p w14:paraId="3F4ADE20" w14:textId="77777777" w:rsidR="00621D17" w:rsidRPr="00D65BAF" w:rsidRDefault="00621D17" w:rsidP="00E54A99">
      <w:pPr>
        <w:tabs>
          <w:tab w:val="left" w:pos="567"/>
        </w:tabs>
      </w:pPr>
    </w:p>
    <w:p w14:paraId="363845D8" w14:textId="77777777" w:rsidR="00621D17" w:rsidRPr="00D65BAF" w:rsidRDefault="00621D17" w:rsidP="00E54A99">
      <w:r>
        <w:t>For fullstendig liste over hjelpestoffer, se pkt. 6.1.</w:t>
      </w:r>
    </w:p>
    <w:p w14:paraId="27DC4F9B" w14:textId="77777777" w:rsidR="00621D17" w:rsidRPr="00D65BAF" w:rsidRDefault="00621D17" w:rsidP="00E54A99"/>
    <w:p w14:paraId="49E6A282" w14:textId="77777777" w:rsidR="00621D17" w:rsidRPr="00D65BAF" w:rsidRDefault="00621D17" w:rsidP="00E54A99">
      <w:pPr>
        <w:tabs>
          <w:tab w:val="left" w:pos="567"/>
        </w:tabs>
      </w:pPr>
    </w:p>
    <w:p w14:paraId="2FF52DB8" w14:textId="77777777" w:rsidR="00621D17" w:rsidRPr="00D65BAF" w:rsidRDefault="00621D17" w:rsidP="00E54A99">
      <w:pPr>
        <w:pStyle w:val="Heading10"/>
      </w:pPr>
      <w:r>
        <w:t>3.</w:t>
      </w:r>
      <w:r>
        <w:tab/>
        <w:t>LEGEMIDDELFORM</w:t>
      </w:r>
    </w:p>
    <w:p w14:paraId="6BE7B32C" w14:textId="77777777" w:rsidR="00621D17" w:rsidRPr="00D65BAF" w:rsidRDefault="00621D17" w:rsidP="00E54A99">
      <w:pPr>
        <w:keepNext/>
        <w:tabs>
          <w:tab w:val="left" w:pos="567"/>
        </w:tabs>
      </w:pPr>
    </w:p>
    <w:p w14:paraId="32D19C31" w14:textId="77777777" w:rsidR="00621D17" w:rsidRPr="00D65BAF" w:rsidRDefault="00621D17" w:rsidP="00E54A99">
      <w:pPr>
        <w:tabs>
          <w:tab w:val="left" w:pos="567"/>
        </w:tabs>
      </w:pPr>
      <w:r>
        <w:t>Pulver til infusjonsvæske, dispersjon.</w:t>
      </w:r>
    </w:p>
    <w:p w14:paraId="2E61CB5C" w14:textId="77777777" w:rsidR="00621D17" w:rsidRPr="00D65BAF" w:rsidRDefault="00621D17" w:rsidP="00E54A99">
      <w:pPr>
        <w:tabs>
          <w:tab w:val="left" w:pos="567"/>
        </w:tabs>
      </w:pPr>
      <w:r>
        <w:t>Den rekonstituerte dispersjonen har en pH på 6</w:t>
      </w:r>
      <w:r>
        <w:noBreakHyphen/>
        <w:t>7,5 og en osmolalitet på 300</w:t>
      </w:r>
      <w:r>
        <w:noBreakHyphen/>
        <w:t>360 mOsm/kg.</w:t>
      </w:r>
    </w:p>
    <w:p w14:paraId="78C34DCD" w14:textId="77777777" w:rsidR="00621D17" w:rsidRPr="00D65BAF" w:rsidRDefault="00621D17" w:rsidP="00E54A99">
      <w:pPr>
        <w:tabs>
          <w:tab w:val="left" w:pos="567"/>
        </w:tabs>
      </w:pPr>
      <w:r>
        <w:t>Pulveret er hvitt til gult.</w:t>
      </w:r>
    </w:p>
    <w:p w14:paraId="778CB951" w14:textId="77777777" w:rsidR="00621D17" w:rsidRPr="00D65BAF" w:rsidRDefault="00621D17" w:rsidP="00E54A99">
      <w:pPr>
        <w:tabs>
          <w:tab w:val="left" w:pos="567"/>
        </w:tabs>
      </w:pPr>
    </w:p>
    <w:p w14:paraId="6CAE3E67" w14:textId="77777777" w:rsidR="00621D17" w:rsidRPr="00D65BAF" w:rsidRDefault="00621D17" w:rsidP="00E54A99">
      <w:pPr>
        <w:tabs>
          <w:tab w:val="left" w:pos="567"/>
        </w:tabs>
      </w:pPr>
    </w:p>
    <w:p w14:paraId="739CD77F" w14:textId="77777777" w:rsidR="00621D17" w:rsidRPr="00D65BAF" w:rsidRDefault="00621D17" w:rsidP="00E54A99">
      <w:pPr>
        <w:pStyle w:val="Heading10"/>
      </w:pPr>
      <w:r>
        <w:t>4.</w:t>
      </w:r>
      <w:r>
        <w:tab/>
        <w:t>KLINISKE OPPLYSNINGER</w:t>
      </w:r>
    </w:p>
    <w:p w14:paraId="63041A7F" w14:textId="77777777" w:rsidR="00621D17" w:rsidRPr="00D65BAF" w:rsidRDefault="00621D17" w:rsidP="00E54A99">
      <w:pPr>
        <w:keepNext/>
        <w:tabs>
          <w:tab w:val="left" w:pos="567"/>
        </w:tabs>
      </w:pPr>
    </w:p>
    <w:p w14:paraId="2F79619D" w14:textId="77777777" w:rsidR="00621D17" w:rsidRPr="00D65BAF" w:rsidRDefault="00621D17" w:rsidP="00E54A99">
      <w:pPr>
        <w:pStyle w:val="Heading10"/>
      </w:pPr>
      <w:r>
        <w:t>4.1</w:t>
      </w:r>
      <w:r>
        <w:tab/>
        <w:t>Indikasjoner</w:t>
      </w:r>
    </w:p>
    <w:p w14:paraId="5EA297F4" w14:textId="77777777" w:rsidR="00621D17" w:rsidRPr="00D65BAF" w:rsidRDefault="00621D17" w:rsidP="00E54A99">
      <w:pPr>
        <w:keepNext/>
      </w:pPr>
    </w:p>
    <w:p w14:paraId="1EAC5644" w14:textId="77777777" w:rsidR="00621D17" w:rsidRPr="00D65BAF" w:rsidRDefault="00621D17" w:rsidP="00E54A99">
      <w:r>
        <w:t>Abraxane er indisert som monoterapi til voksne pasienter med metasterende brystkreft hvor førstelinjebehandling ved metasterende brystkreft har mislykkes og hvor standardbehandling med antracyklin ikke er indisert (se pkt. 4.4).</w:t>
      </w:r>
    </w:p>
    <w:p w14:paraId="54763463" w14:textId="77777777" w:rsidR="00621D17" w:rsidRPr="00D65BAF" w:rsidRDefault="00621D17" w:rsidP="00E54A99"/>
    <w:p w14:paraId="55C490F5" w14:textId="77777777" w:rsidR="00621D17" w:rsidRPr="00D65BAF" w:rsidRDefault="00621D17" w:rsidP="00E54A99">
      <w:r>
        <w:t>Abraxane i kombinasjon med gemcitabin er indisert som førstelinjebehandling til voksne pasienter med metastaserende adenokarsinom i pankreas.</w:t>
      </w:r>
    </w:p>
    <w:p w14:paraId="70F9DC6B" w14:textId="77777777" w:rsidR="00621D17" w:rsidRPr="00D65BAF" w:rsidRDefault="00621D17" w:rsidP="00E54A99"/>
    <w:p w14:paraId="3C89F7C5" w14:textId="77777777" w:rsidR="00621D17" w:rsidRPr="00D65BAF" w:rsidRDefault="00621D17" w:rsidP="00E54A99">
      <w:r>
        <w:t>Abraxane i kombinasjon med karboplatin er indisert som førstelinjebehandling til voksne pasienter med ikke</w:t>
      </w:r>
      <w:r>
        <w:noBreakHyphen/>
        <w:t>småcellet lungekreft hvor potensielt kurativ kirurgi og/eller strålebehandling ikke er aktuelt.</w:t>
      </w:r>
    </w:p>
    <w:p w14:paraId="13F326FF" w14:textId="77777777" w:rsidR="00621D17" w:rsidRPr="00D65BAF" w:rsidRDefault="00621D17" w:rsidP="00E54A99"/>
    <w:p w14:paraId="722BC3B9" w14:textId="77777777" w:rsidR="00621D17" w:rsidRPr="00D65BAF" w:rsidRDefault="00621D17" w:rsidP="00E54A99">
      <w:pPr>
        <w:pStyle w:val="Heading10"/>
      </w:pPr>
      <w:r>
        <w:t>4.2</w:t>
      </w:r>
      <w:r>
        <w:tab/>
        <w:t>Dosering og administrasjonsmåte</w:t>
      </w:r>
    </w:p>
    <w:p w14:paraId="14008E2A" w14:textId="77777777" w:rsidR="00621D17" w:rsidRPr="00D65BAF" w:rsidRDefault="00621D17" w:rsidP="00E54A99">
      <w:pPr>
        <w:keepNext/>
        <w:tabs>
          <w:tab w:val="left" w:pos="567"/>
        </w:tabs>
      </w:pPr>
    </w:p>
    <w:p w14:paraId="745AA1C5" w14:textId="77777777" w:rsidR="00621D17" w:rsidRPr="00D65BAF" w:rsidRDefault="00621D17" w:rsidP="00E54A99">
      <w:pPr>
        <w:tabs>
          <w:tab w:val="left" w:pos="567"/>
        </w:tabs>
      </w:pPr>
      <w:r>
        <w:t>Abraxane bør kun administreres under overvåkning av kvalifisert onkolog ved avdeling spesialisert i administrering av cytotoksiske stoffer. Det bør ikke erstatte eller erstattes av andre paklitakselformuleringer.</w:t>
      </w:r>
    </w:p>
    <w:p w14:paraId="53FCEB77" w14:textId="77777777" w:rsidR="00621D17" w:rsidRPr="00D65BAF" w:rsidRDefault="00621D17" w:rsidP="00E54A99">
      <w:pPr>
        <w:tabs>
          <w:tab w:val="left" w:pos="567"/>
        </w:tabs>
      </w:pPr>
    </w:p>
    <w:p w14:paraId="28E21976" w14:textId="77777777" w:rsidR="00621D17" w:rsidRPr="00D65BAF" w:rsidRDefault="00621D17" w:rsidP="00E54A99">
      <w:pPr>
        <w:keepNext/>
        <w:tabs>
          <w:tab w:val="left" w:pos="567"/>
        </w:tabs>
        <w:rPr>
          <w:u w:val="single"/>
        </w:rPr>
      </w:pPr>
      <w:r>
        <w:rPr>
          <w:u w:val="single"/>
        </w:rPr>
        <w:t>Dosering</w:t>
      </w:r>
    </w:p>
    <w:p w14:paraId="04F7868F" w14:textId="77777777" w:rsidR="00621D17" w:rsidRPr="00D65BAF" w:rsidRDefault="00621D17" w:rsidP="00E54A99">
      <w:pPr>
        <w:keepNext/>
        <w:tabs>
          <w:tab w:val="left" w:pos="567"/>
        </w:tabs>
      </w:pPr>
    </w:p>
    <w:p w14:paraId="26F1C264" w14:textId="77777777" w:rsidR="00621D17" w:rsidRPr="00D65BAF" w:rsidRDefault="00621D17" w:rsidP="00E54A99">
      <w:pPr>
        <w:keepNext/>
        <w:tabs>
          <w:tab w:val="left" w:pos="567"/>
        </w:tabs>
        <w:rPr>
          <w:i/>
          <w:u w:val="single"/>
        </w:rPr>
      </w:pPr>
      <w:r>
        <w:rPr>
          <w:i/>
          <w:u w:val="single"/>
        </w:rPr>
        <w:t>Brystkreft</w:t>
      </w:r>
    </w:p>
    <w:p w14:paraId="23BB30C6" w14:textId="77777777" w:rsidR="00621D17" w:rsidRPr="00D65BAF" w:rsidRDefault="00621D17" w:rsidP="00E54A99">
      <w:pPr>
        <w:tabs>
          <w:tab w:val="left" w:pos="567"/>
        </w:tabs>
      </w:pPr>
      <w:r>
        <w:t>Anbefalt dose av Abraxane er 260 mg/m</w:t>
      </w:r>
      <w:r>
        <w:rPr>
          <w:vertAlign w:val="superscript"/>
        </w:rPr>
        <w:t>2</w:t>
      </w:r>
      <w:r>
        <w:t xml:space="preserve"> administrert intravenøst i 30 minutter hver 3. uke.</w:t>
      </w:r>
    </w:p>
    <w:p w14:paraId="5F4AE97B" w14:textId="77777777" w:rsidR="00621D17" w:rsidRPr="00D65BAF" w:rsidRDefault="00621D17" w:rsidP="00E54A99">
      <w:pPr>
        <w:tabs>
          <w:tab w:val="left" w:pos="567"/>
        </w:tabs>
      </w:pPr>
    </w:p>
    <w:p w14:paraId="57EBED72" w14:textId="77777777" w:rsidR="00621D17" w:rsidRPr="00D65BAF" w:rsidRDefault="00621D17" w:rsidP="00E54A99">
      <w:pPr>
        <w:keepNext/>
        <w:rPr>
          <w:i/>
          <w:iCs/>
        </w:rPr>
      </w:pPr>
      <w:r>
        <w:rPr>
          <w:i/>
        </w:rPr>
        <w:t>Dosereguleringer under behandling av brystkreft</w:t>
      </w:r>
    </w:p>
    <w:p w14:paraId="11011F7C" w14:textId="77777777" w:rsidR="00621D17" w:rsidRPr="00D65BAF" w:rsidRDefault="00621D17" w:rsidP="00E54A99">
      <w:r>
        <w:t>Pasienter som opplever alvorlig nøytropeni (nøytrofiltall &lt; 500 celler/mm</w:t>
      </w:r>
      <w:r>
        <w:rPr>
          <w:vertAlign w:val="superscript"/>
        </w:rPr>
        <w:t>3 </w:t>
      </w:r>
      <w:r>
        <w:t>i en uke eller lenger) eller alvorlig sensorisk nevropati under behandling med Abraxane, må få dosen satt ned til 220 mg/m</w:t>
      </w:r>
      <w:r>
        <w:rPr>
          <w:vertAlign w:val="superscript"/>
        </w:rPr>
        <w:t>2</w:t>
      </w:r>
      <w:r>
        <w:t xml:space="preserve"> for etterfølgende kurer. Etter tilbakefall med alvorlig nøytropeni eller alvorlig sensorisk nevropati, må dosen reduseres til 180 mg/m</w:t>
      </w:r>
      <w:r>
        <w:rPr>
          <w:vertAlign w:val="superscript"/>
        </w:rPr>
        <w:t>2</w:t>
      </w:r>
      <w:r>
        <w:t>. Abraxane må ikke administreres før nøytrofiltallene er tilbake til &gt; 1 500 celler/mm</w:t>
      </w:r>
      <w:r>
        <w:rPr>
          <w:vertAlign w:val="superscript"/>
        </w:rPr>
        <w:t>3</w:t>
      </w:r>
      <w:r>
        <w:t>. For grad 3 sensorisk nevropati utsettes behandling frem til grad 1 eller 2 oppnås, etterfulgt av redusert dose for alle påfølgende kurer.</w:t>
      </w:r>
    </w:p>
    <w:p w14:paraId="73218F31" w14:textId="77777777" w:rsidR="00621D17" w:rsidRPr="00D65BAF" w:rsidRDefault="00621D17" w:rsidP="00E54A99"/>
    <w:p w14:paraId="697F3F03" w14:textId="77777777" w:rsidR="00621D17" w:rsidRPr="00D65BAF" w:rsidRDefault="00621D17" w:rsidP="00E54A99">
      <w:pPr>
        <w:keepNext/>
        <w:rPr>
          <w:i/>
          <w:u w:val="single"/>
        </w:rPr>
      </w:pPr>
      <w:r>
        <w:rPr>
          <w:i/>
          <w:u w:val="single"/>
        </w:rPr>
        <w:lastRenderedPageBreak/>
        <w:t>Pankreasadenokarsinom</w:t>
      </w:r>
    </w:p>
    <w:p w14:paraId="51A14BCD" w14:textId="77777777" w:rsidR="00621D17" w:rsidRPr="00D65BAF" w:rsidRDefault="00621D17" w:rsidP="00E54A99">
      <w:r>
        <w:t>Anbefalt dose av Abraxane i kombinasjon med gemcitabin er 125 mg/m</w:t>
      </w:r>
      <w:r>
        <w:rPr>
          <w:vertAlign w:val="superscript"/>
        </w:rPr>
        <w:t>2</w:t>
      </w:r>
      <w:r>
        <w:t xml:space="preserve"> administrert intravenøst i 30 minutter på dag 1, 8 og 15 av hver 28</w:t>
      </w:r>
      <w:r>
        <w:noBreakHyphen/>
        <w:t>dagers syklus. Anbefalt samtidig dose av gemcitabin er 1 000 mg/m</w:t>
      </w:r>
      <w:r>
        <w:rPr>
          <w:vertAlign w:val="superscript"/>
        </w:rPr>
        <w:t>2</w:t>
      </w:r>
      <w:r>
        <w:t xml:space="preserve"> administrert intravenøst i 30 minutter umiddelbart etter fullført administrasjon av Abraxane på dag 1, 8 og 15 av hver 28</w:t>
      </w:r>
      <w:r>
        <w:noBreakHyphen/>
        <w:t>dagers syklus.</w:t>
      </w:r>
    </w:p>
    <w:p w14:paraId="33E5DF06" w14:textId="77777777" w:rsidR="00621D17" w:rsidRPr="00D65BAF" w:rsidRDefault="00621D17" w:rsidP="00E54A99"/>
    <w:p w14:paraId="14A9C412" w14:textId="77777777" w:rsidR="00621D17" w:rsidRPr="00D65BAF" w:rsidRDefault="00621D17" w:rsidP="00E54A99">
      <w:pPr>
        <w:keepNext/>
        <w:rPr>
          <w:i/>
        </w:rPr>
      </w:pPr>
      <w:r>
        <w:rPr>
          <w:i/>
        </w:rPr>
        <w:t>Dosereguleringer under behandling av pankreasadenokarsinom</w:t>
      </w:r>
    </w:p>
    <w:p w14:paraId="4FD3A6AD" w14:textId="77777777" w:rsidR="00621D17" w:rsidRPr="00D65BAF" w:rsidRDefault="00621D17" w:rsidP="00E54A99">
      <w:pPr>
        <w:keepNext/>
      </w:pPr>
    </w:p>
    <w:p w14:paraId="05AE2746" w14:textId="77777777" w:rsidR="00621D17" w:rsidRPr="00D65BAF" w:rsidRDefault="00621D17" w:rsidP="00E54A99">
      <w:pPr>
        <w:keepNext/>
        <w:ind w:left="1440" w:hanging="1440"/>
        <w:rPr>
          <w:b/>
        </w:rPr>
      </w:pPr>
      <w:r>
        <w:rPr>
          <w:b/>
        </w:rPr>
        <w:t>Tabell 1: Reduksjoner i dosenivå hos pasienter med pankreasadenokarsinom</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21"/>
        <w:gridCol w:w="2855"/>
        <w:gridCol w:w="2939"/>
      </w:tblGrid>
      <w:tr w:rsidR="00621D17" w:rsidRPr="00D65BAF" w14:paraId="2796A5E6" w14:textId="77777777" w:rsidTr="00D544AB">
        <w:trPr>
          <w:cantSplit/>
          <w:trHeight w:val="57"/>
          <w:tblHeader/>
        </w:trPr>
        <w:tc>
          <w:tcPr>
            <w:tcW w:w="3421" w:type="dxa"/>
            <w:shd w:val="clear" w:color="auto" w:fill="auto"/>
            <w:vAlign w:val="center"/>
          </w:tcPr>
          <w:p w14:paraId="0525558A" w14:textId="77777777" w:rsidR="00621D17" w:rsidRPr="00D65BAF" w:rsidRDefault="00621D17" w:rsidP="00AF7E8B">
            <w:pPr>
              <w:keepNext/>
              <w:rPr>
                <w:b/>
                <w:sz w:val="20"/>
                <w:szCs w:val="20"/>
              </w:rPr>
            </w:pPr>
            <w:r>
              <w:rPr>
                <w:b/>
                <w:sz w:val="20"/>
              </w:rPr>
              <w:t>Dosenivå</w:t>
            </w:r>
          </w:p>
        </w:tc>
        <w:tc>
          <w:tcPr>
            <w:tcW w:w="2855" w:type="dxa"/>
            <w:shd w:val="clear" w:color="auto" w:fill="auto"/>
            <w:vAlign w:val="center"/>
          </w:tcPr>
          <w:p w14:paraId="044F4FF3" w14:textId="77777777" w:rsidR="00621D17" w:rsidRPr="00D65BAF" w:rsidRDefault="00621D17" w:rsidP="00AF7E8B">
            <w:pPr>
              <w:keepNext/>
              <w:jc w:val="center"/>
              <w:rPr>
                <w:b/>
                <w:bCs/>
                <w:sz w:val="20"/>
                <w:szCs w:val="20"/>
              </w:rPr>
            </w:pPr>
            <w:r>
              <w:rPr>
                <w:b/>
                <w:sz w:val="20"/>
              </w:rPr>
              <w:t>Dose av Abraxane (mg/m</w:t>
            </w:r>
            <w:r>
              <w:rPr>
                <w:b/>
                <w:sz w:val="20"/>
                <w:vertAlign w:val="superscript"/>
              </w:rPr>
              <w:t>2</w:t>
            </w:r>
            <w:r>
              <w:rPr>
                <w:b/>
                <w:sz w:val="20"/>
              </w:rPr>
              <w:t>)</w:t>
            </w:r>
          </w:p>
        </w:tc>
        <w:tc>
          <w:tcPr>
            <w:tcW w:w="2939" w:type="dxa"/>
            <w:shd w:val="clear" w:color="auto" w:fill="auto"/>
            <w:vAlign w:val="center"/>
          </w:tcPr>
          <w:p w14:paraId="71BAD552" w14:textId="77777777" w:rsidR="00621D17" w:rsidRPr="00D65BAF" w:rsidRDefault="00621D17" w:rsidP="00AF7E8B">
            <w:pPr>
              <w:keepNext/>
              <w:jc w:val="center"/>
              <w:rPr>
                <w:b/>
                <w:bCs/>
                <w:sz w:val="20"/>
                <w:szCs w:val="20"/>
              </w:rPr>
            </w:pPr>
            <w:r>
              <w:rPr>
                <w:b/>
                <w:sz w:val="20"/>
              </w:rPr>
              <w:t>Dose av gemcitabin (mg/m</w:t>
            </w:r>
            <w:r>
              <w:rPr>
                <w:b/>
                <w:sz w:val="20"/>
                <w:vertAlign w:val="superscript"/>
              </w:rPr>
              <w:t>2</w:t>
            </w:r>
            <w:r>
              <w:rPr>
                <w:b/>
                <w:sz w:val="20"/>
              </w:rPr>
              <w:t>)</w:t>
            </w:r>
          </w:p>
        </w:tc>
      </w:tr>
      <w:tr w:rsidR="00621D17" w:rsidRPr="00D65BAF" w14:paraId="0075352E" w14:textId="77777777" w:rsidTr="006B5255">
        <w:trPr>
          <w:cantSplit/>
          <w:trHeight w:val="57"/>
        </w:trPr>
        <w:tc>
          <w:tcPr>
            <w:tcW w:w="3421" w:type="dxa"/>
            <w:shd w:val="clear" w:color="auto" w:fill="auto"/>
            <w:vAlign w:val="center"/>
          </w:tcPr>
          <w:p w14:paraId="59672CD0" w14:textId="77777777" w:rsidR="00621D17" w:rsidRPr="00D65BAF" w:rsidRDefault="00621D17" w:rsidP="00AF7E8B">
            <w:pPr>
              <w:keepNext/>
              <w:ind w:left="164"/>
              <w:rPr>
                <w:sz w:val="20"/>
                <w:szCs w:val="20"/>
              </w:rPr>
            </w:pPr>
            <w:r>
              <w:rPr>
                <w:sz w:val="20"/>
              </w:rPr>
              <w:t>Full dose</w:t>
            </w:r>
          </w:p>
        </w:tc>
        <w:tc>
          <w:tcPr>
            <w:tcW w:w="2855" w:type="dxa"/>
            <w:shd w:val="clear" w:color="auto" w:fill="auto"/>
            <w:vAlign w:val="center"/>
          </w:tcPr>
          <w:p w14:paraId="662F139B" w14:textId="77777777" w:rsidR="00621D17" w:rsidRPr="00D65BAF" w:rsidRDefault="00621D17" w:rsidP="00AF7E8B">
            <w:pPr>
              <w:keepNext/>
              <w:jc w:val="center"/>
              <w:rPr>
                <w:bCs/>
                <w:sz w:val="20"/>
                <w:szCs w:val="20"/>
              </w:rPr>
            </w:pPr>
            <w:r>
              <w:rPr>
                <w:sz w:val="20"/>
              </w:rPr>
              <w:t>125</w:t>
            </w:r>
          </w:p>
        </w:tc>
        <w:tc>
          <w:tcPr>
            <w:tcW w:w="2939" w:type="dxa"/>
            <w:shd w:val="clear" w:color="auto" w:fill="auto"/>
            <w:vAlign w:val="center"/>
          </w:tcPr>
          <w:p w14:paraId="37101EAA" w14:textId="77777777" w:rsidR="00621D17" w:rsidRPr="00D65BAF" w:rsidRDefault="00621D17" w:rsidP="00AF7E8B">
            <w:pPr>
              <w:keepNext/>
              <w:jc w:val="center"/>
              <w:rPr>
                <w:bCs/>
                <w:sz w:val="20"/>
                <w:szCs w:val="20"/>
              </w:rPr>
            </w:pPr>
            <w:r>
              <w:rPr>
                <w:sz w:val="20"/>
              </w:rPr>
              <w:t>1 000</w:t>
            </w:r>
          </w:p>
        </w:tc>
      </w:tr>
      <w:tr w:rsidR="00621D17" w:rsidRPr="00D65BAF" w14:paraId="7C7C7D05" w14:textId="77777777" w:rsidTr="006B5255">
        <w:trPr>
          <w:cantSplit/>
          <w:trHeight w:val="57"/>
        </w:trPr>
        <w:tc>
          <w:tcPr>
            <w:tcW w:w="3421" w:type="dxa"/>
            <w:shd w:val="clear" w:color="auto" w:fill="auto"/>
            <w:vAlign w:val="center"/>
          </w:tcPr>
          <w:p w14:paraId="2B85DBE3" w14:textId="77777777" w:rsidR="00621D17" w:rsidRPr="00D65BAF" w:rsidRDefault="00621D17" w:rsidP="00AF7E8B">
            <w:pPr>
              <w:keepNext/>
              <w:ind w:left="164"/>
              <w:rPr>
                <w:sz w:val="20"/>
                <w:szCs w:val="20"/>
              </w:rPr>
            </w:pPr>
            <w:r>
              <w:rPr>
                <w:sz w:val="20"/>
              </w:rPr>
              <w:t>1. reduksjon i dosenivå</w:t>
            </w:r>
          </w:p>
        </w:tc>
        <w:tc>
          <w:tcPr>
            <w:tcW w:w="2855" w:type="dxa"/>
            <w:shd w:val="clear" w:color="auto" w:fill="auto"/>
            <w:vAlign w:val="center"/>
          </w:tcPr>
          <w:p w14:paraId="49515374" w14:textId="77777777" w:rsidR="00621D17" w:rsidRPr="00D65BAF" w:rsidRDefault="00621D17" w:rsidP="00AF7E8B">
            <w:pPr>
              <w:keepNext/>
              <w:jc w:val="center"/>
              <w:rPr>
                <w:bCs/>
                <w:sz w:val="20"/>
                <w:szCs w:val="20"/>
              </w:rPr>
            </w:pPr>
            <w:r>
              <w:rPr>
                <w:sz w:val="20"/>
              </w:rPr>
              <w:t>100</w:t>
            </w:r>
          </w:p>
        </w:tc>
        <w:tc>
          <w:tcPr>
            <w:tcW w:w="2939" w:type="dxa"/>
            <w:shd w:val="clear" w:color="auto" w:fill="auto"/>
            <w:vAlign w:val="center"/>
          </w:tcPr>
          <w:p w14:paraId="4FFB7320" w14:textId="77777777" w:rsidR="00621D17" w:rsidRPr="00D65BAF" w:rsidRDefault="00621D17" w:rsidP="00AF7E8B">
            <w:pPr>
              <w:keepNext/>
              <w:jc w:val="center"/>
              <w:rPr>
                <w:bCs/>
                <w:sz w:val="20"/>
                <w:szCs w:val="20"/>
              </w:rPr>
            </w:pPr>
            <w:r>
              <w:rPr>
                <w:sz w:val="20"/>
              </w:rPr>
              <w:t>800</w:t>
            </w:r>
          </w:p>
        </w:tc>
      </w:tr>
      <w:tr w:rsidR="00621D17" w:rsidRPr="00D65BAF" w14:paraId="6B0D1349" w14:textId="77777777" w:rsidTr="006B5255">
        <w:trPr>
          <w:cantSplit/>
          <w:trHeight w:val="57"/>
        </w:trPr>
        <w:tc>
          <w:tcPr>
            <w:tcW w:w="3421" w:type="dxa"/>
            <w:shd w:val="clear" w:color="auto" w:fill="auto"/>
            <w:vAlign w:val="center"/>
          </w:tcPr>
          <w:p w14:paraId="4ED52652" w14:textId="77777777" w:rsidR="00621D17" w:rsidRPr="00D65BAF" w:rsidRDefault="00621D17" w:rsidP="00AF7E8B">
            <w:pPr>
              <w:keepNext/>
              <w:ind w:left="164"/>
              <w:rPr>
                <w:sz w:val="20"/>
                <w:szCs w:val="20"/>
              </w:rPr>
            </w:pPr>
            <w:r>
              <w:rPr>
                <w:sz w:val="20"/>
              </w:rPr>
              <w:t>2. reduksjon i dosenivå</w:t>
            </w:r>
          </w:p>
        </w:tc>
        <w:tc>
          <w:tcPr>
            <w:tcW w:w="2855" w:type="dxa"/>
            <w:shd w:val="clear" w:color="auto" w:fill="auto"/>
            <w:vAlign w:val="center"/>
          </w:tcPr>
          <w:p w14:paraId="622BFB38" w14:textId="77777777" w:rsidR="00621D17" w:rsidRPr="00D65BAF" w:rsidRDefault="00621D17" w:rsidP="00AF7E8B">
            <w:pPr>
              <w:keepNext/>
              <w:jc w:val="center"/>
              <w:rPr>
                <w:bCs/>
                <w:sz w:val="20"/>
                <w:szCs w:val="20"/>
              </w:rPr>
            </w:pPr>
            <w:r>
              <w:rPr>
                <w:sz w:val="20"/>
              </w:rPr>
              <w:t>75</w:t>
            </w:r>
          </w:p>
        </w:tc>
        <w:tc>
          <w:tcPr>
            <w:tcW w:w="2939" w:type="dxa"/>
            <w:shd w:val="clear" w:color="auto" w:fill="auto"/>
            <w:vAlign w:val="center"/>
          </w:tcPr>
          <w:p w14:paraId="4C516E9B" w14:textId="77777777" w:rsidR="00621D17" w:rsidRPr="00D65BAF" w:rsidRDefault="00621D17" w:rsidP="00AF7E8B">
            <w:pPr>
              <w:keepNext/>
              <w:jc w:val="center"/>
              <w:rPr>
                <w:bCs/>
                <w:sz w:val="20"/>
                <w:szCs w:val="20"/>
              </w:rPr>
            </w:pPr>
            <w:r>
              <w:rPr>
                <w:sz w:val="20"/>
              </w:rPr>
              <w:t>600</w:t>
            </w:r>
          </w:p>
        </w:tc>
      </w:tr>
      <w:tr w:rsidR="00621D17" w:rsidRPr="00D65BAF" w14:paraId="5578649C" w14:textId="77777777" w:rsidTr="006B5255">
        <w:trPr>
          <w:cantSplit/>
          <w:trHeight w:val="57"/>
        </w:trPr>
        <w:tc>
          <w:tcPr>
            <w:tcW w:w="3421" w:type="dxa"/>
            <w:shd w:val="clear" w:color="auto" w:fill="auto"/>
            <w:vAlign w:val="center"/>
          </w:tcPr>
          <w:p w14:paraId="6FA9D5B2" w14:textId="77777777" w:rsidR="00621D17" w:rsidRPr="00D65BAF" w:rsidRDefault="00621D17" w:rsidP="00AF7E8B">
            <w:pPr>
              <w:keepNext/>
              <w:ind w:left="164"/>
              <w:rPr>
                <w:sz w:val="20"/>
                <w:szCs w:val="20"/>
              </w:rPr>
            </w:pPr>
            <w:r>
              <w:rPr>
                <w:sz w:val="20"/>
              </w:rPr>
              <w:t>Ved behov for ytterligere dosereduksjon</w:t>
            </w:r>
          </w:p>
        </w:tc>
        <w:tc>
          <w:tcPr>
            <w:tcW w:w="2855" w:type="dxa"/>
            <w:shd w:val="clear" w:color="auto" w:fill="auto"/>
            <w:vAlign w:val="center"/>
          </w:tcPr>
          <w:p w14:paraId="6178095E" w14:textId="77777777" w:rsidR="00621D17" w:rsidRPr="00D65BAF" w:rsidRDefault="00621D17" w:rsidP="00AF7E8B">
            <w:pPr>
              <w:keepNext/>
              <w:jc w:val="center"/>
              <w:rPr>
                <w:bCs/>
                <w:sz w:val="20"/>
                <w:szCs w:val="20"/>
              </w:rPr>
            </w:pPr>
            <w:r>
              <w:rPr>
                <w:sz w:val="20"/>
              </w:rPr>
              <w:t>Seponer behandlingen</w:t>
            </w:r>
          </w:p>
        </w:tc>
        <w:tc>
          <w:tcPr>
            <w:tcW w:w="2939" w:type="dxa"/>
            <w:shd w:val="clear" w:color="auto" w:fill="auto"/>
            <w:vAlign w:val="center"/>
          </w:tcPr>
          <w:p w14:paraId="550C5727" w14:textId="77777777" w:rsidR="00621D17" w:rsidRPr="00D65BAF" w:rsidRDefault="00621D17" w:rsidP="00AF7E8B">
            <w:pPr>
              <w:keepNext/>
              <w:jc w:val="center"/>
              <w:rPr>
                <w:bCs/>
                <w:sz w:val="20"/>
                <w:szCs w:val="20"/>
              </w:rPr>
            </w:pPr>
            <w:r>
              <w:rPr>
                <w:sz w:val="20"/>
              </w:rPr>
              <w:t>Seponer behandlingen</w:t>
            </w:r>
          </w:p>
        </w:tc>
      </w:tr>
    </w:tbl>
    <w:p w14:paraId="06B88EAA" w14:textId="77777777" w:rsidR="00621D17" w:rsidRPr="00D65BAF" w:rsidRDefault="00621D17" w:rsidP="00E54A99"/>
    <w:p w14:paraId="7145C900" w14:textId="77777777" w:rsidR="00621D17" w:rsidRPr="00D65BAF" w:rsidRDefault="00621D17" w:rsidP="00E54A99">
      <w:pPr>
        <w:keepNext/>
        <w:rPr>
          <w:b/>
        </w:rPr>
      </w:pPr>
      <w:r>
        <w:rPr>
          <w:b/>
        </w:rPr>
        <w:t>Tabell 2: Doseendringer ved nøytropeni og/eller trombocytopeni ved oppstart av en syklus eller innenfor en syklus hos pasienter med pankreasadenokarsinom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34"/>
        <w:gridCol w:w="1764"/>
        <w:gridCol w:w="930"/>
        <w:gridCol w:w="1984"/>
        <w:gridCol w:w="1843"/>
        <w:gridCol w:w="1559"/>
      </w:tblGrid>
      <w:tr w:rsidR="00621D17" w:rsidRPr="00D65BAF" w14:paraId="7A870BBE" w14:textId="77777777" w:rsidTr="00AF7E8B">
        <w:trPr>
          <w:cantSplit/>
          <w:trHeight w:val="57"/>
          <w:tblHeader/>
        </w:trPr>
        <w:tc>
          <w:tcPr>
            <w:tcW w:w="1134" w:type="dxa"/>
            <w:shd w:val="clear" w:color="auto" w:fill="auto"/>
            <w:vAlign w:val="center"/>
          </w:tcPr>
          <w:p w14:paraId="1D3CFC83" w14:textId="77777777" w:rsidR="00621D17" w:rsidRPr="00D65BAF" w:rsidRDefault="00621D17" w:rsidP="00AF7E8B">
            <w:pPr>
              <w:keepNext/>
              <w:rPr>
                <w:b/>
                <w:sz w:val="20"/>
                <w:szCs w:val="20"/>
              </w:rPr>
            </w:pPr>
            <w:r>
              <w:rPr>
                <w:b/>
                <w:sz w:val="20"/>
              </w:rPr>
              <w:t>Syklusdag</w:t>
            </w:r>
          </w:p>
        </w:tc>
        <w:tc>
          <w:tcPr>
            <w:tcW w:w="1764" w:type="dxa"/>
            <w:shd w:val="clear" w:color="auto" w:fill="auto"/>
            <w:vAlign w:val="center"/>
          </w:tcPr>
          <w:p w14:paraId="47AFFCA4" w14:textId="77777777" w:rsidR="00621D17" w:rsidRPr="00D65BAF" w:rsidRDefault="00621D17" w:rsidP="00AF7E8B">
            <w:pPr>
              <w:keepNext/>
              <w:jc w:val="center"/>
              <w:rPr>
                <w:b/>
                <w:sz w:val="20"/>
                <w:szCs w:val="20"/>
              </w:rPr>
            </w:pPr>
            <w:r>
              <w:rPr>
                <w:b/>
                <w:sz w:val="20"/>
              </w:rPr>
              <w:t>ANC</w:t>
            </w:r>
            <w:r>
              <w:rPr>
                <w:b/>
                <w:sz w:val="20"/>
              </w:rPr>
              <w:noBreakHyphen/>
              <w:t>tall (celler/mm</w:t>
            </w:r>
            <w:r>
              <w:rPr>
                <w:b/>
                <w:sz w:val="20"/>
                <w:vertAlign w:val="superscript"/>
              </w:rPr>
              <w:t>3</w:t>
            </w:r>
            <w:r>
              <w:rPr>
                <w:b/>
                <w:sz w:val="20"/>
              </w:rPr>
              <w:t>)</w:t>
            </w:r>
          </w:p>
        </w:tc>
        <w:tc>
          <w:tcPr>
            <w:tcW w:w="930" w:type="dxa"/>
            <w:shd w:val="clear" w:color="auto" w:fill="auto"/>
            <w:vAlign w:val="center"/>
          </w:tcPr>
          <w:p w14:paraId="457BEB41" w14:textId="77777777" w:rsidR="00621D17" w:rsidRPr="00D65BAF" w:rsidRDefault="00621D17" w:rsidP="00AF7E8B">
            <w:pPr>
              <w:keepNext/>
              <w:rPr>
                <w:b/>
                <w:sz w:val="20"/>
                <w:szCs w:val="20"/>
              </w:rPr>
            </w:pPr>
          </w:p>
        </w:tc>
        <w:tc>
          <w:tcPr>
            <w:tcW w:w="1984" w:type="dxa"/>
            <w:shd w:val="clear" w:color="auto" w:fill="auto"/>
            <w:vAlign w:val="center"/>
          </w:tcPr>
          <w:p w14:paraId="3DFD07FC" w14:textId="77777777" w:rsidR="00621D17" w:rsidRPr="00D65BAF" w:rsidRDefault="00621D17" w:rsidP="00AF7E8B">
            <w:pPr>
              <w:keepNext/>
              <w:jc w:val="center"/>
              <w:rPr>
                <w:b/>
                <w:sz w:val="20"/>
                <w:szCs w:val="20"/>
              </w:rPr>
            </w:pPr>
            <w:r>
              <w:rPr>
                <w:b/>
                <w:sz w:val="20"/>
              </w:rPr>
              <w:t>Trombocyttall (celler/mm</w:t>
            </w:r>
            <w:r>
              <w:rPr>
                <w:b/>
                <w:sz w:val="20"/>
                <w:vertAlign w:val="superscript"/>
              </w:rPr>
              <w:t>3</w:t>
            </w:r>
            <w:r>
              <w:rPr>
                <w:b/>
                <w:sz w:val="20"/>
              </w:rPr>
              <w:t>)</w:t>
            </w:r>
          </w:p>
        </w:tc>
        <w:tc>
          <w:tcPr>
            <w:tcW w:w="1843" w:type="dxa"/>
            <w:shd w:val="clear" w:color="auto" w:fill="auto"/>
            <w:vAlign w:val="center"/>
          </w:tcPr>
          <w:p w14:paraId="344E7C5E" w14:textId="0F7D9711" w:rsidR="00621D17" w:rsidRPr="00D65BAF" w:rsidRDefault="00621D17" w:rsidP="00AF7E8B">
            <w:pPr>
              <w:keepNext/>
              <w:jc w:val="center"/>
              <w:rPr>
                <w:sz w:val="20"/>
                <w:szCs w:val="20"/>
              </w:rPr>
            </w:pPr>
            <w:r>
              <w:rPr>
                <w:b/>
                <w:sz w:val="20"/>
              </w:rPr>
              <w:t>Dose av Abraxane</w:t>
            </w:r>
          </w:p>
        </w:tc>
        <w:tc>
          <w:tcPr>
            <w:tcW w:w="1559" w:type="dxa"/>
            <w:shd w:val="clear" w:color="auto" w:fill="auto"/>
            <w:vAlign w:val="center"/>
          </w:tcPr>
          <w:p w14:paraId="4205FB50" w14:textId="77777777" w:rsidR="00621D17" w:rsidRPr="00D65BAF" w:rsidRDefault="00621D17" w:rsidP="00AF7E8B">
            <w:pPr>
              <w:keepNext/>
              <w:jc w:val="center"/>
              <w:rPr>
                <w:sz w:val="20"/>
                <w:szCs w:val="20"/>
              </w:rPr>
            </w:pPr>
            <w:r>
              <w:rPr>
                <w:b/>
                <w:sz w:val="20"/>
              </w:rPr>
              <w:t>Dose av gemcitabin</w:t>
            </w:r>
          </w:p>
        </w:tc>
      </w:tr>
      <w:tr w:rsidR="00621D17" w:rsidRPr="00D65BAF" w14:paraId="7D23D7D9" w14:textId="77777777" w:rsidTr="00AF7E8B">
        <w:trPr>
          <w:cantSplit/>
          <w:trHeight w:val="57"/>
        </w:trPr>
        <w:tc>
          <w:tcPr>
            <w:tcW w:w="1134" w:type="dxa"/>
            <w:shd w:val="clear" w:color="auto" w:fill="auto"/>
            <w:vAlign w:val="center"/>
          </w:tcPr>
          <w:p w14:paraId="29DA7681" w14:textId="77777777" w:rsidR="00621D17" w:rsidRPr="00D65BAF" w:rsidRDefault="00621D17" w:rsidP="00AF7E8B">
            <w:pPr>
              <w:keepNext/>
              <w:rPr>
                <w:b/>
                <w:sz w:val="20"/>
                <w:szCs w:val="20"/>
              </w:rPr>
            </w:pPr>
            <w:r>
              <w:rPr>
                <w:b/>
                <w:sz w:val="20"/>
              </w:rPr>
              <w:t>Dag 1</w:t>
            </w:r>
          </w:p>
        </w:tc>
        <w:tc>
          <w:tcPr>
            <w:tcW w:w="1764" w:type="dxa"/>
            <w:shd w:val="clear" w:color="auto" w:fill="auto"/>
            <w:vAlign w:val="center"/>
          </w:tcPr>
          <w:p w14:paraId="3D00FDB8" w14:textId="77777777" w:rsidR="00621D17" w:rsidRPr="00D65BAF" w:rsidRDefault="00621D17" w:rsidP="00AF7E8B">
            <w:pPr>
              <w:keepNext/>
              <w:rPr>
                <w:sz w:val="20"/>
                <w:szCs w:val="20"/>
              </w:rPr>
            </w:pPr>
            <w:r>
              <w:rPr>
                <w:sz w:val="20"/>
              </w:rPr>
              <w:t>&lt; 1 500</w:t>
            </w:r>
          </w:p>
        </w:tc>
        <w:tc>
          <w:tcPr>
            <w:tcW w:w="930" w:type="dxa"/>
            <w:shd w:val="clear" w:color="auto" w:fill="auto"/>
            <w:vAlign w:val="center"/>
          </w:tcPr>
          <w:p w14:paraId="6A1240ED" w14:textId="77777777" w:rsidR="00621D17" w:rsidRPr="00D65BAF" w:rsidRDefault="00621D17" w:rsidP="00AF7E8B">
            <w:pPr>
              <w:keepNext/>
              <w:jc w:val="center"/>
              <w:rPr>
                <w:sz w:val="20"/>
                <w:szCs w:val="20"/>
              </w:rPr>
            </w:pPr>
            <w:r>
              <w:rPr>
                <w:sz w:val="20"/>
              </w:rPr>
              <w:t>ELLER</w:t>
            </w:r>
          </w:p>
        </w:tc>
        <w:tc>
          <w:tcPr>
            <w:tcW w:w="1984" w:type="dxa"/>
            <w:shd w:val="clear" w:color="auto" w:fill="auto"/>
            <w:vAlign w:val="center"/>
          </w:tcPr>
          <w:p w14:paraId="5951B011" w14:textId="77777777" w:rsidR="00621D17" w:rsidRPr="00D65BAF" w:rsidRDefault="00621D17" w:rsidP="00AF7E8B">
            <w:pPr>
              <w:keepNext/>
              <w:rPr>
                <w:sz w:val="20"/>
                <w:szCs w:val="20"/>
              </w:rPr>
            </w:pPr>
            <w:r>
              <w:rPr>
                <w:sz w:val="20"/>
              </w:rPr>
              <w:t>&lt; 100 000</w:t>
            </w:r>
          </w:p>
        </w:tc>
        <w:tc>
          <w:tcPr>
            <w:tcW w:w="3402" w:type="dxa"/>
            <w:gridSpan w:val="2"/>
            <w:shd w:val="clear" w:color="auto" w:fill="auto"/>
            <w:vAlign w:val="center"/>
          </w:tcPr>
          <w:p w14:paraId="2DDC7290" w14:textId="77777777" w:rsidR="00621D17" w:rsidRPr="00D65BAF" w:rsidRDefault="00621D17" w:rsidP="00AF7E8B">
            <w:pPr>
              <w:keepNext/>
              <w:jc w:val="center"/>
              <w:rPr>
                <w:bCs/>
                <w:sz w:val="20"/>
                <w:szCs w:val="20"/>
              </w:rPr>
            </w:pPr>
            <w:r>
              <w:rPr>
                <w:sz w:val="20"/>
              </w:rPr>
              <w:t>Utsett doser inntil restituering</w:t>
            </w:r>
          </w:p>
        </w:tc>
      </w:tr>
      <w:tr w:rsidR="00621D17" w:rsidRPr="00D65BAF" w14:paraId="0524822E" w14:textId="77777777" w:rsidTr="00AF7E8B">
        <w:trPr>
          <w:cantSplit/>
          <w:trHeight w:val="57"/>
        </w:trPr>
        <w:tc>
          <w:tcPr>
            <w:tcW w:w="1134" w:type="dxa"/>
            <w:shd w:val="clear" w:color="auto" w:fill="auto"/>
            <w:vAlign w:val="center"/>
          </w:tcPr>
          <w:p w14:paraId="631CA25B" w14:textId="77777777" w:rsidR="00621D17" w:rsidRPr="00D65BAF" w:rsidRDefault="00621D17" w:rsidP="00AF7E8B">
            <w:pPr>
              <w:keepNext/>
              <w:rPr>
                <w:b/>
                <w:sz w:val="20"/>
                <w:szCs w:val="20"/>
              </w:rPr>
            </w:pPr>
            <w:r>
              <w:rPr>
                <w:b/>
                <w:sz w:val="20"/>
              </w:rPr>
              <w:t>Dag 8</w:t>
            </w:r>
          </w:p>
        </w:tc>
        <w:tc>
          <w:tcPr>
            <w:tcW w:w="1764" w:type="dxa"/>
            <w:shd w:val="clear" w:color="auto" w:fill="auto"/>
            <w:vAlign w:val="center"/>
          </w:tcPr>
          <w:p w14:paraId="5C8D6715" w14:textId="77777777" w:rsidR="00621D17" w:rsidRPr="00D65BAF" w:rsidRDefault="00621D17" w:rsidP="00AF7E8B">
            <w:pPr>
              <w:keepNext/>
              <w:rPr>
                <w:sz w:val="20"/>
                <w:szCs w:val="20"/>
              </w:rPr>
            </w:pPr>
            <w:r>
              <w:rPr>
                <w:sz w:val="20"/>
              </w:rPr>
              <w:t>≥ 500 men &lt; 1 000</w:t>
            </w:r>
          </w:p>
        </w:tc>
        <w:tc>
          <w:tcPr>
            <w:tcW w:w="930" w:type="dxa"/>
            <w:shd w:val="clear" w:color="auto" w:fill="auto"/>
            <w:vAlign w:val="center"/>
          </w:tcPr>
          <w:p w14:paraId="37B86B4B" w14:textId="77777777" w:rsidR="00621D17" w:rsidRPr="00D65BAF" w:rsidRDefault="00621D17" w:rsidP="00AF7E8B">
            <w:pPr>
              <w:keepNext/>
              <w:jc w:val="center"/>
              <w:rPr>
                <w:sz w:val="20"/>
                <w:szCs w:val="20"/>
              </w:rPr>
            </w:pPr>
            <w:r>
              <w:rPr>
                <w:sz w:val="20"/>
              </w:rPr>
              <w:t>ELLER</w:t>
            </w:r>
          </w:p>
        </w:tc>
        <w:tc>
          <w:tcPr>
            <w:tcW w:w="1984" w:type="dxa"/>
            <w:shd w:val="clear" w:color="auto" w:fill="auto"/>
            <w:vAlign w:val="center"/>
          </w:tcPr>
          <w:p w14:paraId="38F8EDD8" w14:textId="77777777" w:rsidR="00621D17" w:rsidRPr="00D65BAF" w:rsidRDefault="00621D17" w:rsidP="00AF7E8B">
            <w:pPr>
              <w:keepNext/>
              <w:rPr>
                <w:sz w:val="20"/>
                <w:szCs w:val="20"/>
              </w:rPr>
            </w:pPr>
            <w:r>
              <w:rPr>
                <w:sz w:val="20"/>
              </w:rPr>
              <w:t>≥ 50 000 men &lt; 75 000</w:t>
            </w:r>
          </w:p>
        </w:tc>
        <w:tc>
          <w:tcPr>
            <w:tcW w:w="3402" w:type="dxa"/>
            <w:gridSpan w:val="2"/>
            <w:shd w:val="clear" w:color="auto" w:fill="auto"/>
            <w:vAlign w:val="center"/>
          </w:tcPr>
          <w:p w14:paraId="40C949E4" w14:textId="77777777" w:rsidR="00621D17" w:rsidRPr="00D65BAF" w:rsidRDefault="00621D17" w:rsidP="00AF7E8B">
            <w:pPr>
              <w:keepNext/>
              <w:jc w:val="center"/>
              <w:rPr>
                <w:bCs/>
                <w:sz w:val="20"/>
                <w:szCs w:val="20"/>
              </w:rPr>
            </w:pPr>
            <w:r>
              <w:rPr>
                <w:sz w:val="20"/>
              </w:rPr>
              <w:t>Reduser doser 1 dosenivå</w:t>
            </w:r>
          </w:p>
        </w:tc>
      </w:tr>
      <w:tr w:rsidR="00621D17" w:rsidRPr="00D65BAF" w14:paraId="11FB5A81" w14:textId="77777777" w:rsidTr="00AF7E8B">
        <w:trPr>
          <w:cantSplit/>
          <w:trHeight w:val="57"/>
        </w:trPr>
        <w:tc>
          <w:tcPr>
            <w:tcW w:w="1134" w:type="dxa"/>
            <w:shd w:val="clear" w:color="auto" w:fill="auto"/>
            <w:vAlign w:val="center"/>
          </w:tcPr>
          <w:p w14:paraId="64A2C3B9" w14:textId="77777777" w:rsidR="00621D17" w:rsidRPr="00D65BAF" w:rsidRDefault="00621D17" w:rsidP="00AF7E8B">
            <w:pPr>
              <w:rPr>
                <w:b/>
                <w:sz w:val="20"/>
                <w:szCs w:val="20"/>
              </w:rPr>
            </w:pPr>
          </w:p>
        </w:tc>
        <w:tc>
          <w:tcPr>
            <w:tcW w:w="1764" w:type="dxa"/>
            <w:shd w:val="clear" w:color="auto" w:fill="auto"/>
            <w:vAlign w:val="center"/>
          </w:tcPr>
          <w:p w14:paraId="533B8612" w14:textId="77777777" w:rsidR="00621D17" w:rsidRPr="00D65BAF" w:rsidRDefault="00621D17" w:rsidP="00AF7E8B">
            <w:pPr>
              <w:rPr>
                <w:sz w:val="20"/>
                <w:szCs w:val="20"/>
              </w:rPr>
            </w:pPr>
            <w:r>
              <w:rPr>
                <w:sz w:val="20"/>
              </w:rPr>
              <w:t>&lt; 500</w:t>
            </w:r>
          </w:p>
        </w:tc>
        <w:tc>
          <w:tcPr>
            <w:tcW w:w="930" w:type="dxa"/>
            <w:shd w:val="clear" w:color="auto" w:fill="auto"/>
            <w:vAlign w:val="center"/>
          </w:tcPr>
          <w:p w14:paraId="2D932FAA" w14:textId="77777777" w:rsidR="00621D17" w:rsidRPr="00D65BAF" w:rsidRDefault="00621D17" w:rsidP="00AF7E8B">
            <w:pPr>
              <w:jc w:val="center"/>
              <w:rPr>
                <w:sz w:val="20"/>
                <w:szCs w:val="20"/>
              </w:rPr>
            </w:pPr>
            <w:r>
              <w:rPr>
                <w:sz w:val="20"/>
              </w:rPr>
              <w:t>ELLER</w:t>
            </w:r>
          </w:p>
        </w:tc>
        <w:tc>
          <w:tcPr>
            <w:tcW w:w="1984" w:type="dxa"/>
            <w:shd w:val="clear" w:color="auto" w:fill="auto"/>
            <w:vAlign w:val="center"/>
          </w:tcPr>
          <w:p w14:paraId="02985F68" w14:textId="77777777" w:rsidR="00621D17" w:rsidRPr="00D65BAF" w:rsidRDefault="00621D17" w:rsidP="00AF7E8B">
            <w:pPr>
              <w:rPr>
                <w:sz w:val="20"/>
                <w:szCs w:val="20"/>
              </w:rPr>
            </w:pPr>
            <w:r>
              <w:rPr>
                <w:sz w:val="20"/>
              </w:rPr>
              <w:t>&lt; 50 000</w:t>
            </w:r>
          </w:p>
        </w:tc>
        <w:tc>
          <w:tcPr>
            <w:tcW w:w="3402" w:type="dxa"/>
            <w:gridSpan w:val="2"/>
            <w:shd w:val="clear" w:color="auto" w:fill="auto"/>
            <w:vAlign w:val="center"/>
          </w:tcPr>
          <w:p w14:paraId="2A90D9AC" w14:textId="77777777" w:rsidR="00621D17" w:rsidRPr="00D65BAF" w:rsidRDefault="00621D17" w:rsidP="00AF7E8B">
            <w:pPr>
              <w:jc w:val="center"/>
              <w:rPr>
                <w:bCs/>
                <w:sz w:val="20"/>
                <w:szCs w:val="20"/>
              </w:rPr>
            </w:pPr>
            <w:r>
              <w:rPr>
                <w:sz w:val="20"/>
              </w:rPr>
              <w:t>Avvent doser</w:t>
            </w:r>
          </w:p>
        </w:tc>
      </w:tr>
      <w:tr w:rsidR="00621D17" w:rsidRPr="00D65BAF" w14:paraId="0EC9557C" w14:textId="77777777" w:rsidTr="006B5255">
        <w:trPr>
          <w:cantSplit/>
          <w:trHeight w:val="57"/>
        </w:trPr>
        <w:tc>
          <w:tcPr>
            <w:tcW w:w="9214" w:type="dxa"/>
            <w:gridSpan w:val="6"/>
            <w:shd w:val="clear" w:color="auto" w:fill="auto"/>
            <w:vAlign w:val="center"/>
          </w:tcPr>
          <w:p w14:paraId="72CBC820" w14:textId="77777777" w:rsidR="00621D17" w:rsidRPr="00D65BAF" w:rsidRDefault="00621D17" w:rsidP="00AF7E8B">
            <w:pPr>
              <w:keepNext/>
              <w:rPr>
                <w:b/>
                <w:bCs/>
                <w:sz w:val="20"/>
                <w:szCs w:val="20"/>
              </w:rPr>
            </w:pPr>
            <w:r>
              <w:rPr>
                <w:b/>
                <w:sz w:val="20"/>
              </w:rPr>
              <w:t>Dag 15: Dersom dag 8 doser ble gitt uten endring:</w:t>
            </w:r>
          </w:p>
        </w:tc>
      </w:tr>
      <w:tr w:rsidR="00621D17" w:rsidRPr="00D65BAF" w14:paraId="30534A7B" w14:textId="77777777" w:rsidTr="00AF7E8B">
        <w:trPr>
          <w:cantSplit/>
          <w:trHeight w:val="57"/>
        </w:trPr>
        <w:tc>
          <w:tcPr>
            <w:tcW w:w="1134" w:type="dxa"/>
            <w:shd w:val="clear" w:color="auto" w:fill="auto"/>
            <w:vAlign w:val="center"/>
          </w:tcPr>
          <w:p w14:paraId="5CE13236" w14:textId="77777777" w:rsidR="00621D17" w:rsidRPr="00D65BAF" w:rsidRDefault="00621D17" w:rsidP="00AF7E8B">
            <w:pPr>
              <w:keepNext/>
              <w:rPr>
                <w:b/>
                <w:sz w:val="20"/>
                <w:szCs w:val="20"/>
              </w:rPr>
            </w:pPr>
            <w:r>
              <w:rPr>
                <w:b/>
                <w:sz w:val="20"/>
              </w:rPr>
              <w:t>Dag 15</w:t>
            </w:r>
          </w:p>
        </w:tc>
        <w:tc>
          <w:tcPr>
            <w:tcW w:w="1764" w:type="dxa"/>
            <w:shd w:val="clear" w:color="auto" w:fill="auto"/>
            <w:vAlign w:val="center"/>
          </w:tcPr>
          <w:p w14:paraId="46503C5A" w14:textId="77777777" w:rsidR="00621D17" w:rsidRPr="00D65BAF" w:rsidRDefault="00621D17" w:rsidP="00AF7E8B">
            <w:pPr>
              <w:keepNext/>
              <w:rPr>
                <w:sz w:val="20"/>
                <w:szCs w:val="20"/>
              </w:rPr>
            </w:pPr>
            <w:r>
              <w:rPr>
                <w:sz w:val="20"/>
              </w:rPr>
              <w:t>≥ 500 men &lt; 1 000</w:t>
            </w:r>
          </w:p>
        </w:tc>
        <w:tc>
          <w:tcPr>
            <w:tcW w:w="930" w:type="dxa"/>
            <w:shd w:val="clear" w:color="auto" w:fill="auto"/>
            <w:vAlign w:val="center"/>
          </w:tcPr>
          <w:p w14:paraId="0F281068" w14:textId="77777777" w:rsidR="00621D17" w:rsidRPr="00D65BAF" w:rsidRDefault="00621D17" w:rsidP="00AF7E8B">
            <w:pPr>
              <w:keepNext/>
              <w:jc w:val="center"/>
              <w:rPr>
                <w:sz w:val="20"/>
                <w:szCs w:val="20"/>
              </w:rPr>
            </w:pPr>
            <w:r>
              <w:rPr>
                <w:sz w:val="20"/>
              </w:rPr>
              <w:t>ELLER</w:t>
            </w:r>
          </w:p>
        </w:tc>
        <w:tc>
          <w:tcPr>
            <w:tcW w:w="1984" w:type="dxa"/>
            <w:shd w:val="clear" w:color="auto" w:fill="auto"/>
            <w:vAlign w:val="center"/>
          </w:tcPr>
          <w:p w14:paraId="0F0A12BE" w14:textId="77777777" w:rsidR="00621D17" w:rsidRPr="00D65BAF" w:rsidRDefault="00621D17" w:rsidP="00AF7E8B">
            <w:pPr>
              <w:keepNext/>
              <w:rPr>
                <w:sz w:val="20"/>
                <w:szCs w:val="20"/>
              </w:rPr>
            </w:pPr>
            <w:r>
              <w:rPr>
                <w:sz w:val="20"/>
              </w:rPr>
              <w:t>≥ 50 000 men &lt; 75 000</w:t>
            </w:r>
          </w:p>
        </w:tc>
        <w:tc>
          <w:tcPr>
            <w:tcW w:w="3402" w:type="dxa"/>
            <w:gridSpan w:val="2"/>
            <w:shd w:val="clear" w:color="auto" w:fill="auto"/>
            <w:vAlign w:val="center"/>
          </w:tcPr>
          <w:p w14:paraId="107DB5E7" w14:textId="77777777" w:rsidR="00621D17" w:rsidRPr="00D65BAF" w:rsidRDefault="00621D17" w:rsidP="00AF7E8B">
            <w:pPr>
              <w:pStyle w:val="Style10"/>
              <w:jc w:val="center"/>
            </w:pPr>
            <w:r>
              <w:t>Gi dag 8 dosenivå og WBC vekstfaktorer</w:t>
            </w:r>
          </w:p>
          <w:p w14:paraId="41B81F35" w14:textId="77777777" w:rsidR="00621D17" w:rsidRPr="00D65BAF" w:rsidRDefault="00621D17" w:rsidP="00AF7E8B">
            <w:pPr>
              <w:pStyle w:val="Style10"/>
              <w:jc w:val="center"/>
            </w:pPr>
            <w:r>
              <w:t>ELLER</w:t>
            </w:r>
          </w:p>
          <w:p w14:paraId="4F92083F" w14:textId="77777777" w:rsidR="00621D17" w:rsidRPr="00D65BAF" w:rsidRDefault="00621D17" w:rsidP="00AF7E8B">
            <w:pPr>
              <w:pStyle w:val="Style10"/>
              <w:jc w:val="center"/>
            </w:pPr>
            <w:r>
              <w:t>Reduser doser 1 dosenivå fra dag 8 doser</w:t>
            </w:r>
          </w:p>
        </w:tc>
      </w:tr>
      <w:tr w:rsidR="00621D17" w:rsidRPr="00D65BAF" w14:paraId="787E0D5F" w14:textId="77777777" w:rsidTr="00AF7E8B">
        <w:trPr>
          <w:cantSplit/>
          <w:trHeight w:val="57"/>
        </w:trPr>
        <w:tc>
          <w:tcPr>
            <w:tcW w:w="1134" w:type="dxa"/>
            <w:shd w:val="clear" w:color="auto" w:fill="auto"/>
            <w:vAlign w:val="center"/>
          </w:tcPr>
          <w:p w14:paraId="065D1240" w14:textId="77777777" w:rsidR="00621D17" w:rsidRPr="00D65BAF" w:rsidRDefault="00621D17" w:rsidP="00AF7E8B">
            <w:pPr>
              <w:rPr>
                <w:b/>
                <w:sz w:val="20"/>
                <w:szCs w:val="20"/>
              </w:rPr>
            </w:pPr>
          </w:p>
        </w:tc>
        <w:tc>
          <w:tcPr>
            <w:tcW w:w="1764" w:type="dxa"/>
            <w:shd w:val="clear" w:color="auto" w:fill="auto"/>
            <w:vAlign w:val="center"/>
          </w:tcPr>
          <w:p w14:paraId="3B91D241" w14:textId="77777777" w:rsidR="00621D17" w:rsidRPr="00D65BAF" w:rsidRDefault="00621D17" w:rsidP="00AF7E8B">
            <w:pPr>
              <w:rPr>
                <w:sz w:val="20"/>
                <w:szCs w:val="20"/>
              </w:rPr>
            </w:pPr>
            <w:r>
              <w:rPr>
                <w:sz w:val="20"/>
              </w:rPr>
              <w:t>&lt; 500</w:t>
            </w:r>
          </w:p>
        </w:tc>
        <w:tc>
          <w:tcPr>
            <w:tcW w:w="930" w:type="dxa"/>
            <w:shd w:val="clear" w:color="auto" w:fill="auto"/>
            <w:vAlign w:val="center"/>
          </w:tcPr>
          <w:p w14:paraId="643BD982" w14:textId="77777777" w:rsidR="00621D17" w:rsidRPr="00D65BAF" w:rsidRDefault="00621D17" w:rsidP="00AF7E8B">
            <w:pPr>
              <w:jc w:val="center"/>
              <w:rPr>
                <w:sz w:val="20"/>
                <w:szCs w:val="20"/>
              </w:rPr>
            </w:pPr>
            <w:r>
              <w:rPr>
                <w:sz w:val="20"/>
              </w:rPr>
              <w:t>ELLER</w:t>
            </w:r>
          </w:p>
        </w:tc>
        <w:tc>
          <w:tcPr>
            <w:tcW w:w="1984" w:type="dxa"/>
            <w:shd w:val="clear" w:color="auto" w:fill="auto"/>
            <w:vAlign w:val="center"/>
          </w:tcPr>
          <w:p w14:paraId="67143E85" w14:textId="77777777" w:rsidR="00621D17" w:rsidRPr="00D65BAF" w:rsidRDefault="00621D17" w:rsidP="00AF7E8B">
            <w:pPr>
              <w:rPr>
                <w:sz w:val="20"/>
                <w:szCs w:val="20"/>
              </w:rPr>
            </w:pPr>
            <w:r>
              <w:rPr>
                <w:sz w:val="20"/>
              </w:rPr>
              <w:t>&lt; 50 000</w:t>
            </w:r>
          </w:p>
        </w:tc>
        <w:tc>
          <w:tcPr>
            <w:tcW w:w="3402" w:type="dxa"/>
            <w:gridSpan w:val="2"/>
            <w:shd w:val="clear" w:color="auto" w:fill="auto"/>
            <w:vAlign w:val="center"/>
          </w:tcPr>
          <w:p w14:paraId="0EAF5C8C" w14:textId="77777777" w:rsidR="00621D17" w:rsidRPr="00D65BAF" w:rsidRDefault="00621D17" w:rsidP="00AF7E8B">
            <w:pPr>
              <w:jc w:val="center"/>
              <w:rPr>
                <w:bCs/>
                <w:sz w:val="20"/>
                <w:szCs w:val="20"/>
              </w:rPr>
            </w:pPr>
            <w:r>
              <w:rPr>
                <w:sz w:val="20"/>
              </w:rPr>
              <w:t>Avvent doser</w:t>
            </w:r>
          </w:p>
        </w:tc>
      </w:tr>
      <w:tr w:rsidR="00621D17" w:rsidRPr="00D65BAF" w14:paraId="58DD2963" w14:textId="77777777" w:rsidTr="006B5255">
        <w:trPr>
          <w:cantSplit/>
          <w:trHeight w:val="57"/>
        </w:trPr>
        <w:tc>
          <w:tcPr>
            <w:tcW w:w="9214" w:type="dxa"/>
            <w:gridSpan w:val="6"/>
            <w:shd w:val="clear" w:color="auto" w:fill="auto"/>
            <w:vAlign w:val="center"/>
          </w:tcPr>
          <w:p w14:paraId="16D3DD4A" w14:textId="77777777" w:rsidR="00621D17" w:rsidRPr="00D65BAF" w:rsidRDefault="00621D17" w:rsidP="00AF7E8B">
            <w:pPr>
              <w:keepNext/>
              <w:rPr>
                <w:b/>
                <w:bCs/>
                <w:sz w:val="20"/>
                <w:szCs w:val="20"/>
              </w:rPr>
            </w:pPr>
            <w:r>
              <w:rPr>
                <w:b/>
                <w:sz w:val="20"/>
              </w:rPr>
              <w:t>Dag 15: Dersom dag 8 doser ble redusert:</w:t>
            </w:r>
          </w:p>
        </w:tc>
      </w:tr>
      <w:tr w:rsidR="00621D17" w:rsidRPr="00D65BAF" w14:paraId="331579D9" w14:textId="77777777" w:rsidTr="00AF7E8B">
        <w:trPr>
          <w:cantSplit/>
          <w:trHeight w:val="57"/>
        </w:trPr>
        <w:tc>
          <w:tcPr>
            <w:tcW w:w="1134" w:type="dxa"/>
            <w:shd w:val="clear" w:color="auto" w:fill="auto"/>
            <w:vAlign w:val="center"/>
          </w:tcPr>
          <w:p w14:paraId="37899C13" w14:textId="77777777" w:rsidR="00621D17" w:rsidRPr="00D65BAF" w:rsidRDefault="00621D17" w:rsidP="00AF7E8B">
            <w:pPr>
              <w:keepNext/>
              <w:rPr>
                <w:b/>
                <w:sz w:val="20"/>
                <w:szCs w:val="20"/>
              </w:rPr>
            </w:pPr>
            <w:r>
              <w:rPr>
                <w:b/>
                <w:sz w:val="20"/>
              </w:rPr>
              <w:t>Dag 15</w:t>
            </w:r>
          </w:p>
        </w:tc>
        <w:tc>
          <w:tcPr>
            <w:tcW w:w="1764" w:type="dxa"/>
            <w:shd w:val="clear" w:color="auto" w:fill="auto"/>
            <w:vAlign w:val="center"/>
          </w:tcPr>
          <w:p w14:paraId="353547F7" w14:textId="77777777" w:rsidR="00621D17" w:rsidRPr="00D65BAF" w:rsidRDefault="00621D17" w:rsidP="00AF7E8B">
            <w:pPr>
              <w:keepNext/>
              <w:rPr>
                <w:sz w:val="20"/>
                <w:szCs w:val="20"/>
              </w:rPr>
            </w:pPr>
            <w:r>
              <w:rPr>
                <w:sz w:val="20"/>
              </w:rPr>
              <w:t>≥ 1 000</w:t>
            </w:r>
          </w:p>
        </w:tc>
        <w:tc>
          <w:tcPr>
            <w:tcW w:w="930" w:type="dxa"/>
            <w:shd w:val="clear" w:color="auto" w:fill="auto"/>
            <w:vAlign w:val="center"/>
          </w:tcPr>
          <w:p w14:paraId="58169802" w14:textId="77777777" w:rsidR="00621D17" w:rsidRPr="00D65BAF" w:rsidRDefault="00621D17" w:rsidP="00AF7E8B">
            <w:pPr>
              <w:keepNext/>
              <w:jc w:val="center"/>
              <w:rPr>
                <w:sz w:val="20"/>
                <w:szCs w:val="20"/>
              </w:rPr>
            </w:pPr>
            <w:r>
              <w:rPr>
                <w:sz w:val="20"/>
              </w:rPr>
              <w:t>OG</w:t>
            </w:r>
          </w:p>
        </w:tc>
        <w:tc>
          <w:tcPr>
            <w:tcW w:w="1984" w:type="dxa"/>
            <w:shd w:val="clear" w:color="auto" w:fill="auto"/>
            <w:vAlign w:val="center"/>
          </w:tcPr>
          <w:p w14:paraId="75D2774A" w14:textId="77777777" w:rsidR="00621D17" w:rsidRPr="00D65BAF" w:rsidRDefault="00621D17" w:rsidP="00AF7E8B">
            <w:pPr>
              <w:keepNext/>
              <w:rPr>
                <w:sz w:val="20"/>
                <w:szCs w:val="20"/>
              </w:rPr>
            </w:pPr>
            <w:r>
              <w:rPr>
                <w:sz w:val="20"/>
              </w:rPr>
              <w:t>≥ 75 000</w:t>
            </w:r>
          </w:p>
        </w:tc>
        <w:tc>
          <w:tcPr>
            <w:tcW w:w="3402" w:type="dxa"/>
            <w:gridSpan w:val="2"/>
            <w:shd w:val="clear" w:color="auto" w:fill="auto"/>
            <w:vAlign w:val="center"/>
          </w:tcPr>
          <w:p w14:paraId="263747AC" w14:textId="77777777" w:rsidR="00621D17" w:rsidRPr="00D65BAF" w:rsidRDefault="00621D17" w:rsidP="00AF7E8B">
            <w:pPr>
              <w:keepNext/>
              <w:jc w:val="center"/>
              <w:rPr>
                <w:bCs/>
                <w:sz w:val="20"/>
                <w:szCs w:val="20"/>
              </w:rPr>
            </w:pPr>
            <w:r>
              <w:rPr>
                <w:sz w:val="20"/>
              </w:rPr>
              <w:t>Gå tilbake til dag 1 dosenivå og gi WBC vekstfaktorer</w:t>
            </w:r>
          </w:p>
          <w:p w14:paraId="31C559A4" w14:textId="77777777" w:rsidR="00621D17" w:rsidRPr="00D65BAF" w:rsidRDefault="00621D17" w:rsidP="00AF7E8B">
            <w:pPr>
              <w:keepNext/>
              <w:jc w:val="center"/>
              <w:rPr>
                <w:bCs/>
                <w:sz w:val="20"/>
                <w:szCs w:val="20"/>
              </w:rPr>
            </w:pPr>
            <w:r>
              <w:rPr>
                <w:sz w:val="20"/>
              </w:rPr>
              <w:t>ELLER</w:t>
            </w:r>
          </w:p>
          <w:p w14:paraId="7B0CBF58" w14:textId="77777777" w:rsidR="00621D17" w:rsidRPr="00D65BAF" w:rsidRDefault="00621D17" w:rsidP="00AF7E8B">
            <w:pPr>
              <w:keepNext/>
              <w:jc w:val="center"/>
              <w:rPr>
                <w:bCs/>
                <w:sz w:val="20"/>
                <w:szCs w:val="20"/>
              </w:rPr>
            </w:pPr>
            <w:r>
              <w:rPr>
                <w:sz w:val="20"/>
              </w:rPr>
              <w:t>Gi samme doser som på dag 8</w:t>
            </w:r>
          </w:p>
        </w:tc>
      </w:tr>
      <w:tr w:rsidR="00621D17" w:rsidRPr="00D65BAF" w14:paraId="681E8FB8" w14:textId="77777777" w:rsidTr="00AF7E8B">
        <w:trPr>
          <w:cantSplit/>
          <w:trHeight w:val="57"/>
        </w:trPr>
        <w:tc>
          <w:tcPr>
            <w:tcW w:w="1134" w:type="dxa"/>
            <w:shd w:val="clear" w:color="auto" w:fill="auto"/>
            <w:vAlign w:val="center"/>
          </w:tcPr>
          <w:p w14:paraId="59F03C71" w14:textId="77777777" w:rsidR="00621D17" w:rsidRPr="00D65BAF" w:rsidRDefault="00621D17" w:rsidP="00AF7E8B">
            <w:pPr>
              <w:keepNext/>
              <w:rPr>
                <w:b/>
                <w:sz w:val="20"/>
                <w:szCs w:val="20"/>
              </w:rPr>
            </w:pPr>
          </w:p>
        </w:tc>
        <w:tc>
          <w:tcPr>
            <w:tcW w:w="1764" w:type="dxa"/>
            <w:shd w:val="clear" w:color="auto" w:fill="auto"/>
            <w:vAlign w:val="center"/>
          </w:tcPr>
          <w:p w14:paraId="704BA73F" w14:textId="77777777" w:rsidR="00621D17" w:rsidRPr="00D65BAF" w:rsidRDefault="00621D17" w:rsidP="00AF7E8B">
            <w:pPr>
              <w:keepNext/>
              <w:rPr>
                <w:sz w:val="20"/>
                <w:szCs w:val="20"/>
              </w:rPr>
            </w:pPr>
            <w:r>
              <w:rPr>
                <w:sz w:val="20"/>
              </w:rPr>
              <w:t>≥ 500 men &lt; 1 000</w:t>
            </w:r>
          </w:p>
        </w:tc>
        <w:tc>
          <w:tcPr>
            <w:tcW w:w="930" w:type="dxa"/>
            <w:shd w:val="clear" w:color="auto" w:fill="auto"/>
            <w:vAlign w:val="center"/>
          </w:tcPr>
          <w:p w14:paraId="215C00D1" w14:textId="77777777" w:rsidR="00621D17" w:rsidRPr="00D65BAF" w:rsidRDefault="00621D17" w:rsidP="00AF7E8B">
            <w:pPr>
              <w:keepNext/>
              <w:jc w:val="center"/>
              <w:rPr>
                <w:sz w:val="20"/>
                <w:szCs w:val="20"/>
              </w:rPr>
            </w:pPr>
            <w:r>
              <w:rPr>
                <w:sz w:val="20"/>
              </w:rPr>
              <w:t>ELLER</w:t>
            </w:r>
          </w:p>
        </w:tc>
        <w:tc>
          <w:tcPr>
            <w:tcW w:w="1984" w:type="dxa"/>
            <w:shd w:val="clear" w:color="auto" w:fill="auto"/>
            <w:vAlign w:val="center"/>
          </w:tcPr>
          <w:p w14:paraId="61981F2D" w14:textId="77777777" w:rsidR="00621D17" w:rsidRPr="00D65BAF" w:rsidRDefault="00621D17" w:rsidP="00AF7E8B">
            <w:pPr>
              <w:keepNext/>
              <w:rPr>
                <w:sz w:val="20"/>
                <w:szCs w:val="20"/>
              </w:rPr>
            </w:pPr>
            <w:r>
              <w:rPr>
                <w:sz w:val="20"/>
              </w:rPr>
              <w:t>≥ 50 000 men &lt; 75 000</w:t>
            </w:r>
          </w:p>
        </w:tc>
        <w:tc>
          <w:tcPr>
            <w:tcW w:w="3402" w:type="dxa"/>
            <w:gridSpan w:val="2"/>
            <w:shd w:val="clear" w:color="auto" w:fill="auto"/>
            <w:vAlign w:val="center"/>
          </w:tcPr>
          <w:p w14:paraId="23F0E59B" w14:textId="77777777" w:rsidR="00621D17" w:rsidRPr="00D65BAF" w:rsidRDefault="00621D17" w:rsidP="00AF7E8B">
            <w:pPr>
              <w:pStyle w:val="Style10"/>
              <w:jc w:val="center"/>
            </w:pPr>
            <w:r>
              <w:t>Gi dag 8 dosenivå og WBC vekstfaktorer</w:t>
            </w:r>
          </w:p>
          <w:p w14:paraId="6BA52021" w14:textId="77777777" w:rsidR="00621D17" w:rsidRPr="00D65BAF" w:rsidRDefault="00621D17" w:rsidP="00AF7E8B">
            <w:pPr>
              <w:pStyle w:val="Style10"/>
              <w:jc w:val="center"/>
            </w:pPr>
            <w:r>
              <w:t>ELLER</w:t>
            </w:r>
          </w:p>
          <w:p w14:paraId="38CE945D" w14:textId="77777777" w:rsidR="00621D17" w:rsidRPr="00D65BAF" w:rsidRDefault="00621D17" w:rsidP="00AF7E8B">
            <w:pPr>
              <w:pStyle w:val="Style10"/>
              <w:jc w:val="center"/>
            </w:pPr>
            <w:r>
              <w:t>Reduser doser 1 dosenivå fra dag 8 doser</w:t>
            </w:r>
          </w:p>
        </w:tc>
      </w:tr>
      <w:tr w:rsidR="00621D17" w:rsidRPr="00D65BAF" w14:paraId="25D89B4A" w14:textId="77777777" w:rsidTr="00AF7E8B">
        <w:trPr>
          <w:cantSplit/>
          <w:trHeight w:val="57"/>
        </w:trPr>
        <w:tc>
          <w:tcPr>
            <w:tcW w:w="1134" w:type="dxa"/>
            <w:shd w:val="clear" w:color="auto" w:fill="auto"/>
            <w:vAlign w:val="center"/>
          </w:tcPr>
          <w:p w14:paraId="777C812C" w14:textId="77777777" w:rsidR="00621D17" w:rsidRPr="00D65BAF" w:rsidRDefault="00621D17" w:rsidP="00AF7E8B">
            <w:pPr>
              <w:rPr>
                <w:b/>
                <w:sz w:val="20"/>
                <w:szCs w:val="20"/>
              </w:rPr>
            </w:pPr>
          </w:p>
        </w:tc>
        <w:tc>
          <w:tcPr>
            <w:tcW w:w="1764" w:type="dxa"/>
            <w:shd w:val="clear" w:color="auto" w:fill="auto"/>
            <w:vAlign w:val="center"/>
          </w:tcPr>
          <w:p w14:paraId="7E74746F" w14:textId="77777777" w:rsidR="00621D17" w:rsidRPr="00D65BAF" w:rsidRDefault="00621D17" w:rsidP="00AF7E8B">
            <w:pPr>
              <w:rPr>
                <w:sz w:val="20"/>
                <w:szCs w:val="20"/>
              </w:rPr>
            </w:pPr>
            <w:r>
              <w:rPr>
                <w:sz w:val="20"/>
              </w:rPr>
              <w:t>&lt; 500</w:t>
            </w:r>
          </w:p>
        </w:tc>
        <w:tc>
          <w:tcPr>
            <w:tcW w:w="930" w:type="dxa"/>
            <w:shd w:val="clear" w:color="auto" w:fill="auto"/>
            <w:vAlign w:val="center"/>
          </w:tcPr>
          <w:p w14:paraId="54A3C57A" w14:textId="77777777" w:rsidR="00621D17" w:rsidRPr="00D65BAF" w:rsidRDefault="00621D17" w:rsidP="00AF7E8B">
            <w:pPr>
              <w:jc w:val="center"/>
              <w:rPr>
                <w:sz w:val="20"/>
                <w:szCs w:val="20"/>
              </w:rPr>
            </w:pPr>
            <w:r>
              <w:rPr>
                <w:sz w:val="20"/>
              </w:rPr>
              <w:t>ELLER</w:t>
            </w:r>
          </w:p>
        </w:tc>
        <w:tc>
          <w:tcPr>
            <w:tcW w:w="1984" w:type="dxa"/>
            <w:shd w:val="clear" w:color="auto" w:fill="auto"/>
            <w:vAlign w:val="center"/>
          </w:tcPr>
          <w:p w14:paraId="29DBBC9A" w14:textId="77777777" w:rsidR="00621D17" w:rsidRPr="00D65BAF" w:rsidRDefault="00621D17" w:rsidP="00AF7E8B">
            <w:pPr>
              <w:rPr>
                <w:sz w:val="20"/>
                <w:szCs w:val="20"/>
              </w:rPr>
            </w:pPr>
            <w:r>
              <w:rPr>
                <w:sz w:val="20"/>
              </w:rPr>
              <w:t>&lt; 50 000</w:t>
            </w:r>
          </w:p>
        </w:tc>
        <w:tc>
          <w:tcPr>
            <w:tcW w:w="3402" w:type="dxa"/>
            <w:gridSpan w:val="2"/>
            <w:shd w:val="clear" w:color="auto" w:fill="auto"/>
            <w:vAlign w:val="center"/>
          </w:tcPr>
          <w:p w14:paraId="6DDF2D45" w14:textId="77777777" w:rsidR="00621D17" w:rsidRPr="00D65BAF" w:rsidRDefault="00621D17" w:rsidP="00AF7E8B">
            <w:pPr>
              <w:jc w:val="center"/>
              <w:rPr>
                <w:bCs/>
                <w:sz w:val="20"/>
                <w:szCs w:val="20"/>
              </w:rPr>
            </w:pPr>
            <w:r>
              <w:rPr>
                <w:sz w:val="20"/>
              </w:rPr>
              <w:t>Avvent doser</w:t>
            </w:r>
          </w:p>
        </w:tc>
      </w:tr>
      <w:tr w:rsidR="00621D17" w:rsidRPr="00D65BAF" w14:paraId="4693F289" w14:textId="77777777" w:rsidTr="006B5255">
        <w:trPr>
          <w:cantSplit/>
          <w:trHeight w:val="57"/>
        </w:trPr>
        <w:tc>
          <w:tcPr>
            <w:tcW w:w="9214" w:type="dxa"/>
            <w:gridSpan w:val="6"/>
            <w:shd w:val="clear" w:color="auto" w:fill="auto"/>
            <w:vAlign w:val="center"/>
          </w:tcPr>
          <w:p w14:paraId="01CA3D07" w14:textId="77777777" w:rsidR="00621D17" w:rsidRPr="00D65BAF" w:rsidRDefault="00621D17" w:rsidP="00AF7E8B">
            <w:pPr>
              <w:keepNext/>
              <w:rPr>
                <w:b/>
                <w:bCs/>
                <w:sz w:val="20"/>
                <w:szCs w:val="20"/>
              </w:rPr>
            </w:pPr>
            <w:r>
              <w:rPr>
                <w:b/>
                <w:sz w:val="20"/>
              </w:rPr>
              <w:lastRenderedPageBreak/>
              <w:t>Dag 15: Dersom dag 8 doser ble avventet:</w:t>
            </w:r>
          </w:p>
        </w:tc>
      </w:tr>
      <w:tr w:rsidR="00621D17" w:rsidRPr="00D65BAF" w14:paraId="6B61F84F" w14:textId="77777777" w:rsidTr="00AF7E8B">
        <w:trPr>
          <w:cantSplit/>
          <w:trHeight w:val="57"/>
        </w:trPr>
        <w:tc>
          <w:tcPr>
            <w:tcW w:w="1134" w:type="dxa"/>
            <w:shd w:val="clear" w:color="auto" w:fill="auto"/>
            <w:vAlign w:val="center"/>
          </w:tcPr>
          <w:p w14:paraId="34CC4611" w14:textId="77777777" w:rsidR="00621D17" w:rsidRPr="00D65BAF" w:rsidRDefault="00621D17" w:rsidP="00AF7E8B">
            <w:pPr>
              <w:keepNext/>
              <w:rPr>
                <w:b/>
                <w:sz w:val="20"/>
                <w:szCs w:val="20"/>
              </w:rPr>
            </w:pPr>
            <w:r>
              <w:rPr>
                <w:b/>
                <w:sz w:val="20"/>
              </w:rPr>
              <w:t>Dag 15</w:t>
            </w:r>
          </w:p>
        </w:tc>
        <w:tc>
          <w:tcPr>
            <w:tcW w:w="1764" w:type="dxa"/>
            <w:shd w:val="clear" w:color="auto" w:fill="auto"/>
            <w:vAlign w:val="center"/>
          </w:tcPr>
          <w:p w14:paraId="1BA8D1EB" w14:textId="77777777" w:rsidR="00621D17" w:rsidRPr="00D65BAF" w:rsidRDefault="00621D17" w:rsidP="00AF7E8B">
            <w:pPr>
              <w:keepNext/>
              <w:rPr>
                <w:sz w:val="20"/>
                <w:szCs w:val="20"/>
              </w:rPr>
            </w:pPr>
            <w:r>
              <w:rPr>
                <w:sz w:val="20"/>
              </w:rPr>
              <w:t>≥ 1 000</w:t>
            </w:r>
          </w:p>
        </w:tc>
        <w:tc>
          <w:tcPr>
            <w:tcW w:w="930" w:type="dxa"/>
            <w:shd w:val="clear" w:color="auto" w:fill="auto"/>
            <w:vAlign w:val="center"/>
          </w:tcPr>
          <w:p w14:paraId="3689F2BF" w14:textId="77777777" w:rsidR="00621D17" w:rsidRPr="00D65BAF" w:rsidRDefault="00621D17" w:rsidP="00AF7E8B">
            <w:pPr>
              <w:keepNext/>
              <w:jc w:val="center"/>
              <w:rPr>
                <w:sz w:val="20"/>
                <w:szCs w:val="20"/>
              </w:rPr>
            </w:pPr>
            <w:r>
              <w:rPr>
                <w:sz w:val="20"/>
              </w:rPr>
              <w:t>OG</w:t>
            </w:r>
          </w:p>
        </w:tc>
        <w:tc>
          <w:tcPr>
            <w:tcW w:w="1984" w:type="dxa"/>
            <w:shd w:val="clear" w:color="auto" w:fill="auto"/>
            <w:vAlign w:val="center"/>
          </w:tcPr>
          <w:p w14:paraId="65326313" w14:textId="77777777" w:rsidR="00621D17" w:rsidRPr="00D65BAF" w:rsidRDefault="00621D17" w:rsidP="00AF7E8B">
            <w:pPr>
              <w:keepNext/>
              <w:rPr>
                <w:sz w:val="20"/>
                <w:szCs w:val="20"/>
              </w:rPr>
            </w:pPr>
            <w:r>
              <w:rPr>
                <w:sz w:val="20"/>
              </w:rPr>
              <w:t>≥ 75 000</w:t>
            </w:r>
          </w:p>
        </w:tc>
        <w:tc>
          <w:tcPr>
            <w:tcW w:w="3402" w:type="dxa"/>
            <w:gridSpan w:val="2"/>
            <w:shd w:val="clear" w:color="auto" w:fill="auto"/>
            <w:vAlign w:val="center"/>
          </w:tcPr>
          <w:p w14:paraId="590FBA00" w14:textId="77777777" w:rsidR="00621D17" w:rsidRPr="00D65BAF" w:rsidRDefault="00621D17" w:rsidP="00AF7E8B">
            <w:pPr>
              <w:keepNext/>
              <w:jc w:val="center"/>
              <w:rPr>
                <w:bCs/>
                <w:sz w:val="20"/>
                <w:szCs w:val="20"/>
              </w:rPr>
            </w:pPr>
            <w:r>
              <w:rPr>
                <w:sz w:val="20"/>
              </w:rPr>
              <w:t>Gå tilbake til dag 1 dosenivå og gi WBC vekstfaktorer</w:t>
            </w:r>
          </w:p>
          <w:p w14:paraId="4B5F73A2" w14:textId="77777777" w:rsidR="00621D17" w:rsidRPr="00D65BAF" w:rsidRDefault="00621D17" w:rsidP="00AF7E8B">
            <w:pPr>
              <w:keepNext/>
              <w:jc w:val="center"/>
              <w:rPr>
                <w:bCs/>
                <w:sz w:val="20"/>
                <w:szCs w:val="20"/>
              </w:rPr>
            </w:pPr>
            <w:r>
              <w:rPr>
                <w:sz w:val="20"/>
              </w:rPr>
              <w:t>ELLER</w:t>
            </w:r>
          </w:p>
          <w:p w14:paraId="27E3DB54" w14:textId="77777777" w:rsidR="00621D17" w:rsidRPr="00D65BAF" w:rsidRDefault="00621D17" w:rsidP="00AF7E8B">
            <w:pPr>
              <w:keepNext/>
              <w:jc w:val="center"/>
              <w:rPr>
                <w:bCs/>
                <w:sz w:val="20"/>
                <w:szCs w:val="20"/>
              </w:rPr>
            </w:pPr>
            <w:r>
              <w:rPr>
                <w:sz w:val="20"/>
              </w:rPr>
              <w:t>Reduser doser 1 dosenivå fra dag 1 doser</w:t>
            </w:r>
          </w:p>
        </w:tc>
      </w:tr>
      <w:tr w:rsidR="00621D17" w:rsidRPr="00D65BAF" w14:paraId="7FA7C3A8" w14:textId="77777777" w:rsidTr="00AF7E8B">
        <w:trPr>
          <w:cantSplit/>
          <w:trHeight w:val="57"/>
        </w:trPr>
        <w:tc>
          <w:tcPr>
            <w:tcW w:w="1134" w:type="dxa"/>
            <w:shd w:val="clear" w:color="auto" w:fill="auto"/>
            <w:vAlign w:val="center"/>
          </w:tcPr>
          <w:p w14:paraId="287FE3E4" w14:textId="77777777" w:rsidR="00621D17" w:rsidRPr="00D65BAF" w:rsidRDefault="00621D17" w:rsidP="00AF7E8B">
            <w:pPr>
              <w:keepNext/>
              <w:rPr>
                <w:b/>
                <w:sz w:val="20"/>
                <w:szCs w:val="20"/>
              </w:rPr>
            </w:pPr>
          </w:p>
        </w:tc>
        <w:tc>
          <w:tcPr>
            <w:tcW w:w="1764" w:type="dxa"/>
            <w:shd w:val="clear" w:color="auto" w:fill="auto"/>
            <w:vAlign w:val="center"/>
          </w:tcPr>
          <w:p w14:paraId="4D56589A" w14:textId="77777777" w:rsidR="00621D17" w:rsidRPr="00D65BAF" w:rsidRDefault="00621D17" w:rsidP="00AF7E8B">
            <w:pPr>
              <w:keepNext/>
              <w:rPr>
                <w:sz w:val="20"/>
                <w:szCs w:val="20"/>
              </w:rPr>
            </w:pPr>
            <w:r>
              <w:rPr>
                <w:sz w:val="20"/>
              </w:rPr>
              <w:t>≥ 500 men &lt; 1 000</w:t>
            </w:r>
          </w:p>
        </w:tc>
        <w:tc>
          <w:tcPr>
            <w:tcW w:w="930" w:type="dxa"/>
            <w:shd w:val="clear" w:color="auto" w:fill="auto"/>
            <w:vAlign w:val="center"/>
          </w:tcPr>
          <w:p w14:paraId="0491DD52" w14:textId="77777777" w:rsidR="00621D17" w:rsidRPr="00D65BAF" w:rsidRDefault="00621D17" w:rsidP="00AF7E8B">
            <w:pPr>
              <w:keepNext/>
              <w:jc w:val="center"/>
              <w:rPr>
                <w:sz w:val="20"/>
                <w:szCs w:val="20"/>
              </w:rPr>
            </w:pPr>
            <w:r>
              <w:rPr>
                <w:sz w:val="20"/>
              </w:rPr>
              <w:t>ELLER</w:t>
            </w:r>
          </w:p>
        </w:tc>
        <w:tc>
          <w:tcPr>
            <w:tcW w:w="1984" w:type="dxa"/>
            <w:shd w:val="clear" w:color="auto" w:fill="auto"/>
            <w:vAlign w:val="center"/>
          </w:tcPr>
          <w:p w14:paraId="6AE4504E" w14:textId="77777777" w:rsidR="00621D17" w:rsidRPr="00D65BAF" w:rsidRDefault="00621D17" w:rsidP="00AF7E8B">
            <w:pPr>
              <w:keepNext/>
              <w:rPr>
                <w:sz w:val="20"/>
                <w:szCs w:val="20"/>
              </w:rPr>
            </w:pPr>
            <w:r>
              <w:rPr>
                <w:sz w:val="20"/>
              </w:rPr>
              <w:t>≥ 50 000 men &lt; 75 000</w:t>
            </w:r>
          </w:p>
        </w:tc>
        <w:tc>
          <w:tcPr>
            <w:tcW w:w="3402" w:type="dxa"/>
            <w:gridSpan w:val="2"/>
            <w:shd w:val="clear" w:color="auto" w:fill="auto"/>
            <w:vAlign w:val="center"/>
          </w:tcPr>
          <w:p w14:paraId="53E99F0B" w14:textId="77777777" w:rsidR="00621D17" w:rsidRPr="00D65BAF" w:rsidRDefault="00621D17" w:rsidP="00AF7E8B">
            <w:pPr>
              <w:keepNext/>
              <w:jc w:val="center"/>
              <w:rPr>
                <w:bCs/>
                <w:sz w:val="20"/>
                <w:szCs w:val="20"/>
              </w:rPr>
            </w:pPr>
            <w:r>
              <w:rPr>
                <w:sz w:val="20"/>
              </w:rPr>
              <w:t>Reduser 1 dosenivå og gi WBC vekstfaktore</w:t>
            </w:r>
          </w:p>
          <w:p w14:paraId="4487599D" w14:textId="77777777" w:rsidR="00621D17" w:rsidRPr="00D65BAF" w:rsidRDefault="00621D17" w:rsidP="00AF7E8B">
            <w:pPr>
              <w:keepNext/>
              <w:jc w:val="center"/>
              <w:rPr>
                <w:bCs/>
                <w:sz w:val="20"/>
                <w:szCs w:val="20"/>
              </w:rPr>
            </w:pPr>
            <w:r>
              <w:rPr>
                <w:sz w:val="20"/>
              </w:rPr>
              <w:t>ELLER</w:t>
            </w:r>
          </w:p>
          <w:p w14:paraId="1785B61A" w14:textId="77777777" w:rsidR="00621D17" w:rsidRPr="00D65BAF" w:rsidRDefault="00621D17" w:rsidP="00AF7E8B">
            <w:pPr>
              <w:keepNext/>
              <w:jc w:val="center"/>
              <w:rPr>
                <w:bCs/>
                <w:sz w:val="20"/>
                <w:szCs w:val="20"/>
              </w:rPr>
            </w:pPr>
            <w:r>
              <w:rPr>
                <w:sz w:val="20"/>
              </w:rPr>
              <w:t>Reduser doser 2 dosenivåer fra dag 1 doser</w:t>
            </w:r>
          </w:p>
        </w:tc>
      </w:tr>
      <w:tr w:rsidR="00621D17" w:rsidRPr="00D65BAF" w14:paraId="3C373F8D" w14:textId="77777777" w:rsidTr="00AF7E8B">
        <w:trPr>
          <w:cantSplit/>
          <w:trHeight w:val="57"/>
        </w:trPr>
        <w:tc>
          <w:tcPr>
            <w:tcW w:w="1134" w:type="dxa"/>
            <w:shd w:val="clear" w:color="auto" w:fill="auto"/>
            <w:vAlign w:val="center"/>
          </w:tcPr>
          <w:p w14:paraId="6209F76B" w14:textId="77777777" w:rsidR="00621D17" w:rsidRPr="00D65BAF" w:rsidRDefault="00621D17" w:rsidP="00AF7E8B">
            <w:pPr>
              <w:keepNext/>
              <w:rPr>
                <w:b/>
                <w:sz w:val="20"/>
                <w:szCs w:val="20"/>
              </w:rPr>
            </w:pPr>
          </w:p>
        </w:tc>
        <w:tc>
          <w:tcPr>
            <w:tcW w:w="1764" w:type="dxa"/>
            <w:shd w:val="clear" w:color="auto" w:fill="auto"/>
            <w:vAlign w:val="center"/>
          </w:tcPr>
          <w:p w14:paraId="3365B996" w14:textId="77777777" w:rsidR="00621D17" w:rsidRPr="00D65BAF" w:rsidRDefault="00621D17" w:rsidP="00AF7E8B">
            <w:pPr>
              <w:keepNext/>
              <w:rPr>
                <w:sz w:val="20"/>
                <w:szCs w:val="20"/>
              </w:rPr>
            </w:pPr>
            <w:r>
              <w:rPr>
                <w:sz w:val="20"/>
              </w:rPr>
              <w:t>&lt; 500</w:t>
            </w:r>
          </w:p>
        </w:tc>
        <w:tc>
          <w:tcPr>
            <w:tcW w:w="930" w:type="dxa"/>
            <w:shd w:val="clear" w:color="auto" w:fill="auto"/>
            <w:vAlign w:val="center"/>
          </w:tcPr>
          <w:p w14:paraId="608D70AE" w14:textId="77777777" w:rsidR="00621D17" w:rsidRPr="00D65BAF" w:rsidRDefault="00621D17" w:rsidP="00AF7E8B">
            <w:pPr>
              <w:keepNext/>
              <w:jc w:val="center"/>
              <w:rPr>
                <w:sz w:val="20"/>
                <w:szCs w:val="20"/>
              </w:rPr>
            </w:pPr>
            <w:r>
              <w:rPr>
                <w:sz w:val="20"/>
              </w:rPr>
              <w:t>ELLER</w:t>
            </w:r>
          </w:p>
        </w:tc>
        <w:tc>
          <w:tcPr>
            <w:tcW w:w="1984" w:type="dxa"/>
            <w:shd w:val="clear" w:color="auto" w:fill="auto"/>
            <w:vAlign w:val="center"/>
          </w:tcPr>
          <w:p w14:paraId="2D289E1A" w14:textId="77777777" w:rsidR="00621D17" w:rsidRPr="00D65BAF" w:rsidRDefault="00621D17" w:rsidP="00AF7E8B">
            <w:pPr>
              <w:keepNext/>
              <w:rPr>
                <w:sz w:val="20"/>
                <w:szCs w:val="20"/>
              </w:rPr>
            </w:pPr>
            <w:r>
              <w:rPr>
                <w:sz w:val="20"/>
              </w:rPr>
              <w:t>&lt; 50 000</w:t>
            </w:r>
          </w:p>
        </w:tc>
        <w:tc>
          <w:tcPr>
            <w:tcW w:w="3402" w:type="dxa"/>
            <w:gridSpan w:val="2"/>
            <w:shd w:val="clear" w:color="auto" w:fill="auto"/>
            <w:vAlign w:val="center"/>
          </w:tcPr>
          <w:p w14:paraId="0A460B96" w14:textId="77777777" w:rsidR="00621D17" w:rsidRPr="00D65BAF" w:rsidRDefault="00621D17" w:rsidP="00AF7E8B">
            <w:pPr>
              <w:keepNext/>
              <w:jc w:val="center"/>
              <w:rPr>
                <w:bCs/>
                <w:sz w:val="20"/>
                <w:szCs w:val="20"/>
              </w:rPr>
            </w:pPr>
            <w:r>
              <w:rPr>
                <w:sz w:val="20"/>
              </w:rPr>
              <w:t>Avvent doser</w:t>
            </w:r>
          </w:p>
        </w:tc>
      </w:tr>
    </w:tbl>
    <w:p w14:paraId="2E8DD7B2" w14:textId="77777777" w:rsidR="00621D17" w:rsidRPr="00D65BAF" w:rsidRDefault="00621D17" w:rsidP="00E54A99">
      <w:pPr>
        <w:pStyle w:val="Style9"/>
      </w:pPr>
      <w:r>
        <w:t xml:space="preserve">Forkortelser: ANC = Absolutt nøytrofiltall </w:t>
      </w:r>
      <w:r>
        <w:rPr>
          <w:i/>
        </w:rPr>
        <w:t>(ANC = Absolute Neutrophil Count)</w:t>
      </w:r>
      <w:r>
        <w:t xml:space="preserve">; WBC = leukocytt </w:t>
      </w:r>
      <w:r>
        <w:rPr>
          <w:i/>
        </w:rPr>
        <w:t>(WBC = White Blood Cell)</w:t>
      </w:r>
    </w:p>
    <w:p w14:paraId="1298887B" w14:textId="77777777" w:rsidR="00621D17" w:rsidRPr="00D65BAF" w:rsidRDefault="00621D17" w:rsidP="00E54A99">
      <w:pPr>
        <w:ind w:left="907" w:hanging="907"/>
      </w:pPr>
    </w:p>
    <w:p w14:paraId="00B88EBC" w14:textId="77777777" w:rsidR="00621D17" w:rsidRPr="00D65BAF" w:rsidRDefault="00621D17" w:rsidP="00E54A99">
      <w:pPr>
        <w:keepNext/>
        <w:tabs>
          <w:tab w:val="left" w:pos="567"/>
        </w:tabs>
        <w:rPr>
          <w:b/>
        </w:rPr>
      </w:pPr>
      <w:r>
        <w:rPr>
          <w:b/>
        </w:rPr>
        <w:t>Tabell 3: Doseendringer ved andre bivirkninger hos pasienter med pankreasadenokarsinom</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66"/>
        <w:gridCol w:w="3191"/>
        <w:gridCol w:w="3359"/>
      </w:tblGrid>
      <w:tr w:rsidR="00621D17" w:rsidRPr="00D65BAF" w14:paraId="3E3EB6E5" w14:textId="77777777" w:rsidTr="00D544AB">
        <w:trPr>
          <w:cantSplit/>
          <w:trHeight w:val="57"/>
          <w:tblHeader/>
        </w:trPr>
        <w:tc>
          <w:tcPr>
            <w:tcW w:w="2666" w:type="dxa"/>
            <w:shd w:val="clear" w:color="auto" w:fill="auto"/>
            <w:vAlign w:val="center"/>
          </w:tcPr>
          <w:p w14:paraId="434870AD" w14:textId="77777777" w:rsidR="00621D17" w:rsidRPr="00D65BAF" w:rsidRDefault="00621D17" w:rsidP="00AF7E8B">
            <w:pPr>
              <w:keepNext/>
              <w:rPr>
                <w:b/>
                <w:sz w:val="20"/>
                <w:szCs w:val="20"/>
              </w:rPr>
            </w:pPr>
            <w:r>
              <w:rPr>
                <w:b/>
                <w:sz w:val="20"/>
              </w:rPr>
              <w:t>Bivirkning (ADR)</w:t>
            </w:r>
          </w:p>
        </w:tc>
        <w:tc>
          <w:tcPr>
            <w:tcW w:w="3191" w:type="dxa"/>
            <w:shd w:val="clear" w:color="auto" w:fill="auto"/>
            <w:vAlign w:val="center"/>
          </w:tcPr>
          <w:p w14:paraId="4D178765" w14:textId="77777777" w:rsidR="00621D17" w:rsidRPr="00D65BAF" w:rsidRDefault="00621D17" w:rsidP="00AF7E8B">
            <w:pPr>
              <w:keepNext/>
              <w:jc w:val="center"/>
              <w:rPr>
                <w:b/>
                <w:sz w:val="20"/>
                <w:szCs w:val="20"/>
              </w:rPr>
            </w:pPr>
            <w:r>
              <w:rPr>
                <w:b/>
                <w:sz w:val="20"/>
              </w:rPr>
              <w:t>Dose av Abraxane</w:t>
            </w:r>
          </w:p>
        </w:tc>
        <w:tc>
          <w:tcPr>
            <w:tcW w:w="3359" w:type="dxa"/>
            <w:shd w:val="clear" w:color="auto" w:fill="auto"/>
            <w:vAlign w:val="center"/>
          </w:tcPr>
          <w:p w14:paraId="1AB21E3C" w14:textId="77777777" w:rsidR="00621D17" w:rsidRPr="00D65BAF" w:rsidRDefault="00621D17" w:rsidP="00AF7E8B">
            <w:pPr>
              <w:keepNext/>
              <w:jc w:val="center"/>
              <w:rPr>
                <w:b/>
                <w:sz w:val="20"/>
                <w:szCs w:val="20"/>
              </w:rPr>
            </w:pPr>
            <w:r>
              <w:rPr>
                <w:b/>
                <w:sz w:val="20"/>
              </w:rPr>
              <w:t>Dose av gemcitabin</w:t>
            </w:r>
          </w:p>
        </w:tc>
      </w:tr>
      <w:tr w:rsidR="00621D17" w:rsidRPr="00D65BAF" w14:paraId="292DFEB7" w14:textId="77777777" w:rsidTr="006B5255">
        <w:trPr>
          <w:cantSplit/>
          <w:trHeight w:val="57"/>
        </w:trPr>
        <w:tc>
          <w:tcPr>
            <w:tcW w:w="2666" w:type="dxa"/>
            <w:shd w:val="clear" w:color="auto" w:fill="auto"/>
            <w:vAlign w:val="center"/>
          </w:tcPr>
          <w:p w14:paraId="06FB3388" w14:textId="77777777" w:rsidR="00621D17" w:rsidRPr="00D65BAF" w:rsidRDefault="00621D17" w:rsidP="00AF7E8B">
            <w:pPr>
              <w:ind w:left="432" w:hanging="360"/>
              <w:jc w:val="center"/>
              <w:rPr>
                <w:sz w:val="20"/>
                <w:szCs w:val="20"/>
              </w:rPr>
            </w:pPr>
            <w:r>
              <w:rPr>
                <w:b/>
                <w:sz w:val="20"/>
              </w:rPr>
              <w:t>Febril nøytropeni</w:t>
            </w:r>
            <w:r>
              <w:rPr>
                <w:sz w:val="20"/>
              </w:rPr>
              <w:t>:</w:t>
            </w:r>
          </w:p>
          <w:p w14:paraId="6DF48EB1" w14:textId="77777777" w:rsidR="00621D17" w:rsidRPr="00D65BAF" w:rsidRDefault="00621D17" w:rsidP="00AF7E8B">
            <w:pPr>
              <w:ind w:left="432" w:hanging="90"/>
              <w:jc w:val="center"/>
              <w:rPr>
                <w:sz w:val="20"/>
                <w:szCs w:val="20"/>
              </w:rPr>
            </w:pPr>
            <w:r>
              <w:rPr>
                <w:sz w:val="20"/>
              </w:rPr>
              <w:t>grad 3 eller 4</w:t>
            </w:r>
          </w:p>
        </w:tc>
        <w:tc>
          <w:tcPr>
            <w:tcW w:w="6550" w:type="dxa"/>
            <w:gridSpan w:val="2"/>
            <w:shd w:val="clear" w:color="auto" w:fill="auto"/>
            <w:vAlign w:val="center"/>
          </w:tcPr>
          <w:p w14:paraId="5A131589" w14:textId="77777777" w:rsidR="00621D17" w:rsidRPr="00D65BAF" w:rsidRDefault="00621D17" w:rsidP="00AF7E8B">
            <w:pPr>
              <w:ind w:left="72"/>
              <w:jc w:val="center"/>
              <w:rPr>
                <w:bCs/>
                <w:sz w:val="20"/>
                <w:szCs w:val="20"/>
              </w:rPr>
            </w:pPr>
            <w:r>
              <w:rPr>
                <w:sz w:val="20"/>
              </w:rPr>
              <w:t>Avvent doser til feber opphører og ANC ≥ 1 500, gjenoppta med ett dosenivå lavere</w:t>
            </w:r>
            <w:r>
              <w:rPr>
                <w:sz w:val="20"/>
                <w:vertAlign w:val="superscript"/>
              </w:rPr>
              <w:t>a</w:t>
            </w:r>
          </w:p>
        </w:tc>
      </w:tr>
      <w:tr w:rsidR="00621D17" w:rsidRPr="00D65BAF" w14:paraId="3E450173" w14:textId="77777777" w:rsidTr="006B5255">
        <w:trPr>
          <w:cantSplit/>
          <w:trHeight w:val="57"/>
        </w:trPr>
        <w:tc>
          <w:tcPr>
            <w:tcW w:w="2666" w:type="dxa"/>
            <w:shd w:val="clear" w:color="auto" w:fill="auto"/>
            <w:vAlign w:val="center"/>
          </w:tcPr>
          <w:p w14:paraId="64917311" w14:textId="77777777" w:rsidR="00621D17" w:rsidRPr="00D65BAF" w:rsidRDefault="00621D17" w:rsidP="00AF7E8B">
            <w:pPr>
              <w:ind w:left="432" w:hanging="360"/>
              <w:jc w:val="center"/>
              <w:rPr>
                <w:sz w:val="20"/>
                <w:szCs w:val="20"/>
              </w:rPr>
            </w:pPr>
            <w:r>
              <w:rPr>
                <w:b/>
                <w:sz w:val="20"/>
              </w:rPr>
              <w:t>Perifer nevropati</w:t>
            </w:r>
            <w:r>
              <w:rPr>
                <w:sz w:val="20"/>
              </w:rPr>
              <w:t>:</w:t>
            </w:r>
          </w:p>
          <w:p w14:paraId="3AF8430B" w14:textId="77777777" w:rsidR="00621D17" w:rsidRPr="00D65BAF" w:rsidRDefault="00621D17" w:rsidP="00AF7E8B">
            <w:pPr>
              <w:ind w:left="432" w:hanging="90"/>
              <w:jc w:val="center"/>
              <w:rPr>
                <w:sz w:val="20"/>
                <w:szCs w:val="20"/>
              </w:rPr>
            </w:pPr>
            <w:r>
              <w:rPr>
                <w:sz w:val="20"/>
              </w:rPr>
              <w:t>grad 3 eller 4</w:t>
            </w:r>
          </w:p>
        </w:tc>
        <w:tc>
          <w:tcPr>
            <w:tcW w:w="3191" w:type="dxa"/>
            <w:shd w:val="clear" w:color="auto" w:fill="auto"/>
            <w:vAlign w:val="center"/>
          </w:tcPr>
          <w:p w14:paraId="6130DE1A" w14:textId="77777777" w:rsidR="00621D17" w:rsidRPr="00D65BAF" w:rsidRDefault="00621D17" w:rsidP="00AF7E8B">
            <w:pPr>
              <w:jc w:val="center"/>
              <w:rPr>
                <w:bCs/>
                <w:sz w:val="20"/>
                <w:szCs w:val="20"/>
              </w:rPr>
            </w:pPr>
            <w:r>
              <w:rPr>
                <w:sz w:val="20"/>
              </w:rPr>
              <w:t>Avvent doser til bedring til ≤ grad 1,</w:t>
            </w:r>
          </w:p>
          <w:p w14:paraId="2AC574DF" w14:textId="77777777" w:rsidR="00621D17" w:rsidRPr="00D65BAF" w:rsidRDefault="00621D17" w:rsidP="00AF7E8B">
            <w:pPr>
              <w:jc w:val="center"/>
              <w:rPr>
                <w:bCs/>
                <w:sz w:val="20"/>
                <w:szCs w:val="20"/>
              </w:rPr>
            </w:pPr>
            <w:r>
              <w:rPr>
                <w:sz w:val="20"/>
              </w:rPr>
              <w:t>gjenoppta med ett dosenivå lavere</w:t>
            </w:r>
            <w:r>
              <w:rPr>
                <w:sz w:val="20"/>
                <w:vertAlign w:val="superscript"/>
              </w:rPr>
              <w:t>a</w:t>
            </w:r>
          </w:p>
        </w:tc>
        <w:tc>
          <w:tcPr>
            <w:tcW w:w="3359" w:type="dxa"/>
            <w:shd w:val="clear" w:color="auto" w:fill="auto"/>
            <w:vAlign w:val="center"/>
          </w:tcPr>
          <w:p w14:paraId="7421584A" w14:textId="77777777" w:rsidR="00621D17" w:rsidRPr="00D65BAF" w:rsidRDefault="00621D17" w:rsidP="00AF7E8B">
            <w:pPr>
              <w:jc w:val="center"/>
              <w:rPr>
                <w:bCs/>
                <w:sz w:val="20"/>
                <w:szCs w:val="20"/>
              </w:rPr>
            </w:pPr>
            <w:r>
              <w:rPr>
                <w:sz w:val="20"/>
              </w:rPr>
              <w:t>Gi samme dose</w:t>
            </w:r>
          </w:p>
        </w:tc>
      </w:tr>
      <w:tr w:rsidR="00621D17" w:rsidRPr="00D65BAF" w14:paraId="1F433AA4" w14:textId="77777777" w:rsidTr="006B5255">
        <w:trPr>
          <w:cantSplit/>
          <w:trHeight w:val="57"/>
        </w:trPr>
        <w:tc>
          <w:tcPr>
            <w:tcW w:w="2666" w:type="dxa"/>
            <w:shd w:val="clear" w:color="auto" w:fill="auto"/>
            <w:vAlign w:val="center"/>
          </w:tcPr>
          <w:p w14:paraId="78556846" w14:textId="77777777" w:rsidR="00621D17" w:rsidRPr="00D65BAF" w:rsidRDefault="00621D17" w:rsidP="00AF7E8B">
            <w:pPr>
              <w:keepNext/>
              <w:ind w:firstLine="72"/>
              <w:jc w:val="center"/>
              <w:rPr>
                <w:b/>
                <w:sz w:val="20"/>
                <w:szCs w:val="20"/>
              </w:rPr>
            </w:pPr>
            <w:r>
              <w:rPr>
                <w:b/>
                <w:sz w:val="20"/>
              </w:rPr>
              <w:t>Kutan toksisitet:</w:t>
            </w:r>
          </w:p>
          <w:p w14:paraId="7F8E3AEA" w14:textId="77777777" w:rsidR="00621D17" w:rsidRPr="00D65BAF" w:rsidRDefault="00621D17" w:rsidP="00AF7E8B">
            <w:pPr>
              <w:ind w:firstLine="342"/>
              <w:jc w:val="center"/>
              <w:rPr>
                <w:b/>
                <w:sz w:val="20"/>
                <w:szCs w:val="20"/>
              </w:rPr>
            </w:pPr>
            <w:r>
              <w:rPr>
                <w:sz w:val="20"/>
              </w:rPr>
              <w:t>grad 2 eller 3</w:t>
            </w:r>
          </w:p>
        </w:tc>
        <w:tc>
          <w:tcPr>
            <w:tcW w:w="6550" w:type="dxa"/>
            <w:gridSpan w:val="2"/>
            <w:shd w:val="clear" w:color="auto" w:fill="auto"/>
            <w:vAlign w:val="center"/>
          </w:tcPr>
          <w:p w14:paraId="0E771C05" w14:textId="77777777" w:rsidR="00621D17" w:rsidRPr="00D65BAF" w:rsidRDefault="00621D17" w:rsidP="00AF7E8B">
            <w:pPr>
              <w:jc w:val="center"/>
              <w:rPr>
                <w:bCs/>
                <w:sz w:val="20"/>
                <w:szCs w:val="20"/>
              </w:rPr>
            </w:pPr>
            <w:r>
              <w:rPr>
                <w:sz w:val="20"/>
              </w:rPr>
              <w:t>Reduser til ett dosenivå lavere</w:t>
            </w:r>
            <w:r>
              <w:rPr>
                <w:sz w:val="20"/>
                <w:vertAlign w:val="superscript"/>
              </w:rPr>
              <w:t>a</w:t>
            </w:r>
            <w:r>
              <w:rPr>
                <w:sz w:val="20"/>
              </w:rPr>
              <w:t>;</w:t>
            </w:r>
          </w:p>
          <w:p w14:paraId="0A7AACC8" w14:textId="77777777" w:rsidR="00621D17" w:rsidRPr="00D65BAF" w:rsidRDefault="00621D17" w:rsidP="00AF7E8B">
            <w:pPr>
              <w:jc w:val="center"/>
              <w:rPr>
                <w:bCs/>
                <w:sz w:val="20"/>
                <w:szCs w:val="20"/>
              </w:rPr>
            </w:pPr>
            <w:r>
              <w:rPr>
                <w:sz w:val="20"/>
              </w:rPr>
              <w:t>seponer behandling dersom ADR vedvarer</w:t>
            </w:r>
          </w:p>
        </w:tc>
      </w:tr>
      <w:tr w:rsidR="00621D17" w:rsidRPr="00D65BAF" w14:paraId="63CA823E" w14:textId="77777777" w:rsidTr="006B5255">
        <w:trPr>
          <w:cantSplit/>
          <w:trHeight w:val="57"/>
        </w:trPr>
        <w:tc>
          <w:tcPr>
            <w:tcW w:w="2666" w:type="dxa"/>
            <w:shd w:val="clear" w:color="auto" w:fill="auto"/>
            <w:vAlign w:val="center"/>
          </w:tcPr>
          <w:p w14:paraId="712D7214" w14:textId="77777777" w:rsidR="00621D17" w:rsidRPr="00D65BAF" w:rsidRDefault="00621D17" w:rsidP="00AF7E8B">
            <w:pPr>
              <w:keepNext/>
              <w:ind w:left="139" w:hanging="67"/>
              <w:jc w:val="center"/>
              <w:rPr>
                <w:b/>
                <w:sz w:val="20"/>
                <w:szCs w:val="20"/>
              </w:rPr>
            </w:pPr>
            <w:r>
              <w:rPr>
                <w:b/>
                <w:sz w:val="20"/>
              </w:rPr>
              <w:t>Gastrointestinal toksisitet:</w:t>
            </w:r>
          </w:p>
          <w:p w14:paraId="777E548F" w14:textId="77777777" w:rsidR="00621D17" w:rsidRPr="00D65BAF" w:rsidRDefault="00621D17" w:rsidP="00AF7E8B">
            <w:pPr>
              <w:keepNext/>
              <w:ind w:left="409" w:hanging="67"/>
              <w:jc w:val="center"/>
              <w:rPr>
                <w:b/>
                <w:sz w:val="20"/>
                <w:szCs w:val="20"/>
              </w:rPr>
            </w:pPr>
            <w:r>
              <w:rPr>
                <w:sz w:val="20"/>
              </w:rPr>
              <w:t>grad 3 mukositt eller diaré</w:t>
            </w:r>
          </w:p>
        </w:tc>
        <w:tc>
          <w:tcPr>
            <w:tcW w:w="6550" w:type="dxa"/>
            <w:gridSpan w:val="2"/>
            <w:shd w:val="clear" w:color="auto" w:fill="auto"/>
            <w:vAlign w:val="center"/>
          </w:tcPr>
          <w:p w14:paraId="447EF659" w14:textId="77777777" w:rsidR="00621D17" w:rsidRPr="00D65BAF" w:rsidRDefault="00621D17" w:rsidP="00AF7E8B">
            <w:pPr>
              <w:keepNext/>
              <w:jc w:val="center"/>
              <w:rPr>
                <w:bCs/>
                <w:sz w:val="20"/>
                <w:szCs w:val="20"/>
              </w:rPr>
            </w:pPr>
            <w:r>
              <w:rPr>
                <w:sz w:val="20"/>
              </w:rPr>
              <w:t>Avvent doser til bedring til ≤ grad 1,</w:t>
            </w:r>
          </w:p>
          <w:p w14:paraId="55BD8CAC" w14:textId="77777777" w:rsidR="00621D17" w:rsidRPr="00D65BAF" w:rsidRDefault="00621D17" w:rsidP="00AF7E8B">
            <w:pPr>
              <w:keepNext/>
              <w:jc w:val="center"/>
              <w:rPr>
                <w:bCs/>
                <w:sz w:val="20"/>
                <w:szCs w:val="20"/>
              </w:rPr>
            </w:pPr>
            <w:r>
              <w:rPr>
                <w:sz w:val="20"/>
              </w:rPr>
              <w:t>gjenoppta med ett dosenivå lavere</w:t>
            </w:r>
            <w:r>
              <w:rPr>
                <w:sz w:val="20"/>
                <w:vertAlign w:val="superscript"/>
              </w:rPr>
              <w:t>a</w:t>
            </w:r>
          </w:p>
        </w:tc>
      </w:tr>
    </w:tbl>
    <w:p w14:paraId="6AF3639B" w14:textId="77777777" w:rsidR="00621D17" w:rsidRPr="00D65BAF" w:rsidRDefault="00621D17" w:rsidP="00E54A99">
      <w:pPr>
        <w:pStyle w:val="Style9"/>
      </w:pPr>
      <w:r>
        <w:rPr>
          <w:vertAlign w:val="superscript"/>
        </w:rPr>
        <w:t xml:space="preserve">a </w:t>
      </w:r>
      <w:r>
        <w:t>Se tabell 1 for reduksjoner i dosenivå</w:t>
      </w:r>
    </w:p>
    <w:p w14:paraId="16411E68" w14:textId="77777777" w:rsidR="00621D17" w:rsidRPr="00D65BAF" w:rsidRDefault="00621D17" w:rsidP="00E54A99">
      <w:pPr>
        <w:tabs>
          <w:tab w:val="left" w:pos="567"/>
        </w:tabs>
        <w:rPr>
          <w:u w:val="single"/>
        </w:rPr>
      </w:pPr>
    </w:p>
    <w:p w14:paraId="5B38413D" w14:textId="77777777" w:rsidR="00621D17" w:rsidRPr="00D65BAF" w:rsidRDefault="00621D17" w:rsidP="00E54A99">
      <w:pPr>
        <w:keepNext/>
        <w:tabs>
          <w:tab w:val="left" w:pos="567"/>
        </w:tabs>
        <w:rPr>
          <w:u w:val="single"/>
        </w:rPr>
      </w:pPr>
      <w:r>
        <w:rPr>
          <w:i/>
          <w:u w:val="single"/>
        </w:rPr>
        <w:t>Ikke</w:t>
      </w:r>
      <w:r>
        <w:rPr>
          <w:i/>
          <w:u w:val="single"/>
        </w:rPr>
        <w:noBreakHyphen/>
        <w:t>småcellet lungekreft:</w:t>
      </w:r>
    </w:p>
    <w:p w14:paraId="182BA99D" w14:textId="77777777" w:rsidR="00621D17" w:rsidRPr="00D65BAF" w:rsidRDefault="00621D17" w:rsidP="00E54A99">
      <w:pPr>
        <w:tabs>
          <w:tab w:val="left" w:pos="567"/>
        </w:tabs>
      </w:pPr>
      <w:r>
        <w:t>Anbefalt dose av Abraxane er 100 mg/m</w:t>
      </w:r>
      <w:r>
        <w:rPr>
          <w:vertAlign w:val="superscript"/>
        </w:rPr>
        <w:t>2</w:t>
      </w:r>
      <w:r>
        <w:t xml:space="preserve"> administrert som en intravenøs infusjon over 30 minutter på dag 1, 8 og 15 av hver 21</w:t>
      </w:r>
      <w:r>
        <w:noBreakHyphen/>
        <w:t>dagers syklus. Anbefalt dose av karboplatin er AUC = 6 mg•min/ml kun på dag 1 av hver 21</w:t>
      </w:r>
      <w:r>
        <w:noBreakHyphen/>
        <w:t>dagers syklus, med oppstart umiddelbart etter fullført administrasjon av Abraxane.</w:t>
      </w:r>
    </w:p>
    <w:p w14:paraId="5E16A774" w14:textId="77777777" w:rsidR="00621D17" w:rsidRPr="00D65BAF" w:rsidRDefault="00621D17" w:rsidP="00E54A99">
      <w:pPr>
        <w:tabs>
          <w:tab w:val="left" w:pos="567"/>
        </w:tabs>
      </w:pPr>
    </w:p>
    <w:p w14:paraId="2622E88E" w14:textId="77777777" w:rsidR="00621D17" w:rsidRPr="00D65BAF" w:rsidRDefault="00621D17" w:rsidP="00E54A99">
      <w:pPr>
        <w:keepNext/>
        <w:tabs>
          <w:tab w:val="left" w:pos="567"/>
        </w:tabs>
        <w:rPr>
          <w:sz w:val="20"/>
          <w:u w:val="single"/>
        </w:rPr>
      </w:pPr>
      <w:r>
        <w:rPr>
          <w:i/>
        </w:rPr>
        <w:t>Dosereguleringer under behandling av ikke</w:t>
      </w:r>
      <w:r>
        <w:rPr>
          <w:i/>
        </w:rPr>
        <w:noBreakHyphen/>
        <w:t>småcellet lungekreft:</w:t>
      </w:r>
    </w:p>
    <w:p w14:paraId="24405A24" w14:textId="77777777" w:rsidR="00621D17" w:rsidRPr="00D65BAF" w:rsidRDefault="00621D17" w:rsidP="00E54A99">
      <w:pPr>
        <w:pStyle w:val="C-BodyText"/>
        <w:spacing w:before="0" w:after="0" w:line="240" w:lineRule="auto"/>
        <w:rPr>
          <w:sz w:val="22"/>
          <w:szCs w:val="22"/>
        </w:rPr>
      </w:pPr>
      <w:r>
        <w:rPr>
          <w:sz w:val="22"/>
        </w:rPr>
        <w:t>Abraxane skal ikke administreres på dag 1 av en syklus før absolutt nøytrofiltall (ANC) er ≥1 500 celler/mm</w:t>
      </w:r>
      <w:r>
        <w:rPr>
          <w:sz w:val="22"/>
          <w:vertAlign w:val="superscript"/>
        </w:rPr>
        <w:t>3</w:t>
      </w:r>
      <w:r>
        <w:rPr>
          <w:sz w:val="22"/>
        </w:rPr>
        <w:t xml:space="preserve"> og trombocyttall er ≥ 100 000 celler/mm</w:t>
      </w:r>
      <w:r>
        <w:rPr>
          <w:sz w:val="22"/>
          <w:vertAlign w:val="superscript"/>
        </w:rPr>
        <w:t>3</w:t>
      </w:r>
      <w:r>
        <w:rPr>
          <w:sz w:val="22"/>
        </w:rPr>
        <w:t>. Ved hver påfølgende ukentlige dose av Abraxane må pasienten ha ANC ≥ 500 celler/mm</w:t>
      </w:r>
      <w:r>
        <w:rPr>
          <w:sz w:val="22"/>
          <w:vertAlign w:val="superscript"/>
        </w:rPr>
        <w:t>3 </w:t>
      </w:r>
      <w:r>
        <w:rPr>
          <w:sz w:val="22"/>
        </w:rPr>
        <w:t>og trombocyttall &gt; 50 000 celler/mm</w:t>
      </w:r>
      <w:r>
        <w:rPr>
          <w:sz w:val="22"/>
          <w:vertAlign w:val="superscript"/>
        </w:rPr>
        <w:t>3 </w:t>
      </w:r>
      <w:r>
        <w:rPr>
          <w:sz w:val="22"/>
        </w:rPr>
        <w:t>eller dosen avventes til celletallene restitueres. Når celletallene restitueres gjenopptas doseringen påfølgende uke i henhold til kriteriene i tabell 4. Reduser påfølgende dose kun dersom kriteriene i tabell 4 oppfylles.</w:t>
      </w:r>
    </w:p>
    <w:p w14:paraId="53CEE6A7" w14:textId="77777777" w:rsidR="00621D17" w:rsidRPr="00833196" w:rsidRDefault="00621D17" w:rsidP="00E54A99">
      <w:pPr>
        <w:pStyle w:val="C-BodyText"/>
        <w:spacing w:before="0" w:after="0" w:line="240" w:lineRule="auto"/>
        <w:rPr>
          <w:sz w:val="22"/>
          <w:szCs w:val="22"/>
        </w:rPr>
      </w:pPr>
    </w:p>
    <w:p w14:paraId="43736AC3" w14:textId="77777777" w:rsidR="00621D17" w:rsidRPr="00D65BAF" w:rsidRDefault="00621D17" w:rsidP="00E54A99">
      <w:pPr>
        <w:keepNext/>
        <w:tabs>
          <w:tab w:val="left" w:pos="567"/>
        </w:tabs>
        <w:rPr>
          <w:bCs/>
        </w:rPr>
      </w:pPr>
      <w:r>
        <w:rPr>
          <w:b/>
        </w:rPr>
        <w:lastRenderedPageBreak/>
        <w:t>Tabell 4: Dosereduksjoner ved hematologisk toksisitet hos pasienter med ikke</w:t>
      </w:r>
      <w:r>
        <w:rPr>
          <w:b/>
        </w:rPr>
        <w:noBreakHyphen/>
        <w:t>småcellet lungekreft</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43"/>
        <w:gridCol w:w="1185"/>
        <w:gridCol w:w="1984"/>
        <w:gridCol w:w="2145"/>
      </w:tblGrid>
      <w:tr w:rsidR="00621D17" w:rsidRPr="00D864DD" w14:paraId="720B3651" w14:textId="77777777" w:rsidTr="006E6B9E">
        <w:trPr>
          <w:cantSplit/>
          <w:trHeight w:val="57"/>
          <w:tblHeader/>
        </w:trPr>
        <w:tc>
          <w:tcPr>
            <w:tcW w:w="3743" w:type="dxa"/>
            <w:shd w:val="clear" w:color="auto" w:fill="auto"/>
          </w:tcPr>
          <w:p w14:paraId="3DD3895D" w14:textId="77777777" w:rsidR="00621D17" w:rsidRPr="00D65BAF" w:rsidRDefault="00621D17" w:rsidP="00E54A99">
            <w:pPr>
              <w:pStyle w:val="C-TableHeader"/>
              <w:spacing w:before="0" w:after="0"/>
              <w:rPr>
                <w:sz w:val="20"/>
              </w:rPr>
            </w:pPr>
            <w:r>
              <w:rPr>
                <w:sz w:val="20"/>
              </w:rPr>
              <w:t>Hematologisk toksisitet</w:t>
            </w:r>
          </w:p>
        </w:tc>
        <w:tc>
          <w:tcPr>
            <w:tcW w:w="1185" w:type="dxa"/>
            <w:shd w:val="clear" w:color="auto" w:fill="auto"/>
          </w:tcPr>
          <w:p w14:paraId="77499C68" w14:textId="77777777" w:rsidR="00621D17" w:rsidRPr="00D65BAF" w:rsidRDefault="00621D17" w:rsidP="00E54A99">
            <w:pPr>
              <w:pStyle w:val="C-TableHeader"/>
              <w:spacing w:before="0" w:after="0"/>
              <w:jc w:val="center"/>
              <w:rPr>
                <w:sz w:val="20"/>
              </w:rPr>
            </w:pPr>
            <w:r>
              <w:rPr>
                <w:sz w:val="20"/>
              </w:rPr>
              <w:t>Forekomst</w:t>
            </w:r>
          </w:p>
        </w:tc>
        <w:tc>
          <w:tcPr>
            <w:tcW w:w="1984" w:type="dxa"/>
            <w:shd w:val="clear" w:color="auto" w:fill="auto"/>
          </w:tcPr>
          <w:p w14:paraId="5E024A00" w14:textId="77777777" w:rsidR="00621D17" w:rsidRPr="00D65BAF" w:rsidRDefault="00621D17" w:rsidP="00E54A99">
            <w:pPr>
              <w:pStyle w:val="C-TableHeader"/>
              <w:spacing w:before="0" w:after="0"/>
              <w:jc w:val="center"/>
              <w:rPr>
                <w:sz w:val="20"/>
              </w:rPr>
            </w:pPr>
            <w:r>
              <w:rPr>
                <w:sz w:val="20"/>
              </w:rPr>
              <w:t>Dose av Abraxane</w:t>
            </w:r>
          </w:p>
          <w:p w14:paraId="18DDC489" w14:textId="77777777" w:rsidR="00621D17" w:rsidRPr="00D65BAF" w:rsidRDefault="00621D17" w:rsidP="00E54A99">
            <w:pPr>
              <w:pStyle w:val="C-TableText"/>
              <w:keepN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45" w:type="dxa"/>
            <w:shd w:val="clear" w:color="auto" w:fill="auto"/>
          </w:tcPr>
          <w:p w14:paraId="0EC969C7" w14:textId="77777777" w:rsidR="00621D17" w:rsidRPr="00D864DD" w:rsidRDefault="00621D17" w:rsidP="00E54A99">
            <w:pPr>
              <w:pStyle w:val="C-TableHeader"/>
              <w:spacing w:before="0" w:after="0"/>
              <w:jc w:val="center"/>
              <w:rPr>
                <w:sz w:val="20"/>
                <w:lang w:val="sv-SE"/>
              </w:rPr>
            </w:pPr>
            <w:r w:rsidRPr="00D864DD">
              <w:rPr>
                <w:sz w:val="20"/>
                <w:lang w:val="sv-SE"/>
              </w:rPr>
              <w:t>Dose av karboplatin</w:t>
            </w:r>
          </w:p>
          <w:p w14:paraId="5FEBBEFF" w14:textId="77777777" w:rsidR="00621D17" w:rsidRPr="00D864DD" w:rsidRDefault="00621D17" w:rsidP="00E54A99">
            <w:pPr>
              <w:pStyle w:val="C-TableText"/>
              <w:keepNext/>
              <w:spacing w:before="0" w:after="0"/>
              <w:jc w:val="center"/>
              <w:rPr>
                <w:b/>
                <w:sz w:val="20"/>
                <w:lang w:val="sv-SE"/>
              </w:rPr>
            </w:pPr>
            <w:r w:rsidRPr="00D864DD">
              <w:rPr>
                <w:b/>
                <w:sz w:val="20"/>
                <w:lang w:val="sv-SE"/>
              </w:rPr>
              <w:t>(AUC mg•min/ml)</w:t>
            </w:r>
            <w:r w:rsidRPr="00D864DD">
              <w:rPr>
                <w:b/>
                <w:sz w:val="20"/>
                <w:vertAlign w:val="superscript"/>
                <w:lang w:val="sv-SE"/>
              </w:rPr>
              <w:t>1</w:t>
            </w:r>
          </w:p>
        </w:tc>
      </w:tr>
      <w:tr w:rsidR="00621D17" w:rsidRPr="00D65BAF" w14:paraId="4935B896" w14:textId="77777777" w:rsidTr="006E6B9E">
        <w:trPr>
          <w:cantSplit/>
          <w:trHeight w:val="57"/>
        </w:trPr>
        <w:tc>
          <w:tcPr>
            <w:tcW w:w="3743" w:type="dxa"/>
            <w:vMerge w:val="restart"/>
            <w:shd w:val="clear" w:color="auto" w:fill="auto"/>
          </w:tcPr>
          <w:p w14:paraId="332FC108" w14:textId="77777777" w:rsidR="00621D17" w:rsidRPr="00D65BAF" w:rsidRDefault="00621D17" w:rsidP="00E54A99">
            <w:pPr>
              <w:keepNext/>
              <w:autoSpaceDE w:val="0"/>
              <w:autoSpaceDN w:val="0"/>
              <w:adjustRightInd w:val="0"/>
              <w:rPr>
                <w:sz w:val="20"/>
                <w:szCs w:val="20"/>
              </w:rPr>
            </w:pPr>
            <w:r>
              <w:rPr>
                <w:sz w:val="20"/>
              </w:rPr>
              <w:t>Laveste ANC &lt; 500/mm</w:t>
            </w:r>
            <w:r>
              <w:rPr>
                <w:sz w:val="20"/>
                <w:vertAlign w:val="superscript"/>
              </w:rPr>
              <w:t>3 </w:t>
            </w:r>
            <w:r>
              <w:rPr>
                <w:sz w:val="20"/>
              </w:rPr>
              <w:t>med nøytropen feber &gt; 38 °C</w:t>
            </w:r>
          </w:p>
          <w:p w14:paraId="4A0D1045" w14:textId="77777777" w:rsidR="00621D17" w:rsidRPr="00D65BAF" w:rsidRDefault="00621D17" w:rsidP="00E54A99">
            <w:pPr>
              <w:keepNext/>
              <w:autoSpaceDE w:val="0"/>
              <w:autoSpaceDN w:val="0"/>
              <w:adjustRightInd w:val="0"/>
              <w:jc w:val="center"/>
              <w:rPr>
                <w:sz w:val="20"/>
                <w:szCs w:val="20"/>
              </w:rPr>
            </w:pPr>
            <w:r>
              <w:rPr>
                <w:sz w:val="20"/>
              </w:rPr>
              <w:t>ELLER</w:t>
            </w:r>
          </w:p>
          <w:p w14:paraId="72360207" w14:textId="77777777" w:rsidR="00621D17" w:rsidRPr="00D65BAF" w:rsidRDefault="00621D17" w:rsidP="00E54A99">
            <w:pPr>
              <w:keepNext/>
              <w:autoSpaceDE w:val="0"/>
              <w:autoSpaceDN w:val="0"/>
              <w:adjustRightInd w:val="0"/>
              <w:rPr>
                <w:sz w:val="20"/>
                <w:szCs w:val="20"/>
              </w:rPr>
            </w:pPr>
            <w:r>
              <w:rPr>
                <w:sz w:val="20"/>
              </w:rPr>
              <w:t>Utsett neste syklus pga. vedvarende nøytropeni</w:t>
            </w:r>
            <w:r>
              <w:rPr>
                <w:sz w:val="20"/>
                <w:vertAlign w:val="superscript"/>
              </w:rPr>
              <w:t>2 </w:t>
            </w:r>
            <w:r>
              <w:rPr>
                <w:sz w:val="20"/>
              </w:rPr>
              <w:t>(laveste ANC &lt; 1 500/mm</w:t>
            </w:r>
            <w:r>
              <w:rPr>
                <w:sz w:val="20"/>
                <w:vertAlign w:val="superscript"/>
              </w:rPr>
              <w:t>3</w:t>
            </w:r>
            <w:r>
              <w:rPr>
                <w:sz w:val="20"/>
              </w:rPr>
              <w:t>)</w:t>
            </w:r>
          </w:p>
          <w:p w14:paraId="1CF8B404" w14:textId="77777777" w:rsidR="00621D17" w:rsidRPr="00D65BAF" w:rsidRDefault="00621D17" w:rsidP="00E54A99">
            <w:pPr>
              <w:keepNext/>
              <w:autoSpaceDE w:val="0"/>
              <w:autoSpaceDN w:val="0"/>
              <w:adjustRightInd w:val="0"/>
              <w:jc w:val="center"/>
              <w:rPr>
                <w:sz w:val="20"/>
                <w:szCs w:val="20"/>
              </w:rPr>
            </w:pPr>
            <w:r>
              <w:rPr>
                <w:sz w:val="20"/>
              </w:rPr>
              <w:t>ELLER</w:t>
            </w:r>
          </w:p>
          <w:p w14:paraId="0C1EBF78" w14:textId="77777777" w:rsidR="00621D17" w:rsidRPr="00D65BAF" w:rsidRDefault="00621D17" w:rsidP="00E54A99">
            <w:pPr>
              <w:keepNext/>
              <w:autoSpaceDE w:val="0"/>
              <w:autoSpaceDN w:val="0"/>
              <w:adjustRightInd w:val="0"/>
              <w:rPr>
                <w:sz w:val="20"/>
                <w:szCs w:val="20"/>
              </w:rPr>
            </w:pPr>
            <w:r>
              <w:rPr>
                <w:sz w:val="20"/>
              </w:rPr>
              <w:t>Laveste ANC &lt; 500/mm</w:t>
            </w:r>
            <w:r>
              <w:rPr>
                <w:sz w:val="20"/>
                <w:vertAlign w:val="superscript"/>
              </w:rPr>
              <w:t>3 </w:t>
            </w:r>
            <w:r>
              <w:rPr>
                <w:sz w:val="20"/>
              </w:rPr>
              <w:t>i &gt; 1 uke</w:t>
            </w:r>
          </w:p>
        </w:tc>
        <w:tc>
          <w:tcPr>
            <w:tcW w:w="1185" w:type="dxa"/>
            <w:shd w:val="clear" w:color="auto" w:fill="auto"/>
          </w:tcPr>
          <w:p w14:paraId="12A4130C" w14:textId="77777777" w:rsidR="00621D17" w:rsidRPr="00D65BAF" w:rsidRDefault="00621D17" w:rsidP="00E54A99">
            <w:pPr>
              <w:pStyle w:val="C-TableText"/>
              <w:keepNext/>
              <w:spacing w:before="0" w:after="0"/>
              <w:jc w:val="center"/>
              <w:rPr>
                <w:sz w:val="20"/>
              </w:rPr>
            </w:pPr>
            <w:r>
              <w:rPr>
                <w:sz w:val="20"/>
              </w:rPr>
              <w:t>Første</w:t>
            </w:r>
          </w:p>
        </w:tc>
        <w:tc>
          <w:tcPr>
            <w:tcW w:w="1984" w:type="dxa"/>
            <w:shd w:val="clear" w:color="auto" w:fill="auto"/>
          </w:tcPr>
          <w:p w14:paraId="3B7B6C88" w14:textId="77777777" w:rsidR="00621D17" w:rsidRPr="00D65BAF" w:rsidRDefault="00621D17" w:rsidP="00E54A99">
            <w:pPr>
              <w:pStyle w:val="C-TableText"/>
              <w:keepNext/>
              <w:spacing w:before="0" w:after="0"/>
              <w:jc w:val="center"/>
              <w:rPr>
                <w:sz w:val="20"/>
              </w:rPr>
            </w:pPr>
            <w:r>
              <w:rPr>
                <w:sz w:val="20"/>
              </w:rPr>
              <w:t>75</w:t>
            </w:r>
          </w:p>
        </w:tc>
        <w:tc>
          <w:tcPr>
            <w:tcW w:w="2145" w:type="dxa"/>
            <w:shd w:val="clear" w:color="auto" w:fill="auto"/>
          </w:tcPr>
          <w:p w14:paraId="08FF6797" w14:textId="77777777" w:rsidR="00621D17" w:rsidRPr="00D65BAF" w:rsidRDefault="00621D17" w:rsidP="00E54A99">
            <w:pPr>
              <w:pStyle w:val="C-TableText"/>
              <w:keepNext/>
              <w:spacing w:before="0" w:after="0"/>
              <w:jc w:val="center"/>
              <w:rPr>
                <w:sz w:val="20"/>
              </w:rPr>
            </w:pPr>
            <w:r>
              <w:rPr>
                <w:sz w:val="20"/>
              </w:rPr>
              <w:t>4,5</w:t>
            </w:r>
          </w:p>
        </w:tc>
      </w:tr>
      <w:tr w:rsidR="00621D17" w:rsidRPr="00D65BAF" w14:paraId="4972FD1E" w14:textId="77777777" w:rsidTr="006E6B9E">
        <w:trPr>
          <w:cantSplit/>
          <w:trHeight w:val="57"/>
        </w:trPr>
        <w:tc>
          <w:tcPr>
            <w:tcW w:w="3743" w:type="dxa"/>
            <w:vMerge/>
            <w:shd w:val="clear" w:color="auto" w:fill="auto"/>
          </w:tcPr>
          <w:p w14:paraId="2CF73D31" w14:textId="77777777" w:rsidR="00621D17" w:rsidRPr="00D65BAF" w:rsidRDefault="00621D17" w:rsidP="00E54A99">
            <w:pPr>
              <w:keepNext/>
              <w:autoSpaceDE w:val="0"/>
              <w:autoSpaceDN w:val="0"/>
              <w:adjustRightInd w:val="0"/>
              <w:rPr>
                <w:sz w:val="20"/>
                <w:szCs w:val="20"/>
              </w:rPr>
            </w:pPr>
          </w:p>
        </w:tc>
        <w:tc>
          <w:tcPr>
            <w:tcW w:w="1185" w:type="dxa"/>
            <w:shd w:val="clear" w:color="auto" w:fill="auto"/>
          </w:tcPr>
          <w:p w14:paraId="23F34D74" w14:textId="77777777" w:rsidR="00621D17" w:rsidRPr="00D65BAF" w:rsidRDefault="00621D17" w:rsidP="00E54A99">
            <w:pPr>
              <w:pStyle w:val="C-TableText"/>
              <w:keepNext/>
              <w:spacing w:before="0" w:after="0"/>
              <w:jc w:val="center"/>
              <w:rPr>
                <w:sz w:val="20"/>
              </w:rPr>
            </w:pPr>
            <w:r>
              <w:rPr>
                <w:sz w:val="20"/>
              </w:rPr>
              <w:t>Andre</w:t>
            </w:r>
          </w:p>
        </w:tc>
        <w:tc>
          <w:tcPr>
            <w:tcW w:w="1984" w:type="dxa"/>
            <w:shd w:val="clear" w:color="auto" w:fill="auto"/>
          </w:tcPr>
          <w:p w14:paraId="47EF2E03" w14:textId="77777777" w:rsidR="00621D17" w:rsidRPr="00D65BAF" w:rsidRDefault="00621D17" w:rsidP="00E54A99">
            <w:pPr>
              <w:pStyle w:val="C-TableText"/>
              <w:keepNext/>
              <w:spacing w:before="0" w:after="0"/>
              <w:jc w:val="center"/>
              <w:rPr>
                <w:sz w:val="20"/>
              </w:rPr>
            </w:pPr>
            <w:r>
              <w:rPr>
                <w:sz w:val="20"/>
              </w:rPr>
              <w:t>50</w:t>
            </w:r>
          </w:p>
        </w:tc>
        <w:tc>
          <w:tcPr>
            <w:tcW w:w="2145" w:type="dxa"/>
            <w:shd w:val="clear" w:color="auto" w:fill="auto"/>
          </w:tcPr>
          <w:p w14:paraId="3DC4FEE2" w14:textId="77777777" w:rsidR="00621D17" w:rsidRPr="00D65BAF" w:rsidRDefault="00621D17" w:rsidP="00E54A99">
            <w:pPr>
              <w:pStyle w:val="C-TableText"/>
              <w:keepNext/>
              <w:spacing w:before="0" w:after="0"/>
              <w:jc w:val="center"/>
              <w:rPr>
                <w:sz w:val="20"/>
              </w:rPr>
            </w:pPr>
            <w:r>
              <w:rPr>
                <w:sz w:val="20"/>
              </w:rPr>
              <w:t>3,0</w:t>
            </w:r>
          </w:p>
        </w:tc>
      </w:tr>
      <w:tr w:rsidR="00621D17" w:rsidRPr="00D65BAF" w14:paraId="61185664" w14:textId="77777777" w:rsidTr="006E6B9E">
        <w:trPr>
          <w:cantSplit/>
          <w:trHeight w:val="57"/>
        </w:trPr>
        <w:tc>
          <w:tcPr>
            <w:tcW w:w="3743" w:type="dxa"/>
            <w:vMerge/>
            <w:shd w:val="clear" w:color="auto" w:fill="auto"/>
          </w:tcPr>
          <w:p w14:paraId="5B6539A5" w14:textId="77777777" w:rsidR="00621D17" w:rsidRPr="00D65BAF" w:rsidRDefault="00621D17" w:rsidP="00E54A99">
            <w:pPr>
              <w:keepNext/>
              <w:autoSpaceDE w:val="0"/>
              <w:autoSpaceDN w:val="0"/>
              <w:adjustRightInd w:val="0"/>
              <w:rPr>
                <w:sz w:val="20"/>
                <w:szCs w:val="20"/>
              </w:rPr>
            </w:pPr>
          </w:p>
        </w:tc>
        <w:tc>
          <w:tcPr>
            <w:tcW w:w="1185" w:type="dxa"/>
            <w:shd w:val="clear" w:color="auto" w:fill="auto"/>
          </w:tcPr>
          <w:p w14:paraId="55614F4C" w14:textId="77777777" w:rsidR="00621D17" w:rsidRPr="00D65BAF" w:rsidRDefault="00621D17" w:rsidP="00E54A99">
            <w:pPr>
              <w:pStyle w:val="C-TableText"/>
              <w:keepNext/>
              <w:spacing w:before="0" w:after="0"/>
              <w:jc w:val="center"/>
              <w:rPr>
                <w:sz w:val="20"/>
              </w:rPr>
            </w:pPr>
            <w:r>
              <w:rPr>
                <w:sz w:val="20"/>
              </w:rPr>
              <w:t>Tredje</w:t>
            </w:r>
          </w:p>
        </w:tc>
        <w:tc>
          <w:tcPr>
            <w:tcW w:w="4129" w:type="dxa"/>
            <w:gridSpan w:val="2"/>
            <w:shd w:val="clear" w:color="auto" w:fill="auto"/>
          </w:tcPr>
          <w:p w14:paraId="112C0714" w14:textId="77777777" w:rsidR="00621D17" w:rsidRPr="00D65BAF" w:rsidRDefault="00621D17" w:rsidP="00E54A99">
            <w:pPr>
              <w:pStyle w:val="C-TableText"/>
              <w:keepNext/>
              <w:spacing w:before="0" w:after="0"/>
              <w:jc w:val="center"/>
              <w:rPr>
                <w:sz w:val="20"/>
              </w:rPr>
            </w:pPr>
            <w:r>
              <w:rPr>
                <w:sz w:val="20"/>
              </w:rPr>
              <w:t>Seponer behandlingen</w:t>
            </w:r>
          </w:p>
        </w:tc>
      </w:tr>
      <w:tr w:rsidR="00621D17" w:rsidRPr="00D65BAF" w14:paraId="2B4455C7" w14:textId="77777777" w:rsidTr="006E6B9E">
        <w:trPr>
          <w:cantSplit/>
          <w:trHeight w:val="57"/>
        </w:trPr>
        <w:tc>
          <w:tcPr>
            <w:tcW w:w="3743" w:type="dxa"/>
            <w:vMerge w:val="restart"/>
            <w:shd w:val="clear" w:color="auto" w:fill="auto"/>
            <w:vAlign w:val="center"/>
          </w:tcPr>
          <w:p w14:paraId="7DB72925" w14:textId="77777777" w:rsidR="00621D17" w:rsidRPr="00D65BAF" w:rsidRDefault="00621D17" w:rsidP="00E54A99">
            <w:pPr>
              <w:pStyle w:val="C-TableText"/>
              <w:keepNext/>
              <w:spacing w:before="0" w:after="0"/>
              <w:rPr>
                <w:sz w:val="20"/>
              </w:rPr>
            </w:pPr>
            <w:r>
              <w:rPr>
                <w:sz w:val="20"/>
              </w:rPr>
              <w:t>Laveste trombocyttall &lt; 50 000/mm</w:t>
            </w:r>
            <w:r>
              <w:rPr>
                <w:sz w:val="20"/>
                <w:vertAlign w:val="superscript"/>
              </w:rPr>
              <w:t>3</w:t>
            </w:r>
          </w:p>
        </w:tc>
        <w:tc>
          <w:tcPr>
            <w:tcW w:w="1185" w:type="dxa"/>
            <w:shd w:val="clear" w:color="auto" w:fill="auto"/>
          </w:tcPr>
          <w:p w14:paraId="76B26314" w14:textId="77777777" w:rsidR="00621D17" w:rsidRPr="00D65BAF" w:rsidRDefault="00621D17" w:rsidP="00E54A99">
            <w:pPr>
              <w:pStyle w:val="C-BodyText"/>
              <w:keepNext/>
              <w:spacing w:before="0" w:after="0" w:line="240" w:lineRule="auto"/>
              <w:jc w:val="center"/>
              <w:rPr>
                <w:sz w:val="20"/>
              </w:rPr>
            </w:pPr>
            <w:r>
              <w:rPr>
                <w:sz w:val="20"/>
              </w:rPr>
              <w:t>Første</w:t>
            </w:r>
          </w:p>
        </w:tc>
        <w:tc>
          <w:tcPr>
            <w:tcW w:w="1984" w:type="dxa"/>
            <w:shd w:val="clear" w:color="auto" w:fill="auto"/>
          </w:tcPr>
          <w:p w14:paraId="348FF32C" w14:textId="77777777" w:rsidR="00621D17" w:rsidRPr="00D65BAF" w:rsidRDefault="00621D17" w:rsidP="00E54A99">
            <w:pPr>
              <w:pStyle w:val="C-BodyText"/>
              <w:keepNext/>
              <w:spacing w:before="0" w:after="0" w:line="240" w:lineRule="auto"/>
              <w:jc w:val="center"/>
              <w:rPr>
                <w:sz w:val="20"/>
              </w:rPr>
            </w:pPr>
            <w:r>
              <w:rPr>
                <w:sz w:val="20"/>
              </w:rPr>
              <w:t>75</w:t>
            </w:r>
          </w:p>
        </w:tc>
        <w:tc>
          <w:tcPr>
            <w:tcW w:w="2145" w:type="dxa"/>
            <w:shd w:val="clear" w:color="auto" w:fill="auto"/>
          </w:tcPr>
          <w:p w14:paraId="1170B109" w14:textId="77777777" w:rsidR="00621D17" w:rsidRPr="00D65BAF" w:rsidRDefault="00621D17" w:rsidP="00E54A99">
            <w:pPr>
              <w:pStyle w:val="C-BodyText"/>
              <w:keepNext/>
              <w:spacing w:before="0" w:after="0" w:line="240" w:lineRule="auto"/>
              <w:jc w:val="center"/>
              <w:rPr>
                <w:sz w:val="20"/>
              </w:rPr>
            </w:pPr>
            <w:r>
              <w:rPr>
                <w:sz w:val="20"/>
              </w:rPr>
              <w:t>4,5</w:t>
            </w:r>
          </w:p>
        </w:tc>
      </w:tr>
      <w:tr w:rsidR="00621D17" w:rsidRPr="00D65BAF" w14:paraId="1350D614" w14:textId="77777777" w:rsidTr="006E6B9E">
        <w:trPr>
          <w:cantSplit/>
          <w:trHeight w:val="57"/>
        </w:trPr>
        <w:tc>
          <w:tcPr>
            <w:tcW w:w="3743" w:type="dxa"/>
            <w:vMerge/>
            <w:shd w:val="clear" w:color="auto" w:fill="auto"/>
          </w:tcPr>
          <w:p w14:paraId="779B6CE9" w14:textId="77777777" w:rsidR="00621D17" w:rsidRPr="00D65BAF" w:rsidRDefault="00621D17" w:rsidP="00E54A99">
            <w:pPr>
              <w:pStyle w:val="C-TableText"/>
              <w:keepNext/>
              <w:spacing w:before="0" w:after="0"/>
              <w:rPr>
                <w:sz w:val="20"/>
                <w:lang w:val="en-GB"/>
              </w:rPr>
            </w:pPr>
          </w:p>
        </w:tc>
        <w:tc>
          <w:tcPr>
            <w:tcW w:w="1185" w:type="dxa"/>
            <w:shd w:val="clear" w:color="auto" w:fill="auto"/>
          </w:tcPr>
          <w:p w14:paraId="20AE1AA3" w14:textId="77777777" w:rsidR="00621D17" w:rsidRPr="00D65BAF" w:rsidRDefault="00621D17" w:rsidP="00E54A99">
            <w:pPr>
              <w:pStyle w:val="C-BodyText"/>
              <w:keepNext/>
              <w:spacing w:before="0" w:after="0" w:line="240" w:lineRule="auto"/>
              <w:jc w:val="center"/>
              <w:rPr>
                <w:sz w:val="20"/>
              </w:rPr>
            </w:pPr>
            <w:r>
              <w:rPr>
                <w:sz w:val="20"/>
              </w:rPr>
              <w:t>Andre</w:t>
            </w:r>
          </w:p>
        </w:tc>
        <w:tc>
          <w:tcPr>
            <w:tcW w:w="4129" w:type="dxa"/>
            <w:gridSpan w:val="2"/>
            <w:shd w:val="clear" w:color="auto" w:fill="auto"/>
          </w:tcPr>
          <w:p w14:paraId="52409995" w14:textId="77777777" w:rsidR="00621D17" w:rsidRPr="00D65BAF" w:rsidRDefault="00621D17" w:rsidP="00E54A99">
            <w:pPr>
              <w:pStyle w:val="C-BodyText"/>
              <w:keepNext/>
              <w:spacing w:before="0" w:after="0" w:line="240" w:lineRule="auto"/>
              <w:jc w:val="center"/>
              <w:rPr>
                <w:sz w:val="20"/>
              </w:rPr>
            </w:pPr>
            <w:r>
              <w:rPr>
                <w:sz w:val="20"/>
              </w:rPr>
              <w:t>Seponer behandlingen</w:t>
            </w:r>
          </w:p>
        </w:tc>
      </w:tr>
    </w:tbl>
    <w:p w14:paraId="1F3174CA" w14:textId="77777777" w:rsidR="00621D17" w:rsidRPr="00D65BAF" w:rsidRDefault="00621D17" w:rsidP="00E54A99">
      <w:pPr>
        <w:pStyle w:val="Style9"/>
      </w:pPr>
      <w:r>
        <w:rPr>
          <w:vertAlign w:val="superscript"/>
        </w:rPr>
        <w:t xml:space="preserve">1 </w:t>
      </w:r>
      <w:r>
        <w:t>På dag 1 i 21</w:t>
      </w:r>
      <w:r>
        <w:noBreakHyphen/>
        <w:t>dagers syklusen reduseres dosen av Abraxane og karboplatin samtidig. På dag 8 eller 15 i 21</w:t>
      </w:r>
      <w:r>
        <w:noBreakHyphen/>
        <w:t>dagers syklusen reduseres dosen av Abraxane, og dosen av karboplatin reduseres i neste syklus.</w:t>
      </w:r>
    </w:p>
    <w:p w14:paraId="475A33B6" w14:textId="77777777" w:rsidR="00621D17" w:rsidRPr="00D65BAF" w:rsidRDefault="00621D17" w:rsidP="00E54A99">
      <w:pPr>
        <w:pStyle w:val="Style9"/>
        <w:rPr>
          <w:b/>
        </w:rPr>
      </w:pPr>
      <w:r>
        <w:rPr>
          <w:vertAlign w:val="superscript"/>
        </w:rPr>
        <w:t xml:space="preserve">2 </w:t>
      </w:r>
      <w:r>
        <w:t>Maksimalt 7 dager etter planlagt dose på dag 1 i neste syklus.</w:t>
      </w:r>
    </w:p>
    <w:p w14:paraId="6A7EAE26" w14:textId="77777777" w:rsidR="00621D17" w:rsidRPr="00D65BAF" w:rsidRDefault="00621D17" w:rsidP="00E54A99">
      <w:pPr>
        <w:tabs>
          <w:tab w:val="left" w:pos="567"/>
        </w:tabs>
        <w:rPr>
          <w:u w:val="single"/>
        </w:rPr>
      </w:pPr>
    </w:p>
    <w:p w14:paraId="18EBCA43" w14:textId="77777777" w:rsidR="00621D17" w:rsidRPr="00D65BAF" w:rsidRDefault="00621D17" w:rsidP="00E54A99">
      <w:pPr>
        <w:pStyle w:val="C-BodyText"/>
        <w:spacing w:before="0" w:after="0" w:line="240" w:lineRule="auto"/>
        <w:rPr>
          <w:sz w:val="22"/>
          <w:szCs w:val="22"/>
        </w:rPr>
      </w:pPr>
      <w:r>
        <w:rPr>
          <w:sz w:val="22"/>
        </w:rPr>
        <w:t>Ved grad 2 eller 3 kutan toksisitet, grad 3 diaré eller grad 3 mukositt, avbryt behandlingen til toksisiteten bedres til ≤ grad 1, og gjenoppta behandlingen i henhold til retningslinjene i tabell 5. Ved ≥ grad 3 perifer nevropati, avvent behandlingen til bedring til ≤ grad 1. Behandlingen kan gjenopptas med ett dosenivå lavere i påfølgende sykluser i henhold til retningslinjene i tabell 5. Ved enhver annen grad 3 eller 4 ikke</w:t>
      </w:r>
      <w:r>
        <w:rPr>
          <w:sz w:val="22"/>
        </w:rPr>
        <w:noBreakHyphen/>
        <w:t>hematologisk toksisitet, avbryt behandlingen til toksisiteten bedres til ≤ grad 2, og gjenoppta behandlingen i henhold til retningslinjene i tabell 5.</w:t>
      </w:r>
    </w:p>
    <w:p w14:paraId="28BB39BE" w14:textId="77777777" w:rsidR="00621D17" w:rsidRPr="00833196" w:rsidRDefault="00621D17" w:rsidP="00E54A99">
      <w:pPr>
        <w:pStyle w:val="C-BodyText"/>
        <w:spacing w:before="0" w:after="0" w:line="240" w:lineRule="auto"/>
        <w:rPr>
          <w:sz w:val="22"/>
          <w:szCs w:val="22"/>
        </w:rPr>
      </w:pPr>
    </w:p>
    <w:p w14:paraId="31A2F9DA" w14:textId="77777777" w:rsidR="00621D17" w:rsidRPr="00D65BAF" w:rsidRDefault="00621D17" w:rsidP="00E54A99">
      <w:pPr>
        <w:keepNext/>
        <w:tabs>
          <w:tab w:val="left" w:pos="567"/>
        </w:tabs>
        <w:rPr>
          <w:bCs/>
        </w:rPr>
      </w:pPr>
      <w:r>
        <w:rPr>
          <w:b/>
        </w:rPr>
        <w:t>Tabell 5: Dosereduksjoner ved ikke</w:t>
      </w:r>
      <w:r>
        <w:rPr>
          <w:b/>
        </w:rPr>
        <w:noBreakHyphen/>
        <w:t>hematologisk toksisitet hos pasienter med ikke</w:t>
      </w:r>
      <w:r>
        <w:rPr>
          <w:b/>
        </w:rPr>
        <w:noBreakHyphen/>
        <w:t>småcellet lungekreft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57"/>
        <w:gridCol w:w="1171"/>
        <w:gridCol w:w="1984"/>
        <w:gridCol w:w="2173"/>
      </w:tblGrid>
      <w:tr w:rsidR="00621D17" w:rsidRPr="00D864DD" w14:paraId="3AC9B4EA" w14:textId="77777777" w:rsidTr="006E6B9E">
        <w:trPr>
          <w:cantSplit/>
          <w:trHeight w:val="57"/>
          <w:tblHeader/>
        </w:trPr>
        <w:tc>
          <w:tcPr>
            <w:tcW w:w="3757" w:type="dxa"/>
            <w:shd w:val="clear" w:color="auto" w:fill="auto"/>
          </w:tcPr>
          <w:p w14:paraId="5457F324" w14:textId="77777777" w:rsidR="00621D17" w:rsidRPr="00D65BAF" w:rsidRDefault="00621D17" w:rsidP="00E54A99">
            <w:pPr>
              <w:pStyle w:val="C-TableHeader"/>
              <w:keepNext w:val="0"/>
              <w:spacing w:before="0" w:after="0"/>
              <w:rPr>
                <w:sz w:val="20"/>
              </w:rPr>
            </w:pPr>
            <w:r>
              <w:rPr>
                <w:sz w:val="20"/>
              </w:rPr>
              <w:t>Ikke</w:t>
            </w:r>
            <w:r>
              <w:rPr>
                <w:sz w:val="20"/>
              </w:rPr>
              <w:noBreakHyphen/>
              <w:t>hematologisk toksisitet</w:t>
            </w:r>
          </w:p>
        </w:tc>
        <w:tc>
          <w:tcPr>
            <w:tcW w:w="1171" w:type="dxa"/>
            <w:shd w:val="clear" w:color="auto" w:fill="auto"/>
          </w:tcPr>
          <w:p w14:paraId="4D1788D7" w14:textId="77777777" w:rsidR="00621D17" w:rsidRPr="00D65BAF" w:rsidRDefault="00621D17" w:rsidP="00E54A99">
            <w:pPr>
              <w:pStyle w:val="C-TableHeader"/>
              <w:keepNext w:val="0"/>
              <w:spacing w:before="0" w:after="0"/>
              <w:jc w:val="center"/>
              <w:rPr>
                <w:sz w:val="20"/>
              </w:rPr>
            </w:pPr>
            <w:r>
              <w:rPr>
                <w:sz w:val="20"/>
              </w:rPr>
              <w:t>Forekomst</w:t>
            </w:r>
          </w:p>
        </w:tc>
        <w:tc>
          <w:tcPr>
            <w:tcW w:w="1984" w:type="dxa"/>
            <w:shd w:val="clear" w:color="auto" w:fill="auto"/>
          </w:tcPr>
          <w:p w14:paraId="1AE97500" w14:textId="77777777" w:rsidR="00621D17" w:rsidRPr="00D65BAF" w:rsidRDefault="00621D17" w:rsidP="00E54A99">
            <w:pPr>
              <w:pStyle w:val="C-TableHeader"/>
              <w:keepNext w:val="0"/>
              <w:spacing w:before="0" w:after="0"/>
              <w:jc w:val="center"/>
              <w:rPr>
                <w:sz w:val="20"/>
              </w:rPr>
            </w:pPr>
            <w:r>
              <w:rPr>
                <w:sz w:val="20"/>
              </w:rPr>
              <w:t>Dose av Abraxane</w:t>
            </w:r>
          </w:p>
          <w:p w14:paraId="093A5320" w14:textId="77777777" w:rsidR="00621D17" w:rsidRPr="00D65BAF" w:rsidRDefault="00621D17" w:rsidP="00E54A99">
            <w:pPr>
              <w:pStyle w:val="C-TableText"/>
              <w:spacing w:before="0" w:after="0"/>
              <w:jc w:val="center"/>
              <w:rPr>
                <w:b/>
                <w:sz w:val="20"/>
              </w:rPr>
            </w:pPr>
            <w:r>
              <w:rPr>
                <w:b/>
                <w:sz w:val="20"/>
              </w:rPr>
              <w:t>(mg/m</w:t>
            </w:r>
            <w:r>
              <w:rPr>
                <w:b/>
                <w:sz w:val="20"/>
                <w:vertAlign w:val="superscript"/>
              </w:rPr>
              <w:t>2</w:t>
            </w:r>
            <w:r>
              <w:rPr>
                <w:b/>
                <w:sz w:val="20"/>
              </w:rPr>
              <w:t>)</w:t>
            </w:r>
            <w:r>
              <w:rPr>
                <w:b/>
                <w:sz w:val="20"/>
                <w:vertAlign w:val="superscript"/>
              </w:rPr>
              <w:t>1</w:t>
            </w:r>
          </w:p>
        </w:tc>
        <w:tc>
          <w:tcPr>
            <w:tcW w:w="2173" w:type="dxa"/>
            <w:shd w:val="clear" w:color="auto" w:fill="auto"/>
          </w:tcPr>
          <w:p w14:paraId="1D93A91A" w14:textId="77777777" w:rsidR="00621D17" w:rsidRPr="00D864DD" w:rsidRDefault="00621D17" w:rsidP="00E54A99">
            <w:pPr>
              <w:pStyle w:val="C-TableHeader"/>
              <w:keepNext w:val="0"/>
              <w:spacing w:before="0" w:after="0"/>
              <w:jc w:val="center"/>
              <w:rPr>
                <w:sz w:val="20"/>
                <w:lang w:val="sv-SE"/>
              </w:rPr>
            </w:pPr>
            <w:r w:rsidRPr="00D864DD">
              <w:rPr>
                <w:sz w:val="20"/>
                <w:lang w:val="sv-SE"/>
              </w:rPr>
              <w:t>Dose av karboplatin</w:t>
            </w:r>
          </w:p>
          <w:p w14:paraId="44CAFFF2" w14:textId="0E9E7121" w:rsidR="00621D17" w:rsidRPr="00D864DD" w:rsidRDefault="00621D17" w:rsidP="00E54A99">
            <w:pPr>
              <w:pStyle w:val="C-TableText"/>
              <w:spacing w:before="0" w:after="0"/>
              <w:jc w:val="center"/>
              <w:rPr>
                <w:b/>
                <w:sz w:val="20"/>
                <w:lang w:val="sv-SE"/>
              </w:rPr>
            </w:pPr>
            <w:r w:rsidRPr="00D864DD">
              <w:rPr>
                <w:b/>
                <w:sz w:val="20"/>
                <w:lang w:val="sv-SE"/>
              </w:rPr>
              <w:t>(AUC mg•min/ml)</w:t>
            </w:r>
            <w:r w:rsidRPr="00D864DD">
              <w:rPr>
                <w:b/>
                <w:sz w:val="20"/>
                <w:vertAlign w:val="superscript"/>
                <w:lang w:val="sv-SE"/>
              </w:rPr>
              <w:t>1</w:t>
            </w:r>
          </w:p>
        </w:tc>
      </w:tr>
      <w:tr w:rsidR="00621D17" w:rsidRPr="00D65BAF" w14:paraId="74E434FA" w14:textId="77777777" w:rsidTr="006E6B9E">
        <w:trPr>
          <w:cantSplit/>
          <w:trHeight w:val="57"/>
        </w:trPr>
        <w:tc>
          <w:tcPr>
            <w:tcW w:w="3757" w:type="dxa"/>
            <w:vMerge w:val="restart"/>
            <w:shd w:val="clear" w:color="auto" w:fill="auto"/>
          </w:tcPr>
          <w:p w14:paraId="672E5237" w14:textId="77777777" w:rsidR="00621D17" w:rsidRPr="00D65BAF" w:rsidRDefault="00621D17" w:rsidP="00E54A99">
            <w:pPr>
              <w:pStyle w:val="C-TableText"/>
              <w:spacing w:before="0" w:after="0"/>
              <w:rPr>
                <w:sz w:val="20"/>
              </w:rPr>
            </w:pPr>
            <w:r>
              <w:rPr>
                <w:sz w:val="20"/>
              </w:rPr>
              <w:t>Grad 2 eller 3 kutan toksisitet</w:t>
            </w:r>
          </w:p>
          <w:p w14:paraId="771506AE" w14:textId="77777777" w:rsidR="00621D17" w:rsidRPr="00D65BAF" w:rsidRDefault="00621D17" w:rsidP="00E54A99">
            <w:pPr>
              <w:pStyle w:val="C-TableText"/>
              <w:spacing w:before="0" w:after="0"/>
              <w:rPr>
                <w:sz w:val="20"/>
              </w:rPr>
            </w:pPr>
            <w:r>
              <w:rPr>
                <w:sz w:val="20"/>
              </w:rPr>
              <w:t>Grad 3 diaré</w:t>
            </w:r>
          </w:p>
          <w:p w14:paraId="7CAE4754" w14:textId="77777777" w:rsidR="00621D17" w:rsidRPr="00D65BAF" w:rsidRDefault="00621D17" w:rsidP="00E54A99">
            <w:pPr>
              <w:pStyle w:val="C-TableText"/>
              <w:spacing w:before="0" w:after="0"/>
              <w:rPr>
                <w:sz w:val="20"/>
              </w:rPr>
            </w:pPr>
            <w:r>
              <w:rPr>
                <w:sz w:val="20"/>
              </w:rPr>
              <w:t>Grad 3 mukositt</w:t>
            </w:r>
          </w:p>
          <w:p w14:paraId="44F3671D" w14:textId="77777777" w:rsidR="00621D17" w:rsidRPr="00D65BAF" w:rsidRDefault="00621D17" w:rsidP="00E54A99">
            <w:pPr>
              <w:pStyle w:val="C-TableText"/>
              <w:spacing w:before="0" w:after="0"/>
              <w:rPr>
                <w:sz w:val="20"/>
              </w:rPr>
            </w:pPr>
            <w:r>
              <w:rPr>
                <w:sz w:val="20"/>
              </w:rPr>
              <w:t>≥ Grad 3 perifer nevropati</w:t>
            </w:r>
          </w:p>
          <w:p w14:paraId="48C79847" w14:textId="77777777" w:rsidR="00621D17" w:rsidRPr="00D65BAF" w:rsidRDefault="00621D17" w:rsidP="00E54A99">
            <w:pPr>
              <w:pStyle w:val="C-TableText"/>
              <w:spacing w:before="0" w:after="0"/>
              <w:rPr>
                <w:sz w:val="20"/>
              </w:rPr>
            </w:pPr>
            <w:r>
              <w:rPr>
                <w:sz w:val="20"/>
              </w:rPr>
              <w:t>Enhver annen grad 3 eller 4 ikke</w:t>
            </w:r>
            <w:r>
              <w:rPr>
                <w:sz w:val="20"/>
              </w:rPr>
              <w:noBreakHyphen/>
              <w:t>hematologisk toksisitet</w:t>
            </w:r>
          </w:p>
        </w:tc>
        <w:tc>
          <w:tcPr>
            <w:tcW w:w="1171" w:type="dxa"/>
            <w:shd w:val="clear" w:color="auto" w:fill="auto"/>
          </w:tcPr>
          <w:p w14:paraId="2C29C658" w14:textId="77777777" w:rsidR="00621D17" w:rsidRPr="00D65BAF" w:rsidRDefault="00621D17" w:rsidP="00E54A99">
            <w:pPr>
              <w:pStyle w:val="C-TableText"/>
              <w:spacing w:before="0" w:after="0"/>
              <w:jc w:val="center"/>
              <w:rPr>
                <w:sz w:val="20"/>
              </w:rPr>
            </w:pPr>
            <w:r>
              <w:rPr>
                <w:sz w:val="20"/>
              </w:rPr>
              <w:t>Første</w:t>
            </w:r>
          </w:p>
        </w:tc>
        <w:tc>
          <w:tcPr>
            <w:tcW w:w="1984" w:type="dxa"/>
            <w:shd w:val="clear" w:color="auto" w:fill="auto"/>
          </w:tcPr>
          <w:p w14:paraId="59AADCAF" w14:textId="77777777" w:rsidR="00621D17" w:rsidRPr="00D65BAF" w:rsidRDefault="00621D17" w:rsidP="00E54A99">
            <w:pPr>
              <w:pStyle w:val="C-TableText"/>
              <w:spacing w:before="0" w:after="0"/>
              <w:jc w:val="center"/>
              <w:rPr>
                <w:sz w:val="20"/>
              </w:rPr>
            </w:pPr>
            <w:r>
              <w:rPr>
                <w:sz w:val="20"/>
              </w:rPr>
              <w:t>75</w:t>
            </w:r>
          </w:p>
        </w:tc>
        <w:tc>
          <w:tcPr>
            <w:tcW w:w="2173" w:type="dxa"/>
            <w:shd w:val="clear" w:color="auto" w:fill="auto"/>
          </w:tcPr>
          <w:p w14:paraId="0AE100B1" w14:textId="77777777" w:rsidR="00621D17" w:rsidRPr="00D65BAF" w:rsidRDefault="00621D17" w:rsidP="00E54A99">
            <w:pPr>
              <w:pStyle w:val="C-TableText"/>
              <w:spacing w:before="0" w:after="0"/>
              <w:jc w:val="center"/>
              <w:rPr>
                <w:sz w:val="20"/>
              </w:rPr>
            </w:pPr>
            <w:r>
              <w:rPr>
                <w:sz w:val="20"/>
              </w:rPr>
              <w:t>4,5</w:t>
            </w:r>
          </w:p>
        </w:tc>
      </w:tr>
      <w:tr w:rsidR="00621D17" w:rsidRPr="00D65BAF" w14:paraId="56A3E685" w14:textId="77777777" w:rsidTr="006E6B9E">
        <w:trPr>
          <w:cantSplit/>
          <w:trHeight w:val="57"/>
        </w:trPr>
        <w:tc>
          <w:tcPr>
            <w:tcW w:w="3757" w:type="dxa"/>
            <w:vMerge/>
            <w:shd w:val="clear" w:color="auto" w:fill="auto"/>
          </w:tcPr>
          <w:p w14:paraId="71D1613D" w14:textId="77777777" w:rsidR="00621D17" w:rsidRPr="00D65BAF" w:rsidRDefault="00621D17" w:rsidP="00E54A99">
            <w:pPr>
              <w:pStyle w:val="C-TableText"/>
              <w:spacing w:before="0" w:after="0"/>
              <w:rPr>
                <w:sz w:val="20"/>
                <w:lang w:val="en-GB"/>
              </w:rPr>
            </w:pPr>
          </w:p>
        </w:tc>
        <w:tc>
          <w:tcPr>
            <w:tcW w:w="1171" w:type="dxa"/>
            <w:shd w:val="clear" w:color="auto" w:fill="auto"/>
          </w:tcPr>
          <w:p w14:paraId="088C5C45" w14:textId="77777777" w:rsidR="00621D17" w:rsidRPr="00D65BAF" w:rsidRDefault="00621D17" w:rsidP="00E54A99">
            <w:pPr>
              <w:pStyle w:val="C-TableText"/>
              <w:spacing w:before="0" w:after="0"/>
              <w:jc w:val="center"/>
              <w:rPr>
                <w:sz w:val="20"/>
              </w:rPr>
            </w:pPr>
            <w:r>
              <w:rPr>
                <w:sz w:val="20"/>
              </w:rPr>
              <w:t>Andre</w:t>
            </w:r>
          </w:p>
        </w:tc>
        <w:tc>
          <w:tcPr>
            <w:tcW w:w="1984" w:type="dxa"/>
            <w:shd w:val="clear" w:color="auto" w:fill="auto"/>
          </w:tcPr>
          <w:p w14:paraId="0BBC8754" w14:textId="77777777" w:rsidR="00621D17" w:rsidRPr="00D65BAF" w:rsidRDefault="00621D17" w:rsidP="00E54A99">
            <w:pPr>
              <w:pStyle w:val="C-TableText"/>
              <w:spacing w:before="0" w:after="0"/>
              <w:jc w:val="center"/>
              <w:rPr>
                <w:sz w:val="20"/>
              </w:rPr>
            </w:pPr>
            <w:r>
              <w:rPr>
                <w:sz w:val="20"/>
              </w:rPr>
              <w:t>50</w:t>
            </w:r>
          </w:p>
        </w:tc>
        <w:tc>
          <w:tcPr>
            <w:tcW w:w="2173" w:type="dxa"/>
            <w:shd w:val="clear" w:color="auto" w:fill="auto"/>
          </w:tcPr>
          <w:p w14:paraId="5AA06733" w14:textId="77777777" w:rsidR="00621D17" w:rsidRPr="00D65BAF" w:rsidRDefault="00621D17" w:rsidP="00E54A99">
            <w:pPr>
              <w:pStyle w:val="C-TableText"/>
              <w:spacing w:before="0" w:after="0"/>
              <w:jc w:val="center"/>
              <w:rPr>
                <w:sz w:val="20"/>
              </w:rPr>
            </w:pPr>
            <w:r>
              <w:rPr>
                <w:sz w:val="20"/>
              </w:rPr>
              <w:t>3,0</w:t>
            </w:r>
          </w:p>
        </w:tc>
      </w:tr>
      <w:tr w:rsidR="00621D17" w:rsidRPr="00D65BAF" w14:paraId="7DEAAE91" w14:textId="77777777" w:rsidTr="006E6B9E">
        <w:trPr>
          <w:cantSplit/>
          <w:trHeight w:val="57"/>
        </w:trPr>
        <w:tc>
          <w:tcPr>
            <w:tcW w:w="3757" w:type="dxa"/>
            <w:vMerge/>
            <w:shd w:val="clear" w:color="auto" w:fill="auto"/>
          </w:tcPr>
          <w:p w14:paraId="68CF51BC" w14:textId="77777777" w:rsidR="00621D17" w:rsidRPr="00D65BAF" w:rsidRDefault="00621D17" w:rsidP="00E54A99">
            <w:pPr>
              <w:pStyle w:val="C-TableText"/>
              <w:spacing w:before="0" w:after="0"/>
              <w:rPr>
                <w:sz w:val="20"/>
                <w:lang w:val="en-GB"/>
              </w:rPr>
            </w:pPr>
          </w:p>
        </w:tc>
        <w:tc>
          <w:tcPr>
            <w:tcW w:w="1171" w:type="dxa"/>
            <w:shd w:val="clear" w:color="auto" w:fill="auto"/>
          </w:tcPr>
          <w:p w14:paraId="747F75D5" w14:textId="77777777" w:rsidR="00621D17" w:rsidRPr="00D65BAF" w:rsidRDefault="00621D17" w:rsidP="00E54A99">
            <w:pPr>
              <w:pStyle w:val="C-TableText"/>
              <w:spacing w:before="0" w:after="0"/>
              <w:jc w:val="center"/>
              <w:rPr>
                <w:sz w:val="20"/>
              </w:rPr>
            </w:pPr>
            <w:r>
              <w:rPr>
                <w:sz w:val="20"/>
              </w:rPr>
              <w:t>Tredje</w:t>
            </w:r>
          </w:p>
        </w:tc>
        <w:tc>
          <w:tcPr>
            <w:tcW w:w="4157" w:type="dxa"/>
            <w:gridSpan w:val="2"/>
            <w:shd w:val="clear" w:color="auto" w:fill="auto"/>
          </w:tcPr>
          <w:p w14:paraId="58D852BB" w14:textId="77777777" w:rsidR="00621D17" w:rsidRPr="00D65BAF" w:rsidRDefault="00621D17" w:rsidP="00E54A99">
            <w:pPr>
              <w:pStyle w:val="C-TableText"/>
              <w:spacing w:before="0" w:after="0"/>
              <w:jc w:val="center"/>
              <w:rPr>
                <w:sz w:val="20"/>
              </w:rPr>
            </w:pPr>
            <w:r>
              <w:rPr>
                <w:sz w:val="20"/>
              </w:rPr>
              <w:t>Seponer behandlingen</w:t>
            </w:r>
          </w:p>
        </w:tc>
      </w:tr>
      <w:tr w:rsidR="00621D17" w:rsidRPr="00D65BAF" w14:paraId="07BA3EBF" w14:textId="77777777" w:rsidTr="006E6B9E">
        <w:trPr>
          <w:cantSplit/>
          <w:trHeight w:val="57"/>
        </w:trPr>
        <w:tc>
          <w:tcPr>
            <w:tcW w:w="3757" w:type="dxa"/>
            <w:shd w:val="clear" w:color="auto" w:fill="auto"/>
          </w:tcPr>
          <w:p w14:paraId="2F37DA53" w14:textId="77777777" w:rsidR="00621D17" w:rsidRPr="00D65BAF" w:rsidRDefault="00621D17" w:rsidP="00E54A99">
            <w:pPr>
              <w:pStyle w:val="C-TableText"/>
              <w:spacing w:before="0" w:after="0"/>
              <w:rPr>
                <w:sz w:val="20"/>
              </w:rPr>
            </w:pPr>
            <w:r>
              <w:rPr>
                <w:sz w:val="20"/>
              </w:rPr>
              <w:t>Grad 4 kutan toksisitet, diaré eller mukositt</w:t>
            </w:r>
          </w:p>
        </w:tc>
        <w:tc>
          <w:tcPr>
            <w:tcW w:w="1171" w:type="dxa"/>
            <w:shd w:val="clear" w:color="auto" w:fill="auto"/>
          </w:tcPr>
          <w:p w14:paraId="0CBF807E" w14:textId="77777777" w:rsidR="00621D17" w:rsidRPr="00D65BAF" w:rsidRDefault="00621D17" w:rsidP="00E54A99">
            <w:pPr>
              <w:pStyle w:val="C-TableText"/>
              <w:spacing w:before="0" w:after="0"/>
              <w:jc w:val="center"/>
              <w:rPr>
                <w:sz w:val="20"/>
              </w:rPr>
            </w:pPr>
            <w:r>
              <w:rPr>
                <w:sz w:val="20"/>
              </w:rPr>
              <w:t>Første</w:t>
            </w:r>
          </w:p>
        </w:tc>
        <w:tc>
          <w:tcPr>
            <w:tcW w:w="4157" w:type="dxa"/>
            <w:gridSpan w:val="2"/>
            <w:shd w:val="clear" w:color="auto" w:fill="auto"/>
          </w:tcPr>
          <w:p w14:paraId="29B10930" w14:textId="77777777" w:rsidR="00621D17" w:rsidRPr="00D65BAF" w:rsidRDefault="00621D17" w:rsidP="00E54A99">
            <w:pPr>
              <w:pStyle w:val="C-TableText"/>
              <w:spacing w:before="0" w:after="0"/>
              <w:jc w:val="center"/>
              <w:rPr>
                <w:sz w:val="20"/>
              </w:rPr>
            </w:pPr>
            <w:r>
              <w:rPr>
                <w:sz w:val="20"/>
              </w:rPr>
              <w:t>Seponer behandlingen</w:t>
            </w:r>
          </w:p>
        </w:tc>
      </w:tr>
    </w:tbl>
    <w:p w14:paraId="0F05E3BB" w14:textId="77777777" w:rsidR="00621D17" w:rsidRPr="00D65BAF" w:rsidRDefault="00621D17" w:rsidP="00E54A99">
      <w:pPr>
        <w:pStyle w:val="Style9"/>
      </w:pPr>
      <w:r>
        <w:rPr>
          <w:vertAlign w:val="superscript"/>
        </w:rPr>
        <w:t xml:space="preserve">1 </w:t>
      </w:r>
      <w:r>
        <w:t>På dag 1 i 21</w:t>
      </w:r>
      <w:r>
        <w:noBreakHyphen/>
        <w:t>dagers syklusen reduseres dosen av Abraxane og karboplatin samtidig. På dag 8 eller 15 i 21</w:t>
      </w:r>
      <w:r>
        <w:noBreakHyphen/>
        <w:t>dagers syklusen reduseres dosen av Abraxane, og dosen av karboplatin reduseres i neste syklus.</w:t>
      </w:r>
    </w:p>
    <w:p w14:paraId="6FFE3534" w14:textId="77777777" w:rsidR="00621D17" w:rsidRPr="00D65BAF" w:rsidRDefault="00621D17" w:rsidP="00E54A99">
      <w:pPr>
        <w:tabs>
          <w:tab w:val="left" w:pos="567"/>
        </w:tabs>
      </w:pPr>
    </w:p>
    <w:p w14:paraId="064BF58B" w14:textId="77777777" w:rsidR="00621D17" w:rsidRPr="00D65BAF" w:rsidRDefault="00621D17" w:rsidP="00E54A99">
      <w:pPr>
        <w:keepNext/>
        <w:tabs>
          <w:tab w:val="left" w:pos="567"/>
        </w:tabs>
        <w:rPr>
          <w:u w:val="single"/>
        </w:rPr>
      </w:pPr>
      <w:r>
        <w:rPr>
          <w:u w:val="single"/>
        </w:rPr>
        <w:t>Spesielle populasjoner</w:t>
      </w:r>
    </w:p>
    <w:p w14:paraId="2B178D78" w14:textId="77777777" w:rsidR="00621D17" w:rsidRPr="00D65BAF" w:rsidRDefault="00621D17" w:rsidP="00E54A99">
      <w:pPr>
        <w:keepNext/>
        <w:tabs>
          <w:tab w:val="left" w:pos="567"/>
        </w:tabs>
      </w:pPr>
    </w:p>
    <w:p w14:paraId="419B025F" w14:textId="77777777" w:rsidR="00621D17" w:rsidRPr="00D65BAF" w:rsidRDefault="00621D17" w:rsidP="00E54A99">
      <w:pPr>
        <w:keepNext/>
        <w:rPr>
          <w:i/>
        </w:rPr>
      </w:pPr>
      <w:r>
        <w:rPr>
          <w:i/>
        </w:rPr>
        <w:t>Nedsatt leverfunksjon</w:t>
      </w:r>
    </w:p>
    <w:p w14:paraId="72B6BED1" w14:textId="77777777" w:rsidR="00621D17" w:rsidRPr="00D65BAF" w:rsidRDefault="00621D17" w:rsidP="00E54A99">
      <w:pPr>
        <w:autoSpaceDE w:val="0"/>
        <w:autoSpaceDN w:val="0"/>
        <w:adjustRightInd w:val="0"/>
      </w:pPr>
      <w:r>
        <w:t>Uavhengig av indikasjon er dosejustering ikke nødvendig hos pasienter med lett nedsatt leverfunksjon (totalbilirubin &gt; 1 til ≤ 1,5 x ULN og aspartataminotransferase [ASAT] ≤ 10 x ULN). Disse behandles med samme doser som pasienter med normal leverfunksjon.</w:t>
      </w:r>
    </w:p>
    <w:p w14:paraId="67C33CA1" w14:textId="77777777" w:rsidR="00621D17" w:rsidRPr="00D65BAF" w:rsidRDefault="00621D17" w:rsidP="00E54A99">
      <w:pPr>
        <w:autoSpaceDE w:val="0"/>
        <w:autoSpaceDN w:val="0"/>
        <w:adjustRightInd w:val="0"/>
        <w:rPr>
          <w:lang w:eastAsia="ja-JP"/>
        </w:rPr>
      </w:pPr>
    </w:p>
    <w:p w14:paraId="47F9CB1F" w14:textId="77777777" w:rsidR="00621D17" w:rsidRPr="00D65BAF" w:rsidRDefault="00621D17" w:rsidP="00E54A99">
      <w:pPr>
        <w:autoSpaceDE w:val="0"/>
        <w:autoSpaceDN w:val="0"/>
        <w:adjustRightInd w:val="0"/>
      </w:pPr>
      <w:r>
        <w:t>Hos pasienter med metasterende brystkreft eller ikke</w:t>
      </w:r>
      <w:r>
        <w:noBreakHyphen/>
        <w:t>småcellet lungekreft og moderat til alvorlig nedsatt leverfunksjon (totalbilirubin &gt; 1,5 til ≤ 5 x ULN og ASAT ≤ 10 x ULN) anbefales 20 % dosereduksjon. Den reduserte dosen kan økes til samme dose som brukes til pasienter med normal leverfunksjon, dersom pasienten tåler behandlingen i minst to sykluser (se pkt. 4.4 og 5.2).</w:t>
      </w:r>
    </w:p>
    <w:p w14:paraId="54F24DE9" w14:textId="77777777" w:rsidR="00621D17" w:rsidRPr="00D65BAF" w:rsidRDefault="00621D17" w:rsidP="00E54A99">
      <w:pPr>
        <w:autoSpaceDE w:val="0"/>
        <w:autoSpaceDN w:val="0"/>
        <w:adjustRightInd w:val="0"/>
        <w:rPr>
          <w:lang w:eastAsia="ja-JP"/>
        </w:rPr>
      </w:pPr>
    </w:p>
    <w:p w14:paraId="6EA3C1D4" w14:textId="77777777" w:rsidR="00621D17" w:rsidRPr="00D65BAF" w:rsidRDefault="00621D17" w:rsidP="00E54A99">
      <w:pPr>
        <w:autoSpaceDE w:val="0"/>
        <w:autoSpaceDN w:val="0"/>
        <w:adjustRightInd w:val="0"/>
      </w:pPr>
      <w:r>
        <w:t>Det foreligger ikke tilstrekkelige data til å gi doseringsanbefalinger hos pasienter med metastaserende adenokarsinom i pankreas og moderat til alvorlig nedsatt leverfunksjon (se pkt. 4.4 og 5.2).</w:t>
      </w:r>
    </w:p>
    <w:p w14:paraId="1B4FC838" w14:textId="77777777" w:rsidR="00621D17" w:rsidRPr="00D65BAF" w:rsidRDefault="00621D17" w:rsidP="00E54A99">
      <w:pPr>
        <w:autoSpaceDE w:val="0"/>
        <w:autoSpaceDN w:val="0"/>
        <w:adjustRightInd w:val="0"/>
        <w:rPr>
          <w:lang w:eastAsia="ja-JP"/>
        </w:rPr>
      </w:pPr>
    </w:p>
    <w:p w14:paraId="5EC0DCE4" w14:textId="77777777" w:rsidR="00621D17" w:rsidRPr="00D65BAF" w:rsidRDefault="00621D17" w:rsidP="00E54A99">
      <w:pPr>
        <w:autoSpaceDE w:val="0"/>
        <w:autoSpaceDN w:val="0"/>
        <w:adjustRightInd w:val="0"/>
      </w:pPr>
      <w:r>
        <w:t>Uavhengig av indikasjon foreligger det ikke tilstrekkelige data til å gi doseringsanbefalinger hos pasienter med totalbilirubin &gt; 5 x ULN eller ASAT &gt; 10 x ULN (se pkt. 4.4 og 5.2).</w:t>
      </w:r>
    </w:p>
    <w:p w14:paraId="27E6FAC9" w14:textId="77777777" w:rsidR="00621D17" w:rsidRPr="00D65BAF" w:rsidRDefault="00621D17" w:rsidP="00E54A99">
      <w:pPr>
        <w:autoSpaceDE w:val="0"/>
        <w:autoSpaceDN w:val="0"/>
        <w:adjustRightInd w:val="0"/>
        <w:rPr>
          <w:lang w:eastAsia="en-US"/>
        </w:rPr>
      </w:pPr>
    </w:p>
    <w:p w14:paraId="632FB055" w14:textId="77777777" w:rsidR="00621D17" w:rsidRPr="00D65BAF" w:rsidRDefault="00621D17" w:rsidP="00E54A99">
      <w:pPr>
        <w:keepNext/>
        <w:autoSpaceDE w:val="0"/>
        <w:autoSpaceDN w:val="0"/>
        <w:adjustRightInd w:val="0"/>
        <w:rPr>
          <w:i/>
        </w:rPr>
      </w:pPr>
      <w:r>
        <w:rPr>
          <w:i/>
        </w:rPr>
        <w:lastRenderedPageBreak/>
        <w:t>Nedsatt nyrefunksjon</w:t>
      </w:r>
    </w:p>
    <w:p w14:paraId="378C9960" w14:textId="77777777" w:rsidR="00621D17" w:rsidRPr="00D65BAF" w:rsidRDefault="00621D17" w:rsidP="00E54A99">
      <w:pPr>
        <w:autoSpaceDE w:val="0"/>
        <w:autoSpaceDN w:val="0"/>
        <w:adjustRightInd w:val="0"/>
      </w:pPr>
      <w:r>
        <w:t>Det er ikke nødvendig å justere startdosen av Abraxane hos pasienter med lett til moderat nedsatt nyrefunksjon (estimert kreatininclearance ≥ 30 til &lt; 90 ml/minutt). Det foreligger ikke tilstrekkelige data til å kunne anbefale dosejusteringer av Abraxane hos pasienter som lider av alvorlig nedsatt nyrefunksjon eller terminal nyresykdom (estimert kreatininclearance &lt; 30 ml/minutt) (se pkt. 5.2).</w:t>
      </w:r>
    </w:p>
    <w:p w14:paraId="27E4D251" w14:textId="77777777" w:rsidR="00621D17" w:rsidRPr="00D65BAF" w:rsidRDefault="00621D17" w:rsidP="00E54A99">
      <w:pPr>
        <w:tabs>
          <w:tab w:val="left" w:pos="567"/>
        </w:tabs>
      </w:pPr>
    </w:p>
    <w:p w14:paraId="10652A1F" w14:textId="77777777" w:rsidR="00621D17" w:rsidRPr="00D65BAF" w:rsidRDefault="00621D17" w:rsidP="00E54A99">
      <w:pPr>
        <w:keepNext/>
        <w:tabs>
          <w:tab w:val="left" w:pos="567"/>
        </w:tabs>
        <w:rPr>
          <w:i/>
        </w:rPr>
      </w:pPr>
      <w:r>
        <w:rPr>
          <w:i/>
        </w:rPr>
        <w:t>Eldre</w:t>
      </w:r>
    </w:p>
    <w:p w14:paraId="140D9FB0" w14:textId="77777777" w:rsidR="00621D17" w:rsidRPr="00D65BAF" w:rsidRDefault="00621D17" w:rsidP="00E54A99">
      <w:pPr>
        <w:tabs>
          <w:tab w:val="left" w:pos="567"/>
        </w:tabs>
      </w:pPr>
      <w:r>
        <w:t>Det anbefales ingen ytterligere dosereduksjoner hos pasienter som er 65 år og eldre i forhold til andre pasienter.</w:t>
      </w:r>
    </w:p>
    <w:p w14:paraId="69B3CDCB" w14:textId="77777777" w:rsidR="00621D17" w:rsidRPr="00D65BAF" w:rsidRDefault="00621D17" w:rsidP="00E54A99">
      <w:pPr>
        <w:tabs>
          <w:tab w:val="left" w:pos="567"/>
        </w:tabs>
      </w:pPr>
    </w:p>
    <w:p w14:paraId="31EAE10E" w14:textId="77777777" w:rsidR="00621D17" w:rsidRPr="00D65BAF" w:rsidRDefault="00621D17" w:rsidP="00E54A99">
      <w:pPr>
        <w:tabs>
          <w:tab w:val="left" w:pos="567"/>
        </w:tabs>
      </w:pPr>
      <w:r>
        <w:t>Av de 229 pasientene i den randomiserte studien som ble behandlet med Abraxane som monoterapi ved brystkreft, var 13 % minst 65 år og &lt; 2 % var 75 år og eldre. Det var ingen toksiske effekter som ble registrert oftere blant pasienter på minst 65 år som ble behandlet med Abraxane. En påfølgende analyse av 981 pasienter som fikk Abraxane som monoterapi mot metastatisk brystkreft – 15 % av disse var ≥ 65 år gamle, og 2 % var ≥ 75 år gamle – viste imidlertid høyere forekomst av epistakse, diaré, dehydrering, fatigue og perifert ødem hos pasienter over ≥ 65 år.</w:t>
      </w:r>
    </w:p>
    <w:p w14:paraId="1AC896AD" w14:textId="77777777" w:rsidR="00621D17" w:rsidRPr="00D65BAF" w:rsidRDefault="00621D17" w:rsidP="00E54A99">
      <w:pPr>
        <w:tabs>
          <w:tab w:val="left" w:pos="567"/>
        </w:tabs>
      </w:pPr>
    </w:p>
    <w:p w14:paraId="1C49345B" w14:textId="77777777" w:rsidR="00621D17" w:rsidRPr="00D65BAF" w:rsidRDefault="00621D17" w:rsidP="00E54A99">
      <w:pPr>
        <w:tabs>
          <w:tab w:val="left" w:pos="567"/>
        </w:tabs>
      </w:pPr>
      <w:r>
        <w:t>Av de 421 pasientene med pankreasadenokarsinom i den randomiserte studien der Abraxane ble gitt i kombinasjon med gemcitabin, var 41 % 65 år og eldre og 10 % var 75 år og eldre. Hos pasienter som var 75 år og eldre og fikk Abraxane og gemcitabin, var det en høyere forekomst av alvorlige bivirkninger og bivirkninger som medførte seponering av behandlingen (se pkt. 4.4). Pasienter med pankreasadenokarsinom som er 75 år og eldre skal undersøkes nøye før behandling vurderes (se pkt. 4.4).</w:t>
      </w:r>
    </w:p>
    <w:p w14:paraId="3F6A41CE" w14:textId="77777777" w:rsidR="00621D17" w:rsidRPr="00D65BAF" w:rsidRDefault="00621D17" w:rsidP="00E54A99">
      <w:pPr>
        <w:tabs>
          <w:tab w:val="left" w:pos="567"/>
        </w:tabs>
      </w:pPr>
    </w:p>
    <w:p w14:paraId="6A6B3EE5" w14:textId="77777777" w:rsidR="00621D17" w:rsidRPr="00D65BAF" w:rsidRDefault="00621D17" w:rsidP="00E54A99">
      <w:pPr>
        <w:tabs>
          <w:tab w:val="left" w:pos="567"/>
        </w:tabs>
      </w:pPr>
      <w:r>
        <w:t>Av de 514 pasientene med ikke</w:t>
      </w:r>
      <w:r>
        <w:noBreakHyphen/>
        <w:t>småcellet lungekreft i den randomiserte studien som fikk Abraxane i kombinasjon med karboplatin, var 31 % 65 år eller eldre og 3,5 % var 75 år eller eldre. Tilfeller av myelosuppresjon, perifer nevropati og artralgi var hyppigere hos pasienter som var 65 år eller eldre sammenlignet med pasienter som var yngre enn 65 år. Det foreligger begrenset erfaring med Abraxane/karboplatin hos pasienter som er 75 år eller eldre.</w:t>
      </w:r>
    </w:p>
    <w:p w14:paraId="2F58C6D6" w14:textId="77777777" w:rsidR="00621D17" w:rsidRPr="00D65BAF" w:rsidRDefault="00621D17" w:rsidP="00E54A99">
      <w:pPr>
        <w:tabs>
          <w:tab w:val="left" w:pos="567"/>
        </w:tabs>
      </w:pPr>
    </w:p>
    <w:p w14:paraId="7BD0CBF1" w14:textId="77777777" w:rsidR="00621D17" w:rsidRPr="00D65BAF" w:rsidRDefault="00621D17" w:rsidP="00E54A99">
      <w:pPr>
        <w:tabs>
          <w:tab w:val="left" w:pos="567"/>
        </w:tabs>
      </w:pPr>
      <w:r>
        <w:t>Farmakokinetisk/farmakodynamisk modellering ved bruk av data fra 125 pasienter med fremskredne solide tumorer antyder at pasienter ≥ 65 år kan være mer mottakelige for utvikling av nøytropeni under første behandlingssyklus.</w:t>
      </w:r>
    </w:p>
    <w:p w14:paraId="142CD257" w14:textId="77777777" w:rsidR="00621D17" w:rsidRPr="00D65BAF" w:rsidRDefault="00621D17" w:rsidP="00E54A99">
      <w:pPr>
        <w:tabs>
          <w:tab w:val="left" w:pos="567"/>
        </w:tabs>
        <w:rPr>
          <w:lang w:eastAsia="ja-JP"/>
        </w:rPr>
      </w:pPr>
    </w:p>
    <w:p w14:paraId="168E1BC4" w14:textId="77777777" w:rsidR="00621D17" w:rsidRPr="00D65BAF" w:rsidRDefault="00621D17" w:rsidP="00E54A99">
      <w:pPr>
        <w:keepNext/>
        <w:tabs>
          <w:tab w:val="left" w:pos="567"/>
        </w:tabs>
        <w:rPr>
          <w:i/>
        </w:rPr>
      </w:pPr>
      <w:r>
        <w:rPr>
          <w:i/>
        </w:rPr>
        <w:t>Pediatrisk populasjon</w:t>
      </w:r>
    </w:p>
    <w:p w14:paraId="64CBDE9B" w14:textId="26E71D7F" w:rsidR="00621D17" w:rsidRPr="00D65BAF" w:rsidRDefault="00621D17" w:rsidP="00E54A99">
      <w:pPr>
        <w:autoSpaceDE w:val="0"/>
        <w:autoSpaceDN w:val="0"/>
        <w:adjustRightInd w:val="0"/>
      </w:pPr>
      <w:r>
        <w:t>Sikkerhet og effekt av Abraxane hos barn og ungdom i alderen 0 til yngre enn 18 år har ikke blitt fastslått. For tiden tilgjengelige data er beskrevet i pkt. 4.8, 5.1 og 5.2, men ingen doseringsanbefalinger kan gis. Det er ikke relevant å bruke Abraxane i den pediatriske populasjonen ved indikasjonen metasterende brystkreft eller pankreasadenokarsinom eller ikke</w:t>
      </w:r>
      <w:r>
        <w:noBreakHyphen/>
        <w:t>småcellet lungekreft.</w:t>
      </w:r>
    </w:p>
    <w:p w14:paraId="7C27C72F" w14:textId="77777777" w:rsidR="00621D17" w:rsidRPr="00D65BAF" w:rsidRDefault="00621D17" w:rsidP="00E54A99">
      <w:pPr>
        <w:tabs>
          <w:tab w:val="left" w:pos="567"/>
        </w:tabs>
      </w:pPr>
    </w:p>
    <w:p w14:paraId="1D113EFA" w14:textId="77777777" w:rsidR="00621D17" w:rsidRPr="00D65BAF" w:rsidRDefault="00621D17" w:rsidP="00E54A99">
      <w:pPr>
        <w:keepNext/>
        <w:tabs>
          <w:tab w:val="left" w:pos="567"/>
        </w:tabs>
        <w:rPr>
          <w:u w:val="single"/>
        </w:rPr>
      </w:pPr>
      <w:r>
        <w:rPr>
          <w:u w:val="single"/>
        </w:rPr>
        <w:t>Administrasjonsmåte</w:t>
      </w:r>
    </w:p>
    <w:p w14:paraId="39A9BBB0" w14:textId="77777777" w:rsidR="00621D17" w:rsidRPr="00D65BAF" w:rsidRDefault="00621D17" w:rsidP="00E54A99">
      <w:pPr>
        <w:keepNext/>
        <w:tabs>
          <w:tab w:val="left" w:pos="567"/>
        </w:tabs>
        <w:rPr>
          <w:u w:val="single"/>
        </w:rPr>
      </w:pPr>
    </w:p>
    <w:p w14:paraId="3F9211A0" w14:textId="77777777" w:rsidR="00621D17" w:rsidRPr="00D65BAF" w:rsidRDefault="00621D17" w:rsidP="00E54A99">
      <w:r>
        <w:t>Administrer rekonstituert Abraxane dispersjon intravenøst gjennom et infusjonssett med et 15 mikronfilter. Etter administrering anbefales det at infusjonsslangen skylles med natriumklorid 9 mg/ml (0,9 %) injeksjonsvæske, oppløsning for å sikre at hele dosen administreres.</w:t>
      </w:r>
    </w:p>
    <w:p w14:paraId="61BAF3ED" w14:textId="77777777" w:rsidR="00621D17" w:rsidRPr="00D65BAF" w:rsidRDefault="00621D17" w:rsidP="00E54A99"/>
    <w:p w14:paraId="5C2CABE7" w14:textId="77777777" w:rsidR="00621D17" w:rsidRPr="00D65BAF" w:rsidRDefault="00621D17" w:rsidP="00E54A99">
      <w:r>
        <w:t>For instruksjoner om rekonstituering av dette legemidlet før administrering, se punkt 6.6.</w:t>
      </w:r>
    </w:p>
    <w:p w14:paraId="38CBB0D5" w14:textId="77777777" w:rsidR="00621D17" w:rsidRPr="00D65BAF" w:rsidRDefault="00621D17" w:rsidP="00E54A99">
      <w:pPr>
        <w:tabs>
          <w:tab w:val="left" w:pos="567"/>
        </w:tabs>
      </w:pPr>
    </w:p>
    <w:p w14:paraId="794BB524" w14:textId="77777777" w:rsidR="00621D17" w:rsidRPr="00D65BAF" w:rsidRDefault="00621D17" w:rsidP="00E54A99">
      <w:pPr>
        <w:pStyle w:val="Heading10"/>
      </w:pPr>
      <w:r>
        <w:t>4.3</w:t>
      </w:r>
      <w:r>
        <w:tab/>
        <w:t>Kontraindikasjoner</w:t>
      </w:r>
    </w:p>
    <w:p w14:paraId="68711725" w14:textId="77777777" w:rsidR="00621D17" w:rsidRPr="00D65BAF" w:rsidRDefault="00621D17" w:rsidP="00E54A99">
      <w:pPr>
        <w:keepNext/>
        <w:tabs>
          <w:tab w:val="left" w:pos="567"/>
        </w:tabs>
      </w:pPr>
    </w:p>
    <w:p w14:paraId="5591C407" w14:textId="77777777" w:rsidR="00621D17" w:rsidRPr="00D65BAF" w:rsidRDefault="00621D17" w:rsidP="00E54A99">
      <w:r>
        <w:t>Overfølsomhet overfor virkestoffet eller overfor noen av hjelpestoffene listet opp i pkt. 6.1.</w:t>
      </w:r>
    </w:p>
    <w:p w14:paraId="541A155C" w14:textId="77777777" w:rsidR="00621D17" w:rsidRPr="00D65BAF" w:rsidRDefault="00621D17" w:rsidP="00E54A99"/>
    <w:p w14:paraId="07B25BF1" w14:textId="77777777" w:rsidR="00621D17" w:rsidRPr="00D65BAF" w:rsidRDefault="00621D17" w:rsidP="00E54A99">
      <w:pPr>
        <w:tabs>
          <w:tab w:val="left" w:pos="567"/>
        </w:tabs>
      </w:pPr>
      <w:r>
        <w:t>Amming (se pkt. 4.6).</w:t>
      </w:r>
    </w:p>
    <w:p w14:paraId="607DE725" w14:textId="77777777" w:rsidR="00621D17" w:rsidRPr="00D65BAF" w:rsidRDefault="00621D17" w:rsidP="00E54A99">
      <w:pPr>
        <w:tabs>
          <w:tab w:val="left" w:pos="567"/>
        </w:tabs>
      </w:pPr>
    </w:p>
    <w:p w14:paraId="591951ED" w14:textId="77777777" w:rsidR="00621D17" w:rsidRPr="00D65BAF" w:rsidRDefault="00621D17" w:rsidP="00E54A99">
      <w:pPr>
        <w:tabs>
          <w:tab w:val="left" w:pos="567"/>
        </w:tabs>
      </w:pPr>
      <w:r>
        <w:t>Pasienter som har nøytrofiltall &lt; 1 500 celler/mm</w:t>
      </w:r>
      <w:r>
        <w:rPr>
          <w:vertAlign w:val="superscript"/>
        </w:rPr>
        <w:t>3 </w:t>
      </w:r>
      <w:r>
        <w:t>ved utgangspunktet.</w:t>
      </w:r>
    </w:p>
    <w:p w14:paraId="3B68E8FC" w14:textId="77777777" w:rsidR="00621D17" w:rsidRPr="00D65BAF" w:rsidRDefault="00621D17" w:rsidP="00E54A99">
      <w:pPr>
        <w:tabs>
          <w:tab w:val="left" w:pos="567"/>
        </w:tabs>
      </w:pPr>
    </w:p>
    <w:p w14:paraId="42BED700" w14:textId="77777777" w:rsidR="00621D17" w:rsidRPr="00D65BAF" w:rsidRDefault="00621D17" w:rsidP="00E54A99">
      <w:pPr>
        <w:pStyle w:val="Heading10"/>
      </w:pPr>
      <w:r>
        <w:lastRenderedPageBreak/>
        <w:t>4.4</w:t>
      </w:r>
      <w:r>
        <w:tab/>
        <w:t>Advarsler og forsiktighetsregler</w:t>
      </w:r>
    </w:p>
    <w:p w14:paraId="2E4AF178" w14:textId="77777777" w:rsidR="00621D17" w:rsidRPr="00D65BAF" w:rsidRDefault="00621D17" w:rsidP="00E54A99">
      <w:pPr>
        <w:keepNext/>
        <w:tabs>
          <w:tab w:val="left" w:pos="567"/>
        </w:tabs>
      </w:pPr>
    </w:p>
    <w:p w14:paraId="0C1E539A" w14:textId="77777777" w:rsidR="00621D17" w:rsidRPr="00D65BAF" w:rsidRDefault="00621D17" w:rsidP="00E54A99">
      <w:r>
        <w:t>Abraxane er en albuminbundet nanopartikkelformulering med paklitaksel, som kan ha vesentlig forskjellige farmakologiske egenskaper sammenlignet med andre formuleringer med paklitaksel (se pkt. 5.1 og 5.2). Det bør ikke erstatte eller erstattes av andre paklitakselformuleringer.</w:t>
      </w:r>
    </w:p>
    <w:p w14:paraId="0279E79B" w14:textId="77777777" w:rsidR="00621D17" w:rsidRPr="00D65BAF" w:rsidRDefault="00621D17" w:rsidP="00E54A99">
      <w:pPr>
        <w:tabs>
          <w:tab w:val="left" w:pos="567"/>
        </w:tabs>
      </w:pPr>
    </w:p>
    <w:p w14:paraId="19B6E2AD" w14:textId="77777777" w:rsidR="00621D17" w:rsidRPr="00D65BAF" w:rsidRDefault="00621D17" w:rsidP="00E54A99">
      <w:pPr>
        <w:keepNext/>
        <w:tabs>
          <w:tab w:val="left" w:pos="567"/>
        </w:tabs>
        <w:rPr>
          <w:u w:val="single"/>
        </w:rPr>
      </w:pPr>
      <w:r>
        <w:rPr>
          <w:u w:val="single"/>
        </w:rPr>
        <w:t>Overfølsomhet</w:t>
      </w:r>
    </w:p>
    <w:p w14:paraId="1822D7A0" w14:textId="77777777" w:rsidR="00621D17" w:rsidRPr="00D65BAF" w:rsidRDefault="00621D17" w:rsidP="00E54A99">
      <w:pPr>
        <w:keepNext/>
        <w:tabs>
          <w:tab w:val="left" w:pos="567"/>
        </w:tabs>
        <w:rPr>
          <w:u w:val="single"/>
        </w:rPr>
      </w:pPr>
    </w:p>
    <w:p w14:paraId="0BB6D844" w14:textId="77777777" w:rsidR="00621D17" w:rsidRPr="00D65BAF" w:rsidRDefault="00621D17" w:rsidP="00E54A99">
      <w:pPr>
        <w:tabs>
          <w:tab w:val="left" w:pos="567"/>
        </w:tabs>
      </w:pPr>
      <w:r>
        <w:t>Det er blitt rapportert sjeldne tilfeller av overfølsomhetsreaksjoner, herunder svært sjeldne tilfeller av anafylaktisk reaksjon med døden til følge. Dersom en overfølsomhetsreaksjon oppstår, må behandling med legemidlet avbrytes øyeblikkelig, symptomatisk behandling må igangsettes og pasienten må ikke utsettes for paklitaksel igjen.</w:t>
      </w:r>
    </w:p>
    <w:p w14:paraId="00935298" w14:textId="77777777" w:rsidR="00621D17" w:rsidRPr="00D65BAF" w:rsidRDefault="00621D17" w:rsidP="00E54A99">
      <w:pPr>
        <w:tabs>
          <w:tab w:val="left" w:pos="567"/>
        </w:tabs>
      </w:pPr>
    </w:p>
    <w:p w14:paraId="2ED432F0" w14:textId="77777777" w:rsidR="00621D17" w:rsidRPr="00D65BAF" w:rsidRDefault="00621D17" w:rsidP="00E54A99">
      <w:pPr>
        <w:keepNext/>
        <w:autoSpaceDE w:val="0"/>
        <w:autoSpaceDN w:val="0"/>
        <w:adjustRightInd w:val="0"/>
        <w:rPr>
          <w:u w:val="single"/>
        </w:rPr>
      </w:pPr>
      <w:r>
        <w:rPr>
          <w:u w:val="single"/>
        </w:rPr>
        <w:t>Hematologi</w:t>
      </w:r>
    </w:p>
    <w:p w14:paraId="1DB2F0FD" w14:textId="77777777" w:rsidR="00621D17" w:rsidRPr="00D65BAF" w:rsidRDefault="00621D17" w:rsidP="00E54A99">
      <w:pPr>
        <w:keepNext/>
        <w:autoSpaceDE w:val="0"/>
        <w:autoSpaceDN w:val="0"/>
        <w:adjustRightInd w:val="0"/>
        <w:rPr>
          <w:u w:val="single"/>
          <w:lang w:eastAsia="en-US"/>
        </w:rPr>
      </w:pPr>
    </w:p>
    <w:p w14:paraId="74D3EA0B" w14:textId="77777777" w:rsidR="00621D17" w:rsidRPr="00D65BAF" w:rsidRDefault="00621D17" w:rsidP="00E54A99">
      <w:pPr>
        <w:autoSpaceDE w:val="0"/>
        <w:autoSpaceDN w:val="0"/>
        <w:adjustRightInd w:val="0"/>
      </w:pPr>
      <w:r>
        <w:t>Benmargssuppresjon (hovedsaklig nøytropeni) oppstår hyppig ved bruk av Abraxane. Nøytropeni er doseavhengig og har dosebegrensende toksisitet. Hyppig overvåkning av blodcelletall må utføres under behandling med Abraxane. Pasienter må ikke behandles med neste syklus med Abraxane før nøytrofiltallet er steget til &gt; 1 500 celler/mm</w:t>
      </w:r>
      <w:r>
        <w:rPr>
          <w:vertAlign w:val="superscript"/>
        </w:rPr>
        <w:t>3 </w:t>
      </w:r>
      <w:r>
        <w:t>og antall trombocytter er steget til &gt; 100 000 celler/mm</w:t>
      </w:r>
      <w:r>
        <w:rPr>
          <w:vertAlign w:val="superscript"/>
        </w:rPr>
        <w:t>3 </w:t>
      </w:r>
      <w:r>
        <w:t>(se pkt. 4.2).</w:t>
      </w:r>
    </w:p>
    <w:p w14:paraId="00C69F2C" w14:textId="77777777" w:rsidR="00621D17" w:rsidRPr="00D65BAF" w:rsidRDefault="00621D17" w:rsidP="00E54A99">
      <w:pPr>
        <w:tabs>
          <w:tab w:val="left" w:pos="567"/>
        </w:tabs>
      </w:pPr>
    </w:p>
    <w:p w14:paraId="5ED51DE5" w14:textId="77777777" w:rsidR="00621D17" w:rsidRPr="00D65BAF" w:rsidRDefault="00621D17" w:rsidP="00E54A99">
      <w:pPr>
        <w:keepNext/>
        <w:autoSpaceDE w:val="0"/>
        <w:autoSpaceDN w:val="0"/>
        <w:adjustRightInd w:val="0"/>
        <w:rPr>
          <w:u w:val="single"/>
        </w:rPr>
      </w:pPr>
      <w:r>
        <w:rPr>
          <w:u w:val="single"/>
        </w:rPr>
        <w:t>Nevropati</w:t>
      </w:r>
    </w:p>
    <w:p w14:paraId="30E8BBE6" w14:textId="77777777" w:rsidR="00621D17" w:rsidRPr="00D65BAF" w:rsidRDefault="00621D17" w:rsidP="00E54A99">
      <w:pPr>
        <w:keepNext/>
        <w:autoSpaceDE w:val="0"/>
        <w:autoSpaceDN w:val="0"/>
        <w:adjustRightInd w:val="0"/>
        <w:rPr>
          <w:u w:val="single"/>
          <w:lang w:eastAsia="en-US"/>
        </w:rPr>
      </w:pPr>
    </w:p>
    <w:p w14:paraId="6B7D4676" w14:textId="77777777" w:rsidR="00621D17" w:rsidRPr="00D65BAF" w:rsidRDefault="00621D17" w:rsidP="00E54A99">
      <w:pPr>
        <w:tabs>
          <w:tab w:val="left" w:pos="567"/>
        </w:tabs>
      </w:pPr>
      <w:r>
        <w:t>Sensorisk nevropati oppstår hyppig med Abraxane, selv om utviklingen av alvorlige symptomer er mindre vanlig. Forekomsten av grad 1 eller 2 sensorisk nevropati krever generelt ikke redusert dose. Dersom grad 3 sensorisk nevropati utvikler seg når Abraxane brukes som monoterapi, anbefales det at behandling tilbakeholdes til grad 1 eller 2 oppnås, etterfulgt av nedsatt dosering for alle påfølgende behandlingsrunder med Abraxane (se pkt. 4.2). Dersom perifer nevropati grad 3 eller høyere utvikler seg ved kombinasjonsbruk av Abraxane og gemcitabin, avvent bruken av Abraxane og fortsett behandling med gemcitabin i samme dose. Gjenoppta behandling med Abraxane i redusert dose når perifer nevropati bedres til grad 0 eller 1 (se pkt. 4.2). Dersom perifer nevropati grad 3 eller høyere utvikler seg ved kombinasjonsbruk av Abraxane og karboplatin, skal behandling avventes til bedring til grad 0 eller 1, etterfulgt av redusert dose for alle påfølgende kurer med Abraxane og karboplatin (se pkt. 4.2).</w:t>
      </w:r>
    </w:p>
    <w:p w14:paraId="400509E3" w14:textId="77777777" w:rsidR="00621D17" w:rsidRPr="00D65BAF" w:rsidRDefault="00621D17" w:rsidP="00E54A99">
      <w:pPr>
        <w:tabs>
          <w:tab w:val="left" w:pos="567"/>
        </w:tabs>
      </w:pPr>
    </w:p>
    <w:p w14:paraId="1C592E65" w14:textId="77777777" w:rsidR="00621D17" w:rsidRPr="00D65BAF" w:rsidRDefault="00621D17" w:rsidP="00E54A99">
      <w:pPr>
        <w:keepNext/>
        <w:tabs>
          <w:tab w:val="left" w:pos="567"/>
        </w:tabs>
        <w:rPr>
          <w:u w:val="single"/>
        </w:rPr>
      </w:pPr>
      <w:r>
        <w:rPr>
          <w:u w:val="single"/>
        </w:rPr>
        <w:t>Sepsis</w:t>
      </w:r>
    </w:p>
    <w:p w14:paraId="2455A5DF" w14:textId="77777777" w:rsidR="00621D17" w:rsidRPr="00D65BAF" w:rsidRDefault="00621D17" w:rsidP="00E54A99">
      <w:pPr>
        <w:keepNext/>
        <w:tabs>
          <w:tab w:val="left" w:pos="567"/>
        </w:tabs>
        <w:rPr>
          <w:u w:val="single"/>
        </w:rPr>
      </w:pPr>
    </w:p>
    <w:p w14:paraId="04C912F0" w14:textId="77777777" w:rsidR="00621D17" w:rsidRPr="00D65BAF" w:rsidRDefault="00621D17" w:rsidP="00E54A99">
      <w:pPr>
        <w:tabs>
          <w:tab w:val="left" w:pos="567"/>
        </w:tabs>
      </w:pPr>
      <w:r>
        <w:t>Sepsis ble rapportert hos 5 % av pasientene som fikk Abraxane i kombinasjon med gemcitabin, med eller uten nøytropeni. Komplikasjoner som følge av underliggende pankreaskreft, spesielt galleveisobstruksjon eller galleveisstent, ble identifisert som signifikante faktorer. Dersom en pasient blir febril (uavhengig av nøytrofiltall), skal behandling med bredspektrede antibiotika startes. Ved febril nøytropeni skal Abraxane og gemcitabin avventes til feber opphører og ANC ≥ 1500 celler/mm</w:t>
      </w:r>
      <w:r>
        <w:rPr>
          <w:vertAlign w:val="superscript"/>
        </w:rPr>
        <w:t>3</w:t>
      </w:r>
      <w:r>
        <w:t>, før behandling gjenopptas i reduserte dosenivåer (se pkt. 4.2).</w:t>
      </w:r>
    </w:p>
    <w:p w14:paraId="30E83A22" w14:textId="77777777" w:rsidR="00621D17" w:rsidRPr="00D65BAF" w:rsidRDefault="00621D17" w:rsidP="00E54A99">
      <w:pPr>
        <w:tabs>
          <w:tab w:val="left" w:pos="567"/>
        </w:tabs>
        <w:rPr>
          <w:u w:val="single"/>
        </w:rPr>
      </w:pPr>
    </w:p>
    <w:p w14:paraId="580B05FD" w14:textId="77777777" w:rsidR="00621D17" w:rsidRPr="00D65BAF" w:rsidRDefault="00621D17" w:rsidP="00E54A99">
      <w:pPr>
        <w:keepNext/>
        <w:tabs>
          <w:tab w:val="left" w:pos="567"/>
        </w:tabs>
        <w:rPr>
          <w:u w:val="single"/>
        </w:rPr>
      </w:pPr>
      <w:r>
        <w:rPr>
          <w:u w:val="single"/>
        </w:rPr>
        <w:t>Pneumonitt</w:t>
      </w:r>
    </w:p>
    <w:p w14:paraId="39F19A5F" w14:textId="77777777" w:rsidR="00621D17" w:rsidRPr="00D65BAF" w:rsidRDefault="00621D17" w:rsidP="00E54A99">
      <w:pPr>
        <w:keepNext/>
        <w:tabs>
          <w:tab w:val="left" w:pos="567"/>
        </w:tabs>
        <w:rPr>
          <w:u w:val="single"/>
        </w:rPr>
      </w:pPr>
    </w:p>
    <w:p w14:paraId="04BBF1BA" w14:textId="77777777" w:rsidR="00621D17" w:rsidRPr="00D65BAF" w:rsidRDefault="00621D17" w:rsidP="00E54A99">
      <w:pPr>
        <w:tabs>
          <w:tab w:val="left" w:pos="567"/>
        </w:tabs>
        <w:rPr>
          <w:u w:val="single"/>
        </w:rPr>
      </w:pPr>
      <w:r>
        <w:t>Pneumonitt forekom hos 1 % av pasientene når Abraxane ble brukt som monoterapi og hos 4 % av pasientene når Abraxane ble brukt i kombinasjon med gemcitabin. Overvåk alle pasienter nøye for tegn og symptomer på pneumonitt. Etter at infeksiøs etiologi er utelukket og pneumonitt er diagnostisert, seponeres behandling med Abraxane og gemcitabin permanent og egnet behandling og støttetiltak iverksettes omgående (se pkt. 4.2).</w:t>
      </w:r>
    </w:p>
    <w:p w14:paraId="39351D6D" w14:textId="77777777" w:rsidR="00621D17" w:rsidRPr="00D65BAF" w:rsidRDefault="00621D17" w:rsidP="00E54A99">
      <w:pPr>
        <w:tabs>
          <w:tab w:val="left" w:pos="567"/>
        </w:tabs>
        <w:rPr>
          <w:u w:val="single"/>
        </w:rPr>
      </w:pPr>
    </w:p>
    <w:p w14:paraId="45B6A28F" w14:textId="77777777" w:rsidR="00621D17" w:rsidRPr="00D65BAF" w:rsidRDefault="00621D17" w:rsidP="00E54A99">
      <w:pPr>
        <w:keepNext/>
        <w:tabs>
          <w:tab w:val="left" w:pos="567"/>
        </w:tabs>
        <w:rPr>
          <w:u w:val="single"/>
        </w:rPr>
      </w:pPr>
      <w:r>
        <w:rPr>
          <w:u w:val="single"/>
        </w:rPr>
        <w:t>Nedsatt leverfunksjon</w:t>
      </w:r>
    </w:p>
    <w:p w14:paraId="0A871820" w14:textId="77777777" w:rsidR="00621D17" w:rsidRPr="00D65BAF" w:rsidRDefault="00621D17" w:rsidP="00E54A99">
      <w:pPr>
        <w:keepNext/>
        <w:tabs>
          <w:tab w:val="left" w:pos="567"/>
        </w:tabs>
        <w:rPr>
          <w:u w:val="single"/>
        </w:rPr>
      </w:pPr>
    </w:p>
    <w:p w14:paraId="7BB544BC" w14:textId="77777777" w:rsidR="00621D17" w:rsidRPr="00D65BAF" w:rsidRDefault="00621D17" w:rsidP="00E54A99">
      <w:pPr>
        <w:tabs>
          <w:tab w:val="left" w:pos="567"/>
        </w:tabs>
      </w:pPr>
      <w:r>
        <w:t xml:space="preserve">Da paklitakseltoksisiteten kan være økt ved nedsatt leverfunksjon, bør Abraxane brukes med forsiktighet hos pasienter med nedsatt leverfunksjon. Pasienter med nedsatt leverfunsjon kan ha økt </w:t>
      </w:r>
      <w:r>
        <w:lastRenderedPageBreak/>
        <w:t>risiko for toksisitet, spesielt myelosuppresjon, og slike pasienter må overvåkes nøye for utvikling av uttalt myelosuppresjon.</w:t>
      </w:r>
    </w:p>
    <w:p w14:paraId="741ADA94" w14:textId="77777777" w:rsidR="00621D17" w:rsidRPr="00D65BAF" w:rsidRDefault="00621D17" w:rsidP="00E54A99">
      <w:pPr>
        <w:tabs>
          <w:tab w:val="left" w:pos="567"/>
        </w:tabs>
      </w:pPr>
    </w:p>
    <w:p w14:paraId="45404A63" w14:textId="77777777" w:rsidR="00621D17" w:rsidRPr="00D65BAF" w:rsidRDefault="00621D17" w:rsidP="00E54A99">
      <w:pPr>
        <w:autoSpaceDE w:val="0"/>
        <w:autoSpaceDN w:val="0"/>
        <w:adjustRightInd w:val="0"/>
      </w:pPr>
      <w:r>
        <w:t>Abraxane er ikke anbefalt hos pasienter med totalbilirubin &gt; 5 x ULN eller ASAT &gt; 10 x ULN. Videre er Abraxane ikke anbefalt hos pasienter med metastaserende adenokarsinom i pankreas og moderat til alvorlig nedsatt leverfunksjon (totalbilirubin &gt; 1,5 x ULN og ASAT ≤ 10 x ULN) (se pkt. 5.2).</w:t>
      </w:r>
    </w:p>
    <w:p w14:paraId="4E72A416" w14:textId="77777777" w:rsidR="00621D17" w:rsidRPr="00D65BAF" w:rsidRDefault="00621D17" w:rsidP="00E54A99">
      <w:pPr>
        <w:tabs>
          <w:tab w:val="left" w:pos="567"/>
        </w:tabs>
        <w:rPr>
          <w:u w:val="single"/>
        </w:rPr>
      </w:pPr>
    </w:p>
    <w:p w14:paraId="1F0DBDF4" w14:textId="77777777" w:rsidR="00621D17" w:rsidRPr="00D65BAF" w:rsidRDefault="00621D17" w:rsidP="00E54A99">
      <w:pPr>
        <w:keepNext/>
        <w:rPr>
          <w:u w:val="single"/>
        </w:rPr>
      </w:pPr>
      <w:r>
        <w:rPr>
          <w:u w:val="single"/>
        </w:rPr>
        <w:t>Kardiotoksisitet</w:t>
      </w:r>
    </w:p>
    <w:p w14:paraId="6D3D0AEF" w14:textId="77777777" w:rsidR="00621D17" w:rsidRPr="00D65BAF" w:rsidRDefault="00621D17" w:rsidP="00E54A99">
      <w:pPr>
        <w:keepNext/>
        <w:rPr>
          <w:u w:val="single"/>
        </w:rPr>
      </w:pPr>
    </w:p>
    <w:p w14:paraId="59D97619" w14:textId="77777777" w:rsidR="00621D17" w:rsidRPr="00D65BAF" w:rsidRDefault="00621D17" w:rsidP="00E54A99">
      <w:pPr>
        <w:autoSpaceDE w:val="0"/>
        <w:autoSpaceDN w:val="0"/>
        <w:adjustRightInd w:val="0"/>
      </w:pPr>
      <w:r>
        <w:t>Det er observert sjeldne tilfeller av stuvningssvikt og venstre ventrikkeldysfunksjon blant individer som har fått Abraxane. De fleste individene var tidligere eksponert for kardiotoksiske legemidler, som antracykliner, eller hadde underliggende hjertesykdom. Derfor må pasienter som mottar Abraxane overvåkes nøye av lege med hensyn på hjerteproblemer.</w:t>
      </w:r>
    </w:p>
    <w:p w14:paraId="06947FEB" w14:textId="77777777" w:rsidR="00621D17" w:rsidRPr="00D65BAF" w:rsidRDefault="00621D17" w:rsidP="00E54A99">
      <w:pPr>
        <w:tabs>
          <w:tab w:val="left" w:pos="567"/>
        </w:tabs>
        <w:rPr>
          <w:iCs/>
          <w:u w:val="single"/>
        </w:rPr>
      </w:pPr>
    </w:p>
    <w:p w14:paraId="09FBFDE4" w14:textId="77777777" w:rsidR="00621D17" w:rsidRPr="00D65BAF" w:rsidRDefault="00621D17" w:rsidP="00E54A99">
      <w:pPr>
        <w:keepNext/>
        <w:tabs>
          <w:tab w:val="left" w:pos="567"/>
        </w:tabs>
        <w:rPr>
          <w:iCs/>
          <w:u w:val="single"/>
        </w:rPr>
      </w:pPr>
      <w:r>
        <w:rPr>
          <w:u w:val="single"/>
        </w:rPr>
        <w:t>CNS</w:t>
      </w:r>
      <w:r>
        <w:rPr>
          <w:u w:val="single"/>
        </w:rPr>
        <w:noBreakHyphen/>
        <w:t>metastaser</w:t>
      </w:r>
    </w:p>
    <w:p w14:paraId="2347CB0D" w14:textId="77777777" w:rsidR="00621D17" w:rsidRPr="00D65BAF" w:rsidRDefault="00621D17" w:rsidP="00E54A99">
      <w:pPr>
        <w:keepNext/>
        <w:tabs>
          <w:tab w:val="left" w:pos="567"/>
        </w:tabs>
        <w:rPr>
          <w:iCs/>
          <w:u w:val="single"/>
        </w:rPr>
      </w:pPr>
    </w:p>
    <w:p w14:paraId="1445868B" w14:textId="77777777" w:rsidR="00621D17" w:rsidRPr="00D65BAF" w:rsidRDefault="00621D17" w:rsidP="00E54A99">
      <w:r>
        <w:t>Effekt og sikkerhet av Abraxane hos pasienter med metastaser i sentralnervesystemet (CNS) er ikke fastslått. CNS</w:t>
      </w:r>
      <w:r>
        <w:noBreakHyphen/>
        <w:t>metastaser kontrolleres generelt ikke i tilfredsstillende grad av systemisk kjemoterapi.</w:t>
      </w:r>
    </w:p>
    <w:p w14:paraId="4A474DA6" w14:textId="77777777" w:rsidR="00621D17" w:rsidRPr="00D65BAF" w:rsidRDefault="00621D17" w:rsidP="00E54A99">
      <w:pPr>
        <w:tabs>
          <w:tab w:val="left" w:pos="567"/>
        </w:tabs>
      </w:pPr>
    </w:p>
    <w:p w14:paraId="2C7ABA43" w14:textId="77777777" w:rsidR="00621D17" w:rsidRPr="00D65BAF" w:rsidRDefault="00621D17" w:rsidP="00E54A99">
      <w:pPr>
        <w:keepNext/>
        <w:tabs>
          <w:tab w:val="left" w:pos="567"/>
        </w:tabs>
        <w:rPr>
          <w:u w:val="single"/>
        </w:rPr>
      </w:pPr>
      <w:r>
        <w:rPr>
          <w:u w:val="single"/>
        </w:rPr>
        <w:t>Gastrointestinale symptomer</w:t>
      </w:r>
    </w:p>
    <w:p w14:paraId="7B4877D3" w14:textId="77777777" w:rsidR="00621D17" w:rsidRPr="00D65BAF" w:rsidRDefault="00621D17" w:rsidP="00E54A99">
      <w:pPr>
        <w:keepNext/>
        <w:tabs>
          <w:tab w:val="left" w:pos="567"/>
        </w:tabs>
        <w:rPr>
          <w:u w:val="single"/>
        </w:rPr>
      </w:pPr>
    </w:p>
    <w:p w14:paraId="2629D18A" w14:textId="77777777" w:rsidR="00621D17" w:rsidRPr="00D65BAF" w:rsidRDefault="00621D17" w:rsidP="00E54A99">
      <w:pPr>
        <w:tabs>
          <w:tab w:val="left" w:pos="567"/>
        </w:tabs>
      </w:pPr>
      <w:r>
        <w:t>Dersom pasienter opplever kvalme, oppkast og diaré etter administreringen av Abraxane, kan de behandles med vanlig brukte antiemetiske og forstoppende legemidler.</w:t>
      </w:r>
    </w:p>
    <w:p w14:paraId="2D586696" w14:textId="77777777" w:rsidR="00621D17" w:rsidRPr="00D65BAF" w:rsidRDefault="00621D17" w:rsidP="00E54A99">
      <w:pPr>
        <w:tabs>
          <w:tab w:val="left" w:pos="567"/>
        </w:tabs>
      </w:pPr>
    </w:p>
    <w:p w14:paraId="33645EF6" w14:textId="77777777" w:rsidR="00621D17" w:rsidRPr="00D65BAF" w:rsidRDefault="00621D17" w:rsidP="00E54A99">
      <w:pPr>
        <w:keepNext/>
        <w:rPr>
          <w:u w:val="single"/>
        </w:rPr>
      </w:pPr>
      <w:r>
        <w:rPr>
          <w:u w:val="single"/>
        </w:rPr>
        <w:t>Øyesykdommer</w:t>
      </w:r>
    </w:p>
    <w:p w14:paraId="2C9BCE5F" w14:textId="77777777" w:rsidR="00621D17" w:rsidRPr="00D65BAF" w:rsidRDefault="00621D17" w:rsidP="00E54A99">
      <w:pPr>
        <w:keepNext/>
        <w:rPr>
          <w:u w:val="single"/>
        </w:rPr>
      </w:pPr>
    </w:p>
    <w:p w14:paraId="7048E588" w14:textId="77777777" w:rsidR="00621D17" w:rsidRPr="00D65BAF" w:rsidRDefault="00621D17" w:rsidP="00E54A99">
      <w:pPr>
        <w:tabs>
          <w:tab w:val="left" w:pos="567"/>
        </w:tabs>
      </w:pPr>
      <w:r>
        <w:t>Cystoid makulaødem (CMO) har blitt rapportert hos pasienter behandlet med Abraxane. Pasienter med nedsatt syn bør raskt gjennomgå en fullstendig oftalmologisk undersøkelse. Dersom CMO diagnostiseres skal behandlingen med Abraxane avbrytes og passende behandling startes (se pkt. 4.8).</w:t>
      </w:r>
    </w:p>
    <w:p w14:paraId="379A7623" w14:textId="77777777" w:rsidR="00621D17" w:rsidRPr="00D65BAF" w:rsidRDefault="00621D17" w:rsidP="00E54A99">
      <w:pPr>
        <w:rPr>
          <w:u w:val="single"/>
          <w:lang w:eastAsia="ja-JP"/>
        </w:rPr>
      </w:pPr>
    </w:p>
    <w:p w14:paraId="3BB2ED90" w14:textId="77777777" w:rsidR="00621D17" w:rsidRPr="00D65BAF" w:rsidRDefault="00621D17" w:rsidP="00E54A99">
      <w:pPr>
        <w:keepNext/>
        <w:rPr>
          <w:u w:val="single"/>
        </w:rPr>
      </w:pPr>
      <w:r>
        <w:rPr>
          <w:u w:val="single"/>
        </w:rPr>
        <w:t>Pasienter 75 år og eldre</w:t>
      </w:r>
    </w:p>
    <w:p w14:paraId="5A5086C7" w14:textId="77777777" w:rsidR="00621D17" w:rsidRPr="00D65BAF" w:rsidRDefault="00621D17" w:rsidP="00E54A99">
      <w:pPr>
        <w:keepNext/>
        <w:rPr>
          <w:u w:val="single"/>
          <w:lang w:eastAsia="ja-JP"/>
        </w:rPr>
      </w:pPr>
    </w:p>
    <w:p w14:paraId="5E4F557C" w14:textId="77777777" w:rsidR="00621D17" w:rsidRPr="00D65BAF" w:rsidRDefault="00621D17" w:rsidP="00E54A99">
      <w:r>
        <w:t>Hos pasienter som var 75 år og eldre er det ikke vist noen fordel ved kombinasjonsbehandling med Abraxane og gemcitabin sammenlignet med gemcitabin gitt som monoterapi. Hos gamle (≥ 75 år) som fikk Abraxane og gemcitabin, var det en høyere forekomst av alvorlige bivirkninger og bivirkninger som medførte seponering av behandlingen, inkludert hematologisk toksisitet, perifer nevropati, nedsatt matlyst og dehydrering. Pasienter med pankreasadenokarsinom som er 75 år og eldre skal undersøkes nøye for evnen til å tolerere Abraxane i kombinasjon med gemcitabin, med spesiell oppmerksomhet på funksjonsstatus, komorbiditet og økt infeksjonsrisiko (se pkt. 4.2 og 4.8).</w:t>
      </w:r>
    </w:p>
    <w:p w14:paraId="248F640B" w14:textId="77777777" w:rsidR="00621D17" w:rsidRPr="00D65BAF" w:rsidRDefault="00621D17" w:rsidP="00E54A99"/>
    <w:p w14:paraId="2BFDC659" w14:textId="77777777" w:rsidR="00621D17" w:rsidRPr="00D65BAF" w:rsidRDefault="00621D17" w:rsidP="00E54A99">
      <w:pPr>
        <w:keepNext/>
        <w:rPr>
          <w:u w:val="single"/>
        </w:rPr>
      </w:pPr>
      <w:r>
        <w:rPr>
          <w:u w:val="single"/>
        </w:rPr>
        <w:t>Annet</w:t>
      </w:r>
    </w:p>
    <w:p w14:paraId="41AF21B1" w14:textId="77777777" w:rsidR="00621D17" w:rsidRPr="00D65BAF" w:rsidRDefault="00621D17" w:rsidP="00E54A99">
      <w:pPr>
        <w:keepNext/>
        <w:rPr>
          <w:u w:val="single"/>
        </w:rPr>
      </w:pPr>
    </w:p>
    <w:p w14:paraId="76AC6993" w14:textId="77777777" w:rsidR="00621D17" w:rsidRPr="00D65BAF" w:rsidRDefault="00621D17" w:rsidP="00E54A99">
      <w:r>
        <w:t>Selv om det foreligger begrensede data, er det ikke vist noen klar fordel med hensyn til forlenget totaloverlevelse hos pasienter med pankreasadenokarsinom og som har normalt CA 19</w:t>
      </w:r>
      <w:r>
        <w:noBreakHyphen/>
        <w:t>9</w:t>
      </w:r>
      <w:r>
        <w:noBreakHyphen/>
        <w:t>nivå før behandlingsstart med Abraxane og gemcitabin (se pkt. 5.1).</w:t>
      </w:r>
    </w:p>
    <w:p w14:paraId="4F5B2A48" w14:textId="77777777" w:rsidR="00621D17" w:rsidRPr="00D65BAF" w:rsidRDefault="00621D17" w:rsidP="00E54A99"/>
    <w:p w14:paraId="7771EBFD" w14:textId="77777777" w:rsidR="00621D17" w:rsidRPr="00D65BAF" w:rsidRDefault="00621D17" w:rsidP="00E54A99">
      <w:r>
        <w:t>Erlotinib bør ikke gis samtidig med Abraxane pluss gemcitabin (se pkt. 4.5).</w:t>
      </w:r>
    </w:p>
    <w:p w14:paraId="68772EF6" w14:textId="77777777" w:rsidR="00621D17" w:rsidRPr="00D65BAF" w:rsidRDefault="00621D17" w:rsidP="00E54A99">
      <w:pPr>
        <w:rPr>
          <w:u w:val="single"/>
        </w:rPr>
      </w:pPr>
    </w:p>
    <w:p w14:paraId="3F517C7E" w14:textId="77777777" w:rsidR="00621D17" w:rsidRPr="00D65BAF" w:rsidRDefault="00621D17" w:rsidP="00E54A99">
      <w:pPr>
        <w:keepNext/>
        <w:rPr>
          <w:u w:val="single"/>
        </w:rPr>
      </w:pPr>
      <w:r>
        <w:rPr>
          <w:u w:val="single"/>
        </w:rPr>
        <w:t>Hjelpestoffer</w:t>
      </w:r>
    </w:p>
    <w:p w14:paraId="3421C18B" w14:textId="77777777" w:rsidR="00621D17" w:rsidRPr="00D65BAF" w:rsidRDefault="00621D17" w:rsidP="00E54A99">
      <w:pPr>
        <w:keepNext/>
        <w:rPr>
          <w:u w:val="single"/>
        </w:rPr>
      </w:pPr>
    </w:p>
    <w:p w14:paraId="0E0ACE30" w14:textId="77777777" w:rsidR="00621D17" w:rsidRPr="00D65BAF" w:rsidRDefault="00621D17" w:rsidP="00E54A99">
      <w:pPr>
        <w:tabs>
          <w:tab w:val="left" w:pos="567"/>
        </w:tabs>
      </w:pPr>
      <w:r>
        <w:t>Dette legemidlet inneholder mindre enn 1 mmol natrium (23 mg) i hver 100 mg, og er så godt som “natriumfritt”.</w:t>
      </w:r>
    </w:p>
    <w:p w14:paraId="4F94AF00" w14:textId="77777777" w:rsidR="00621D17" w:rsidRPr="00D65BAF" w:rsidRDefault="00621D17" w:rsidP="00E54A99">
      <w:pPr>
        <w:tabs>
          <w:tab w:val="left" w:pos="567"/>
        </w:tabs>
      </w:pPr>
    </w:p>
    <w:p w14:paraId="160A693F" w14:textId="77777777" w:rsidR="00621D17" w:rsidRPr="00D65BAF" w:rsidRDefault="00621D17" w:rsidP="00E54A99">
      <w:pPr>
        <w:pStyle w:val="Heading10"/>
      </w:pPr>
      <w:r>
        <w:t>4.5</w:t>
      </w:r>
      <w:r>
        <w:tab/>
        <w:t>Interaksjoner med andre legemidler og andre former for interaksjon</w:t>
      </w:r>
    </w:p>
    <w:p w14:paraId="28744BFD" w14:textId="77777777" w:rsidR="00621D17" w:rsidRPr="00D65BAF" w:rsidRDefault="00621D17" w:rsidP="00E54A99">
      <w:pPr>
        <w:keepNext/>
        <w:tabs>
          <w:tab w:val="left" w:pos="567"/>
        </w:tabs>
      </w:pPr>
    </w:p>
    <w:p w14:paraId="1093E1EF" w14:textId="77777777" w:rsidR="00621D17" w:rsidRPr="00D65BAF" w:rsidRDefault="00621D17" w:rsidP="00E54A99">
      <w:pPr>
        <w:autoSpaceDE w:val="0"/>
        <w:autoSpaceDN w:val="0"/>
        <w:adjustRightInd w:val="0"/>
      </w:pPr>
      <w:r>
        <w:t xml:space="preserve">Metaboliseringen av paklitaksel katalyseres, delvis, av cytokrom P450 isoenzymer CYP2C8 og CYP3A4 (se pkt. 5.2). Da det ikke foreligger en farmakokinetisk legemiddelinteraksjonsstudie, må det </w:t>
      </w:r>
      <w:r>
        <w:lastRenderedPageBreak/>
        <w:t>utvises forsiktighet ved administrering av paklitaksel samtidig med legemidler som er kjent for å hemme enten CYP2C8 eller CYP3A4 (f.eks. ketokonazol og andre antimykotika av imidazoltypen, erytromycin, fluoksetin, gemfibrozil, klopidogrel, cimetidin, ritonavir, sakinavir, indinavir og nelfinavir) da paklitakseltoksisiteten kan økes på grunn av høyere eksponering for paklitaksel. Administrering av paklitaksel samtidig med legemidler som er kjent for å indusere enten CYP2C8 eller CYP3A4 (f.eks rifampicin, karbamazepin, fenytoin, efavirenz, nevirapin) anbefales ikke, fordi effekten kan bli redusert på grunn av lavere eksponering for paklitaksel.</w:t>
      </w:r>
    </w:p>
    <w:p w14:paraId="144F4A12" w14:textId="77777777" w:rsidR="00621D17" w:rsidRPr="00D65BAF" w:rsidRDefault="00621D17" w:rsidP="00E54A99"/>
    <w:p w14:paraId="40D94983" w14:textId="77777777" w:rsidR="00621D17" w:rsidRPr="00D65BAF" w:rsidRDefault="00621D17" w:rsidP="00E54A99">
      <w:pPr>
        <w:autoSpaceDE w:val="0"/>
        <w:autoSpaceDN w:val="0"/>
        <w:adjustRightInd w:val="0"/>
      </w:pPr>
      <w:r>
        <w:t>Paklitaksel og gemcitabin har ikke samme metabolismevei. Paklitaksel clearance bestemmes hovedsakelig av CYP2C8- og CYP3A4</w:t>
      </w:r>
      <w:r>
        <w:noBreakHyphen/>
        <w:t>mediert metabolisme med påfølgende utskillelse i galle, mens gemcitabin inaktiveres av cytidindeaminase med påfølgende utskillelse i urin. Farmakokinetiske interaksjoner mellom Abraxane og gemcitabin er ikke undersøkt hos mennesker.</w:t>
      </w:r>
    </w:p>
    <w:p w14:paraId="6AE61089" w14:textId="77777777" w:rsidR="00621D17" w:rsidRPr="00D65BAF" w:rsidRDefault="00621D17" w:rsidP="00E54A99"/>
    <w:p w14:paraId="171551D5" w14:textId="77777777" w:rsidR="00621D17" w:rsidRPr="00D65BAF" w:rsidRDefault="00621D17" w:rsidP="00E54A99">
      <w:pPr>
        <w:autoSpaceDE w:val="0"/>
        <w:autoSpaceDN w:val="0"/>
        <w:adjustRightInd w:val="0"/>
      </w:pPr>
      <w:r>
        <w:t>En farmakokinetikkstudie ble utført med Abraxane og karboplatin hos pasienter med ikke</w:t>
      </w:r>
      <w:r>
        <w:noBreakHyphen/>
        <w:t>småcellet lungekreft. Det var ingen klinisk relevante farmakokinetiske interaksjoner mellom Abraxane og karboplatin.</w:t>
      </w:r>
    </w:p>
    <w:p w14:paraId="27F107CF" w14:textId="77777777" w:rsidR="00621D17" w:rsidRPr="00D65BAF" w:rsidRDefault="00621D17" w:rsidP="00E54A99"/>
    <w:p w14:paraId="64C56936" w14:textId="77777777" w:rsidR="00621D17" w:rsidRPr="00D65BAF" w:rsidRDefault="00621D17" w:rsidP="00E54A99">
      <w:r>
        <w:t>Abraxane er indisert som monoterapi ved brystkreft, i kombinasjon med gemcitabin ved pankreasadenokarsinom, eller i kombinasjon med karboplatin ved ikke</w:t>
      </w:r>
      <w:r>
        <w:noBreakHyphen/>
        <w:t>småcellet lungekreft (se pkt. 4.1). Abraxane bør ikke brukes i kombinasjon med andre legemidler mot kreft.</w:t>
      </w:r>
    </w:p>
    <w:p w14:paraId="046234BB" w14:textId="77777777" w:rsidR="00621D17" w:rsidRPr="00D65BAF" w:rsidRDefault="00621D17" w:rsidP="00E54A99">
      <w:pPr>
        <w:rPr>
          <w:u w:val="single"/>
        </w:rPr>
      </w:pPr>
    </w:p>
    <w:p w14:paraId="468DA3EE" w14:textId="77777777" w:rsidR="00621D17" w:rsidRPr="00D65BAF" w:rsidRDefault="00621D17" w:rsidP="00E54A99">
      <w:pPr>
        <w:keepNext/>
        <w:rPr>
          <w:u w:val="single"/>
        </w:rPr>
      </w:pPr>
      <w:r>
        <w:rPr>
          <w:u w:val="single"/>
        </w:rPr>
        <w:t>Pediatrisk populasjon</w:t>
      </w:r>
    </w:p>
    <w:p w14:paraId="42D6AB91" w14:textId="77777777" w:rsidR="00621D17" w:rsidRPr="00D65BAF" w:rsidRDefault="00621D17" w:rsidP="00E54A99">
      <w:pPr>
        <w:keepNext/>
        <w:rPr>
          <w:u w:val="single"/>
        </w:rPr>
      </w:pPr>
    </w:p>
    <w:p w14:paraId="4080A5CE" w14:textId="77777777" w:rsidR="00621D17" w:rsidRPr="00D65BAF" w:rsidRDefault="00621D17" w:rsidP="00E54A99">
      <w:r>
        <w:t>Interaksjonsstudier har kun blitt utført hos voksne.</w:t>
      </w:r>
    </w:p>
    <w:p w14:paraId="2265984B" w14:textId="77777777" w:rsidR="00621D17" w:rsidRPr="00D65BAF" w:rsidRDefault="00621D17" w:rsidP="00E54A99"/>
    <w:p w14:paraId="2E904186" w14:textId="77777777" w:rsidR="00621D17" w:rsidRPr="00D65BAF" w:rsidRDefault="00621D17" w:rsidP="00E54A99">
      <w:pPr>
        <w:pStyle w:val="Heading10"/>
      </w:pPr>
      <w:r>
        <w:t>4.6</w:t>
      </w:r>
      <w:r>
        <w:tab/>
        <w:t>Fertilitet, graviditet og amming</w:t>
      </w:r>
    </w:p>
    <w:p w14:paraId="6F2E8812" w14:textId="77777777" w:rsidR="00621D17" w:rsidRPr="00D65BAF" w:rsidRDefault="00621D17" w:rsidP="00E54A99">
      <w:pPr>
        <w:keepNext/>
        <w:tabs>
          <w:tab w:val="left" w:pos="567"/>
        </w:tabs>
      </w:pPr>
    </w:p>
    <w:p w14:paraId="672704EF" w14:textId="77777777" w:rsidR="00621D17" w:rsidRPr="00D65BAF" w:rsidRDefault="00621D17" w:rsidP="00E54A99">
      <w:pPr>
        <w:keepNext/>
        <w:tabs>
          <w:tab w:val="left" w:pos="567"/>
        </w:tabs>
        <w:rPr>
          <w:u w:val="single"/>
        </w:rPr>
      </w:pPr>
      <w:r>
        <w:rPr>
          <w:u w:val="single"/>
        </w:rPr>
        <w:t>Prevensjon hos menn og kvinner</w:t>
      </w:r>
    </w:p>
    <w:p w14:paraId="5EF54254" w14:textId="77777777" w:rsidR="00621D17" w:rsidRPr="00D65BAF" w:rsidRDefault="00621D17" w:rsidP="00E54A99">
      <w:pPr>
        <w:keepNext/>
        <w:tabs>
          <w:tab w:val="left" w:pos="567"/>
        </w:tabs>
        <w:rPr>
          <w:u w:val="single"/>
        </w:rPr>
      </w:pPr>
    </w:p>
    <w:p w14:paraId="01FE73E0" w14:textId="24E6E832" w:rsidR="00621D17" w:rsidRPr="00D65BAF" w:rsidRDefault="00D864DD" w:rsidP="00E54A99">
      <w:pPr>
        <w:rPr>
          <w:u w:val="single"/>
        </w:rPr>
      </w:pPr>
      <w:r>
        <w:t>Fertile kvinner</w:t>
      </w:r>
      <w:r w:rsidR="00621D17">
        <w:t xml:space="preserve"> må bruke sikker prevensjon under behandling og minst seks måneder etter siste dose med Abraxane. Mannlige pasienter med </w:t>
      </w:r>
      <w:r>
        <w:t xml:space="preserve">fertile </w:t>
      </w:r>
      <w:r w:rsidR="00621D17">
        <w:t>kvinnelige partnere anbefales å bruke sikker prevensjon og unngå å gjøre en kvinne gravid under behandling med Abraxane og i minst tre måneder etter siste dose med Abraxane.</w:t>
      </w:r>
    </w:p>
    <w:p w14:paraId="19B0064F" w14:textId="77777777" w:rsidR="00621D17" w:rsidRPr="00D65BAF" w:rsidRDefault="00621D17" w:rsidP="00E54A99">
      <w:pPr>
        <w:tabs>
          <w:tab w:val="left" w:pos="567"/>
        </w:tabs>
      </w:pPr>
    </w:p>
    <w:p w14:paraId="10EEC571" w14:textId="77777777" w:rsidR="00621D17" w:rsidRPr="00D65BAF" w:rsidRDefault="00621D17" w:rsidP="00E54A99">
      <w:pPr>
        <w:keepNext/>
        <w:tabs>
          <w:tab w:val="left" w:pos="567"/>
        </w:tabs>
        <w:rPr>
          <w:u w:val="single"/>
        </w:rPr>
      </w:pPr>
      <w:r>
        <w:rPr>
          <w:u w:val="single"/>
        </w:rPr>
        <w:t>Graviditet</w:t>
      </w:r>
    </w:p>
    <w:p w14:paraId="33194822" w14:textId="77777777" w:rsidR="00621D17" w:rsidRPr="00D65BAF" w:rsidRDefault="00621D17" w:rsidP="00E54A99">
      <w:pPr>
        <w:keepNext/>
        <w:tabs>
          <w:tab w:val="left" w:pos="567"/>
        </w:tabs>
        <w:rPr>
          <w:u w:val="single"/>
        </w:rPr>
      </w:pPr>
    </w:p>
    <w:p w14:paraId="6BF11026" w14:textId="77777777" w:rsidR="00621D17" w:rsidRPr="00D65BAF" w:rsidRDefault="00621D17" w:rsidP="00E54A99">
      <w:r>
        <w:t>Det finnes svært lite data angående bruken av paklitaksel ved graviditet hos mennesker. Paklitaksel antas å forårsake alvorlige medfødte misdannelser når det blir gitt under graviditet. Dyrestudier har vist reproduksjonstoksiske effekter (se pkt. 5.3). Kvinner i fertil alder skal ta en graviditetstest før de starter behandling med Abraxane. Abraxane skal ikke brukes under graviditet, og hos kvinner i fertil alder som ikke bruker effektiv prevensjon, hvis ikke den kliniske tilstanden til kvinnen gjør behandling med paklitaksel nødvendig.</w:t>
      </w:r>
    </w:p>
    <w:p w14:paraId="1A056CCE" w14:textId="77777777" w:rsidR="00621D17" w:rsidRPr="00D65BAF" w:rsidRDefault="00621D17" w:rsidP="00E54A99"/>
    <w:p w14:paraId="5D2BDCFF" w14:textId="77777777" w:rsidR="00621D17" w:rsidRPr="00D65BAF" w:rsidRDefault="00621D17" w:rsidP="00E54A99">
      <w:pPr>
        <w:keepNext/>
        <w:rPr>
          <w:u w:val="single"/>
        </w:rPr>
      </w:pPr>
      <w:r>
        <w:rPr>
          <w:u w:val="single"/>
        </w:rPr>
        <w:t>Amming</w:t>
      </w:r>
    </w:p>
    <w:p w14:paraId="76CA0B62" w14:textId="77777777" w:rsidR="00621D17" w:rsidRPr="00D65BAF" w:rsidRDefault="00621D17" w:rsidP="00E54A99">
      <w:pPr>
        <w:keepNext/>
      </w:pPr>
    </w:p>
    <w:p w14:paraId="4023AC42" w14:textId="77777777" w:rsidR="00621D17" w:rsidRPr="00D65BAF" w:rsidRDefault="00621D17" w:rsidP="00E54A99">
      <w:r>
        <w:t>Paklitaksel og/eller dets metabolitter ble skilt ut i melk hos diegivende rotter (se pkt. 5.3). Det er ikke kjent om paklitaksel blir skilt ut i morsmelk hos mennesker. På grunn av potensielt farlige bivirkninger ved amming av spedbarn, er Abraxane kontraindisert under amming. Amming må avbrytes under hele behandlingsperioden.</w:t>
      </w:r>
    </w:p>
    <w:p w14:paraId="33942AFB" w14:textId="77777777" w:rsidR="00621D17" w:rsidRPr="00D65BAF" w:rsidRDefault="00621D17" w:rsidP="00E54A99">
      <w:pPr>
        <w:tabs>
          <w:tab w:val="left" w:pos="567"/>
        </w:tabs>
      </w:pPr>
    </w:p>
    <w:p w14:paraId="5641B234" w14:textId="77777777" w:rsidR="00621D17" w:rsidRPr="00D65BAF" w:rsidRDefault="00621D17" w:rsidP="00E54A99">
      <w:pPr>
        <w:keepNext/>
        <w:autoSpaceDE w:val="0"/>
        <w:autoSpaceDN w:val="0"/>
        <w:adjustRightInd w:val="0"/>
        <w:rPr>
          <w:u w:val="single"/>
        </w:rPr>
      </w:pPr>
      <w:r>
        <w:rPr>
          <w:u w:val="single"/>
        </w:rPr>
        <w:t>Fertilitet</w:t>
      </w:r>
    </w:p>
    <w:p w14:paraId="315E589F" w14:textId="77777777" w:rsidR="00621D17" w:rsidRPr="00D65BAF" w:rsidRDefault="00621D17" w:rsidP="00E54A99">
      <w:pPr>
        <w:keepNext/>
        <w:autoSpaceDE w:val="0"/>
        <w:autoSpaceDN w:val="0"/>
        <w:adjustRightInd w:val="0"/>
        <w:rPr>
          <w:u w:val="single"/>
          <w:lang w:eastAsia="en-US"/>
        </w:rPr>
      </w:pPr>
    </w:p>
    <w:p w14:paraId="0B7A9C8A" w14:textId="77777777" w:rsidR="00621D17" w:rsidRPr="00D65BAF" w:rsidRDefault="00621D17" w:rsidP="00E54A99">
      <w:pPr>
        <w:autoSpaceDE w:val="0"/>
        <w:autoSpaceDN w:val="0"/>
        <w:adjustRightInd w:val="0"/>
      </w:pPr>
      <w:r>
        <w:t>Abraxane forårsaket sterilitet hos hannrotter (se pkt. 5.3). Funn hos dyr tyder på at mannlig og kvinnelig fertilitet kan bli nedsatt. Mannlige pasienter bør be om råd knyttet til oppbevaring av sperm før behandling på grunn av muligheten for varig sterilitet som resultat av behandling med Abraxane.</w:t>
      </w:r>
    </w:p>
    <w:p w14:paraId="79D40643" w14:textId="77777777" w:rsidR="00621D17" w:rsidRPr="00D65BAF" w:rsidRDefault="00621D17" w:rsidP="00E54A99">
      <w:pPr>
        <w:tabs>
          <w:tab w:val="left" w:pos="567"/>
        </w:tabs>
      </w:pPr>
    </w:p>
    <w:p w14:paraId="56013804" w14:textId="77777777" w:rsidR="00621D17" w:rsidRPr="00D65BAF" w:rsidRDefault="00621D17" w:rsidP="00E54A99">
      <w:pPr>
        <w:pStyle w:val="Heading10"/>
      </w:pPr>
      <w:r>
        <w:lastRenderedPageBreak/>
        <w:t>4.7</w:t>
      </w:r>
      <w:r>
        <w:tab/>
        <w:t>Påvirkning av evnen til å kjøre bil og bruke maskiner</w:t>
      </w:r>
    </w:p>
    <w:p w14:paraId="07CEDF14" w14:textId="77777777" w:rsidR="00621D17" w:rsidRPr="00D65BAF" w:rsidRDefault="00621D17" w:rsidP="00E54A99">
      <w:pPr>
        <w:keepNext/>
      </w:pPr>
    </w:p>
    <w:p w14:paraId="2650ABC7" w14:textId="77777777" w:rsidR="00621D17" w:rsidRPr="00D65BAF" w:rsidRDefault="00621D17" w:rsidP="00E54A99">
      <w:r>
        <w:t>Abraxane har liten eller moderat påvirkning på evnen til å kjøre bil og bruke maskiner. Abraxane kan forårsake bivirkninger som for eksempel tretthet (svært vanlig) og svimmelhet (vanlig) som kan ha innvirkning på evnen til å kjøre eller bruke maskiner. Pasienter bør frarådes å kjøre bil og bruke maskiner dersom de føler seg trette eller er svimle.</w:t>
      </w:r>
    </w:p>
    <w:p w14:paraId="7FDABCE4" w14:textId="77777777" w:rsidR="00621D17" w:rsidRPr="00D65BAF" w:rsidRDefault="00621D17" w:rsidP="00E54A99"/>
    <w:p w14:paraId="058D8199" w14:textId="77777777" w:rsidR="00621D17" w:rsidRPr="00D65BAF" w:rsidRDefault="00621D17" w:rsidP="00E54A99">
      <w:pPr>
        <w:pStyle w:val="Heading10"/>
      </w:pPr>
      <w:r>
        <w:t>4.8</w:t>
      </w:r>
      <w:r>
        <w:tab/>
        <w:t>Bivirkninger</w:t>
      </w:r>
    </w:p>
    <w:p w14:paraId="20B18D58" w14:textId="77777777" w:rsidR="00621D17" w:rsidRPr="00D65BAF" w:rsidRDefault="00621D17" w:rsidP="00E54A99">
      <w:pPr>
        <w:keepNext/>
        <w:tabs>
          <w:tab w:val="left" w:pos="567"/>
        </w:tabs>
        <w:rPr>
          <w:lang w:eastAsia="en-US"/>
        </w:rPr>
      </w:pPr>
    </w:p>
    <w:p w14:paraId="56883CBD" w14:textId="77777777" w:rsidR="00621D17" w:rsidRPr="00D65BAF" w:rsidRDefault="00621D17" w:rsidP="00E54A99">
      <w:pPr>
        <w:keepNext/>
        <w:tabs>
          <w:tab w:val="left" w:pos="567"/>
        </w:tabs>
        <w:rPr>
          <w:u w:val="single"/>
        </w:rPr>
      </w:pPr>
      <w:r>
        <w:rPr>
          <w:u w:val="single"/>
        </w:rPr>
        <w:t>Sammendrag av sikkerhetsprofilen</w:t>
      </w:r>
    </w:p>
    <w:p w14:paraId="438EFB59" w14:textId="77777777" w:rsidR="00621D17" w:rsidRPr="00D65BAF" w:rsidRDefault="00621D17" w:rsidP="00E54A99">
      <w:pPr>
        <w:keepNext/>
        <w:tabs>
          <w:tab w:val="left" w:pos="567"/>
        </w:tabs>
        <w:rPr>
          <w:u w:val="single"/>
          <w:lang w:eastAsia="en-US"/>
        </w:rPr>
      </w:pPr>
    </w:p>
    <w:p w14:paraId="5F4D5342" w14:textId="77777777" w:rsidR="00621D17" w:rsidRPr="00D65BAF" w:rsidRDefault="00621D17" w:rsidP="00E54A99">
      <w:pPr>
        <w:autoSpaceDE w:val="0"/>
        <w:autoSpaceDN w:val="0"/>
        <w:adjustRightInd w:val="0"/>
      </w:pPr>
      <w:r>
        <w:t>De vanligste, klinisk signifikante bivirkningene ved bruk av Abraxane har vært nøytropeni, perifer nevropati, artralgi/myalgi og gastrointestinale sykdommer.</w:t>
      </w:r>
    </w:p>
    <w:p w14:paraId="347FE138" w14:textId="77777777" w:rsidR="00621D17" w:rsidRPr="00D65BAF" w:rsidRDefault="00621D17" w:rsidP="00E54A99">
      <w:pPr>
        <w:autoSpaceDE w:val="0"/>
        <w:autoSpaceDN w:val="0"/>
        <w:adjustRightInd w:val="0"/>
        <w:rPr>
          <w:lang w:eastAsia="en-US"/>
        </w:rPr>
      </w:pPr>
    </w:p>
    <w:p w14:paraId="28EFFDCF" w14:textId="77777777" w:rsidR="00621D17" w:rsidRPr="00D65BAF" w:rsidRDefault="00621D17" w:rsidP="00E54A99">
      <w:pPr>
        <w:keepNext/>
        <w:autoSpaceDE w:val="0"/>
        <w:autoSpaceDN w:val="0"/>
        <w:adjustRightInd w:val="0"/>
        <w:rPr>
          <w:iCs/>
          <w:u w:val="single"/>
        </w:rPr>
      </w:pPr>
      <w:r>
        <w:rPr>
          <w:u w:val="single"/>
        </w:rPr>
        <w:t>Bivirkningstabell</w:t>
      </w:r>
    </w:p>
    <w:p w14:paraId="19E8A739" w14:textId="77777777" w:rsidR="00621D17" w:rsidRPr="00D65BAF" w:rsidRDefault="00621D17" w:rsidP="00E54A99">
      <w:pPr>
        <w:keepNext/>
        <w:autoSpaceDE w:val="0"/>
        <w:autoSpaceDN w:val="0"/>
        <w:adjustRightInd w:val="0"/>
        <w:rPr>
          <w:iCs/>
          <w:u w:val="single"/>
        </w:rPr>
      </w:pPr>
    </w:p>
    <w:p w14:paraId="0D63F1F4" w14:textId="77777777" w:rsidR="00621D17" w:rsidRPr="00D544AB" w:rsidRDefault="00621D17" w:rsidP="00E54A99">
      <w:r>
        <w:t>Tabell 6 gir en liste over bivirkninger knyttet til Abraxane monoterapi ved en hvilken som helst dose for enhver indikasjon i løpet av den klinisk studien (N = 789). Abraxane i kombinasjon med gemcitabin for pankreatisk adenokarsinom fra fase III i den kliniske studien (N = 421), Abraxane i kombinasjon med karboplatin for ikke-småcellet lungekreft fra fase III i den kliniske studien (N = 514) og fra etter</w:t>
      </w:r>
      <w:r>
        <w:noBreakHyphen/>
        <w:t>markedsføringsbruk.</w:t>
      </w:r>
    </w:p>
    <w:p w14:paraId="4E45D29D" w14:textId="77777777" w:rsidR="00621D17" w:rsidRPr="00D65BAF" w:rsidRDefault="00621D17" w:rsidP="00E54A99">
      <w:pPr>
        <w:autoSpaceDE w:val="0"/>
        <w:autoSpaceDN w:val="0"/>
        <w:adjustRightInd w:val="0"/>
      </w:pPr>
    </w:p>
    <w:p w14:paraId="67ADBAFB" w14:textId="77777777" w:rsidR="00621D17" w:rsidRPr="00D544AB" w:rsidRDefault="00621D17" w:rsidP="00E54A99">
      <w:r>
        <w:t>Frekvenser defineres som: svært vanlige (≥ 1/10), vanlige (≥ 1/100 til &lt; 1/10), mindre vanlige (≥ 1/1 000 til &lt; 1/100), sjeldne (≥ 1/10 000 til &lt; 1/1 000), svært sjeldne (&lt; 1/10 000), ikke kjent (kan ikke anslås ut ifra tilgjengelige data). Innenfor hver frekvensgruppering er bivirkningene presentert etter synkende alvorlighetsgrad.</w:t>
      </w:r>
    </w:p>
    <w:p w14:paraId="0EEB293F" w14:textId="77777777" w:rsidR="00621D17" w:rsidRPr="00D65BAF" w:rsidRDefault="00621D17" w:rsidP="00E54A99">
      <w:pPr>
        <w:autoSpaceDE w:val="0"/>
        <w:autoSpaceDN w:val="0"/>
        <w:adjustRightInd w:val="0"/>
      </w:pPr>
    </w:p>
    <w:p w14:paraId="6E9A053D" w14:textId="77777777" w:rsidR="00621D17" w:rsidRPr="00D65BAF" w:rsidRDefault="00621D17" w:rsidP="00E54A99">
      <w:pPr>
        <w:keepNext/>
        <w:tabs>
          <w:tab w:val="left" w:pos="567"/>
        </w:tabs>
        <w:rPr>
          <w:b/>
        </w:rPr>
      </w:pPr>
      <w:r>
        <w:rPr>
          <w:b/>
        </w:rPr>
        <w:t>Tabell 6: Bivirkninger rapportert ved bruk av Abraxane</w:t>
      </w:r>
    </w:p>
    <w:tbl>
      <w:tblPr>
        <w:tblW w:w="9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50"/>
        <w:gridCol w:w="3499"/>
        <w:gridCol w:w="2333"/>
        <w:gridCol w:w="2333"/>
      </w:tblGrid>
      <w:tr w:rsidR="00621D17" w:rsidRPr="00D65BAF" w14:paraId="6F729D79" w14:textId="77777777" w:rsidTr="006B5255">
        <w:trPr>
          <w:cantSplit/>
          <w:trHeight w:val="57"/>
          <w:tblHeader/>
        </w:trPr>
        <w:tc>
          <w:tcPr>
            <w:tcW w:w="1350" w:type="dxa"/>
            <w:shd w:val="clear" w:color="auto" w:fill="auto"/>
            <w:vAlign w:val="center"/>
          </w:tcPr>
          <w:p w14:paraId="25C7ED92" w14:textId="77777777" w:rsidR="00621D17" w:rsidRPr="00D65BAF" w:rsidRDefault="00621D17" w:rsidP="00E54A99">
            <w:pPr>
              <w:keepNext/>
              <w:autoSpaceDE w:val="0"/>
              <w:autoSpaceDN w:val="0"/>
              <w:adjustRightInd w:val="0"/>
              <w:rPr>
                <w:sz w:val="20"/>
                <w:szCs w:val="20"/>
              </w:rPr>
            </w:pPr>
          </w:p>
        </w:tc>
        <w:tc>
          <w:tcPr>
            <w:tcW w:w="3499" w:type="dxa"/>
            <w:shd w:val="clear" w:color="auto" w:fill="auto"/>
          </w:tcPr>
          <w:p w14:paraId="01F1CFFC" w14:textId="77777777" w:rsidR="00621D17" w:rsidRPr="00D65BAF" w:rsidRDefault="00621D17" w:rsidP="00E54A99">
            <w:pPr>
              <w:keepNext/>
              <w:autoSpaceDE w:val="0"/>
              <w:autoSpaceDN w:val="0"/>
              <w:adjustRightInd w:val="0"/>
              <w:jc w:val="center"/>
              <w:rPr>
                <w:iCs/>
                <w:sz w:val="20"/>
                <w:szCs w:val="20"/>
              </w:rPr>
            </w:pPr>
            <w:r>
              <w:rPr>
                <w:b/>
                <w:color w:val="000000"/>
                <w:sz w:val="20"/>
              </w:rPr>
              <w:t>Monoterapi (N = 789)</w:t>
            </w:r>
          </w:p>
        </w:tc>
        <w:tc>
          <w:tcPr>
            <w:tcW w:w="2333" w:type="dxa"/>
            <w:shd w:val="clear" w:color="auto" w:fill="auto"/>
            <w:vAlign w:val="center"/>
          </w:tcPr>
          <w:p w14:paraId="34C4B723" w14:textId="77777777" w:rsidR="00621D17" w:rsidRPr="00D65BAF" w:rsidRDefault="00621D17" w:rsidP="00E54A99">
            <w:pPr>
              <w:keepNext/>
              <w:jc w:val="center"/>
              <w:rPr>
                <w:b/>
                <w:color w:val="000000"/>
                <w:sz w:val="20"/>
                <w:szCs w:val="20"/>
              </w:rPr>
            </w:pPr>
            <w:r>
              <w:rPr>
                <w:b/>
                <w:color w:val="000000"/>
                <w:sz w:val="20"/>
              </w:rPr>
              <w:t>Kombinasjonsterapi med gemicitabin</w:t>
            </w:r>
          </w:p>
          <w:p w14:paraId="79B28338" w14:textId="77777777" w:rsidR="00621D17" w:rsidRPr="00D65BAF" w:rsidRDefault="00621D17" w:rsidP="00E54A99">
            <w:pPr>
              <w:keepNext/>
              <w:autoSpaceDE w:val="0"/>
              <w:autoSpaceDN w:val="0"/>
              <w:adjustRightInd w:val="0"/>
              <w:jc w:val="center"/>
              <w:rPr>
                <w:iCs/>
                <w:sz w:val="20"/>
                <w:szCs w:val="20"/>
              </w:rPr>
            </w:pPr>
            <w:r>
              <w:rPr>
                <w:b/>
                <w:color w:val="000000"/>
                <w:sz w:val="20"/>
              </w:rPr>
              <w:t>(N = 421)</w:t>
            </w:r>
          </w:p>
        </w:tc>
        <w:tc>
          <w:tcPr>
            <w:tcW w:w="2333" w:type="dxa"/>
            <w:shd w:val="clear" w:color="auto" w:fill="auto"/>
          </w:tcPr>
          <w:p w14:paraId="5060F374" w14:textId="77777777" w:rsidR="00621D17" w:rsidRPr="00D65BAF" w:rsidRDefault="00621D17" w:rsidP="00E54A99">
            <w:pPr>
              <w:keepNext/>
              <w:jc w:val="center"/>
              <w:rPr>
                <w:b/>
                <w:color w:val="000000"/>
                <w:sz w:val="20"/>
                <w:szCs w:val="20"/>
              </w:rPr>
            </w:pPr>
            <w:r>
              <w:rPr>
                <w:b/>
                <w:color w:val="000000"/>
                <w:sz w:val="20"/>
              </w:rPr>
              <w:t>Kombinasjonsterapi med karboplatin</w:t>
            </w:r>
          </w:p>
          <w:p w14:paraId="32688993" w14:textId="77777777" w:rsidR="00621D17" w:rsidRPr="00D65BAF" w:rsidRDefault="00621D17" w:rsidP="00E54A99">
            <w:pPr>
              <w:keepNext/>
              <w:autoSpaceDE w:val="0"/>
              <w:autoSpaceDN w:val="0"/>
              <w:adjustRightInd w:val="0"/>
              <w:jc w:val="center"/>
              <w:rPr>
                <w:iCs/>
                <w:sz w:val="20"/>
                <w:szCs w:val="20"/>
              </w:rPr>
            </w:pPr>
            <w:r>
              <w:rPr>
                <w:b/>
                <w:color w:val="000000"/>
                <w:sz w:val="20"/>
              </w:rPr>
              <w:t>(N = 514)</w:t>
            </w:r>
          </w:p>
        </w:tc>
      </w:tr>
      <w:tr w:rsidR="00621D17" w:rsidRPr="00D65BAF" w14:paraId="53A8746C" w14:textId="77777777" w:rsidTr="006B5255">
        <w:trPr>
          <w:cantSplit/>
          <w:trHeight w:val="57"/>
        </w:trPr>
        <w:tc>
          <w:tcPr>
            <w:tcW w:w="9515" w:type="dxa"/>
            <w:gridSpan w:val="4"/>
            <w:shd w:val="clear" w:color="auto" w:fill="auto"/>
            <w:vAlign w:val="center"/>
          </w:tcPr>
          <w:p w14:paraId="1B101954" w14:textId="77777777" w:rsidR="00621D17" w:rsidRPr="00D65BAF" w:rsidRDefault="00621D17" w:rsidP="00E54A99">
            <w:pPr>
              <w:keepNext/>
              <w:autoSpaceDE w:val="0"/>
              <w:autoSpaceDN w:val="0"/>
              <w:adjustRightInd w:val="0"/>
              <w:rPr>
                <w:b/>
                <w:bCs/>
                <w:iCs/>
                <w:sz w:val="20"/>
                <w:szCs w:val="20"/>
              </w:rPr>
            </w:pPr>
            <w:r>
              <w:rPr>
                <w:b/>
                <w:sz w:val="20"/>
              </w:rPr>
              <w:t>Infeksiøse og parasittære sykdommer</w:t>
            </w:r>
          </w:p>
        </w:tc>
      </w:tr>
      <w:tr w:rsidR="00621D17" w:rsidRPr="00D65BAF" w14:paraId="6898F99B" w14:textId="77777777" w:rsidTr="006B5255">
        <w:trPr>
          <w:cantSplit/>
          <w:trHeight w:val="57"/>
        </w:trPr>
        <w:tc>
          <w:tcPr>
            <w:tcW w:w="1350" w:type="dxa"/>
            <w:shd w:val="clear" w:color="auto" w:fill="auto"/>
            <w:vAlign w:val="center"/>
          </w:tcPr>
          <w:p w14:paraId="008722F6"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5B54F508" w14:textId="77777777" w:rsidR="00621D17" w:rsidRPr="00D65BAF" w:rsidRDefault="00621D17" w:rsidP="00E54A99">
            <w:pPr>
              <w:keepNext/>
              <w:autoSpaceDE w:val="0"/>
              <w:autoSpaceDN w:val="0"/>
              <w:adjustRightInd w:val="0"/>
              <w:rPr>
                <w:sz w:val="20"/>
                <w:szCs w:val="20"/>
              </w:rPr>
            </w:pPr>
            <w:r>
              <w:rPr>
                <w:sz w:val="20"/>
              </w:rPr>
              <w:t>Infeksjon, urinveisinfeksjon, follikulitt, øvre luftveisinfeksjon, candidiasis, sinusitt</w:t>
            </w:r>
          </w:p>
        </w:tc>
        <w:tc>
          <w:tcPr>
            <w:tcW w:w="2333" w:type="dxa"/>
            <w:shd w:val="clear" w:color="auto" w:fill="auto"/>
          </w:tcPr>
          <w:p w14:paraId="6549208D" w14:textId="77777777" w:rsidR="00621D17" w:rsidRPr="00D65BAF" w:rsidRDefault="00621D17" w:rsidP="00E54A99">
            <w:pPr>
              <w:keepNext/>
              <w:autoSpaceDE w:val="0"/>
              <w:autoSpaceDN w:val="0"/>
              <w:adjustRightInd w:val="0"/>
              <w:rPr>
                <w:iCs/>
                <w:sz w:val="20"/>
                <w:szCs w:val="20"/>
              </w:rPr>
            </w:pPr>
            <w:r>
              <w:rPr>
                <w:color w:val="000000"/>
                <w:sz w:val="20"/>
              </w:rPr>
              <w:t>Sepsis, lungebetennelse, oral candidiasis</w:t>
            </w:r>
          </w:p>
        </w:tc>
        <w:tc>
          <w:tcPr>
            <w:tcW w:w="2333" w:type="dxa"/>
            <w:shd w:val="clear" w:color="auto" w:fill="auto"/>
          </w:tcPr>
          <w:p w14:paraId="4172B510" w14:textId="77777777" w:rsidR="00621D17" w:rsidRPr="00D65BAF" w:rsidRDefault="00621D17" w:rsidP="00E54A99">
            <w:pPr>
              <w:keepNext/>
              <w:autoSpaceDE w:val="0"/>
              <w:autoSpaceDN w:val="0"/>
              <w:adjustRightInd w:val="0"/>
              <w:rPr>
                <w:iCs/>
                <w:sz w:val="20"/>
                <w:szCs w:val="20"/>
              </w:rPr>
            </w:pPr>
            <w:r>
              <w:rPr>
                <w:color w:val="000000"/>
                <w:sz w:val="20"/>
              </w:rPr>
              <w:t>Lungebetennelse, bronkitt, øvre luftveisinfeksjon, urinveisinfeksjon,</w:t>
            </w:r>
          </w:p>
        </w:tc>
      </w:tr>
      <w:tr w:rsidR="00621D17" w:rsidRPr="00D65BAF" w14:paraId="5271A267" w14:textId="77777777" w:rsidTr="006B5255">
        <w:trPr>
          <w:cantSplit/>
          <w:trHeight w:val="57"/>
        </w:trPr>
        <w:tc>
          <w:tcPr>
            <w:tcW w:w="1350" w:type="dxa"/>
            <w:shd w:val="clear" w:color="auto" w:fill="auto"/>
            <w:vAlign w:val="center"/>
          </w:tcPr>
          <w:p w14:paraId="4FACA47F" w14:textId="77777777" w:rsidR="00621D17" w:rsidRPr="00D65BAF" w:rsidDel="001A1AB5" w:rsidRDefault="00621D17" w:rsidP="00E54A99">
            <w:pPr>
              <w:autoSpaceDE w:val="0"/>
              <w:autoSpaceDN w:val="0"/>
              <w:adjustRightInd w:val="0"/>
              <w:rPr>
                <w:sz w:val="20"/>
                <w:szCs w:val="20"/>
              </w:rPr>
            </w:pPr>
            <w:r>
              <w:rPr>
                <w:i/>
                <w:sz w:val="20"/>
              </w:rPr>
              <w:t>Mindre vanlige</w:t>
            </w:r>
            <w:r>
              <w:rPr>
                <w:sz w:val="20"/>
              </w:rPr>
              <w:t>:</w:t>
            </w:r>
          </w:p>
        </w:tc>
        <w:tc>
          <w:tcPr>
            <w:tcW w:w="3499" w:type="dxa"/>
            <w:shd w:val="clear" w:color="auto" w:fill="auto"/>
          </w:tcPr>
          <w:p w14:paraId="2D2F7946" w14:textId="49668FC8" w:rsidR="00621D17" w:rsidRPr="00D65BAF" w:rsidRDefault="00621D17" w:rsidP="00E54A99">
            <w:pPr>
              <w:pStyle w:val="Style10"/>
              <w:rPr>
                <w:iCs/>
              </w:rPr>
            </w:pPr>
            <w:r>
              <w:t>Sepsis</w:t>
            </w:r>
            <w:r>
              <w:rPr>
                <w:vertAlign w:val="superscript"/>
              </w:rPr>
              <w:t>1</w:t>
            </w:r>
            <w:r>
              <w:t>, nøytropen sepsis</w:t>
            </w:r>
            <w:r>
              <w:rPr>
                <w:vertAlign w:val="superscript"/>
              </w:rPr>
              <w:t>1</w:t>
            </w:r>
            <w:r>
              <w:t>, lungebetennelse, oral candidiasis, nasofaryngitt, cellulitt, herpes simplex, viral infeksjon, herpes zoster, soppinfeksjon, kateterrelatert infeksjon, infeksjon på injeksjonsstedet</w:t>
            </w:r>
          </w:p>
        </w:tc>
        <w:tc>
          <w:tcPr>
            <w:tcW w:w="2333" w:type="dxa"/>
            <w:shd w:val="clear" w:color="auto" w:fill="auto"/>
          </w:tcPr>
          <w:p w14:paraId="114C43CE" w14:textId="77777777" w:rsidR="00621D17" w:rsidRPr="00D65BAF" w:rsidRDefault="00621D17" w:rsidP="00E54A99">
            <w:pPr>
              <w:autoSpaceDE w:val="0"/>
              <w:autoSpaceDN w:val="0"/>
              <w:adjustRightInd w:val="0"/>
              <w:rPr>
                <w:iCs/>
                <w:sz w:val="20"/>
                <w:szCs w:val="20"/>
              </w:rPr>
            </w:pPr>
          </w:p>
        </w:tc>
        <w:tc>
          <w:tcPr>
            <w:tcW w:w="2333" w:type="dxa"/>
            <w:shd w:val="clear" w:color="auto" w:fill="auto"/>
          </w:tcPr>
          <w:p w14:paraId="35D1F35A" w14:textId="77777777" w:rsidR="00621D17" w:rsidRPr="00D65BAF" w:rsidRDefault="00621D17" w:rsidP="00E54A99">
            <w:pPr>
              <w:autoSpaceDE w:val="0"/>
              <w:autoSpaceDN w:val="0"/>
              <w:adjustRightInd w:val="0"/>
              <w:rPr>
                <w:iCs/>
                <w:sz w:val="20"/>
                <w:szCs w:val="20"/>
              </w:rPr>
            </w:pPr>
            <w:r>
              <w:rPr>
                <w:color w:val="000000"/>
                <w:sz w:val="20"/>
              </w:rPr>
              <w:t>Sepsis, oral candidiasis</w:t>
            </w:r>
          </w:p>
        </w:tc>
      </w:tr>
      <w:tr w:rsidR="00621D17" w:rsidRPr="00D65BAF" w14:paraId="286F4556" w14:textId="77777777" w:rsidTr="006B5255">
        <w:trPr>
          <w:cantSplit/>
          <w:trHeight w:val="57"/>
        </w:trPr>
        <w:tc>
          <w:tcPr>
            <w:tcW w:w="9515" w:type="dxa"/>
            <w:gridSpan w:val="4"/>
            <w:shd w:val="clear" w:color="auto" w:fill="auto"/>
            <w:vAlign w:val="center"/>
          </w:tcPr>
          <w:p w14:paraId="6C703A08" w14:textId="77777777" w:rsidR="00621D17" w:rsidRPr="00D65BAF" w:rsidRDefault="00621D17" w:rsidP="00E54A99">
            <w:pPr>
              <w:keepNext/>
              <w:autoSpaceDE w:val="0"/>
              <w:autoSpaceDN w:val="0"/>
              <w:adjustRightInd w:val="0"/>
              <w:rPr>
                <w:b/>
                <w:bCs/>
                <w:i/>
                <w:sz w:val="20"/>
                <w:szCs w:val="20"/>
              </w:rPr>
            </w:pPr>
            <w:r>
              <w:rPr>
                <w:b/>
                <w:sz w:val="20"/>
              </w:rPr>
              <w:t>Godartede, ondartede og uspesifiserte svulster (inkludert cyster og polypper)</w:t>
            </w:r>
          </w:p>
        </w:tc>
      </w:tr>
      <w:tr w:rsidR="00621D17" w:rsidRPr="00D65BAF" w14:paraId="7E9BF761" w14:textId="77777777" w:rsidTr="006B5255">
        <w:trPr>
          <w:cantSplit/>
          <w:trHeight w:val="57"/>
        </w:trPr>
        <w:tc>
          <w:tcPr>
            <w:tcW w:w="1350" w:type="dxa"/>
            <w:shd w:val="clear" w:color="auto" w:fill="auto"/>
            <w:vAlign w:val="center"/>
          </w:tcPr>
          <w:p w14:paraId="4FC3B49B" w14:textId="77777777" w:rsidR="00621D17" w:rsidRPr="00D65BAF" w:rsidRDefault="00621D17" w:rsidP="00E54A99">
            <w:pPr>
              <w:autoSpaceDE w:val="0"/>
              <w:autoSpaceDN w:val="0"/>
              <w:adjustRightInd w:val="0"/>
              <w:rPr>
                <w:sz w:val="20"/>
                <w:szCs w:val="20"/>
              </w:rPr>
            </w:pPr>
            <w:r>
              <w:rPr>
                <w:i/>
                <w:sz w:val="20"/>
              </w:rPr>
              <w:t>Mindre vanlige:</w:t>
            </w:r>
          </w:p>
        </w:tc>
        <w:tc>
          <w:tcPr>
            <w:tcW w:w="3499" w:type="dxa"/>
            <w:shd w:val="clear" w:color="auto" w:fill="auto"/>
            <w:vAlign w:val="center"/>
          </w:tcPr>
          <w:p w14:paraId="21F47946" w14:textId="77777777" w:rsidR="00621D17" w:rsidRPr="00D65BAF" w:rsidRDefault="00621D17" w:rsidP="00E54A99">
            <w:pPr>
              <w:autoSpaceDE w:val="0"/>
              <w:autoSpaceDN w:val="0"/>
              <w:adjustRightInd w:val="0"/>
              <w:rPr>
                <w:sz w:val="20"/>
                <w:szCs w:val="20"/>
              </w:rPr>
            </w:pPr>
            <w:r>
              <w:rPr>
                <w:sz w:val="20"/>
              </w:rPr>
              <w:t>Tumornekrose, metastatisk smerte</w:t>
            </w:r>
          </w:p>
        </w:tc>
        <w:tc>
          <w:tcPr>
            <w:tcW w:w="2333" w:type="dxa"/>
            <w:shd w:val="clear" w:color="auto" w:fill="auto"/>
          </w:tcPr>
          <w:p w14:paraId="3ADD398A" w14:textId="77777777" w:rsidR="00621D17" w:rsidRPr="00D65BAF" w:rsidRDefault="00621D17" w:rsidP="00E54A99">
            <w:pPr>
              <w:autoSpaceDE w:val="0"/>
              <w:autoSpaceDN w:val="0"/>
              <w:adjustRightInd w:val="0"/>
              <w:rPr>
                <w:iCs/>
                <w:sz w:val="20"/>
                <w:szCs w:val="20"/>
              </w:rPr>
            </w:pPr>
          </w:p>
        </w:tc>
        <w:tc>
          <w:tcPr>
            <w:tcW w:w="2333" w:type="dxa"/>
            <w:shd w:val="clear" w:color="auto" w:fill="auto"/>
          </w:tcPr>
          <w:p w14:paraId="53F52512" w14:textId="77777777" w:rsidR="00621D17" w:rsidRPr="00D65BAF" w:rsidRDefault="00621D17" w:rsidP="00E54A99">
            <w:pPr>
              <w:autoSpaceDE w:val="0"/>
              <w:autoSpaceDN w:val="0"/>
              <w:adjustRightInd w:val="0"/>
              <w:rPr>
                <w:iCs/>
                <w:sz w:val="20"/>
                <w:szCs w:val="20"/>
              </w:rPr>
            </w:pPr>
          </w:p>
        </w:tc>
      </w:tr>
      <w:tr w:rsidR="00621D17" w:rsidRPr="00D65BAF" w14:paraId="62BD03EE" w14:textId="77777777" w:rsidTr="006B5255">
        <w:trPr>
          <w:cantSplit/>
          <w:trHeight w:val="57"/>
        </w:trPr>
        <w:tc>
          <w:tcPr>
            <w:tcW w:w="9515" w:type="dxa"/>
            <w:gridSpan w:val="4"/>
            <w:shd w:val="clear" w:color="auto" w:fill="auto"/>
            <w:vAlign w:val="center"/>
          </w:tcPr>
          <w:p w14:paraId="406E4E42" w14:textId="77777777" w:rsidR="00621D17" w:rsidRPr="00D65BAF" w:rsidRDefault="00621D17" w:rsidP="00E54A99">
            <w:pPr>
              <w:keepNext/>
              <w:autoSpaceDE w:val="0"/>
              <w:autoSpaceDN w:val="0"/>
              <w:adjustRightInd w:val="0"/>
              <w:rPr>
                <w:b/>
                <w:bCs/>
                <w:i/>
                <w:sz w:val="20"/>
                <w:szCs w:val="20"/>
              </w:rPr>
            </w:pPr>
            <w:r>
              <w:rPr>
                <w:b/>
                <w:sz w:val="20"/>
              </w:rPr>
              <w:t>Sykdommer i blod og lymfatiske organer</w:t>
            </w:r>
          </w:p>
        </w:tc>
      </w:tr>
      <w:tr w:rsidR="00621D17" w:rsidRPr="00D65BAF" w14:paraId="35536154" w14:textId="77777777" w:rsidTr="006B5255">
        <w:trPr>
          <w:cantSplit/>
          <w:trHeight w:val="57"/>
        </w:trPr>
        <w:tc>
          <w:tcPr>
            <w:tcW w:w="1350" w:type="dxa"/>
            <w:shd w:val="clear" w:color="auto" w:fill="auto"/>
            <w:vAlign w:val="center"/>
          </w:tcPr>
          <w:p w14:paraId="084CA605" w14:textId="77777777" w:rsidR="00621D17" w:rsidRPr="00D65BAF" w:rsidRDefault="00621D17" w:rsidP="00E54A99">
            <w:pPr>
              <w:keepNext/>
              <w:autoSpaceDE w:val="0"/>
              <w:autoSpaceDN w:val="0"/>
              <w:adjustRightInd w:val="0"/>
              <w:rPr>
                <w:sz w:val="20"/>
                <w:szCs w:val="20"/>
              </w:rPr>
            </w:pPr>
            <w:r>
              <w:rPr>
                <w:i/>
                <w:sz w:val="20"/>
              </w:rPr>
              <w:t>Svært vanlige</w:t>
            </w:r>
            <w:r>
              <w:rPr>
                <w:sz w:val="20"/>
              </w:rPr>
              <w:t>:</w:t>
            </w:r>
          </w:p>
        </w:tc>
        <w:tc>
          <w:tcPr>
            <w:tcW w:w="3499" w:type="dxa"/>
            <w:shd w:val="clear" w:color="auto" w:fill="auto"/>
          </w:tcPr>
          <w:p w14:paraId="7F89B826" w14:textId="77777777" w:rsidR="00621D17" w:rsidRPr="00D65BAF" w:rsidRDefault="00621D17" w:rsidP="00E54A99">
            <w:pPr>
              <w:autoSpaceDE w:val="0"/>
              <w:autoSpaceDN w:val="0"/>
              <w:adjustRightInd w:val="0"/>
              <w:rPr>
                <w:i/>
                <w:sz w:val="20"/>
                <w:szCs w:val="20"/>
              </w:rPr>
            </w:pPr>
            <w:r>
              <w:rPr>
                <w:sz w:val="20"/>
              </w:rPr>
              <w:t>Benmargshemming, nøytropeni, trombocytopeni, anemi, leukopeni, lymfopeni,</w:t>
            </w:r>
          </w:p>
        </w:tc>
        <w:tc>
          <w:tcPr>
            <w:tcW w:w="2333" w:type="dxa"/>
            <w:shd w:val="clear" w:color="auto" w:fill="auto"/>
          </w:tcPr>
          <w:p w14:paraId="616A7BB2" w14:textId="77777777" w:rsidR="00621D17" w:rsidRPr="00D65BAF" w:rsidRDefault="00621D17" w:rsidP="00E54A99">
            <w:pPr>
              <w:autoSpaceDE w:val="0"/>
              <w:autoSpaceDN w:val="0"/>
              <w:adjustRightInd w:val="0"/>
              <w:rPr>
                <w:i/>
                <w:sz w:val="20"/>
                <w:szCs w:val="20"/>
              </w:rPr>
            </w:pPr>
            <w:r>
              <w:rPr>
                <w:color w:val="000000"/>
                <w:sz w:val="20"/>
              </w:rPr>
              <w:t>Nøytropeni, trombocytopeni, anemi</w:t>
            </w:r>
          </w:p>
        </w:tc>
        <w:tc>
          <w:tcPr>
            <w:tcW w:w="2333" w:type="dxa"/>
            <w:shd w:val="clear" w:color="auto" w:fill="auto"/>
          </w:tcPr>
          <w:p w14:paraId="4D183919" w14:textId="77777777" w:rsidR="00621D17" w:rsidRPr="00D65BAF" w:rsidRDefault="00621D17" w:rsidP="00E54A99">
            <w:pPr>
              <w:autoSpaceDE w:val="0"/>
              <w:autoSpaceDN w:val="0"/>
              <w:adjustRightInd w:val="0"/>
              <w:rPr>
                <w:i/>
                <w:sz w:val="20"/>
                <w:szCs w:val="20"/>
              </w:rPr>
            </w:pPr>
            <w:r>
              <w:rPr>
                <w:color w:val="000000"/>
                <w:sz w:val="20"/>
              </w:rPr>
              <w:t>Nøytropeni</w:t>
            </w:r>
            <w:r>
              <w:rPr>
                <w:color w:val="000000"/>
                <w:sz w:val="20"/>
                <w:vertAlign w:val="superscript"/>
              </w:rPr>
              <w:t>3</w:t>
            </w:r>
            <w:r>
              <w:rPr>
                <w:color w:val="000000"/>
                <w:sz w:val="20"/>
              </w:rPr>
              <w:t>, trombocytopeni</w:t>
            </w:r>
            <w:r>
              <w:rPr>
                <w:color w:val="000000"/>
                <w:sz w:val="20"/>
                <w:vertAlign w:val="superscript"/>
              </w:rPr>
              <w:t>3</w:t>
            </w:r>
            <w:r>
              <w:rPr>
                <w:color w:val="000000"/>
                <w:sz w:val="20"/>
              </w:rPr>
              <w:t>, anemi</w:t>
            </w:r>
            <w:r>
              <w:rPr>
                <w:color w:val="000000"/>
                <w:sz w:val="20"/>
                <w:vertAlign w:val="superscript"/>
              </w:rPr>
              <w:t>3</w:t>
            </w:r>
            <w:r>
              <w:rPr>
                <w:color w:val="000000"/>
                <w:sz w:val="20"/>
              </w:rPr>
              <w:t>. leukopeni</w:t>
            </w:r>
            <w:r>
              <w:rPr>
                <w:color w:val="000000"/>
                <w:sz w:val="20"/>
                <w:vertAlign w:val="superscript"/>
              </w:rPr>
              <w:t>3</w:t>
            </w:r>
          </w:p>
        </w:tc>
      </w:tr>
      <w:tr w:rsidR="00621D17" w:rsidRPr="00D65BAF" w14:paraId="0A921943" w14:textId="77777777" w:rsidTr="006B5255">
        <w:trPr>
          <w:cantSplit/>
          <w:trHeight w:val="57"/>
        </w:trPr>
        <w:tc>
          <w:tcPr>
            <w:tcW w:w="1350" w:type="dxa"/>
            <w:shd w:val="clear" w:color="auto" w:fill="auto"/>
            <w:vAlign w:val="center"/>
          </w:tcPr>
          <w:p w14:paraId="5AC9A6E9" w14:textId="77777777" w:rsidR="00621D17" w:rsidRPr="00D65BAF" w:rsidDel="0070208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051518DB" w14:textId="77777777" w:rsidR="00621D17" w:rsidRPr="00D65BAF" w:rsidDel="0070208F" w:rsidRDefault="00621D17" w:rsidP="00E54A99">
            <w:pPr>
              <w:autoSpaceDE w:val="0"/>
              <w:autoSpaceDN w:val="0"/>
              <w:adjustRightInd w:val="0"/>
              <w:rPr>
                <w:i/>
                <w:sz w:val="20"/>
                <w:szCs w:val="20"/>
              </w:rPr>
            </w:pPr>
            <w:r>
              <w:rPr>
                <w:sz w:val="20"/>
              </w:rPr>
              <w:t>Febril nøytropeni</w:t>
            </w:r>
          </w:p>
        </w:tc>
        <w:tc>
          <w:tcPr>
            <w:tcW w:w="2333" w:type="dxa"/>
            <w:shd w:val="clear" w:color="auto" w:fill="auto"/>
          </w:tcPr>
          <w:p w14:paraId="156745BB" w14:textId="77777777" w:rsidR="00621D17" w:rsidRPr="00D65BAF" w:rsidRDefault="00621D17" w:rsidP="00E54A99">
            <w:pPr>
              <w:autoSpaceDE w:val="0"/>
              <w:autoSpaceDN w:val="0"/>
              <w:adjustRightInd w:val="0"/>
              <w:rPr>
                <w:i/>
                <w:sz w:val="20"/>
                <w:szCs w:val="20"/>
              </w:rPr>
            </w:pPr>
            <w:r>
              <w:rPr>
                <w:color w:val="000000"/>
                <w:sz w:val="20"/>
              </w:rPr>
              <w:t>Pancytopeni</w:t>
            </w:r>
          </w:p>
        </w:tc>
        <w:tc>
          <w:tcPr>
            <w:tcW w:w="2333" w:type="dxa"/>
            <w:shd w:val="clear" w:color="auto" w:fill="auto"/>
          </w:tcPr>
          <w:p w14:paraId="35EAC4F1" w14:textId="77777777" w:rsidR="00621D17" w:rsidRPr="00D65BAF" w:rsidRDefault="00621D17" w:rsidP="00E54A99">
            <w:pPr>
              <w:autoSpaceDE w:val="0"/>
              <w:autoSpaceDN w:val="0"/>
              <w:adjustRightInd w:val="0"/>
              <w:rPr>
                <w:i/>
                <w:sz w:val="20"/>
                <w:szCs w:val="20"/>
              </w:rPr>
            </w:pPr>
            <w:r>
              <w:rPr>
                <w:color w:val="000000"/>
                <w:sz w:val="20"/>
              </w:rPr>
              <w:t>Febril nøytropeni, lymfopeni</w:t>
            </w:r>
          </w:p>
        </w:tc>
      </w:tr>
      <w:tr w:rsidR="00621D17" w:rsidRPr="00D65BAF" w14:paraId="6FD85139" w14:textId="77777777" w:rsidTr="006B5255">
        <w:trPr>
          <w:cantSplit/>
          <w:trHeight w:val="57"/>
        </w:trPr>
        <w:tc>
          <w:tcPr>
            <w:tcW w:w="1350" w:type="dxa"/>
            <w:shd w:val="clear" w:color="auto" w:fill="auto"/>
            <w:vAlign w:val="center"/>
          </w:tcPr>
          <w:p w14:paraId="21DFCC4D" w14:textId="77777777" w:rsidR="00621D17" w:rsidRPr="00D65BAF" w:rsidRDefault="00621D17" w:rsidP="00E54A99">
            <w:pPr>
              <w:keepNext/>
              <w:autoSpaceDE w:val="0"/>
              <w:autoSpaceDN w:val="0"/>
              <w:adjustRightInd w:val="0"/>
              <w:rPr>
                <w:i/>
                <w:sz w:val="20"/>
                <w:szCs w:val="20"/>
              </w:rPr>
            </w:pPr>
            <w:r>
              <w:rPr>
                <w:i/>
                <w:sz w:val="20"/>
              </w:rPr>
              <w:t>Mindre vanlige:</w:t>
            </w:r>
          </w:p>
        </w:tc>
        <w:tc>
          <w:tcPr>
            <w:tcW w:w="3499" w:type="dxa"/>
            <w:shd w:val="clear" w:color="auto" w:fill="auto"/>
            <w:vAlign w:val="center"/>
          </w:tcPr>
          <w:p w14:paraId="21AD58DA" w14:textId="77777777" w:rsidR="00621D17" w:rsidRPr="00D65BAF" w:rsidRDefault="00621D17" w:rsidP="00E54A99">
            <w:pPr>
              <w:autoSpaceDE w:val="0"/>
              <w:autoSpaceDN w:val="0"/>
              <w:adjustRightInd w:val="0"/>
              <w:rPr>
                <w:sz w:val="20"/>
                <w:szCs w:val="20"/>
              </w:rPr>
            </w:pPr>
          </w:p>
        </w:tc>
        <w:tc>
          <w:tcPr>
            <w:tcW w:w="2333" w:type="dxa"/>
            <w:shd w:val="clear" w:color="auto" w:fill="auto"/>
          </w:tcPr>
          <w:p w14:paraId="1236637D" w14:textId="77777777" w:rsidR="00621D17" w:rsidRPr="00D65BAF" w:rsidRDefault="00621D17" w:rsidP="00E54A99">
            <w:pPr>
              <w:autoSpaceDE w:val="0"/>
              <w:autoSpaceDN w:val="0"/>
              <w:adjustRightInd w:val="0"/>
              <w:rPr>
                <w:i/>
                <w:sz w:val="20"/>
                <w:szCs w:val="20"/>
              </w:rPr>
            </w:pPr>
            <w:r>
              <w:rPr>
                <w:color w:val="000000"/>
                <w:sz w:val="20"/>
              </w:rPr>
              <w:t>Trombotisk tr|ombosytopen purpura</w:t>
            </w:r>
          </w:p>
        </w:tc>
        <w:tc>
          <w:tcPr>
            <w:tcW w:w="2333" w:type="dxa"/>
            <w:shd w:val="clear" w:color="auto" w:fill="auto"/>
          </w:tcPr>
          <w:p w14:paraId="4B93600B" w14:textId="77777777" w:rsidR="00621D17" w:rsidRPr="00D65BAF" w:rsidRDefault="00621D17" w:rsidP="00E54A99">
            <w:pPr>
              <w:autoSpaceDE w:val="0"/>
              <w:autoSpaceDN w:val="0"/>
              <w:adjustRightInd w:val="0"/>
              <w:rPr>
                <w:i/>
                <w:sz w:val="20"/>
                <w:szCs w:val="20"/>
              </w:rPr>
            </w:pPr>
            <w:r>
              <w:rPr>
                <w:color w:val="000000"/>
                <w:sz w:val="20"/>
              </w:rPr>
              <w:t>Pancytopeni</w:t>
            </w:r>
          </w:p>
        </w:tc>
      </w:tr>
      <w:tr w:rsidR="00621D17" w:rsidRPr="00D65BAF" w14:paraId="25E92F92" w14:textId="77777777" w:rsidTr="006B5255">
        <w:trPr>
          <w:cantSplit/>
          <w:trHeight w:val="57"/>
        </w:trPr>
        <w:tc>
          <w:tcPr>
            <w:tcW w:w="1350" w:type="dxa"/>
            <w:shd w:val="clear" w:color="auto" w:fill="auto"/>
            <w:vAlign w:val="center"/>
          </w:tcPr>
          <w:p w14:paraId="58B0DFA2" w14:textId="77777777" w:rsidR="00621D17" w:rsidRPr="00D65BAF" w:rsidDel="0070208F" w:rsidRDefault="00621D17" w:rsidP="00E54A99">
            <w:pPr>
              <w:autoSpaceDE w:val="0"/>
              <w:autoSpaceDN w:val="0"/>
              <w:adjustRightInd w:val="0"/>
              <w:rPr>
                <w:sz w:val="20"/>
                <w:szCs w:val="20"/>
              </w:rPr>
            </w:pPr>
            <w:r>
              <w:rPr>
                <w:i/>
                <w:sz w:val="20"/>
              </w:rPr>
              <w:t>Sjeldne</w:t>
            </w:r>
            <w:r>
              <w:rPr>
                <w:sz w:val="20"/>
              </w:rPr>
              <w:t>:</w:t>
            </w:r>
          </w:p>
        </w:tc>
        <w:tc>
          <w:tcPr>
            <w:tcW w:w="3499" w:type="dxa"/>
            <w:shd w:val="clear" w:color="auto" w:fill="auto"/>
            <w:vAlign w:val="center"/>
          </w:tcPr>
          <w:p w14:paraId="1480214C" w14:textId="77777777" w:rsidR="00621D17" w:rsidRPr="00D65BAF" w:rsidDel="0070208F" w:rsidRDefault="00621D17" w:rsidP="00E54A99">
            <w:pPr>
              <w:autoSpaceDE w:val="0"/>
              <w:autoSpaceDN w:val="0"/>
              <w:adjustRightInd w:val="0"/>
              <w:rPr>
                <w:i/>
                <w:sz w:val="20"/>
                <w:szCs w:val="20"/>
              </w:rPr>
            </w:pPr>
            <w:r>
              <w:rPr>
                <w:sz w:val="20"/>
              </w:rPr>
              <w:t>Pancytopeni</w:t>
            </w:r>
          </w:p>
        </w:tc>
        <w:tc>
          <w:tcPr>
            <w:tcW w:w="2333" w:type="dxa"/>
            <w:shd w:val="clear" w:color="auto" w:fill="auto"/>
          </w:tcPr>
          <w:p w14:paraId="128A131D"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560C0358" w14:textId="77777777" w:rsidR="00621D17" w:rsidRPr="00D65BAF" w:rsidRDefault="00621D17" w:rsidP="00E54A99">
            <w:pPr>
              <w:autoSpaceDE w:val="0"/>
              <w:autoSpaceDN w:val="0"/>
              <w:adjustRightInd w:val="0"/>
              <w:rPr>
                <w:i/>
                <w:sz w:val="20"/>
                <w:szCs w:val="20"/>
              </w:rPr>
            </w:pPr>
          </w:p>
        </w:tc>
      </w:tr>
      <w:tr w:rsidR="00621D17" w:rsidRPr="00D65BAF" w14:paraId="18B89EDD" w14:textId="77777777" w:rsidTr="006B5255">
        <w:trPr>
          <w:cantSplit/>
          <w:trHeight w:val="57"/>
        </w:trPr>
        <w:tc>
          <w:tcPr>
            <w:tcW w:w="9515" w:type="dxa"/>
            <w:gridSpan w:val="4"/>
            <w:shd w:val="clear" w:color="auto" w:fill="auto"/>
            <w:vAlign w:val="center"/>
          </w:tcPr>
          <w:p w14:paraId="7DD2BD64" w14:textId="77777777" w:rsidR="00621D17" w:rsidRPr="00D65BAF" w:rsidRDefault="00621D17" w:rsidP="00E54A99">
            <w:pPr>
              <w:keepNext/>
              <w:rPr>
                <w:b/>
                <w:bCs/>
                <w:i/>
                <w:sz w:val="20"/>
                <w:szCs w:val="20"/>
              </w:rPr>
            </w:pPr>
            <w:r>
              <w:rPr>
                <w:b/>
                <w:sz w:val="20"/>
              </w:rPr>
              <w:lastRenderedPageBreak/>
              <w:t>Forstyrrelser i immunsystemet</w:t>
            </w:r>
          </w:p>
        </w:tc>
      </w:tr>
      <w:tr w:rsidR="00621D17" w:rsidRPr="00D65BAF" w14:paraId="228E53C2" w14:textId="77777777" w:rsidTr="006B5255">
        <w:trPr>
          <w:cantSplit/>
          <w:trHeight w:val="57"/>
        </w:trPr>
        <w:tc>
          <w:tcPr>
            <w:tcW w:w="1350" w:type="dxa"/>
            <w:shd w:val="clear" w:color="auto" w:fill="auto"/>
            <w:vAlign w:val="center"/>
          </w:tcPr>
          <w:p w14:paraId="7DB34FBC" w14:textId="77777777" w:rsidR="00621D17" w:rsidRPr="00D65BAF" w:rsidRDefault="00621D17" w:rsidP="00E54A99">
            <w:pPr>
              <w:keepNext/>
              <w:autoSpaceDE w:val="0"/>
              <w:autoSpaceDN w:val="0"/>
              <w:adjustRightInd w:val="0"/>
              <w:rPr>
                <w:sz w:val="20"/>
                <w:szCs w:val="20"/>
              </w:rPr>
            </w:pPr>
            <w:r>
              <w:rPr>
                <w:i/>
                <w:sz w:val="20"/>
              </w:rPr>
              <w:t>Mindre vanlige:</w:t>
            </w:r>
          </w:p>
        </w:tc>
        <w:tc>
          <w:tcPr>
            <w:tcW w:w="3499" w:type="dxa"/>
            <w:shd w:val="clear" w:color="auto" w:fill="auto"/>
            <w:vAlign w:val="center"/>
          </w:tcPr>
          <w:p w14:paraId="6306DC20" w14:textId="77777777" w:rsidR="00621D17" w:rsidRPr="00D65BAF" w:rsidRDefault="00621D17" w:rsidP="00E54A99">
            <w:pPr>
              <w:rPr>
                <w:sz w:val="20"/>
                <w:szCs w:val="20"/>
              </w:rPr>
            </w:pPr>
            <w:r>
              <w:rPr>
                <w:sz w:val="20"/>
              </w:rPr>
              <w:t>Overfølsomhet</w:t>
            </w:r>
          </w:p>
        </w:tc>
        <w:tc>
          <w:tcPr>
            <w:tcW w:w="2333" w:type="dxa"/>
            <w:shd w:val="clear" w:color="auto" w:fill="auto"/>
          </w:tcPr>
          <w:p w14:paraId="1937A925" w14:textId="77777777" w:rsidR="00621D17" w:rsidRPr="00D65BAF" w:rsidRDefault="00621D17" w:rsidP="00E54A99">
            <w:pPr>
              <w:rPr>
                <w:i/>
                <w:sz w:val="20"/>
                <w:szCs w:val="20"/>
              </w:rPr>
            </w:pPr>
          </w:p>
        </w:tc>
        <w:tc>
          <w:tcPr>
            <w:tcW w:w="2333" w:type="dxa"/>
            <w:shd w:val="clear" w:color="auto" w:fill="auto"/>
          </w:tcPr>
          <w:p w14:paraId="0760AB0A" w14:textId="77777777" w:rsidR="00621D17" w:rsidRPr="00D65BAF" w:rsidRDefault="00621D17" w:rsidP="00E54A99">
            <w:pPr>
              <w:rPr>
                <w:i/>
                <w:sz w:val="20"/>
                <w:szCs w:val="20"/>
              </w:rPr>
            </w:pPr>
            <w:r>
              <w:rPr>
                <w:color w:val="000000"/>
                <w:sz w:val="20"/>
              </w:rPr>
              <w:t>Overfølsomhet overfor legemiddel, overfølsomhet</w:t>
            </w:r>
          </w:p>
        </w:tc>
      </w:tr>
      <w:tr w:rsidR="00621D17" w:rsidRPr="00D65BAF" w14:paraId="033C48F2" w14:textId="77777777" w:rsidTr="006B5255">
        <w:trPr>
          <w:cantSplit/>
          <w:trHeight w:val="57"/>
        </w:trPr>
        <w:tc>
          <w:tcPr>
            <w:tcW w:w="1350" w:type="dxa"/>
            <w:shd w:val="clear" w:color="auto" w:fill="auto"/>
            <w:vAlign w:val="center"/>
          </w:tcPr>
          <w:p w14:paraId="49300B00" w14:textId="77777777" w:rsidR="00621D17" w:rsidRPr="00D65BAF" w:rsidDel="0070208F" w:rsidRDefault="00621D17" w:rsidP="00E54A99">
            <w:pPr>
              <w:autoSpaceDE w:val="0"/>
              <w:autoSpaceDN w:val="0"/>
              <w:adjustRightInd w:val="0"/>
              <w:rPr>
                <w:sz w:val="20"/>
                <w:szCs w:val="20"/>
              </w:rPr>
            </w:pPr>
            <w:r>
              <w:rPr>
                <w:i/>
                <w:sz w:val="20"/>
              </w:rPr>
              <w:t>Sjeldne:</w:t>
            </w:r>
          </w:p>
        </w:tc>
        <w:tc>
          <w:tcPr>
            <w:tcW w:w="3499" w:type="dxa"/>
            <w:shd w:val="clear" w:color="auto" w:fill="auto"/>
            <w:vAlign w:val="center"/>
          </w:tcPr>
          <w:p w14:paraId="5322CA74" w14:textId="77777777" w:rsidR="00621D17" w:rsidRPr="00D65BAF" w:rsidDel="0070208F" w:rsidRDefault="00621D17" w:rsidP="00E54A99">
            <w:pPr>
              <w:rPr>
                <w:i/>
                <w:sz w:val="20"/>
                <w:szCs w:val="20"/>
              </w:rPr>
            </w:pPr>
            <w:r>
              <w:rPr>
                <w:sz w:val="20"/>
              </w:rPr>
              <w:t>Alvorlig overfølsomhet</w:t>
            </w:r>
            <w:r>
              <w:rPr>
                <w:sz w:val="20"/>
                <w:vertAlign w:val="superscript"/>
              </w:rPr>
              <w:t>1</w:t>
            </w:r>
          </w:p>
        </w:tc>
        <w:tc>
          <w:tcPr>
            <w:tcW w:w="2333" w:type="dxa"/>
            <w:shd w:val="clear" w:color="auto" w:fill="auto"/>
          </w:tcPr>
          <w:p w14:paraId="78BD9A9B" w14:textId="77777777" w:rsidR="00621D17" w:rsidRPr="00D65BAF" w:rsidRDefault="00621D17" w:rsidP="00E54A99">
            <w:pPr>
              <w:rPr>
                <w:i/>
                <w:sz w:val="20"/>
                <w:szCs w:val="20"/>
              </w:rPr>
            </w:pPr>
          </w:p>
        </w:tc>
        <w:tc>
          <w:tcPr>
            <w:tcW w:w="2333" w:type="dxa"/>
            <w:shd w:val="clear" w:color="auto" w:fill="auto"/>
          </w:tcPr>
          <w:p w14:paraId="1CE11DAD" w14:textId="77777777" w:rsidR="00621D17" w:rsidRPr="00D65BAF" w:rsidRDefault="00621D17" w:rsidP="00E54A99">
            <w:pPr>
              <w:rPr>
                <w:i/>
                <w:sz w:val="20"/>
                <w:szCs w:val="20"/>
              </w:rPr>
            </w:pPr>
          </w:p>
        </w:tc>
      </w:tr>
      <w:tr w:rsidR="00621D17" w:rsidRPr="00D65BAF" w14:paraId="0692D3E8" w14:textId="77777777" w:rsidTr="006B5255">
        <w:trPr>
          <w:cantSplit/>
          <w:trHeight w:val="57"/>
        </w:trPr>
        <w:tc>
          <w:tcPr>
            <w:tcW w:w="9515" w:type="dxa"/>
            <w:gridSpan w:val="4"/>
            <w:shd w:val="clear" w:color="auto" w:fill="auto"/>
            <w:vAlign w:val="center"/>
          </w:tcPr>
          <w:p w14:paraId="3AC73040" w14:textId="77777777" w:rsidR="00621D17" w:rsidRPr="00D65BAF" w:rsidRDefault="00621D17" w:rsidP="00E54A99">
            <w:pPr>
              <w:keepNext/>
              <w:rPr>
                <w:b/>
                <w:bCs/>
                <w:i/>
                <w:sz w:val="20"/>
                <w:szCs w:val="20"/>
              </w:rPr>
            </w:pPr>
            <w:r>
              <w:rPr>
                <w:b/>
                <w:sz w:val="20"/>
              </w:rPr>
              <w:t>Stoffskifte- og ernæringsbetingede sykdommer</w:t>
            </w:r>
          </w:p>
        </w:tc>
      </w:tr>
      <w:tr w:rsidR="00621D17" w:rsidRPr="00D65BAF" w14:paraId="51D9820C" w14:textId="77777777" w:rsidTr="006B5255">
        <w:trPr>
          <w:cantSplit/>
          <w:trHeight w:val="57"/>
        </w:trPr>
        <w:tc>
          <w:tcPr>
            <w:tcW w:w="1350" w:type="dxa"/>
            <w:shd w:val="clear" w:color="auto" w:fill="auto"/>
            <w:vAlign w:val="center"/>
          </w:tcPr>
          <w:p w14:paraId="49D82ECB" w14:textId="77777777" w:rsidR="00621D17" w:rsidRPr="00D65BAF" w:rsidDel="0077355A" w:rsidRDefault="00621D17" w:rsidP="00E54A99">
            <w:pPr>
              <w:keepNext/>
              <w:autoSpaceDE w:val="0"/>
              <w:autoSpaceDN w:val="0"/>
              <w:adjustRightInd w:val="0"/>
              <w:rPr>
                <w:sz w:val="20"/>
                <w:szCs w:val="20"/>
              </w:rPr>
            </w:pPr>
            <w:r>
              <w:rPr>
                <w:i/>
                <w:sz w:val="20"/>
              </w:rPr>
              <w:t>Svært vanlige:</w:t>
            </w:r>
          </w:p>
        </w:tc>
        <w:tc>
          <w:tcPr>
            <w:tcW w:w="3499" w:type="dxa"/>
            <w:shd w:val="clear" w:color="auto" w:fill="auto"/>
          </w:tcPr>
          <w:p w14:paraId="0587EE7A" w14:textId="77777777" w:rsidR="00621D17" w:rsidRPr="00D65BAF" w:rsidRDefault="00621D17" w:rsidP="00E54A99">
            <w:pPr>
              <w:rPr>
                <w:i/>
                <w:sz w:val="20"/>
                <w:szCs w:val="20"/>
              </w:rPr>
            </w:pPr>
            <w:r>
              <w:rPr>
                <w:sz w:val="20"/>
              </w:rPr>
              <w:t>Anoreksi</w:t>
            </w:r>
          </w:p>
        </w:tc>
        <w:tc>
          <w:tcPr>
            <w:tcW w:w="2333" w:type="dxa"/>
            <w:shd w:val="clear" w:color="auto" w:fill="auto"/>
          </w:tcPr>
          <w:p w14:paraId="4AD471CC" w14:textId="77777777" w:rsidR="00621D17" w:rsidRPr="00D65BAF" w:rsidRDefault="00621D17" w:rsidP="00E54A99">
            <w:pPr>
              <w:rPr>
                <w:i/>
                <w:sz w:val="20"/>
                <w:szCs w:val="20"/>
              </w:rPr>
            </w:pPr>
            <w:r>
              <w:rPr>
                <w:color w:val="000000"/>
                <w:sz w:val="20"/>
              </w:rPr>
              <w:t>Dehydrering, nedsatt matlyst, hypokalemi</w:t>
            </w:r>
          </w:p>
        </w:tc>
        <w:tc>
          <w:tcPr>
            <w:tcW w:w="2333" w:type="dxa"/>
            <w:shd w:val="clear" w:color="auto" w:fill="auto"/>
          </w:tcPr>
          <w:p w14:paraId="531E70C8" w14:textId="77777777" w:rsidR="00621D17" w:rsidRPr="00D65BAF" w:rsidRDefault="00621D17" w:rsidP="00E54A99">
            <w:pPr>
              <w:rPr>
                <w:i/>
                <w:sz w:val="20"/>
                <w:szCs w:val="20"/>
              </w:rPr>
            </w:pPr>
            <w:r>
              <w:rPr>
                <w:color w:val="000000"/>
                <w:sz w:val="20"/>
              </w:rPr>
              <w:t>Nedsatt matlyst</w:t>
            </w:r>
          </w:p>
        </w:tc>
      </w:tr>
      <w:tr w:rsidR="00621D17" w:rsidRPr="00D65BAF" w14:paraId="1E8136E2" w14:textId="77777777" w:rsidTr="006B5255">
        <w:trPr>
          <w:cantSplit/>
          <w:trHeight w:val="57"/>
        </w:trPr>
        <w:tc>
          <w:tcPr>
            <w:tcW w:w="1350" w:type="dxa"/>
            <w:shd w:val="clear" w:color="auto" w:fill="auto"/>
            <w:vAlign w:val="center"/>
          </w:tcPr>
          <w:p w14:paraId="205ED496" w14:textId="77777777" w:rsidR="00621D17" w:rsidRPr="00D65BAF" w:rsidDel="0077355A" w:rsidRDefault="00621D17" w:rsidP="00E54A99">
            <w:pPr>
              <w:keepNext/>
              <w:autoSpaceDE w:val="0"/>
              <w:autoSpaceDN w:val="0"/>
              <w:adjustRightInd w:val="0"/>
              <w:rPr>
                <w:sz w:val="20"/>
                <w:szCs w:val="20"/>
              </w:rPr>
            </w:pPr>
            <w:r>
              <w:rPr>
                <w:i/>
                <w:sz w:val="20"/>
              </w:rPr>
              <w:t>Vanlige:</w:t>
            </w:r>
          </w:p>
        </w:tc>
        <w:tc>
          <w:tcPr>
            <w:tcW w:w="3499" w:type="dxa"/>
            <w:shd w:val="clear" w:color="auto" w:fill="auto"/>
            <w:vAlign w:val="center"/>
          </w:tcPr>
          <w:p w14:paraId="710E4A3E" w14:textId="77777777" w:rsidR="00621D17" w:rsidRPr="00D65BAF" w:rsidRDefault="00621D17" w:rsidP="00E54A99">
            <w:pPr>
              <w:rPr>
                <w:i/>
                <w:sz w:val="20"/>
                <w:szCs w:val="20"/>
              </w:rPr>
            </w:pPr>
            <w:r>
              <w:rPr>
                <w:sz w:val="20"/>
              </w:rPr>
              <w:t>Dehydrering, nedsatt matlyst, hypokalemi</w:t>
            </w:r>
          </w:p>
        </w:tc>
        <w:tc>
          <w:tcPr>
            <w:tcW w:w="2333" w:type="dxa"/>
            <w:shd w:val="clear" w:color="auto" w:fill="auto"/>
          </w:tcPr>
          <w:p w14:paraId="4C431EDD" w14:textId="77777777" w:rsidR="00621D17" w:rsidRPr="00D65BAF" w:rsidRDefault="00621D17" w:rsidP="00E54A99">
            <w:pPr>
              <w:rPr>
                <w:i/>
                <w:sz w:val="20"/>
                <w:szCs w:val="20"/>
              </w:rPr>
            </w:pPr>
          </w:p>
        </w:tc>
        <w:tc>
          <w:tcPr>
            <w:tcW w:w="2333" w:type="dxa"/>
            <w:shd w:val="clear" w:color="auto" w:fill="auto"/>
          </w:tcPr>
          <w:p w14:paraId="4603E551" w14:textId="77777777" w:rsidR="00621D17" w:rsidRPr="00D65BAF" w:rsidRDefault="00621D17" w:rsidP="00E54A99">
            <w:pPr>
              <w:rPr>
                <w:i/>
                <w:sz w:val="20"/>
                <w:szCs w:val="20"/>
              </w:rPr>
            </w:pPr>
            <w:r>
              <w:rPr>
                <w:color w:val="000000"/>
                <w:sz w:val="20"/>
              </w:rPr>
              <w:t>Dehydrering</w:t>
            </w:r>
          </w:p>
        </w:tc>
      </w:tr>
      <w:tr w:rsidR="00621D17" w:rsidRPr="00D65BAF" w14:paraId="3515C833" w14:textId="77777777" w:rsidTr="006B5255">
        <w:trPr>
          <w:cantSplit/>
          <w:trHeight w:val="57"/>
        </w:trPr>
        <w:tc>
          <w:tcPr>
            <w:tcW w:w="1350" w:type="dxa"/>
            <w:shd w:val="clear" w:color="auto" w:fill="auto"/>
            <w:vAlign w:val="center"/>
          </w:tcPr>
          <w:p w14:paraId="5E234980" w14:textId="77777777" w:rsidR="00621D17" w:rsidRPr="00D65BAF" w:rsidRDefault="00621D17" w:rsidP="00E54A99">
            <w:pPr>
              <w:keepNext/>
              <w:autoSpaceDE w:val="0"/>
              <w:autoSpaceDN w:val="0"/>
              <w:adjustRightInd w:val="0"/>
              <w:rPr>
                <w:sz w:val="20"/>
                <w:szCs w:val="20"/>
              </w:rPr>
            </w:pPr>
            <w:r>
              <w:rPr>
                <w:i/>
                <w:color w:val="000000"/>
                <w:sz w:val="20"/>
              </w:rPr>
              <w:t>Mindre vanlige:</w:t>
            </w:r>
          </w:p>
        </w:tc>
        <w:tc>
          <w:tcPr>
            <w:tcW w:w="3499" w:type="dxa"/>
            <w:shd w:val="clear" w:color="auto" w:fill="auto"/>
            <w:vAlign w:val="center"/>
          </w:tcPr>
          <w:p w14:paraId="0AC7A5B2" w14:textId="7EA6C408" w:rsidR="00621D17" w:rsidRPr="00D65BAF" w:rsidRDefault="00621D17" w:rsidP="00E54A99">
            <w:pPr>
              <w:pStyle w:val="Style10"/>
              <w:rPr>
                <w:i/>
              </w:rPr>
            </w:pPr>
            <w:r>
              <w:t>Hypofosfatemi, væskeansamling, hypoalbuminemi, polydipsi, hyperglykemi, hypokalsemi, hypoglykemi, hyponatremi</w:t>
            </w:r>
          </w:p>
        </w:tc>
        <w:tc>
          <w:tcPr>
            <w:tcW w:w="2333" w:type="dxa"/>
            <w:shd w:val="clear" w:color="auto" w:fill="auto"/>
          </w:tcPr>
          <w:p w14:paraId="282C4A40" w14:textId="77777777" w:rsidR="00621D17" w:rsidRPr="00D65BAF" w:rsidRDefault="00621D17" w:rsidP="00E54A99">
            <w:pPr>
              <w:rPr>
                <w:i/>
                <w:sz w:val="20"/>
                <w:szCs w:val="20"/>
              </w:rPr>
            </w:pPr>
          </w:p>
        </w:tc>
        <w:tc>
          <w:tcPr>
            <w:tcW w:w="2333" w:type="dxa"/>
            <w:shd w:val="clear" w:color="auto" w:fill="auto"/>
          </w:tcPr>
          <w:p w14:paraId="46292FA6" w14:textId="77777777" w:rsidR="00621D17" w:rsidRPr="00D65BAF" w:rsidRDefault="00621D17" w:rsidP="00E54A99">
            <w:pPr>
              <w:rPr>
                <w:i/>
                <w:sz w:val="20"/>
                <w:szCs w:val="20"/>
              </w:rPr>
            </w:pPr>
          </w:p>
        </w:tc>
      </w:tr>
      <w:tr w:rsidR="00621D17" w:rsidRPr="00D65BAF" w14:paraId="2F008C2D" w14:textId="77777777" w:rsidTr="006B5255">
        <w:trPr>
          <w:cantSplit/>
          <w:trHeight w:val="57"/>
        </w:trPr>
        <w:tc>
          <w:tcPr>
            <w:tcW w:w="1350" w:type="dxa"/>
            <w:shd w:val="clear" w:color="auto" w:fill="auto"/>
            <w:vAlign w:val="center"/>
          </w:tcPr>
          <w:p w14:paraId="1FAE1EA7" w14:textId="77777777" w:rsidR="00621D17" w:rsidRPr="00D65BAF" w:rsidDel="0077355A" w:rsidRDefault="00621D17" w:rsidP="00E54A99">
            <w:pPr>
              <w:autoSpaceDE w:val="0"/>
              <w:autoSpaceDN w:val="0"/>
              <w:adjustRightInd w:val="0"/>
              <w:rPr>
                <w:i/>
                <w:iCs/>
                <w:sz w:val="20"/>
                <w:szCs w:val="20"/>
              </w:rPr>
            </w:pPr>
            <w:r>
              <w:rPr>
                <w:i/>
                <w:sz w:val="20"/>
              </w:rPr>
              <w:t>ikke kjent:</w:t>
            </w:r>
          </w:p>
        </w:tc>
        <w:tc>
          <w:tcPr>
            <w:tcW w:w="3499" w:type="dxa"/>
            <w:shd w:val="clear" w:color="auto" w:fill="auto"/>
            <w:vAlign w:val="center"/>
          </w:tcPr>
          <w:p w14:paraId="75DAA323" w14:textId="77777777" w:rsidR="00621D17" w:rsidRPr="00D65BAF" w:rsidDel="0077355A" w:rsidRDefault="00621D17" w:rsidP="00E54A99">
            <w:pPr>
              <w:rPr>
                <w:iCs/>
                <w:sz w:val="20"/>
                <w:szCs w:val="20"/>
              </w:rPr>
            </w:pPr>
            <w:r>
              <w:rPr>
                <w:sz w:val="20"/>
              </w:rPr>
              <w:t>Tumorlysesyndrom</w:t>
            </w:r>
            <w:r>
              <w:rPr>
                <w:sz w:val="20"/>
                <w:vertAlign w:val="superscript"/>
              </w:rPr>
              <w:t>1</w:t>
            </w:r>
          </w:p>
        </w:tc>
        <w:tc>
          <w:tcPr>
            <w:tcW w:w="2333" w:type="dxa"/>
            <w:shd w:val="clear" w:color="auto" w:fill="auto"/>
          </w:tcPr>
          <w:p w14:paraId="5FB177F0" w14:textId="77777777" w:rsidR="00621D17" w:rsidRPr="00D65BAF" w:rsidRDefault="00621D17" w:rsidP="00E54A99">
            <w:pPr>
              <w:rPr>
                <w:i/>
                <w:sz w:val="20"/>
                <w:szCs w:val="20"/>
              </w:rPr>
            </w:pPr>
          </w:p>
        </w:tc>
        <w:tc>
          <w:tcPr>
            <w:tcW w:w="2333" w:type="dxa"/>
            <w:shd w:val="clear" w:color="auto" w:fill="auto"/>
          </w:tcPr>
          <w:p w14:paraId="365326B4" w14:textId="77777777" w:rsidR="00621D17" w:rsidRPr="00D65BAF" w:rsidRDefault="00621D17" w:rsidP="00E54A99">
            <w:pPr>
              <w:rPr>
                <w:i/>
                <w:sz w:val="20"/>
                <w:szCs w:val="20"/>
              </w:rPr>
            </w:pPr>
          </w:p>
        </w:tc>
      </w:tr>
      <w:tr w:rsidR="00621D17" w:rsidRPr="00D65BAF" w14:paraId="1B1677ED" w14:textId="77777777" w:rsidTr="006B5255">
        <w:trPr>
          <w:cantSplit/>
          <w:trHeight w:val="57"/>
        </w:trPr>
        <w:tc>
          <w:tcPr>
            <w:tcW w:w="9515" w:type="dxa"/>
            <w:gridSpan w:val="4"/>
            <w:shd w:val="clear" w:color="auto" w:fill="auto"/>
            <w:vAlign w:val="center"/>
          </w:tcPr>
          <w:p w14:paraId="430E6A72" w14:textId="77777777" w:rsidR="00621D17" w:rsidRPr="00D65BAF" w:rsidRDefault="00621D17" w:rsidP="00E54A99">
            <w:pPr>
              <w:keepNext/>
              <w:autoSpaceDE w:val="0"/>
              <w:autoSpaceDN w:val="0"/>
              <w:adjustRightInd w:val="0"/>
              <w:rPr>
                <w:b/>
                <w:bCs/>
                <w:i/>
                <w:sz w:val="20"/>
                <w:szCs w:val="20"/>
              </w:rPr>
            </w:pPr>
            <w:r>
              <w:rPr>
                <w:b/>
                <w:sz w:val="20"/>
              </w:rPr>
              <w:t>Nevrologiske sykdommer</w:t>
            </w:r>
          </w:p>
        </w:tc>
      </w:tr>
      <w:tr w:rsidR="00621D17" w:rsidRPr="00D65BAF" w14:paraId="1309CCDB" w14:textId="77777777" w:rsidTr="006B5255">
        <w:trPr>
          <w:cantSplit/>
          <w:trHeight w:val="57"/>
        </w:trPr>
        <w:tc>
          <w:tcPr>
            <w:tcW w:w="1350" w:type="dxa"/>
            <w:shd w:val="clear" w:color="auto" w:fill="auto"/>
            <w:vAlign w:val="center"/>
          </w:tcPr>
          <w:p w14:paraId="480370C6" w14:textId="77777777" w:rsidR="00621D17" w:rsidRPr="00D65BAF" w:rsidDel="0077355A" w:rsidRDefault="00621D17" w:rsidP="00E54A99">
            <w:pPr>
              <w:keepNext/>
              <w:rPr>
                <w:i/>
                <w:iCs/>
                <w:sz w:val="20"/>
                <w:szCs w:val="20"/>
              </w:rPr>
            </w:pPr>
            <w:r>
              <w:rPr>
                <w:i/>
                <w:sz w:val="20"/>
              </w:rPr>
              <w:t>Svært vanlige:</w:t>
            </w:r>
          </w:p>
        </w:tc>
        <w:tc>
          <w:tcPr>
            <w:tcW w:w="3499" w:type="dxa"/>
            <w:shd w:val="clear" w:color="auto" w:fill="auto"/>
          </w:tcPr>
          <w:p w14:paraId="470A462E" w14:textId="77777777" w:rsidR="00621D17" w:rsidRPr="00D65BAF" w:rsidDel="0077355A" w:rsidRDefault="00621D17" w:rsidP="00E54A99">
            <w:pPr>
              <w:autoSpaceDE w:val="0"/>
              <w:autoSpaceDN w:val="0"/>
              <w:adjustRightInd w:val="0"/>
              <w:rPr>
                <w:i/>
                <w:sz w:val="20"/>
                <w:szCs w:val="20"/>
              </w:rPr>
            </w:pPr>
          </w:p>
        </w:tc>
        <w:tc>
          <w:tcPr>
            <w:tcW w:w="2333" w:type="dxa"/>
            <w:shd w:val="clear" w:color="auto" w:fill="auto"/>
          </w:tcPr>
          <w:p w14:paraId="70331BEA" w14:textId="77777777" w:rsidR="00621D17" w:rsidRPr="00D65BAF" w:rsidRDefault="00621D17" w:rsidP="00E54A99">
            <w:pPr>
              <w:autoSpaceDE w:val="0"/>
              <w:autoSpaceDN w:val="0"/>
              <w:adjustRightInd w:val="0"/>
              <w:rPr>
                <w:i/>
                <w:sz w:val="20"/>
                <w:szCs w:val="20"/>
              </w:rPr>
            </w:pPr>
            <w:r>
              <w:rPr>
                <w:color w:val="000000"/>
                <w:sz w:val="20"/>
              </w:rPr>
              <w:t>Depresjon, insomnia</w:t>
            </w:r>
          </w:p>
        </w:tc>
        <w:tc>
          <w:tcPr>
            <w:tcW w:w="2333" w:type="dxa"/>
            <w:shd w:val="clear" w:color="auto" w:fill="auto"/>
          </w:tcPr>
          <w:p w14:paraId="73C2CB9A" w14:textId="77777777" w:rsidR="00621D17" w:rsidRPr="00D65BAF" w:rsidRDefault="00621D17" w:rsidP="00E54A99">
            <w:pPr>
              <w:autoSpaceDE w:val="0"/>
              <w:autoSpaceDN w:val="0"/>
              <w:adjustRightInd w:val="0"/>
              <w:rPr>
                <w:i/>
                <w:sz w:val="20"/>
                <w:szCs w:val="20"/>
              </w:rPr>
            </w:pPr>
          </w:p>
        </w:tc>
      </w:tr>
      <w:tr w:rsidR="00621D17" w:rsidRPr="00D65BAF" w14:paraId="7FF80E31" w14:textId="77777777" w:rsidTr="006B5255">
        <w:trPr>
          <w:cantSplit/>
          <w:trHeight w:val="57"/>
        </w:trPr>
        <w:tc>
          <w:tcPr>
            <w:tcW w:w="1350" w:type="dxa"/>
            <w:shd w:val="clear" w:color="auto" w:fill="auto"/>
            <w:vAlign w:val="center"/>
          </w:tcPr>
          <w:p w14:paraId="7A04B569" w14:textId="77777777" w:rsidR="00621D17" w:rsidRPr="00D65BAF" w:rsidRDefault="00621D17" w:rsidP="00E54A99">
            <w:pPr>
              <w:keepNext/>
              <w:rPr>
                <w:sz w:val="20"/>
                <w:szCs w:val="20"/>
              </w:rPr>
            </w:pPr>
            <w:r>
              <w:rPr>
                <w:i/>
                <w:sz w:val="20"/>
              </w:rPr>
              <w:t>Vanlige</w:t>
            </w:r>
            <w:r>
              <w:rPr>
                <w:sz w:val="20"/>
              </w:rPr>
              <w:t>:</w:t>
            </w:r>
          </w:p>
        </w:tc>
        <w:tc>
          <w:tcPr>
            <w:tcW w:w="3499" w:type="dxa"/>
            <w:shd w:val="clear" w:color="auto" w:fill="auto"/>
          </w:tcPr>
          <w:p w14:paraId="21B084C4" w14:textId="77777777" w:rsidR="00621D17" w:rsidRPr="00D65BAF" w:rsidRDefault="00621D17" w:rsidP="00E54A99">
            <w:pPr>
              <w:rPr>
                <w:color w:val="000000"/>
                <w:sz w:val="20"/>
                <w:szCs w:val="20"/>
              </w:rPr>
            </w:pPr>
            <w:r>
              <w:rPr>
                <w:sz w:val="20"/>
              </w:rPr>
              <w:t>Depresjon, insomnia, angst</w:t>
            </w:r>
          </w:p>
        </w:tc>
        <w:tc>
          <w:tcPr>
            <w:tcW w:w="2333" w:type="dxa"/>
            <w:shd w:val="clear" w:color="auto" w:fill="auto"/>
          </w:tcPr>
          <w:p w14:paraId="0BE2245B" w14:textId="77777777" w:rsidR="00621D17" w:rsidRPr="00D65BAF" w:rsidRDefault="00621D17" w:rsidP="00E54A99">
            <w:pPr>
              <w:autoSpaceDE w:val="0"/>
              <w:autoSpaceDN w:val="0"/>
              <w:adjustRightInd w:val="0"/>
              <w:rPr>
                <w:i/>
                <w:sz w:val="20"/>
                <w:szCs w:val="20"/>
              </w:rPr>
            </w:pPr>
            <w:r>
              <w:rPr>
                <w:color w:val="000000"/>
                <w:sz w:val="20"/>
              </w:rPr>
              <w:t>Angst</w:t>
            </w:r>
          </w:p>
        </w:tc>
        <w:tc>
          <w:tcPr>
            <w:tcW w:w="2333" w:type="dxa"/>
            <w:shd w:val="clear" w:color="auto" w:fill="auto"/>
          </w:tcPr>
          <w:p w14:paraId="7D995FAB" w14:textId="77777777" w:rsidR="00621D17" w:rsidRPr="00D65BAF" w:rsidRDefault="00621D17" w:rsidP="00E54A99">
            <w:pPr>
              <w:autoSpaceDE w:val="0"/>
              <w:autoSpaceDN w:val="0"/>
              <w:adjustRightInd w:val="0"/>
              <w:rPr>
                <w:i/>
                <w:sz w:val="20"/>
                <w:szCs w:val="20"/>
              </w:rPr>
            </w:pPr>
            <w:r>
              <w:rPr>
                <w:color w:val="000000"/>
                <w:sz w:val="20"/>
              </w:rPr>
              <w:t>Insomnia</w:t>
            </w:r>
          </w:p>
        </w:tc>
      </w:tr>
      <w:tr w:rsidR="00621D17" w:rsidRPr="00D65BAF" w14:paraId="6EB727CD" w14:textId="77777777" w:rsidTr="006B5255">
        <w:trPr>
          <w:cantSplit/>
          <w:trHeight w:val="57"/>
        </w:trPr>
        <w:tc>
          <w:tcPr>
            <w:tcW w:w="1350" w:type="dxa"/>
            <w:shd w:val="clear" w:color="auto" w:fill="auto"/>
            <w:vAlign w:val="center"/>
          </w:tcPr>
          <w:p w14:paraId="6A455D5E" w14:textId="77777777" w:rsidR="00621D17" w:rsidRPr="00D65BAF" w:rsidRDefault="00621D17" w:rsidP="00E54A99">
            <w:pPr>
              <w:rPr>
                <w:sz w:val="20"/>
                <w:szCs w:val="20"/>
              </w:rPr>
            </w:pPr>
            <w:r>
              <w:rPr>
                <w:i/>
                <w:sz w:val="20"/>
              </w:rPr>
              <w:t>Mindre vanlige</w:t>
            </w:r>
            <w:r>
              <w:rPr>
                <w:sz w:val="20"/>
              </w:rPr>
              <w:t>:</w:t>
            </w:r>
          </w:p>
        </w:tc>
        <w:tc>
          <w:tcPr>
            <w:tcW w:w="3499" w:type="dxa"/>
            <w:shd w:val="clear" w:color="auto" w:fill="auto"/>
          </w:tcPr>
          <w:p w14:paraId="021BCAD3" w14:textId="77777777" w:rsidR="00621D17" w:rsidRPr="00D65BAF" w:rsidRDefault="00621D17" w:rsidP="00E54A99">
            <w:pPr>
              <w:autoSpaceDE w:val="0"/>
              <w:autoSpaceDN w:val="0"/>
              <w:adjustRightInd w:val="0"/>
              <w:rPr>
                <w:i/>
                <w:sz w:val="20"/>
                <w:szCs w:val="20"/>
              </w:rPr>
            </w:pPr>
            <w:r>
              <w:rPr>
                <w:color w:val="000000"/>
                <w:sz w:val="20"/>
              </w:rPr>
              <w:t>Rastløshet</w:t>
            </w:r>
          </w:p>
        </w:tc>
        <w:tc>
          <w:tcPr>
            <w:tcW w:w="2333" w:type="dxa"/>
            <w:shd w:val="clear" w:color="auto" w:fill="auto"/>
          </w:tcPr>
          <w:p w14:paraId="7F40B4CD"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7065067F" w14:textId="77777777" w:rsidR="00621D17" w:rsidRPr="00D65BAF" w:rsidRDefault="00621D17" w:rsidP="00E54A99">
            <w:pPr>
              <w:autoSpaceDE w:val="0"/>
              <w:autoSpaceDN w:val="0"/>
              <w:adjustRightInd w:val="0"/>
              <w:rPr>
                <w:i/>
                <w:sz w:val="20"/>
                <w:szCs w:val="20"/>
              </w:rPr>
            </w:pPr>
          </w:p>
        </w:tc>
      </w:tr>
      <w:tr w:rsidR="00621D17" w:rsidRPr="00D65BAF" w14:paraId="335C1357" w14:textId="77777777" w:rsidTr="006B5255">
        <w:trPr>
          <w:cantSplit/>
          <w:trHeight w:val="57"/>
        </w:trPr>
        <w:tc>
          <w:tcPr>
            <w:tcW w:w="9515" w:type="dxa"/>
            <w:gridSpan w:val="4"/>
            <w:shd w:val="clear" w:color="auto" w:fill="auto"/>
            <w:vAlign w:val="center"/>
          </w:tcPr>
          <w:p w14:paraId="037ED272" w14:textId="77777777" w:rsidR="00621D17" w:rsidRPr="00D65BAF" w:rsidRDefault="00621D17" w:rsidP="00E54A99">
            <w:pPr>
              <w:keepNext/>
              <w:autoSpaceDE w:val="0"/>
              <w:autoSpaceDN w:val="0"/>
              <w:adjustRightInd w:val="0"/>
              <w:rPr>
                <w:b/>
                <w:bCs/>
                <w:i/>
                <w:sz w:val="20"/>
                <w:szCs w:val="20"/>
              </w:rPr>
            </w:pPr>
            <w:r>
              <w:rPr>
                <w:b/>
                <w:sz w:val="20"/>
              </w:rPr>
              <w:t>Forstyrrelser i nervesystemet</w:t>
            </w:r>
          </w:p>
        </w:tc>
      </w:tr>
      <w:tr w:rsidR="00621D17" w:rsidRPr="00D65BAF" w14:paraId="631CDD69" w14:textId="77777777" w:rsidTr="006B5255">
        <w:trPr>
          <w:cantSplit/>
          <w:trHeight w:val="57"/>
        </w:trPr>
        <w:tc>
          <w:tcPr>
            <w:tcW w:w="1350" w:type="dxa"/>
            <w:shd w:val="clear" w:color="auto" w:fill="auto"/>
            <w:vAlign w:val="center"/>
          </w:tcPr>
          <w:p w14:paraId="6E5EC5B9" w14:textId="77777777" w:rsidR="00621D17" w:rsidRPr="00D65BAF" w:rsidRDefault="00621D17" w:rsidP="00E54A99">
            <w:pPr>
              <w:keepNext/>
              <w:autoSpaceDE w:val="0"/>
              <w:autoSpaceDN w:val="0"/>
              <w:adjustRightInd w:val="0"/>
              <w:rPr>
                <w:sz w:val="20"/>
                <w:szCs w:val="20"/>
              </w:rPr>
            </w:pPr>
            <w:r>
              <w:rPr>
                <w:i/>
                <w:sz w:val="20"/>
              </w:rPr>
              <w:t>Svært vanlige</w:t>
            </w:r>
            <w:r>
              <w:rPr>
                <w:sz w:val="20"/>
              </w:rPr>
              <w:t>:</w:t>
            </w:r>
          </w:p>
        </w:tc>
        <w:tc>
          <w:tcPr>
            <w:tcW w:w="3499" w:type="dxa"/>
            <w:shd w:val="clear" w:color="auto" w:fill="auto"/>
          </w:tcPr>
          <w:p w14:paraId="44D4313C" w14:textId="77777777" w:rsidR="00621D17" w:rsidRPr="00D544AB" w:rsidRDefault="00621D17" w:rsidP="00E54A99">
            <w:pPr>
              <w:autoSpaceDE w:val="0"/>
              <w:autoSpaceDN w:val="0"/>
              <w:adjustRightInd w:val="0"/>
              <w:rPr>
                <w:i/>
                <w:sz w:val="20"/>
                <w:szCs w:val="20"/>
              </w:rPr>
            </w:pPr>
            <w:r>
              <w:rPr>
                <w:sz w:val="20"/>
              </w:rPr>
              <w:t>Perifer nevropati, nevropati, hypoestesi, parestesi</w:t>
            </w:r>
          </w:p>
        </w:tc>
        <w:tc>
          <w:tcPr>
            <w:tcW w:w="2333" w:type="dxa"/>
            <w:shd w:val="clear" w:color="auto" w:fill="auto"/>
          </w:tcPr>
          <w:p w14:paraId="1B719B59" w14:textId="77777777" w:rsidR="00621D17" w:rsidRPr="00D65BAF" w:rsidRDefault="00621D17" w:rsidP="00E54A99">
            <w:pPr>
              <w:autoSpaceDE w:val="0"/>
              <w:autoSpaceDN w:val="0"/>
              <w:adjustRightInd w:val="0"/>
              <w:rPr>
                <w:i/>
                <w:sz w:val="20"/>
                <w:szCs w:val="20"/>
              </w:rPr>
            </w:pPr>
            <w:r>
              <w:rPr>
                <w:color w:val="000000"/>
                <w:sz w:val="20"/>
              </w:rPr>
              <w:t>Perifer nevropati, svimmelhet, hodepine, dysgeusi</w:t>
            </w:r>
          </w:p>
        </w:tc>
        <w:tc>
          <w:tcPr>
            <w:tcW w:w="2333" w:type="dxa"/>
            <w:shd w:val="clear" w:color="auto" w:fill="auto"/>
          </w:tcPr>
          <w:p w14:paraId="706162EC" w14:textId="77777777" w:rsidR="00621D17" w:rsidRPr="00D65BAF" w:rsidRDefault="00621D17" w:rsidP="00E54A99">
            <w:pPr>
              <w:autoSpaceDE w:val="0"/>
              <w:autoSpaceDN w:val="0"/>
              <w:adjustRightInd w:val="0"/>
              <w:rPr>
                <w:i/>
                <w:sz w:val="20"/>
                <w:szCs w:val="20"/>
              </w:rPr>
            </w:pPr>
            <w:r>
              <w:rPr>
                <w:color w:val="000000"/>
                <w:sz w:val="20"/>
              </w:rPr>
              <w:t>Perifer nevropati</w:t>
            </w:r>
          </w:p>
        </w:tc>
      </w:tr>
      <w:tr w:rsidR="00621D17" w:rsidRPr="00D65BAF" w14:paraId="439A10AE" w14:textId="77777777" w:rsidTr="006B5255">
        <w:trPr>
          <w:cantSplit/>
          <w:trHeight w:val="57"/>
        </w:trPr>
        <w:tc>
          <w:tcPr>
            <w:tcW w:w="1350" w:type="dxa"/>
            <w:shd w:val="clear" w:color="auto" w:fill="auto"/>
            <w:vAlign w:val="center"/>
          </w:tcPr>
          <w:p w14:paraId="6566F1B7"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vAlign w:val="center"/>
          </w:tcPr>
          <w:p w14:paraId="3953DAE3" w14:textId="77777777" w:rsidR="00621D17" w:rsidRPr="00D65BAF" w:rsidRDefault="00621D17" w:rsidP="00E54A99">
            <w:pPr>
              <w:autoSpaceDE w:val="0"/>
              <w:autoSpaceDN w:val="0"/>
              <w:adjustRightInd w:val="0"/>
              <w:rPr>
                <w:i/>
                <w:sz w:val="20"/>
                <w:szCs w:val="20"/>
              </w:rPr>
            </w:pPr>
            <w:r>
              <w:rPr>
                <w:sz w:val="20"/>
              </w:rPr>
              <w:t>Perifer sensorisk nevropati, svimmelhet, perifer motorisk nevropati, ataksi, hodepine, sensoriske forstyrrelser, somnolens, dysgeusi</w:t>
            </w:r>
          </w:p>
        </w:tc>
        <w:tc>
          <w:tcPr>
            <w:tcW w:w="2333" w:type="dxa"/>
            <w:shd w:val="clear" w:color="auto" w:fill="auto"/>
          </w:tcPr>
          <w:p w14:paraId="61011566"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019EC938" w14:textId="77777777" w:rsidR="00621D17" w:rsidRPr="00D65BAF" w:rsidRDefault="00621D17" w:rsidP="00E54A99">
            <w:pPr>
              <w:autoSpaceDE w:val="0"/>
              <w:autoSpaceDN w:val="0"/>
              <w:adjustRightInd w:val="0"/>
              <w:rPr>
                <w:i/>
                <w:sz w:val="20"/>
                <w:szCs w:val="20"/>
              </w:rPr>
            </w:pPr>
            <w:r>
              <w:rPr>
                <w:color w:val="000000"/>
                <w:sz w:val="20"/>
              </w:rPr>
              <w:t>Svimmelhet, hodepine, dysgeusi</w:t>
            </w:r>
          </w:p>
        </w:tc>
      </w:tr>
      <w:tr w:rsidR="00621D17" w:rsidRPr="00D65BAF" w14:paraId="30D48A9A" w14:textId="77777777" w:rsidTr="006B5255">
        <w:trPr>
          <w:cantSplit/>
          <w:trHeight w:val="57"/>
        </w:trPr>
        <w:tc>
          <w:tcPr>
            <w:tcW w:w="1350" w:type="dxa"/>
            <w:shd w:val="clear" w:color="auto" w:fill="auto"/>
            <w:vAlign w:val="center"/>
          </w:tcPr>
          <w:p w14:paraId="087ECAEB" w14:textId="77777777" w:rsidR="00621D17" w:rsidRPr="00D65BAF" w:rsidRDefault="00621D17" w:rsidP="00E54A99">
            <w:pPr>
              <w:keepNext/>
              <w:autoSpaceDE w:val="0"/>
              <w:autoSpaceDN w:val="0"/>
              <w:adjustRightInd w:val="0"/>
              <w:rPr>
                <w:sz w:val="20"/>
                <w:szCs w:val="20"/>
              </w:rPr>
            </w:pPr>
            <w:r>
              <w:rPr>
                <w:i/>
                <w:sz w:val="20"/>
              </w:rPr>
              <w:t>Mindre vanlige</w:t>
            </w:r>
            <w:r>
              <w:rPr>
                <w:sz w:val="20"/>
              </w:rPr>
              <w:t>:</w:t>
            </w:r>
          </w:p>
        </w:tc>
        <w:tc>
          <w:tcPr>
            <w:tcW w:w="3499" w:type="dxa"/>
            <w:shd w:val="clear" w:color="auto" w:fill="auto"/>
            <w:vAlign w:val="center"/>
          </w:tcPr>
          <w:p w14:paraId="033B40F0" w14:textId="77777777" w:rsidR="00621D17" w:rsidRPr="00765638" w:rsidRDefault="00621D17" w:rsidP="00765638">
            <w:pPr>
              <w:pStyle w:val="Style10"/>
            </w:pPr>
            <w:r>
              <w:t>Polynevropati, arefleksi, synkope, postural svimmelhet, dyskinesi, hyporefleksi, nevralgi, nevropatiske smerter, tremor, sensorisk tap</w:t>
            </w:r>
          </w:p>
        </w:tc>
        <w:tc>
          <w:tcPr>
            <w:tcW w:w="2333" w:type="dxa"/>
            <w:shd w:val="clear" w:color="auto" w:fill="auto"/>
          </w:tcPr>
          <w:p w14:paraId="1336E712" w14:textId="77777777" w:rsidR="00621D17" w:rsidRPr="00D65BAF" w:rsidRDefault="00621D17" w:rsidP="00E54A99">
            <w:pPr>
              <w:autoSpaceDE w:val="0"/>
              <w:autoSpaceDN w:val="0"/>
              <w:adjustRightInd w:val="0"/>
              <w:rPr>
                <w:i/>
                <w:sz w:val="20"/>
                <w:szCs w:val="20"/>
              </w:rPr>
            </w:pPr>
            <w:r>
              <w:rPr>
                <w:color w:val="000000"/>
                <w:sz w:val="20"/>
              </w:rPr>
              <w:t>VII, nerveparalyse</w:t>
            </w:r>
          </w:p>
        </w:tc>
        <w:tc>
          <w:tcPr>
            <w:tcW w:w="2333" w:type="dxa"/>
            <w:shd w:val="clear" w:color="auto" w:fill="auto"/>
          </w:tcPr>
          <w:p w14:paraId="3C4B53A4" w14:textId="77777777" w:rsidR="00621D17" w:rsidRPr="00D65BAF" w:rsidRDefault="00621D17" w:rsidP="00E54A99">
            <w:pPr>
              <w:autoSpaceDE w:val="0"/>
              <w:autoSpaceDN w:val="0"/>
              <w:adjustRightInd w:val="0"/>
              <w:rPr>
                <w:i/>
                <w:sz w:val="20"/>
                <w:szCs w:val="20"/>
              </w:rPr>
            </w:pPr>
          </w:p>
        </w:tc>
      </w:tr>
      <w:tr w:rsidR="00621D17" w:rsidRPr="00D65BAF" w14:paraId="2E8DCA51" w14:textId="77777777" w:rsidTr="006B5255">
        <w:trPr>
          <w:cantSplit/>
          <w:trHeight w:val="57"/>
        </w:trPr>
        <w:tc>
          <w:tcPr>
            <w:tcW w:w="1350" w:type="dxa"/>
            <w:shd w:val="clear" w:color="auto" w:fill="auto"/>
            <w:vAlign w:val="center"/>
          </w:tcPr>
          <w:p w14:paraId="64D60F7C" w14:textId="77777777" w:rsidR="00621D17" w:rsidRPr="00D65BAF" w:rsidDel="0077355A" w:rsidRDefault="00621D17" w:rsidP="00E54A99">
            <w:pPr>
              <w:autoSpaceDE w:val="0"/>
              <w:autoSpaceDN w:val="0"/>
              <w:adjustRightInd w:val="0"/>
              <w:rPr>
                <w:i/>
                <w:iCs/>
                <w:sz w:val="20"/>
                <w:szCs w:val="20"/>
              </w:rPr>
            </w:pPr>
            <w:r>
              <w:rPr>
                <w:i/>
                <w:sz w:val="20"/>
              </w:rPr>
              <w:t>ikke kjent:</w:t>
            </w:r>
          </w:p>
        </w:tc>
        <w:tc>
          <w:tcPr>
            <w:tcW w:w="3499" w:type="dxa"/>
            <w:shd w:val="clear" w:color="auto" w:fill="auto"/>
            <w:vAlign w:val="center"/>
          </w:tcPr>
          <w:p w14:paraId="031CE436" w14:textId="77777777" w:rsidR="00621D17" w:rsidRPr="00D65BAF" w:rsidDel="00FA28F9" w:rsidRDefault="00621D17" w:rsidP="00E54A99">
            <w:pPr>
              <w:autoSpaceDE w:val="0"/>
              <w:autoSpaceDN w:val="0"/>
              <w:adjustRightInd w:val="0"/>
              <w:rPr>
                <w:iCs/>
                <w:sz w:val="20"/>
                <w:szCs w:val="20"/>
              </w:rPr>
            </w:pPr>
            <w:r>
              <w:rPr>
                <w:sz w:val="20"/>
              </w:rPr>
              <w:t>Kraniell nerveparese multippel</w:t>
            </w:r>
            <w:r>
              <w:rPr>
                <w:sz w:val="20"/>
                <w:vertAlign w:val="superscript"/>
              </w:rPr>
              <w:t>1</w:t>
            </w:r>
          </w:p>
        </w:tc>
        <w:tc>
          <w:tcPr>
            <w:tcW w:w="2333" w:type="dxa"/>
            <w:shd w:val="clear" w:color="auto" w:fill="auto"/>
          </w:tcPr>
          <w:p w14:paraId="066BAF22"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6C2A51B7" w14:textId="77777777" w:rsidR="00621D17" w:rsidRPr="00D65BAF" w:rsidRDefault="00621D17" w:rsidP="00E54A99">
            <w:pPr>
              <w:autoSpaceDE w:val="0"/>
              <w:autoSpaceDN w:val="0"/>
              <w:adjustRightInd w:val="0"/>
              <w:rPr>
                <w:i/>
                <w:sz w:val="20"/>
                <w:szCs w:val="20"/>
              </w:rPr>
            </w:pPr>
          </w:p>
        </w:tc>
      </w:tr>
      <w:tr w:rsidR="00621D17" w:rsidRPr="00D65BAF" w14:paraId="1554BD3F" w14:textId="77777777" w:rsidTr="006B5255">
        <w:trPr>
          <w:cantSplit/>
          <w:trHeight w:val="57"/>
        </w:trPr>
        <w:tc>
          <w:tcPr>
            <w:tcW w:w="9515" w:type="dxa"/>
            <w:gridSpan w:val="4"/>
            <w:shd w:val="clear" w:color="auto" w:fill="auto"/>
            <w:vAlign w:val="center"/>
          </w:tcPr>
          <w:p w14:paraId="10973EE6" w14:textId="77777777" w:rsidR="00621D17" w:rsidRPr="00D65BAF" w:rsidRDefault="00621D17" w:rsidP="00E54A99">
            <w:pPr>
              <w:keepNext/>
              <w:autoSpaceDE w:val="0"/>
              <w:autoSpaceDN w:val="0"/>
              <w:adjustRightInd w:val="0"/>
              <w:rPr>
                <w:b/>
                <w:bCs/>
                <w:i/>
                <w:sz w:val="20"/>
                <w:szCs w:val="20"/>
              </w:rPr>
            </w:pPr>
            <w:r>
              <w:rPr>
                <w:b/>
                <w:color w:val="000000"/>
                <w:sz w:val="20"/>
              </w:rPr>
              <w:t>Øyesykdommer</w:t>
            </w:r>
          </w:p>
        </w:tc>
      </w:tr>
      <w:tr w:rsidR="00621D17" w:rsidRPr="00D65BAF" w14:paraId="43525329" w14:textId="77777777" w:rsidTr="006B5255">
        <w:trPr>
          <w:cantSplit/>
          <w:trHeight w:val="57"/>
        </w:trPr>
        <w:tc>
          <w:tcPr>
            <w:tcW w:w="1350" w:type="dxa"/>
            <w:shd w:val="clear" w:color="auto" w:fill="auto"/>
            <w:vAlign w:val="center"/>
          </w:tcPr>
          <w:p w14:paraId="6EECDC7F" w14:textId="77777777" w:rsidR="00621D17" w:rsidRPr="00D65BAF" w:rsidRDefault="00621D17" w:rsidP="00E54A99">
            <w:pPr>
              <w:keepNext/>
              <w:autoSpaceDE w:val="0"/>
              <w:autoSpaceDN w:val="0"/>
              <w:adjustRightInd w:val="0"/>
              <w:rPr>
                <w:color w:val="000000"/>
                <w:sz w:val="20"/>
                <w:szCs w:val="20"/>
              </w:rPr>
            </w:pPr>
            <w:r>
              <w:rPr>
                <w:i/>
                <w:sz w:val="20"/>
              </w:rPr>
              <w:t>Vanlige:</w:t>
            </w:r>
          </w:p>
        </w:tc>
        <w:tc>
          <w:tcPr>
            <w:tcW w:w="3499" w:type="dxa"/>
            <w:shd w:val="clear" w:color="auto" w:fill="auto"/>
          </w:tcPr>
          <w:p w14:paraId="0FD3E056" w14:textId="77777777" w:rsidR="00621D17" w:rsidRPr="00D65BAF" w:rsidRDefault="00621D17" w:rsidP="00E54A99">
            <w:pPr>
              <w:autoSpaceDE w:val="0"/>
              <w:autoSpaceDN w:val="0"/>
              <w:adjustRightInd w:val="0"/>
              <w:rPr>
                <w:i/>
                <w:sz w:val="20"/>
                <w:szCs w:val="20"/>
              </w:rPr>
            </w:pPr>
            <w:r>
              <w:rPr>
                <w:sz w:val="20"/>
              </w:rPr>
              <w:t>Uskarpt syn, økt tåreflod, tørre øyne, keratokonjunktivitt sicca, madarosis</w:t>
            </w:r>
          </w:p>
        </w:tc>
        <w:tc>
          <w:tcPr>
            <w:tcW w:w="2333" w:type="dxa"/>
            <w:shd w:val="clear" w:color="auto" w:fill="auto"/>
          </w:tcPr>
          <w:p w14:paraId="4E5201CF" w14:textId="77777777" w:rsidR="00621D17" w:rsidRPr="00D65BAF" w:rsidRDefault="00621D17" w:rsidP="00E54A99">
            <w:pPr>
              <w:autoSpaceDE w:val="0"/>
              <w:autoSpaceDN w:val="0"/>
              <w:adjustRightInd w:val="0"/>
              <w:rPr>
                <w:iCs/>
                <w:sz w:val="20"/>
                <w:szCs w:val="20"/>
              </w:rPr>
            </w:pPr>
            <w:r>
              <w:rPr>
                <w:sz w:val="20"/>
              </w:rPr>
              <w:t>Økt tåreflod,</w:t>
            </w:r>
          </w:p>
        </w:tc>
        <w:tc>
          <w:tcPr>
            <w:tcW w:w="2333" w:type="dxa"/>
            <w:shd w:val="clear" w:color="auto" w:fill="auto"/>
          </w:tcPr>
          <w:p w14:paraId="3B1C2F60" w14:textId="77777777" w:rsidR="00621D17" w:rsidRPr="00D65BAF" w:rsidRDefault="00621D17" w:rsidP="00E54A99">
            <w:pPr>
              <w:autoSpaceDE w:val="0"/>
              <w:autoSpaceDN w:val="0"/>
              <w:adjustRightInd w:val="0"/>
              <w:rPr>
                <w:iCs/>
                <w:sz w:val="20"/>
                <w:szCs w:val="20"/>
              </w:rPr>
            </w:pPr>
            <w:r>
              <w:rPr>
                <w:sz w:val="20"/>
              </w:rPr>
              <w:t>Uskarpt syn</w:t>
            </w:r>
          </w:p>
        </w:tc>
      </w:tr>
      <w:tr w:rsidR="00621D17" w:rsidRPr="00D65BAF" w14:paraId="4ADC2B1E" w14:textId="77777777" w:rsidTr="006B5255">
        <w:trPr>
          <w:cantSplit/>
          <w:trHeight w:val="57"/>
        </w:trPr>
        <w:tc>
          <w:tcPr>
            <w:tcW w:w="1350" w:type="dxa"/>
            <w:shd w:val="clear" w:color="auto" w:fill="auto"/>
            <w:vAlign w:val="center"/>
          </w:tcPr>
          <w:p w14:paraId="484D2B34" w14:textId="77777777" w:rsidR="00621D17" w:rsidRPr="00D65BAF" w:rsidRDefault="00621D17" w:rsidP="00E54A99">
            <w:pPr>
              <w:keepNext/>
              <w:autoSpaceDE w:val="0"/>
              <w:autoSpaceDN w:val="0"/>
              <w:adjustRightInd w:val="0"/>
              <w:rPr>
                <w:sz w:val="20"/>
                <w:szCs w:val="20"/>
              </w:rPr>
            </w:pPr>
            <w:r>
              <w:rPr>
                <w:i/>
                <w:color w:val="000000"/>
                <w:sz w:val="20"/>
              </w:rPr>
              <w:t>Mindre vanlige:</w:t>
            </w:r>
          </w:p>
        </w:tc>
        <w:tc>
          <w:tcPr>
            <w:tcW w:w="3499" w:type="dxa"/>
            <w:shd w:val="clear" w:color="auto" w:fill="auto"/>
          </w:tcPr>
          <w:p w14:paraId="537F4587" w14:textId="77777777" w:rsidR="00621D17" w:rsidRPr="00EE7782" w:rsidRDefault="00621D17" w:rsidP="00EE7782">
            <w:pPr>
              <w:pStyle w:val="Style10"/>
            </w:pPr>
            <w:r>
              <w:t>Nedsatt visuell skarphet, unormalt syn, øyeirritasjon, øyesmerte, konjunktivitt, synsforstyrrelser, pruritus i øye, keratitt</w:t>
            </w:r>
          </w:p>
        </w:tc>
        <w:tc>
          <w:tcPr>
            <w:tcW w:w="2333" w:type="dxa"/>
            <w:shd w:val="clear" w:color="auto" w:fill="auto"/>
          </w:tcPr>
          <w:p w14:paraId="549B2B80" w14:textId="77777777" w:rsidR="00621D17" w:rsidRPr="00D65BAF" w:rsidRDefault="00621D17" w:rsidP="00E54A99">
            <w:pPr>
              <w:autoSpaceDE w:val="0"/>
              <w:autoSpaceDN w:val="0"/>
              <w:adjustRightInd w:val="0"/>
              <w:rPr>
                <w:iCs/>
                <w:sz w:val="20"/>
                <w:szCs w:val="20"/>
              </w:rPr>
            </w:pPr>
            <w:r>
              <w:rPr>
                <w:sz w:val="20"/>
              </w:rPr>
              <w:t>Cystoid makulaødem</w:t>
            </w:r>
          </w:p>
        </w:tc>
        <w:tc>
          <w:tcPr>
            <w:tcW w:w="2333" w:type="dxa"/>
            <w:shd w:val="clear" w:color="auto" w:fill="auto"/>
          </w:tcPr>
          <w:p w14:paraId="5FE0B713" w14:textId="77777777" w:rsidR="00621D17" w:rsidRPr="00D65BAF" w:rsidRDefault="00621D17" w:rsidP="00E54A99">
            <w:pPr>
              <w:autoSpaceDE w:val="0"/>
              <w:autoSpaceDN w:val="0"/>
              <w:adjustRightInd w:val="0"/>
              <w:rPr>
                <w:i/>
                <w:sz w:val="20"/>
                <w:szCs w:val="20"/>
              </w:rPr>
            </w:pPr>
          </w:p>
        </w:tc>
      </w:tr>
      <w:tr w:rsidR="00621D17" w:rsidRPr="00D65BAF" w14:paraId="288263E8" w14:textId="77777777" w:rsidTr="006B5255">
        <w:trPr>
          <w:cantSplit/>
          <w:trHeight w:val="57"/>
        </w:trPr>
        <w:tc>
          <w:tcPr>
            <w:tcW w:w="1350" w:type="dxa"/>
            <w:shd w:val="clear" w:color="auto" w:fill="auto"/>
            <w:vAlign w:val="center"/>
          </w:tcPr>
          <w:p w14:paraId="7B6F0838" w14:textId="77777777" w:rsidR="00621D17" w:rsidRPr="00D65BAF" w:rsidDel="00311361" w:rsidRDefault="00621D17" w:rsidP="00E54A99">
            <w:pPr>
              <w:autoSpaceDE w:val="0"/>
              <w:autoSpaceDN w:val="0"/>
              <w:adjustRightInd w:val="0"/>
              <w:rPr>
                <w:color w:val="000000"/>
                <w:sz w:val="20"/>
                <w:szCs w:val="20"/>
              </w:rPr>
            </w:pPr>
            <w:r>
              <w:rPr>
                <w:i/>
                <w:color w:val="000000"/>
                <w:sz w:val="20"/>
              </w:rPr>
              <w:t>Sjeldne</w:t>
            </w:r>
            <w:r>
              <w:rPr>
                <w:color w:val="000000"/>
                <w:sz w:val="20"/>
              </w:rPr>
              <w:t>:</w:t>
            </w:r>
          </w:p>
        </w:tc>
        <w:tc>
          <w:tcPr>
            <w:tcW w:w="3499" w:type="dxa"/>
            <w:shd w:val="clear" w:color="auto" w:fill="auto"/>
          </w:tcPr>
          <w:p w14:paraId="6D9B42E1" w14:textId="77777777" w:rsidR="00621D17" w:rsidRPr="00D65BAF" w:rsidDel="00311361" w:rsidRDefault="00621D17" w:rsidP="00E54A99">
            <w:pPr>
              <w:autoSpaceDE w:val="0"/>
              <w:autoSpaceDN w:val="0"/>
              <w:adjustRightInd w:val="0"/>
              <w:rPr>
                <w:i/>
                <w:sz w:val="20"/>
                <w:szCs w:val="20"/>
              </w:rPr>
            </w:pPr>
            <w:r>
              <w:rPr>
                <w:color w:val="000000"/>
                <w:sz w:val="20"/>
              </w:rPr>
              <w:t>Cystoid makulaødem</w:t>
            </w:r>
            <w:r>
              <w:rPr>
                <w:color w:val="000000"/>
                <w:sz w:val="20"/>
                <w:vertAlign w:val="superscript"/>
              </w:rPr>
              <w:t>1</w:t>
            </w:r>
          </w:p>
        </w:tc>
        <w:tc>
          <w:tcPr>
            <w:tcW w:w="2333" w:type="dxa"/>
            <w:shd w:val="clear" w:color="auto" w:fill="auto"/>
          </w:tcPr>
          <w:p w14:paraId="7861995C" w14:textId="77777777" w:rsidR="00621D17" w:rsidRPr="00D65BAF" w:rsidRDefault="00621D17" w:rsidP="00E54A99">
            <w:pPr>
              <w:autoSpaceDE w:val="0"/>
              <w:autoSpaceDN w:val="0"/>
              <w:adjustRightInd w:val="0"/>
              <w:rPr>
                <w:iCs/>
                <w:sz w:val="20"/>
                <w:szCs w:val="20"/>
              </w:rPr>
            </w:pPr>
          </w:p>
        </w:tc>
        <w:tc>
          <w:tcPr>
            <w:tcW w:w="2333" w:type="dxa"/>
            <w:shd w:val="clear" w:color="auto" w:fill="auto"/>
          </w:tcPr>
          <w:p w14:paraId="534566B7" w14:textId="77777777" w:rsidR="00621D17" w:rsidRPr="00D65BAF" w:rsidRDefault="00621D17" w:rsidP="00E54A99">
            <w:pPr>
              <w:autoSpaceDE w:val="0"/>
              <w:autoSpaceDN w:val="0"/>
              <w:adjustRightInd w:val="0"/>
              <w:rPr>
                <w:iCs/>
                <w:sz w:val="20"/>
                <w:szCs w:val="20"/>
              </w:rPr>
            </w:pPr>
          </w:p>
        </w:tc>
      </w:tr>
      <w:tr w:rsidR="00621D17" w:rsidRPr="00D65BAF" w14:paraId="78CD5483" w14:textId="77777777" w:rsidTr="006B5255">
        <w:trPr>
          <w:cantSplit/>
          <w:trHeight w:val="57"/>
        </w:trPr>
        <w:tc>
          <w:tcPr>
            <w:tcW w:w="9515" w:type="dxa"/>
            <w:gridSpan w:val="4"/>
            <w:shd w:val="clear" w:color="auto" w:fill="auto"/>
            <w:vAlign w:val="center"/>
          </w:tcPr>
          <w:p w14:paraId="2D3F8490" w14:textId="77777777" w:rsidR="00621D17" w:rsidRPr="00D65BAF" w:rsidRDefault="00621D17" w:rsidP="00E54A99">
            <w:pPr>
              <w:keepNext/>
              <w:autoSpaceDE w:val="0"/>
              <w:autoSpaceDN w:val="0"/>
              <w:adjustRightInd w:val="0"/>
              <w:rPr>
                <w:b/>
                <w:bCs/>
                <w:i/>
                <w:sz w:val="20"/>
                <w:szCs w:val="20"/>
              </w:rPr>
            </w:pPr>
            <w:r>
              <w:rPr>
                <w:b/>
                <w:sz w:val="20"/>
              </w:rPr>
              <w:t>Sykdommer i øre og labyrint</w:t>
            </w:r>
          </w:p>
        </w:tc>
      </w:tr>
      <w:tr w:rsidR="00621D17" w:rsidRPr="00D65BAF" w14:paraId="1AA95008" w14:textId="77777777" w:rsidTr="006B5255">
        <w:trPr>
          <w:cantSplit/>
          <w:trHeight w:val="57"/>
        </w:trPr>
        <w:tc>
          <w:tcPr>
            <w:tcW w:w="1350" w:type="dxa"/>
            <w:shd w:val="clear" w:color="auto" w:fill="auto"/>
            <w:vAlign w:val="center"/>
          </w:tcPr>
          <w:p w14:paraId="78301B60"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vAlign w:val="center"/>
          </w:tcPr>
          <w:p w14:paraId="68972064" w14:textId="77777777" w:rsidR="00621D17" w:rsidRPr="00D65BAF" w:rsidRDefault="00621D17" w:rsidP="00E54A99">
            <w:pPr>
              <w:autoSpaceDE w:val="0"/>
              <w:autoSpaceDN w:val="0"/>
              <w:adjustRightInd w:val="0"/>
              <w:rPr>
                <w:i/>
                <w:sz w:val="20"/>
                <w:szCs w:val="20"/>
              </w:rPr>
            </w:pPr>
            <w:r>
              <w:rPr>
                <w:sz w:val="20"/>
              </w:rPr>
              <w:t>Vertigo</w:t>
            </w:r>
          </w:p>
        </w:tc>
        <w:tc>
          <w:tcPr>
            <w:tcW w:w="2333" w:type="dxa"/>
            <w:shd w:val="clear" w:color="auto" w:fill="auto"/>
          </w:tcPr>
          <w:p w14:paraId="08C29989"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2C88E441" w14:textId="77777777" w:rsidR="00621D17" w:rsidRPr="00D65BAF" w:rsidRDefault="00621D17" w:rsidP="00E54A99">
            <w:pPr>
              <w:autoSpaceDE w:val="0"/>
              <w:autoSpaceDN w:val="0"/>
              <w:adjustRightInd w:val="0"/>
              <w:rPr>
                <w:i/>
                <w:sz w:val="20"/>
                <w:szCs w:val="20"/>
              </w:rPr>
            </w:pPr>
          </w:p>
        </w:tc>
      </w:tr>
      <w:tr w:rsidR="00621D17" w:rsidRPr="00D65BAF" w14:paraId="60086187" w14:textId="77777777" w:rsidTr="006B5255">
        <w:trPr>
          <w:cantSplit/>
          <w:trHeight w:val="57"/>
        </w:trPr>
        <w:tc>
          <w:tcPr>
            <w:tcW w:w="1350" w:type="dxa"/>
            <w:shd w:val="clear" w:color="auto" w:fill="auto"/>
            <w:vAlign w:val="center"/>
          </w:tcPr>
          <w:p w14:paraId="6C700225" w14:textId="77777777" w:rsidR="00621D17" w:rsidRPr="00D65BAF" w:rsidRDefault="00621D17" w:rsidP="00E54A99">
            <w:pPr>
              <w:autoSpaceDE w:val="0"/>
              <w:autoSpaceDN w:val="0"/>
              <w:adjustRightInd w:val="0"/>
              <w:rPr>
                <w:sz w:val="20"/>
                <w:szCs w:val="20"/>
              </w:rPr>
            </w:pPr>
            <w:r>
              <w:rPr>
                <w:i/>
                <w:sz w:val="20"/>
              </w:rPr>
              <w:t>Mindre vanlige</w:t>
            </w:r>
            <w:r>
              <w:rPr>
                <w:sz w:val="20"/>
              </w:rPr>
              <w:t>:</w:t>
            </w:r>
          </w:p>
        </w:tc>
        <w:tc>
          <w:tcPr>
            <w:tcW w:w="3499" w:type="dxa"/>
            <w:shd w:val="clear" w:color="auto" w:fill="auto"/>
            <w:vAlign w:val="center"/>
          </w:tcPr>
          <w:p w14:paraId="200F2AF9" w14:textId="77777777" w:rsidR="00621D17" w:rsidRPr="00D65BAF" w:rsidRDefault="00621D17" w:rsidP="00E54A99">
            <w:pPr>
              <w:autoSpaceDE w:val="0"/>
              <w:autoSpaceDN w:val="0"/>
              <w:adjustRightInd w:val="0"/>
              <w:rPr>
                <w:i/>
                <w:sz w:val="20"/>
                <w:szCs w:val="20"/>
              </w:rPr>
            </w:pPr>
            <w:r>
              <w:rPr>
                <w:sz w:val="20"/>
              </w:rPr>
              <w:t>Tinnitus, øresmerter</w:t>
            </w:r>
          </w:p>
        </w:tc>
        <w:tc>
          <w:tcPr>
            <w:tcW w:w="2333" w:type="dxa"/>
            <w:shd w:val="clear" w:color="auto" w:fill="auto"/>
          </w:tcPr>
          <w:p w14:paraId="00F04ABB"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1D6FAB39" w14:textId="77777777" w:rsidR="00621D17" w:rsidRPr="00D65BAF" w:rsidRDefault="00621D17" w:rsidP="00E54A99">
            <w:pPr>
              <w:autoSpaceDE w:val="0"/>
              <w:autoSpaceDN w:val="0"/>
              <w:adjustRightInd w:val="0"/>
              <w:rPr>
                <w:i/>
                <w:sz w:val="20"/>
                <w:szCs w:val="20"/>
              </w:rPr>
            </w:pPr>
          </w:p>
        </w:tc>
      </w:tr>
      <w:tr w:rsidR="00621D17" w:rsidRPr="00D65BAF" w14:paraId="57EFA38B" w14:textId="77777777" w:rsidTr="006B5255">
        <w:trPr>
          <w:cantSplit/>
          <w:trHeight w:val="57"/>
        </w:trPr>
        <w:tc>
          <w:tcPr>
            <w:tcW w:w="9515" w:type="dxa"/>
            <w:gridSpan w:val="4"/>
            <w:shd w:val="clear" w:color="auto" w:fill="auto"/>
            <w:vAlign w:val="center"/>
          </w:tcPr>
          <w:p w14:paraId="3C9269BF" w14:textId="77777777" w:rsidR="00621D17" w:rsidRPr="00D65BAF" w:rsidRDefault="00621D17" w:rsidP="00E54A99">
            <w:pPr>
              <w:keepNext/>
              <w:autoSpaceDE w:val="0"/>
              <w:autoSpaceDN w:val="0"/>
              <w:adjustRightInd w:val="0"/>
              <w:rPr>
                <w:b/>
                <w:bCs/>
                <w:i/>
                <w:sz w:val="20"/>
                <w:szCs w:val="20"/>
              </w:rPr>
            </w:pPr>
            <w:r>
              <w:rPr>
                <w:b/>
                <w:sz w:val="20"/>
              </w:rPr>
              <w:t>Hjertesykdommer</w:t>
            </w:r>
          </w:p>
        </w:tc>
      </w:tr>
      <w:tr w:rsidR="00621D17" w:rsidRPr="00D65BAF" w14:paraId="182C970F" w14:textId="77777777" w:rsidTr="006B5255">
        <w:trPr>
          <w:cantSplit/>
          <w:trHeight w:val="57"/>
        </w:trPr>
        <w:tc>
          <w:tcPr>
            <w:tcW w:w="1350" w:type="dxa"/>
            <w:shd w:val="clear" w:color="auto" w:fill="auto"/>
            <w:vAlign w:val="center"/>
          </w:tcPr>
          <w:p w14:paraId="1F61FF90"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0D95F8A7" w14:textId="77777777" w:rsidR="00621D17" w:rsidRPr="00D65BAF" w:rsidRDefault="00621D17" w:rsidP="00E54A99">
            <w:pPr>
              <w:autoSpaceDE w:val="0"/>
              <w:autoSpaceDN w:val="0"/>
              <w:adjustRightInd w:val="0"/>
              <w:rPr>
                <w:i/>
                <w:sz w:val="20"/>
                <w:szCs w:val="20"/>
              </w:rPr>
            </w:pPr>
            <w:r>
              <w:rPr>
                <w:sz w:val="20"/>
              </w:rPr>
              <w:t>Arytmi, takykardi, supraventrikulær takykardi</w:t>
            </w:r>
          </w:p>
        </w:tc>
        <w:tc>
          <w:tcPr>
            <w:tcW w:w="2333" w:type="dxa"/>
            <w:shd w:val="clear" w:color="auto" w:fill="auto"/>
          </w:tcPr>
          <w:p w14:paraId="4D70E121" w14:textId="77777777" w:rsidR="00621D17" w:rsidRPr="00D65BAF" w:rsidRDefault="00621D17" w:rsidP="00E54A99">
            <w:pPr>
              <w:autoSpaceDE w:val="0"/>
              <w:autoSpaceDN w:val="0"/>
              <w:adjustRightInd w:val="0"/>
              <w:rPr>
                <w:i/>
                <w:sz w:val="20"/>
                <w:szCs w:val="20"/>
              </w:rPr>
            </w:pPr>
            <w:r>
              <w:rPr>
                <w:color w:val="000000"/>
                <w:sz w:val="20"/>
              </w:rPr>
              <w:t>Kongestiv hjertesvikt, takykardi</w:t>
            </w:r>
          </w:p>
        </w:tc>
        <w:tc>
          <w:tcPr>
            <w:tcW w:w="2333" w:type="dxa"/>
            <w:shd w:val="clear" w:color="auto" w:fill="auto"/>
          </w:tcPr>
          <w:p w14:paraId="7E798D3F" w14:textId="77777777" w:rsidR="00621D17" w:rsidRPr="00D65BAF" w:rsidRDefault="00621D17" w:rsidP="00E54A99">
            <w:pPr>
              <w:autoSpaceDE w:val="0"/>
              <w:autoSpaceDN w:val="0"/>
              <w:adjustRightInd w:val="0"/>
              <w:rPr>
                <w:i/>
                <w:sz w:val="20"/>
                <w:szCs w:val="20"/>
              </w:rPr>
            </w:pPr>
          </w:p>
        </w:tc>
      </w:tr>
      <w:tr w:rsidR="00621D17" w:rsidRPr="00D65BAF" w14:paraId="32DD3DBB" w14:textId="77777777" w:rsidTr="006B5255">
        <w:trPr>
          <w:cantSplit/>
          <w:trHeight w:val="57"/>
        </w:trPr>
        <w:tc>
          <w:tcPr>
            <w:tcW w:w="1350" w:type="dxa"/>
            <w:shd w:val="clear" w:color="auto" w:fill="auto"/>
            <w:vAlign w:val="center"/>
          </w:tcPr>
          <w:p w14:paraId="01ABE6F5" w14:textId="77777777" w:rsidR="00621D17" w:rsidRPr="00D65BAF" w:rsidRDefault="00621D17" w:rsidP="00E54A99">
            <w:pPr>
              <w:autoSpaceDE w:val="0"/>
              <w:autoSpaceDN w:val="0"/>
              <w:adjustRightInd w:val="0"/>
              <w:rPr>
                <w:sz w:val="20"/>
                <w:szCs w:val="20"/>
              </w:rPr>
            </w:pPr>
            <w:r>
              <w:rPr>
                <w:i/>
                <w:sz w:val="20"/>
              </w:rPr>
              <w:t>Mindre vanlige:</w:t>
            </w:r>
          </w:p>
        </w:tc>
        <w:tc>
          <w:tcPr>
            <w:tcW w:w="3499" w:type="dxa"/>
            <w:shd w:val="clear" w:color="auto" w:fill="auto"/>
          </w:tcPr>
          <w:p w14:paraId="3AC7E393" w14:textId="5EBB5D4B" w:rsidR="00621D17" w:rsidRPr="00D65BAF" w:rsidRDefault="00621D17" w:rsidP="00E54A99">
            <w:pPr>
              <w:pStyle w:val="Style10"/>
              <w:rPr>
                <w:i/>
              </w:rPr>
            </w:pPr>
            <w:r>
              <w:t>Hjertestans, kongestiv hjertesvikt, venstre ventrikkeldysfunksjon, stuvningssvikt, atrioventrikulært blokk</w:t>
            </w:r>
            <w:r>
              <w:rPr>
                <w:vertAlign w:val="superscript"/>
              </w:rPr>
              <w:t>1</w:t>
            </w:r>
            <w:r>
              <w:t>, bradykardi</w:t>
            </w:r>
          </w:p>
        </w:tc>
        <w:tc>
          <w:tcPr>
            <w:tcW w:w="2333" w:type="dxa"/>
            <w:shd w:val="clear" w:color="auto" w:fill="auto"/>
          </w:tcPr>
          <w:p w14:paraId="21725C71"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3B5123F5" w14:textId="77777777" w:rsidR="00621D17" w:rsidRPr="00D65BAF" w:rsidRDefault="00621D17" w:rsidP="00E54A99">
            <w:pPr>
              <w:autoSpaceDE w:val="0"/>
              <w:autoSpaceDN w:val="0"/>
              <w:adjustRightInd w:val="0"/>
              <w:rPr>
                <w:i/>
                <w:sz w:val="20"/>
                <w:szCs w:val="20"/>
              </w:rPr>
            </w:pPr>
          </w:p>
        </w:tc>
      </w:tr>
      <w:tr w:rsidR="00621D17" w:rsidRPr="00D65BAF" w14:paraId="4EA2963A" w14:textId="77777777" w:rsidTr="006B5255">
        <w:trPr>
          <w:cantSplit/>
          <w:trHeight w:val="57"/>
        </w:trPr>
        <w:tc>
          <w:tcPr>
            <w:tcW w:w="9515" w:type="dxa"/>
            <w:gridSpan w:val="4"/>
            <w:shd w:val="clear" w:color="auto" w:fill="auto"/>
            <w:vAlign w:val="center"/>
          </w:tcPr>
          <w:p w14:paraId="6C95EC99" w14:textId="77777777" w:rsidR="00621D17" w:rsidRPr="00D65BAF" w:rsidRDefault="00621D17" w:rsidP="00E54A99">
            <w:pPr>
              <w:keepNext/>
              <w:autoSpaceDE w:val="0"/>
              <w:autoSpaceDN w:val="0"/>
              <w:adjustRightInd w:val="0"/>
              <w:rPr>
                <w:b/>
                <w:bCs/>
                <w:i/>
                <w:sz w:val="20"/>
                <w:szCs w:val="20"/>
              </w:rPr>
            </w:pPr>
            <w:r>
              <w:rPr>
                <w:b/>
                <w:sz w:val="20"/>
              </w:rPr>
              <w:lastRenderedPageBreak/>
              <w:t>Karsykdommer</w:t>
            </w:r>
          </w:p>
        </w:tc>
      </w:tr>
      <w:tr w:rsidR="00621D17" w:rsidRPr="00D65BAF" w14:paraId="4B40383E" w14:textId="77777777" w:rsidTr="006B5255">
        <w:trPr>
          <w:cantSplit/>
          <w:trHeight w:val="57"/>
        </w:trPr>
        <w:tc>
          <w:tcPr>
            <w:tcW w:w="1350" w:type="dxa"/>
            <w:shd w:val="clear" w:color="auto" w:fill="auto"/>
            <w:vAlign w:val="center"/>
          </w:tcPr>
          <w:p w14:paraId="4E6A1798"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57180AF8" w14:textId="77777777" w:rsidR="00621D17" w:rsidRPr="00D65BAF" w:rsidRDefault="00621D17" w:rsidP="00E54A99">
            <w:pPr>
              <w:keepNext/>
              <w:autoSpaceDE w:val="0"/>
              <w:autoSpaceDN w:val="0"/>
              <w:adjustRightInd w:val="0"/>
              <w:rPr>
                <w:sz w:val="20"/>
                <w:szCs w:val="20"/>
              </w:rPr>
            </w:pPr>
            <w:r>
              <w:rPr>
                <w:sz w:val="20"/>
              </w:rPr>
              <w:t>Hypertensjon, lymfeødem, rødme, hetetokter</w:t>
            </w:r>
          </w:p>
        </w:tc>
        <w:tc>
          <w:tcPr>
            <w:tcW w:w="2333" w:type="dxa"/>
            <w:shd w:val="clear" w:color="auto" w:fill="auto"/>
          </w:tcPr>
          <w:p w14:paraId="5069A362" w14:textId="77777777" w:rsidR="00621D17" w:rsidRPr="00D65BAF" w:rsidRDefault="00621D17" w:rsidP="00E54A99">
            <w:pPr>
              <w:keepNext/>
              <w:autoSpaceDE w:val="0"/>
              <w:autoSpaceDN w:val="0"/>
              <w:adjustRightInd w:val="0"/>
              <w:rPr>
                <w:i/>
                <w:sz w:val="20"/>
                <w:szCs w:val="20"/>
              </w:rPr>
            </w:pPr>
            <w:r>
              <w:rPr>
                <w:color w:val="000000"/>
                <w:sz w:val="20"/>
              </w:rPr>
              <w:t>Hypotensjon, hypertensjon</w:t>
            </w:r>
          </w:p>
        </w:tc>
        <w:tc>
          <w:tcPr>
            <w:tcW w:w="2333" w:type="dxa"/>
            <w:shd w:val="clear" w:color="auto" w:fill="auto"/>
          </w:tcPr>
          <w:p w14:paraId="7FADD7E4" w14:textId="77777777" w:rsidR="00621D17" w:rsidRPr="00D65BAF" w:rsidRDefault="00621D17" w:rsidP="00E54A99">
            <w:pPr>
              <w:keepNext/>
              <w:autoSpaceDE w:val="0"/>
              <w:autoSpaceDN w:val="0"/>
              <w:adjustRightInd w:val="0"/>
              <w:rPr>
                <w:i/>
                <w:sz w:val="20"/>
                <w:szCs w:val="20"/>
              </w:rPr>
            </w:pPr>
            <w:r>
              <w:rPr>
                <w:color w:val="000000"/>
                <w:sz w:val="20"/>
              </w:rPr>
              <w:t>Hypotensjon, hypertensjon</w:t>
            </w:r>
          </w:p>
        </w:tc>
      </w:tr>
      <w:tr w:rsidR="00621D17" w:rsidRPr="00D65BAF" w14:paraId="36683EC7" w14:textId="77777777" w:rsidTr="006B5255">
        <w:trPr>
          <w:cantSplit/>
          <w:trHeight w:val="57"/>
        </w:trPr>
        <w:tc>
          <w:tcPr>
            <w:tcW w:w="1350" w:type="dxa"/>
            <w:shd w:val="clear" w:color="auto" w:fill="auto"/>
            <w:vAlign w:val="center"/>
          </w:tcPr>
          <w:p w14:paraId="79BA8A72" w14:textId="77777777" w:rsidR="00621D17" w:rsidRPr="00D65BAF" w:rsidRDefault="00621D17" w:rsidP="00E54A99">
            <w:pPr>
              <w:keepNext/>
              <w:autoSpaceDE w:val="0"/>
              <w:autoSpaceDN w:val="0"/>
              <w:adjustRightInd w:val="0"/>
              <w:rPr>
                <w:sz w:val="20"/>
                <w:szCs w:val="20"/>
              </w:rPr>
            </w:pPr>
            <w:r>
              <w:rPr>
                <w:i/>
                <w:sz w:val="20"/>
              </w:rPr>
              <w:t>Mindre vanlige</w:t>
            </w:r>
            <w:r>
              <w:rPr>
                <w:sz w:val="20"/>
              </w:rPr>
              <w:t>:</w:t>
            </w:r>
          </w:p>
        </w:tc>
        <w:tc>
          <w:tcPr>
            <w:tcW w:w="3499" w:type="dxa"/>
            <w:shd w:val="clear" w:color="auto" w:fill="auto"/>
          </w:tcPr>
          <w:p w14:paraId="045E3526" w14:textId="77777777" w:rsidR="00621D17" w:rsidRPr="00D65BAF" w:rsidRDefault="00621D17" w:rsidP="00E54A99">
            <w:pPr>
              <w:keepNext/>
              <w:autoSpaceDE w:val="0"/>
              <w:autoSpaceDN w:val="0"/>
              <w:adjustRightInd w:val="0"/>
              <w:rPr>
                <w:i/>
                <w:sz w:val="20"/>
                <w:szCs w:val="20"/>
              </w:rPr>
            </w:pPr>
            <w:r>
              <w:rPr>
                <w:sz w:val="20"/>
              </w:rPr>
              <w:t>Hypotensjon, ortostatisk hypotensjon, kalde ekstremiteter</w:t>
            </w:r>
          </w:p>
        </w:tc>
        <w:tc>
          <w:tcPr>
            <w:tcW w:w="2333" w:type="dxa"/>
            <w:shd w:val="clear" w:color="auto" w:fill="auto"/>
          </w:tcPr>
          <w:p w14:paraId="2D299E7D" w14:textId="77777777" w:rsidR="00621D17" w:rsidRPr="00D65BAF" w:rsidRDefault="00621D17" w:rsidP="00E54A99">
            <w:pPr>
              <w:keepNext/>
              <w:autoSpaceDE w:val="0"/>
              <w:autoSpaceDN w:val="0"/>
              <w:adjustRightInd w:val="0"/>
              <w:rPr>
                <w:i/>
                <w:sz w:val="20"/>
                <w:szCs w:val="20"/>
              </w:rPr>
            </w:pPr>
            <w:r>
              <w:rPr>
                <w:color w:val="000000"/>
                <w:sz w:val="20"/>
              </w:rPr>
              <w:t>Rødme</w:t>
            </w:r>
          </w:p>
        </w:tc>
        <w:tc>
          <w:tcPr>
            <w:tcW w:w="2333" w:type="dxa"/>
            <w:shd w:val="clear" w:color="auto" w:fill="auto"/>
          </w:tcPr>
          <w:p w14:paraId="30B1F747" w14:textId="77777777" w:rsidR="00621D17" w:rsidRPr="00D65BAF" w:rsidRDefault="00621D17" w:rsidP="00E54A99">
            <w:pPr>
              <w:keepNext/>
              <w:autoSpaceDE w:val="0"/>
              <w:autoSpaceDN w:val="0"/>
              <w:adjustRightInd w:val="0"/>
              <w:rPr>
                <w:i/>
                <w:sz w:val="20"/>
                <w:szCs w:val="20"/>
              </w:rPr>
            </w:pPr>
            <w:r>
              <w:rPr>
                <w:color w:val="000000"/>
                <w:sz w:val="20"/>
              </w:rPr>
              <w:t>Rødme</w:t>
            </w:r>
          </w:p>
        </w:tc>
      </w:tr>
      <w:tr w:rsidR="00621D17" w:rsidRPr="00D65BAF" w14:paraId="164CC950" w14:textId="77777777" w:rsidTr="006B5255">
        <w:trPr>
          <w:cantSplit/>
          <w:trHeight w:val="57"/>
        </w:trPr>
        <w:tc>
          <w:tcPr>
            <w:tcW w:w="1350" w:type="dxa"/>
            <w:shd w:val="clear" w:color="auto" w:fill="auto"/>
            <w:vAlign w:val="center"/>
          </w:tcPr>
          <w:p w14:paraId="583D25EB" w14:textId="77777777" w:rsidR="00621D17" w:rsidRPr="00D65BAF" w:rsidRDefault="00621D17" w:rsidP="00E54A99">
            <w:pPr>
              <w:autoSpaceDE w:val="0"/>
              <w:autoSpaceDN w:val="0"/>
              <w:adjustRightInd w:val="0"/>
              <w:rPr>
                <w:sz w:val="20"/>
                <w:szCs w:val="20"/>
              </w:rPr>
            </w:pPr>
            <w:r>
              <w:rPr>
                <w:i/>
                <w:sz w:val="20"/>
              </w:rPr>
              <w:t>Sjeldne:</w:t>
            </w:r>
          </w:p>
        </w:tc>
        <w:tc>
          <w:tcPr>
            <w:tcW w:w="3499" w:type="dxa"/>
            <w:shd w:val="clear" w:color="auto" w:fill="auto"/>
          </w:tcPr>
          <w:p w14:paraId="3CE4891B" w14:textId="77777777" w:rsidR="00621D17" w:rsidRPr="00D65BAF" w:rsidRDefault="00621D17" w:rsidP="00E54A99">
            <w:pPr>
              <w:autoSpaceDE w:val="0"/>
              <w:autoSpaceDN w:val="0"/>
              <w:adjustRightInd w:val="0"/>
              <w:rPr>
                <w:i/>
                <w:sz w:val="20"/>
                <w:szCs w:val="20"/>
              </w:rPr>
            </w:pPr>
            <w:r>
              <w:rPr>
                <w:sz w:val="20"/>
              </w:rPr>
              <w:t>Trombose</w:t>
            </w:r>
          </w:p>
        </w:tc>
        <w:tc>
          <w:tcPr>
            <w:tcW w:w="2333" w:type="dxa"/>
            <w:shd w:val="clear" w:color="auto" w:fill="auto"/>
          </w:tcPr>
          <w:p w14:paraId="266C9765"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2EF8B537" w14:textId="77777777" w:rsidR="00621D17" w:rsidRPr="00D65BAF" w:rsidRDefault="00621D17" w:rsidP="00E54A99">
            <w:pPr>
              <w:autoSpaceDE w:val="0"/>
              <w:autoSpaceDN w:val="0"/>
              <w:adjustRightInd w:val="0"/>
              <w:rPr>
                <w:i/>
                <w:sz w:val="20"/>
                <w:szCs w:val="20"/>
              </w:rPr>
            </w:pPr>
          </w:p>
        </w:tc>
      </w:tr>
      <w:tr w:rsidR="00621D17" w:rsidRPr="00D65BAF" w14:paraId="47FC3464" w14:textId="77777777" w:rsidTr="006B5255">
        <w:trPr>
          <w:cantSplit/>
          <w:trHeight w:val="57"/>
        </w:trPr>
        <w:tc>
          <w:tcPr>
            <w:tcW w:w="9515" w:type="dxa"/>
            <w:gridSpan w:val="4"/>
            <w:shd w:val="clear" w:color="auto" w:fill="auto"/>
            <w:vAlign w:val="center"/>
          </w:tcPr>
          <w:p w14:paraId="1AD3BCBC" w14:textId="77777777" w:rsidR="00621D17" w:rsidRPr="00D65BAF" w:rsidRDefault="00621D17" w:rsidP="00E54A99">
            <w:pPr>
              <w:keepNext/>
              <w:autoSpaceDE w:val="0"/>
              <w:autoSpaceDN w:val="0"/>
              <w:adjustRightInd w:val="0"/>
              <w:rPr>
                <w:b/>
                <w:bCs/>
                <w:i/>
                <w:sz w:val="20"/>
                <w:szCs w:val="20"/>
              </w:rPr>
            </w:pPr>
            <w:r>
              <w:rPr>
                <w:b/>
                <w:sz w:val="20"/>
              </w:rPr>
              <w:t>Sykdommer i respirasjonsorganer, thorax og mediastinum</w:t>
            </w:r>
          </w:p>
        </w:tc>
      </w:tr>
      <w:tr w:rsidR="00621D17" w:rsidRPr="00D65BAF" w14:paraId="3E79F18D" w14:textId="77777777" w:rsidTr="006B5255">
        <w:trPr>
          <w:cantSplit/>
          <w:trHeight w:val="57"/>
        </w:trPr>
        <w:tc>
          <w:tcPr>
            <w:tcW w:w="1350" w:type="dxa"/>
            <w:shd w:val="clear" w:color="auto" w:fill="auto"/>
            <w:vAlign w:val="center"/>
          </w:tcPr>
          <w:p w14:paraId="3172ADBB" w14:textId="77777777" w:rsidR="00621D17" w:rsidRPr="00D65BAF" w:rsidRDefault="00621D17" w:rsidP="00E54A99">
            <w:pPr>
              <w:keepNext/>
              <w:autoSpaceDE w:val="0"/>
              <w:autoSpaceDN w:val="0"/>
              <w:adjustRightInd w:val="0"/>
              <w:rPr>
                <w:i/>
                <w:sz w:val="20"/>
                <w:szCs w:val="20"/>
              </w:rPr>
            </w:pPr>
            <w:r>
              <w:rPr>
                <w:i/>
                <w:sz w:val="20"/>
              </w:rPr>
              <w:t>Svært vanlige:</w:t>
            </w:r>
          </w:p>
        </w:tc>
        <w:tc>
          <w:tcPr>
            <w:tcW w:w="3499" w:type="dxa"/>
            <w:shd w:val="clear" w:color="auto" w:fill="auto"/>
          </w:tcPr>
          <w:p w14:paraId="177FAAC4" w14:textId="77777777" w:rsidR="00621D17" w:rsidRPr="00D65BAF" w:rsidRDefault="00621D17" w:rsidP="00E54A99">
            <w:pPr>
              <w:autoSpaceDE w:val="0"/>
              <w:autoSpaceDN w:val="0"/>
              <w:adjustRightInd w:val="0"/>
              <w:rPr>
                <w:sz w:val="20"/>
                <w:szCs w:val="20"/>
              </w:rPr>
            </w:pPr>
          </w:p>
        </w:tc>
        <w:tc>
          <w:tcPr>
            <w:tcW w:w="2333" w:type="dxa"/>
            <w:shd w:val="clear" w:color="auto" w:fill="auto"/>
          </w:tcPr>
          <w:p w14:paraId="17C6CDCA" w14:textId="77777777" w:rsidR="00621D17" w:rsidRPr="00D65BAF" w:rsidRDefault="00621D17" w:rsidP="00E54A99">
            <w:pPr>
              <w:autoSpaceDE w:val="0"/>
              <w:autoSpaceDN w:val="0"/>
              <w:adjustRightInd w:val="0"/>
              <w:rPr>
                <w:i/>
                <w:sz w:val="20"/>
                <w:szCs w:val="20"/>
              </w:rPr>
            </w:pPr>
            <w:r>
              <w:rPr>
                <w:color w:val="000000"/>
                <w:sz w:val="20"/>
              </w:rPr>
              <w:t>Dyspne, epistakse, hoste</w:t>
            </w:r>
          </w:p>
        </w:tc>
        <w:tc>
          <w:tcPr>
            <w:tcW w:w="2333" w:type="dxa"/>
            <w:shd w:val="clear" w:color="auto" w:fill="auto"/>
          </w:tcPr>
          <w:p w14:paraId="40D174C8" w14:textId="77777777" w:rsidR="00621D17" w:rsidRPr="00D65BAF" w:rsidRDefault="00621D17" w:rsidP="00E54A99">
            <w:pPr>
              <w:autoSpaceDE w:val="0"/>
              <w:autoSpaceDN w:val="0"/>
              <w:adjustRightInd w:val="0"/>
              <w:rPr>
                <w:i/>
                <w:sz w:val="20"/>
                <w:szCs w:val="20"/>
              </w:rPr>
            </w:pPr>
            <w:r>
              <w:rPr>
                <w:color w:val="000000"/>
                <w:sz w:val="20"/>
              </w:rPr>
              <w:t>Dyspne</w:t>
            </w:r>
          </w:p>
        </w:tc>
      </w:tr>
      <w:tr w:rsidR="00621D17" w:rsidRPr="00D65BAF" w14:paraId="643F2CC0" w14:textId="77777777" w:rsidTr="006B5255">
        <w:trPr>
          <w:cantSplit/>
          <w:trHeight w:val="57"/>
        </w:trPr>
        <w:tc>
          <w:tcPr>
            <w:tcW w:w="1350" w:type="dxa"/>
            <w:shd w:val="clear" w:color="auto" w:fill="auto"/>
            <w:vAlign w:val="center"/>
          </w:tcPr>
          <w:p w14:paraId="67348058"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642C8CCE" w14:textId="77777777" w:rsidR="00621D17" w:rsidRPr="00D65BAF" w:rsidRDefault="00621D17" w:rsidP="00E54A99">
            <w:pPr>
              <w:autoSpaceDE w:val="0"/>
              <w:autoSpaceDN w:val="0"/>
              <w:adjustRightInd w:val="0"/>
              <w:rPr>
                <w:i/>
                <w:sz w:val="20"/>
                <w:szCs w:val="20"/>
              </w:rPr>
            </w:pPr>
            <w:r>
              <w:rPr>
                <w:sz w:val="20"/>
              </w:rPr>
              <w:t>Interstitiell pneumonitt</w:t>
            </w:r>
            <w:r>
              <w:rPr>
                <w:sz w:val="20"/>
                <w:vertAlign w:val="superscript"/>
              </w:rPr>
              <w:t>2</w:t>
            </w:r>
            <w:r>
              <w:rPr>
                <w:sz w:val="20"/>
              </w:rPr>
              <w:t>, dyspne, epistakse, faryngolaryngeale smerter, hoste, rhinitt, rinorré</w:t>
            </w:r>
          </w:p>
        </w:tc>
        <w:tc>
          <w:tcPr>
            <w:tcW w:w="2333" w:type="dxa"/>
            <w:shd w:val="clear" w:color="auto" w:fill="auto"/>
          </w:tcPr>
          <w:p w14:paraId="1C2296B3" w14:textId="77777777" w:rsidR="00621D17" w:rsidRPr="00D65BAF" w:rsidRDefault="00621D17" w:rsidP="00E54A99">
            <w:pPr>
              <w:autoSpaceDE w:val="0"/>
              <w:autoSpaceDN w:val="0"/>
              <w:adjustRightInd w:val="0"/>
              <w:rPr>
                <w:i/>
                <w:sz w:val="20"/>
                <w:szCs w:val="20"/>
              </w:rPr>
            </w:pPr>
            <w:r>
              <w:rPr>
                <w:color w:val="000000"/>
                <w:sz w:val="20"/>
              </w:rPr>
              <w:t>Pneumonitt, tett nese</w:t>
            </w:r>
          </w:p>
        </w:tc>
        <w:tc>
          <w:tcPr>
            <w:tcW w:w="2333" w:type="dxa"/>
            <w:shd w:val="clear" w:color="auto" w:fill="auto"/>
          </w:tcPr>
          <w:p w14:paraId="75FC1F06" w14:textId="77777777" w:rsidR="00621D17" w:rsidRPr="00D65BAF" w:rsidRDefault="00621D17" w:rsidP="00E54A99">
            <w:pPr>
              <w:rPr>
                <w:i/>
                <w:sz w:val="20"/>
                <w:szCs w:val="20"/>
              </w:rPr>
            </w:pPr>
            <w:r>
              <w:rPr>
                <w:color w:val="000000"/>
                <w:sz w:val="20"/>
              </w:rPr>
              <w:t>Hemoptysi, epistakse, hoste</w:t>
            </w:r>
          </w:p>
        </w:tc>
      </w:tr>
      <w:tr w:rsidR="00621D17" w:rsidRPr="00D65BAF" w14:paraId="4ACEFF85" w14:textId="77777777" w:rsidTr="006B5255">
        <w:trPr>
          <w:cantSplit/>
          <w:trHeight w:val="57"/>
        </w:trPr>
        <w:tc>
          <w:tcPr>
            <w:tcW w:w="1350" w:type="dxa"/>
            <w:shd w:val="clear" w:color="auto" w:fill="auto"/>
            <w:vAlign w:val="center"/>
          </w:tcPr>
          <w:p w14:paraId="66A4C074" w14:textId="77777777" w:rsidR="00621D17" w:rsidRPr="00D65BAF" w:rsidRDefault="00621D17" w:rsidP="00E54A99">
            <w:pPr>
              <w:keepNext/>
              <w:autoSpaceDE w:val="0"/>
              <w:autoSpaceDN w:val="0"/>
              <w:adjustRightInd w:val="0"/>
              <w:rPr>
                <w:sz w:val="20"/>
                <w:szCs w:val="20"/>
              </w:rPr>
            </w:pPr>
            <w:r>
              <w:rPr>
                <w:i/>
                <w:sz w:val="20"/>
              </w:rPr>
              <w:t>Sjeldne</w:t>
            </w:r>
            <w:r>
              <w:rPr>
                <w:sz w:val="20"/>
              </w:rPr>
              <w:t>:</w:t>
            </w:r>
          </w:p>
        </w:tc>
        <w:tc>
          <w:tcPr>
            <w:tcW w:w="3499" w:type="dxa"/>
            <w:shd w:val="clear" w:color="auto" w:fill="auto"/>
          </w:tcPr>
          <w:p w14:paraId="597801E6" w14:textId="77777777" w:rsidR="00621D17" w:rsidRPr="00246CC9" w:rsidRDefault="00621D17" w:rsidP="00246CC9">
            <w:pPr>
              <w:pStyle w:val="Style10"/>
            </w:pPr>
            <w:r>
              <w:t>Lungeemboli, lungetromboemboli, pleural effusjon, anstrengt dyspne, tette bihuler, reduserte pustelyder, produktiv hoste, anstrengt respirasjon, tette bihuler, reduserte pustelyder, allergisk rhinitt, heshet, pleural effusjon, allergisk rhinitt, heshet, tett nese, nesetørrhet, piping</w:t>
            </w:r>
          </w:p>
        </w:tc>
        <w:tc>
          <w:tcPr>
            <w:tcW w:w="2333" w:type="dxa"/>
            <w:shd w:val="clear" w:color="auto" w:fill="auto"/>
          </w:tcPr>
          <w:p w14:paraId="6BEDB3A3" w14:textId="77777777" w:rsidR="00621D17" w:rsidRPr="00D65BAF" w:rsidRDefault="00621D17" w:rsidP="00E54A99">
            <w:pPr>
              <w:autoSpaceDE w:val="0"/>
              <w:autoSpaceDN w:val="0"/>
              <w:adjustRightInd w:val="0"/>
              <w:rPr>
                <w:i/>
                <w:sz w:val="20"/>
                <w:szCs w:val="20"/>
              </w:rPr>
            </w:pPr>
            <w:r>
              <w:rPr>
                <w:color w:val="000000"/>
                <w:sz w:val="20"/>
              </w:rPr>
              <w:t>Tørr hals, tørr nese</w:t>
            </w:r>
          </w:p>
        </w:tc>
        <w:tc>
          <w:tcPr>
            <w:tcW w:w="2333" w:type="dxa"/>
            <w:shd w:val="clear" w:color="auto" w:fill="auto"/>
          </w:tcPr>
          <w:p w14:paraId="19116150" w14:textId="77777777" w:rsidR="00621D17" w:rsidRPr="00D65BAF" w:rsidRDefault="00621D17" w:rsidP="00E54A99">
            <w:pPr>
              <w:autoSpaceDE w:val="0"/>
              <w:autoSpaceDN w:val="0"/>
              <w:adjustRightInd w:val="0"/>
              <w:rPr>
                <w:i/>
                <w:sz w:val="20"/>
                <w:szCs w:val="20"/>
              </w:rPr>
            </w:pPr>
            <w:r>
              <w:rPr>
                <w:color w:val="000000"/>
                <w:sz w:val="20"/>
              </w:rPr>
              <w:t>Pneumonitt</w:t>
            </w:r>
          </w:p>
        </w:tc>
      </w:tr>
      <w:tr w:rsidR="00621D17" w:rsidRPr="00D65BAF" w14:paraId="767C679A" w14:textId="77777777" w:rsidTr="006B5255">
        <w:trPr>
          <w:cantSplit/>
          <w:trHeight w:val="57"/>
        </w:trPr>
        <w:tc>
          <w:tcPr>
            <w:tcW w:w="1350" w:type="dxa"/>
            <w:shd w:val="clear" w:color="auto" w:fill="auto"/>
            <w:vAlign w:val="center"/>
          </w:tcPr>
          <w:p w14:paraId="022D79C5" w14:textId="77777777" w:rsidR="00621D17" w:rsidRPr="00D65BAF" w:rsidDel="000E3985" w:rsidRDefault="00621D17" w:rsidP="00E54A99">
            <w:pPr>
              <w:autoSpaceDE w:val="0"/>
              <w:autoSpaceDN w:val="0"/>
              <w:adjustRightInd w:val="0"/>
              <w:rPr>
                <w:i/>
                <w:iCs/>
                <w:sz w:val="20"/>
                <w:szCs w:val="20"/>
              </w:rPr>
            </w:pPr>
            <w:r>
              <w:rPr>
                <w:i/>
                <w:sz w:val="20"/>
              </w:rPr>
              <w:t>ikke kjent:</w:t>
            </w:r>
          </w:p>
        </w:tc>
        <w:tc>
          <w:tcPr>
            <w:tcW w:w="3499" w:type="dxa"/>
            <w:shd w:val="clear" w:color="auto" w:fill="auto"/>
          </w:tcPr>
          <w:p w14:paraId="25A535FD" w14:textId="77777777" w:rsidR="00621D17" w:rsidRPr="00D65BAF" w:rsidDel="000E3985" w:rsidRDefault="00621D17" w:rsidP="00E54A99">
            <w:pPr>
              <w:autoSpaceDE w:val="0"/>
              <w:autoSpaceDN w:val="0"/>
              <w:adjustRightInd w:val="0"/>
              <w:rPr>
                <w:iCs/>
                <w:sz w:val="20"/>
                <w:szCs w:val="20"/>
              </w:rPr>
            </w:pPr>
            <w:r>
              <w:rPr>
                <w:sz w:val="20"/>
              </w:rPr>
              <w:t>Stemmebåndparese</w:t>
            </w:r>
            <w:r>
              <w:rPr>
                <w:sz w:val="20"/>
                <w:vertAlign w:val="superscript"/>
              </w:rPr>
              <w:t>1</w:t>
            </w:r>
          </w:p>
        </w:tc>
        <w:tc>
          <w:tcPr>
            <w:tcW w:w="2333" w:type="dxa"/>
            <w:shd w:val="clear" w:color="auto" w:fill="auto"/>
          </w:tcPr>
          <w:p w14:paraId="4E14DFF6"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11E0C1ED" w14:textId="77777777" w:rsidR="00621D17" w:rsidRPr="00D65BAF" w:rsidRDefault="00621D17" w:rsidP="00E54A99">
            <w:pPr>
              <w:autoSpaceDE w:val="0"/>
              <w:autoSpaceDN w:val="0"/>
              <w:adjustRightInd w:val="0"/>
              <w:rPr>
                <w:i/>
                <w:sz w:val="20"/>
                <w:szCs w:val="20"/>
              </w:rPr>
            </w:pPr>
          </w:p>
        </w:tc>
      </w:tr>
      <w:tr w:rsidR="00621D17" w:rsidRPr="00D65BAF" w14:paraId="0A6D8B86" w14:textId="77777777" w:rsidTr="006B5255">
        <w:trPr>
          <w:cantSplit/>
          <w:trHeight w:val="57"/>
        </w:trPr>
        <w:tc>
          <w:tcPr>
            <w:tcW w:w="9515" w:type="dxa"/>
            <w:gridSpan w:val="4"/>
            <w:shd w:val="clear" w:color="auto" w:fill="auto"/>
            <w:vAlign w:val="center"/>
          </w:tcPr>
          <w:p w14:paraId="1D9F7C3A" w14:textId="77777777" w:rsidR="00621D17" w:rsidRPr="00D65BAF" w:rsidRDefault="00621D17" w:rsidP="00E54A99">
            <w:pPr>
              <w:keepNext/>
              <w:autoSpaceDE w:val="0"/>
              <w:autoSpaceDN w:val="0"/>
              <w:adjustRightInd w:val="0"/>
              <w:rPr>
                <w:b/>
                <w:bCs/>
                <w:i/>
                <w:sz w:val="20"/>
                <w:szCs w:val="20"/>
              </w:rPr>
            </w:pPr>
            <w:r>
              <w:rPr>
                <w:b/>
                <w:sz w:val="20"/>
              </w:rPr>
              <w:t>Gastrointestinale sykdommer</w:t>
            </w:r>
          </w:p>
        </w:tc>
      </w:tr>
      <w:tr w:rsidR="00621D17" w:rsidRPr="00D65BAF" w14:paraId="3E4A0CEF" w14:textId="77777777" w:rsidTr="006B5255">
        <w:trPr>
          <w:cantSplit/>
          <w:trHeight w:val="57"/>
        </w:trPr>
        <w:tc>
          <w:tcPr>
            <w:tcW w:w="1350" w:type="dxa"/>
            <w:shd w:val="clear" w:color="auto" w:fill="auto"/>
            <w:vAlign w:val="center"/>
          </w:tcPr>
          <w:p w14:paraId="278E4DFA" w14:textId="77777777" w:rsidR="00621D17" w:rsidRPr="00D65BAF" w:rsidDel="000E3985" w:rsidRDefault="00621D17" w:rsidP="00E54A99">
            <w:pPr>
              <w:keepNext/>
              <w:autoSpaceDE w:val="0"/>
              <w:autoSpaceDN w:val="0"/>
              <w:adjustRightInd w:val="0"/>
              <w:rPr>
                <w:sz w:val="20"/>
                <w:szCs w:val="20"/>
              </w:rPr>
            </w:pPr>
            <w:r>
              <w:rPr>
                <w:i/>
                <w:sz w:val="20"/>
              </w:rPr>
              <w:t>Svært vanlige</w:t>
            </w:r>
            <w:r>
              <w:rPr>
                <w:sz w:val="20"/>
              </w:rPr>
              <w:t>:</w:t>
            </w:r>
          </w:p>
        </w:tc>
        <w:tc>
          <w:tcPr>
            <w:tcW w:w="3499" w:type="dxa"/>
            <w:shd w:val="clear" w:color="auto" w:fill="auto"/>
          </w:tcPr>
          <w:p w14:paraId="19522F70" w14:textId="77777777" w:rsidR="00621D17" w:rsidRPr="00D65BAF" w:rsidRDefault="00621D17" w:rsidP="00E54A99">
            <w:pPr>
              <w:pStyle w:val="Style10"/>
              <w:rPr>
                <w:i/>
              </w:rPr>
            </w:pPr>
            <w:r>
              <w:t>Diaré, oppkast, kvalme, forstoppelse, stomatitt</w:t>
            </w:r>
          </w:p>
        </w:tc>
        <w:tc>
          <w:tcPr>
            <w:tcW w:w="2333" w:type="dxa"/>
            <w:shd w:val="clear" w:color="auto" w:fill="auto"/>
          </w:tcPr>
          <w:p w14:paraId="00F29756" w14:textId="77777777" w:rsidR="00621D17" w:rsidRPr="00C0596B" w:rsidRDefault="00621D17" w:rsidP="00C0596B">
            <w:pPr>
              <w:pStyle w:val="Style10"/>
            </w:pPr>
            <w:r>
              <w:t>Diaré, oppkast, kvalme, forstoppelse, abdominale smerter, smerter i øvre abdomen</w:t>
            </w:r>
          </w:p>
        </w:tc>
        <w:tc>
          <w:tcPr>
            <w:tcW w:w="2333" w:type="dxa"/>
            <w:shd w:val="clear" w:color="auto" w:fill="auto"/>
          </w:tcPr>
          <w:p w14:paraId="75A461D5" w14:textId="77777777" w:rsidR="00621D17" w:rsidRPr="00C0596B" w:rsidRDefault="00621D17" w:rsidP="00C0596B">
            <w:pPr>
              <w:pStyle w:val="Style10"/>
            </w:pPr>
            <w:r>
              <w:t>Diaré, oppkast, kvalme, forstoppelse</w:t>
            </w:r>
          </w:p>
        </w:tc>
      </w:tr>
      <w:tr w:rsidR="00621D17" w:rsidRPr="00D65BAF" w14:paraId="0972114D" w14:textId="77777777" w:rsidTr="006B5255">
        <w:trPr>
          <w:cantSplit/>
          <w:trHeight w:val="57"/>
        </w:trPr>
        <w:tc>
          <w:tcPr>
            <w:tcW w:w="1350" w:type="dxa"/>
            <w:shd w:val="clear" w:color="auto" w:fill="auto"/>
            <w:vAlign w:val="center"/>
          </w:tcPr>
          <w:p w14:paraId="39DF0910" w14:textId="77777777" w:rsidR="00621D17" w:rsidRPr="00D65BAF" w:rsidDel="000E3985"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3C6B754B" w14:textId="77777777" w:rsidR="00621D17" w:rsidRPr="00D65BAF" w:rsidRDefault="00621D17" w:rsidP="00E54A99">
            <w:pPr>
              <w:autoSpaceDE w:val="0"/>
              <w:autoSpaceDN w:val="0"/>
              <w:adjustRightInd w:val="0"/>
              <w:rPr>
                <w:i/>
                <w:sz w:val="20"/>
                <w:szCs w:val="20"/>
              </w:rPr>
            </w:pPr>
            <w:r>
              <w:rPr>
                <w:sz w:val="20"/>
              </w:rPr>
              <w:t>Gastroøsofagal reflukssykdom, dyspepsi, abdominale smerter, abdominal distensjon, smerter i øvre abdomen, oral hypoestesi</w:t>
            </w:r>
          </w:p>
        </w:tc>
        <w:tc>
          <w:tcPr>
            <w:tcW w:w="2333" w:type="dxa"/>
            <w:shd w:val="clear" w:color="auto" w:fill="auto"/>
          </w:tcPr>
          <w:p w14:paraId="017F86DB" w14:textId="77777777" w:rsidR="00621D17" w:rsidRPr="00D65BAF" w:rsidRDefault="00621D17" w:rsidP="00E54A99">
            <w:pPr>
              <w:autoSpaceDE w:val="0"/>
              <w:autoSpaceDN w:val="0"/>
              <w:adjustRightInd w:val="0"/>
              <w:rPr>
                <w:i/>
                <w:sz w:val="20"/>
                <w:szCs w:val="20"/>
              </w:rPr>
            </w:pPr>
            <w:r>
              <w:rPr>
                <w:color w:val="000000"/>
                <w:sz w:val="20"/>
              </w:rPr>
              <w:t>Forstoppelse, kolitt, stomatitt, tørr munn</w:t>
            </w:r>
          </w:p>
        </w:tc>
        <w:tc>
          <w:tcPr>
            <w:tcW w:w="2333" w:type="dxa"/>
            <w:shd w:val="clear" w:color="auto" w:fill="auto"/>
          </w:tcPr>
          <w:p w14:paraId="14653369" w14:textId="77777777" w:rsidR="00621D17" w:rsidRPr="00D65BAF" w:rsidRDefault="00621D17" w:rsidP="00E54A99">
            <w:pPr>
              <w:rPr>
                <w:i/>
                <w:sz w:val="20"/>
                <w:szCs w:val="20"/>
              </w:rPr>
            </w:pPr>
            <w:r>
              <w:rPr>
                <w:color w:val="000000"/>
                <w:sz w:val="20"/>
              </w:rPr>
              <w:t>Stomatitt, dyspepsi, dysfagi, smerter i abdomen</w:t>
            </w:r>
          </w:p>
        </w:tc>
      </w:tr>
      <w:tr w:rsidR="00621D17" w:rsidRPr="00D65BAF" w14:paraId="191BD707" w14:textId="77777777" w:rsidTr="006B5255">
        <w:trPr>
          <w:cantSplit/>
          <w:trHeight w:val="57"/>
        </w:trPr>
        <w:tc>
          <w:tcPr>
            <w:tcW w:w="1350" w:type="dxa"/>
            <w:shd w:val="clear" w:color="auto" w:fill="auto"/>
            <w:vAlign w:val="center"/>
          </w:tcPr>
          <w:p w14:paraId="780E60E4" w14:textId="77777777" w:rsidR="00621D17" w:rsidRPr="00D65BAF" w:rsidRDefault="00621D17" w:rsidP="00E54A99">
            <w:pPr>
              <w:autoSpaceDE w:val="0"/>
              <w:autoSpaceDN w:val="0"/>
              <w:adjustRightInd w:val="0"/>
              <w:rPr>
                <w:sz w:val="20"/>
                <w:szCs w:val="20"/>
              </w:rPr>
            </w:pPr>
            <w:r>
              <w:rPr>
                <w:i/>
                <w:sz w:val="20"/>
              </w:rPr>
              <w:t>Mindre vanlige</w:t>
            </w:r>
            <w:r>
              <w:rPr>
                <w:sz w:val="20"/>
              </w:rPr>
              <w:t>:</w:t>
            </w:r>
          </w:p>
        </w:tc>
        <w:tc>
          <w:tcPr>
            <w:tcW w:w="3499" w:type="dxa"/>
            <w:shd w:val="clear" w:color="auto" w:fill="auto"/>
          </w:tcPr>
          <w:p w14:paraId="5AA80FF0" w14:textId="77777777" w:rsidR="00621D17" w:rsidRPr="00C0596B" w:rsidRDefault="00621D17" w:rsidP="00C0596B">
            <w:pPr>
              <w:pStyle w:val="Style10"/>
            </w:pPr>
            <w:r>
              <w:t>Rektal blødning, dysfagi, flatulens, glossodyni, munntørrhet, smerter i tannkjøttet, løs avføring, øsofagitt, smerter i nedre abdomen, munnsår, orale smerter</w:t>
            </w:r>
          </w:p>
        </w:tc>
        <w:tc>
          <w:tcPr>
            <w:tcW w:w="2333" w:type="dxa"/>
            <w:shd w:val="clear" w:color="auto" w:fill="auto"/>
          </w:tcPr>
          <w:p w14:paraId="7C784B37"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2DEA85CD" w14:textId="77777777" w:rsidR="00621D17" w:rsidRPr="00D65BAF" w:rsidRDefault="00621D17" w:rsidP="00E54A99">
            <w:pPr>
              <w:autoSpaceDE w:val="0"/>
              <w:autoSpaceDN w:val="0"/>
              <w:adjustRightInd w:val="0"/>
              <w:rPr>
                <w:i/>
                <w:sz w:val="20"/>
                <w:szCs w:val="20"/>
              </w:rPr>
            </w:pPr>
          </w:p>
        </w:tc>
      </w:tr>
      <w:tr w:rsidR="00621D17" w:rsidRPr="00D65BAF" w14:paraId="2720409F" w14:textId="77777777" w:rsidTr="006B5255">
        <w:trPr>
          <w:cantSplit/>
          <w:trHeight w:val="57"/>
        </w:trPr>
        <w:tc>
          <w:tcPr>
            <w:tcW w:w="9515" w:type="dxa"/>
            <w:gridSpan w:val="4"/>
            <w:shd w:val="clear" w:color="auto" w:fill="auto"/>
            <w:vAlign w:val="center"/>
          </w:tcPr>
          <w:p w14:paraId="5C14DAF1" w14:textId="77777777" w:rsidR="00621D17" w:rsidRPr="00D65BAF" w:rsidRDefault="00621D17" w:rsidP="00E54A99">
            <w:pPr>
              <w:keepNext/>
              <w:autoSpaceDE w:val="0"/>
              <w:autoSpaceDN w:val="0"/>
              <w:adjustRightInd w:val="0"/>
              <w:rPr>
                <w:b/>
                <w:bCs/>
                <w:i/>
                <w:sz w:val="20"/>
                <w:szCs w:val="20"/>
              </w:rPr>
            </w:pPr>
            <w:r>
              <w:rPr>
                <w:b/>
                <w:color w:val="000000"/>
                <w:sz w:val="20"/>
              </w:rPr>
              <w:t>Sykdommer i lever og galleveier</w:t>
            </w:r>
          </w:p>
        </w:tc>
      </w:tr>
      <w:tr w:rsidR="00621D17" w:rsidRPr="00D65BAF" w14:paraId="6654BB94" w14:textId="77777777" w:rsidTr="006B5255">
        <w:trPr>
          <w:cantSplit/>
          <w:trHeight w:val="57"/>
        </w:trPr>
        <w:tc>
          <w:tcPr>
            <w:tcW w:w="1350" w:type="dxa"/>
            <w:shd w:val="clear" w:color="auto" w:fill="auto"/>
            <w:vAlign w:val="center"/>
          </w:tcPr>
          <w:p w14:paraId="1B5BCAE9" w14:textId="77777777" w:rsidR="00621D17" w:rsidRPr="00D65BAF" w:rsidRDefault="00621D17" w:rsidP="00E54A99">
            <w:pPr>
              <w:keepNext/>
              <w:autoSpaceDE w:val="0"/>
              <w:autoSpaceDN w:val="0"/>
              <w:adjustRightInd w:val="0"/>
              <w:rPr>
                <w:i/>
                <w:iCs/>
                <w:color w:val="000000"/>
                <w:sz w:val="20"/>
                <w:szCs w:val="20"/>
              </w:rPr>
            </w:pPr>
            <w:r>
              <w:rPr>
                <w:i/>
                <w:color w:val="000000"/>
                <w:sz w:val="20"/>
              </w:rPr>
              <w:t>Vanlige:</w:t>
            </w:r>
          </w:p>
        </w:tc>
        <w:tc>
          <w:tcPr>
            <w:tcW w:w="3499" w:type="dxa"/>
            <w:shd w:val="clear" w:color="auto" w:fill="auto"/>
            <w:vAlign w:val="center"/>
          </w:tcPr>
          <w:p w14:paraId="2B841A7F"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05F9496A" w14:textId="77777777" w:rsidR="00621D17" w:rsidRPr="00D65BAF" w:rsidRDefault="00621D17" w:rsidP="00E54A99">
            <w:pPr>
              <w:autoSpaceDE w:val="0"/>
              <w:autoSpaceDN w:val="0"/>
              <w:adjustRightInd w:val="0"/>
              <w:rPr>
                <w:i/>
                <w:sz w:val="20"/>
                <w:szCs w:val="20"/>
              </w:rPr>
            </w:pPr>
            <w:r>
              <w:rPr>
                <w:color w:val="000000"/>
                <w:sz w:val="20"/>
              </w:rPr>
              <w:t>Kolangitt</w:t>
            </w:r>
          </w:p>
        </w:tc>
        <w:tc>
          <w:tcPr>
            <w:tcW w:w="2333" w:type="dxa"/>
            <w:shd w:val="clear" w:color="auto" w:fill="auto"/>
          </w:tcPr>
          <w:p w14:paraId="478221BA" w14:textId="77777777" w:rsidR="00621D17" w:rsidRPr="00D65BAF" w:rsidRDefault="00621D17" w:rsidP="00E54A99">
            <w:pPr>
              <w:autoSpaceDE w:val="0"/>
              <w:autoSpaceDN w:val="0"/>
              <w:adjustRightInd w:val="0"/>
              <w:rPr>
                <w:i/>
                <w:sz w:val="20"/>
                <w:szCs w:val="20"/>
              </w:rPr>
            </w:pPr>
            <w:r>
              <w:rPr>
                <w:color w:val="000000"/>
                <w:sz w:val="20"/>
              </w:rPr>
              <w:t>Hyperbilirubinemi</w:t>
            </w:r>
          </w:p>
        </w:tc>
      </w:tr>
      <w:tr w:rsidR="00621D17" w:rsidRPr="00D65BAF" w14:paraId="77ABF8C1" w14:textId="77777777" w:rsidTr="006B5255">
        <w:trPr>
          <w:cantSplit/>
          <w:trHeight w:val="57"/>
        </w:trPr>
        <w:tc>
          <w:tcPr>
            <w:tcW w:w="1350" w:type="dxa"/>
            <w:shd w:val="clear" w:color="auto" w:fill="auto"/>
            <w:vAlign w:val="center"/>
          </w:tcPr>
          <w:p w14:paraId="5BAD02E4" w14:textId="77777777" w:rsidR="00621D17" w:rsidRPr="00D65BAF" w:rsidRDefault="00621D17" w:rsidP="00E54A99">
            <w:pPr>
              <w:autoSpaceDE w:val="0"/>
              <w:autoSpaceDN w:val="0"/>
              <w:adjustRightInd w:val="0"/>
              <w:rPr>
                <w:color w:val="000000"/>
                <w:sz w:val="20"/>
                <w:szCs w:val="20"/>
              </w:rPr>
            </w:pPr>
            <w:r>
              <w:rPr>
                <w:i/>
                <w:sz w:val="20"/>
              </w:rPr>
              <w:t>Mindre vanlige</w:t>
            </w:r>
            <w:r>
              <w:rPr>
                <w:sz w:val="20"/>
              </w:rPr>
              <w:t>:</w:t>
            </w:r>
          </w:p>
        </w:tc>
        <w:tc>
          <w:tcPr>
            <w:tcW w:w="3499" w:type="dxa"/>
            <w:shd w:val="clear" w:color="auto" w:fill="auto"/>
            <w:vAlign w:val="center"/>
          </w:tcPr>
          <w:p w14:paraId="1754D4C6" w14:textId="77777777" w:rsidR="00621D17" w:rsidRPr="00D65BAF" w:rsidRDefault="00621D17" w:rsidP="00E54A99">
            <w:pPr>
              <w:autoSpaceDE w:val="0"/>
              <w:autoSpaceDN w:val="0"/>
              <w:adjustRightInd w:val="0"/>
              <w:rPr>
                <w:color w:val="000000"/>
                <w:sz w:val="20"/>
                <w:szCs w:val="20"/>
              </w:rPr>
            </w:pPr>
            <w:r>
              <w:rPr>
                <w:sz w:val="20"/>
              </w:rPr>
              <w:t>Hepatomegali</w:t>
            </w:r>
          </w:p>
        </w:tc>
        <w:tc>
          <w:tcPr>
            <w:tcW w:w="2333" w:type="dxa"/>
            <w:shd w:val="clear" w:color="auto" w:fill="auto"/>
          </w:tcPr>
          <w:p w14:paraId="2C7371A5"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63DB85E1" w14:textId="77777777" w:rsidR="00621D17" w:rsidRPr="00D65BAF" w:rsidRDefault="00621D17" w:rsidP="00E54A99">
            <w:pPr>
              <w:autoSpaceDE w:val="0"/>
              <w:autoSpaceDN w:val="0"/>
              <w:adjustRightInd w:val="0"/>
              <w:rPr>
                <w:i/>
                <w:sz w:val="20"/>
                <w:szCs w:val="20"/>
              </w:rPr>
            </w:pPr>
          </w:p>
        </w:tc>
      </w:tr>
      <w:tr w:rsidR="00621D17" w:rsidRPr="00D65BAF" w14:paraId="23E726DD" w14:textId="77777777" w:rsidTr="006B5255">
        <w:trPr>
          <w:cantSplit/>
          <w:trHeight w:val="57"/>
        </w:trPr>
        <w:tc>
          <w:tcPr>
            <w:tcW w:w="9515" w:type="dxa"/>
            <w:gridSpan w:val="4"/>
            <w:shd w:val="clear" w:color="auto" w:fill="auto"/>
            <w:vAlign w:val="center"/>
          </w:tcPr>
          <w:p w14:paraId="1B72F329" w14:textId="77777777" w:rsidR="00621D17" w:rsidRPr="00D65BAF" w:rsidRDefault="00621D17" w:rsidP="00E54A99">
            <w:pPr>
              <w:keepNext/>
              <w:autoSpaceDE w:val="0"/>
              <w:autoSpaceDN w:val="0"/>
              <w:adjustRightInd w:val="0"/>
              <w:rPr>
                <w:b/>
                <w:bCs/>
                <w:i/>
                <w:sz w:val="20"/>
                <w:szCs w:val="20"/>
              </w:rPr>
            </w:pPr>
            <w:r>
              <w:rPr>
                <w:b/>
                <w:sz w:val="20"/>
              </w:rPr>
              <w:lastRenderedPageBreak/>
              <w:t>Hud- og underhudssykdommer</w:t>
            </w:r>
          </w:p>
        </w:tc>
      </w:tr>
      <w:tr w:rsidR="00621D17" w:rsidRPr="00D65BAF" w14:paraId="7D2B305B" w14:textId="77777777" w:rsidTr="006B5255">
        <w:trPr>
          <w:cantSplit/>
          <w:trHeight w:val="57"/>
        </w:trPr>
        <w:tc>
          <w:tcPr>
            <w:tcW w:w="1350" w:type="dxa"/>
            <w:shd w:val="clear" w:color="auto" w:fill="auto"/>
            <w:vAlign w:val="center"/>
          </w:tcPr>
          <w:p w14:paraId="75CAC43F" w14:textId="77777777" w:rsidR="00621D17" w:rsidRPr="00D65BAF" w:rsidRDefault="00621D17" w:rsidP="00E54A99">
            <w:pPr>
              <w:keepNext/>
              <w:autoSpaceDE w:val="0"/>
              <w:autoSpaceDN w:val="0"/>
              <w:adjustRightInd w:val="0"/>
              <w:rPr>
                <w:sz w:val="20"/>
                <w:szCs w:val="20"/>
              </w:rPr>
            </w:pPr>
            <w:r>
              <w:rPr>
                <w:i/>
                <w:sz w:val="20"/>
              </w:rPr>
              <w:t>Svært vanlige</w:t>
            </w:r>
            <w:r>
              <w:rPr>
                <w:sz w:val="20"/>
              </w:rPr>
              <w:t>:</w:t>
            </w:r>
          </w:p>
        </w:tc>
        <w:tc>
          <w:tcPr>
            <w:tcW w:w="3499" w:type="dxa"/>
            <w:shd w:val="clear" w:color="auto" w:fill="auto"/>
          </w:tcPr>
          <w:p w14:paraId="7ED7AE87" w14:textId="77777777" w:rsidR="00621D17" w:rsidRPr="00D65BAF" w:rsidRDefault="00621D17" w:rsidP="00E54A99">
            <w:pPr>
              <w:autoSpaceDE w:val="0"/>
              <w:autoSpaceDN w:val="0"/>
              <w:adjustRightInd w:val="0"/>
              <w:rPr>
                <w:i/>
                <w:sz w:val="20"/>
                <w:szCs w:val="20"/>
              </w:rPr>
            </w:pPr>
            <w:r>
              <w:rPr>
                <w:sz w:val="20"/>
              </w:rPr>
              <w:t>Alopesi, utslett</w:t>
            </w:r>
          </w:p>
        </w:tc>
        <w:tc>
          <w:tcPr>
            <w:tcW w:w="2333" w:type="dxa"/>
            <w:shd w:val="clear" w:color="auto" w:fill="auto"/>
          </w:tcPr>
          <w:p w14:paraId="334F64CF" w14:textId="77777777" w:rsidR="00621D17" w:rsidRPr="00D65BAF" w:rsidRDefault="00621D17" w:rsidP="00E54A99">
            <w:pPr>
              <w:autoSpaceDE w:val="0"/>
              <w:autoSpaceDN w:val="0"/>
              <w:adjustRightInd w:val="0"/>
              <w:rPr>
                <w:i/>
                <w:sz w:val="20"/>
                <w:szCs w:val="20"/>
              </w:rPr>
            </w:pPr>
            <w:r>
              <w:rPr>
                <w:color w:val="000000"/>
                <w:sz w:val="20"/>
              </w:rPr>
              <w:t>Alopesi, utslett</w:t>
            </w:r>
          </w:p>
        </w:tc>
        <w:tc>
          <w:tcPr>
            <w:tcW w:w="2333" w:type="dxa"/>
            <w:shd w:val="clear" w:color="auto" w:fill="auto"/>
          </w:tcPr>
          <w:p w14:paraId="07DB251B" w14:textId="77777777" w:rsidR="00621D17" w:rsidRPr="00D65BAF" w:rsidRDefault="00621D17" w:rsidP="00E54A99">
            <w:pPr>
              <w:autoSpaceDE w:val="0"/>
              <w:autoSpaceDN w:val="0"/>
              <w:adjustRightInd w:val="0"/>
              <w:rPr>
                <w:i/>
                <w:sz w:val="20"/>
                <w:szCs w:val="20"/>
              </w:rPr>
            </w:pPr>
            <w:r>
              <w:rPr>
                <w:color w:val="000000"/>
                <w:sz w:val="20"/>
              </w:rPr>
              <w:t>Alopesi, utslett</w:t>
            </w:r>
          </w:p>
        </w:tc>
      </w:tr>
      <w:tr w:rsidR="00621D17" w:rsidRPr="00D65BAF" w14:paraId="0A644197" w14:textId="77777777" w:rsidTr="006B5255">
        <w:trPr>
          <w:cantSplit/>
          <w:trHeight w:val="57"/>
        </w:trPr>
        <w:tc>
          <w:tcPr>
            <w:tcW w:w="1350" w:type="dxa"/>
            <w:shd w:val="clear" w:color="auto" w:fill="auto"/>
            <w:vAlign w:val="center"/>
          </w:tcPr>
          <w:p w14:paraId="7CEB120F"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6120C527" w14:textId="77777777" w:rsidR="00621D17" w:rsidRPr="00D544AB" w:rsidRDefault="00621D17" w:rsidP="00E54A99">
            <w:pPr>
              <w:autoSpaceDE w:val="0"/>
              <w:autoSpaceDN w:val="0"/>
              <w:adjustRightInd w:val="0"/>
              <w:rPr>
                <w:i/>
                <w:sz w:val="20"/>
                <w:szCs w:val="20"/>
              </w:rPr>
            </w:pPr>
            <w:r>
              <w:rPr>
                <w:sz w:val="20"/>
              </w:rPr>
              <w:t>Pruritus, tørr hud, neglesykdommer, erytem, pigmenterte/misfargede negler, hyperpigmentering av huden, onykolyse, negleforandringer</w:t>
            </w:r>
          </w:p>
        </w:tc>
        <w:tc>
          <w:tcPr>
            <w:tcW w:w="2333" w:type="dxa"/>
            <w:shd w:val="clear" w:color="auto" w:fill="auto"/>
          </w:tcPr>
          <w:p w14:paraId="4138652D" w14:textId="77777777" w:rsidR="00621D17" w:rsidRPr="00D544AB" w:rsidRDefault="00621D17" w:rsidP="00E54A99">
            <w:pPr>
              <w:autoSpaceDE w:val="0"/>
              <w:autoSpaceDN w:val="0"/>
              <w:adjustRightInd w:val="0"/>
              <w:rPr>
                <w:i/>
                <w:sz w:val="20"/>
                <w:szCs w:val="20"/>
              </w:rPr>
            </w:pPr>
            <w:r>
              <w:rPr>
                <w:color w:val="000000"/>
                <w:sz w:val="20"/>
              </w:rPr>
              <w:t>Pruritus, tørr hud, neglesykdommer</w:t>
            </w:r>
          </w:p>
        </w:tc>
        <w:tc>
          <w:tcPr>
            <w:tcW w:w="2333" w:type="dxa"/>
            <w:shd w:val="clear" w:color="auto" w:fill="auto"/>
          </w:tcPr>
          <w:p w14:paraId="2B8E3A6D" w14:textId="77777777" w:rsidR="00621D17" w:rsidRPr="00D65BAF" w:rsidRDefault="00621D17" w:rsidP="00E54A99">
            <w:pPr>
              <w:autoSpaceDE w:val="0"/>
              <w:autoSpaceDN w:val="0"/>
              <w:adjustRightInd w:val="0"/>
              <w:rPr>
                <w:i/>
                <w:sz w:val="20"/>
                <w:szCs w:val="20"/>
              </w:rPr>
            </w:pPr>
            <w:r>
              <w:rPr>
                <w:color w:val="000000"/>
                <w:sz w:val="20"/>
              </w:rPr>
              <w:t>Pruritus, neglesykdommer</w:t>
            </w:r>
          </w:p>
        </w:tc>
      </w:tr>
      <w:tr w:rsidR="00621D17" w:rsidRPr="00BD4494" w14:paraId="17274F82" w14:textId="77777777" w:rsidTr="006B5255">
        <w:trPr>
          <w:cantSplit/>
          <w:trHeight w:val="57"/>
        </w:trPr>
        <w:tc>
          <w:tcPr>
            <w:tcW w:w="1350" w:type="dxa"/>
            <w:shd w:val="clear" w:color="auto" w:fill="auto"/>
            <w:vAlign w:val="center"/>
          </w:tcPr>
          <w:p w14:paraId="4334F71A" w14:textId="77777777" w:rsidR="00621D17" w:rsidRPr="00D65BAF" w:rsidRDefault="00621D17" w:rsidP="00E54A99">
            <w:pPr>
              <w:keepNext/>
              <w:autoSpaceDE w:val="0"/>
              <w:autoSpaceDN w:val="0"/>
              <w:adjustRightInd w:val="0"/>
              <w:rPr>
                <w:sz w:val="20"/>
                <w:szCs w:val="20"/>
              </w:rPr>
            </w:pPr>
            <w:r>
              <w:rPr>
                <w:i/>
                <w:sz w:val="20"/>
              </w:rPr>
              <w:t>Mindre vanlige</w:t>
            </w:r>
            <w:r>
              <w:rPr>
                <w:sz w:val="20"/>
              </w:rPr>
              <w:t>:</w:t>
            </w:r>
          </w:p>
        </w:tc>
        <w:tc>
          <w:tcPr>
            <w:tcW w:w="3499" w:type="dxa"/>
            <w:shd w:val="clear" w:color="auto" w:fill="auto"/>
          </w:tcPr>
          <w:p w14:paraId="61F87197" w14:textId="77777777" w:rsidR="00621D17" w:rsidRPr="00797570" w:rsidRDefault="00621D17" w:rsidP="00797570">
            <w:pPr>
              <w:pStyle w:val="Style10"/>
            </w:pPr>
            <w:r>
              <w:t>Lyssensitiv reaksjon, urtikaria, hudsmerter, generalisert pruritus, pruritisk utslett, hudproblemer, pigmentforstyrrelse, hyperhidrose, onychomadesis, erytematøst utslett, generelt utslett, dermatitt, nattesvette, makulopapulært utslett, papulært utslett, vitiligo, hypotrikose, ømhet i negleroten, ubehag i neglene, makulært utslett, sår, hovent ansikt</w:t>
            </w:r>
          </w:p>
        </w:tc>
        <w:tc>
          <w:tcPr>
            <w:tcW w:w="2333" w:type="dxa"/>
            <w:shd w:val="clear" w:color="auto" w:fill="auto"/>
          </w:tcPr>
          <w:p w14:paraId="132AA332"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65C379DF" w14:textId="77777777" w:rsidR="00621D17" w:rsidRPr="00D544AB" w:rsidRDefault="00621D17" w:rsidP="00E54A99">
            <w:pPr>
              <w:autoSpaceDE w:val="0"/>
              <w:autoSpaceDN w:val="0"/>
              <w:adjustRightInd w:val="0"/>
              <w:rPr>
                <w:i/>
                <w:sz w:val="20"/>
                <w:szCs w:val="20"/>
              </w:rPr>
            </w:pPr>
            <w:r>
              <w:rPr>
                <w:color w:val="000000"/>
                <w:sz w:val="20"/>
              </w:rPr>
              <w:t>Hudeksfoliasjon, allergisk dermatitt, urtikaria</w:t>
            </w:r>
          </w:p>
        </w:tc>
      </w:tr>
      <w:tr w:rsidR="00621D17" w:rsidRPr="00D65BAF" w14:paraId="02C623CA" w14:textId="77777777" w:rsidTr="006B5255">
        <w:trPr>
          <w:cantSplit/>
          <w:trHeight w:val="57"/>
        </w:trPr>
        <w:tc>
          <w:tcPr>
            <w:tcW w:w="1350" w:type="dxa"/>
            <w:shd w:val="clear" w:color="auto" w:fill="auto"/>
            <w:vAlign w:val="center"/>
          </w:tcPr>
          <w:p w14:paraId="5A21EC7E" w14:textId="77777777" w:rsidR="00621D17" w:rsidRPr="00D65BAF" w:rsidRDefault="00621D17" w:rsidP="00E54A99">
            <w:pPr>
              <w:keepNext/>
              <w:autoSpaceDE w:val="0"/>
              <w:autoSpaceDN w:val="0"/>
              <w:adjustRightInd w:val="0"/>
              <w:rPr>
                <w:sz w:val="20"/>
                <w:szCs w:val="20"/>
              </w:rPr>
            </w:pPr>
            <w:r>
              <w:rPr>
                <w:i/>
                <w:color w:val="000000"/>
                <w:sz w:val="20"/>
              </w:rPr>
              <w:t>Svært sjeldne:</w:t>
            </w:r>
          </w:p>
        </w:tc>
        <w:tc>
          <w:tcPr>
            <w:tcW w:w="3499" w:type="dxa"/>
            <w:shd w:val="clear" w:color="auto" w:fill="auto"/>
          </w:tcPr>
          <w:p w14:paraId="627A7570" w14:textId="77777777" w:rsidR="00621D17" w:rsidRPr="00D65BAF" w:rsidRDefault="00621D17" w:rsidP="00E54A99">
            <w:pPr>
              <w:autoSpaceDE w:val="0"/>
              <w:autoSpaceDN w:val="0"/>
              <w:adjustRightInd w:val="0"/>
              <w:rPr>
                <w:i/>
                <w:sz w:val="20"/>
                <w:szCs w:val="20"/>
              </w:rPr>
            </w:pPr>
            <w:r>
              <w:rPr>
                <w:sz w:val="20"/>
              </w:rPr>
              <w:t>Stevens</w:t>
            </w:r>
            <w:r>
              <w:rPr>
                <w:sz w:val="20"/>
              </w:rPr>
              <w:noBreakHyphen/>
              <w:t>Johnsons syndrom</w:t>
            </w:r>
            <w:r>
              <w:rPr>
                <w:sz w:val="20"/>
                <w:vertAlign w:val="superscript"/>
              </w:rPr>
              <w:t>1</w:t>
            </w:r>
            <w:r>
              <w:rPr>
                <w:sz w:val="20"/>
              </w:rPr>
              <w:t>, toksisk epidermal nekrolyse</w:t>
            </w:r>
            <w:r>
              <w:rPr>
                <w:sz w:val="20"/>
                <w:vertAlign w:val="superscript"/>
              </w:rPr>
              <w:t>1</w:t>
            </w:r>
          </w:p>
        </w:tc>
        <w:tc>
          <w:tcPr>
            <w:tcW w:w="2333" w:type="dxa"/>
            <w:shd w:val="clear" w:color="auto" w:fill="auto"/>
          </w:tcPr>
          <w:p w14:paraId="0EF83776"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63746150" w14:textId="77777777" w:rsidR="00621D17" w:rsidRPr="00D65BAF" w:rsidRDefault="00621D17" w:rsidP="00E54A99">
            <w:pPr>
              <w:autoSpaceDE w:val="0"/>
              <w:autoSpaceDN w:val="0"/>
              <w:adjustRightInd w:val="0"/>
              <w:rPr>
                <w:i/>
                <w:sz w:val="20"/>
                <w:szCs w:val="20"/>
              </w:rPr>
            </w:pPr>
          </w:p>
        </w:tc>
      </w:tr>
      <w:tr w:rsidR="00621D17" w:rsidRPr="00D864DD" w14:paraId="38B56925" w14:textId="77777777" w:rsidTr="006B5255">
        <w:trPr>
          <w:cantSplit/>
          <w:trHeight w:val="57"/>
        </w:trPr>
        <w:tc>
          <w:tcPr>
            <w:tcW w:w="1350" w:type="dxa"/>
            <w:shd w:val="clear" w:color="auto" w:fill="auto"/>
            <w:vAlign w:val="center"/>
          </w:tcPr>
          <w:p w14:paraId="0657BB2D" w14:textId="77777777" w:rsidR="00621D17" w:rsidRPr="00D65BAF" w:rsidRDefault="00621D17" w:rsidP="00E54A99">
            <w:pPr>
              <w:autoSpaceDE w:val="0"/>
              <w:autoSpaceDN w:val="0"/>
              <w:adjustRightInd w:val="0"/>
              <w:rPr>
                <w:i/>
                <w:iCs/>
                <w:sz w:val="20"/>
                <w:szCs w:val="20"/>
              </w:rPr>
            </w:pPr>
            <w:r>
              <w:rPr>
                <w:i/>
                <w:sz w:val="20"/>
              </w:rPr>
              <w:t>ikke kjent:</w:t>
            </w:r>
          </w:p>
        </w:tc>
        <w:tc>
          <w:tcPr>
            <w:tcW w:w="3499" w:type="dxa"/>
            <w:shd w:val="clear" w:color="auto" w:fill="auto"/>
          </w:tcPr>
          <w:p w14:paraId="6EB46911" w14:textId="77777777" w:rsidR="00621D17" w:rsidRPr="00D864DD" w:rsidRDefault="00621D17" w:rsidP="00E54A99">
            <w:pPr>
              <w:autoSpaceDE w:val="0"/>
              <w:autoSpaceDN w:val="0"/>
              <w:adjustRightInd w:val="0"/>
              <w:rPr>
                <w:i/>
                <w:sz w:val="20"/>
                <w:szCs w:val="20"/>
                <w:lang w:val="sv-SE"/>
              </w:rPr>
            </w:pPr>
            <w:r w:rsidRPr="00D864DD">
              <w:rPr>
                <w:color w:val="000000"/>
                <w:sz w:val="20"/>
                <w:lang w:val="sv-SE"/>
              </w:rPr>
              <w:t>Palmar</w:t>
            </w:r>
            <w:r w:rsidRPr="00D864DD">
              <w:rPr>
                <w:color w:val="000000"/>
                <w:sz w:val="20"/>
                <w:lang w:val="sv-SE"/>
              </w:rPr>
              <w:noBreakHyphen/>
              <w:t>plantar erytrodysaestesi syndrom</w:t>
            </w:r>
            <w:r w:rsidRPr="00D864DD">
              <w:rPr>
                <w:color w:val="000000"/>
                <w:sz w:val="20"/>
                <w:vertAlign w:val="superscript"/>
                <w:lang w:val="sv-SE"/>
              </w:rPr>
              <w:t>1, 4</w:t>
            </w:r>
            <w:r w:rsidRPr="00D864DD">
              <w:rPr>
                <w:color w:val="000000"/>
                <w:sz w:val="20"/>
                <w:lang w:val="sv-SE"/>
              </w:rPr>
              <w:t>, sklerodermi</w:t>
            </w:r>
            <w:r w:rsidRPr="00D864DD">
              <w:rPr>
                <w:color w:val="000000"/>
                <w:sz w:val="20"/>
                <w:vertAlign w:val="superscript"/>
                <w:lang w:val="sv-SE"/>
              </w:rPr>
              <w:t>1</w:t>
            </w:r>
          </w:p>
        </w:tc>
        <w:tc>
          <w:tcPr>
            <w:tcW w:w="2333" w:type="dxa"/>
            <w:shd w:val="clear" w:color="auto" w:fill="auto"/>
          </w:tcPr>
          <w:p w14:paraId="1A2F9918" w14:textId="77777777" w:rsidR="00621D17" w:rsidRPr="00D864DD" w:rsidRDefault="00621D17" w:rsidP="00E54A99">
            <w:pPr>
              <w:autoSpaceDE w:val="0"/>
              <w:autoSpaceDN w:val="0"/>
              <w:adjustRightInd w:val="0"/>
              <w:rPr>
                <w:i/>
                <w:sz w:val="20"/>
                <w:szCs w:val="20"/>
                <w:lang w:val="sv-SE"/>
              </w:rPr>
            </w:pPr>
          </w:p>
        </w:tc>
        <w:tc>
          <w:tcPr>
            <w:tcW w:w="2333" w:type="dxa"/>
            <w:shd w:val="clear" w:color="auto" w:fill="auto"/>
          </w:tcPr>
          <w:p w14:paraId="2F10F5E0" w14:textId="77777777" w:rsidR="00621D17" w:rsidRPr="00D864DD" w:rsidRDefault="00621D17" w:rsidP="00E54A99">
            <w:pPr>
              <w:autoSpaceDE w:val="0"/>
              <w:autoSpaceDN w:val="0"/>
              <w:adjustRightInd w:val="0"/>
              <w:rPr>
                <w:i/>
                <w:sz w:val="20"/>
                <w:szCs w:val="20"/>
                <w:lang w:val="sv-SE"/>
              </w:rPr>
            </w:pPr>
          </w:p>
        </w:tc>
      </w:tr>
      <w:tr w:rsidR="00621D17" w:rsidRPr="00D65BAF" w14:paraId="73ED298A" w14:textId="77777777" w:rsidTr="006B5255">
        <w:trPr>
          <w:cantSplit/>
          <w:trHeight w:val="57"/>
        </w:trPr>
        <w:tc>
          <w:tcPr>
            <w:tcW w:w="9515" w:type="dxa"/>
            <w:gridSpan w:val="4"/>
            <w:shd w:val="clear" w:color="auto" w:fill="auto"/>
            <w:vAlign w:val="center"/>
          </w:tcPr>
          <w:p w14:paraId="228F70F5" w14:textId="77777777" w:rsidR="00621D17" w:rsidRPr="00D65BAF" w:rsidRDefault="00621D17" w:rsidP="00E54A99">
            <w:pPr>
              <w:keepNext/>
              <w:autoSpaceDE w:val="0"/>
              <w:autoSpaceDN w:val="0"/>
              <w:adjustRightInd w:val="0"/>
              <w:rPr>
                <w:b/>
                <w:bCs/>
                <w:i/>
                <w:sz w:val="20"/>
                <w:szCs w:val="20"/>
              </w:rPr>
            </w:pPr>
            <w:r>
              <w:rPr>
                <w:b/>
                <w:sz w:val="20"/>
              </w:rPr>
              <w:t>Sykdommer i muskler, bindevev og skjelett</w:t>
            </w:r>
          </w:p>
        </w:tc>
      </w:tr>
      <w:tr w:rsidR="00621D17" w:rsidRPr="00D65BAF" w14:paraId="53C70F2A" w14:textId="77777777" w:rsidTr="006B5255">
        <w:trPr>
          <w:cantSplit/>
          <w:trHeight w:val="57"/>
        </w:trPr>
        <w:tc>
          <w:tcPr>
            <w:tcW w:w="1350" w:type="dxa"/>
            <w:shd w:val="clear" w:color="auto" w:fill="auto"/>
            <w:vAlign w:val="center"/>
          </w:tcPr>
          <w:p w14:paraId="6C5F785C" w14:textId="77777777" w:rsidR="00621D17" w:rsidRPr="00D65BAF" w:rsidRDefault="00621D17" w:rsidP="00E54A99">
            <w:pPr>
              <w:keepNext/>
              <w:autoSpaceDE w:val="0"/>
              <w:autoSpaceDN w:val="0"/>
              <w:adjustRightInd w:val="0"/>
              <w:rPr>
                <w:sz w:val="20"/>
                <w:szCs w:val="20"/>
              </w:rPr>
            </w:pPr>
            <w:r>
              <w:rPr>
                <w:i/>
                <w:sz w:val="20"/>
              </w:rPr>
              <w:t>Svært vanlige</w:t>
            </w:r>
            <w:r>
              <w:rPr>
                <w:sz w:val="20"/>
              </w:rPr>
              <w:t>:</w:t>
            </w:r>
          </w:p>
        </w:tc>
        <w:tc>
          <w:tcPr>
            <w:tcW w:w="3499" w:type="dxa"/>
            <w:shd w:val="clear" w:color="auto" w:fill="auto"/>
          </w:tcPr>
          <w:p w14:paraId="25994A8C" w14:textId="77777777" w:rsidR="00621D17" w:rsidRPr="00D65BAF" w:rsidRDefault="00621D17" w:rsidP="00E54A99">
            <w:pPr>
              <w:autoSpaceDE w:val="0"/>
              <w:autoSpaceDN w:val="0"/>
              <w:adjustRightInd w:val="0"/>
              <w:rPr>
                <w:i/>
                <w:sz w:val="20"/>
                <w:szCs w:val="20"/>
              </w:rPr>
            </w:pPr>
            <w:r>
              <w:rPr>
                <w:sz w:val="20"/>
              </w:rPr>
              <w:t>Artralgi, myalgi</w:t>
            </w:r>
          </w:p>
        </w:tc>
        <w:tc>
          <w:tcPr>
            <w:tcW w:w="2333" w:type="dxa"/>
            <w:shd w:val="clear" w:color="auto" w:fill="auto"/>
          </w:tcPr>
          <w:p w14:paraId="04CDB0B5" w14:textId="77777777" w:rsidR="00621D17" w:rsidRPr="00D65BAF" w:rsidRDefault="00621D17" w:rsidP="00E54A99">
            <w:pPr>
              <w:autoSpaceDE w:val="0"/>
              <w:autoSpaceDN w:val="0"/>
              <w:adjustRightInd w:val="0"/>
              <w:rPr>
                <w:i/>
                <w:sz w:val="20"/>
                <w:szCs w:val="20"/>
              </w:rPr>
            </w:pPr>
            <w:r>
              <w:rPr>
                <w:color w:val="000000"/>
                <w:sz w:val="20"/>
              </w:rPr>
              <w:t>Artralgi, myalgi, smerter i ekstremitetene</w:t>
            </w:r>
          </w:p>
        </w:tc>
        <w:tc>
          <w:tcPr>
            <w:tcW w:w="2333" w:type="dxa"/>
            <w:shd w:val="clear" w:color="auto" w:fill="auto"/>
          </w:tcPr>
          <w:p w14:paraId="6200CD0B" w14:textId="77777777" w:rsidR="00621D17" w:rsidRPr="00D65BAF" w:rsidRDefault="00621D17" w:rsidP="00E54A99">
            <w:pPr>
              <w:autoSpaceDE w:val="0"/>
              <w:autoSpaceDN w:val="0"/>
              <w:adjustRightInd w:val="0"/>
              <w:rPr>
                <w:i/>
                <w:sz w:val="20"/>
                <w:szCs w:val="20"/>
              </w:rPr>
            </w:pPr>
            <w:r>
              <w:rPr>
                <w:color w:val="000000"/>
                <w:sz w:val="20"/>
              </w:rPr>
              <w:t>Artralgi, myalgi</w:t>
            </w:r>
          </w:p>
        </w:tc>
      </w:tr>
      <w:tr w:rsidR="00621D17" w:rsidRPr="00D65BAF" w14:paraId="49CB5D3E" w14:textId="77777777" w:rsidTr="006B5255">
        <w:trPr>
          <w:cantSplit/>
          <w:trHeight w:val="57"/>
        </w:trPr>
        <w:tc>
          <w:tcPr>
            <w:tcW w:w="1350" w:type="dxa"/>
            <w:shd w:val="clear" w:color="auto" w:fill="auto"/>
            <w:vAlign w:val="center"/>
          </w:tcPr>
          <w:p w14:paraId="169D94E1"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36652E51" w14:textId="77777777" w:rsidR="00621D17" w:rsidRPr="00D65BAF" w:rsidRDefault="00621D17" w:rsidP="00E54A99">
            <w:pPr>
              <w:autoSpaceDE w:val="0"/>
              <w:autoSpaceDN w:val="0"/>
              <w:adjustRightInd w:val="0"/>
              <w:rPr>
                <w:i/>
                <w:sz w:val="20"/>
                <w:szCs w:val="20"/>
              </w:rPr>
            </w:pPr>
            <w:r>
              <w:rPr>
                <w:sz w:val="20"/>
              </w:rPr>
              <w:t>Ryggsmerter, smerter i ekstremitetene, muskelkramper, smerter i armer og bein</w:t>
            </w:r>
          </w:p>
        </w:tc>
        <w:tc>
          <w:tcPr>
            <w:tcW w:w="2333" w:type="dxa"/>
            <w:shd w:val="clear" w:color="auto" w:fill="auto"/>
          </w:tcPr>
          <w:p w14:paraId="62AEA434" w14:textId="77777777" w:rsidR="00621D17" w:rsidRPr="00D65BAF" w:rsidRDefault="00621D17" w:rsidP="00E54A99">
            <w:pPr>
              <w:autoSpaceDE w:val="0"/>
              <w:autoSpaceDN w:val="0"/>
              <w:adjustRightInd w:val="0"/>
              <w:rPr>
                <w:i/>
                <w:sz w:val="20"/>
                <w:szCs w:val="20"/>
              </w:rPr>
            </w:pPr>
            <w:r>
              <w:rPr>
                <w:color w:val="000000"/>
                <w:sz w:val="20"/>
              </w:rPr>
              <w:t>Muskelsvakhet, skjelettsmerter</w:t>
            </w:r>
          </w:p>
        </w:tc>
        <w:tc>
          <w:tcPr>
            <w:tcW w:w="2333" w:type="dxa"/>
            <w:shd w:val="clear" w:color="auto" w:fill="auto"/>
          </w:tcPr>
          <w:p w14:paraId="60DE435E" w14:textId="77777777" w:rsidR="00621D17" w:rsidRPr="00D65BAF" w:rsidRDefault="00621D17" w:rsidP="00E54A99">
            <w:pPr>
              <w:autoSpaceDE w:val="0"/>
              <w:autoSpaceDN w:val="0"/>
              <w:adjustRightInd w:val="0"/>
              <w:rPr>
                <w:i/>
                <w:sz w:val="20"/>
                <w:szCs w:val="20"/>
              </w:rPr>
            </w:pPr>
            <w:r>
              <w:rPr>
                <w:color w:val="000000"/>
                <w:sz w:val="20"/>
              </w:rPr>
              <w:t>Ryggsmerter, smerter i ekstremitetene, muskel</w:t>
            </w:r>
            <w:r>
              <w:rPr>
                <w:color w:val="000000"/>
                <w:sz w:val="20"/>
              </w:rPr>
              <w:noBreakHyphen/>
              <w:t>skjelettsmerter</w:t>
            </w:r>
          </w:p>
        </w:tc>
      </w:tr>
      <w:tr w:rsidR="00621D17" w:rsidRPr="00D65BAF" w14:paraId="72481870" w14:textId="77777777" w:rsidTr="006B5255">
        <w:trPr>
          <w:cantSplit/>
          <w:trHeight w:val="57"/>
        </w:trPr>
        <w:tc>
          <w:tcPr>
            <w:tcW w:w="1350" w:type="dxa"/>
            <w:shd w:val="clear" w:color="auto" w:fill="auto"/>
            <w:vAlign w:val="center"/>
          </w:tcPr>
          <w:p w14:paraId="19C4E32D" w14:textId="77777777" w:rsidR="00621D17" w:rsidRPr="00D65BAF" w:rsidRDefault="00621D17" w:rsidP="00E54A99">
            <w:pPr>
              <w:autoSpaceDE w:val="0"/>
              <w:autoSpaceDN w:val="0"/>
              <w:adjustRightInd w:val="0"/>
              <w:rPr>
                <w:sz w:val="20"/>
                <w:szCs w:val="20"/>
              </w:rPr>
            </w:pPr>
            <w:r>
              <w:rPr>
                <w:i/>
                <w:sz w:val="20"/>
              </w:rPr>
              <w:t>Mindre vanlig</w:t>
            </w:r>
            <w:r>
              <w:rPr>
                <w:sz w:val="20"/>
              </w:rPr>
              <w:t>:</w:t>
            </w:r>
          </w:p>
        </w:tc>
        <w:tc>
          <w:tcPr>
            <w:tcW w:w="3499" w:type="dxa"/>
            <w:shd w:val="clear" w:color="auto" w:fill="auto"/>
            <w:vAlign w:val="center"/>
          </w:tcPr>
          <w:p w14:paraId="314BEC0C" w14:textId="77777777" w:rsidR="00621D17" w:rsidRPr="00EE7782" w:rsidRDefault="00621D17" w:rsidP="00EE7782">
            <w:pPr>
              <w:pStyle w:val="Style10"/>
            </w:pPr>
            <w:r>
              <w:t>Smerter i brystveggen, muskelsvakhet, nakkesmerter, smerter i lysken, muskelspasmer, muskel</w:t>
            </w:r>
            <w:r>
              <w:noBreakHyphen/>
              <w:t>/skjelettsmerter, smerter i siden, ubehag i lemmer, muskelsvakhet</w:t>
            </w:r>
          </w:p>
        </w:tc>
        <w:tc>
          <w:tcPr>
            <w:tcW w:w="2333" w:type="dxa"/>
            <w:shd w:val="clear" w:color="auto" w:fill="auto"/>
          </w:tcPr>
          <w:p w14:paraId="48AB52C3"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6F92EAD6" w14:textId="77777777" w:rsidR="00621D17" w:rsidRPr="00D65BAF" w:rsidRDefault="00621D17" w:rsidP="00E54A99">
            <w:pPr>
              <w:autoSpaceDE w:val="0"/>
              <w:autoSpaceDN w:val="0"/>
              <w:adjustRightInd w:val="0"/>
              <w:rPr>
                <w:i/>
                <w:sz w:val="20"/>
                <w:szCs w:val="20"/>
              </w:rPr>
            </w:pPr>
          </w:p>
        </w:tc>
      </w:tr>
      <w:tr w:rsidR="00621D17" w:rsidRPr="00D65BAF" w14:paraId="3B379145" w14:textId="77777777" w:rsidTr="006B5255">
        <w:trPr>
          <w:cantSplit/>
          <w:trHeight w:val="57"/>
        </w:trPr>
        <w:tc>
          <w:tcPr>
            <w:tcW w:w="9515" w:type="dxa"/>
            <w:gridSpan w:val="4"/>
            <w:shd w:val="clear" w:color="auto" w:fill="auto"/>
            <w:vAlign w:val="center"/>
          </w:tcPr>
          <w:p w14:paraId="52DE74E7" w14:textId="77777777" w:rsidR="00621D17" w:rsidRPr="00D65BAF" w:rsidRDefault="00621D17" w:rsidP="00E54A99">
            <w:pPr>
              <w:keepNext/>
              <w:autoSpaceDE w:val="0"/>
              <w:autoSpaceDN w:val="0"/>
              <w:adjustRightInd w:val="0"/>
              <w:rPr>
                <w:b/>
                <w:bCs/>
                <w:i/>
                <w:sz w:val="20"/>
                <w:szCs w:val="20"/>
              </w:rPr>
            </w:pPr>
            <w:r>
              <w:rPr>
                <w:b/>
                <w:color w:val="000000"/>
                <w:sz w:val="20"/>
              </w:rPr>
              <w:t>Sykdommer i nyre og urinveier</w:t>
            </w:r>
          </w:p>
        </w:tc>
      </w:tr>
      <w:tr w:rsidR="00621D17" w:rsidRPr="00D65BAF" w14:paraId="0E2908B5" w14:textId="77777777" w:rsidTr="006B5255">
        <w:trPr>
          <w:cantSplit/>
          <w:trHeight w:val="57"/>
        </w:trPr>
        <w:tc>
          <w:tcPr>
            <w:tcW w:w="1350" w:type="dxa"/>
            <w:shd w:val="clear" w:color="auto" w:fill="auto"/>
            <w:vAlign w:val="center"/>
          </w:tcPr>
          <w:p w14:paraId="5DCCC541" w14:textId="77777777" w:rsidR="00621D17" w:rsidRPr="00D65BAF" w:rsidRDefault="00621D17" w:rsidP="00E54A99">
            <w:pPr>
              <w:keepNext/>
              <w:autoSpaceDE w:val="0"/>
              <w:autoSpaceDN w:val="0"/>
              <w:adjustRightInd w:val="0"/>
              <w:rPr>
                <w:i/>
                <w:iCs/>
                <w:color w:val="000000"/>
                <w:sz w:val="20"/>
                <w:szCs w:val="20"/>
              </w:rPr>
            </w:pPr>
            <w:r>
              <w:rPr>
                <w:i/>
                <w:color w:val="000000"/>
                <w:sz w:val="20"/>
              </w:rPr>
              <w:t>Vanlige:</w:t>
            </w:r>
          </w:p>
        </w:tc>
        <w:tc>
          <w:tcPr>
            <w:tcW w:w="3499" w:type="dxa"/>
            <w:shd w:val="clear" w:color="auto" w:fill="auto"/>
          </w:tcPr>
          <w:p w14:paraId="13B82981"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1B1CFA01" w14:textId="77777777" w:rsidR="00621D17" w:rsidRPr="00D65BAF" w:rsidRDefault="00621D17" w:rsidP="00E54A99">
            <w:pPr>
              <w:autoSpaceDE w:val="0"/>
              <w:autoSpaceDN w:val="0"/>
              <w:adjustRightInd w:val="0"/>
              <w:rPr>
                <w:i/>
                <w:sz w:val="20"/>
                <w:szCs w:val="20"/>
              </w:rPr>
            </w:pPr>
            <w:r>
              <w:rPr>
                <w:color w:val="000000"/>
                <w:sz w:val="20"/>
              </w:rPr>
              <w:t>Akutt nyresvikt</w:t>
            </w:r>
          </w:p>
        </w:tc>
        <w:tc>
          <w:tcPr>
            <w:tcW w:w="2333" w:type="dxa"/>
            <w:shd w:val="clear" w:color="auto" w:fill="auto"/>
          </w:tcPr>
          <w:p w14:paraId="41AFBE6C" w14:textId="77777777" w:rsidR="00621D17" w:rsidRPr="00D65BAF" w:rsidRDefault="00621D17" w:rsidP="00E54A99">
            <w:pPr>
              <w:autoSpaceDE w:val="0"/>
              <w:autoSpaceDN w:val="0"/>
              <w:adjustRightInd w:val="0"/>
              <w:rPr>
                <w:i/>
                <w:sz w:val="20"/>
                <w:szCs w:val="20"/>
              </w:rPr>
            </w:pPr>
          </w:p>
        </w:tc>
      </w:tr>
      <w:tr w:rsidR="00621D17" w:rsidRPr="00D65BAF" w14:paraId="2866A68C" w14:textId="77777777" w:rsidTr="006B5255">
        <w:trPr>
          <w:cantSplit/>
          <w:trHeight w:val="57"/>
        </w:trPr>
        <w:tc>
          <w:tcPr>
            <w:tcW w:w="1350" w:type="dxa"/>
            <w:shd w:val="clear" w:color="auto" w:fill="auto"/>
            <w:vAlign w:val="center"/>
          </w:tcPr>
          <w:p w14:paraId="573FC891" w14:textId="77777777" w:rsidR="00621D17" w:rsidRPr="00D65BAF" w:rsidRDefault="00621D17" w:rsidP="00E54A99">
            <w:pPr>
              <w:autoSpaceDE w:val="0"/>
              <w:autoSpaceDN w:val="0"/>
              <w:adjustRightInd w:val="0"/>
              <w:rPr>
                <w:sz w:val="20"/>
                <w:szCs w:val="20"/>
              </w:rPr>
            </w:pPr>
            <w:r>
              <w:rPr>
                <w:i/>
                <w:sz w:val="20"/>
              </w:rPr>
              <w:t>Mindre vanlige</w:t>
            </w:r>
            <w:r>
              <w:rPr>
                <w:sz w:val="20"/>
              </w:rPr>
              <w:t>:</w:t>
            </w:r>
          </w:p>
        </w:tc>
        <w:tc>
          <w:tcPr>
            <w:tcW w:w="3499" w:type="dxa"/>
            <w:shd w:val="clear" w:color="auto" w:fill="auto"/>
          </w:tcPr>
          <w:p w14:paraId="44FE4116" w14:textId="77777777" w:rsidR="00621D17" w:rsidRPr="00765638" w:rsidRDefault="00621D17" w:rsidP="00E54A99">
            <w:pPr>
              <w:pStyle w:val="Style10"/>
            </w:pPr>
            <w:r>
              <w:t>Hematuri, dysuri, pollakiuri, nocturi, polyuri, urininkontinens</w:t>
            </w:r>
          </w:p>
        </w:tc>
        <w:tc>
          <w:tcPr>
            <w:tcW w:w="2333" w:type="dxa"/>
            <w:shd w:val="clear" w:color="auto" w:fill="auto"/>
          </w:tcPr>
          <w:p w14:paraId="6913BDBC" w14:textId="77777777" w:rsidR="00621D17" w:rsidRPr="00D65BAF" w:rsidRDefault="00621D17" w:rsidP="00E54A99">
            <w:pPr>
              <w:rPr>
                <w:i/>
                <w:sz w:val="20"/>
                <w:szCs w:val="20"/>
              </w:rPr>
            </w:pPr>
            <w:r>
              <w:rPr>
                <w:color w:val="000000"/>
                <w:sz w:val="20"/>
              </w:rPr>
              <w:t>Hemolytisk uremisk syndrom</w:t>
            </w:r>
          </w:p>
        </w:tc>
        <w:tc>
          <w:tcPr>
            <w:tcW w:w="2333" w:type="dxa"/>
            <w:shd w:val="clear" w:color="auto" w:fill="auto"/>
          </w:tcPr>
          <w:p w14:paraId="3562BFD9" w14:textId="77777777" w:rsidR="00621D17" w:rsidRPr="00D65BAF" w:rsidRDefault="00621D17" w:rsidP="00E54A99">
            <w:pPr>
              <w:autoSpaceDE w:val="0"/>
              <w:autoSpaceDN w:val="0"/>
              <w:adjustRightInd w:val="0"/>
              <w:rPr>
                <w:i/>
                <w:sz w:val="20"/>
                <w:szCs w:val="20"/>
              </w:rPr>
            </w:pPr>
          </w:p>
        </w:tc>
      </w:tr>
      <w:tr w:rsidR="00621D17" w:rsidRPr="00D65BAF" w14:paraId="5740DC80" w14:textId="77777777" w:rsidTr="006B5255">
        <w:trPr>
          <w:cantSplit/>
          <w:trHeight w:val="57"/>
        </w:trPr>
        <w:tc>
          <w:tcPr>
            <w:tcW w:w="9515" w:type="dxa"/>
            <w:gridSpan w:val="4"/>
            <w:shd w:val="clear" w:color="auto" w:fill="auto"/>
            <w:vAlign w:val="center"/>
          </w:tcPr>
          <w:p w14:paraId="051023FA" w14:textId="77777777" w:rsidR="00621D17" w:rsidRPr="00D65BAF" w:rsidRDefault="00621D17" w:rsidP="00E54A99">
            <w:pPr>
              <w:keepNext/>
              <w:autoSpaceDE w:val="0"/>
              <w:autoSpaceDN w:val="0"/>
              <w:adjustRightInd w:val="0"/>
              <w:rPr>
                <w:b/>
                <w:bCs/>
                <w:i/>
                <w:sz w:val="20"/>
                <w:szCs w:val="20"/>
              </w:rPr>
            </w:pPr>
            <w:r>
              <w:rPr>
                <w:b/>
                <w:color w:val="000000"/>
                <w:sz w:val="20"/>
              </w:rPr>
              <w:t>Lidelser i kjønnsorganer og brystsykdommer</w:t>
            </w:r>
          </w:p>
        </w:tc>
      </w:tr>
      <w:tr w:rsidR="00621D17" w:rsidRPr="00D65BAF" w14:paraId="0C3E083F" w14:textId="77777777" w:rsidTr="006B5255">
        <w:trPr>
          <w:cantSplit/>
          <w:trHeight w:val="57"/>
        </w:trPr>
        <w:tc>
          <w:tcPr>
            <w:tcW w:w="1350" w:type="dxa"/>
            <w:shd w:val="clear" w:color="auto" w:fill="auto"/>
            <w:vAlign w:val="center"/>
          </w:tcPr>
          <w:p w14:paraId="6E57FA8E" w14:textId="77777777" w:rsidR="00621D17" w:rsidRPr="00D65BAF" w:rsidRDefault="00621D17" w:rsidP="00E54A99">
            <w:pPr>
              <w:autoSpaceDE w:val="0"/>
              <w:autoSpaceDN w:val="0"/>
              <w:adjustRightInd w:val="0"/>
              <w:rPr>
                <w:sz w:val="20"/>
                <w:szCs w:val="20"/>
              </w:rPr>
            </w:pPr>
            <w:r>
              <w:rPr>
                <w:i/>
                <w:sz w:val="20"/>
              </w:rPr>
              <w:t>Mindre vanlige</w:t>
            </w:r>
            <w:r>
              <w:rPr>
                <w:sz w:val="20"/>
              </w:rPr>
              <w:t>:</w:t>
            </w:r>
          </w:p>
        </w:tc>
        <w:tc>
          <w:tcPr>
            <w:tcW w:w="3499" w:type="dxa"/>
            <w:shd w:val="clear" w:color="auto" w:fill="auto"/>
          </w:tcPr>
          <w:p w14:paraId="4034148B" w14:textId="77777777" w:rsidR="00621D17" w:rsidRPr="00D65BAF" w:rsidRDefault="00621D17" w:rsidP="00E54A99">
            <w:pPr>
              <w:autoSpaceDE w:val="0"/>
              <w:autoSpaceDN w:val="0"/>
              <w:adjustRightInd w:val="0"/>
              <w:rPr>
                <w:sz w:val="20"/>
                <w:szCs w:val="20"/>
              </w:rPr>
            </w:pPr>
            <w:r>
              <w:rPr>
                <w:sz w:val="20"/>
              </w:rPr>
              <w:t>Brystsmerter</w:t>
            </w:r>
          </w:p>
        </w:tc>
        <w:tc>
          <w:tcPr>
            <w:tcW w:w="2333" w:type="dxa"/>
            <w:shd w:val="clear" w:color="auto" w:fill="auto"/>
          </w:tcPr>
          <w:p w14:paraId="2904F52F"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3E3EDA00" w14:textId="77777777" w:rsidR="00621D17" w:rsidRPr="00D65BAF" w:rsidRDefault="00621D17" w:rsidP="00E54A99">
            <w:pPr>
              <w:autoSpaceDE w:val="0"/>
              <w:autoSpaceDN w:val="0"/>
              <w:adjustRightInd w:val="0"/>
              <w:rPr>
                <w:i/>
                <w:sz w:val="20"/>
                <w:szCs w:val="20"/>
              </w:rPr>
            </w:pPr>
          </w:p>
        </w:tc>
      </w:tr>
      <w:tr w:rsidR="00621D17" w:rsidRPr="00D65BAF" w14:paraId="1C7EB8EF" w14:textId="77777777" w:rsidTr="006B5255">
        <w:trPr>
          <w:cantSplit/>
          <w:trHeight w:val="57"/>
        </w:trPr>
        <w:tc>
          <w:tcPr>
            <w:tcW w:w="9515" w:type="dxa"/>
            <w:gridSpan w:val="4"/>
            <w:shd w:val="clear" w:color="auto" w:fill="auto"/>
            <w:vAlign w:val="center"/>
          </w:tcPr>
          <w:p w14:paraId="42CF0EFC" w14:textId="77777777" w:rsidR="00621D17" w:rsidRPr="00D65BAF" w:rsidRDefault="00621D17" w:rsidP="00E54A99">
            <w:pPr>
              <w:keepNext/>
              <w:autoSpaceDE w:val="0"/>
              <w:autoSpaceDN w:val="0"/>
              <w:adjustRightInd w:val="0"/>
              <w:rPr>
                <w:b/>
                <w:bCs/>
                <w:i/>
                <w:sz w:val="20"/>
                <w:szCs w:val="20"/>
              </w:rPr>
            </w:pPr>
            <w:r>
              <w:rPr>
                <w:b/>
                <w:sz w:val="20"/>
              </w:rPr>
              <w:t>Generelle lidelser og reaksjoner på administrasjonsstedet</w:t>
            </w:r>
          </w:p>
        </w:tc>
      </w:tr>
      <w:tr w:rsidR="00621D17" w:rsidRPr="00D65BAF" w14:paraId="483E12BC" w14:textId="77777777" w:rsidTr="006B5255">
        <w:trPr>
          <w:cantSplit/>
          <w:trHeight w:val="57"/>
        </w:trPr>
        <w:tc>
          <w:tcPr>
            <w:tcW w:w="1350" w:type="dxa"/>
            <w:shd w:val="clear" w:color="auto" w:fill="auto"/>
            <w:vAlign w:val="center"/>
          </w:tcPr>
          <w:p w14:paraId="44896511" w14:textId="77777777" w:rsidR="00621D17" w:rsidRPr="00D65BAF" w:rsidRDefault="00621D17" w:rsidP="00E54A99">
            <w:pPr>
              <w:keepNext/>
              <w:autoSpaceDE w:val="0"/>
              <w:autoSpaceDN w:val="0"/>
              <w:adjustRightInd w:val="0"/>
              <w:rPr>
                <w:sz w:val="20"/>
                <w:szCs w:val="20"/>
              </w:rPr>
            </w:pPr>
            <w:r>
              <w:rPr>
                <w:i/>
                <w:sz w:val="20"/>
              </w:rPr>
              <w:t>Svært vanlige</w:t>
            </w:r>
            <w:r>
              <w:rPr>
                <w:sz w:val="20"/>
              </w:rPr>
              <w:t>:</w:t>
            </w:r>
          </w:p>
        </w:tc>
        <w:tc>
          <w:tcPr>
            <w:tcW w:w="3499" w:type="dxa"/>
            <w:shd w:val="clear" w:color="auto" w:fill="auto"/>
          </w:tcPr>
          <w:p w14:paraId="65F71883" w14:textId="77777777" w:rsidR="00621D17" w:rsidRPr="00D65BAF" w:rsidRDefault="00621D17" w:rsidP="00E54A99">
            <w:pPr>
              <w:autoSpaceDE w:val="0"/>
              <w:autoSpaceDN w:val="0"/>
              <w:adjustRightInd w:val="0"/>
              <w:rPr>
                <w:i/>
                <w:sz w:val="20"/>
                <w:szCs w:val="20"/>
              </w:rPr>
            </w:pPr>
            <w:r>
              <w:rPr>
                <w:sz w:val="20"/>
              </w:rPr>
              <w:t>Fatigue, asteni, pyreksi</w:t>
            </w:r>
          </w:p>
        </w:tc>
        <w:tc>
          <w:tcPr>
            <w:tcW w:w="2333" w:type="dxa"/>
            <w:shd w:val="clear" w:color="auto" w:fill="auto"/>
          </w:tcPr>
          <w:p w14:paraId="5374438A" w14:textId="77777777" w:rsidR="00621D17" w:rsidRPr="00D544AB" w:rsidRDefault="00621D17" w:rsidP="00E54A99">
            <w:pPr>
              <w:autoSpaceDE w:val="0"/>
              <w:autoSpaceDN w:val="0"/>
              <w:adjustRightInd w:val="0"/>
              <w:rPr>
                <w:i/>
                <w:sz w:val="20"/>
                <w:szCs w:val="20"/>
              </w:rPr>
            </w:pPr>
            <w:r>
              <w:rPr>
                <w:color w:val="000000"/>
                <w:sz w:val="20"/>
              </w:rPr>
              <w:t>Fatigue, asteni, pyreksi, perifert ødem, frysninger</w:t>
            </w:r>
          </w:p>
        </w:tc>
        <w:tc>
          <w:tcPr>
            <w:tcW w:w="2333" w:type="dxa"/>
            <w:shd w:val="clear" w:color="auto" w:fill="auto"/>
          </w:tcPr>
          <w:p w14:paraId="2E4FD8D4" w14:textId="77777777" w:rsidR="00621D17" w:rsidRPr="00D65BAF" w:rsidRDefault="00621D17" w:rsidP="00E54A99">
            <w:pPr>
              <w:autoSpaceDE w:val="0"/>
              <w:autoSpaceDN w:val="0"/>
              <w:adjustRightInd w:val="0"/>
              <w:rPr>
                <w:i/>
                <w:sz w:val="20"/>
                <w:szCs w:val="20"/>
              </w:rPr>
            </w:pPr>
            <w:r>
              <w:rPr>
                <w:color w:val="000000"/>
                <w:sz w:val="20"/>
              </w:rPr>
              <w:t>Fatigue, asteni, pyreksi, perifert ødem</w:t>
            </w:r>
          </w:p>
        </w:tc>
      </w:tr>
      <w:tr w:rsidR="00621D17" w:rsidRPr="00D65BAF" w14:paraId="6D8191E5" w14:textId="77777777" w:rsidTr="006B5255">
        <w:trPr>
          <w:cantSplit/>
          <w:trHeight w:val="57"/>
        </w:trPr>
        <w:tc>
          <w:tcPr>
            <w:tcW w:w="1350" w:type="dxa"/>
            <w:shd w:val="clear" w:color="auto" w:fill="auto"/>
            <w:vAlign w:val="center"/>
          </w:tcPr>
          <w:p w14:paraId="10618859"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vAlign w:val="center"/>
          </w:tcPr>
          <w:p w14:paraId="08B86DD7" w14:textId="77777777" w:rsidR="00621D17" w:rsidRPr="00D65BAF" w:rsidRDefault="00621D17" w:rsidP="00E54A99">
            <w:pPr>
              <w:pStyle w:val="Style10"/>
            </w:pPr>
            <w:r>
              <w:t>Malaise, letargi, svakhet, perifert ødem, betennelse i mucosa, smerter, rigor, ødem, nedsatt funksjonsstatus, brystsmerter, influensaliknende sykdom, hyperpyreksi</w:t>
            </w:r>
          </w:p>
        </w:tc>
        <w:tc>
          <w:tcPr>
            <w:tcW w:w="2333" w:type="dxa"/>
            <w:shd w:val="clear" w:color="auto" w:fill="auto"/>
          </w:tcPr>
          <w:p w14:paraId="265A8ABA" w14:textId="77777777" w:rsidR="00621D17" w:rsidRPr="00D65BAF" w:rsidRDefault="00621D17" w:rsidP="00E54A99">
            <w:pPr>
              <w:autoSpaceDE w:val="0"/>
              <w:autoSpaceDN w:val="0"/>
              <w:adjustRightInd w:val="0"/>
              <w:rPr>
                <w:i/>
                <w:sz w:val="20"/>
                <w:szCs w:val="20"/>
              </w:rPr>
            </w:pPr>
            <w:r>
              <w:rPr>
                <w:color w:val="000000"/>
                <w:sz w:val="20"/>
              </w:rPr>
              <w:t>Reaksjon på injeksjonsstedet</w:t>
            </w:r>
          </w:p>
        </w:tc>
        <w:tc>
          <w:tcPr>
            <w:tcW w:w="2333" w:type="dxa"/>
            <w:shd w:val="clear" w:color="auto" w:fill="auto"/>
          </w:tcPr>
          <w:p w14:paraId="7A88CF31" w14:textId="77777777" w:rsidR="00621D17" w:rsidRPr="00D65BAF" w:rsidRDefault="00621D17" w:rsidP="00E54A99">
            <w:pPr>
              <w:autoSpaceDE w:val="0"/>
              <w:autoSpaceDN w:val="0"/>
              <w:adjustRightInd w:val="0"/>
              <w:rPr>
                <w:i/>
                <w:sz w:val="20"/>
                <w:szCs w:val="20"/>
              </w:rPr>
            </w:pPr>
            <w:r>
              <w:rPr>
                <w:color w:val="000000"/>
                <w:sz w:val="20"/>
              </w:rPr>
              <w:t>Pyreksi, brystsmerter</w:t>
            </w:r>
          </w:p>
        </w:tc>
      </w:tr>
      <w:tr w:rsidR="00621D17" w:rsidRPr="00074947" w14:paraId="2AB993E5" w14:textId="77777777" w:rsidTr="006B5255">
        <w:trPr>
          <w:cantSplit/>
          <w:trHeight w:val="57"/>
        </w:trPr>
        <w:tc>
          <w:tcPr>
            <w:tcW w:w="1350" w:type="dxa"/>
            <w:shd w:val="clear" w:color="auto" w:fill="auto"/>
            <w:vAlign w:val="center"/>
          </w:tcPr>
          <w:p w14:paraId="1EC6EB37" w14:textId="77777777" w:rsidR="00621D17" w:rsidRPr="00D65BAF" w:rsidRDefault="00621D17" w:rsidP="00E54A99">
            <w:pPr>
              <w:keepNext/>
              <w:autoSpaceDE w:val="0"/>
              <w:autoSpaceDN w:val="0"/>
              <w:adjustRightInd w:val="0"/>
              <w:rPr>
                <w:sz w:val="20"/>
                <w:szCs w:val="20"/>
              </w:rPr>
            </w:pPr>
            <w:r>
              <w:rPr>
                <w:i/>
                <w:sz w:val="20"/>
              </w:rPr>
              <w:t>Mindre vanlige</w:t>
            </w:r>
            <w:r>
              <w:rPr>
                <w:sz w:val="20"/>
              </w:rPr>
              <w:t>:</w:t>
            </w:r>
          </w:p>
        </w:tc>
        <w:tc>
          <w:tcPr>
            <w:tcW w:w="3499" w:type="dxa"/>
            <w:shd w:val="clear" w:color="auto" w:fill="auto"/>
          </w:tcPr>
          <w:p w14:paraId="503A5B8C" w14:textId="77777777" w:rsidR="00621D17" w:rsidRPr="00D65BAF" w:rsidRDefault="00621D17" w:rsidP="00E54A99">
            <w:pPr>
              <w:rPr>
                <w:i/>
                <w:sz w:val="20"/>
                <w:szCs w:val="20"/>
              </w:rPr>
            </w:pPr>
            <w:r>
              <w:rPr>
                <w:sz w:val="20"/>
              </w:rPr>
              <w:t>Ubehag i brystet, unormal gange, hevelse, reaksjon på injeksjonsstedet</w:t>
            </w:r>
          </w:p>
        </w:tc>
        <w:tc>
          <w:tcPr>
            <w:tcW w:w="2333" w:type="dxa"/>
            <w:shd w:val="clear" w:color="auto" w:fill="auto"/>
          </w:tcPr>
          <w:p w14:paraId="69D6D709"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7204518D" w14:textId="77777777" w:rsidR="00621D17" w:rsidRPr="00D544AB" w:rsidRDefault="00621D17" w:rsidP="00E54A99">
            <w:pPr>
              <w:autoSpaceDE w:val="0"/>
              <w:autoSpaceDN w:val="0"/>
              <w:adjustRightInd w:val="0"/>
              <w:rPr>
                <w:i/>
                <w:sz w:val="20"/>
                <w:szCs w:val="20"/>
              </w:rPr>
            </w:pPr>
            <w:r>
              <w:rPr>
                <w:color w:val="000000"/>
                <w:sz w:val="20"/>
              </w:rPr>
              <w:t>Slimhinnebetennelse, ekstravasasjon på infusjonsstedet, betennelse på infusjonsstedet, utslett på infusjonsstedet</w:t>
            </w:r>
          </w:p>
        </w:tc>
      </w:tr>
      <w:tr w:rsidR="00621D17" w:rsidRPr="00D65BAF" w14:paraId="4FFBF016" w14:textId="77777777" w:rsidTr="006B5255">
        <w:trPr>
          <w:cantSplit/>
          <w:trHeight w:val="57"/>
        </w:trPr>
        <w:tc>
          <w:tcPr>
            <w:tcW w:w="1350" w:type="dxa"/>
            <w:shd w:val="clear" w:color="auto" w:fill="auto"/>
            <w:vAlign w:val="center"/>
          </w:tcPr>
          <w:p w14:paraId="2C6B93D5" w14:textId="77777777" w:rsidR="00621D17" w:rsidRPr="00D65BAF" w:rsidRDefault="00621D17" w:rsidP="00E54A99">
            <w:pPr>
              <w:autoSpaceDE w:val="0"/>
              <w:autoSpaceDN w:val="0"/>
              <w:adjustRightInd w:val="0"/>
              <w:rPr>
                <w:sz w:val="20"/>
                <w:szCs w:val="20"/>
              </w:rPr>
            </w:pPr>
            <w:r>
              <w:rPr>
                <w:i/>
                <w:sz w:val="20"/>
              </w:rPr>
              <w:t>Sjeldne:</w:t>
            </w:r>
          </w:p>
        </w:tc>
        <w:tc>
          <w:tcPr>
            <w:tcW w:w="3499" w:type="dxa"/>
            <w:shd w:val="clear" w:color="auto" w:fill="auto"/>
            <w:vAlign w:val="center"/>
          </w:tcPr>
          <w:p w14:paraId="36130B7A" w14:textId="77777777" w:rsidR="00621D17" w:rsidRPr="00D65BAF" w:rsidRDefault="00621D17" w:rsidP="00E54A99">
            <w:pPr>
              <w:autoSpaceDE w:val="0"/>
              <w:autoSpaceDN w:val="0"/>
              <w:adjustRightInd w:val="0"/>
              <w:rPr>
                <w:i/>
                <w:sz w:val="20"/>
                <w:szCs w:val="20"/>
              </w:rPr>
            </w:pPr>
            <w:r>
              <w:rPr>
                <w:sz w:val="20"/>
              </w:rPr>
              <w:t>Ekstravasjon</w:t>
            </w:r>
          </w:p>
        </w:tc>
        <w:tc>
          <w:tcPr>
            <w:tcW w:w="2333" w:type="dxa"/>
            <w:shd w:val="clear" w:color="auto" w:fill="auto"/>
          </w:tcPr>
          <w:p w14:paraId="13AC0A89"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4A1CDA9F" w14:textId="77777777" w:rsidR="00621D17" w:rsidRPr="00D65BAF" w:rsidRDefault="00621D17" w:rsidP="00E54A99">
            <w:pPr>
              <w:autoSpaceDE w:val="0"/>
              <w:autoSpaceDN w:val="0"/>
              <w:adjustRightInd w:val="0"/>
              <w:rPr>
                <w:i/>
                <w:sz w:val="20"/>
                <w:szCs w:val="20"/>
              </w:rPr>
            </w:pPr>
          </w:p>
        </w:tc>
      </w:tr>
      <w:tr w:rsidR="00621D17" w:rsidRPr="00D65BAF" w14:paraId="3114CEBC" w14:textId="77777777" w:rsidTr="006B5255">
        <w:trPr>
          <w:cantSplit/>
          <w:trHeight w:val="57"/>
        </w:trPr>
        <w:tc>
          <w:tcPr>
            <w:tcW w:w="9515" w:type="dxa"/>
            <w:gridSpan w:val="4"/>
            <w:shd w:val="clear" w:color="auto" w:fill="auto"/>
            <w:vAlign w:val="center"/>
          </w:tcPr>
          <w:p w14:paraId="0F364C2B" w14:textId="77777777" w:rsidR="00621D17" w:rsidRPr="00D65BAF" w:rsidRDefault="00621D17" w:rsidP="00E54A99">
            <w:pPr>
              <w:keepNext/>
              <w:autoSpaceDE w:val="0"/>
              <w:autoSpaceDN w:val="0"/>
              <w:adjustRightInd w:val="0"/>
              <w:rPr>
                <w:b/>
                <w:bCs/>
                <w:i/>
                <w:sz w:val="20"/>
                <w:szCs w:val="20"/>
              </w:rPr>
            </w:pPr>
            <w:r>
              <w:rPr>
                <w:b/>
                <w:sz w:val="20"/>
              </w:rPr>
              <w:lastRenderedPageBreak/>
              <w:t>Undersøkelser</w:t>
            </w:r>
          </w:p>
        </w:tc>
      </w:tr>
      <w:tr w:rsidR="00621D17" w:rsidRPr="00D65BAF" w14:paraId="1C12A620" w14:textId="77777777" w:rsidTr="006B5255">
        <w:trPr>
          <w:cantSplit/>
          <w:trHeight w:val="57"/>
        </w:trPr>
        <w:tc>
          <w:tcPr>
            <w:tcW w:w="1350" w:type="dxa"/>
            <w:shd w:val="clear" w:color="auto" w:fill="auto"/>
            <w:vAlign w:val="center"/>
          </w:tcPr>
          <w:p w14:paraId="064BD638" w14:textId="77777777" w:rsidR="00621D17" w:rsidRPr="00D65BAF" w:rsidDel="00072244" w:rsidRDefault="00621D17" w:rsidP="00E54A99">
            <w:pPr>
              <w:keepNext/>
              <w:autoSpaceDE w:val="0"/>
              <w:autoSpaceDN w:val="0"/>
              <w:adjustRightInd w:val="0"/>
              <w:rPr>
                <w:i/>
                <w:iCs/>
                <w:sz w:val="20"/>
                <w:szCs w:val="20"/>
              </w:rPr>
            </w:pPr>
            <w:r>
              <w:rPr>
                <w:i/>
                <w:sz w:val="20"/>
              </w:rPr>
              <w:t>Svært vanlige:</w:t>
            </w:r>
          </w:p>
        </w:tc>
        <w:tc>
          <w:tcPr>
            <w:tcW w:w="3499" w:type="dxa"/>
            <w:shd w:val="clear" w:color="auto" w:fill="auto"/>
          </w:tcPr>
          <w:p w14:paraId="2665E69B" w14:textId="77777777" w:rsidR="00621D17" w:rsidRPr="00D65BAF" w:rsidDel="00072244" w:rsidRDefault="00621D17" w:rsidP="00E54A99">
            <w:pPr>
              <w:autoSpaceDE w:val="0"/>
              <w:autoSpaceDN w:val="0"/>
              <w:adjustRightInd w:val="0"/>
              <w:rPr>
                <w:i/>
                <w:sz w:val="20"/>
                <w:szCs w:val="20"/>
              </w:rPr>
            </w:pPr>
          </w:p>
        </w:tc>
        <w:tc>
          <w:tcPr>
            <w:tcW w:w="2333" w:type="dxa"/>
            <w:shd w:val="clear" w:color="auto" w:fill="auto"/>
          </w:tcPr>
          <w:p w14:paraId="2E4C8DFE" w14:textId="77777777" w:rsidR="00621D17" w:rsidRPr="00D65BAF" w:rsidRDefault="00621D17" w:rsidP="00E54A99">
            <w:pPr>
              <w:autoSpaceDE w:val="0"/>
              <w:autoSpaceDN w:val="0"/>
              <w:adjustRightInd w:val="0"/>
              <w:rPr>
                <w:i/>
                <w:sz w:val="20"/>
                <w:szCs w:val="20"/>
              </w:rPr>
            </w:pPr>
            <w:r>
              <w:rPr>
                <w:color w:val="000000"/>
                <w:sz w:val="20"/>
              </w:rPr>
              <w:t>Vekttap, økt alanin aminotransferase</w:t>
            </w:r>
          </w:p>
        </w:tc>
        <w:tc>
          <w:tcPr>
            <w:tcW w:w="2333" w:type="dxa"/>
            <w:shd w:val="clear" w:color="auto" w:fill="auto"/>
          </w:tcPr>
          <w:p w14:paraId="49F02044" w14:textId="77777777" w:rsidR="00621D17" w:rsidRPr="00D65BAF" w:rsidRDefault="00621D17" w:rsidP="00E54A99">
            <w:pPr>
              <w:autoSpaceDE w:val="0"/>
              <w:autoSpaceDN w:val="0"/>
              <w:adjustRightInd w:val="0"/>
              <w:rPr>
                <w:i/>
                <w:sz w:val="20"/>
                <w:szCs w:val="20"/>
              </w:rPr>
            </w:pPr>
          </w:p>
        </w:tc>
      </w:tr>
      <w:tr w:rsidR="00621D17" w:rsidRPr="00D65BAF" w14:paraId="15CA8036" w14:textId="77777777" w:rsidTr="006B5255">
        <w:trPr>
          <w:cantSplit/>
          <w:trHeight w:val="57"/>
        </w:trPr>
        <w:tc>
          <w:tcPr>
            <w:tcW w:w="1350" w:type="dxa"/>
            <w:shd w:val="clear" w:color="auto" w:fill="auto"/>
            <w:vAlign w:val="center"/>
          </w:tcPr>
          <w:p w14:paraId="127BCFCD" w14:textId="77777777" w:rsidR="00621D17" w:rsidRPr="00D65BAF" w:rsidRDefault="00621D17" w:rsidP="00E54A99">
            <w:pPr>
              <w:keepNext/>
              <w:autoSpaceDE w:val="0"/>
              <w:autoSpaceDN w:val="0"/>
              <w:adjustRightInd w:val="0"/>
              <w:rPr>
                <w:sz w:val="20"/>
                <w:szCs w:val="20"/>
              </w:rPr>
            </w:pPr>
            <w:r>
              <w:rPr>
                <w:i/>
                <w:sz w:val="20"/>
              </w:rPr>
              <w:t>Vanlige</w:t>
            </w:r>
            <w:r>
              <w:rPr>
                <w:sz w:val="20"/>
              </w:rPr>
              <w:t>:</w:t>
            </w:r>
          </w:p>
        </w:tc>
        <w:tc>
          <w:tcPr>
            <w:tcW w:w="3499" w:type="dxa"/>
            <w:shd w:val="clear" w:color="auto" w:fill="auto"/>
          </w:tcPr>
          <w:p w14:paraId="32DFAB76" w14:textId="77777777" w:rsidR="00621D17" w:rsidRPr="00D65BAF" w:rsidRDefault="00621D17" w:rsidP="00E54A99">
            <w:pPr>
              <w:autoSpaceDE w:val="0"/>
              <w:autoSpaceDN w:val="0"/>
              <w:adjustRightInd w:val="0"/>
              <w:rPr>
                <w:i/>
                <w:sz w:val="20"/>
                <w:szCs w:val="20"/>
              </w:rPr>
            </w:pPr>
            <w:r>
              <w:rPr>
                <w:sz w:val="20"/>
              </w:rPr>
              <w:t>Vekttap, økt alanin aminotransferase, økt aspartat aminotransferase, nedsatt hematokritt, nedgang i antall røde blodceller, økt kroppstemperatur, økt gammaglutamyltransferase, økt alkalisk fosfatase i blodet</w:t>
            </w:r>
          </w:p>
        </w:tc>
        <w:tc>
          <w:tcPr>
            <w:tcW w:w="2333" w:type="dxa"/>
            <w:shd w:val="clear" w:color="auto" w:fill="auto"/>
          </w:tcPr>
          <w:p w14:paraId="49C1AC5A" w14:textId="77777777" w:rsidR="00621D17" w:rsidRPr="00D65BAF" w:rsidRDefault="00621D17" w:rsidP="00E54A99">
            <w:pPr>
              <w:autoSpaceDE w:val="0"/>
              <w:autoSpaceDN w:val="0"/>
              <w:adjustRightInd w:val="0"/>
              <w:rPr>
                <w:i/>
                <w:sz w:val="20"/>
                <w:szCs w:val="20"/>
              </w:rPr>
            </w:pPr>
            <w:r>
              <w:rPr>
                <w:color w:val="000000"/>
                <w:sz w:val="20"/>
              </w:rPr>
              <w:t>Økt aspartat aminotransferase, økt blodbilirubin, økt blodkreatinin</w:t>
            </w:r>
          </w:p>
        </w:tc>
        <w:tc>
          <w:tcPr>
            <w:tcW w:w="2333" w:type="dxa"/>
            <w:shd w:val="clear" w:color="auto" w:fill="auto"/>
          </w:tcPr>
          <w:p w14:paraId="25FDD469" w14:textId="77777777" w:rsidR="00621D17" w:rsidRPr="00D65BAF" w:rsidRDefault="00621D17" w:rsidP="00E54A99">
            <w:pPr>
              <w:autoSpaceDE w:val="0"/>
              <w:autoSpaceDN w:val="0"/>
              <w:adjustRightInd w:val="0"/>
              <w:rPr>
                <w:i/>
                <w:sz w:val="20"/>
                <w:szCs w:val="20"/>
              </w:rPr>
            </w:pPr>
            <w:r>
              <w:rPr>
                <w:color w:val="000000"/>
                <w:sz w:val="20"/>
              </w:rPr>
              <w:t>Vekttap, økt alanin aminotransferase, økt aspartat aminotransferase, økt alkalisk fosfatase i blodet</w:t>
            </w:r>
          </w:p>
        </w:tc>
      </w:tr>
      <w:tr w:rsidR="00621D17" w:rsidRPr="00D65BAF" w14:paraId="2EDFAB7D" w14:textId="77777777" w:rsidTr="006B5255">
        <w:trPr>
          <w:cantSplit/>
          <w:trHeight w:val="57"/>
        </w:trPr>
        <w:tc>
          <w:tcPr>
            <w:tcW w:w="1350" w:type="dxa"/>
            <w:shd w:val="clear" w:color="auto" w:fill="auto"/>
            <w:vAlign w:val="center"/>
          </w:tcPr>
          <w:p w14:paraId="14A556B6" w14:textId="77777777" w:rsidR="00621D17" w:rsidRPr="00D65BAF" w:rsidRDefault="00621D17" w:rsidP="00E54A99">
            <w:pPr>
              <w:autoSpaceDE w:val="0"/>
              <w:autoSpaceDN w:val="0"/>
              <w:adjustRightInd w:val="0"/>
              <w:rPr>
                <w:sz w:val="20"/>
                <w:szCs w:val="20"/>
              </w:rPr>
            </w:pPr>
            <w:r>
              <w:rPr>
                <w:i/>
                <w:sz w:val="20"/>
              </w:rPr>
              <w:t>Mindre vanlige</w:t>
            </w:r>
            <w:r>
              <w:rPr>
                <w:sz w:val="20"/>
              </w:rPr>
              <w:t>:</w:t>
            </w:r>
          </w:p>
        </w:tc>
        <w:tc>
          <w:tcPr>
            <w:tcW w:w="3499" w:type="dxa"/>
            <w:shd w:val="clear" w:color="auto" w:fill="auto"/>
          </w:tcPr>
          <w:p w14:paraId="25FC3559" w14:textId="77777777" w:rsidR="00621D17" w:rsidRPr="00D65BAF" w:rsidRDefault="00621D17" w:rsidP="00E54A99">
            <w:pPr>
              <w:pStyle w:val="Style10"/>
              <w:rPr>
                <w:i/>
              </w:rPr>
            </w:pPr>
            <w:r>
              <w:t>Økt blodtrykk, vektøkning, økt innhold av laktatdehydrogenase i blodet, økt blodkreatinin, økt blodglukose, økt innhold av fosfor i blodet, nedsatt innhold av kalium i blodet, økt innhold av bilirubin</w:t>
            </w:r>
          </w:p>
        </w:tc>
        <w:tc>
          <w:tcPr>
            <w:tcW w:w="2333" w:type="dxa"/>
            <w:shd w:val="clear" w:color="auto" w:fill="auto"/>
          </w:tcPr>
          <w:p w14:paraId="579757C5"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640F027F" w14:textId="77777777" w:rsidR="00621D17" w:rsidRPr="00D65BAF" w:rsidRDefault="00621D17" w:rsidP="00E54A99">
            <w:pPr>
              <w:autoSpaceDE w:val="0"/>
              <w:autoSpaceDN w:val="0"/>
              <w:adjustRightInd w:val="0"/>
              <w:rPr>
                <w:i/>
                <w:sz w:val="20"/>
                <w:szCs w:val="20"/>
              </w:rPr>
            </w:pPr>
          </w:p>
        </w:tc>
      </w:tr>
      <w:tr w:rsidR="00621D17" w:rsidRPr="00D65BAF" w14:paraId="26033588" w14:textId="77777777" w:rsidTr="006B5255">
        <w:trPr>
          <w:cantSplit/>
          <w:trHeight w:val="57"/>
        </w:trPr>
        <w:tc>
          <w:tcPr>
            <w:tcW w:w="9515" w:type="dxa"/>
            <w:gridSpan w:val="4"/>
            <w:shd w:val="clear" w:color="auto" w:fill="auto"/>
            <w:vAlign w:val="center"/>
          </w:tcPr>
          <w:p w14:paraId="55C29CB8" w14:textId="77777777" w:rsidR="00621D17" w:rsidRPr="00D65BAF" w:rsidRDefault="00621D17" w:rsidP="00E54A99">
            <w:pPr>
              <w:keepNext/>
              <w:autoSpaceDE w:val="0"/>
              <w:autoSpaceDN w:val="0"/>
              <w:adjustRightInd w:val="0"/>
              <w:rPr>
                <w:b/>
                <w:bCs/>
                <w:i/>
                <w:sz w:val="20"/>
                <w:szCs w:val="20"/>
              </w:rPr>
            </w:pPr>
            <w:r>
              <w:rPr>
                <w:b/>
                <w:sz w:val="20"/>
              </w:rPr>
              <w:t>Skader, forgiftninger og komplikasjoner ved medisinske prosedyrer</w:t>
            </w:r>
          </w:p>
        </w:tc>
      </w:tr>
      <w:tr w:rsidR="00621D17" w:rsidRPr="00D65BAF" w14:paraId="6C16F1FF" w14:textId="77777777" w:rsidTr="006B5255">
        <w:trPr>
          <w:cantSplit/>
          <w:trHeight w:val="57"/>
        </w:trPr>
        <w:tc>
          <w:tcPr>
            <w:tcW w:w="1350" w:type="dxa"/>
            <w:shd w:val="clear" w:color="auto" w:fill="auto"/>
            <w:vAlign w:val="center"/>
          </w:tcPr>
          <w:p w14:paraId="64297174" w14:textId="77777777" w:rsidR="00621D17" w:rsidRPr="00D65BAF" w:rsidRDefault="00621D17" w:rsidP="00E54A99">
            <w:pPr>
              <w:keepNext/>
              <w:autoSpaceDE w:val="0"/>
              <w:autoSpaceDN w:val="0"/>
              <w:adjustRightInd w:val="0"/>
              <w:rPr>
                <w:sz w:val="20"/>
                <w:szCs w:val="20"/>
              </w:rPr>
            </w:pPr>
            <w:r>
              <w:rPr>
                <w:i/>
                <w:sz w:val="20"/>
              </w:rPr>
              <w:t>Mindre vanlige:</w:t>
            </w:r>
          </w:p>
        </w:tc>
        <w:tc>
          <w:tcPr>
            <w:tcW w:w="3499" w:type="dxa"/>
            <w:shd w:val="clear" w:color="auto" w:fill="auto"/>
          </w:tcPr>
          <w:p w14:paraId="24F2612F" w14:textId="77777777" w:rsidR="00621D17" w:rsidRPr="00D65BAF" w:rsidRDefault="00621D17" w:rsidP="00E54A99">
            <w:pPr>
              <w:autoSpaceDE w:val="0"/>
              <w:autoSpaceDN w:val="0"/>
              <w:adjustRightInd w:val="0"/>
              <w:rPr>
                <w:i/>
                <w:sz w:val="20"/>
                <w:szCs w:val="20"/>
              </w:rPr>
            </w:pPr>
            <w:r>
              <w:rPr>
                <w:sz w:val="20"/>
              </w:rPr>
              <w:t>Kontusjon</w:t>
            </w:r>
          </w:p>
        </w:tc>
        <w:tc>
          <w:tcPr>
            <w:tcW w:w="2333" w:type="dxa"/>
            <w:shd w:val="clear" w:color="auto" w:fill="auto"/>
          </w:tcPr>
          <w:p w14:paraId="01870D16"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350DC3A2" w14:textId="77777777" w:rsidR="00621D17" w:rsidRPr="00D65BAF" w:rsidRDefault="00621D17" w:rsidP="00E54A99">
            <w:pPr>
              <w:autoSpaceDE w:val="0"/>
              <w:autoSpaceDN w:val="0"/>
              <w:adjustRightInd w:val="0"/>
              <w:rPr>
                <w:i/>
                <w:sz w:val="20"/>
                <w:szCs w:val="20"/>
              </w:rPr>
            </w:pPr>
          </w:p>
        </w:tc>
      </w:tr>
      <w:tr w:rsidR="00621D17" w:rsidRPr="00D65BAF" w14:paraId="548EAE4B" w14:textId="77777777" w:rsidTr="006B5255">
        <w:trPr>
          <w:cantSplit/>
          <w:trHeight w:val="57"/>
        </w:trPr>
        <w:tc>
          <w:tcPr>
            <w:tcW w:w="1350" w:type="dxa"/>
            <w:shd w:val="clear" w:color="auto" w:fill="auto"/>
            <w:vAlign w:val="center"/>
          </w:tcPr>
          <w:p w14:paraId="474EA84E" w14:textId="77777777" w:rsidR="00621D17" w:rsidRPr="00D65BAF" w:rsidRDefault="00621D17" w:rsidP="00E54A99">
            <w:pPr>
              <w:keepNext/>
              <w:autoSpaceDE w:val="0"/>
              <w:autoSpaceDN w:val="0"/>
              <w:adjustRightInd w:val="0"/>
              <w:rPr>
                <w:sz w:val="20"/>
                <w:szCs w:val="20"/>
              </w:rPr>
            </w:pPr>
            <w:r>
              <w:rPr>
                <w:i/>
                <w:sz w:val="20"/>
              </w:rPr>
              <w:t>Sjeldne:</w:t>
            </w:r>
          </w:p>
        </w:tc>
        <w:tc>
          <w:tcPr>
            <w:tcW w:w="3499" w:type="dxa"/>
            <w:shd w:val="clear" w:color="auto" w:fill="auto"/>
          </w:tcPr>
          <w:p w14:paraId="2F9B8058" w14:textId="77777777" w:rsidR="00621D17" w:rsidRPr="00D65BAF" w:rsidRDefault="00621D17" w:rsidP="00E54A99">
            <w:pPr>
              <w:autoSpaceDE w:val="0"/>
              <w:autoSpaceDN w:val="0"/>
              <w:adjustRightInd w:val="0"/>
              <w:rPr>
                <w:i/>
                <w:sz w:val="20"/>
                <w:szCs w:val="20"/>
              </w:rPr>
            </w:pPr>
            <w:r>
              <w:rPr>
                <w:sz w:val="20"/>
              </w:rPr>
              <w:t>Radiation recall</w:t>
            </w:r>
            <w:r>
              <w:rPr>
                <w:sz w:val="20"/>
              </w:rPr>
              <w:noBreakHyphen/>
              <w:t>fenomen (hudreaksjon ved kjemoterapi kort tid etter strålebehandling), strålingspneumonitt</w:t>
            </w:r>
          </w:p>
        </w:tc>
        <w:tc>
          <w:tcPr>
            <w:tcW w:w="2333" w:type="dxa"/>
            <w:shd w:val="clear" w:color="auto" w:fill="auto"/>
          </w:tcPr>
          <w:p w14:paraId="7B9778CC" w14:textId="77777777" w:rsidR="00621D17" w:rsidRPr="00D65BAF" w:rsidRDefault="00621D17" w:rsidP="00E54A99">
            <w:pPr>
              <w:autoSpaceDE w:val="0"/>
              <w:autoSpaceDN w:val="0"/>
              <w:adjustRightInd w:val="0"/>
              <w:rPr>
                <w:i/>
                <w:sz w:val="20"/>
                <w:szCs w:val="20"/>
              </w:rPr>
            </w:pPr>
          </w:p>
        </w:tc>
        <w:tc>
          <w:tcPr>
            <w:tcW w:w="2333" w:type="dxa"/>
            <w:shd w:val="clear" w:color="auto" w:fill="auto"/>
          </w:tcPr>
          <w:p w14:paraId="7D02193A" w14:textId="77777777" w:rsidR="00621D17" w:rsidRPr="00D65BAF" w:rsidRDefault="00621D17" w:rsidP="00E54A99">
            <w:pPr>
              <w:autoSpaceDE w:val="0"/>
              <w:autoSpaceDN w:val="0"/>
              <w:adjustRightInd w:val="0"/>
              <w:rPr>
                <w:i/>
                <w:sz w:val="20"/>
                <w:szCs w:val="20"/>
              </w:rPr>
            </w:pPr>
          </w:p>
        </w:tc>
      </w:tr>
    </w:tbl>
    <w:p w14:paraId="00C16691" w14:textId="77777777" w:rsidR="00621D17" w:rsidRPr="00D65BAF" w:rsidRDefault="00621D17" w:rsidP="00E54A99">
      <w:pPr>
        <w:pStyle w:val="Style9"/>
        <w:keepNext w:val="0"/>
      </w:pPr>
      <w:r>
        <w:rPr>
          <w:vertAlign w:val="superscript"/>
        </w:rPr>
        <w:t>1</w:t>
      </w:r>
      <w:r>
        <w:t xml:space="preserve"> Som rapportert ved overvåking av Abraxane etter markedsføring.</w:t>
      </w:r>
    </w:p>
    <w:p w14:paraId="16886AB2" w14:textId="77777777" w:rsidR="00621D17" w:rsidRPr="00D65BAF" w:rsidRDefault="00621D17" w:rsidP="00E54A99">
      <w:pPr>
        <w:pStyle w:val="Style9"/>
        <w:keepNext w:val="0"/>
      </w:pPr>
      <w:r>
        <w:rPr>
          <w:vertAlign w:val="superscript"/>
        </w:rPr>
        <w:t>2</w:t>
      </w:r>
      <w:r>
        <w:t xml:space="preserve"> Hyppigheten av pneumonitt er beregnet basert på samlede data fra 1 310 pasienter i kliniske studier der Abraxane ble gitt som monoterapi ved brystkreft eller andre indikasjoner.</w:t>
      </w:r>
    </w:p>
    <w:p w14:paraId="0A71F3FA" w14:textId="77777777" w:rsidR="00621D17" w:rsidRPr="00D65BAF" w:rsidRDefault="00621D17" w:rsidP="00E54A99">
      <w:pPr>
        <w:pStyle w:val="Style9"/>
        <w:rPr>
          <w:color w:val="000000"/>
        </w:rPr>
      </w:pPr>
      <w:r>
        <w:rPr>
          <w:color w:val="000000"/>
          <w:vertAlign w:val="superscript"/>
        </w:rPr>
        <w:t>3</w:t>
      </w:r>
      <w:r>
        <w:rPr>
          <w:color w:val="000000"/>
        </w:rPr>
        <w:t xml:space="preserve"> Basert på laboratorievurderinger: maksimal grad av myelosuppresjon (behandlet populasjon).</w:t>
      </w:r>
    </w:p>
    <w:p w14:paraId="50A97D79" w14:textId="77777777" w:rsidR="00621D17" w:rsidRPr="00D65BAF" w:rsidRDefault="00621D17" w:rsidP="00E54A99">
      <w:pPr>
        <w:pStyle w:val="Style9"/>
        <w:keepNext w:val="0"/>
        <w:rPr>
          <w:color w:val="000000"/>
        </w:rPr>
      </w:pPr>
      <w:r>
        <w:rPr>
          <w:color w:val="000000"/>
          <w:vertAlign w:val="superscript"/>
        </w:rPr>
        <w:t>4</w:t>
      </w:r>
      <w:r>
        <w:rPr>
          <w:color w:val="000000"/>
        </w:rPr>
        <w:t xml:space="preserve"> Hos noen pasienter tidligere eksponert for capecitabin.</w:t>
      </w:r>
    </w:p>
    <w:p w14:paraId="113F5D45" w14:textId="77777777" w:rsidR="00621D17" w:rsidRPr="00D65BAF" w:rsidRDefault="00621D17" w:rsidP="00E54A99">
      <w:pPr>
        <w:rPr>
          <w:color w:val="000000"/>
        </w:rPr>
      </w:pPr>
    </w:p>
    <w:p w14:paraId="46E9D4D1" w14:textId="77777777" w:rsidR="00621D17" w:rsidRPr="00D65BAF" w:rsidRDefault="00621D17" w:rsidP="00E54A99">
      <w:pPr>
        <w:keepNext/>
        <w:tabs>
          <w:tab w:val="left" w:pos="567"/>
        </w:tabs>
        <w:rPr>
          <w:iCs/>
          <w:u w:val="single"/>
        </w:rPr>
      </w:pPr>
      <w:r>
        <w:rPr>
          <w:u w:val="single"/>
        </w:rPr>
        <w:t>Beskrivelse av utvalgte bivirkninger</w:t>
      </w:r>
    </w:p>
    <w:p w14:paraId="13962AF9" w14:textId="77777777" w:rsidR="00621D17" w:rsidRPr="00D65BAF" w:rsidRDefault="00621D17" w:rsidP="00E54A99">
      <w:pPr>
        <w:keepNext/>
        <w:tabs>
          <w:tab w:val="left" w:pos="567"/>
        </w:tabs>
        <w:rPr>
          <w:iCs/>
          <w:u w:val="single"/>
        </w:rPr>
      </w:pPr>
    </w:p>
    <w:p w14:paraId="02FB4C28" w14:textId="77777777" w:rsidR="00621D17" w:rsidRPr="00D65BAF" w:rsidRDefault="00621D17" w:rsidP="00E54A99">
      <w:pPr>
        <w:pStyle w:val="C-BodyText"/>
        <w:spacing w:before="0" w:after="0" w:line="240" w:lineRule="auto"/>
        <w:rPr>
          <w:sz w:val="22"/>
          <w:szCs w:val="22"/>
        </w:rPr>
      </w:pPr>
      <w:r>
        <w:rPr>
          <w:sz w:val="22"/>
        </w:rPr>
        <w:t>Dette avsnittet inneholder de vanligste og klinisk relevante bivirkningene hos Abraxane.</w:t>
      </w:r>
    </w:p>
    <w:p w14:paraId="7DA548C2" w14:textId="77777777" w:rsidR="00621D17" w:rsidRPr="00833196" w:rsidRDefault="00621D17" w:rsidP="00E54A99">
      <w:pPr>
        <w:pStyle w:val="C-BodyText"/>
        <w:spacing w:before="0" w:after="0" w:line="240" w:lineRule="auto"/>
        <w:rPr>
          <w:sz w:val="22"/>
          <w:szCs w:val="22"/>
          <w:lang w:val="da-DK"/>
        </w:rPr>
      </w:pPr>
    </w:p>
    <w:p w14:paraId="48E53D74" w14:textId="77777777" w:rsidR="00621D17" w:rsidRPr="00D65BAF" w:rsidRDefault="00621D17" w:rsidP="00E54A99">
      <w:pPr>
        <w:pStyle w:val="C-BodyText"/>
        <w:spacing w:before="0" w:after="0" w:line="240" w:lineRule="auto"/>
        <w:rPr>
          <w:sz w:val="22"/>
          <w:szCs w:val="22"/>
        </w:rPr>
      </w:pPr>
      <w:r>
        <w:rPr>
          <w:sz w:val="22"/>
        </w:rPr>
        <w:t>Bivirkninger ble vurdert hos 229 pasienter med metastaserende brystkreft som ble behandlet med 260 mg/m</w:t>
      </w:r>
      <w:r>
        <w:rPr>
          <w:sz w:val="22"/>
          <w:vertAlign w:val="superscript"/>
        </w:rPr>
        <w:t>2</w:t>
      </w:r>
      <w:r>
        <w:rPr>
          <w:sz w:val="22"/>
        </w:rPr>
        <w:t xml:space="preserve"> Abraxane én gang hver tredje uke i den pivotale kliniske fase III</w:t>
      </w:r>
      <w:r>
        <w:rPr>
          <w:sz w:val="22"/>
        </w:rPr>
        <w:noBreakHyphen/>
        <w:t>studien (Abraxane monoterapi).</w:t>
      </w:r>
    </w:p>
    <w:p w14:paraId="1D73692E" w14:textId="77777777" w:rsidR="00621D17" w:rsidRPr="00833196" w:rsidRDefault="00621D17" w:rsidP="00E54A99">
      <w:pPr>
        <w:pStyle w:val="C-BodyText"/>
        <w:spacing w:before="0" w:after="0" w:line="240" w:lineRule="auto"/>
        <w:rPr>
          <w:sz w:val="22"/>
          <w:szCs w:val="22"/>
          <w:lang w:val="da-DK"/>
        </w:rPr>
      </w:pPr>
    </w:p>
    <w:p w14:paraId="6F96BB9C" w14:textId="77777777" w:rsidR="00621D17" w:rsidRPr="00D65BAF" w:rsidRDefault="00621D17" w:rsidP="00E54A99">
      <w:r>
        <w:t>Bivirkninger ble vurdert hos 421 pasienter med metastaserende pankreaskreft som ble behandlet med Abraxane i kombinasjon med gemcitabin og 402 pasienter behandlet (125 mg/m</w:t>
      </w:r>
      <w:r>
        <w:rPr>
          <w:vertAlign w:val="superscript"/>
        </w:rPr>
        <w:t>2</w:t>
      </w:r>
      <w:r>
        <w:t xml:space="preserve"> Abraxane i kombinasjon med gemcitabin i en dose på 1 000 mg/m</w:t>
      </w:r>
      <w:r>
        <w:rPr>
          <w:vertAlign w:val="superscript"/>
        </w:rPr>
        <w:t>2</w:t>
      </w:r>
      <w:r>
        <w:t xml:space="preserve"> gitt på dag 1, 8 og 15 av hver 28</w:t>
      </w:r>
      <w:r>
        <w:noBreakHyphen/>
        <w:t>dagers syklus) med gemcitabin som monoterapi, som fikk systemisk førstelinjebehandling ved metastaserende adenokarsinom i pankreas (Abraxane/gemcitabin).</w:t>
      </w:r>
    </w:p>
    <w:p w14:paraId="04A84ED4" w14:textId="77777777" w:rsidR="00621D17" w:rsidRPr="00D65BAF" w:rsidRDefault="00621D17" w:rsidP="00E54A99"/>
    <w:p w14:paraId="47E4D7EF" w14:textId="77777777" w:rsidR="00621D17" w:rsidRPr="00D65BAF" w:rsidRDefault="00621D17" w:rsidP="00E54A99">
      <w:r>
        <w:t>Bivirkninger ble vurdert hos 514 pasienter med ikke</w:t>
      </w:r>
      <w:r>
        <w:noBreakHyphen/>
        <w:t>småcellet lungekreft som ble behandlet med Abraxane i kombinasjon med karboplatin (100 mg/m</w:t>
      </w:r>
      <w:r>
        <w:rPr>
          <w:vertAlign w:val="superscript"/>
        </w:rPr>
        <w:t>2</w:t>
      </w:r>
      <w:r>
        <w:t xml:space="preserve"> Abraxane gitt på dag 1, 8 og 15 i hver 21</w:t>
      </w:r>
      <w:r>
        <w:noBreakHyphen/>
        <w:t>dagers syklus i kombinasjon med karboplatin gitt på dag 1 i hver syklus) i fase III av den randomiserte, kontrollerte kliniske studien (Abraxane/karboplatin). Pasientrapportert taksantoksisitet ble vurdert ved hjelp av de 4 subskalaene i spørreskjemaet FACT (Functional Assessment of Cancer Therapy) for taksan. Ved bruk av analyse av gjentatte målinger, var 3 av de 4 subskalaene (perifer nevropati, smerter i hender/føtter og hørsel) i favør av Abraxane og karboplatin (p ≤ 0,002). For den siste subskalaen (ødem) var det ingen forskjell mellom behandlingsgruppene.</w:t>
      </w:r>
    </w:p>
    <w:p w14:paraId="313CB927" w14:textId="77777777" w:rsidR="00621D17" w:rsidRPr="00D65BAF" w:rsidRDefault="00621D17" w:rsidP="00E54A99">
      <w:pPr>
        <w:autoSpaceDE w:val="0"/>
        <w:autoSpaceDN w:val="0"/>
        <w:adjustRightInd w:val="0"/>
        <w:rPr>
          <w:i/>
          <w:iCs/>
          <w:u w:val="single"/>
        </w:rPr>
      </w:pPr>
    </w:p>
    <w:p w14:paraId="0197D208" w14:textId="77777777" w:rsidR="00621D17" w:rsidRPr="00D65BAF" w:rsidRDefault="00621D17" w:rsidP="00E54A99">
      <w:pPr>
        <w:keepNext/>
        <w:autoSpaceDE w:val="0"/>
        <w:autoSpaceDN w:val="0"/>
        <w:adjustRightInd w:val="0"/>
        <w:rPr>
          <w:i/>
          <w:iCs/>
          <w:u w:val="single"/>
        </w:rPr>
      </w:pPr>
      <w:r>
        <w:rPr>
          <w:i/>
          <w:u w:val="single"/>
        </w:rPr>
        <w:t>Infeksiøse og parasittære sykdommer</w:t>
      </w:r>
    </w:p>
    <w:p w14:paraId="38612D9C" w14:textId="77777777" w:rsidR="00621D17" w:rsidRPr="00D65BAF" w:rsidRDefault="00621D17" w:rsidP="00E54A99">
      <w:pPr>
        <w:keepNext/>
        <w:autoSpaceDE w:val="0"/>
        <w:autoSpaceDN w:val="0"/>
        <w:adjustRightInd w:val="0"/>
        <w:rPr>
          <w:i/>
          <w:iCs/>
          <w:u w:val="single"/>
        </w:rPr>
      </w:pPr>
    </w:p>
    <w:p w14:paraId="031F9610" w14:textId="77777777" w:rsidR="00621D17" w:rsidRPr="00D65BAF" w:rsidRDefault="00621D17" w:rsidP="00E54A99">
      <w:pPr>
        <w:keepNext/>
        <w:autoSpaceDE w:val="0"/>
        <w:autoSpaceDN w:val="0"/>
        <w:adjustRightInd w:val="0"/>
        <w:rPr>
          <w:i/>
        </w:rPr>
      </w:pPr>
      <w:r>
        <w:rPr>
          <w:i/>
        </w:rPr>
        <w:t>Abraxane/gemcitabin</w:t>
      </w:r>
    </w:p>
    <w:p w14:paraId="6DCCA153" w14:textId="77777777" w:rsidR="00621D17" w:rsidRPr="00D65BAF" w:rsidRDefault="00621D17" w:rsidP="00E54A99">
      <w:pPr>
        <w:rPr>
          <w:u w:val="single"/>
        </w:rPr>
      </w:pPr>
      <w:r>
        <w:t xml:space="preserve">Sepsis ble rapportert hos 5 % av pasientene som fikk Abraxane i kombinasjon med gemcitabin i en pankreasadenokarsinom studie, med eller uten nøytropeni. Av de 22 tilfellene av sepsis som ble </w:t>
      </w:r>
      <w:r>
        <w:lastRenderedPageBreak/>
        <w:t>rapportert hos pasienter behandlet med Abraxane i kombinasjon med gemcitabin, hadde 5 fatalt utfall. Komplikasjoner som følge av underliggende pankreaskreft, spesielt galleveisobstruksjon eller galleveisstent, ble identifisert som signifikante faktorer. Dersom en pasient blir febril (uavhengig av nøytrofiltall), skal behandling med bredspektrede antibiotika startes. Ved febril nøytropeni skal Abraxane og gemcitabin avventes til feber opphører og ANC ≥ 1 500 celler/mm</w:t>
      </w:r>
      <w:r>
        <w:rPr>
          <w:vertAlign w:val="superscript"/>
        </w:rPr>
        <w:t>3</w:t>
      </w:r>
      <w:r>
        <w:t>, før behandling gjenopptas i reduserte dosenivåer (se pkt. 4.2).</w:t>
      </w:r>
    </w:p>
    <w:p w14:paraId="5E55F23A" w14:textId="77777777" w:rsidR="00621D17" w:rsidRPr="00D65BAF" w:rsidRDefault="00621D17" w:rsidP="00E54A99">
      <w:pPr>
        <w:tabs>
          <w:tab w:val="left" w:pos="567"/>
        </w:tabs>
        <w:rPr>
          <w:u w:val="single"/>
        </w:rPr>
      </w:pPr>
    </w:p>
    <w:p w14:paraId="223A7C68" w14:textId="77777777" w:rsidR="00621D17" w:rsidRPr="00D65BAF" w:rsidRDefault="00621D17" w:rsidP="00E54A99">
      <w:pPr>
        <w:keepNext/>
        <w:tabs>
          <w:tab w:val="left" w:pos="567"/>
        </w:tabs>
        <w:rPr>
          <w:i/>
          <w:u w:val="single"/>
        </w:rPr>
      </w:pPr>
      <w:r>
        <w:rPr>
          <w:i/>
          <w:u w:val="single"/>
        </w:rPr>
        <w:t>Sykdommer i blod og lymfatiske organer</w:t>
      </w:r>
    </w:p>
    <w:p w14:paraId="38C35362" w14:textId="77777777" w:rsidR="00621D17" w:rsidRPr="00D65BAF" w:rsidRDefault="00621D17" w:rsidP="00E54A99">
      <w:pPr>
        <w:keepNext/>
        <w:tabs>
          <w:tab w:val="left" w:pos="567"/>
        </w:tabs>
        <w:rPr>
          <w:i/>
          <w:u w:val="single"/>
        </w:rPr>
      </w:pPr>
    </w:p>
    <w:p w14:paraId="3862B9E2" w14:textId="77777777" w:rsidR="00621D17" w:rsidRPr="00D65BAF" w:rsidRDefault="00621D17" w:rsidP="00E54A99">
      <w:pPr>
        <w:keepNext/>
        <w:tabs>
          <w:tab w:val="left" w:pos="567"/>
        </w:tabs>
      </w:pPr>
      <w:r>
        <w:rPr>
          <w:i/>
          <w:color w:val="000000"/>
        </w:rPr>
        <w:t>Anraxane monoterapi</w:t>
      </w:r>
      <w:r>
        <w:rPr>
          <w:i/>
          <w:color w:val="000000"/>
        </w:rPr>
        <w:noBreakHyphen/>
        <w:t>metastatisk brystkreft</w:t>
      </w:r>
    </w:p>
    <w:p w14:paraId="3E81E06E" w14:textId="77777777" w:rsidR="00621D17" w:rsidRPr="00D65BAF" w:rsidRDefault="00621D17" w:rsidP="00E54A99">
      <w:pPr>
        <w:tabs>
          <w:tab w:val="left" w:pos="567"/>
        </w:tabs>
      </w:pPr>
      <w:r>
        <w:t>Hos pasienter med metastatisk brystkreft var nøytropeni den viktigste hematologiske toksisiteten (rapportert hos 79 % av pasientene), og var hurtig reversibel og doseavhengig; leukopeni ble rapportert hos 71 % av pasientene. Grad 4 nøytropeni (&lt; 500 celler/mm</w:t>
      </w:r>
      <w:r>
        <w:rPr>
          <w:vertAlign w:val="superscript"/>
        </w:rPr>
        <w:t>3</w:t>
      </w:r>
      <w:r>
        <w:t>) forekom hos 9 % av pasientene og febril nøytropeni forekom hos fire pasienter behandlet med Abraxane. Anemi</w:t>
      </w:r>
      <w:r>
        <w:rPr>
          <w:b/>
        </w:rPr>
        <w:t xml:space="preserve"> </w:t>
      </w:r>
      <w:r>
        <w:t>(Hb &lt; 10 g/dl) ble observert hos 46 % av pasientene behandlet med Abraxane, og var alvorlig (Hb &lt; 8 g/dl) i tre tilfeller. Lymfopeni ble observert hos 45 % av pasientene.</w:t>
      </w:r>
    </w:p>
    <w:p w14:paraId="178BA0D3" w14:textId="77777777" w:rsidR="00621D17" w:rsidRPr="00D65BAF" w:rsidRDefault="00621D17" w:rsidP="00E54A99">
      <w:pPr>
        <w:tabs>
          <w:tab w:val="left" w:pos="567"/>
        </w:tabs>
        <w:rPr>
          <w:u w:val="single"/>
        </w:rPr>
      </w:pPr>
    </w:p>
    <w:p w14:paraId="62A56F5B" w14:textId="77777777" w:rsidR="00621D17" w:rsidRPr="00D65BAF" w:rsidRDefault="00621D17" w:rsidP="00E54A99">
      <w:pPr>
        <w:keepNext/>
        <w:tabs>
          <w:tab w:val="left" w:pos="567"/>
        </w:tabs>
        <w:rPr>
          <w:i/>
        </w:rPr>
      </w:pPr>
      <w:r>
        <w:rPr>
          <w:i/>
        </w:rPr>
        <w:t>Abraxane/gemcitabin</w:t>
      </w:r>
    </w:p>
    <w:p w14:paraId="7FADD271" w14:textId="77777777" w:rsidR="00621D17" w:rsidRPr="00D65BAF" w:rsidRDefault="00621D17" w:rsidP="00E54A99">
      <w:pPr>
        <w:keepNext/>
        <w:tabs>
          <w:tab w:val="left" w:pos="567"/>
        </w:tabs>
      </w:pPr>
      <w:r>
        <w:t>Tabell 7 angir frekvens og alvorlighetsgrad av laboratoriepåviste hematologiske forstyrrelser hos pasienter behandlet med Abraxane i kombinasjon med gemcitabin eller med gemcitabin alene.</w:t>
      </w:r>
    </w:p>
    <w:p w14:paraId="4A6F37D4" w14:textId="77777777" w:rsidR="00621D17" w:rsidRPr="00D65BAF" w:rsidRDefault="00621D17" w:rsidP="00E54A99">
      <w:pPr>
        <w:tabs>
          <w:tab w:val="left" w:pos="567"/>
        </w:tabs>
        <w:rPr>
          <w:i/>
        </w:rPr>
      </w:pPr>
    </w:p>
    <w:p w14:paraId="27BDA6BE" w14:textId="77777777" w:rsidR="00621D17" w:rsidRPr="00D65BAF" w:rsidRDefault="00621D17" w:rsidP="00E54A99">
      <w:pPr>
        <w:keepNext/>
        <w:rPr>
          <w:b/>
        </w:rPr>
      </w:pPr>
      <w:r>
        <w:rPr>
          <w:b/>
        </w:rPr>
        <w:t>Tabell 7: Laboratoriepåviste hematologiske forstyrrelser i pankreasadenokarsinom studien</w:t>
      </w:r>
    </w:p>
    <w:tbl>
      <w:tblPr>
        <w:tblW w:w="91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83"/>
        <w:gridCol w:w="1616"/>
        <w:gridCol w:w="1702"/>
        <w:gridCol w:w="1616"/>
        <w:gridCol w:w="1533"/>
      </w:tblGrid>
      <w:tr w:rsidR="00621D17" w:rsidRPr="00D65BAF" w14:paraId="7FF6BAF4" w14:textId="77777777" w:rsidTr="00AF7E8B">
        <w:trPr>
          <w:cantSplit/>
          <w:trHeight w:val="57"/>
        </w:trPr>
        <w:tc>
          <w:tcPr>
            <w:tcW w:w="2683" w:type="dxa"/>
            <w:vMerge w:val="restart"/>
            <w:shd w:val="clear" w:color="auto" w:fill="auto"/>
            <w:vAlign w:val="center"/>
          </w:tcPr>
          <w:p w14:paraId="31B2A1FD" w14:textId="77777777" w:rsidR="00621D17" w:rsidRPr="00D65BAF" w:rsidRDefault="00621D17" w:rsidP="00AF7E8B">
            <w:pPr>
              <w:keepNext/>
              <w:autoSpaceDE w:val="0"/>
              <w:autoSpaceDN w:val="0"/>
              <w:adjustRightInd w:val="0"/>
              <w:jc w:val="both"/>
              <w:rPr>
                <w:b/>
                <w:bCs/>
                <w:sz w:val="20"/>
                <w:szCs w:val="20"/>
              </w:rPr>
            </w:pPr>
          </w:p>
        </w:tc>
        <w:tc>
          <w:tcPr>
            <w:tcW w:w="3318" w:type="dxa"/>
            <w:gridSpan w:val="2"/>
            <w:shd w:val="clear" w:color="auto" w:fill="auto"/>
            <w:vAlign w:val="center"/>
          </w:tcPr>
          <w:p w14:paraId="2CFD2E05" w14:textId="77777777" w:rsidR="00621D17" w:rsidRPr="00157E6D" w:rsidRDefault="00621D17" w:rsidP="00AF7E8B">
            <w:pPr>
              <w:pStyle w:val="Style2"/>
            </w:pPr>
            <w:r>
              <w:t>Abraxane (125 mg/m</w:t>
            </w:r>
            <w:r>
              <w:rPr>
                <w:vertAlign w:val="superscript"/>
              </w:rPr>
              <w:t>2</w:t>
            </w:r>
            <w:r>
              <w:t>)/ gemcitabin</w:t>
            </w:r>
          </w:p>
        </w:tc>
        <w:tc>
          <w:tcPr>
            <w:tcW w:w="3149" w:type="dxa"/>
            <w:gridSpan w:val="2"/>
            <w:shd w:val="clear" w:color="auto" w:fill="auto"/>
            <w:vAlign w:val="center"/>
          </w:tcPr>
          <w:p w14:paraId="07DB37C2" w14:textId="77777777" w:rsidR="00621D17" w:rsidRPr="00D65BAF" w:rsidRDefault="00621D17" w:rsidP="00AF7E8B">
            <w:pPr>
              <w:pStyle w:val="Style2"/>
            </w:pPr>
            <w:r>
              <w:t>Gemcitabin</w:t>
            </w:r>
          </w:p>
        </w:tc>
      </w:tr>
      <w:tr w:rsidR="00621D17" w:rsidRPr="00D65BAF" w14:paraId="5C1AD9CD" w14:textId="77777777" w:rsidTr="00AF7E8B">
        <w:trPr>
          <w:cantSplit/>
          <w:trHeight w:val="57"/>
        </w:trPr>
        <w:tc>
          <w:tcPr>
            <w:tcW w:w="2683" w:type="dxa"/>
            <w:vMerge/>
            <w:shd w:val="clear" w:color="auto" w:fill="auto"/>
            <w:vAlign w:val="center"/>
          </w:tcPr>
          <w:p w14:paraId="376F2CA9" w14:textId="77777777" w:rsidR="00621D17" w:rsidRPr="00D65BAF" w:rsidRDefault="00621D17" w:rsidP="00AF7E8B">
            <w:pPr>
              <w:keepNext/>
              <w:autoSpaceDE w:val="0"/>
              <w:autoSpaceDN w:val="0"/>
              <w:adjustRightInd w:val="0"/>
              <w:jc w:val="center"/>
              <w:rPr>
                <w:sz w:val="20"/>
                <w:szCs w:val="20"/>
              </w:rPr>
            </w:pPr>
          </w:p>
        </w:tc>
        <w:tc>
          <w:tcPr>
            <w:tcW w:w="1616" w:type="dxa"/>
            <w:shd w:val="clear" w:color="auto" w:fill="auto"/>
            <w:vAlign w:val="center"/>
          </w:tcPr>
          <w:p w14:paraId="3F111959" w14:textId="77777777" w:rsidR="00621D17" w:rsidRPr="00D65BAF" w:rsidRDefault="00621D17" w:rsidP="00AF7E8B">
            <w:pPr>
              <w:pStyle w:val="Style2"/>
            </w:pPr>
            <w:r>
              <w:t>Grad 1</w:t>
            </w:r>
            <w:r>
              <w:noBreakHyphen/>
              <w:t>4</w:t>
            </w:r>
          </w:p>
          <w:p w14:paraId="0E064FE4" w14:textId="77777777" w:rsidR="00621D17" w:rsidRPr="00D65BAF" w:rsidRDefault="00621D17" w:rsidP="00AF7E8B">
            <w:pPr>
              <w:pStyle w:val="Style2"/>
            </w:pPr>
            <w:r>
              <w:t>(%)</w:t>
            </w:r>
          </w:p>
        </w:tc>
        <w:tc>
          <w:tcPr>
            <w:tcW w:w="1702" w:type="dxa"/>
            <w:shd w:val="clear" w:color="auto" w:fill="auto"/>
            <w:vAlign w:val="center"/>
          </w:tcPr>
          <w:p w14:paraId="2333882A" w14:textId="77777777" w:rsidR="00621D17" w:rsidRPr="00D65BAF" w:rsidRDefault="00621D17" w:rsidP="00AF7E8B">
            <w:pPr>
              <w:pStyle w:val="Style2"/>
            </w:pPr>
            <w:r>
              <w:t>Grad 3</w:t>
            </w:r>
            <w:r>
              <w:noBreakHyphen/>
              <w:t>4</w:t>
            </w:r>
          </w:p>
          <w:p w14:paraId="0AFB7ECA" w14:textId="77777777" w:rsidR="00621D17" w:rsidRPr="00D65BAF" w:rsidRDefault="00621D17" w:rsidP="00AF7E8B">
            <w:pPr>
              <w:pStyle w:val="Style2"/>
            </w:pPr>
            <w:r>
              <w:t>(%)</w:t>
            </w:r>
          </w:p>
        </w:tc>
        <w:tc>
          <w:tcPr>
            <w:tcW w:w="1616" w:type="dxa"/>
            <w:shd w:val="clear" w:color="auto" w:fill="auto"/>
            <w:vAlign w:val="center"/>
          </w:tcPr>
          <w:p w14:paraId="6D3BC274" w14:textId="77777777" w:rsidR="00621D17" w:rsidRPr="00D65BAF" w:rsidRDefault="00621D17" w:rsidP="00AF7E8B">
            <w:pPr>
              <w:pStyle w:val="Style2"/>
            </w:pPr>
            <w:r>
              <w:t>Grad 1</w:t>
            </w:r>
            <w:r>
              <w:noBreakHyphen/>
              <w:t>4</w:t>
            </w:r>
          </w:p>
          <w:p w14:paraId="289FC963" w14:textId="77777777" w:rsidR="00621D17" w:rsidRPr="00D65BAF" w:rsidRDefault="00621D17" w:rsidP="00AF7E8B">
            <w:pPr>
              <w:pStyle w:val="Style2"/>
            </w:pPr>
            <w:r>
              <w:t>(%)</w:t>
            </w:r>
          </w:p>
        </w:tc>
        <w:tc>
          <w:tcPr>
            <w:tcW w:w="1533" w:type="dxa"/>
            <w:shd w:val="clear" w:color="auto" w:fill="auto"/>
            <w:vAlign w:val="center"/>
          </w:tcPr>
          <w:p w14:paraId="14FDAE83" w14:textId="77777777" w:rsidR="00621D17" w:rsidRPr="00D65BAF" w:rsidRDefault="00621D17" w:rsidP="00AF7E8B">
            <w:pPr>
              <w:pStyle w:val="Style2"/>
            </w:pPr>
            <w:r>
              <w:t>Grad 3</w:t>
            </w:r>
            <w:r>
              <w:noBreakHyphen/>
              <w:t>4</w:t>
            </w:r>
          </w:p>
          <w:p w14:paraId="631C9F5F" w14:textId="77777777" w:rsidR="00621D17" w:rsidRPr="00D65BAF" w:rsidRDefault="00621D17" w:rsidP="00AF7E8B">
            <w:pPr>
              <w:pStyle w:val="Style2"/>
            </w:pPr>
            <w:r>
              <w:t>(%)</w:t>
            </w:r>
          </w:p>
        </w:tc>
      </w:tr>
      <w:tr w:rsidR="00621D17" w:rsidRPr="00D65BAF" w14:paraId="5DD6B6BE" w14:textId="77777777" w:rsidTr="00AF7E8B">
        <w:trPr>
          <w:cantSplit/>
          <w:trHeight w:val="57"/>
        </w:trPr>
        <w:tc>
          <w:tcPr>
            <w:tcW w:w="2683" w:type="dxa"/>
            <w:shd w:val="clear" w:color="auto" w:fill="auto"/>
            <w:vAlign w:val="center"/>
          </w:tcPr>
          <w:p w14:paraId="0D226298" w14:textId="77777777" w:rsidR="00621D17" w:rsidRPr="00D65BAF" w:rsidRDefault="00621D17" w:rsidP="00AF7E8B">
            <w:pPr>
              <w:keepNext/>
              <w:autoSpaceDE w:val="0"/>
              <w:autoSpaceDN w:val="0"/>
              <w:adjustRightInd w:val="0"/>
              <w:rPr>
                <w:sz w:val="20"/>
                <w:szCs w:val="20"/>
              </w:rPr>
            </w:pPr>
            <w:r>
              <w:rPr>
                <w:sz w:val="20"/>
              </w:rPr>
              <w:t>Anemi</w:t>
            </w:r>
            <w:r>
              <w:rPr>
                <w:sz w:val="20"/>
                <w:vertAlign w:val="superscript"/>
              </w:rPr>
              <w:t>a,b</w:t>
            </w:r>
          </w:p>
        </w:tc>
        <w:tc>
          <w:tcPr>
            <w:tcW w:w="1616" w:type="dxa"/>
            <w:shd w:val="clear" w:color="auto" w:fill="auto"/>
            <w:vAlign w:val="center"/>
          </w:tcPr>
          <w:p w14:paraId="7B2D21E1" w14:textId="77777777" w:rsidR="00621D17" w:rsidRPr="00D65BAF" w:rsidRDefault="00621D17" w:rsidP="00AF7E8B">
            <w:pPr>
              <w:keepNext/>
              <w:autoSpaceDE w:val="0"/>
              <w:autoSpaceDN w:val="0"/>
              <w:adjustRightInd w:val="0"/>
              <w:jc w:val="center"/>
              <w:rPr>
                <w:sz w:val="20"/>
                <w:szCs w:val="20"/>
              </w:rPr>
            </w:pPr>
            <w:r>
              <w:rPr>
                <w:sz w:val="20"/>
              </w:rPr>
              <w:t>97</w:t>
            </w:r>
          </w:p>
        </w:tc>
        <w:tc>
          <w:tcPr>
            <w:tcW w:w="1702" w:type="dxa"/>
            <w:shd w:val="clear" w:color="auto" w:fill="auto"/>
            <w:vAlign w:val="center"/>
          </w:tcPr>
          <w:p w14:paraId="0D79AB94" w14:textId="77777777" w:rsidR="00621D17" w:rsidRPr="00D65BAF" w:rsidRDefault="00621D17" w:rsidP="00AF7E8B">
            <w:pPr>
              <w:keepNext/>
              <w:autoSpaceDE w:val="0"/>
              <w:autoSpaceDN w:val="0"/>
              <w:adjustRightInd w:val="0"/>
              <w:jc w:val="center"/>
              <w:rPr>
                <w:sz w:val="20"/>
                <w:szCs w:val="20"/>
              </w:rPr>
            </w:pPr>
            <w:r>
              <w:rPr>
                <w:sz w:val="20"/>
              </w:rPr>
              <w:t>13</w:t>
            </w:r>
          </w:p>
        </w:tc>
        <w:tc>
          <w:tcPr>
            <w:tcW w:w="1616" w:type="dxa"/>
            <w:shd w:val="clear" w:color="auto" w:fill="auto"/>
            <w:vAlign w:val="center"/>
          </w:tcPr>
          <w:p w14:paraId="0FB8038B" w14:textId="77777777" w:rsidR="00621D17" w:rsidRPr="00D65BAF" w:rsidRDefault="00621D17" w:rsidP="00AF7E8B">
            <w:pPr>
              <w:keepNext/>
              <w:autoSpaceDE w:val="0"/>
              <w:autoSpaceDN w:val="0"/>
              <w:adjustRightInd w:val="0"/>
              <w:jc w:val="center"/>
              <w:rPr>
                <w:sz w:val="20"/>
                <w:szCs w:val="20"/>
              </w:rPr>
            </w:pPr>
            <w:r>
              <w:rPr>
                <w:sz w:val="20"/>
              </w:rPr>
              <w:t>96</w:t>
            </w:r>
          </w:p>
        </w:tc>
        <w:tc>
          <w:tcPr>
            <w:tcW w:w="1533" w:type="dxa"/>
            <w:shd w:val="clear" w:color="auto" w:fill="auto"/>
            <w:vAlign w:val="center"/>
          </w:tcPr>
          <w:p w14:paraId="216C9682" w14:textId="77777777" w:rsidR="00621D17" w:rsidRPr="00D65BAF" w:rsidRDefault="00621D17" w:rsidP="00AF7E8B">
            <w:pPr>
              <w:keepNext/>
              <w:autoSpaceDE w:val="0"/>
              <w:autoSpaceDN w:val="0"/>
              <w:adjustRightInd w:val="0"/>
              <w:jc w:val="center"/>
              <w:rPr>
                <w:sz w:val="20"/>
                <w:szCs w:val="20"/>
              </w:rPr>
            </w:pPr>
            <w:r>
              <w:rPr>
                <w:sz w:val="20"/>
              </w:rPr>
              <w:t>12</w:t>
            </w:r>
          </w:p>
        </w:tc>
      </w:tr>
      <w:tr w:rsidR="00621D17" w:rsidRPr="00D65BAF" w14:paraId="587CBA85" w14:textId="77777777" w:rsidTr="00AF7E8B">
        <w:trPr>
          <w:cantSplit/>
          <w:trHeight w:val="57"/>
        </w:trPr>
        <w:tc>
          <w:tcPr>
            <w:tcW w:w="2683" w:type="dxa"/>
            <w:shd w:val="clear" w:color="auto" w:fill="auto"/>
          </w:tcPr>
          <w:p w14:paraId="112D75BC" w14:textId="77777777" w:rsidR="00621D17" w:rsidRPr="00D65BAF" w:rsidRDefault="00621D17" w:rsidP="00AF7E8B">
            <w:pPr>
              <w:keepNext/>
              <w:autoSpaceDE w:val="0"/>
              <w:autoSpaceDN w:val="0"/>
              <w:adjustRightInd w:val="0"/>
              <w:rPr>
                <w:sz w:val="20"/>
                <w:szCs w:val="20"/>
              </w:rPr>
            </w:pPr>
            <w:r>
              <w:rPr>
                <w:sz w:val="20"/>
              </w:rPr>
              <w:t>Nøytropeni</w:t>
            </w:r>
            <w:r>
              <w:rPr>
                <w:sz w:val="20"/>
                <w:vertAlign w:val="superscript"/>
              </w:rPr>
              <w:t>a,b</w:t>
            </w:r>
          </w:p>
        </w:tc>
        <w:tc>
          <w:tcPr>
            <w:tcW w:w="1616" w:type="dxa"/>
            <w:shd w:val="clear" w:color="auto" w:fill="auto"/>
            <w:vAlign w:val="center"/>
          </w:tcPr>
          <w:p w14:paraId="180A778E" w14:textId="77777777" w:rsidR="00621D17" w:rsidRPr="00D65BAF" w:rsidRDefault="00621D17" w:rsidP="00AF7E8B">
            <w:pPr>
              <w:keepNext/>
              <w:autoSpaceDE w:val="0"/>
              <w:autoSpaceDN w:val="0"/>
              <w:adjustRightInd w:val="0"/>
              <w:jc w:val="center"/>
              <w:rPr>
                <w:sz w:val="20"/>
                <w:szCs w:val="20"/>
              </w:rPr>
            </w:pPr>
            <w:r>
              <w:rPr>
                <w:sz w:val="20"/>
              </w:rPr>
              <w:t>73</w:t>
            </w:r>
          </w:p>
        </w:tc>
        <w:tc>
          <w:tcPr>
            <w:tcW w:w="1702" w:type="dxa"/>
            <w:shd w:val="clear" w:color="auto" w:fill="auto"/>
            <w:vAlign w:val="center"/>
          </w:tcPr>
          <w:p w14:paraId="64993649" w14:textId="77777777" w:rsidR="00621D17" w:rsidRPr="00D65BAF" w:rsidRDefault="00621D17" w:rsidP="00AF7E8B">
            <w:pPr>
              <w:keepNext/>
              <w:autoSpaceDE w:val="0"/>
              <w:autoSpaceDN w:val="0"/>
              <w:adjustRightInd w:val="0"/>
              <w:jc w:val="center"/>
              <w:rPr>
                <w:sz w:val="20"/>
                <w:szCs w:val="20"/>
              </w:rPr>
            </w:pPr>
            <w:r>
              <w:rPr>
                <w:sz w:val="20"/>
              </w:rPr>
              <w:t>38</w:t>
            </w:r>
          </w:p>
        </w:tc>
        <w:tc>
          <w:tcPr>
            <w:tcW w:w="1616" w:type="dxa"/>
            <w:shd w:val="clear" w:color="auto" w:fill="auto"/>
            <w:vAlign w:val="center"/>
          </w:tcPr>
          <w:p w14:paraId="64C47518" w14:textId="77777777" w:rsidR="00621D17" w:rsidRPr="00D65BAF" w:rsidRDefault="00621D17" w:rsidP="00AF7E8B">
            <w:pPr>
              <w:keepNext/>
              <w:autoSpaceDE w:val="0"/>
              <w:autoSpaceDN w:val="0"/>
              <w:adjustRightInd w:val="0"/>
              <w:jc w:val="center"/>
              <w:rPr>
                <w:sz w:val="20"/>
                <w:szCs w:val="20"/>
              </w:rPr>
            </w:pPr>
            <w:r>
              <w:rPr>
                <w:sz w:val="20"/>
              </w:rPr>
              <w:t>58</w:t>
            </w:r>
          </w:p>
        </w:tc>
        <w:tc>
          <w:tcPr>
            <w:tcW w:w="1533" w:type="dxa"/>
            <w:shd w:val="clear" w:color="auto" w:fill="auto"/>
            <w:vAlign w:val="center"/>
          </w:tcPr>
          <w:p w14:paraId="5FCD0D1B" w14:textId="77777777" w:rsidR="00621D17" w:rsidRPr="00D65BAF" w:rsidRDefault="00621D17" w:rsidP="00AF7E8B">
            <w:pPr>
              <w:keepNext/>
              <w:autoSpaceDE w:val="0"/>
              <w:autoSpaceDN w:val="0"/>
              <w:adjustRightInd w:val="0"/>
              <w:jc w:val="center"/>
              <w:rPr>
                <w:sz w:val="20"/>
                <w:szCs w:val="20"/>
              </w:rPr>
            </w:pPr>
            <w:r>
              <w:rPr>
                <w:sz w:val="20"/>
              </w:rPr>
              <w:t>27</w:t>
            </w:r>
          </w:p>
        </w:tc>
      </w:tr>
      <w:tr w:rsidR="00621D17" w:rsidRPr="00D65BAF" w14:paraId="1F4A9FEB" w14:textId="77777777" w:rsidTr="00AF7E8B">
        <w:trPr>
          <w:cantSplit/>
          <w:trHeight w:val="57"/>
        </w:trPr>
        <w:tc>
          <w:tcPr>
            <w:tcW w:w="2683" w:type="dxa"/>
            <w:shd w:val="clear" w:color="auto" w:fill="auto"/>
            <w:vAlign w:val="center"/>
          </w:tcPr>
          <w:p w14:paraId="440C67DE" w14:textId="77777777" w:rsidR="00621D17" w:rsidRPr="00D65BAF" w:rsidRDefault="00621D17" w:rsidP="00AF7E8B">
            <w:pPr>
              <w:keepNext/>
              <w:autoSpaceDE w:val="0"/>
              <w:autoSpaceDN w:val="0"/>
              <w:adjustRightInd w:val="0"/>
              <w:rPr>
                <w:sz w:val="20"/>
                <w:szCs w:val="20"/>
              </w:rPr>
            </w:pPr>
            <w:r>
              <w:rPr>
                <w:sz w:val="20"/>
              </w:rPr>
              <w:t>Trombocytopeni</w:t>
            </w:r>
            <w:r>
              <w:rPr>
                <w:sz w:val="20"/>
                <w:vertAlign w:val="superscript"/>
              </w:rPr>
              <w:t>b,c</w:t>
            </w:r>
          </w:p>
        </w:tc>
        <w:tc>
          <w:tcPr>
            <w:tcW w:w="1616" w:type="dxa"/>
            <w:shd w:val="clear" w:color="auto" w:fill="auto"/>
            <w:vAlign w:val="center"/>
          </w:tcPr>
          <w:p w14:paraId="2AF98A8A" w14:textId="77777777" w:rsidR="00621D17" w:rsidRPr="00D65BAF" w:rsidRDefault="00621D17" w:rsidP="00AF7E8B">
            <w:pPr>
              <w:keepNext/>
              <w:autoSpaceDE w:val="0"/>
              <w:autoSpaceDN w:val="0"/>
              <w:adjustRightInd w:val="0"/>
              <w:jc w:val="center"/>
              <w:rPr>
                <w:sz w:val="20"/>
                <w:szCs w:val="20"/>
              </w:rPr>
            </w:pPr>
            <w:r>
              <w:rPr>
                <w:sz w:val="20"/>
              </w:rPr>
              <w:t>74</w:t>
            </w:r>
          </w:p>
        </w:tc>
        <w:tc>
          <w:tcPr>
            <w:tcW w:w="1702" w:type="dxa"/>
            <w:shd w:val="clear" w:color="auto" w:fill="auto"/>
            <w:vAlign w:val="center"/>
          </w:tcPr>
          <w:p w14:paraId="42449046" w14:textId="77777777" w:rsidR="00621D17" w:rsidRPr="00D65BAF" w:rsidRDefault="00621D17" w:rsidP="00AF7E8B">
            <w:pPr>
              <w:keepNext/>
              <w:autoSpaceDE w:val="0"/>
              <w:autoSpaceDN w:val="0"/>
              <w:adjustRightInd w:val="0"/>
              <w:jc w:val="center"/>
              <w:rPr>
                <w:sz w:val="20"/>
                <w:szCs w:val="20"/>
              </w:rPr>
            </w:pPr>
            <w:r>
              <w:rPr>
                <w:sz w:val="20"/>
              </w:rPr>
              <w:t>13</w:t>
            </w:r>
          </w:p>
        </w:tc>
        <w:tc>
          <w:tcPr>
            <w:tcW w:w="1616" w:type="dxa"/>
            <w:shd w:val="clear" w:color="auto" w:fill="auto"/>
            <w:vAlign w:val="center"/>
          </w:tcPr>
          <w:p w14:paraId="5B5F937C" w14:textId="77777777" w:rsidR="00621D17" w:rsidRPr="00D65BAF" w:rsidRDefault="00621D17" w:rsidP="00AF7E8B">
            <w:pPr>
              <w:keepNext/>
              <w:autoSpaceDE w:val="0"/>
              <w:autoSpaceDN w:val="0"/>
              <w:adjustRightInd w:val="0"/>
              <w:jc w:val="center"/>
              <w:rPr>
                <w:sz w:val="20"/>
                <w:szCs w:val="20"/>
              </w:rPr>
            </w:pPr>
            <w:r>
              <w:rPr>
                <w:sz w:val="20"/>
              </w:rPr>
              <w:t>70</w:t>
            </w:r>
          </w:p>
        </w:tc>
        <w:tc>
          <w:tcPr>
            <w:tcW w:w="1533" w:type="dxa"/>
            <w:shd w:val="clear" w:color="auto" w:fill="auto"/>
            <w:vAlign w:val="center"/>
          </w:tcPr>
          <w:p w14:paraId="7CA9F5E0" w14:textId="77777777" w:rsidR="00621D17" w:rsidRPr="00D65BAF" w:rsidRDefault="00621D17" w:rsidP="00AF7E8B">
            <w:pPr>
              <w:keepNext/>
              <w:autoSpaceDE w:val="0"/>
              <w:autoSpaceDN w:val="0"/>
              <w:adjustRightInd w:val="0"/>
              <w:jc w:val="center"/>
              <w:rPr>
                <w:sz w:val="20"/>
                <w:szCs w:val="20"/>
              </w:rPr>
            </w:pPr>
            <w:r>
              <w:rPr>
                <w:sz w:val="20"/>
              </w:rPr>
              <w:t>9</w:t>
            </w:r>
          </w:p>
        </w:tc>
      </w:tr>
    </w:tbl>
    <w:p w14:paraId="0CE5B27F" w14:textId="77777777" w:rsidR="00621D17" w:rsidRPr="00AF7E8B" w:rsidRDefault="00621D17" w:rsidP="00E54A99">
      <w:pPr>
        <w:rPr>
          <w:sz w:val="18"/>
          <w:szCs w:val="18"/>
        </w:rPr>
      </w:pPr>
      <w:r w:rsidRPr="00AF7E8B">
        <w:rPr>
          <w:sz w:val="18"/>
          <w:szCs w:val="18"/>
          <w:vertAlign w:val="superscript"/>
        </w:rPr>
        <w:t>a</w:t>
      </w:r>
      <w:r w:rsidRPr="00AF7E8B">
        <w:rPr>
          <w:sz w:val="18"/>
          <w:szCs w:val="18"/>
        </w:rPr>
        <w:t xml:space="preserve"> 405 pasienter vurdert i gruppen behandlet med Abraxane/gemcitabin</w:t>
      </w:r>
    </w:p>
    <w:p w14:paraId="62FD677C" w14:textId="77777777" w:rsidR="00621D17" w:rsidRPr="00AF7E8B" w:rsidRDefault="00621D17" w:rsidP="00E54A99">
      <w:pPr>
        <w:keepNext/>
        <w:rPr>
          <w:sz w:val="18"/>
          <w:szCs w:val="18"/>
        </w:rPr>
      </w:pPr>
      <w:r w:rsidRPr="00AF7E8B">
        <w:rPr>
          <w:sz w:val="18"/>
          <w:szCs w:val="18"/>
          <w:vertAlign w:val="superscript"/>
        </w:rPr>
        <w:t>b</w:t>
      </w:r>
      <w:r w:rsidRPr="00AF7E8B">
        <w:rPr>
          <w:sz w:val="18"/>
          <w:szCs w:val="18"/>
        </w:rPr>
        <w:t xml:space="preserve"> 388 pasienter vurdert i gruppen behandlet med gemcitabin</w:t>
      </w:r>
    </w:p>
    <w:p w14:paraId="2E77E67A" w14:textId="77777777" w:rsidR="00621D17" w:rsidRPr="00AF7E8B" w:rsidRDefault="00621D17" w:rsidP="00E54A99">
      <w:pPr>
        <w:rPr>
          <w:sz w:val="18"/>
          <w:szCs w:val="18"/>
        </w:rPr>
      </w:pPr>
      <w:r w:rsidRPr="00AF7E8B">
        <w:rPr>
          <w:sz w:val="18"/>
          <w:szCs w:val="18"/>
          <w:vertAlign w:val="superscript"/>
        </w:rPr>
        <w:t>c</w:t>
      </w:r>
      <w:r w:rsidRPr="00AF7E8B">
        <w:rPr>
          <w:sz w:val="18"/>
          <w:szCs w:val="18"/>
        </w:rPr>
        <w:t xml:space="preserve"> 404 pasienter vurdert i gruppen behandlet med Abraxane/gemcitabin</w:t>
      </w:r>
    </w:p>
    <w:p w14:paraId="48D19569" w14:textId="77777777" w:rsidR="00621D17" w:rsidRPr="00D65BAF" w:rsidRDefault="00621D17" w:rsidP="00E54A99">
      <w:pPr>
        <w:autoSpaceDE w:val="0"/>
        <w:autoSpaceDN w:val="0"/>
        <w:adjustRightInd w:val="0"/>
      </w:pPr>
    </w:p>
    <w:p w14:paraId="2B5DB4BD" w14:textId="77777777" w:rsidR="00621D17" w:rsidRPr="00D65BAF" w:rsidRDefault="00621D17" w:rsidP="00E54A99">
      <w:pPr>
        <w:pStyle w:val="C-BodyText"/>
        <w:keepNext/>
        <w:spacing w:before="0" w:after="0" w:line="240" w:lineRule="auto"/>
        <w:rPr>
          <w:bCs/>
          <w:iCs/>
          <w:sz w:val="22"/>
          <w:szCs w:val="22"/>
        </w:rPr>
      </w:pPr>
      <w:r>
        <w:rPr>
          <w:i/>
          <w:sz w:val="22"/>
        </w:rPr>
        <w:t>Abraxane/carboplatin</w:t>
      </w:r>
    </w:p>
    <w:p w14:paraId="44EB7719" w14:textId="77777777" w:rsidR="00621D17" w:rsidRPr="00D65BAF" w:rsidRDefault="00621D17" w:rsidP="00E54A99">
      <w:pPr>
        <w:pStyle w:val="C-BodyText"/>
        <w:spacing w:before="0" w:after="0" w:line="240" w:lineRule="auto"/>
        <w:rPr>
          <w:bCs/>
          <w:iCs/>
          <w:sz w:val="22"/>
          <w:szCs w:val="22"/>
        </w:rPr>
      </w:pPr>
      <w:r>
        <w:rPr>
          <w:sz w:val="22"/>
        </w:rPr>
        <w:t>Anemi og trombocytopeni var oftere rapportert i Abraxanegruppen enn i Taxolgruppen (henholdsvis 54 % mot 28 %, og 45 % mot 27 %).</w:t>
      </w:r>
    </w:p>
    <w:p w14:paraId="1844DC04" w14:textId="77777777" w:rsidR="00621D17" w:rsidRPr="00D65BAF" w:rsidRDefault="00621D17" w:rsidP="00E54A99">
      <w:pPr>
        <w:tabs>
          <w:tab w:val="left" w:pos="567"/>
        </w:tabs>
        <w:rPr>
          <w:u w:val="single"/>
        </w:rPr>
      </w:pPr>
    </w:p>
    <w:p w14:paraId="24B94871" w14:textId="77777777" w:rsidR="00621D17" w:rsidRPr="00D65BAF" w:rsidRDefault="00621D17" w:rsidP="00E54A99">
      <w:pPr>
        <w:keepNext/>
        <w:tabs>
          <w:tab w:val="left" w:pos="567"/>
        </w:tabs>
        <w:rPr>
          <w:i/>
          <w:u w:val="single"/>
        </w:rPr>
      </w:pPr>
      <w:r>
        <w:rPr>
          <w:i/>
          <w:u w:val="single"/>
        </w:rPr>
        <w:t>Nevrologiske sykdommer</w:t>
      </w:r>
    </w:p>
    <w:p w14:paraId="731CD95C" w14:textId="77777777" w:rsidR="00621D17" w:rsidRPr="00D65BAF" w:rsidRDefault="00621D17" w:rsidP="00E54A99">
      <w:pPr>
        <w:keepNext/>
        <w:tabs>
          <w:tab w:val="left" w:pos="567"/>
        </w:tabs>
        <w:rPr>
          <w:i/>
          <w:u w:val="single"/>
        </w:rPr>
      </w:pPr>
    </w:p>
    <w:p w14:paraId="34CB951C" w14:textId="77777777" w:rsidR="00621D17" w:rsidRPr="00D65BAF" w:rsidRDefault="00621D17" w:rsidP="00E54A99">
      <w:pPr>
        <w:tabs>
          <w:tab w:val="left" w:pos="567"/>
        </w:tabs>
        <w:rPr>
          <w:i/>
        </w:rPr>
      </w:pPr>
      <w:r>
        <w:rPr>
          <w:i/>
        </w:rPr>
        <w:t>Abraxane monoterapi</w:t>
      </w:r>
      <w:r>
        <w:rPr>
          <w:i/>
        </w:rPr>
        <w:noBreakHyphen/>
        <w:t>metastatisk brystkreft</w:t>
      </w:r>
    </w:p>
    <w:p w14:paraId="0124223A" w14:textId="77777777" w:rsidR="00621D17" w:rsidRPr="00D65BAF" w:rsidRDefault="00621D17" w:rsidP="00E54A99">
      <w:pPr>
        <w:tabs>
          <w:tab w:val="left" w:pos="567"/>
        </w:tabs>
      </w:pPr>
      <w:r>
        <w:t>Vanligvis var hyppigheten og alvorlighetsgraden for nevrotoksisitet doseavhengig for pasienter behandlet med Abraxane. Perifer nevropati (hovedsaklig grad 1 eller 2 sensorisk nevropati) ble observert hos 68 % av pasientene behandlet med Abraxane med 10 % som grad 3 og ingen tilfeller av grad 4.</w:t>
      </w:r>
    </w:p>
    <w:p w14:paraId="6241B062" w14:textId="77777777" w:rsidR="00621D17" w:rsidRPr="00D65BAF" w:rsidRDefault="00621D17" w:rsidP="00E54A99">
      <w:pPr>
        <w:tabs>
          <w:tab w:val="left" w:pos="567"/>
        </w:tabs>
      </w:pPr>
    </w:p>
    <w:p w14:paraId="0D188AFA" w14:textId="77777777" w:rsidR="00621D17" w:rsidRPr="00D65BAF" w:rsidRDefault="00621D17" w:rsidP="00E54A99">
      <w:pPr>
        <w:keepNext/>
        <w:rPr>
          <w:i/>
        </w:rPr>
      </w:pPr>
      <w:r>
        <w:rPr>
          <w:i/>
        </w:rPr>
        <w:t>Abraxane/gemcitabin</w:t>
      </w:r>
    </w:p>
    <w:p w14:paraId="019862EE" w14:textId="77777777" w:rsidR="00621D17" w:rsidRPr="00D65BAF" w:rsidRDefault="00621D17" w:rsidP="00E54A99">
      <w:pPr>
        <w:autoSpaceDE w:val="0"/>
        <w:autoSpaceDN w:val="0"/>
        <w:adjustRightInd w:val="0"/>
      </w:pPr>
      <w:r>
        <w:t>Hos pasienter behandlet med Abraxane i kombinasjon med gemcitabin var median tid til første forekomst av grad 3 perifer nevropati 140 dager. Median tid til bedring med minst 1 grad var 21 dager, og median tid til bedring fra grad 3 perifer nevropati til grad 0 eller 1 var 29 dager. Blant pasientene som fikk behandlingen avbrutt på grunn av perifer nevropati kunne 44 % (31/70 pasienter) gjenoppta behandling med Abraxane i redusert dose. Ingen av pasientene behandlet med Abraxane i kombinasjon med gemcitabin hadde grad 4 perifer nevropati.</w:t>
      </w:r>
    </w:p>
    <w:p w14:paraId="4E17EA39" w14:textId="77777777" w:rsidR="00621D17" w:rsidRPr="00D65BAF" w:rsidRDefault="00621D17" w:rsidP="00E54A99">
      <w:pPr>
        <w:tabs>
          <w:tab w:val="left" w:pos="567"/>
        </w:tabs>
      </w:pPr>
    </w:p>
    <w:p w14:paraId="06817B88" w14:textId="77777777" w:rsidR="00621D17" w:rsidRPr="00D65BAF" w:rsidRDefault="00621D17" w:rsidP="00E54A99">
      <w:pPr>
        <w:pStyle w:val="C-BodyText"/>
        <w:keepNext/>
        <w:spacing w:before="0" w:after="0" w:line="240" w:lineRule="auto"/>
        <w:rPr>
          <w:i/>
          <w:iCs/>
          <w:sz w:val="22"/>
          <w:szCs w:val="22"/>
        </w:rPr>
      </w:pPr>
      <w:r>
        <w:rPr>
          <w:i/>
          <w:sz w:val="22"/>
        </w:rPr>
        <w:t>Abraxane/karboplatin</w:t>
      </w:r>
    </w:p>
    <w:p w14:paraId="306CC1C9" w14:textId="77777777" w:rsidR="00621D17" w:rsidRPr="00D65BAF" w:rsidRDefault="00621D17" w:rsidP="00E54A99">
      <w:pPr>
        <w:pStyle w:val="C-BodyText"/>
        <w:spacing w:before="0" w:after="0" w:line="240" w:lineRule="auto"/>
        <w:rPr>
          <w:sz w:val="22"/>
          <w:szCs w:val="22"/>
        </w:rPr>
      </w:pPr>
      <w:r>
        <w:rPr>
          <w:sz w:val="22"/>
        </w:rPr>
        <w:t>Hos pasienter med ikke</w:t>
      </w:r>
      <w:r>
        <w:rPr>
          <w:sz w:val="22"/>
        </w:rPr>
        <w:noBreakHyphen/>
        <w:t>småcellet lungekreft behandlet med Abraxane og karboplatin, var median tid til første forekomst av grad 3 behandlingsrelatert perifer nevropati 121 dager, og median tid til bedring fra grad 3 behandlingsrelatert perifer nevropati til grad 1 var 38 dager. Ingen av pasientene behandlet med Abraxane og karboplatin fikk grad 4 perifer nevropati.</w:t>
      </w:r>
    </w:p>
    <w:p w14:paraId="57530A65" w14:textId="77777777" w:rsidR="00621D17" w:rsidRPr="00833196" w:rsidRDefault="00621D17" w:rsidP="00E54A99">
      <w:pPr>
        <w:pStyle w:val="C-BodyText"/>
        <w:spacing w:before="0" w:after="0" w:line="240" w:lineRule="auto"/>
        <w:rPr>
          <w:bCs/>
          <w:iCs/>
          <w:sz w:val="22"/>
          <w:szCs w:val="22"/>
          <w:lang w:val="nn-NO"/>
        </w:rPr>
      </w:pPr>
    </w:p>
    <w:p w14:paraId="27C29E62" w14:textId="77777777" w:rsidR="00621D17" w:rsidRPr="00D65BAF" w:rsidRDefault="00621D17" w:rsidP="00E54A99">
      <w:pPr>
        <w:keepNext/>
        <w:rPr>
          <w:i/>
          <w:iCs/>
          <w:u w:val="single"/>
        </w:rPr>
      </w:pPr>
      <w:r>
        <w:rPr>
          <w:i/>
          <w:u w:val="single"/>
        </w:rPr>
        <w:t>Øyesykdommer</w:t>
      </w:r>
    </w:p>
    <w:p w14:paraId="7042D956" w14:textId="77777777" w:rsidR="00621D17" w:rsidRPr="00D65BAF" w:rsidRDefault="00621D17" w:rsidP="00E54A99">
      <w:r>
        <w:t>Det har vært sjeldne rapporter ved overvåking etter markedsføring om redusert synsskarphet som følge av cystoid makulaødem ved behandling med Abraxane (se pkt. 4.4).</w:t>
      </w:r>
    </w:p>
    <w:p w14:paraId="4F9899E0" w14:textId="77777777" w:rsidR="00621D17" w:rsidRPr="00D65BAF" w:rsidRDefault="00621D17" w:rsidP="00E54A99"/>
    <w:p w14:paraId="2C53F3ED" w14:textId="77777777" w:rsidR="00621D17" w:rsidRPr="00D65BAF" w:rsidRDefault="00621D17" w:rsidP="00E54A99">
      <w:pPr>
        <w:keepNext/>
        <w:autoSpaceDE w:val="0"/>
        <w:autoSpaceDN w:val="0"/>
        <w:adjustRightInd w:val="0"/>
        <w:rPr>
          <w:i/>
          <w:u w:val="single"/>
        </w:rPr>
      </w:pPr>
      <w:r>
        <w:rPr>
          <w:i/>
          <w:u w:val="single"/>
        </w:rPr>
        <w:t>Sykdommer i respirasjonsorganer, thorax og mediastinum</w:t>
      </w:r>
    </w:p>
    <w:p w14:paraId="2BC1A4DD" w14:textId="77777777" w:rsidR="00621D17" w:rsidRPr="00D65BAF" w:rsidRDefault="00621D17" w:rsidP="00E54A99">
      <w:pPr>
        <w:keepNext/>
        <w:autoSpaceDE w:val="0"/>
        <w:autoSpaceDN w:val="0"/>
        <w:adjustRightInd w:val="0"/>
        <w:rPr>
          <w:i/>
          <w:u w:val="single"/>
        </w:rPr>
      </w:pPr>
    </w:p>
    <w:p w14:paraId="3EDE7CFD" w14:textId="77777777" w:rsidR="00621D17" w:rsidRPr="00D65BAF" w:rsidRDefault="00621D17" w:rsidP="00E54A99">
      <w:pPr>
        <w:keepNext/>
        <w:autoSpaceDE w:val="0"/>
        <w:autoSpaceDN w:val="0"/>
        <w:adjustRightInd w:val="0"/>
        <w:rPr>
          <w:i/>
        </w:rPr>
      </w:pPr>
      <w:r>
        <w:rPr>
          <w:i/>
        </w:rPr>
        <w:t>Abraxane/gemcitabin</w:t>
      </w:r>
    </w:p>
    <w:p w14:paraId="786DD36B" w14:textId="77777777" w:rsidR="00621D17" w:rsidRPr="00D65BAF" w:rsidRDefault="00621D17" w:rsidP="00E54A99">
      <w:pPr>
        <w:autoSpaceDE w:val="0"/>
        <w:autoSpaceDN w:val="0"/>
        <w:adjustRightInd w:val="0"/>
      </w:pPr>
      <w:r>
        <w:t>Pneumonitt er rapportert hos 4 % ved bruk av Abraxane i kombinasjon med gemcitabin. Av de 17 tilfellene av pneumonitt rapportert hos pasienter behandlet med Abraxane i kombinasjon med gemcitabin, hadde 2 fatalt utfall. Pasienter må overvåkes nøye for tegn og symptomer på pneumonitt. Etter at infeksiøs etiologi er utelukket og pneumonitt er diagnostisert, seponeres behandling med Abraxane og gemcitabin permanent og egnet behandling og støttetiltak iverksettes omgående (se pkt. 4.2).</w:t>
      </w:r>
    </w:p>
    <w:p w14:paraId="2854A416" w14:textId="77777777" w:rsidR="00621D17" w:rsidRPr="00D65BAF" w:rsidRDefault="00621D17" w:rsidP="00E54A99">
      <w:pPr>
        <w:tabs>
          <w:tab w:val="left" w:pos="567"/>
        </w:tabs>
      </w:pPr>
    </w:p>
    <w:p w14:paraId="5227AF57" w14:textId="77777777" w:rsidR="00621D17" w:rsidRPr="00D65BAF" w:rsidRDefault="00621D17" w:rsidP="00E54A99">
      <w:pPr>
        <w:keepNext/>
        <w:tabs>
          <w:tab w:val="left" w:pos="567"/>
        </w:tabs>
        <w:rPr>
          <w:i/>
          <w:u w:val="single"/>
        </w:rPr>
      </w:pPr>
      <w:r>
        <w:rPr>
          <w:i/>
          <w:u w:val="single"/>
        </w:rPr>
        <w:t>Gastrointestinale sykdommer</w:t>
      </w:r>
    </w:p>
    <w:p w14:paraId="577E8428" w14:textId="77777777" w:rsidR="00621D17" w:rsidRPr="00D65BAF" w:rsidRDefault="00621D17" w:rsidP="00E54A99">
      <w:pPr>
        <w:keepNext/>
        <w:tabs>
          <w:tab w:val="left" w:pos="567"/>
        </w:tabs>
        <w:rPr>
          <w:u w:val="single"/>
        </w:rPr>
      </w:pPr>
    </w:p>
    <w:p w14:paraId="2BA0CD6C" w14:textId="77777777" w:rsidR="00621D17" w:rsidRPr="00D65BAF" w:rsidRDefault="00621D17" w:rsidP="00E54A99">
      <w:pPr>
        <w:keepNext/>
        <w:tabs>
          <w:tab w:val="left" w:pos="567"/>
        </w:tabs>
        <w:rPr>
          <w:i/>
          <w:iCs/>
        </w:rPr>
      </w:pPr>
      <w:r>
        <w:rPr>
          <w:i/>
        </w:rPr>
        <w:t>Abraxane monoterapi</w:t>
      </w:r>
      <w:r>
        <w:rPr>
          <w:i/>
        </w:rPr>
        <w:noBreakHyphen/>
        <w:t>metastatisk brystkreft</w:t>
      </w:r>
    </w:p>
    <w:p w14:paraId="52F5685F" w14:textId="77777777" w:rsidR="00621D17" w:rsidRPr="00D65BAF" w:rsidRDefault="00621D17" w:rsidP="00E54A99">
      <w:pPr>
        <w:tabs>
          <w:tab w:val="left" w:pos="567"/>
        </w:tabs>
      </w:pPr>
      <w:r>
        <w:t>Kvalme forekom hos 29 % av pasientene og diaré hos 25 % av pasientene.</w:t>
      </w:r>
    </w:p>
    <w:p w14:paraId="2BB1F0EF" w14:textId="77777777" w:rsidR="00621D17" w:rsidRPr="00D65BAF" w:rsidRDefault="00621D17" w:rsidP="00E54A99">
      <w:pPr>
        <w:tabs>
          <w:tab w:val="left" w:pos="567"/>
        </w:tabs>
        <w:rPr>
          <w:u w:val="single"/>
        </w:rPr>
      </w:pPr>
    </w:p>
    <w:p w14:paraId="6474D44B" w14:textId="77777777" w:rsidR="00621D17" w:rsidRPr="00D65BAF" w:rsidRDefault="00621D17" w:rsidP="00E54A99">
      <w:pPr>
        <w:keepNext/>
        <w:tabs>
          <w:tab w:val="left" w:pos="567"/>
        </w:tabs>
        <w:rPr>
          <w:i/>
          <w:u w:val="single"/>
        </w:rPr>
      </w:pPr>
      <w:r>
        <w:rPr>
          <w:i/>
          <w:u w:val="single"/>
        </w:rPr>
        <w:t>Hud- og underhudssykdommer</w:t>
      </w:r>
    </w:p>
    <w:p w14:paraId="7101286B" w14:textId="77777777" w:rsidR="00621D17" w:rsidRPr="00D65BAF" w:rsidRDefault="00621D17" w:rsidP="00E54A99">
      <w:pPr>
        <w:keepNext/>
        <w:tabs>
          <w:tab w:val="left" w:pos="567"/>
        </w:tabs>
        <w:rPr>
          <w:i/>
          <w:u w:val="single"/>
        </w:rPr>
      </w:pPr>
    </w:p>
    <w:p w14:paraId="547895A5" w14:textId="77777777" w:rsidR="00621D17" w:rsidRPr="00D65BAF" w:rsidRDefault="00621D17" w:rsidP="00E54A99">
      <w:pPr>
        <w:keepNext/>
        <w:tabs>
          <w:tab w:val="left" w:pos="567"/>
        </w:tabs>
        <w:rPr>
          <w:i/>
          <w:iCs/>
        </w:rPr>
      </w:pPr>
      <w:r>
        <w:rPr>
          <w:i/>
        </w:rPr>
        <w:t>Abraxane monoterapi</w:t>
      </w:r>
      <w:r>
        <w:rPr>
          <w:i/>
        </w:rPr>
        <w:noBreakHyphen/>
        <w:t>metastatisk brystkreft</w:t>
      </w:r>
    </w:p>
    <w:p w14:paraId="3111AFB0" w14:textId="77777777" w:rsidR="00621D17" w:rsidRPr="00D65BAF" w:rsidRDefault="00621D17" w:rsidP="00E54A99">
      <w:pPr>
        <w:tabs>
          <w:tab w:val="left" w:pos="567"/>
        </w:tabs>
      </w:pPr>
      <w:r>
        <w:t>Alopeci ble observert hos &gt; 80 % av pasienter behandlet med Abraxane. De fleste tilfellene av alopeci forekom mindre enn en måned etter oppstart av Abraxane. Uttalt hårtap ≥ 50 % forventes hos de fleste pasienter som opplever alopeci.</w:t>
      </w:r>
    </w:p>
    <w:p w14:paraId="0E8DB720" w14:textId="77777777" w:rsidR="00621D17" w:rsidRPr="00D65BAF" w:rsidRDefault="00621D17" w:rsidP="00E54A99">
      <w:pPr>
        <w:tabs>
          <w:tab w:val="left" w:pos="567"/>
        </w:tabs>
        <w:rPr>
          <w:u w:val="single"/>
        </w:rPr>
      </w:pPr>
    </w:p>
    <w:p w14:paraId="6DB70556" w14:textId="77777777" w:rsidR="00621D17" w:rsidRPr="00D65BAF" w:rsidRDefault="00621D17" w:rsidP="00E54A99">
      <w:pPr>
        <w:keepNext/>
        <w:tabs>
          <w:tab w:val="left" w:pos="567"/>
        </w:tabs>
        <w:rPr>
          <w:i/>
          <w:u w:val="single"/>
        </w:rPr>
      </w:pPr>
      <w:r>
        <w:rPr>
          <w:i/>
          <w:u w:val="single"/>
        </w:rPr>
        <w:t>Sykdommer i muskler, bindevev og skjelett</w:t>
      </w:r>
    </w:p>
    <w:p w14:paraId="2154B5B8" w14:textId="77777777" w:rsidR="00621D17" w:rsidRPr="00D65BAF" w:rsidRDefault="00621D17" w:rsidP="00E54A99">
      <w:pPr>
        <w:keepNext/>
        <w:tabs>
          <w:tab w:val="left" w:pos="567"/>
        </w:tabs>
        <w:rPr>
          <w:i/>
          <w:u w:val="single"/>
        </w:rPr>
      </w:pPr>
    </w:p>
    <w:p w14:paraId="49CC28E3" w14:textId="77777777" w:rsidR="00621D17" w:rsidRPr="00D65BAF" w:rsidRDefault="00621D17" w:rsidP="00E54A99">
      <w:pPr>
        <w:keepNext/>
        <w:tabs>
          <w:tab w:val="left" w:pos="567"/>
        </w:tabs>
        <w:rPr>
          <w:i/>
          <w:iCs/>
        </w:rPr>
      </w:pPr>
      <w:r>
        <w:rPr>
          <w:i/>
        </w:rPr>
        <w:t>Abraxane monoterapi</w:t>
      </w:r>
      <w:r>
        <w:rPr>
          <w:i/>
        </w:rPr>
        <w:noBreakHyphen/>
        <w:t>metastatisk brystkreft</w:t>
      </w:r>
    </w:p>
    <w:p w14:paraId="38496C86" w14:textId="77777777" w:rsidR="00621D17" w:rsidRPr="00D65BAF" w:rsidRDefault="00621D17" w:rsidP="00E54A99">
      <w:pPr>
        <w:tabs>
          <w:tab w:val="left" w:pos="567"/>
        </w:tabs>
      </w:pPr>
      <w:r>
        <w:t>Artralgi forekom hos 32 % av pasientene behandlet med Abraxane og var alvorlig i 6 % av tilfellene. Myalgi oppsto hos 24 % av pasienter behandlet med Abraxane og var alvorlig i 7 % av tilfellene. Symptomene var vanligvis transiente; de forekom typisk tre dager etter administrering av Abraxane og var oppklart innen en uke.</w:t>
      </w:r>
    </w:p>
    <w:p w14:paraId="73D52545" w14:textId="77777777" w:rsidR="00621D17" w:rsidRPr="00D65BAF" w:rsidRDefault="00621D17" w:rsidP="00E54A99">
      <w:pPr>
        <w:tabs>
          <w:tab w:val="left" w:pos="567"/>
        </w:tabs>
      </w:pPr>
    </w:p>
    <w:p w14:paraId="5303CB0A" w14:textId="77777777" w:rsidR="00621D17" w:rsidRPr="00D65BAF" w:rsidRDefault="00621D17" w:rsidP="00E54A99">
      <w:pPr>
        <w:keepNext/>
        <w:tabs>
          <w:tab w:val="left" w:pos="567"/>
        </w:tabs>
        <w:rPr>
          <w:i/>
          <w:u w:val="single"/>
        </w:rPr>
      </w:pPr>
      <w:r>
        <w:rPr>
          <w:i/>
          <w:u w:val="single"/>
        </w:rPr>
        <w:t>Generelle lidelser og reaksjoner på administrasjonsstedet</w:t>
      </w:r>
    </w:p>
    <w:p w14:paraId="53912BF4" w14:textId="77777777" w:rsidR="00621D17" w:rsidRPr="00D65BAF" w:rsidRDefault="00621D17" w:rsidP="00E54A99">
      <w:pPr>
        <w:keepNext/>
        <w:tabs>
          <w:tab w:val="left" w:pos="567"/>
        </w:tabs>
        <w:rPr>
          <w:i/>
          <w:u w:val="single"/>
        </w:rPr>
      </w:pPr>
    </w:p>
    <w:p w14:paraId="03500A02" w14:textId="77777777" w:rsidR="00621D17" w:rsidRPr="00D65BAF" w:rsidRDefault="00621D17" w:rsidP="00E54A99">
      <w:pPr>
        <w:keepNext/>
        <w:tabs>
          <w:tab w:val="left" w:pos="567"/>
        </w:tabs>
        <w:rPr>
          <w:i/>
          <w:iCs/>
        </w:rPr>
      </w:pPr>
      <w:r>
        <w:rPr>
          <w:i/>
        </w:rPr>
        <w:t>Abraxane monoterapi</w:t>
      </w:r>
      <w:r>
        <w:rPr>
          <w:i/>
        </w:rPr>
        <w:noBreakHyphen/>
        <w:t>metastatisk brystkreft</w:t>
      </w:r>
    </w:p>
    <w:p w14:paraId="309CA474" w14:textId="77777777" w:rsidR="00621D17" w:rsidRPr="00D65BAF" w:rsidRDefault="00621D17" w:rsidP="00E54A99">
      <w:pPr>
        <w:rPr>
          <w:iCs/>
          <w:u w:val="single"/>
        </w:rPr>
      </w:pPr>
      <w:r>
        <w:t>Asteni/fatigue ble rapportert hos 40 % av pasientene.</w:t>
      </w:r>
    </w:p>
    <w:p w14:paraId="045DB2B0" w14:textId="77777777" w:rsidR="00621D17" w:rsidRPr="00D65BAF" w:rsidRDefault="00621D17" w:rsidP="00E54A99"/>
    <w:p w14:paraId="199CCB6D" w14:textId="77777777" w:rsidR="00621D17" w:rsidRPr="00D65BAF" w:rsidRDefault="00621D17" w:rsidP="00E54A99">
      <w:pPr>
        <w:keepNext/>
        <w:rPr>
          <w:iCs/>
          <w:u w:val="single"/>
        </w:rPr>
      </w:pPr>
      <w:r>
        <w:rPr>
          <w:u w:val="single"/>
        </w:rPr>
        <w:t>Pediatrisk populasjon</w:t>
      </w:r>
    </w:p>
    <w:p w14:paraId="2F34E4FF" w14:textId="77777777" w:rsidR="00621D17" w:rsidRPr="00D65BAF" w:rsidRDefault="00621D17" w:rsidP="00E54A99">
      <w:pPr>
        <w:keepNext/>
        <w:rPr>
          <w:iCs/>
          <w:u w:val="single"/>
        </w:rPr>
      </w:pPr>
    </w:p>
    <w:p w14:paraId="1B41E0A8" w14:textId="77777777" w:rsidR="00621D17" w:rsidRPr="00D65BAF" w:rsidRDefault="00621D17" w:rsidP="00E54A99">
      <w:r>
        <w:t>Studien besto av 106 pasienter, hvorav 104 var pediatriske pasienter i alderen 6 måneder til under 18 år (se pkt. 5.1). Hver pasient opplevde minst 1 bivirkning. De hyppigst rapporterte bivirkningene var nøytropeni, anemi, leukopeni og pyreksi. Alvorlige bivirkninger rapportert hos flere enn 2 pasienter var pyreksi, ryggsmerter, perifert ødem og oppkast. Ingen nye sikkerhetssignaler ble identifisert hos det begrensede antallet barn som ble behandlet med Abraxane, og sikkerhetsprofilen var lik som for den voksne populasjonen.</w:t>
      </w:r>
    </w:p>
    <w:p w14:paraId="49545496" w14:textId="77777777" w:rsidR="00621D17" w:rsidRPr="00D65BAF" w:rsidRDefault="00621D17" w:rsidP="00E54A99"/>
    <w:p w14:paraId="433DEA3D" w14:textId="77777777" w:rsidR="00621D17" w:rsidRPr="00D65BAF" w:rsidRDefault="00621D17" w:rsidP="00E54A99">
      <w:pPr>
        <w:keepNext/>
        <w:autoSpaceDE w:val="0"/>
        <w:autoSpaceDN w:val="0"/>
        <w:adjustRightInd w:val="0"/>
        <w:rPr>
          <w:u w:val="single"/>
        </w:rPr>
      </w:pPr>
      <w:r>
        <w:rPr>
          <w:u w:val="single"/>
        </w:rPr>
        <w:t>Melding av mistenkte bivirkninger</w:t>
      </w:r>
    </w:p>
    <w:p w14:paraId="395007A5" w14:textId="77777777" w:rsidR="00621D17" w:rsidRPr="00D65BAF" w:rsidRDefault="00621D17" w:rsidP="00E54A99">
      <w:pPr>
        <w:keepNext/>
        <w:autoSpaceDE w:val="0"/>
        <w:autoSpaceDN w:val="0"/>
        <w:adjustRightInd w:val="0"/>
        <w:rPr>
          <w:u w:val="single"/>
        </w:rPr>
      </w:pPr>
    </w:p>
    <w:p w14:paraId="4E42047B" w14:textId="77777777" w:rsidR="00621D17" w:rsidRPr="00D65BAF" w:rsidRDefault="00621D17" w:rsidP="00E54A99">
      <w:pPr>
        <w:autoSpaceDE w:val="0"/>
        <w:autoSpaceDN w:val="0"/>
        <w:adjustRightInd w:val="0"/>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CC206F">
        <w:rPr>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CC206F">
        <w:rPr>
          <w:rStyle w:val="Hyperlink"/>
          <w:highlight w:val="lightGray"/>
        </w:rPr>
        <w:t>Appendix V</w:t>
      </w:r>
      <w:r>
        <w:fldChar w:fldCharType="end"/>
      </w:r>
      <w:r w:rsidRPr="00CC206F">
        <w:rPr>
          <w:highlight w:val="lightGray"/>
        </w:rPr>
        <w:t>.</w:t>
      </w:r>
    </w:p>
    <w:p w14:paraId="55B2BDB8" w14:textId="77777777" w:rsidR="00621D17" w:rsidRPr="00D65BAF" w:rsidRDefault="00621D17" w:rsidP="00E54A99"/>
    <w:p w14:paraId="45253048" w14:textId="77777777" w:rsidR="00621D17" w:rsidRPr="00D65BAF" w:rsidRDefault="00621D17" w:rsidP="00E54A99">
      <w:pPr>
        <w:pStyle w:val="Heading10"/>
      </w:pPr>
      <w:r>
        <w:lastRenderedPageBreak/>
        <w:t>4.9</w:t>
      </w:r>
      <w:r>
        <w:tab/>
        <w:t>Overdosering</w:t>
      </w:r>
    </w:p>
    <w:p w14:paraId="3EBA1E56" w14:textId="77777777" w:rsidR="00621D17" w:rsidRPr="00D65BAF" w:rsidRDefault="00621D17" w:rsidP="00E54A99">
      <w:pPr>
        <w:keepNext/>
        <w:tabs>
          <w:tab w:val="left" w:pos="567"/>
        </w:tabs>
      </w:pPr>
    </w:p>
    <w:p w14:paraId="052A9D77" w14:textId="77777777" w:rsidR="00621D17" w:rsidRPr="00D65BAF" w:rsidRDefault="00621D17" w:rsidP="00E54A99">
      <w:pPr>
        <w:autoSpaceDE w:val="0"/>
        <w:autoSpaceDN w:val="0"/>
        <w:adjustRightInd w:val="0"/>
      </w:pPr>
      <w:r>
        <w:t>Det finnes ingen kjent motgift for overdose med paklitaksel. Ved eventuell overdose, må pasienten overvåkes nøye. Behandling må rettes mot de mest forventede toksisitetene, som er benmargssuppresjon, mucositt og perifer nevropati.</w:t>
      </w:r>
    </w:p>
    <w:p w14:paraId="4EE79800" w14:textId="77777777" w:rsidR="00621D17" w:rsidRPr="00D65BAF" w:rsidRDefault="00621D17" w:rsidP="00E54A99">
      <w:pPr>
        <w:tabs>
          <w:tab w:val="left" w:pos="567"/>
        </w:tabs>
        <w:rPr>
          <w:b/>
        </w:rPr>
      </w:pPr>
    </w:p>
    <w:p w14:paraId="25BF1390" w14:textId="77777777" w:rsidR="00621D17" w:rsidRPr="00D65BAF" w:rsidRDefault="00621D17" w:rsidP="00E54A99">
      <w:pPr>
        <w:tabs>
          <w:tab w:val="left" w:pos="567"/>
        </w:tabs>
        <w:rPr>
          <w:b/>
        </w:rPr>
      </w:pPr>
    </w:p>
    <w:p w14:paraId="2E5E53CE" w14:textId="77777777" w:rsidR="00621D17" w:rsidRPr="00D65BAF" w:rsidRDefault="00621D17" w:rsidP="00E54A99">
      <w:pPr>
        <w:pStyle w:val="Heading10"/>
      </w:pPr>
      <w:r>
        <w:t>5.</w:t>
      </w:r>
      <w:r>
        <w:tab/>
        <w:t>FARMAKOLOGISKE EGENSKAPER</w:t>
      </w:r>
    </w:p>
    <w:p w14:paraId="73C1CD2A" w14:textId="77777777" w:rsidR="00621D17" w:rsidRPr="00D65BAF" w:rsidRDefault="00621D17" w:rsidP="00E54A99">
      <w:pPr>
        <w:keepNext/>
        <w:tabs>
          <w:tab w:val="left" w:pos="567"/>
        </w:tabs>
      </w:pPr>
    </w:p>
    <w:p w14:paraId="6CE8C176" w14:textId="77777777" w:rsidR="00621D17" w:rsidRPr="00D65BAF" w:rsidRDefault="00621D17" w:rsidP="00E54A99">
      <w:pPr>
        <w:pStyle w:val="Heading10"/>
      </w:pPr>
      <w:r>
        <w:t>5.1</w:t>
      </w:r>
      <w:r>
        <w:tab/>
        <w:t>Farmakodynamiske egenskaper</w:t>
      </w:r>
    </w:p>
    <w:p w14:paraId="3852B9CA" w14:textId="77777777" w:rsidR="00621D17" w:rsidRPr="00D65BAF" w:rsidRDefault="00621D17" w:rsidP="00E54A99">
      <w:pPr>
        <w:keepNext/>
        <w:tabs>
          <w:tab w:val="left" w:pos="567"/>
        </w:tabs>
      </w:pPr>
    </w:p>
    <w:p w14:paraId="58AE3FD7" w14:textId="77777777" w:rsidR="00621D17" w:rsidRPr="00D65BAF" w:rsidRDefault="00621D17" w:rsidP="00E54A99">
      <w:r>
        <w:t>Farmakoterapeutisk gruppe: Antineoplastiske midler, plantealkaloider og andre naturprodukter, taksaner, ATC</w:t>
      </w:r>
      <w:r>
        <w:noBreakHyphen/>
        <w:t>kode: L01C D01</w:t>
      </w:r>
    </w:p>
    <w:p w14:paraId="2FD4038F" w14:textId="77777777" w:rsidR="00621D17" w:rsidRPr="00D65BAF" w:rsidRDefault="00621D17" w:rsidP="00E54A99"/>
    <w:p w14:paraId="7399405D" w14:textId="77777777" w:rsidR="00621D17" w:rsidRPr="00D65BAF" w:rsidRDefault="00621D17" w:rsidP="00E54A99">
      <w:pPr>
        <w:keepNext/>
        <w:rPr>
          <w:u w:val="single"/>
        </w:rPr>
      </w:pPr>
      <w:r>
        <w:rPr>
          <w:u w:val="single"/>
        </w:rPr>
        <w:t>Virkningsmekanisme</w:t>
      </w:r>
    </w:p>
    <w:p w14:paraId="5947318F" w14:textId="77777777" w:rsidR="00621D17" w:rsidRPr="00D65BAF" w:rsidRDefault="00621D17" w:rsidP="00E54A99">
      <w:pPr>
        <w:keepNext/>
      </w:pPr>
    </w:p>
    <w:p w14:paraId="1B452BDE" w14:textId="77777777" w:rsidR="00621D17" w:rsidRPr="00D65BAF" w:rsidRDefault="00621D17" w:rsidP="00E54A99">
      <w:r>
        <w:t>Paklitaksel er en anti</w:t>
      </w:r>
      <w:r>
        <w:noBreakHyphen/>
        <w:t>mikrotubulær substans som fremmer gruppering av mikrotubuli fra tubulindimerer og stabiliserer mikrotubuli ved å forhindre depolymerisering. Denne stabiliseringen resulterer i at normal dynamisk reorganisering av det mikrotubulære nettverket, som er essensielt for vitale interfase- og mitotiske funksjoner i cellen hemmes. I tillegg induserer paklitaksel unormale aggregater eller bunter med mikrotubuli gjennom hele cellesyklusen og multiple stjerneformede bunter av mikrotubuli i mitosen.</w:t>
      </w:r>
    </w:p>
    <w:p w14:paraId="47B0B339" w14:textId="77777777" w:rsidR="00621D17" w:rsidRPr="00D65BAF" w:rsidRDefault="00621D17" w:rsidP="00E54A99"/>
    <w:p w14:paraId="60D867CC" w14:textId="77777777" w:rsidR="00621D17" w:rsidRPr="00D65BAF" w:rsidRDefault="00621D17" w:rsidP="00E54A99">
      <w:r>
        <w:t>Abraxane inneholder nanopartikler med størrelse på ca. 130 nm med paklitaksel bundet til humant serum albumin, hvor paklitaksel foreligger i en ikke</w:t>
      </w:r>
      <w:r>
        <w:noBreakHyphen/>
        <w:t>krystallinsk, amorf tilstand. Ved intravenøs administrasjon dissosieres nanopartiklene raskt til løselige, albuminbundne paklitakselkomplekser med størrelse ca. 10 nm. Albumin er kjent for å mediere endotelial kaveolær transcytose av plasma</w:t>
      </w:r>
      <w:r>
        <w:noBreakHyphen/>
        <w:t xml:space="preserve">komponenter, og </w:t>
      </w:r>
      <w:r>
        <w:rPr>
          <w:i/>
        </w:rPr>
        <w:t>in vitro</w:t>
      </w:r>
      <w:r>
        <w:noBreakHyphen/>
        <w:t>studier viste at nærværet av albumin i Abraxane fremmer transporten av paklitaksel over endoteliale celler. Det antas at denne forbedrede transendoteliale kaveolærtransporten drives av gp</w:t>
      </w:r>
      <w:r>
        <w:noBreakHyphen/>
        <w:t>60 albumin</w:t>
      </w:r>
      <w:r>
        <w:noBreakHyphen/>
        <w:t>reseptorer, og at det er økt akkumulering av paklitaksel i området rundt tumoren grunnet det albuminbindende proteinet ”secreted protein acidic rich in cysteine” (SPARC).</w:t>
      </w:r>
    </w:p>
    <w:p w14:paraId="6912F1FF" w14:textId="77777777" w:rsidR="00621D17" w:rsidRPr="00D65BAF" w:rsidRDefault="00621D17" w:rsidP="00E54A99"/>
    <w:p w14:paraId="16DAAB44" w14:textId="77777777" w:rsidR="00621D17" w:rsidRPr="00D65BAF" w:rsidRDefault="00621D17" w:rsidP="00E54A99">
      <w:pPr>
        <w:keepNext/>
        <w:rPr>
          <w:u w:val="single"/>
        </w:rPr>
      </w:pPr>
      <w:r>
        <w:rPr>
          <w:u w:val="single"/>
        </w:rPr>
        <w:t>Klinisk effekt og sikkerhet</w:t>
      </w:r>
    </w:p>
    <w:p w14:paraId="5DE90B32" w14:textId="77777777" w:rsidR="00621D17" w:rsidRPr="00D65BAF" w:rsidRDefault="00621D17" w:rsidP="00E54A99">
      <w:pPr>
        <w:keepNext/>
      </w:pPr>
    </w:p>
    <w:p w14:paraId="505F5F8B" w14:textId="77777777" w:rsidR="00621D17" w:rsidRPr="00D65BAF" w:rsidRDefault="00621D17" w:rsidP="00E54A99">
      <w:pPr>
        <w:keepNext/>
        <w:rPr>
          <w:i/>
          <w:u w:val="single"/>
        </w:rPr>
      </w:pPr>
      <w:r>
        <w:rPr>
          <w:i/>
          <w:u w:val="single"/>
        </w:rPr>
        <w:t>Brystkreft</w:t>
      </w:r>
    </w:p>
    <w:p w14:paraId="75E1444A" w14:textId="77777777" w:rsidR="00621D17" w:rsidRPr="00D65BAF" w:rsidRDefault="00621D17" w:rsidP="00E54A99">
      <w:pPr>
        <w:autoSpaceDE w:val="0"/>
        <w:autoSpaceDN w:val="0"/>
        <w:adjustRightInd w:val="0"/>
        <w:rPr>
          <w:u w:val="single"/>
        </w:rPr>
      </w:pPr>
      <w:r>
        <w:t>Data fra 106 pasienter fra to enarmede åpne studier og fra 454 pasienter behandlet i en randomisert, sammenlignende fase III</w:t>
      </w:r>
      <w:r>
        <w:noBreakHyphen/>
        <w:t>studie er tilgjengelig for å støtte bruken av Abraxane ved metastaserende brystkreft. Denne informasjonen er presentert nedenfor.</w:t>
      </w:r>
    </w:p>
    <w:p w14:paraId="5E05C131" w14:textId="77777777" w:rsidR="00621D17" w:rsidRPr="00D65BAF" w:rsidRDefault="00621D17" w:rsidP="00E54A99"/>
    <w:p w14:paraId="1DD16DD0" w14:textId="77777777" w:rsidR="00621D17" w:rsidRPr="00D65BAF" w:rsidRDefault="00621D17" w:rsidP="00E54A99">
      <w:pPr>
        <w:keepNext/>
        <w:rPr>
          <w:i/>
        </w:rPr>
      </w:pPr>
      <w:r>
        <w:rPr>
          <w:i/>
        </w:rPr>
        <w:t>Enarmede åpne studier</w:t>
      </w:r>
    </w:p>
    <w:p w14:paraId="066E8574" w14:textId="0D2F0906" w:rsidR="00621D17" w:rsidRPr="00D65BAF" w:rsidRDefault="00621D17" w:rsidP="00E54A99">
      <w:r>
        <w:t>I en studie ble Abraxane administrert som en 30</w:t>
      </w:r>
      <w:r>
        <w:noBreakHyphen/>
        <w:t>minutters infusjon med en dose på 175 mg/m</w:t>
      </w:r>
      <w:r>
        <w:rPr>
          <w:vertAlign w:val="superscript"/>
        </w:rPr>
        <w:t>2</w:t>
      </w:r>
      <w:r>
        <w:t xml:space="preserve"> til 43 pasienter med metastaserende brystkreft. Den andre studien brukte en dose på 300 mg/m</w:t>
      </w:r>
      <w:r>
        <w:rPr>
          <w:vertAlign w:val="superscript"/>
        </w:rPr>
        <w:t>2</w:t>
      </w:r>
      <w:r>
        <w:t xml:space="preserve"> som en 30</w:t>
      </w:r>
      <w:r>
        <w:noBreakHyphen/>
        <w:t>minutters infusjon hos 63 pasienter med metastaserende brystkreft. Pasienter ble behandlet uten steroid premedisinering eller planlagt G</w:t>
      </w:r>
      <w:r>
        <w:noBreakHyphen/>
        <w:t>CSF</w:t>
      </w:r>
      <w:r>
        <w:noBreakHyphen/>
        <w:t>støtte. Sykluser ble administrert med 3 ukers intervaller. Responsraten for alle pasienter var henholdsvis 39,5 % (95 % KI: 24,9 % til 54,2 %) og 47,6 % (95 % KI: 35,3 % til 60,0 %). Median tid til sykdomsprogresjon var 5,3 måneder (175 mg/m</w:t>
      </w:r>
      <w:r>
        <w:rPr>
          <w:vertAlign w:val="superscript"/>
        </w:rPr>
        <w:t>2</w:t>
      </w:r>
      <w:r>
        <w:t>; 95 % KI: 4,6 til 6,2 måneder) og 6,1 måneder (300 mg/m</w:t>
      </w:r>
      <w:r>
        <w:rPr>
          <w:vertAlign w:val="superscript"/>
        </w:rPr>
        <w:t>2</w:t>
      </w:r>
      <w:r>
        <w:t>; 95 % KI: 4,2 til 9,8 måneder).</w:t>
      </w:r>
    </w:p>
    <w:p w14:paraId="59027227" w14:textId="77777777" w:rsidR="00621D17" w:rsidRPr="00D65BAF" w:rsidRDefault="00621D17" w:rsidP="00E54A99">
      <w:pPr>
        <w:rPr>
          <w:i/>
        </w:rPr>
      </w:pPr>
    </w:p>
    <w:p w14:paraId="4DE23927" w14:textId="77777777" w:rsidR="00621D17" w:rsidRPr="00D65BAF" w:rsidRDefault="00621D17" w:rsidP="00E54A99">
      <w:pPr>
        <w:keepNext/>
        <w:rPr>
          <w:i/>
        </w:rPr>
      </w:pPr>
      <w:r>
        <w:rPr>
          <w:i/>
        </w:rPr>
        <w:t>Randomisert sammenlignende studie</w:t>
      </w:r>
    </w:p>
    <w:p w14:paraId="7AB77816" w14:textId="77777777" w:rsidR="00621D17" w:rsidRPr="00D65BAF" w:rsidRDefault="00621D17" w:rsidP="00E54A99">
      <w:r>
        <w:t>Denne multisenterstudien ble gjennomført hos pasienter med metastaserende brystkreft, som ble behandlet hver 3. uke med paklitaksel monoterapi, enten som oppløsningsmiddelbasert paklitaksel 175 mg/m</w:t>
      </w:r>
      <w:r>
        <w:rPr>
          <w:vertAlign w:val="superscript"/>
        </w:rPr>
        <w:t>2</w:t>
      </w:r>
      <w:r>
        <w:t xml:space="preserve"> gitt som en 3</w:t>
      </w:r>
      <w:r>
        <w:noBreakHyphen/>
        <w:t>timers infusjon, med premedisinering for å forhindre overfølsomhet (N = 225), eller som Abraxane 260 mg/m</w:t>
      </w:r>
      <w:r>
        <w:rPr>
          <w:vertAlign w:val="superscript"/>
        </w:rPr>
        <w:t>2</w:t>
      </w:r>
      <w:r>
        <w:t xml:space="preserve"> gitt som en 30 minutters infusjon uten premedisinering (N = 229).</w:t>
      </w:r>
    </w:p>
    <w:p w14:paraId="6B86EBE9" w14:textId="77777777" w:rsidR="00621D17" w:rsidRPr="00D65BAF" w:rsidRDefault="00621D17" w:rsidP="00E54A99"/>
    <w:p w14:paraId="321536AB" w14:textId="77777777" w:rsidR="00621D17" w:rsidRPr="00D65BAF" w:rsidRDefault="00621D17" w:rsidP="00E54A99">
      <w:r>
        <w:lastRenderedPageBreak/>
        <w:t>Sekstifire prosent (64 %) av pasientene hadde svekket funksjonsstatus (ECOG 1 eller 2) ved påbegynt studie, 79 % hadde viscerale metastaser og 76 % hadde &gt; 3 områder med metastaser. Fjorten prosent (14 %) av pasientene hadde ikke mottatt kjemoterapi tidligere; 27 % hadde mottatt kjemoterapi bare som adjuvant behandling, 40 % bare som metastatisk behandling, og 19 % som både metastatisk og adjuvant behandling. Femtini prosent (59 %) mottok legemidlet som andre- eller mer enn andrelinje</w:t>
      </w:r>
      <w:r>
        <w:noBreakHyphen/>
        <w:t>behandling. Syttisju prosent (77 %) av pasientene hadde tidligere blitt eksponert for antracykliner.</w:t>
      </w:r>
    </w:p>
    <w:p w14:paraId="72DEFCAF" w14:textId="77777777" w:rsidR="00621D17" w:rsidRPr="00D65BAF" w:rsidRDefault="00621D17" w:rsidP="00E54A99"/>
    <w:p w14:paraId="6F90B91C" w14:textId="77777777" w:rsidR="00621D17" w:rsidRPr="00D65BAF" w:rsidRDefault="00621D17" w:rsidP="00E54A99">
      <w:r>
        <w:t>Resultatene for samlet responsrate, tid til progresjon, progresjonsfri overlevelse og overlevelse for pasienter som mottok &gt; førstelinjebehandling, vises under.</w:t>
      </w:r>
    </w:p>
    <w:p w14:paraId="1E1A6AF9" w14:textId="77777777" w:rsidR="00621D17" w:rsidRPr="00D65BAF" w:rsidRDefault="00621D17" w:rsidP="00E54A99">
      <w:pPr>
        <w:tabs>
          <w:tab w:val="left" w:pos="567"/>
        </w:tabs>
      </w:pPr>
    </w:p>
    <w:p w14:paraId="76869969" w14:textId="77777777" w:rsidR="00621D17" w:rsidRPr="00D65BAF" w:rsidRDefault="00621D17" w:rsidP="00E54A99">
      <w:pPr>
        <w:keepNext/>
        <w:tabs>
          <w:tab w:val="left" w:pos="567"/>
        </w:tabs>
      </w:pPr>
      <w:r>
        <w:rPr>
          <w:b/>
        </w:rPr>
        <w:t>Tabell 8: Resultater for samlet responsrate, median tid til sykdomsprogresjon og progresjonsfri overlevelse som vurdert av utprøveren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36"/>
        <w:gridCol w:w="2848"/>
        <w:gridCol w:w="2851"/>
        <w:gridCol w:w="1360"/>
      </w:tblGrid>
      <w:tr w:rsidR="00621D17" w:rsidRPr="00D65BAF" w14:paraId="218610D5" w14:textId="77777777" w:rsidTr="006B5255">
        <w:trPr>
          <w:cantSplit/>
          <w:trHeight w:val="57"/>
          <w:tblHeader/>
        </w:trPr>
        <w:tc>
          <w:tcPr>
            <w:tcW w:w="2136" w:type="dxa"/>
            <w:shd w:val="clear" w:color="auto" w:fill="auto"/>
            <w:vAlign w:val="center"/>
          </w:tcPr>
          <w:p w14:paraId="24B851E0" w14:textId="77777777" w:rsidR="00621D17" w:rsidRPr="00D65BAF" w:rsidRDefault="00621D17" w:rsidP="00E54A99">
            <w:pPr>
              <w:keepNext/>
              <w:tabs>
                <w:tab w:val="left" w:pos="567"/>
              </w:tabs>
              <w:jc w:val="center"/>
              <w:rPr>
                <w:sz w:val="20"/>
                <w:szCs w:val="20"/>
              </w:rPr>
            </w:pPr>
            <w:r>
              <w:rPr>
                <w:sz w:val="20"/>
              </w:rPr>
              <w:t>Effektivitetsvariabel</w:t>
            </w:r>
          </w:p>
        </w:tc>
        <w:tc>
          <w:tcPr>
            <w:tcW w:w="2848" w:type="dxa"/>
            <w:shd w:val="clear" w:color="auto" w:fill="auto"/>
            <w:vAlign w:val="center"/>
          </w:tcPr>
          <w:p w14:paraId="4E29B43F" w14:textId="77777777" w:rsidR="00621D17" w:rsidRPr="00D65BAF" w:rsidRDefault="00621D17" w:rsidP="00E54A99">
            <w:pPr>
              <w:keepNext/>
              <w:tabs>
                <w:tab w:val="left" w:pos="567"/>
              </w:tabs>
              <w:jc w:val="center"/>
              <w:rPr>
                <w:sz w:val="20"/>
                <w:szCs w:val="20"/>
              </w:rPr>
            </w:pPr>
            <w:r>
              <w:rPr>
                <w:sz w:val="20"/>
              </w:rPr>
              <w:t>Abraxane</w:t>
            </w:r>
          </w:p>
          <w:p w14:paraId="30F4C5BB" w14:textId="77777777" w:rsidR="00621D17" w:rsidRPr="00D65BAF" w:rsidRDefault="00621D17" w:rsidP="00E54A99">
            <w:pPr>
              <w:keepNext/>
              <w:tabs>
                <w:tab w:val="left" w:pos="567"/>
              </w:tabs>
              <w:jc w:val="center"/>
              <w:rPr>
                <w:sz w:val="20"/>
                <w:szCs w:val="20"/>
              </w:rPr>
            </w:pPr>
            <w:r>
              <w:rPr>
                <w:sz w:val="20"/>
              </w:rPr>
              <w:t>(260 mg/m</w:t>
            </w:r>
            <w:r>
              <w:rPr>
                <w:sz w:val="20"/>
                <w:vertAlign w:val="superscript"/>
              </w:rPr>
              <w:t>2</w:t>
            </w:r>
            <w:r>
              <w:rPr>
                <w:sz w:val="20"/>
              </w:rPr>
              <w:t>)</w:t>
            </w:r>
          </w:p>
        </w:tc>
        <w:tc>
          <w:tcPr>
            <w:tcW w:w="2851" w:type="dxa"/>
            <w:shd w:val="clear" w:color="auto" w:fill="auto"/>
            <w:vAlign w:val="center"/>
          </w:tcPr>
          <w:p w14:paraId="39525F8A" w14:textId="77777777" w:rsidR="00621D17" w:rsidRPr="00D65BAF" w:rsidRDefault="00621D17" w:rsidP="00E54A99">
            <w:pPr>
              <w:keepNext/>
              <w:tabs>
                <w:tab w:val="left" w:pos="567"/>
              </w:tabs>
              <w:jc w:val="center"/>
              <w:rPr>
                <w:sz w:val="20"/>
                <w:szCs w:val="20"/>
              </w:rPr>
            </w:pPr>
            <w:r>
              <w:rPr>
                <w:sz w:val="20"/>
              </w:rPr>
              <w:t>Oppløsningsmiddelbasert paklitaksel</w:t>
            </w:r>
          </w:p>
          <w:p w14:paraId="28280B59" w14:textId="77777777" w:rsidR="00621D17" w:rsidRPr="00D65BAF" w:rsidRDefault="00621D17" w:rsidP="00E54A99">
            <w:pPr>
              <w:keepNext/>
              <w:tabs>
                <w:tab w:val="left" w:pos="567"/>
              </w:tabs>
              <w:jc w:val="center"/>
              <w:rPr>
                <w:sz w:val="20"/>
                <w:szCs w:val="20"/>
              </w:rPr>
            </w:pPr>
            <w:r>
              <w:rPr>
                <w:sz w:val="20"/>
              </w:rPr>
              <w:t>(175 mg/m</w:t>
            </w:r>
            <w:r>
              <w:rPr>
                <w:sz w:val="20"/>
                <w:vertAlign w:val="superscript"/>
              </w:rPr>
              <w:t>2</w:t>
            </w:r>
            <w:r>
              <w:rPr>
                <w:sz w:val="20"/>
              </w:rPr>
              <w:t>)</w:t>
            </w:r>
          </w:p>
        </w:tc>
        <w:tc>
          <w:tcPr>
            <w:tcW w:w="1360" w:type="dxa"/>
            <w:shd w:val="clear" w:color="auto" w:fill="auto"/>
            <w:vAlign w:val="center"/>
          </w:tcPr>
          <w:p w14:paraId="2348237C" w14:textId="77777777" w:rsidR="00621D17" w:rsidRPr="00D65BAF" w:rsidRDefault="00621D17" w:rsidP="00E54A99">
            <w:pPr>
              <w:keepNext/>
              <w:tabs>
                <w:tab w:val="left" w:pos="567"/>
              </w:tabs>
              <w:jc w:val="center"/>
              <w:rPr>
                <w:sz w:val="20"/>
                <w:szCs w:val="20"/>
              </w:rPr>
            </w:pPr>
            <w:r>
              <w:rPr>
                <w:sz w:val="20"/>
              </w:rPr>
              <w:t>p</w:t>
            </w:r>
            <w:r>
              <w:rPr>
                <w:sz w:val="20"/>
              </w:rPr>
              <w:noBreakHyphen/>
              <w:t>verdi</w:t>
            </w:r>
          </w:p>
        </w:tc>
      </w:tr>
      <w:tr w:rsidR="00621D17" w:rsidRPr="00D65BAF" w14:paraId="5A33A7D4" w14:textId="77777777" w:rsidTr="006B5255">
        <w:trPr>
          <w:cantSplit/>
          <w:trHeight w:val="57"/>
        </w:trPr>
        <w:tc>
          <w:tcPr>
            <w:tcW w:w="9195" w:type="dxa"/>
            <w:gridSpan w:val="4"/>
            <w:shd w:val="clear" w:color="auto" w:fill="auto"/>
          </w:tcPr>
          <w:p w14:paraId="2F408B7B" w14:textId="3C37BD89" w:rsidR="00621D17" w:rsidRPr="00D65BAF" w:rsidRDefault="00621D17" w:rsidP="00E54A99">
            <w:pPr>
              <w:keepNext/>
              <w:tabs>
                <w:tab w:val="left" w:pos="567"/>
              </w:tabs>
              <w:rPr>
                <w:i/>
                <w:sz w:val="20"/>
                <w:szCs w:val="20"/>
              </w:rPr>
            </w:pPr>
            <w:r>
              <w:rPr>
                <w:i/>
                <w:sz w:val="20"/>
              </w:rPr>
              <w:t>Samlet responsrate [95 % KI] (%)</w:t>
            </w:r>
          </w:p>
        </w:tc>
      </w:tr>
      <w:tr w:rsidR="00621D17" w:rsidRPr="00D65BAF" w14:paraId="67ED86A2" w14:textId="77777777" w:rsidTr="006B5255">
        <w:trPr>
          <w:cantSplit/>
          <w:trHeight w:val="57"/>
        </w:trPr>
        <w:tc>
          <w:tcPr>
            <w:tcW w:w="2136" w:type="dxa"/>
            <w:shd w:val="clear" w:color="auto" w:fill="auto"/>
          </w:tcPr>
          <w:p w14:paraId="0ABA480F" w14:textId="77777777" w:rsidR="00621D17" w:rsidRPr="00D65BAF" w:rsidRDefault="00621D17" w:rsidP="00E54A99">
            <w:pPr>
              <w:keepNext/>
              <w:tabs>
                <w:tab w:val="left" w:pos="567"/>
              </w:tabs>
              <w:rPr>
                <w:sz w:val="20"/>
                <w:szCs w:val="20"/>
              </w:rPr>
            </w:pPr>
            <w:r>
              <w:rPr>
                <w:sz w:val="20"/>
              </w:rPr>
              <w:t>&gt; førstelinjebehandling</w:t>
            </w:r>
          </w:p>
        </w:tc>
        <w:tc>
          <w:tcPr>
            <w:tcW w:w="2848" w:type="dxa"/>
            <w:shd w:val="clear" w:color="auto" w:fill="auto"/>
          </w:tcPr>
          <w:p w14:paraId="276B2B56" w14:textId="77777777" w:rsidR="00621D17" w:rsidRPr="00D65BAF" w:rsidRDefault="00621D17" w:rsidP="00E54A99">
            <w:pPr>
              <w:keepNext/>
              <w:tabs>
                <w:tab w:val="left" w:pos="567"/>
              </w:tabs>
              <w:rPr>
                <w:sz w:val="20"/>
                <w:szCs w:val="20"/>
              </w:rPr>
            </w:pPr>
            <w:r>
              <w:rPr>
                <w:sz w:val="20"/>
              </w:rPr>
              <w:t>26,5 [18,98, 34,05] (n = 132)</w:t>
            </w:r>
          </w:p>
        </w:tc>
        <w:tc>
          <w:tcPr>
            <w:tcW w:w="2851" w:type="dxa"/>
            <w:shd w:val="clear" w:color="auto" w:fill="auto"/>
          </w:tcPr>
          <w:p w14:paraId="556A4B72" w14:textId="77777777" w:rsidR="00621D17" w:rsidRPr="00D65BAF" w:rsidRDefault="00621D17" w:rsidP="00E54A99">
            <w:pPr>
              <w:keepNext/>
              <w:tabs>
                <w:tab w:val="left" w:pos="567"/>
              </w:tabs>
              <w:rPr>
                <w:sz w:val="20"/>
                <w:szCs w:val="20"/>
              </w:rPr>
            </w:pPr>
            <w:r>
              <w:rPr>
                <w:sz w:val="20"/>
              </w:rPr>
              <w:t>13,2 [7,54, 18,93] (n = 136)</w:t>
            </w:r>
          </w:p>
        </w:tc>
        <w:tc>
          <w:tcPr>
            <w:tcW w:w="1360" w:type="dxa"/>
            <w:shd w:val="clear" w:color="auto" w:fill="auto"/>
          </w:tcPr>
          <w:p w14:paraId="69DD4002" w14:textId="77777777" w:rsidR="00621D17" w:rsidRPr="00D65BAF" w:rsidRDefault="00621D17" w:rsidP="00E54A99">
            <w:pPr>
              <w:keepNext/>
              <w:tabs>
                <w:tab w:val="left" w:pos="567"/>
              </w:tabs>
              <w:rPr>
                <w:sz w:val="20"/>
                <w:szCs w:val="20"/>
              </w:rPr>
            </w:pPr>
            <w:r>
              <w:rPr>
                <w:sz w:val="20"/>
              </w:rPr>
              <w:t>0,006</w:t>
            </w:r>
            <w:r>
              <w:rPr>
                <w:sz w:val="20"/>
                <w:vertAlign w:val="superscript"/>
              </w:rPr>
              <w:t>a</w:t>
            </w:r>
          </w:p>
        </w:tc>
      </w:tr>
      <w:tr w:rsidR="00621D17" w:rsidRPr="00D65BAF" w14:paraId="6CDB2AEC" w14:textId="77777777" w:rsidTr="006B5255">
        <w:trPr>
          <w:cantSplit/>
          <w:trHeight w:val="57"/>
        </w:trPr>
        <w:tc>
          <w:tcPr>
            <w:tcW w:w="9195" w:type="dxa"/>
            <w:gridSpan w:val="4"/>
            <w:shd w:val="clear" w:color="auto" w:fill="auto"/>
          </w:tcPr>
          <w:p w14:paraId="1E52E300" w14:textId="59BDADF3" w:rsidR="00621D17" w:rsidRPr="00D65BAF" w:rsidRDefault="00621D17" w:rsidP="00E54A99">
            <w:pPr>
              <w:tabs>
                <w:tab w:val="left" w:pos="567"/>
              </w:tabs>
              <w:rPr>
                <w:i/>
                <w:sz w:val="20"/>
                <w:szCs w:val="20"/>
              </w:rPr>
            </w:pPr>
            <w:r>
              <w:rPr>
                <w:i/>
                <w:sz w:val="20"/>
              </w:rPr>
              <w:t>*Median tid til sykdomsprogresjon [95 % KI] (uker)</w:t>
            </w:r>
          </w:p>
        </w:tc>
      </w:tr>
      <w:tr w:rsidR="00621D17" w:rsidRPr="00D65BAF" w14:paraId="22C57177" w14:textId="77777777" w:rsidTr="006B5255">
        <w:trPr>
          <w:cantSplit/>
          <w:trHeight w:val="57"/>
        </w:trPr>
        <w:tc>
          <w:tcPr>
            <w:tcW w:w="2136" w:type="dxa"/>
            <w:shd w:val="clear" w:color="auto" w:fill="auto"/>
          </w:tcPr>
          <w:p w14:paraId="2F0A9B38" w14:textId="77777777" w:rsidR="00621D17" w:rsidRPr="00D65BAF" w:rsidRDefault="00621D17" w:rsidP="00E54A99">
            <w:pPr>
              <w:keepNext/>
              <w:tabs>
                <w:tab w:val="left" w:pos="567"/>
              </w:tabs>
              <w:rPr>
                <w:sz w:val="20"/>
                <w:szCs w:val="20"/>
              </w:rPr>
            </w:pPr>
            <w:r>
              <w:rPr>
                <w:sz w:val="20"/>
              </w:rPr>
              <w:t>&gt; førstelinjebehandling</w:t>
            </w:r>
          </w:p>
        </w:tc>
        <w:tc>
          <w:tcPr>
            <w:tcW w:w="2848" w:type="dxa"/>
            <w:shd w:val="clear" w:color="auto" w:fill="auto"/>
          </w:tcPr>
          <w:p w14:paraId="44F17402" w14:textId="77777777" w:rsidR="00621D17" w:rsidRPr="00D65BAF" w:rsidRDefault="00621D17" w:rsidP="00E54A99">
            <w:pPr>
              <w:keepNext/>
              <w:tabs>
                <w:tab w:val="left" w:pos="567"/>
              </w:tabs>
              <w:rPr>
                <w:sz w:val="20"/>
                <w:szCs w:val="20"/>
              </w:rPr>
            </w:pPr>
            <w:r>
              <w:rPr>
                <w:sz w:val="20"/>
              </w:rPr>
              <w:t>20,9 [15,7, 25,9] (n = 131)</w:t>
            </w:r>
          </w:p>
        </w:tc>
        <w:tc>
          <w:tcPr>
            <w:tcW w:w="2851" w:type="dxa"/>
            <w:shd w:val="clear" w:color="auto" w:fill="auto"/>
          </w:tcPr>
          <w:p w14:paraId="7DFC4132" w14:textId="77777777" w:rsidR="00621D17" w:rsidRPr="00D65BAF" w:rsidRDefault="00621D17" w:rsidP="00E54A99">
            <w:pPr>
              <w:keepNext/>
              <w:tabs>
                <w:tab w:val="left" w:pos="567"/>
              </w:tabs>
              <w:rPr>
                <w:sz w:val="20"/>
                <w:szCs w:val="20"/>
              </w:rPr>
            </w:pPr>
            <w:r>
              <w:rPr>
                <w:sz w:val="20"/>
              </w:rPr>
              <w:t>16,1 [15,0, 19,3] (n = 135)</w:t>
            </w:r>
          </w:p>
        </w:tc>
        <w:tc>
          <w:tcPr>
            <w:tcW w:w="1360" w:type="dxa"/>
            <w:shd w:val="clear" w:color="auto" w:fill="auto"/>
          </w:tcPr>
          <w:p w14:paraId="515E1E83" w14:textId="77777777" w:rsidR="00621D17" w:rsidRPr="00D65BAF" w:rsidRDefault="00621D17" w:rsidP="00E54A99">
            <w:pPr>
              <w:keepNext/>
              <w:tabs>
                <w:tab w:val="left" w:pos="567"/>
              </w:tabs>
              <w:rPr>
                <w:sz w:val="20"/>
                <w:szCs w:val="20"/>
              </w:rPr>
            </w:pPr>
            <w:r>
              <w:rPr>
                <w:sz w:val="20"/>
              </w:rPr>
              <w:t>0,011</w:t>
            </w:r>
            <w:r>
              <w:rPr>
                <w:sz w:val="20"/>
                <w:vertAlign w:val="superscript"/>
              </w:rPr>
              <w:t>b</w:t>
            </w:r>
          </w:p>
        </w:tc>
      </w:tr>
      <w:tr w:rsidR="00621D17" w:rsidRPr="00D65BAF" w14:paraId="61AAC6D7" w14:textId="77777777" w:rsidTr="006B5255">
        <w:trPr>
          <w:cantSplit/>
          <w:trHeight w:val="57"/>
        </w:trPr>
        <w:tc>
          <w:tcPr>
            <w:tcW w:w="9195" w:type="dxa"/>
            <w:gridSpan w:val="4"/>
            <w:shd w:val="clear" w:color="auto" w:fill="auto"/>
          </w:tcPr>
          <w:p w14:paraId="0B9EAEF6" w14:textId="5F30487F" w:rsidR="00621D17" w:rsidRPr="00D65BAF" w:rsidRDefault="00621D17" w:rsidP="00E54A99">
            <w:pPr>
              <w:tabs>
                <w:tab w:val="left" w:pos="567"/>
              </w:tabs>
              <w:rPr>
                <w:i/>
                <w:sz w:val="20"/>
                <w:szCs w:val="20"/>
              </w:rPr>
            </w:pPr>
            <w:r>
              <w:rPr>
                <w:i/>
                <w:sz w:val="20"/>
              </w:rPr>
              <w:t>*Median progresjonsfri overlevelse [95 % KI] (uker)</w:t>
            </w:r>
          </w:p>
        </w:tc>
      </w:tr>
      <w:tr w:rsidR="00621D17" w:rsidRPr="00D65BAF" w14:paraId="1F9314DE" w14:textId="77777777" w:rsidTr="006B5255">
        <w:trPr>
          <w:cantSplit/>
          <w:trHeight w:val="57"/>
        </w:trPr>
        <w:tc>
          <w:tcPr>
            <w:tcW w:w="2136" w:type="dxa"/>
            <w:shd w:val="clear" w:color="auto" w:fill="auto"/>
          </w:tcPr>
          <w:p w14:paraId="6F9B1E23" w14:textId="77777777" w:rsidR="00621D17" w:rsidRPr="00D65BAF" w:rsidRDefault="00621D17" w:rsidP="00E54A99">
            <w:pPr>
              <w:keepNext/>
              <w:tabs>
                <w:tab w:val="left" w:pos="567"/>
              </w:tabs>
              <w:rPr>
                <w:sz w:val="20"/>
                <w:szCs w:val="20"/>
              </w:rPr>
            </w:pPr>
            <w:r>
              <w:rPr>
                <w:sz w:val="20"/>
              </w:rPr>
              <w:t>&gt; førstelinjebehandling</w:t>
            </w:r>
          </w:p>
        </w:tc>
        <w:tc>
          <w:tcPr>
            <w:tcW w:w="2848" w:type="dxa"/>
            <w:shd w:val="clear" w:color="auto" w:fill="auto"/>
          </w:tcPr>
          <w:p w14:paraId="2CE02478" w14:textId="77777777" w:rsidR="00621D17" w:rsidRPr="00D65BAF" w:rsidRDefault="00621D17" w:rsidP="00E54A99">
            <w:pPr>
              <w:keepNext/>
              <w:tabs>
                <w:tab w:val="left" w:pos="567"/>
              </w:tabs>
              <w:rPr>
                <w:sz w:val="20"/>
                <w:szCs w:val="20"/>
              </w:rPr>
            </w:pPr>
            <w:r>
              <w:rPr>
                <w:sz w:val="20"/>
              </w:rPr>
              <w:t>20,6 [15,6, 25,9] (n = 131)</w:t>
            </w:r>
          </w:p>
        </w:tc>
        <w:tc>
          <w:tcPr>
            <w:tcW w:w="2851" w:type="dxa"/>
            <w:shd w:val="clear" w:color="auto" w:fill="auto"/>
          </w:tcPr>
          <w:p w14:paraId="2DE3DDE5" w14:textId="77777777" w:rsidR="00621D17" w:rsidRPr="00D65BAF" w:rsidRDefault="00621D17" w:rsidP="00E54A99">
            <w:pPr>
              <w:keepNext/>
              <w:tabs>
                <w:tab w:val="left" w:pos="567"/>
              </w:tabs>
              <w:rPr>
                <w:sz w:val="20"/>
                <w:szCs w:val="20"/>
              </w:rPr>
            </w:pPr>
            <w:r>
              <w:rPr>
                <w:sz w:val="20"/>
              </w:rPr>
              <w:t>16,1 [15,0, 18,3] (n = 135)</w:t>
            </w:r>
          </w:p>
        </w:tc>
        <w:tc>
          <w:tcPr>
            <w:tcW w:w="1360" w:type="dxa"/>
            <w:shd w:val="clear" w:color="auto" w:fill="auto"/>
          </w:tcPr>
          <w:p w14:paraId="19C46CEA" w14:textId="77777777" w:rsidR="00621D17" w:rsidRPr="00D65BAF" w:rsidRDefault="00621D17" w:rsidP="00E54A99">
            <w:pPr>
              <w:keepNext/>
              <w:tabs>
                <w:tab w:val="left" w:pos="567"/>
              </w:tabs>
              <w:rPr>
                <w:sz w:val="20"/>
                <w:szCs w:val="20"/>
              </w:rPr>
            </w:pPr>
            <w:r>
              <w:rPr>
                <w:sz w:val="20"/>
              </w:rPr>
              <w:t>0,010</w:t>
            </w:r>
            <w:r>
              <w:rPr>
                <w:sz w:val="20"/>
                <w:vertAlign w:val="superscript"/>
              </w:rPr>
              <w:t>b</w:t>
            </w:r>
          </w:p>
        </w:tc>
      </w:tr>
      <w:tr w:rsidR="00621D17" w:rsidRPr="00D65BAF" w14:paraId="1AEFFC7F" w14:textId="77777777" w:rsidTr="006B5255">
        <w:trPr>
          <w:cantSplit/>
          <w:trHeight w:val="57"/>
        </w:trPr>
        <w:tc>
          <w:tcPr>
            <w:tcW w:w="9195" w:type="dxa"/>
            <w:gridSpan w:val="4"/>
            <w:shd w:val="clear" w:color="auto" w:fill="auto"/>
          </w:tcPr>
          <w:p w14:paraId="6894438A" w14:textId="4FE397F3" w:rsidR="00621D17" w:rsidRPr="00D65BAF" w:rsidRDefault="00621D17" w:rsidP="00E54A99">
            <w:pPr>
              <w:keepNext/>
              <w:tabs>
                <w:tab w:val="left" w:pos="567"/>
              </w:tabs>
              <w:rPr>
                <w:i/>
                <w:sz w:val="20"/>
                <w:szCs w:val="20"/>
              </w:rPr>
            </w:pPr>
            <w:r>
              <w:rPr>
                <w:i/>
                <w:sz w:val="20"/>
              </w:rPr>
              <w:t>*Overlevelse [95 % KI] (uker)</w:t>
            </w:r>
          </w:p>
        </w:tc>
      </w:tr>
      <w:tr w:rsidR="00621D17" w:rsidRPr="00D65BAF" w14:paraId="28CD36AA" w14:textId="77777777" w:rsidTr="006B5255">
        <w:trPr>
          <w:cantSplit/>
          <w:trHeight w:val="57"/>
        </w:trPr>
        <w:tc>
          <w:tcPr>
            <w:tcW w:w="2136" w:type="dxa"/>
            <w:shd w:val="clear" w:color="auto" w:fill="auto"/>
          </w:tcPr>
          <w:p w14:paraId="03B6552E" w14:textId="77777777" w:rsidR="00621D17" w:rsidRPr="00D65BAF" w:rsidRDefault="00621D17" w:rsidP="00E54A99">
            <w:pPr>
              <w:keepNext/>
              <w:tabs>
                <w:tab w:val="left" w:pos="567"/>
              </w:tabs>
              <w:rPr>
                <w:sz w:val="20"/>
                <w:szCs w:val="20"/>
              </w:rPr>
            </w:pPr>
            <w:r>
              <w:rPr>
                <w:sz w:val="20"/>
              </w:rPr>
              <w:t>&gt; førstelinjebehandling</w:t>
            </w:r>
          </w:p>
        </w:tc>
        <w:tc>
          <w:tcPr>
            <w:tcW w:w="2848" w:type="dxa"/>
            <w:shd w:val="clear" w:color="auto" w:fill="auto"/>
          </w:tcPr>
          <w:p w14:paraId="04EE6C4E" w14:textId="77777777" w:rsidR="00621D17" w:rsidRPr="00D65BAF" w:rsidRDefault="00621D17" w:rsidP="00E54A99">
            <w:pPr>
              <w:keepNext/>
              <w:tabs>
                <w:tab w:val="left" w:pos="567"/>
              </w:tabs>
              <w:rPr>
                <w:sz w:val="20"/>
                <w:szCs w:val="20"/>
              </w:rPr>
            </w:pPr>
            <w:r>
              <w:rPr>
                <w:sz w:val="20"/>
              </w:rPr>
              <w:t>56,4 [45,1, 76,9] (n = 131)</w:t>
            </w:r>
          </w:p>
        </w:tc>
        <w:tc>
          <w:tcPr>
            <w:tcW w:w="2851" w:type="dxa"/>
            <w:shd w:val="clear" w:color="auto" w:fill="auto"/>
          </w:tcPr>
          <w:p w14:paraId="49BD8E5A" w14:textId="77777777" w:rsidR="00621D17" w:rsidRPr="00D65BAF" w:rsidRDefault="00621D17" w:rsidP="00E54A99">
            <w:pPr>
              <w:keepNext/>
              <w:tabs>
                <w:tab w:val="left" w:pos="567"/>
              </w:tabs>
              <w:rPr>
                <w:sz w:val="20"/>
                <w:szCs w:val="20"/>
              </w:rPr>
            </w:pPr>
            <w:r>
              <w:rPr>
                <w:sz w:val="20"/>
              </w:rPr>
              <w:t>46,7 [39,0, 55,3] (n = 136)</w:t>
            </w:r>
          </w:p>
        </w:tc>
        <w:tc>
          <w:tcPr>
            <w:tcW w:w="1360" w:type="dxa"/>
            <w:shd w:val="clear" w:color="auto" w:fill="auto"/>
          </w:tcPr>
          <w:p w14:paraId="080AFE5F" w14:textId="77777777" w:rsidR="00621D17" w:rsidRPr="00D65BAF" w:rsidRDefault="00621D17" w:rsidP="00E54A99">
            <w:pPr>
              <w:keepNext/>
              <w:tabs>
                <w:tab w:val="left" w:pos="567"/>
              </w:tabs>
              <w:rPr>
                <w:sz w:val="20"/>
                <w:szCs w:val="20"/>
              </w:rPr>
            </w:pPr>
            <w:r>
              <w:rPr>
                <w:sz w:val="20"/>
              </w:rPr>
              <w:t>0,020</w:t>
            </w:r>
            <w:r>
              <w:rPr>
                <w:sz w:val="20"/>
                <w:vertAlign w:val="superscript"/>
              </w:rPr>
              <w:t>b</w:t>
            </w:r>
          </w:p>
        </w:tc>
      </w:tr>
    </w:tbl>
    <w:p w14:paraId="63B6DB6B" w14:textId="77777777" w:rsidR="00621D17" w:rsidRPr="00D65BAF" w:rsidRDefault="00621D17" w:rsidP="00E54A99">
      <w:pPr>
        <w:pStyle w:val="Style9"/>
        <w:rPr>
          <w:vertAlign w:val="superscript"/>
        </w:rPr>
      </w:pPr>
      <w:r>
        <w:rPr>
          <w:vertAlign w:val="superscript"/>
        </w:rPr>
        <w:t>*</w:t>
      </w:r>
      <w:r>
        <w:t>Disse dataene er basert på klinisk studierapport: CA012</w:t>
      </w:r>
      <w:r>
        <w:noBreakHyphen/>
        <w:t>0 Addendum datert Final (23. mars 2005)</w:t>
      </w:r>
    </w:p>
    <w:p w14:paraId="790C7288" w14:textId="77777777" w:rsidR="00621D17" w:rsidRPr="00D864DD" w:rsidRDefault="00621D17" w:rsidP="00E54A99">
      <w:pPr>
        <w:pStyle w:val="Style9"/>
        <w:rPr>
          <w:lang w:val="en-US"/>
        </w:rPr>
      </w:pPr>
      <w:r w:rsidRPr="00D864DD">
        <w:rPr>
          <w:vertAlign w:val="superscript"/>
          <w:lang w:val="en-US"/>
        </w:rPr>
        <w:t xml:space="preserve">a </w:t>
      </w:r>
      <w:r w:rsidRPr="00D864DD">
        <w:rPr>
          <w:lang w:val="en-US"/>
        </w:rPr>
        <w:t>Chi</w:t>
      </w:r>
      <w:r w:rsidRPr="00D864DD">
        <w:rPr>
          <w:lang w:val="en-US"/>
        </w:rPr>
        <w:noBreakHyphen/>
        <w:t>square test</w:t>
      </w:r>
    </w:p>
    <w:p w14:paraId="6D92C35D" w14:textId="77777777" w:rsidR="00621D17" w:rsidRPr="00D864DD" w:rsidRDefault="00621D17" w:rsidP="00E54A99">
      <w:pPr>
        <w:pStyle w:val="Style9"/>
        <w:rPr>
          <w:lang w:val="en-US"/>
        </w:rPr>
      </w:pPr>
      <w:r w:rsidRPr="00D864DD">
        <w:rPr>
          <w:vertAlign w:val="superscript"/>
          <w:lang w:val="en-US"/>
        </w:rPr>
        <w:t>b</w:t>
      </w:r>
      <w:r w:rsidRPr="00D864DD">
        <w:rPr>
          <w:lang w:val="en-US"/>
        </w:rPr>
        <w:t xml:space="preserve"> Log</w:t>
      </w:r>
      <w:r w:rsidRPr="00D864DD">
        <w:rPr>
          <w:lang w:val="en-US"/>
        </w:rPr>
        <w:noBreakHyphen/>
        <w:t>rank test</w:t>
      </w:r>
    </w:p>
    <w:p w14:paraId="325DBFA5" w14:textId="77777777" w:rsidR="00621D17" w:rsidRPr="00D864DD" w:rsidRDefault="00621D17" w:rsidP="00E54A99">
      <w:pPr>
        <w:rPr>
          <w:lang w:val="en-US"/>
        </w:rPr>
      </w:pPr>
    </w:p>
    <w:p w14:paraId="518DF655" w14:textId="77777777" w:rsidR="00621D17" w:rsidRPr="00D65BAF" w:rsidRDefault="00621D17" w:rsidP="00E54A99">
      <w:r>
        <w:t>229 pasienter som ble behandlet med Abraxane i en randomisert, kontrollert klinisk studie, ble vurdert for sikkerhet. Nevrotoksisitet av paklitaksel ble vurdert via forbedring på én grad for pasienter med grad 3 perifer nevropati på et hvilket som helst tidspunkt under behandlingen. Forløpet av perifer nevropati ved kumulativ toksitet av Abraxane etter &gt; 6 kurer er ukjent.</w:t>
      </w:r>
    </w:p>
    <w:p w14:paraId="4E2FE91A" w14:textId="77777777" w:rsidR="00621D17" w:rsidRPr="00D65BAF" w:rsidRDefault="00621D17" w:rsidP="00E54A99"/>
    <w:p w14:paraId="1F0E7C90" w14:textId="77777777" w:rsidR="00621D17" w:rsidRPr="00D65BAF" w:rsidRDefault="00621D17" w:rsidP="00E54A99">
      <w:pPr>
        <w:keepNext/>
        <w:rPr>
          <w:i/>
          <w:u w:val="single"/>
        </w:rPr>
      </w:pPr>
      <w:r>
        <w:rPr>
          <w:i/>
          <w:u w:val="single"/>
        </w:rPr>
        <w:t>Pankreasadenokarsinom</w:t>
      </w:r>
    </w:p>
    <w:p w14:paraId="09CD6C4B" w14:textId="77777777" w:rsidR="00621D17" w:rsidRPr="00D65BAF" w:rsidRDefault="00621D17" w:rsidP="00E54A99">
      <w:r>
        <w:t>En multinasjonal, randomisert, åpen multisenterstudie ble gjennomført med 861 pasienter for å sammenligne førstelinjebehandling med Abraxane/gemcitabin mot gemcitabin som monoterapi hos pasienter med metastaserende adenokarsinom i pankreas. Abraxane ble gitt til pasienter (N = 431) som en 30–40 minutters intravenøs infusjon i en dose på 125 mg/m</w:t>
      </w:r>
      <w:r>
        <w:rPr>
          <w:vertAlign w:val="superscript"/>
        </w:rPr>
        <w:t>2</w:t>
      </w:r>
      <w:r>
        <w:t xml:space="preserve"> etterfulgt av gemcitabin som en 30–40 minutters intravenøs infusjon i en dose på 1 000 mg/m</w:t>
      </w:r>
      <w:r>
        <w:rPr>
          <w:vertAlign w:val="superscript"/>
        </w:rPr>
        <w:t>2</w:t>
      </w:r>
      <w:r>
        <w:t xml:space="preserve"> gitt på dag 1, 8 og 15 av hver 28</w:t>
      </w:r>
      <w:r>
        <w:noBreakHyphen/>
        <w:t>dagers syklus. I sammenligningsgruppen ble gemcitabin gitt som monoterapi til pasienter (N = 430) i samsvar med anbefalt dose og regime. Behandlingen ble gitt inntil sykdomsprogresjon eller utvikling av uakseptabel toksisitet. Av de 431 pasientene med pankreasadenokarsinom som ble randomisert til å få Abraxane i kombinasjon med gemcitabin, var de fleste (93 %) hvite, 4 % var svarte og 2 % var asiatiske. 16 % hadde en Karnofsky</w:t>
      </w:r>
      <w:r>
        <w:noBreakHyphen/>
        <w:t>score (KPS) på 100, 42 % hadde en KPS på 90, 35 % hadde en KPS på 80, 7 % hadde en KPS på 70 og &lt; 1 % av pasientene hadde en KPS under 70. Pasienter med høy kardiovaskulær risiko, anamnese med perifer arteriesykdom og/eller bindevevssykdom og/eller interstitiell lungesykdom ble ekskludert fra studien.</w:t>
      </w:r>
    </w:p>
    <w:p w14:paraId="28C033C4" w14:textId="77777777" w:rsidR="00621D17" w:rsidRPr="00D65BAF" w:rsidRDefault="00621D17" w:rsidP="00E54A99"/>
    <w:p w14:paraId="708EBAB8" w14:textId="77777777" w:rsidR="00621D17" w:rsidRPr="00D65BAF" w:rsidRDefault="00621D17" w:rsidP="00E54A99">
      <w:r>
        <w:t>Pasientene fikk en median behandlingstid på 3,9 måneder i Abraxane/gemcitabingruppen og 2,8 måneder i gemcitabingruppen. 32 % av pasientene i Abraxane/gemcitabingruppen og 15 % av pasientene i gemcitabingruppen fikk 6 eller flere måneders behandling. Hos den behandlede populasjonen var median relativ doseintensitet av gemcitabin 75 % i Abraxane/gemcitabingruppen og 85 % i gemcitabingruppen. Median relativ doseintensitet av Abraxane var 81 %. Det ble gitt en høyere median kumulative dose av gemcitabin i Abraxane/gemcitabingruppen (11 400 mg/m</w:t>
      </w:r>
      <w:r>
        <w:rPr>
          <w:vertAlign w:val="superscript"/>
        </w:rPr>
        <w:t>2</w:t>
      </w:r>
      <w:r>
        <w:t>) sammenlignet med gemcitabingruppen (9 000 mg/m</w:t>
      </w:r>
      <w:r>
        <w:rPr>
          <w:vertAlign w:val="superscript"/>
        </w:rPr>
        <w:t>2</w:t>
      </w:r>
      <w:r>
        <w:t>).</w:t>
      </w:r>
    </w:p>
    <w:p w14:paraId="2E9E20DA" w14:textId="77777777" w:rsidR="00621D17" w:rsidRPr="00D65BAF" w:rsidRDefault="00621D17" w:rsidP="00E54A99"/>
    <w:p w14:paraId="035F165A" w14:textId="77777777" w:rsidR="00621D17" w:rsidRPr="00D65BAF" w:rsidRDefault="00621D17" w:rsidP="00E54A99">
      <w:r>
        <w:lastRenderedPageBreak/>
        <w:t>Primært effektendepunkt var totaloverlevelse. Viktigste sekundære endepunkter var progresjonsfri overlevelse og samlet responsrate, begge vurdert ved uavhengig, sentral, blindet radiologisk vurdering etter RECIST</w:t>
      </w:r>
      <w:r>
        <w:noBreakHyphen/>
        <w:t>retningslinjer (versjon 1.0).</w:t>
      </w:r>
    </w:p>
    <w:p w14:paraId="71E93549" w14:textId="77777777" w:rsidR="00621D17" w:rsidRPr="00D65BAF" w:rsidRDefault="00621D17" w:rsidP="00E54A99"/>
    <w:p w14:paraId="1AAE335F" w14:textId="77777777" w:rsidR="00621D17" w:rsidRPr="00D65BAF" w:rsidRDefault="00621D17" w:rsidP="00E54A99">
      <w:pPr>
        <w:keepNext/>
        <w:rPr>
          <w:b/>
        </w:rPr>
      </w:pPr>
      <w:r>
        <w:rPr>
          <w:b/>
        </w:rPr>
        <w:t>Tabell 9: Effektresultater fra randomisert studie hos pasienter med pankreasadenokarsinom (intent</w:t>
      </w:r>
      <w:r>
        <w:rPr>
          <w:b/>
        </w:rPr>
        <w:noBreakHyphen/>
        <w:t>to</w:t>
      </w:r>
      <w:r>
        <w:rPr>
          <w:b/>
        </w:rPr>
        <w:noBreakHyphen/>
        <w:t>treat</w:t>
      </w:r>
      <w:r>
        <w:rPr>
          <w:b/>
        </w:rPr>
        <w:noBreakHyphen/>
        <w:t>populasjon)</w:t>
      </w: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2921"/>
        <w:gridCol w:w="3482"/>
        <w:gridCol w:w="2696"/>
      </w:tblGrid>
      <w:tr w:rsidR="00621D17" w:rsidRPr="00D65BAF" w14:paraId="7F4B280D" w14:textId="77777777" w:rsidTr="006E6B9E">
        <w:trPr>
          <w:cantSplit/>
          <w:trHeight w:val="57"/>
          <w:tblHeader/>
        </w:trPr>
        <w:tc>
          <w:tcPr>
            <w:tcW w:w="2921" w:type="dxa"/>
            <w:shd w:val="clear" w:color="auto" w:fill="auto"/>
            <w:vAlign w:val="bottom"/>
          </w:tcPr>
          <w:p w14:paraId="27F5951C" w14:textId="77777777" w:rsidR="00621D17" w:rsidRPr="00D65BAF" w:rsidRDefault="00621D17" w:rsidP="00E54A99">
            <w:pPr>
              <w:pStyle w:val="C-TableHeader"/>
              <w:spacing w:before="0" w:after="0"/>
              <w:rPr>
                <w:bCs/>
                <w:sz w:val="20"/>
                <w:lang w:val="en-GB"/>
              </w:rPr>
            </w:pPr>
          </w:p>
        </w:tc>
        <w:tc>
          <w:tcPr>
            <w:tcW w:w="3482" w:type="dxa"/>
            <w:shd w:val="clear" w:color="auto" w:fill="auto"/>
          </w:tcPr>
          <w:p w14:paraId="13662599" w14:textId="27EDEEDC" w:rsidR="00621D17" w:rsidRPr="00D864DD" w:rsidRDefault="00621D17" w:rsidP="00157E6D">
            <w:pPr>
              <w:pStyle w:val="Style2"/>
              <w:rPr>
                <w:lang w:val="en-US"/>
              </w:rPr>
            </w:pPr>
            <w:r w:rsidRPr="00D864DD">
              <w:rPr>
                <w:lang w:val="en-US"/>
              </w:rPr>
              <w:t>Abraxane (125 mg/m</w:t>
            </w:r>
            <w:r w:rsidRPr="00D864DD">
              <w:rPr>
                <w:vertAlign w:val="superscript"/>
                <w:lang w:val="en-US"/>
              </w:rPr>
              <w:t>2</w:t>
            </w:r>
            <w:r w:rsidRPr="00D864DD">
              <w:rPr>
                <w:lang w:val="en-US"/>
              </w:rPr>
              <w:t>)/</w:t>
            </w:r>
            <w:proofErr w:type="spellStart"/>
            <w:r w:rsidRPr="00D864DD">
              <w:rPr>
                <w:lang w:val="en-US"/>
              </w:rPr>
              <w:t>gemcitabin</w:t>
            </w:r>
            <w:proofErr w:type="spellEnd"/>
            <w:r w:rsidRPr="00D864DD">
              <w:rPr>
                <w:lang w:val="en-US"/>
              </w:rPr>
              <w:br/>
              <w:t>(N = 431)</w:t>
            </w:r>
          </w:p>
        </w:tc>
        <w:tc>
          <w:tcPr>
            <w:tcW w:w="2696" w:type="dxa"/>
            <w:shd w:val="clear" w:color="auto" w:fill="auto"/>
          </w:tcPr>
          <w:p w14:paraId="50BD0A90" w14:textId="77777777" w:rsidR="00621D17" w:rsidRPr="00D65BAF" w:rsidRDefault="00621D17" w:rsidP="00E54A99">
            <w:pPr>
              <w:pStyle w:val="Style2"/>
            </w:pPr>
            <w:r>
              <w:t>Gemcitabin</w:t>
            </w:r>
            <w:r>
              <w:br/>
              <w:t>(N = 430)</w:t>
            </w:r>
          </w:p>
        </w:tc>
      </w:tr>
      <w:tr w:rsidR="00621D17" w:rsidRPr="00D65BAF" w14:paraId="6C87F9B0" w14:textId="77777777" w:rsidTr="006E6B9E">
        <w:trPr>
          <w:cantSplit/>
          <w:trHeight w:val="57"/>
        </w:trPr>
        <w:tc>
          <w:tcPr>
            <w:tcW w:w="9099" w:type="dxa"/>
            <w:gridSpan w:val="3"/>
            <w:shd w:val="clear" w:color="auto" w:fill="auto"/>
            <w:vAlign w:val="bottom"/>
          </w:tcPr>
          <w:p w14:paraId="014C7097" w14:textId="77777777" w:rsidR="00621D17" w:rsidRPr="00D65BAF" w:rsidRDefault="00621D17" w:rsidP="00E54A99">
            <w:pPr>
              <w:pStyle w:val="C-TableText"/>
              <w:keepNext/>
              <w:spacing w:before="0" w:after="0"/>
              <w:rPr>
                <w:b/>
                <w:sz w:val="20"/>
              </w:rPr>
            </w:pPr>
            <w:r>
              <w:rPr>
                <w:b/>
                <w:sz w:val="20"/>
              </w:rPr>
              <w:t>Totaloverlevelse</w:t>
            </w:r>
          </w:p>
        </w:tc>
      </w:tr>
      <w:tr w:rsidR="00621D17" w:rsidRPr="00D65BAF" w14:paraId="4B6247DB" w14:textId="77777777" w:rsidTr="006E6B9E">
        <w:trPr>
          <w:cantSplit/>
          <w:trHeight w:val="57"/>
        </w:trPr>
        <w:tc>
          <w:tcPr>
            <w:tcW w:w="2921" w:type="dxa"/>
            <w:shd w:val="clear" w:color="auto" w:fill="auto"/>
            <w:vAlign w:val="bottom"/>
          </w:tcPr>
          <w:p w14:paraId="3782D4EB" w14:textId="77777777" w:rsidR="00621D17" w:rsidRPr="00D65BAF" w:rsidRDefault="00621D17" w:rsidP="00E54A99">
            <w:pPr>
              <w:pStyle w:val="C-TableText"/>
              <w:keepNext/>
              <w:spacing w:before="0" w:after="0"/>
              <w:rPr>
                <w:sz w:val="20"/>
              </w:rPr>
            </w:pPr>
            <w:r>
              <w:rPr>
                <w:sz w:val="20"/>
              </w:rPr>
              <w:t>Antall dødsfall (%)</w:t>
            </w:r>
          </w:p>
        </w:tc>
        <w:tc>
          <w:tcPr>
            <w:tcW w:w="3482" w:type="dxa"/>
            <w:shd w:val="clear" w:color="auto" w:fill="auto"/>
            <w:vAlign w:val="bottom"/>
          </w:tcPr>
          <w:p w14:paraId="312F03AE" w14:textId="77777777" w:rsidR="00621D17" w:rsidRPr="00D65BAF" w:rsidRDefault="00621D17" w:rsidP="00E54A99">
            <w:pPr>
              <w:pStyle w:val="C-TableText"/>
              <w:keepNext/>
              <w:spacing w:before="0" w:after="0"/>
              <w:jc w:val="center"/>
              <w:rPr>
                <w:sz w:val="20"/>
              </w:rPr>
            </w:pPr>
            <w:r>
              <w:rPr>
                <w:sz w:val="20"/>
              </w:rPr>
              <w:t>333 (77)</w:t>
            </w:r>
          </w:p>
        </w:tc>
        <w:tc>
          <w:tcPr>
            <w:tcW w:w="2696" w:type="dxa"/>
            <w:shd w:val="clear" w:color="auto" w:fill="auto"/>
            <w:vAlign w:val="bottom"/>
          </w:tcPr>
          <w:p w14:paraId="73ACE88C" w14:textId="77777777" w:rsidR="00621D17" w:rsidRPr="00D65BAF" w:rsidRDefault="00621D17" w:rsidP="00E54A99">
            <w:pPr>
              <w:pStyle w:val="C-TableText"/>
              <w:keepNext/>
              <w:spacing w:before="0" w:after="0"/>
              <w:jc w:val="center"/>
              <w:rPr>
                <w:sz w:val="20"/>
              </w:rPr>
            </w:pPr>
            <w:r>
              <w:rPr>
                <w:sz w:val="20"/>
              </w:rPr>
              <w:t>359 (83)</w:t>
            </w:r>
          </w:p>
        </w:tc>
      </w:tr>
      <w:tr w:rsidR="00621D17" w:rsidRPr="00D65BAF" w14:paraId="4A0AA6A7" w14:textId="77777777" w:rsidTr="006E6B9E">
        <w:trPr>
          <w:cantSplit/>
          <w:trHeight w:val="57"/>
        </w:trPr>
        <w:tc>
          <w:tcPr>
            <w:tcW w:w="2921" w:type="dxa"/>
            <w:shd w:val="clear" w:color="auto" w:fill="auto"/>
            <w:vAlign w:val="bottom"/>
          </w:tcPr>
          <w:p w14:paraId="146B8649" w14:textId="3832716E" w:rsidR="00621D17" w:rsidRPr="00D65BAF" w:rsidRDefault="00621D17" w:rsidP="00E54A99">
            <w:pPr>
              <w:pStyle w:val="C-TableText"/>
              <w:keepNext/>
              <w:spacing w:before="0" w:after="0"/>
              <w:rPr>
                <w:sz w:val="20"/>
              </w:rPr>
            </w:pPr>
            <w:r>
              <w:rPr>
                <w:sz w:val="20"/>
              </w:rPr>
              <w:t>Median totaloverlevelse, måneder (95 % KI)</w:t>
            </w:r>
          </w:p>
        </w:tc>
        <w:tc>
          <w:tcPr>
            <w:tcW w:w="3482" w:type="dxa"/>
            <w:shd w:val="clear" w:color="auto" w:fill="auto"/>
            <w:vAlign w:val="center"/>
          </w:tcPr>
          <w:p w14:paraId="7C0B5D4E" w14:textId="77777777" w:rsidR="00621D17" w:rsidRPr="00D65BAF" w:rsidRDefault="00621D17" w:rsidP="00E54A99">
            <w:pPr>
              <w:pStyle w:val="C-TableText"/>
              <w:keepNext/>
              <w:spacing w:before="0" w:after="0"/>
              <w:jc w:val="center"/>
              <w:rPr>
                <w:b/>
                <w:sz w:val="20"/>
              </w:rPr>
            </w:pPr>
            <w:r>
              <w:rPr>
                <w:b/>
                <w:sz w:val="20"/>
              </w:rPr>
              <w:t>8,5 </w:t>
            </w:r>
            <w:r>
              <w:rPr>
                <w:sz w:val="20"/>
              </w:rPr>
              <w:t>(7,89, 9,53)</w:t>
            </w:r>
          </w:p>
        </w:tc>
        <w:tc>
          <w:tcPr>
            <w:tcW w:w="2696" w:type="dxa"/>
            <w:shd w:val="clear" w:color="auto" w:fill="auto"/>
            <w:vAlign w:val="center"/>
          </w:tcPr>
          <w:p w14:paraId="5B0781C7" w14:textId="77777777" w:rsidR="00621D17" w:rsidRPr="00D65BAF" w:rsidRDefault="00621D17" w:rsidP="00E54A99">
            <w:pPr>
              <w:pStyle w:val="C-TableText"/>
              <w:keepNext/>
              <w:spacing w:before="0" w:after="0"/>
              <w:jc w:val="center"/>
              <w:rPr>
                <w:b/>
                <w:sz w:val="20"/>
              </w:rPr>
            </w:pPr>
            <w:r>
              <w:rPr>
                <w:b/>
                <w:sz w:val="20"/>
              </w:rPr>
              <w:t>6,7 </w:t>
            </w:r>
            <w:r>
              <w:rPr>
                <w:sz w:val="20"/>
              </w:rPr>
              <w:t>(6,01, 7,23)</w:t>
            </w:r>
          </w:p>
        </w:tc>
      </w:tr>
      <w:tr w:rsidR="00621D17" w:rsidRPr="00D65BAF" w14:paraId="35FDE928" w14:textId="77777777" w:rsidTr="006E6B9E">
        <w:trPr>
          <w:cantSplit/>
          <w:trHeight w:val="57"/>
        </w:trPr>
        <w:tc>
          <w:tcPr>
            <w:tcW w:w="2921" w:type="dxa"/>
            <w:shd w:val="clear" w:color="auto" w:fill="auto"/>
            <w:vAlign w:val="bottom"/>
          </w:tcPr>
          <w:p w14:paraId="15A83C12" w14:textId="7956FCB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(95 % KI)</w:t>
            </w:r>
            <w:r>
              <w:rPr>
                <w:sz w:val="20"/>
                <w:vertAlign w:val="superscript"/>
              </w:rPr>
              <w:t>a</w:t>
            </w:r>
          </w:p>
        </w:tc>
        <w:tc>
          <w:tcPr>
            <w:tcW w:w="6178" w:type="dxa"/>
            <w:gridSpan w:val="2"/>
            <w:shd w:val="clear" w:color="auto" w:fill="auto"/>
            <w:vAlign w:val="bottom"/>
          </w:tcPr>
          <w:p w14:paraId="72154B7D" w14:textId="77777777" w:rsidR="00621D17" w:rsidRPr="00D65BAF" w:rsidRDefault="00621D17" w:rsidP="00E54A99">
            <w:pPr>
              <w:pStyle w:val="C-TableText"/>
              <w:keepNext/>
              <w:spacing w:before="0" w:after="0"/>
              <w:jc w:val="center"/>
              <w:rPr>
                <w:sz w:val="20"/>
              </w:rPr>
            </w:pPr>
            <w:r>
              <w:rPr>
                <w:sz w:val="20"/>
              </w:rPr>
              <w:t>0,72 (0,617, 0,835)</w:t>
            </w:r>
          </w:p>
        </w:tc>
      </w:tr>
      <w:tr w:rsidR="00621D17" w:rsidRPr="00D65BAF" w14:paraId="176C9D35" w14:textId="77777777" w:rsidTr="006E6B9E">
        <w:trPr>
          <w:cantSplit/>
          <w:trHeight w:val="57"/>
        </w:trPr>
        <w:tc>
          <w:tcPr>
            <w:tcW w:w="2921" w:type="dxa"/>
            <w:shd w:val="clear" w:color="auto" w:fill="auto"/>
            <w:vAlign w:val="bottom"/>
          </w:tcPr>
          <w:p w14:paraId="68E668FD" w14:textId="77777777" w:rsidR="00621D17" w:rsidRPr="00D65BAF" w:rsidRDefault="00621D17" w:rsidP="00E54A99">
            <w:pPr>
              <w:pStyle w:val="Style10"/>
            </w:pPr>
            <w:r>
              <w:t>P</w:t>
            </w:r>
            <w:r>
              <w:noBreakHyphen/>
              <w:t>verdi</w:t>
            </w:r>
            <w:r>
              <w:rPr>
                <w:vertAlign w:val="superscript"/>
              </w:rPr>
              <w:t>b</w:t>
            </w:r>
          </w:p>
        </w:tc>
        <w:tc>
          <w:tcPr>
            <w:tcW w:w="6178" w:type="dxa"/>
            <w:gridSpan w:val="2"/>
            <w:shd w:val="clear" w:color="auto" w:fill="auto"/>
            <w:vAlign w:val="bottom"/>
          </w:tcPr>
          <w:p w14:paraId="6A569A5C"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27BAB367" w14:textId="77777777" w:rsidTr="006E6B9E">
        <w:trPr>
          <w:cantSplit/>
          <w:trHeight w:val="57"/>
        </w:trPr>
        <w:tc>
          <w:tcPr>
            <w:tcW w:w="2921" w:type="dxa"/>
            <w:shd w:val="clear" w:color="auto" w:fill="auto"/>
            <w:vAlign w:val="bottom"/>
          </w:tcPr>
          <w:p w14:paraId="3CD7AF4E" w14:textId="76C0E214" w:rsidR="00621D17" w:rsidRPr="00D65BAF" w:rsidRDefault="00621D17" w:rsidP="00E54A99">
            <w:pPr>
              <w:pStyle w:val="C-TableText"/>
              <w:keepNext/>
              <w:spacing w:before="0" w:after="0"/>
              <w:rPr>
                <w:sz w:val="20"/>
              </w:rPr>
            </w:pPr>
            <w:r>
              <w:rPr>
                <w:sz w:val="20"/>
              </w:rPr>
              <w:t>Overlevelse % (95 % KI) etter</w:t>
            </w:r>
          </w:p>
        </w:tc>
        <w:tc>
          <w:tcPr>
            <w:tcW w:w="6178" w:type="dxa"/>
            <w:gridSpan w:val="2"/>
            <w:shd w:val="clear" w:color="auto" w:fill="auto"/>
            <w:vAlign w:val="bottom"/>
          </w:tcPr>
          <w:p w14:paraId="396D0DE4" w14:textId="77777777" w:rsidR="00621D17" w:rsidRPr="00D65BAF" w:rsidRDefault="00621D17" w:rsidP="00E54A99">
            <w:pPr>
              <w:pStyle w:val="C-TableText"/>
              <w:keepNext/>
              <w:spacing w:before="0" w:after="0"/>
              <w:jc w:val="center"/>
              <w:rPr>
                <w:sz w:val="20"/>
                <w:lang w:val="en-GB"/>
              </w:rPr>
            </w:pPr>
          </w:p>
        </w:tc>
      </w:tr>
      <w:tr w:rsidR="00621D17" w:rsidRPr="00D65BAF" w14:paraId="38E5B2C0" w14:textId="77777777" w:rsidTr="006E6B9E">
        <w:trPr>
          <w:cantSplit/>
          <w:trHeight w:val="57"/>
        </w:trPr>
        <w:tc>
          <w:tcPr>
            <w:tcW w:w="2921" w:type="dxa"/>
            <w:shd w:val="clear" w:color="auto" w:fill="auto"/>
            <w:vAlign w:val="bottom"/>
          </w:tcPr>
          <w:p w14:paraId="40814C83" w14:textId="77777777" w:rsidR="00621D17" w:rsidRPr="00D65BAF" w:rsidRDefault="00621D17" w:rsidP="00E54A99">
            <w:pPr>
              <w:pStyle w:val="C-TableText"/>
              <w:keepNext/>
              <w:spacing w:before="0" w:after="0"/>
              <w:ind w:left="334" w:firstLine="170"/>
              <w:rPr>
                <w:sz w:val="20"/>
              </w:rPr>
            </w:pPr>
            <w:r>
              <w:rPr>
                <w:sz w:val="20"/>
              </w:rPr>
              <w:t>1 år</w:t>
            </w:r>
          </w:p>
        </w:tc>
        <w:tc>
          <w:tcPr>
            <w:tcW w:w="3482" w:type="dxa"/>
            <w:shd w:val="clear" w:color="auto" w:fill="auto"/>
            <w:vAlign w:val="bottom"/>
          </w:tcPr>
          <w:p w14:paraId="3B610C1E" w14:textId="77777777" w:rsidR="00621D17" w:rsidRPr="00D65BAF" w:rsidRDefault="00621D17" w:rsidP="00E54A99">
            <w:pPr>
              <w:pStyle w:val="C-TableText"/>
              <w:keepNext/>
              <w:spacing w:before="0" w:after="0"/>
              <w:jc w:val="center"/>
              <w:rPr>
                <w:sz w:val="20"/>
              </w:rPr>
            </w:pPr>
            <w:r>
              <w:rPr>
                <w:sz w:val="20"/>
              </w:rPr>
              <w:t>35 % (29,7, 39,5)</w:t>
            </w:r>
          </w:p>
        </w:tc>
        <w:tc>
          <w:tcPr>
            <w:tcW w:w="2696" w:type="dxa"/>
            <w:shd w:val="clear" w:color="auto" w:fill="auto"/>
            <w:vAlign w:val="bottom"/>
          </w:tcPr>
          <w:p w14:paraId="151A9C2A" w14:textId="77777777" w:rsidR="00621D17" w:rsidRPr="00D65BAF" w:rsidRDefault="00621D17" w:rsidP="00E54A99">
            <w:pPr>
              <w:pStyle w:val="C-TableText"/>
              <w:keepNext/>
              <w:spacing w:before="0" w:after="0"/>
              <w:jc w:val="center"/>
              <w:rPr>
                <w:sz w:val="20"/>
              </w:rPr>
            </w:pPr>
            <w:r>
              <w:rPr>
                <w:sz w:val="20"/>
              </w:rPr>
              <w:t>22 % (18,1, 26,7)</w:t>
            </w:r>
          </w:p>
        </w:tc>
      </w:tr>
      <w:tr w:rsidR="00621D17" w:rsidRPr="00D65BAF" w14:paraId="16405AAB" w14:textId="77777777" w:rsidTr="006E6B9E">
        <w:trPr>
          <w:cantSplit/>
          <w:trHeight w:val="57"/>
        </w:trPr>
        <w:tc>
          <w:tcPr>
            <w:tcW w:w="2921" w:type="dxa"/>
            <w:shd w:val="clear" w:color="auto" w:fill="auto"/>
            <w:vAlign w:val="bottom"/>
          </w:tcPr>
          <w:p w14:paraId="5F075221" w14:textId="77777777" w:rsidR="00621D17" w:rsidRPr="00D65BAF" w:rsidRDefault="00621D17" w:rsidP="00E54A99">
            <w:pPr>
              <w:pStyle w:val="C-TableText"/>
              <w:keepNext/>
              <w:spacing w:before="0" w:after="0"/>
              <w:ind w:left="334" w:firstLine="170"/>
              <w:rPr>
                <w:sz w:val="20"/>
              </w:rPr>
            </w:pPr>
            <w:r>
              <w:rPr>
                <w:sz w:val="20"/>
              </w:rPr>
              <w:t>2 år</w:t>
            </w:r>
          </w:p>
        </w:tc>
        <w:tc>
          <w:tcPr>
            <w:tcW w:w="3482" w:type="dxa"/>
            <w:shd w:val="clear" w:color="auto" w:fill="auto"/>
            <w:vAlign w:val="bottom"/>
          </w:tcPr>
          <w:p w14:paraId="36E6A8C9" w14:textId="77777777" w:rsidR="00621D17" w:rsidRPr="00D65BAF" w:rsidRDefault="00621D17" w:rsidP="00E54A99">
            <w:pPr>
              <w:pStyle w:val="C-TableText"/>
              <w:keepNext/>
              <w:spacing w:before="0" w:after="0"/>
              <w:jc w:val="center"/>
              <w:rPr>
                <w:sz w:val="20"/>
              </w:rPr>
            </w:pPr>
            <w:r>
              <w:rPr>
                <w:sz w:val="20"/>
              </w:rPr>
              <w:t>9 % (6,2, 13,1)</w:t>
            </w:r>
          </w:p>
        </w:tc>
        <w:tc>
          <w:tcPr>
            <w:tcW w:w="2696" w:type="dxa"/>
            <w:shd w:val="clear" w:color="auto" w:fill="auto"/>
            <w:vAlign w:val="bottom"/>
          </w:tcPr>
          <w:p w14:paraId="49E5F6F8" w14:textId="77777777" w:rsidR="00621D17" w:rsidRPr="00D65BAF" w:rsidRDefault="00621D17" w:rsidP="00E54A99">
            <w:pPr>
              <w:pStyle w:val="C-TableText"/>
              <w:keepNext/>
              <w:spacing w:before="0" w:after="0"/>
              <w:jc w:val="center"/>
              <w:rPr>
                <w:sz w:val="20"/>
              </w:rPr>
            </w:pPr>
            <w:r>
              <w:rPr>
                <w:sz w:val="20"/>
              </w:rPr>
              <w:t>4 % (2,3, 7,2)</w:t>
            </w:r>
          </w:p>
        </w:tc>
      </w:tr>
      <w:tr w:rsidR="00621D17" w:rsidRPr="00D65BAF" w14:paraId="4CB9D107" w14:textId="77777777" w:rsidTr="006E6B9E">
        <w:trPr>
          <w:cantSplit/>
          <w:trHeight w:val="57"/>
        </w:trPr>
        <w:tc>
          <w:tcPr>
            <w:tcW w:w="2921" w:type="dxa"/>
            <w:shd w:val="clear" w:color="auto" w:fill="auto"/>
            <w:vAlign w:val="bottom"/>
          </w:tcPr>
          <w:p w14:paraId="3DE30C0B" w14:textId="77777777" w:rsidR="00621D17" w:rsidRPr="00D65BAF" w:rsidRDefault="00621D17" w:rsidP="00E54A99">
            <w:pPr>
              <w:pStyle w:val="C-TableText"/>
              <w:spacing w:before="0" w:after="0"/>
              <w:rPr>
                <w:sz w:val="20"/>
              </w:rPr>
            </w:pPr>
            <w:r>
              <w:rPr>
                <w:sz w:val="20"/>
              </w:rPr>
              <w:t>75</w:t>
            </w:r>
            <w:r>
              <w:rPr>
                <w:sz w:val="20"/>
              </w:rPr>
              <w:noBreakHyphen/>
              <w:t>persentil totaloverlevelse (måneder)</w:t>
            </w:r>
          </w:p>
        </w:tc>
        <w:tc>
          <w:tcPr>
            <w:tcW w:w="3482" w:type="dxa"/>
            <w:shd w:val="clear" w:color="auto" w:fill="auto"/>
            <w:vAlign w:val="center"/>
          </w:tcPr>
          <w:p w14:paraId="4A51C522" w14:textId="77777777" w:rsidR="00621D17" w:rsidRPr="00D65BAF" w:rsidRDefault="00621D17" w:rsidP="00E54A99">
            <w:pPr>
              <w:pStyle w:val="C-TableText"/>
              <w:keepNext/>
              <w:spacing w:before="0" w:after="0"/>
              <w:jc w:val="center"/>
              <w:rPr>
                <w:sz w:val="20"/>
              </w:rPr>
            </w:pPr>
            <w:r>
              <w:rPr>
                <w:sz w:val="20"/>
              </w:rPr>
              <w:t>14,8</w:t>
            </w:r>
          </w:p>
        </w:tc>
        <w:tc>
          <w:tcPr>
            <w:tcW w:w="2696" w:type="dxa"/>
            <w:shd w:val="clear" w:color="auto" w:fill="auto"/>
            <w:vAlign w:val="center"/>
          </w:tcPr>
          <w:p w14:paraId="3E04799A" w14:textId="77777777" w:rsidR="00621D17" w:rsidRPr="00D65BAF" w:rsidRDefault="00621D17" w:rsidP="00E54A99">
            <w:pPr>
              <w:pStyle w:val="C-TableText"/>
              <w:keepNext/>
              <w:spacing w:before="0" w:after="0"/>
              <w:jc w:val="center"/>
              <w:rPr>
                <w:sz w:val="20"/>
              </w:rPr>
            </w:pPr>
            <w:r>
              <w:rPr>
                <w:sz w:val="20"/>
              </w:rPr>
              <w:t>11,4</w:t>
            </w:r>
          </w:p>
        </w:tc>
      </w:tr>
      <w:tr w:rsidR="00621D17" w:rsidRPr="00D65BAF" w14:paraId="59FCF99A" w14:textId="77777777" w:rsidTr="006E6B9E">
        <w:trPr>
          <w:cantSplit/>
          <w:trHeight w:val="57"/>
        </w:trPr>
        <w:tc>
          <w:tcPr>
            <w:tcW w:w="9099" w:type="dxa"/>
            <w:gridSpan w:val="3"/>
            <w:shd w:val="clear" w:color="auto" w:fill="auto"/>
            <w:vAlign w:val="bottom"/>
          </w:tcPr>
          <w:p w14:paraId="0F94C958" w14:textId="77777777" w:rsidR="00621D17" w:rsidRPr="00D65BAF" w:rsidRDefault="00621D17" w:rsidP="00E54A99">
            <w:pPr>
              <w:pStyle w:val="C-TableText"/>
              <w:keepNext/>
              <w:spacing w:before="0" w:after="0"/>
              <w:rPr>
                <w:b/>
                <w:sz w:val="20"/>
              </w:rPr>
            </w:pPr>
            <w:r>
              <w:rPr>
                <w:b/>
                <w:sz w:val="20"/>
              </w:rPr>
              <w:t>Progresjonsfri overlevelse</w:t>
            </w:r>
          </w:p>
        </w:tc>
      </w:tr>
      <w:tr w:rsidR="00621D17" w:rsidRPr="00D65BAF" w14:paraId="3E749945" w14:textId="77777777" w:rsidTr="006E6B9E">
        <w:trPr>
          <w:cantSplit/>
          <w:trHeight w:val="57"/>
        </w:trPr>
        <w:tc>
          <w:tcPr>
            <w:tcW w:w="2921" w:type="dxa"/>
            <w:shd w:val="clear" w:color="auto" w:fill="auto"/>
            <w:vAlign w:val="bottom"/>
          </w:tcPr>
          <w:p w14:paraId="59007178" w14:textId="77777777" w:rsidR="00621D17" w:rsidRPr="00D65BAF" w:rsidRDefault="00621D17" w:rsidP="00E54A99">
            <w:pPr>
              <w:pStyle w:val="C-TableText"/>
              <w:keepNext/>
              <w:spacing w:before="0" w:after="0"/>
              <w:rPr>
                <w:sz w:val="20"/>
              </w:rPr>
            </w:pPr>
            <w:r>
              <w:rPr>
                <w:sz w:val="20"/>
              </w:rPr>
              <w:t>Dødsfall eller progresjon, n (%)</w:t>
            </w:r>
          </w:p>
        </w:tc>
        <w:tc>
          <w:tcPr>
            <w:tcW w:w="3482" w:type="dxa"/>
            <w:shd w:val="clear" w:color="auto" w:fill="auto"/>
            <w:vAlign w:val="bottom"/>
          </w:tcPr>
          <w:p w14:paraId="010DF159" w14:textId="77777777" w:rsidR="00621D17" w:rsidRPr="00D65BAF" w:rsidRDefault="00621D17" w:rsidP="00E54A99">
            <w:pPr>
              <w:pStyle w:val="C-TableText"/>
              <w:keepNext/>
              <w:spacing w:before="0" w:after="0"/>
              <w:jc w:val="center"/>
              <w:rPr>
                <w:sz w:val="20"/>
              </w:rPr>
            </w:pPr>
            <w:r>
              <w:rPr>
                <w:sz w:val="20"/>
              </w:rPr>
              <w:t>277 (64)</w:t>
            </w:r>
          </w:p>
        </w:tc>
        <w:tc>
          <w:tcPr>
            <w:tcW w:w="2696" w:type="dxa"/>
            <w:shd w:val="clear" w:color="auto" w:fill="auto"/>
            <w:vAlign w:val="bottom"/>
          </w:tcPr>
          <w:p w14:paraId="0EF09443" w14:textId="77777777" w:rsidR="00621D17" w:rsidRPr="00D65BAF" w:rsidRDefault="00621D17" w:rsidP="00E54A99">
            <w:pPr>
              <w:pStyle w:val="C-TableText"/>
              <w:keepNext/>
              <w:spacing w:before="0" w:after="0"/>
              <w:jc w:val="center"/>
              <w:rPr>
                <w:sz w:val="20"/>
              </w:rPr>
            </w:pPr>
            <w:r>
              <w:rPr>
                <w:sz w:val="20"/>
              </w:rPr>
              <w:t>265 (62)</w:t>
            </w:r>
          </w:p>
        </w:tc>
      </w:tr>
      <w:tr w:rsidR="00621D17" w:rsidRPr="00D65BAF" w14:paraId="4459FFE4" w14:textId="77777777" w:rsidTr="006E6B9E">
        <w:trPr>
          <w:cantSplit/>
          <w:trHeight w:val="57"/>
        </w:trPr>
        <w:tc>
          <w:tcPr>
            <w:tcW w:w="2921" w:type="dxa"/>
            <w:shd w:val="clear" w:color="auto" w:fill="auto"/>
            <w:vAlign w:val="bottom"/>
          </w:tcPr>
          <w:p w14:paraId="1A28C39F" w14:textId="77777777" w:rsidR="00621D17" w:rsidRPr="00D65BAF" w:rsidRDefault="00621D17" w:rsidP="00E54A99">
            <w:pPr>
              <w:pStyle w:val="C-TableText"/>
              <w:keepNext/>
              <w:spacing w:before="0" w:after="0"/>
              <w:rPr>
                <w:sz w:val="20"/>
              </w:rPr>
            </w:pPr>
            <w:r>
              <w:rPr>
                <w:sz w:val="20"/>
              </w:rPr>
              <w:t>Median progresjonsfri overlevelse, måneder (95 % KI)</w:t>
            </w:r>
          </w:p>
        </w:tc>
        <w:tc>
          <w:tcPr>
            <w:tcW w:w="3482" w:type="dxa"/>
            <w:shd w:val="clear" w:color="auto" w:fill="auto"/>
            <w:vAlign w:val="center"/>
          </w:tcPr>
          <w:p w14:paraId="28E57AF0" w14:textId="77777777" w:rsidR="00621D17" w:rsidRPr="00D65BAF" w:rsidRDefault="00621D17" w:rsidP="00E54A99">
            <w:pPr>
              <w:pStyle w:val="C-TableText"/>
              <w:keepNext/>
              <w:spacing w:before="0" w:after="0"/>
              <w:jc w:val="center"/>
              <w:rPr>
                <w:sz w:val="20"/>
              </w:rPr>
            </w:pPr>
            <w:r>
              <w:rPr>
                <w:b/>
                <w:sz w:val="20"/>
              </w:rPr>
              <w:t>5,5 </w:t>
            </w:r>
            <w:r>
              <w:rPr>
                <w:sz w:val="20"/>
              </w:rPr>
              <w:t>(4,47, 5,95)</w:t>
            </w:r>
          </w:p>
        </w:tc>
        <w:tc>
          <w:tcPr>
            <w:tcW w:w="2696" w:type="dxa"/>
            <w:shd w:val="clear" w:color="auto" w:fill="auto"/>
            <w:vAlign w:val="center"/>
          </w:tcPr>
          <w:p w14:paraId="06AA0A4E" w14:textId="77777777" w:rsidR="00621D17" w:rsidRPr="00D65BAF" w:rsidRDefault="00621D17" w:rsidP="00E54A99">
            <w:pPr>
              <w:pStyle w:val="C-TableText"/>
              <w:keepNext/>
              <w:spacing w:before="0" w:after="0"/>
              <w:jc w:val="center"/>
              <w:rPr>
                <w:b/>
                <w:sz w:val="20"/>
              </w:rPr>
            </w:pPr>
            <w:r>
              <w:rPr>
                <w:b/>
                <w:sz w:val="20"/>
              </w:rPr>
              <w:t>3,7 </w:t>
            </w:r>
            <w:r>
              <w:rPr>
                <w:sz w:val="20"/>
              </w:rPr>
              <w:t>(3,61, 4,04)</w:t>
            </w:r>
          </w:p>
        </w:tc>
      </w:tr>
      <w:tr w:rsidR="00621D17" w:rsidRPr="00D65BAF" w14:paraId="065D18A6" w14:textId="77777777" w:rsidTr="006E6B9E">
        <w:trPr>
          <w:cantSplit/>
          <w:trHeight w:val="57"/>
        </w:trPr>
        <w:tc>
          <w:tcPr>
            <w:tcW w:w="2921" w:type="dxa"/>
            <w:shd w:val="clear" w:color="auto" w:fill="auto"/>
            <w:vAlign w:val="bottom"/>
          </w:tcPr>
          <w:p w14:paraId="4BBAB873" w14:textId="77777777" w:rsidR="00621D17" w:rsidRPr="00D65BAF" w:rsidRDefault="00621D17" w:rsidP="00E54A99">
            <w:pPr>
              <w:pStyle w:val="C-TableText"/>
              <w:keepNext/>
              <w:spacing w:before="0" w:after="0"/>
              <w:rPr>
                <w:sz w:val="20"/>
              </w:rPr>
            </w:pPr>
            <w:r>
              <w:rPr>
                <w:sz w:val="20"/>
              </w:rPr>
              <w:t>HR</w:t>
            </w:r>
            <w:r>
              <w:rPr>
                <w:sz w:val="20"/>
                <w:vertAlign w:val="subscript"/>
              </w:rPr>
              <w:t>A+G/G</w:t>
            </w:r>
            <w:r>
              <w:rPr>
                <w:sz w:val="20"/>
              </w:rPr>
              <w:t xml:space="preserve"> (95 % KI)</w:t>
            </w:r>
            <w:r>
              <w:rPr>
                <w:sz w:val="20"/>
                <w:vertAlign w:val="superscript"/>
              </w:rPr>
              <w:t>a</w:t>
            </w:r>
          </w:p>
        </w:tc>
        <w:tc>
          <w:tcPr>
            <w:tcW w:w="6178" w:type="dxa"/>
            <w:gridSpan w:val="2"/>
            <w:shd w:val="clear" w:color="auto" w:fill="auto"/>
            <w:vAlign w:val="bottom"/>
          </w:tcPr>
          <w:p w14:paraId="5542FFD3" w14:textId="77777777" w:rsidR="00621D17" w:rsidRPr="00D65BAF" w:rsidRDefault="00621D17" w:rsidP="00E54A99">
            <w:pPr>
              <w:pStyle w:val="C-TableText"/>
              <w:keepNext/>
              <w:spacing w:before="0" w:after="0"/>
              <w:jc w:val="center"/>
              <w:rPr>
                <w:sz w:val="20"/>
              </w:rPr>
            </w:pPr>
            <w:r>
              <w:rPr>
                <w:sz w:val="20"/>
              </w:rPr>
              <w:t>0,69 (0,581, 0,821)</w:t>
            </w:r>
          </w:p>
        </w:tc>
      </w:tr>
      <w:tr w:rsidR="00621D17" w:rsidRPr="00D65BAF" w14:paraId="46FF4D5B" w14:textId="77777777" w:rsidTr="006E6B9E">
        <w:trPr>
          <w:cantSplit/>
          <w:trHeight w:val="57"/>
        </w:trPr>
        <w:tc>
          <w:tcPr>
            <w:tcW w:w="2921" w:type="dxa"/>
            <w:shd w:val="clear" w:color="auto" w:fill="auto"/>
            <w:vAlign w:val="bottom"/>
          </w:tcPr>
          <w:p w14:paraId="3C87475C" w14:textId="77777777" w:rsidR="00621D17" w:rsidRPr="00D65BAF" w:rsidRDefault="00621D17" w:rsidP="00E54A99">
            <w:pPr>
              <w:pStyle w:val="C-TableText"/>
              <w:tabs>
                <w:tab w:val="left" w:pos="851"/>
              </w:tabs>
              <w:spacing w:before="0" w:after="0"/>
              <w:rPr>
                <w:sz w:val="20"/>
              </w:rPr>
            </w:pPr>
            <w:r>
              <w:rPr>
                <w:sz w:val="20"/>
              </w:rPr>
              <w:t>P</w:t>
            </w:r>
            <w:r>
              <w:rPr>
                <w:sz w:val="20"/>
              </w:rPr>
              <w:noBreakHyphen/>
              <w:t>verdi</w:t>
            </w:r>
            <w:r>
              <w:rPr>
                <w:sz w:val="20"/>
                <w:vertAlign w:val="superscript"/>
              </w:rPr>
              <w:t>b</w:t>
            </w:r>
          </w:p>
        </w:tc>
        <w:tc>
          <w:tcPr>
            <w:tcW w:w="6178" w:type="dxa"/>
            <w:gridSpan w:val="2"/>
            <w:shd w:val="clear" w:color="auto" w:fill="auto"/>
            <w:vAlign w:val="bottom"/>
          </w:tcPr>
          <w:p w14:paraId="2CC970F6" w14:textId="77777777" w:rsidR="00621D17" w:rsidRPr="00D65BAF" w:rsidRDefault="00621D17" w:rsidP="00E54A99">
            <w:pPr>
              <w:pStyle w:val="C-TableText"/>
              <w:keepNext/>
              <w:spacing w:before="0" w:after="0"/>
              <w:jc w:val="center"/>
              <w:rPr>
                <w:sz w:val="20"/>
              </w:rPr>
            </w:pPr>
            <w:r>
              <w:rPr>
                <w:sz w:val="20"/>
              </w:rPr>
              <w:t>&lt; 0,0001</w:t>
            </w:r>
          </w:p>
        </w:tc>
      </w:tr>
      <w:tr w:rsidR="00621D17" w:rsidRPr="00D65BAF" w14:paraId="10350236" w14:textId="77777777" w:rsidTr="006E6B9E">
        <w:trPr>
          <w:cantSplit/>
          <w:trHeight w:val="57"/>
        </w:trPr>
        <w:tc>
          <w:tcPr>
            <w:tcW w:w="9099" w:type="dxa"/>
            <w:gridSpan w:val="3"/>
            <w:shd w:val="clear" w:color="auto" w:fill="auto"/>
            <w:vAlign w:val="bottom"/>
          </w:tcPr>
          <w:p w14:paraId="4B477A8B" w14:textId="77777777" w:rsidR="00621D17" w:rsidRPr="00D65BAF" w:rsidRDefault="00621D17" w:rsidP="00E54A99">
            <w:pPr>
              <w:pStyle w:val="C-TableText"/>
              <w:keepNext/>
              <w:spacing w:before="0" w:after="0"/>
              <w:rPr>
                <w:b/>
                <w:sz w:val="20"/>
              </w:rPr>
            </w:pPr>
            <w:r>
              <w:rPr>
                <w:b/>
                <w:sz w:val="20"/>
              </w:rPr>
              <w:t>Samlet responsrate</w:t>
            </w:r>
          </w:p>
        </w:tc>
      </w:tr>
      <w:tr w:rsidR="00621D17" w:rsidRPr="00D65BAF" w14:paraId="1A313723" w14:textId="77777777" w:rsidTr="006E6B9E">
        <w:trPr>
          <w:cantSplit/>
          <w:trHeight w:val="57"/>
        </w:trPr>
        <w:tc>
          <w:tcPr>
            <w:tcW w:w="2921" w:type="dxa"/>
            <w:shd w:val="clear" w:color="auto" w:fill="auto"/>
            <w:vAlign w:val="bottom"/>
          </w:tcPr>
          <w:p w14:paraId="5CA291AE" w14:textId="77777777" w:rsidR="00621D17" w:rsidRPr="00D65BAF" w:rsidRDefault="00621D17" w:rsidP="00E54A99">
            <w:pPr>
              <w:pStyle w:val="C-TableText"/>
              <w:spacing w:before="0" w:after="0"/>
              <w:rPr>
                <w:sz w:val="20"/>
              </w:rPr>
            </w:pPr>
            <w:r>
              <w:rPr>
                <w:sz w:val="20"/>
              </w:rPr>
              <w:t>Bekreftet komplett eller partiell totalrespons, n (%)</w:t>
            </w:r>
          </w:p>
        </w:tc>
        <w:tc>
          <w:tcPr>
            <w:tcW w:w="3482" w:type="dxa"/>
            <w:shd w:val="clear" w:color="auto" w:fill="auto"/>
            <w:vAlign w:val="center"/>
          </w:tcPr>
          <w:p w14:paraId="63BBA5A9" w14:textId="77777777" w:rsidR="00621D17" w:rsidRPr="00D65BAF" w:rsidRDefault="00621D17" w:rsidP="00E54A99">
            <w:pPr>
              <w:pStyle w:val="C-TableText"/>
              <w:keepNext/>
              <w:spacing w:before="0" w:after="0"/>
              <w:jc w:val="center"/>
              <w:rPr>
                <w:b/>
                <w:sz w:val="20"/>
              </w:rPr>
            </w:pPr>
            <w:r>
              <w:rPr>
                <w:b/>
                <w:sz w:val="20"/>
              </w:rPr>
              <w:t>99 </w:t>
            </w:r>
            <w:r>
              <w:rPr>
                <w:sz w:val="20"/>
              </w:rPr>
              <w:t>(23)</w:t>
            </w:r>
          </w:p>
        </w:tc>
        <w:tc>
          <w:tcPr>
            <w:tcW w:w="2696" w:type="dxa"/>
            <w:shd w:val="clear" w:color="auto" w:fill="auto"/>
            <w:vAlign w:val="center"/>
          </w:tcPr>
          <w:p w14:paraId="30CF425A" w14:textId="77777777" w:rsidR="00621D17" w:rsidRPr="00D65BAF" w:rsidRDefault="00621D17" w:rsidP="00E54A99">
            <w:pPr>
              <w:pStyle w:val="C-TableText"/>
              <w:keepNext/>
              <w:spacing w:before="0" w:after="0"/>
              <w:jc w:val="center"/>
              <w:rPr>
                <w:b/>
                <w:sz w:val="20"/>
              </w:rPr>
            </w:pPr>
            <w:r>
              <w:rPr>
                <w:b/>
                <w:sz w:val="20"/>
              </w:rPr>
              <w:t>31 </w:t>
            </w:r>
            <w:r>
              <w:rPr>
                <w:sz w:val="20"/>
              </w:rPr>
              <w:t>(7)</w:t>
            </w:r>
          </w:p>
        </w:tc>
      </w:tr>
      <w:tr w:rsidR="00621D17" w:rsidRPr="00D65BAF" w14:paraId="40A6BB33" w14:textId="77777777" w:rsidTr="006E6B9E">
        <w:trPr>
          <w:cantSplit/>
          <w:trHeight w:val="57"/>
        </w:trPr>
        <w:tc>
          <w:tcPr>
            <w:tcW w:w="2921" w:type="dxa"/>
            <w:shd w:val="clear" w:color="auto" w:fill="auto"/>
            <w:vAlign w:val="bottom"/>
          </w:tcPr>
          <w:p w14:paraId="6D1CF548" w14:textId="77777777" w:rsidR="00621D17" w:rsidRPr="00D65BAF" w:rsidRDefault="00621D17" w:rsidP="00E54A99">
            <w:pPr>
              <w:pStyle w:val="C-TableText"/>
              <w:spacing w:before="0" w:after="0"/>
              <w:ind w:left="334"/>
              <w:rPr>
                <w:sz w:val="20"/>
              </w:rPr>
            </w:pPr>
            <w:r>
              <w:rPr>
                <w:sz w:val="20"/>
              </w:rPr>
              <w:t>95 % KI</w:t>
            </w:r>
          </w:p>
        </w:tc>
        <w:tc>
          <w:tcPr>
            <w:tcW w:w="3482" w:type="dxa"/>
            <w:shd w:val="clear" w:color="auto" w:fill="auto"/>
            <w:vAlign w:val="bottom"/>
          </w:tcPr>
          <w:p w14:paraId="0AFAB482" w14:textId="77777777" w:rsidR="00621D17" w:rsidRPr="00D65BAF" w:rsidRDefault="00621D17" w:rsidP="00E54A99">
            <w:pPr>
              <w:pStyle w:val="C-TableText"/>
              <w:keepNext/>
              <w:spacing w:before="0" w:after="0"/>
              <w:jc w:val="center"/>
              <w:rPr>
                <w:sz w:val="20"/>
              </w:rPr>
            </w:pPr>
            <w:r>
              <w:rPr>
                <w:sz w:val="20"/>
              </w:rPr>
              <w:t>19,1, 27,2</w:t>
            </w:r>
          </w:p>
        </w:tc>
        <w:tc>
          <w:tcPr>
            <w:tcW w:w="2696" w:type="dxa"/>
            <w:shd w:val="clear" w:color="auto" w:fill="auto"/>
            <w:vAlign w:val="bottom"/>
          </w:tcPr>
          <w:p w14:paraId="4EEBA1B0" w14:textId="77777777" w:rsidR="00621D17" w:rsidRPr="00D65BAF" w:rsidRDefault="00621D17" w:rsidP="00E54A99">
            <w:pPr>
              <w:pStyle w:val="C-TableText"/>
              <w:keepNext/>
              <w:spacing w:before="0" w:after="0"/>
              <w:jc w:val="center"/>
              <w:rPr>
                <w:sz w:val="20"/>
              </w:rPr>
            </w:pPr>
            <w:r>
              <w:rPr>
                <w:sz w:val="20"/>
              </w:rPr>
              <w:t>5,0, 10,1</w:t>
            </w:r>
          </w:p>
        </w:tc>
      </w:tr>
      <w:tr w:rsidR="00621D17" w:rsidRPr="00D65BAF" w14:paraId="14D5C174" w14:textId="77777777" w:rsidTr="006E6B9E">
        <w:trPr>
          <w:cantSplit/>
          <w:trHeight w:val="57"/>
        </w:trPr>
        <w:tc>
          <w:tcPr>
            <w:tcW w:w="2921" w:type="dxa"/>
            <w:shd w:val="clear" w:color="auto" w:fill="auto"/>
            <w:vAlign w:val="bottom"/>
          </w:tcPr>
          <w:p w14:paraId="57685A55" w14:textId="77777777" w:rsidR="00621D17" w:rsidRPr="00D65BAF" w:rsidRDefault="00621D17" w:rsidP="00E54A99">
            <w:pPr>
              <w:pStyle w:val="C-TableText"/>
              <w:spacing w:before="0" w:after="0"/>
              <w:ind w:left="334"/>
              <w:rPr>
                <w:sz w:val="20"/>
              </w:rPr>
            </w:pPr>
            <w:r>
              <w:rPr>
                <w:sz w:val="20"/>
              </w:rPr>
              <w:t>p</w:t>
            </w:r>
            <w:r>
              <w:rPr>
                <w:sz w:val="20"/>
                <w:vertAlign w:val="subscript"/>
              </w:rPr>
              <w:t>A+G</w:t>
            </w:r>
            <w:r>
              <w:rPr>
                <w:sz w:val="20"/>
              </w:rPr>
              <w:t>/p</w:t>
            </w:r>
            <w:r>
              <w:rPr>
                <w:sz w:val="20"/>
                <w:vertAlign w:val="subscript"/>
              </w:rPr>
              <w:t>G</w:t>
            </w:r>
            <w:r>
              <w:rPr>
                <w:sz w:val="20"/>
              </w:rPr>
              <w:t xml:space="preserve"> (95 % KI)</w:t>
            </w:r>
          </w:p>
        </w:tc>
        <w:tc>
          <w:tcPr>
            <w:tcW w:w="6178" w:type="dxa"/>
            <w:gridSpan w:val="2"/>
            <w:shd w:val="clear" w:color="auto" w:fill="auto"/>
            <w:vAlign w:val="bottom"/>
          </w:tcPr>
          <w:p w14:paraId="595E61AB" w14:textId="77777777" w:rsidR="00621D17" w:rsidRPr="00D65BAF" w:rsidRDefault="00621D17" w:rsidP="00E54A99">
            <w:pPr>
              <w:pStyle w:val="C-TableText"/>
              <w:keepNext/>
              <w:spacing w:before="0" w:after="0"/>
              <w:jc w:val="center"/>
              <w:rPr>
                <w:sz w:val="20"/>
              </w:rPr>
            </w:pPr>
            <w:r>
              <w:rPr>
                <w:sz w:val="20"/>
              </w:rPr>
              <w:t>3,19 (2,178, 4,662)</w:t>
            </w:r>
          </w:p>
        </w:tc>
      </w:tr>
      <w:tr w:rsidR="00621D17" w:rsidRPr="00D65BAF" w14:paraId="57C7DACA" w14:textId="77777777" w:rsidTr="006E6B9E">
        <w:trPr>
          <w:cantSplit/>
          <w:trHeight w:val="57"/>
        </w:trPr>
        <w:tc>
          <w:tcPr>
            <w:tcW w:w="2921" w:type="dxa"/>
            <w:shd w:val="clear" w:color="auto" w:fill="auto"/>
            <w:vAlign w:val="bottom"/>
          </w:tcPr>
          <w:p w14:paraId="676B3AEE" w14:textId="77777777" w:rsidR="00621D17" w:rsidRPr="00D864DD" w:rsidRDefault="00621D17" w:rsidP="00E54A99">
            <w:pPr>
              <w:pStyle w:val="C-TableText"/>
              <w:spacing w:before="0" w:after="0"/>
              <w:ind w:left="334"/>
              <w:rPr>
                <w:sz w:val="20"/>
                <w:lang w:val="en-US"/>
              </w:rPr>
            </w:pPr>
            <w:r w:rsidRPr="00D864DD">
              <w:rPr>
                <w:sz w:val="20"/>
                <w:lang w:val="en-US"/>
              </w:rPr>
              <w:t>P</w:t>
            </w:r>
            <w:r w:rsidRPr="00D864DD">
              <w:rPr>
                <w:sz w:val="20"/>
                <w:lang w:val="en-US"/>
              </w:rPr>
              <w:noBreakHyphen/>
            </w:r>
            <w:proofErr w:type="spellStart"/>
            <w:r w:rsidRPr="00D864DD">
              <w:rPr>
                <w:sz w:val="20"/>
                <w:lang w:val="en-US"/>
              </w:rPr>
              <w:t>verdi</w:t>
            </w:r>
            <w:proofErr w:type="spellEnd"/>
            <w:r w:rsidRPr="00D864DD">
              <w:rPr>
                <w:sz w:val="20"/>
                <w:vertAlign w:val="superscript"/>
                <w:lang w:val="en-US"/>
              </w:rPr>
              <w:t xml:space="preserve"> </w:t>
            </w:r>
            <w:r w:rsidRPr="00D864DD">
              <w:rPr>
                <w:sz w:val="20"/>
                <w:lang w:val="en-US"/>
              </w:rPr>
              <w:t>(chi</w:t>
            </w:r>
            <w:r w:rsidRPr="00D864DD">
              <w:rPr>
                <w:sz w:val="20"/>
                <w:lang w:val="en-US"/>
              </w:rPr>
              <w:noBreakHyphen/>
              <w:t>square test)</w:t>
            </w:r>
          </w:p>
        </w:tc>
        <w:tc>
          <w:tcPr>
            <w:tcW w:w="6178" w:type="dxa"/>
            <w:gridSpan w:val="2"/>
            <w:shd w:val="clear" w:color="auto" w:fill="auto"/>
            <w:vAlign w:val="bottom"/>
          </w:tcPr>
          <w:p w14:paraId="17C0BAB8" w14:textId="77777777" w:rsidR="00621D17" w:rsidRPr="00D65BAF" w:rsidRDefault="00621D17" w:rsidP="00E54A99">
            <w:pPr>
              <w:pStyle w:val="C-TableText"/>
              <w:keepNext/>
              <w:spacing w:before="0" w:after="0"/>
              <w:jc w:val="center"/>
              <w:rPr>
                <w:sz w:val="20"/>
              </w:rPr>
            </w:pPr>
            <w:r>
              <w:rPr>
                <w:sz w:val="20"/>
              </w:rPr>
              <w:t>&lt; 0,0001</w:t>
            </w:r>
          </w:p>
        </w:tc>
      </w:tr>
    </w:tbl>
    <w:p w14:paraId="29216F32" w14:textId="77777777" w:rsidR="00621D17" w:rsidRPr="00D65BAF" w:rsidRDefault="00621D17" w:rsidP="00E54A99">
      <w:pPr>
        <w:pStyle w:val="Style9"/>
      </w:pPr>
      <w:r>
        <w:t>KI = konfidensintervall, HR</w:t>
      </w:r>
      <w:r>
        <w:rPr>
          <w:vertAlign w:val="subscript"/>
        </w:rPr>
        <w:t>A+G/G</w:t>
      </w:r>
      <w:r>
        <w:t> = risikoforhold for Abraxane+gemcitabin/gemcitabin, p</w:t>
      </w:r>
      <w:r>
        <w:rPr>
          <w:vertAlign w:val="subscript"/>
        </w:rPr>
        <w:t>A+G</w:t>
      </w:r>
      <w:r>
        <w:t>/p</w:t>
      </w:r>
      <w:r>
        <w:rPr>
          <w:vertAlign w:val="subscript"/>
        </w:rPr>
        <w:t>G</w:t>
      </w:r>
      <w:r>
        <w:t> = responsrateforhold for Abraxane+gemcitabin/gemcitabin</w:t>
      </w:r>
    </w:p>
    <w:p w14:paraId="02B395A7" w14:textId="77777777" w:rsidR="00621D17" w:rsidRPr="00D65BAF" w:rsidRDefault="00621D17" w:rsidP="00E54A99">
      <w:pPr>
        <w:pStyle w:val="Style9"/>
      </w:pPr>
      <w:r>
        <w:rPr>
          <w:vertAlign w:val="superscript"/>
        </w:rPr>
        <w:t xml:space="preserve">a </w:t>
      </w:r>
      <w:r>
        <w:t>stratifisert Cox proporsjonal risikomodell</w:t>
      </w:r>
    </w:p>
    <w:p w14:paraId="3E80DBE5" w14:textId="7FACEEFF" w:rsidR="00621D17" w:rsidRPr="00D65BAF" w:rsidRDefault="00621D17" w:rsidP="00E54A99">
      <w:pPr>
        <w:pStyle w:val="Style9"/>
      </w:pPr>
      <w:r>
        <w:rPr>
          <w:vertAlign w:val="superscript"/>
        </w:rPr>
        <w:t xml:space="preserve">b </w:t>
      </w:r>
      <w:r>
        <w:t>stratifisert log</w:t>
      </w:r>
      <w:r>
        <w:noBreakHyphen/>
        <w:t>rank test, stratifisert etter geografisk region (Nord</w:t>
      </w:r>
      <w:r>
        <w:noBreakHyphen/>
        <w:t>Amerika mot de andre), KPS (70 til 80 mot 90 til 100) og levermetastase (ja mot nei).</w:t>
      </w:r>
    </w:p>
    <w:p w14:paraId="7080AAD2" w14:textId="77777777" w:rsidR="00621D17" w:rsidRPr="00D65BAF" w:rsidRDefault="00621D17" w:rsidP="00E54A99"/>
    <w:p w14:paraId="132627D6" w14:textId="77777777" w:rsidR="00621D17" w:rsidRPr="00D65BAF" w:rsidRDefault="00621D17" w:rsidP="00E54A99">
      <w:r>
        <w:t>Det var en statistisk signifikant bedring av totaloverlevelse hos pasienter behandlet med Abraxane/gemcitabin mot gemcitabin alene, med 1,8 måneders økning av median totaloverlevelse, 28 % samlet reduksjon av dødsrisiko, 59 % bedring av 1</w:t>
      </w:r>
      <w:r>
        <w:noBreakHyphen/>
        <w:t>årsoverlevelse og 125 % bedring av 2</w:t>
      </w:r>
      <w:r>
        <w:noBreakHyphen/>
        <w:t>årsoverlevelse.</w:t>
      </w:r>
    </w:p>
    <w:p w14:paraId="39D305CC" w14:textId="77777777" w:rsidR="00621D17" w:rsidRPr="00D65BAF" w:rsidRDefault="00621D17" w:rsidP="00E54A99">
      <w:pPr>
        <w:rPr>
          <w:b/>
        </w:rPr>
      </w:pPr>
    </w:p>
    <w:p w14:paraId="6F9240C4" w14:textId="77777777" w:rsidR="00621D17" w:rsidRPr="00D65BAF" w:rsidRDefault="00621D17" w:rsidP="00E54A99">
      <w:pPr>
        <w:keepNext/>
        <w:rPr>
          <w:b/>
        </w:rPr>
      </w:pPr>
      <w:r>
        <w:rPr>
          <w:b/>
        </w:rPr>
        <w:lastRenderedPageBreak/>
        <w:t>Figur 1: Kaplan</w:t>
      </w:r>
      <w:r>
        <w:rPr>
          <w:b/>
        </w:rPr>
        <w:noBreakHyphen/>
        <w:t>Meier</w:t>
      </w:r>
      <w:r>
        <w:rPr>
          <w:b/>
        </w:rPr>
        <w:noBreakHyphen/>
        <w:t>kurve for totaloverlevelse (intent</w:t>
      </w:r>
      <w:r>
        <w:rPr>
          <w:b/>
        </w:rPr>
        <w:noBreakHyphen/>
        <w:t>to</w:t>
      </w:r>
      <w:r>
        <w:rPr>
          <w:b/>
        </w:rPr>
        <w:noBreakHyphen/>
        <w:t>treat</w:t>
      </w:r>
      <w:r>
        <w:rPr>
          <w:b/>
        </w:rPr>
        <w:noBreakHyphen/>
        <w:t>populasjon)</w:t>
      </w:r>
    </w:p>
    <w:p w14:paraId="58CBA15A" w14:textId="0A30D801" w:rsidR="00621D17" w:rsidRPr="00D65BAF" w:rsidRDefault="00F53330" w:rsidP="00E54A99">
      <w:pPr>
        <w:keepNext/>
        <w:rPr>
          <w:b/>
        </w:rPr>
      </w:pPr>
      <w:r>
        <w:rPr>
          <w:noProof/>
        </w:rPr>
        <w:pict w14:anchorId="68BBDD97">
          <v:shapetype id="_x0000_t202" coordsize="21600,21600" o:spt="202" path="m,l,21600r21600,l21600,xe">
            <v:stroke joinstyle="miter"/>
            <v:path gradientshapeok="t" o:connecttype="rect"/>
          </v:shapetype>
          <v:shape id="Text Box 1" o:spid="_x0000_s2059" type="#_x0000_t202" style="position:absolute;margin-left:35.8pt;margin-top:-10.8pt;width:11.05pt;height:2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621D17" w:rsidRPr="00DC5696" w14:paraId="2582D289" w14:textId="77777777" w:rsidTr="00776F56">
                    <w:trPr>
                      <w:trHeight w:val="471"/>
                    </w:trPr>
                    <w:tc>
                      <w:tcPr>
                        <w:tcW w:w="236" w:type="dxa"/>
                        <w:shd w:val="clear" w:color="auto" w:fill="auto"/>
                        <w:vAlign w:val="bottom"/>
                      </w:tcPr>
                      <w:p w14:paraId="6BBBFA6B" w14:textId="77777777" w:rsidR="00621D17" w:rsidRPr="00DC5696" w:rsidRDefault="00621D17" w:rsidP="00A91408">
                        <w:pPr>
                          <w:pStyle w:val="Style3"/>
                        </w:pPr>
                        <w:r>
                          <w:t>1,0</w:t>
                        </w:r>
                      </w:p>
                    </w:tc>
                  </w:tr>
                  <w:tr w:rsidR="00621D17" w:rsidRPr="00DC5696" w14:paraId="1C244E21" w14:textId="77777777" w:rsidTr="00776F56">
                    <w:trPr>
                      <w:trHeight w:val="471"/>
                    </w:trPr>
                    <w:tc>
                      <w:tcPr>
                        <w:tcW w:w="236" w:type="dxa"/>
                        <w:shd w:val="clear" w:color="auto" w:fill="auto"/>
                        <w:vAlign w:val="bottom"/>
                      </w:tcPr>
                      <w:p w14:paraId="26D38865" w14:textId="77777777" w:rsidR="00621D17" w:rsidRPr="00DC5696" w:rsidRDefault="00621D17" w:rsidP="00A91408">
                        <w:pPr>
                          <w:pStyle w:val="Style3"/>
                        </w:pPr>
                        <w:r>
                          <w:t>0,9</w:t>
                        </w:r>
                      </w:p>
                    </w:tc>
                  </w:tr>
                  <w:tr w:rsidR="00621D17" w:rsidRPr="00DC5696" w14:paraId="29DA3659" w14:textId="77777777" w:rsidTr="00776F56">
                    <w:trPr>
                      <w:trHeight w:val="471"/>
                    </w:trPr>
                    <w:tc>
                      <w:tcPr>
                        <w:tcW w:w="236" w:type="dxa"/>
                        <w:shd w:val="clear" w:color="auto" w:fill="auto"/>
                        <w:vAlign w:val="bottom"/>
                      </w:tcPr>
                      <w:p w14:paraId="37D60DBF" w14:textId="77777777" w:rsidR="00621D17" w:rsidRPr="00DC5696" w:rsidRDefault="00621D17" w:rsidP="00A91408">
                        <w:pPr>
                          <w:pStyle w:val="Style3"/>
                        </w:pPr>
                        <w:r>
                          <w:t>0,8</w:t>
                        </w:r>
                      </w:p>
                    </w:tc>
                  </w:tr>
                  <w:tr w:rsidR="00621D17" w:rsidRPr="00DC5696" w14:paraId="15A18E67" w14:textId="77777777" w:rsidTr="00776F56">
                    <w:trPr>
                      <w:trHeight w:val="471"/>
                    </w:trPr>
                    <w:tc>
                      <w:tcPr>
                        <w:tcW w:w="236" w:type="dxa"/>
                        <w:shd w:val="clear" w:color="auto" w:fill="auto"/>
                        <w:vAlign w:val="bottom"/>
                      </w:tcPr>
                      <w:p w14:paraId="3363C5A1" w14:textId="77777777" w:rsidR="00621D17" w:rsidRPr="00DC5696" w:rsidRDefault="00621D17" w:rsidP="00A91408">
                        <w:pPr>
                          <w:pStyle w:val="Style3"/>
                        </w:pPr>
                        <w:r>
                          <w:t>0,7</w:t>
                        </w:r>
                      </w:p>
                    </w:tc>
                  </w:tr>
                  <w:tr w:rsidR="00621D17" w:rsidRPr="00DC5696" w14:paraId="567AEB58" w14:textId="77777777" w:rsidTr="00776F56">
                    <w:trPr>
                      <w:trHeight w:val="471"/>
                    </w:trPr>
                    <w:tc>
                      <w:tcPr>
                        <w:tcW w:w="236" w:type="dxa"/>
                        <w:shd w:val="clear" w:color="auto" w:fill="auto"/>
                        <w:vAlign w:val="bottom"/>
                      </w:tcPr>
                      <w:p w14:paraId="71E0C1E2" w14:textId="77777777" w:rsidR="00621D17" w:rsidRPr="00DC5696" w:rsidRDefault="00621D17" w:rsidP="00A91408">
                        <w:pPr>
                          <w:pStyle w:val="Style3"/>
                        </w:pPr>
                        <w:r>
                          <w:t>0,6</w:t>
                        </w:r>
                      </w:p>
                    </w:tc>
                  </w:tr>
                  <w:tr w:rsidR="00621D17" w:rsidRPr="00DC5696" w14:paraId="4C8E1825" w14:textId="77777777" w:rsidTr="00776F56">
                    <w:trPr>
                      <w:trHeight w:val="471"/>
                    </w:trPr>
                    <w:tc>
                      <w:tcPr>
                        <w:tcW w:w="236" w:type="dxa"/>
                        <w:shd w:val="clear" w:color="auto" w:fill="auto"/>
                        <w:vAlign w:val="bottom"/>
                      </w:tcPr>
                      <w:p w14:paraId="44A36CB4" w14:textId="77777777" w:rsidR="00621D17" w:rsidRPr="00DC5696" w:rsidRDefault="00621D17" w:rsidP="00A91408">
                        <w:pPr>
                          <w:pStyle w:val="Style3"/>
                        </w:pPr>
                        <w:r>
                          <w:t>0,5</w:t>
                        </w:r>
                      </w:p>
                    </w:tc>
                  </w:tr>
                  <w:tr w:rsidR="00621D17" w:rsidRPr="00DC5696" w14:paraId="195D4A31" w14:textId="77777777" w:rsidTr="00776F56">
                    <w:trPr>
                      <w:trHeight w:val="471"/>
                    </w:trPr>
                    <w:tc>
                      <w:tcPr>
                        <w:tcW w:w="236" w:type="dxa"/>
                        <w:shd w:val="clear" w:color="auto" w:fill="auto"/>
                        <w:vAlign w:val="bottom"/>
                      </w:tcPr>
                      <w:p w14:paraId="02412CB8" w14:textId="77777777" w:rsidR="00621D17" w:rsidRPr="00DC5696" w:rsidRDefault="00621D17" w:rsidP="00A91408">
                        <w:pPr>
                          <w:pStyle w:val="Style3"/>
                        </w:pPr>
                        <w:r>
                          <w:t>0,4</w:t>
                        </w:r>
                      </w:p>
                    </w:tc>
                  </w:tr>
                  <w:tr w:rsidR="00621D17" w:rsidRPr="00DC5696" w14:paraId="6A13AEC7" w14:textId="77777777" w:rsidTr="00776F56">
                    <w:trPr>
                      <w:trHeight w:val="471"/>
                    </w:trPr>
                    <w:tc>
                      <w:tcPr>
                        <w:tcW w:w="236" w:type="dxa"/>
                        <w:shd w:val="clear" w:color="auto" w:fill="auto"/>
                        <w:vAlign w:val="bottom"/>
                      </w:tcPr>
                      <w:p w14:paraId="2AF3E7E3" w14:textId="77777777" w:rsidR="00621D17" w:rsidRPr="00DC5696" w:rsidRDefault="00621D17" w:rsidP="00A91408">
                        <w:pPr>
                          <w:pStyle w:val="Style3"/>
                        </w:pPr>
                        <w:r>
                          <w:t>0,3</w:t>
                        </w:r>
                      </w:p>
                    </w:tc>
                  </w:tr>
                  <w:tr w:rsidR="00621D17" w:rsidRPr="00DC5696" w14:paraId="74CFC3D2" w14:textId="77777777" w:rsidTr="00776F56">
                    <w:trPr>
                      <w:trHeight w:val="471"/>
                    </w:trPr>
                    <w:tc>
                      <w:tcPr>
                        <w:tcW w:w="236" w:type="dxa"/>
                        <w:shd w:val="clear" w:color="auto" w:fill="auto"/>
                        <w:vAlign w:val="bottom"/>
                      </w:tcPr>
                      <w:p w14:paraId="1024F4CB" w14:textId="77777777" w:rsidR="00621D17" w:rsidRPr="00DC5696" w:rsidRDefault="00621D17" w:rsidP="00A91408">
                        <w:pPr>
                          <w:pStyle w:val="Style3"/>
                        </w:pPr>
                        <w:r>
                          <w:t>0,2</w:t>
                        </w:r>
                      </w:p>
                    </w:tc>
                  </w:tr>
                  <w:tr w:rsidR="00621D17" w:rsidRPr="00DC5696" w14:paraId="26D038E8" w14:textId="77777777" w:rsidTr="00776F56">
                    <w:trPr>
                      <w:trHeight w:val="471"/>
                    </w:trPr>
                    <w:tc>
                      <w:tcPr>
                        <w:tcW w:w="236" w:type="dxa"/>
                        <w:shd w:val="clear" w:color="auto" w:fill="auto"/>
                        <w:vAlign w:val="bottom"/>
                      </w:tcPr>
                      <w:p w14:paraId="61983258" w14:textId="77777777" w:rsidR="00621D17" w:rsidRPr="00DC5696" w:rsidRDefault="00621D17" w:rsidP="00A91408">
                        <w:pPr>
                          <w:pStyle w:val="Style3"/>
                        </w:pPr>
                        <w:r>
                          <w:t>0,1</w:t>
                        </w:r>
                      </w:p>
                    </w:tc>
                  </w:tr>
                  <w:tr w:rsidR="00621D17" w:rsidRPr="00DC5696" w14:paraId="02B22DF8" w14:textId="77777777" w:rsidTr="00776F56">
                    <w:trPr>
                      <w:trHeight w:val="471"/>
                    </w:trPr>
                    <w:tc>
                      <w:tcPr>
                        <w:tcW w:w="236" w:type="dxa"/>
                        <w:shd w:val="clear" w:color="auto" w:fill="auto"/>
                        <w:vAlign w:val="bottom"/>
                      </w:tcPr>
                      <w:p w14:paraId="1D23D514" w14:textId="77777777" w:rsidR="00621D17" w:rsidRPr="00DC5696" w:rsidRDefault="00621D17" w:rsidP="00A91408">
                        <w:pPr>
                          <w:pStyle w:val="Style3"/>
                        </w:pPr>
                        <w:r>
                          <w:t>0,0</w:t>
                        </w:r>
                      </w:p>
                    </w:tc>
                  </w:tr>
                </w:tbl>
                <w:p w14:paraId="089A446F" w14:textId="77777777" w:rsidR="00621D17" w:rsidRPr="00E75F7E" w:rsidRDefault="00621D17" w:rsidP="00621D17">
                  <w:pPr>
                    <w:jc w:val="right"/>
                    <w:rPr>
                      <w:rFonts w:ascii="Arial Narrow" w:hAnsi="Arial Narrow"/>
                      <w:sz w:val="16"/>
                      <w:szCs w:val="16"/>
                      <w:lang w:val="es-ES"/>
                    </w:rPr>
                  </w:pPr>
                </w:p>
              </w:txbxContent>
            </v:textbox>
          </v:shape>
        </w:pict>
      </w:r>
      <w:r>
        <w:pict w14:anchorId="15DC4DDC">
          <v:group id="Canvas 93" o:spid="_x0000_s2050" editas="canvas" style="width:419.8pt;height:316.05pt;mso-position-horizontal-relative:char;mso-position-vertical-relative:line" coordsize="53314,40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3314;height:40138;visibility:visible;mso-wrap-style:square">
              <v:fill o:detectmouseclick="t"/>
              <v:path o:connecttype="none"/>
            </v:shape>
            <v:shape id="Picture 95" o:spid="_x0000_s2052" type="#_x0000_t75" style="position:absolute;left:5575;top:63;width:47618;height:38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KjOjHAAAA4wAAAA8AAABkcnMvZG93bnJldi54bWxET81qwkAQvgt9h2UKvZlNFKKkrlJEoXop&#10;aqF6G7JjEszOxuxq4tt3CwWP8/3PbNGbWtypdZVlBUkUgyDOra64UPB9WA+nIJxH1lhbJgUPcrCY&#10;vwxmmGnb8Y7ue1+IEMIuQwWl900mpctLMugi2xAH7mxbgz6cbSF1i10IN7UcxXEqDVYcGkpsaFlS&#10;ftnfjILNtjnj8TTBr6X8uXTGrnZ0XSn19tp/vIPw1Pun+N/9qcP8JEnj0Xg8SeHvpwCAnP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wKjOjHAAAA4wAAAA8AAAAAAAAAAAAA&#10;AAAAnwIAAGRycy9kb3ducmV2LnhtbFBLBQYAAAAABAAEAPcAAACTAwAAAAA=&#10;">
              <v:imagedata r:id="rId11" o:title=""/>
            </v:shape>
            <v:rect id="Rectangle 96" o:spid="_x0000_s2053" style="position:absolute;top:34004;width:2879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y/scA&#10;AADiAAAADwAAAGRycy9kb3ducmV2LnhtbERPy4rCMBTdC/5DuII7TR3E1moUmQe69DHguLs0d9oy&#10;zU1pMrb69ZMBweXhvJfrzlTiSo0rLSuYjCMQxJnVJecKPk8fowSE88gaK8uk4EYO1qt+b4mpti0f&#10;6Hr0uQgh7FJUUHhfp1K6rCCDbmxr4sB928agD7DJpW6wDeGmki9RNJMGSw4NBdb0WlD2c/w1CrZJ&#10;vfna2XubV++X7Xl/nr+d5l6p4aDbLEB46vxT/HDvdJg/mSazJI5j+L8UM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pMv7HAAAA4gAAAA8AAAAAAAAAAAAAAAAAmAIAAGRy&#10;cy9kb3ducmV2LnhtbFBLBQYAAAAABAAEAPUAAACMAwAAAAA=&#10;" filled="f" stroked="f">
              <v:textbox inset="0,0,0,0">
                <w:txbxContent>
                  <w:p w14:paraId="214018CA" w14:textId="77777777" w:rsidR="00621D17" w:rsidRPr="00E765F2" w:rsidRDefault="00621D17" w:rsidP="00621D17">
                    <w:pPr>
                      <w:rPr>
                        <w:sz w:val="18"/>
                        <w:szCs w:val="18"/>
                      </w:rPr>
                    </w:pPr>
                    <w:r>
                      <w:rPr>
                        <w:color w:val="000000"/>
                        <w:sz w:val="18"/>
                      </w:rPr>
                      <w:t>(Risikopas.)</w:t>
                    </w:r>
                  </w:p>
                  <w:p w14:paraId="3303CC46" w14:textId="77777777" w:rsidR="00621D17" w:rsidRDefault="00621D17" w:rsidP="00621D17">
                    <w:r>
                      <w:rPr>
                        <w:color w:val="000000"/>
                        <w:sz w:val="18"/>
                      </w:rPr>
                      <w:t xml:space="preserve"> </w:t>
                    </w:r>
                  </w:p>
                </w:txbxContent>
              </v:textbox>
            </v:rect>
            <v:rect id="Rectangle 97" o:spid="_x0000_s2054" style="position:absolute;left:5194;top:34004;width:63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9GckA&#10;AADjAAAADwAAAGRycy9kb3ducmV2LnhtbESPzU7DMBCE70i8g7VI3KhDqkIIdSuEVKkgLk15gFW8&#10;+RH2OrJNE96ePSBx3J3ZmW+3+8U7daGYxsAG7lcFKOI22JF7A5/nw10FKmVkiy4wGfihBPvd9dUW&#10;axtmPtGlyb2SEE41GhhynmqtUzuQx7QKE7FoXYges4yx1zbiLOHe6bIoHrTHkaVhwIleB2q/mm9v&#10;QJ+bw1w1Lhbhvew+3Nvx1FEw5vZmeXkGlWnJ/+a/66MV/HJTPW3Wj2uBlp9kAXr3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fD9GckAAADjAAAADwAAAAAAAAAAAAAAAACYAgAA&#10;ZHJzL2Rvd25yZXYueG1sUEsFBgAAAAAEAAQA9QAAAI4DAAAAAA==&#10;" filled="f" stroked="f">
              <v:textbox style="mso-fit-shape-to-text:t" inset="0,0,0,0">
                <w:txbxContent>
                  <w:p w14:paraId="33C06E49" w14:textId="77777777" w:rsidR="00621D17" w:rsidRDefault="00621D17" w:rsidP="00621D17"/>
                </w:txbxContent>
              </v:textbox>
            </v:rect>
            <v:rect id="Rectangle 99" o:spid="_x0000_s2055" style="position:absolute;left:6426;top:38284;width:45586;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P8oA&#10;AADiAAAADwAAAGRycy9kb3ducmV2LnhtbESPQWvCQBSE7wX/w/KE3urGQIOJ2YioRY9VC9bbI/ua&#10;hGbfhuzWpP31XaHQ4zAz3zD5ajStuFHvGssK5rMIBHFpdcOVgrfzy9MChPPIGlvLpOCbHKyKyUOO&#10;mbYDH+l28pUIEHYZKqi97zIpXVmTQTezHXHwPmxv0AfZV1L3OAS4aWUcRYk02HBYqLGjTU3l5+nL&#10;KNgvuvX7wf4MVbu77i+vl3R7Tr1Sj9NxvQThafT/4b/2QSt4TuIoTdI4hvulcAdk8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iUAz/KAAAA4gAAAA8AAAAAAAAAAAAAAAAAmAIA&#10;AGRycy9kb3ducmV2LnhtbFBLBQYAAAAABAAEAPUAAACPAwAAAAA=&#10;" filled="f" stroked="f">
              <v:textbox inset="0,0,0,0">
                <w:txbxContent>
                  <w:p w14:paraId="41397D52" w14:textId="77777777" w:rsidR="00621D17" w:rsidRPr="00E765F2" w:rsidRDefault="00621D17" w:rsidP="00D544AB">
                    <w:pPr>
                      <w:pStyle w:val="Style1"/>
                    </w:pPr>
                    <w:r>
                      <w:t>Tid (måneder)</w:t>
                    </w:r>
                  </w:p>
                  <w:p w14:paraId="55898E93" w14:textId="77777777" w:rsidR="00621D17" w:rsidRPr="00E765F2" w:rsidRDefault="00621D17" w:rsidP="00621D17">
                    <w:pPr>
                      <w:rPr>
                        <w:sz w:val="20"/>
                        <w:szCs w:val="20"/>
                      </w:rPr>
                    </w:pPr>
                  </w:p>
                </w:txbxContent>
              </v:textbox>
            </v:rect>
            <v:rect id="Rectangle 100" o:spid="_x0000_s2056" style="position:absolute;left:40398;top:1657;width:1071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Y3cgA&#10;AADjAAAADwAAAGRycy9kb3ducmV2LnhtbERPT0vDMBS/C36H8IRdxKXrYaR12ZDBwMNAVnfQ26N5&#10;NtXmpTRxrfv0y2Dg8f3+v9Vmcp040RBazxoW8wwEce1Ny42G4/vuSYEIEdlg55k0/FGAzfr+boWl&#10;8SMf6FTFRqQQDiVqsDH2pZShtuQwzH1PnLgvPziM6RwaaQYcU7jrZJ5lS+mw5dRgsaetpfqn+nUa&#10;dm8fLfFZHh4LNfrvOv+s7L7XevYwvTyDiDTFf/HN/WrSfJUvi0zlqoDrTwkAub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VJjdyAAAAOMAAAAPAAAAAAAAAAAAAAAAAJgCAABk&#10;cnMvZG93bnJldi54bWxQSwUGAAAAAAQABAD1AAAAjQMAAAAA&#10;" filled="f" stroked="f">
              <v:textbox style="mso-fit-shape-to-text:t" inset="0,0,0,0">
                <w:txbxContent>
                  <w:p w14:paraId="192F8ACD" w14:textId="77777777" w:rsidR="00621D17" w:rsidRDefault="00621D17" w:rsidP="00E54A99">
                    <w:pPr>
                      <w:spacing w:after="40"/>
                    </w:pPr>
                    <w:r>
                      <w:rPr>
                        <w:color w:val="000000"/>
                        <w:sz w:val="14"/>
                      </w:rPr>
                      <w:t>ABRAXANE+gemcitabin</w:t>
                    </w:r>
                  </w:p>
                  <w:p w14:paraId="4FEC9571" w14:textId="4752FD16" w:rsidR="00621D17" w:rsidRDefault="00E54A99" w:rsidP="00E54A99">
                    <w:pPr>
                      <w:spacing w:after="40"/>
                    </w:pPr>
                    <w:r>
                      <w:rPr>
                        <w:color w:val="000000"/>
                        <w:sz w:val="14"/>
                      </w:rPr>
                      <w:t>Gemcitabin</w:t>
                    </w:r>
                  </w:p>
                </w:txbxContent>
              </v:textbox>
            </v:rect>
            <v:shape id="Text Box 102" o:spid="_x0000_s2057" type="#_x0000_t202" style="position:absolute;top:825;width:3378;height:31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Nj8sA&#10;AADjAAAADwAAAGRycy9kb3ducmV2LnhtbESPQW/CMAyF75P4D5En7TbSAmOoIyCE2LTTNNiEOFqN&#10;aSsapzQZZP9+PkziaPv5vffNl8m16kJ9aDwbyIcZKOLS24YrA99fr48zUCEiW2w9k4FfCrBcDO7m&#10;WFh/5S1ddrFSYsKhQAN1jF2hdShrchiGviOW29H3DqOMfaVtj1cxd60eZdlUO2xYEmrsaF1Tedr9&#10;OAOfb3aa9qf9OR2OZ7vBLt9+rFpjHu7T6gVUpBRv4v/vdyv1J3n2NBo/T4RCmGQBevE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Qkg2PywAAAOMAAAAPAAAAAAAAAAAAAAAAAJgC&#10;AABkcnMvZG93bnJldi54bWxQSwUGAAAAAAQABAD1AAAAkAMAAAAA&#10;" strokecolor="white">
              <v:textbox style="layout-flow:vertical;mso-layout-flow-alt:bottom-to-top">
                <w:txbxContent>
                  <w:p w14:paraId="61CA2D9F" w14:textId="77777777" w:rsidR="00621D17" w:rsidRPr="00E765F2" w:rsidRDefault="00621D17" w:rsidP="00621D17">
                    <w:pPr>
                      <w:jc w:val="center"/>
                      <w:rPr>
                        <w:sz w:val="20"/>
                        <w:szCs w:val="20"/>
                      </w:rPr>
                    </w:pPr>
                    <w:r>
                      <w:rPr>
                        <w:sz w:val="20"/>
                      </w:rPr>
                      <w:t>Andel overlevelse</w:t>
                    </w:r>
                  </w:p>
                  <w:p w14:paraId="244517FC" w14:textId="77777777" w:rsidR="00621D17" w:rsidRPr="00E765F2" w:rsidRDefault="00621D17" w:rsidP="00621D17">
                    <w:pPr>
                      <w:jc w:val="center"/>
                      <w:rPr>
                        <w:sz w:val="20"/>
                        <w:szCs w:val="20"/>
                      </w:rPr>
                    </w:pPr>
                  </w:p>
                </w:txbxContent>
              </v:textbox>
            </v:shape>
            <v:rect id="Rectangle 107" o:spid="_x0000_s2058" style="position:absolute;top:35496;width:28797;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PQssA&#10;AADiAAAADwAAAGRycy9kb3ducmV2LnhtbESPS2/CMBCE75X6H6yt1FuxgfJKMQjRVnDkJUFvq3ib&#10;RI3XUeyS0F+PkSpxHM3MN5rpvLWlOFPtC8cauh0Fgjh1puBMw2H/+TIG4QOywdIxabiQh/ns8WGK&#10;iXENb+m8C5mIEPYJashDqBIpfZqTRd9xFXH0vl1tMURZZ9LU2ES4LWVPqaG0WHBcyLGiZU7pz+7X&#10;aliNq8Vp7f6arPz4Wh03x8n7fhK0fn5qF28gArXhHv5vr42GkRr0B+q134XbpXgH5OwK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TxI9CywAAAOIAAAAPAAAAAAAAAAAAAAAAAJgC&#10;AABkcnMvZG93bnJldi54bWxQSwUGAAAAAAQABAD1AAAAkAMAAAAA&#10;" filled="f" stroked="f">
              <v:textbox inset="0,0,0,0">
                <w:txbxContent>
                  <w:tbl>
                    <w:tblPr>
                      <w:tblW w:w="0" w:type="auto"/>
                      <w:tblLook w:val="04A0" w:firstRow="1" w:lastRow="0" w:firstColumn="1" w:lastColumn="0" w:noHBand="0" w:noVBand="1"/>
                    </w:tblPr>
                    <w:tblGrid>
                      <w:gridCol w:w="999"/>
                    </w:tblGrid>
                    <w:tr w:rsidR="00363EB7" w:rsidRPr="00363EB7" w14:paraId="7DA33DEC" w14:textId="77777777" w:rsidTr="000431E8">
                      <w:trPr>
                        <w:trHeight w:val="227"/>
                      </w:trPr>
                      <w:tc>
                        <w:tcPr>
                          <w:tcW w:w="999" w:type="dxa"/>
                          <w:shd w:val="clear" w:color="auto" w:fill="auto"/>
                          <w:vAlign w:val="bottom"/>
                        </w:tcPr>
                        <w:p w14:paraId="3B31B96C" w14:textId="77777777" w:rsidR="00363EB7" w:rsidRPr="000431E8" w:rsidRDefault="00363EB7" w:rsidP="000431E8">
                          <w:pPr>
                            <w:jc w:val="right"/>
                            <w:rPr>
                              <w:color w:val="000000"/>
                              <w:sz w:val="16"/>
                              <w:szCs w:val="16"/>
                            </w:rPr>
                          </w:pPr>
                          <w:r>
                            <w:rPr>
                              <w:color w:val="000000"/>
                              <w:sz w:val="16"/>
                            </w:rPr>
                            <w:t>ABX/GEM:</w:t>
                          </w:r>
                        </w:p>
                      </w:tc>
                    </w:tr>
                    <w:tr w:rsidR="00363EB7" w:rsidRPr="00363EB7" w14:paraId="52747D02" w14:textId="77777777" w:rsidTr="000431E8">
                      <w:tc>
                        <w:tcPr>
                          <w:tcW w:w="999" w:type="dxa"/>
                          <w:shd w:val="clear" w:color="auto" w:fill="auto"/>
                          <w:vAlign w:val="center"/>
                        </w:tcPr>
                        <w:p w14:paraId="7A8B70D4" w14:textId="77777777" w:rsidR="00363EB7" w:rsidRPr="000431E8" w:rsidRDefault="00363EB7" w:rsidP="000431E8">
                          <w:pPr>
                            <w:jc w:val="right"/>
                            <w:rPr>
                              <w:sz w:val="16"/>
                              <w:szCs w:val="16"/>
                            </w:rPr>
                          </w:pPr>
                          <w:r>
                            <w:rPr>
                              <w:color w:val="000000"/>
                              <w:sz w:val="16"/>
                            </w:rPr>
                            <w:t>GEM:</w:t>
                          </w:r>
                        </w:p>
                      </w:tc>
                    </w:tr>
                  </w:tbl>
                  <w:p w14:paraId="59ECA9A4" w14:textId="77777777" w:rsidR="00363EB7" w:rsidRDefault="00363EB7" w:rsidP="00363EB7"/>
                </w:txbxContent>
              </v:textbox>
            </v:rect>
            <w10:anchorlock/>
          </v:group>
        </w:pict>
      </w:r>
    </w:p>
    <w:p w14:paraId="16F9E72B" w14:textId="0A10641C" w:rsidR="00621D17" w:rsidRPr="00D65BAF" w:rsidRDefault="00621D17" w:rsidP="00E54A99">
      <w:pPr>
        <w:autoSpaceDE w:val="0"/>
        <w:autoSpaceDN w:val="0"/>
        <w:adjustRightInd w:val="0"/>
      </w:pPr>
    </w:p>
    <w:p w14:paraId="0C261E90" w14:textId="77777777" w:rsidR="00621D17" w:rsidRPr="00E54A99" w:rsidRDefault="00621D17" w:rsidP="00E54A99">
      <w:r>
        <w:t>Behandlingseffekt på totaloverlevelse var i favør av Abraxane/gemcitabingruppen i de fleste forhåndsdefinerte undergruppene (inkludert kjønn, KPS, geografisk region, primær lokasjon av pankreaskreft, stadium ved diagnose, levermetastaser, peritoneal karsinomatose, tidligere Whipple</w:t>
      </w:r>
      <w:r>
        <w:noBreakHyphen/>
        <w:t>prosedyre, galleveisstent ved utgangspunktet, lungemetastaser og antall metastasepunkter). Hos pasienter ≥ 75 år i Abraxane/gemcitabin- og gemcitabingruppene var risikoforhold for overlevelse 1,08 (95 % KI 0,653, 1,797). Hos pasienter med normalt CA 19</w:t>
      </w:r>
      <w:r>
        <w:noBreakHyphen/>
        <w:t>9</w:t>
      </w:r>
      <w:r>
        <w:noBreakHyphen/>
        <w:t>nivå ved utgangspunktet var risikoforhold for overlevelse 1,07 (95 % KI 0,692, 1,661).</w:t>
      </w:r>
    </w:p>
    <w:p w14:paraId="2D6F27CC" w14:textId="77777777" w:rsidR="00621D17" w:rsidRPr="00D65BAF" w:rsidRDefault="00621D17" w:rsidP="00E54A99"/>
    <w:p w14:paraId="1C567A67" w14:textId="77777777" w:rsidR="00621D17" w:rsidRPr="00D65BAF" w:rsidRDefault="00621D17" w:rsidP="00E54A99">
      <w:r>
        <w:t>Det var en statistisk signifikant bedring av progresjonsfri overlevelse hos pasienter behandlet med Abraxane/gemcitabin mot gemcitabin alene, med 1,8 måneders økning av median progresjonsfri overlevelse.</w:t>
      </w:r>
    </w:p>
    <w:p w14:paraId="3CA28B39" w14:textId="77EF8BCA" w:rsidR="00621D17" w:rsidRPr="00D65BAF" w:rsidRDefault="00621D17" w:rsidP="00E54A99"/>
    <w:p w14:paraId="42C3E053" w14:textId="77777777" w:rsidR="00621D17" w:rsidRPr="00D65BAF" w:rsidRDefault="00621D17" w:rsidP="00E54A99">
      <w:pPr>
        <w:keepNext/>
        <w:rPr>
          <w:i/>
          <w:u w:val="single"/>
        </w:rPr>
      </w:pPr>
      <w:r>
        <w:rPr>
          <w:i/>
          <w:u w:val="single"/>
        </w:rPr>
        <w:t>Ikke</w:t>
      </w:r>
      <w:r>
        <w:rPr>
          <w:i/>
          <w:u w:val="single"/>
        </w:rPr>
        <w:noBreakHyphen/>
        <w:t>småcellet lungekreft</w:t>
      </w:r>
    </w:p>
    <w:p w14:paraId="6F81A917" w14:textId="77777777" w:rsidR="00621D17" w:rsidRPr="00D65BAF" w:rsidRDefault="00621D17" w:rsidP="00E54A99">
      <w:r>
        <w:t>En randomisert, åpen multisenterstudie ble gjennomført med 1 052 kjemoterapinaive pasienter med ikke</w:t>
      </w:r>
      <w:r>
        <w:noBreakHyphen/>
        <w:t>småcellet lungekreft i stadium IIIb/IV. Studien sammenlignet Abraxane i kombinasjon med karboplatin med oppløsningsmiddelbasert paklitaksel i kombinasjon med karboplatin som førstelinjebehandling hos pasienter med fremskreden ikke</w:t>
      </w:r>
      <w:r>
        <w:noBreakHyphen/>
        <w:t>småcellet lungekreft. Over 99 % av pasientene hadde ECOG (Eastern Cooperative Oncology Group) funksjonsstatus 0 eller 1. Pasienter med underliggende nevropati grad ≥ 2 eller alvorlige medisinske risikofaktorer som omfattet noen av de viktigste organsystemene ble utelukket. Abraxane ble administrert til pasientene (N = 521) som en intravenøs infusjon over 30 minutter i en dose på 100 mg/m</w:t>
      </w:r>
      <w:r>
        <w:rPr>
          <w:vertAlign w:val="superscript"/>
        </w:rPr>
        <w:t>2</w:t>
      </w:r>
      <w:r>
        <w:t xml:space="preserve"> på dag 1, 8 og 15 av hver 21</w:t>
      </w:r>
      <w:r>
        <w:noBreakHyphen/>
        <w:t>dagers syklus uten steroid premedisinering og uten profylakse med granulocyttkolonistimulerende faktor. Med oppstart umiddelbart etter fullført administrasjon av Abraxane, ble karboplatin i en dose på AUC = 6 mg•min/ml administrert intravenøst kun på dag 1 av hver 21</w:t>
      </w:r>
      <w:r>
        <w:noBreakHyphen/>
        <w:t>dagers syklus. Oppløsningsmiddelbasert paklitaksel ble administrert til pasientene (N = 531) i en dose på 200 mg/m</w:t>
      </w:r>
      <w:r>
        <w:rPr>
          <w:vertAlign w:val="superscript"/>
        </w:rPr>
        <w:t>2</w:t>
      </w:r>
      <w:r>
        <w:t xml:space="preserve"> som en intravenøs infusjon over 3 timer med standard premedisinering, umiddelbart fulgt av karboplatin administrert intravenøst med AUC = 6 mg•min/ml. Hvert legemiddel ble administrert på dag 1 av hver 21</w:t>
      </w:r>
      <w:r>
        <w:noBreakHyphen/>
        <w:t>dagers syklus. I begge studiegrupper ble behandling administrert frem til sykdomsprogresjon eller utvikling av uakseptabel toksisitet. Pasientene fikk en median på 6 behandlingssykluser i begge studiegrupper.</w:t>
      </w:r>
    </w:p>
    <w:p w14:paraId="5C40C87F" w14:textId="77777777" w:rsidR="00621D17" w:rsidRPr="00D65BAF" w:rsidRDefault="00621D17" w:rsidP="00E54A99">
      <w:pPr>
        <w:rPr>
          <w:sz w:val="18"/>
          <w:szCs w:val="18"/>
        </w:rPr>
      </w:pPr>
    </w:p>
    <w:p w14:paraId="3C5894C4" w14:textId="77777777" w:rsidR="00621D17" w:rsidRPr="00D65BAF" w:rsidRDefault="00621D17" w:rsidP="00E54A99">
      <w:r>
        <w:t>Det primære effektendepunktet var samlet responsrate definert som prosentandelen av pasienter som oppnådde en objektivt bekreftet komplett respons eller partiell respons basert på en uavhengig, sentral, blindet radiologisk vurdering etter RECIST (versjon 1.0). Pasienter i Abraxane/karboplatingruppen hadde signifikant høyere samlet responsrate sammenlignet med pasienter i kontrollgruppen: 33 % mot 25 %, p = 0,005 (tabell 10). Det var en signifikant forskjell i samlet responsrate i favør av Abraxane/karboplatingruppen sammenlignet med kontrollgruppen hos pasienter med ikke</w:t>
      </w:r>
      <w:r>
        <w:noBreakHyphen/>
        <w:t>småcellet lungekreft med plateepitelhistologi (N = 450, 41 % mot 24 %, p &lt; 0,001), men denne forskjellen medførte ingen forskjell i PFS eller OS. Det var ingen forskjell i ORR mellom behandlingsgruppene hos pasienter med ikke</w:t>
      </w:r>
      <w:r>
        <w:noBreakHyphen/>
        <w:t>plateepitelhistologi (N = 602, 26 % mot 25 %, p = 0,808).</w:t>
      </w:r>
    </w:p>
    <w:p w14:paraId="2D4FFADF" w14:textId="77777777" w:rsidR="00621D17" w:rsidRPr="00D65BAF" w:rsidRDefault="00621D17" w:rsidP="00E54A99">
      <w:pPr>
        <w:rPr>
          <w:b/>
          <w:bCs/>
        </w:rPr>
      </w:pPr>
    </w:p>
    <w:p w14:paraId="7058046A" w14:textId="77777777" w:rsidR="00621D17" w:rsidRPr="00D65BAF" w:rsidRDefault="00621D17" w:rsidP="00E54A99">
      <w:pPr>
        <w:keepNext/>
        <w:rPr>
          <w:b/>
          <w:bCs/>
        </w:rPr>
      </w:pPr>
      <w:r>
        <w:rPr>
          <w:b/>
        </w:rPr>
        <w:t>Tabell 10: Samlet responsrate i randomisert ikke</w:t>
      </w:r>
      <w:r>
        <w:rPr>
          <w:b/>
        </w:rPr>
        <w:noBreakHyphen/>
        <w:t>småcellet lungekreftstudie (intent</w:t>
      </w:r>
      <w:r>
        <w:rPr>
          <w:b/>
        </w:rPr>
        <w:noBreakHyphen/>
        <w:t>to</w:t>
      </w:r>
      <w:r>
        <w:rPr>
          <w:b/>
        </w:rPr>
        <w:noBreakHyphen/>
        <w:t>treat</w:t>
      </w:r>
      <w:r>
        <w:rPr>
          <w:b/>
        </w:rPr>
        <w:noBreakHyphen/>
        <w:t>populasjon)</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D65BAF" w14:paraId="4DD5733B" w14:textId="77777777" w:rsidTr="00E54A99">
        <w:trPr>
          <w:cantSplit/>
          <w:trHeight w:val="57"/>
          <w:tblHeader/>
          <w:jc w:val="center"/>
        </w:trPr>
        <w:tc>
          <w:tcPr>
            <w:tcW w:w="2517" w:type="pct"/>
            <w:shd w:val="clear" w:color="auto" w:fill="auto"/>
            <w:vAlign w:val="bottom"/>
          </w:tcPr>
          <w:p w14:paraId="7BAE5AAE" w14:textId="77777777" w:rsidR="00621D17" w:rsidRPr="00D65BAF" w:rsidRDefault="00621D17" w:rsidP="00E54A99">
            <w:pPr>
              <w:pStyle w:val="C-TableHeader"/>
              <w:spacing w:before="0" w:after="0"/>
              <w:rPr>
                <w:bCs/>
                <w:sz w:val="20"/>
              </w:rPr>
            </w:pPr>
            <w:r>
              <w:rPr>
                <w:sz w:val="20"/>
              </w:rPr>
              <w:t>Effektivitetsparameter</w:t>
            </w:r>
          </w:p>
        </w:tc>
        <w:tc>
          <w:tcPr>
            <w:tcW w:w="1120" w:type="pct"/>
            <w:shd w:val="clear" w:color="auto" w:fill="auto"/>
          </w:tcPr>
          <w:p w14:paraId="6AD9AEEF" w14:textId="77777777" w:rsidR="00621D17" w:rsidRPr="00D65BAF" w:rsidRDefault="00621D17" w:rsidP="00E54A99">
            <w:pPr>
              <w:pStyle w:val="C-BodyText"/>
              <w:spacing w:before="0" w:after="0" w:line="240" w:lineRule="auto"/>
              <w:jc w:val="center"/>
              <w:rPr>
                <w:b/>
                <w:sz w:val="20"/>
              </w:rPr>
            </w:pPr>
            <w:r>
              <w:rPr>
                <w:b/>
                <w:sz w:val="20"/>
              </w:rPr>
              <w:t>Abraxane (100 mg/m</w:t>
            </w:r>
            <w:r>
              <w:rPr>
                <w:b/>
                <w:sz w:val="20"/>
                <w:vertAlign w:val="superscript"/>
              </w:rPr>
              <w:t>2</w:t>
            </w:r>
            <w:r>
              <w:rPr>
                <w:b/>
                <w:sz w:val="20"/>
              </w:rPr>
              <w:t>/uke)</w:t>
            </w:r>
          </w:p>
          <w:p w14:paraId="3C18EC0E" w14:textId="77777777" w:rsidR="00621D17" w:rsidRPr="00D65BAF" w:rsidRDefault="00621D17" w:rsidP="00E54A99">
            <w:pPr>
              <w:pStyle w:val="C-BodyText"/>
              <w:spacing w:before="0" w:after="0" w:line="240" w:lineRule="auto"/>
              <w:jc w:val="center"/>
              <w:rPr>
                <w:b/>
                <w:sz w:val="20"/>
              </w:rPr>
            </w:pPr>
            <w:r>
              <w:rPr>
                <w:b/>
                <w:sz w:val="20"/>
              </w:rPr>
              <w:t>+ karboplatin</w:t>
            </w:r>
          </w:p>
          <w:p w14:paraId="232497D9" w14:textId="77777777" w:rsidR="00621D17" w:rsidRPr="00D65BAF" w:rsidRDefault="00621D17" w:rsidP="00E54A99">
            <w:pPr>
              <w:pStyle w:val="C-BodyText"/>
              <w:spacing w:before="0" w:after="0" w:line="240" w:lineRule="auto"/>
              <w:jc w:val="center"/>
              <w:rPr>
                <w:b/>
                <w:sz w:val="20"/>
              </w:rPr>
            </w:pPr>
            <w:r>
              <w:rPr>
                <w:b/>
                <w:sz w:val="20"/>
              </w:rPr>
              <w:t>(N = 521)</w:t>
            </w:r>
          </w:p>
        </w:tc>
        <w:tc>
          <w:tcPr>
            <w:tcW w:w="1364" w:type="pct"/>
            <w:shd w:val="clear" w:color="auto" w:fill="auto"/>
          </w:tcPr>
          <w:p w14:paraId="4DE2339A" w14:textId="77777777" w:rsidR="00621D17" w:rsidRPr="00D65BAF" w:rsidRDefault="00621D17" w:rsidP="00E54A99">
            <w:pPr>
              <w:pStyle w:val="C-BodyText"/>
              <w:spacing w:before="0" w:after="0" w:line="240" w:lineRule="auto"/>
              <w:jc w:val="center"/>
              <w:rPr>
                <w:b/>
                <w:sz w:val="20"/>
              </w:rPr>
            </w:pPr>
            <w:r>
              <w:rPr>
                <w:b/>
                <w:sz w:val="20"/>
              </w:rPr>
              <w:t>Oppløsningsmiddel</w:t>
            </w:r>
            <w:r>
              <w:rPr>
                <w:b/>
                <w:sz w:val="20"/>
              </w:rPr>
              <w:noBreakHyphen/>
              <w:t>basert paklitaksel</w:t>
            </w:r>
          </w:p>
          <w:p w14:paraId="79E277A1" w14:textId="77777777" w:rsidR="00621D17" w:rsidRPr="00D65BAF" w:rsidRDefault="00621D17" w:rsidP="00E54A99">
            <w:pPr>
              <w:pStyle w:val="C-BodyText"/>
              <w:spacing w:before="0" w:after="0" w:line="240" w:lineRule="auto"/>
              <w:jc w:val="center"/>
              <w:rPr>
                <w:b/>
                <w:sz w:val="20"/>
              </w:rPr>
            </w:pPr>
            <w:r>
              <w:rPr>
                <w:b/>
                <w:sz w:val="20"/>
              </w:rPr>
              <w:t>(200 mg/m</w:t>
            </w:r>
            <w:r>
              <w:rPr>
                <w:b/>
                <w:sz w:val="20"/>
                <w:vertAlign w:val="superscript"/>
              </w:rPr>
              <w:t>2</w:t>
            </w:r>
            <w:r>
              <w:rPr>
                <w:b/>
                <w:sz w:val="20"/>
              </w:rPr>
              <w:t xml:space="preserve"> hver 3. uke)</w:t>
            </w:r>
          </w:p>
          <w:p w14:paraId="00144FC8" w14:textId="77777777" w:rsidR="00621D17" w:rsidRPr="00D65BAF" w:rsidRDefault="00621D17" w:rsidP="00E54A99">
            <w:pPr>
              <w:pStyle w:val="C-BodyText"/>
              <w:spacing w:before="0" w:after="0" w:line="240" w:lineRule="auto"/>
              <w:jc w:val="center"/>
              <w:rPr>
                <w:b/>
                <w:sz w:val="20"/>
              </w:rPr>
            </w:pPr>
            <w:r>
              <w:rPr>
                <w:b/>
                <w:sz w:val="20"/>
              </w:rPr>
              <w:t>+ karboplatin</w:t>
            </w:r>
          </w:p>
          <w:p w14:paraId="26455B8A" w14:textId="77777777" w:rsidR="00621D17" w:rsidRPr="00D65BAF" w:rsidRDefault="00621D17" w:rsidP="00E54A99">
            <w:pPr>
              <w:pStyle w:val="C-BodyText"/>
              <w:spacing w:before="0" w:after="0" w:line="240" w:lineRule="auto"/>
              <w:jc w:val="center"/>
              <w:rPr>
                <w:b/>
                <w:sz w:val="20"/>
              </w:rPr>
            </w:pPr>
            <w:r>
              <w:rPr>
                <w:b/>
                <w:sz w:val="20"/>
              </w:rPr>
              <w:t>(N = 531)</w:t>
            </w:r>
          </w:p>
        </w:tc>
      </w:tr>
      <w:tr w:rsidR="00621D17" w:rsidRPr="00D65BAF" w14:paraId="2C9CC5FF" w14:textId="77777777" w:rsidTr="006B5255">
        <w:trPr>
          <w:cantSplit/>
          <w:trHeight w:val="57"/>
          <w:jc w:val="center"/>
        </w:trPr>
        <w:tc>
          <w:tcPr>
            <w:tcW w:w="5000" w:type="pct"/>
            <w:gridSpan w:val="3"/>
            <w:shd w:val="clear" w:color="auto" w:fill="auto"/>
            <w:vAlign w:val="bottom"/>
          </w:tcPr>
          <w:p w14:paraId="10B28B75" w14:textId="77777777" w:rsidR="00621D17" w:rsidRPr="00D65BAF" w:rsidRDefault="00621D17" w:rsidP="00E54A99">
            <w:pPr>
              <w:pStyle w:val="C-TableText"/>
              <w:keepNext/>
              <w:spacing w:before="0" w:after="0"/>
              <w:rPr>
                <w:b/>
                <w:sz w:val="20"/>
              </w:rPr>
            </w:pPr>
            <w:r>
              <w:rPr>
                <w:b/>
                <w:sz w:val="20"/>
              </w:rPr>
              <w:t>Samlet responsrate (uavhengig vurdering)</w:t>
            </w:r>
          </w:p>
        </w:tc>
      </w:tr>
      <w:tr w:rsidR="00621D17" w:rsidRPr="00D65BAF" w14:paraId="4EBF9DDC" w14:textId="77777777" w:rsidTr="006B5255">
        <w:trPr>
          <w:cantSplit/>
          <w:trHeight w:val="57"/>
          <w:jc w:val="center"/>
        </w:trPr>
        <w:tc>
          <w:tcPr>
            <w:tcW w:w="2517" w:type="pct"/>
            <w:shd w:val="clear" w:color="auto" w:fill="auto"/>
            <w:vAlign w:val="bottom"/>
          </w:tcPr>
          <w:p w14:paraId="15648DD9" w14:textId="77777777" w:rsidR="00621D17" w:rsidRPr="00D65BAF" w:rsidRDefault="00621D17" w:rsidP="00E54A99">
            <w:pPr>
              <w:pStyle w:val="C-TableText"/>
              <w:keepNext/>
              <w:spacing w:before="0" w:after="0"/>
              <w:rPr>
                <w:sz w:val="20"/>
              </w:rPr>
            </w:pPr>
            <w:r>
              <w:rPr>
                <w:sz w:val="20"/>
              </w:rPr>
              <w:t>Bekreftet komplett eller partiell totalrespons, n (%)</w:t>
            </w:r>
          </w:p>
        </w:tc>
        <w:tc>
          <w:tcPr>
            <w:tcW w:w="1120" w:type="pct"/>
            <w:shd w:val="clear" w:color="auto" w:fill="auto"/>
            <w:vAlign w:val="bottom"/>
          </w:tcPr>
          <w:p w14:paraId="4DA278E0" w14:textId="77777777" w:rsidR="00621D17" w:rsidRPr="00D65BAF" w:rsidRDefault="00621D17" w:rsidP="00E54A99">
            <w:pPr>
              <w:pStyle w:val="C-TableText"/>
              <w:keepNext/>
              <w:spacing w:before="0" w:after="0"/>
              <w:jc w:val="center"/>
              <w:rPr>
                <w:sz w:val="20"/>
              </w:rPr>
            </w:pPr>
            <w:r>
              <w:rPr>
                <w:sz w:val="20"/>
              </w:rPr>
              <w:t>170 (33 %)</w:t>
            </w:r>
          </w:p>
        </w:tc>
        <w:tc>
          <w:tcPr>
            <w:tcW w:w="1364" w:type="pct"/>
            <w:shd w:val="clear" w:color="auto" w:fill="auto"/>
            <w:vAlign w:val="bottom"/>
          </w:tcPr>
          <w:p w14:paraId="6D04084F" w14:textId="77777777" w:rsidR="00621D17" w:rsidRPr="00D65BAF" w:rsidRDefault="00621D17" w:rsidP="00E54A99">
            <w:pPr>
              <w:pStyle w:val="C-TableText"/>
              <w:keepNext/>
              <w:spacing w:before="0" w:after="0"/>
              <w:jc w:val="center"/>
              <w:rPr>
                <w:sz w:val="20"/>
              </w:rPr>
            </w:pPr>
            <w:r>
              <w:rPr>
                <w:sz w:val="20"/>
              </w:rPr>
              <w:t>132 (25 %)</w:t>
            </w:r>
          </w:p>
        </w:tc>
      </w:tr>
      <w:tr w:rsidR="00621D17" w:rsidRPr="00D65BAF" w14:paraId="2493B8F8" w14:textId="77777777" w:rsidTr="006B5255">
        <w:trPr>
          <w:cantSplit/>
          <w:trHeight w:val="57"/>
          <w:jc w:val="center"/>
        </w:trPr>
        <w:tc>
          <w:tcPr>
            <w:tcW w:w="2517" w:type="pct"/>
            <w:shd w:val="clear" w:color="auto" w:fill="auto"/>
            <w:vAlign w:val="bottom"/>
          </w:tcPr>
          <w:p w14:paraId="2817CEC6" w14:textId="77777777" w:rsidR="00621D17" w:rsidRPr="00D65BAF" w:rsidRDefault="00621D17" w:rsidP="00E54A99">
            <w:pPr>
              <w:pStyle w:val="C-TableText"/>
              <w:keepNext/>
              <w:spacing w:before="0" w:after="0"/>
              <w:ind w:left="334"/>
              <w:rPr>
                <w:sz w:val="20"/>
              </w:rPr>
            </w:pPr>
            <w:r>
              <w:rPr>
                <w:sz w:val="20"/>
              </w:rPr>
              <w:t>95 % KI (%)</w:t>
            </w:r>
          </w:p>
        </w:tc>
        <w:tc>
          <w:tcPr>
            <w:tcW w:w="1120" w:type="pct"/>
            <w:shd w:val="clear" w:color="auto" w:fill="auto"/>
            <w:vAlign w:val="bottom"/>
          </w:tcPr>
          <w:p w14:paraId="34645134" w14:textId="77777777" w:rsidR="00621D17" w:rsidRPr="00D65BAF" w:rsidRDefault="00621D17" w:rsidP="00E54A99">
            <w:pPr>
              <w:pStyle w:val="C-TableText"/>
              <w:keepNext/>
              <w:spacing w:before="0" w:after="0"/>
              <w:jc w:val="center"/>
              <w:rPr>
                <w:sz w:val="20"/>
              </w:rPr>
            </w:pPr>
            <w:r>
              <w:rPr>
                <w:sz w:val="20"/>
              </w:rPr>
              <w:t>28,6, 36,7</w:t>
            </w:r>
          </w:p>
        </w:tc>
        <w:tc>
          <w:tcPr>
            <w:tcW w:w="1364" w:type="pct"/>
            <w:shd w:val="clear" w:color="auto" w:fill="auto"/>
            <w:vAlign w:val="bottom"/>
          </w:tcPr>
          <w:p w14:paraId="078C187A" w14:textId="77777777" w:rsidR="00621D17" w:rsidRPr="00D65BAF" w:rsidRDefault="00621D17" w:rsidP="00E54A99">
            <w:pPr>
              <w:pStyle w:val="C-TableText"/>
              <w:keepNext/>
              <w:spacing w:before="0" w:after="0"/>
              <w:jc w:val="center"/>
              <w:rPr>
                <w:sz w:val="20"/>
              </w:rPr>
            </w:pPr>
            <w:r>
              <w:rPr>
                <w:sz w:val="20"/>
              </w:rPr>
              <w:t>21,2, 28,5</w:t>
            </w:r>
          </w:p>
        </w:tc>
      </w:tr>
      <w:tr w:rsidR="00621D17" w:rsidRPr="00D65BAF" w14:paraId="163CBC94" w14:textId="77777777" w:rsidTr="006B5255">
        <w:trPr>
          <w:cantSplit/>
          <w:trHeight w:val="57"/>
          <w:jc w:val="center"/>
        </w:trPr>
        <w:tc>
          <w:tcPr>
            <w:tcW w:w="2517" w:type="pct"/>
            <w:shd w:val="clear" w:color="auto" w:fill="auto"/>
            <w:vAlign w:val="bottom"/>
          </w:tcPr>
          <w:p w14:paraId="522BC1DB" w14:textId="77777777" w:rsidR="00621D17" w:rsidRPr="00D65BAF" w:rsidRDefault="00621D17" w:rsidP="00E54A99">
            <w:pPr>
              <w:pStyle w:val="C-TableText"/>
              <w:keepNext/>
              <w:spacing w:before="0" w:after="0"/>
              <w:ind w:left="334"/>
              <w:rPr>
                <w:sz w:val="20"/>
              </w:rPr>
            </w:pPr>
            <w:r>
              <w:rPr>
                <w:sz w:val="20"/>
              </w:rPr>
              <w:t>p</w:t>
            </w:r>
            <w:r>
              <w:rPr>
                <w:sz w:val="20"/>
                <w:vertAlign w:val="subscript"/>
              </w:rPr>
              <w:t>A</w:t>
            </w:r>
            <w:r>
              <w:rPr>
                <w:sz w:val="20"/>
              </w:rPr>
              <w:t>/p</w:t>
            </w:r>
            <w:r>
              <w:rPr>
                <w:sz w:val="20"/>
                <w:vertAlign w:val="subscript"/>
              </w:rPr>
              <w:t>T</w:t>
            </w:r>
            <w:r>
              <w:rPr>
                <w:sz w:val="20"/>
              </w:rPr>
              <w:t xml:space="preserve"> (95,1 % KI)</w:t>
            </w:r>
          </w:p>
        </w:tc>
        <w:tc>
          <w:tcPr>
            <w:tcW w:w="2483" w:type="pct"/>
            <w:gridSpan w:val="2"/>
            <w:shd w:val="clear" w:color="auto" w:fill="auto"/>
            <w:vAlign w:val="bottom"/>
          </w:tcPr>
          <w:p w14:paraId="73B8DE80" w14:textId="77777777" w:rsidR="00621D17" w:rsidRPr="00D65BAF" w:rsidRDefault="00621D17" w:rsidP="00E54A99">
            <w:pPr>
              <w:pStyle w:val="C-TableText"/>
              <w:keepNext/>
              <w:spacing w:before="0" w:after="0"/>
              <w:jc w:val="center"/>
              <w:rPr>
                <w:sz w:val="20"/>
              </w:rPr>
            </w:pPr>
            <w:r>
              <w:rPr>
                <w:sz w:val="20"/>
              </w:rPr>
              <w:t>1,313 (1,082, 1,593)</w:t>
            </w:r>
          </w:p>
        </w:tc>
      </w:tr>
      <w:tr w:rsidR="00621D17" w:rsidRPr="00D65BAF" w14:paraId="542F8BB7" w14:textId="77777777" w:rsidTr="006B5255">
        <w:trPr>
          <w:cantSplit/>
          <w:trHeight w:val="57"/>
          <w:jc w:val="center"/>
        </w:trPr>
        <w:tc>
          <w:tcPr>
            <w:tcW w:w="2517" w:type="pct"/>
            <w:shd w:val="clear" w:color="auto" w:fill="auto"/>
            <w:vAlign w:val="bottom"/>
          </w:tcPr>
          <w:p w14:paraId="331B38C8" w14:textId="77777777" w:rsidR="00621D17" w:rsidRPr="00D65BAF" w:rsidRDefault="00621D17" w:rsidP="00E54A99">
            <w:pPr>
              <w:pStyle w:val="C-TableText"/>
              <w:keepNext/>
              <w:spacing w:before="0" w:after="0"/>
              <w:ind w:left="334"/>
              <w:rPr>
                <w:sz w:val="20"/>
              </w:rPr>
            </w:pPr>
            <w:r>
              <w:rPr>
                <w:sz w:val="20"/>
              </w:rPr>
              <w:t>P</w:t>
            </w:r>
            <w:r>
              <w:rPr>
                <w:sz w:val="20"/>
              </w:rPr>
              <w:noBreakHyphen/>
              <w:t>verdi</w:t>
            </w:r>
            <w:r>
              <w:rPr>
                <w:sz w:val="20"/>
                <w:vertAlign w:val="superscript"/>
              </w:rPr>
              <w:t>a</w:t>
            </w:r>
          </w:p>
        </w:tc>
        <w:tc>
          <w:tcPr>
            <w:tcW w:w="2483" w:type="pct"/>
            <w:gridSpan w:val="2"/>
            <w:shd w:val="clear" w:color="auto" w:fill="auto"/>
            <w:vAlign w:val="bottom"/>
          </w:tcPr>
          <w:p w14:paraId="365E2148" w14:textId="77777777" w:rsidR="00621D17" w:rsidRPr="00D65BAF" w:rsidRDefault="00621D17" w:rsidP="00E54A99">
            <w:pPr>
              <w:pStyle w:val="C-TableText"/>
              <w:keepNext/>
              <w:spacing w:before="0" w:after="0"/>
              <w:jc w:val="center"/>
              <w:rPr>
                <w:sz w:val="20"/>
              </w:rPr>
            </w:pPr>
            <w:r>
              <w:rPr>
                <w:sz w:val="20"/>
              </w:rPr>
              <w:t>0,005</w:t>
            </w:r>
          </w:p>
        </w:tc>
      </w:tr>
    </w:tbl>
    <w:p w14:paraId="3F0FCD0A" w14:textId="77777777" w:rsidR="00621D17" w:rsidRPr="00D65BAF" w:rsidRDefault="00621D17" w:rsidP="00E54A99">
      <w:pPr>
        <w:pStyle w:val="Style9"/>
      </w:pPr>
      <w:r>
        <w:t>KI = konfidensintervall, HR</w:t>
      </w:r>
      <w:r>
        <w:rPr>
          <w:vertAlign w:val="subscript"/>
        </w:rPr>
        <w:t>A/T</w:t>
      </w:r>
      <w:r>
        <w:t> = risikoforhold for Abraxane/karboplatin til oppløsningsmiddelbasert paklitaksel/karboplatin, p</w:t>
      </w:r>
      <w:r>
        <w:rPr>
          <w:vertAlign w:val="subscript"/>
        </w:rPr>
        <w:t>A</w:t>
      </w:r>
      <w:r>
        <w:t>/p</w:t>
      </w:r>
      <w:r>
        <w:rPr>
          <w:vertAlign w:val="subscript"/>
        </w:rPr>
        <w:t>T</w:t>
      </w:r>
      <w:r>
        <w:t> = responsrateforhold for Abraxane/karboplatin til oppløsningsmiddelbasert paklitaksel/karboplatin.</w:t>
      </w:r>
    </w:p>
    <w:p w14:paraId="5C39BF24" w14:textId="77777777" w:rsidR="00621D17" w:rsidRPr="00D65BAF" w:rsidRDefault="00621D17" w:rsidP="00E54A99">
      <w:pPr>
        <w:pStyle w:val="Style9"/>
      </w:pPr>
      <w:r>
        <w:rPr>
          <w:vertAlign w:val="superscript"/>
        </w:rPr>
        <w:t>a</w:t>
      </w:r>
      <w:r>
        <w:t xml:space="preserve"> P</w:t>
      </w:r>
      <w:r>
        <w:noBreakHyphen/>
        <w:t>verdi er basert på en chi</w:t>
      </w:r>
      <w:r>
        <w:noBreakHyphen/>
        <w:t>square test.</w:t>
      </w:r>
    </w:p>
    <w:p w14:paraId="2E669EFF" w14:textId="77777777" w:rsidR="00621D17" w:rsidRPr="00D65BAF" w:rsidRDefault="00621D17" w:rsidP="00E54A99">
      <w:pPr>
        <w:autoSpaceDE w:val="0"/>
        <w:autoSpaceDN w:val="0"/>
        <w:adjustRightInd w:val="0"/>
      </w:pPr>
    </w:p>
    <w:p w14:paraId="31EE6B16" w14:textId="77777777" w:rsidR="00621D17" w:rsidRPr="00D65BAF" w:rsidRDefault="00621D17" w:rsidP="00E54A99">
      <w:pPr>
        <w:autoSpaceDE w:val="0"/>
        <w:autoSpaceDN w:val="0"/>
        <w:adjustRightInd w:val="0"/>
      </w:pPr>
      <w:r>
        <w:t>Det var ingen statistisk signifikant forskjell i progresjonsfri overlevelse (ved blindet radiologisk vurdering) og totaloverlevelse mellom de to behandlingsgruppene. Det ble foretatt en påfølgende ikke</w:t>
      </w:r>
      <w:r>
        <w:noBreakHyphen/>
        <w:t>underlegenhetsanalyse for PFS og OS, med en forhåndsdefinert ikke</w:t>
      </w:r>
      <w:r>
        <w:noBreakHyphen/>
        <w:t>underlegenhetsmargin på 15 %. Ikke</w:t>
      </w:r>
      <w:r>
        <w:noBreakHyphen/>
        <w:t>underlegenhetskriteriet ble oppfylt for både PFS og OS med en øvre grense for 95 % konfidensintervall for tilhørende risikoforhold som var under 1,176 (tabell 11).</w:t>
      </w:r>
    </w:p>
    <w:p w14:paraId="228F0BA7" w14:textId="77777777" w:rsidR="00621D17" w:rsidRPr="00D65BAF" w:rsidRDefault="00621D17" w:rsidP="00E54A99"/>
    <w:p w14:paraId="64BEC548" w14:textId="77777777" w:rsidR="00621D17" w:rsidRPr="00D65BAF" w:rsidRDefault="00621D17" w:rsidP="00E54A99">
      <w:pPr>
        <w:keepNext/>
        <w:rPr>
          <w:b/>
        </w:rPr>
      </w:pPr>
      <w:r>
        <w:rPr>
          <w:b/>
        </w:rPr>
        <w:t>Tabell 11: Ikke</w:t>
      </w:r>
      <w:r>
        <w:rPr>
          <w:b/>
        </w:rPr>
        <w:noBreakHyphen/>
        <w:t>underlegenhetsanalyser av progresjonsfri overlevelse og totaloverlevelse i randomisert ikke</w:t>
      </w:r>
      <w:r>
        <w:rPr>
          <w:b/>
        </w:rPr>
        <w:noBreakHyphen/>
        <w:t>småcellet lungekreftstudie (intent</w:t>
      </w:r>
      <w:r>
        <w:rPr>
          <w:b/>
        </w:rPr>
        <w:noBreakHyphen/>
        <w:t>to</w:t>
      </w:r>
      <w:r>
        <w:rPr>
          <w:b/>
        </w:rPr>
        <w:noBreakHyphen/>
        <w:t>treat</w:t>
      </w:r>
      <w:r>
        <w:rPr>
          <w:b/>
        </w:rPr>
        <w:noBreakHyphen/>
        <w:t>populasjon)</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60" w:firstRow="1" w:lastRow="1" w:firstColumn="0" w:lastColumn="0" w:noHBand="0" w:noVBand="0"/>
      </w:tblPr>
      <w:tblGrid>
        <w:gridCol w:w="4623"/>
        <w:gridCol w:w="2057"/>
        <w:gridCol w:w="2503"/>
      </w:tblGrid>
      <w:tr w:rsidR="00621D17" w:rsidRPr="00D65BAF" w14:paraId="5B9B18D5" w14:textId="77777777" w:rsidTr="00E54A99">
        <w:trPr>
          <w:cantSplit/>
          <w:trHeight w:val="57"/>
          <w:tblHeader/>
          <w:jc w:val="center"/>
        </w:trPr>
        <w:tc>
          <w:tcPr>
            <w:tcW w:w="2517" w:type="pct"/>
            <w:shd w:val="clear" w:color="auto" w:fill="auto"/>
            <w:vAlign w:val="bottom"/>
          </w:tcPr>
          <w:p w14:paraId="05A33D2B" w14:textId="77777777" w:rsidR="00621D17" w:rsidRPr="00D65BAF" w:rsidRDefault="00621D17" w:rsidP="00E54A99">
            <w:pPr>
              <w:pStyle w:val="C-TableHeader"/>
              <w:spacing w:before="0" w:after="0"/>
              <w:rPr>
                <w:bCs/>
                <w:sz w:val="20"/>
              </w:rPr>
            </w:pPr>
            <w:r>
              <w:rPr>
                <w:sz w:val="20"/>
              </w:rPr>
              <w:t>Effektivitetsparameter</w:t>
            </w:r>
          </w:p>
        </w:tc>
        <w:tc>
          <w:tcPr>
            <w:tcW w:w="1120" w:type="pct"/>
            <w:shd w:val="clear" w:color="auto" w:fill="auto"/>
          </w:tcPr>
          <w:p w14:paraId="626E3E36" w14:textId="77777777" w:rsidR="00621D17" w:rsidRPr="00D65BAF" w:rsidRDefault="00621D17" w:rsidP="00E54A99">
            <w:pPr>
              <w:pStyle w:val="C-BodyText"/>
              <w:keepNext/>
              <w:spacing w:before="0" w:after="0" w:line="240" w:lineRule="auto"/>
              <w:jc w:val="center"/>
              <w:rPr>
                <w:b/>
                <w:sz w:val="20"/>
              </w:rPr>
            </w:pPr>
            <w:r>
              <w:rPr>
                <w:b/>
                <w:sz w:val="20"/>
              </w:rPr>
              <w:t>Abraxane (100 mg/m</w:t>
            </w:r>
            <w:r>
              <w:rPr>
                <w:b/>
                <w:sz w:val="20"/>
                <w:vertAlign w:val="superscript"/>
              </w:rPr>
              <w:t>2</w:t>
            </w:r>
            <w:r>
              <w:rPr>
                <w:b/>
                <w:sz w:val="20"/>
              </w:rPr>
              <w:t>/uke)</w:t>
            </w:r>
          </w:p>
          <w:p w14:paraId="3A55822C" w14:textId="77777777" w:rsidR="00621D17" w:rsidRPr="00D65BAF" w:rsidRDefault="00621D17" w:rsidP="00E54A99">
            <w:pPr>
              <w:pStyle w:val="C-BodyText"/>
              <w:keepNext/>
              <w:spacing w:before="0" w:after="0" w:line="240" w:lineRule="auto"/>
              <w:jc w:val="center"/>
              <w:rPr>
                <w:b/>
                <w:sz w:val="20"/>
              </w:rPr>
            </w:pPr>
            <w:r>
              <w:rPr>
                <w:b/>
                <w:sz w:val="20"/>
              </w:rPr>
              <w:t>+ karboplatin</w:t>
            </w:r>
          </w:p>
          <w:p w14:paraId="7D6FA2AE" w14:textId="77777777" w:rsidR="00621D17" w:rsidRPr="00D65BAF" w:rsidRDefault="00621D17" w:rsidP="00E54A99">
            <w:pPr>
              <w:pStyle w:val="C-BodyText"/>
              <w:keepNext/>
              <w:spacing w:before="0" w:after="0" w:line="240" w:lineRule="auto"/>
              <w:jc w:val="center"/>
              <w:rPr>
                <w:b/>
                <w:sz w:val="20"/>
              </w:rPr>
            </w:pPr>
            <w:r>
              <w:rPr>
                <w:b/>
                <w:sz w:val="20"/>
              </w:rPr>
              <w:t>(N = 521)</w:t>
            </w:r>
          </w:p>
        </w:tc>
        <w:tc>
          <w:tcPr>
            <w:tcW w:w="1364" w:type="pct"/>
            <w:shd w:val="clear" w:color="auto" w:fill="auto"/>
          </w:tcPr>
          <w:p w14:paraId="3EC0DF1A" w14:textId="77777777" w:rsidR="00621D17" w:rsidRPr="00D65BAF" w:rsidRDefault="00621D17" w:rsidP="00E54A99">
            <w:pPr>
              <w:pStyle w:val="C-BodyText"/>
              <w:keepNext/>
              <w:spacing w:before="0" w:after="0" w:line="240" w:lineRule="auto"/>
              <w:jc w:val="center"/>
              <w:rPr>
                <w:b/>
                <w:sz w:val="20"/>
              </w:rPr>
            </w:pPr>
            <w:r>
              <w:rPr>
                <w:b/>
                <w:sz w:val="20"/>
              </w:rPr>
              <w:t>Oppløsningsmiddel</w:t>
            </w:r>
            <w:r>
              <w:rPr>
                <w:b/>
                <w:sz w:val="20"/>
              </w:rPr>
              <w:noBreakHyphen/>
              <w:t>basert paklitaksel</w:t>
            </w:r>
          </w:p>
          <w:p w14:paraId="083BC5E2" w14:textId="77777777" w:rsidR="00621D17" w:rsidRPr="00D65BAF" w:rsidRDefault="00621D17" w:rsidP="00E54A99">
            <w:pPr>
              <w:pStyle w:val="C-BodyText"/>
              <w:keepNext/>
              <w:spacing w:before="0" w:after="0" w:line="240" w:lineRule="auto"/>
              <w:jc w:val="center"/>
              <w:rPr>
                <w:b/>
                <w:sz w:val="20"/>
              </w:rPr>
            </w:pPr>
            <w:r>
              <w:rPr>
                <w:b/>
                <w:sz w:val="20"/>
              </w:rPr>
              <w:t>(200 mg/m</w:t>
            </w:r>
            <w:r>
              <w:rPr>
                <w:b/>
                <w:sz w:val="20"/>
                <w:vertAlign w:val="superscript"/>
              </w:rPr>
              <w:t>2</w:t>
            </w:r>
            <w:r>
              <w:rPr>
                <w:b/>
                <w:sz w:val="20"/>
              </w:rPr>
              <w:t xml:space="preserve"> hver 3. uke)</w:t>
            </w:r>
          </w:p>
          <w:p w14:paraId="782335FB" w14:textId="77777777" w:rsidR="00621D17" w:rsidRPr="00D65BAF" w:rsidRDefault="00621D17" w:rsidP="00E54A99">
            <w:pPr>
              <w:pStyle w:val="C-BodyText"/>
              <w:keepNext/>
              <w:spacing w:before="0" w:after="0" w:line="240" w:lineRule="auto"/>
              <w:jc w:val="center"/>
              <w:rPr>
                <w:b/>
                <w:sz w:val="20"/>
              </w:rPr>
            </w:pPr>
            <w:r>
              <w:rPr>
                <w:b/>
                <w:sz w:val="20"/>
              </w:rPr>
              <w:t>+ karboplatin</w:t>
            </w:r>
          </w:p>
          <w:p w14:paraId="79DAD7F0" w14:textId="77777777" w:rsidR="00621D17" w:rsidRPr="00D65BAF" w:rsidRDefault="00621D17" w:rsidP="00E54A99">
            <w:pPr>
              <w:pStyle w:val="C-BodyText"/>
              <w:keepNext/>
              <w:spacing w:before="0" w:after="0" w:line="240" w:lineRule="auto"/>
              <w:jc w:val="center"/>
              <w:rPr>
                <w:b/>
                <w:sz w:val="20"/>
              </w:rPr>
            </w:pPr>
            <w:r>
              <w:rPr>
                <w:b/>
                <w:sz w:val="20"/>
              </w:rPr>
              <w:t>(N = 531)</w:t>
            </w:r>
          </w:p>
        </w:tc>
      </w:tr>
      <w:tr w:rsidR="00621D17" w:rsidRPr="00D65BAF" w14:paraId="777043DB" w14:textId="77777777" w:rsidTr="006B5255">
        <w:trPr>
          <w:cantSplit/>
          <w:trHeight w:val="57"/>
          <w:jc w:val="center"/>
        </w:trPr>
        <w:tc>
          <w:tcPr>
            <w:tcW w:w="5000" w:type="pct"/>
            <w:gridSpan w:val="3"/>
            <w:shd w:val="clear" w:color="auto" w:fill="auto"/>
            <w:vAlign w:val="bottom"/>
          </w:tcPr>
          <w:p w14:paraId="68148CF3" w14:textId="77777777" w:rsidR="00621D17" w:rsidRPr="00D65BAF" w:rsidRDefault="00621D17" w:rsidP="00E54A99">
            <w:pPr>
              <w:pStyle w:val="C-TableText"/>
              <w:keepNext/>
              <w:spacing w:before="0" w:after="0"/>
              <w:rPr>
                <w:sz w:val="20"/>
              </w:rPr>
            </w:pPr>
            <w:r>
              <w:rPr>
                <w:b/>
                <w:sz w:val="20"/>
              </w:rPr>
              <w:t>Progresjonsfri overlevelse</w:t>
            </w:r>
            <w:r>
              <w:rPr>
                <w:b/>
                <w:sz w:val="20"/>
                <w:vertAlign w:val="superscript"/>
              </w:rPr>
              <w:t>a</w:t>
            </w:r>
            <w:r>
              <w:rPr>
                <w:b/>
                <w:sz w:val="20"/>
              </w:rPr>
              <w:t xml:space="preserve"> (uavhengig vurdering)</w:t>
            </w:r>
          </w:p>
        </w:tc>
      </w:tr>
      <w:tr w:rsidR="00621D17" w:rsidRPr="00D65BAF" w14:paraId="6A824E17" w14:textId="77777777" w:rsidTr="006B5255">
        <w:trPr>
          <w:cantSplit/>
          <w:trHeight w:val="57"/>
          <w:jc w:val="center"/>
        </w:trPr>
        <w:tc>
          <w:tcPr>
            <w:tcW w:w="2517" w:type="pct"/>
            <w:shd w:val="clear" w:color="auto" w:fill="auto"/>
            <w:vAlign w:val="bottom"/>
          </w:tcPr>
          <w:p w14:paraId="28E812E2" w14:textId="77777777" w:rsidR="00621D17" w:rsidRPr="00D65BAF" w:rsidRDefault="00621D17" w:rsidP="00E54A99">
            <w:pPr>
              <w:pStyle w:val="C-TableText"/>
              <w:keepNext/>
              <w:spacing w:before="0" w:after="0"/>
              <w:ind w:left="334"/>
              <w:rPr>
                <w:sz w:val="20"/>
              </w:rPr>
            </w:pPr>
            <w:r>
              <w:rPr>
                <w:sz w:val="20"/>
              </w:rPr>
              <w:t>Dødsfall eller progresjon, n (%)</w:t>
            </w:r>
          </w:p>
        </w:tc>
        <w:tc>
          <w:tcPr>
            <w:tcW w:w="1120" w:type="pct"/>
            <w:shd w:val="clear" w:color="auto" w:fill="auto"/>
            <w:vAlign w:val="bottom"/>
          </w:tcPr>
          <w:p w14:paraId="6A293859" w14:textId="77777777" w:rsidR="00621D17" w:rsidRPr="00D65BAF" w:rsidRDefault="00621D17" w:rsidP="00E54A99">
            <w:pPr>
              <w:pStyle w:val="C-TableText"/>
              <w:keepNext/>
              <w:spacing w:before="0" w:after="0"/>
              <w:jc w:val="center"/>
              <w:rPr>
                <w:sz w:val="20"/>
              </w:rPr>
            </w:pPr>
            <w:r>
              <w:rPr>
                <w:sz w:val="20"/>
              </w:rPr>
              <w:t>429 (82 %)</w:t>
            </w:r>
          </w:p>
        </w:tc>
        <w:tc>
          <w:tcPr>
            <w:tcW w:w="1364" w:type="pct"/>
            <w:shd w:val="clear" w:color="auto" w:fill="auto"/>
            <w:vAlign w:val="bottom"/>
          </w:tcPr>
          <w:p w14:paraId="4A639CC7" w14:textId="77777777" w:rsidR="00621D17" w:rsidRPr="00D65BAF" w:rsidRDefault="00621D17" w:rsidP="00E54A99">
            <w:pPr>
              <w:pStyle w:val="C-TableText"/>
              <w:keepNext/>
              <w:spacing w:before="0" w:after="0"/>
              <w:jc w:val="center"/>
              <w:rPr>
                <w:sz w:val="20"/>
              </w:rPr>
            </w:pPr>
            <w:r>
              <w:rPr>
                <w:sz w:val="20"/>
              </w:rPr>
              <w:t>442 (83 %)</w:t>
            </w:r>
          </w:p>
        </w:tc>
      </w:tr>
      <w:tr w:rsidR="00621D17" w:rsidRPr="00D65BAF" w14:paraId="53433502" w14:textId="77777777" w:rsidTr="006B5255">
        <w:trPr>
          <w:cantSplit/>
          <w:trHeight w:val="57"/>
          <w:jc w:val="center"/>
        </w:trPr>
        <w:tc>
          <w:tcPr>
            <w:tcW w:w="2517" w:type="pct"/>
            <w:shd w:val="clear" w:color="auto" w:fill="auto"/>
            <w:vAlign w:val="bottom"/>
          </w:tcPr>
          <w:p w14:paraId="23FAB35B" w14:textId="77777777" w:rsidR="00621D17" w:rsidRPr="00D65BAF" w:rsidRDefault="00621D17" w:rsidP="00E54A99">
            <w:pPr>
              <w:pStyle w:val="C-TableText"/>
              <w:keepNext/>
              <w:spacing w:before="0" w:after="0"/>
              <w:ind w:left="334"/>
              <w:rPr>
                <w:sz w:val="20"/>
              </w:rPr>
            </w:pPr>
            <w:r>
              <w:rPr>
                <w:sz w:val="20"/>
              </w:rPr>
              <w:t>Median PFS (95 % KI) (måneder)</w:t>
            </w:r>
          </w:p>
        </w:tc>
        <w:tc>
          <w:tcPr>
            <w:tcW w:w="1120" w:type="pct"/>
            <w:shd w:val="clear" w:color="auto" w:fill="auto"/>
            <w:vAlign w:val="bottom"/>
          </w:tcPr>
          <w:p w14:paraId="63BF6C38" w14:textId="77777777" w:rsidR="00621D17" w:rsidRPr="00D65BAF" w:rsidRDefault="00621D17" w:rsidP="00E54A99">
            <w:pPr>
              <w:pStyle w:val="C-TableText"/>
              <w:keepNext/>
              <w:spacing w:before="0" w:after="0"/>
              <w:jc w:val="center"/>
              <w:rPr>
                <w:sz w:val="20"/>
              </w:rPr>
            </w:pPr>
            <w:r>
              <w:rPr>
                <w:sz w:val="20"/>
              </w:rPr>
              <w:t>6,8 (5,7, 7,7)</w:t>
            </w:r>
          </w:p>
        </w:tc>
        <w:tc>
          <w:tcPr>
            <w:tcW w:w="1364" w:type="pct"/>
            <w:shd w:val="clear" w:color="auto" w:fill="auto"/>
            <w:vAlign w:val="bottom"/>
          </w:tcPr>
          <w:p w14:paraId="41A78918" w14:textId="77777777" w:rsidR="00621D17" w:rsidRPr="00D65BAF" w:rsidRDefault="00621D17" w:rsidP="00E54A99">
            <w:pPr>
              <w:pStyle w:val="C-TableText"/>
              <w:keepNext/>
              <w:spacing w:before="0" w:after="0"/>
              <w:jc w:val="center"/>
              <w:rPr>
                <w:sz w:val="20"/>
              </w:rPr>
            </w:pPr>
            <w:r>
              <w:rPr>
                <w:sz w:val="20"/>
              </w:rPr>
              <w:t>6,5 (5,7, 6,9)</w:t>
            </w:r>
          </w:p>
        </w:tc>
      </w:tr>
      <w:tr w:rsidR="00621D17" w:rsidRPr="00D65BAF" w14:paraId="089F6281" w14:textId="77777777" w:rsidTr="006B5255">
        <w:trPr>
          <w:cantSplit/>
          <w:trHeight w:val="57"/>
          <w:jc w:val="center"/>
        </w:trPr>
        <w:tc>
          <w:tcPr>
            <w:tcW w:w="2517" w:type="pct"/>
            <w:shd w:val="clear" w:color="auto" w:fill="auto"/>
            <w:vAlign w:val="bottom"/>
          </w:tcPr>
          <w:p w14:paraId="54557F04" w14:textId="77777777" w:rsidR="00621D17" w:rsidRPr="00D65BAF" w:rsidRDefault="00621D17" w:rsidP="00E54A99">
            <w:pPr>
              <w:pStyle w:val="C-TableText"/>
              <w:keepNext/>
              <w:spacing w:before="0" w:after="0"/>
              <w:ind w:left="334"/>
              <w:rPr>
                <w:sz w:val="20"/>
              </w:rPr>
            </w:pPr>
            <w:r>
              <w:rPr>
                <w:sz w:val="20"/>
              </w:rPr>
              <w:t>HR</w:t>
            </w:r>
            <w:r>
              <w:rPr>
                <w:sz w:val="20"/>
                <w:vertAlign w:val="subscript"/>
              </w:rPr>
              <w:t xml:space="preserve">A/T </w:t>
            </w:r>
            <w:r>
              <w:rPr>
                <w:sz w:val="20"/>
              </w:rPr>
              <w:t>(95 % KI)</w:t>
            </w:r>
          </w:p>
        </w:tc>
        <w:tc>
          <w:tcPr>
            <w:tcW w:w="2483" w:type="pct"/>
            <w:gridSpan w:val="2"/>
            <w:shd w:val="clear" w:color="auto" w:fill="auto"/>
            <w:vAlign w:val="bottom"/>
          </w:tcPr>
          <w:p w14:paraId="6EF6AEDE" w14:textId="77777777" w:rsidR="00621D17" w:rsidRPr="00D65BAF" w:rsidRDefault="00621D17" w:rsidP="00E54A99">
            <w:pPr>
              <w:pStyle w:val="C-TableText"/>
              <w:keepNext/>
              <w:spacing w:before="0" w:after="0"/>
              <w:jc w:val="center"/>
              <w:rPr>
                <w:sz w:val="20"/>
              </w:rPr>
            </w:pPr>
            <w:r>
              <w:rPr>
                <w:sz w:val="20"/>
              </w:rPr>
              <w:t>0,949 (0,830, 1,086)</w:t>
            </w:r>
          </w:p>
        </w:tc>
      </w:tr>
      <w:tr w:rsidR="00621D17" w:rsidRPr="00D65BAF" w14:paraId="44064550" w14:textId="77777777" w:rsidTr="006B5255">
        <w:trPr>
          <w:cantSplit/>
          <w:trHeight w:val="57"/>
          <w:jc w:val="center"/>
        </w:trPr>
        <w:tc>
          <w:tcPr>
            <w:tcW w:w="5000" w:type="pct"/>
            <w:gridSpan w:val="3"/>
            <w:shd w:val="clear" w:color="auto" w:fill="auto"/>
            <w:vAlign w:val="bottom"/>
          </w:tcPr>
          <w:p w14:paraId="6592990C" w14:textId="77777777" w:rsidR="00621D17" w:rsidRPr="00D65BAF" w:rsidRDefault="00621D17" w:rsidP="00E54A99">
            <w:pPr>
              <w:pStyle w:val="C-TableText"/>
              <w:keepNext/>
              <w:spacing w:before="0" w:after="0"/>
              <w:rPr>
                <w:sz w:val="20"/>
              </w:rPr>
            </w:pPr>
            <w:r>
              <w:rPr>
                <w:b/>
                <w:sz w:val="20"/>
              </w:rPr>
              <w:t>Totaloverlevelse</w:t>
            </w:r>
          </w:p>
        </w:tc>
      </w:tr>
      <w:tr w:rsidR="00621D17" w:rsidRPr="00D65BAF" w14:paraId="71EDBB25" w14:textId="77777777" w:rsidTr="006B5255">
        <w:trPr>
          <w:cantSplit/>
          <w:trHeight w:val="57"/>
          <w:jc w:val="center"/>
        </w:trPr>
        <w:tc>
          <w:tcPr>
            <w:tcW w:w="2517" w:type="pct"/>
            <w:shd w:val="clear" w:color="auto" w:fill="auto"/>
            <w:vAlign w:val="bottom"/>
          </w:tcPr>
          <w:p w14:paraId="3F9DF3BE" w14:textId="77777777" w:rsidR="00621D17" w:rsidRPr="00D65BAF" w:rsidRDefault="00621D17" w:rsidP="00E54A99">
            <w:pPr>
              <w:pStyle w:val="C-TableText"/>
              <w:keepNext/>
              <w:spacing w:before="0" w:after="0"/>
              <w:ind w:left="334"/>
              <w:rPr>
                <w:sz w:val="20"/>
              </w:rPr>
            </w:pPr>
            <w:r>
              <w:rPr>
                <w:sz w:val="20"/>
              </w:rPr>
              <w:t>Antall dødsfall, n (%)</w:t>
            </w:r>
          </w:p>
        </w:tc>
        <w:tc>
          <w:tcPr>
            <w:tcW w:w="1120" w:type="pct"/>
            <w:shd w:val="clear" w:color="auto" w:fill="auto"/>
            <w:vAlign w:val="bottom"/>
          </w:tcPr>
          <w:p w14:paraId="299C8628" w14:textId="77777777" w:rsidR="00621D17" w:rsidRPr="00D65BAF" w:rsidRDefault="00621D17" w:rsidP="00E54A99">
            <w:pPr>
              <w:pStyle w:val="C-TableText"/>
              <w:keepNext/>
              <w:spacing w:before="0" w:after="0"/>
              <w:jc w:val="center"/>
              <w:rPr>
                <w:sz w:val="20"/>
              </w:rPr>
            </w:pPr>
            <w:r>
              <w:rPr>
                <w:sz w:val="20"/>
              </w:rPr>
              <w:t>360 (69 %)</w:t>
            </w:r>
          </w:p>
        </w:tc>
        <w:tc>
          <w:tcPr>
            <w:tcW w:w="1364" w:type="pct"/>
            <w:shd w:val="clear" w:color="auto" w:fill="auto"/>
            <w:vAlign w:val="bottom"/>
          </w:tcPr>
          <w:p w14:paraId="74D386F8" w14:textId="77777777" w:rsidR="00621D17" w:rsidRPr="00D65BAF" w:rsidRDefault="00621D17" w:rsidP="00E54A99">
            <w:pPr>
              <w:pStyle w:val="C-TableText"/>
              <w:keepNext/>
              <w:spacing w:before="0" w:after="0"/>
              <w:jc w:val="center"/>
              <w:rPr>
                <w:sz w:val="20"/>
              </w:rPr>
            </w:pPr>
            <w:r>
              <w:rPr>
                <w:sz w:val="20"/>
              </w:rPr>
              <w:t>384 (72 %)</w:t>
            </w:r>
          </w:p>
        </w:tc>
      </w:tr>
      <w:tr w:rsidR="00621D17" w:rsidRPr="00D65BAF" w14:paraId="07804081" w14:textId="77777777" w:rsidTr="006B5255">
        <w:trPr>
          <w:cantSplit/>
          <w:trHeight w:val="57"/>
          <w:jc w:val="center"/>
        </w:trPr>
        <w:tc>
          <w:tcPr>
            <w:tcW w:w="2517" w:type="pct"/>
            <w:shd w:val="clear" w:color="auto" w:fill="auto"/>
            <w:vAlign w:val="bottom"/>
          </w:tcPr>
          <w:p w14:paraId="48317FBD" w14:textId="77777777" w:rsidR="00621D17" w:rsidRPr="00D65BAF" w:rsidRDefault="00621D17" w:rsidP="00E54A99">
            <w:pPr>
              <w:pStyle w:val="C-TableText"/>
              <w:keepNext/>
              <w:spacing w:before="0" w:after="0"/>
              <w:ind w:left="334"/>
              <w:rPr>
                <w:sz w:val="20"/>
              </w:rPr>
            </w:pPr>
            <w:r>
              <w:rPr>
                <w:sz w:val="20"/>
              </w:rPr>
              <w:t>Median OS (95 % KI) (måneder)</w:t>
            </w:r>
          </w:p>
        </w:tc>
        <w:tc>
          <w:tcPr>
            <w:tcW w:w="1120" w:type="pct"/>
            <w:shd w:val="clear" w:color="auto" w:fill="auto"/>
            <w:vAlign w:val="bottom"/>
          </w:tcPr>
          <w:p w14:paraId="2DFE54E5" w14:textId="77777777" w:rsidR="00621D17" w:rsidRPr="00D65BAF" w:rsidRDefault="00621D17" w:rsidP="00E54A99">
            <w:pPr>
              <w:pStyle w:val="C-TableText"/>
              <w:keepNext/>
              <w:spacing w:before="0" w:after="0"/>
              <w:jc w:val="center"/>
              <w:rPr>
                <w:sz w:val="20"/>
              </w:rPr>
            </w:pPr>
            <w:r>
              <w:rPr>
                <w:sz w:val="20"/>
              </w:rPr>
              <w:t>12,1 (10,8, 12,9)</w:t>
            </w:r>
          </w:p>
        </w:tc>
        <w:tc>
          <w:tcPr>
            <w:tcW w:w="1364" w:type="pct"/>
            <w:shd w:val="clear" w:color="auto" w:fill="auto"/>
            <w:vAlign w:val="bottom"/>
          </w:tcPr>
          <w:p w14:paraId="110BA9DD" w14:textId="77777777" w:rsidR="00621D17" w:rsidRPr="00D65BAF" w:rsidRDefault="00621D17" w:rsidP="00E54A99">
            <w:pPr>
              <w:pStyle w:val="C-TableText"/>
              <w:keepNext/>
              <w:spacing w:before="0" w:after="0"/>
              <w:jc w:val="center"/>
              <w:rPr>
                <w:sz w:val="20"/>
              </w:rPr>
            </w:pPr>
            <w:r>
              <w:rPr>
                <w:sz w:val="20"/>
              </w:rPr>
              <w:t>11,2 (10,3, 12,6)</w:t>
            </w:r>
          </w:p>
        </w:tc>
      </w:tr>
      <w:tr w:rsidR="00621D17" w:rsidRPr="00D65BAF" w14:paraId="19F05FC5" w14:textId="77777777" w:rsidTr="006B5255">
        <w:trPr>
          <w:cantSplit/>
          <w:trHeight w:val="57"/>
          <w:jc w:val="center"/>
        </w:trPr>
        <w:tc>
          <w:tcPr>
            <w:tcW w:w="2517" w:type="pct"/>
            <w:shd w:val="clear" w:color="auto" w:fill="auto"/>
            <w:vAlign w:val="bottom"/>
          </w:tcPr>
          <w:p w14:paraId="5E3757B3" w14:textId="77777777" w:rsidR="00621D17" w:rsidRPr="00D65BAF" w:rsidRDefault="00621D17" w:rsidP="00E54A99">
            <w:pPr>
              <w:pStyle w:val="C-TableText"/>
              <w:keepNext/>
              <w:spacing w:before="0" w:after="0"/>
              <w:ind w:left="334"/>
              <w:rPr>
                <w:sz w:val="20"/>
              </w:rPr>
            </w:pPr>
            <w:r>
              <w:rPr>
                <w:sz w:val="20"/>
              </w:rPr>
              <w:t>HR</w:t>
            </w:r>
            <w:r>
              <w:rPr>
                <w:sz w:val="20"/>
                <w:vertAlign w:val="subscript"/>
              </w:rPr>
              <w:t>A/T</w:t>
            </w:r>
            <w:r>
              <w:rPr>
                <w:sz w:val="20"/>
              </w:rPr>
              <w:t xml:space="preserve"> (95,1 % KI)</w:t>
            </w:r>
          </w:p>
        </w:tc>
        <w:tc>
          <w:tcPr>
            <w:tcW w:w="2483" w:type="pct"/>
            <w:gridSpan w:val="2"/>
            <w:shd w:val="clear" w:color="auto" w:fill="auto"/>
            <w:vAlign w:val="bottom"/>
          </w:tcPr>
          <w:p w14:paraId="0C2C48C5" w14:textId="77777777" w:rsidR="00621D17" w:rsidRPr="00D65BAF" w:rsidRDefault="00621D17" w:rsidP="00E54A99">
            <w:pPr>
              <w:pStyle w:val="C-TableText"/>
              <w:keepNext/>
              <w:spacing w:before="0" w:after="0"/>
              <w:jc w:val="center"/>
              <w:rPr>
                <w:sz w:val="20"/>
              </w:rPr>
            </w:pPr>
            <w:r>
              <w:rPr>
                <w:sz w:val="20"/>
              </w:rPr>
              <w:t>0,922 (0,797, 1,066)</w:t>
            </w:r>
          </w:p>
        </w:tc>
      </w:tr>
    </w:tbl>
    <w:p w14:paraId="3596D6DE" w14:textId="77777777" w:rsidR="00621D17" w:rsidRPr="00D65BAF" w:rsidRDefault="00621D17" w:rsidP="00E54A99">
      <w:pPr>
        <w:pStyle w:val="Style9"/>
      </w:pPr>
      <w:r>
        <w:t>KI = konfidensintervall, HR</w:t>
      </w:r>
      <w:r>
        <w:rPr>
          <w:vertAlign w:val="subscript"/>
        </w:rPr>
        <w:t>A/T</w:t>
      </w:r>
      <w:r>
        <w:t> = risikoforhold for Abraxane/karboplatin til oppløsningsmiddelbasert paklitaksel/karboplatin, p</w:t>
      </w:r>
      <w:r>
        <w:rPr>
          <w:vertAlign w:val="subscript"/>
        </w:rPr>
        <w:t>A</w:t>
      </w:r>
      <w:r>
        <w:t>/p</w:t>
      </w:r>
      <w:r>
        <w:rPr>
          <w:vertAlign w:val="subscript"/>
        </w:rPr>
        <w:t>T</w:t>
      </w:r>
      <w:r>
        <w:t> = responsrateforhold for Abraxane/karboplatin til oppløsningsmiddelbasert paklitaksel/karboplatin.</w:t>
      </w:r>
    </w:p>
    <w:p w14:paraId="76BDD55E" w14:textId="77777777" w:rsidR="00621D17" w:rsidRPr="00D65BAF" w:rsidRDefault="00621D17" w:rsidP="00E54A99">
      <w:pPr>
        <w:pStyle w:val="Style9"/>
      </w:pPr>
      <w:r>
        <w:rPr>
          <w:vertAlign w:val="superscript"/>
        </w:rPr>
        <w:t>a</w:t>
      </w:r>
      <w:r>
        <w:t xml:space="preserve"> Per EMA metodologisk betraktning for PFS</w:t>
      </w:r>
      <w:r>
        <w:noBreakHyphen/>
        <w:t>endepunkt, ble manglende observasjoner eller oppstart av påfølgende ny behandling ikke brukt til utelatelse.</w:t>
      </w:r>
    </w:p>
    <w:p w14:paraId="6BAF655E" w14:textId="77777777" w:rsidR="00621D17" w:rsidRPr="00D65BAF" w:rsidRDefault="00621D17" w:rsidP="00E54A99"/>
    <w:p w14:paraId="42D0A87B" w14:textId="77777777" w:rsidR="00621D17" w:rsidRPr="00D65BAF" w:rsidRDefault="00621D17" w:rsidP="006E6B9E">
      <w:pPr>
        <w:keepNext/>
        <w:rPr>
          <w:u w:val="single"/>
        </w:rPr>
      </w:pPr>
      <w:r>
        <w:rPr>
          <w:u w:val="single"/>
        </w:rPr>
        <w:lastRenderedPageBreak/>
        <w:t>Pediatrisk populasjon</w:t>
      </w:r>
    </w:p>
    <w:p w14:paraId="5E491628" w14:textId="77777777" w:rsidR="00F217E7" w:rsidRPr="00D65BAF" w:rsidRDefault="00F217E7" w:rsidP="006E6B9E">
      <w:pPr>
        <w:keepNext/>
      </w:pPr>
    </w:p>
    <w:p w14:paraId="5455759B" w14:textId="3A0BA7C2" w:rsidR="00671CF4" w:rsidRPr="00D65BAF" w:rsidRDefault="00671CF4" w:rsidP="006E6B9E">
      <w:pPr>
        <w:keepNext/>
      </w:pPr>
      <w:r>
        <w:t>Sikkerhet og effekt hos pediatriske pasienter har ikke blitt fastslått (se pkt. 4.2).</w:t>
      </w:r>
    </w:p>
    <w:p w14:paraId="6D8DA5EE" w14:textId="77777777" w:rsidR="00671CF4" w:rsidRPr="00D65BAF" w:rsidRDefault="00671CF4" w:rsidP="006E6B9E">
      <w:pPr>
        <w:keepNext/>
      </w:pPr>
    </w:p>
    <w:p w14:paraId="25C4AD13" w14:textId="2F2EF826" w:rsidR="00923A5D" w:rsidRPr="00D65BAF" w:rsidRDefault="00671CF4" w:rsidP="006E6B9E">
      <w:pPr>
        <w:keepNext/>
      </w:pPr>
      <w:r>
        <w:t>Studie ABI</w:t>
      </w:r>
      <w:r>
        <w:noBreakHyphen/>
        <w:t>007</w:t>
      </w:r>
      <w:r>
        <w:noBreakHyphen/>
        <w:t>PST</w:t>
      </w:r>
      <w:r>
        <w:noBreakHyphen/>
        <w:t>001, en fase 1/2 åpen, dosebestemmende multisenterstudie ble gjennomført for å vurdere sikkerhet, tolerabilitet og foreløpig effekt av Abraxane gitt ukentlig hos barn med tilbakevendende eller refraktære faste tumorer. Studien inkludert 106 pasienter i alderen ≥ 6 måneder til ≤ 24 år.</w:t>
      </w:r>
    </w:p>
    <w:p w14:paraId="64125D5E" w14:textId="29F48CA7" w:rsidR="00671CF4" w:rsidRPr="00D65BAF" w:rsidRDefault="00671CF4" w:rsidP="00E54A99">
      <w:pPr>
        <w:rPr>
          <w:lang w:eastAsia="en-US"/>
        </w:rPr>
      </w:pPr>
    </w:p>
    <w:p w14:paraId="2ECD5378" w14:textId="67D3BAF5" w:rsidR="00923A5D" w:rsidRPr="00D65BAF" w:rsidRDefault="00671CF4" w:rsidP="00E54A99">
      <w:r>
        <w:t>Fase 1</w:t>
      </w:r>
      <w:r>
        <w:noBreakHyphen/>
        <w:t>delen av studien inkluderte totalt 64 pasienter i alderen 6 måneder til under 18 år og fastslo at den maksimalt tolererte dosen (MTD) var 240 mg/m</w:t>
      </w:r>
      <w:r>
        <w:rPr>
          <w:vertAlign w:val="superscript"/>
        </w:rPr>
        <w:t>2</w:t>
      </w:r>
      <w:r>
        <w:t xml:space="preserve"> administrert som en intravenøs infusjon over 30 minutter, på dag 1, 8 og 15 i hver 28. dags syklus.</w:t>
      </w:r>
    </w:p>
    <w:p w14:paraId="78F98306" w14:textId="0530738B" w:rsidR="00671CF4" w:rsidRPr="00D65BAF" w:rsidRDefault="00671CF4" w:rsidP="00E54A99">
      <w:pPr>
        <w:rPr>
          <w:lang w:eastAsia="en-US"/>
        </w:rPr>
      </w:pPr>
    </w:p>
    <w:p w14:paraId="17248687" w14:textId="105D976E" w:rsidR="00671CF4" w:rsidRPr="00D65BAF" w:rsidRDefault="00671CF4" w:rsidP="00E54A99">
      <w:pPr>
        <w:rPr>
          <w:u w:val="single"/>
        </w:rPr>
      </w:pPr>
      <w:r>
        <w:t>Fase 2</w:t>
      </w:r>
      <w:r>
        <w:noBreakHyphen/>
        <w:t>delen inkluderte totalt 42 pasienter ved bruk av et Simon to</w:t>
      </w:r>
      <w:r>
        <w:noBreakHyphen/>
        <w:t>trinns minimax</w:t>
      </w:r>
      <w:r>
        <w:noBreakHyphen/>
        <w:t>design, i alderen 6 måneder til 24 år med tilbakevendende eller refraktær Ewings sarkom, neuroblastom eller rhabdomyosarkom for vurdering av antitumouraktivitet basert på den totale responsraten (ORR). Av de 42 pasientene var 1 pasient &lt; 2 år, 27 i alderen ≥ 2 til &lt; 12 år, 12 var i alderen ≥ 12 til &lt; 18 år og 2 voksne pasienter var i alderen ≥ 18 til 24 år.</w:t>
      </w:r>
    </w:p>
    <w:p w14:paraId="6F499A91" w14:textId="77777777" w:rsidR="00671CF4" w:rsidRPr="00D65BAF" w:rsidRDefault="00671CF4" w:rsidP="00E54A99">
      <w:pPr>
        <w:rPr>
          <w:u w:val="single"/>
        </w:rPr>
      </w:pPr>
    </w:p>
    <w:p w14:paraId="499D34D1" w14:textId="1F51911C" w:rsidR="00923A5D" w:rsidRPr="00D65BAF" w:rsidRDefault="00671CF4" w:rsidP="00E54A99">
      <w:r>
        <w:t>Pasientene ble behandlet i en median på 2 sykluser ved MTD. Fra de 41 pasientene som var kvalifiserte for vurdering av effekt i trinn 1, hadde 1 pasient i rhabdomyosarkom</w:t>
      </w:r>
      <w:r>
        <w:noBreakHyphen/>
        <w:t>gruppen (N = 14) en bekreftet delvis respons (PR) som førte til en ORR på 7,1 % (95 % KI: 0,2, 33,9). Det ble ikke observert noen bekreftet fullstendig respons (CR) eller PR i verken Ewings sarkom</w:t>
      </w:r>
      <w:r>
        <w:noBreakHyphen/>
        <w:t>gruppen (N = 13) eller neuroblastom</w:t>
      </w:r>
      <w:r>
        <w:noBreakHyphen/>
        <w:t>gruppen (N = 14). Ingen av studiegruppene fortsatte inn i trinn 2 fordi det protokolldefinerende kravet om ≥ 2 pasienter med bekreftet behandlingsrespons var ikke oppfylt.</w:t>
      </w:r>
    </w:p>
    <w:p w14:paraId="3C42E125" w14:textId="1607F05F" w:rsidR="00671CF4" w:rsidRPr="00D65BAF" w:rsidRDefault="00671CF4" w:rsidP="00E54A99">
      <w:pPr>
        <w:rPr>
          <w:lang w:eastAsia="en-US"/>
        </w:rPr>
      </w:pPr>
    </w:p>
    <w:p w14:paraId="6CC40D00" w14:textId="6FCDC185" w:rsidR="00671CF4" w:rsidRPr="00D65BAF" w:rsidRDefault="00671CF4" w:rsidP="00E54A99">
      <w:r>
        <w:t>Resultater for median total overlevelse, inkludert 1 års oppfølgingsperiode, var 32,1 uker (95 % KI: 21,4, 72,9), 32,0 uker (95 % KI: 12, ikke fastslått) og 19,6 uker (95 % KI: 4, 25,7) i henholdsvis Ewings sarkom-, neuroblastom- og rhabdomyosarkom</w:t>
      </w:r>
      <w:r>
        <w:noBreakHyphen/>
        <w:t>gruppene.</w:t>
      </w:r>
    </w:p>
    <w:p w14:paraId="38339A8F" w14:textId="77777777" w:rsidR="00671CF4" w:rsidRPr="00D65BAF" w:rsidRDefault="00671CF4" w:rsidP="00E54A99">
      <w:pPr>
        <w:rPr>
          <w:lang w:eastAsia="en-US"/>
        </w:rPr>
      </w:pPr>
    </w:p>
    <w:p w14:paraId="2EBD269C" w14:textId="77B8DC83" w:rsidR="00671CF4" w:rsidRPr="00D65BAF" w:rsidRDefault="00671CF4" w:rsidP="00E54A99">
      <w:r>
        <w:t>Den helhetlige sikkerhetsprofilen til Abraxane hos pediatriske pasienter samsvarte med den kjente sikkerhetsprofilen til Abraxane hos voksne (se pkt. 4.8). Basert på disse resultatene ble det konkludert at Abraxane som monoterapi ikke har betydningsfull klinisk effekt eller overlevelsesnytte som gir grunnlag for videre utvikling i den pediatriske populasjonen.</w:t>
      </w:r>
    </w:p>
    <w:p w14:paraId="297EED2A" w14:textId="77777777" w:rsidR="00671CF4" w:rsidRPr="00D65BAF" w:rsidRDefault="00671CF4" w:rsidP="00E54A99">
      <w:pPr>
        <w:rPr>
          <w:lang w:eastAsia="en-US"/>
        </w:rPr>
      </w:pPr>
    </w:p>
    <w:p w14:paraId="055D2A78" w14:textId="77777777" w:rsidR="00B7168A" w:rsidRPr="00D65BAF" w:rsidRDefault="00B7168A" w:rsidP="00E54A99">
      <w:pPr>
        <w:pStyle w:val="Heading10"/>
      </w:pPr>
      <w:r>
        <w:t>5.2</w:t>
      </w:r>
      <w:r>
        <w:tab/>
        <w:t>Farmakokinetiske egenskaper</w:t>
      </w:r>
    </w:p>
    <w:p w14:paraId="6232F8A3" w14:textId="77777777" w:rsidR="00B7168A" w:rsidRPr="00D65BAF" w:rsidRDefault="00B7168A" w:rsidP="00E54A99">
      <w:pPr>
        <w:keepNext/>
        <w:tabs>
          <w:tab w:val="left" w:pos="567"/>
        </w:tabs>
      </w:pPr>
    </w:p>
    <w:p w14:paraId="58796426" w14:textId="77777777" w:rsidR="00B7168A" w:rsidRPr="00D65BAF" w:rsidRDefault="00B7168A" w:rsidP="00E54A99">
      <w:pPr>
        <w:tabs>
          <w:tab w:val="left" w:pos="567"/>
        </w:tabs>
        <w:rPr>
          <w:b/>
          <w:i/>
        </w:rPr>
      </w:pPr>
      <w:r>
        <w:t>Farmakokinetikken til total paklitaksel etter 30</w:t>
      </w:r>
      <w:r>
        <w:noBreakHyphen/>
        <w:t xml:space="preserve"> og 180</w:t>
      </w:r>
      <w:r>
        <w:noBreakHyphen/>
        <w:t>minutters infusjoner med Abraxane, med dosenivåer fra 80 til 375 mg/m</w:t>
      </w:r>
      <w:r>
        <w:rPr>
          <w:vertAlign w:val="superscript"/>
        </w:rPr>
        <w:t>2</w:t>
      </w:r>
      <w:r>
        <w:t>, ble bestemt i kliniske studier. Paklitakseleksponeringen (AUC) økte lineært fra 2 653 til 16 736 ng/time/ml etter dosering fra 80 til 300 mg/m</w:t>
      </w:r>
      <w:r>
        <w:rPr>
          <w:vertAlign w:val="superscript"/>
        </w:rPr>
        <w:t>2</w:t>
      </w:r>
      <w:r>
        <w:t>.</w:t>
      </w:r>
    </w:p>
    <w:p w14:paraId="4403E4F7" w14:textId="77777777" w:rsidR="00B7168A" w:rsidRPr="00D65BAF" w:rsidRDefault="00B7168A" w:rsidP="00E54A99">
      <w:pPr>
        <w:tabs>
          <w:tab w:val="left" w:pos="567"/>
        </w:tabs>
      </w:pPr>
    </w:p>
    <w:p w14:paraId="6473A56E" w14:textId="711A23A9" w:rsidR="0028705A" w:rsidRPr="00D65BAF" w:rsidRDefault="00B7168A" w:rsidP="00E54A99">
      <w:pPr>
        <w:tabs>
          <w:tab w:val="left" w:pos="567"/>
        </w:tabs>
      </w:pPr>
      <w:r>
        <w:t>I en studie av pasienter med fremskredne solide tumorer, ble den farmakokinetiske karakteristikken til paklitaksel etter intravenøs administrering av Abraxane ved 260 mg/m</w:t>
      </w:r>
      <w:r>
        <w:rPr>
          <w:vertAlign w:val="superscript"/>
        </w:rPr>
        <w:t>2</w:t>
      </w:r>
      <w:r>
        <w:t xml:space="preserve"> over 30 minutter, sammenlignet med de etter injeksjoner av oppløsningsmiddelbasert paklitaksel 175 mg/m</w:t>
      </w:r>
      <w:r>
        <w:rPr>
          <w:vertAlign w:val="superscript"/>
        </w:rPr>
        <w:t>2</w:t>
      </w:r>
      <w:r>
        <w:t xml:space="preserve"> over 3 timer. Basert på ikke</w:t>
      </w:r>
      <w:r>
        <w:noBreakHyphen/>
        <w:t>kompartmentbasert PK</w:t>
      </w:r>
      <w:r>
        <w:noBreakHyphen/>
        <w:t>analyse var plasmaclearance av paklitaksel med Abraxane større (43 %) enn etter en injeksjon med oppløsningsmiddelbasert paklitaksel og distribusjonsvolumet var også høyere (53 %). Det var ingen forskjeller i terminale halveringstider.</w:t>
      </w:r>
    </w:p>
    <w:p w14:paraId="5BF76BDF" w14:textId="77777777" w:rsidR="00C2677F" w:rsidRPr="00D65BAF" w:rsidRDefault="00C2677F" w:rsidP="00E54A99">
      <w:pPr>
        <w:tabs>
          <w:tab w:val="left" w:pos="567"/>
        </w:tabs>
      </w:pPr>
    </w:p>
    <w:p w14:paraId="439E54A9" w14:textId="06837584" w:rsidR="0028705A" w:rsidRPr="00D65BAF" w:rsidRDefault="0028705A" w:rsidP="00E54A99">
      <w:pPr>
        <w:tabs>
          <w:tab w:val="left" w:pos="567"/>
        </w:tabs>
      </w:pPr>
      <w:r>
        <w:t>I en studie med gjentatt dosering med 12 pasienter som fikk Abraxane administrert intravenøst ved 260 mg/m</w:t>
      </w:r>
      <w:r>
        <w:rPr>
          <w:vertAlign w:val="superscript"/>
        </w:rPr>
        <w:t>2</w:t>
      </w:r>
      <w:r>
        <w:t>, var intrapasientvariasjonen i AUC 19 % (3,21 %</w:t>
      </w:r>
      <w:r>
        <w:noBreakHyphen/>
        <w:t>37,70 %). Det var ingen holdepunkter for akkumulering av paklitaksel ved gjentatte behandlingskurer.</w:t>
      </w:r>
    </w:p>
    <w:p w14:paraId="2C22C039" w14:textId="77777777" w:rsidR="00893AF0" w:rsidRPr="00D65BAF" w:rsidRDefault="00893AF0" w:rsidP="00E54A99">
      <w:pPr>
        <w:tabs>
          <w:tab w:val="left" w:pos="567"/>
        </w:tabs>
      </w:pPr>
    </w:p>
    <w:p w14:paraId="4C35029A" w14:textId="77777777" w:rsidR="005F4555" w:rsidRPr="00D65BAF" w:rsidRDefault="005F4555" w:rsidP="00E54A99">
      <w:pPr>
        <w:keepNext/>
        <w:tabs>
          <w:tab w:val="left" w:pos="567"/>
        </w:tabs>
        <w:rPr>
          <w:u w:val="single"/>
        </w:rPr>
      </w:pPr>
      <w:r>
        <w:rPr>
          <w:u w:val="single"/>
        </w:rPr>
        <w:t>Distribusjon</w:t>
      </w:r>
    </w:p>
    <w:p w14:paraId="2C3AF3DA" w14:textId="77777777" w:rsidR="00F217E7" w:rsidRPr="00D65BAF" w:rsidRDefault="00F217E7" w:rsidP="00E54A99">
      <w:pPr>
        <w:keepNext/>
        <w:tabs>
          <w:tab w:val="left" w:pos="567"/>
        </w:tabs>
        <w:rPr>
          <w:u w:val="single"/>
        </w:rPr>
      </w:pPr>
    </w:p>
    <w:p w14:paraId="28B1BB1E" w14:textId="77777777" w:rsidR="005F4555" w:rsidRPr="00D65BAF" w:rsidRDefault="005F4555" w:rsidP="00E54A99">
      <w:pPr>
        <w:tabs>
          <w:tab w:val="left" w:pos="567"/>
        </w:tabs>
      </w:pPr>
      <w:r>
        <w:t>Etter administrering av Abraxane til pasienter med solide tumorer distribueres paklitaksel jevnt i blodceller og plasma og har høy grad av plasmaproteinbinding (94 %).</w:t>
      </w:r>
    </w:p>
    <w:p w14:paraId="45643A53" w14:textId="77777777" w:rsidR="003F76BC" w:rsidRPr="00D65BAF" w:rsidRDefault="003F76BC" w:rsidP="00E54A99">
      <w:pPr>
        <w:tabs>
          <w:tab w:val="left" w:pos="567"/>
        </w:tabs>
      </w:pPr>
    </w:p>
    <w:p w14:paraId="311E667C" w14:textId="77777777" w:rsidR="00363D45" w:rsidRPr="00D65BAF" w:rsidRDefault="0028705A" w:rsidP="00E54A99">
      <w:pPr>
        <w:tabs>
          <w:tab w:val="left" w:pos="567"/>
        </w:tabs>
      </w:pPr>
      <w:r>
        <w:lastRenderedPageBreak/>
        <w:t>Proteinbindingen av paklitaksel etter Abraxane ble vurdert ved ultrafiltrasjon i en studie med intraindividuell sammenligning. Fraksjonen av fritt paklitaksel var signifikant høyere med Abraxane (6,2 %) enn med oppløsningsmiddelbasert paklitaksel (2,3 %). Dette medførte signifikant høyere eksponering for ubundet paklitaksel med Abraxane sammenlignet med oppløsningsmiddelbasert paklitaksel, selv om totaleksponeringen er sammenlignbar. Dette skyldes sannsynligvis at paklitaksel ikke er bundet i Cremophor EL</w:t>
      </w:r>
      <w:r>
        <w:noBreakHyphen/>
        <w:t xml:space="preserve">miceller som med oppløsningsmiddelbasert paklitaksel. Basert på publisert litteratur, indikerer </w:t>
      </w:r>
      <w:r>
        <w:rPr>
          <w:i/>
        </w:rPr>
        <w:t>in vitro</w:t>
      </w:r>
      <w:r>
        <w:noBreakHyphen/>
        <w:t>studier av binding til humane serumproteiner (ved bruk av paklitakselkonsentrasjoner fra 0,1 til 50 mikrog/ml), at nærværet av cimetidin, ranitidin, deksametason eller difenhydramin ikke hadde innvirkning på bindingen av paklitaksel.</w:t>
      </w:r>
    </w:p>
    <w:p w14:paraId="764E5ED6" w14:textId="77777777" w:rsidR="00363D45" w:rsidRPr="00D65BAF" w:rsidRDefault="00363D45" w:rsidP="00E54A99">
      <w:pPr>
        <w:tabs>
          <w:tab w:val="left" w:pos="567"/>
        </w:tabs>
      </w:pPr>
    </w:p>
    <w:p w14:paraId="379935FF" w14:textId="77777777" w:rsidR="00AE361B" w:rsidRPr="00D65BAF" w:rsidRDefault="00AE361B" w:rsidP="00E54A99">
      <w:pPr>
        <w:tabs>
          <w:tab w:val="left" w:pos="567"/>
        </w:tabs>
      </w:pPr>
      <w:r>
        <w:t>Basert på populasjonsfarmakokinetiske analyser er totalt distribusjonsvolum ca. 1 741 l. Det store distribusjonsvolumet indikerer utstrakt ekstravaskulær distribusjon og/eller vevsbinding av paklitaksel.</w:t>
      </w:r>
    </w:p>
    <w:p w14:paraId="0BB95407" w14:textId="77777777" w:rsidR="00B7168A" w:rsidRPr="00D65BAF" w:rsidRDefault="00B7168A" w:rsidP="00E54A99">
      <w:pPr>
        <w:autoSpaceDE w:val="0"/>
        <w:autoSpaceDN w:val="0"/>
        <w:adjustRightInd w:val="0"/>
      </w:pPr>
    </w:p>
    <w:p w14:paraId="5FD94298" w14:textId="77777777" w:rsidR="00AE361B" w:rsidRPr="00D65BAF" w:rsidRDefault="00AE361B" w:rsidP="00E54A99">
      <w:pPr>
        <w:keepNext/>
        <w:tabs>
          <w:tab w:val="left" w:pos="567"/>
        </w:tabs>
        <w:rPr>
          <w:u w:val="single"/>
        </w:rPr>
      </w:pPr>
      <w:r>
        <w:rPr>
          <w:u w:val="single"/>
        </w:rPr>
        <w:t>Biotransformasjon og eliminasjon</w:t>
      </w:r>
    </w:p>
    <w:p w14:paraId="48E8883C" w14:textId="77777777" w:rsidR="00F217E7" w:rsidRPr="00D65BAF" w:rsidRDefault="00F217E7" w:rsidP="00E54A99">
      <w:pPr>
        <w:keepNext/>
        <w:tabs>
          <w:tab w:val="left" w:pos="567"/>
        </w:tabs>
        <w:rPr>
          <w:u w:val="single"/>
        </w:rPr>
      </w:pPr>
    </w:p>
    <w:p w14:paraId="2CDCA7F2" w14:textId="2FE3A205" w:rsidR="00363D45" w:rsidRPr="00D65BAF" w:rsidRDefault="00B7168A" w:rsidP="00E54A99">
      <w:pPr>
        <w:tabs>
          <w:tab w:val="left" w:pos="567"/>
        </w:tabs>
      </w:pPr>
      <w:r>
        <w:t xml:space="preserve">Basert på publisert litteratur, viser </w:t>
      </w:r>
      <w:r>
        <w:rPr>
          <w:i/>
        </w:rPr>
        <w:t>in vitro</w:t>
      </w:r>
      <w:r>
        <w:noBreakHyphen/>
        <w:t>studier med humane levermikrosomer og vevssnitt at paklitaksel hovedsaklig metaboliseres til 6α</w:t>
      </w:r>
      <w:r>
        <w:noBreakHyphen/>
        <w:t>hydroxypaklitaksel og i mindre grad til to andre metabolitter, 3’</w:t>
      </w:r>
      <w:r>
        <w:noBreakHyphen/>
      </w:r>
      <w:r>
        <w:rPr>
          <w:i/>
        </w:rPr>
        <w:t>p</w:t>
      </w:r>
      <w:r>
        <w:noBreakHyphen/>
        <w:t>hydroxypaklitaksel og 6α</w:t>
      </w:r>
      <w:r>
        <w:noBreakHyphen/>
        <w:t>3’</w:t>
      </w:r>
      <w:r>
        <w:noBreakHyphen/>
      </w:r>
      <w:r>
        <w:rPr>
          <w:i/>
        </w:rPr>
        <w:t>p</w:t>
      </w:r>
      <w:r>
        <w:noBreakHyphen/>
        <w:t>dihydroxypaklitaksel. Dannelsen av disse hydroksylerte metabolittene katalyseres av isoenzymene CYP2C8, CYP3A4, og både CYP2C8 og CYP3A4, respektivt.</w:t>
      </w:r>
    </w:p>
    <w:p w14:paraId="2823C9E1" w14:textId="77777777" w:rsidR="003F76BC" w:rsidRPr="00D65BAF" w:rsidRDefault="003F76BC" w:rsidP="00E54A99">
      <w:pPr>
        <w:tabs>
          <w:tab w:val="left" w:pos="567"/>
        </w:tabs>
      </w:pPr>
    </w:p>
    <w:p w14:paraId="000483D9" w14:textId="56D03C6A" w:rsidR="00AE361B" w:rsidRPr="00D65BAF" w:rsidRDefault="00AE361B" w:rsidP="00E54A99">
      <w:pPr>
        <w:tabs>
          <w:tab w:val="left" w:pos="567"/>
        </w:tabs>
      </w:pPr>
      <w:r>
        <w:t>Etter en 30</w:t>
      </w:r>
      <w:r>
        <w:noBreakHyphen/>
        <w:t>minutters infusjon av Abraxane ved 260 mg/m</w:t>
      </w:r>
      <w:r>
        <w:rPr>
          <w:vertAlign w:val="superscript"/>
        </w:rPr>
        <w:t>2 </w:t>
      </w:r>
      <w:r>
        <w:t>hos pasienter med metastaserende brystkreft, utgjorde gjennomsnittsverdien for kumulativ urinutskillelse av uforandret virkestoff 4 % av total administrert dose. Metabolittene 6α</w:t>
      </w:r>
      <w:r>
        <w:noBreakHyphen/>
        <w:t>hydroksypaklitaksel og 3’</w:t>
      </w:r>
      <w:r>
        <w:noBreakHyphen/>
      </w:r>
      <w:r>
        <w:rPr>
          <w:i/>
        </w:rPr>
        <w:t>p</w:t>
      </w:r>
      <w:r>
        <w:noBreakHyphen/>
        <w:t>hydroksypaklitaksel utgjorde mindre enn 1 %. Dette indikerer omfattende ikke</w:t>
      </w:r>
      <w:r>
        <w:noBreakHyphen/>
        <w:t>renal clearance. Paklitaksel elimineres hovedsakelig ved levermetabolisme og galleutskillelse.</w:t>
      </w:r>
    </w:p>
    <w:p w14:paraId="4842DDC5" w14:textId="77777777" w:rsidR="00AE361B" w:rsidRPr="00D65BAF" w:rsidRDefault="00AE361B" w:rsidP="00E54A99">
      <w:pPr>
        <w:tabs>
          <w:tab w:val="left" w:pos="567"/>
        </w:tabs>
      </w:pPr>
    </w:p>
    <w:p w14:paraId="4842A26A" w14:textId="77777777" w:rsidR="00AE361B" w:rsidRPr="00D65BAF" w:rsidRDefault="00AE361B" w:rsidP="00E54A99">
      <w:pPr>
        <w:tabs>
          <w:tab w:val="left" w:pos="567"/>
        </w:tabs>
      </w:pPr>
      <w:r>
        <w:t>I det kliniske doseområdet 80 til 300 mg/m</w:t>
      </w:r>
      <w:r>
        <w:rPr>
          <w:vertAlign w:val="superscript"/>
        </w:rPr>
        <w:t>2 </w:t>
      </w:r>
      <w:r>
        <w:t>er gjennomsnittlig plasmaclearance av paklitaksel 13 til 30 l/time/m</w:t>
      </w:r>
      <w:r>
        <w:rPr>
          <w:vertAlign w:val="superscript"/>
        </w:rPr>
        <w:t>2</w:t>
      </w:r>
      <w:r>
        <w:t>, og gjennomsnittlig terminal halveringstid er 13 til 27 timer.</w:t>
      </w:r>
    </w:p>
    <w:p w14:paraId="3F5D87A9" w14:textId="77777777" w:rsidR="00AE361B" w:rsidRPr="00D65BAF" w:rsidRDefault="00AE361B" w:rsidP="00E54A99">
      <w:pPr>
        <w:tabs>
          <w:tab w:val="left" w:pos="567"/>
        </w:tabs>
        <w:rPr>
          <w:b/>
          <w:i/>
        </w:rPr>
      </w:pPr>
    </w:p>
    <w:p w14:paraId="022A3F5B" w14:textId="77777777" w:rsidR="00AE361B" w:rsidRPr="00D65BAF" w:rsidRDefault="00AE361B" w:rsidP="00E54A99">
      <w:pPr>
        <w:keepNext/>
        <w:autoSpaceDE w:val="0"/>
        <w:autoSpaceDN w:val="0"/>
        <w:adjustRightInd w:val="0"/>
        <w:rPr>
          <w:u w:val="single"/>
        </w:rPr>
      </w:pPr>
      <w:r>
        <w:rPr>
          <w:u w:val="single"/>
        </w:rPr>
        <w:t>Nedsatt leverfunksjon</w:t>
      </w:r>
    </w:p>
    <w:p w14:paraId="13551DC0" w14:textId="77777777" w:rsidR="00F217E7" w:rsidRPr="00D65BAF" w:rsidRDefault="00F217E7" w:rsidP="00E54A99">
      <w:pPr>
        <w:keepNext/>
        <w:autoSpaceDE w:val="0"/>
        <w:autoSpaceDN w:val="0"/>
        <w:adjustRightInd w:val="0"/>
        <w:rPr>
          <w:u w:val="single"/>
        </w:rPr>
      </w:pPr>
    </w:p>
    <w:p w14:paraId="29CD3B2F" w14:textId="0005C0D9" w:rsidR="00AE361B" w:rsidRPr="00D65BAF" w:rsidRDefault="00AE361B" w:rsidP="00E54A99">
      <w:pPr>
        <w:autoSpaceDE w:val="0"/>
        <w:autoSpaceDN w:val="0"/>
        <w:adjustRightInd w:val="0"/>
      </w:pPr>
      <w:r>
        <w:t>Effekten av nedsatt leverfunksjon på populasjonsfarmakokinetikken til Abraxane ble studert hos pasienter med fremskredne solide tumorer. Denne analysen inkluderte pasienter med normal leverfunksjon (n = 130) og pasienter med underliggende lett (n = 8), moderat (n = 7) eller alvorlig (n = 5) nedsatt leverfunksjon (i henhold til kriteriene til NCI Organ Dysfunction Working Group). Resultatene viste at lett nedsatt leverfunksjon (totalbilirubin &gt; 1 til ≤ 1,5 x ULN) ikke hadde noen klinisk relevant effekt på farmakokinetikken til paklitaksel. Pasienter med moderat (totalbilirubin &gt; 1,5 til ≤ 3 x ULN) eller alvorlig (totalbilirubin &gt; 3 til ≤ 5 x ULN) nedsatt leverfunksjon har 22 % til 26 % redusert maksimal eliminasjonshastighet og ca. 20 % økt gjennomsnittlig AUC for paklitaksel, sammenlignet med pasienter med normal leverfunksjon. Nedsatt leverfunksjon påvirker ikke gjennomsnittlig C</w:t>
      </w:r>
      <w:r>
        <w:rPr>
          <w:vertAlign w:val="subscript"/>
        </w:rPr>
        <w:t>max</w:t>
      </w:r>
      <w:r>
        <w:t xml:space="preserve"> for paklitaksel. Videre viser eliminasjon av paklitaksel en omvendt korrelasjon med totalbilirubin og en positiv korrelasjon med serumalbumin.</w:t>
      </w:r>
    </w:p>
    <w:p w14:paraId="41644B99" w14:textId="77777777" w:rsidR="00AE361B" w:rsidRPr="00D65BAF" w:rsidRDefault="00AE361B" w:rsidP="00E54A99">
      <w:pPr>
        <w:autoSpaceDE w:val="0"/>
        <w:autoSpaceDN w:val="0"/>
        <w:adjustRightInd w:val="0"/>
      </w:pPr>
    </w:p>
    <w:p w14:paraId="3FB50F0A" w14:textId="77777777" w:rsidR="00AE361B" w:rsidRPr="00D65BAF" w:rsidRDefault="00AE361B" w:rsidP="00E54A99">
      <w:pPr>
        <w:autoSpaceDE w:val="0"/>
        <w:autoSpaceDN w:val="0"/>
        <w:adjustRightInd w:val="0"/>
      </w:pPr>
      <w:r>
        <w:t>Farmakokinetisk/farmakodynamisk modellering indikerer at det ikke er noen korrelasjon mellom leverfunksjon (indikert ved utgangsnivå av albumin eller totalbilirubin) og nøytropeni etter justering for eksponering av Abraxane.</w:t>
      </w:r>
    </w:p>
    <w:p w14:paraId="200EC009" w14:textId="77777777" w:rsidR="00AE361B" w:rsidRPr="00D65BAF" w:rsidRDefault="00AE361B" w:rsidP="00E54A99">
      <w:pPr>
        <w:autoSpaceDE w:val="0"/>
        <w:autoSpaceDN w:val="0"/>
        <w:adjustRightInd w:val="0"/>
      </w:pPr>
    </w:p>
    <w:p w14:paraId="5806C307" w14:textId="3EC14319" w:rsidR="00AE361B" w:rsidRPr="00D65BAF" w:rsidRDefault="00AE361B" w:rsidP="00405B1D">
      <w:pPr>
        <w:autoSpaceDE w:val="0"/>
        <w:autoSpaceDN w:val="0"/>
        <w:adjustRightInd w:val="0"/>
      </w:pPr>
      <w:r>
        <w:t>Det foreligger ingen farmakokinetiske data hos pasienter med totalbilirubin &gt; 5 x ULN eller hos pasienter med metastaserende adenokarsinom i pankreas (se pkt. 4.2).</w:t>
      </w:r>
    </w:p>
    <w:p w14:paraId="1674C062" w14:textId="77777777" w:rsidR="00ED6906" w:rsidRPr="00D65BAF" w:rsidRDefault="00ED6906" w:rsidP="00E54A99">
      <w:pPr>
        <w:tabs>
          <w:tab w:val="left" w:pos="567"/>
        </w:tabs>
      </w:pPr>
    </w:p>
    <w:p w14:paraId="1805251A" w14:textId="77777777" w:rsidR="00AE361B" w:rsidRPr="00D65BAF" w:rsidRDefault="00AE361B" w:rsidP="00E54A99">
      <w:pPr>
        <w:keepNext/>
        <w:tabs>
          <w:tab w:val="left" w:pos="567"/>
        </w:tabs>
        <w:rPr>
          <w:u w:val="single"/>
        </w:rPr>
      </w:pPr>
      <w:r>
        <w:rPr>
          <w:u w:val="single"/>
        </w:rPr>
        <w:t>Nedsatt nyrefunksjon</w:t>
      </w:r>
    </w:p>
    <w:p w14:paraId="4B83D846" w14:textId="77777777" w:rsidR="00F217E7" w:rsidRPr="00D65BAF" w:rsidRDefault="00F217E7" w:rsidP="00E54A99">
      <w:pPr>
        <w:keepNext/>
        <w:tabs>
          <w:tab w:val="left" w:pos="567"/>
        </w:tabs>
        <w:rPr>
          <w:u w:val="single"/>
        </w:rPr>
      </w:pPr>
    </w:p>
    <w:p w14:paraId="186D2473" w14:textId="20B75860" w:rsidR="00835C52" w:rsidRPr="00D65BAF" w:rsidRDefault="00AE361B" w:rsidP="00E54A99">
      <w:pPr>
        <w:tabs>
          <w:tab w:val="left" w:pos="567"/>
        </w:tabs>
      </w:pPr>
      <w:r>
        <w:t xml:space="preserve">Populasjonsfarmakokinetiske analyser inkluderte pasienter med normal nyrefunksjon (n = 65) og pasienter med underliggende lett (n = 61), moderat (n = 23) eller alvorlig (n = l) nedsatt nyrefunksjon (i henhold til FDAs utkast til veiledende kriterier 2010). Lett til moderat nedsatt nyrefunksjon (kreatininclearance ≥ 30 til &lt; 90 ml/minutt) hadde ingen klinisk relevant effekt på maksimal </w:t>
      </w:r>
      <w:r>
        <w:lastRenderedPageBreak/>
        <w:t>eliminasjonshastighet og systemisk eksponering (AUC og C</w:t>
      </w:r>
      <w:r>
        <w:rPr>
          <w:vertAlign w:val="subscript"/>
        </w:rPr>
        <w:t>max</w:t>
      </w:r>
      <w:r>
        <w:t>) for paklitaksel. Farmakokinetiske data er utilstrekkelige hos pasienter med alvorlig nedsatt nyrefunksjon og foreligger ikke hos pasienter med terminal nyresykdom.</w:t>
      </w:r>
    </w:p>
    <w:p w14:paraId="2E1C06A0" w14:textId="77777777" w:rsidR="00B7168A" w:rsidRPr="00D65BAF" w:rsidRDefault="00B7168A" w:rsidP="00E54A99">
      <w:pPr>
        <w:tabs>
          <w:tab w:val="left" w:pos="567"/>
        </w:tabs>
      </w:pPr>
    </w:p>
    <w:p w14:paraId="04370078" w14:textId="77777777" w:rsidR="00363D45" w:rsidRPr="00D65BAF" w:rsidRDefault="00BB19FE" w:rsidP="00E54A99">
      <w:pPr>
        <w:keepNext/>
        <w:tabs>
          <w:tab w:val="left" w:pos="567"/>
        </w:tabs>
        <w:rPr>
          <w:u w:val="single"/>
        </w:rPr>
      </w:pPr>
      <w:r>
        <w:rPr>
          <w:u w:val="single"/>
        </w:rPr>
        <w:t>Eldre</w:t>
      </w:r>
    </w:p>
    <w:p w14:paraId="30B7EFEA" w14:textId="77777777" w:rsidR="00F217E7" w:rsidRPr="00D65BAF" w:rsidRDefault="00F217E7" w:rsidP="00E54A99">
      <w:pPr>
        <w:keepNext/>
        <w:tabs>
          <w:tab w:val="left" w:pos="567"/>
        </w:tabs>
        <w:rPr>
          <w:u w:val="single"/>
        </w:rPr>
      </w:pPr>
    </w:p>
    <w:p w14:paraId="4D19B4FD" w14:textId="366CC59A" w:rsidR="00363D45" w:rsidRPr="00D65BAF" w:rsidRDefault="00363D45" w:rsidP="00E54A99">
      <w:pPr>
        <w:tabs>
          <w:tab w:val="left" w:pos="567"/>
        </w:tabs>
      </w:pPr>
      <w:r>
        <w:t>Populasjonsfarmakokinetiske analyser for Abraxane inkluderte pasienter i alderen 24 til 85 år, og viser at alder ikke signifikant påvirker maksimal eliminasjonshastighet og systemisk eksponering (AUC og C</w:t>
      </w:r>
      <w:r>
        <w:rPr>
          <w:vertAlign w:val="subscript"/>
        </w:rPr>
        <w:t>max</w:t>
      </w:r>
      <w:r>
        <w:t>) for paklitaksel.</w:t>
      </w:r>
    </w:p>
    <w:p w14:paraId="6E412CFE" w14:textId="77777777" w:rsidR="00ED6906" w:rsidRPr="00D65BAF" w:rsidRDefault="00ED6906" w:rsidP="00E54A99">
      <w:pPr>
        <w:tabs>
          <w:tab w:val="left" w:pos="567"/>
        </w:tabs>
      </w:pPr>
    </w:p>
    <w:p w14:paraId="5567F95E" w14:textId="37EBEE6A" w:rsidR="000B2D8B" w:rsidRPr="00D65BAF" w:rsidRDefault="000B2D8B" w:rsidP="00E54A99">
      <w:pPr>
        <w:tabs>
          <w:tab w:val="left" w:pos="567"/>
        </w:tabs>
      </w:pPr>
      <w:r>
        <w:t>Farmakokinetisk/farmakodynamisk modellering ved bruk av data fra 125 pasienter med fremskredne solide tumorer antyder at pasienter ≥ 65 år kan være mer mottakelig for utvikling av nøytropeni under første behandlingssyklus, selv om plasmaeksponeringen for paklitaksel ikke påvirkes av alder.</w:t>
      </w:r>
    </w:p>
    <w:p w14:paraId="10D676F9" w14:textId="77777777" w:rsidR="00013095" w:rsidRPr="00D65BAF" w:rsidRDefault="00013095" w:rsidP="00E54A99"/>
    <w:p w14:paraId="320A7120" w14:textId="77777777" w:rsidR="00923A5D" w:rsidRPr="00D65BAF" w:rsidRDefault="00013095" w:rsidP="00E54A99">
      <w:pPr>
        <w:keepNext/>
        <w:rPr>
          <w:u w:val="single"/>
        </w:rPr>
      </w:pPr>
      <w:r>
        <w:rPr>
          <w:u w:val="single"/>
        </w:rPr>
        <w:t>Pediatrisk populasjon</w:t>
      </w:r>
    </w:p>
    <w:p w14:paraId="59DAE8DD" w14:textId="77777777" w:rsidR="00F217E7" w:rsidRPr="00D65BAF" w:rsidRDefault="00F217E7" w:rsidP="000E781B">
      <w:pPr>
        <w:keepNext/>
      </w:pPr>
    </w:p>
    <w:p w14:paraId="027EE648" w14:textId="14ED198F" w:rsidR="00013095" w:rsidRPr="00D65BAF" w:rsidRDefault="00013095" w:rsidP="00E54A99">
      <w:pPr>
        <w:rPr>
          <w:u w:val="single"/>
        </w:rPr>
      </w:pPr>
      <w:r>
        <w:t>Farmakokinetikken til paklitaksel etter 30 minutters intravenøs administrering ved dosenivåer på 120 mg/m</w:t>
      </w:r>
      <w:r>
        <w:rPr>
          <w:vertAlign w:val="superscript"/>
        </w:rPr>
        <w:t>2 </w:t>
      </w:r>
      <w:r>
        <w:t>til 270 mg/m</w:t>
      </w:r>
      <w:r>
        <w:rPr>
          <w:vertAlign w:val="superscript"/>
        </w:rPr>
        <w:t>2 </w:t>
      </w:r>
      <w:r>
        <w:t>ble fastsatt hos 64 pasienter (2 til ≤ 18 år) i fase 1 av en fase 1/2</w:t>
      </w:r>
      <w:r>
        <w:noBreakHyphen/>
        <w:t>studie hos pediatriske pasienter med tilbakevendende eller refraktære solide tumorer. Etter doseøkning fra 120 til 270 mg/m</w:t>
      </w:r>
      <w:r>
        <w:rPr>
          <w:vertAlign w:val="superscript"/>
        </w:rPr>
        <w:t>2</w:t>
      </w:r>
      <w:r>
        <w:t xml:space="preserve"> var gjennomsnittlig AUC</w:t>
      </w:r>
      <w:r>
        <w:rPr>
          <w:vertAlign w:val="subscript"/>
        </w:rPr>
        <w:t>(0-inf)</w:t>
      </w:r>
      <w:r>
        <w:t xml:space="preserve"> og C</w:t>
      </w:r>
      <w:r>
        <w:rPr>
          <w:vertAlign w:val="subscript"/>
        </w:rPr>
        <w:t>max</w:t>
      </w:r>
      <w:r>
        <w:t xml:space="preserve"> for paklitaksel henholdsvis i området fra 8 867 til 14 361 ng*t/ml og fra 3 488 til 8 078 ng/ml.</w:t>
      </w:r>
    </w:p>
    <w:p w14:paraId="59550D34" w14:textId="77777777" w:rsidR="00013095" w:rsidRPr="00D65BAF" w:rsidRDefault="00013095" w:rsidP="00E54A99">
      <w:pPr>
        <w:rPr>
          <w:u w:val="single"/>
        </w:rPr>
      </w:pPr>
    </w:p>
    <w:p w14:paraId="2EE874D0" w14:textId="4A554B8E" w:rsidR="00013095" w:rsidRPr="00D65BAF" w:rsidRDefault="00013095" w:rsidP="00E54A99">
      <w:r>
        <w:t>Verdier for dosenormalisert maksimal legemiddeleksponering var sammenlignbare over doseområdet som ble studert. Verdier for dosenormalisert total legemiddeleksponering var imidlertid kun sammenlignbare over 120 mg/m</w:t>
      </w:r>
      <w:r>
        <w:rPr>
          <w:vertAlign w:val="superscript"/>
        </w:rPr>
        <w:t>2</w:t>
      </w:r>
      <w:r>
        <w:t xml:space="preserve"> til 240 mg/m</w:t>
      </w:r>
      <w:r>
        <w:rPr>
          <w:vertAlign w:val="superscript"/>
        </w:rPr>
        <w:t>2</w:t>
      </w:r>
      <w:r>
        <w:t>, med lavere dosenormalisert AUC</w:t>
      </w:r>
      <w:r>
        <w:rPr>
          <w:vertAlign w:val="subscript"/>
        </w:rPr>
        <w:t>∞</w:t>
      </w:r>
      <w:r>
        <w:t xml:space="preserve"> ved dosenivået på 270 mg/m</w:t>
      </w:r>
      <w:r>
        <w:rPr>
          <w:vertAlign w:val="superscript"/>
        </w:rPr>
        <w:t>2</w:t>
      </w:r>
      <w:r>
        <w:t>. Ved MTD på 240 mg/m</w:t>
      </w:r>
      <w:r>
        <w:rPr>
          <w:vertAlign w:val="superscript"/>
        </w:rPr>
        <w:t>2 </w:t>
      </w:r>
      <w:r>
        <w:t>var gjennomsnittlig CL 19,1 l/t og gjennomsnittlig terminal halveringstid var 13,5 timer.</w:t>
      </w:r>
    </w:p>
    <w:p w14:paraId="26D60FC7" w14:textId="77777777" w:rsidR="00013095" w:rsidRPr="00D65BAF" w:rsidRDefault="00013095" w:rsidP="00E54A99">
      <w:pPr>
        <w:rPr>
          <w:lang w:eastAsia="en-US"/>
        </w:rPr>
      </w:pPr>
    </w:p>
    <w:p w14:paraId="7D281251" w14:textId="77777777" w:rsidR="00CF356C" w:rsidRPr="00D65BAF" w:rsidRDefault="00013095" w:rsidP="00E54A99">
      <w:r>
        <w:t>Hos barne- og ungdomspasienter økte eksponeringen for paklitaksel med høyere dosering, og ukentlige legemiddeleksponeringer var høyere enn hos voksne pasienter.</w:t>
      </w:r>
    </w:p>
    <w:p w14:paraId="0553A324" w14:textId="77777777" w:rsidR="00BB19FE" w:rsidRPr="00D65BAF" w:rsidRDefault="00BB19FE" w:rsidP="00E54A99"/>
    <w:p w14:paraId="74A65D56" w14:textId="77777777" w:rsidR="00320FAC" w:rsidRPr="00D65BAF" w:rsidRDefault="00320FAC" w:rsidP="00E54A99">
      <w:pPr>
        <w:keepNext/>
        <w:rPr>
          <w:u w:val="single"/>
        </w:rPr>
      </w:pPr>
      <w:r>
        <w:rPr>
          <w:u w:val="single"/>
        </w:rPr>
        <w:t>Andre underliggende faktorer</w:t>
      </w:r>
    </w:p>
    <w:p w14:paraId="2AD85BD0" w14:textId="77777777" w:rsidR="00F217E7" w:rsidRPr="00D65BAF" w:rsidRDefault="00F217E7" w:rsidP="00E54A99">
      <w:pPr>
        <w:keepNext/>
      </w:pPr>
    </w:p>
    <w:p w14:paraId="2D57B477" w14:textId="51D7063C" w:rsidR="00320FAC" w:rsidRPr="00D65BAF" w:rsidRDefault="00320FAC" w:rsidP="00E54A99">
      <w:pPr>
        <w:pStyle w:val="C-BodyText"/>
        <w:spacing w:before="0" w:after="0" w:line="240" w:lineRule="auto"/>
        <w:rPr>
          <w:sz w:val="22"/>
          <w:szCs w:val="22"/>
        </w:rPr>
      </w:pPr>
      <w:r>
        <w:rPr>
          <w:sz w:val="22"/>
        </w:rPr>
        <w:t>Populasjonsfarmakokinetiske analyser for Abraxane indikerer at kjønn, rase (asiatisk mot hvit) og type solide tumorer ikke har noen klinisk relevant effekt på systemisk eksponering (AUC og C</w:t>
      </w:r>
      <w:r>
        <w:rPr>
          <w:sz w:val="22"/>
          <w:vertAlign w:val="subscript"/>
        </w:rPr>
        <w:t>max</w:t>
      </w:r>
      <w:r>
        <w:rPr>
          <w:sz w:val="22"/>
        </w:rPr>
        <w:t>) for paklitaksel. Pasienter som veide 50 kg hadde ca. 25 % lavere AUC for paklitaksel enn de som veide 75 kg. Klinisk relevans av dette funnet er usikkert.</w:t>
      </w:r>
    </w:p>
    <w:p w14:paraId="18B2F567" w14:textId="77777777" w:rsidR="00320FAC" w:rsidRPr="00D65BAF" w:rsidRDefault="00320FAC" w:rsidP="00E54A99">
      <w:pPr>
        <w:tabs>
          <w:tab w:val="left" w:pos="567"/>
        </w:tabs>
      </w:pPr>
    </w:p>
    <w:p w14:paraId="247D1E6D" w14:textId="77777777" w:rsidR="00B7168A" w:rsidRPr="00D65BAF" w:rsidRDefault="00B7168A" w:rsidP="00E54A99">
      <w:pPr>
        <w:pStyle w:val="Heading10"/>
      </w:pPr>
      <w:r>
        <w:t>5.3</w:t>
      </w:r>
      <w:r>
        <w:tab/>
        <w:t>Prekliniske sikkerhetsdata</w:t>
      </w:r>
    </w:p>
    <w:p w14:paraId="6F05034D" w14:textId="77777777" w:rsidR="00B7168A" w:rsidRPr="00D65BAF" w:rsidRDefault="00B7168A" w:rsidP="00E54A99">
      <w:pPr>
        <w:keepNext/>
        <w:tabs>
          <w:tab w:val="left" w:pos="567"/>
        </w:tabs>
      </w:pPr>
    </w:p>
    <w:p w14:paraId="2E5C9AA8" w14:textId="77777777" w:rsidR="00B7168A" w:rsidRPr="00D65BAF" w:rsidRDefault="00B7168A" w:rsidP="00E54A99">
      <w:pPr>
        <w:autoSpaceDE w:val="0"/>
        <w:autoSpaceDN w:val="0"/>
        <w:adjustRightInd w:val="0"/>
      </w:pPr>
      <w:r>
        <w:t xml:space="preserve">Det kreftfremkallende potensialet for paklitaksel har ikke blitt studert. Basert på publisert litteratur er paklitaksel likevel et potensielt kreftfremkallende og genotoksisk middel ved kliniske doser, basert på dens farmakodynamiske virkningsmekanisme. Paklitaksel har vist seg å være klastogent </w:t>
      </w:r>
      <w:r>
        <w:rPr>
          <w:i/>
        </w:rPr>
        <w:t>in vitro</w:t>
      </w:r>
      <w:r>
        <w:t xml:space="preserve"> (kromosomaberrasjoner i humane lymfocytter) og </w:t>
      </w:r>
      <w:r>
        <w:rPr>
          <w:i/>
        </w:rPr>
        <w:t>in vivo</w:t>
      </w:r>
      <w:r>
        <w:t xml:space="preserve"> (test av mikronukleus hos mus). Paklitaksel har vist seg å være genotoksisk </w:t>
      </w:r>
      <w:r>
        <w:rPr>
          <w:i/>
        </w:rPr>
        <w:t xml:space="preserve">in vivo </w:t>
      </w:r>
      <w:r>
        <w:t>(test av mikronukleus hos mus), men førte ikke til mutagenisitet i Ames test eller ovarieceller hos kinesiske hamster / hypoxantin</w:t>
      </w:r>
      <w:r>
        <w:noBreakHyphen/>
        <w:t>guanin fosforibosyltransferase (CHO/HGPRT) genmutasjonstest.</w:t>
      </w:r>
    </w:p>
    <w:p w14:paraId="31A5F846" w14:textId="77777777" w:rsidR="00B7168A" w:rsidRPr="00D65BAF" w:rsidRDefault="00B7168A" w:rsidP="00E54A99">
      <w:pPr>
        <w:autoSpaceDE w:val="0"/>
        <w:autoSpaceDN w:val="0"/>
        <w:adjustRightInd w:val="0"/>
      </w:pPr>
    </w:p>
    <w:p w14:paraId="473255B8" w14:textId="77777777" w:rsidR="00B7168A" w:rsidRPr="00D65BAF" w:rsidRDefault="00B7168A" w:rsidP="00E54A99">
      <w:pPr>
        <w:autoSpaceDE w:val="0"/>
        <w:autoSpaceDN w:val="0"/>
        <w:adjustRightInd w:val="0"/>
      </w:pPr>
      <w:r>
        <w:t>Paklitaksel i doser under human behandlingsdose ble knyttet til lav fertilitet ved administrering før og under paring hos hann- og hunnrotter, og føtal toksisitet hos rotter. Dyrestudier med Abraxane har vist ikke</w:t>
      </w:r>
      <w:r>
        <w:noBreakHyphen/>
        <w:t>reversibel toksisk virkning på reproduksjonsorganer hos hanner ved klinisk relevante eksponeringsnivå.</w:t>
      </w:r>
    </w:p>
    <w:p w14:paraId="710F47D6" w14:textId="77777777" w:rsidR="0033539C" w:rsidRPr="00D65BAF" w:rsidRDefault="0033539C" w:rsidP="00E54A99">
      <w:pPr>
        <w:tabs>
          <w:tab w:val="left" w:pos="567"/>
        </w:tabs>
      </w:pPr>
    </w:p>
    <w:p w14:paraId="7243CE55" w14:textId="50E46F31" w:rsidR="001C366E" w:rsidRDefault="001C366E" w:rsidP="00E54A99">
      <w:r>
        <w:t>Paklitaksel og/eller dets metabolitter ble skilt ut i melken hos diegivende rotter. Etter intravenøs administrering av radiomerket paklitaksel til rotter på dag 9 til 10 postpartum var konsentrasjonen av radioaktivitet i melk høyere enn i plasma og sank parallelt med plasmakonsentrasjonen.</w:t>
      </w:r>
    </w:p>
    <w:p w14:paraId="1CD66CA2" w14:textId="77777777" w:rsidR="00E54A99" w:rsidRPr="00D65BAF" w:rsidRDefault="00E54A99" w:rsidP="00E54A99"/>
    <w:p w14:paraId="3A270847" w14:textId="77777777" w:rsidR="008C6FDD" w:rsidRPr="00D65BAF" w:rsidRDefault="008C6FDD" w:rsidP="00E54A99">
      <w:pPr>
        <w:tabs>
          <w:tab w:val="left" w:pos="567"/>
        </w:tabs>
      </w:pPr>
    </w:p>
    <w:p w14:paraId="067564A9" w14:textId="77777777" w:rsidR="00B7168A" w:rsidRPr="00D65BAF" w:rsidRDefault="00B7168A" w:rsidP="00E54A99">
      <w:pPr>
        <w:pStyle w:val="Heading10"/>
      </w:pPr>
      <w:r>
        <w:t>6.</w:t>
      </w:r>
      <w:r>
        <w:tab/>
        <w:t>FARMASØYTISKE OPPLYSNINGER</w:t>
      </w:r>
    </w:p>
    <w:p w14:paraId="60A36B34" w14:textId="77777777" w:rsidR="00B7168A" w:rsidRPr="00D65BAF" w:rsidRDefault="00B7168A" w:rsidP="00E54A99">
      <w:pPr>
        <w:keepNext/>
        <w:tabs>
          <w:tab w:val="left" w:pos="567"/>
        </w:tabs>
      </w:pPr>
    </w:p>
    <w:p w14:paraId="7854927D" w14:textId="0FA57E80" w:rsidR="00B7168A" w:rsidRPr="00D65BAF" w:rsidRDefault="00F34693" w:rsidP="00E54A99">
      <w:pPr>
        <w:pStyle w:val="Heading10"/>
      </w:pPr>
      <w:r>
        <w:t>6.1</w:t>
      </w:r>
      <w:r>
        <w:tab/>
        <w:t>Hjelpestoffer</w:t>
      </w:r>
    </w:p>
    <w:p w14:paraId="5F84B520" w14:textId="77777777" w:rsidR="00B7168A" w:rsidRPr="00D65BAF" w:rsidRDefault="00B7168A" w:rsidP="00E54A99">
      <w:pPr>
        <w:keepNext/>
        <w:tabs>
          <w:tab w:val="left" w:pos="567"/>
        </w:tabs>
        <w:rPr>
          <w:b/>
        </w:rPr>
      </w:pPr>
    </w:p>
    <w:p w14:paraId="0125863D" w14:textId="33DE578A" w:rsidR="00B7168A" w:rsidRPr="00D65BAF" w:rsidRDefault="00B7168A" w:rsidP="00E54A99">
      <w:pPr>
        <w:keepNext/>
        <w:autoSpaceDE w:val="0"/>
        <w:autoSpaceDN w:val="0"/>
        <w:adjustRightInd w:val="0"/>
      </w:pPr>
      <w:r>
        <w:t>Humant albumin (som inneholder natriumkaprylat og N</w:t>
      </w:r>
      <w:r>
        <w:noBreakHyphen/>
        <w:t>acetyl</w:t>
      </w:r>
      <w:r>
        <w:noBreakHyphen/>
        <w:t>L</w:t>
      </w:r>
      <w:r>
        <w:noBreakHyphen/>
        <w:t>tryptofan).</w:t>
      </w:r>
    </w:p>
    <w:p w14:paraId="179B7E12" w14:textId="77777777" w:rsidR="00B7168A" w:rsidRPr="00D65BAF" w:rsidRDefault="00B7168A" w:rsidP="00E54A99">
      <w:pPr>
        <w:tabs>
          <w:tab w:val="left" w:pos="567"/>
        </w:tabs>
      </w:pPr>
    </w:p>
    <w:p w14:paraId="43403CF3" w14:textId="3363B5F4" w:rsidR="00B7168A" w:rsidRPr="00D65BAF" w:rsidRDefault="00F34693" w:rsidP="00E54A99">
      <w:pPr>
        <w:pStyle w:val="Heading10"/>
      </w:pPr>
      <w:r>
        <w:t>6.2</w:t>
      </w:r>
      <w:r>
        <w:tab/>
        <w:t>Uforlikeligheter</w:t>
      </w:r>
    </w:p>
    <w:p w14:paraId="126F1567" w14:textId="77777777" w:rsidR="00B7168A" w:rsidRPr="00D65BAF" w:rsidRDefault="00B7168A" w:rsidP="00E54A99">
      <w:pPr>
        <w:keepNext/>
        <w:tabs>
          <w:tab w:val="left" w:pos="567"/>
        </w:tabs>
        <w:rPr>
          <w:b/>
        </w:rPr>
      </w:pPr>
    </w:p>
    <w:p w14:paraId="4A94C76A" w14:textId="311E7A46" w:rsidR="00B7168A" w:rsidRPr="00D65BAF" w:rsidRDefault="00B7168A" w:rsidP="00E54A99">
      <w:pPr>
        <w:keepNext/>
        <w:tabs>
          <w:tab w:val="left" w:pos="567"/>
        </w:tabs>
      </w:pPr>
      <w:r>
        <w:t>Dette legemidlet skal ikke blandes med andre legemidler enn de som er angitt i pkt. 6.6.</w:t>
      </w:r>
    </w:p>
    <w:p w14:paraId="48B313C9" w14:textId="77777777" w:rsidR="00B7168A" w:rsidRPr="00D65BAF" w:rsidRDefault="00B7168A" w:rsidP="00E54A99">
      <w:pPr>
        <w:tabs>
          <w:tab w:val="left" w:pos="567"/>
        </w:tabs>
      </w:pPr>
    </w:p>
    <w:p w14:paraId="190ADD8A" w14:textId="46B421AF" w:rsidR="00B7168A" w:rsidRPr="00D65BAF" w:rsidRDefault="00F34693" w:rsidP="00E54A99">
      <w:pPr>
        <w:pStyle w:val="Heading10"/>
      </w:pPr>
      <w:r>
        <w:t>6.3</w:t>
      </w:r>
      <w:r>
        <w:tab/>
        <w:t>Holdbarhet</w:t>
      </w:r>
    </w:p>
    <w:p w14:paraId="50E1B09A" w14:textId="77777777" w:rsidR="00B7168A" w:rsidRPr="00D65BAF" w:rsidRDefault="00B7168A" w:rsidP="00E54A99">
      <w:pPr>
        <w:keepNext/>
        <w:tabs>
          <w:tab w:val="left" w:pos="567"/>
        </w:tabs>
        <w:rPr>
          <w:b/>
        </w:rPr>
      </w:pPr>
    </w:p>
    <w:p w14:paraId="7D40E9FF" w14:textId="77777777" w:rsidR="00AA0364" w:rsidRPr="00D65BAF" w:rsidRDefault="00B7168A" w:rsidP="00E54A99">
      <w:pPr>
        <w:keepNext/>
        <w:rPr>
          <w:u w:val="single"/>
        </w:rPr>
      </w:pPr>
      <w:r>
        <w:rPr>
          <w:u w:val="single"/>
        </w:rPr>
        <w:t>Uåpnede hetteglass</w:t>
      </w:r>
    </w:p>
    <w:p w14:paraId="3B0D5D2B" w14:textId="77777777" w:rsidR="00C2677F" w:rsidRPr="00D65BAF" w:rsidRDefault="00C2677F" w:rsidP="00E54A99">
      <w:pPr>
        <w:keepNext/>
        <w:rPr>
          <w:u w:val="single"/>
        </w:rPr>
      </w:pPr>
    </w:p>
    <w:p w14:paraId="3E5DC49D" w14:textId="69AAE949" w:rsidR="00790DB2" w:rsidRPr="00D65BAF" w:rsidRDefault="00790DB2" w:rsidP="00E54A99">
      <w:r>
        <w:t>3 år</w:t>
      </w:r>
    </w:p>
    <w:p w14:paraId="2E4C80F2" w14:textId="77777777" w:rsidR="00B7168A" w:rsidRPr="00D65BAF" w:rsidRDefault="00B7168A" w:rsidP="00E54A99"/>
    <w:p w14:paraId="47FB8973" w14:textId="77777777" w:rsidR="00B7168A" w:rsidRPr="00D65BAF" w:rsidRDefault="00B7168A" w:rsidP="00E54A99">
      <w:pPr>
        <w:keepNext/>
        <w:rPr>
          <w:u w:val="single"/>
        </w:rPr>
      </w:pPr>
      <w:r>
        <w:rPr>
          <w:u w:val="single"/>
        </w:rPr>
        <w:t>Stabilitet for rekonstituert dispersjon i hetteglass</w:t>
      </w:r>
    </w:p>
    <w:p w14:paraId="69F720BB" w14:textId="77777777" w:rsidR="00C2677F" w:rsidRPr="00D65BAF" w:rsidRDefault="00C2677F" w:rsidP="00E54A99">
      <w:pPr>
        <w:keepNext/>
        <w:rPr>
          <w:u w:val="single"/>
        </w:rPr>
      </w:pPr>
    </w:p>
    <w:p w14:paraId="5A4417D4" w14:textId="23A094A5" w:rsidR="00923A5D" w:rsidRPr="00D65BAF" w:rsidRDefault="002F013B" w:rsidP="00E54A99">
      <w:r>
        <w:t>Kjemisk og fysisk bruksstabilitet er vist i 24 timer ved 2 °C – 8 °C i originalesken beskyttet mot lys.</w:t>
      </w:r>
    </w:p>
    <w:p w14:paraId="594FCE0A" w14:textId="55A29BE9" w:rsidR="00B7168A" w:rsidRPr="00D65BAF" w:rsidRDefault="00B7168A" w:rsidP="00E54A99"/>
    <w:p w14:paraId="65A0316B" w14:textId="77777777" w:rsidR="00B7168A" w:rsidRPr="00D65BAF" w:rsidRDefault="00B7168A" w:rsidP="00E54A99">
      <w:pPr>
        <w:keepNext/>
        <w:rPr>
          <w:u w:val="single"/>
        </w:rPr>
      </w:pPr>
      <w:r>
        <w:rPr>
          <w:u w:val="single"/>
        </w:rPr>
        <w:t>Stabilitet for rekonstituert dispersjon i infusjonsposen</w:t>
      </w:r>
    </w:p>
    <w:p w14:paraId="121B85B4" w14:textId="77777777" w:rsidR="00C2677F" w:rsidRPr="00D65BAF" w:rsidRDefault="00C2677F" w:rsidP="00E54A99">
      <w:pPr>
        <w:keepNext/>
        <w:rPr>
          <w:u w:val="single"/>
        </w:rPr>
      </w:pPr>
    </w:p>
    <w:p w14:paraId="4D94C344" w14:textId="78B719A8" w:rsidR="00B7168A" w:rsidRPr="00D65BAF" w:rsidRDefault="002F013B" w:rsidP="00E54A99">
      <w:pPr>
        <w:tabs>
          <w:tab w:val="left" w:pos="567"/>
        </w:tabs>
      </w:pPr>
      <w:r>
        <w:t>Kjemisk og fysisk bruksstabilitet er vist i 24 timer ved 2 °C – 8 °C, etterfulgt av 4 timer ved 25 °C beskyttet mot lys.</w:t>
      </w:r>
    </w:p>
    <w:p w14:paraId="5F13E909" w14:textId="77777777" w:rsidR="00B7168A" w:rsidRPr="00D65BAF" w:rsidRDefault="00B7168A" w:rsidP="00E54A99">
      <w:pPr>
        <w:tabs>
          <w:tab w:val="left" w:pos="567"/>
        </w:tabs>
      </w:pPr>
    </w:p>
    <w:p w14:paraId="19DFD63D" w14:textId="77777777" w:rsidR="002F013B" w:rsidRPr="00D65BAF" w:rsidRDefault="002F013B" w:rsidP="00E54A99">
      <w:pPr>
        <w:tabs>
          <w:tab w:val="left" w:pos="567"/>
        </w:tabs>
      </w:pPr>
      <w:r>
        <w:t>Av mikrobiologiske hensyn bør imidlertid legemidlet brukes umiddelbart etter rekonstituering og fylling av infusjonsposene, med mindre fremgangsmåten for rekonstituering og fylling av infusjonsposene utelukker risiko for mikrobiell kontaminering.</w:t>
      </w:r>
    </w:p>
    <w:p w14:paraId="3B2A9F14" w14:textId="77777777" w:rsidR="002F013B" w:rsidRPr="00D65BAF" w:rsidRDefault="002F013B" w:rsidP="00E54A99">
      <w:pPr>
        <w:tabs>
          <w:tab w:val="left" w:pos="567"/>
        </w:tabs>
      </w:pPr>
    </w:p>
    <w:p w14:paraId="6D258F97" w14:textId="77777777" w:rsidR="002F013B" w:rsidRPr="00D65BAF" w:rsidRDefault="002F013B" w:rsidP="00E54A99">
      <w:pPr>
        <w:tabs>
          <w:tab w:val="left" w:pos="567"/>
        </w:tabs>
      </w:pPr>
      <w:r>
        <w:t>Hvis legemidlet ikke brukes umiddelbart, er oppbevaringstider og betingelser før bruk brukerens ansvar.</w:t>
      </w:r>
    </w:p>
    <w:p w14:paraId="55027F14" w14:textId="77777777" w:rsidR="002F013B" w:rsidRPr="00D65BAF" w:rsidRDefault="002F013B" w:rsidP="00E54A99">
      <w:pPr>
        <w:tabs>
          <w:tab w:val="left" w:pos="567"/>
        </w:tabs>
      </w:pPr>
    </w:p>
    <w:p w14:paraId="5BD1F968" w14:textId="1212B770" w:rsidR="0074340A" w:rsidRPr="00D65BAF" w:rsidRDefault="0074340A" w:rsidP="00E54A99">
      <w:pPr>
        <w:tabs>
          <w:tab w:val="left" w:pos="567"/>
        </w:tabs>
      </w:pPr>
      <w:r>
        <w:t>Total kombinert oppbevaringstid for rekonstituert legemiddel i hetteglasset og i infusjonsposen oppbevart i kjøleskap og beskyttet mot lys er 24 timer. Dette kan følges av oppbevaring i infusjonsposen i 4 timer ved en temperatur under 25 °C.</w:t>
      </w:r>
    </w:p>
    <w:p w14:paraId="2159EE23" w14:textId="77777777" w:rsidR="0074340A" w:rsidRPr="00D65BAF" w:rsidRDefault="0074340A" w:rsidP="00E54A99">
      <w:pPr>
        <w:tabs>
          <w:tab w:val="left" w:pos="567"/>
        </w:tabs>
      </w:pPr>
    </w:p>
    <w:p w14:paraId="12118903" w14:textId="6AF03018" w:rsidR="00B7168A" w:rsidRPr="00D65BAF" w:rsidRDefault="00F34693" w:rsidP="00E54A99">
      <w:pPr>
        <w:pStyle w:val="Heading10"/>
      </w:pPr>
      <w:r>
        <w:t>6.4</w:t>
      </w:r>
      <w:r>
        <w:tab/>
        <w:t>Oppbevaringsbetingelser</w:t>
      </w:r>
    </w:p>
    <w:p w14:paraId="45C1F8D4" w14:textId="77777777" w:rsidR="00B7168A" w:rsidRPr="00D65BAF" w:rsidRDefault="00B7168A" w:rsidP="00E54A99">
      <w:pPr>
        <w:keepNext/>
        <w:tabs>
          <w:tab w:val="left" w:pos="567"/>
        </w:tabs>
      </w:pPr>
    </w:p>
    <w:p w14:paraId="3D73B475" w14:textId="77777777" w:rsidR="00C50638" w:rsidRPr="00D65BAF" w:rsidRDefault="00B7168A" w:rsidP="00E54A99">
      <w:pPr>
        <w:keepNext/>
        <w:rPr>
          <w:u w:val="single"/>
        </w:rPr>
      </w:pPr>
      <w:r>
        <w:rPr>
          <w:u w:val="single"/>
        </w:rPr>
        <w:t>Uåpnede hetteglass</w:t>
      </w:r>
    </w:p>
    <w:p w14:paraId="3BB64FD5" w14:textId="77777777" w:rsidR="00F34693" w:rsidRPr="00D65BAF" w:rsidRDefault="00F34693" w:rsidP="00E54A99">
      <w:pPr>
        <w:keepNext/>
        <w:rPr>
          <w:u w:val="single"/>
        </w:rPr>
      </w:pPr>
    </w:p>
    <w:p w14:paraId="1ADEC55F" w14:textId="77777777" w:rsidR="00B7168A" w:rsidRPr="00D65BAF" w:rsidRDefault="00B7168A" w:rsidP="00E54A99">
      <w:r>
        <w:t>Oppbevar hetteglasset i ytteremballasjen for å beskytte mot lys. Hverken oppbevaring i fryser eller kjøleskap påvirker stabiliteten til legemidlet i nevneverdig grad. Dette legemidlet krever ingen spesielle oppbevaringsbetingelser vedrørende temperatur.</w:t>
      </w:r>
    </w:p>
    <w:p w14:paraId="6F469152" w14:textId="77777777" w:rsidR="00B7168A" w:rsidRPr="00D65BAF" w:rsidRDefault="00B7168A" w:rsidP="00E54A99"/>
    <w:p w14:paraId="0141DF65" w14:textId="77777777" w:rsidR="00C50638" w:rsidRPr="00D65BAF" w:rsidRDefault="00C50638" w:rsidP="00E54A99">
      <w:pPr>
        <w:keepNext/>
        <w:rPr>
          <w:u w:val="single"/>
        </w:rPr>
      </w:pPr>
      <w:r>
        <w:rPr>
          <w:u w:val="single"/>
        </w:rPr>
        <w:t>Rekonstituert dispersjon</w:t>
      </w:r>
    </w:p>
    <w:p w14:paraId="5D7F4EB8" w14:textId="77777777" w:rsidR="002500C7" w:rsidRPr="00D65BAF" w:rsidRDefault="002500C7" w:rsidP="00E54A99">
      <w:pPr>
        <w:keepNext/>
      </w:pPr>
    </w:p>
    <w:p w14:paraId="5723C8AF" w14:textId="7C961A9C" w:rsidR="00B7168A" w:rsidRPr="00D65BAF" w:rsidRDefault="00B7168A" w:rsidP="00E54A99">
      <w:r>
        <w:t>For oppbevaringsbetingelser etter rekonstituering av legemidlet, se pkt. 6.3.</w:t>
      </w:r>
    </w:p>
    <w:p w14:paraId="12D6B4C0" w14:textId="77777777" w:rsidR="00BB0346" w:rsidRPr="00D65BAF" w:rsidRDefault="00BB0346" w:rsidP="00E54A99">
      <w:pPr>
        <w:tabs>
          <w:tab w:val="left" w:pos="567"/>
        </w:tabs>
      </w:pPr>
    </w:p>
    <w:p w14:paraId="51E0DA27" w14:textId="77777777" w:rsidR="00B7168A" w:rsidRPr="00D65BAF" w:rsidRDefault="00B7168A" w:rsidP="00E54A99">
      <w:pPr>
        <w:pStyle w:val="Heading10"/>
      </w:pPr>
      <w:r>
        <w:t>6.5</w:t>
      </w:r>
      <w:r>
        <w:tab/>
        <w:t>Emballasje (type og innhold)</w:t>
      </w:r>
    </w:p>
    <w:p w14:paraId="3A1DF10C" w14:textId="77777777" w:rsidR="00B7168A" w:rsidRPr="00D65BAF" w:rsidRDefault="00B7168A" w:rsidP="00E54A99">
      <w:pPr>
        <w:keepNext/>
        <w:tabs>
          <w:tab w:val="left" w:pos="567"/>
        </w:tabs>
      </w:pPr>
    </w:p>
    <w:p w14:paraId="29B51BE6" w14:textId="3EF0C882" w:rsidR="00743D20" w:rsidRPr="00D65BAF" w:rsidRDefault="00B7168A" w:rsidP="00E54A99">
      <w:r>
        <w:t>50 ml hetteglass (type 1 glass) med propp (butylgummi), med forsegling (aluminium), inneholdende 100 mg paklitaksel formulert som albuminbundne nanopartikler.</w:t>
      </w:r>
    </w:p>
    <w:p w14:paraId="23FC056C" w14:textId="2D052838" w:rsidR="00B7168A" w:rsidRPr="00D65BAF" w:rsidRDefault="00B7168A" w:rsidP="00E54A99"/>
    <w:p w14:paraId="1668C2EC" w14:textId="436FF2DE" w:rsidR="00DC1CBE" w:rsidRPr="00D65BAF" w:rsidDel="001E5E20" w:rsidRDefault="00DC1CBE" w:rsidP="00E54A99">
      <w:pPr>
        <w:rPr>
          <w:del w:id="20" w:author="BMS-PP" w:date="2025-08-18T12:47:00Z" w16du:dateUtc="2025-08-18T11:47:00Z"/>
        </w:rPr>
      </w:pPr>
      <w:del w:id="21" w:author="BMS-PP" w:date="2025-08-18T12:47:00Z" w16du:dateUtc="2025-08-18T11:47:00Z">
        <w:r w:rsidDel="001E5E20">
          <w:delText>100 ml hetteglass (type 1 glass) med propp (butylgummi), med forsegling (aluminium), inneholdende 250 mg paklitaksel formulert som albuminbundne nanopartikler.</w:delText>
        </w:r>
      </w:del>
    </w:p>
    <w:p w14:paraId="4C0AA489" w14:textId="38C5130E" w:rsidR="00DC1CBE" w:rsidRPr="00D65BAF" w:rsidDel="001E5E20" w:rsidRDefault="00DC1CBE" w:rsidP="00E54A99">
      <w:pPr>
        <w:rPr>
          <w:del w:id="22" w:author="BMS-PP" w:date="2025-08-18T12:47:00Z" w16du:dateUtc="2025-08-18T11:47:00Z"/>
        </w:rPr>
      </w:pPr>
    </w:p>
    <w:p w14:paraId="4F56FC94" w14:textId="77777777" w:rsidR="00B7168A" w:rsidRPr="00D65BAF" w:rsidRDefault="00B7168A" w:rsidP="00E54A99">
      <w:r>
        <w:lastRenderedPageBreak/>
        <w:t>Pakningsstørrelse på ett hetteglass.</w:t>
      </w:r>
    </w:p>
    <w:p w14:paraId="57248751" w14:textId="77777777" w:rsidR="00B7168A" w:rsidRPr="00D65BAF" w:rsidRDefault="00B7168A" w:rsidP="00E54A99">
      <w:pPr>
        <w:rPr>
          <w:bCs/>
        </w:rPr>
      </w:pPr>
    </w:p>
    <w:p w14:paraId="2F680831" w14:textId="77777777" w:rsidR="006E7FE6" w:rsidRPr="00D65BAF" w:rsidRDefault="00B7168A" w:rsidP="00E54A99">
      <w:pPr>
        <w:pStyle w:val="Heading10"/>
      </w:pPr>
      <w:r>
        <w:t>6.6</w:t>
      </w:r>
      <w:r>
        <w:tab/>
        <w:t>Spesielle forholdsregler for destruksjon og annen håndtering</w:t>
      </w:r>
    </w:p>
    <w:p w14:paraId="450F0A81" w14:textId="77777777" w:rsidR="006E7FE6" w:rsidRPr="00D65BAF" w:rsidRDefault="006E7FE6" w:rsidP="00E54A99">
      <w:pPr>
        <w:keepNext/>
        <w:tabs>
          <w:tab w:val="left" w:pos="567"/>
        </w:tabs>
      </w:pPr>
    </w:p>
    <w:p w14:paraId="6D12D45F" w14:textId="77777777" w:rsidR="006E7FE6" w:rsidRPr="00D65BAF" w:rsidRDefault="00B7168A" w:rsidP="00E54A99">
      <w:pPr>
        <w:keepNext/>
        <w:autoSpaceDE w:val="0"/>
        <w:autoSpaceDN w:val="0"/>
        <w:adjustRightInd w:val="0"/>
        <w:rPr>
          <w:u w:val="single"/>
        </w:rPr>
      </w:pPr>
      <w:r>
        <w:rPr>
          <w:u w:val="single"/>
        </w:rPr>
        <w:t>Forholdsregler ved klargjøring og administrering</w:t>
      </w:r>
    </w:p>
    <w:p w14:paraId="0764B82E" w14:textId="77777777" w:rsidR="00F34693" w:rsidRPr="00D65BAF" w:rsidRDefault="00F34693" w:rsidP="00E54A99">
      <w:pPr>
        <w:keepNext/>
        <w:autoSpaceDE w:val="0"/>
        <w:autoSpaceDN w:val="0"/>
        <w:adjustRightInd w:val="0"/>
        <w:rPr>
          <w:u w:val="single"/>
          <w:lang w:eastAsia="en-US"/>
        </w:rPr>
      </w:pPr>
    </w:p>
    <w:p w14:paraId="066A34BB" w14:textId="77777777" w:rsidR="006E7FE6" w:rsidRPr="00D65BAF" w:rsidRDefault="00B7168A" w:rsidP="00E54A99">
      <w:pPr>
        <w:autoSpaceDE w:val="0"/>
        <w:autoSpaceDN w:val="0"/>
        <w:adjustRightInd w:val="0"/>
      </w:pPr>
      <w:r>
        <w:t>Paklitaksel er et cytotoksisk legemiddel mot kreft og, som med andre potensielt toksiske stoffer, må det utvises forsiktighet ved håndtering av Abraxane. Bruk av beskyttende hansker, briller og klær anbefales. Dersom dispersjonen kommer i kontakt med huden, må huden vaskes øyeblikkelig og grundig med såpe og vann. Dersom den kommer i kontakt med slimhinner, må disse skylles grundig med vann. Abraxane skal kun klargjøres og administreres av personell med egnet opplæring i håndtering av cytotoksiske stoffer. Gravid helsepersonell må ikke håndtere Abraxane.</w:t>
      </w:r>
    </w:p>
    <w:p w14:paraId="337592EC" w14:textId="77777777" w:rsidR="00B7168A" w:rsidRPr="00D65BAF" w:rsidRDefault="00B7168A" w:rsidP="00E54A99"/>
    <w:p w14:paraId="409228EC" w14:textId="121D7197" w:rsidR="0098703D" w:rsidRPr="00D65BAF" w:rsidRDefault="0098703D" w:rsidP="00E54A99">
      <w:r>
        <w:t>Gitt faren for ekstravasasjon anbefales det å overvåke infusjonsstedet nøye for eventuell infiltrasjon under administrering av legemidlet. Ved begrensning av infusjonen av Abraxane til 30 minutter, som anvist, reduseres faren for infusjonsrelaterte reaksjoner.</w:t>
      </w:r>
    </w:p>
    <w:p w14:paraId="4238C09F" w14:textId="77777777" w:rsidR="0098703D" w:rsidRPr="00D65BAF" w:rsidRDefault="0098703D" w:rsidP="00E54A99"/>
    <w:p w14:paraId="16427A44" w14:textId="77777777" w:rsidR="00B7168A" w:rsidRPr="00D65BAF" w:rsidRDefault="00B7168A" w:rsidP="00E54A99">
      <w:pPr>
        <w:keepNext/>
        <w:rPr>
          <w:u w:val="single"/>
        </w:rPr>
      </w:pPr>
      <w:r>
        <w:rPr>
          <w:u w:val="single"/>
        </w:rPr>
        <w:t>Rekonstitusjon og administrering av legemidlet</w:t>
      </w:r>
    </w:p>
    <w:p w14:paraId="4BBA3297" w14:textId="77777777" w:rsidR="00F34693" w:rsidRPr="00D65BAF" w:rsidRDefault="00F34693" w:rsidP="000E781B">
      <w:pPr>
        <w:keepNext/>
      </w:pPr>
    </w:p>
    <w:p w14:paraId="0F5948C4" w14:textId="77777777" w:rsidR="00B7168A" w:rsidRPr="00D65BAF" w:rsidRDefault="00B7168A" w:rsidP="00E54A99">
      <w:r>
        <w:t>Abraxane leveres som et sterilt frysetørket pulver for rekonstituering før bruk. Etter rekonstituering inneholder hver ml dispersjon 5 mg paklitaksel formulert som albuminbundne nanopartikler.</w:t>
      </w:r>
    </w:p>
    <w:p w14:paraId="6F49344F" w14:textId="77777777" w:rsidR="00B7168A" w:rsidRPr="00D65BAF" w:rsidRDefault="00B7168A" w:rsidP="00E54A99"/>
    <w:p w14:paraId="6668A1E0" w14:textId="45AA8654" w:rsidR="00743D20" w:rsidRPr="00D65BAF" w:rsidRDefault="00767DED" w:rsidP="00E54A99">
      <w:r>
        <w:t>100 mg hetteglass: Ved hjelp av en steril injeksjonssprøyte injiseres sakte 20 ml natriumklorid 9 mg/ml (0,9 %) oppløsing for infusjon inn i et hetteglass med Abraxane over en periode på minst 1 minutt.</w:t>
      </w:r>
    </w:p>
    <w:p w14:paraId="5716ECDC" w14:textId="77777777" w:rsidR="00743D20" w:rsidRPr="00D65BAF" w:rsidRDefault="00743D20" w:rsidP="00E54A99"/>
    <w:p w14:paraId="25898FA3" w14:textId="61D1143C" w:rsidR="00767DED" w:rsidRPr="00D65BAF" w:rsidDel="001E5E20" w:rsidRDefault="00767DED" w:rsidP="00E54A99">
      <w:pPr>
        <w:rPr>
          <w:del w:id="23" w:author="BMS-PP" w:date="2025-08-18T12:47:00Z" w16du:dateUtc="2025-08-18T11:47:00Z"/>
        </w:rPr>
      </w:pPr>
      <w:del w:id="24" w:author="BMS-PP" w:date="2025-08-18T12:47:00Z" w16du:dateUtc="2025-08-18T11:47:00Z">
        <w:r w:rsidDel="001E5E20">
          <w:delText>250 mg hetteglass: Ved hjelp av en steril injeksjonssprøyte injiseres sakte 50 ml natriumklorid 9 mg/ml (0,9 %) oppløsning for infusjon inn i et hetteglass med Abraxane over en periode på minst 1 minutt.</w:delText>
        </w:r>
      </w:del>
    </w:p>
    <w:p w14:paraId="29582048" w14:textId="2D022155" w:rsidR="00743D20" w:rsidRPr="00D65BAF" w:rsidDel="001E5E20" w:rsidRDefault="00743D20" w:rsidP="00E54A99">
      <w:pPr>
        <w:rPr>
          <w:del w:id="25" w:author="BMS-PP" w:date="2025-08-18T12:47:00Z" w16du:dateUtc="2025-08-18T11:47:00Z"/>
        </w:rPr>
      </w:pPr>
    </w:p>
    <w:p w14:paraId="34DB293F" w14:textId="77777777" w:rsidR="00B7168A" w:rsidRPr="00D65BAF" w:rsidRDefault="00B7168A" w:rsidP="00E54A99">
      <w:r>
        <w:t>Natriumklorid oppløsningen må dirigeres mot den indre veggen i hetteglasset. Oppløsningen må ikke injiseres direkte i pulveret da dette vil resultere i skum.</w:t>
      </w:r>
    </w:p>
    <w:p w14:paraId="56CA2D7A" w14:textId="77777777" w:rsidR="00B7168A" w:rsidRPr="00D65BAF" w:rsidRDefault="00B7168A" w:rsidP="00E54A99"/>
    <w:p w14:paraId="253F8820" w14:textId="588BD521" w:rsidR="00B7168A" w:rsidRPr="00D65BAF" w:rsidRDefault="00B7168A" w:rsidP="00E54A99">
      <w:r>
        <w:t>Når tilsettingen er fullført, må hetteglasset stå i minst 5 minutter for å sikre korrekt fukting av massen. Virvle deretter hetteglasset forsiktig og/eller snu det opp ned i minst 2 minutter til fullstendig redispersjon av pulveret. Utvikling av skum må unngås. Dersom skum eller klumper oppstår, la oppløsningen stå i minst 15 minutter til skummet blir borte.</w:t>
      </w:r>
    </w:p>
    <w:p w14:paraId="1155EF32" w14:textId="77777777" w:rsidR="00B7168A" w:rsidRPr="00D65BAF" w:rsidRDefault="00B7168A" w:rsidP="00E54A99"/>
    <w:p w14:paraId="692262E4" w14:textId="77777777" w:rsidR="00923A5D" w:rsidRPr="00D65BAF" w:rsidRDefault="00625E5E" w:rsidP="00E54A99">
      <w:r>
        <w:t>Den rekonstituerte dispersjonen skal være melkeaktig og homogen uten synlig utfelling. Noe sedimentering av den rekonstituerte dispersjonen kan oppstå. Dersom utfelling eller sedimentering er synlig, skal hetteglasset snus forsiktig igjen for å sikre fullstendig redispersjon før bruk.</w:t>
      </w:r>
    </w:p>
    <w:p w14:paraId="51FFDE7B" w14:textId="01530639" w:rsidR="00625E5E" w:rsidRPr="00D65BAF" w:rsidRDefault="00625E5E" w:rsidP="00E54A99"/>
    <w:p w14:paraId="6006E501" w14:textId="77777777" w:rsidR="00625E5E" w:rsidRPr="00D65BAF" w:rsidRDefault="00625E5E" w:rsidP="00E54A99">
      <w:pPr>
        <w:tabs>
          <w:tab w:val="left" w:pos="567"/>
        </w:tabs>
      </w:pPr>
      <w:r>
        <w:t>Inspiser dispersjonen i hetteglasset for partikler. Ikke administrer den rekonstituerte dispersjonen dersom det observeres partikler i hetteglasset.</w:t>
      </w:r>
    </w:p>
    <w:p w14:paraId="038C4CC8" w14:textId="77777777" w:rsidR="00625E5E" w:rsidRPr="00D65BAF" w:rsidRDefault="00625E5E" w:rsidP="00E54A99">
      <w:pPr>
        <w:tabs>
          <w:tab w:val="left" w:pos="567"/>
        </w:tabs>
      </w:pPr>
    </w:p>
    <w:p w14:paraId="386A39F9" w14:textId="77777777" w:rsidR="00625E5E" w:rsidRPr="00D65BAF" w:rsidRDefault="00625E5E" w:rsidP="00E54A99">
      <w:r>
        <w:t>Det eksakte totale doseringsvolumet av 5 mg/ml dispersjon som passer for pasienten skal beregnes, og riktig mengde rekonstituert Abraxane skal injiseres i en tom, steril pose av PVC eller ikke</w:t>
      </w:r>
      <w:r>
        <w:noBreakHyphen/>
        <w:t>PVC type, til intravenøs bruk.</w:t>
      </w:r>
    </w:p>
    <w:p w14:paraId="5E3ECA77" w14:textId="77777777" w:rsidR="00625E5E" w:rsidRPr="00D65BAF" w:rsidRDefault="00625E5E" w:rsidP="00E54A99"/>
    <w:p w14:paraId="03AFF1CD" w14:textId="77777777" w:rsidR="00923A5D" w:rsidRPr="00D65BAF" w:rsidRDefault="00625E5E" w:rsidP="00E54A99">
      <w:r>
        <w:t>Bruk av medisinsk utstyr inneholdende silikonolje som smøremiddel (dvs. sprøyter og infusjonsposer) til rekonstituering og administrering av Abraxane kan medføre dannelse av proteinaktige tråder. Administrer Abraxane gjennom et infusjonssett med et 15 mikronfilter for å unngå å administrere disse trådene. Bruk av et 15 mikronfilter fjerner tråder og endrer ikke de fysiske eller kjemiske egenskapene til det rekonstituerte legemidlet.</w:t>
      </w:r>
    </w:p>
    <w:p w14:paraId="1549FDF2" w14:textId="6738A8C8" w:rsidR="00625E5E" w:rsidRPr="00D65BAF" w:rsidRDefault="00625E5E" w:rsidP="00E54A99"/>
    <w:p w14:paraId="529FDFB7" w14:textId="77777777" w:rsidR="00625E5E" w:rsidRPr="00D65BAF" w:rsidRDefault="00625E5E" w:rsidP="00E54A99">
      <w:r>
        <w:t>Bruk av et filter med porestørrelse mindre enn 15 mikrometer kan medføre blokkering av filteret.</w:t>
      </w:r>
    </w:p>
    <w:p w14:paraId="5A564F2A" w14:textId="77777777" w:rsidR="00625E5E" w:rsidRPr="00D65BAF" w:rsidRDefault="00625E5E" w:rsidP="00E54A99"/>
    <w:p w14:paraId="06828197" w14:textId="02DB27BE" w:rsidR="00923A5D" w:rsidRPr="00D65BAF" w:rsidRDefault="00625E5E" w:rsidP="00E54A99">
      <w:pPr>
        <w:tabs>
          <w:tab w:val="left" w:pos="567"/>
        </w:tabs>
      </w:pPr>
      <w:r>
        <w:lastRenderedPageBreak/>
        <w:t>Bruk av spesielle di(2</w:t>
      </w:r>
      <w:r>
        <w:noBreakHyphen/>
        <w:t>etylheksyl)ftalat (DEHP)</w:t>
      </w:r>
      <w:r>
        <w:noBreakHyphen/>
        <w:t>frie beholdere for oppløsning eller administrasjonssett er ikke nødvendig for klargjøring eller administrering av infusjoner av Abraxane.</w:t>
      </w:r>
    </w:p>
    <w:p w14:paraId="5F57EBBA" w14:textId="0FDC0397" w:rsidR="00FC5C46" w:rsidRPr="00D65BAF" w:rsidRDefault="00FC5C46" w:rsidP="00E54A99">
      <w:pPr>
        <w:tabs>
          <w:tab w:val="left" w:pos="567"/>
        </w:tabs>
        <w:rPr>
          <w:iCs/>
        </w:rPr>
      </w:pPr>
    </w:p>
    <w:p w14:paraId="4AFB2A04" w14:textId="58B8452C" w:rsidR="00D36C2B" w:rsidRPr="00D65BAF" w:rsidRDefault="00D36C2B" w:rsidP="00E54A99">
      <w:pPr>
        <w:tabs>
          <w:tab w:val="left" w:pos="567"/>
        </w:tabs>
        <w:rPr>
          <w:iCs/>
        </w:rPr>
      </w:pPr>
      <w:r>
        <w:t>Etter administrering anbefales det at infusjonsslangen skylles med natriumklorid 9 mg/ml (0,9 %) injeksjonsvæske, oppløsning for å sikre at hele dosen administreres.</w:t>
      </w:r>
    </w:p>
    <w:p w14:paraId="2087C76D" w14:textId="77777777" w:rsidR="00625E5E" w:rsidRPr="00D65BAF" w:rsidRDefault="00625E5E" w:rsidP="00E54A99">
      <w:pPr>
        <w:tabs>
          <w:tab w:val="left" w:pos="567"/>
        </w:tabs>
      </w:pPr>
    </w:p>
    <w:p w14:paraId="13FA70A0" w14:textId="77777777" w:rsidR="00625E5E" w:rsidRPr="00D65BAF" w:rsidRDefault="00625E5E" w:rsidP="00E54A99">
      <w:pPr>
        <w:tabs>
          <w:tab w:val="left" w:pos="567"/>
        </w:tabs>
      </w:pPr>
      <w:r>
        <w:t>Ikke anvendt legemiddel samt avfall bør destrueres i overensstemmelse med lokale krav.</w:t>
      </w:r>
    </w:p>
    <w:p w14:paraId="09BF5D4E" w14:textId="77777777" w:rsidR="00B7168A" w:rsidRPr="00D65BAF" w:rsidRDefault="00B7168A" w:rsidP="00E54A99"/>
    <w:p w14:paraId="0D6B2F23" w14:textId="77777777" w:rsidR="00B7168A" w:rsidRPr="00D65BAF" w:rsidRDefault="00B7168A" w:rsidP="00E54A99"/>
    <w:p w14:paraId="63FC1539" w14:textId="77777777" w:rsidR="00B7168A" w:rsidRPr="00D65BAF" w:rsidRDefault="00B7168A" w:rsidP="00E54A99">
      <w:pPr>
        <w:pStyle w:val="Heading10"/>
      </w:pPr>
      <w:r>
        <w:t>7.</w:t>
      </w:r>
      <w:r>
        <w:tab/>
        <w:t>INNEHAVER AV MARKEDSFØRINGSTILLATELSEN</w:t>
      </w:r>
    </w:p>
    <w:p w14:paraId="58C71ECC" w14:textId="77777777" w:rsidR="00B7168A" w:rsidRPr="00D65BAF" w:rsidRDefault="00B7168A" w:rsidP="00E54A99">
      <w:pPr>
        <w:keepNext/>
      </w:pPr>
    </w:p>
    <w:p w14:paraId="69F551F2" w14:textId="77777777" w:rsidR="00B81B88" w:rsidRPr="00D65BAF" w:rsidRDefault="00B81B88" w:rsidP="00E54A99">
      <w:pPr>
        <w:keepNext/>
      </w:pPr>
      <w:r>
        <w:t>Bristol</w:t>
      </w:r>
      <w:r>
        <w:noBreakHyphen/>
        <w:t>Myers Squibb Pharma EEIG</w:t>
      </w:r>
    </w:p>
    <w:p w14:paraId="0355A8F4" w14:textId="77777777" w:rsidR="00B81B88" w:rsidRPr="00D864DD" w:rsidRDefault="00B81B88" w:rsidP="00E54A99">
      <w:pPr>
        <w:keepNext/>
        <w:rPr>
          <w:lang w:val="en-US"/>
        </w:rPr>
      </w:pPr>
      <w:r w:rsidRPr="00D864DD">
        <w:rPr>
          <w:lang w:val="en-US"/>
        </w:rPr>
        <w:t>Plaza 254</w:t>
      </w:r>
    </w:p>
    <w:p w14:paraId="083F4BAC" w14:textId="77777777" w:rsidR="00B81B88" w:rsidRPr="00D864DD" w:rsidRDefault="00B81B88" w:rsidP="00E54A99">
      <w:pPr>
        <w:keepNext/>
        <w:rPr>
          <w:lang w:val="en-US"/>
        </w:rPr>
      </w:pPr>
      <w:r w:rsidRPr="00D864DD">
        <w:rPr>
          <w:lang w:val="en-US"/>
        </w:rPr>
        <w:t>Blanchardstown Corporate Park 2</w:t>
      </w:r>
    </w:p>
    <w:p w14:paraId="7F46AD58" w14:textId="77777777" w:rsidR="00B81B88" w:rsidRPr="00D864DD" w:rsidRDefault="00B81B88" w:rsidP="00E54A99">
      <w:pPr>
        <w:keepNext/>
        <w:rPr>
          <w:lang w:val="en-US"/>
        </w:rPr>
      </w:pPr>
      <w:r w:rsidRPr="00D864DD">
        <w:rPr>
          <w:lang w:val="en-US"/>
        </w:rPr>
        <w:t>Dublin 15, D15 T867</w:t>
      </w:r>
    </w:p>
    <w:p w14:paraId="5574FB15" w14:textId="77777777" w:rsidR="00B7168A" w:rsidRPr="00D65BAF" w:rsidRDefault="00B81B88" w:rsidP="00E54A99">
      <w:pPr>
        <w:keepNext/>
      </w:pPr>
      <w:r>
        <w:t>Irland</w:t>
      </w:r>
    </w:p>
    <w:p w14:paraId="03D1470C" w14:textId="77777777" w:rsidR="00B7168A" w:rsidRPr="00D65BAF" w:rsidRDefault="00B7168A" w:rsidP="00E54A99">
      <w:pPr>
        <w:keepNext/>
        <w:tabs>
          <w:tab w:val="left" w:pos="567"/>
        </w:tabs>
      </w:pPr>
    </w:p>
    <w:p w14:paraId="0E9F58DA" w14:textId="77777777" w:rsidR="003D42B5" w:rsidRPr="00D65BAF" w:rsidRDefault="003D42B5" w:rsidP="00E54A99">
      <w:pPr>
        <w:tabs>
          <w:tab w:val="left" w:pos="567"/>
        </w:tabs>
      </w:pPr>
    </w:p>
    <w:p w14:paraId="12204D3C" w14:textId="77777777" w:rsidR="00B7168A" w:rsidRPr="00D65BAF" w:rsidRDefault="00B7168A" w:rsidP="00E54A99">
      <w:pPr>
        <w:pStyle w:val="Heading10"/>
      </w:pPr>
      <w:r>
        <w:t>8.</w:t>
      </w:r>
      <w:r>
        <w:tab/>
        <w:t>MARKEDSFØRINGSTILLATELSESNUMMER (NUMRE)</w:t>
      </w:r>
    </w:p>
    <w:p w14:paraId="7C3FA673" w14:textId="77777777" w:rsidR="00B7168A" w:rsidRPr="00D65BAF" w:rsidRDefault="00B7168A" w:rsidP="00E54A99">
      <w:pPr>
        <w:keepNext/>
        <w:tabs>
          <w:tab w:val="left" w:pos="567"/>
        </w:tabs>
      </w:pPr>
    </w:p>
    <w:p w14:paraId="30E177B3" w14:textId="77777777" w:rsidR="00B7168A" w:rsidRPr="00D65BAF" w:rsidRDefault="00B7168A" w:rsidP="00E54A99">
      <w:pPr>
        <w:keepNext/>
        <w:tabs>
          <w:tab w:val="left" w:pos="567"/>
        </w:tabs>
      </w:pPr>
      <w:r>
        <w:t>EU/1/07/428/001</w:t>
      </w:r>
    </w:p>
    <w:p w14:paraId="54B9D37C" w14:textId="0DB8BAFC" w:rsidR="00B7168A" w:rsidRPr="00D65BAF" w:rsidDel="006136F1" w:rsidRDefault="00767DED" w:rsidP="00E54A99">
      <w:pPr>
        <w:keepNext/>
        <w:tabs>
          <w:tab w:val="left" w:pos="567"/>
        </w:tabs>
        <w:rPr>
          <w:del w:id="26" w:author="BMS-PP" w:date="2025-08-22T10:07:00Z" w16du:dateUtc="2025-08-22T09:07:00Z"/>
        </w:rPr>
      </w:pPr>
      <w:del w:id="27" w:author="BMS-PP" w:date="2025-08-22T10:07:00Z" w16du:dateUtc="2025-08-22T09:07:00Z">
        <w:r w:rsidDel="006136F1">
          <w:delText>EU/1/07/428/002</w:delText>
        </w:r>
      </w:del>
    </w:p>
    <w:p w14:paraId="77F3247E" w14:textId="77777777" w:rsidR="00B7168A" w:rsidRPr="00D65BAF" w:rsidRDefault="00B7168A" w:rsidP="00E54A99">
      <w:pPr>
        <w:keepNext/>
        <w:tabs>
          <w:tab w:val="left" w:pos="567"/>
        </w:tabs>
      </w:pPr>
    </w:p>
    <w:p w14:paraId="45CBFDEB" w14:textId="77777777" w:rsidR="009E7DA4" w:rsidRPr="00D65BAF" w:rsidRDefault="009E7DA4" w:rsidP="00E54A99">
      <w:pPr>
        <w:tabs>
          <w:tab w:val="left" w:pos="567"/>
        </w:tabs>
      </w:pPr>
    </w:p>
    <w:p w14:paraId="3DD8FBDC" w14:textId="77777777" w:rsidR="00B7168A" w:rsidRPr="00D65BAF" w:rsidRDefault="00B7168A" w:rsidP="00E54A99">
      <w:pPr>
        <w:pStyle w:val="Heading10"/>
      </w:pPr>
      <w:r>
        <w:t>9.</w:t>
      </w:r>
      <w:r>
        <w:tab/>
        <w:t>DATO FOR FØRSTE MARKEDSFØRINGSTILLATELSE / SISTE FORNYELSE</w:t>
      </w:r>
    </w:p>
    <w:p w14:paraId="4842F872" w14:textId="77777777" w:rsidR="00B7168A" w:rsidRPr="00D65BAF" w:rsidRDefault="00B7168A" w:rsidP="00E54A99">
      <w:pPr>
        <w:keepNext/>
      </w:pPr>
    </w:p>
    <w:p w14:paraId="4C41F8DE" w14:textId="19AA0F47" w:rsidR="00B7168A" w:rsidRPr="00D65BAF" w:rsidRDefault="00790DB2" w:rsidP="00E54A99">
      <w:pPr>
        <w:keepNext/>
      </w:pPr>
      <w:r>
        <w:t>Dato for første markedsføringstillatelse: 11. januar 2008</w:t>
      </w:r>
    </w:p>
    <w:p w14:paraId="19F5331E" w14:textId="7EAAE599" w:rsidR="00790DB2" w:rsidRPr="00D65BAF" w:rsidRDefault="00790DB2" w:rsidP="00E54A99">
      <w:pPr>
        <w:keepNext/>
      </w:pPr>
      <w:r>
        <w:t>Dato for siste fornyelse: 14. januar 2013</w:t>
      </w:r>
    </w:p>
    <w:p w14:paraId="6EB6D0E6" w14:textId="77777777" w:rsidR="00B7168A" w:rsidRPr="00D65BAF" w:rsidRDefault="00B7168A" w:rsidP="00E54A99">
      <w:pPr>
        <w:keepNext/>
      </w:pPr>
    </w:p>
    <w:p w14:paraId="767900EF" w14:textId="77777777" w:rsidR="00B7168A" w:rsidRPr="00D65BAF" w:rsidRDefault="00B7168A" w:rsidP="00E54A99">
      <w:pPr>
        <w:tabs>
          <w:tab w:val="left" w:pos="567"/>
        </w:tabs>
      </w:pPr>
    </w:p>
    <w:p w14:paraId="1B25DAEB" w14:textId="77777777" w:rsidR="00B7168A" w:rsidRPr="00D65BAF" w:rsidRDefault="00B7168A" w:rsidP="00E54A99">
      <w:pPr>
        <w:pStyle w:val="Heading10"/>
      </w:pPr>
      <w:r>
        <w:t>10.</w:t>
      </w:r>
      <w:r>
        <w:tab/>
        <w:t>OPPDATERINGSDATO</w:t>
      </w:r>
    </w:p>
    <w:p w14:paraId="279C8D65" w14:textId="77777777" w:rsidR="002C7712" w:rsidRPr="00D65BAF" w:rsidRDefault="002C7712" w:rsidP="00E54A99">
      <w:pPr>
        <w:keepNext/>
        <w:tabs>
          <w:tab w:val="left" w:pos="567"/>
        </w:tabs>
      </w:pPr>
    </w:p>
    <w:p w14:paraId="3BE92353" w14:textId="35AEC9D4" w:rsidR="0028705A" w:rsidRPr="00D65BAF" w:rsidRDefault="0028705A" w:rsidP="00E54A99">
      <w:pPr>
        <w:keepNext/>
      </w:pPr>
      <w:r>
        <w:t xml:space="preserve">Detaljert informasjon om dette legemidlet er tilgjengelig på nettstedet til Det europeiske legemiddelkontoret (the European Medicines Agency) </w:t>
      </w:r>
      <w:r>
        <w:fldChar w:fldCharType="begin"/>
      </w:r>
      <w:r>
        <w:instrText>HYPERLINK "http://www.ema.europa.eu"</w:instrText>
      </w:r>
      <w:r>
        <w:fldChar w:fldCharType="separate"/>
      </w:r>
      <w:r>
        <w:rPr>
          <w:rStyle w:val="Hyperlink"/>
        </w:rPr>
        <w:t>http://www.ema.europa.eu</w:t>
      </w:r>
      <w:r>
        <w:fldChar w:fldCharType="end"/>
      </w:r>
    </w:p>
    <w:p w14:paraId="79FCF380" w14:textId="77777777" w:rsidR="00B7168A" w:rsidRPr="00D65BAF" w:rsidRDefault="00B7168A" w:rsidP="00E54A99">
      <w:pPr>
        <w:keepNext/>
        <w:rPr>
          <w:b/>
          <w:u w:val="single"/>
        </w:rPr>
      </w:pPr>
      <w:r>
        <w:br w:type="page"/>
      </w:r>
    </w:p>
    <w:p w14:paraId="78167939" w14:textId="77777777" w:rsidR="00B7168A" w:rsidRPr="00D65BAF" w:rsidRDefault="00B7168A" w:rsidP="00E54A99">
      <w:pPr>
        <w:rPr>
          <w:b/>
          <w:u w:val="single"/>
        </w:rPr>
      </w:pPr>
    </w:p>
    <w:p w14:paraId="11356623" w14:textId="77777777" w:rsidR="00B7168A" w:rsidRPr="00D65BAF" w:rsidRDefault="00B7168A" w:rsidP="00E54A99">
      <w:pPr>
        <w:rPr>
          <w:b/>
          <w:u w:val="single"/>
        </w:rPr>
      </w:pPr>
    </w:p>
    <w:p w14:paraId="489C0BE1" w14:textId="77777777" w:rsidR="00B7168A" w:rsidRPr="00D65BAF" w:rsidRDefault="00B7168A" w:rsidP="00E54A99">
      <w:pPr>
        <w:rPr>
          <w:b/>
          <w:u w:val="single"/>
        </w:rPr>
      </w:pPr>
    </w:p>
    <w:p w14:paraId="2580954D" w14:textId="77777777" w:rsidR="00B7168A" w:rsidRPr="00D65BAF" w:rsidRDefault="00B7168A" w:rsidP="00E54A99">
      <w:pPr>
        <w:rPr>
          <w:b/>
          <w:u w:val="single"/>
        </w:rPr>
      </w:pPr>
    </w:p>
    <w:p w14:paraId="50EC674A" w14:textId="77777777" w:rsidR="00B7168A" w:rsidRPr="00D65BAF" w:rsidRDefault="00B7168A" w:rsidP="00E54A99">
      <w:pPr>
        <w:rPr>
          <w:b/>
          <w:u w:val="single"/>
        </w:rPr>
      </w:pPr>
    </w:p>
    <w:p w14:paraId="18436431" w14:textId="77777777" w:rsidR="00B7168A" w:rsidRPr="00D65BAF" w:rsidRDefault="00B7168A" w:rsidP="00E54A99"/>
    <w:p w14:paraId="6C676B43" w14:textId="77777777" w:rsidR="00B7168A" w:rsidRPr="00D65BAF" w:rsidRDefault="00B7168A" w:rsidP="00E54A99"/>
    <w:p w14:paraId="568AE3C6" w14:textId="77777777" w:rsidR="00B7168A" w:rsidRPr="00D65BAF" w:rsidRDefault="00B7168A" w:rsidP="00E54A99"/>
    <w:p w14:paraId="2950F547" w14:textId="77777777" w:rsidR="00B7168A" w:rsidRPr="00D65BAF" w:rsidRDefault="00B7168A" w:rsidP="00E54A99"/>
    <w:p w14:paraId="21DE702C" w14:textId="77777777" w:rsidR="00B7168A" w:rsidRPr="00D65BAF" w:rsidRDefault="00B7168A" w:rsidP="00E54A99"/>
    <w:p w14:paraId="6D82177B" w14:textId="77777777" w:rsidR="00B7168A" w:rsidRPr="00D65BAF" w:rsidRDefault="00B7168A" w:rsidP="00E54A99"/>
    <w:p w14:paraId="32CBBF2C" w14:textId="77777777" w:rsidR="00B7168A" w:rsidRPr="00D65BAF" w:rsidRDefault="00B7168A" w:rsidP="00E54A99"/>
    <w:p w14:paraId="4D71CDA1" w14:textId="77777777" w:rsidR="00B7168A" w:rsidRPr="00D65BAF" w:rsidRDefault="00B7168A" w:rsidP="00E54A99"/>
    <w:p w14:paraId="21EA80BE" w14:textId="77777777" w:rsidR="00B7168A" w:rsidRPr="00D65BAF" w:rsidRDefault="00B7168A" w:rsidP="00E54A99"/>
    <w:p w14:paraId="3C59B80A" w14:textId="77777777" w:rsidR="00B7168A" w:rsidRPr="00D65BAF" w:rsidRDefault="00B7168A" w:rsidP="00E54A99"/>
    <w:p w14:paraId="58F62841" w14:textId="77777777" w:rsidR="00B7168A" w:rsidRPr="00D65BAF" w:rsidRDefault="00B7168A" w:rsidP="00E54A99"/>
    <w:p w14:paraId="76733088" w14:textId="77777777" w:rsidR="00B7168A" w:rsidRPr="00D65BAF" w:rsidRDefault="00B7168A" w:rsidP="00E54A99"/>
    <w:p w14:paraId="3C19D954" w14:textId="77777777" w:rsidR="00B7168A" w:rsidRPr="00D65BAF" w:rsidRDefault="00B7168A" w:rsidP="00E54A99"/>
    <w:p w14:paraId="46B3322C" w14:textId="77777777" w:rsidR="00B7168A" w:rsidRPr="00D65BAF" w:rsidRDefault="00B7168A" w:rsidP="00E54A99"/>
    <w:p w14:paraId="6398A6D6" w14:textId="77777777" w:rsidR="00B7168A" w:rsidRPr="00D65BAF" w:rsidRDefault="00B7168A" w:rsidP="00E54A99"/>
    <w:p w14:paraId="72454C4F" w14:textId="77777777" w:rsidR="00B7168A" w:rsidRPr="00D65BAF" w:rsidRDefault="00B7168A" w:rsidP="00E54A99"/>
    <w:p w14:paraId="678D7A78" w14:textId="77777777" w:rsidR="00B7168A" w:rsidRPr="00D65BAF" w:rsidRDefault="00B7168A" w:rsidP="00E54A99"/>
    <w:p w14:paraId="39A02C87" w14:textId="77777777" w:rsidR="00157D69" w:rsidRPr="00D65BAF" w:rsidRDefault="00DD5A50" w:rsidP="00E54A99">
      <w:pPr>
        <w:jc w:val="center"/>
      </w:pPr>
      <w:r>
        <w:rPr>
          <w:b/>
        </w:rPr>
        <w:t>VEDLEGG II</w:t>
      </w:r>
    </w:p>
    <w:p w14:paraId="50D91634" w14:textId="77777777" w:rsidR="00B7168A" w:rsidRPr="00D65BAF" w:rsidRDefault="00B7168A" w:rsidP="00E54A99">
      <w:pPr>
        <w:jc w:val="center"/>
      </w:pPr>
    </w:p>
    <w:p w14:paraId="33359698" w14:textId="407B844F" w:rsidR="006E7FE6" w:rsidRPr="00D65BAF" w:rsidRDefault="00DD5A50" w:rsidP="00833196">
      <w:pPr>
        <w:ind w:left="1701" w:hanging="567"/>
        <w:rPr>
          <w:b/>
          <w:noProof/>
        </w:rPr>
      </w:pPr>
      <w:r>
        <w:rPr>
          <w:b/>
        </w:rPr>
        <w:t>A.</w:t>
      </w:r>
      <w:r w:rsidR="00833196">
        <w:rPr>
          <w:b/>
        </w:rPr>
        <w:tab/>
      </w:r>
      <w:r>
        <w:rPr>
          <w:b/>
        </w:rPr>
        <w:t>TILVIRKER ANSVARLIG FOR BATCH RELEASE</w:t>
      </w:r>
    </w:p>
    <w:p w14:paraId="29DF068F" w14:textId="77777777" w:rsidR="006E7FE6" w:rsidRPr="00D65BAF" w:rsidRDefault="006E7FE6" w:rsidP="00E54A99">
      <w:pPr>
        <w:ind w:left="1701" w:right="1417"/>
      </w:pPr>
    </w:p>
    <w:p w14:paraId="68946D23" w14:textId="34F65D8C" w:rsidR="00923A5D" w:rsidRPr="00D65BAF" w:rsidRDefault="00DD5A50" w:rsidP="00E54A99">
      <w:pPr>
        <w:ind w:left="1701" w:hanging="567"/>
        <w:rPr>
          <w:b/>
          <w:noProof/>
        </w:rPr>
      </w:pPr>
      <w:r>
        <w:rPr>
          <w:b/>
        </w:rPr>
        <w:t>B.</w:t>
      </w:r>
      <w:r w:rsidR="00833196">
        <w:rPr>
          <w:b/>
        </w:rPr>
        <w:tab/>
      </w:r>
      <w:r>
        <w:rPr>
          <w:b/>
        </w:rPr>
        <w:t>VILKÅR ELLER RESTRIKSJONER VEDRØRENDE LEVERANSE OG BRUK</w:t>
      </w:r>
    </w:p>
    <w:p w14:paraId="0B31C068" w14:textId="57B22724" w:rsidR="00157D69" w:rsidRPr="00D65BAF" w:rsidRDefault="00157D69" w:rsidP="00E54A99">
      <w:pPr>
        <w:ind w:left="1701" w:right="1417"/>
        <w:rPr>
          <w:b/>
        </w:rPr>
      </w:pPr>
    </w:p>
    <w:p w14:paraId="0EAF1CBE" w14:textId="10D8B28D" w:rsidR="006E7FE6" w:rsidRPr="00D65BAF" w:rsidRDefault="00DD5A50" w:rsidP="00E54A99">
      <w:pPr>
        <w:ind w:left="1701" w:hanging="567"/>
        <w:rPr>
          <w:b/>
          <w:noProof/>
        </w:rPr>
      </w:pPr>
      <w:r>
        <w:rPr>
          <w:b/>
        </w:rPr>
        <w:t>C.</w:t>
      </w:r>
      <w:r w:rsidR="00833196">
        <w:rPr>
          <w:b/>
        </w:rPr>
        <w:tab/>
      </w:r>
      <w:r>
        <w:rPr>
          <w:b/>
        </w:rPr>
        <w:t>ANDRE VILKÅR OG KRAV TIL MARKEDSFØRINGSTILLATELSEN</w:t>
      </w:r>
    </w:p>
    <w:p w14:paraId="6EEE5905" w14:textId="77777777" w:rsidR="00157D69" w:rsidRPr="00D65BAF" w:rsidRDefault="00157D69" w:rsidP="00E54A99">
      <w:pPr>
        <w:ind w:left="2160" w:right="1417" w:hanging="459"/>
        <w:rPr>
          <w:b/>
          <w:noProof/>
        </w:rPr>
      </w:pPr>
    </w:p>
    <w:p w14:paraId="48DA1744" w14:textId="7941A977" w:rsidR="006E7FE6" w:rsidRPr="00D65BAF" w:rsidRDefault="00DD5A50" w:rsidP="00E54A99">
      <w:pPr>
        <w:ind w:left="1701" w:hanging="567"/>
        <w:rPr>
          <w:b/>
          <w:noProof/>
        </w:rPr>
      </w:pPr>
      <w:r>
        <w:rPr>
          <w:b/>
        </w:rPr>
        <w:t>D.</w:t>
      </w:r>
      <w:r w:rsidR="00833196">
        <w:rPr>
          <w:b/>
        </w:rPr>
        <w:tab/>
      </w:r>
      <w:r>
        <w:rPr>
          <w:b/>
        </w:rPr>
        <w:t>VILKÅR ELLER RESTRIKSJONER VEDRØRENDE SIKKER OG EFFEKTIV BRUK AV LEGEMIDLET</w:t>
      </w:r>
    </w:p>
    <w:p w14:paraId="71BB6EAE" w14:textId="411E89AF" w:rsidR="00B7168A" w:rsidRPr="00D65BAF" w:rsidRDefault="00C00877" w:rsidP="00E54A99">
      <w:pPr>
        <w:pStyle w:val="TitleB"/>
      </w:pPr>
      <w:r>
        <w:br w:type="page"/>
      </w:r>
      <w:r>
        <w:lastRenderedPageBreak/>
        <w:t>A.</w:t>
      </w:r>
      <w:r w:rsidR="00833196">
        <w:rPr>
          <w:b w:val="0"/>
        </w:rPr>
        <w:tab/>
      </w:r>
      <w:r>
        <w:t>TILVIRKER ANSVARLIG FOR BATCH RELEASE</w:t>
      </w:r>
    </w:p>
    <w:p w14:paraId="3E920764" w14:textId="77777777" w:rsidR="00B7168A" w:rsidRPr="00D65BAF" w:rsidRDefault="00B7168A" w:rsidP="00E54A99">
      <w:pPr>
        <w:keepNext/>
      </w:pPr>
    </w:p>
    <w:p w14:paraId="03325CAD" w14:textId="77777777" w:rsidR="00B7168A" w:rsidRPr="00D65BAF" w:rsidRDefault="00B7168A" w:rsidP="00E54A99">
      <w:pPr>
        <w:keepNext/>
      </w:pPr>
      <w:r>
        <w:rPr>
          <w:u w:val="single"/>
        </w:rPr>
        <w:t>Navn og adresse på tilvirker ansvarlig for batch release</w:t>
      </w:r>
    </w:p>
    <w:p w14:paraId="3E1A080E" w14:textId="77777777" w:rsidR="00B7168A" w:rsidRPr="00D65BAF" w:rsidRDefault="00B7168A" w:rsidP="00E54A99">
      <w:pPr>
        <w:keepNext/>
      </w:pPr>
    </w:p>
    <w:p w14:paraId="27B6FEB0" w14:textId="77777777" w:rsidR="00923A5D" w:rsidRPr="00D544AB" w:rsidRDefault="00DE3D4F" w:rsidP="00E54A99">
      <w:pPr>
        <w:keepNext/>
        <w:rPr>
          <w:color w:val="000000"/>
        </w:rPr>
      </w:pPr>
      <w:r>
        <w:rPr>
          <w:color w:val="000000"/>
        </w:rPr>
        <w:t>Celgene Distribution B.V.</w:t>
      </w:r>
    </w:p>
    <w:p w14:paraId="1000816C" w14:textId="77777777" w:rsidR="00923A5D" w:rsidRPr="00D544AB" w:rsidRDefault="00AA085D" w:rsidP="00E54A99">
      <w:pPr>
        <w:keepNext/>
      </w:pPr>
      <w:r>
        <w:t>Orteliuslaan 1000</w:t>
      </w:r>
    </w:p>
    <w:p w14:paraId="6FF396D5" w14:textId="77777777" w:rsidR="00923A5D" w:rsidRPr="00D65BAF" w:rsidRDefault="00AA085D" w:rsidP="00E54A99">
      <w:pPr>
        <w:keepNext/>
        <w:rPr>
          <w:color w:val="000000"/>
        </w:rPr>
      </w:pPr>
      <w:r>
        <w:t>3528 BD Utrecht</w:t>
      </w:r>
    </w:p>
    <w:p w14:paraId="0F0ECBDD" w14:textId="7E71D489" w:rsidR="00DE3D4F" w:rsidRPr="00D65BAF" w:rsidRDefault="00DE3D4F" w:rsidP="00E54A99">
      <w:pPr>
        <w:keepNext/>
      </w:pPr>
      <w:r>
        <w:t>Nederland</w:t>
      </w:r>
    </w:p>
    <w:p w14:paraId="45AF9A6D" w14:textId="77777777" w:rsidR="007813C8" w:rsidRPr="00D65BAF" w:rsidRDefault="007813C8" w:rsidP="00E54A99">
      <w:pPr>
        <w:rPr>
          <w:noProof/>
        </w:rPr>
      </w:pPr>
    </w:p>
    <w:p w14:paraId="7CC429D3" w14:textId="77777777" w:rsidR="00B7168A" w:rsidRPr="00D65BAF" w:rsidRDefault="00B7168A" w:rsidP="00E54A99"/>
    <w:p w14:paraId="0C8588E1" w14:textId="4C6A0C1A" w:rsidR="00B7168A" w:rsidRPr="00D65BAF" w:rsidRDefault="00B7168A" w:rsidP="00E54A99">
      <w:pPr>
        <w:pStyle w:val="TitleB"/>
      </w:pPr>
      <w:r>
        <w:t>B.</w:t>
      </w:r>
      <w:r w:rsidR="00833196">
        <w:rPr>
          <w:b w:val="0"/>
        </w:rPr>
        <w:tab/>
      </w:r>
      <w:r>
        <w:t>VILKÅR ELLER RESTRIKSJONER VEDRØRENDE LEVERANSE OG BRUK</w:t>
      </w:r>
    </w:p>
    <w:p w14:paraId="79E0D1B6" w14:textId="77777777" w:rsidR="00B7168A" w:rsidRPr="00D65BAF" w:rsidRDefault="00B7168A" w:rsidP="00E54A99">
      <w:pPr>
        <w:keepNext/>
      </w:pPr>
    </w:p>
    <w:p w14:paraId="40DA393D" w14:textId="5F455F75" w:rsidR="00EF5D17" w:rsidRPr="00D65BAF" w:rsidRDefault="00B7168A" w:rsidP="00E54A99">
      <w:r>
        <w:t>Legemiddel underlagt begrenset forskrivning (se Vedlegg I, Preparatomtale, pkt. 4.2).</w:t>
      </w:r>
    </w:p>
    <w:p w14:paraId="0ED2B866" w14:textId="77777777" w:rsidR="00B7168A" w:rsidRPr="00D65BAF" w:rsidRDefault="00B7168A" w:rsidP="00E54A99">
      <w:pPr>
        <w:numPr>
          <w:ilvl w:val="12"/>
          <w:numId w:val="0"/>
        </w:numPr>
      </w:pPr>
    </w:p>
    <w:p w14:paraId="44F8CF5C" w14:textId="77777777" w:rsidR="00B7168A" w:rsidRPr="00D65BAF" w:rsidRDefault="00B7168A" w:rsidP="00E54A99">
      <w:pPr>
        <w:numPr>
          <w:ilvl w:val="12"/>
          <w:numId w:val="0"/>
        </w:numPr>
      </w:pPr>
    </w:p>
    <w:p w14:paraId="1837E001" w14:textId="0F612ADE" w:rsidR="00790DB2" w:rsidRPr="00D65BAF" w:rsidRDefault="00790DB2" w:rsidP="00E54A99">
      <w:pPr>
        <w:pStyle w:val="TitleB"/>
      </w:pPr>
      <w:r>
        <w:t>C.</w:t>
      </w:r>
      <w:r w:rsidR="00833196">
        <w:rPr>
          <w:b w:val="0"/>
        </w:rPr>
        <w:tab/>
      </w:r>
      <w:r>
        <w:t>ANDRE VILKÅR OG KRAV TIL MARKEDSFØRINGSTILLATELSEN</w:t>
      </w:r>
    </w:p>
    <w:p w14:paraId="32994933" w14:textId="77777777" w:rsidR="00B7168A" w:rsidRPr="00D65BAF" w:rsidRDefault="00B7168A" w:rsidP="00E54A99">
      <w:pPr>
        <w:keepNext/>
        <w:ind w:right="-1"/>
      </w:pPr>
    </w:p>
    <w:p w14:paraId="4C0D4299" w14:textId="77777777" w:rsidR="00923A5D" w:rsidRPr="00D65BAF" w:rsidRDefault="00E10DFF" w:rsidP="00E54A99">
      <w:pPr>
        <w:keepNext/>
        <w:numPr>
          <w:ilvl w:val="0"/>
          <w:numId w:val="12"/>
        </w:numPr>
        <w:tabs>
          <w:tab w:val="clear" w:pos="360"/>
        </w:tabs>
        <w:ind w:left="567" w:hanging="567"/>
        <w:rPr>
          <w:b/>
        </w:rPr>
      </w:pPr>
      <w:r>
        <w:rPr>
          <w:b/>
        </w:rPr>
        <w:t>Periodiske sikkerhetsoppdateringsrapporter (PSUR</w:t>
      </w:r>
      <w:r>
        <w:rPr>
          <w:b/>
        </w:rPr>
        <w:noBreakHyphen/>
        <w:t>er)</w:t>
      </w:r>
    </w:p>
    <w:p w14:paraId="06AB6BD4" w14:textId="77777777" w:rsidR="00F34693" w:rsidRPr="00D65BAF" w:rsidRDefault="00F34693" w:rsidP="00E54A99">
      <w:pPr>
        <w:keepNext/>
        <w:ind w:left="567" w:right="-1"/>
        <w:rPr>
          <w:b/>
        </w:rPr>
      </w:pPr>
    </w:p>
    <w:p w14:paraId="58A27D44" w14:textId="38F8D74B" w:rsidR="001D36DE" w:rsidRPr="00D65BAF" w:rsidRDefault="001D36DE" w:rsidP="00E54A99">
      <w:r>
        <w:t>Kravene for innsendelse av periodiske sikkerhetsoppdateringsrapporter (PSUR</w:t>
      </w:r>
      <w:r>
        <w:noBreakHyphen/>
        <w:t>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6CAC8E5D" w14:textId="77777777" w:rsidR="00790DB2" w:rsidRPr="00D65BAF" w:rsidRDefault="00790DB2" w:rsidP="00E54A99">
      <w:pPr>
        <w:ind w:right="-1"/>
      </w:pPr>
    </w:p>
    <w:p w14:paraId="32DE7EDF" w14:textId="77777777" w:rsidR="00F507AE" w:rsidRPr="00D65BAF" w:rsidRDefault="00F507AE" w:rsidP="00E54A99">
      <w:pPr>
        <w:ind w:right="-1"/>
      </w:pPr>
    </w:p>
    <w:p w14:paraId="1CB5F8DF" w14:textId="02CDFAA3" w:rsidR="00E10DFF" w:rsidRPr="00D65BAF" w:rsidRDefault="00F34693" w:rsidP="00E54A99">
      <w:pPr>
        <w:pStyle w:val="TitleB"/>
      </w:pPr>
      <w:r>
        <w:t>D.</w:t>
      </w:r>
      <w:r w:rsidR="00833196">
        <w:rPr>
          <w:b w:val="0"/>
        </w:rPr>
        <w:tab/>
      </w:r>
      <w:r>
        <w:t>VILKÅR ELLER RESTRIKSJONER VEDRØRENDE SIKKER OG EFFEKTIV BRUK AV LEGEMIDLET</w:t>
      </w:r>
    </w:p>
    <w:p w14:paraId="0C193DE9" w14:textId="77777777" w:rsidR="00790DB2" w:rsidRPr="00D65BAF" w:rsidRDefault="00790DB2" w:rsidP="00E54A99">
      <w:pPr>
        <w:keepNext/>
        <w:ind w:right="567"/>
      </w:pPr>
    </w:p>
    <w:p w14:paraId="3F68BE47" w14:textId="77777777" w:rsidR="001D36DE" w:rsidRPr="00D65BAF" w:rsidRDefault="001D36DE" w:rsidP="00E54A99">
      <w:pPr>
        <w:keepNext/>
        <w:numPr>
          <w:ilvl w:val="0"/>
          <w:numId w:val="9"/>
        </w:numPr>
        <w:tabs>
          <w:tab w:val="clear" w:pos="720"/>
        </w:tabs>
        <w:adjustRightInd w:val="0"/>
        <w:ind w:left="567" w:hanging="567"/>
        <w:textAlignment w:val="baseline"/>
        <w:rPr>
          <w:b/>
        </w:rPr>
      </w:pPr>
      <w:r>
        <w:rPr>
          <w:b/>
        </w:rPr>
        <w:t>Risikohåndteringsplan (RMP)</w:t>
      </w:r>
    </w:p>
    <w:p w14:paraId="5A96FA03" w14:textId="77777777" w:rsidR="00F34693" w:rsidRPr="00D65BAF" w:rsidRDefault="00F34693" w:rsidP="00E54A99">
      <w:pPr>
        <w:keepNext/>
        <w:adjustRightInd w:val="0"/>
        <w:ind w:left="567" w:right="-1"/>
        <w:textAlignment w:val="baseline"/>
        <w:rPr>
          <w:b/>
        </w:rPr>
      </w:pPr>
    </w:p>
    <w:p w14:paraId="067E0A41" w14:textId="07F5E4C8" w:rsidR="00923A5D" w:rsidRPr="00D65BAF" w:rsidRDefault="001D36DE" w:rsidP="00E54A99">
      <w:pPr>
        <w:ind w:right="-1"/>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50C6F81D" w14:textId="33C0CCD0" w:rsidR="001D36DE" w:rsidRPr="00D65BAF" w:rsidRDefault="001D36DE" w:rsidP="00E54A99">
      <w:pPr>
        <w:ind w:right="-1"/>
      </w:pPr>
    </w:p>
    <w:p w14:paraId="7C295F47" w14:textId="77777777" w:rsidR="001D36DE" w:rsidRPr="00D65BAF" w:rsidRDefault="001D36DE" w:rsidP="00E54A99">
      <w:pPr>
        <w:keepNext/>
        <w:ind w:right="-1"/>
      </w:pPr>
      <w:r>
        <w:t>En oppdatert RMP skal sendes inn:</w:t>
      </w:r>
    </w:p>
    <w:p w14:paraId="61610187" w14:textId="77777777" w:rsidR="00923A5D" w:rsidRPr="00D65BAF" w:rsidRDefault="001D36DE" w:rsidP="00E54A99">
      <w:pPr>
        <w:keepNext/>
        <w:numPr>
          <w:ilvl w:val="0"/>
          <w:numId w:val="9"/>
        </w:numPr>
        <w:tabs>
          <w:tab w:val="clear" w:pos="720"/>
        </w:tabs>
        <w:ind w:left="567" w:hanging="567"/>
      </w:pPr>
      <w:r>
        <w:t>på forespørsel fra Det europeiske legemiddelkontoret (the European Medicines Agency);</w:t>
      </w:r>
    </w:p>
    <w:p w14:paraId="5A8639D1" w14:textId="2C5C060E" w:rsidR="001D36DE" w:rsidRPr="00D65BAF" w:rsidRDefault="001D36DE" w:rsidP="00E54A99">
      <w:pPr>
        <w:keepNext/>
        <w:numPr>
          <w:ilvl w:val="0"/>
          <w:numId w:val="8"/>
        </w:numPr>
        <w:tabs>
          <w:tab w:val="clear" w:pos="720"/>
        </w:tabs>
        <w:ind w:left="567" w:right="-1" w:hanging="567"/>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6A64F7EA" w14:textId="77777777" w:rsidR="001D36DE" w:rsidRPr="00D65BAF" w:rsidRDefault="001D36DE" w:rsidP="00E54A99">
      <w:pPr>
        <w:ind w:right="-1"/>
      </w:pPr>
    </w:p>
    <w:p w14:paraId="3E87C8EA" w14:textId="77777777" w:rsidR="00B7168A" w:rsidRPr="00D65BAF" w:rsidRDefault="00B7168A" w:rsidP="00E54A99">
      <w:pPr>
        <w:jc w:val="center"/>
        <w:rPr>
          <w:b/>
        </w:rPr>
      </w:pPr>
      <w:r>
        <w:br w:type="page"/>
      </w:r>
    </w:p>
    <w:p w14:paraId="7A338AFA" w14:textId="77777777" w:rsidR="00B7168A" w:rsidRPr="00D65BAF" w:rsidRDefault="00B7168A" w:rsidP="00E54A99">
      <w:pPr>
        <w:jc w:val="center"/>
        <w:rPr>
          <w:b/>
        </w:rPr>
      </w:pPr>
    </w:p>
    <w:p w14:paraId="26678E16" w14:textId="77777777" w:rsidR="00B7168A" w:rsidRPr="00D65BAF" w:rsidRDefault="00B7168A" w:rsidP="00E54A99">
      <w:pPr>
        <w:jc w:val="center"/>
        <w:rPr>
          <w:b/>
        </w:rPr>
      </w:pPr>
    </w:p>
    <w:p w14:paraId="6DC29FCE" w14:textId="77777777" w:rsidR="00B7168A" w:rsidRPr="00D65BAF" w:rsidRDefault="00B7168A" w:rsidP="00E54A99">
      <w:pPr>
        <w:jc w:val="center"/>
        <w:rPr>
          <w:b/>
        </w:rPr>
      </w:pPr>
    </w:p>
    <w:p w14:paraId="5E799C6B" w14:textId="77777777" w:rsidR="00B7168A" w:rsidRPr="00D65BAF" w:rsidRDefault="00B7168A" w:rsidP="00E54A99">
      <w:pPr>
        <w:jc w:val="center"/>
        <w:rPr>
          <w:b/>
        </w:rPr>
      </w:pPr>
    </w:p>
    <w:p w14:paraId="7A729500" w14:textId="77777777" w:rsidR="00B7168A" w:rsidRPr="00D65BAF" w:rsidRDefault="00B7168A" w:rsidP="00E54A99">
      <w:pPr>
        <w:jc w:val="center"/>
        <w:rPr>
          <w:b/>
        </w:rPr>
      </w:pPr>
    </w:p>
    <w:p w14:paraId="18CB22EE" w14:textId="77777777" w:rsidR="00B7168A" w:rsidRPr="00D65BAF" w:rsidRDefault="00B7168A" w:rsidP="00E54A99">
      <w:pPr>
        <w:jc w:val="center"/>
        <w:rPr>
          <w:b/>
        </w:rPr>
      </w:pPr>
    </w:p>
    <w:p w14:paraId="4407B6BD" w14:textId="77777777" w:rsidR="00B7168A" w:rsidRPr="00D65BAF" w:rsidRDefault="00B7168A" w:rsidP="00E54A99">
      <w:pPr>
        <w:jc w:val="center"/>
        <w:rPr>
          <w:b/>
        </w:rPr>
      </w:pPr>
    </w:p>
    <w:p w14:paraId="76FA45ED" w14:textId="77777777" w:rsidR="00B7168A" w:rsidRPr="00D65BAF" w:rsidRDefault="00B7168A" w:rsidP="00E54A99">
      <w:pPr>
        <w:jc w:val="center"/>
        <w:rPr>
          <w:b/>
        </w:rPr>
      </w:pPr>
    </w:p>
    <w:p w14:paraId="7A598A0F" w14:textId="77777777" w:rsidR="00B7168A" w:rsidRPr="00D65BAF" w:rsidRDefault="00B7168A" w:rsidP="00E54A99">
      <w:pPr>
        <w:jc w:val="center"/>
        <w:rPr>
          <w:b/>
        </w:rPr>
      </w:pPr>
    </w:p>
    <w:p w14:paraId="5812501E" w14:textId="77777777" w:rsidR="00B7168A" w:rsidRPr="00D65BAF" w:rsidRDefault="00B7168A" w:rsidP="00E54A99">
      <w:pPr>
        <w:jc w:val="center"/>
        <w:rPr>
          <w:b/>
        </w:rPr>
      </w:pPr>
    </w:p>
    <w:p w14:paraId="519873AD" w14:textId="77777777" w:rsidR="00B7168A" w:rsidRPr="00D65BAF" w:rsidRDefault="00B7168A" w:rsidP="00E54A99">
      <w:pPr>
        <w:jc w:val="center"/>
        <w:rPr>
          <w:b/>
        </w:rPr>
      </w:pPr>
    </w:p>
    <w:p w14:paraId="609A9973" w14:textId="77777777" w:rsidR="00B7168A" w:rsidRPr="00D65BAF" w:rsidRDefault="00B7168A" w:rsidP="00E54A99">
      <w:pPr>
        <w:jc w:val="center"/>
        <w:rPr>
          <w:b/>
        </w:rPr>
      </w:pPr>
    </w:p>
    <w:p w14:paraId="25FDB64F" w14:textId="77777777" w:rsidR="00B7168A" w:rsidRPr="00D65BAF" w:rsidRDefault="00B7168A" w:rsidP="00E54A99">
      <w:pPr>
        <w:jc w:val="center"/>
        <w:rPr>
          <w:b/>
        </w:rPr>
      </w:pPr>
    </w:p>
    <w:p w14:paraId="1147ACE6" w14:textId="77777777" w:rsidR="00B7168A" w:rsidRPr="00D65BAF" w:rsidRDefault="00B7168A" w:rsidP="00E54A99">
      <w:pPr>
        <w:jc w:val="center"/>
        <w:rPr>
          <w:b/>
        </w:rPr>
      </w:pPr>
    </w:p>
    <w:p w14:paraId="05C0AFE0" w14:textId="77777777" w:rsidR="00B7168A" w:rsidRPr="00D65BAF" w:rsidRDefault="00B7168A" w:rsidP="00E54A99">
      <w:pPr>
        <w:jc w:val="center"/>
        <w:rPr>
          <w:b/>
        </w:rPr>
      </w:pPr>
    </w:p>
    <w:p w14:paraId="4C27E051" w14:textId="77777777" w:rsidR="00B7168A" w:rsidRPr="00D65BAF" w:rsidRDefault="00B7168A" w:rsidP="00E54A99">
      <w:pPr>
        <w:jc w:val="center"/>
        <w:rPr>
          <w:b/>
        </w:rPr>
      </w:pPr>
    </w:p>
    <w:p w14:paraId="30D56941" w14:textId="77777777" w:rsidR="00B7168A" w:rsidRPr="00D65BAF" w:rsidRDefault="00B7168A" w:rsidP="00E54A99">
      <w:pPr>
        <w:jc w:val="center"/>
        <w:rPr>
          <w:b/>
        </w:rPr>
      </w:pPr>
    </w:p>
    <w:p w14:paraId="0633B6B0" w14:textId="77777777" w:rsidR="00B7168A" w:rsidRPr="00D65BAF" w:rsidRDefault="00B7168A" w:rsidP="00E54A99">
      <w:pPr>
        <w:jc w:val="center"/>
        <w:rPr>
          <w:b/>
        </w:rPr>
      </w:pPr>
    </w:p>
    <w:p w14:paraId="08F429C6" w14:textId="77777777" w:rsidR="00B7168A" w:rsidRPr="00D65BAF" w:rsidRDefault="00B7168A" w:rsidP="00E54A99">
      <w:pPr>
        <w:jc w:val="center"/>
        <w:rPr>
          <w:b/>
        </w:rPr>
      </w:pPr>
    </w:p>
    <w:p w14:paraId="19F34E60" w14:textId="77777777" w:rsidR="00B7168A" w:rsidRPr="00D65BAF" w:rsidRDefault="00B7168A" w:rsidP="00E54A99">
      <w:pPr>
        <w:jc w:val="center"/>
        <w:rPr>
          <w:b/>
        </w:rPr>
      </w:pPr>
    </w:p>
    <w:p w14:paraId="26126A41" w14:textId="77777777" w:rsidR="00B7168A" w:rsidRPr="00D65BAF" w:rsidRDefault="00B7168A" w:rsidP="00E54A99">
      <w:pPr>
        <w:jc w:val="center"/>
        <w:rPr>
          <w:b/>
        </w:rPr>
      </w:pPr>
    </w:p>
    <w:p w14:paraId="2B830DFD" w14:textId="77777777" w:rsidR="00B7168A" w:rsidRPr="00D65BAF" w:rsidRDefault="00B7168A" w:rsidP="00E54A99">
      <w:pPr>
        <w:jc w:val="center"/>
        <w:rPr>
          <w:b/>
        </w:rPr>
      </w:pPr>
    </w:p>
    <w:p w14:paraId="5DBC7C99" w14:textId="77777777" w:rsidR="00B7168A" w:rsidRPr="00D65BAF" w:rsidRDefault="00B7168A" w:rsidP="00E54A99">
      <w:pPr>
        <w:jc w:val="center"/>
        <w:rPr>
          <w:b/>
          <w:color w:val="000000"/>
          <w:szCs w:val="20"/>
        </w:rPr>
      </w:pPr>
      <w:r>
        <w:rPr>
          <w:b/>
          <w:color w:val="000000"/>
        </w:rPr>
        <w:t>VEDLEGG III</w:t>
      </w:r>
    </w:p>
    <w:p w14:paraId="2304E3AF" w14:textId="77777777" w:rsidR="00B7168A" w:rsidRPr="00D65BAF" w:rsidRDefault="00B7168A" w:rsidP="00E54A99">
      <w:pPr>
        <w:jc w:val="center"/>
        <w:rPr>
          <w:b/>
        </w:rPr>
      </w:pPr>
    </w:p>
    <w:p w14:paraId="0D9F6BD9" w14:textId="77777777" w:rsidR="00B7168A" w:rsidRPr="00D65BAF" w:rsidRDefault="00B7168A" w:rsidP="00E54A99">
      <w:pPr>
        <w:jc w:val="center"/>
        <w:rPr>
          <w:b/>
          <w:color w:val="000000"/>
          <w:szCs w:val="20"/>
        </w:rPr>
      </w:pPr>
      <w:r>
        <w:rPr>
          <w:b/>
          <w:color w:val="000000"/>
        </w:rPr>
        <w:t>MERKING OG PAKNINGSVEDLEGG</w:t>
      </w:r>
    </w:p>
    <w:p w14:paraId="37F90AF2" w14:textId="77777777" w:rsidR="00B7168A" w:rsidRPr="00E54A99" w:rsidRDefault="00B7168A" w:rsidP="00E54A99">
      <w:pPr>
        <w:jc w:val="center"/>
      </w:pPr>
      <w:r>
        <w:br w:type="page"/>
      </w:r>
    </w:p>
    <w:p w14:paraId="6825B8B5" w14:textId="77777777" w:rsidR="00B7168A" w:rsidRPr="00E54A99" w:rsidRDefault="00B7168A" w:rsidP="00E54A99">
      <w:pPr>
        <w:jc w:val="center"/>
      </w:pPr>
    </w:p>
    <w:p w14:paraId="0A2BECF2" w14:textId="77777777" w:rsidR="00B7168A" w:rsidRPr="00D65BAF" w:rsidRDefault="00B7168A" w:rsidP="00E54A99">
      <w:pPr>
        <w:jc w:val="center"/>
      </w:pPr>
    </w:p>
    <w:p w14:paraId="522DB6B0" w14:textId="77777777" w:rsidR="00B7168A" w:rsidRPr="00D65BAF" w:rsidRDefault="00B7168A" w:rsidP="00E54A99">
      <w:pPr>
        <w:jc w:val="center"/>
      </w:pPr>
    </w:p>
    <w:p w14:paraId="3EC64F4F" w14:textId="77777777" w:rsidR="00B7168A" w:rsidRPr="00D65BAF" w:rsidRDefault="00B7168A" w:rsidP="00E54A99">
      <w:pPr>
        <w:jc w:val="center"/>
      </w:pPr>
    </w:p>
    <w:p w14:paraId="58DD6D94" w14:textId="77777777" w:rsidR="00B7168A" w:rsidRPr="00D65BAF" w:rsidRDefault="00B7168A" w:rsidP="00E54A99">
      <w:pPr>
        <w:jc w:val="center"/>
      </w:pPr>
    </w:p>
    <w:p w14:paraId="41C1A57A" w14:textId="77777777" w:rsidR="00B7168A" w:rsidRPr="00D65BAF" w:rsidRDefault="00B7168A" w:rsidP="00E54A99">
      <w:pPr>
        <w:jc w:val="center"/>
      </w:pPr>
    </w:p>
    <w:p w14:paraId="3CF60393" w14:textId="77777777" w:rsidR="00B7168A" w:rsidRPr="00D65BAF" w:rsidRDefault="00B7168A" w:rsidP="00E54A99">
      <w:pPr>
        <w:jc w:val="center"/>
      </w:pPr>
    </w:p>
    <w:p w14:paraId="44F3F877" w14:textId="77777777" w:rsidR="00B7168A" w:rsidRPr="00D65BAF" w:rsidRDefault="00B7168A" w:rsidP="00E54A99">
      <w:pPr>
        <w:jc w:val="center"/>
      </w:pPr>
    </w:p>
    <w:p w14:paraId="5E8FD3CE" w14:textId="77777777" w:rsidR="00B7168A" w:rsidRPr="00D65BAF" w:rsidRDefault="00B7168A" w:rsidP="00E54A99">
      <w:pPr>
        <w:jc w:val="center"/>
      </w:pPr>
    </w:p>
    <w:p w14:paraId="4EBD793A" w14:textId="77777777" w:rsidR="00B7168A" w:rsidRPr="00D65BAF" w:rsidRDefault="00B7168A" w:rsidP="00E54A99">
      <w:pPr>
        <w:jc w:val="center"/>
      </w:pPr>
    </w:p>
    <w:p w14:paraId="55E0756B" w14:textId="77777777" w:rsidR="00B7168A" w:rsidRPr="00D65BAF" w:rsidRDefault="00B7168A" w:rsidP="00E54A99">
      <w:pPr>
        <w:jc w:val="center"/>
      </w:pPr>
    </w:p>
    <w:p w14:paraId="1F05716D" w14:textId="77777777" w:rsidR="00B7168A" w:rsidRPr="00D65BAF" w:rsidRDefault="00B7168A" w:rsidP="00E54A99">
      <w:pPr>
        <w:jc w:val="center"/>
      </w:pPr>
    </w:p>
    <w:p w14:paraId="2EDD1720" w14:textId="77777777" w:rsidR="00B7168A" w:rsidRPr="00D65BAF" w:rsidRDefault="00B7168A" w:rsidP="00E54A99">
      <w:pPr>
        <w:jc w:val="center"/>
      </w:pPr>
    </w:p>
    <w:p w14:paraId="72CCE6C3" w14:textId="77777777" w:rsidR="00B7168A" w:rsidRPr="00D65BAF" w:rsidRDefault="00B7168A" w:rsidP="00E54A99">
      <w:pPr>
        <w:jc w:val="center"/>
      </w:pPr>
    </w:p>
    <w:p w14:paraId="39BDB343" w14:textId="77777777" w:rsidR="00B7168A" w:rsidRPr="00D65BAF" w:rsidRDefault="00B7168A" w:rsidP="00E54A99">
      <w:pPr>
        <w:jc w:val="center"/>
      </w:pPr>
    </w:p>
    <w:p w14:paraId="3D92E4E3" w14:textId="77777777" w:rsidR="00B7168A" w:rsidRPr="00D65BAF" w:rsidRDefault="00B7168A" w:rsidP="00E54A99">
      <w:pPr>
        <w:jc w:val="center"/>
      </w:pPr>
    </w:p>
    <w:p w14:paraId="4763A03F" w14:textId="77777777" w:rsidR="00B7168A" w:rsidRPr="00D65BAF" w:rsidRDefault="00B7168A" w:rsidP="00E54A99">
      <w:pPr>
        <w:jc w:val="center"/>
      </w:pPr>
    </w:p>
    <w:p w14:paraId="54076B2D" w14:textId="77777777" w:rsidR="00B7168A" w:rsidRPr="00D65BAF" w:rsidRDefault="00B7168A" w:rsidP="00E54A99">
      <w:pPr>
        <w:jc w:val="center"/>
      </w:pPr>
    </w:p>
    <w:p w14:paraId="3BA77277" w14:textId="77777777" w:rsidR="00B7168A" w:rsidRPr="00D65BAF" w:rsidRDefault="00B7168A" w:rsidP="00E54A99">
      <w:pPr>
        <w:jc w:val="center"/>
      </w:pPr>
    </w:p>
    <w:p w14:paraId="21DF2642" w14:textId="77777777" w:rsidR="00B7168A" w:rsidRPr="00D65BAF" w:rsidRDefault="00B7168A" w:rsidP="00E54A99">
      <w:pPr>
        <w:jc w:val="center"/>
      </w:pPr>
    </w:p>
    <w:p w14:paraId="08CB8274" w14:textId="77777777" w:rsidR="00B7168A" w:rsidRPr="00D65BAF" w:rsidRDefault="00B7168A" w:rsidP="00E54A99">
      <w:pPr>
        <w:jc w:val="center"/>
        <w:rPr>
          <w:bCs/>
        </w:rPr>
      </w:pPr>
    </w:p>
    <w:p w14:paraId="025852C4" w14:textId="77777777" w:rsidR="00B7168A" w:rsidRPr="00D65BAF" w:rsidRDefault="00B7168A" w:rsidP="00E54A99">
      <w:pPr>
        <w:jc w:val="center"/>
        <w:rPr>
          <w:bCs/>
        </w:rPr>
      </w:pPr>
    </w:p>
    <w:p w14:paraId="116BECA4" w14:textId="77777777" w:rsidR="00157D69" w:rsidRPr="00D65BAF" w:rsidRDefault="00B7168A" w:rsidP="00600E8E">
      <w:pPr>
        <w:pStyle w:val="TitleA"/>
      </w:pPr>
      <w:r>
        <w:t>A. MERKING</w:t>
      </w:r>
    </w:p>
    <w:p w14:paraId="34FA0FC5" w14:textId="77777777" w:rsidR="00923A5D" w:rsidRPr="00D65BAF" w:rsidRDefault="00B7168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OPPLYSNINGER SOM SKAL ANGIS PÅ YTRE EMBALLASJE</w:t>
      </w:r>
    </w:p>
    <w:p w14:paraId="71D97934" w14:textId="61848BF5" w:rsidR="00790DB2" w:rsidRPr="00D65BAF" w:rsidRDefault="00790DB2" w:rsidP="00E54A99">
      <w:pPr>
        <w:keepNext/>
        <w:pBdr>
          <w:top w:val="single" w:sz="4" w:space="1" w:color="auto"/>
          <w:left w:val="single" w:sz="4" w:space="4" w:color="auto"/>
          <w:bottom w:val="single" w:sz="4" w:space="1" w:color="auto"/>
          <w:right w:val="single" w:sz="4" w:space="4" w:color="auto"/>
        </w:pBdr>
      </w:pPr>
    </w:p>
    <w:p w14:paraId="27BF0B94" w14:textId="77777777" w:rsidR="00923A5D" w:rsidRPr="00BD70C3" w:rsidRDefault="00B7168A" w:rsidP="00E54A99">
      <w:pPr>
        <w:keepNext/>
        <w:pBdr>
          <w:top w:val="single" w:sz="4" w:space="1" w:color="auto"/>
          <w:left w:val="single" w:sz="4" w:space="4" w:color="auto"/>
          <w:bottom w:val="single" w:sz="4" w:space="1" w:color="auto"/>
          <w:right w:val="single" w:sz="4" w:space="4" w:color="auto"/>
        </w:pBdr>
        <w:rPr>
          <w:b/>
          <w:bCs/>
          <w:caps/>
        </w:rPr>
      </w:pPr>
      <w:r w:rsidRPr="00BD70C3">
        <w:rPr>
          <w:b/>
          <w:bCs/>
          <w:caps/>
        </w:rPr>
        <w:t>Eske</w:t>
      </w:r>
    </w:p>
    <w:p w14:paraId="3E3488BA" w14:textId="783BC344" w:rsidR="00B7168A" w:rsidRPr="00D65BAF" w:rsidRDefault="00B7168A" w:rsidP="00E54A99">
      <w:pPr>
        <w:keepNext/>
      </w:pPr>
    </w:p>
    <w:p w14:paraId="006E2D2D" w14:textId="77777777" w:rsidR="000C037A" w:rsidRPr="00D65BAF" w:rsidRDefault="000C037A" w:rsidP="00E54A99"/>
    <w:p w14:paraId="1DC7D684" w14:textId="77777777" w:rsidR="00B7168A" w:rsidRPr="00D65BAF" w:rsidRDefault="00B7168A" w:rsidP="00E54A99">
      <w:pPr>
        <w:pStyle w:val="HeadingLab"/>
      </w:pPr>
      <w:r>
        <w:t>1.</w:t>
      </w:r>
      <w:r>
        <w:tab/>
        <w:t>LEGEMIDLETS NAVN</w:t>
      </w:r>
    </w:p>
    <w:p w14:paraId="167D3E27" w14:textId="77777777" w:rsidR="00B7168A" w:rsidRPr="00D65BAF" w:rsidRDefault="00B7168A" w:rsidP="00E54A99">
      <w:pPr>
        <w:keepNext/>
      </w:pPr>
    </w:p>
    <w:p w14:paraId="5DC625FC" w14:textId="77777777" w:rsidR="00B7168A" w:rsidRPr="00D65BAF" w:rsidRDefault="00B7168A" w:rsidP="00E54A99">
      <w:pPr>
        <w:tabs>
          <w:tab w:val="left" w:pos="567"/>
        </w:tabs>
      </w:pPr>
      <w:r>
        <w:t>Abraxane 5 mg/ml pulver til infusjonsvæske, dispersjon</w:t>
      </w:r>
    </w:p>
    <w:p w14:paraId="15AC2581" w14:textId="77777777" w:rsidR="0028705A" w:rsidRPr="00D65BAF" w:rsidRDefault="0028705A" w:rsidP="00E54A99">
      <w:pPr>
        <w:tabs>
          <w:tab w:val="left" w:pos="567"/>
        </w:tabs>
      </w:pPr>
    </w:p>
    <w:p w14:paraId="082785B5" w14:textId="77777777" w:rsidR="0098703D" w:rsidRPr="00D65BAF" w:rsidRDefault="0028705A" w:rsidP="00E54A99">
      <w:pPr>
        <w:tabs>
          <w:tab w:val="left" w:pos="567"/>
        </w:tabs>
      </w:pPr>
      <w:r>
        <w:t>paklitaksel</w:t>
      </w:r>
    </w:p>
    <w:p w14:paraId="6F411AF0" w14:textId="77777777" w:rsidR="0028705A" w:rsidRPr="00D65BAF" w:rsidRDefault="0028705A" w:rsidP="00E54A99"/>
    <w:p w14:paraId="2FB34D25" w14:textId="77777777" w:rsidR="00B7168A" w:rsidRPr="00D65BAF" w:rsidRDefault="00B7168A" w:rsidP="00E54A99"/>
    <w:p w14:paraId="0CA343E9" w14:textId="77777777" w:rsidR="00B7168A" w:rsidRPr="00D65BAF" w:rsidRDefault="00B7168A" w:rsidP="00E54A99">
      <w:pPr>
        <w:pStyle w:val="HeadingLab"/>
      </w:pPr>
      <w:r>
        <w:t>2.</w:t>
      </w:r>
      <w:r>
        <w:tab/>
        <w:t>DEKLARASJON AV VIRKESTOFF(ER)</w:t>
      </w:r>
    </w:p>
    <w:p w14:paraId="6E70EF59" w14:textId="77777777" w:rsidR="00B7168A" w:rsidRPr="00D65BAF" w:rsidRDefault="00B7168A" w:rsidP="00E54A99">
      <w:pPr>
        <w:keepNext/>
      </w:pPr>
    </w:p>
    <w:p w14:paraId="1D3A4EAD" w14:textId="77777777" w:rsidR="00923A5D" w:rsidRPr="00D65BAF" w:rsidRDefault="00AF365C" w:rsidP="00E54A99">
      <w:r>
        <w:t>Hvert hetteglass inneholder 100 mg paklitaksel formulert som albuminbundne nanopartikler.</w:t>
      </w:r>
    </w:p>
    <w:p w14:paraId="43700BB5" w14:textId="672BFA9D" w:rsidR="00AF365C" w:rsidRPr="00D65BAF" w:rsidRDefault="00AF365C" w:rsidP="00E54A99">
      <w:pPr>
        <w:tabs>
          <w:tab w:val="left" w:pos="567"/>
        </w:tabs>
      </w:pPr>
    </w:p>
    <w:p w14:paraId="3C7DFD8A" w14:textId="77777777" w:rsidR="00B7168A" w:rsidRPr="00D65BAF" w:rsidRDefault="00B7168A" w:rsidP="00E54A99">
      <w:r>
        <w:t>Etter rekonstituering inneholder hver ml dispersjon 5 mg paklitaksel formulert som albuminbundne nanopartikler.</w:t>
      </w:r>
    </w:p>
    <w:p w14:paraId="4874685B" w14:textId="77777777" w:rsidR="00B7168A" w:rsidRPr="00D65BAF" w:rsidRDefault="00B7168A" w:rsidP="00E54A99"/>
    <w:p w14:paraId="34D44101" w14:textId="77777777" w:rsidR="0028705A" w:rsidRPr="00D65BAF" w:rsidRDefault="0028705A" w:rsidP="00E54A99"/>
    <w:p w14:paraId="4DCE83F3" w14:textId="77777777" w:rsidR="00B7168A" w:rsidRPr="00D65BAF" w:rsidRDefault="00B7168A" w:rsidP="00E54A99">
      <w:pPr>
        <w:pStyle w:val="HeadingLab"/>
      </w:pPr>
      <w:r>
        <w:t>3.</w:t>
      </w:r>
      <w:r>
        <w:tab/>
        <w:t>LISTE OVER HJELPESTOFFER</w:t>
      </w:r>
    </w:p>
    <w:p w14:paraId="06A8F126" w14:textId="77777777" w:rsidR="00B7168A" w:rsidRPr="00D65BAF" w:rsidRDefault="00B7168A" w:rsidP="00E54A99">
      <w:pPr>
        <w:keepNext/>
      </w:pPr>
    </w:p>
    <w:p w14:paraId="1A37F98D" w14:textId="30374105" w:rsidR="00B7168A" w:rsidRPr="00D65BAF" w:rsidRDefault="00086EAC" w:rsidP="00E54A99">
      <w:pPr>
        <w:autoSpaceDE w:val="0"/>
        <w:autoSpaceDN w:val="0"/>
        <w:adjustRightInd w:val="0"/>
      </w:pPr>
      <w:r>
        <w:t>Hjelpestoffer: Humant albumin</w:t>
      </w:r>
      <w:r>
        <w:noBreakHyphen/>
        <w:t>oppløsning (som inneholder natriumkaprylat og N</w:t>
      </w:r>
      <w:r>
        <w:noBreakHyphen/>
        <w:t>acetyl</w:t>
      </w:r>
      <w:r>
        <w:noBreakHyphen/>
        <w:t>L</w:t>
      </w:r>
      <w:r>
        <w:noBreakHyphen/>
        <w:t>tryptofan).</w:t>
      </w:r>
    </w:p>
    <w:p w14:paraId="706D5948" w14:textId="77777777" w:rsidR="00B7168A" w:rsidRPr="00D65BAF" w:rsidRDefault="00B7168A" w:rsidP="00E54A99"/>
    <w:p w14:paraId="2E070ECD" w14:textId="77777777" w:rsidR="0028705A" w:rsidRPr="00D65BAF" w:rsidRDefault="0028705A" w:rsidP="00E54A99"/>
    <w:p w14:paraId="5FCF9AD3" w14:textId="77777777" w:rsidR="00B7168A" w:rsidRPr="00D65BAF" w:rsidRDefault="00B7168A" w:rsidP="00E54A99">
      <w:pPr>
        <w:pStyle w:val="HeadingLab"/>
      </w:pPr>
      <w:r>
        <w:t>4.</w:t>
      </w:r>
      <w:r>
        <w:tab/>
        <w:t>LEGEMIDDELFORM OG INNHOLD (PAKNINGSSTØRRELSE)</w:t>
      </w:r>
    </w:p>
    <w:p w14:paraId="3A736E03" w14:textId="77777777" w:rsidR="00B7168A" w:rsidRPr="00D65BAF" w:rsidRDefault="00B7168A" w:rsidP="00E54A99">
      <w:pPr>
        <w:keepNext/>
      </w:pPr>
    </w:p>
    <w:p w14:paraId="79504F5D" w14:textId="77777777" w:rsidR="00B7168A" w:rsidRPr="00063552" w:rsidRDefault="00B7168A" w:rsidP="00E54A99">
      <w:pPr>
        <w:autoSpaceDE w:val="0"/>
        <w:autoSpaceDN w:val="0"/>
        <w:adjustRightInd w:val="0"/>
      </w:pPr>
      <w:r w:rsidRPr="00CC206F">
        <w:rPr>
          <w:highlight w:val="lightGray"/>
        </w:rPr>
        <w:t>Pulver til infusjonsvæske, dispersjon.</w:t>
      </w:r>
    </w:p>
    <w:p w14:paraId="1901A0AB" w14:textId="77777777" w:rsidR="00B7168A" w:rsidRPr="00D65BAF" w:rsidRDefault="00B7168A" w:rsidP="00E54A99"/>
    <w:p w14:paraId="6E7D7997" w14:textId="378DE5C8" w:rsidR="00B7168A" w:rsidRPr="00D65BAF" w:rsidRDefault="00790DB2" w:rsidP="00E54A99">
      <w:r>
        <w:t>1 hetteglass</w:t>
      </w:r>
    </w:p>
    <w:p w14:paraId="5EAE7BE8" w14:textId="77777777" w:rsidR="0015750F" w:rsidRPr="00D65BAF" w:rsidRDefault="0015750F" w:rsidP="00E54A99"/>
    <w:p w14:paraId="66D45C67" w14:textId="77777777" w:rsidR="00295A63" w:rsidRPr="00D65BAF" w:rsidRDefault="00295A63" w:rsidP="00E54A99">
      <w:r>
        <w:t>100 mg/20 ml</w:t>
      </w:r>
    </w:p>
    <w:p w14:paraId="7BE9D58C" w14:textId="77777777" w:rsidR="00B7168A" w:rsidRPr="00D65BAF" w:rsidRDefault="00B7168A" w:rsidP="00E54A99"/>
    <w:p w14:paraId="54B25EE8" w14:textId="77777777" w:rsidR="0028705A" w:rsidRPr="00D65BAF" w:rsidRDefault="0028705A" w:rsidP="00E54A99"/>
    <w:p w14:paraId="59EFDEA5" w14:textId="77777777" w:rsidR="00B7168A" w:rsidRPr="00D65BAF" w:rsidRDefault="00B7168A" w:rsidP="00E54A99">
      <w:pPr>
        <w:pStyle w:val="HeadingLab"/>
      </w:pPr>
      <w:r>
        <w:t>5.</w:t>
      </w:r>
      <w:r>
        <w:tab/>
        <w:t>ADMINISTRASJONSMÅTE OG -VEI(ER)</w:t>
      </w:r>
    </w:p>
    <w:p w14:paraId="623D3D27" w14:textId="77777777" w:rsidR="00B7168A" w:rsidRPr="00D65BAF" w:rsidRDefault="00B7168A" w:rsidP="00E54A99">
      <w:pPr>
        <w:keepNext/>
        <w:rPr>
          <w:i/>
        </w:rPr>
      </w:pPr>
    </w:p>
    <w:p w14:paraId="625FD982" w14:textId="77777777" w:rsidR="00887081" w:rsidRPr="00D65BAF" w:rsidRDefault="00B7168A" w:rsidP="00E54A99">
      <w:r>
        <w:t>Les pakningsvedlegget før bruk.</w:t>
      </w:r>
    </w:p>
    <w:p w14:paraId="12282FFD" w14:textId="77777777" w:rsidR="00B7168A" w:rsidRPr="00D65BAF" w:rsidRDefault="00B7168A" w:rsidP="00E54A99"/>
    <w:p w14:paraId="2AC5B5A2" w14:textId="77777777" w:rsidR="00B7168A" w:rsidRPr="00D65BAF" w:rsidRDefault="00B7168A" w:rsidP="00E54A99">
      <w:r>
        <w:t>Intravenøs bruk.</w:t>
      </w:r>
    </w:p>
    <w:p w14:paraId="7DD5CE95" w14:textId="77777777" w:rsidR="00B7168A" w:rsidRPr="00D65BAF" w:rsidRDefault="00B7168A" w:rsidP="00E54A99"/>
    <w:p w14:paraId="0E6315F4" w14:textId="77777777" w:rsidR="0028705A" w:rsidRPr="00D65BAF" w:rsidRDefault="0028705A" w:rsidP="00E54A99"/>
    <w:p w14:paraId="0A4DF3CE" w14:textId="77777777" w:rsidR="00B7168A" w:rsidRPr="00D65BAF" w:rsidRDefault="00B7168A" w:rsidP="00E54A99">
      <w:pPr>
        <w:pStyle w:val="HeadingLab"/>
      </w:pPr>
      <w:r>
        <w:t>6.</w:t>
      </w:r>
      <w:r>
        <w:tab/>
        <w:t>ADVARSEL OM AT LEGEMIDLET SKAL OPPBEVARES UTILGJENGELIG FOR BARN</w:t>
      </w:r>
    </w:p>
    <w:p w14:paraId="6B8EE838" w14:textId="77777777" w:rsidR="00B7168A" w:rsidRPr="00D65BAF" w:rsidRDefault="00B7168A" w:rsidP="00E54A99">
      <w:pPr>
        <w:keepNext/>
      </w:pPr>
    </w:p>
    <w:p w14:paraId="646FA9FF" w14:textId="77777777" w:rsidR="00B7168A" w:rsidRPr="00D65BAF" w:rsidRDefault="00B7168A" w:rsidP="00E54A99">
      <w:r>
        <w:t>Oppbevares utilgjengelig for barn.</w:t>
      </w:r>
    </w:p>
    <w:p w14:paraId="2AD98D01" w14:textId="77777777" w:rsidR="00B7168A" w:rsidRPr="00D65BAF" w:rsidRDefault="00B7168A" w:rsidP="00E54A99"/>
    <w:p w14:paraId="77033261" w14:textId="77777777" w:rsidR="00460AD5" w:rsidRPr="00D65BAF" w:rsidRDefault="00460AD5" w:rsidP="00E54A99"/>
    <w:p w14:paraId="50B0BD55" w14:textId="77777777" w:rsidR="00B7168A" w:rsidRPr="00D65BAF" w:rsidRDefault="00B7168A" w:rsidP="00E54A99">
      <w:pPr>
        <w:pStyle w:val="HeadingLab"/>
      </w:pPr>
      <w:r>
        <w:t>7.</w:t>
      </w:r>
      <w:r>
        <w:tab/>
        <w:t>EVENTUELLE ANDRE SPESIELLE ADVARSLER</w:t>
      </w:r>
    </w:p>
    <w:p w14:paraId="275C36BA" w14:textId="77777777" w:rsidR="00B7168A" w:rsidRPr="00D65BAF" w:rsidRDefault="00B7168A" w:rsidP="00E54A99">
      <w:pPr>
        <w:keepNext/>
      </w:pPr>
    </w:p>
    <w:p w14:paraId="17AC570A" w14:textId="77777777" w:rsidR="00B7168A" w:rsidRPr="00D65BAF" w:rsidRDefault="00C717F4" w:rsidP="00E54A99">
      <w:r>
        <w:t>Abraxane bør ikke erstatte eller erstattes av andre paklitakselformuleringer.</w:t>
      </w:r>
    </w:p>
    <w:p w14:paraId="4993C976" w14:textId="77777777" w:rsidR="00260F6F" w:rsidRPr="00D65BAF" w:rsidRDefault="00260F6F" w:rsidP="00E54A99"/>
    <w:p w14:paraId="45A4A1DD" w14:textId="77777777" w:rsidR="00B7168A" w:rsidRPr="00D65BAF" w:rsidRDefault="00B7168A" w:rsidP="00E54A99"/>
    <w:p w14:paraId="57E267A3" w14:textId="77777777" w:rsidR="00B7168A" w:rsidRPr="00D65BAF" w:rsidRDefault="00B7168A" w:rsidP="00E54A99">
      <w:pPr>
        <w:pStyle w:val="HeadingLab"/>
      </w:pPr>
      <w:r>
        <w:lastRenderedPageBreak/>
        <w:t>8.</w:t>
      </w:r>
      <w:r>
        <w:tab/>
        <w:t>UTLØPSDATO</w:t>
      </w:r>
    </w:p>
    <w:p w14:paraId="23AEB594" w14:textId="77777777" w:rsidR="00B7168A" w:rsidRPr="00D65BAF" w:rsidRDefault="00B7168A" w:rsidP="00E54A99">
      <w:pPr>
        <w:keepNext/>
      </w:pPr>
    </w:p>
    <w:p w14:paraId="6541542F" w14:textId="77777777" w:rsidR="00923A5D" w:rsidRPr="00D65BAF" w:rsidRDefault="00B7168A" w:rsidP="00E54A99">
      <w:pPr>
        <w:keepNext/>
      </w:pPr>
      <w:r>
        <w:t>EXP</w:t>
      </w:r>
    </w:p>
    <w:p w14:paraId="30D220BA" w14:textId="60E8FD11" w:rsidR="00B7168A" w:rsidRPr="00D65BAF" w:rsidRDefault="00B7168A" w:rsidP="00E54A99">
      <w:pPr>
        <w:keepNext/>
      </w:pPr>
    </w:p>
    <w:p w14:paraId="083E5F69" w14:textId="77777777" w:rsidR="000C037A" w:rsidRPr="00D65BAF" w:rsidRDefault="000C037A" w:rsidP="00E54A99"/>
    <w:p w14:paraId="5BDEE3F8" w14:textId="77777777" w:rsidR="00B7168A" w:rsidRPr="00D65BAF" w:rsidRDefault="00B7168A" w:rsidP="00E54A99">
      <w:pPr>
        <w:pStyle w:val="HeadingLab"/>
      </w:pPr>
      <w:r>
        <w:t>9.</w:t>
      </w:r>
      <w:r>
        <w:tab/>
        <w:t>OPPBEVARINGSBETINGELSER</w:t>
      </w:r>
    </w:p>
    <w:p w14:paraId="10DC98B8" w14:textId="77777777" w:rsidR="00B7168A" w:rsidRPr="00D65BAF" w:rsidRDefault="00B7168A" w:rsidP="00E54A99">
      <w:pPr>
        <w:keepNext/>
      </w:pPr>
    </w:p>
    <w:p w14:paraId="79DB9120" w14:textId="77777777" w:rsidR="00B7168A" w:rsidRPr="00D65BAF" w:rsidRDefault="00B7168A" w:rsidP="00E54A99">
      <w:r>
        <w:rPr>
          <w:b/>
        </w:rPr>
        <w:t>Uåpnede hetteglass</w:t>
      </w:r>
      <w:r>
        <w:t>: Oppbevar hetteglasset i ytteremballasjen for å beskytte mot lys.</w:t>
      </w:r>
    </w:p>
    <w:p w14:paraId="775B60FF" w14:textId="77777777" w:rsidR="00B7168A" w:rsidRPr="00D65BAF" w:rsidRDefault="00B7168A" w:rsidP="00E54A99"/>
    <w:p w14:paraId="07A517E4" w14:textId="28ACC95C" w:rsidR="00B7168A" w:rsidRPr="00D65BAF" w:rsidRDefault="00666C66" w:rsidP="00E54A99">
      <w:r>
        <w:rPr>
          <w:b/>
        </w:rPr>
        <w:t>Rekonstituert dispersjon</w:t>
      </w:r>
      <w:r>
        <w:t>: Den kan oppbevares i kjøleskap ved 2 °C til 8 °C i opptil 24 timer enten i hetteglasset eller en infusjonspose beskyttet mot lys. Total kombinert oppbevaringstid for rekonstituert legemiddel i hetteglasset og i infusjonsposen oppbevart i kjøleskap og beskyttet mot lys er 24 timer. Dette kan følges av oppbevaring i infusjonsposen i 4 timer ved en temperatur under 25 °C.</w:t>
      </w:r>
    </w:p>
    <w:p w14:paraId="6392460A" w14:textId="77777777" w:rsidR="00B7168A" w:rsidRPr="00D65BAF" w:rsidRDefault="00B7168A" w:rsidP="00E54A99"/>
    <w:p w14:paraId="7D95E105" w14:textId="77777777" w:rsidR="0074340A" w:rsidRPr="00D65BAF" w:rsidRDefault="0074340A" w:rsidP="00E54A99">
      <w:pPr>
        <w:ind w:left="567" w:hanging="567"/>
      </w:pPr>
    </w:p>
    <w:p w14:paraId="79E67287" w14:textId="77777777" w:rsidR="00B7168A" w:rsidRPr="00D65BAF" w:rsidRDefault="00B7168A" w:rsidP="00E54A99">
      <w:pPr>
        <w:pStyle w:val="HeadingLab"/>
      </w:pPr>
      <w:r>
        <w:t>10.</w:t>
      </w:r>
      <w:r>
        <w:tab/>
        <w:t>EVENTUELLE SPESIELLE FORHOLDSREGLER VED DESTRUKSJON AV UBRUKTE LEGEMIDLER ELLER AVFALL</w:t>
      </w:r>
    </w:p>
    <w:p w14:paraId="18C48CAC" w14:textId="77777777" w:rsidR="00B7168A" w:rsidRPr="00D65BAF" w:rsidRDefault="00B7168A" w:rsidP="00E54A99">
      <w:pPr>
        <w:keepNext/>
      </w:pPr>
    </w:p>
    <w:p w14:paraId="47555E0D" w14:textId="77777777" w:rsidR="00B7168A" w:rsidRPr="00D65BAF" w:rsidRDefault="003935D6" w:rsidP="00E54A99">
      <w:r w:rsidRPr="00CC206F">
        <w:rPr>
          <w:highlight w:val="lightGray"/>
        </w:rPr>
        <w:t>Ikke anvendt legemiddel samt avfall bør destrueres i overensstemmelse med lokale krav.</w:t>
      </w:r>
    </w:p>
    <w:p w14:paraId="31060213" w14:textId="77777777" w:rsidR="00B7168A" w:rsidRPr="00D65BAF" w:rsidRDefault="00B7168A" w:rsidP="00E54A99"/>
    <w:p w14:paraId="4E8A5537" w14:textId="77777777" w:rsidR="00260F6F" w:rsidRPr="00D65BAF" w:rsidRDefault="00260F6F" w:rsidP="00E54A99"/>
    <w:p w14:paraId="2BF3EF4E" w14:textId="77777777" w:rsidR="00B7168A" w:rsidRPr="00D65BAF" w:rsidRDefault="00B7168A" w:rsidP="00E54A99">
      <w:pPr>
        <w:pStyle w:val="HeadingLab"/>
      </w:pPr>
      <w:r>
        <w:t>11.</w:t>
      </w:r>
      <w:r>
        <w:tab/>
        <w:t>NAVN OG ADRESSE PÅ INNEHAVEREN AV MARKEDSFØRINGSTILLATELSEN</w:t>
      </w:r>
    </w:p>
    <w:p w14:paraId="48305263" w14:textId="77777777" w:rsidR="00B7168A" w:rsidRPr="00D65BAF" w:rsidRDefault="00B7168A" w:rsidP="00E54A99"/>
    <w:p w14:paraId="00D56BA6" w14:textId="77777777" w:rsidR="00B81B88" w:rsidRPr="00D864DD" w:rsidRDefault="00B81B88" w:rsidP="00E54A99">
      <w:pPr>
        <w:keepNext/>
        <w:rPr>
          <w:lang w:val="en-US"/>
        </w:rPr>
      </w:pPr>
      <w:r w:rsidRPr="00D864DD">
        <w:rPr>
          <w:lang w:val="en-US"/>
        </w:rPr>
        <w:t>Bristol</w:t>
      </w:r>
      <w:r w:rsidRPr="00D864DD">
        <w:rPr>
          <w:lang w:val="en-US"/>
        </w:rPr>
        <w:noBreakHyphen/>
        <w:t>Myers Squibb Pharma EEIG</w:t>
      </w:r>
    </w:p>
    <w:p w14:paraId="168F5DF4" w14:textId="77777777" w:rsidR="00B81B88" w:rsidRPr="00D864DD" w:rsidRDefault="00B81B88" w:rsidP="00E54A99">
      <w:pPr>
        <w:keepNext/>
        <w:rPr>
          <w:lang w:val="en-US"/>
        </w:rPr>
      </w:pPr>
      <w:r w:rsidRPr="00D864DD">
        <w:rPr>
          <w:lang w:val="en-US"/>
        </w:rPr>
        <w:t>Plaza 254</w:t>
      </w:r>
    </w:p>
    <w:p w14:paraId="15141849" w14:textId="77777777" w:rsidR="00B81B88" w:rsidRPr="00D864DD" w:rsidRDefault="00B81B88" w:rsidP="00E54A99">
      <w:pPr>
        <w:keepNext/>
        <w:rPr>
          <w:lang w:val="en-US"/>
        </w:rPr>
      </w:pPr>
      <w:r w:rsidRPr="00D864DD">
        <w:rPr>
          <w:lang w:val="en-US"/>
        </w:rPr>
        <w:t>Blanchardstown Corporate Park 2</w:t>
      </w:r>
    </w:p>
    <w:p w14:paraId="3EF461CD" w14:textId="77777777" w:rsidR="00B81B88" w:rsidRPr="00D65BAF" w:rsidRDefault="00B81B88" w:rsidP="00E54A99">
      <w:pPr>
        <w:keepNext/>
      </w:pPr>
      <w:r>
        <w:t>Dublin 15, D15 T867</w:t>
      </w:r>
    </w:p>
    <w:p w14:paraId="4058DD49" w14:textId="77777777" w:rsidR="003D42B5" w:rsidRPr="00D65BAF" w:rsidRDefault="00B81B88" w:rsidP="00E54A99">
      <w:r>
        <w:t>Irland</w:t>
      </w:r>
    </w:p>
    <w:p w14:paraId="2C2E1994" w14:textId="77777777" w:rsidR="00B7168A" w:rsidRPr="00D65BAF" w:rsidRDefault="00B7168A" w:rsidP="00E54A99"/>
    <w:p w14:paraId="7F98175B" w14:textId="77777777" w:rsidR="00260F6F" w:rsidRPr="00D65BAF" w:rsidRDefault="00260F6F" w:rsidP="00E54A99"/>
    <w:p w14:paraId="4E681578" w14:textId="77777777" w:rsidR="00923A5D" w:rsidRPr="00D65BAF" w:rsidRDefault="00B7168A" w:rsidP="00E54A99">
      <w:pPr>
        <w:pStyle w:val="HeadingLab"/>
      </w:pPr>
      <w:r>
        <w:t>12.</w:t>
      </w:r>
      <w:r>
        <w:tab/>
        <w:t>MARKEDSFØRINGSTILLATELSESNUMMER (NUMRE)</w:t>
      </w:r>
    </w:p>
    <w:p w14:paraId="08C57D3B" w14:textId="16477534" w:rsidR="00B7168A" w:rsidRPr="00D65BAF" w:rsidRDefault="00B7168A" w:rsidP="00E54A99">
      <w:pPr>
        <w:keepNext/>
      </w:pPr>
    </w:p>
    <w:p w14:paraId="1B61F470" w14:textId="77777777" w:rsidR="00B7168A" w:rsidRPr="00D65BAF" w:rsidRDefault="00B7168A" w:rsidP="00E54A99">
      <w:pPr>
        <w:tabs>
          <w:tab w:val="left" w:pos="567"/>
        </w:tabs>
      </w:pPr>
      <w:r>
        <w:t>EU/1/07/428/001</w:t>
      </w:r>
    </w:p>
    <w:p w14:paraId="17EB226A" w14:textId="77777777" w:rsidR="00B7168A" w:rsidRPr="00D65BAF" w:rsidRDefault="00B7168A" w:rsidP="00E54A99"/>
    <w:p w14:paraId="3293F90D" w14:textId="77777777" w:rsidR="00260F6F" w:rsidRPr="00D65BAF" w:rsidRDefault="00260F6F" w:rsidP="00E54A99"/>
    <w:p w14:paraId="71C63891" w14:textId="77777777" w:rsidR="00B7168A" w:rsidRPr="00D65BAF" w:rsidRDefault="00B7168A" w:rsidP="00E54A99">
      <w:pPr>
        <w:pStyle w:val="HeadingLab"/>
      </w:pPr>
      <w:r>
        <w:t>13.</w:t>
      </w:r>
      <w:r>
        <w:tab/>
        <w:t>PRODUKSJONSNUMMER</w:t>
      </w:r>
    </w:p>
    <w:p w14:paraId="5C751281" w14:textId="77777777" w:rsidR="00B7168A" w:rsidRPr="00D65BAF" w:rsidRDefault="00B7168A" w:rsidP="00E54A99">
      <w:pPr>
        <w:keepNext/>
      </w:pPr>
    </w:p>
    <w:p w14:paraId="1D4A796D" w14:textId="77777777" w:rsidR="00923A5D" w:rsidRPr="00D65BAF" w:rsidRDefault="003935D6" w:rsidP="00E54A99">
      <w:r>
        <w:t>Lot</w:t>
      </w:r>
    </w:p>
    <w:p w14:paraId="30352AD3" w14:textId="0A0C84AC" w:rsidR="00B7168A" w:rsidRPr="00D65BAF" w:rsidRDefault="00B7168A" w:rsidP="00E54A99"/>
    <w:p w14:paraId="02B8A4C4" w14:textId="77777777" w:rsidR="00260F6F" w:rsidRPr="00D65BAF" w:rsidRDefault="00260F6F" w:rsidP="00E54A99"/>
    <w:p w14:paraId="0095AAF4" w14:textId="77777777" w:rsidR="00B7168A" w:rsidRPr="00D65BAF" w:rsidRDefault="00B7168A" w:rsidP="00E54A99">
      <w:pPr>
        <w:pStyle w:val="HeadingLab"/>
      </w:pPr>
      <w:r>
        <w:t>14.</w:t>
      </w:r>
      <w:r>
        <w:tab/>
        <w:t>GENERELL KLASSIFIKASJON FOR UTLEVERING</w:t>
      </w:r>
    </w:p>
    <w:p w14:paraId="08CC0B84" w14:textId="77777777" w:rsidR="00B7168A" w:rsidRPr="00D65BAF" w:rsidRDefault="00B7168A" w:rsidP="00E54A99">
      <w:pPr>
        <w:keepNext/>
      </w:pPr>
    </w:p>
    <w:p w14:paraId="16E28C42" w14:textId="77777777" w:rsidR="00260F6F" w:rsidRPr="00D65BAF" w:rsidRDefault="00260F6F" w:rsidP="00E54A99"/>
    <w:p w14:paraId="0C2B875E" w14:textId="77777777" w:rsidR="00B7168A" w:rsidRPr="00D65BAF" w:rsidRDefault="00B7168A" w:rsidP="00E54A99">
      <w:pPr>
        <w:pStyle w:val="HeadingLab"/>
      </w:pPr>
      <w:r>
        <w:t>15.</w:t>
      </w:r>
      <w:r>
        <w:tab/>
        <w:t>BRUKSANVISNING</w:t>
      </w:r>
    </w:p>
    <w:p w14:paraId="7CF4E071" w14:textId="77777777" w:rsidR="00B7168A" w:rsidRPr="00D65BAF" w:rsidRDefault="00B7168A" w:rsidP="00E54A99">
      <w:pPr>
        <w:keepNext/>
      </w:pPr>
    </w:p>
    <w:p w14:paraId="59534365" w14:textId="77777777" w:rsidR="00260F6F" w:rsidRPr="00D65BAF" w:rsidRDefault="00260F6F" w:rsidP="00E54A99"/>
    <w:p w14:paraId="6A4D5EC4" w14:textId="77777777" w:rsidR="00B7168A" w:rsidRPr="00D65BAF" w:rsidRDefault="00B7168A" w:rsidP="00E54A99">
      <w:pPr>
        <w:pStyle w:val="HeadingLab"/>
      </w:pPr>
      <w:r>
        <w:t>16.</w:t>
      </w:r>
      <w:r>
        <w:tab/>
        <w:t>INFORMASJON PÅ BLINDESKRIFT</w:t>
      </w:r>
    </w:p>
    <w:p w14:paraId="353986AE" w14:textId="77777777" w:rsidR="00B7168A" w:rsidRPr="00D65BAF" w:rsidRDefault="00B7168A" w:rsidP="00E54A99">
      <w:pPr>
        <w:keepNext/>
        <w:numPr>
          <w:ilvl w:val="12"/>
          <w:numId w:val="0"/>
        </w:numPr>
        <w:ind w:right="-2"/>
      </w:pPr>
    </w:p>
    <w:p w14:paraId="7AF09640" w14:textId="77777777" w:rsidR="00B7168A" w:rsidRPr="00D65BAF" w:rsidRDefault="00B7168A" w:rsidP="00E21014">
      <w:pPr>
        <w:keepNext/>
        <w:rPr>
          <w:b/>
        </w:rPr>
      </w:pPr>
      <w:r w:rsidRPr="00CC206F">
        <w:rPr>
          <w:highlight w:val="lightGray"/>
        </w:rPr>
        <w:t>Fritatt fra krav om blindeskrift.</w:t>
      </w:r>
    </w:p>
    <w:p w14:paraId="7AC11BAB" w14:textId="77777777" w:rsidR="00740FA3" w:rsidRPr="00D65BAF" w:rsidRDefault="00740FA3" w:rsidP="00E54A99">
      <w:pPr>
        <w:keepNext/>
      </w:pPr>
    </w:p>
    <w:p w14:paraId="5D4F6A3A" w14:textId="77777777" w:rsidR="00740FA3" w:rsidRPr="00D65BAF" w:rsidRDefault="00740FA3" w:rsidP="00E54A99"/>
    <w:p w14:paraId="4AAB1DB1" w14:textId="77777777" w:rsidR="00740FA3" w:rsidRPr="00D65BAF" w:rsidRDefault="00740FA3" w:rsidP="00E54A99">
      <w:pPr>
        <w:pStyle w:val="HeadingLab"/>
      </w:pPr>
      <w:r>
        <w:lastRenderedPageBreak/>
        <w:t>17.</w:t>
      </w:r>
      <w:r>
        <w:tab/>
        <w:t>SIKKERHETSANORDNING (UNIK IDENTITET) – TODIMENSJONAL STREKKODE</w:t>
      </w:r>
    </w:p>
    <w:p w14:paraId="219EFB59" w14:textId="77777777" w:rsidR="00740FA3" w:rsidRPr="00D65BAF" w:rsidRDefault="00740FA3" w:rsidP="00E54A99">
      <w:pPr>
        <w:keepNext/>
      </w:pPr>
    </w:p>
    <w:p w14:paraId="6B1D5C52" w14:textId="77777777" w:rsidR="00234ED3" w:rsidRPr="00D65BAF" w:rsidRDefault="00234ED3" w:rsidP="00E54A99">
      <w:pPr>
        <w:pStyle w:val="Date"/>
        <w:keepNext/>
        <w:rPr>
          <w:noProof/>
          <w:szCs w:val="22"/>
          <w:shd w:val="clear" w:color="auto" w:fill="CCCCCC"/>
        </w:rPr>
      </w:pPr>
      <w:r w:rsidRPr="00CC206F">
        <w:rPr>
          <w:highlight w:val="lightGray"/>
        </w:rPr>
        <w:t>Todimensjonal strekkode, inkludert unik identitet</w:t>
      </w:r>
    </w:p>
    <w:p w14:paraId="606BB192" w14:textId="77777777" w:rsidR="00234ED3" w:rsidRPr="00D65BAF" w:rsidRDefault="00234ED3" w:rsidP="00E54A99">
      <w:pPr>
        <w:keepNext/>
        <w:rPr>
          <w:lang w:eastAsia="en-US"/>
        </w:rPr>
      </w:pPr>
    </w:p>
    <w:p w14:paraId="1E880A94" w14:textId="77777777" w:rsidR="00740FA3" w:rsidRPr="00D65BAF" w:rsidRDefault="00740FA3" w:rsidP="00E54A99"/>
    <w:p w14:paraId="640A8FC1" w14:textId="77777777" w:rsidR="00740FA3" w:rsidRPr="00D65BAF" w:rsidRDefault="00740FA3" w:rsidP="00E54A99">
      <w:pPr>
        <w:pStyle w:val="HeadingLab"/>
      </w:pPr>
      <w:r>
        <w:t>18.</w:t>
      </w:r>
      <w:r>
        <w:tab/>
        <w:t>SIKKERHETSANORDNING (UNIK IDENTITET) – I ET FORMAT LESBART FOR MENNESKER</w:t>
      </w:r>
    </w:p>
    <w:p w14:paraId="0439BD9A" w14:textId="77777777" w:rsidR="00740FA3" w:rsidRPr="00D65BAF" w:rsidRDefault="00740FA3" w:rsidP="00E54A99">
      <w:pPr>
        <w:keepNext/>
      </w:pPr>
    </w:p>
    <w:p w14:paraId="362B724C" w14:textId="77777777" w:rsidR="00234ED3" w:rsidRPr="00D65BAF" w:rsidRDefault="00234ED3" w:rsidP="00E54A99">
      <w:pPr>
        <w:keepNext/>
      </w:pPr>
      <w:r>
        <w:t>PC</w:t>
      </w:r>
    </w:p>
    <w:p w14:paraId="3BCC8DAC" w14:textId="77777777" w:rsidR="00234ED3" w:rsidRPr="00D65BAF" w:rsidRDefault="00234ED3" w:rsidP="00E54A99">
      <w:pPr>
        <w:keepNext/>
      </w:pPr>
      <w:r>
        <w:t>SN</w:t>
      </w:r>
    </w:p>
    <w:p w14:paraId="3163E4F0" w14:textId="2531B23D" w:rsidR="00740FA3" w:rsidRPr="00D65BAF" w:rsidRDefault="00234ED3" w:rsidP="00E54A99">
      <w:pPr>
        <w:keepNext/>
        <w:rPr>
          <w:sz w:val="20"/>
        </w:rPr>
      </w:pPr>
      <w:r>
        <w:t>NN</w:t>
      </w:r>
    </w:p>
    <w:p w14:paraId="6052A2C7" w14:textId="77777777" w:rsidR="0028705A" w:rsidRPr="00D65BAF" w:rsidRDefault="0028705A" w:rsidP="00E54A99">
      <w:pPr>
        <w:keepNext/>
        <w:pBdr>
          <w:top w:val="single" w:sz="4" w:space="1" w:color="auto"/>
          <w:left w:val="single" w:sz="4" w:space="4" w:color="auto"/>
          <w:bottom w:val="single" w:sz="4" w:space="1" w:color="auto"/>
          <w:right w:val="single" w:sz="4" w:space="4" w:color="auto"/>
        </w:pBdr>
        <w:rPr>
          <w:b/>
        </w:rPr>
      </w:pPr>
      <w:r>
        <w:br w:type="page"/>
      </w:r>
      <w:r>
        <w:rPr>
          <w:b/>
        </w:rPr>
        <w:lastRenderedPageBreak/>
        <w:t>OPPLYSNINGER SOM SKAL ANGIS PÅ INDRE EMBALLASJE</w:t>
      </w:r>
    </w:p>
    <w:p w14:paraId="5D3B9318" w14:textId="77777777" w:rsidR="00472093" w:rsidRPr="00D65BAF" w:rsidRDefault="00472093" w:rsidP="00E54A99">
      <w:pPr>
        <w:keepNext/>
        <w:pBdr>
          <w:top w:val="single" w:sz="4" w:space="1" w:color="auto"/>
          <w:left w:val="single" w:sz="4" w:space="4" w:color="auto"/>
          <w:bottom w:val="single" w:sz="4" w:space="1" w:color="auto"/>
          <w:right w:val="single" w:sz="4" w:space="4" w:color="auto"/>
        </w:pBdr>
        <w:rPr>
          <w:bCs/>
        </w:rPr>
      </w:pPr>
    </w:p>
    <w:p w14:paraId="5186E1A6" w14:textId="77777777" w:rsidR="0028705A" w:rsidRPr="002327DC" w:rsidRDefault="0028705A" w:rsidP="00E54A99">
      <w:pPr>
        <w:keepNext/>
        <w:pBdr>
          <w:top w:val="single" w:sz="4" w:space="1" w:color="auto"/>
          <w:left w:val="single" w:sz="4" w:space="4" w:color="auto"/>
          <w:bottom w:val="single" w:sz="4" w:space="1" w:color="auto"/>
          <w:right w:val="single" w:sz="4" w:space="4" w:color="auto"/>
        </w:pBdr>
        <w:rPr>
          <w:b/>
          <w:bCs/>
          <w:caps/>
        </w:rPr>
      </w:pPr>
      <w:r w:rsidRPr="002327DC">
        <w:rPr>
          <w:b/>
          <w:bCs/>
          <w:caps/>
        </w:rPr>
        <w:t>Hetteglass</w:t>
      </w:r>
    </w:p>
    <w:p w14:paraId="3E8B86A7" w14:textId="77777777" w:rsidR="0028705A" w:rsidRPr="00D65BAF" w:rsidRDefault="0028705A" w:rsidP="00E54A99">
      <w:pPr>
        <w:keepNext/>
      </w:pPr>
    </w:p>
    <w:p w14:paraId="09B99D59" w14:textId="77777777" w:rsidR="000C037A" w:rsidRPr="00D65BAF" w:rsidRDefault="000C037A" w:rsidP="00E54A99"/>
    <w:p w14:paraId="30D6094B" w14:textId="77777777" w:rsidR="0028705A" w:rsidRPr="00D65BAF" w:rsidRDefault="0028705A" w:rsidP="00E54A99">
      <w:pPr>
        <w:pStyle w:val="HeadingLab"/>
      </w:pPr>
      <w:r>
        <w:t>1.</w:t>
      </w:r>
      <w:r>
        <w:tab/>
        <w:t>LEGEMIDLETS NAVN</w:t>
      </w:r>
    </w:p>
    <w:p w14:paraId="1E2F514C" w14:textId="77777777" w:rsidR="0028705A" w:rsidRPr="00D65BAF" w:rsidRDefault="0028705A" w:rsidP="00E54A99">
      <w:pPr>
        <w:keepNext/>
      </w:pPr>
    </w:p>
    <w:p w14:paraId="184E9C4A" w14:textId="77777777" w:rsidR="0028705A" w:rsidRPr="00D65BAF" w:rsidRDefault="0028705A" w:rsidP="00E54A99">
      <w:pPr>
        <w:tabs>
          <w:tab w:val="left" w:pos="567"/>
        </w:tabs>
      </w:pPr>
      <w:r>
        <w:t>Abraxane 5 mg/ml pulver til infusjonsvæske, dispersjon</w:t>
      </w:r>
    </w:p>
    <w:p w14:paraId="1ACE87E5" w14:textId="77777777" w:rsidR="0028705A" w:rsidRPr="00D65BAF" w:rsidRDefault="0028705A" w:rsidP="00E54A99"/>
    <w:p w14:paraId="0912CA4C" w14:textId="77777777" w:rsidR="00923A5D" w:rsidRPr="00D65BAF" w:rsidRDefault="00260F6F" w:rsidP="00E54A99">
      <w:r>
        <w:t>paklitaksel</w:t>
      </w:r>
    </w:p>
    <w:p w14:paraId="36523186" w14:textId="4D211440" w:rsidR="0028705A" w:rsidRPr="00D65BAF" w:rsidRDefault="0028705A" w:rsidP="00E54A99"/>
    <w:p w14:paraId="0A42BAD9" w14:textId="77777777" w:rsidR="0028705A" w:rsidRPr="00D65BAF" w:rsidRDefault="0028705A" w:rsidP="00E54A99"/>
    <w:p w14:paraId="3D06DE8A" w14:textId="77777777" w:rsidR="0028705A" w:rsidRPr="00D65BAF" w:rsidRDefault="0028705A" w:rsidP="00E54A99">
      <w:pPr>
        <w:pStyle w:val="HeadingLab"/>
      </w:pPr>
      <w:r>
        <w:t>2.</w:t>
      </w:r>
      <w:r>
        <w:tab/>
        <w:t>DEKLARASJON AV VIRKESTOFF(ER)</w:t>
      </w:r>
    </w:p>
    <w:p w14:paraId="4B942774" w14:textId="77777777" w:rsidR="0028705A" w:rsidRPr="00D65BAF" w:rsidRDefault="0028705A" w:rsidP="00E54A99">
      <w:pPr>
        <w:keepNext/>
      </w:pPr>
    </w:p>
    <w:p w14:paraId="3C36C5FE" w14:textId="77777777" w:rsidR="00923A5D" w:rsidRPr="00D65BAF" w:rsidRDefault="00AF365C" w:rsidP="00E54A99">
      <w:r>
        <w:t>Hvert hetteglass inneholder 100 mg paklitaksel formulert som albuminbundne nanopartikler.</w:t>
      </w:r>
    </w:p>
    <w:p w14:paraId="42F67DE4" w14:textId="30E7806E" w:rsidR="00AF365C" w:rsidRPr="00D65BAF" w:rsidRDefault="00AF365C" w:rsidP="00E54A99">
      <w:pPr>
        <w:tabs>
          <w:tab w:val="left" w:pos="567"/>
        </w:tabs>
      </w:pPr>
    </w:p>
    <w:p w14:paraId="054867D4" w14:textId="77777777" w:rsidR="00AF365C" w:rsidRPr="00D65BAF" w:rsidRDefault="00AF365C" w:rsidP="00E54A99">
      <w:r>
        <w:t>Etter rekonstituering inneholder hver ml dispersjon 5 mg paklitaksel.</w:t>
      </w:r>
    </w:p>
    <w:p w14:paraId="45C3D4E1" w14:textId="77777777" w:rsidR="0028705A" w:rsidRPr="00D65BAF" w:rsidRDefault="0028705A" w:rsidP="00E54A99"/>
    <w:p w14:paraId="04CAA3AB" w14:textId="77777777" w:rsidR="0028705A" w:rsidRPr="00D65BAF" w:rsidRDefault="0028705A" w:rsidP="00E54A99"/>
    <w:p w14:paraId="6CF5881F" w14:textId="77777777" w:rsidR="0028705A" w:rsidRPr="00D65BAF" w:rsidRDefault="0028705A" w:rsidP="00E54A99">
      <w:pPr>
        <w:pStyle w:val="HeadingLab"/>
      </w:pPr>
      <w:r>
        <w:t>3.</w:t>
      </w:r>
      <w:r>
        <w:tab/>
        <w:t>LISTE OVER HJELPESTOFFER</w:t>
      </w:r>
    </w:p>
    <w:p w14:paraId="22740586" w14:textId="77777777" w:rsidR="0028705A" w:rsidRPr="00D65BAF" w:rsidRDefault="0028705A" w:rsidP="00E54A99">
      <w:pPr>
        <w:keepNext/>
      </w:pPr>
    </w:p>
    <w:p w14:paraId="5804ADAF" w14:textId="702BE026" w:rsidR="0028705A" w:rsidRPr="00D65BAF" w:rsidRDefault="00086EAC" w:rsidP="00E54A99">
      <w:pPr>
        <w:autoSpaceDE w:val="0"/>
        <w:autoSpaceDN w:val="0"/>
        <w:adjustRightInd w:val="0"/>
      </w:pPr>
      <w:r>
        <w:t>Hjelpestoffer: Humant albumin</w:t>
      </w:r>
      <w:r>
        <w:noBreakHyphen/>
        <w:t>oppløsning (som inneholder natriumkaprylat og N</w:t>
      </w:r>
      <w:r>
        <w:noBreakHyphen/>
        <w:t>acetyl</w:t>
      </w:r>
      <w:r>
        <w:noBreakHyphen/>
        <w:t>L</w:t>
      </w:r>
      <w:r>
        <w:noBreakHyphen/>
        <w:t>tryptofan).</w:t>
      </w:r>
    </w:p>
    <w:p w14:paraId="468801C5" w14:textId="77777777" w:rsidR="0028705A" w:rsidRPr="00D65BAF" w:rsidRDefault="0028705A" w:rsidP="00E54A99"/>
    <w:p w14:paraId="6AB8AB52" w14:textId="77777777" w:rsidR="0028705A" w:rsidRPr="00D65BAF" w:rsidRDefault="0028705A" w:rsidP="00E54A99"/>
    <w:p w14:paraId="499150F0" w14:textId="77777777" w:rsidR="0028705A" w:rsidRPr="00D65BAF" w:rsidRDefault="0028705A" w:rsidP="00E54A99">
      <w:pPr>
        <w:pStyle w:val="HeadingLab"/>
      </w:pPr>
      <w:r>
        <w:t>4.</w:t>
      </w:r>
      <w:r>
        <w:tab/>
        <w:t>LEGEMIDDELFORM OG INNHOLD (PAKNINGSSTØRRELSE)</w:t>
      </w:r>
    </w:p>
    <w:p w14:paraId="66DAF375" w14:textId="77777777" w:rsidR="0028705A" w:rsidRPr="00D65BAF" w:rsidRDefault="0028705A" w:rsidP="00E54A99">
      <w:pPr>
        <w:keepNext/>
      </w:pPr>
    </w:p>
    <w:p w14:paraId="78BABB66" w14:textId="77777777" w:rsidR="0028705A" w:rsidRPr="00063552" w:rsidRDefault="0028705A" w:rsidP="00E54A99">
      <w:r w:rsidRPr="00CC206F">
        <w:rPr>
          <w:highlight w:val="lightGray"/>
        </w:rPr>
        <w:t>Pulver til infusjonsvæske, dispersjon</w:t>
      </w:r>
    </w:p>
    <w:p w14:paraId="2EB42779" w14:textId="77777777" w:rsidR="0028705A" w:rsidRPr="00D65BAF" w:rsidRDefault="0028705A" w:rsidP="00E54A99"/>
    <w:p w14:paraId="505B2AB1" w14:textId="4F081D9C" w:rsidR="00295A63" w:rsidRPr="00D65BAF" w:rsidRDefault="007F5317" w:rsidP="00E54A99">
      <w:r>
        <w:t>1 hetteglass</w:t>
      </w:r>
    </w:p>
    <w:p w14:paraId="5481AB0E" w14:textId="77777777" w:rsidR="0015750F" w:rsidRPr="00D65BAF" w:rsidRDefault="0015750F" w:rsidP="00E54A99"/>
    <w:p w14:paraId="39A47CE7" w14:textId="77777777" w:rsidR="00923A5D" w:rsidRPr="00D65BAF" w:rsidRDefault="00295A63" w:rsidP="00E54A99">
      <w:r>
        <w:t>100 mg/20 ml</w:t>
      </w:r>
    </w:p>
    <w:p w14:paraId="53E8A821" w14:textId="1C56666F" w:rsidR="00702813" w:rsidRPr="00D65BAF" w:rsidRDefault="00702813" w:rsidP="00E54A99"/>
    <w:p w14:paraId="1F86CE6F" w14:textId="77777777" w:rsidR="00EE591D" w:rsidRPr="00D65BAF" w:rsidRDefault="00EE591D" w:rsidP="00E54A99"/>
    <w:p w14:paraId="11AA4701" w14:textId="77777777" w:rsidR="0028705A" w:rsidRPr="00D65BAF" w:rsidRDefault="0028705A" w:rsidP="00E54A99">
      <w:pPr>
        <w:pStyle w:val="HeadingLab"/>
      </w:pPr>
      <w:r>
        <w:t>5.</w:t>
      </w:r>
      <w:r>
        <w:tab/>
        <w:t>ADMINISTRASJONSMÅTE OG -VEI(ER)</w:t>
      </w:r>
    </w:p>
    <w:p w14:paraId="4C729A33" w14:textId="77777777" w:rsidR="0028705A" w:rsidRPr="00D65BAF" w:rsidRDefault="0028705A" w:rsidP="00E54A99">
      <w:pPr>
        <w:keepNext/>
        <w:rPr>
          <w:i/>
        </w:rPr>
      </w:pPr>
    </w:p>
    <w:p w14:paraId="63927024" w14:textId="77777777" w:rsidR="0028705A" w:rsidRPr="00D65BAF" w:rsidRDefault="0028705A" w:rsidP="00E54A99">
      <w:r>
        <w:t>Les pakningsvedlegget før bruk.</w:t>
      </w:r>
    </w:p>
    <w:p w14:paraId="03E4F836" w14:textId="77777777" w:rsidR="00887081" w:rsidRPr="00D65BAF" w:rsidRDefault="00887081" w:rsidP="00E54A99"/>
    <w:p w14:paraId="0212EF03" w14:textId="77777777" w:rsidR="0028705A" w:rsidRPr="00D65BAF" w:rsidRDefault="0028705A" w:rsidP="00E54A99">
      <w:r>
        <w:t>Intravenøs bruk.</w:t>
      </w:r>
    </w:p>
    <w:p w14:paraId="2B67ECD4" w14:textId="77777777" w:rsidR="0028705A" w:rsidRPr="00D65BAF" w:rsidRDefault="0028705A" w:rsidP="00E54A99"/>
    <w:p w14:paraId="4CF55756" w14:textId="77777777" w:rsidR="0028705A" w:rsidRPr="00D65BAF" w:rsidRDefault="0028705A" w:rsidP="00E54A99"/>
    <w:p w14:paraId="7B24524F" w14:textId="77777777" w:rsidR="0028705A" w:rsidRPr="00D65BAF" w:rsidRDefault="0028705A" w:rsidP="00E54A99">
      <w:pPr>
        <w:pStyle w:val="HeadingLab"/>
      </w:pPr>
      <w:r>
        <w:t>6.</w:t>
      </w:r>
      <w:r>
        <w:tab/>
        <w:t>ADVARSEL OM AT LEGEMIDLET SKAL OPPBEVARES UTILGJENGELIG FOR BARN</w:t>
      </w:r>
    </w:p>
    <w:p w14:paraId="3B769942" w14:textId="77777777" w:rsidR="0028705A" w:rsidRPr="00D65BAF" w:rsidRDefault="0028705A" w:rsidP="00E54A99">
      <w:pPr>
        <w:keepNext/>
      </w:pPr>
    </w:p>
    <w:p w14:paraId="4FE25CDB" w14:textId="77777777" w:rsidR="0028705A" w:rsidRPr="00D65BAF" w:rsidRDefault="0028705A" w:rsidP="00E54A99">
      <w:r>
        <w:t>Oppbevares utilgjengelig for barn.</w:t>
      </w:r>
    </w:p>
    <w:p w14:paraId="3A111C45" w14:textId="77777777" w:rsidR="00BE3EEA" w:rsidRPr="00D65BAF" w:rsidRDefault="00BE3EEA" w:rsidP="00E54A99"/>
    <w:p w14:paraId="3D764D52" w14:textId="77777777" w:rsidR="0028705A" w:rsidRPr="00D65BAF" w:rsidRDefault="0028705A" w:rsidP="00E54A99"/>
    <w:p w14:paraId="7E811CD9" w14:textId="77777777" w:rsidR="006E7FE6" w:rsidRPr="00D65BAF" w:rsidRDefault="0028705A" w:rsidP="00E54A99">
      <w:pPr>
        <w:pStyle w:val="HeadingLab"/>
      </w:pPr>
      <w:r>
        <w:t>7.</w:t>
      </w:r>
      <w:r>
        <w:tab/>
        <w:t>EVENTUELLE ANDRE SPESIELLE ADVARSLER</w:t>
      </w:r>
    </w:p>
    <w:p w14:paraId="3A3CBDC6" w14:textId="77777777" w:rsidR="006E7FE6" w:rsidRPr="00D65BAF" w:rsidRDefault="006E7FE6" w:rsidP="00E54A99">
      <w:pPr>
        <w:keepNext/>
      </w:pPr>
    </w:p>
    <w:p w14:paraId="47492208" w14:textId="77777777" w:rsidR="006E7FE6" w:rsidRPr="00D65BAF" w:rsidRDefault="006E7FE6" w:rsidP="00E54A99"/>
    <w:p w14:paraId="5BAB6339" w14:textId="77777777" w:rsidR="0028705A" w:rsidRPr="00D65BAF" w:rsidRDefault="0028705A" w:rsidP="00E54A99">
      <w:pPr>
        <w:pStyle w:val="HeadingLab"/>
      </w:pPr>
      <w:r>
        <w:t>8.</w:t>
      </w:r>
      <w:r>
        <w:tab/>
        <w:t>UTLØPSDATO</w:t>
      </w:r>
    </w:p>
    <w:p w14:paraId="590A6523" w14:textId="77777777" w:rsidR="0028705A" w:rsidRPr="00D65BAF" w:rsidRDefault="0028705A" w:rsidP="00E54A99">
      <w:pPr>
        <w:keepNext/>
      </w:pPr>
    </w:p>
    <w:p w14:paraId="3AACD334" w14:textId="77777777" w:rsidR="00923A5D" w:rsidRPr="00D65BAF" w:rsidRDefault="0028705A" w:rsidP="00E54A99">
      <w:r>
        <w:t>EXP</w:t>
      </w:r>
    </w:p>
    <w:p w14:paraId="1135BBCE" w14:textId="765875D1" w:rsidR="0028705A" w:rsidRPr="00D65BAF" w:rsidRDefault="0028705A" w:rsidP="00E54A99"/>
    <w:p w14:paraId="55727F5D" w14:textId="77777777" w:rsidR="00420660" w:rsidRPr="00D65BAF" w:rsidRDefault="00420660" w:rsidP="00E54A99"/>
    <w:p w14:paraId="248CEF19" w14:textId="77777777" w:rsidR="0028705A" w:rsidRPr="00D65BAF" w:rsidRDefault="0028705A" w:rsidP="00E54A99">
      <w:pPr>
        <w:pStyle w:val="HeadingLab"/>
      </w:pPr>
      <w:r>
        <w:lastRenderedPageBreak/>
        <w:t>9.</w:t>
      </w:r>
      <w:r>
        <w:tab/>
        <w:t>OPPBEVARINGSBETINGELSER</w:t>
      </w:r>
    </w:p>
    <w:p w14:paraId="4DBD6387" w14:textId="77777777" w:rsidR="0028705A" w:rsidRPr="00D65BAF" w:rsidRDefault="0028705A" w:rsidP="00E54A99">
      <w:pPr>
        <w:keepNext/>
      </w:pPr>
    </w:p>
    <w:p w14:paraId="75A01CE3" w14:textId="77777777" w:rsidR="0028705A" w:rsidRPr="00D65BAF" w:rsidRDefault="00AF365C" w:rsidP="00E54A99">
      <w:r>
        <w:t>Uåpnede hetteglass: Oppbevar hetteglasset i ytteremballasjen for å beskytte mot lys.</w:t>
      </w:r>
    </w:p>
    <w:p w14:paraId="1A81316B" w14:textId="77777777" w:rsidR="0028705A" w:rsidRPr="00D65BAF" w:rsidRDefault="0028705A" w:rsidP="00E54A99">
      <w:pPr>
        <w:ind w:left="567" w:hanging="567"/>
      </w:pPr>
    </w:p>
    <w:p w14:paraId="6951A093" w14:textId="77777777" w:rsidR="00260F6F" w:rsidRPr="00D65BAF" w:rsidRDefault="00260F6F" w:rsidP="00E54A99">
      <w:pPr>
        <w:ind w:left="567" w:hanging="567"/>
      </w:pPr>
    </w:p>
    <w:p w14:paraId="7B8A04E9" w14:textId="77777777" w:rsidR="0028705A" w:rsidRPr="00D65BAF" w:rsidRDefault="0028705A" w:rsidP="00E54A99">
      <w:pPr>
        <w:pStyle w:val="HeadingLab"/>
      </w:pPr>
      <w:r>
        <w:t>10.</w:t>
      </w:r>
      <w:r>
        <w:tab/>
        <w:t>EVENTUELLE SPESIELLE FORHOLDSREGLER VED DESTRUKSJON AV UBRUKTE LEGEMIDLER ELLER AVFALL</w:t>
      </w:r>
    </w:p>
    <w:p w14:paraId="78EB52DB" w14:textId="77777777" w:rsidR="0028705A" w:rsidRPr="00D65BAF" w:rsidRDefault="0028705A" w:rsidP="00E54A99">
      <w:pPr>
        <w:keepNext/>
      </w:pPr>
    </w:p>
    <w:p w14:paraId="76D69145" w14:textId="77777777" w:rsidR="0028705A" w:rsidRPr="00D65BAF" w:rsidRDefault="0028705A" w:rsidP="00E54A99">
      <w:r>
        <w:t>Ikke anvendt legemiddel samt avfall bør destrueres i overensstemmelse med lokale krav.</w:t>
      </w:r>
    </w:p>
    <w:p w14:paraId="208FEBB2" w14:textId="77777777" w:rsidR="0028705A" w:rsidRPr="00D65BAF" w:rsidRDefault="0028705A" w:rsidP="00E54A99"/>
    <w:p w14:paraId="4C51C73B" w14:textId="77777777" w:rsidR="0028705A" w:rsidRPr="00D65BAF" w:rsidRDefault="0028705A" w:rsidP="00E54A99"/>
    <w:p w14:paraId="78550BC8" w14:textId="77777777" w:rsidR="0028705A" w:rsidRPr="00D65BAF" w:rsidRDefault="0028705A" w:rsidP="00E54A99">
      <w:pPr>
        <w:pStyle w:val="HeadingLab"/>
      </w:pPr>
      <w:r>
        <w:t>11.</w:t>
      </w:r>
      <w:r>
        <w:tab/>
        <w:t>NAVN OG ADRESSE PÅ INNEHAVEREN AV MARKEDSFØRINGSTILLATELSEN</w:t>
      </w:r>
    </w:p>
    <w:p w14:paraId="71B1E054" w14:textId="77777777" w:rsidR="0028705A" w:rsidRPr="00D65BAF" w:rsidRDefault="0028705A" w:rsidP="00E54A99">
      <w:pPr>
        <w:keepNext/>
      </w:pPr>
    </w:p>
    <w:p w14:paraId="4FF7ED47" w14:textId="77777777" w:rsidR="00B81B88" w:rsidRPr="00D864DD" w:rsidRDefault="00B81B88" w:rsidP="00E54A99">
      <w:pPr>
        <w:keepNext/>
        <w:rPr>
          <w:lang w:val="en-US"/>
        </w:rPr>
      </w:pPr>
      <w:r w:rsidRPr="00D864DD">
        <w:rPr>
          <w:lang w:val="en-US"/>
        </w:rPr>
        <w:t>Bristol</w:t>
      </w:r>
      <w:r w:rsidRPr="00D864DD">
        <w:rPr>
          <w:lang w:val="en-US"/>
        </w:rPr>
        <w:noBreakHyphen/>
        <w:t>Myers Squibb Pharma EEIG</w:t>
      </w:r>
    </w:p>
    <w:p w14:paraId="755692E2" w14:textId="77777777" w:rsidR="00B81B88" w:rsidRPr="00D864DD" w:rsidRDefault="00B81B88" w:rsidP="00E54A99">
      <w:pPr>
        <w:keepNext/>
        <w:rPr>
          <w:lang w:val="en-US"/>
        </w:rPr>
      </w:pPr>
      <w:r w:rsidRPr="00D864DD">
        <w:rPr>
          <w:lang w:val="en-US"/>
        </w:rPr>
        <w:t>Plaza 254</w:t>
      </w:r>
    </w:p>
    <w:p w14:paraId="154DDCFE" w14:textId="77777777" w:rsidR="00B81B88" w:rsidRPr="00D864DD" w:rsidRDefault="00B81B88" w:rsidP="00E54A99">
      <w:pPr>
        <w:keepNext/>
        <w:rPr>
          <w:lang w:val="en-US"/>
        </w:rPr>
      </w:pPr>
      <w:r w:rsidRPr="00D864DD">
        <w:rPr>
          <w:lang w:val="en-US"/>
        </w:rPr>
        <w:t>Blanchardstown Corporate Park 2</w:t>
      </w:r>
    </w:p>
    <w:p w14:paraId="6723BD89" w14:textId="77777777" w:rsidR="00B81B88" w:rsidRPr="00D65BAF" w:rsidRDefault="00B81B88" w:rsidP="00E54A99">
      <w:pPr>
        <w:keepNext/>
      </w:pPr>
      <w:r>
        <w:t>Dublin 15, D15 T867</w:t>
      </w:r>
    </w:p>
    <w:p w14:paraId="612B12A0" w14:textId="77777777" w:rsidR="003D42B5" w:rsidRPr="00D65BAF" w:rsidRDefault="00B81B88" w:rsidP="00E54A99">
      <w:pPr>
        <w:keepNext/>
      </w:pPr>
      <w:r>
        <w:t>Irland</w:t>
      </w:r>
    </w:p>
    <w:p w14:paraId="4C766681" w14:textId="77777777" w:rsidR="0028705A" w:rsidRPr="00D65BAF" w:rsidRDefault="0028705A" w:rsidP="00E54A99"/>
    <w:p w14:paraId="75474FA8" w14:textId="77777777" w:rsidR="0028705A" w:rsidRPr="00D65BAF" w:rsidRDefault="0028705A" w:rsidP="00E54A99"/>
    <w:p w14:paraId="184B18AD" w14:textId="77777777" w:rsidR="00923A5D" w:rsidRPr="00D65BAF" w:rsidRDefault="0028705A" w:rsidP="00E54A99">
      <w:pPr>
        <w:pStyle w:val="HeadingLab"/>
      </w:pPr>
      <w:r>
        <w:t>12.</w:t>
      </w:r>
      <w:r>
        <w:tab/>
        <w:t>MARKEDSFØRINGSTILLATELSESNUMMER (NUMRE)</w:t>
      </w:r>
    </w:p>
    <w:p w14:paraId="4C76C09D" w14:textId="132F4A89" w:rsidR="0028705A" w:rsidRPr="00D65BAF" w:rsidRDefault="0028705A" w:rsidP="00E54A99">
      <w:pPr>
        <w:keepNext/>
      </w:pPr>
    </w:p>
    <w:p w14:paraId="02C82E4A" w14:textId="77777777" w:rsidR="0028705A" w:rsidRPr="00D65BAF" w:rsidRDefault="0028705A" w:rsidP="00E54A99">
      <w:pPr>
        <w:tabs>
          <w:tab w:val="left" w:pos="567"/>
        </w:tabs>
      </w:pPr>
      <w:r>
        <w:t>EU/1/07/428/001</w:t>
      </w:r>
    </w:p>
    <w:p w14:paraId="54A48BE6" w14:textId="77777777" w:rsidR="0028705A" w:rsidRPr="00D65BAF" w:rsidRDefault="0028705A" w:rsidP="00E54A99"/>
    <w:p w14:paraId="4797C72E" w14:textId="77777777" w:rsidR="0028705A" w:rsidRPr="00D65BAF" w:rsidRDefault="0028705A" w:rsidP="00E54A99"/>
    <w:p w14:paraId="24C10B46" w14:textId="77777777" w:rsidR="0028705A" w:rsidRPr="00D65BAF" w:rsidRDefault="0028705A" w:rsidP="00E54A99">
      <w:pPr>
        <w:pStyle w:val="HeadingLab"/>
      </w:pPr>
      <w:r>
        <w:t>13.</w:t>
      </w:r>
      <w:r>
        <w:tab/>
        <w:t>PRODUKSJONSNUMMER</w:t>
      </w:r>
    </w:p>
    <w:p w14:paraId="1CDA54EC" w14:textId="77777777" w:rsidR="0028705A" w:rsidRPr="00D65BAF" w:rsidRDefault="0028705A" w:rsidP="00E54A99">
      <w:pPr>
        <w:keepNext/>
      </w:pPr>
    </w:p>
    <w:p w14:paraId="239FCB03" w14:textId="77777777" w:rsidR="00923A5D" w:rsidRPr="00D65BAF" w:rsidRDefault="003935D6" w:rsidP="00E54A99">
      <w:r>
        <w:t>Lot</w:t>
      </w:r>
    </w:p>
    <w:p w14:paraId="247AC805" w14:textId="13FE7373" w:rsidR="0028705A" w:rsidRPr="00D65BAF" w:rsidRDefault="0028705A" w:rsidP="00E54A99"/>
    <w:p w14:paraId="15582F60" w14:textId="77777777" w:rsidR="00472093" w:rsidRPr="00D65BAF" w:rsidRDefault="00472093" w:rsidP="00E54A99"/>
    <w:p w14:paraId="731E3B41" w14:textId="77777777" w:rsidR="0028705A" w:rsidRPr="00D65BAF" w:rsidRDefault="0028705A" w:rsidP="00E54A99">
      <w:pPr>
        <w:pStyle w:val="HeadingLab"/>
      </w:pPr>
      <w:r>
        <w:t>14.</w:t>
      </w:r>
      <w:r>
        <w:tab/>
        <w:t>GENERELL KLASSIFIKASJON FOR UTLEVERING</w:t>
      </w:r>
    </w:p>
    <w:p w14:paraId="69D43475" w14:textId="77777777" w:rsidR="0028705A" w:rsidRPr="00D65BAF" w:rsidRDefault="0028705A" w:rsidP="00E54A99">
      <w:pPr>
        <w:keepNext/>
      </w:pPr>
    </w:p>
    <w:p w14:paraId="0CED527C" w14:textId="77777777" w:rsidR="00472093" w:rsidRPr="00D65BAF" w:rsidRDefault="00472093" w:rsidP="00E54A99"/>
    <w:p w14:paraId="07821AB2" w14:textId="77777777" w:rsidR="0028705A" w:rsidRPr="00D65BAF" w:rsidRDefault="0028705A" w:rsidP="00E54A99">
      <w:pPr>
        <w:pStyle w:val="HeadingLab"/>
      </w:pPr>
      <w:r>
        <w:t>15.</w:t>
      </w:r>
      <w:r>
        <w:tab/>
        <w:t>BRUKSANVISNING</w:t>
      </w:r>
    </w:p>
    <w:p w14:paraId="2546C242" w14:textId="77777777" w:rsidR="0028705A" w:rsidRPr="00D65BAF" w:rsidRDefault="0028705A" w:rsidP="00E54A99">
      <w:pPr>
        <w:keepNext/>
      </w:pPr>
    </w:p>
    <w:p w14:paraId="26971C2B" w14:textId="77777777" w:rsidR="0028705A" w:rsidRPr="00D65BAF" w:rsidRDefault="0028705A" w:rsidP="00E54A99"/>
    <w:p w14:paraId="0E206E52" w14:textId="77777777" w:rsidR="006E7FE6" w:rsidRPr="00D65BAF" w:rsidRDefault="0028705A" w:rsidP="00E54A99">
      <w:pPr>
        <w:pStyle w:val="HeadingLab"/>
      </w:pPr>
      <w:r>
        <w:t>16.</w:t>
      </w:r>
      <w:r>
        <w:tab/>
        <w:t>INFORMASJON PÅ BLINDESKRIFT</w:t>
      </w:r>
    </w:p>
    <w:p w14:paraId="0D350B52" w14:textId="77777777" w:rsidR="006E7FE6" w:rsidRPr="00D65BAF" w:rsidRDefault="006E7FE6" w:rsidP="00E54A99">
      <w:pPr>
        <w:keepNext/>
        <w:numPr>
          <w:ilvl w:val="12"/>
          <w:numId w:val="0"/>
        </w:numPr>
      </w:pPr>
    </w:p>
    <w:p w14:paraId="46FFFFDC" w14:textId="77777777" w:rsidR="006E7FE6" w:rsidRPr="00D65BAF" w:rsidRDefault="0028705A" w:rsidP="00E21014">
      <w:pPr>
        <w:keepNext/>
        <w:rPr>
          <w:b/>
        </w:rPr>
      </w:pPr>
      <w:r w:rsidRPr="00CC206F">
        <w:rPr>
          <w:highlight w:val="lightGray"/>
        </w:rPr>
        <w:t>Fritatt fra krav om blindeskrift.</w:t>
      </w:r>
    </w:p>
    <w:p w14:paraId="6607882A" w14:textId="77777777" w:rsidR="006E7FE6" w:rsidRPr="00D65BAF" w:rsidRDefault="006E7FE6" w:rsidP="00E54A99">
      <w:pPr>
        <w:keepNext/>
      </w:pPr>
    </w:p>
    <w:p w14:paraId="49FFAD04" w14:textId="77777777" w:rsidR="006E7FE6" w:rsidRPr="00D65BAF" w:rsidRDefault="006E7FE6" w:rsidP="00E54A99"/>
    <w:p w14:paraId="709D52A9" w14:textId="77777777" w:rsidR="00E30AC9" w:rsidRPr="00D65BAF" w:rsidRDefault="00E30AC9" w:rsidP="00E54A99">
      <w:pPr>
        <w:pStyle w:val="HeadingLab"/>
      </w:pPr>
      <w:r>
        <w:t>17.</w:t>
      </w:r>
      <w:r>
        <w:tab/>
        <w:t>SIKKERHETSANORDNING (UNIK IDENTITET) – TODIMENSJONAL STREKKODE</w:t>
      </w:r>
    </w:p>
    <w:p w14:paraId="5E78FFEC" w14:textId="77777777" w:rsidR="00E30AC9" w:rsidRPr="00D65BAF" w:rsidRDefault="00E30AC9" w:rsidP="00E54A99">
      <w:pPr>
        <w:keepNext/>
      </w:pPr>
    </w:p>
    <w:p w14:paraId="62FEFB8A" w14:textId="77777777" w:rsidR="00234ED3" w:rsidRPr="00063552" w:rsidRDefault="00234ED3" w:rsidP="00E54A99">
      <w:pPr>
        <w:pStyle w:val="Date"/>
        <w:keepNext/>
        <w:rPr>
          <w:noProof/>
          <w:szCs w:val="22"/>
        </w:rPr>
      </w:pPr>
      <w:r w:rsidRPr="00CC206F">
        <w:rPr>
          <w:highlight w:val="lightGray"/>
        </w:rPr>
        <w:t>Todimensjonal strekkode, inkludert unik identitet</w:t>
      </w:r>
    </w:p>
    <w:p w14:paraId="6B04D22B" w14:textId="77777777" w:rsidR="00E30AC9" w:rsidRPr="00D65BAF" w:rsidRDefault="00E30AC9" w:rsidP="00E54A99">
      <w:pPr>
        <w:keepNext/>
      </w:pPr>
    </w:p>
    <w:p w14:paraId="32FFB12F" w14:textId="77777777" w:rsidR="00234ED3" w:rsidRPr="00D65BAF" w:rsidRDefault="00234ED3" w:rsidP="00E54A99"/>
    <w:p w14:paraId="163D31C4" w14:textId="77777777" w:rsidR="00E30AC9" w:rsidRPr="00D65BAF" w:rsidRDefault="00E30AC9" w:rsidP="00E54A99">
      <w:pPr>
        <w:pStyle w:val="HeadingLab"/>
      </w:pPr>
      <w:r>
        <w:t>18.</w:t>
      </w:r>
      <w:r>
        <w:tab/>
        <w:t>SIKKERHETSANORDNING (UNIK IDENTITET) – I ET FORMAT LESBART FOR MENNESKER</w:t>
      </w:r>
    </w:p>
    <w:p w14:paraId="44AAEFF0" w14:textId="77777777" w:rsidR="00E30AC9" w:rsidRPr="00D65BAF" w:rsidRDefault="00E30AC9" w:rsidP="00E54A99">
      <w:pPr>
        <w:keepNext/>
      </w:pPr>
    </w:p>
    <w:p w14:paraId="6CC3ABD1" w14:textId="77777777" w:rsidR="00234ED3" w:rsidRPr="00F53330" w:rsidRDefault="00234ED3" w:rsidP="00E54A99">
      <w:pPr>
        <w:keepNext/>
        <w:rPr>
          <w:highlight w:val="lightGray"/>
          <w:rPrChange w:id="28" w:author="BMS-PP" w:date="2025-08-26T12:54:00Z" w16du:dateUtc="2025-08-26T11:54:00Z">
            <w:rPr/>
          </w:rPrChange>
        </w:rPr>
      </w:pPr>
      <w:r w:rsidRPr="00F53330">
        <w:rPr>
          <w:highlight w:val="lightGray"/>
          <w:rPrChange w:id="29" w:author="BMS-PP" w:date="2025-08-26T12:54:00Z" w16du:dateUtc="2025-08-26T11:54:00Z">
            <w:rPr/>
          </w:rPrChange>
        </w:rPr>
        <w:t>PC</w:t>
      </w:r>
    </w:p>
    <w:p w14:paraId="29A364C4" w14:textId="77777777" w:rsidR="00234ED3" w:rsidRPr="00F53330" w:rsidRDefault="00234ED3" w:rsidP="00E54A99">
      <w:pPr>
        <w:keepNext/>
        <w:rPr>
          <w:highlight w:val="lightGray"/>
          <w:rPrChange w:id="30" w:author="BMS-PP" w:date="2025-08-26T12:54:00Z" w16du:dateUtc="2025-08-26T11:54:00Z">
            <w:rPr/>
          </w:rPrChange>
        </w:rPr>
      </w:pPr>
      <w:r w:rsidRPr="00F53330">
        <w:rPr>
          <w:highlight w:val="lightGray"/>
          <w:rPrChange w:id="31" w:author="BMS-PP" w:date="2025-08-26T12:54:00Z" w16du:dateUtc="2025-08-26T11:54:00Z">
            <w:rPr/>
          </w:rPrChange>
        </w:rPr>
        <w:t>SN</w:t>
      </w:r>
    </w:p>
    <w:p w14:paraId="7C5D8625" w14:textId="5A60F8AD" w:rsidR="00E30AC9" w:rsidRPr="00201A9E" w:rsidRDefault="00234ED3" w:rsidP="00E54A99">
      <w:pPr>
        <w:keepNext/>
        <w:rPr>
          <w:sz w:val="20"/>
        </w:rPr>
      </w:pPr>
      <w:r w:rsidRPr="00F53330">
        <w:rPr>
          <w:highlight w:val="lightGray"/>
          <w:rPrChange w:id="32" w:author="BMS-PP" w:date="2025-08-26T12:54:00Z" w16du:dateUtc="2025-08-26T11:54:00Z">
            <w:rPr/>
          </w:rPrChange>
        </w:rPr>
        <w:t>NN</w:t>
      </w:r>
    </w:p>
    <w:p w14:paraId="4978369F" w14:textId="43104F66" w:rsidR="00923A5D" w:rsidRPr="00201A9E" w:rsidDel="001E5E20" w:rsidRDefault="007446BC" w:rsidP="00377BD8">
      <w:pPr>
        <w:keepNext/>
        <w:pBdr>
          <w:top w:val="single" w:sz="4" w:space="1" w:color="auto"/>
          <w:left w:val="single" w:sz="4" w:space="4" w:color="auto"/>
          <w:bottom w:val="single" w:sz="4" w:space="1" w:color="auto"/>
          <w:right w:val="single" w:sz="4" w:space="4" w:color="auto"/>
        </w:pBdr>
        <w:rPr>
          <w:del w:id="33" w:author="BMS-PP" w:date="2025-08-18T12:48:00Z" w16du:dateUtc="2025-08-18T11:48:00Z"/>
          <w:b/>
        </w:rPr>
      </w:pPr>
      <w:del w:id="34" w:author="BMS-PP" w:date="2025-08-18T12:48:00Z" w16du:dateUtc="2025-08-18T11:48:00Z">
        <w:r w:rsidDel="001E5E20">
          <w:br w:type="page"/>
        </w:r>
        <w:r w:rsidDel="001E5E20">
          <w:rPr>
            <w:b/>
          </w:rPr>
          <w:lastRenderedPageBreak/>
          <w:delText>OPPLYSNINGER SOM SKAL ANGIS PÅ DEN YTRE EMBALLASJE</w:delText>
        </w:r>
      </w:del>
    </w:p>
    <w:p w14:paraId="5D505BB8" w14:textId="63C2C628" w:rsidR="007446BC" w:rsidRPr="00201A9E" w:rsidDel="001E5E20" w:rsidRDefault="007446BC" w:rsidP="00377BD8">
      <w:pPr>
        <w:keepNext/>
        <w:pBdr>
          <w:top w:val="single" w:sz="4" w:space="1" w:color="auto"/>
          <w:left w:val="single" w:sz="4" w:space="4" w:color="auto"/>
          <w:bottom w:val="single" w:sz="4" w:space="1" w:color="auto"/>
          <w:right w:val="single" w:sz="4" w:space="4" w:color="auto"/>
        </w:pBdr>
        <w:rPr>
          <w:del w:id="35" w:author="BMS-PP" w:date="2025-08-18T12:48:00Z" w16du:dateUtc="2025-08-18T11:48:00Z"/>
        </w:rPr>
      </w:pPr>
    </w:p>
    <w:p w14:paraId="6EDB81E6" w14:textId="1AD0B1A3" w:rsidR="007446BC" w:rsidRPr="002327DC" w:rsidDel="001E5E20" w:rsidRDefault="007446BC" w:rsidP="00201A9E">
      <w:pPr>
        <w:pBdr>
          <w:top w:val="single" w:sz="4" w:space="1" w:color="auto"/>
          <w:left w:val="single" w:sz="4" w:space="4" w:color="auto"/>
          <w:bottom w:val="single" w:sz="4" w:space="1" w:color="auto"/>
          <w:right w:val="single" w:sz="4" w:space="4" w:color="auto"/>
        </w:pBdr>
        <w:rPr>
          <w:del w:id="36" w:author="BMS-PP" w:date="2025-08-18T12:48:00Z" w16du:dateUtc="2025-08-18T11:48:00Z"/>
          <w:b/>
          <w:bCs/>
          <w:caps/>
        </w:rPr>
      </w:pPr>
      <w:del w:id="37" w:author="BMS-PP" w:date="2025-08-18T12:48:00Z" w16du:dateUtc="2025-08-18T11:48:00Z">
        <w:r w:rsidRPr="002327DC" w:rsidDel="001E5E20">
          <w:rPr>
            <w:b/>
            <w:bCs/>
            <w:caps/>
          </w:rPr>
          <w:delText>Eske</w:delText>
        </w:r>
      </w:del>
    </w:p>
    <w:p w14:paraId="76134F82" w14:textId="533B867E" w:rsidR="007446BC" w:rsidRPr="00201A9E" w:rsidDel="001E5E20" w:rsidRDefault="007446BC" w:rsidP="00201A9E">
      <w:pPr>
        <w:rPr>
          <w:del w:id="38" w:author="BMS-PP" w:date="2025-08-18T12:48:00Z" w16du:dateUtc="2025-08-18T11:48:00Z"/>
        </w:rPr>
      </w:pPr>
    </w:p>
    <w:p w14:paraId="5DDE3146" w14:textId="2DA3662B" w:rsidR="007446BC" w:rsidRPr="00201A9E" w:rsidDel="001E5E20" w:rsidRDefault="007446BC" w:rsidP="00201A9E">
      <w:pPr>
        <w:rPr>
          <w:del w:id="39" w:author="BMS-PP" w:date="2025-08-18T12:48:00Z" w16du:dateUtc="2025-08-18T11:48:00Z"/>
        </w:rPr>
      </w:pPr>
    </w:p>
    <w:p w14:paraId="30153ECB" w14:textId="5C975B2C" w:rsidR="007446BC" w:rsidRPr="00201A9E" w:rsidDel="001E5E20" w:rsidRDefault="007446BC" w:rsidP="00201A9E">
      <w:pPr>
        <w:pStyle w:val="HeadingLab"/>
        <w:rPr>
          <w:del w:id="40" w:author="BMS-PP" w:date="2025-08-18T12:48:00Z" w16du:dateUtc="2025-08-18T11:48:00Z"/>
          <w:b w:val="0"/>
        </w:rPr>
      </w:pPr>
      <w:del w:id="41" w:author="BMS-PP" w:date="2025-08-18T12:48:00Z" w16du:dateUtc="2025-08-18T11:48:00Z">
        <w:r w:rsidDel="001E5E20">
          <w:delText>1.</w:delText>
        </w:r>
        <w:r w:rsidDel="001E5E20">
          <w:tab/>
          <w:delText>LEGEMIDLETS NAVN</w:delText>
        </w:r>
      </w:del>
    </w:p>
    <w:p w14:paraId="3A16CEF5" w14:textId="35918A6A" w:rsidR="007446BC" w:rsidRPr="00201A9E" w:rsidDel="001E5E20" w:rsidRDefault="007446BC" w:rsidP="00201A9E">
      <w:pPr>
        <w:keepNext/>
        <w:rPr>
          <w:del w:id="42" w:author="BMS-PP" w:date="2025-08-18T12:48:00Z" w16du:dateUtc="2025-08-18T11:48:00Z"/>
        </w:rPr>
      </w:pPr>
    </w:p>
    <w:p w14:paraId="180E6559" w14:textId="30D06B8C" w:rsidR="007446BC" w:rsidRPr="00201A9E" w:rsidDel="001E5E20" w:rsidRDefault="007446BC" w:rsidP="00201A9E">
      <w:pPr>
        <w:tabs>
          <w:tab w:val="left" w:pos="567"/>
        </w:tabs>
        <w:rPr>
          <w:del w:id="43" w:author="BMS-PP" w:date="2025-08-18T12:48:00Z" w16du:dateUtc="2025-08-18T11:48:00Z"/>
        </w:rPr>
      </w:pPr>
      <w:del w:id="44" w:author="BMS-PP" w:date="2025-08-18T12:48:00Z" w16du:dateUtc="2025-08-18T11:48:00Z">
        <w:r w:rsidDel="001E5E20">
          <w:delText>Abraxane 5 mg/ml pulver til infusjonsvæske, dispersjon</w:delText>
        </w:r>
      </w:del>
    </w:p>
    <w:p w14:paraId="7B52C0B9" w14:textId="46BAB1AD" w:rsidR="007446BC" w:rsidRPr="00201A9E" w:rsidDel="001E5E20" w:rsidRDefault="007446BC" w:rsidP="00201A9E">
      <w:pPr>
        <w:tabs>
          <w:tab w:val="left" w:pos="567"/>
        </w:tabs>
        <w:rPr>
          <w:del w:id="45" w:author="BMS-PP" w:date="2025-08-18T12:48:00Z" w16du:dateUtc="2025-08-18T11:48:00Z"/>
        </w:rPr>
      </w:pPr>
    </w:p>
    <w:p w14:paraId="30B87EA8" w14:textId="2536A05F" w:rsidR="007446BC" w:rsidRPr="00201A9E" w:rsidDel="001E5E20" w:rsidRDefault="007446BC" w:rsidP="00201A9E">
      <w:pPr>
        <w:tabs>
          <w:tab w:val="left" w:pos="567"/>
        </w:tabs>
        <w:rPr>
          <w:del w:id="46" w:author="BMS-PP" w:date="2025-08-18T12:48:00Z" w16du:dateUtc="2025-08-18T11:48:00Z"/>
        </w:rPr>
      </w:pPr>
      <w:del w:id="47" w:author="BMS-PP" w:date="2025-08-18T12:48:00Z" w16du:dateUtc="2025-08-18T11:48:00Z">
        <w:r w:rsidDel="001E5E20">
          <w:delText>paklitaksel</w:delText>
        </w:r>
      </w:del>
    </w:p>
    <w:p w14:paraId="30DFB9D7" w14:textId="3BB320A0" w:rsidR="007446BC" w:rsidRPr="00201A9E" w:rsidDel="001E5E20" w:rsidRDefault="007446BC" w:rsidP="00201A9E">
      <w:pPr>
        <w:rPr>
          <w:del w:id="48" w:author="BMS-PP" w:date="2025-08-18T12:48:00Z" w16du:dateUtc="2025-08-18T11:48:00Z"/>
        </w:rPr>
      </w:pPr>
    </w:p>
    <w:p w14:paraId="11E93989" w14:textId="61F768DF" w:rsidR="007446BC" w:rsidRPr="00201A9E" w:rsidDel="001E5E20" w:rsidRDefault="007446BC" w:rsidP="00201A9E">
      <w:pPr>
        <w:rPr>
          <w:del w:id="49" w:author="BMS-PP" w:date="2025-08-18T12:48:00Z" w16du:dateUtc="2025-08-18T11:48:00Z"/>
        </w:rPr>
      </w:pPr>
    </w:p>
    <w:p w14:paraId="3B50FABC" w14:textId="5312197D" w:rsidR="007446BC" w:rsidRPr="00201A9E" w:rsidDel="001E5E20" w:rsidRDefault="007446BC" w:rsidP="00201A9E">
      <w:pPr>
        <w:pStyle w:val="HeadingLab"/>
        <w:rPr>
          <w:del w:id="50" w:author="BMS-PP" w:date="2025-08-18T12:48:00Z" w16du:dateUtc="2025-08-18T11:48:00Z"/>
          <w:b w:val="0"/>
        </w:rPr>
      </w:pPr>
      <w:del w:id="51" w:author="BMS-PP" w:date="2025-08-18T12:48:00Z" w16du:dateUtc="2025-08-18T11:48:00Z">
        <w:r w:rsidDel="001E5E20">
          <w:delText>2.</w:delText>
        </w:r>
        <w:r w:rsidDel="001E5E20">
          <w:tab/>
          <w:delText>DEKLARASJON AV VIRKESTOFF(ER)</w:delText>
        </w:r>
      </w:del>
    </w:p>
    <w:p w14:paraId="2CAFE074" w14:textId="7868B99B" w:rsidR="007446BC" w:rsidRPr="00201A9E" w:rsidDel="001E5E20" w:rsidRDefault="007446BC" w:rsidP="00201A9E">
      <w:pPr>
        <w:keepNext/>
        <w:rPr>
          <w:del w:id="52" w:author="BMS-PP" w:date="2025-08-18T12:48:00Z" w16du:dateUtc="2025-08-18T11:48:00Z"/>
        </w:rPr>
      </w:pPr>
    </w:p>
    <w:p w14:paraId="24B549FA" w14:textId="39D644C9" w:rsidR="00923A5D" w:rsidRPr="00201A9E" w:rsidDel="001E5E20" w:rsidRDefault="007446BC" w:rsidP="00201A9E">
      <w:pPr>
        <w:rPr>
          <w:del w:id="53" w:author="BMS-PP" w:date="2025-08-18T12:48:00Z" w16du:dateUtc="2025-08-18T11:48:00Z"/>
        </w:rPr>
      </w:pPr>
      <w:del w:id="54" w:author="BMS-PP" w:date="2025-08-18T12:48:00Z" w16du:dateUtc="2025-08-18T11:48:00Z">
        <w:r w:rsidDel="001E5E20">
          <w:delText>Hvert hetteglass inneholder 250 mg paklitaksel formulert som albuminbundne nanopartikler.</w:delText>
        </w:r>
      </w:del>
    </w:p>
    <w:p w14:paraId="001C0139" w14:textId="6C19A849" w:rsidR="007446BC" w:rsidRPr="00201A9E" w:rsidDel="001E5E20" w:rsidRDefault="007446BC" w:rsidP="00201A9E">
      <w:pPr>
        <w:tabs>
          <w:tab w:val="left" w:pos="567"/>
        </w:tabs>
        <w:rPr>
          <w:del w:id="55" w:author="BMS-PP" w:date="2025-08-18T12:48:00Z" w16du:dateUtc="2025-08-18T11:48:00Z"/>
        </w:rPr>
      </w:pPr>
    </w:p>
    <w:p w14:paraId="4D6792CA" w14:textId="27F8765B" w:rsidR="007446BC" w:rsidRPr="00201A9E" w:rsidDel="001E5E20" w:rsidRDefault="007446BC" w:rsidP="00201A9E">
      <w:pPr>
        <w:rPr>
          <w:del w:id="56" w:author="BMS-PP" w:date="2025-08-18T12:48:00Z" w16du:dateUtc="2025-08-18T11:48:00Z"/>
        </w:rPr>
      </w:pPr>
      <w:del w:id="57" w:author="BMS-PP" w:date="2025-08-18T12:48:00Z" w16du:dateUtc="2025-08-18T11:48:00Z">
        <w:r w:rsidDel="001E5E20">
          <w:delText>Etter rekonstituering inneholder hver ml dispersjon 5 mg paklitaksel formulert som albuminbundne nanopartikler.</w:delText>
        </w:r>
      </w:del>
    </w:p>
    <w:p w14:paraId="19773A3C" w14:textId="01E13F67" w:rsidR="007446BC" w:rsidRPr="00201A9E" w:rsidDel="001E5E20" w:rsidRDefault="007446BC" w:rsidP="00201A9E">
      <w:pPr>
        <w:rPr>
          <w:del w:id="58" w:author="BMS-PP" w:date="2025-08-18T12:48:00Z" w16du:dateUtc="2025-08-18T11:48:00Z"/>
        </w:rPr>
      </w:pPr>
    </w:p>
    <w:p w14:paraId="0E01D269" w14:textId="394A0AB1" w:rsidR="007446BC" w:rsidRPr="00201A9E" w:rsidDel="001E5E20" w:rsidRDefault="007446BC" w:rsidP="00201A9E">
      <w:pPr>
        <w:rPr>
          <w:del w:id="59" w:author="BMS-PP" w:date="2025-08-18T12:48:00Z" w16du:dateUtc="2025-08-18T11:48:00Z"/>
        </w:rPr>
      </w:pPr>
    </w:p>
    <w:p w14:paraId="76F1CBFA" w14:textId="67C2CEAE" w:rsidR="007446BC" w:rsidRPr="00201A9E" w:rsidDel="001E5E20" w:rsidRDefault="007446BC" w:rsidP="00201A9E">
      <w:pPr>
        <w:pStyle w:val="HeadingLab"/>
        <w:rPr>
          <w:del w:id="60" w:author="BMS-PP" w:date="2025-08-18T12:48:00Z" w16du:dateUtc="2025-08-18T11:48:00Z"/>
          <w:b w:val="0"/>
        </w:rPr>
      </w:pPr>
      <w:del w:id="61" w:author="BMS-PP" w:date="2025-08-18T12:48:00Z" w16du:dateUtc="2025-08-18T11:48:00Z">
        <w:r w:rsidDel="001E5E20">
          <w:delText>3.</w:delText>
        </w:r>
        <w:r w:rsidDel="001E5E20">
          <w:tab/>
          <w:delText>LISTE OVER HJELPESTOFFER</w:delText>
        </w:r>
      </w:del>
    </w:p>
    <w:p w14:paraId="352B1AC0" w14:textId="377FC659" w:rsidR="007446BC" w:rsidRPr="00201A9E" w:rsidDel="001E5E20" w:rsidRDefault="007446BC" w:rsidP="00201A9E">
      <w:pPr>
        <w:keepNext/>
        <w:rPr>
          <w:del w:id="62" w:author="BMS-PP" w:date="2025-08-18T12:48:00Z" w16du:dateUtc="2025-08-18T11:48:00Z"/>
        </w:rPr>
      </w:pPr>
    </w:p>
    <w:p w14:paraId="51AE0500" w14:textId="77F27E44" w:rsidR="007446BC" w:rsidRPr="00201A9E" w:rsidDel="001E5E20" w:rsidRDefault="007446BC" w:rsidP="00201A9E">
      <w:pPr>
        <w:autoSpaceDE w:val="0"/>
        <w:autoSpaceDN w:val="0"/>
        <w:adjustRightInd w:val="0"/>
        <w:rPr>
          <w:del w:id="63" w:author="BMS-PP" w:date="2025-08-18T12:48:00Z" w16du:dateUtc="2025-08-18T11:48:00Z"/>
        </w:rPr>
      </w:pPr>
      <w:del w:id="64" w:author="BMS-PP" w:date="2025-08-18T12:48:00Z" w16du:dateUtc="2025-08-18T11:48:00Z">
        <w:r w:rsidDel="001E5E20">
          <w:delText>Hjelpestoffer: Humant albumin</w:delText>
        </w:r>
        <w:r w:rsidDel="001E5E20">
          <w:noBreakHyphen/>
          <w:delText>oppløsning (som inneholder natriumkaprylat og N</w:delText>
        </w:r>
        <w:r w:rsidDel="001E5E20">
          <w:noBreakHyphen/>
          <w:delText>acetyl</w:delText>
        </w:r>
        <w:r w:rsidDel="001E5E20">
          <w:noBreakHyphen/>
          <w:delText>L</w:delText>
        </w:r>
        <w:r w:rsidDel="001E5E20">
          <w:noBreakHyphen/>
          <w:delText>tryptofan).</w:delText>
        </w:r>
      </w:del>
    </w:p>
    <w:p w14:paraId="1C02B542" w14:textId="2CE2FBC7" w:rsidR="007446BC" w:rsidRPr="00201A9E" w:rsidDel="001E5E20" w:rsidRDefault="007446BC" w:rsidP="00201A9E">
      <w:pPr>
        <w:rPr>
          <w:del w:id="65" w:author="BMS-PP" w:date="2025-08-18T12:48:00Z" w16du:dateUtc="2025-08-18T11:48:00Z"/>
        </w:rPr>
      </w:pPr>
    </w:p>
    <w:p w14:paraId="2EF059CD" w14:textId="1AE1CB8D" w:rsidR="007446BC" w:rsidRPr="00201A9E" w:rsidDel="001E5E20" w:rsidRDefault="007446BC" w:rsidP="00201A9E">
      <w:pPr>
        <w:rPr>
          <w:del w:id="66" w:author="BMS-PP" w:date="2025-08-18T12:48:00Z" w16du:dateUtc="2025-08-18T11:48:00Z"/>
        </w:rPr>
      </w:pPr>
    </w:p>
    <w:p w14:paraId="55B1E97C" w14:textId="3F19AB50" w:rsidR="007446BC" w:rsidRPr="00201A9E" w:rsidDel="001E5E20" w:rsidRDefault="007446BC" w:rsidP="00201A9E">
      <w:pPr>
        <w:pStyle w:val="HeadingLab"/>
        <w:rPr>
          <w:del w:id="67" w:author="BMS-PP" w:date="2025-08-18T12:48:00Z" w16du:dateUtc="2025-08-18T11:48:00Z"/>
          <w:b w:val="0"/>
        </w:rPr>
      </w:pPr>
      <w:del w:id="68" w:author="BMS-PP" w:date="2025-08-18T12:48:00Z" w16du:dateUtc="2025-08-18T11:48:00Z">
        <w:r w:rsidDel="001E5E20">
          <w:delText>4.</w:delText>
        </w:r>
        <w:r w:rsidDel="001E5E20">
          <w:tab/>
          <w:delText>LEGEMIDDELFORM OG INNHOLD (PAKNINGSSTØRRELSE)</w:delText>
        </w:r>
      </w:del>
    </w:p>
    <w:p w14:paraId="255715FC" w14:textId="56CDE916" w:rsidR="007446BC" w:rsidRPr="00201A9E" w:rsidDel="001E5E20" w:rsidRDefault="007446BC" w:rsidP="00201A9E">
      <w:pPr>
        <w:keepNext/>
        <w:rPr>
          <w:del w:id="69" w:author="BMS-PP" w:date="2025-08-18T12:48:00Z" w16du:dateUtc="2025-08-18T11:48:00Z"/>
        </w:rPr>
      </w:pPr>
    </w:p>
    <w:p w14:paraId="18F33985" w14:textId="5D666EF1" w:rsidR="007446BC" w:rsidRPr="00FF0409" w:rsidDel="001E5E20" w:rsidRDefault="007446BC" w:rsidP="00201A9E">
      <w:pPr>
        <w:autoSpaceDE w:val="0"/>
        <w:autoSpaceDN w:val="0"/>
        <w:adjustRightInd w:val="0"/>
        <w:rPr>
          <w:del w:id="70" w:author="BMS-PP" w:date="2025-08-18T12:48:00Z" w16du:dateUtc="2025-08-18T11:48:00Z"/>
        </w:rPr>
      </w:pPr>
      <w:del w:id="71" w:author="BMS-PP" w:date="2025-08-18T12:48:00Z" w16du:dateUtc="2025-08-18T11:48:00Z">
        <w:r w:rsidRPr="00CC206F" w:rsidDel="001E5E20">
          <w:rPr>
            <w:highlight w:val="lightGray"/>
          </w:rPr>
          <w:delText>Pulver til infusjonsvæske, dispersjon.</w:delText>
        </w:r>
      </w:del>
    </w:p>
    <w:p w14:paraId="45F2560B" w14:textId="3DBAEE70" w:rsidR="007446BC" w:rsidRPr="00201A9E" w:rsidDel="001E5E20" w:rsidRDefault="007446BC" w:rsidP="00201A9E">
      <w:pPr>
        <w:rPr>
          <w:del w:id="72" w:author="BMS-PP" w:date="2025-08-18T12:48:00Z" w16du:dateUtc="2025-08-18T11:48:00Z"/>
        </w:rPr>
      </w:pPr>
    </w:p>
    <w:p w14:paraId="7CDBBCB5" w14:textId="68518EDB" w:rsidR="007446BC" w:rsidRPr="00201A9E" w:rsidDel="001E5E20" w:rsidRDefault="007446BC" w:rsidP="00201A9E">
      <w:pPr>
        <w:rPr>
          <w:del w:id="73" w:author="BMS-PP" w:date="2025-08-18T12:48:00Z" w16du:dateUtc="2025-08-18T11:48:00Z"/>
        </w:rPr>
      </w:pPr>
      <w:del w:id="74" w:author="BMS-PP" w:date="2025-08-18T12:48:00Z" w16du:dateUtc="2025-08-18T11:48:00Z">
        <w:r w:rsidDel="001E5E20">
          <w:delText>1 hetteglass</w:delText>
        </w:r>
      </w:del>
    </w:p>
    <w:p w14:paraId="14E36E5B" w14:textId="1BE26165" w:rsidR="0015750F" w:rsidRPr="00201A9E" w:rsidDel="001E5E20" w:rsidRDefault="0015750F" w:rsidP="00201A9E">
      <w:pPr>
        <w:rPr>
          <w:del w:id="75" w:author="BMS-PP" w:date="2025-08-18T12:48:00Z" w16du:dateUtc="2025-08-18T11:48:00Z"/>
        </w:rPr>
      </w:pPr>
    </w:p>
    <w:p w14:paraId="740D639C" w14:textId="7D4ED345" w:rsidR="00C01D18" w:rsidRPr="00201A9E" w:rsidDel="001E5E20" w:rsidRDefault="00C01D18" w:rsidP="00201A9E">
      <w:pPr>
        <w:rPr>
          <w:del w:id="76" w:author="BMS-PP" w:date="2025-08-18T12:48:00Z" w16du:dateUtc="2025-08-18T11:48:00Z"/>
        </w:rPr>
      </w:pPr>
      <w:del w:id="77" w:author="BMS-PP" w:date="2025-08-18T12:48:00Z" w16du:dateUtc="2025-08-18T11:48:00Z">
        <w:r w:rsidDel="001E5E20">
          <w:delText>250 mg/50 ml</w:delText>
        </w:r>
      </w:del>
    </w:p>
    <w:p w14:paraId="40B34D9C" w14:textId="540BF92C" w:rsidR="007446BC" w:rsidRPr="00201A9E" w:rsidDel="001E5E20" w:rsidRDefault="007446BC" w:rsidP="00201A9E">
      <w:pPr>
        <w:rPr>
          <w:del w:id="78" w:author="BMS-PP" w:date="2025-08-18T12:48:00Z" w16du:dateUtc="2025-08-18T11:48:00Z"/>
        </w:rPr>
      </w:pPr>
    </w:p>
    <w:p w14:paraId="39B52FEA" w14:textId="6A62F79B" w:rsidR="00EE591D" w:rsidRPr="00201A9E" w:rsidDel="001E5E20" w:rsidRDefault="00EE591D" w:rsidP="00201A9E">
      <w:pPr>
        <w:rPr>
          <w:del w:id="79" w:author="BMS-PP" w:date="2025-08-18T12:48:00Z" w16du:dateUtc="2025-08-18T11:48:00Z"/>
        </w:rPr>
      </w:pPr>
    </w:p>
    <w:p w14:paraId="76FC0077" w14:textId="35EF370D" w:rsidR="007446BC" w:rsidRPr="00201A9E" w:rsidDel="001E5E20" w:rsidRDefault="007446BC" w:rsidP="00201A9E">
      <w:pPr>
        <w:pStyle w:val="HeadingLab"/>
        <w:rPr>
          <w:del w:id="80" w:author="BMS-PP" w:date="2025-08-18T12:48:00Z" w16du:dateUtc="2025-08-18T11:48:00Z"/>
          <w:b w:val="0"/>
        </w:rPr>
      </w:pPr>
      <w:del w:id="81" w:author="BMS-PP" w:date="2025-08-18T12:48:00Z" w16du:dateUtc="2025-08-18T11:48:00Z">
        <w:r w:rsidDel="001E5E20">
          <w:delText>5.</w:delText>
        </w:r>
        <w:r w:rsidDel="001E5E20">
          <w:tab/>
          <w:delText>ADMINISTRASJONSMÅTE OG -VEI(ER)</w:delText>
        </w:r>
      </w:del>
    </w:p>
    <w:p w14:paraId="3CAADAFA" w14:textId="351FC338" w:rsidR="007446BC" w:rsidRPr="00201A9E" w:rsidDel="001E5E20" w:rsidRDefault="007446BC" w:rsidP="00201A9E">
      <w:pPr>
        <w:keepNext/>
        <w:rPr>
          <w:del w:id="82" w:author="BMS-PP" w:date="2025-08-18T12:48:00Z" w16du:dateUtc="2025-08-18T11:48:00Z"/>
          <w:i/>
        </w:rPr>
      </w:pPr>
    </w:p>
    <w:p w14:paraId="019F8B81" w14:textId="3A998F47" w:rsidR="007446BC" w:rsidRPr="00201A9E" w:rsidDel="001E5E20" w:rsidRDefault="007446BC" w:rsidP="00201A9E">
      <w:pPr>
        <w:rPr>
          <w:del w:id="83" w:author="BMS-PP" w:date="2025-08-18T12:48:00Z" w16du:dateUtc="2025-08-18T11:48:00Z"/>
        </w:rPr>
      </w:pPr>
      <w:del w:id="84" w:author="BMS-PP" w:date="2025-08-18T12:48:00Z" w16du:dateUtc="2025-08-18T11:48:00Z">
        <w:r w:rsidDel="001E5E20">
          <w:delText>Les pakningsvedlegget før bruk.</w:delText>
        </w:r>
      </w:del>
    </w:p>
    <w:p w14:paraId="60B78FCE" w14:textId="301A75A7" w:rsidR="007446BC" w:rsidRPr="00201A9E" w:rsidDel="001E5E20" w:rsidRDefault="007446BC" w:rsidP="00201A9E">
      <w:pPr>
        <w:rPr>
          <w:del w:id="85" w:author="BMS-PP" w:date="2025-08-18T12:48:00Z" w16du:dateUtc="2025-08-18T11:48:00Z"/>
        </w:rPr>
      </w:pPr>
    </w:p>
    <w:p w14:paraId="7D14B7A9" w14:textId="2F0A4CBF" w:rsidR="007446BC" w:rsidRPr="00201A9E" w:rsidDel="001E5E20" w:rsidRDefault="007446BC" w:rsidP="00201A9E">
      <w:pPr>
        <w:rPr>
          <w:del w:id="86" w:author="BMS-PP" w:date="2025-08-18T12:48:00Z" w16du:dateUtc="2025-08-18T11:48:00Z"/>
        </w:rPr>
      </w:pPr>
      <w:del w:id="87" w:author="BMS-PP" w:date="2025-08-18T12:48:00Z" w16du:dateUtc="2025-08-18T11:48:00Z">
        <w:r w:rsidDel="001E5E20">
          <w:delText>Intravenøs bruk.</w:delText>
        </w:r>
      </w:del>
    </w:p>
    <w:p w14:paraId="1ED6D44B" w14:textId="392EFC5A" w:rsidR="007446BC" w:rsidRPr="00201A9E" w:rsidDel="001E5E20" w:rsidRDefault="007446BC" w:rsidP="00201A9E">
      <w:pPr>
        <w:rPr>
          <w:del w:id="88" w:author="BMS-PP" w:date="2025-08-18T12:48:00Z" w16du:dateUtc="2025-08-18T11:48:00Z"/>
        </w:rPr>
      </w:pPr>
    </w:p>
    <w:p w14:paraId="329B0B80" w14:textId="5A93E5AE" w:rsidR="007446BC" w:rsidRPr="00201A9E" w:rsidDel="001E5E20" w:rsidRDefault="007446BC" w:rsidP="00201A9E">
      <w:pPr>
        <w:rPr>
          <w:del w:id="89" w:author="BMS-PP" w:date="2025-08-18T12:48:00Z" w16du:dateUtc="2025-08-18T11:48:00Z"/>
        </w:rPr>
      </w:pPr>
    </w:p>
    <w:p w14:paraId="01150791" w14:textId="6AF4EED9" w:rsidR="007446BC" w:rsidRPr="00201A9E" w:rsidDel="001E5E20" w:rsidRDefault="007446BC" w:rsidP="00201A9E">
      <w:pPr>
        <w:pStyle w:val="HeadingLab"/>
        <w:rPr>
          <w:del w:id="90" w:author="BMS-PP" w:date="2025-08-18T12:48:00Z" w16du:dateUtc="2025-08-18T11:48:00Z"/>
          <w:b w:val="0"/>
        </w:rPr>
      </w:pPr>
      <w:del w:id="91" w:author="BMS-PP" w:date="2025-08-18T12:48:00Z" w16du:dateUtc="2025-08-18T11:48:00Z">
        <w:r w:rsidDel="001E5E20">
          <w:delText>6.</w:delText>
        </w:r>
        <w:r w:rsidDel="001E5E20">
          <w:tab/>
          <w:delText>ADVARSEL OM AT LEGEMIDLET SKAL OPPBEVARES UTILGJENGELIG FOR BARN</w:delText>
        </w:r>
      </w:del>
    </w:p>
    <w:p w14:paraId="1ED005E4" w14:textId="517BD8DE" w:rsidR="007446BC" w:rsidRPr="00201A9E" w:rsidDel="001E5E20" w:rsidRDefault="007446BC" w:rsidP="00201A9E">
      <w:pPr>
        <w:keepNext/>
        <w:rPr>
          <w:del w:id="92" w:author="BMS-PP" w:date="2025-08-18T12:48:00Z" w16du:dateUtc="2025-08-18T11:48:00Z"/>
        </w:rPr>
      </w:pPr>
    </w:p>
    <w:p w14:paraId="2D7EC8DB" w14:textId="63CF8DAB" w:rsidR="007446BC" w:rsidRPr="00201A9E" w:rsidDel="001E5E20" w:rsidRDefault="007446BC" w:rsidP="00201A9E">
      <w:pPr>
        <w:rPr>
          <w:del w:id="93" w:author="BMS-PP" w:date="2025-08-18T12:48:00Z" w16du:dateUtc="2025-08-18T11:48:00Z"/>
        </w:rPr>
      </w:pPr>
      <w:del w:id="94" w:author="BMS-PP" w:date="2025-08-18T12:48:00Z" w16du:dateUtc="2025-08-18T11:48:00Z">
        <w:r w:rsidDel="001E5E20">
          <w:delText>Oppbevares utilgjengelig for barn.</w:delText>
        </w:r>
      </w:del>
    </w:p>
    <w:p w14:paraId="73EC5468" w14:textId="2C7AB835" w:rsidR="00AA4352" w:rsidRPr="00201A9E" w:rsidDel="001E5E20" w:rsidRDefault="00AA4352" w:rsidP="00201A9E">
      <w:pPr>
        <w:rPr>
          <w:del w:id="95" w:author="BMS-PP" w:date="2025-08-18T12:48:00Z" w16du:dateUtc="2025-08-18T11:48:00Z"/>
        </w:rPr>
      </w:pPr>
    </w:p>
    <w:p w14:paraId="4C6F0FFB" w14:textId="7AF98FFC" w:rsidR="00AA4352" w:rsidRPr="00201A9E" w:rsidDel="001E5E20" w:rsidRDefault="00AA4352" w:rsidP="00201A9E">
      <w:pPr>
        <w:rPr>
          <w:del w:id="96" w:author="BMS-PP" w:date="2025-08-18T12:48:00Z" w16du:dateUtc="2025-08-18T11:48:00Z"/>
        </w:rPr>
      </w:pPr>
    </w:p>
    <w:p w14:paraId="5BC4EB85" w14:textId="0002D8AD" w:rsidR="007446BC" w:rsidRPr="00201A9E" w:rsidDel="001E5E20" w:rsidRDefault="007446BC" w:rsidP="00201A9E">
      <w:pPr>
        <w:pStyle w:val="HeadingLab"/>
        <w:rPr>
          <w:del w:id="97" w:author="BMS-PP" w:date="2025-08-18T12:48:00Z" w16du:dateUtc="2025-08-18T11:48:00Z"/>
          <w:b w:val="0"/>
        </w:rPr>
      </w:pPr>
      <w:del w:id="98" w:author="BMS-PP" w:date="2025-08-18T12:48:00Z" w16du:dateUtc="2025-08-18T11:48:00Z">
        <w:r w:rsidDel="001E5E20">
          <w:delText>7.</w:delText>
        </w:r>
        <w:r w:rsidDel="001E5E20">
          <w:tab/>
          <w:delText>EVENTUELLE ANDRE SPESIELLE ADVARSLER</w:delText>
        </w:r>
      </w:del>
    </w:p>
    <w:p w14:paraId="2C8C3744" w14:textId="083F273D" w:rsidR="007446BC" w:rsidRPr="00201A9E" w:rsidDel="001E5E20" w:rsidRDefault="007446BC" w:rsidP="00201A9E">
      <w:pPr>
        <w:keepNext/>
        <w:rPr>
          <w:del w:id="99" w:author="BMS-PP" w:date="2025-08-18T12:48:00Z" w16du:dateUtc="2025-08-18T11:48:00Z"/>
        </w:rPr>
      </w:pPr>
    </w:p>
    <w:p w14:paraId="1A30FF67" w14:textId="4D3799D6" w:rsidR="007446BC" w:rsidRPr="00201A9E" w:rsidDel="001E5E20" w:rsidRDefault="007446BC" w:rsidP="00201A9E">
      <w:pPr>
        <w:rPr>
          <w:del w:id="100" w:author="BMS-PP" w:date="2025-08-18T12:48:00Z" w16du:dateUtc="2025-08-18T11:48:00Z"/>
        </w:rPr>
      </w:pPr>
      <w:del w:id="101" w:author="BMS-PP" w:date="2025-08-18T12:48:00Z" w16du:dateUtc="2025-08-18T11:48:00Z">
        <w:r w:rsidDel="001E5E20">
          <w:delText>Abraxane bør ikke erstatte eller erstattes av andre paklitakselformuleringer.</w:delText>
        </w:r>
      </w:del>
    </w:p>
    <w:p w14:paraId="64C2C1C5" w14:textId="69157BB5" w:rsidR="007446BC" w:rsidRPr="00201A9E" w:rsidDel="001E5E20" w:rsidRDefault="007446BC" w:rsidP="00201A9E">
      <w:pPr>
        <w:rPr>
          <w:del w:id="102" w:author="BMS-PP" w:date="2025-08-18T12:48:00Z" w16du:dateUtc="2025-08-18T11:48:00Z"/>
        </w:rPr>
      </w:pPr>
    </w:p>
    <w:p w14:paraId="1E909AFB" w14:textId="7837CE34" w:rsidR="007446BC" w:rsidRPr="00201A9E" w:rsidDel="001E5E20" w:rsidRDefault="007446BC" w:rsidP="00201A9E">
      <w:pPr>
        <w:rPr>
          <w:del w:id="103" w:author="BMS-PP" w:date="2025-08-18T12:48:00Z" w16du:dateUtc="2025-08-18T11:48:00Z"/>
        </w:rPr>
      </w:pPr>
    </w:p>
    <w:p w14:paraId="2C963EB1" w14:textId="507BC954" w:rsidR="007446BC" w:rsidRPr="00201A9E" w:rsidDel="001E5E20" w:rsidRDefault="007446BC" w:rsidP="00201A9E">
      <w:pPr>
        <w:pStyle w:val="HeadingLab"/>
        <w:rPr>
          <w:del w:id="104" w:author="BMS-PP" w:date="2025-08-18T12:48:00Z" w16du:dateUtc="2025-08-18T11:48:00Z"/>
          <w:b w:val="0"/>
        </w:rPr>
      </w:pPr>
      <w:del w:id="105" w:author="BMS-PP" w:date="2025-08-18T12:48:00Z" w16du:dateUtc="2025-08-18T11:48:00Z">
        <w:r w:rsidDel="001E5E20">
          <w:lastRenderedPageBreak/>
          <w:delText>8.</w:delText>
        </w:r>
        <w:r w:rsidDel="001E5E20">
          <w:tab/>
          <w:delText>UTLØPSDATO</w:delText>
        </w:r>
      </w:del>
    </w:p>
    <w:p w14:paraId="1AEFC5EC" w14:textId="37E78C5C" w:rsidR="007446BC" w:rsidRPr="00201A9E" w:rsidDel="001E5E20" w:rsidRDefault="007446BC" w:rsidP="00201A9E">
      <w:pPr>
        <w:keepNext/>
        <w:rPr>
          <w:del w:id="106" w:author="BMS-PP" w:date="2025-08-18T12:48:00Z" w16du:dateUtc="2025-08-18T11:48:00Z"/>
        </w:rPr>
      </w:pPr>
    </w:p>
    <w:p w14:paraId="13B98F62" w14:textId="3089DCC2" w:rsidR="00923A5D" w:rsidRPr="00201A9E" w:rsidDel="001E5E20" w:rsidRDefault="007446BC" w:rsidP="00201A9E">
      <w:pPr>
        <w:keepNext/>
        <w:rPr>
          <w:del w:id="107" w:author="BMS-PP" w:date="2025-08-18T12:48:00Z" w16du:dateUtc="2025-08-18T11:48:00Z"/>
        </w:rPr>
      </w:pPr>
      <w:del w:id="108" w:author="BMS-PP" w:date="2025-08-18T12:48:00Z" w16du:dateUtc="2025-08-18T11:48:00Z">
        <w:r w:rsidDel="001E5E20">
          <w:delText>EXP</w:delText>
        </w:r>
      </w:del>
    </w:p>
    <w:p w14:paraId="47AEF627" w14:textId="33E6CCA1" w:rsidR="007446BC" w:rsidRPr="00201A9E" w:rsidDel="001E5E20" w:rsidRDefault="007446BC" w:rsidP="00201A9E">
      <w:pPr>
        <w:keepNext/>
        <w:rPr>
          <w:del w:id="109" w:author="BMS-PP" w:date="2025-08-18T12:48:00Z" w16du:dateUtc="2025-08-18T11:48:00Z"/>
        </w:rPr>
      </w:pPr>
    </w:p>
    <w:p w14:paraId="1E262331" w14:textId="38450146" w:rsidR="007446BC" w:rsidRPr="00201A9E" w:rsidDel="001E5E20" w:rsidRDefault="007446BC" w:rsidP="00201A9E">
      <w:pPr>
        <w:rPr>
          <w:del w:id="110" w:author="BMS-PP" w:date="2025-08-18T12:48:00Z" w16du:dateUtc="2025-08-18T11:48:00Z"/>
        </w:rPr>
      </w:pPr>
    </w:p>
    <w:p w14:paraId="3820CD4B" w14:textId="46F0DD8D" w:rsidR="007446BC" w:rsidRPr="00201A9E" w:rsidDel="001E5E20" w:rsidRDefault="007446BC" w:rsidP="00201A9E">
      <w:pPr>
        <w:pStyle w:val="HeadingLab"/>
        <w:rPr>
          <w:del w:id="111" w:author="BMS-PP" w:date="2025-08-18T12:48:00Z" w16du:dateUtc="2025-08-18T11:48:00Z"/>
          <w:b w:val="0"/>
        </w:rPr>
      </w:pPr>
      <w:del w:id="112" w:author="BMS-PP" w:date="2025-08-18T12:48:00Z" w16du:dateUtc="2025-08-18T11:48:00Z">
        <w:r w:rsidDel="001E5E20">
          <w:delText>9.</w:delText>
        </w:r>
        <w:r w:rsidDel="001E5E20">
          <w:tab/>
          <w:delText>OPPBEVARINGSBETINGELSER</w:delText>
        </w:r>
      </w:del>
    </w:p>
    <w:p w14:paraId="5D707C74" w14:textId="21704244" w:rsidR="007446BC" w:rsidRPr="00201A9E" w:rsidDel="001E5E20" w:rsidRDefault="007446BC" w:rsidP="00201A9E">
      <w:pPr>
        <w:keepNext/>
        <w:rPr>
          <w:del w:id="113" w:author="BMS-PP" w:date="2025-08-18T12:48:00Z" w16du:dateUtc="2025-08-18T11:48:00Z"/>
        </w:rPr>
      </w:pPr>
    </w:p>
    <w:p w14:paraId="3F634F8C" w14:textId="3C938B0C" w:rsidR="00AF44D6" w:rsidRPr="00201A9E" w:rsidDel="001E5E20" w:rsidRDefault="00AF44D6" w:rsidP="00201A9E">
      <w:pPr>
        <w:rPr>
          <w:del w:id="114" w:author="BMS-PP" w:date="2025-08-18T12:48:00Z" w16du:dateUtc="2025-08-18T11:48:00Z"/>
        </w:rPr>
      </w:pPr>
      <w:del w:id="115" w:author="BMS-PP" w:date="2025-08-18T12:48:00Z" w16du:dateUtc="2025-08-18T11:48:00Z">
        <w:r w:rsidDel="001E5E20">
          <w:rPr>
            <w:b/>
          </w:rPr>
          <w:delText>Uåpnede hetteglass</w:delText>
        </w:r>
        <w:r w:rsidDel="001E5E20">
          <w:delText>: Oppbevar hetteglasset i ytteremballasjen for å beskytte mot lys.</w:delText>
        </w:r>
      </w:del>
    </w:p>
    <w:p w14:paraId="5FEF8CCB" w14:textId="034A1EE9" w:rsidR="00AF44D6" w:rsidRPr="00201A9E" w:rsidDel="001E5E20" w:rsidRDefault="00AF44D6" w:rsidP="00201A9E">
      <w:pPr>
        <w:rPr>
          <w:del w:id="116" w:author="BMS-PP" w:date="2025-08-18T12:48:00Z" w16du:dateUtc="2025-08-18T11:48:00Z"/>
        </w:rPr>
      </w:pPr>
    </w:p>
    <w:p w14:paraId="03F926E9" w14:textId="4BAE9391" w:rsidR="00AF44D6" w:rsidRPr="00201A9E" w:rsidDel="001E5E20" w:rsidRDefault="00AF44D6" w:rsidP="00201A9E">
      <w:pPr>
        <w:rPr>
          <w:del w:id="117" w:author="BMS-PP" w:date="2025-08-18T12:48:00Z" w16du:dateUtc="2025-08-18T11:48:00Z"/>
        </w:rPr>
      </w:pPr>
      <w:del w:id="118" w:author="BMS-PP" w:date="2025-08-18T12:48:00Z" w16du:dateUtc="2025-08-18T11:48:00Z">
        <w:r w:rsidDel="001E5E20">
          <w:rPr>
            <w:b/>
          </w:rPr>
          <w:delText>Rekonstituert dispersjon</w:delText>
        </w:r>
        <w:r w:rsidDel="001E5E20">
          <w:delText>: Den kan oppbevares i kjøleskap ved 2 °C til 8 °C i opptil 24 timer enten i hetteglasset eller en infusjonspose beskyttet mot lys. Total kombinert oppbevaringstid for rekonstituert legemiddel i hetteglasset og i infusjonsposen oppbevart i kjøleskap og beskyttet mot lys er 24 timer. Dette kan følges av oppbevaring i infusjonsposen i 4 timer ved en temperatur under 25 °C.</w:delText>
        </w:r>
      </w:del>
    </w:p>
    <w:p w14:paraId="08565FFC" w14:textId="035FFFA4" w:rsidR="00AF44D6" w:rsidRPr="00201A9E" w:rsidDel="001E5E20" w:rsidRDefault="00AF44D6" w:rsidP="00201A9E">
      <w:pPr>
        <w:rPr>
          <w:del w:id="119" w:author="BMS-PP" w:date="2025-08-18T12:48:00Z" w16du:dateUtc="2025-08-18T11:48:00Z"/>
        </w:rPr>
      </w:pPr>
    </w:p>
    <w:p w14:paraId="74AD07E2" w14:textId="14DEE184" w:rsidR="0074340A" w:rsidRPr="00201A9E" w:rsidDel="001E5E20" w:rsidRDefault="0074340A" w:rsidP="00201A9E">
      <w:pPr>
        <w:rPr>
          <w:del w:id="120" w:author="BMS-PP" w:date="2025-08-18T12:48:00Z" w16du:dateUtc="2025-08-18T11:48:00Z"/>
        </w:rPr>
      </w:pPr>
    </w:p>
    <w:p w14:paraId="2D1451ED" w14:textId="16BD8055" w:rsidR="007446BC" w:rsidRPr="00201A9E" w:rsidDel="001E5E20" w:rsidRDefault="007446BC" w:rsidP="00201A9E">
      <w:pPr>
        <w:pStyle w:val="HeadingLab"/>
        <w:rPr>
          <w:del w:id="121" w:author="BMS-PP" w:date="2025-08-18T12:48:00Z" w16du:dateUtc="2025-08-18T11:48:00Z"/>
          <w:b w:val="0"/>
        </w:rPr>
      </w:pPr>
      <w:del w:id="122" w:author="BMS-PP" w:date="2025-08-18T12:48:00Z" w16du:dateUtc="2025-08-18T11:48:00Z">
        <w:r w:rsidDel="001E5E20">
          <w:delText>10.</w:delText>
        </w:r>
        <w:r w:rsidDel="001E5E20">
          <w:tab/>
          <w:delText>EVENTUELLE SPESIELLE FORHOLDSREGLER VED DESTRUKSJON AV UBRUKTE LEGEMIDLER ELLER AVFALL</w:delText>
        </w:r>
      </w:del>
    </w:p>
    <w:p w14:paraId="7F97CF6E" w14:textId="7EF106C1" w:rsidR="007446BC" w:rsidRPr="00201A9E" w:rsidDel="001E5E20" w:rsidRDefault="007446BC" w:rsidP="00201A9E">
      <w:pPr>
        <w:keepNext/>
        <w:rPr>
          <w:del w:id="123" w:author="BMS-PP" w:date="2025-08-18T12:48:00Z" w16du:dateUtc="2025-08-18T11:48:00Z"/>
        </w:rPr>
      </w:pPr>
    </w:p>
    <w:p w14:paraId="7DFDA319" w14:textId="499720B5" w:rsidR="007446BC" w:rsidRPr="00201A9E" w:rsidDel="001E5E20" w:rsidRDefault="003935D6" w:rsidP="00201A9E">
      <w:pPr>
        <w:rPr>
          <w:del w:id="124" w:author="BMS-PP" w:date="2025-08-18T12:48:00Z" w16du:dateUtc="2025-08-18T11:48:00Z"/>
        </w:rPr>
      </w:pPr>
      <w:del w:id="125" w:author="BMS-PP" w:date="2025-08-18T12:48:00Z" w16du:dateUtc="2025-08-18T11:48:00Z">
        <w:r w:rsidRPr="00CC206F" w:rsidDel="001E5E20">
          <w:rPr>
            <w:highlight w:val="lightGray"/>
          </w:rPr>
          <w:delText>Ikke anvendt legemiddel samt avfall bør destrueres i overensstemmelse med lokale krav.</w:delText>
        </w:r>
      </w:del>
    </w:p>
    <w:p w14:paraId="0666E4E8" w14:textId="45CE91F3" w:rsidR="007446BC" w:rsidRPr="00201A9E" w:rsidDel="001E5E20" w:rsidRDefault="007446BC" w:rsidP="00201A9E">
      <w:pPr>
        <w:rPr>
          <w:del w:id="126" w:author="BMS-PP" w:date="2025-08-18T12:48:00Z" w16du:dateUtc="2025-08-18T11:48:00Z"/>
        </w:rPr>
      </w:pPr>
    </w:p>
    <w:p w14:paraId="34683E45" w14:textId="20C1FB16" w:rsidR="007446BC" w:rsidRPr="00201A9E" w:rsidDel="001E5E20" w:rsidRDefault="007446BC" w:rsidP="00201A9E">
      <w:pPr>
        <w:rPr>
          <w:del w:id="127" w:author="BMS-PP" w:date="2025-08-18T12:48:00Z" w16du:dateUtc="2025-08-18T11:48:00Z"/>
        </w:rPr>
      </w:pPr>
    </w:p>
    <w:p w14:paraId="1E29BA6E" w14:textId="031506E4" w:rsidR="007446BC" w:rsidRPr="00201A9E" w:rsidDel="001E5E20" w:rsidRDefault="007446BC" w:rsidP="00201A9E">
      <w:pPr>
        <w:pStyle w:val="HeadingLab"/>
        <w:rPr>
          <w:del w:id="128" w:author="BMS-PP" w:date="2025-08-18T12:48:00Z" w16du:dateUtc="2025-08-18T11:48:00Z"/>
          <w:b w:val="0"/>
        </w:rPr>
      </w:pPr>
      <w:del w:id="129" w:author="BMS-PP" w:date="2025-08-18T12:48:00Z" w16du:dateUtc="2025-08-18T11:48:00Z">
        <w:r w:rsidDel="001E5E20">
          <w:delText>11.</w:delText>
        </w:r>
        <w:r w:rsidDel="001E5E20">
          <w:tab/>
          <w:delText>NAVN OG ADRESSE PÅ INNEHAVEREN AV MARKEDSFØRINGSTILLATELSEN</w:delText>
        </w:r>
      </w:del>
    </w:p>
    <w:p w14:paraId="41E1CDE0" w14:textId="58B60C27" w:rsidR="007446BC" w:rsidRPr="00201A9E" w:rsidDel="001E5E20" w:rsidRDefault="007446BC" w:rsidP="00201A9E">
      <w:pPr>
        <w:keepNext/>
        <w:rPr>
          <w:del w:id="130" w:author="BMS-PP" w:date="2025-08-18T12:48:00Z" w16du:dateUtc="2025-08-18T11:48:00Z"/>
        </w:rPr>
      </w:pPr>
    </w:p>
    <w:p w14:paraId="0EA3E1E5" w14:textId="3B7F0F57" w:rsidR="00B81B88" w:rsidRPr="00D864DD" w:rsidDel="001E5E20" w:rsidRDefault="00B81B88" w:rsidP="00201A9E">
      <w:pPr>
        <w:keepNext/>
        <w:rPr>
          <w:del w:id="131" w:author="BMS-PP" w:date="2025-08-18T12:48:00Z" w16du:dateUtc="2025-08-18T11:48:00Z"/>
          <w:lang w:val="en-US"/>
        </w:rPr>
      </w:pPr>
      <w:del w:id="132" w:author="BMS-PP" w:date="2025-08-18T12:48:00Z" w16du:dateUtc="2025-08-18T11:48:00Z">
        <w:r w:rsidRPr="00D864DD" w:rsidDel="001E5E20">
          <w:rPr>
            <w:lang w:val="en-US"/>
          </w:rPr>
          <w:delText>Bristol</w:delText>
        </w:r>
        <w:r w:rsidRPr="00D864DD" w:rsidDel="001E5E20">
          <w:rPr>
            <w:lang w:val="en-US"/>
          </w:rPr>
          <w:noBreakHyphen/>
          <w:delText>Myers Squibb Pharma EEIG</w:delText>
        </w:r>
      </w:del>
    </w:p>
    <w:p w14:paraId="401DC7A9" w14:textId="7DD70A12" w:rsidR="00B81B88" w:rsidRPr="00D864DD" w:rsidDel="001E5E20" w:rsidRDefault="00B81B88" w:rsidP="00201A9E">
      <w:pPr>
        <w:keepNext/>
        <w:rPr>
          <w:del w:id="133" w:author="BMS-PP" w:date="2025-08-18T12:48:00Z" w16du:dateUtc="2025-08-18T11:48:00Z"/>
          <w:lang w:val="en-US"/>
        </w:rPr>
      </w:pPr>
      <w:del w:id="134" w:author="BMS-PP" w:date="2025-08-18T12:48:00Z" w16du:dateUtc="2025-08-18T11:48:00Z">
        <w:r w:rsidRPr="00D864DD" w:rsidDel="001E5E20">
          <w:rPr>
            <w:lang w:val="en-US"/>
          </w:rPr>
          <w:delText>Plaza 254</w:delText>
        </w:r>
      </w:del>
    </w:p>
    <w:p w14:paraId="51818472" w14:textId="48D861E9" w:rsidR="00B81B88" w:rsidRPr="00D864DD" w:rsidDel="001E5E20" w:rsidRDefault="00B81B88" w:rsidP="00201A9E">
      <w:pPr>
        <w:keepNext/>
        <w:rPr>
          <w:del w:id="135" w:author="BMS-PP" w:date="2025-08-18T12:48:00Z" w16du:dateUtc="2025-08-18T11:48:00Z"/>
          <w:lang w:val="en-US"/>
        </w:rPr>
      </w:pPr>
      <w:del w:id="136" w:author="BMS-PP" w:date="2025-08-18T12:48:00Z" w16du:dateUtc="2025-08-18T11:48:00Z">
        <w:r w:rsidRPr="00D864DD" w:rsidDel="001E5E20">
          <w:rPr>
            <w:lang w:val="en-US"/>
          </w:rPr>
          <w:delText>Blanchardstown Corporate Park 2</w:delText>
        </w:r>
      </w:del>
    </w:p>
    <w:p w14:paraId="70C2F263" w14:textId="63775F31" w:rsidR="00B81B88" w:rsidRPr="00201A9E" w:rsidDel="001E5E20" w:rsidRDefault="00B81B88" w:rsidP="00201A9E">
      <w:pPr>
        <w:keepNext/>
        <w:rPr>
          <w:del w:id="137" w:author="BMS-PP" w:date="2025-08-18T12:48:00Z" w16du:dateUtc="2025-08-18T11:48:00Z"/>
        </w:rPr>
      </w:pPr>
      <w:del w:id="138" w:author="BMS-PP" w:date="2025-08-18T12:48:00Z" w16du:dateUtc="2025-08-18T11:48:00Z">
        <w:r w:rsidDel="001E5E20">
          <w:delText>Dublin 15, D15 T867</w:delText>
        </w:r>
      </w:del>
    </w:p>
    <w:p w14:paraId="01D9AC2A" w14:textId="0CEE1A1F" w:rsidR="003D42B5" w:rsidRPr="00201A9E" w:rsidDel="001E5E20" w:rsidRDefault="00B81B88" w:rsidP="00201A9E">
      <w:pPr>
        <w:keepNext/>
        <w:rPr>
          <w:del w:id="139" w:author="BMS-PP" w:date="2025-08-18T12:48:00Z" w16du:dateUtc="2025-08-18T11:48:00Z"/>
        </w:rPr>
      </w:pPr>
      <w:del w:id="140" w:author="BMS-PP" w:date="2025-08-18T12:48:00Z" w16du:dateUtc="2025-08-18T11:48:00Z">
        <w:r w:rsidDel="001E5E20">
          <w:delText>Irland</w:delText>
        </w:r>
      </w:del>
    </w:p>
    <w:p w14:paraId="16AE85D3" w14:textId="256CDAED" w:rsidR="007446BC" w:rsidRPr="00201A9E" w:rsidDel="001E5E20" w:rsidRDefault="007446BC" w:rsidP="00201A9E">
      <w:pPr>
        <w:rPr>
          <w:del w:id="141" w:author="BMS-PP" w:date="2025-08-18T12:48:00Z" w16du:dateUtc="2025-08-18T11:48:00Z"/>
        </w:rPr>
      </w:pPr>
    </w:p>
    <w:p w14:paraId="4050BCD5" w14:textId="5C176A65" w:rsidR="007446BC" w:rsidRPr="00201A9E" w:rsidDel="001E5E20" w:rsidRDefault="007446BC" w:rsidP="00201A9E">
      <w:pPr>
        <w:rPr>
          <w:del w:id="142" w:author="BMS-PP" w:date="2025-08-18T12:48:00Z" w16du:dateUtc="2025-08-18T11:48:00Z"/>
        </w:rPr>
      </w:pPr>
    </w:p>
    <w:p w14:paraId="2F60E14E" w14:textId="4DDB8517" w:rsidR="00923A5D" w:rsidRPr="00201A9E" w:rsidDel="001E5E20" w:rsidRDefault="007446BC" w:rsidP="00201A9E">
      <w:pPr>
        <w:pStyle w:val="HeadingLab"/>
        <w:rPr>
          <w:del w:id="143" w:author="BMS-PP" w:date="2025-08-18T12:48:00Z" w16du:dateUtc="2025-08-18T11:48:00Z"/>
          <w:b w:val="0"/>
        </w:rPr>
      </w:pPr>
      <w:del w:id="144" w:author="BMS-PP" w:date="2025-08-18T12:48:00Z" w16du:dateUtc="2025-08-18T11:48:00Z">
        <w:r w:rsidDel="001E5E20">
          <w:delText>12.</w:delText>
        </w:r>
        <w:r w:rsidDel="001E5E20">
          <w:tab/>
          <w:delText>MARKEDSFØRINGSTILLATELSESNUMMER (NUMRE)</w:delText>
        </w:r>
      </w:del>
    </w:p>
    <w:p w14:paraId="7BFD5793" w14:textId="798D95B3" w:rsidR="007446BC" w:rsidRPr="00201A9E" w:rsidDel="001E5E20" w:rsidRDefault="007446BC" w:rsidP="00201A9E">
      <w:pPr>
        <w:keepNext/>
        <w:rPr>
          <w:del w:id="145" w:author="BMS-PP" w:date="2025-08-18T12:48:00Z" w16du:dateUtc="2025-08-18T11:48:00Z"/>
        </w:rPr>
      </w:pPr>
    </w:p>
    <w:p w14:paraId="4115A54D" w14:textId="01DF8638" w:rsidR="007446BC" w:rsidRPr="00201A9E" w:rsidDel="001E5E20" w:rsidRDefault="007446BC" w:rsidP="00201A9E">
      <w:pPr>
        <w:tabs>
          <w:tab w:val="left" w:pos="567"/>
        </w:tabs>
        <w:rPr>
          <w:del w:id="146" w:author="BMS-PP" w:date="2025-08-18T12:48:00Z" w16du:dateUtc="2025-08-18T11:48:00Z"/>
        </w:rPr>
      </w:pPr>
      <w:del w:id="147" w:author="BMS-PP" w:date="2025-08-18T12:48:00Z" w16du:dateUtc="2025-08-18T11:48:00Z">
        <w:r w:rsidDel="001E5E20">
          <w:delText>EU/1/07/428/002</w:delText>
        </w:r>
      </w:del>
    </w:p>
    <w:p w14:paraId="76736166" w14:textId="772CC90A" w:rsidR="007446BC" w:rsidRPr="00201A9E" w:rsidDel="001E5E20" w:rsidRDefault="007446BC" w:rsidP="00201A9E">
      <w:pPr>
        <w:rPr>
          <w:del w:id="148" w:author="BMS-PP" w:date="2025-08-18T12:48:00Z" w16du:dateUtc="2025-08-18T11:48:00Z"/>
        </w:rPr>
      </w:pPr>
    </w:p>
    <w:p w14:paraId="436C6B82" w14:textId="0C297568" w:rsidR="007446BC" w:rsidRPr="00201A9E" w:rsidDel="001E5E20" w:rsidRDefault="007446BC" w:rsidP="00201A9E">
      <w:pPr>
        <w:rPr>
          <w:del w:id="149" w:author="BMS-PP" w:date="2025-08-18T12:48:00Z" w16du:dateUtc="2025-08-18T11:48:00Z"/>
        </w:rPr>
      </w:pPr>
    </w:p>
    <w:p w14:paraId="316531F8" w14:textId="19F319B8" w:rsidR="007446BC" w:rsidRPr="00201A9E" w:rsidDel="001E5E20" w:rsidRDefault="007446BC" w:rsidP="00201A9E">
      <w:pPr>
        <w:pStyle w:val="HeadingLab"/>
        <w:rPr>
          <w:del w:id="150" w:author="BMS-PP" w:date="2025-08-18T12:48:00Z" w16du:dateUtc="2025-08-18T11:48:00Z"/>
          <w:b w:val="0"/>
        </w:rPr>
      </w:pPr>
      <w:del w:id="151" w:author="BMS-PP" w:date="2025-08-18T12:48:00Z" w16du:dateUtc="2025-08-18T11:48:00Z">
        <w:r w:rsidDel="001E5E20">
          <w:delText>13.</w:delText>
        </w:r>
        <w:r w:rsidDel="001E5E20">
          <w:tab/>
          <w:delText>PRODUKSJONSNUMMER</w:delText>
        </w:r>
      </w:del>
    </w:p>
    <w:p w14:paraId="123AC579" w14:textId="1E2E7672" w:rsidR="007446BC" w:rsidRPr="00201A9E" w:rsidDel="001E5E20" w:rsidRDefault="007446BC" w:rsidP="00201A9E">
      <w:pPr>
        <w:keepNext/>
        <w:rPr>
          <w:del w:id="152" w:author="BMS-PP" w:date="2025-08-18T12:48:00Z" w16du:dateUtc="2025-08-18T11:48:00Z"/>
        </w:rPr>
      </w:pPr>
    </w:p>
    <w:p w14:paraId="2B4C0D33" w14:textId="6D6586AD" w:rsidR="00923A5D" w:rsidRPr="00201A9E" w:rsidDel="001E5E20" w:rsidRDefault="002E22C1" w:rsidP="00201A9E">
      <w:pPr>
        <w:rPr>
          <w:del w:id="153" w:author="BMS-PP" w:date="2025-08-18T12:48:00Z" w16du:dateUtc="2025-08-18T11:48:00Z"/>
        </w:rPr>
      </w:pPr>
      <w:del w:id="154" w:author="BMS-PP" w:date="2025-08-18T12:48:00Z" w16du:dateUtc="2025-08-18T11:48:00Z">
        <w:r w:rsidDel="001E5E20">
          <w:delText>Lot</w:delText>
        </w:r>
      </w:del>
    </w:p>
    <w:p w14:paraId="377EC241" w14:textId="6AEC7DAD" w:rsidR="007446BC" w:rsidRPr="00201A9E" w:rsidDel="001E5E20" w:rsidRDefault="007446BC" w:rsidP="00201A9E">
      <w:pPr>
        <w:rPr>
          <w:del w:id="155" w:author="BMS-PP" w:date="2025-08-18T12:48:00Z" w16du:dateUtc="2025-08-18T11:48:00Z"/>
        </w:rPr>
      </w:pPr>
    </w:p>
    <w:p w14:paraId="14EF193F" w14:textId="0D9E462B" w:rsidR="007446BC" w:rsidRPr="00201A9E" w:rsidDel="001E5E20" w:rsidRDefault="007446BC" w:rsidP="00201A9E">
      <w:pPr>
        <w:rPr>
          <w:del w:id="156" w:author="BMS-PP" w:date="2025-08-18T12:48:00Z" w16du:dateUtc="2025-08-18T11:48:00Z"/>
        </w:rPr>
      </w:pPr>
    </w:p>
    <w:p w14:paraId="33A8535D" w14:textId="0F13E522" w:rsidR="006E7FE6" w:rsidRPr="00201A9E" w:rsidDel="001E5E20" w:rsidRDefault="007446BC" w:rsidP="00201A9E">
      <w:pPr>
        <w:pStyle w:val="HeadingLab"/>
        <w:rPr>
          <w:del w:id="157" w:author="BMS-PP" w:date="2025-08-18T12:48:00Z" w16du:dateUtc="2025-08-18T11:48:00Z"/>
          <w:b w:val="0"/>
        </w:rPr>
      </w:pPr>
      <w:del w:id="158" w:author="BMS-PP" w:date="2025-08-18T12:48:00Z" w16du:dateUtc="2025-08-18T11:48:00Z">
        <w:r w:rsidDel="001E5E20">
          <w:delText>14.</w:delText>
        </w:r>
        <w:r w:rsidDel="001E5E20">
          <w:tab/>
          <w:delText>GENERELL KLASSIFIKASJON FOR UTLEVERING</w:delText>
        </w:r>
      </w:del>
    </w:p>
    <w:p w14:paraId="5B92E994" w14:textId="094A10C3" w:rsidR="006E7FE6" w:rsidRPr="00201A9E" w:rsidDel="001E5E20" w:rsidRDefault="006E7FE6" w:rsidP="00201A9E">
      <w:pPr>
        <w:keepNext/>
        <w:rPr>
          <w:del w:id="159" w:author="BMS-PP" w:date="2025-08-18T12:48:00Z" w16du:dateUtc="2025-08-18T11:48:00Z"/>
        </w:rPr>
      </w:pPr>
    </w:p>
    <w:p w14:paraId="2E17C7F4" w14:textId="7971C049" w:rsidR="006E7FE6" w:rsidRPr="00201A9E" w:rsidDel="001E5E20" w:rsidRDefault="006E7FE6" w:rsidP="00201A9E">
      <w:pPr>
        <w:rPr>
          <w:del w:id="160" w:author="BMS-PP" w:date="2025-08-18T12:48:00Z" w16du:dateUtc="2025-08-18T11:48:00Z"/>
        </w:rPr>
      </w:pPr>
    </w:p>
    <w:p w14:paraId="615EB8C6" w14:textId="122C21C1" w:rsidR="007446BC" w:rsidRPr="00201A9E" w:rsidDel="001E5E20" w:rsidRDefault="007446BC" w:rsidP="00201A9E">
      <w:pPr>
        <w:pStyle w:val="HeadingLab"/>
        <w:rPr>
          <w:del w:id="161" w:author="BMS-PP" w:date="2025-08-18T12:48:00Z" w16du:dateUtc="2025-08-18T11:48:00Z"/>
          <w:b w:val="0"/>
        </w:rPr>
      </w:pPr>
      <w:del w:id="162" w:author="BMS-PP" w:date="2025-08-18T12:48:00Z" w16du:dateUtc="2025-08-18T11:48:00Z">
        <w:r w:rsidDel="001E5E20">
          <w:delText>15.</w:delText>
        </w:r>
        <w:r w:rsidDel="001E5E20">
          <w:tab/>
          <w:delText>BRUKSANVISNING</w:delText>
        </w:r>
      </w:del>
    </w:p>
    <w:p w14:paraId="09E37BAB" w14:textId="4217ABCD" w:rsidR="007446BC" w:rsidRPr="00201A9E" w:rsidDel="001E5E20" w:rsidRDefault="007446BC" w:rsidP="00201A9E">
      <w:pPr>
        <w:keepNext/>
        <w:rPr>
          <w:del w:id="163" w:author="BMS-PP" w:date="2025-08-18T12:48:00Z" w16du:dateUtc="2025-08-18T11:48:00Z"/>
        </w:rPr>
      </w:pPr>
    </w:p>
    <w:p w14:paraId="770C0CA2" w14:textId="2126A447" w:rsidR="007446BC" w:rsidRPr="00201A9E" w:rsidDel="001E5E20" w:rsidRDefault="007446BC" w:rsidP="00201A9E">
      <w:pPr>
        <w:rPr>
          <w:del w:id="164" w:author="BMS-PP" w:date="2025-08-18T12:48:00Z" w16du:dateUtc="2025-08-18T11:48:00Z"/>
        </w:rPr>
      </w:pPr>
    </w:p>
    <w:p w14:paraId="244DA7ED" w14:textId="54F1DBB6" w:rsidR="007446BC" w:rsidRPr="00201A9E" w:rsidDel="001E5E20" w:rsidRDefault="007446BC" w:rsidP="00201A9E">
      <w:pPr>
        <w:pStyle w:val="HeadingLab"/>
        <w:rPr>
          <w:del w:id="165" w:author="BMS-PP" w:date="2025-08-18T12:48:00Z" w16du:dateUtc="2025-08-18T11:48:00Z"/>
          <w:b w:val="0"/>
        </w:rPr>
      </w:pPr>
      <w:del w:id="166" w:author="BMS-PP" w:date="2025-08-18T12:48:00Z" w16du:dateUtc="2025-08-18T11:48:00Z">
        <w:r w:rsidDel="001E5E20">
          <w:delText>16.</w:delText>
        </w:r>
        <w:r w:rsidDel="001E5E20">
          <w:tab/>
          <w:delText>INFORMASJON PÅ BLINDESKRIFT</w:delText>
        </w:r>
      </w:del>
    </w:p>
    <w:p w14:paraId="522FF95A" w14:textId="5D86AEE1" w:rsidR="007446BC" w:rsidRPr="00201A9E" w:rsidDel="001E5E20" w:rsidRDefault="007446BC" w:rsidP="00201A9E">
      <w:pPr>
        <w:keepNext/>
        <w:numPr>
          <w:ilvl w:val="12"/>
          <w:numId w:val="0"/>
        </w:numPr>
        <w:ind w:right="-2"/>
        <w:rPr>
          <w:del w:id="167" w:author="BMS-PP" w:date="2025-08-18T12:48:00Z" w16du:dateUtc="2025-08-18T11:48:00Z"/>
        </w:rPr>
      </w:pPr>
    </w:p>
    <w:p w14:paraId="157DCBC3" w14:textId="17436259" w:rsidR="007446BC" w:rsidRPr="00201A9E" w:rsidDel="001E5E20" w:rsidRDefault="007446BC" w:rsidP="00201A9E">
      <w:pPr>
        <w:keepNext/>
        <w:rPr>
          <w:del w:id="168" w:author="BMS-PP" w:date="2025-08-18T12:48:00Z" w16du:dateUtc="2025-08-18T11:48:00Z"/>
          <w:b/>
        </w:rPr>
      </w:pPr>
      <w:del w:id="169" w:author="BMS-PP" w:date="2025-08-18T12:48:00Z" w16du:dateUtc="2025-08-18T11:48:00Z">
        <w:r w:rsidRPr="00CC206F" w:rsidDel="001E5E20">
          <w:rPr>
            <w:highlight w:val="lightGray"/>
          </w:rPr>
          <w:delText>Fritatt fra krav om blindeskrift.</w:delText>
        </w:r>
      </w:del>
    </w:p>
    <w:p w14:paraId="15FEB80E" w14:textId="0F20BE30" w:rsidR="00CE370D" w:rsidRPr="00201A9E" w:rsidDel="001E5E20" w:rsidRDefault="00CE370D" w:rsidP="00201A9E">
      <w:pPr>
        <w:keepNext/>
        <w:rPr>
          <w:del w:id="170" w:author="BMS-PP" w:date="2025-08-18T12:48:00Z" w16du:dateUtc="2025-08-18T11:48:00Z"/>
        </w:rPr>
      </w:pPr>
    </w:p>
    <w:p w14:paraId="67E7BE1C" w14:textId="762CE058" w:rsidR="00CE370D" w:rsidRPr="00201A9E" w:rsidDel="001E5E20" w:rsidRDefault="00CE370D" w:rsidP="00201A9E">
      <w:pPr>
        <w:rPr>
          <w:del w:id="171" w:author="BMS-PP" w:date="2025-08-18T12:48:00Z" w16du:dateUtc="2025-08-18T11:48:00Z"/>
        </w:rPr>
      </w:pPr>
    </w:p>
    <w:p w14:paraId="40752DE2" w14:textId="62556E17" w:rsidR="00CE370D" w:rsidRPr="00201A9E" w:rsidDel="001E5E20" w:rsidRDefault="00CE370D" w:rsidP="00201A9E">
      <w:pPr>
        <w:pStyle w:val="HeadingLab"/>
        <w:rPr>
          <w:del w:id="172" w:author="BMS-PP" w:date="2025-08-18T12:48:00Z" w16du:dateUtc="2025-08-18T11:48:00Z"/>
          <w:b w:val="0"/>
        </w:rPr>
      </w:pPr>
      <w:del w:id="173" w:author="BMS-PP" w:date="2025-08-18T12:48:00Z" w16du:dateUtc="2025-08-18T11:48:00Z">
        <w:r w:rsidDel="001E5E20">
          <w:lastRenderedPageBreak/>
          <w:delText>17.</w:delText>
        </w:r>
        <w:r w:rsidDel="001E5E20">
          <w:tab/>
          <w:delText>SIKKERHETSANORDNING (UNIK IDENTITET) – TODIMENSJONAL STREKKODE</w:delText>
        </w:r>
      </w:del>
    </w:p>
    <w:p w14:paraId="6A6E1EA6" w14:textId="026D5575" w:rsidR="00CE370D" w:rsidRPr="00201A9E" w:rsidDel="001E5E20" w:rsidRDefault="00CE370D" w:rsidP="00201A9E">
      <w:pPr>
        <w:keepNext/>
        <w:rPr>
          <w:del w:id="174" w:author="BMS-PP" w:date="2025-08-18T12:48:00Z" w16du:dateUtc="2025-08-18T11:48:00Z"/>
        </w:rPr>
      </w:pPr>
    </w:p>
    <w:p w14:paraId="1D9AC78F" w14:textId="74D931B0" w:rsidR="000B283A" w:rsidRPr="00FF0409" w:rsidDel="001E5E20" w:rsidRDefault="000B283A" w:rsidP="00201A9E">
      <w:pPr>
        <w:pStyle w:val="Date"/>
        <w:keepNext/>
        <w:rPr>
          <w:del w:id="175" w:author="BMS-PP" w:date="2025-08-18T12:48:00Z" w16du:dateUtc="2025-08-18T11:48:00Z"/>
          <w:noProof/>
          <w:szCs w:val="22"/>
        </w:rPr>
      </w:pPr>
      <w:del w:id="176" w:author="BMS-PP" w:date="2025-08-18T12:48:00Z" w16du:dateUtc="2025-08-18T11:48:00Z">
        <w:r w:rsidRPr="00CC206F" w:rsidDel="001E5E20">
          <w:rPr>
            <w:highlight w:val="lightGray"/>
          </w:rPr>
          <w:delText>Todimensjonal strekkode, inkludert unik identitet</w:delText>
        </w:r>
      </w:del>
    </w:p>
    <w:p w14:paraId="55E67916" w14:textId="4B5425A6" w:rsidR="000B283A" w:rsidRPr="00201A9E" w:rsidDel="001E5E20" w:rsidRDefault="000B283A" w:rsidP="00201A9E">
      <w:pPr>
        <w:keepNext/>
        <w:rPr>
          <w:del w:id="177" w:author="BMS-PP" w:date="2025-08-18T12:48:00Z" w16du:dateUtc="2025-08-18T11:48:00Z"/>
        </w:rPr>
      </w:pPr>
    </w:p>
    <w:p w14:paraId="05C02D6B" w14:textId="76351CC1" w:rsidR="00CE370D" w:rsidRPr="00201A9E" w:rsidDel="001E5E20" w:rsidRDefault="00CE370D" w:rsidP="00201A9E">
      <w:pPr>
        <w:rPr>
          <w:del w:id="178" w:author="BMS-PP" w:date="2025-08-18T12:48:00Z" w16du:dateUtc="2025-08-18T11:48:00Z"/>
        </w:rPr>
      </w:pPr>
    </w:p>
    <w:p w14:paraId="389B0EFB" w14:textId="1B395312" w:rsidR="00CE370D" w:rsidRPr="00201A9E" w:rsidDel="001E5E20" w:rsidRDefault="00CE370D" w:rsidP="00201A9E">
      <w:pPr>
        <w:pStyle w:val="HeadingLab"/>
        <w:rPr>
          <w:del w:id="179" w:author="BMS-PP" w:date="2025-08-18T12:48:00Z" w16du:dateUtc="2025-08-18T11:48:00Z"/>
          <w:b w:val="0"/>
        </w:rPr>
      </w:pPr>
      <w:del w:id="180" w:author="BMS-PP" w:date="2025-08-18T12:48:00Z" w16du:dateUtc="2025-08-18T11:48:00Z">
        <w:r w:rsidDel="001E5E20">
          <w:delText>18.</w:delText>
        </w:r>
        <w:r w:rsidDel="001E5E20">
          <w:tab/>
          <w:delText>SIKKERHETSANORDNING (UNIK IDENTITET) – I ET FORMAT LESBART FOR MENNESKER</w:delText>
        </w:r>
      </w:del>
    </w:p>
    <w:p w14:paraId="2F9A73FF" w14:textId="01349436" w:rsidR="00CE370D" w:rsidRPr="00201A9E" w:rsidDel="001E5E20" w:rsidRDefault="00CE370D" w:rsidP="00201A9E">
      <w:pPr>
        <w:keepNext/>
        <w:rPr>
          <w:del w:id="181" w:author="BMS-PP" w:date="2025-08-18T12:48:00Z" w16du:dateUtc="2025-08-18T11:48:00Z"/>
        </w:rPr>
      </w:pPr>
    </w:p>
    <w:p w14:paraId="5360DC0C" w14:textId="3896EE85" w:rsidR="000B283A" w:rsidRPr="00201A9E" w:rsidDel="001E5E20" w:rsidRDefault="000B283A" w:rsidP="00201A9E">
      <w:pPr>
        <w:keepNext/>
        <w:rPr>
          <w:del w:id="182" w:author="BMS-PP" w:date="2025-08-18T12:48:00Z" w16du:dateUtc="2025-08-18T11:48:00Z"/>
        </w:rPr>
      </w:pPr>
      <w:del w:id="183" w:author="BMS-PP" w:date="2025-08-18T12:48:00Z" w16du:dateUtc="2025-08-18T11:48:00Z">
        <w:r w:rsidDel="001E5E20">
          <w:delText>PC</w:delText>
        </w:r>
      </w:del>
    </w:p>
    <w:p w14:paraId="45E68D1A" w14:textId="41809A9A" w:rsidR="000B283A" w:rsidRPr="00201A9E" w:rsidDel="001E5E20" w:rsidRDefault="000B283A" w:rsidP="00201A9E">
      <w:pPr>
        <w:keepNext/>
        <w:rPr>
          <w:del w:id="184" w:author="BMS-PP" w:date="2025-08-18T12:48:00Z" w16du:dateUtc="2025-08-18T11:48:00Z"/>
        </w:rPr>
      </w:pPr>
      <w:del w:id="185" w:author="BMS-PP" w:date="2025-08-18T12:48:00Z" w16du:dateUtc="2025-08-18T11:48:00Z">
        <w:r w:rsidDel="001E5E20">
          <w:delText>SN</w:delText>
        </w:r>
      </w:del>
    </w:p>
    <w:p w14:paraId="38C008FE" w14:textId="10000B7E" w:rsidR="00CE370D" w:rsidRPr="00201A9E" w:rsidDel="001E5E20" w:rsidRDefault="000B283A" w:rsidP="00201A9E">
      <w:pPr>
        <w:keepNext/>
        <w:rPr>
          <w:del w:id="186" w:author="BMS-PP" w:date="2025-08-18T12:48:00Z" w16du:dateUtc="2025-08-18T11:48:00Z"/>
        </w:rPr>
      </w:pPr>
      <w:del w:id="187" w:author="BMS-PP" w:date="2025-08-18T12:48:00Z" w16du:dateUtc="2025-08-18T11:48:00Z">
        <w:r w:rsidDel="001E5E20">
          <w:delText>NN</w:delText>
        </w:r>
      </w:del>
    </w:p>
    <w:p w14:paraId="3A25DD5A" w14:textId="0D0DE8D6" w:rsidR="007446BC" w:rsidRPr="00201A9E" w:rsidDel="001E5E20" w:rsidRDefault="007446BC" w:rsidP="00377BD8">
      <w:pPr>
        <w:keepNext/>
        <w:pBdr>
          <w:top w:val="single" w:sz="4" w:space="1" w:color="auto"/>
          <w:left w:val="single" w:sz="4" w:space="4" w:color="auto"/>
          <w:bottom w:val="single" w:sz="4" w:space="1" w:color="auto"/>
          <w:right w:val="single" w:sz="4" w:space="4" w:color="auto"/>
        </w:pBdr>
        <w:rPr>
          <w:del w:id="188" w:author="BMS-PP" w:date="2025-08-18T12:48:00Z" w16du:dateUtc="2025-08-18T11:48:00Z"/>
          <w:b/>
        </w:rPr>
      </w:pPr>
      <w:del w:id="189" w:author="BMS-PP" w:date="2025-08-18T12:48:00Z" w16du:dateUtc="2025-08-18T11:48:00Z">
        <w:r w:rsidDel="001E5E20">
          <w:br w:type="page"/>
        </w:r>
        <w:r w:rsidDel="001E5E20">
          <w:rPr>
            <w:b/>
          </w:rPr>
          <w:lastRenderedPageBreak/>
          <w:delText>OPPLYSNINGER SOM SKAL ANGIS PÅ INDRE EMBALLASJE</w:delText>
        </w:r>
      </w:del>
    </w:p>
    <w:p w14:paraId="59A9A0CF" w14:textId="69AA0785" w:rsidR="007446BC" w:rsidRPr="00201A9E" w:rsidDel="001E5E20" w:rsidRDefault="007446BC" w:rsidP="00377BD8">
      <w:pPr>
        <w:keepNext/>
        <w:pBdr>
          <w:top w:val="single" w:sz="4" w:space="1" w:color="auto"/>
          <w:left w:val="single" w:sz="4" w:space="4" w:color="auto"/>
          <w:bottom w:val="single" w:sz="4" w:space="1" w:color="auto"/>
          <w:right w:val="single" w:sz="4" w:space="4" w:color="auto"/>
        </w:pBdr>
        <w:rPr>
          <w:del w:id="190" w:author="BMS-PP" w:date="2025-08-18T12:48:00Z" w16du:dateUtc="2025-08-18T11:48:00Z"/>
          <w:bCs/>
        </w:rPr>
      </w:pPr>
    </w:p>
    <w:p w14:paraId="5B8AFA3E" w14:textId="0FFBD628" w:rsidR="007446BC" w:rsidRPr="002327DC" w:rsidDel="001E5E20" w:rsidRDefault="007446BC" w:rsidP="00377BD8">
      <w:pPr>
        <w:keepNext/>
        <w:pBdr>
          <w:top w:val="single" w:sz="4" w:space="1" w:color="auto"/>
          <w:left w:val="single" w:sz="4" w:space="4" w:color="auto"/>
          <w:bottom w:val="single" w:sz="4" w:space="1" w:color="auto"/>
          <w:right w:val="single" w:sz="4" w:space="4" w:color="auto"/>
        </w:pBdr>
        <w:rPr>
          <w:del w:id="191" w:author="BMS-PP" w:date="2025-08-18T12:48:00Z" w16du:dateUtc="2025-08-18T11:48:00Z"/>
          <w:b/>
          <w:bCs/>
          <w:caps/>
        </w:rPr>
      </w:pPr>
      <w:del w:id="192" w:author="BMS-PP" w:date="2025-08-18T12:48:00Z" w16du:dateUtc="2025-08-18T11:48:00Z">
        <w:r w:rsidRPr="002327DC" w:rsidDel="001E5E20">
          <w:rPr>
            <w:b/>
            <w:bCs/>
            <w:caps/>
          </w:rPr>
          <w:delText>Hetteglass</w:delText>
        </w:r>
      </w:del>
    </w:p>
    <w:p w14:paraId="7DAEFC94" w14:textId="4B536E49" w:rsidR="007446BC" w:rsidRPr="00201A9E" w:rsidDel="001E5E20" w:rsidRDefault="007446BC" w:rsidP="00201A9E">
      <w:pPr>
        <w:keepNext/>
        <w:rPr>
          <w:del w:id="193" w:author="BMS-PP" w:date="2025-08-18T12:48:00Z" w16du:dateUtc="2025-08-18T11:48:00Z"/>
        </w:rPr>
      </w:pPr>
    </w:p>
    <w:p w14:paraId="3D1CB4B9" w14:textId="5ABAB15F" w:rsidR="007446BC" w:rsidRPr="00201A9E" w:rsidDel="001E5E20" w:rsidRDefault="007446BC" w:rsidP="00201A9E">
      <w:pPr>
        <w:rPr>
          <w:del w:id="194" w:author="BMS-PP" w:date="2025-08-18T12:48:00Z" w16du:dateUtc="2025-08-18T11:48:00Z"/>
        </w:rPr>
      </w:pPr>
    </w:p>
    <w:p w14:paraId="114DF9E6" w14:textId="1C1AC6FA" w:rsidR="007446BC" w:rsidRPr="00201A9E" w:rsidDel="001E5E20" w:rsidRDefault="007446BC" w:rsidP="00201A9E">
      <w:pPr>
        <w:pStyle w:val="HeadingLab"/>
        <w:rPr>
          <w:del w:id="195" w:author="BMS-PP" w:date="2025-08-18T12:48:00Z" w16du:dateUtc="2025-08-18T11:48:00Z"/>
          <w:b w:val="0"/>
        </w:rPr>
      </w:pPr>
      <w:del w:id="196" w:author="BMS-PP" w:date="2025-08-18T12:48:00Z" w16du:dateUtc="2025-08-18T11:48:00Z">
        <w:r w:rsidDel="001E5E20">
          <w:delText>1.</w:delText>
        </w:r>
        <w:r w:rsidDel="001E5E20">
          <w:tab/>
          <w:delText>LEGEMIDLETS NAVN</w:delText>
        </w:r>
      </w:del>
    </w:p>
    <w:p w14:paraId="7778941D" w14:textId="4A5034D8" w:rsidR="007446BC" w:rsidRPr="00201A9E" w:rsidDel="001E5E20" w:rsidRDefault="007446BC" w:rsidP="00201A9E">
      <w:pPr>
        <w:keepNext/>
        <w:rPr>
          <w:del w:id="197" w:author="BMS-PP" w:date="2025-08-18T12:48:00Z" w16du:dateUtc="2025-08-18T11:48:00Z"/>
        </w:rPr>
      </w:pPr>
    </w:p>
    <w:p w14:paraId="67D71924" w14:textId="0C2754E4" w:rsidR="007446BC" w:rsidRPr="00201A9E" w:rsidDel="001E5E20" w:rsidRDefault="007446BC" w:rsidP="00201A9E">
      <w:pPr>
        <w:tabs>
          <w:tab w:val="left" w:pos="567"/>
        </w:tabs>
        <w:rPr>
          <w:del w:id="198" w:author="BMS-PP" w:date="2025-08-18T12:48:00Z" w16du:dateUtc="2025-08-18T11:48:00Z"/>
        </w:rPr>
      </w:pPr>
      <w:del w:id="199" w:author="BMS-PP" w:date="2025-08-18T12:48:00Z" w16du:dateUtc="2025-08-18T11:48:00Z">
        <w:r w:rsidDel="001E5E20">
          <w:delText>Abraxane 5 mg/ml pulver til infusjonsvæske, dispersjon</w:delText>
        </w:r>
      </w:del>
    </w:p>
    <w:p w14:paraId="41EC569D" w14:textId="5BF07257" w:rsidR="007446BC" w:rsidRPr="00201A9E" w:rsidDel="001E5E20" w:rsidRDefault="007446BC" w:rsidP="00201A9E">
      <w:pPr>
        <w:rPr>
          <w:del w:id="200" w:author="BMS-PP" w:date="2025-08-18T12:48:00Z" w16du:dateUtc="2025-08-18T11:48:00Z"/>
        </w:rPr>
      </w:pPr>
    </w:p>
    <w:p w14:paraId="51A738CE" w14:textId="0EA5F302" w:rsidR="00923A5D" w:rsidRPr="00201A9E" w:rsidDel="001E5E20" w:rsidRDefault="007446BC" w:rsidP="00201A9E">
      <w:pPr>
        <w:rPr>
          <w:del w:id="201" w:author="BMS-PP" w:date="2025-08-18T12:48:00Z" w16du:dateUtc="2025-08-18T11:48:00Z"/>
        </w:rPr>
      </w:pPr>
      <w:del w:id="202" w:author="BMS-PP" w:date="2025-08-18T12:48:00Z" w16du:dateUtc="2025-08-18T11:48:00Z">
        <w:r w:rsidDel="001E5E20">
          <w:delText>paklitaksel</w:delText>
        </w:r>
      </w:del>
    </w:p>
    <w:p w14:paraId="4792D373" w14:textId="0F683DC4" w:rsidR="007446BC" w:rsidRPr="00201A9E" w:rsidDel="001E5E20" w:rsidRDefault="007446BC" w:rsidP="00201A9E">
      <w:pPr>
        <w:rPr>
          <w:del w:id="203" w:author="BMS-PP" w:date="2025-08-18T12:48:00Z" w16du:dateUtc="2025-08-18T11:48:00Z"/>
        </w:rPr>
      </w:pPr>
    </w:p>
    <w:p w14:paraId="66C6BE7D" w14:textId="2D1637DC" w:rsidR="007446BC" w:rsidRPr="00201A9E" w:rsidDel="001E5E20" w:rsidRDefault="007446BC" w:rsidP="00201A9E">
      <w:pPr>
        <w:rPr>
          <w:del w:id="204" w:author="BMS-PP" w:date="2025-08-18T12:48:00Z" w16du:dateUtc="2025-08-18T11:48:00Z"/>
        </w:rPr>
      </w:pPr>
    </w:p>
    <w:p w14:paraId="7186A7D6" w14:textId="1B23C612" w:rsidR="007446BC" w:rsidRPr="00201A9E" w:rsidDel="001E5E20" w:rsidRDefault="007446BC" w:rsidP="00201A9E">
      <w:pPr>
        <w:pStyle w:val="HeadingLab"/>
        <w:rPr>
          <w:del w:id="205" w:author="BMS-PP" w:date="2025-08-18T12:48:00Z" w16du:dateUtc="2025-08-18T11:48:00Z"/>
          <w:b w:val="0"/>
        </w:rPr>
      </w:pPr>
      <w:del w:id="206" w:author="BMS-PP" w:date="2025-08-18T12:48:00Z" w16du:dateUtc="2025-08-18T11:48:00Z">
        <w:r w:rsidDel="001E5E20">
          <w:delText>2.</w:delText>
        </w:r>
        <w:r w:rsidDel="001E5E20">
          <w:tab/>
          <w:delText>DEKLARASJON AV VIRKESTOFF(ER)</w:delText>
        </w:r>
      </w:del>
    </w:p>
    <w:p w14:paraId="55E1A232" w14:textId="46725BA8" w:rsidR="007446BC" w:rsidRPr="00201A9E" w:rsidDel="001E5E20" w:rsidRDefault="007446BC" w:rsidP="00201A9E">
      <w:pPr>
        <w:keepNext/>
        <w:rPr>
          <w:del w:id="207" w:author="BMS-PP" w:date="2025-08-18T12:48:00Z" w16du:dateUtc="2025-08-18T11:48:00Z"/>
        </w:rPr>
      </w:pPr>
    </w:p>
    <w:p w14:paraId="516B7DF7" w14:textId="40A9A8DD" w:rsidR="00923A5D" w:rsidRPr="00201A9E" w:rsidDel="001E5E20" w:rsidRDefault="007446BC" w:rsidP="00201A9E">
      <w:pPr>
        <w:rPr>
          <w:del w:id="208" w:author="BMS-PP" w:date="2025-08-18T12:48:00Z" w16du:dateUtc="2025-08-18T11:48:00Z"/>
        </w:rPr>
      </w:pPr>
      <w:del w:id="209" w:author="BMS-PP" w:date="2025-08-18T12:48:00Z" w16du:dateUtc="2025-08-18T11:48:00Z">
        <w:r w:rsidDel="001E5E20">
          <w:delText>Hvert hetteglass inneholder 250 mg paklitaksel formulert som albuminbundne nanopartikler.</w:delText>
        </w:r>
      </w:del>
    </w:p>
    <w:p w14:paraId="56F2A5A8" w14:textId="47BFF45C" w:rsidR="007446BC" w:rsidRPr="00201A9E" w:rsidDel="001E5E20" w:rsidRDefault="007446BC" w:rsidP="00201A9E">
      <w:pPr>
        <w:tabs>
          <w:tab w:val="left" w:pos="567"/>
        </w:tabs>
        <w:rPr>
          <w:del w:id="210" w:author="BMS-PP" w:date="2025-08-18T12:48:00Z" w16du:dateUtc="2025-08-18T11:48:00Z"/>
        </w:rPr>
      </w:pPr>
    </w:p>
    <w:p w14:paraId="35C9F7B9" w14:textId="025D552B" w:rsidR="007446BC" w:rsidRPr="00201A9E" w:rsidDel="001E5E20" w:rsidRDefault="007446BC" w:rsidP="00201A9E">
      <w:pPr>
        <w:rPr>
          <w:del w:id="211" w:author="BMS-PP" w:date="2025-08-18T12:48:00Z" w16du:dateUtc="2025-08-18T11:48:00Z"/>
        </w:rPr>
      </w:pPr>
      <w:del w:id="212" w:author="BMS-PP" w:date="2025-08-18T12:48:00Z" w16du:dateUtc="2025-08-18T11:48:00Z">
        <w:r w:rsidDel="001E5E20">
          <w:delText>Etter rekonstituering inneholder hver ml dispersjon 5 mg paklitaksel.</w:delText>
        </w:r>
      </w:del>
    </w:p>
    <w:p w14:paraId="203137F2" w14:textId="51990C64" w:rsidR="007446BC" w:rsidRPr="00201A9E" w:rsidDel="001E5E20" w:rsidRDefault="007446BC" w:rsidP="00201A9E">
      <w:pPr>
        <w:rPr>
          <w:del w:id="213" w:author="BMS-PP" w:date="2025-08-18T12:48:00Z" w16du:dateUtc="2025-08-18T11:48:00Z"/>
        </w:rPr>
      </w:pPr>
    </w:p>
    <w:p w14:paraId="1B3BFA2F" w14:textId="777D33E4" w:rsidR="007446BC" w:rsidRPr="00201A9E" w:rsidDel="001E5E20" w:rsidRDefault="007446BC" w:rsidP="00201A9E">
      <w:pPr>
        <w:rPr>
          <w:del w:id="214" w:author="BMS-PP" w:date="2025-08-18T12:48:00Z" w16du:dateUtc="2025-08-18T11:48:00Z"/>
        </w:rPr>
      </w:pPr>
    </w:p>
    <w:p w14:paraId="66F9AA8C" w14:textId="4605AB6B" w:rsidR="007446BC" w:rsidRPr="00201A9E" w:rsidDel="001E5E20" w:rsidRDefault="007446BC" w:rsidP="00201A9E">
      <w:pPr>
        <w:pStyle w:val="HeadingLab"/>
        <w:rPr>
          <w:del w:id="215" w:author="BMS-PP" w:date="2025-08-18T12:48:00Z" w16du:dateUtc="2025-08-18T11:48:00Z"/>
          <w:b w:val="0"/>
        </w:rPr>
      </w:pPr>
      <w:del w:id="216" w:author="BMS-PP" w:date="2025-08-18T12:48:00Z" w16du:dateUtc="2025-08-18T11:48:00Z">
        <w:r w:rsidDel="001E5E20">
          <w:delText>3.</w:delText>
        </w:r>
        <w:r w:rsidDel="001E5E20">
          <w:tab/>
          <w:delText>LISTE OVER HJELPESTOFFER</w:delText>
        </w:r>
      </w:del>
    </w:p>
    <w:p w14:paraId="1310B606" w14:textId="628DFF89" w:rsidR="007446BC" w:rsidRPr="00201A9E" w:rsidDel="001E5E20" w:rsidRDefault="007446BC" w:rsidP="00201A9E">
      <w:pPr>
        <w:keepNext/>
        <w:rPr>
          <w:del w:id="217" w:author="BMS-PP" w:date="2025-08-18T12:48:00Z" w16du:dateUtc="2025-08-18T11:48:00Z"/>
        </w:rPr>
      </w:pPr>
    </w:p>
    <w:p w14:paraId="0323ACA5" w14:textId="656743F1" w:rsidR="007446BC" w:rsidRPr="00201A9E" w:rsidDel="001E5E20" w:rsidRDefault="007446BC" w:rsidP="00201A9E">
      <w:pPr>
        <w:autoSpaceDE w:val="0"/>
        <w:autoSpaceDN w:val="0"/>
        <w:adjustRightInd w:val="0"/>
        <w:rPr>
          <w:del w:id="218" w:author="BMS-PP" w:date="2025-08-18T12:48:00Z" w16du:dateUtc="2025-08-18T11:48:00Z"/>
        </w:rPr>
      </w:pPr>
      <w:del w:id="219" w:author="BMS-PP" w:date="2025-08-18T12:48:00Z" w16du:dateUtc="2025-08-18T11:48:00Z">
        <w:r w:rsidDel="001E5E20">
          <w:delText>Hjelpestoffer: Humant albumin</w:delText>
        </w:r>
        <w:r w:rsidDel="001E5E20">
          <w:noBreakHyphen/>
          <w:delText>oppløsning (som inneholder natriumkaprylat og N</w:delText>
        </w:r>
        <w:r w:rsidDel="001E5E20">
          <w:noBreakHyphen/>
          <w:delText>acetyl</w:delText>
        </w:r>
        <w:r w:rsidDel="001E5E20">
          <w:noBreakHyphen/>
          <w:delText>L</w:delText>
        </w:r>
        <w:r w:rsidDel="001E5E20">
          <w:noBreakHyphen/>
          <w:delText>tryptofan).</w:delText>
        </w:r>
      </w:del>
    </w:p>
    <w:p w14:paraId="0AA2ECB8" w14:textId="45A65E46" w:rsidR="007446BC" w:rsidRPr="00201A9E" w:rsidDel="001E5E20" w:rsidRDefault="007446BC" w:rsidP="00201A9E">
      <w:pPr>
        <w:rPr>
          <w:del w:id="220" w:author="BMS-PP" w:date="2025-08-18T12:48:00Z" w16du:dateUtc="2025-08-18T11:48:00Z"/>
        </w:rPr>
      </w:pPr>
    </w:p>
    <w:p w14:paraId="275FF9DB" w14:textId="1A7B8896" w:rsidR="007446BC" w:rsidRPr="00201A9E" w:rsidDel="001E5E20" w:rsidRDefault="007446BC" w:rsidP="00201A9E">
      <w:pPr>
        <w:rPr>
          <w:del w:id="221" w:author="BMS-PP" w:date="2025-08-18T12:48:00Z" w16du:dateUtc="2025-08-18T11:48:00Z"/>
        </w:rPr>
      </w:pPr>
    </w:p>
    <w:p w14:paraId="28011B12" w14:textId="27494E8B" w:rsidR="007446BC" w:rsidRPr="00201A9E" w:rsidDel="001E5E20" w:rsidRDefault="007446BC" w:rsidP="00201A9E">
      <w:pPr>
        <w:pStyle w:val="HeadingLab"/>
        <w:rPr>
          <w:del w:id="222" w:author="BMS-PP" w:date="2025-08-18T12:48:00Z" w16du:dateUtc="2025-08-18T11:48:00Z"/>
          <w:b w:val="0"/>
        </w:rPr>
      </w:pPr>
      <w:del w:id="223" w:author="BMS-PP" w:date="2025-08-18T12:48:00Z" w16du:dateUtc="2025-08-18T11:48:00Z">
        <w:r w:rsidDel="001E5E20">
          <w:delText>4.</w:delText>
        </w:r>
        <w:r w:rsidDel="001E5E20">
          <w:tab/>
          <w:delText>LEGEMIDDELFORM OG INNHOLD (PAKNINGSSTØRRELSE)</w:delText>
        </w:r>
      </w:del>
    </w:p>
    <w:p w14:paraId="4D7847EF" w14:textId="4256E491" w:rsidR="007446BC" w:rsidRPr="00201A9E" w:rsidDel="001E5E20" w:rsidRDefault="007446BC" w:rsidP="00201A9E">
      <w:pPr>
        <w:keepNext/>
        <w:rPr>
          <w:del w:id="224" w:author="BMS-PP" w:date="2025-08-18T12:48:00Z" w16du:dateUtc="2025-08-18T11:48:00Z"/>
        </w:rPr>
      </w:pPr>
    </w:p>
    <w:p w14:paraId="1A6C7B79" w14:textId="6FE510C1" w:rsidR="007446BC" w:rsidRPr="00063552" w:rsidDel="001E5E20" w:rsidRDefault="007446BC" w:rsidP="00201A9E">
      <w:pPr>
        <w:rPr>
          <w:del w:id="225" w:author="BMS-PP" w:date="2025-08-18T12:48:00Z" w16du:dateUtc="2025-08-18T11:48:00Z"/>
        </w:rPr>
      </w:pPr>
      <w:del w:id="226" w:author="BMS-PP" w:date="2025-08-18T12:48:00Z" w16du:dateUtc="2025-08-18T11:48:00Z">
        <w:r w:rsidRPr="00CC206F" w:rsidDel="001E5E20">
          <w:rPr>
            <w:highlight w:val="lightGray"/>
          </w:rPr>
          <w:delText>Pulver til infusjonsvæske, dispersjon</w:delText>
        </w:r>
      </w:del>
    </w:p>
    <w:p w14:paraId="4EC99272" w14:textId="41C0AB4F" w:rsidR="007446BC" w:rsidRPr="00201A9E" w:rsidDel="001E5E20" w:rsidRDefault="007446BC" w:rsidP="00201A9E">
      <w:pPr>
        <w:rPr>
          <w:del w:id="227" w:author="BMS-PP" w:date="2025-08-18T12:48:00Z" w16du:dateUtc="2025-08-18T11:48:00Z"/>
        </w:rPr>
      </w:pPr>
    </w:p>
    <w:p w14:paraId="2603EFD0" w14:textId="0E2F504B" w:rsidR="00EE591D" w:rsidRPr="00201A9E" w:rsidDel="001E5E20" w:rsidRDefault="007446BC" w:rsidP="00201A9E">
      <w:pPr>
        <w:rPr>
          <w:del w:id="228" w:author="BMS-PP" w:date="2025-08-18T12:48:00Z" w16du:dateUtc="2025-08-18T11:48:00Z"/>
        </w:rPr>
      </w:pPr>
      <w:del w:id="229" w:author="BMS-PP" w:date="2025-08-18T12:48:00Z" w16du:dateUtc="2025-08-18T11:48:00Z">
        <w:r w:rsidDel="001E5E20">
          <w:delText>1 hetteglass</w:delText>
        </w:r>
      </w:del>
    </w:p>
    <w:p w14:paraId="0013D496" w14:textId="48281327" w:rsidR="00C01D18" w:rsidRPr="00201A9E" w:rsidDel="001E5E20" w:rsidRDefault="00C01D18" w:rsidP="00201A9E">
      <w:pPr>
        <w:rPr>
          <w:del w:id="230" w:author="BMS-PP" w:date="2025-08-18T12:48:00Z" w16du:dateUtc="2025-08-18T11:48:00Z"/>
        </w:rPr>
      </w:pPr>
    </w:p>
    <w:p w14:paraId="701AD0EE" w14:textId="2476743C" w:rsidR="00923A5D" w:rsidRPr="00201A9E" w:rsidDel="001E5E20" w:rsidRDefault="00C01D18" w:rsidP="00201A9E">
      <w:pPr>
        <w:rPr>
          <w:del w:id="231" w:author="BMS-PP" w:date="2025-08-18T12:48:00Z" w16du:dateUtc="2025-08-18T11:48:00Z"/>
        </w:rPr>
      </w:pPr>
      <w:del w:id="232" w:author="BMS-PP" w:date="2025-08-18T12:48:00Z" w16du:dateUtc="2025-08-18T11:48:00Z">
        <w:r w:rsidDel="001E5E20">
          <w:delText>250 mg/50 ml</w:delText>
        </w:r>
      </w:del>
    </w:p>
    <w:p w14:paraId="0BFF6853" w14:textId="6F55D917" w:rsidR="007446BC" w:rsidRPr="00201A9E" w:rsidDel="001E5E20" w:rsidRDefault="007446BC" w:rsidP="00201A9E">
      <w:pPr>
        <w:rPr>
          <w:del w:id="233" w:author="BMS-PP" w:date="2025-08-18T12:48:00Z" w16du:dateUtc="2025-08-18T11:48:00Z"/>
        </w:rPr>
      </w:pPr>
    </w:p>
    <w:p w14:paraId="605200ED" w14:textId="4B764981" w:rsidR="007446BC" w:rsidRPr="00201A9E" w:rsidDel="001E5E20" w:rsidRDefault="007446BC" w:rsidP="00201A9E">
      <w:pPr>
        <w:rPr>
          <w:del w:id="234" w:author="BMS-PP" w:date="2025-08-18T12:48:00Z" w16du:dateUtc="2025-08-18T11:48:00Z"/>
        </w:rPr>
      </w:pPr>
    </w:p>
    <w:p w14:paraId="44FA6466" w14:textId="4A61F02E" w:rsidR="007446BC" w:rsidRPr="00201A9E" w:rsidDel="001E5E20" w:rsidRDefault="007446BC" w:rsidP="00201A9E">
      <w:pPr>
        <w:pStyle w:val="HeadingLab"/>
        <w:rPr>
          <w:del w:id="235" w:author="BMS-PP" w:date="2025-08-18T12:48:00Z" w16du:dateUtc="2025-08-18T11:48:00Z"/>
          <w:b w:val="0"/>
        </w:rPr>
      </w:pPr>
      <w:del w:id="236" w:author="BMS-PP" w:date="2025-08-18T12:48:00Z" w16du:dateUtc="2025-08-18T11:48:00Z">
        <w:r w:rsidDel="001E5E20">
          <w:delText>5.</w:delText>
        </w:r>
        <w:r w:rsidDel="001E5E20">
          <w:tab/>
          <w:delText>ADMINISTRASJONSMÅTE OG -VEI(ER)</w:delText>
        </w:r>
      </w:del>
    </w:p>
    <w:p w14:paraId="54EA7EAF" w14:textId="2A47E88F" w:rsidR="007446BC" w:rsidRPr="00201A9E" w:rsidDel="001E5E20" w:rsidRDefault="007446BC" w:rsidP="00201A9E">
      <w:pPr>
        <w:keepNext/>
        <w:rPr>
          <w:del w:id="237" w:author="BMS-PP" w:date="2025-08-18T12:48:00Z" w16du:dateUtc="2025-08-18T11:48:00Z"/>
          <w:iCs/>
        </w:rPr>
      </w:pPr>
    </w:p>
    <w:p w14:paraId="430AF36A" w14:textId="699EDB53" w:rsidR="007446BC" w:rsidRPr="00201A9E" w:rsidDel="001E5E20" w:rsidRDefault="007446BC" w:rsidP="00201A9E">
      <w:pPr>
        <w:rPr>
          <w:del w:id="238" w:author="BMS-PP" w:date="2025-08-18T12:48:00Z" w16du:dateUtc="2025-08-18T11:48:00Z"/>
        </w:rPr>
      </w:pPr>
      <w:del w:id="239" w:author="BMS-PP" w:date="2025-08-18T12:48:00Z" w16du:dateUtc="2025-08-18T11:48:00Z">
        <w:r w:rsidDel="001E5E20">
          <w:delText>Les pakningsvedlegget før bruk.</w:delText>
        </w:r>
      </w:del>
    </w:p>
    <w:p w14:paraId="1628FC4E" w14:textId="0E50FC23" w:rsidR="007446BC" w:rsidRPr="00201A9E" w:rsidDel="001E5E20" w:rsidRDefault="007446BC" w:rsidP="00201A9E">
      <w:pPr>
        <w:rPr>
          <w:del w:id="240" w:author="BMS-PP" w:date="2025-08-18T12:48:00Z" w16du:dateUtc="2025-08-18T11:48:00Z"/>
        </w:rPr>
      </w:pPr>
    </w:p>
    <w:p w14:paraId="3D640B29" w14:textId="26047107" w:rsidR="007446BC" w:rsidRPr="00201A9E" w:rsidDel="001E5E20" w:rsidRDefault="007446BC" w:rsidP="00201A9E">
      <w:pPr>
        <w:rPr>
          <w:del w:id="241" w:author="BMS-PP" w:date="2025-08-18T12:48:00Z" w16du:dateUtc="2025-08-18T11:48:00Z"/>
        </w:rPr>
      </w:pPr>
      <w:del w:id="242" w:author="BMS-PP" w:date="2025-08-18T12:48:00Z" w16du:dateUtc="2025-08-18T11:48:00Z">
        <w:r w:rsidDel="001E5E20">
          <w:delText>Intravenøs bruk.</w:delText>
        </w:r>
      </w:del>
    </w:p>
    <w:p w14:paraId="420D0108" w14:textId="1370D7A9" w:rsidR="007446BC" w:rsidRPr="00201A9E" w:rsidDel="001E5E20" w:rsidRDefault="007446BC" w:rsidP="00201A9E">
      <w:pPr>
        <w:rPr>
          <w:del w:id="243" w:author="BMS-PP" w:date="2025-08-18T12:48:00Z" w16du:dateUtc="2025-08-18T11:48:00Z"/>
        </w:rPr>
      </w:pPr>
    </w:p>
    <w:p w14:paraId="07ED6148" w14:textId="6B0E381F" w:rsidR="007446BC" w:rsidRPr="00201A9E" w:rsidDel="001E5E20" w:rsidRDefault="007446BC" w:rsidP="00201A9E">
      <w:pPr>
        <w:rPr>
          <w:del w:id="244" w:author="BMS-PP" w:date="2025-08-18T12:48:00Z" w16du:dateUtc="2025-08-18T11:48:00Z"/>
        </w:rPr>
      </w:pPr>
    </w:p>
    <w:p w14:paraId="38B9C4AC" w14:textId="6300A190" w:rsidR="007446BC" w:rsidRPr="00201A9E" w:rsidDel="001E5E20" w:rsidRDefault="007446BC" w:rsidP="00201A9E">
      <w:pPr>
        <w:pStyle w:val="HeadingLab"/>
        <w:rPr>
          <w:del w:id="245" w:author="BMS-PP" w:date="2025-08-18T12:48:00Z" w16du:dateUtc="2025-08-18T11:48:00Z"/>
          <w:b w:val="0"/>
        </w:rPr>
      </w:pPr>
      <w:del w:id="246" w:author="BMS-PP" w:date="2025-08-18T12:48:00Z" w16du:dateUtc="2025-08-18T11:48:00Z">
        <w:r w:rsidDel="001E5E20">
          <w:delText>6.</w:delText>
        </w:r>
        <w:r w:rsidDel="001E5E20">
          <w:tab/>
          <w:delText>ADVARSEL OM AT LEGEMIDLET SKAL OPPBEVARES UTILGJENGELIG FOR BARN</w:delText>
        </w:r>
      </w:del>
    </w:p>
    <w:p w14:paraId="49BAD932" w14:textId="2A43090D" w:rsidR="007446BC" w:rsidRPr="00201A9E" w:rsidDel="001E5E20" w:rsidRDefault="007446BC" w:rsidP="00201A9E">
      <w:pPr>
        <w:keepNext/>
        <w:rPr>
          <w:del w:id="247" w:author="BMS-PP" w:date="2025-08-18T12:48:00Z" w16du:dateUtc="2025-08-18T11:48:00Z"/>
        </w:rPr>
      </w:pPr>
    </w:p>
    <w:p w14:paraId="202B1D6C" w14:textId="00D303E0" w:rsidR="007446BC" w:rsidRPr="00201A9E" w:rsidDel="001E5E20" w:rsidRDefault="007446BC" w:rsidP="00201A9E">
      <w:pPr>
        <w:rPr>
          <w:del w:id="248" w:author="BMS-PP" w:date="2025-08-18T12:48:00Z" w16du:dateUtc="2025-08-18T11:48:00Z"/>
        </w:rPr>
      </w:pPr>
      <w:del w:id="249" w:author="BMS-PP" w:date="2025-08-18T12:48:00Z" w16du:dateUtc="2025-08-18T11:48:00Z">
        <w:r w:rsidDel="001E5E20">
          <w:delText>Oppbevares utilgjengelig for barn.</w:delText>
        </w:r>
      </w:del>
    </w:p>
    <w:p w14:paraId="31146BF0" w14:textId="3A484C44" w:rsidR="007446BC" w:rsidRPr="00201A9E" w:rsidDel="001E5E20" w:rsidRDefault="007446BC" w:rsidP="00201A9E">
      <w:pPr>
        <w:rPr>
          <w:del w:id="250" w:author="BMS-PP" w:date="2025-08-18T12:48:00Z" w16du:dateUtc="2025-08-18T11:48:00Z"/>
        </w:rPr>
      </w:pPr>
    </w:p>
    <w:p w14:paraId="777D9666" w14:textId="02A2A6C6" w:rsidR="007446BC" w:rsidRPr="00201A9E" w:rsidDel="001E5E20" w:rsidRDefault="007446BC" w:rsidP="00201A9E">
      <w:pPr>
        <w:rPr>
          <w:del w:id="251" w:author="BMS-PP" w:date="2025-08-18T12:48:00Z" w16du:dateUtc="2025-08-18T11:48:00Z"/>
        </w:rPr>
      </w:pPr>
    </w:p>
    <w:p w14:paraId="27FFBA72" w14:textId="41BDF8E6" w:rsidR="006E7FE6" w:rsidRPr="00201A9E" w:rsidDel="001E5E20" w:rsidRDefault="007446BC" w:rsidP="00201A9E">
      <w:pPr>
        <w:pStyle w:val="HeadingLab"/>
        <w:rPr>
          <w:del w:id="252" w:author="BMS-PP" w:date="2025-08-18T12:48:00Z" w16du:dateUtc="2025-08-18T11:48:00Z"/>
          <w:b w:val="0"/>
        </w:rPr>
      </w:pPr>
      <w:del w:id="253" w:author="BMS-PP" w:date="2025-08-18T12:48:00Z" w16du:dateUtc="2025-08-18T11:48:00Z">
        <w:r w:rsidDel="001E5E20">
          <w:delText>7.</w:delText>
        </w:r>
        <w:r w:rsidDel="001E5E20">
          <w:tab/>
          <w:delText>EVENTUELLE ANDRE SPESIELLE ADVARSLER</w:delText>
        </w:r>
      </w:del>
    </w:p>
    <w:p w14:paraId="18A076C4" w14:textId="30026533" w:rsidR="006E7FE6" w:rsidRPr="00201A9E" w:rsidDel="001E5E20" w:rsidRDefault="006E7FE6" w:rsidP="00201A9E">
      <w:pPr>
        <w:keepNext/>
        <w:rPr>
          <w:del w:id="254" w:author="BMS-PP" w:date="2025-08-18T12:48:00Z" w16du:dateUtc="2025-08-18T11:48:00Z"/>
        </w:rPr>
      </w:pPr>
    </w:p>
    <w:p w14:paraId="5EF8FE64" w14:textId="66F1209A" w:rsidR="006E7FE6" w:rsidRPr="00201A9E" w:rsidDel="001E5E20" w:rsidRDefault="006E7FE6" w:rsidP="00201A9E">
      <w:pPr>
        <w:rPr>
          <w:del w:id="255" w:author="BMS-PP" w:date="2025-08-18T12:48:00Z" w16du:dateUtc="2025-08-18T11:48:00Z"/>
        </w:rPr>
      </w:pPr>
    </w:p>
    <w:p w14:paraId="11441D38" w14:textId="0A1DA739" w:rsidR="007446BC" w:rsidRPr="00201A9E" w:rsidDel="001E5E20" w:rsidRDefault="007446BC" w:rsidP="00201A9E">
      <w:pPr>
        <w:pStyle w:val="HeadingLab"/>
        <w:rPr>
          <w:del w:id="256" w:author="BMS-PP" w:date="2025-08-18T12:48:00Z" w16du:dateUtc="2025-08-18T11:48:00Z"/>
          <w:b w:val="0"/>
        </w:rPr>
      </w:pPr>
      <w:del w:id="257" w:author="BMS-PP" w:date="2025-08-18T12:48:00Z" w16du:dateUtc="2025-08-18T11:48:00Z">
        <w:r w:rsidDel="001E5E20">
          <w:delText>8.</w:delText>
        </w:r>
        <w:r w:rsidDel="001E5E20">
          <w:tab/>
          <w:delText>UTLØPSDATO</w:delText>
        </w:r>
      </w:del>
    </w:p>
    <w:p w14:paraId="7D21AD7B" w14:textId="2EA4E07E" w:rsidR="007446BC" w:rsidRPr="00201A9E" w:rsidDel="001E5E20" w:rsidRDefault="007446BC" w:rsidP="00201A9E">
      <w:pPr>
        <w:keepNext/>
        <w:rPr>
          <w:del w:id="258" w:author="BMS-PP" w:date="2025-08-18T12:48:00Z" w16du:dateUtc="2025-08-18T11:48:00Z"/>
        </w:rPr>
      </w:pPr>
    </w:p>
    <w:p w14:paraId="3500E544" w14:textId="22A05A76" w:rsidR="00923A5D" w:rsidRPr="00201A9E" w:rsidDel="001E5E20" w:rsidRDefault="007446BC" w:rsidP="00201A9E">
      <w:pPr>
        <w:keepNext/>
        <w:rPr>
          <w:del w:id="259" w:author="BMS-PP" w:date="2025-08-18T12:48:00Z" w16du:dateUtc="2025-08-18T11:48:00Z"/>
        </w:rPr>
      </w:pPr>
      <w:del w:id="260" w:author="BMS-PP" w:date="2025-08-18T12:48:00Z" w16du:dateUtc="2025-08-18T11:48:00Z">
        <w:r w:rsidDel="001E5E20">
          <w:delText>EXP</w:delText>
        </w:r>
      </w:del>
    </w:p>
    <w:p w14:paraId="4C20C35A" w14:textId="7CBB29FE" w:rsidR="007446BC" w:rsidRPr="00201A9E" w:rsidDel="001E5E20" w:rsidRDefault="007446BC" w:rsidP="00201A9E">
      <w:pPr>
        <w:rPr>
          <w:del w:id="261" w:author="BMS-PP" w:date="2025-08-18T12:48:00Z" w16du:dateUtc="2025-08-18T11:48:00Z"/>
        </w:rPr>
      </w:pPr>
    </w:p>
    <w:p w14:paraId="1FF341D8" w14:textId="33470044" w:rsidR="007446BC" w:rsidRPr="00201A9E" w:rsidDel="001E5E20" w:rsidRDefault="007446BC" w:rsidP="00201A9E">
      <w:pPr>
        <w:rPr>
          <w:del w:id="262" w:author="BMS-PP" w:date="2025-08-18T12:48:00Z" w16du:dateUtc="2025-08-18T11:48:00Z"/>
        </w:rPr>
      </w:pPr>
    </w:p>
    <w:p w14:paraId="5231AF65" w14:textId="1B18DE13" w:rsidR="007446BC" w:rsidRPr="00201A9E" w:rsidDel="001E5E20" w:rsidRDefault="007446BC" w:rsidP="00201A9E">
      <w:pPr>
        <w:pStyle w:val="HeadingLab"/>
        <w:rPr>
          <w:del w:id="263" w:author="BMS-PP" w:date="2025-08-18T12:48:00Z" w16du:dateUtc="2025-08-18T11:48:00Z"/>
          <w:b w:val="0"/>
        </w:rPr>
      </w:pPr>
      <w:del w:id="264" w:author="BMS-PP" w:date="2025-08-18T12:48:00Z" w16du:dateUtc="2025-08-18T11:48:00Z">
        <w:r w:rsidDel="001E5E20">
          <w:lastRenderedPageBreak/>
          <w:delText>9.</w:delText>
        </w:r>
        <w:r w:rsidDel="001E5E20">
          <w:tab/>
          <w:delText>OPPBEVARINGSBETINGELSER</w:delText>
        </w:r>
      </w:del>
    </w:p>
    <w:p w14:paraId="57228ACF" w14:textId="240C42A4" w:rsidR="007446BC" w:rsidRPr="00201A9E" w:rsidDel="001E5E20" w:rsidRDefault="007446BC" w:rsidP="00201A9E">
      <w:pPr>
        <w:keepNext/>
        <w:rPr>
          <w:del w:id="265" w:author="BMS-PP" w:date="2025-08-18T12:48:00Z" w16du:dateUtc="2025-08-18T11:48:00Z"/>
        </w:rPr>
      </w:pPr>
    </w:p>
    <w:p w14:paraId="63340E39" w14:textId="19A87A50" w:rsidR="007446BC" w:rsidRPr="00201A9E" w:rsidDel="001E5E20" w:rsidRDefault="007446BC" w:rsidP="00201A9E">
      <w:pPr>
        <w:rPr>
          <w:del w:id="266" w:author="BMS-PP" w:date="2025-08-18T12:48:00Z" w16du:dateUtc="2025-08-18T11:48:00Z"/>
        </w:rPr>
      </w:pPr>
      <w:del w:id="267" w:author="BMS-PP" w:date="2025-08-18T12:48:00Z" w16du:dateUtc="2025-08-18T11:48:00Z">
        <w:r w:rsidDel="001E5E20">
          <w:delText>Uåpnede hetteglass: Oppbevar hetteglasset i ytteremballasjen for å beskytte mot lys.</w:delText>
        </w:r>
      </w:del>
    </w:p>
    <w:p w14:paraId="5F12978B" w14:textId="6F68FB7E" w:rsidR="007446BC" w:rsidRPr="00201A9E" w:rsidDel="001E5E20" w:rsidRDefault="007446BC" w:rsidP="00201A9E">
      <w:pPr>
        <w:ind w:left="567" w:hanging="567"/>
        <w:rPr>
          <w:del w:id="268" w:author="BMS-PP" w:date="2025-08-18T12:48:00Z" w16du:dateUtc="2025-08-18T11:48:00Z"/>
        </w:rPr>
      </w:pPr>
    </w:p>
    <w:p w14:paraId="674C8C7B" w14:textId="298505F7" w:rsidR="007446BC" w:rsidRPr="00201A9E" w:rsidDel="001E5E20" w:rsidRDefault="007446BC" w:rsidP="00201A9E">
      <w:pPr>
        <w:ind w:left="567" w:hanging="567"/>
        <w:rPr>
          <w:del w:id="269" w:author="BMS-PP" w:date="2025-08-18T12:48:00Z" w16du:dateUtc="2025-08-18T11:48:00Z"/>
        </w:rPr>
      </w:pPr>
    </w:p>
    <w:p w14:paraId="7EB6347B" w14:textId="66EEA53C" w:rsidR="007446BC" w:rsidRPr="00201A9E" w:rsidDel="001E5E20" w:rsidRDefault="007446BC" w:rsidP="00201A9E">
      <w:pPr>
        <w:pStyle w:val="HeadingLab"/>
        <w:rPr>
          <w:del w:id="270" w:author="BMS-PP" w:date="2025-08-18T12:48:00Z" w16du:dateUtc="2025-08-18T11:48:00Z"/>
          <w:b w:val="0"/>
        </w:rPr>
      </w:pPr>
      <w:del w:id="271" w:author="BMS-PP" w:date="2025-08-18T12:48:00Z" w16du:dateUtc="2025-08-18T11:48:00Z">
        <w:r w:rsidDel="001E5E20">
          <w:delText>10.</w:delText>
        </w:r>
        <w:r w:rsidDel="001E5E20">
          <w:tab/>
          <w:delText>EVENTUELLE SPESIELLE FORHOLDSREGLER VED DESTRUKSJON AV UBRUKTE LEGEMIDLER ELLER AVFALL</w:delText>
        </w:r>
      </w:del>
    </w:p>
    <w:p w14:paraId="2F083ECE" w14:textId="6C45D2D3" w:rsidR="007446BC" w:rsidRPr="00201A9E" w:rsidDel="001E5E20" w:rsidRDefault="007446BC" w:rsidP="00201A9E">
      <w:pPr>
        <w:keepNext/>
        <w:rPr>
          <w:del w:id="272" w:author="BMS-PP" w:date="2025-08-18T12:48:00Z" w16du:dateUtc="2025-08-18T11:48:00Z"/>
        </w:rPr>
      </w:pPr>
    </w:p>
    <w:p w14:paraId="6A5E42DE" w14:textId="53C4AD22" w:rsidR="007446BC" w:rsidRPr="00201A9E" w:rsidDel="001E5E20" w:rsidRDefault="007446BC" w:rsidP="00201A9E">
      <w:pPr>
        <w:rPr>
          <w:del w:id="273" w:author="BMS-PP" w:date="2025-08-18T12:48:00Z" w16du:dateUtc="2025-08-18T11:48:00Z"/>
        </w:rPr>
      </w:pPr>
      <w:del w:id="274" w:author="BMS-PP" w:date="2025-08-18T12:48:00Z" w16du:dateUtc="2025-08-18T11:48:00Z">
        <w:r w:rsidDel="001E5E20">
          <w:delText>Ikke anvendt legemiddel samt avfall bør destrueres i overensstemmelse med lokale krav.</w:delText>
        </w:r>
      </w:del>
    </w:p>
    <w:p w14:paraId="3D383D47" w14:textId="3B32DA1A" w:rsidR="007446BC" w:rsidRPr="00201A9E" w:rsidDel="001E5E20" w:rsidRDefault="007446BC" w:rsidP="00201A9E">
      <w:pPr>
        <w:rPr>
          <w:del w:id="275" w:author="BMS-PP" w:date="2025-08-18T12:48:00Z" w16du:dateUtc="2025-08-18T11:48:00Z"/>
        </w:rPr>
      </w:pPr>
    </w:p>
    <w:p w14:paraId="3193A596" w14:textId="28E5EEBD" w:rsidR="007446BC" w:rsidRPr="00201A9E" w:rsidDel="001E5E20" w:rsidRDefault="007446BC" w:rsidP="00201A9E">
      <w:pPr>
        <w:rPr>
          <w:del w:id="276" w:author="BMS-PP" w:date="2025-08-18T12:48:00Z" w16du:dateUtc="2025-08-18T11:48:00Z"/>
        </w:rPr>
      </w:pPr>
    </w:p>
    <w:p w14:paraId="08442856" w14:textId="029ED3E9" w:rsidR="007446BC" w:rsidRPr="00201A9E" w:rsidDel="001E5E20" w:rsidRDefault="007446BC" w:rsidP="00201A9E">
      <w:pPr>
        <w:pStyle w:val="HeadingLab"/>
        <w:rPr>
          <w:del w:id="277" w:author="BMS-PP" w:date="2025-08-18T12:48:00Z" w16du:dateUtc="2025-08-18T11:48:00Z"/>
          <w:b w:val="0"/>
        </w:rPr>
      </w:pPr>
      <w:del w:id="278" w:author="BMS-PP" w:date="2025-08-18T12:48:00Z" w16du:dateUtc="2025-08-18T11:48:00Z">
        <w:r w:rsidDel="001E5E20">
          <w:delText>11.</w:delText>
        </w:r>
        <w:r w:rsidDel="001E5E20">
          <w:tab/>
          <w:delText>NAVN OG ADRESSE PÅ INNEHAVEREN AV MARKEDSFØRINGSTILLATELSEN</w:delText>
        </w:r>
      </w:del>
    </w:p>
    <w:p w14:paraId="39CC319A" w14:textId="22345322" w:rsidR="007446BC" w:rsidRPr="00201A9E" w:rsidDel="001E5E20" w:rsidRDefault="007446BC" w:rsidP="00201A9E">
      <w:pPr>
        <w:rPr>
          <w:del w:id="279" w:author="BMS-PP" w:date="2025-08-18T12:48:00Z" w16du:dateUtc="2025-08-18T11:48:00Z"/>
        </w:rPr>
      </w:pPr>
    </w:p>
    <w:p w14:paraId="6997A9EC" w14:textId="027725C6" w:rsidR="00B81B88" w:rsidRPr="00D864DD" w:rsidDel="001E5E20" w:rsidRDefault="00B81B88" w:rsidP="00201A9E">
      <w:pPr>
        <w:keepNext/>
        <w:rPr>
          <w:del w:id="280" w:author="BMS-PP" w:date="2025-08-18T12:48:00Z" w16du:dateUtc="2025-08-18T11:48:00Z"/>
          <w:lang w:val="en-US"/>
        </w:rPr>
      </w:pPr>
      <w:del w:id="281" w:author="BMS-PP" w:date="2025-08-18T12:48:00Z" w16du:dateUtc="2025-08-18T11:48:00Z">
        <w:r w:rsidRPr="00D864DD" w:rsidDel="001E5E20">
          <w:rPr>
            <w:lang w:val="en-US"/>
          </w:rPr>
          <w:delText>Bristol</w:delText>
        </w:r>
        <w:r w:rsidRPr="00D864DD" w:rsidDel="001E5E20">
          <w:rPr>
            <w:lang w:val="en-US"/>
          </w:rPr>
          <w:noBreakHyphen/>
          <w:delText>Myers Squibb Pharma EEIG</w:delText>
        </w:r>
      </w:del>
    </w:p>
    <w:p w14:paraId="7A5EBFC9" w14:textId="461E8472" w:rsidR="00B81B88" w:rsidRPr="00D864DD" w:rsidDel="001E5E20" w:rsidRDefault="00B81B88" w:rsidP="00201A9E">
      <w:pPr>
        <w:keepNext/>
        <w:rPr>
          <w:del w:id="282" w:author="BMS-PP" w:date="2025-08-18T12:48:00Z" w16du:dateUtc="2025-08-18T11:48:00Z"/>
          <w:lang w:val="en-US"/>
        </w:rPr>
      </w:pPr>
      <w:del w:id="283" w:author="BMS-PP" w:date="2025-08-18T12:48:00Z" w16du:dateUtc="2025-08-18T11:48:00Z">
        <w:r w:rsidRPr="00D864DD" w:rsidDel="001E5E20">
          <w:rPr>
            <w:lang w:val="en-US"/>
          </w:rPr>
          <w:delText>Plaza 254</w:delText>
        </w:r>
      </w:del>
    </w:p>
    <w:p w14:paraId="1FF0884B" w14:textId="76AF13BB" w:rsidR="00B81B88" w:rsidRPr="00D864DD" w:rsidDel="001E5E20" w:rsidRDefault="00B81B88" w:rsidP="00201A9E">
      <w:pPr>
        <w:keepNext/>
        <w:rPr>
          <w:del w:id="284" w:author="BMS-PP" w:date="2025-08-18T12:48:00Z" w16du:dateUtc="2025-08-18T11:48:00Z"/>
          <w:lang w:val="en-US"/>
        </w:rPr>
      </w:pPr>
      <w:del w:id="285" w:author="BMS-PP" w:date="2025-08-18T12:48:00Z" w16du:dateUtc="2025-08-18T11:48:00Z">
        <w:r w:rsidRPr="00D864DD" w:rsidDel="001E5E20">
          <w:rPr>
            <w:lang w:val="en-US"/>
          </w:rPr>
          <w:delText>Blanchardstown Corporate Park 2</w:delText>
        </w:r>
      </w:del>
    </w:p>
    <w:p w14:paraId="69A96BE7" w14:textId="2E45DEDC" w:rsidR="00B81B88" w:rsidRPr="00201A9E" w:rsidDel="001E5E20" w:rsidRDefault="00B81B88" w:rsidP="00201A9E">
      <w:pPr>
        <w:keepNext/>
        <w:rPr>
          <w:del w:id="286" w:author="BMS-PP" w:date="2025-08-18T12:48:00Z" w16du:dateUtc="2025-08-18T11:48:00Z"/>
        </w:rPr>
      </w:pPr>
      <w:del w:id="287" w:author="BMS-PP" w:date="2025-08-18T12:48:00Z" w16du:dateUtc="2025-08-18T11:48:00Z">
        <w:r w:rsidDel="001E5E20">
          <w:delText>Dublin 15, D15 T867</w:delText>
        </w:r>
      </w:del>
    </w:p>
    <w:p w14:paraId="239D61C6" w14:textId="4FEA4FCD" w:rsidR="003D42B5" w:rsidRPr="00201A9E" w:rsidDel="001E5E20" w:rsidRDefault="00B81B88" w:rsidP="00201A9E">
      <w:pPr>
        <w:keepNext/>
        <w:rPr>
          <w:del w:id="288" w:author="BMS-PP" w:date="2025-08-18T12:48:00Z" w16du:dateUtc="2025-08-18T11:48:00Z"/>
        </w:rPr>
      </w:pPr>
      <w:del w:id="289" w:author="BMS-PP" w:date="2025-08-18T12:48:00Z" w16du:dateUtc="2025-08-18T11:48:00Z">
        <w:r w:rsidDel="001E5E20">
          <w:delText>Irland</w:delText>
        </w:r>
      </w:del>
    </w:p>
    <w:p w14:paraId="67BCAF23" w14:textId="6B0449BB" w:rsidR="007446BC" w:rsidRPr="00201A9E" w:rsidDel="001E5E20" w:rsidRDefault="007446BC" w:rsidP="00201A9E">
      <w:pPr>
        <w:rPr>
          <w:del w:id="290" w:author="BMS-PP" w:date="2025-08-18T12:48:00Z" w16du:dateUtc="2025-08-18T11:48:00Z"/>
        </w:rPr>
      </w:pPr>
    </w:p>
    <w:p w14:paraId="4C97B31F" w14:textId="1E8D781B" w:rsidR="007446BC" w:rsidRPr="00201A9E" w:rsidDel="001E5E20" w:rsidRDefault="007446BC" w:rsidP="00201A9E">
      <w:pPr>
        <w:rPr>
          <w:del w:id="291" w:author="BMS-PP" w:date="2025-08-18T12:48:00Z" w16du:dateUtc="2025-08-18T11:48:00Z"/>
        </w:rPr>
      </w:pPr>
    </w:p>
    <w:p w14:paraId="7D8ACEA4" w14:textId="7E0C21AB" w:rsidR="00923A5D" w:rsidRPr="00201A9E" w:rsidDel="001E5E20" w:rsidRDefault="007446BC" w:rsidP="00201A9E">
      <w:pPr>
        <w:pStyle w:val="HeadingLab"/>
        <w:rPr>
          <w:del w:id="292" w:author="BMS-PP" w:date="2025-08-18T12:48:00Z" w16du:dateUtc="2025-08-18T11:48:00Z"/>
          <w:b w:val="0"/>
        </w:rPr>
      </w:pPr>
      <w:del w:id="293" w:author="BMS-PP" w:date="2025-08-18T12:48:00Z" w16du:dateUtc="2025-08-18T11:48:00Z">
        <w:r w:rsidDel="001E5E20">
          <w:delText>12.</w:delText>
        </w:r>
        <w:r w:rsidDel="001E5E20">
          <w:tab/>
          <w:delText>MARKEDSFØRINGSTILLATELSESNUMMER (NUMRE)</w:delText>
        </w:r>
      </w:del>
    </w:p>
    <w:p w14:paraId="394BDC53" w14:textId="32749BC0" w:rsidR="007446BC" w:rsidRPr="00201A9E" w:rsidDel="001E5E20" w:rsidRDefault="007446BC" w:rsidP="00201A9E">
      <w:pPr>
        <w:keepNext/>
        <w:rPr>
          <w:del w:id="294" w:author="BMS-PP" w:date="2025-08-18T12:48:00Z" w16du:dateUtc="2025-08-18T11:48:00Z"/>
        </w:rPr>
      </w:pPr>
    </w:p>
    <w:p w14:paraId="2E502A01" w14:textId="7FB66A13" w:rsidR="007446BC" w:rsidRPr="00201A9E" w:rsidDel="001E5E20" w:rsidRDefault="007446BC" w:rsidP="00201A9E">
      <w:pPr>
        <w:tabs>
          <w:tab w:val="left" w:pos="567"/>
        </w:tabs>
        <w:rPr>
          <w:del w:id="295" w:author="BMS-PP" w:date="2025-08-18T12:48:00Z" w16du:dateUtc="2025-08-18T11:48:00Z"/>
        </w:rPr>
      </w:pPr>
      <w:del w:id="296" w:author="BMS-PP" w:date="2025-08-18T12:48:00Z" w16du:dateUtc="2025-08-18T11:48:00Z">
        <w:r w:rsidDel="001E5E20">
          <w:delText>EU/1/07/428/002</w:delText>
        </w:r>
      </w:del>
    </w:p>
    <w:p w14:paraId="546837A3" w14:textId="141065BF" w:rsidR="007446BC" w:rsidRPr="00201A9E" w:rsidDel="001E5E20" w:rsidRDefault="007446BC" w:rsidP="00201A9E">
      <w:pPr>
        <w:rPr>
          <w:del w:id="297" w:author="BMS-PP" w:date="2025-08-18T12:48:00Z" w16du:dateUtc="2025-08-18T11:48:00Z"/>
        </w:rPr>
      </w:pPr>
    </w:p>
    <w:p w14:paraId="3D2B48CC" w14:textId="541C1A31" w:rsidR="007446BC" w:rsidRPr="00201A9E" w:rsidDel="001E5E20" w:rsidRDefault="007446BC" w:rsidP="00201A9E">
      <w:pPr>
        <w:rPr>
          <w:del w:id="298" w:author="BMS-PP" w:date="2025-08-18T12:48:00Z" w16du:dateUtc="2025-08-18T11:48:00Z"/>
        </w:rPr>
      </w:pPr>
    </w:p>
    <w:p w14:paraId="4094991E" w14:textId="1F8801D0" w:rsidR="007446BC" w:rsidRPr="00201A9E" w:rsidDel="001E5E20" w:rsidRDefault="007446BC" w:rsidP="00201A9E">
      <w:pPr>
        <w:pStyle w:val="HeadingLab"/>
        <w:rPr>
          <w:del w:id="299" w:author="BMS-PP" w:date="2025-08-18T12:48:00Z" w16du:dateUtc="2025-08-18T11:48:00Z"/>
          <w:b w:val="0"/>
        </w:rPr>
      </w:pPr>
      <w:del w:id="300" w:author="BMS-PP" w:date="2025-08-18T12:48:00Z" w16du:dateUtc="2025-08-18T11:48:00Z">
        <w:r w:rsidDel="001E5E20">
          <w:delText>13.</w:delText>
        </w:r>
        <w:r w:rsidDel="001E5E20">
          <w:tab/>
          <w:delText>PRODUKSJONSNUMMER</w:delText>
        </w:r>
      </w:del>
    </w:p>
    <w:p w14:paraId="1FC2FA07" w14:textId="3FBA5357" w:rsidR="007446BC" w:rsidRPr="00201A9E" w:rsidDel="001E5E20" w:rsidRDefault="007446BC" w:rsidP="00201A9E">
      <w:pPr>
        <w:keepNext/>
        <w:rPr>
          <w:del w:id="301" w:author="BMS-PP" w:date="2025-08-18T12:48:00Z" w16du:dateUtc="2025-08-18T11:48:00Z"/>
        </w:rPr>
      </w:pPr>
    </w:p>
    <w:p w14:paraId="4A952551" w14:textId="5261B6B9" w:rsidR="00923A5D" w:rsidRPr="00201A9E" w:rsidDel="001E5E20" w:rsidRDefault="002E22C1" w:rsidP="00201A9E">
      <w:pPr>
        <w:rPr>
          <w:del w:id="302" w:author="BMS-PP" w:date="2025-08-18T12:48:00Z" w16du:dateUtc="2025-08-18T11:48:00Z"/>
        </w:rPr>
      </w:pPr>
      <w:del w:id="303" w:author="BMS-PP" w:date="2025-08-18T12:48:00Z" w16du:dateUtc="2025-08-18T11:48:00Z">
        <w:r w:rsidDel="001E5E20">
          <w:delText>Lot</w:delText>
        </w:r>
      </w:del>
    </w:p>
    <w:p w14:paraId="65849556" w14:textId="09ABA6DC" w:rsidR="007446BC" w:rsidRPr="00201A9E" w:rsidDel="001E5E20" w:rsidRDefault="007446BC" w:rsidP="00201A9E">
      <w:pPr>
        <w:rPr>
          <w:del w:id="304" w:author="BMS-PP" w:date="2025-08-18T12:48:00Z" w16du:dateUtc="2025-08-18T11:48:00Z"/>
        </w:rPr>
      </w:pPr>
    </w:p>
    <w:p w14:paraId="2A61E98C" w14:textId="192CFC9F" w:rsidR="007446BC" w:rsidRPr="00201A9E" w:rsidDel="001E5E20" w:rsidRDefault="007446BC" w:rsidP="00201A9E">
      <w:pPr>
        <w:rPr>
          <w:del w:id="305" w:author="BMS-PP" w:date="2025-08-18T12:48:00Z" w16du:dateUtc="2025-08-18T11:48:00Z"/>
        </w:rPr>
      </w:pPr>
    </w:p>
    <w:p w14:paraId="09496984" w14:textId="65327542" w:rsidR="007446BC" w:rsidRPr="00201A9E" w:rsidDel="001E5E20" w:rsidRDefault="007446BC" w:rsidP="00201A9E">
      <w:pPr>
        <w:pStyle w:val="HeadingLab"/>
        <w:rPr>
          <w:del w:id="306" w:author="BMS-PP" w:date="2025-08-18T12:48:00Z" w16du:dateUtc="2025-08-18T11:48:00Z"/>
          <w:b w:val="0"/>
        </w:rPr>
      </w:pPr>
      <w:del w:id="307" w:author="BMS-PP" w:date="2025-08-18T12:48:00Z" w16du:dateUtc="2025-08-18T11:48:00Z">
        <w:r w:rsidDel="001E5E20">
          <w:delText>14.</w:delText>
        </w:r>
        <w:r w:rsidDel="001E5E20">
          <w:tab/>
          <w:delText>GENERELL KLASSIFIKASJON FOR UTLEVERING</w:delText>
        </w:r>
      </w:del>
    </w:p>
    <w:p w14:paraId="6061B5A2" w14:textId="5BC9434F" w:rsidR="007446BC" w:rsidRPr="00201A9E" w:rsidDel="001E5E20" w:rsidRDefault="007446BC" w:rsidP="00201A9E">
      <w:pPr>
        <w:keepNext/>
        <w:rPr>
          <w:del w:id="308" w:author="BMS-PP" w:date="2025-08-18T12:48:00Z" w16du:dateUtc="2025-08-18T11:48:00Z"/>
        </w:rPr>
      </w:pPr>
    </w:p>
    <w:p w14:paraId="1F81E909" w14:textId="532821D6" w:rsidR="007446BC" w:rsidRPr="00201A9E" w:rsidDel="001E5E20" w:rsidRDefault="007446BC" w:rsidP="00201A9E">
      <w:pPr>
        <w:rPr>
          <w:del w:id="309" w:author="BMS-PP" w:date="2025-08-18T12:48:00Z" w16du:dateUtc="2025-08-18T11:48:00Z"/>
        </w:rPr>
      </w:pPr>
    </w:p>
    <w:p w14:paraId="55D5C84C" w14:textId="325489D9" w:rsidR="007446BC" w:rsidRPr="00201A9E" w:rsidDel="001E5E20" w:rsidRDefault="007446BC" w:rsidP="00201A9E">
      <w:pPr>
        <w:pStyle w:val="HeadingLab"/>
        <w:rPr>
          <w:del w:id="310" w:author="BMS-PP" w:date="2025-08-18T12:48:00Z" w16du:dateUtc="2025-08-18T11:48:00Z"/>
          <w:b w:val="0"/>
        </w:rPr>
      </w:pPr>
      <w:del w:id="311" w:author="BMS-PP" w:date="2025-08-18T12:48:00Z" w16du:dateUtc="2025-08-18T11:48:00Z">
        <w:r w:rsidDel="001E5E20">
          <w:delText>15.</w:delText>
        </w:r>
        <w:r w:rsidDel="001E5E20">
          <w:tab/>
          <w:delText>BRUKSANVISNING</w:delText>
        </w:r>
      </w:del>
    </w:p>
    <w:p w14:paraId="0571F723" w14:textId="70392877" w:rsidR="007446BC" w:rsidRPr="00201A9E" w:rsidDel="001E5E20" w:rsidRDefault="007446BC" w:rsidP="00201A9E">
      <w:pPr>
        <w:keepNext/>
        <w:rPr>
          <w:del w:id="312" w:author="BMS-PP" w:date="2025-08-18T12:48:00Z" w16du:dateUtc="2025-08-18T11:48:00Z"/>
        </w:rPr>
      </w:pPr>
    </w:p>
    <w:p w14:paraId="00229FEF" w14:textId="5BD246E1" w:rsidR="007446BC" w:rsidRPr="00201A9E" w:rsidDel="001E5E20" w:rsidRDefault="007446BC" w:rsidP="00201A9E">
      <w:pPr>
        <w:rPr>
          <w:del w:id="313" w:author="BMS-PP" w:date="2025-08-18T12:48:00Z" w16du:dateUtc="2025-08-18T11:48:00Z"/>
        </w:rPr>
      </w:pPr>
    </w:p>
    <w:p w14:paraId="4B5E395D" w14:textId="75071AAD" w:rsidR="006E7FE6" w:rsidRPr="00201A9E" w:rsidDel="001E5E20" w:rsidRDefault="007446BC" w:rsidP="00201A9E">
      <w:pPr>
        <w:pStyle w:val="HeadingLab"/>
        <w:rPr>
          <w:del w:id="314" w:author="BMS-PP" w:date="2025-08-18T12:48:00Z" w16du:dateUtc="2025-08-18T11:48:00Z"/>
          <w:b w:val="0"/>
        </w:rPr>
      </w:pPr>
      <w:del w:id="315" w:author="BMS-PP" w:date="2025-08-18T12:48:00Z" w16du:dateUtc="2025-08-18T11:48:00Z">
        <w:r w:rsidDel="001E5E20">
          <w:delText>16.</w:delText>
        </w:r>
        <w:r w:rsidDel="001E5E20">
          <w:tab/>
          <w:delText>INFORMASJON PÅ BLINDESKRIFT</w:delText>
        </w:r>
      </w:del>
    </w:p>
    <w:p w14:paraId="78CB7EB3" w14:textId="2C974D85" w:rsidR="006E7FE6" w:rsidRPr="00201A9E" w:rsidDel="001E5E20" w:rsidRDefault="006E7FE6" w:rsidP="00201A9E">
      <w:pPr>
        <w:keepNext/>
        <w:numPr>
          <w:ilvl w:val="12"/>
          <w:numId w:val="0"/>
        </w:numPr>
        <w:rPr>
          <w:del w:id="316" w:author="BMS-PP" w:date="2025-08-18T12:48:00Z" w16du:dateUtc="2025-08-18T11:48:00Z"/>
        </w:rPr>
      </w:pPr>
    </w:p>
    <w:p w14:paraId="31C8800E" w14:textId="7933DC88" w:rsidR="006E7FE6" w:rsidRPr="00201A9E" w:rsidDel="001E5E20" w:rsidRDefault="007446BC" w:rsidP="00201A9E">
      <w:pPr>
        <w:keepNext/>
        <w:rPr>
          <w:del w:id="317" w:author="BMS-PP" w:date="2025-08-18T12:48:00Z" w16du:dateUtc="2025-08-18T11:48:00Z"/>
          <w:b/>
        </w:rPr>
      </w:pPr>
      <w:del w:id="318" w:author="BMS-PP" w:date="2025-08-18T12:48:00Z" w16du:dateUtc="2025-08-18T11:48:00Z">
        <w:r w:rsidRPr="00CC206F" w:rsidDel="001E5E20">
          <w:rPr>
            <w:highlight w:val="lightGray"/>
          </w:rPr>
          <w:delText>Fritatt fra krav om blindeskrift.</w:delText>
        </w:r>
      </w:del>
    </w:p>
    <w:p w14:paraId="73E569A2" w14:textId="55A0594C" w:rsidR="006E7FE6" w:rsidRPr="00201A9E" w:rsidDel="001E5E20" w:rsidRDefault="006E7FE6" w:rsidP="00201A9E">
      <w:pPr>
        <w:keepNext/>
        <w:rPr>
          <w:del w:id="319" w:author="BMS-PP" w:date="2025-08-18T12:48:00Z" w16du:dateUtc="2025-08-18T11:48:00Z"/>
        </w:rPr>
      </w:pPr>
    </w:p>
    <w:p w14:paraId="43124FCE" w14:textId="038E973F" w:rsidR="006E7FE6" w:rsidRPr="00201A9E" w:rsidDel="001E5E20" w:rsidRDefault="006E7FE6" w:rsidP="00201A9E">
      <w:pPr>
        <w:rPr>
          <w:del w:id="320" w:author="BMS-PP" w:date="2025-08-18T12:48:00Z" w16du:dateUtc="2025-08-18T11:48:00Z"/>
        </w:rPr>
      </w:pPr>
    </w:p>
    <w:p w14:paraId="308C77AA" w14:textId="363CFCD3" w:rsidR="00E30AC9" w:rsidRPr="00201A9E" w:rsidDel="001E5E20" w:rsidRDefault="00E30AC9" w:rsidP="00201A9E">
      <w:pPr>
        <w:pStyle w:val="HeadingLab"/>
        <w:rPr>
          <w:del w:id="321" w:author="BMS-PP" w:date="2025-08-18T12:48:00Z" w16du:dateUtc="2025-08-18T11:48:00Z"/>
          <w:b w:val="0"/>
        </w:rPr>
      </w:pPr>
      <w:del w:id="322" w:author="BMS-PP" w:date="2025-08-18T12:48:00Z" w16du:dateUtc="2025-08-18T11:48:00Z">
        <w:r w:rsidDel="001E5E20">
          <w:delText>17.</w:delText>
        </w:r>
        <w:r w:rsidDel="001E5E20">
          <w:tab/>
          <w:delText>SIKKERHETSANORDNING (UNIK IDENTITET) – TODIMENSJONAL STREKKODE</w:delText>
        </w:r>
      </w:del>
    </w:p>
    <w:p w14:paraId="17D788D5" w14:textId="5CBBFB33" w:rsidR="00E30AC9" w:rsidRPr="00201A9E" w:rsidDel="001E5E20" w:rsidRDefault="00E30AC9" w:rsidP="00201A9E">
      <w:pPr>
        <w:keepNext/>
        <w:rPr>
          <w:del w:id="323" w:author="BMS-PP" w:date="2025-08-18T12:48:00Z" w16du:dateUtc="2025-08-18T11:48:00Z"/>
        </w:rPr>
      </w:pPr>
    </w:p>
    <w:p w14:paraId="42A8FF36" w14:textId="5AABCF5C" w:rsidR="000B283A" w:rsidRPr="00FF0409" w:rsidDel="001E5E20" w:rsidRDefault="000B283A" w:rsidP="00201A9E">
      <w:pPr>
        <w:pStyle w:val="Date"/>
        <w:keepNext/>
        <w:rPr>
          <w:del w:id="324" w:author="BMS-PP" w:date="2025-08-18T12:48:00Z" w16du:dateUtc="2025-08-18T11:48:00Z"/>
          <w:noProof/>
          <w:szCs w:val="22"/>
        </w:rPr>
      </w:pPr>
      <w:del w:id="325" w:author="BMS-PP" w:date="2025-08-18T12:48:00Z" w16du:dateUtc="2025-08-18T11:48:00Z">
        <w:r w:rsidRPr="00CC206F" w:rsidDel="001E5E20">
          <w:rPr>
            <w:highlight w:val="lightGray"/>
          </w:rPr>
          <w:delText>Todimensjonal strekkode, inkludert unik identitet</w:delText>
        </w:r>
      </w:del>
    </w:p>
    <w:p w14:paraId="68539E6B" w14:textId="0C3EE8EC" w:rsidR="00E30AC9" w:rsidRPr="00201A9E" w:rsidDel="001E5E20" w:rsidRDefault="00E30AC9" w:rsidP="00201A9E">
      <w:pPr>
        <w:keepNext/>
        <w:rPr>
          <w:del w:id="326" w:author="BMS-PP" w:date="2025-08-18T12:48:00Z" w16du:dateUtc="2025-08-18T11:48:00Z"/>
        </w:rPr>
      </w:pPr>
    </w:p>
    <w:p w14:paraId="6AF16CF9" w14:textId="647A59CF" w:rsidR="000B283A" w:rsidRPr="00201A9E" w:rsidDel="001E5E20" w:rsidRDefault="000B283A" w:rsidP="00201A9E">
      <w:pPr>
        <w:rPr>
          <w:del w:id="327" w:author="BMS-PP" w:date="2025-08-18T12:48:00Z" w16du:dateUtc="2025-08-18T11:48:00Z"/>
        </w:rPr>
      </w:pPr>
    </w:p>
    <w:p w14:paraId="4AEE8132" w14:textId="1D3EC566" w:rsidR="00E30AC9" w:rsidRPr="00201A9E" w:rsidDel="001E5E20" w:rsidRDefault="00E30AC9" w:rsidP="00201A9E">
      <w:pPr>
        <w:pStyle w:val="HeadingLab"/>
        <w:rPr>
          <w:del w:id="328" w:author="BMS-PP" w:date="2025-08-18T12:48:00Z" w16du:dateUtc="2025-08-18T11:48:00Z"/>
          <w:b w:val="0"/>
        </w:rPr>
      </w:pPr>
      <w:del w:id="329" w:author="BMS-PP" w:date="2025-08-18T12:48:00Z" w16du:dateUtc="2025-08-18T11:48:00Z">
        <w:r w:rsidDel="001E5E20">
          <w:delText>18.</w:delText>
        </w:r>
        <w:r w:rsidDel="001E5E20">
          <w:tab/>
          <w:delText>SIKKERHETSANORDNING (UNIK IDENTITET) – I ET FORMAT LESBART FOR MENNESKER</w:delText>
        </w:r>
      </w:del>
    </w:p>
    <w:p w14:paraId="3ADF3501" w14:textId="0C27AB48" w:rsidR="00E30AC9" w:rsidRPr="00201A9E" w:rsidDel="001E5E20" w:rsidRDefault="00E30AC9" w:rsidP="00201A9E">
      <w:pPr>
        <w:keepNext/>
        <w:rPr>
          <w:del w:id="330" w:author="BMS-PP" w:date="2025-08-18T12:48:00Z" w16du:dateUtc="2025-08-18T11:48:00Z"/>
          <w:sz w:val="20"/>
        </w:rPr>
      </w:pPr>
    </w:p>
    <w:p w14:paraId="2001390A" w14:textId="580A4B3F" w:rsidR="000B283A" w:rsidRPr="00201A9E" w:rsidDel="001E5E20" w:rsidRDefault="000B283A" w:rsidP="00201A9E">
      <w:pPr>
        <w:keepNext/>
        <w:rPr>
          <w:del w:id="331" w:author="BMS-PP" w:date="2025-08-18T12:48:00Z" w16du:dateUtc="2025-08-18T11:48:00Z"/>
        </w:rPr>
      </w:pPr>
      <w:del w:id="332" w:author="BMS-PP" w:date="2025-08-18T12:48:00Z" w16du:dateUtc="2025-08-18T11:48:00Z">
        <w:r w:rsidDel="001E5E20">
          <w:delText>PC</w:delText>
        </w:r>
      </w:del>
    </w:p>
    <w:p w14:paraId="69F5E7A8" w14:textId="72FE9038" w:rsidR="000B283A" w:rsidRPr="00201A9E" w:rsidDel="001E5E20" w:rsidRDefault="000B283A" w:rsidP="00201A9E">
      <w:pPr>
        <w:keepNext/>
        <w:rPr>
          <w:del w:id="333" w:author="BMS-PP" w:date="2025-08-18T12:48:00Z" w16du:dateUtc="2025-08-18T11:48:00Z"/>
        </w:rPr>
      </w:pPr>
      <w:del w:id="334" w:author="BMS-PP" w:date="2025-08-18T12:48:00Z" w16du:dateUtc="2025-08-18T11:48:00Z">
        <w:r w:rsidDel="001E5E20">
          <w:delText>SN</w:delText>
        </w:r>
      </w:del>
    </w:p>
    <w:p w14:paraId="19C50C9F" w14:textId="458457EC" w:rsidR="00E30AC9" w:rsidRPr="00201A9E" w:rsidDel="001E5E20" w:rsidRDefault="000B283A" w:rsidP="00201A9E">
      <w:pPr>
        <w:keepNext/>
        <w:rPr>
          <w:del w:id="335" w:author="BMS-PP" w:date="2025-08-18T12:48:00Z" w16du:dateUtc="2025-08-18T11:48:00Z"/>
          <w:sz w:val="20"/>
        </w:rPr>
      </w:pPr>
      <w:del w:id="336" w:author="BMS-PP" w:date="2025-08-18T12:48:00Z" w16du:dateUtc="2025-08-18T11:48:00Z">
        <w:r w:rsidDel="001E5E20">
          <w:delText>NN</w:delText>
        </w:r>
      </w:del>
    </w:p>
    <w:p w14:paraId="3781FB84" w14:textId="5C1B8EC6" w:rsidR="00E30AC9" w:rsidRPr="00201A9E" w:rsidRDefault="00E30AC9" w:rsidP="00201A9E">
      <w:r>
        <w:br w:type="page"/>
      </w:r>
    </w:p>
    <w:p w14:paraId="109AC2EF" w14:textId="40C84047" w:rsidR="00B7168A" w:rsidRPr="00201A9E" w:rsidRDefault="00B7168A" w:rsidP="00201A9E">
      <w:pPr>
        <w:jc w:val="center"/>
        <w:rPr>
          <w:b/>
        </w:rPr>
      </w:pPr>
    </w:p>
    <w:p w14:paraId="1C350559" w14:textId="77777777" w:rsidR="00B7168A" w:rsidRPr="00201A9E" w:rsidRDefault="00B7168A" w:rsidP="001D2099">
      <w:pPr>
        <w:jc w:val="center"/>
        <w:rPr>
          <w:b/>
        </w:rPr>
      </w:pPr>
    </w:p>
    <w:p w14:paraId="391AD57D" w14:textId="77777777" w:rsidR="00B7168A" w:rsidRPr="00201A9E" w:rsidRDefault="00B7168A" w:rsidP="001D2099">
      <w:pPr>
        <w:jc w:val="center"/>
        <w:rPr>
          <w:b/>
        </w:rPr>
      </w:pPr>
    </w:p>
    <w:p w14:paraId="557CF20D" w14:textId="77777777" w:rsidR="00B7168A" w:rsidRPr="00201A9E" w:rsidRDefault="00B7168A" w:rsidP="001D2099">
      <w:pPr>
        <w:jc w:val="center"/>
        <w:rPr>
          <w:b/>
        </w:rPr>
      </w:pPr>
    </w:p>
    <w:p w14:paraId="355ECE2A" w14:textId="77777777" w:rsidR="00B7168A" w:rsidRPr="00201A9E" w:rsidRDefault="00B7168A" w:rsidP="001D2099">
      <w:pPr>
        <w:jc w:val="center"/>
        <w:rPr>
          <w:b/>
        </w:rPr>
      </w:pPr>
    </w:p>
    <w:p w14:paraId="1117FB40" w14:textId="77777777" w:rsidR="00B7168A" w:rsidRPr="00201A9E" w:rsidRDefault="00B7168A" w:rsidP="001D2099">
      <w:pPr>
        <w:jc w:val="center"/>
        <w:rPr>
          <w:b/>
        </w:rPr>
      </w:pPr>
    </w:p>
    <w:p w14:paraId="600E7F7E" w14:textId="77777777" w:rsidR="00B7168A" w:rsidRPr="00201A9E" w:rsidRDefault="00B7168A" w:rsidP="001D2099">
      <w:pPr>
        <w:jc w:val="center"/>
        <w:rPr>
          <w:b/>
        </w:rPr>
      </w:pPr>
    </w:p>
    <w:p w14:paraId="273DFC49" w14:textId="77777777" w:rsidR="00B7168A" w:rsidRPr="00201A9E" w:rsidRDefault="00B7168A" w:rsidP="001D2099">
      <w:pPr>
        <w:jc w:val="center"/>
        <w:rPr>
          <w:b/>
        </w:rPr>
      </w:pPr>
    </w:p>
    <w:p w14:paraId="10044B7F" w14:textId="77777777" w:rsidR="00B7168A" w:rsidRPr="00201A9E" w:rsidRDefault="00B7168A" w:rsidP="001D2099">
      <w:pPr>
        <w:jc w:val="center"/>
        <w:rPr>
          <w:b/>
        </w:rPr>
      </w:pPr>
    </w:p>
    <w:p w14:paraId="0FD10BD9" w14:textId="77777777" w:rsidR="00B7168A" w:rsidRPr="00201A9E" w:rsidRDefault="00B7168A" w:rsidP="001D2099">
      <w:pPr>
        <w:jc w:val="center"/>
        <w:rPr>
          <w:b/>
        </w:rPr>
      </w:pPr>
    </w:p>
    <w:p w14:paraId="61C04CF6" w14:textId="77777777" w:rsidR="00B7168A" w:rsidRPr="00201A9E" w:rsidRDefault="00B7168A" w:rsidP="001D2099">
      <w:pPr>
        <w:jc w:val="center"/>
        <w:rPr>
          <w:b/>
        </w:rPr>
      </w:pPr>
    </w:p>
    <w:p w14:paraId="29555DFF" w14:textId="77777777" w:rsidR="00B7168A" w:rsidRPr="00201A9E" w:rsidRDefault="00B7168A" w:rsidP="001D2099">
      <w:pPr>
        <w:jc w:val="center"/>
        <w:rPr>
          <w:b/>
        </w:rPr>
      </w:pPr>
    </w:p>
    <w:p w14:paraId="4B03D74D" w14:textId="77777777" w:rsidR="00B7168A" w:rsidRPr="00201A9E" w:rsidRDefault="00B7168A" w:rsidP="001D2099">
      <w:pPr>
        <w:jc w:val="center"/>
        <w:rPr>
          <w:b/>
        </w:rPr>
      </w:pPr>
    </w:p>
    <w:p w14:paraId="6D6792BD" w14:textId="77777777" w:rsidR="00B7168A" w:rsidRPr="00201A9E" w:rsidRDefault="00B7168A" w:rsidP="001D2099">
      <w:pPr>
        <w:jc w:val="center"/>
        <w:rPr>
          <w:b/>
        </w:rPr>
      </w:pPr>
    </w:p>
    <w:p w14:paraId="397560D6" w14:textId="77777777" w:rsidR="00B7168A" w:rsidRPr="00201A9E" w:rsidRDefault="00B7168A" w:rsidP="001D2099">
      <w:pPr>
        <w:jc w:val="center"/>
        <w:rPr>
          <w:b/>
        </w:rPr>
      </w:pPr>
    </w:p>
    <w:p w14:paraId="6710B51A" w14:textId="77777777" w:rsidR="00B7168A" w:rsidRPr="00201A9E" w:rsidRDefault="00B7168A" w:rsidP="001D2099">
      <w:pPr>
        <w:jc w:val="center"/>
        <w:rPr>
          <w:b/>
        </w:rPr>
      </w:pPr>
    </w:p>
    <w:p w14:paraId="07008B9A" w14:textId="77777777" w:rsidR="00B7168A" w:rsidRPr="00201A9E" w:rsidRDefault="00B7168A" w:rsidP="001D2099">
      <w:pPr>
        <w:jc w:val="center"/>
        <w:rPr>
          <w:b/>
        </w:rPr>
      </w:pPr>
    </w:p>
    <w:p w14:paraId="3AF84EAA" w14:textId="77777777" w:rsidR="00B7168A" w:rsidRPr="00201A9E" w:rsidRDefault="00B7168A" w:rsidP="001D2099">
      <w:pPr>
        <w:jc w:val="center"/>
        <w:rPr>
          <w:b/>
        </w:rPr>
      </w:pPr>
    </w:p>
    <w:p w14:paraId="62EEA0AE" w14:textId="77777777" w:rsidR="00B7168A" w:rsidRPr="00201A9E" w:rsidRDefault="00B7168A" w:rsidP="001D2099">
      <w:pPr>
        <w:jc w:val="center"/>
        <w:rPr>
          <w:b/>
        </w:rPr>
      </w:pPr>
    </w:p>
    <w:p w14:paraId="779713A4" w14:textId="77777777" w:rsidR="00B7168A" w:rsidRPr="00201A9E" w:rsidRDefault="00B7168A" w:rsidP="001D2099">
      <w:pPr>
        <w:jc w:val="center"/>
        <w:rPr>
          <w:b/>
        </w:rPr>
      </w:pPr>
    </w:p>
    <w:p w14:paraId="79D97203" w14:textId="77777777" w:rsidR="00B7168A" w:rsidRPr="00201A9E" w:rsidRDefault="00B7168A" w:rsidP="001D2099">
      <w:pPr>
        <w:jc w:val="center"/>
        <w:rPr>
          <w:b/>
        </w:rPr>
      </w:pPr>
    </w:p>
    <w:p w14:paraId="25F7CB9C" w14:textId="77777777" w:rsidR="00B7168A" w:rsidRPr="00201A9E" w:rsidRDefault="00B7168A" w:rsidP="001D2099">
      <w:pPr>
        <w:jc w:val="center"/>
        <w:rPr>
          <w:b/>
        </w:rPr>
      </w:pPr>
    </w:p>
    <w:p w14:paraId="0CDFED70" w14:textId="77777777" w:rsidR="00B7168A" w:rsidRPr="00201A9E" w:rsidRDefault="00B7168A" w:rsidP="00600E8E">
      <w:pPr>
        <w:pStyle w:val="TitleA"/>
      </w:pPr>
      <w:r>
        <w:t>B. PAKNINGSVEDLEGG</w:t>
      </w:r>
    </w:p>
    <w:p w14:paraId="05A4A01B" w14:textId="77777777" w:rsidR="00112322" w:rsidRPr="00201A9E" w:rsidRDefault="00B7168A" w:rsidP="00E54A99">
      <w:pPr>
        <w:jc w:val="center"/>
      </w:pPr>
      <w:r>
        <w:br w:type="page"/>
      </w:r>
      <w:r>
        <w:rPr>
          <w:b/>
        </w:rPr>
        <w:lastRenderedPageBreak/>
        <w:t>Pakningsvedlegg: Informasjon til brukeren</w:t>
      </w:r>
    </w:p>
    <w:p w14:paraId="179EEB0D" w14:textId="77777777" w:rsidR="00112322" w:rsidRPr="00201A9E" w:rsidRDefault="00112322" w:rsidP="00E54A99"/>
    <w:p w14:paraId="46AC10E3" w14:textId="77777777" w:rsidR="00112322" w:rsidRPr="00D65BAF" w:rsidRDefault="00112322" w:rsidP="00E54A99">
      <w:pPr>
        <w:jc w:val="center"/>
        <w:rPr>
          <w:b/>
        </w:rPr>
      </w:pPr>
      <w:r>
        <w:rPr>
          <w:b/>
        </w:rPr>
        <w:t>Abraxane 5 mg/ml pulver til infusjonsvæske, dispersjon</w:t>
      </w:r>
    </w:p>
    <w:p w14:paraId="5210B306" w14:textId="77777777" w:rsidR="00112322" w:rsidRPr="00D65BAF" w:rsidRDefault="00112322" w:rsidP="00E54A99">
      <w:pPr>
        <w:jc w:val="center"/>
        <w:rPr>
          <w:b/>
        </w:rPr>
      </w:pPr>
    </w:p>
    <w:p w14:paraId="65B0CFDC" w14:textId="77777777" w:rsidR="00112322" w:rsidRPr="00D65BAF" w:rsidRDefault="00112322" w:rsidP="00E54A99">
      <w:pPr>
        <w:jc w:val="center"/>
      </w:pPr>
      <w:r>
        <w:t>paklitaksel</w:t>
      </w:r>
    </w:p>
    <w:p w14:paraId="4B230D3A" w14:textId="77777777" w:rsidR="00112322" w:rsidRPr="00D65BAF" w:rsidRDefault="00112322" w:rsidP="00E54A99"/>
    <w:p w14:paraId="1ABF4FE7" w14:textId="77777777" w:rsidR="00112322" w:rsidRPr="00D65BAF" w:rsidRDefault="00112322" w:rsidP="00E54A99">
      <w:pPr>
        <w:keepNext/>
        <w:ind w:right="-2"/>
        <w:rPr>
          <w:b/>
        </w:rPr>
      </w:pPr>
      <w:r>
        <w:rPr>
          <w:b/>
        </w:rPr>
        <w:t>Les nøye gjennom dette pakningsvedlegget før du begynner å bruke dette legemidlet. Det inneholder informasjon som er viktig for deg.</w:t>
      </w:r>
    </w:p>
    <w:p w14:paraId="3868FEA0" w14:textId="77777777" w:rsidR="00112322" w:rsidRPr="00D65BAF" w:rsidRDefault="00112322" w:rsidP="00E54A99">
      <w:pPr>
        <w:keepNext/>
        <w:ind w:right="-2"/>
      </w:pPr>
    </w:p>
    <w:p w14:paraId="2EFD1253" w14:textId="77777777" w:rsidR="00112322" w:rsidRPr="00D65BAF" w:rsidRDefault="00112322" w:rsidP="00E54A99">
      <w:pPr>
        <w:numPr>
          <w:ilvl w:val="0"/>
          <w:numId w:val="3"/>
        </w:numPr>
        <w:ind w:left="567" w:right="-2" w:hanging="567"/>
      </w:pPr>
      <w:r>
        <w:t>Ta vare på dette pakningsvedlegget. Du kan få behov for å lese det igjen.</w:t>
      </w:r>
    </w:p>
    <w:p w14:paraId="3DB4B798" w14:textId="77777777" w:rsidR="00112322" w:rsidRPr="00D65BAF" w:rsidRDefault="00112322" w:rsidP="00E54A99">
      <w:pPr>
        <w:numPr>
          <w:ilvl w:val="0"/>
          <w:numId w:val="3"/>
        </w:numPr>
        <w:ind w:left="567" w:right="-2" w:hanging="567"/>
      </w:pPr>
      <w:r>
        <w:t>Spør lege eller sykepleier hvis du har flere spørsmål eller trenger mer informasjon.</w:t>
      </w:r>
    </w:p>
    <w:p w14:paraId="6DF06636" w14:textId="77777777" w:rsidR="00923A5D" w:rsidRPr="00D65BAF" w:rsidRDefault="00112322" w:rsidP="00E54A99">
      <w:pPr>
        <w:keepNext/>
        <w:numPr>
          <w:ilvl w:val="0"/>
          <w:numId w:val="3"/>
        </w:numPr>
        <w:ind w:left="567" w:right="-2" w:hanging="567"/>
      </w:pPr>
      <w:r>
        <w:t>Dette legemidlet er skrevet ut kun til deg. Ikke gi det videre til andre. Det kan skade dem, selv om de har symptomer på sykdom som ligner dine.</w:t>
      </w:r>
    </w:p>
    <w:p w14:paraId="2794C0BE" w14:textId="2C045F72" w:rsidR="00112322" w:rsidRPr="00D65BAF" w:rsidRDefault="00112322" w:rsidP="00E54A99">
      <w:pPr>
        <w:numPr>
          <w:ilvl w:val="0"/>
          <w:numId w:val="3"/>
        </w:numPr>
        <w:ind w:left="567" w:right="-2" w:hanging="567"/>
      </w:pPr>
      <w:r>
        <w:t>Kontakt lege eller sykepleier dersom du opplever bivirkninger, inkludert mulige bivirkninger som ikke er nevnt i dette pakningsvedlegget. Se avsnitt 4.</w:t>
      </w:r>
    </w:p>
    <w:p w14:paraId="10B312B7" w14:textId="77777777" w:rsidR="00112322" w:rsidRPr="00D65BAF" w:rsidRDefault="00112322" w:rsidP="00E54A99">
      <w:pPr>
        <w:numPr>
          <w:ilvl w:val="12"/>
          <w:numId w:val="0"/>
        </w:numPr>
        <w:ind w:right="-2"/>
      </w:pPr>
    </w:p>
    <w:p w14:paraId="40E1BA37" w14:textId="77777777" w:rsidR="00112322" w:rsidRPr="00D65BAF" w:rsidRDefault="00112322" w:rsidP="00E54A99">
      <w:pPr>
        <w:keepNext/>
        <w:numPr>
          <w:ilvl w:val="12"/>
          <w:numId w:val="0"/>
        </w:numPr>
        <w:ind w:right="-2"/>
      </w:pPr>
      <w:r>
        <w:rPr>
          <w:b/>
        </w:rPr>
        <w:t>I dette pakningsvedlegget finner du informasjon om</w:t>
      </w:r>
      <w:r>
        <w:t>:</w:t>
      </w:r>
    </w:p>
    <w:p w14:paraId="2EB1B19D" w14:textId="77777777" w:rsidR="00112322" w:rsidRPr="00D65BAF" w:rsidRDefault="00112322" w:rsidP="00E54A99">
      <w:pPr>
        <w:numPr>
          <w:ilvl w:val="0"/>
          <w:numId w:val="6"/>
        </w:numPr>
        <w:tabs>
          <w:tab w:val="clear" w:pos="360"/>
        </w:tabs>
        <w:ind w:left="567" w:hanging="567"/>
      </w:pPr>
      <w:r>
        <w:t>Hva Abraxane er og hva det brukes mot</w:t>
      </w:r>
    </w:p>
    <w:p w14:paraId="71F7A182" w14:textId="77777777" w:rsidR="00112322" w:rsidRPr="00D65BAF" w:rsidRDefault="00112322" w:rsidP="00E54A99">
      <w:pPr>
        <w:numPr>
          <w:ilvl w:val="0"/>
          <w:numId w:val="6"/>
        </w:numPr>
        <w:tabs>
          <w:tab w:val="clear" w:pos="360"/>
        </w:tabs>
        <w:ind w:left="567" w:hanging="567"/>
      </w:pPr>
      <w:r>
        <w:t>Hva du må vite før du bruker Abraxane</w:t>
      </w:r>
    </w:p>
    <w:p w14:paraId="43FBF163" w14:textId="77777777" w:rsidR="00112322" w:rsidRPr="00D65BAF" w:rsidRDefault="00112322" w:rsidP="00E54A99">
      <w:pPr>
        <w:numPr>
          <w:ilvl w:val="0"/>
          <w:numId w:val="6"/>
        </w:numPr>
        <w:tabs>
          <w:tab w:val="clear" w:pos="360"/>
        </w:tabs>
        <w:ind w:left="567" w:hanging="567"/>
      </w:pPr>
      <w:r>
        <w:t>Hvordan du bruker Abraxane</w:t>
      </w:r>
    </w:p>
    <w:p w14:paraId="336831DE" w14:textId="77777777" w:rsidR="00112322" w:rsidRPr="00D65BAF" w:rsidRDefault="00112322" w:rsidP="00E54A99">
      <w:pPr>
        <w:numPr>
          <w:ilvl w:val="0"/>
          <w:numId w:val="6"/>
        </w:numPr>
        <w:tabs>
          <w:tab w:val="clear" w:pos="360"/>
        </w:tabs>
        <w:ind w:left="567" w:hanging="567"/>
      </w:pPr>
      <w:r>
        <w:t>Mulige bivirkninger</w:t>
      </w:r>
    </w:p>
    <w:p w14:paraId="3F4DCF64" w14:textId="77777777" w:rsidR="00112322" w:rsidRPr="00D65BAF" w:rsidRDefault="00112322" w:rsidP="00E54A99">
      <w:pPr>
        <w:keepNext/>
        <w:numPr>
          <w:ilvl w:val="0"/>
          <w:numId w:val="6"/>
        </w:numPr>
        <w:tabs>
          <w:tab w:val="clear" w:pos="360"/>
        </w:tabs>
        <w:ind w:left="567" w:hanging="567"/>
      </w:pPr>
      <w:r>
        <w:t>Hvordan du oppbevarer Abraxane</w:t>
      </w:r>
    </w:p>
    <w:p w14:paraId="2719FC95" w14:textId="77777777" w:rsidR="00112322" w:rsidRPr="00D65BAF" w:rsidRDefault="00112322" w:rsidP="00E54A99">
      <w:pPr>
        <w:numPr>
          <w:ilvl w:val="0"/>
          <w:numId w:val="6"/>
        </w:numPr>
        <w:tabs>
          <w:tab w:val="clear" w:pos="360"/>
        </w:tabs>
        <w:ind w:left="567" w:hanging="567"/>
      </w:pPr>
      <w:r>
        <w:t>Innholdet i pakningen og ytterligere informasjon</w:t>
      </w:r>
    </w:p>
    <w:p w14:paraId="2AFB9E05" w14:textId="77777777" w:rsidR="00112322" w:rsidRPr="00D65BAF" w:rsidRDefault="00112322" w:rsidP="00E54A99">
      <w:pPr>
        <w:numPr>
          <w:ilvl w:val="12"/>
          <w:numId w:val="0"/>
        </w:numPr>
        <w:ind w:right="-2"/>
      </w:pPr>
    </w:p>
    <w:p w14:paraId="11EA0102" w14:textId="77777777" w:rsidR="00112322" w:rsidRPr="00D65BAF" w:rsidRDefault="00112322" w:rsidP="00E54A99">
      <w:pPr>
        <w:numPr>
          <w:ilvl w:val="12"/>
          <w:numId w:val="0"/>
        </w:numPr>
        <w:ind w:right="-2"/>
      </w:pPr>
    </w:p>
    <w:p w14:paraId="7753FD61" w14:textId="77777777" w:rsidR="00923A5D" w:rsidRPr="00D65BAF" w:rsidRDefault="00112322" w:rsidP="00E54A99">
      <w:pPr>
        <w:keepNext/>
        <w:numPr>
          <w:ilvl w:val="12"/>
          <w:numId w:val="0"/>
        </w:numPr>
        <w:ind w:left="567" w:right="-2" w:hanging="567"/>
        <w:rPr>
          <w:b/>
        </w:rPr>
      </w:pPr>
      <w:r>
        <w:rPr>
          <w:b/>
        </w:rPr>
        <w:t>1.</w:t>
      </w:r>
      <w:r>
        <w:rPr>
          <w:b/>
        </w:rPr>
        <w:tab/>
        <w:t>Hva Abraxane er og hva det brukes mot</w:t>
      </w:r>
    </w:p>
    <w:p w14:paraId="6F98C1CF" w14:textId="3A8E11F7" w:rsidR="00112322" w:rsidRPr="00D65BAF" w:rsidRDefault="00112322" w:rsidP="00E54A99">
      <w:pPr>
        <w:keepNext/>
        <w:numPr>
          <w:ilvl w:val="12"/>
          <w:numId w:val="0"/>
        </w:numPr>
        <w:ind w:right="-2"/>
      </w:pPr>
    </w:p>
    <w:p w14:paraId="52501D88"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Hva Abraxane er</w:t>
      </w:r>
    </w:p>
    <w:p w14:paraId="6689C3A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inneholder virkestoffet paklitaksel, som er festet til det humane proteinet albumin, i form av små partikler som kalles nanopartikler. Paklitaksel tilhører en gruppe legemidler kalt ”taksaner” som brukes ved kreft.</w:t>
      </w:r>
    </w:p>
    <w:p w14:paraId="4E237798" w14:textId="77777777" w:rsidR="00112322"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paklitaksel er den delen av legemidlet som påvirker kreften. Det hindrer at kreftceller deler seg – noe som innebærer at de dør.</w:t>
      </w:r>
    </w:p>
    <w:p w14:paraId="41AFD637" w14:textId="77777777" w:rsidR="00112322"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albumin er den delen av legemidlet som bidrar til at paklitaksel løses opp i blodet og kommer gjennom blodåreveggene og inn i svulsten. Dette gjør at det ikke er behov for andre tilsetningsstoffer som kan gi bivirkninger som kan være livstruende. Slike bivirkninger forekommer langt sjeldnere med Abraxane.</w:t>
      </w:r>
    </w:p>
    <w:p w14:paraId="11B9C736" w14:textId="77777777" w:rsidR="00112322" w:rsidRPr="00D65BAF" w:rsidRDefault="00112322" w:rsidP="00E54A99">
      <w:pPr>
        <w:numPr>
          <w:ilvl w:val="12"/>
          <w:numId w:val="0"/>
        </w:numPr>
        <w:ind w:right="-2"/>
      </w:pPr>
    </w:p>
    <w:p w14:paraId="1F1C242F"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b/>
          <w:iCs/>
        </w:rPr>
      </w:pPr>
      <w:r>
        <w:rPr>
          <w:rFonts w:ascii="Times New Roman" w:hAnsi="Times New Roman"/>
          <w:b/>
        </w:rPr>
        <w:t>Hva Abraxane brukes mot</w:t>
      </w:r>
    </w:p>
    <w:p w14:paraId="15A4D015"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Abraxane brukes til behandling av følgende krefttyper:</w:t>
      </w:r>
    </w:p>
    <w:p w14:paraId="6ECF6129"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lang w:eastAsia="en-GB"/>
        </w:rPr>
      </w:pPr>
    </w:p>
    <w:p w14:paraId="24CF5031" w14:textId="77777777" w:rsidR="00112322" w:rsidRPr="00D65BAF" w:rsidRDefault="00112322"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Brystkreft</w:t>
      </w:r>
    </w:p>
    <w:p w14:paraId="404429AA"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Brystkreft som har spredd seg til andre deler av kroppen (dette kalles “metastaserende” brystkreft).</w:t>
      </w:r>
    </w:p>
    <w:p w14:paraId="11FF2BA3" w14:textId="1DF3FE2F" w:rsidR="006E7FE6" w:rsidRPr="00D65BAF" w:rsidRDefault="00112322"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brukes ved metastaserende brystkreft når minst én annen behandling har vært forsøkt, men ikke har virket og du ikke er egnet for behandlinger som inneholder en gruppe legemidler kalt ”antracykliner”.</w:t>
      </w:r>
    </w:p>
    <w:p w14:paraId="0539CDA2" w14:textId="77777777" w:rsidR="006E7FE6" w:rsidRPr="00D65BAF" w:rsidRDefault="00112322"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Personer med metastaserende brystkreft som fikk Abraxane etter at en annen behandling hadde sviktet, fikk oftere redusert svulststørrelse, og levde lengre enn personer som brukte en alternativ behandling.</w:t>
      </w:r>
    </w:p>
    <w:p w14:paraId="159262EC" w14:textId="77777777" w:rsidR="00112322" w:rsidRPr="00D65BAF" w:rsidRDefault="00112322" w:rsidP="00E54A99">
      <w:pPr>
        <w:pStyle w:val="ListParagraph"/>
        <w:spacing w:after="0" w:line="240" w:lineRule="auto"/>
        <w:ind w:left="0"/>
        <w:contextualSpacing w:val="0"/>
        <w:rPr>
          <w:rFonts w:ascii="Times New Roman" w:eastAsia="Times New Roman" w:hAnsi="Times New Roman"/>
          <w:iCs/>
          <w:lang w:eastAsia="en-GB"/>
        </w:rPr>
      </w:pPr>
    </w:p>
    <w:p w14:paraId="2BE9AB83" w14:textId="77777777" w:rsidR="00112322" w:rsidRPr="00D65BAF" w:rsidRDefault="00112322" w:rsidP="00E54A99">
      <w:pPr>
        <w:keepNext/>
      </w:pPr>
      <w:r>
        <w:t>Kreft i bukspyttkjertelen</w:t>
      </w:r>
    </w:p>
    <w:p w14:paraId="3E6587C6" w14:textId="77777777" w:rsidR="006E7FE6" w:rsidRPr="00D65BAF" w:rsidRDefault="00DF39B9" w:rsidP="00E54A99">
      <w:pPr>
        <w:pStyle w:val="ListParagraph"/>
        <w:numPr>
          <w:ilvl w:val="0"/>
          <w:numId w:val="10"/>
        </w:numPr>
        <w:spacing w:after="0" w:line="240" w:lineRule="auto"/>
        <w:ind w:left="567" w:hanging="567"/>
        <w:contextualSpacing w:val="0"/>
        <w:rPr>
          <w:rFonts w:ascii="Times New Roman" w:hAnsi="Times New Roman"/>
          <w:iCs/>
        </w:rPr>
      </w:pPr>
      <w:r>
        <w:rPr>
          <w:rFonts w:ascii="Times New Roman" w:hAnsi="Times New Roman"/>
        </w:rPr>
        <w:t>Abraxane brukes sammen med et legemiddel som kalles gemcitabin dersom du har metastaserende kreft i bukspyttkjertelen. Personer med metastaserende kreft i bukspyttkjertelen (kreft i bukspyttkjertelen som har spredd seg til andre deler av kroppen) som fikk Abraxane sammen med gemcitabin i en legemiddelutprøving, levde lengre enn personer som bare hadde fått gemcitabin.</w:t>
      </w:r>
    </w:p>
    <w:p w14:paraId="58167FD5" w14:textId="77777777" w:rsidR="00112322" w:rsidRPr="00D65BAF" w:rsidRDefault="00112322" w:rsidP="00E54A99">
      <w:pPr>
        <w:numPr>
          <w:ilvl w:val="12"/>
          <w:numId w:val="0"/>
        </w:numPr>
        <w:ind w:right="-2"/>
      </w:pPr>
    </w:p>
    <w:p w14:paraId="72330477" w14:textId="77777777" w:rsidR="00013AF6" w:rsidRPr="00D65BAF" w:rsidRDefault="00013AF6" w:rsidP="00E54A99">
      <w:pPr>
        <w:pStyle w:val="ListParagraph"/>
        <w:keepNext/>
        <w:spacing w:after="0" w:line="240" w:lineRule="auto"/>
        <w:ind w:left="0"/>
        <w:contextualSpacing w:val="0"/>
        <w:rPr>
          <w:rFonts w:ascii="Times New Roman" w:eastAsia="Times New Roman" w:hAnsi="Times New Roman"/>
          <w:iCs/>
        </w:rPr>
      </w:pPr>
      <w:r>
        <w:rPr>
          <w:rFonts w:ascii="Times New Roman" w:hAnsi="Times New Roman"/>
        </w:rPr>
        <w:t>Lungekreft</w:t>
      </w:r>
    </w:p>
    <w:p w14:paraId="2A3F2D43" w14:textId="77777777" w:rsidR="006E7FE6" w:rsidRPr="00D65BAF" w:rsidRDefault="00013AF6" w:rsidP="00E54A99">
      <w:pPr>
        <w:pStyle w:val="ListParagraph"/>
        <w:keepNext/>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brukes også sammen med et legemiddel som kalles karboplatin dersom du har den vanligste typen av lungekreft, som kalles “ikke</w:t>
      </w:r>
      <w:r>
        <w:rPr>
          <w:rFonts w:ascii="Times New Roman" w:hAnsi="Times New Roman"/>
        </w:rPr>
        <w:noBreakHyphen/>
        <w:t>småcellet lungekreft”.</w:t>
      </w:r>
    </w:p>
    <w:p w14:paraId="54B829B2" w14:textId="77777777" w:rsidR="006E7FE6" w:rsidRPr="00D65BAF" w:rsidRDefault="00013AF6" w:rsidP="00E54A99">
      <w:pPr>
        <w:pStyle w:val="ListParagraph"/>
        <w:numPr>
          <w:ilvl w:val="0"/>
          <w:numId w:val="10"/>
        </w:numPr>
        <w:spacing w:after="0" w:line="240" w:lineRule="auto"/>
        <w:ind w:left="567" w:hanging="567"/>
        <w:contextualSpacing w:val="0"/>
        <w:rPr>
          <w:rFonts w:ascii="Times New Roman" w:eastAsia="Times New Roman" w:hAnsi="Times New Roman"/>
          <w:iCs/>
        </w:rPr>
      </w:pPr>
      <w:r>
        <w:rPr>
          <w:rFonts w:ascii="Times New Roman" w:hAnsi="Times New Roman"/>
        </w:rPr>
        <w:t>Abraxane brukes ved ikke</w:t>
      </w:r>
      <w:r>
        <w:rPr>
          <w:rFonts w:ascii="Times New Roman" w:hAnsi="Times New Roman"/>
        </w:rPr>
        <w:noBreakHyphen/>
        <w:t>småcellet lungekreft når kirurgi eller strålebehandling ikke er egnet til å behandle sykdommen.</w:t>
      </w:r>
    </w:p>
    <w:p w14:paraId="38248102" w14:textId="77777777" w:rsidR="00112322" w:rsidRDefault="00112322" w:rsidP="00E54A99">
      <w:pPr>
        <w:numPr>
          <w:ilvl w:val="12"/>
          <w:numId w:val="0"/>
        </w:numPr>
        <w:ind w:right="-2"/>
      </w:pPr>
    </w:p>
    <w:p w14:paraId="792C7989" w14:textId="77777777" w:rsidR="00405B1D" w:rsidRPr="00D65BAF" w:rsidRDefault="00405B1D" w:rsidP="00E54A99">
      <w:pPr>
        <w:numPr>
          <w:ilvl w:val="12"/>
          <w:numId w:val="0"/>
        </w:numPr>
        <w:ind w:right="-2"/>
      </w:pPr>
    </w:p>
    <w:p w14:paraId="6B76006B" w14:textId="77777777" w:rsidR="00112322" w:rsidRPr="00D65BAF" w:rsidRDefault="00112322" w:rsidP="00E54A99">
      <w:pPr>
        <w:keepNext/>
        <w:numPr>
          <w:ilvl w:val="12"/>
          <w:numId w:val="0"/>
        </w:numPr>
        <w:ind w:left="567" w:right="-2" w:hanging="567"/>
      </w:pPr>
      <w:r>
        <w:rPr>
          <w:b/>
        </w:rPr>
        <w:t>2.</w:t>
      </w:r>
      <w:r>
        <w:rPr>
          <w:b/>
        </w:rPr>
        <w:tab/>
        <w:t>Hva du må vite før du bruker Abraxane</w:t>
      </w:r>
    </w:p>
    <w:p w14:paraId="28FAE8C8" w14:textId="77777777" w:rsidR="00112322" w:rsidRPr="00D65BAF" w:rsidRDefault="00112322" w:rsidP="00E54A99">
      <w:pPr>
        <w:keepNext/>
        <w:numPr>
          <w:ilvl w:val="12"/>
          <w:numId w:val="0"/>
        </w:numPr>
        <w:ind w:right="-2"/>
      </w:pPr>
    </w:p>
    <w:p w14:paraId="3CC10750" w14:textId="77777777" w:rsidR="00112322" w:rsidRPr="00D65BAF" w:rsidRDefault="00112322" w:rsidP="00E54A99">
      <w:pPr>
        <w:keepNext/>
        <w:numPr>
          <w:ilvl w:val="12"/>
          <w:numId w:val="0"/>
        </w:numPr>
        <w:rPr>
          <w:b/>
        </w:rPr>
      </w:pPr>
      <w:r>
        <w:rPr>
          <w:b/>
        </w:rPr>
        <w:t>Bruk ikke Abraxane</w:t>
      </w:r>
    </w:p>
    <w:p w14:paraId="54426CEA" w14:textId="346B1496" w:rsidR="00112322" w:rsidRPr="00D65BAF" w:rsidRDefault="00112322" w:rsidP="00E54A99">
      <w:pPr>
        <w:numPr>
          <w:ilvl w:val="0"/>
          <w:numId w:val="7"/>
        </w:numPr>
        <w:tabs>
          <w:tab w:val="clear" w:pos="720"/>
        </w:tabs>
        <w:ind w:left="567" w:hanging="567"/>
      </w:pPr>
      <w:r>
        <w:t>dersom du er allergisk (overfølsom) overfor paklitaksel eller noen av de andre innholdsstoffene i Abraxane (listet opp i avsnitt 6.)</w:t>
      </w:r>
    </w:p>
    <w:p w14:paraId="13593995" w14:textId="77777777" w:rsidR="00112322" w:rsidRPr="00D65BAF" w:rsidRDefault="00112322" w:rsidP="00E54A99">
      <w:pPr>
        <w:keepNext/>
        <w:numPr>
          <w:ilvl w:val="0"/>
          <w:numId w:val="7"/>
        </w:numPr>
        <w:tabs>
          <w:tab w:val="clear" w:pos="720"/>
        </w:tabs>
        <w:ind w:left="567" w:hanging="567"/>
      </w:pPr>
      <w:r>
        <w:t>dersom du ammer</w:t>
      </w:r>
    </w:p>
    <w:p w14:paraId="6102C42C" w14:textId="0B02F47F" w:rsidR="00112322" w:rsidRPr="00D65BAF" w:rsidRDefault="00112322" w:rsidP="00E54A99">
      <w:pPr>
        <w:numPr>
          <w:ilvl w:val="0"/>
          <w:numId w:val="7"/>
        </w:numPr>
        <w:tabs>
          <w:tab w:val="clear" w:pos="720"/>
        </w:tabs>
        <w:ind w:left="567" w:hanging="567"/>
      </w:pPr>
      <w:r>
        <w:t>dersom du har lavt antall hvite blodceller (utgangsverdi av nøytrofiler &lt;1500 celler/mm</w:t>
      </w:r>
      <w:r>
        <w:rPr>
          <w:vertAlign w:val="superscript"/>
        </w:rPr>
        <w:t>3</w:t>
      </w:r>
      <w:r>
        <w:t> </w:t>
      </w:r>
      <w:r>
        <w:noBreakHyphen/>
        <w:t xml:space="preserve"> legen vil gi deg nærmere informasjon om dette)</w:t>
      </w:r>
    </w:p>
    <w:p w14:paraId="422CAAEB" w14:textId="77777777" w:rsidR="00112322" w:rsidRPr="00D65BAF" w:rsidRDefault="00112322" w:rsidP="00E54A99">
      <w:pPr>
        <w:numPr>
          <w:ilvl w:val="12"/>
          <w:numId w:val="0"/>
        </w:numPr>
        <w:ind w:left="567" w:hanging="567"/>
      </w:pPr>
    </w:p>
    <w:p w14:paraId="46A5D888" w14:textId="77777777" w:rsidR="00112322" w:rsidRPr="00D65BAF" w:rsidRDefault="00112322" w:rsidP="00E54A99">
      <w:pPr>
        <w:keepNext/>
        <w:numPr>
          <w:ilvl w:val="12"/>
          <w:numId w:val="0"/>
        </w:numPr>
        <w:ind w:right="-2"/>
        <w:rPr>
          <w:b/>
        </w:rPr>
      </w:pPr>
      <w:r>
        <w:rPr>
          <w:b/>
        </w:rPr>
        <w:t>Advarsler og forsiktighetsregler</w:t>
      </w:r>
    </w:p>
    <w:p w14:paraId="6370A71B" w14:textId="77777777" w:rsidR="00112322" w:rsidRPr="00D65BAF" w:rsidRDefault="00112322" w:rsidP="00E54A99">
      <w:pPr>
        <w:keepNext/>
        <w:numPr>
          <w:ilvl w:val="12"/>
          <w:numId w:val="0"/>
        </w:numPr>
        <w:ind w:right="-2"/>
      </w:pPr>
      <w:r>
        <w:t>Snakk med lege eller sykepleier før du bruker Abraxane</w:t>
      </w:r>
    </w:p>
    <w:p w14:paraId="73C79E82" w14:textId="0B018B39" w:rsidR="00112322" w:rsidRPr="00D65BAF" w:rsidRDefault="00112322" w:rsidP="00E54A99">
      <w:pPr>
        <w:numPr>
          <w:ilvl w:val="0"/>
          <w:numId w:val="5"/>
        </w:numPr>
        <w:tabs>
          <w:tab w:val="clear" w:pos="360"/>
        </w:tabs>
        <w:ind w:left="567" w:right="-2" w:hanging="567"/>
      </w:pPr>
      <w:r>
        <w:t>dersom du har nedsatt nyrefunksjon,</w:t>
      </w:r>
    </w:p>
    <w:p w14:paraId="4C18CA0D" w14:textId="77777777" w:rsidR="00112322" w:rsidRPr="00D65BAF" w:rsidRDefault="00112322" w:rsidP="00E54A99">
      <w:pPr>
        <w:keepNext/>
        <w:numPr>
          <w:ilvl w:val="0"/>
          <w:numId w:val="5"/>
        </w:numPr>
        <w:tabs>
          <w:tab w:val="clear" w:pos="360"/>
        </w:tabs>
        <w:ind w:left="567" w:hanging="567"/>
      </w:pPr>
      <w:r>
        <w:t>dersom du har alvorlige leverproblemer,</w:t>
      </w:r>
    </w:p>
    <w:p w14:paraId="6E0C330E" w14:textId="77777777" w:rsidR="00112322" w:rsidRPr="00D65BAF" w:rsidRDefault="00112322" w:rsidP="00E54A99">
      <w:pPr>
        <w:numPr>
          <w:ilvl w:val="0"/>
          <w:numId w:val="5"/>
        </w:numPr>
        <w:tabs>
          <w:tab w:val="clear" w:pos="360"/>
        </w:tabs>
        <w:ind w:left="567" w:hanging="567"/>
      </w:pPr>
      <w:r>
        <w:t>dersom du har hjerteproblemer.</w:t>
      </w:r>
    </w:p>
    <w:p w14:paraId="650F9439" w14:textId="77777777" w:rsidR="00112322" w:rsidRPr="00D65BAF" w:rsidRDefault="00112322" w:rsidP="00E54A99"/>
    <w:p w14:paraId="21B63D87" w14:textId="77777777" w:rsidR="00112322" w:rsidRPr="00D65BAF" w:rsidRDefault="00112322" w:rsidP="00E54A99">
      <w:pPr>
        <w:keepNext/>
      </w:pPr>
      <w:r>
        <w:t>Snakk med lege eller sykepleier dersom du opplever noen av disse tilstandene mens du behandles med Abraxane. Legen vil kunne ønske å avbryte behandlingen eller redusere dosen:</w:t>
      </w:r>
    </w:p>
    <w:p w14:paraId="67633051" w14:textId="77777777" w:rsidR="00112322" w:rsidRPr="00D65BAF" w:rsidRDefault="00112322" w:rsidP="00E54A99">
      <w:pPr>
        <w:numPr>
          <w:ilvl w:val="0"/>
          <w:numId w:val="5"/>
        </w:numPr>
        <w:tabs>
          <w:tab w:val="clear" w:pos="360"/>
        </w:tabs>
        <w:ind w:left="567" w:hanging="567"/>
      </w:pPr>
      <w:r>
        <w:t>dersom du får unormale blåmerker, blødninger eller infeksjonstegn som sår hals eller feber,</w:t>
      </w:r>
    </w:p>
    <w:p w14:paraId="6341902E" w14:textId="5546BD2F" w:rsidR="00112322" w:rsidRPr="00D65BAF" w:rsidRDefault="00112322" w:rsidP="00E54A99">
      <w:pPr>
        <w:keepNext/>
        <w:numPr>
          <w:ilvl w:val="0"/>
          <w:numId w:val="5"/>
        </w:numPr>
        <w:tabs>
          <w:tab w:val="clear" w:pos="360"/>
        </w:tabs>
        <w:ind w:left="567" w:hanging="567"/>
      </w:pPr>
      <w:r>
        <w:t>dersom du opplever nummenhet, kriblende, prikkende følelser, ømhet ved berøring eller muskelsvakhet,</w:t>
      </w:r>
    </w:p>
    <w:p w14:paraId="65451F1B" w14:textId="77777777" w:rsidR="00112322" w:rsidRPr="00D65BAF" w:rsidRDefault="00112322" w:rsidP="00E54A99">
      <w:pPr>
        <w:numPr>
          <w:ilvl w:val="0"/>
          <w:numId w:val="5"/>
        </w:numPr>
        <w:tabs>
          <w:tab w:val="clear" w:pos="360"/>
        </w:tabs>
        <w:ind w:left="567" w:hanging="567"/>
      </w:pPr>
      <w:r>
        <w:t>dersom du har pusteproblemer, som kortpustethet eller tørrhoste.</w:t>
      </w:r>
    </w:p>
    <w:p w14:paraId="27C74C51" w14:textId="77777777" w:rsidR="00112322" w:rsidRPr="00D65BAF" w:rsidRDefault="00112322" w:rsidP="00E54A99"/>
    <w:p w14:paraId="23C77C6B" w14:textId="77777777" w:rsidR="00112322" w:rsidRPr="00D65BAF" w:rsidRDefault="00112322" w:rsidP="00E54A99">
      <w:pPr>
        <w:keepNext/>
        <w:numPr>
          <w:ilvl w:val="12"/>
          <w:numId w:val="0"/>
        </w:numPr>
        <w:ind w:right="-2"/>
        <w:rPr>
          <w:b/>
        </w:rPr>
      </w:pPr>
      <w:r>
        <w:rPr>
          <w:b/>
        </w:rPr>
        <w:t>Barn og ungdom</w:t>
      </w:r>
    </w:p>
    <w:p w14:paraId="36FCE92B" w14:textId="0CDBB8C6" w:rsidR="00112322" w:rsidRPr="00D65BAF" w:rsidRDefault="00134E7D" w:rsidP="00E54A99">
      <w:pPr>
        <w:rPr>
          <w:noProof/>
        </w:rPr>
      </w:pPr>
      <w:r>
        <w:t>Abraxane er kun for voksne og skal ikke brukes av barn og ungdom under 18 år.</w:t>
      </w:r>
    </w:p>
    <w:p w14:paraId="1F89D75D" w14:textId="77777777" w:rsidR="00112322" w:rsidRPr="00D65BAF" w:rsidRDefault="00112322" w:rsidP="00E54A99">
      <w:pPr>
        <w:numPr>
          <w:ilvl w:val="12"/>
          <w:numId w:val="0"/>
        </w:numPr>
        <w:ind w:right="-2"/>
        <w:rPr>
          <w:b/>
        </w:rPr>
      </w:pPr>
    </w:p>
    <w:p w14:paraId="0617BBDE" w14:textId="77777777" w:rsidR="00112322" w:rsidRPr="00D65BAF" w:rsidRDefault="00112322" w:rsidP="00E54A99">
      <w:pPr>
        <w:keepNext/>
        <w:numPr>
          <w:ilvl w:val="12"/>
          <w:numId w:val="0"/>
        </w:numPr>
        <w:ind w:right="-2"/>
        <w:rPr>
          <w:b/>
        </w:rPr>
      </w:pPr>
      <w:r>
        <w:rPr>
          <w:b/>
        </w:rPr>
        <w:t>Andre legemidler og Abraxane</w:t>
      </w:r>
    </w:p>
    <w:p w14:paraId="578EE626" w14:textId="77777777" w:rsidR="00112322" w:rsidRPr="00D65BAF" w:rsidRDefault="00112322" w:rsidP="00E54A99">
      <w:pPr>
        <w:numPr>
          <w:ilvl w:val="12"/>
          <w:numId w:val="0"/>
        </w:numPr>
        <w:ind w:right="-2"/>
      </w:pPr>
      <w:r>
        <w:t>Snakk med lege dersom du bruker eller nylig har brukt andre legemidler. Dette gjelder også reseptfrie legemidler, inkludert naturlegemidler. Dette fordi Abraxane kan påvirke visse andre legemidlers virkemåte. Visse andre legemidler kan også påvirke Abraxanes virkemåte.</w:t>
      </w:r>
    </w:p>
    <w:p w14:paraId="202029FB" w14:textId="77777777" w:rsidR="00112322" w:rsidRPr="00D65BAF" w:rsidRDefault="00112322" w:rsidP="00E54A99">
      <w:pPr>
        <w:numPr>
          <w:ilvl w:val="12"/>
          <w:numId w:val="0"/>
        </w:numPr>
        <w:ind w:right="-2"/>
      </w:pPr>
    </w:p>
    <w:p w14:paraId="0CF7446C" w14:textId="77777777" w:rsidR="00112322" w:rsidRPr="00D65BAF" w:rsidRDefault="00112322" w:rsidP="00E54A99">
      <w:pPr>
        <w:keepNext/>
        <w:numPr>
          <w:ilvl w:val="12"/>
          <w:numId w:val="0"/>
        </w:numPr>
        <w:ind w:right="-2"/>
      </w:pPr>
      <w:r>
        <w:t>Vis forsiktighet og rådfør deg med legen dersom du tar Abraxane samtidig med noe av følgende:</w:t>
      </w:r>
    </w:p>
    <w:p w14:paraId="0508AC98" w14:textId="77777777" w:rsidR="00112322" w:rsidRPr="00D65BAF" w:rsidRDefault="00112322" w:rsidP="00E54A99">
      <w:pPr>
        <w:numPr>
          <w:ilvl w:val="0"/>
          <w:numId w:val="11"/>
        </w:numPr>
        <w:ind w:left="567" w:hanging="567"/>
      </w:pPr>
      <w:r>
        <w:t>legemidler til behandling av infeksjoner (dvs. antibiotika som erytromycin, rifampicin, osv., rådfør deg med lege, apotek eller sykepleier hvis du er usikker på om legemidlet du tar er et antibiotikum), inkludert legemidler til behandling av soppinfeksjoner (f.eks. ketokonazol)</w:t>
      </w:r>
    </w:p>
    <w:p w14:paraId="7F23D6E5" w14:textId="77777777" w:rsidR="00923A5D" w:rsidRPr="00D65BAF" w:rsidRDefault="00112322" w:rsidP="00E54A99">
      <w:pPr>
        <w:numPr>
          <w:ilvl w:val="0"/>
          <w:numId w:val="11"/>
        </w:numPr>
        <w:ind w:left="567" w:hanging="567"/>
      </w:pPr>
      <w:r>
        <w:t>legemidler som brukes til å stabilisere humøret ditt og av og til omtales som antidepressiva (f.eks. fluoksetin)</w:t>
      </w:r>
    </w:p>
    <w:p w14:paraId="68F207D8" w14:textId="6C2C6B78" w:rsidR="00E63278" w:rsidRPr="00D65BAF" w:rsidRDefault="00112322" w:rsidP="00E54A99">
      <w:pPr>
        <w:numPr>
          <w:ilvl w:val="0"/>
          <w:numId w:val="11"/>
        </w:numPr>
        <w:ind w:left="567" w:hanging="567"/>
      </w:pPr>
      <w:r>
        <w:t>legemidler til behandling av krampeanfall (epilepsi) (f.eks. karbamazepin, fenytoin)</w:t>
      </w:r>
    </w:p>
    <w:p w14:paraId="2823D85D" w14:textId="77777777" w:rsidR="00112322" w:rsidRPr="00D65BAF" w:rsidRDefault="00112322" w:rsidP="00E54A99">
      <w:pPr>
        <w:numPr>
          <w:ilvl w:val="0"/>
          <w:numId w:val="11"/>
        </w:numPr>
        <w:ind w:left="567" w:hanging="567"/>
      </w:pPr>
      <w:r>
        <w:t>legemidler som brukes til å senke nivået av fettstoffer i blodet (f.eks. gemfibrozil)</w:t>
      </w:r>
    </w:p>
    <w:p w14:paraId="02303B09" w14:textId="77777777" w:rsidR="00112322" w:rsidRPr="00D65BAF" w:rsidRDefault="00112322" w:rsidP="00E54A99">
      <w:pPr>
        <w:numPr>
          <w:ilvl w:val="0"/>
          <w:numId w:val="11"/>
        </w:numPr>
        <w:ind w:left="567" w:hanging="567"/>
      </w:pPr>
      <w:r>
        <w:t>legemidler som brukes mot halsbrann eller magesår (f.eks. cimetidin)</w:t>
      </w:r>
    </w:p>
    <w:p w14:paraId="0F55742E" w14:textId="77777777" w:rsidR="00112322" w:rsidRPr="00D65BAF" w:rsidRDefault="00112322" w:rsidP="00E54A99">
      <w:pPr>
        <w:keepNext/>
        <w:numPr>
          <w:ilvl w:val="0"/>
          <w:numId w:val="11"/>
        </w:numPr>
        <w:ind w:left="567" w:hanging="567"/>
      </w:pPr>
      <w:r>
        <w:t>legemidler til behandling av HIV og AIDS (f.eks. ritonavir, sakinavir, indinavir, nelfinavir, efavirenz, nevirapin)</w:t>
      </w:r>
    </w:p>
    <w:p w14:paraId="5C56CD1F" w14:textId="151BC9C7" w:rsidR="003818AE" w:rsidRPr="00D65BAF" w:rsidRDefault="003818AE" w:rsidP="00E54A99">
      <w:pPr>
        <w:numPr>
          <w:ilvl w:val="0"/>
          <w:numId w:val="11"/>
        </w:numPr>
        <w:ind w:left="567" w:hanging="567"/>
      </w:pPr>
      <w:r>
        <w:t>et legemiddel kalt klopidogrel som brukes til å hindre blodpropp.</w:t>
      </w:r>
    </w:p>
    <w:p w14:paraId="090808E3" w14:textId="77777777" w:rsidR="00112322" w:rsidRPr="00D65BAF" w:rsidRDefault="00112322" w:rsidP="00E54A99">
      <w:pPr>
        <w:numPr>
          <w:ilvl w:val="12"/>
          <w:numId w:val="0"/>
        </w:numPr>
        <w:rPr>
          <w:b/>
        </w:rPr>
      </w:pPr>
    </w:p>
    <w:p w14:paraId="1449B227" w14:textId="6618A584" w:rsidR="00112322" w:rsidRPr="00D65BAF" w:rsidRDefault="00112322" w:rsidP="00E54A99">
      <w:pPr>
        <w:keepNext/>
        <w:numPr>
          <w:ilvl w:val="12"/>
          <w:numId w:val="0"/>
        </w:numPr>
        <w:rPr>
          <w:b/>
        </w:rPr>
      </w:pPr>
      <w:r>
        <w:rPr>
          <w:b/>
        </w:rPr>
        <w:t>Graviditet, amming og fertilitet</w:t>
      </w:r>
    </w:p>
    <w:p w14:paraId="6A4432CB" w14:textId="77777777" w:rsidR="004F72F7" w:rsidRPr="00D65BAF" w:rsidRDefault="00112322" w:rsidP="00E54A99">
      <w:pPr>
        <w:numPr>
          <w:ilvl w:val="12"/>
          <w:numId w:val="0"/>
        </w:numPr>
        <w:ind w:right="-2"/>
      </w:pPr>
      <w:r>
        <w:t>Paklitaksel kan forårsake alvorlige medfødte misdannelser og må derfor ikke brukes dersom du er gravid. Legen ordner med en graviditetstest før du starter behandling med Abraxane.</w:t>
      </w:r>
    </w:p>
    <w:p w14:paraId="555D9187" w14:textId="77777777" w:rsidR="00112322" w:rsidRPr="00D65BAF" w:rsidRDefault="00112322" w:rsidP="00E54A99">
      <w:pPr>
        <w:numPr>
          <w:ilvl w:val="12"/>
          <w:numId w:val="0"/>
        </w:numPr>
        <w:ind w:right="-2"/>
      </w:pPr>
    </w:p>
    <w:p w14:paraId="01A4C495" w14:textId="36DCB1D6" w:rsidR="00112322" w:rsidRPr="00D65BAF" w:rsidRDefault="00112322" w:rsidP="00833196">
      <w:pPr>
        <w:numPr>
          <w:ilvl w:val="12"/>
          <w:numId w:val="0"/>
        </w:numPr>
        <w:ind w:right="-2"/>
      </w:pPr>
      <w:r>
        <w:lastRenderedPageBreak/>
        <w:t xml:space="preserve">Kvinner </w:t>
      </w:r>
      <w:r w:rsidR="009C0BC7">
        <w:t>som kan bli gravide</w:t>
      </w:r>
      <w:r>
        <w:t xml:space="preserve"> må bruke et effektivt prevensjonsmiddel under og </w:t>
      </w:r>
      <w:r w:rsidR="00833196" w:rsidRPr="00833196">
        <w:t>minst</w:t>
      </w:r>
      <w:r>
        <w:t> 6 måneder etter behandling med Abraxane.</w:t>
      </w:r>
    </w:p>
    <w:p w14:paraId="2916481F" w14:textId="77777777" w:rsidR="00112322" w:rsidRPr="00D65BAF" w:rsidRDefault="00112322" w:rsidP="00E54A99">
      <w:pPr>
        <w:numPr>
          <w:ilvl w:val="12"/>
          <w:numId w:val="0"/>
        </w:numPr>
        <w:ind w:right="-2"/>
      </w:pPr>
    </w:p>
    <w:p w14:paraId="56D98562" w14:textId="77777777" w:rsidR="00112322" w:rsidRPr="00D65BAF" w:rsidRDefault="00112322" w:rsidP="00E54A99">
      <w:pPr>
        <w:numPr>
          <w:ilvl w:val="12"/>
          <w:numId w:val="0"/>
        </w:numPr>
        <w:ind w:right="-2"/>
      </w:pPr>
      <w:r>
        <w:t>Du skal ikke amme mens du bruker Abraxane da det ikke er kjent om virkestoffet paklitaksel overføres til morsmelk hos mennesker.</w:t>
      </w:r>
    </w:p>
    <w:p w14:paraId="71DEE7D0" w14:textId="77777777" w:rsidR="00112322" w:rsidRPr="00D65BAF" w:rsidRDefault="00112322" w:rsidP="00E54A99">
      <w:pPr>
        <w:numPr>
          <w:ilvl w:val="12"/>
          <w:numId w:val="0"/>
        </w:numPr>
        <w:ind w:right="-2"/>
      </w:pPr>
    </w:p>
    <w:p w14:paraId="0F700B9B" w14:textId="4D419CA0" w:rsidR="00112322" w:rsidRPr="00D65BAF" w:rsidRDefault="00112322" w:rsidP="00833196">
      <w:pPr>
        <w:numPr>
          <w:ilvl w:val="12"/>
          <w:numId w:val="0"/>
        </w:numPr>
        <w:ind w:right="-2"/>
      </w:pPr>
      <w:r>
        <w:t xml:space="preserve">Mannlige pasienter anbefales å bruke sikker prevensjon og unngå å gjøre en kvinne gravid under og i </w:t>
      </w:r>
      <w:r w:rsidR="00833196" w:rsidRPr="00833196">
        <w:t>minst</w:t>
      </w:r>
      <w:r>
        <w:t xml:space="preserve"> 3 måneder etter behandling, og bør be om råd knyttet til oppbevaring av sperm før behandling på grunn av muligheten for varig sterilitet som resultat av behandling med Abraxane.</w:t>
      </w:r>
    </w:p>
    <w:p w14:paraId="5879E24B" w14:textId="77777777" w:rsidR="00112322" w:rsidRPr="00D65BAF" w:rsidRDefault="00112322" w:rsidP="00E54A99">
      <w:pPr>
        <w:tabs>
          <w:tab w:val="left" w:pos="567"/>
        </w:tabs>
      </w:pPr>
    </w:p>
    <w:p w14:paraId="56EB3ECC" w14:textId="77777777" w:rsidR="00112322" w:rsidRPr="00D65BAF" w:rsidRDefault="00112322" w:rsidP="00E54A99">
      <w:pPr>
        <w:numPr>
          <w:ilvl w:val="12"/>
          <w:numId w:val="0"/>
        </w:numPr>
        <w:ind w:right="-2"/>
      </w:pPr>
      <w:r>
        <w:t>Snakk med lege før du bruker dette legemidlet.</w:t>
      </w:r>
    </w:p>
    <w:p w14:paraId="19D4F300" w14:textId="77777777" w:rsidR="00112322" w:rsidRPr="00D65BAF" w:rsidRDefault="00112322" w:rsidP="00E54A99">
      <w:pPr>
        <w:numPr>
          <w:ilvl w:val="12"/>
          <w:numId w:val="0"/>
        </w:numPr>
        <w:ind w:right="-2"/>
      </w:pPr>
    </w:p>
    <w:p w14:paraId="197B0724" w14:textId="77777777" w:rsidR="00112322" w:rsidRPr="00D65BAF" w:rsidRDefault="00112322" w:rsidP="00E54A99">
      <w:pPr>
        <w:keepNext/>
        <w:numPr>
          <w:ilvl w:val="12"/>
          <w:numId w:val="0"/>
        </w:numPr>
        <w:ind w:right="-2"/>
        <w:rPr>
          <w:b/>
        </w:rPr>
      </w:pPr>
      <w:r>
        <w:rPr>
          <w:b/>
        </w:rPr>
        <w:t>Kjøring og bruk av maskiner</w:t>
      </w:r>
    </w:p>
    <w:p w14:paraId="1FCDB623" w14:textId="77777777" w:rsidR="00112322" w:rsidRPr="00D65BAF" w:rsidRDefault="00112322" w:rsidP="00E54A99">
      <w:pPr>
        <w:numPr>
          <w:ilvl w:val="12"/>
          <w:numId w:val="0"/>
        </w:numPr>
        <w:ind w:right="-29"/>
      </w:pPr>
      <w:r>
        <w:t>Noen personer kan bli trette eller svimle etter å ha fått Abraxane. Dersom dette skjer må du ikke kjøre bil eller bruke verktøy eller maskiner.</w:t>
      </w:r>
    </w:p>
    <w:p w14:paraId="31D13030" w14:textId="77777777" w:rsidR="00112322" w:rsidRPr="00D65BAF" w:rsidRDefault="00112322" w:rsidP="00E54A99">
      <w:pPr>
        <w:tabs>
          <w:tab w:val="left" w:pos="567"/>
        </w:tabs>
      </w:pPr>
    </w:p>
    <w:p w14:paraId="41326240" w14:textId="77777777" w:rsidR="00112322" w:rsidRPr="00D65BAF" w:rsidRDefault="00112322" w:rsidP="00E54A99">
      <w:pPr>
        <w:numPr>
          <w:ilvl w:val="12"/>
          <w:numId w:val="0"/>
        </w:numPr>
        <w:ind w:right="-29"/>
      </w:pPr>
      <w:r>
        <w:t>Dersom du mottar andre legemidler som en del av behandlingen, må du spørre legen om råd angående bilkjøring og bruk av maskiner.</w:t>
      </w:r>
    </w:p>
    <w:p w14:paraId="44F00FA9" w14:textId="77777777" w:rsidR="00112322" w:rsidRPr="00D65BAF" w:rsidRDefault="00112322" w:rsidP="00E54A99">
      <w:pPr>
        <w:numPr>
          <w:ilvl w:val="12"/>
          <w:numId w:val="0"/>
        </w:numPr>
        <w:ind w:right="-2"/>
      </w:pPr>
    </w:p>
    <w:p w14:paraId="48959B23" w14:textId="77777777" w:rsidR="00112322" w:rsidRPr="00D65BAF" w:rsidRDefault="00112322" w:rsidP="00E54A99">
      <w:pPr>
        <w:keepNext/>
        <w:autoSpaceDE w:val="0"/>
        <w:autoSpaceDN w:val="0"/>
        <w:adjustRightInd w:val="0"/>
        <w:rPr>
          <w:b/>
          <w:color w:val="000000"/>
        </w:rPr>
      </w:pPr>
      <w:r>
        <w:rPr>
          <w:b/>
          <w:color w:val="000000"/>
        </w:rPr>
        <w:t>Abraxane inneholder natrium</w:t>
      </w:r>
    </w:p>
    <w:p w14:paraId="2E6D7844" w14:textId="0E71EE97" w:rsidR="00112322" w:rsidRPr="00D65BAF" w:rsidRDefault="00ED6BA5" w:rsidP="00E54A99">
      <w:pPr>
        <w:autoSpaceDE w:val="0"/>
        <w:autoSpaceDN w:val="0"/>
        <w:adjustRightInd w:val="0"/>
      </w:pPr>
      <w:r>
        <w:t>Dette legemidlet inneholder mindre enn 1 mmol natrium (23 mg) i hver 100 mg, og er så godt som “natriumfritt”.</w:t>
      </w:r>
    </w:p>
    <w:p w14:paraId="38AB876B" w14:textId="77777777" w:rsidR="00112322" w:rsidRPr="00D65BAF" w:rsidRDefault="00112322" w:rsidP="00E54A99">
      <w:pPr>
        <w:numPr>
          <w:ilvl w:val="12"/>
          <w:numId w:val="0"/>
        </w:numPr>
        <w:ind w:right="-2"/>
      </w:pPr>
    </w:p>
    <w:p w14:paraId="2776EEFC" w14:textId="77777777" w:rsidR="00112322" w:rsidRPr="00D65BAF" w:rsidRDefault="00112322" w:rsidP="00E54A99">
      <w:pPr>
        <w:numPr>
          <w:ilvl w:val="12"/>
          <w:numId w:val="0"/>
        </w:numPr>
        <w:ind w:right="-2"/>
      </w:pPr>
    </w:p>
    <w:p w14:paraId="18BB0E98" w14:textId="77777777" w:rsidR="00112322" w:rsidRPr="00D65BAF" w:rsidRDefault="00112322" w:rsidP="00E54A99">
      <w:pPr>
        <w:pStyle w:val="Heading10"/>
      </w:pPr>
      <w:r>
        <w:t>3.</w:t>
      </w:r>
      <w:r>
        <w:tab/>
        <w:t>Hvordan du bruker Abraxane</w:t>
      </w:r>
    </w:p>
    <w:p w14:paraId="5B2B96EA" w14:textId="77777777" w:rsidR="00112322" w:rsidRPr="00D65BAF" w:rsidRDefault="00112322" w:rsidP="00E54A99">
      <w:pPr>
        <w:keepNext/>
        <w:numPr>
          <w:ilvl w:val="12"/>
          <w:numId w:val="0"/>
        </w:numPr>
        <w:ind w:right="-2"/>
      </w:pPr>
    </w:p>
    <w:p w14:paraId="3249639A" w14:textId="2CEC4D2F" w:rsidR="00112322" w:rsidRPr="00D65BAF" w:rsidRDefault="00112322" w:rsidP="00E54A99">
      <w:pPr>
        <w:numPr>
          <w:ilvl w:val="12"/>
          <w:numId w:val="0"/>
        </w:numPr>
        <w:ind w:right="-2"/>
      </w:pPr>
      <w:r>
        <w:t>Abraxane blir gitt i en vene (blodåre) som intravenøst drypp av lege eller sykepleier. Dosen du mottar er basert på din kroppsoverflate og blodprøveresultater. Den vanlige dosen ved brystkreft er 260 mg/m</w:t>
      </w:r>
      <w:r>
        <w:rPr>
          <w:vertAlign w:val="superscript"/>
        </w:rPr>
        <w:t>2</w:t>
      </w:r>
      <w:r>
        <w:t xml:space="preserve"> av kroppsoverflaten gitt i løpet av 30 minutter. Den vanlige dosen ved langtkommen kreft i bukspyttkjertelen er 125 mg/m</w:t>
      </w:r>
      <w:r>
        <w:rPr>
          <w:vertAlign w:val="superscript"/>
        </w:rPr>
        <w:t>2</w:t>
      </w:r>
      <w:r>
        <w:t xml:space="preserve"> av kroppsoverflaten gitt i løpet av 30 minutter. Den vanlige dosen ved ikke</w:t>
      </w:r>
      <w:r>
        <w:noBreakHyphen/>
        <w:t>småcellet lungekreft er 100 mg/m</w:t>
      </w:r>
      <w:r>
        <w:rPr>
          <w:vertAlign w:val="superscript"/>
        </w:rPr>
        <w:t>2</w:t>
      </w:r>
      <w:r>
        <w:t xml:space="preserve"> av kroppsoverflaten gitt i løpet av 30 minutter.</w:t>
      </w:r>
    </w:p>
    <w:p w14:paraId="447EE78F" w14:textId="77777777" w:rsidR="00112322" w:rsidRPr="00D65BAF" w:rsidRDefault="00112322" w:rsidP="00E54A99">
      <w:pPr>
        <w:numPr>
          <w:ilvl w:val="12"/>
          <w:numId w:val="0"/>
        </w:numPr>
        <w:ind w:right="-2"/>
      </w:pPr>
    </w:p>
    <w:p w14:paraId="53861FE8" w14:textId="77777777" w:rsidR="00112322" w:rsidRPr="00D65BAF" w:rsidRDefault="00112322" w:rsidP="00E54A99">
      <w:pPr>
        <w:keepNext/>
        <w:numPr>
          <w:ilvl w:val="12"/>
          <w:numId w:val="0"/>
        </w:numPr>
        <w:ind w:right="-2"/>
        <w:rPr>
          <w:b/>
        </w:rPr>
      </w:pPr>
      <w:r>
        <w:rPr>
          <w:b/>
        </w:rPr>
        <w:t>Hvor ofte vil du motta Abraxane?</w:t>
      </w:r>
    </w:p>
    <w:p w14:paraId="5B82E1A5" w14:textId="4B90159A" w:rsidR="00112322" w:rsidRPr="00D65BAF" w:rsidRDefault="00112322" w:rsidP="00E54A99">
      <w:pPr>
        <w:numPr>
          <w:ilvl w:val="12"/>
          <w:numId w:val="0"/>
        </w:numPr>
        <w:ind w:right="-2"/>
      </w:pPr>
      <w:r>
        <w:t>Ved behandling av metastaserende brystkreft gis Abraxane vanligvis én gang hver tredje uke (på dag 1 av en 21</w:t>
      </w:r>
      <w:r>
        <w:noBreakHyphen/>
        <w:t>dagers syklus).</w:t>
      </w:r>
    </w:p>
    <w:p w14:paraId="47175307" w14:textId="77777777" w:rsidR="00112322" w:rsidRPr="00D65BAF" w:rsidRDefault="00112322" w:rsidP="00E54A99">
      <w:pPr>
        <w:numPr>
          <w:ilvl w:val="12"/>
          <w:numId w:val="0"/>
        </w:numPr>
        <w:ind w:right="-2"/>
      </w:pPr>
    </w:p>
    <w:p w14:paraId="756D50AD" w14:textId="059CA32C" w:rsidR="00923A5D" w:rsidRPr="00D65BAF" w:rsidRDefault="00112322" w:rsidP="00E54A99">
      <w:pPr>
        <w:numPr>
          <w:ilvl w:val="12"/>
          <w:numId w:val="0"/>
        </w:numPr>
        <w:ind w:right="-2"/>
      </w:pPr>
      <w:r>
        <w:t>Ved behandling av langtkommen kreft i bukspyttkjertelen gis Abraxane på dag 1, 8 og 15 av hver 28</w:t>
      </w:r>
      <w:r>
        <w:noBreakHyphen/>
        <w:t>dagers syklus og gemcitabin gis umiddelbart etter Abraxane.</w:t>
      </w:r>
    </w:p>
    <w:p w14:paraId="773F0A9F" w14:textId="1CF81C95" w:rsidR="00112322" w:rsidRPr="00D65BAF" w:rsidRDefault="00112322" w:rsidP="00E54A99">
      <w:pPr>
        <w:numPr>
          <w:ilvl w:val="12"/>
          <w:numId w:val="0"/>
        </w:numPr>
        <w:ind w:right="-2"/>
      </w:pPr>
    </w:p>
    <w:p w14:paraId="48877597" w14:textId="10EC8FFD" w:rsidR="00942CC1" w:rsidRPr="00D65BAF" w:rsidRDefault="00942CC1" w:rsidP="00E54A99">
      <w:pPr>
        <w:numPr>
          <w:ilvl w:val="12"/>
          <w:numId w:val="0"/>
        </w:numPr>
        <w:ind w:right="-2"/>
      </w:pPr>
      <w:r>
        <w:t>Ved behandling av ikke</w:t>
      </w:r>
      <w:r>
        <w:noBreakHyphen/>
        <w:t>småcellet lungekreft gis Abraxane én gang i uken (dvs. på dag 1, 8 og 15 av hver 21</w:t>
      </w:r>
      <w:r>
        <w:noBreakHyphen/>
        <w:t>dagers syklus), og karboplatin gis én gang hver tredje uke (dvs. kun på dag 1 av hver 21</w:t>
      </w:r>
      <w:r>
        <w:noBreakHyphen/>
        <w:t>dagers syklus) umiddelbart etter at dosen av Abraxane er gitt.</w:t>
      </w:r>
    </w:p>
    <w:p w14:paraId="0FB6F734" w14:textId="77777777" w:rsidR="00942CC1" w:rsidRPr="00D65BAF" w:rsidRDefault="00942CC1" w:rsidP="00E54A99">
      <w:pPr>
        <w:numPr>
          <w:ilvl w:val="12"/>
          <w:numId w:val="0"/>
        </w:numPr>
        <w:ind w:right="-2"/>
      </w:pPr>
    </w:p>
    <w:p w14:paraId="79363518" w14:textId="77777777" w:rsidR="00112322" w:rsidRPr="00D65BAF" w:rsidRDefault="00112322" w:rsidP="00E54A99">
      <w:pPr>
        <w:numPr>
          <w:ilvl w:val="12"/>
          <w:numId w:val="0"/>
        </w:numPr>
        <w:ind w:right="-2"/>
      </w:pPr>
      <w:r>
        <w:t>Spør lege eller sykepleier dersom du har noen spørsmål om bruken av dette legemidlet.</w:t>
      </w:r>
    </w:p>
    <w:p w14:paraId="2F9FC431" w14:textId="77777777" w:rsidR="00112322" w:rsidRPr="00D65BAF" w:rsidRDefault="00112322" w:rsidP="00E54A99">
      <w:pPr>
        <w:numPr>
          <w:ilvl w:val="12"/>
          <w:numId w:val="0"/>
        </w:numPr>
        <w:ind w:right="-2"/>
      </w:pPr>
    </w:p>
    <w:p w14:paraId="1F3669FD" w14:textId="77777777" w:rsidR="00112322" w:rsidRPr="00D65BAF" w:rsidRDefault="00112322" w:rsidP="00E54A99">
      <w:pPr>
        <w:numPr>
          <w:ilvl w:val="12"/>
          <w:numId w:val="0"/>
        </w:numPr>
        <w:ind w:right="-2"/>
      </w:pPr>
    </w:p>
    <w:p w14:paraId="058CCEC1" w14:textId="77777777" w:rsidR="00112322" w:rsidRPr="00D65BAF" w:rsidRDefault="00112322" w:rsidP="00E54A99">
      <w:pPr>
        <w:pStyle w:val="Heading10"/>
      </w:pPr>
      <w:r>
        <w:t>4.</w:t>
      </w:r>
      <w:r>
        <w:tab/>
        <w:t>Mulige bivirkninger</w:t>
      </w:r>
    </w:p>
    <w:p w14:paraId="05E46C4D" w14:textId="77777777" w:rsidR="00112322" w:rsidRPr="00D65BAF" w:rsidRDefault="00112322" w:rsidP="00E54A99">
      <w:pPr>
        <w:keepNext/>
        <w:numPr>
          <w:ilvl w:val="12"/>
          <w:numId w:val="0"/>
        </w:numPr>
        <w:ind w:left="567" w:right="-2" w:hanging="567"/>
      </w:pPr>
    </w:p>
    <w:p w14:paraId="271B8391" w14:textId="77777777" w:rsidR="00112322" w:rsidRPr="00D65BAF" w:rsidRDefault="00112322" w:rsidP="00E54A99">
      <w:pPr>
        <w:numPr>
          <w:ilvl w:val="12"/>
          <w:numId w:val="0"/>
        </w:numPr>
        <w:ind w:right="-29"/>
      </w:pPr>
      <w:r>
        <w:t>Som alle legemidler kan dette legemidlet forårsake bivirkninger, men ikke alle får det.</w:t>
      </w:r>
    </w:p>
    <w:p w14:paraId="659310FD" w14:textId="77777777" w:rsidR="00112322" w:rsidRPr="00D65BAF" w:rsidRDefault="00112322" w:rsidP="00E54A99">
      <w:pPr>
        <w:tabs>
          <w:tab w:val="left" w:pos="567"/>
        </w:tabs>
      </w:pPr>
    </w:p>
    <w:p w14:paraId="55FFA668" w14:textId="7D7AB2FD" w:rsidR="00112322" w:rsidRPr="00D65BAF" w:rsidRDefault="00112322" w:rsidP="00E54A99">
      <w:pPr>
        <w:keepNext/>
      </w:pPr>
      <w:r>
        <w:rPr>
          <w:b/>
        </w:rPr>
        <w:t>Svært vanlige</w:t>
      </w:r>
      <w:r>
        <w:t xml:space="preserve"> bivirkninger kan ramme flere enn 1 av 10 personer:</w:t>
      </w:r>
    </w:p>
    <w:p w14:paraId="4B9FBE38" w14:textId="77777777" w:rsidR="006E7FE6" w:rsidRPr="00D65BAF" w:rsidRDefault="00DF39B9" w:rsidP="00E54A99">
      <w:pPr>
        <w:numPr>
          <w:ilvl w:val="0"/>
          <w:numId w:val="11"/>
        </w:numPr>
        <w:ind w:left="567" w:hanging="567"/>
      </w:pPr>
      <w:r>
        <w:t>Hårtap (de fleste tilfeller av hårtap oppstår mindre enn en måned etter oppstart av Abraxane. Dersom det oppstår, er hårtapet betydelig (over 50 %) hos de fleste pasienter)</w:t>
      </w:r>
    </w:p>
    <w:p w14:paraId="4A514D66" w14:textId="77777777" w:rsidR="006E7FE6" w:rsidRPr="00D65BAF" w:rsidRDefault="00DF39B9" w:rsidP="00E54A99">
      <w:pPr>
        <w:numPr>
          <w:ilvl w:val="0"/>
          <w:numId w:val="11"/>
        </w:numPr>
        <w:ind w:left="567" w:hanging="567"/>
      </w:pPr>
      <w:r>
        <w:t>Utslett</w:t>
      </w:r>
    </w:p>
    <w:p w14:paraId="5208FE4D" w14:textId="77777777" w:rsidR="00923A5D" w:rsidRPr="00D65BAF" w:rsidRDefault="00DF39B9" w:rsidP="00E54A99">
      <w:pPr>
        <w:numPr>
          <w:ilvl w:val="0"/>
          <w:numId w:val="11"/>
        </w:numPr>
        <w:ind w:left="567" w:hanging="567"/>
      </w:pPr>
      <w:r>
        <w:t>Unormal nedgang i antall av visse typer hvite blodceller (nøytrofiler, lymfocytter eller leukocytter)</w:t>
      </w:r>
    </w:p>
    <w:p w14:paraId="1F74EC11" w14:textId="77777777" w:rsidR="00923A5D" w:rsidRPr="00D65BAF" w:rsidRDefault="00DF39B9" w:rsidP="00E54A99">
      <w:pPr>
        <w:numPr>
          <w:ilvl w:val="0"/>
          <w:numId w:val="11"/>
        </w:numPr>
        <w:ind w:left="567" w:hanging="567"/>
      </w:pPr>
      <w:r>
        <w:t>Mangel på røde blodceller</w:t>
      </w:r>
    </w:p>
    <w:p w14:paraId="4CF33D40" w14:textId="77777777" w:rsidR="00923A5D" w:rsidRPr="00D65BAF" w:rsidRDefault="00DF39B9" w:rsidP="00E54A99">
      <w:pPr>
        <w:numPr>
          <w:ilvl w:val="0"/>
          <w:numId w:val="11"/>
        </w:numPr>
        <w:ind w:left="567" w:hanging="567"/>
      </w:pPr>
      <w:r>
        <w:lastRenderedPageBreak/>
        <w:t>Redusert antall blodplater</w:t>
      </w:r>
    </w:p>
    <w:p w14:paraId="4C820DAD" w14:textId="6B99B824" w:rsidR="00923A5D" w:rsidRPr="00D65BAF" w:rsidRDefault="00DF39B9" w:rsidP="00E54A99">
      <w:pPr>
        <w:numPr>
          <w:ilvl w:val="0"/>
          <w:numId w:val="11"/>
        </w:numPr>
        <w:ind w:left="567" w:hanging="567"/>
      </w:pPr>
      <w:r>
        <w:t>Effekt på perifere nerver (smerter, nummenhet, kribling eller tap av følelse)</w:t>
      </w:r>
    </w:p>
    <w:p w14:paraId="050DF551" w14:textId="77777777" w:rsidR="00923A5D" w:rsidRPr="00D65BAF" w:rsidRDefault="00DF39B9" w:rsidP="00E54A99">
      <w:pPr>
        <w:numPr>
          <w:ilvl w:val="0"/>
          <w:numId w:val="11"/>
        </w:numPr>
        <w:ind w:left="567" w:hanging="567"/>
      </w:pPr>
      <w:r>
        <w:t>Smerter i ett eller flere ledd</w:t>
      </w:r>
    </w:p>
    <w:p w14:paraId="33C40B1C" w14:textId="77777777" w:rsidR="00923A5D" w:rsidRPr="00D65BAF" w:rsidRDefault="00DF39B9" w:rsidP="00E54A99">
      <w:pPr>
        <w:numPr>
          <w:ilvl w:val="0"/>
          <w:numId w:val="11"/>
        </w:numPr>
        <w:ind w:left="567" w:hanging="567"/>
      </w:pPr>
      <w:r>
        <w:t>Muskelsmerter</w:t>
      </w:r>
    </w:p>
    <w:p w14:paraId="0AB9AA4E" w14:textId="77777777" w:rsidR="00923A5D" w:rsidRPr="00D65BAF" w:rsidRDefault="00DF39B9" w:rsidP="00E54A99">
      <w:pPr>
        <w:numPr>
          <w:ilvl w:val="0"/>
          <w:numId w:val="11"/>
        </w:numPr>
        <w:ind w:left="567" w:hanging="567"/>
      </w:pPr>
      <w:r>
        <w:t>Kvalme, diaré, forstoppelse, sårhet i munnen, tap av matlyst</w:t>
      </w:r>
    </w:p>
    <w:p w14:paraId="6602853A" w14:textId="77777777" w:rsidR="00923A5D" w:rsidRPr="00D65BAF" w:rsidRDefault="00DF39B9" w:rsidP="00E54A99">
      <w:pPr>
        <w:numPr>
          <w:ilvl w:val="0"/>
          <w:numId w:val="11"/>
        </w:numPr>
        <w:ind w:left="567" w:hanging="567"/>
      </w:pPr>
      <w:r>
        <w:t>Oppkast</w:t>
      </w:r>
    </w:p>
    <w:p w14:paraId="55B403E1" w14:textId="77777777" w:rsidR="00923A5D" w:rsidRPr="00D65BAF" w:rsidRDefault="00DF39B9" w:rsidP="00E54A99">
      <w:pPr>
        <w:numPr>
          <w:ilvl w:val="0"/>
          <w:numId w:val="11"/>
        </w:numPr>
        <w:ind w:left="567" w:hanging="567"/>
      </w:pPr>
      <w:r>
        <w:t>Svakhet og tretthet, feber</w:t>
      </w:r>
    </w:p>
    <w:p w14:paraId="5579A0E6" w14:textId="033A3498" w:rsidR="00923A5D" w:rsidRPr="00D65BAF" w:rsidRDefault="00DF39B9" w:rsidP="00E54A99">
      <w:pPr>
        <w:numPr>
          <w:ilvl w:val="0"/>
          <w:numId w:val="11"/>
        </w:numPr>
        <w:ind w:left="567" w:hanging="567"/>
      </w:pPr>
      <w:r>
        <w:t>Uttørking, smaksforstyrrelser, vekttap</w:t>
      </w:r>
    </w:p>
    <w:p w14:paraId="3D38BA17" w14:textId="7605BEE7" w:rsidR="006E7FE6" w:rsidRPr="00D65BAF" w:rsidRDefault="00DF39B9" w:rsidP="00E54A99">
      <w:pPr>
        <w:numPr>
          <w:ilvl w:val="0"/>
          <w:numId w:val="11"/>
        </w:numPr>
        <w:ind w:left="567" w:hanging="567"/>
      </w:pPr>
      <w:r>
        <w:t>Lavt kaliumnivå i blodet</w:t>
      </w:r>
    </w:p>
    <w:p w14:paraId="4447E730" w14:textId="77777777" w:rsidR="006E7FE6" w:rsidRPr="00D65BAF" w:rsidRDefault="00DF39B9" w:rsidP="00E54A99">
      <w:pPr>
        <w:numPr>
          <w:ilvl w:val="0"/>
          <w:numId w:val="11"/>
        </w:numPr>
        <w:ind w:left="567" w:hanging="567"/>
      </w:pPr>
      <w:r>
        <w:t>Depresjon, søvnproblemer</w:t>
      </w:r>
    </w:p>
    <w:p w14:paraId="157CE652" w14:textId="77777777" w:rsidR="006E7FE6" w:rsidRPr="00D65BAF" w:rsidRDefault="00DF39B9" w:rsidP="00E54A99">
      <w:pPr>
        <w:numPr>
          <w:ilvl w:val="0"/>
          <w:numId w:val="11"/>
        </w:numPr>
        <w:ind w:left="567" w:hanging="567"/>
      </w:pPr>
      <w:r>
        <w:t>Hodepine</w:t>
      </w:r>
    </w:p>
    <w:p w14:paraId="48CE82EA" w14:textId="77777777" w:rsidR="00923A5D" w:rsidRPr="00D65BAF" w:rsidRDefault="00DF39B9" w:rsidP="00E54A99">
      <w:pPr>
        <w:numPr>
          <w:ilvl w:val="0"/>
          <w:numId w:val="11"/>
        </w:numPr>
        <w:ind w:left="567" w:hanging="567"/>
      </w:pPr>
      <w:r>
        <w:t>Frysninger</w:t>
      </w:r>
    </w:p>
    <w:p w14:paraId="38079824" w14:textId="77777777" w:rsidR="00923A5D" w:rsidRPr="00D65BAF" w:rsidRDefault="00DF39B9" w:rsidP="00E54A99">
      <w:pPr>
        <w:numPr>
          <w:ilvl w:val="0"/>
          <w:numId w:val="11"/>
        </w:numPr>
        <w:ind w:left="567" w:hanging="567"/>
      </w:pPr>
      <w:r>
        <w:t>Pustevansker</w:t>
      </w:r>
    </w:p>
    <w:p w14:paraId="25ABF8A2" w14:textId="77777777" w:rsidR="00923A5D" w:rsidRPr="00D65BAF" w:rsidRDefault="00DF39B9" w:rsidP="00E54A99">
      <w:pPr>
        <w:numPr>
          <w:ilvl w:val="0"/>
          <w:numId w:val="11"/>
        </w:numPr>
        <w:ind w:left="567" w:hanging="567"/>
      </w:pPr>
      <w:r>
        <w:t>Svimmelhet</w:t>
      </w:r>
    </w:p>
    <w:p w14:paraId="0A318A9E" w14:textId="77777777" w:rsidR="00923A5D" w:rsidRPr="00D65BAF" w:rsidRDefault="00DF39B9" w:rsidP="00E54A99">
      <w:pPr>
        <w:numPr>
          <w:ilvl w:val="0"/>
          <w:numId w:val="11"/>
        </w:numPr>
        <w:ind w:left="567" w:hanging="567"/>
      </w:pPr>
      <w:r>
        <w:t>Hevelse i slimhinner og bløtvev</w:t>
      </w:r>
    </w:p>
    <w:p w14:paraId="35146DD0" w14:textId="516E2941" w:rsidR="006E7FE6" w:rsidRPr="00D65BAF" w:rsidRDefault="00DF39B9" w:rsidP="00E54A99">
      <w:pPr>
        <w:numPr>
          <w:ilvl w:val="0"/>
          <w:numId w:val="11"/>
        </w:numPr>
        <w:ind w:left="567" w:hanging="567"/>
      </w:pPr>
      <w:r>
        <w:t>Økte leverfunksjonsprøver</w:t>
      </w:r>
    </w:p>
    <w:p w14:paraId="6BC5A405" w14:textId="77777777" w:rsidR="006E7FE6" w:rsidRPr="00D65BAF" w:rsidRDefault="00DF39B9" w:rsidP="00E54A99">
      <w:pPr>
        <w:numPr>
          <w:ilvl w:val="0"/>
          <w:numId w:val="11"/>
        </w:numPr>
        <w:ind w:left="567" w:hanging="567"/>
      </w:pPr>
      <w:r>
        <w:t>Smerter i armer og ben</w:t>
      </w:r>
    </w:p>
    <w:p w14:paraId="18325465" w14:textId="77777777" w:rsidR="006E7FE6" w:rsidRPr="00D65BAF" w:rsidRDefault="00DF39B9" w:rsidP="00E54A99">
      <w:pPr>
        <w:numPr>
          <w:ilvl w:val="0"/>
          <w:numId w:val="11"/>
        </w:numPr>
        <w:ind w:left="567" w:hanging="567"/>
      </w:pPr>
      <w:r>
        <w:t>Hoste</w:t>
      </w:r>
    </w:p>
    <w:p w14:paraId="5DDC74D7" w14:textId="77777777" w:rsidR="006E7FE6" w:rsidRPr="00D65BAF" w:rsidRDefault="00DF39B9" w:rsidP="00E54A99">
      <w:pPr>
        <w:keepNext/>
        <w:numPr>
          <w:ilvl w:val="0"/>
          <w:numId w:val="11"/>
        </w:numPr>
        <w:ind w:left="567" w:hanging="567"/>
      </w:pPr>
      <w:r>
        <w:t>Magesmerter</w:t>
      </w:r>
    </w:p>
    <w:p w14:paraId="68191549" w14:textId="77777777" w:rsidR="00923A5D" w:rsidRPr="00D65BAF" w:rsidRDefault="00DF39B9" w:rsidP="00E54A99">
      <w:pPr>
        <w:numPr>
          <w:ilvl w:val="0"/>
          <w:numId w:val="11"/>
        </w:numPr>
        <w:ind w:left="567" w:hanging="567"/>
      </w:pPr>
      <w:r>
        <w:t>Neseblod</w:t>
      </w:r>
    </w:p>
    <w:p w14:paraId="2D6958B7" w14:textId="299F875F" w:rsidR="00112322" w:rsidRPr="00D65BAF" w:rsidRDefault="00112322" w:rsidP="00E54A99">
      <w:pPr>
        <w:ind w:right="-29"/>
      </w:pPr>
    </w:p>
    <w:p w14:paraId="690C9624" w14:textId="2E2AD0C3" w:rsidR="00923A5D" w:rsidRPr="00D65BAF" w:rsidRDefault="00112322" w:rsidP="00E54A99">
      <w:pPr>
        <w:keepNext/>
        <w:numPr>
          <w:ilvl w:val="12"/>
          <w:numId w:val="0"/>
        </w:numPr>
        <w:ind w:right="-29"/>
      </w:pPr>
      <w:r>
        <w:rPr>
          <w:b/>
        </w:rPr>
        <w:t>Vanlige</w:t>
      </w:r>
      <w:r>
        <w:t xml:space="preserve"> bivirkninger kan ramme inntil 1 av 10 personer:</w:t>
      </w:r>
    </w:p>
    <w:p w14:paraId="040F980A" w14:textId="6B0053E7" w:rsidR="006E7FE6" w:rsidRPr="00D65BAF" w:rsidRDefault="00DF39B9" w:rsidP="00E54A99">
      <w:pPr>
        <w:numPr>
          <w:ilvl w:val="0"/>
          <w:numId w:val="11"/>
        </w:numPr>
        <w:ind w:left="567" w:hanging="567"/>
      </w:pPr>
      <w:r>
        <w:t>Kløe, tørr hud, neglelidelse</w:t>
      </w:r>
    </w:p>
    <w:p w14:paraId="65487765" w14:textId="77777777" w:rsidR="006E7FE6" w:rsidRPr="00D65BAF" w:rsidRDefault="00DF39B9" w:rsidP="00E54A99">
      <w:pPr>
        <w:numPr>
          <w:ilvl w:val="0"/>
          <w:numId w:val="11"/>
        </w:numPr>
        <w:ind w:left="567" w:hanging="567"/>
      </w:pPr>
      <w:r>
        <w:t>Infeksjon, feber med reduksjon i antall av en type hvite blodceller (nøytrofiler) i blodet, rødme, trøske i munnen, alvorlig infeksjon i blodet som kan skyldes redusert antall hvite blodceller</w:t>
      </w:r>
    </w:p>
    <w:p w14:paraId="28194DA3" w14:textId="77777777" w:rsidR="006E7FE6" w:rsidRPr="00D65BAF" w:rsidRDefault="00DF39B9" w:rsidP="00E54A99">
      <w:pPr>
        <w:numPr>
          <w:ilvl w:val="0"/>
          <w:numId w:val="11"/>
        </w:numPr>
        <w:ind w:left="567" w:hanging="567"/>
      </w:pPr>
      <w:r>
        <w:t>Redusert antall av alle blodceller</w:t>
      </w:r>
    </w:p>
    <w:p w14:paraId="6DC427ED" w14:textId="77777777" w:rsidR="006E7FE6" w:rsidRPr="00D65BAF" w:rsidRDefault="00DF39B9" w:rsidP="00E54A99">
      <w:pPr>
        <w:numPr>
          <w:ilvl w:val="0"/>
          <w:numId w:val="11"/>
        </w:numPr>
        <w:ind w:left="567" w:hanging="567"/>
      </w:pPr>
      <w:r>
        <w:t>Bryst- eller halssmerter</w:t>
      </w:r>
    </w:p>
    <w:p w14:paraId="193C9467" w14:textId="77777777" w:rsidR="006E7FE6" w:rsidRPr="00D65BAF" w:rsidRDefault="00DF39B9" w:rsidP="00E54A99">
      <w:pPr>
        <w:numPr>
          <w:ilvl w:val="0"/>
          <w:numId w:val="11"/>
        </w:numPr>
        <w:ind w:left="567" w:hanging="567"/>
      </w:pPr>
      <w:r>
        <w:t>Fordøyelsesbesvær, mageubehag</w:t>
      </w:r>
    </w:p>
    <w:p w14:paraId="4415FD13" w14:textId="77777777" w:rsidR="006E7FE6" w:rsidRPr="00D65BAF" w:rsidRDefault="00DF39B9" w:rsidP="00E54A99">
      <w:pPr>
        <w:numPr>
          <w:ilvl w:val="0"/>
          <w:numId w:val="11"/>
        </w:numPr>
        <w:ind w:left="567" w:hanging="567"/>
      </w:pPr>
      <w:r>
        <w:t>Tett nese</w:t>
      </w:r>
    </w:p>
    <w:p w14:paraId="1A9A8A96" w14:textId="069FB6F7" w:rsidR="006E7FE6" w:rsidRPr="00D65BAF" w:rsidRDefault="00DF39B9" w:rsidP="00E54A99">
      <w:pPr>
        <w:numPr>
          <w:ilvl w:val="0"/>
          <w:numId w:val="11"/>
        </w:numPr>
        <w:ind w:left="567" w:hanging="567"/>
      </w:pPr>
      <w:r>
        <w:t>Smerter i rygg, smerter i skjelett</w:t>
      </w:r>
    </w:p>
    <w:p w14:paraId="35C35750" w14:textId="77777777" w:rsidR="006E7FE6" w:rsidRPr="00D65BAF" w:rsidRDefault="00DF39B9" w:rsidP="00E54A99">
      <w:pPr>
        <w:numPr>
          <w:ilvl w:val="0"/>
          <w:numId w:val="11"/>
        </w:numPr>
        <w:ind w:left="567" w:hanging="567"/>
      </w:pPr>
      <w:r>
        <w:t>Nedsatt muskelkoordinasjon eller problemer med å lese, økt eller redusert tåreproduksjon, tap av øyevipper</w:t>
      </w:r>
    </w:p>
    <w:p w14:paraId="21F96218" w14:textId="77777777" w:rsidR="006E7FE6" w:rsidRPr="00D65BAF" w:rsidRDefault="00DF39B9" w:rsidP="00E54A99">
      <w:pPr>
        <w:numPr>
          <w:ilvl w:val="0"/>
          <w:numId w:val="11"/>
        </w:numPr>
        <w:ind w:left="567" w:hanging="567"/>
      </w:pPr>
      <w:r>
        <w:t>Endringer i puls eller hjerterytme, hjertesvikt</w:t>
      </w:r>
    </w:p>
    <w:p w14:paraId="7734F7E0" w14:textId="77777777" w:rsidR="006E7FE6" w:rsidRPr="00D65BAF" w:rsidRDefault="00DF39B9" w:rsidP="00E54A99">
      <w:pPr>
        <w:numPr>
          <w:ilvl w:val="0"/>
          <w:numId w:val="11"/>
        </w:numPr>
        <w:ind w:left="567" w:hanging="567"/>
      </w:pPr>
      <w:r>
        <w:t>Redusert eller økt blodtrykk</w:t>
      </w:r>
    </w:p>
    <w:p w14:paraId="46163F51" w14:textId="77777777" w:rsidR="006E7FE6" w:rsidRPr="00D65BAF" w:rsidRDefault="00DF39B9" w:rsidP="00E54A99">
      <w:pPr>
        <w:numPr>
          <w:ilvl w:val="0"/>
          <w:numId w:val="11"/>
        </w:numPr>
        <w:ind w:left="567" w:hanging="567"/>
      </w:pPr>
      <w:r>
        <w:t>Rødhet eller opphovning ved innstikksstedet for nålen</w:t>
      </w:r>
    </w:p>
    <w:p w14:paraId="5E87D27A" w14:textId="77777777" w:rsidR="006E7FE6" w:rsidRPr="00D65BAF" w:rsidRDefault="00DF39B9" w:rsidP="00E54A99">
      <w:pPr>
        <w:numPr>
          <w:ilvl w:val="0"/>
          <w:numId w:val="11"/>
        </w:numPr>
        <w:ind w:left="567" w:hanging="567"/>
      </w:pPr>
      <w:r>
        <w:t>Angst</w:t>
      </w:r>
    </w:p>
    <w:p w14:paraId="1BA27A2C" w14:textId="77777777" w:rsidR="006E7FE6" w:rsidRPr="00D65BAF" w:rsidRDefault="00DF39B9" w:rsidP="00E54A99">
      <w:pPr>
        <w:numPr>
          <w:ilvl w:val="0"/>
          <w:numId w:val="11"/>
        </w:numPr>
        <w:ind w:left="567" w:hanging="567"/>
      </w:pPr>
      <w:r>
        <w:t>Lungeinfeksjon</w:t>
      </w:r>
    </w:p>
    <w:p w14:paraId="4335BA62" w14:textId="77777777" w:rsidR="006E7FE6" w:rsidRPr="00D65BAF" w:rsidRDefault="00DF39B9" w:rsidP="00E54A99">
      <w:pPr>
        <w:numPr>
          <w:ilvl w:val="0"/>
          <w:numId w:val="11"/>
        </w:numPr>
        <w:ind w:left="567" w:hanging="567"/>
      </w:pPr>
      <w:r>
        <w:t>Urinveisinfeksjon</w:t>
      </w:r>
    </w:p>
    <w:p w14:paraId="7F3C179E" w14:textId="77777777" w:rsidR="006E7FE6" w:rsidRPr="00D65BAF" w:rsidRDefault="00DF39B9" w:rsidP="00E54A99">
      <w:pPr>
        <w:numPr>
          <w:ilvl w:val="0"/>
          <w:numId w:val="11"/>
        </w:numPr>
        <w:ind w:left="567" w:hanging="567"/>
      </w:pPr>
      <w:r>
        <w:t>Tarmblokkering, betennelse i tykktarmen, betennelse i galleveiene</w:t>
      </w:r>
    </w:p>
    <w:p w14:paraId="3F62F652" w14:textId="77777777" w:rsidR="006E7FE6" w:rsidRPr="00D65BAF" w:rsidRDefault="00DF39B9" w:rsidP="00E54A99">
      <w:pPr>
        <w:numPr>
          <w:ilvl w:val="0"/>
          <w:numId w:val="11"/>
        </w:numPr>
        <w:ind w:left="567" w:hanging="567"/>
      </w:pPr>
      <w:r>
        <w:t>Akutt nyresvikt</w:t>
      </w:r>
    </w:p>
    <w:p w14:paraId="52906D3F" w14:textId="77777777" w:rsidR="006E7FE6" w:rsidRPr="00D65BAF" w:rsidRDefault="00DF39B9" w:rsidP="00E54A99">
      <w:pPr>
        <w:numPr>
          <w:ilvl w:val="0"/>
          <w:numId w:val="11"/>
        </w:numPr>
        <w:ind w:left="567" w:hanging="567"/>
      </w:pPr>
      <w:r>
        <w:t>Økt bilirubin i blodet</w:t>
      </w:r>
    </w:p>
    <w:p w14:paraId="09BBF257" w14:textId="77777777" w:rsidR="006E7FE6" w:rsidRPr="00D65BAF" w:rsidRDefault="00DF39B9" w:rsidP="00E54A99">
      <w:pPr>
        <w:numPr>
          <w:ilvl w:val="0"/>
          <w:numId w:val="11"/>
        </w:numPr>
        <w:ind w:left="567" w:hanging="567"/>
      </w:pPr>
      <w:r>
        <w:t>Opphosting av blod</w:t>
      </w:r>
    </w:p>
    <w:p w14:paraId="0A4CAF07" w14:textId="77777777" w:rsidR="006E7FE6" w:rsidRPr="00D65BAF" w:rsidRDefault="00DF39B9" w:rsidP="00E54A99">
      <w:pPr>
        <w:numPr>
          <w:ilvl w:val="0"/>
          <w:numId w:val="11"/>
        </w:numPr>
        <w:ind w:left="567" w:hanging="567"/>
      </w:pPr>
      <w:r>
        <w:t>Munntørrhet, problemer med å svelge</w:t>
      </w:r>
    </w:p>
    <w:p w14:paraId="3AE35498" w14:textId="77777777" w:rsidR="006E7FE6" w:rsidRPr="00D65BAF" w:rsidRDefault="00DF39B9" w:rsidP="00E54A99">
      <w:pPr>
        <w:keepNext/>
        <w:numPr>
          <w:ilvl w:val="0"/>
          <w:numId w:val="11"/>
        </w:numPr>
        <w:ind w:left="567" w:hanging="567"/>
      </w:pPr>
      <w:r>
        <w:t>Muskelsvakhet</w:t>
      </w:r>
    </w:p>
    <w:p w14:paraId="3E3115C6" w14:textId="77777777" w:rsidR="006E7FE6" w:rsidRPr="00D65BAF" w:rsidRDefault="00DF39B9" w:rsidP="00E54A99">
      <w:pPr>
        <w:numPr>
          <w:ilvl w:val="0"/>
          <w:numId w:val="11"/>
        </w:numPr>
        <w:ind w:left="567" w:hanging="567"/>
      </w:pPr>
      <w:r>
        <w:t>Uklart syn</w:t>
      </w:r>
    </w:p>
    <w:p w14:paraId="7C1D1C80" w14:textId="77777777" w:rsidR="00112322" w:rsidRPr="00D65BAF" w:rsidRDefault="00112322" w:rsidP="00E54A99">
      <w:pPr>
        <w:ind w:right="-2"/>
      </w:pPr>
    </w:p>
    <w:p w14:paraId="03DB56F6" w14:textId="16564F45" w:rsidR="00112322" w:rsidRPr="00D65BAF" w:rsidRDefault="00112322" w:rsidP="00E54A99">
      <w:pPr>
        <w:keepNext/>
        <w:ind w:right="-2"/>
      </w:pPr>
      <w:r>
        <w:rPr>
          <w:b/>
        </w:rPr>
        <w:t>Mindre vanlige</w:t>
      </w:r>
      <w:r>
        <w:t xml:space="preserve"> bivirkninger kan ramme inntil 1 av 100 personer:</w:t>
      </w:r>
    </w:p>
    <w:p w14:paraId="10A3C39B" w14:textId="77777777" w:rsidR="006E7FE6" w:rsidRPr="00D65BAF" w:rsidRDefault="00DF39B9" w:rsidP="00E54A99">
      <w:pPr>
        <w:numPr>
          <w:ilvl w:val="0"/>
          <w:numId w:val="11"/>
        </w:numPr>
        <w:ind w:left="567" w:hanging="567"/>
      </w:pPr>
      <w:r>
        <w:t>Vektøkning, økt laktat(melkesyre)dehydrogenase i blodet, nedsatt nyrefunksjon, økt blodsukker, økt fosfor i blodet</w:t>
      </w:r>
    </w:p>
    <w:p w14:paraId="7593D989" w14:textId="77777777" w:rsidR="006E7FE6" w:rsidRPr="00D65BAF" w:rsidRDefault="00DF39B9" w:rsidP="00E54A99">
      <w:pPr>
        <w:numPr>
          <w:ilvl w:val="0"/>
          <w:numId w:val="11"/>
        </w:numPr>
        <w:ind w:left="567" w:hanging="567"/>
      </w:pPr>
      <w:r>
        <w:t>Reduserte eller mangel på reflekser, ufrivillige bevegelser, smerter langs en nerve, besvimelse, svimmelhet ved oppreisning, skjelving, lammelse av ansiktsnerven</w:t>
      </w:r>
    </w:p>
    <w:p w14:paraId="440D60DE" w14:textId="77777777" w:rsidR="006E7FE6" w:rsidRPr="00D65BAF" w:rsidRDefault="00DF39B9" w:rsidP="00E54A99">
      <w:pPr>
        <w:numPr>
          <w:ilvl w:val="0"/>
          <w:numId w:val="11"/>
        </w:numPr>
        <w:ind w:left="567" w:hanging="567"/>
      </w:pPr>
      <w:r>
        <w:t>Irriterte øyne, smerter i øynene, røde øyne, kløende øyne, dobbelt syn, redusert syn eller ser lynglimt, tåkesyn som følge av hevelse i netthinnen (cystoid makulaødem)</w:t>
      </w:r>
    </w:p>
    <w:p w14:paraId="504A077A" w14:textId="77777777" w:rsidR="006E7FE6" w:rsidRPr="00D65BAF" w:rsidRDefault="00DF39B9" w:rsidP="00E54A99">
      <w:pPr>
        <w:numPr>
          <w:ilvl w:val="0"/>
          <w:numId w:val="11"/>
        </w:numPr>
        <w:ind w:left="567" w:hanging="567"/>
      </w:pPr>
      <w:r>
        <w:t>Smerter i ørene, ringing i ørene</w:t>
      </w:r>
    </w:p>
    <w:p w14:paraId="430DC390" w14:textId="7F8533B7" w:rsidR="006E7FE6" w:rsidRPr="00D65BAF" w:rsidRDefault="00DF39B9" w:rsidP="00E54A99">
      <w:pPr>
        <w:numPr>
          <w:ilvl w:val="0"/>
          <w:numId w:val="11"/>
        </w:numPr>
        <w:ind w:left="567" w:hanging="567"/>
      </w:pPr>
      <w:r>
        <w:lastRenderedPageBreak/>
        <w:t>Slimhoste, kortpustethet ved gange eller ved å gå opp trapper, rennende nese eller tørr nese, reduserte pustelyder, vann i lungene, tap av stemme, blodpropp i lungene, tørr hals</w:t>
      </w:r>
    </w:p>
    <w:p w14:paraId="021448E7" w14:textId="77777777" w:rsidR="006E7FE6" w:rsidRPr="00D65BAF" w:rsidRDefault="00DF39B9" w:rsidP="00E54A99">
      <w:pPr>
        <w:numPr>
          <w:ilvl w:val="0"/>
          <w:numId w:val="11"/>
        </w:numPr>
        <w:ind w:left="567" w:hanging="567"/>
      </w:pPr>
      <w:r>
        <w:t>Luft i magen, magekramper, smertefult eller sårt tannkjøtt, blødning fra endetarmen (rektum)</w:t>
      </w:r>
    </w:p>
    <w:p w14:paraId="5F3D745F" w14:textId="77777777" w:rsidR="006E7FE6" w:rsidRPr="00D65BAF" w:rsidRDefault="00DF39B9" w:rsidP="00E54A99">
      <w:pPr>
        <w:numPr>
          <w:ilvl w:val="0"/>
          <w:numId w:val="11"/>
        </w:numPr>
        <w:ind w:left="567" w:hanging="567"/>
      </w:pPr>
      <w:r>
        <w:t>Smertefull urinering, hyppig urinering, blod i urinen, problemer med å holde på urinen</w:t>
      </w:r>
    </w:p>
    <w:p w14:paraId="53A65208" w14:textId="341DEF30" w:rsidR="006E7FE6" w:rsidRPr="00D65BAF" w:rsidRDefault="00DF39B9" w:rsidP="00E54A99">
      <w:pPr>
        <w:numPr>
          <w:ilvl w:val="0"/>
          <w:numId w:val="11"/>
        </w:numPr>
        <w:ind w:left="567" w:hanging="567"/>
      </w:pPr>
      <w:r>
        <w:t>Smerter i neglene, ubehag i neglene, tap av negler, elveblest, smerter i huden, rød hud av sollys, misfarging av huden, økt svetting, svetting om natten, hvite områder på huden, sår, hevelse i ansikt</w:t>
      </w:r>
    </w:p>
    <w:p w14:paraId="2EA5CE81" w14:textId="77777777" w:rsidR="006E7FE6" w:rsidRPr="00D65BAF" w:rsidRDefault="00DF39B9" w:rsidP="00E54A99">
      <w:pPr>
        <w:numPr>
          <w:ilvl w:val="0"/>
          <w:numId w:val="11"/>
        </w:numPr>
        <w:ind w:left="567" w:hanging="567"/>
      </w:pPr>
      <w:r>
        <w:t>Redusert fosfor i blodet, opphopning av væske, redusert albumin i blodet, økt tørste, redusert kalsium i blodet, redusert blodsukker, redusert natrium i blodet</w:t>
      </w:r>
    </w:p>
    <w:p w14:paraId="29EFFD49" w14:textId="77777777" w:rsidR="006E7FE6" w:rsidRPr="00D65BAF" w:rsidRDefault="00DF39B9" w:rsidP="00E54A99">
      <w:pPr>
        <w:numPr>
          <w:ilvl w:val="0"/>
          <w:numId w:val="11"/>
        </w:numPr>
        <w:ind w:left="567" w:hanging="567"/>
      </w:pPr>
      <w:r>
        <w:t>Smerter og opphovning i nese, hudinfeksjoner, infeksjon som skyldes kateterutstyret</w:t>
      </w:r>
    </w:p>
    <w:p w14:paraId="76D4ABDD" w14:textId="77777777" w:rsidR="006E7FE6" w:rsidRPr="00D65BAF" w:rsidRDefault="00DF39B9" w:rsidP="00E54A99">
      <w:pPr>
        <w:numPr>
          <w:ilvl w:val="0"/>
          <w:numId w:val="11"/>
        </w:numPr>
        <w:ind w:left="567" w:hanging="567"/>
      </w:pPr>
      <w:r>
        <w:t>Blåmerker</w:t>
      </w:r>
    </w:p>
    <w:p w14:paraId="57D22F06" w14:textId="77777777" w:rsidR="006E7FE6" w:rsidRPr="00D65BAF" w:rsidRDefault="00DF39B9" w:rsidP="00E54A99">
      <w:pPr>
        <w:numPr>
          <w:ilvl w:val="0"/>
          <w:numId w:val="11"/>
        </w:numPr>
        <w:ind w:left="567" w:hanging="567"/>
      </w:pPr>
      <w:r>
        <w:t>Smerter ved tumor, tumor forsvinner</w:t>
      </w:r>
    </w:p>
    <w:p w14:paraId="3562EF31" w14:textId="77777777" w:rsidR="006E7FE6" w:rsidRPr="00D65BAF" w:rsidRDefault="00DF39B9" w:rsidP="00E54A99">
      <w:pPr>
        <w:numPr>
          <w:ilvl w:val="0"/>
          <w:numId w:val="11"/>
        </w:numPr>
        <w:ind w:left="567" w:hanging="567"/>
      </w:pPr>
      <w:r>
        <w:t>Redusert blodtrykk ved oppreisning, kalde hender og føtter</w:t>
      </w:r>
    </w:p>
    <w:p w14:paraId="2F7F07DD" w14:textId="77777777" w:rsidR="006E7FE6" w:rsidRPr="00D65BAF" w:rsidRDefault="00DF39B9" w:rsidP="00E54A99">
      <w:pPr>
        <w:numPr>
          <w:ilvl w:val="0"/>
          <w:numId w:val="11"/>
        </w:numPr>
        <w:ind w:left="567" w:hanging="567"/>
      </w:pPr>
      <w:r>
        <w:t>Problemer med å gå, opphovning</w:t>
      </w:r>
    </w:p>
    <w:p w14:paraId="375D73B1" w14:textId="77777777" w:rsidR="006E7FE6" w:rsidRPr="00D65BAF" w:rsidRDefault="00DF39B9" w:rsidP="00E54A99">
      <w:pPr>
        <w:numPr>
          <w:ilvl w:val="0"/>
          <w:numId w:val="11"/>
        </w:numPr>
        <w:ind w:left="567" w:hanging="567"/>
      </w:pPr>
      <w:r>
        <w:t>Allergisk reaksjon</w:t>
      </w:r>
    </w:p>
    <w:p w14:paraId="172C0EF1" w14:textId="77777777" w:rsidR="006E7FE6" w:rsidRPr="00D65BAF" w:rsidRDefault="00DF39B9" w:rsidP="00E54A99">
      <w:pPr>
        <w:numPr>
          <w:ilvl w:val="0"/>
          <w:numId w:val="11"/>
        </w:numPr>
        <w:ind w:left="567" w:hanging="567"/>
      </w:pPr>
      <w:r>
        <w:t>Nedsatt leverfunksjon, økt størrelse på leveren</w:t>
      </w:r>
    </w:p>
    <w:p w14:paraId="1045EB87" w14:textId="77777777" w:rsidR="006E7FE6" w:rsidRPr="00D65BAF" w:rsidRDefault="00DF39B9" w:rsidP="00E54A99">
      <w:pPr>
        <w:numPr>
          <w:ilvl w:val="0"/>
          <w:numId w:val="11"/>
        </w:numPr>
        <w:ind w:left="567" w:hanging="567"/>
      </w:pPr>
      <w:r>
        <w:t>Smerter i brystet</w:t>
      </w:r>
    </w:p>
    <w:p w14:paraId="65694174" w14:textId="77777777" w:rsidR="006E7FE6" w:rsidRPr="00D65BAF" w:rsidRDefault="00DF39B9" w:rsidP="00E54A99">
      <w:pPr>
        <w:numPr>
          <w:ilvl w:val="0"/>
          <w:numId w:val="11"/>
        </w:numPr>
        <w:ind w:left="567" w:hanging="567"/>
      </w:pPr>
      <w:r>
        <w:t>Urolighet</w:t>
      </w:r>
    </w:p>
    <w:p w14:paraId="1200EDD0" w14:textId="77777777" w:rsidR="006E7FE6" w:rsidRPr="00D65BAF" w:rsidRDefault="00DF39B9" w:rsidP="00E54A99">
      <w:pPr>
        <w:keepNext/>
        <w:numPr>
          <w:ilvl w:val="0"/>
          <w:numId w:val="11"/>
        </w:numPr>
        <w:ind w:left="567" w:hanging="567"/>
      </w:pPr>
      <w:r>
        <w:t>Små blødninger i huden som følge av blodpropper</w:t>
      </w:r>
    </w:p>
    <w:p w14:paraId="48B002E7" w14:textId="77777777" w:rsidR="006E7FE6" w:rsidRPr="00D65BAF" w:rsidRDefault="00DF39B9" w:rsidP="00E54A99">
      <w:pPr>
        <w:numPr>
          <w:ilvl w:val="0"/>
          <w:numId w:val="11"/>
        </w:numPr>
        <w:ind w:left="567" w:hanging="567"/>
      </w:pPr>
      <w:r>
        <w:t>En tilstand som omfatter nedbrytning av røde blodceller og akutt nyresvikt</w:t>
      </w:r>
    </w:p>
    <w:p w14:paraId="236C368E" w14:textId="77777777" w:rsidR="00157D69" w:rsidRPr="00D65BAF" w:rsidRDefault="00157D69" w:rsidP="00E54A99">
      <w:pPr>
        <w:ind w:right="-2"/>
        <w:rPr>
          <w:iCs/>
        </w:rPr>
      </w:pPr>
    </w:p>
    <w:p w14:paraId="0975A8E0" w14:textId="2AA3CB5F" w:rsidR="00157D69" w:rsidRPr="00D65BAF" w:rsidRDefault="00DD5A50" w:rsidP="00E54A99">
      <w:pPr>
        <w:keepNext/>
        <w:ind w:right="-2"/>
        <w:rPr>
          <w:iCs/>
        </w:rPr>
      </w:pPr>
      <w:r>
        <w:rPr>
          <w:b/>
        </w:rPr>
        <w:t>Sjeldne</w:t>
      </w:r>
      <w:r>
        <w:t xml:space="preserve"> bivirkninger kan ramme inntil 1 av 1 000 personer:</w:t>
      </w:r>
    </w:p>
    <w:p w14:paraId="01DC5133" w14:textId="77777777" w:rsidR="006E7FE6" w:rsidRPr="00D65BAF" w:rsidRDefault="00DF39B9" w:rsidP="00E54A99">
      <w:pPr>
        <w:numPr>
          <w:ilvl w:val="0"/>
          <w:numId w:val="11"/>
        </w:numPr>
        <w:ind w:left="567" w:hanging="567"/>
      </w:pPr>
      <w:r>
        <w:t>Hudreaksjon av et annet legemiddel eller lungebetennelse som følge av stråling</w:t>
      </w:r>
    </w:p>
    <w:p w14:paraId="7C23D15D" w14:textId="7B6DDA14" w:rsidR="006E7FE6" w:rsidRPr="00D65BAF" w:rsidRDefault="00DF39B9" w:rsidP="00E54A99">
      <w:pPr>
        <w:numPr>
          <w:ilvl w:val="0"/>
          <w:numId w:val="11"/>
        </w:numPr>
        <w:ind w:left="567" w:hanging="567"/>
      </w:pPr>
      <w:r>
        <w:t>Blodpropp</w:t>
      </w:r>
    </w:p>
    <w:p w14:paraId="0523D3B4" w14:textId="405422B5" w:rsidR="006E7FE6" w:rsidRPr="00D65BAF" w:rsidRDefault="00DF39B9" w:rsidP="00E54A99">
      <w:pPr>
        <w:numPr>
          <w:ilvl w:val="0"/>
          <w:numId w:val="11"/>
        </w:numPr>
        <w:ind w:left="567" w:hanging="567"/>
      </w:pPr>
      <w:r>
        <w:t>Svært lav puls, hjerteinfarkt</w:t>
      </w:r>
    </w:p>
    <w:p w14:paraId="4A7D4E9F" w14:textId="77777777" w:rsidR="006E7FE6" w:rsidRPr="00D65BAF" w:rsidRDefault="00DF39B9" w:rsidP="00E54A99">
      <w:pPr>
        <w:keepNext/>
        <w:numPr>
          <w:ilvl w:val="0"/>
          <w:numId w:val="11"/>
        </w:numPr>
        <w:ind w:left="567" w:hanging="567"/>
      </w:pPr>
      <w:r>
        <w:t>Lekkasje av legemiddel utenfor venen</w:t>
      </w:r>
    </w:p>
    <w:p w14:paraId="443E0660" w14:textId="77777777" w:rsidR="006E7FE6" w:rsidRPr="00D65BAF" w:rsidRDefault="00DF39B9" w:rsidP="00E54A99">
      <w:pPr>
        <w:numPr>
          <w:ilvl w:val="0"/>
          <w:numId w:val="11"/>
        </w:numPr>
        <w:ind w:left="567" w:hanging="567"/>
      </w:pPr>
      <w:r>
        <w:t>En forstyrrelse i det elektriske ledningssystemet i hjertet (atrioventrikulært blokk)</w:t>
      </w:r>
    </w:p>
    <w:p w14:paraId="1A8757D6" w14:textId="77777777" w:rsidR="00112322" w:rsidRPr="00D65BAF" w:rsidRDefault="00112322" w:rsidP="00E54A99">
      <w:pPr>
        <w:ind w:right="-2"/>
      </w:pPr>
    </w:p>
    <w:p w14:paraId="554160BE" w14:textId="6ABE2145" w:rsidR="00112322" w:rsidRPr="00D65BAF" w:rsidRDefault="00112322" w:rsidP="00E54A99">
      <w:pPr>
        <w:keepNext/>
        <w:ind w:right="-2"/>
      </w:pPr>
      <w:r>
        <w:rPr>
          <w:b/>
        </w:rPr>
        <w:t>Svært sjeldne</w:t>
      </w:r>
      <w:r>
        <w:t xml:space="preserve"> bivirkninger kan ramme inntil 1 av 10 000 personer:</w:t>
      </w:r>
    </w:p>
    <w:p w14:paraId="4829351C" w14:textId="77777777" w:rsidR="006E7FE6" w:rsidRPr="00D65BAF" w:rsidRDefault="00DF39B9" w:rsidP="00E54A99">
      <w:pPr>
        <w:numPr>
          <w:ilvl w:val="0"/>
          <w:numId w:val="11"/>
        </w:numPr>
        <w:ind w:left="567" w:hanging="567"/>
      </w:pPr>
      <w:r>
        <w:t>Kraftig betennelse/utslett i hud og slimhinner (Stevens</w:t>
      </w:r>
      <w:r>
        <w:noBreakHyphen/>
        <w:t>Johnsons syndrom, toksisk epidermal nekrolyse)</w:t>
      </w:r>
    </w:p>
    <w:p w14:paraId="6FE75613" w14:textId="77777777" w:rsidR="00ED016C" w:rsidRPr="00D65BAF" w:rsidRDefault="00ED016C" w:rsidP="00E54A99">
      <w:pPr>
        <w:ind w:right="-2"/>
        <w:rPr>
          <w:iCs/>
        </w:rPr>
      </w:pPr>
    </w:p>
    <w:p w14:paraId="18DE0E1E" w14:textId="77777777" w:rsidR="00ED016C" w:rsidRPr="00D65BAF" w:rsidRDefault="00ED016C" w:rsidP="00E54A99">
      <w:pPr>
        <w:pStyle w:val="Date"/>
        <w:keepNext/>
        <w:rPr>
          <w:color w:val="000000"/>
          <w:szCs w:val="22"/>
        </w:rPr>
      </w:pPr>
      <w:r>
        <w:rPr>
          <w:b/>
          <w:color w:val="000000"/>
        </w:rPr>
        <w:t xml:space="preserve">Ikke kjente </w:t>
      </w:r>
      <w:r>
        <w:rPr>
          <w:color w:val="000000"/>
        </w:rPr>
        <w:t>bivirkninger (kan ikke anslås ut ifra tilgjengelige data)</w:t>
      </w:r>
    </w:p>
    <w:p w14:paraId="565C4CC4" w14:textId="77777777" w:rsidR="00923A5D" w:rsidRPr="00D65BAF" w:rsidRDefault="00ED016C" w:rsidP="00E54A99">
      <w:pPr>
        <w:numPr>
          <w:ilvl w:val="0"/>
          <w:numId w:val="11"/>
        </w:numPr>
        <w:ind w:left="533" w:hanging="533"/>
        <w:rPr>
          <w:iCs/>
        </w:rPr>
      </w:pPr>
      <w:r>
        <w:rPr>
          <w:color w:val="000000"/>
        </w:rPr>
        <w:t>Herding/tykning av huden (skleroderma).</w:t>
      </w:r>
    </w:p>
    <w:p w14:paraId="6669DD10" w14:textId="22E8C1B7" w:rsidR="00157D69" w:rsidRPr="00D65BAF" w:rsidRDefault="00157D69" w:rsidP="00E54A99">
      <w:pPr>
        <w:ind w:right="-2"/>
        <w:rPr>
          <w:iCs/>
        </w:rPr>
      </w:pPr>
    </w:p>
    <w:p w14:paraId="065298B1" w14:textId="77777777" w:rsidR="00112322" w:rsidRPr="00D65BAF" w:rsidRDefault="00112322" w:rsidP="00E54A99">
      <w:pPr>
        <w:keepNext/>
        <w:rPr>
          <w:b/>
          <w:noProof/>
          <w:color w:val="000000"/>
          <w:u w:val="single"/>
        </w:rPr>
      </w:pPr>
      <w:r>
        <w:rPr>
          <w:b/>
          <w:color w:val="000000"/>
        </w:rPr>
        <w:t>Melding av bivirkninger</w:t>
      </w:r>
    </w:p>
    <w:p w14:paraId="29B864AA" w14:textId="759FC298" w:rsidR="00112322" w:rsidRPr="00E54A99" w:rsidRDefault="00112322" w:rsidP="00E54A99">
      <w:r>
        <w:t xml:space="preserve">Kontakt lege eller sykepleier dersom du opplever bivirkninger. Dette gjelder også bivirkninger som ikke er nevnt i pakningsvedlegget. Du kan også melde fra om bivirkninger direkte via </w:t>
      </w:r>
      <w:r w:rsidRPr="00CC206F">
        <w:rPr>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CC206F">
        <w:rPr>
          <w:rStyle w:val="Hyperlink"/>
          <w:highlight w:val="lightGray"/>
        </w:rPr>
        <w:t>Appendix V</w:t>
      </w:r>
      <w:r>
        <w:fldChar w:fldCharType="end"/>
      </w:r>
      <w:r w:rsidRPr="00CC206F">
        <w:rPr>
          <w:highlight w:val="lightGray"/>
        </w:rPr>
        <w:t>.</w:t>
      </w:r>
      <w:r>
        <w:t xml:space="preserve"> Ved å melde fra om bivirkninger bidrar du med informasjon om sikkerheten ved bruk av dette legemidlet.</w:t>
      </w:r>
    </w:p>
    <w:p w14:paraId="21FAA799" w14:textId="77777777" w:rsidR="00112322" w:rsidRPr="00D65BAF" w:rsidRDefault="00112322" w:rsidP="00E54A99">
      <w:pPr>
        <w:ind w:right="-2"/>
        <w:rPr>
          <w:rFonts w:eastAsia="Verdana"/>
          <w:noProof/>
          <w:color w:val="000000"/>
        </w:rPr>
      </w:pPr>
    </w:p>
    <w:p w14:paraId="27FC6A41" w14:textId="77777777" w:rsidR="00112322" w:rsidRPr="00D65BAF" w:rsidRDefault="00112322" w:rsidP="00E54A99">
      <w:pPr>
        <w:ind w:right="-2"/>
        <w:rPr>
          <w:rFonts w:eastAsia="Verdana"/>
          <w:noProof/>
          <w:color w:val="000000"/>
        </w:rPr>
      </w:pPr>
    </w:p>
    <w:p w14:paraId="19851901" w14:textId="78BCCE3C" w:rsidR="00112322" w:rsidRPr="00D65BAF" w:rsidRDefault="00CB7805" w:rsidP="00E54A99">
      <w:pPr>
        <w:pStyle w:val="Heading10"/>
      </w:pPr>
      <w:r>
        <w:t>5.</w:t>
      </w:r>
      <w:r>
        <w:tab/>
        <w:t>Hvordan du oppbevarer Abraxane</w:t>
      </w:r>
    </w:p>
    <w:p w14:paraId="221D0997" w14:textId="77777777" w:rsidR="00112322" w:rsidRPr="00D65BAF" w:rsidRDefault="00112322" w:rsidP="00E54A99">
      <w:pPr>
        <w:keepNext/>
      </w:pPr>
    </w:p>
    <w:p w14:paraId="4F05B19B" w14:textId="77777777" w:rsidR="00112322" w:rsidRPr="00D65BAF" w:rsidRDefault="00112322" w:rsidP="00E54A99">
      <w:r>
        <w:t>Oppbevares utilgjengelig for barn.</w:t>
      </w:r>
    </w:p>
    <w:p w14:paraId="287B79A7" w14:textId="77777777" w:rsidR="00112322" w:rsidRPr="00D65BAF" w:rsidRDefault="00112322" w:rsidP="00E54A99"/>
    <w:p w14:paraId="23F6B630" w14:textId="77777777" w:rsidR="00112322" w:rsidRPr="00D65BAF" w:rsidRDefault="00112322" w:rsidP="00E54A99">
      <w:r>
        <w:t>Bruk ikke dette legemidlet etter utløpsdatoen som er angitt på esken og hetteglasset etter EXP. Utløpsdatoen er den siste dagen i den angitte måneden.</w:t>
      </w:r>
    </w:p>
    <w:p w14:paraId="4AB823F5" w14:textId="77777777" w:rsidR="00112322" w:rsidRPr="00D65BAF" w:rsidRDefault="00112322" w:rsidP="00E54A99">
      <w:pPr>
        <w:numPr>
          <w:ilvl w:val="12"/>
          <w:numId w:val="0"/>
        </w:numPr>
        <w:ind w:right="-2"/>
      </w:pPr>
    </w:p>
    <w:p w14:paraId="154843A6" w14:textId="77777777" w:rsidR="00112322" w:rsidRPr="00D65BAF" w:rsidRDefault="00112322" w:rsidP="00E54A99">
      <w:pPr>
        <w:numPr>
          <w:ilvl w:val="12"/>
          <w:numId w:val="0"/>
        </w:numPr>
        <w:ind w:right="-2"/>
      </w:pPr>
      <w:r>
        <w:t>Uåpnede hetteglass: Oppbevar hetteglasset i ytteremballasjen for å beskytte mot lys.</w:t>
      </w:r>
    </w:p>
    <w:p w14:paraId="10580263" w14:textId="77777777" w:rsidR="00112322" w:rsidRPr="00D65BAF" w:rsidRDefault="00112322" w:rsidP="00E54A99">
      <w:pPr>
        <w:ind w:right="-2"/>
      </w:pPr>
    </w:p>
    <w:p w14:paraId="1B604398" w14:textId="3169630E" w:rsidR="00112322" w:rsidRPr="00D65BAF" w:rsidRDefault="00112322" w:rsidP="00E54A99">
      <w:pPr>
        <w:numPr>
          <w:ilvl w:val="12"/>
          <w:numId w:val="0"/>
        </w:numPr>
        <w:ind w:right="-2"/>
      </w:pPr>
      <w:r>
        <w:t>Etter første rekonstituering bør dispersjonen brukes umiddelbart. Dersom den ikke brukes med en gang, kan den lagres i kjøleskap (2 °C– 8 °C) i inntil 24 timer i hetteglasset når hetteglasset oppbevares i ytteremballasjen for å beskytte mot lys.</w:t>
      </w:r>
    </w:p>
    <w:p w14:paraId="570DD776" w14:textId="77777777" w:rsidR="00112322" w:rsidRPr="00D65BAF" w:rsidRDefault="00112322" w:rsidP="00E54A99">
      <w:pPr>
        <w:numPr>
          <w:ilvl w:val="12"/>
          <w:numId w:val="0"/>
        </w:numPr>
        <w:ind w:right="-2"/>
      </w:pPr>
    </w:p>
    <w:p w14:paraId="490FC161" w14:textId="1EFB33CA" w:rsidR="00112322" w:rsidRPr="00D65BAF" w:rsidRDefault="00112322" w:rsidP="00E54A99">
      <w:pPr>
        <w:numPr>
          <w:ilvl w:val="12"/>
          <w:numId w:val="0"/>
        </w:numPr>
        <w:ind w:right="-2"/>
      </w:pPr>
      <w:r>
        <w:lastRenderedPageBreak/>
        <w:t>Den rekonstituerte dispersjonen i infusjonsløsningen kan lagres i kjøleskap (2 °C–8 °C) inntil 24 timer beskyttet mot lys.</w:t>
      </w:r>
    </w:p>
    <w:p w14:paraId="7C7A7536" w14:textId="77777777" w:rsidR="00112322" w:rsidRPr="00D65BAF" w:rsidRDefault="00112322" w:rsidP="00E54A99">
      <w:pPr>
        <w:ind w:right="-2"/>
      </w:pPr>
    </w:p>
    <w:p w14:paraId="00EF83B2" w14:textId="2A407025" w:rsidR="0074340A" w:rsidRPr="00D65BAF" w:rsidRDefault="00666C66" w:rsidP="00E54A99">
      <w:pPr>
        <w:ind w:right="-2"/>
      </w:pPr>
      <w:r>
        <w:t>Total kombinert oppbevaringstid for rekonstituert legemiddel i hetteglasset og i infusjonsposen oppbevart i kjøleskap og beskyttet mot lys er 24 timer. Dette kan følges av oppbevaring i infusjonsposen i 4 timer ved en temperatur under 25 °C.</w:t>
      </w:r>
    </w:p>
    <w:p w14:paraId="7F9BE681" w14:textId="77777777" w:rsidR="0074340A" w:rsidRPr="00D65BAF" w:rsidRDefault="0074340A" w:rsidP="00E54A99">
      <w:pPr>
        <w:ind w:right="-2"/>
      </w:pPr>
    </w:p>
    <w:p w14:paraId="1AE6CE77" w14:textId="77777777" w:rsidR="00112322" w:rsidRPr="00D65BAF" w:rsidRDefault="00112322" w:rsidP="00E54A99">
      <w:pPr>
        <w:autoSpaceDE w:val="0"/>
        <w:autoSpaceDN w:val="0"/>
      </w:pPr>
      <w:r>
        <w:t>Legen eller apoteket er ansvarlig for å kaste ubrukt Abraxane på riktig måte.</w:t>
      </w:r>
    </w:p>
    <w:p w14:paraId="238B63F4" w14:textId="77777777" w:rsidR="00112322" w:rsidRPr="00D65BAF" w:rsidRDefault="00112322" w:rsidP="00E54A99">
      <w:pPr>
        <w:numPr>
          <w:ilvl w:val="12"/>
          <w:numId w:val="0"/>
        </w:numPr>
        <w:ind w:right="-2"/>
      </w:pPr>
    </w:p>
    <w:p w14:paraId="35864E60" w14:textId="77777777" w:rsidR="00112322" w:rsidRPr="00D65BAF" w:rsidRDefault="00112322" w:rsidP="00E54A99">
      <w:pPr>
        <w:numPr>
          <w:ilvl w:val="12"/>
          <w:numId w:val="0"/>
        </w:numPr>
        <w:ind w:right="-2"/>
      </w:pPr>
    </w:p>
    <w:p w14:paraId="7C797E55" w14:textId="77777777" w:rsidR="00112322" w:rsidRPr="00D65BAF" w:rsidRDefault="00112322" w:rsidP="00E54A99">
      <w:pPr>
        <w:keepNext/>
        <w:numPr>
          <w:ilvl w:val="12"/>
          <w:numId w:val="0"/>
        </w:numPr>
        <w:ind w:left="567" w:hanging="567"/>
        <w:rPr>
          <w:b/>
        </w:rPr>
      </w:pPr>
      <w:r>
        <w:rPr>
          <w:b/>
        </w:rPr>
        <w:t>6.</w:t>
      </w:r>
      <w:r>
        <w:rPr>
          <w:b/>
        </w:rPr>
        <w:tab/>
        <w:t>Innholdet i pakningen og ytterligere informasjon</w:t>
      </w:r>
    </w:p>
    <w:p w14:paraId="5BF06B54" w14:textId="77777777" w:rsidR="00112322" w:rsidRPr="00D65BAF" w:rsidRDefault="00112322" w:rsidP="00E54A99">
      <w:pPr>
        <w:keepNext/>
        <w:numPr>
          <w:ilvl w:val="12"/>
          <w:numId w:val="0"/>
        </w:numPr>
      </w:pPr>
    </w:p>
    <w:p w14:paraId="31525773" w14:textId="77777777" w:rsidR="00112322" w:rsidRPr="00D65BAF" w:rsidRDefault="00112322" w:rsidP="00E54A99">
      <w:pPr>
        <w:keepNext/>
        <w:numPr>
          <w:ilvl w:val="12"/>
          <w:numId w:val="0"/>
        </w:numPr>
        <w:rPr>
          <w:b/>
        </w:rPr>
      </w:pPr>
      <w:r>
        <w:rPr>
          <w:b/>
        </w:rPr>
        <w:t>Sammensetning av Abraxane</w:t>
      </w:r>
    </w:p>
    <w:p w14:paraId="3EF199C3" w14:textId="77777777" w:rsidR="00112322" w:rsidRPr="00D65BAF" w:rsidRDefault="00112322" w:rsidP="00E54A99">
      <w:r>
        <w:t>Virkestoffet er paklitaksel.</w:t>
      </w:r>
    </w:p>
    <w:p w14:paraId="55A4B683" w14:textId="7B5C4F22" w:rsidR="00112322" w:rsidRPr="00D65BAF" w:rsidRDefault="00112322" w:rsidP="00E54A99">
      <w:r>
        <w:t xml:space="preserve">Hvert hetteglass inneholder 100 mg </w:t>
      </w:r>
      <w:del w:id="337" w:author="BMS-PP" w:date="2025-08-18T12:48:00Z" w16du:dateUtc="2025-08-18T11:48:00Z">
        <w:r w:rsidDel="001E5E20">
          <w:delText xml:space="preserve">eller 250 mg </w:delText>
        </w:r>
      </w:del>
      <w:r>
        <w:t>paklitaksel formulert som albuminbundne nanopartikler.</w:t>
      </w:r>
    </w:p>
    <w:p w14:paraId="2AFAB647" w14:textId="77777777" w:rsidR="00112322" w:rsidRPr="00D65BAF" w:rsidRDefault="00112322" w:rsidP="00E54A99">
      <w:r>
        <w:t>Etter rekonstituering inneholder hver ml dispersjon 5 mg paklitaksel formulert som albuminbundne nanopartikler.</w:t>
      </w:r>
    </w:p>
    <w:p w14:paraId="6F2F90D7" w14:textId="59BEFAB2" w:rsidR="00112322" w:rsidRPr="00D65BAF" w:rsidRDefault="00112322" w:rsidP="00E54A99">
      <w:r>
        <w:t>Andre innholdsstoffer er humant albumin</w:t>
      </w:r>
      <w:r>
        <w:noBreakHyphen/>
        <w:t>oppløsning (som inneholder natriumkaprylat og N</w:t>
      </w:r>
      <w:r>
        <w:noBreakHyphen/>
        <w:t>acetyl</w:t>
      </w:r>
      <w:r>
        <w:noBreakHyphen/>
        <w:t>L</w:t>
      </w:r>
      <w:r>
        <w:noBreakHyphen/>
        <w:t>tryptofan), se pkt. 2 “Abraxane inneholder natrium”.</w:t>
      </w:r>
    </w:p>
    <w:p w14:paraId="0ED47A26" w14:textId="77777777" w:rsidR="00112322" w:rsidRPr="00D65BAF" w:rsidRDefault="00112322" w:rsidP="00E54A99">
      <w:pPr>
        <w:numPr>
          <w:ilvl w:val="12"/>
          <w:numId w:val="0"/>
        </w:numPr>
        <w:ind w:right="-2"/>
      </w:pPr>
    </w:p>
    <w:p w14:paraId="085EC8F8" w14:textId="77777777" w:rsidR="00112322" w:rsidRPr="00D65BAF" w:rsidRDefault="00112322" w:rsidP="00E54A99">
      <w:pPr>
        <w:keepNext/>
        <w:numPr>
          <w:ilvl w:val="12"/>
          <w:numId w:val="0"/>
        </w:numPr>
        <w:ind w:right="-2"/>
        <w:rPr>
          <w:b/>
        </w:rPr>
      </w:pPr>
      <w:r>
        <w:rPr>
          <w:b/>
        </w:rPr>
        <w:t>Hvordan Abraxane ser ut og innholdet i pakningen</w:t>
      </w:r>
    </w:p>
    <w:p w14:paraId="3750784F" w14:textId="6DFF5EEA" w:rsidR="00112322" w:rsidRPr="00D65BAF" w:rsidRDefault="00112322" w:rsidP="00E54A99">
      <w:pPr>
        <w:numPr>
          <w:ilvl w:val="12"/>
          <w:numId w:val="0"/>
        </w:numPr>
        <w:ind w:right="-2"/>
      </w:pPr>
      <w:r>
        <w:t xml:space="preserve">Abraxane er et hvitt til gult pulver til infusjonssvæske, dispersjon. Abraxane er tilgjengelig i hetteglass som inneholder 100 mg </w:t>
      </w:r>
      <w:del w:id="338" w:author="BMS-PP" w:date="2025-08-18T12:48:00Z" w16du:dateUtc="2025-08-18T11:48:00Z">
        <w:r w:rsidDel="001E5E20">
          <w:delText xml:space="preserve">eller 250 mg </w:delText>
        </w:r>
      </w:del>
      <w:r>
        <w:t>paklitaksel formulert som albuminbundne nanopartikler.</w:t>
      </w:r>
    </w:p>
    <w:p w14:paraId="25243A9B" w14:textId="77777777" w:rsidR="00112322" w:rsidRPr="00D65BAF" w:rsidRDefault="00112322" w:rsidP="00E54A99">
      <w:pPr>
        <w:numPr>
          <w:ilvl w:val="12"/>
          <w:numId w:val="0"/>
        </w:numPr>
        <w:ind w:right="-2"/>
      </w:pPr>
    </w:p>
    <w:p w14:paraId="79E8FFDB" w14:textId="51266712" w:rsidR="00112322" w:rsidRPr="00D65BAF" w:rsidRDefault="00112322" w:rsidP="00E54A99">
      <w:pPr>
        <w:numPr>
          <w:ilvl w:val="12"/>
          <w:numId w:val="0"/>
        </w:numPr>
        <w:ind w:right="-2"/>
      </w:pPr>
      <w:r>
        <w:t>Hver pakning inneholder 1 hetteglass.</w:t>
      </w:r>
    </w:p>
    <w:p w14:paraId="7AAC738F" w14:textId="77777777" w:rsidR="00112322" w:rsidRPr="00D65BAF" w:rsidRDefault="00112322" w:rsidP="00E54A99">
      <w:pPr>
        <w:numPr>
          <w:ilvl w:val="12"/>
          <w:numId w:val="0"/>
        </w:numPr>
        <w:ind w:right="-2"/>
      </w:pPr>
    </w:p>
    <w:p w14:paraId="6515912A" w14:textId="77777777" w:rsidR="00923A5D" w:rsidRPr="00D65BAF" w:rsidRDefault="00112322" w:rsidP="00E54A99">
      <w:pPr>
        <w:keepNext/>
        <w:numPr>
          <w:ilvl w:val="12"/>
          <w:numId w:val="0"/>
        </w:numPr>
        <w:tabs>
          <w:tab w:val="left" w:pos="720"/>
        </w:tabs>
        <w:rPr>
          <w:b/>
        </w:rPr>
      </w:pPr>
      <w:r>
        <w:rPr>
          <w:b/>
        </w:rPr>
        <w:t>Innehaver av markedsføringstillatelsen</w:t>
      </w:r>
    </w:p>
    <w:p w14:paraId="018972AE" w14:textId="2DF9D964" w:rsidR="003D42B5" w:rsidRPr="00D65BAF" w:rsidRDefault="003D42B5" w:rsidP="00E54A99">
      <w:pPr>
        <w:keepNext/>
        <w:numPr>
          <w:ilvl w:val="12"/>
          <w:numId w:val="0"/>
        </w:numPr>
        <w:tabs>
          <w:tab w:val="left" w:pos="720"/>
        </w:tabs>
        <w:rPr>
          <w:b/>
        </w:rPr>
      </w:pPr>
    </w:p>
    <w:p w14:paraId="110121EE" w14:textId="77777777" w:rsidR="00B81B88" w:rsidRPr="00D864DD" w:rsidRDefault="00B81B88" w:rsidP="00E54A99">
      <w:pPr>
        <w:keepNext/>
        <w:rPr>
          <w:lang w:val="en-US"/>
        </w:rPr>
      </w:pPr>
      <w:r w:rsidRPr="00D864DD">
        <w:rPr>
          <w:lang w:val="en-US"/>
        </w:rPr>
        <w:t>Bristol</w:t>
      </w:r>
      <w:r w:rsidRPr="00D864DD">
        <w:rPr>
          <w:lang w:val="en-US"/>
        </w:rPr>
        <w:noBreakHyphen/>
        <w:t>Myers Squibb Pharma EEIG</w:t>
      </w:r>
    </w:p>
    <w:p w14:paraId="737F5B16" w14:textId="77777777" w:rsidR="00B81B88" w:rsidRPr="00D864DD" w:rsidRDefault="00B81B88" w:rsidP="00E54A99">
      <w:pPr>
        <w:keepNext/>
        <w:rPr>
          <w:lang w:val="en-US"/>
        </w:rPr>
      </w:pPr>
      <w:r w:rsidRPr="00D864DD">
        <w:rPr>
          <w:lang w:val="en-US"/>
        </w:rPr>
        <w:t>Plaza 254</w:t>
      </w:r>
    </w:p>
    <w:p w14:paraId="77D64619" w14:textId="77777777" w:rsidR="00B81B88" w:rsidRPr="00D864DD" w:rsidRDefault="00B81B88" w:rsidP="00E54A99">
      <w:pPr>
        <w:keepNext/>
        <w:rPr>
          <w:lang w:val="en-US"/>
        </w:rPr>
      </w:pPr>
      <w:r w:rsidRPr="00D864DD">
        <w:rPr>
          <w:lang w:val="en-US"/>
        </w:rPr>
        <w:t>Blanchardstown Corporate Park 2</w:t>
      </w:r>
    </w:p>
    <w:p w14:paraId="724C3347" w14:textId="77777777" w:rsidR="00B81B88" w:rsidRPr="00D65BAF" w:rsidRDefault="00B81B88" w:rsidP="00E54A99">
      <w:pPr>
        <w:keepNext/>
      </w:pPr>
      <w:r>
        <w:t>Dublin 15, D15 T867</w:t>
      </w:r>
    </w:p>
    <w:p w14:paraId="705810EB" w14:textId="77777777" w:rsidR="003D42B5" w:rsidRPr="00D65BAF" w:rsidRDefault="00B81B88" w:rsidP="00E54A99">
      <w:pPr>
        <w:keepNext/>
        <w:numPr>
          <w:ilvl w:val="12"/>
          <w:numId w:val="0"/>
        </w:numPr>
        <w:tabs>
          <w:tab w:val="left" w:pos="720"/>
        </w:tabs>
        <w:rPr>
          <w:b/>
        </w:rPr>
      </w:pPr>
      <w:r>
        <w:t>Irland</w:t>
      </w:r>
    </w:p>
    <w:p w14:paraId="7D8DF763" w14:textId="77777777" w:rsidR="003D42B5" w:rsidRPr="00D65BAF" w:rsidRDefault="003D42B5" w:rsidP="00E54A99">
      <w:pPr>
        <w:numPr>
          <w:ilvl w:val="12"/>
          <w:numId w:val="0"/>
        </w:numPr>
        <w:tabs>
          <w:tab w:val="left" w:pos="720"/>
        </w:tabs>
        <w:rPr>
          <w:b/>
        </w:rPr>
      </w:pPr>
    </w:p>
    <w:p w14:paraId="4A588015" w14:textId="77777777" w:rsidR="00112322" w:rsidRPr="00D65BAF" w:rsidRDefault="00112322" w:rsidP="00E54A99">
      <w:pPr>
        <w:keepNext/>
        <w:numPr>
          <w:ilvl w:val="12"/>
          <w:numId w:val="0"/>
        </w:numPr>
        <w:tabs>
          <w:tab w:val="left" w:pos="720"/>
        </w:tabs>
        <w:rPr>
          <w:b/>
        </w:rPr>
      </w:pPr>
      <w:r>
        <w:rPr>
          <w:b/>
        </w:rPr>
        <w:t>Tilvirker</w:t>
      </w:r>
    </w:p>
    <w:p w14:paraId="40368DDB" w14:textId="77777777" w:rsidR="00112322" w:rsidRPr="00D65BAF" w:rsidRDefault="00112322" w:rsidP="00E54A99">
      <w:pPr>
        <w:keepNext/>
        <w:numPr>
          <w:ilvl w:val="12"/>
          <w:numId w:val="0"/>
        </w:numPr>
        <w:tabs>
          <w:tab w:val="left" w:pos="720"/>
        </w:tabs>
        <w:ind w:right="-2"/>
        <w:rPr>
          <w:b/>
        </w:rPr>
      </w:pPr>
    </w:p>
    <w:p w14:paraId="45DA2893" w14:textId="77777777" w:rsidR="00923A5D" w:rsidRPr="00D544AB" w:rsidRDefault="00DE3D4F" w:rsidP="00E54A99">
      <w:pPr>
        <w:keepNext/>
        <w:rPr>
          <w:color w:val="000000"/>
        </w:rPr>
      </w:pPr>
      <w:r>
        <w:rPr>
          <w:color w:val="000000"/>
        </w:rPr>
        <w:t>Celgene Distribution B.V.</w:t>
      </w:r>
    </w:p>
    <w:p w14:paraId="65BF6CC3" w14:textId="77777777" w:rsidR="00923A5D" w:rsidRPr="00D544AB" w:rsidRDefault="00AA085D" w:rsidP="00E54A99">
      <w:pPr>
        <w:keepNext/>
      </w:pPr>
      <w:r>
        <w:t>Orteliuslaan 1000</w:t>
      </w:r>
    </w:p>
    <w:p w14:paraId="023A39DA" w14:textId="77777777" w:rsidR="00923A5D" w:rsidRPr="00D65BAF" w:rsidRDefault="00AA085D" w:rsidP="00E54A99">
      <w:pPr>
        <w:keepNext/>
        <w:rPr>
          <w:color w:val="000000"/>
        </w:rPr>
      </w:pPr>
      <w:r>
        <w:t>3528 BD Utrecht</w:t>
      </w:r>
    </w:p>
    <w:p w14:paraId="7A24F65C" w14:textId="77777777" w:rsidR="00923A5D" w:rsidRPr="00D65BAF" w:rsidRDefault="00DE3D4F" w:rsidP="00E54A99">
      <w:pPr>
        <w:keepNext/>
      </w:pPr>
      <w:r>
        <w:t>Nederland</w:t>
      </w:r>
    </w:p>
    <w:p w14:paraId="3DAE4523" w14:textId="0ECA18C5" w:rsidR="00112322" w:rsidRPr="00D65BAF" w:rsidRDefault="00112322" w:rsidP="00E54A99">
      <w:pPr>
        <w:numPr>
          <w:ilvl w:val="12"/>
          <w:numId w:val="0"/>
        </w:numPr>
        <w:tabs>
          <w:tab w:val="left" w:pos="720"/>
        </w:tabs>
      </w:pPr>
    </w:p>
    <w:p w14:paraId="09BA9CEC" w14:textId="377F6A3F" w:rsidR="00DA5A84" w:rsidRPr="009D777E" w:rsidRDefault="00DA5A84" w:rsidP="001F46E9">
      <w:pPr>
        <w:pStyle w:val="EMEABodyText"/>
        <w:keepNext/>
        <w:rPr>
          <w:szCs w:val="22"/>
        </w:rPr>
      </w:pPr>
      <w:r>
        <w:t>Ta kontakt med den lokale representanten for innehaveren av markedsføringstillatelsen for ytterligere informasjon om dette legemidlet:</w:t>
      </w:r>
      <w: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DA5A84" w:rsidRPr="009D777E" w14:paraId="2FBC038D" w14:textId="77777777" w:rsidTr="00F63326">
        <w:trPr>
          <w:cantSplit/>
          <w:trHeight w:val="904"/>
        </w:trPr>
        <w:tc>
          <w:tcPr>
            <w:tcW w:w="4536" w:type="dxa"/>
          </w:tcPr>
          <w:p w14:paraId="5722C514" w14:textId="77777777" w:rsidR="00DA5A84" w:rsidRPr="00D864DD" w:rsidRDefault="00DA5A84" w:rsidP="003E2C57">
            <w:pPr>
              <w:pStyle w:val="Style4"/>
              <w:rPr>
                <w:lang w:val="en-US"/>
              </w:rPr>
            </w:pPr>
            <w:bookmarkStart w:id="339" w:name="_Hlk146273900"/>
            <w:r w:rsidRPr="00D864DD">
              <w:rPr>
                <w:lang w:val="en-US"/>
              </w:rPr>
              <w:t>Belgique/</w:t>
            </w:r>
            <w:proofErr w:type="spellStart"/>
            <w:r w:rsidRPr="00D864DD">
              <w:rPr>
                <w:lang w:val="en-US"/>
              </w:rPr>
              <w:t>België</w:t>
            </w:r>
            <w:proofErr w:type="spellEnd"/>
            <w:r w:rsidRPr="00D864DD">
              <w:rPr>
                <w:lang w:val="en-US"/>
              </w:rPr>
              <w:t>/</w:t>
            </w:r>
            <w:proofErr w:type="spellStart"/>
            <w:r w:rsidRPr="00D864DD">
              <w:rPr>
                <w:lang w:val="en-US"/>
              </w:rPr>
              <w:t>Belgien</w:t>
            </w:r>
            <w:proofErr w:type="spellEnd"/>
          </w:p>
          <w:p w14:paraId="6BEF64B5" w14:textId="77777777" w:rsidR="00DA5A84" w:rsidRPr="00D864DD" w:rsidRDefault="00DA5A84" w:rsidP="003E2C57">
            <w:pPr>
              <w:pStyle w:val="Style5"/>
              <w:rPr>
                <w:lang w:val="en-US"/>
              </w:rPr>
            </w:pPr>
            <w:r w:rsidRPr="00D864DD">
              <w:rPr>
                <w:lang w:val="en-US"/>
              </w:rPr>
              <w:t>N.V. Bristol-Myers Squibb Belgium S.A.</w:t>
            </w:r>
          </w:p>
          <w:p w14:paraId="59F768CA" w14:textId="77777777" w:rsidR="00DA5A84" w:rsidRPr="00AD19C8" w:rsidRDefault="00DA5A84" w:rsidP="003E2C57">
            <w:pPr>
              <w:pStyle w:val="Style5"/>
            </w:pPr>
            <w:r w:rsidRPr="00AD19C8">
              <w:t>Tél/Tel: + 32 2 352 76 11</w:t>
            </w:r>
          </w:p>
          <w:p w14:paraId="037C0319" w14:textId="2CD42AEC" w:rsidR="00DA5A84" w:rsidRPr="00AD19C8" w:rsidRDefault="001249A9" w:rsidP="003E2C57">
            <w:pPr>
              <w:pStyle w:val="Style5"/>
            </w:pPr>
            <w:hyperlink r:id="rId12" w:history="1">
              <w:r w:rsidRPr="00AD19C8">
                <w:rPr>
                  <w:rStyle w:val="Hyperlink"/>
                </w:rPr>
                <w:t>medicalinfo.belgium@bms.com</w:t>
              </w:r>
            </w:hyperlink>
          </w:p>
          <w:p w14:paraId="478F9745" w14:textId="77777777" w:rsidR="00DA5A84" w:rsidRPr="00AD19C8" w:rsidRDefault="00DA5A84" w:rsidP="003E2C57">
            <w:pPr>
              <w:pStyle w:val="Style5"/>
              <w:rPr>
                <w:lang w:val="es-ES"/>
              </w:rPr>
            </w:pPr>
          </w:p>
        </w:tc>
        <w:tc>
          <w:tcPr>
            <w:tcW w:w="4536" w:type="dxa"/>
          </w:tcPr>
          <w:p w14:paraId="6AAB0CF4" w14:textId="77777777" w:rsidR="00DA5A84" w:rsidRPr="00AD19C8" w:rsidRDefault="00DA5A84" w:rsidP="003E2C57">
            <w:pPr>
              <w:pStyle w:val="Style4"/>
            </w:pPr>
            <w:r w:rsidRPr="00AD19C8">
              <w:t>Lietuva</w:t>
            </w:r>
          </w:p>
          <w:p w14:paraId="3F1CD325" w14:textId="77777777" w:rsidR="00DA5A84" w:rsidRPr="00AD19C8" w:rsidRDefault="00DA5A84" w:rsidP="003E2C57">
            <w:pPr>
              <w:pStyle w:val="Style5"/>
            </w:pPr>
            <w:r w:rsidRPr="00AD19C8">
              <w:t>Swixx Biopharma UAB</w:t>
            </w:r>
          </w:p>
          <w:p w14:paraId="4FDCF880" w14:textId="77777777" w:rsidR="00DA5A84" w:rsidRPr="00AD19C8" w:rsidRDefault="00DA5A84" w:rsidP="003E2C57">
            <w:pPr>
              <w:pStyle w:val="Style5"/>
            </w:pPr>
            <w:r w:rsidRPr="00AD19C8">
              <w:t>Tel: + 370 52 369140</w:t>
            </w:r>
          </w:p>
          <w:p w14:paraId="6B3619F8" w14:textId="5EADABB1" w:rsidR="00DA5A84" w:rsidRPr="00AD19C8" w:rsidRDefault="001249A9" w:rsidP="003E2C57">
            <w:pPr>
              <w:pStyle w:val="Style5"/>
            </w:pPr>
            <w:hyperlink r:id="rId13" w:history="1">
              <w:r w:rsidRPr="00AD19C8">
                <w:rPr>
                  <w:rStyle w:val="Hyperlink"/>
                </w:rPr>
                <w:t>medinfo.lithuania@swixxbiopharma.com</w:t>
              </w:r>
            </w:hyperlink>
          </w:p>
          <w:p w14:paraId="158F2646" w14:textId="77777777" w:rsidR="00DA5A84" w:rsidRPr="00AD19C8" w:rsidRDefault="00DA5A84" w:rsidP="003E2C57">
            <w:pPr>
              <w:pStyle w:val="Style5"/>
            </w:pPr>
          </w:p>
        </w:tc>
      </w:tr>
      <w:tr w:rsidR="00DA5A84" w:rsidRPr="009D777E" w14:paraId="449C948D" w14:textId="77777777" w:rsidTr="00F63326">
        <w:trPr>
          <w:cantSplit/>
          <w:trHeight w:val="892"/>
        </w:trPr>
        <w:tc>
          <w:tcPr>
            <w:tcW w:w="4536" w:type="dxa"/>
          </w:tcPr>
          <w:p w14:paraId="5AE113EF" w14:textId="77777777" w:rsidR="00DA5A84" w:rsidRPr="00AD19C8" w:rsidRDefault="00DA5A84" w:rsidP="003E2C57">
            <w:pPr>
              <w:pStyle w:val="Style4"/>
            </w:pPr>
            <w:r w:rsidRPr="00AD19C8">
              <w:t>България</w:t>
            </w:r>
          </w:p>
          <w:p w14:paraId="07C69E41" w14:textId="77777777" w:rsidR="00DA5A84" w:rsidRPr="00AD19C8" w:rsidRDefault="00DA5A84" w:rsidP="003E2C57">
            <w:pPr>
              <w:pStyle w:val="Style5"/>
            </w:pPr>
            <w:r w:rsidRPr="00AD19C8">
              <w:t>Swixx Biopharma EOOD</w:t>
            </w:r>
          </w:p>
          <w:p w14:paraId="69B1E2B3" w14:textId="77777777" w:rsidR="00DA5A84" w:rsidRPr="00AD19C8" w:rsidRDefault="00DA5A84" w:rsidP="003E2C57">
            <w:pPr>
              <w:pStyle w:val="Style5"/>
            </w:pPr>
            <w:r w:rsidRPr="00AD19C8">
              <w:t>Teл.: + 359 2 4942 480</w:t>
            </w:r>
          </w:p>
          <w:p w14:paraId="6852EAFB" w14:textId="0DAF2461" w:rsidR="00DA5A84" w:rsidRPr="00AD19C8" w:rsidRDefault="001249A9" w:rsidP="003E2C57">
            <w:pPr>
              <w:pStyle w:val="Style5"/>
            </w:pPr>
            <w:hyperlink r:id="rId14" w:history="1">
              <w:r w:rsidRPr="00AD19C8">
                <w:rPr>
                  <w:rStyle w:val="Hyperlink"/>
                </w:rPr>
                <w:t>medinfo.bulgaria@swixxbiopharma.com</w:t>
              </w:r>
            </w:hyperlink>
          </w:p>
          <w:p w14:paraId="500D85FC" w14:textId="77777777" w:rsidR="00DA5A84" w:rsidRPr="00AD19C8" w:rsidRDefault="00DA5A84" w:rsidP="003E2C57">
            <w:pPr>
              <w:pStyle w:val="Style5"/>
            </w:pPr>
          </w:p>
        </w:tc>
        <w:tc>
          <w:tcPr>
            <w:tcW w:w="4536" w:type="dxa"/>
          </w:tcPr>
          <w:p w14:paraId="31D9F67B" w14:textId="77777777" w:rsidR="00DA5A84" w:rsidRPr="00AD19C8" w:rsidRDefault="00DA5A84" w:rsidP="003E2C57">
            <w:pPr>
              <w:pStyle w:val="Style4"/>
            </w:pPr>
            <w:r w:rsidRPr="00AD19C8">
              <w:t>Luxembourg/Luxemburg</w:t>
            </w:r>
          </w:p>
          <w:p w14:paraId="11D18FAC" w14:textId="77777777" w:rsidR="00DA5A84" w:rsidRPr="00AD19C8" w:rsidRDefault="00DA5A84" w:rsidP="003E2C57">
            <w:pPr>
              <w:pStyle w:val="Style5"/>
            </w:pPr>
            <w:r w:rsidRPr="00AD19C8">
              <w:t>N.V. Bristol-Myers Squibb Belgium S.A.</w:t>
            </w:r>
          </w:p>
          <w:p w14:paraId="2F817BCC" w14:textId="77777777" w:rsidR="00DA5A84" w:rsidRPr="00AD19C8" w:rsidRDefault="00DA5A84" w:rsidP="003E2C57">
            <w:pPr>
              <w:pStyle w:val="Style5"/>
            </w:pPr>
            <w:r w:rsidRPr="00AD19C8">
              <w:t>Tél/Tel: + 32 2 352 76 11</w:t>
            </w:r>
          </w:p>
          <w:p w14:paraId="1577116F" w14:textId="678B7384" w:rsidR="00DA5A84" w:rsidRPr="00AD19C8" w:rsidRDefault="001249A9" w:rsidP="003E2C57">
            <w:pPr>
              <w:pStyle w:val="Style5"/>
            </w:pPr>
            <w:hyperlink r:id="rId15" w:history="1">
              <w:r w:rsidRPr="00AD19C8">
                <w:rPr>
                  <w:rStyle w:val="Hyperlink"/>
                </w:rPr>
                <w:t>medicalinfo.belgium@bms.com</w:t>
              </w:r>
            </w:hyperlink>
          </w:p>
          <w:p w14:paraId="13E49E60" w14:textId="77777777" w:rsidR="00DA5A84" w:rsidRPr="00AD19C8" w:rsidRDefault="00DA5A84" w:rsidP="003E2C57">
            <w:pPr>
              <w:pStyle w:val="Style5"/>
              <w:rPr>
                <w:lang w:val="es-ES"/>
              </w:rPr>
            </w:pPr>
          </w:p>
        </w:tc>
      </w:tr>
      <w:tr w:rsidR="00DA5A84" w:rsidRPr="009D777E" w14:paraId="3DB313C8" w14:textId="77777777" w:rsidTr="00F63326">
        <w:trPr>
          <w:cantSplit/>
          <w:trHeight w:val="1246"/>
        </w:trPr>
        <w:tc>
          <w:tcPr>
            <w:tcW w:w="4536" w:type="dxa"/>
          </w:tcPr>
          <w:p w14:paraId="45FBD098" w14:textId="77777777" w:rsidR="00DA5A84" w:rsidRPr="00D864DD" w:rsidRDefault="00DA5A84" w:rsidP="003E2C57">
            <w:pPr>
              <w:pStyle w:val="Style4"/>
              <w:rPr>
                <w:lang w:val="en-US"/>
              </w:rPr>
            </w:pPr>
            <w:bookmarkStart w:id="340" w:name="_Hlk147154704"/>
            <w:bookmarkEnd w:id="339"/>
            <w:proofErr w:type="spellStart"/>
            <w:r w:rsidRPr="00D864DD">
              <w:rPr>
                <w:lang w:val="en-US"/>
              </w:rPr>
              <w:lastRenderedPageBreak/>
              <w:t>Česká</w:t>
            </w:r>
            <w:proofErr w:type="spellEnd"/>
            <w:r w:rsidRPr="00D864DD">
              <w:rPr>
                <w:lang w:val="en-US"/>
              </w:rPr>
              <w:t xml:space="preserve"> </w:t>
            </w:r>
            <w:proofErr w:type="spellStart"/>
            <w:r w:rsidRPr="00D864DD">
              <w:rPr>
                <w:lang w:val="en-US"/>
              </w:rPr>
              <w:t>republika</w:t>
            </w:r>
            <w:proofErr w:type="spellEnd"/>
          </w:p>
          <w:p w14:paraId="687E3C38" w14:textId="77777777" w:rsidR="00DA5A84" w:rsidRPr="00D864DD" w:rsidRDefault="00DA5A84" w:rsidP="003E2C57">
            <w:pPr>
              <w:pStyle w:val="Style5"/>
              <w:rPr>
                <w:lang w:val="en-US"/>
              </w:rPr>
            </w:pPr>
            <w:r w:rsidRPr="00D864DD">
              <w:rPr>
                <w:lang w:val="en-US"/>
              </w:rPr>
              <w:t xml:space="preserve">Bristol-Myers Squibb </w:t>
            </w:r>
            <w:proofErr w:type="spellStart"/>
            <w:r w:rsidRPr="00D864DD">
              <w:rPr>
                <w:lang w:val="en-US"/>
              </w:rPr>
              <w:t>spol</w:t>
            </w:r>
            <w:proofErr w:type="spellEnd"/>
            <w:r w:rsidRPr="00D864DD">
              <w:rPr>
                <w:lang w:val="en-US"/>
              </w:rPr>
              <w:t xml:space="preserve">. s </w:t>
            </w:r>
            <w:proofErr w:type="spellStart"/>
            <w:r w:rsidRPr="00D864DD">
              <w:rPr>
                <w:lang w:val="en-US"/>
              </w:rPr>
              <w:t>r.o</w:t>
            </w:r>
            <w:proofErr w:type="spellEnd"/>
            <w:r w:rsidRPr="00D864DD">
              <w:rPr>
                <w:lang w:val="en-US"/>
              </w:rPr>
              <w:t>.</w:t>
            </w:r>
          </w:p>
          <w:p w14:paraId="4DD92ADA" w14:textId="77777777" w:rsidR="00DA5A84" w:rsidRPr="00AD19C8" w:rsidRDefault="00DA5A84" w:rsidP="003E2C57">
            <w:pPr>
              <w:pStyle w:val="Style5"/>
            </w:pPr>
            <w:r w:rsidRPr="00AD19C8">
              <w:t>Tel: + 420 221 016 111</w:t>
            </w:r>
          </w:p>
          <w:p w14:paraId="1F4DC65D" w14:textId="3AAC3A2D" w:rsidR="00DA5A84" w:rsidRPr="00AD19C8" w:rsidRDefault="001249A9" w:rsidP="003E2C57">
            <w:pPr>
              <w:pStyle w:val="Style5"/>
            </w:pPr>
            <w:hyperlink r:id="rId16" w:history="1">
              <w:r w:rsidRPr="00AD19C8">
                <w:rPr>
                  <w:rStyle w:val="Hyperlink"/>
                </w:rPr>
                <w:t>medinfo.czech@bms.com</w:t>
              </w:r>
            </w:hyperlink>
          </w:p>
          <w:p w14:paraId="05BF971C" w14:textId="77777777" w:rsidR="00DA5A84" w:rsidRPr="00AD19C8" w:rsidRDefault="00DA5A84" w:rsidP="003E2C57">
            <w:pPr>
              <w:pStyle w:val="Style5"/>
            </w:pPr>
          </w:p>
        </w:tc>
        <w:tc>
          <w:tcPr>
            <w:tcW w:w="4536" w:type="dxa"/>
          </w:tcPr>
          <w:p w14:paraId="2214BEED" w14:textId="77777777" w:rsidR="00DA5A84" w:rsidRPr="00D864DD" w:rsidRDefault="00DA5A84" w:rsidP="003E2C57">
            <w:pPr>
              <w:pStyle w:val="Style4"/>
              <w:rPr>
                <w:lang w:val="en-US"/>
              </w:rPr>
            </w:pPr>
            <w:proofErr w:type="spellStart"/>
            <w:r w:rsidRPr="00D864DD">
              <w:rPr>
                <w:lang w:val="en-US"/>
              </w:rPr>
              <w:t>Magyarország</w:t>
            </w:r>
            <w:proofErr w:type="spellEnd"/>
          </w:p>
          <w:p w14:paraId="10ED54F4" w14:textId="77777777" w:rsidR="00DA5A84" w:rsidRPr="00D864DD" w:rsidRDefault="00DA5A84" w:rsidP="003E2C57">
            <w:pPr>
              <w:pStyle w:val="Style5"/>
              <w:rPr>
                <w:lang w:val="en-US"/>
              </w:rPr>
            </w:pPr>
            <w:r w:rsidRPr="00D864DD">
              <w:rPr>
                <w:lang w:val="en-US"/>
              </w:rPr>
              <w:t>Bristol-Myers Squibb Kft.</w:t>
            </w:r>
          </w:p>
          <w:p w14:paraId="7BE0D9B9" w14:textId="77777777" w:rsidR="00DA5A84" w:rsidRPr="00AD19C8" w:rsidRDefault="00DA5A84" w:rsidP="003E2C57">
            <w:pPr>
              <w:pStyle w:val="Style5"/>
            </w:pPr>
            <w:r w:rsidRPr="00AD19C8">
              <w:t>Tel.: + 36 1 301 9797</w:t>
            </w:r>
          </w:p>
          <w:p w14:paraId="7C0D7A2D" w14:textId="50768502" w:rsidR="00DA5A84" w:rsidRPr="00AD19C8" w:rsidRDefault="001249A9" w:rsidP="003E2C57">
            <w:pPr>
              <w:pStyle w:val="Style5"/>
            </w:pPr>
            <w:hyperlink r:id="rId17" w:history="1">
              <w:r w:rsidRPr="00AD19C8">
                <w:rPr>
                  <w:rStyle w:val="Hyperlink"/>
                </w:rPr>
                <w:t>Medinfo.hungary@bms.com</w:t>
              </w:r>
            </w:hyperlink>
          </w:p>
          <w:p w14:paraId="2C1506D0" w14:textId="77777777" w:rsidR="00DA5A84" w:rsidRPr="00AD19C8" w:rsidRDefault="00DA5A84" w:rsidP="003E2C57">
            <w:pPr>
              <w:pStyle w:val="Style5"/>
            </w:pPr>
          </w:p>
        </w:tc>
      </w:tr>
      <w:bookmarkEnd w:id="340"/>
      <w:tr w:rsidR="00DA5A84" w:rsidRPr="009D777E" w14:paraId="365BEA5A" w14:textId="77777777" w:rsidTr="00F63326">
        <w:trPr>
          <w:cantSplit/>
          <w:trHeight w:val="904"/>
        </w:trPr>
        <w:tc>
          <w:tcPr>
            <w:tcW w:w="4536" w:type="dxa"/>
          </w:tcPr>
          <w:p w14:paraId="1A0ABEAB" w14:textId="77777777" w:rsidR="00DA5A84" w:rsidRPr="00AD19C8" w:rsidRDefault="00DA5A84" w:rsidP="003E2C57">
            <w:pPr>
              <w:pStyle w:val="Style4"/>
            </w:pPr>
            <w:r w:rsidRPr="00AD19C8">
              <w:t>Danmark</w:t>
            </w:r>
          </w:p>
          <w:p w14:paraId="294165E3" w14:textId="77777777" w:rsidR="00DA5A84" w:rsidRPr="00AD19C8" w:rsidRDefault="00DA5A84" w:rsidP="003E2C57">
            <w:pPr>
              <w:pStyle w:val="Style5"/>
            </w:pPr>
            <w:r w:rsidRPr="00AD19C8">
              <w:t>Bristol-Myers Squibb Denmark</w:t>
            </w:r>
          </w:p>
          <w:p w14:paraId="4CEE7F0B" w14:textId="77777777" w:rsidR="00DA5A84" w:rsidRPr="00AD19C8" w:rsidRDefault="00DA5A84" w:rsidP="003E2C57">
            <w:pPr>
              <w:pStyle w:val="Style5"/>
            </w:pPr>
            <w:r w:rsidRPr="00AD19C8">
              <w:t>Tlf: + 45 45 93 05 06</w:t>
            </w:r>
          </w:p>
          <w:p w14:paraId="748CB112" w14:textId="20E51F1B" w:rsidR="00DA5A84" w:rsidRPr="00AD19C8" w:rsidRDefault="001249A9" w:rsidP="003E2C57">
            <w:pPr>
              <w:pStyle w:val="Style5"/>
            </w:pPr>
            <w:hyperlink r:id="rId18" w:history="1">
              <w:r w:rsidRPr="00AD19C8">
                <w:rPr>
                  <w:rStyle w:val="Hyperlink"/>
                </w:rPr>
                <w:t>medinfo.denmark@bms.com</w:t>
              </w:r>
            </w:hyperlink>
          </w:p>
          <w:p w14:paraId="5471E4D7" w14:textId="77777777" w:rsidR="00DA5A84" w:rsidRPr="00AD19C8" w:rsidRDefault="00DA5A84" w:rsidP="003E2C57">
            <w:pPr>
              <w:pStyle w:val="Style5"/>
            </w:pPr>
          </w:p>
        </w:tc>
        <w:tc>
          <w:tcPr>
            <w:tcW w:w="4536" w:type="dxa"/>
          </w:tcPr>
          <w:p w14:paraId="3064FC20" w14:textId="77777777" w:rsidR="00DA5A84" w:rsidRPr="00AD19C8" w:rsidRDefault="00DA5A84" w:rsidP="003E2C57">
            <w:pPr>
              <w:pStyle w:val="Style4"/>
            </w:pPr>
            <w:r w:rsidRPr="00AD19C8">
              <w:t>Malta</w:t>
            </w:r>
          </w:p>
          <w:p w14:paraId="2D29204F" w14:textId="77777777" w:rsidR="00DA5A84" w:rsidRPr="00AD19C8" w:rsidRDefault="00DA5A84" w:rsidP="003E2C57">
            <w:pPr>
              <w:pStyle w:val="Style5"/>
            </w:pPr>
            <w:r w:rsidRPr="00AD19C8">
              <w:t>A.M. Mangion Ltd</w:t>
            </w:r>
          </w:p>
          <w:p w14:paraId="1DC93185" w14:textId="77777777" w:rsidR="00DA5A84" w:rsidRPr="00AD19C8" w:rsidRDefault="00DA5A84" w:rsidP="003E2C57">
            <w:pPr>
              <w:pStyle w:val="Style5"/>
            </w:pPr>
            <w:r w:rsidRPr="00AD19C8">
              <w:t>Tel: + 356 23976333</w:t>
            </w:r>
          </w:p>
          <w:p w14:paraId="4A7D8558" w14:textId="2E9EA4AF" w:rsidR="00DA5A84" w:rsidRPr="00AD19C8" w:rsidRDefault="001249A9" w:rsidP="003E2C57">
            <w:pPr>
              <w:pStyle w:val="Style5"/>
            </w:pPr>
            <w:hyperlink r:id="rId19" w:history="1">
              <w:r w:rsidRPr="00AD19C8">
                <w:rPr>
                  <w:rStyle w:val="Hyperlink"/>
                </w:rPr>
                <w:t>pv@ammangion.com</w:t>
              </w:r>
            </w:hyperlink>
          </w:p>
          <w:p w14:paraId="4C716C7E" w14:textId="77777777" w:rsidR="00DA5A84" w:rsidRPr="00AD19C8" w:rsidRDefault="00DA5A84" w:rsidP="003E2C57">
            <w:pPr>
              <w:pStyle w:val="Style5"/>
            </w:pPr>
          </w:p>
        </w:tc>
      </w:tr>
      <w:tr w:rsidR="00DA5A84" w:rsidRPr="009D777E" w14:paraId="3DBA678D" w14:textId="77777777" w:rsidTr="00F63326">
        <w:trPr>
          <w:cantSplit/>
          <w:trHeight w:val="892"/>
        </w:trPr>
        <w:tc>
          <w:tcPr>
            <w:tcW w:w="4536" w:type="dxa"/>
          </w:tcPr>
          <w:p w14:paraId="7F3A4A98" w14:textId="77777777" w:rsidR="00DA5A84" w:rsidRPr="00D864DD" w:rsidRDefault="00DA5A84" w:rsidP="003E2C57">
            <w:pPr>
              <w:pStyle w:val="Style4"/>
              <w:rPr>
                <w:lang w:val="en-US"/>
              </w:rPr>
            </w:pPr>
            <w:r w:rsidRPr="00D864DD">
              <w:rPr>
                <w:lang w:val="en-US"/>
              </w:rPr>
              <w:t>Deutschland</w:t>
            </w:r>
          </w:p>
          <w:p w14:paraId="7A4CA97E" w14:textId="77777777" w:rsidR="00DA5A84" w:rsidRPr="00AD19C8" w:rsidRDefault="00DA5A84" w:rsidP="003E2C57">
            <w:pPr>
              <w:pStyle w:val="Style5"/>
            </w:pPr>
            <w:r w:rsidRPr="00D864DD">
              <w:rPr>
                <w:lang w:val="en-US"/>
              </w:rPr>
              <w:t xml:space="preserve">Bristol-Myers Squibb GmbH &amp; Co. </w:t>
            </w:r>
            <w:r w:rsidRPr="00AD19C8">
              <w:t>KGaA</w:t>
            </w:r>
          </w:p>
          <w:p w14:paraId="6A0F45C6" w14:textId="77777777" w:rsidR="00DA5A84" w:rsidRPr="00AD19C8" w:rsidRDefault="00DA5A84" w:rsidP="003E2C57">
            <w:pPr>
              <w:pStyle w:val="Style5"/>
            </w:pPr>
            <w:r w:rsidRPr="00AD19C8">
              <w:t>Tel: 0800 0752002 (+ 49 89 121 42 350)</w:t>
            </w:r>
          </w:p>
          <w:p w14:paraId="66F4B8A2" w14:textId="6657F416" w:rsidR="00DA5A84" w:rsidRPr="00AD19C8" w:rsidRDefault="001249A9" w:rsidP="003E2C57">
            <w:pPr>
              <w:pStyle w:val="Style5"/>
            </w:pPr>
            <w:hyperlink r:id="rId20" w:history="1">
              <w:r w:rsidRPr="00AD19C8">
                <w:rPr>
                  <w:rStyle w:val="Hyperlink"/>
                </w:rPr>
                <w:t>medwiss.info@bms.com</w:t>
              </w:r>
            </w:hyperlink>
          </w:p>
          <w:p w14:paraId="555C1AC8" w14:textId="77777777" w:rsidR="00DA5A84" w:rsidRPr="00AD19C8" w:rsidRDefault="00DA5A84" w:rsidP="003E2C57">
            <w:pPr>
              <w:pStyle w:val="Style5"/>
              <w:rPr>
                <w:lang w:val="fi-FI"/>
              </w:rPr>
            </w:pPr>
          </w:p>
        </w:tc>
        <w:tc>
          <w:tcPr>
            <w:tcW w:w="4536" w:type="dxa"/>
          </w:tcPr>
          <w:p w14:paraId="497C5521" w14:textId="77777777" w:rsidR="00DA5A84" w:rsidRPr="00AD19C8" w:rsidRDefault="00DA5A84" w:rsidP="003E2C57">
            <w:pPr>
              <w:pStyle w:val="Style4"/>
            </w:pPr>
            <w:r w:rsidRPr="00AD19C8">
              <w:t>Nederland</w:t>
            </w:r>
          </w:p>
          <w:p w14:paraId="41DAB119" w14:textId="77777777" w:rsidR="00DA5A84" w:rsidRPr="00AD19C8" w:rsidRDefault="00DA5A84" w:rsidP="003E2C57">
            <w:pPr>
              <w:pStyle w:val="Style5"/>
            </w:pPr>
            <w:r w:rsidRPr="00AD19C8">
              <w:t>Bristol-Myers Squibb B.V.</w:t>
            </w:r>
          </w:p>
          <w:p w14:paraId="7DC8EB50" w14:textId="77777777" w:rsidR="00DA5A84" w:rsidRPr="00AD19C8" w:rsidRDefault="00DA5A84" w:rsidP="003E2C57">
            <w:pPr>
              <w:pStyle w:val="Style5"/>
            </w:pPr>
            <w:r w:rsidRPr="00AD19C8">
              <w:t>Tel: + 31 (0)30 300 2222</w:t>
            </w:r>
          </w:p>
          <w:p w14:paraId="1FF85719" w14:textId="61E00904" w:rsidR="00DA5A84" w:rsidRPr="00AD19C8" w:rsidRDefault="001249A9" w:rsidP="003E2C57">
            <w:pPr>
              <w:pStyle w:val="Style5"/>
            </w:pPr>
            <w:hyperlink r:id="rId21" w:history="1">
              <w:r w:rsidRPr="00AD19C8">
                <w:rPr>
                  <w:rStyle w:val="Hyperlink"/>
                </w:rPr>
                <w:t>medischeafdeling@bms.com</w:t>
              </w:r>
            </w:hyperlink>
          </w:p>
          <w:p w14:paraId="15321774" w14:textId="77777777" w:rsidR="00DA5A84" w:rsidRPr="00AD19C8" w:rsidRDefault="00DA5A84" w:rsidP="003E2C57">
            <w:pPr>
              <w:pStyle w:val="Style5"/>
            </w:pPr>
          </w:p>
        </w:tc>
      </w:tr>
      <w:tr w:rsidR="00DA5A84" w:rsidRPr="009D777E" w14:paraId="42F0F1B8" w14:textId="77777777" w:rsidTr="00F63326">
        <w:trPr>
          <w:cantSplit/>
          <w:trHeight w:val="880"/>
        </w:trPr>
        <w:tc>
          <w:tcPr>
            <w:tcW w:w="4536" w:type="dxa"/>
          </w:tcPr>
          <w:p w14:paraId="33235EB8" w14:textId="77777777" w:rsidR="00DA5A84" w:rsidRPr="00AD19C8" w:rsidRDefault="00DA5A84" w:rsidP="003E2C57">
            <w:pPr>
              <w:pStyle w:val="Style4"/>
            </w:pPr>
            <w:r w:rsidRPr="00AD19C8">
              <w:t>Eesti</w:t>
            </w:r>
          </w:p>
          <w:p w14:paraId="6EF59228" w14:textId="77777777" w:rsidR="00DA5A84" w:rsidRPr="00AD19C8" w:rsidRDefault="00DA5A84" w:rsidP="003E2C57">
            <w:pPr>
              <w:pStyle w:val="Style5"/>
            </w:pPr>
            <w:r w:rsidRPr="00AD19C8">
              <w:t>Swixx Biopharma OÜ</w:t>
            </w:r>
          </w:p>
          <w:p w14:paraId="5DF4F626" w14:textId="77777777" w:rsidR="00DA5A84" w:rsidRPr="00AD19C8" w:rsidRDefault="00DA5A84" w:rsidP="003E2C57">
            <w:pPr>
              <w:pStyle w:val="Style5"/>
            </w:pPr>
            <w:r w:rsidRPr="00AD19C8">
              <w:t>Tel: + 372 640 1030</w:t>
            </w:r>
          </w:p>
          <w:p w14:paraId="1994061E" w14:textId="0140B0A8" w:rsidR="00DA5A84" w:rsidRPr="00AD19C8" w:rsidRDefault="001249A9" w:rsidP="003E2C57">
            <w:pPr>
              <w:pStyle w:val="Style5"/>
            </w:pPr>
            <w:hyperlink r:id="rId22" w:history="1">
              <w:r w:rsidRPr="00AD19C8">
                <w:rPr>
                  <w:rStyle w:val="Hyperlink"/>
                </w:rPr>
                <w:t>medinfo.estonia@swixxbiopharma.com</w:t>
              </w:r>
            </w:hyperlink>
          </w:p>
          <w:p w14:paraId="5EBB7F78" w14:textId="77777777" w:rsidR="00DA5A84" w:rsidRPr="00AD19C8" w:rsidRDefault="00DA5A84" w:rsidP="003E2C57">
            <w:pPr>
              <w:pStyle w:val="Style5"/>
            </w:pPr>
          </w:p>
        </w:tc>
        <w:tc>
          <w:tcPr>
            <w:tcW w:w="4536" w:type="dxa"/>
          </w:tcPr>
          <w:p w14:paraId="5A15FEE0" w14:textId="77777777" w:rsidR="00DA5A84" w:rsidRPr="00D864DD" w:rsidRDefault="00DA5A84" w:rsidP="003E2C57">
            <w:pPr>
              <w:pStyle w:val="Style4"/>
              <w:rPr>
                <w:lang w:val="en-US"/>
              </w:rPr>
            </w:pPr>
            <w:r w:rsidRPr="00D864DD">
              <w:rPr>
                <w:lang w:val="en-US"/>
              </w:rPr>
              <w:t>Norge</w:t>
            </w:r>
          </w:p>
          <w:p w14:paraId="18DFC0E0" w14:textId="77777777" w:rsidR="00DA5A84" w:rsidRPr="00D864DD" w:rsidRDefault="00DA5A84" w:rsidP="003E2C57">
            <w:pPr>
              <w:pStyle w:val="Style5"/>
              <w:rPr>
                <w:lang w:val="en-US"/>
              </w:rPr>
            </w:pPr>
            <w:r w:rsidRPr="00D864DD">
              <w:rPr>
                <w:lang w:val="en-US"/>
              </w:rPr>
              <w:t>Bristol-Myers Squibb Norway AS</w:t>
            </w:r>
          </w:p>
          <w:p w14:paraId="5AF7219F" w14:textId="77777777" w:rsidR="00DA5A84" w:rsidRPr="00AD19C8" w:rsidRDefault="00DA5A84" w:rsidP="003E2C57">
            <w:pPr>
              <w:pStyle w:val="Style5"/>
            </w:pPr>
            <w:r w:rsidRPr="00AD19C8">
              <w:t>Tlf: + 47 67 55 53 50</w:t>
            </w:r>
          </w:p>
          <w:p w14:paraId="55D1BF34" w14:textId="07C9C7D1" w:rsidR="00DA5A84" w:rsidRPr="00AD19C8" w:rsidRDefault="001249A9" w:rsidP="003E2C57">
            <w:pPr>
              <w:pStyle w:val="Style5"/>
            </w:pPr>
            <w:hyperlink r:id="rId23" w:history="1">
              <w:r w:rsidRPr="00AD19C8">
                <w:rPr>
                  <w:rStyle w:val="Hyperlink"/>
                </w:rPr>
                <w:t>medinfo.norway@bms.com</w:t>
              </w:r>
            </w:hyperlink>
          </w:p>
          <w:p w14:paraId="6AA1240D" w14:textId="77777777" w:rsidR="00DA5A84" w:rsidRPr="00AD19C8" w:rsidRDefault="00DA5A84" w:rsidP="003E2C57">
            <w:pPr>
              <w:pStyle w:val="Style5"/>
            </w:pPr>
          </w:p>
        </w:tc>
      </w:tr>
      <w:tr w:rsidR="00DA5A84" w:rsidRPr="009D777E" w14:paraId="643EE4A1" w14:textId="77777777" w:rsidTr="00F63326">
        <w:trPr>
          <w:cantSplit/>
          <w:trHeight w:val="952"/>
        </w:trPr>
        <w:tc>
          <w:tcPr>
            <w:tcW w:w="4536" w:type="dxa"/>
          </w:tcPr>
          <w:p w14:paraId="3076085F" w14:textId="77777777" w:rsidR="00DA5A84" w:rsidRPr="00D864DD" w:rsidRDefault="00DA5A84" w:rsidP="003E2C57">
            <w:pPr>
              <w:pStyle w:val="Style4"/>
              <w:rPr>
                <w:lang w:val="en-US"/>
              </w:rPr>
            </w:pPr>
            <w:r w:rsidRPr="00AD19C8">
              <w:t>Ελλάδα</w:t>
            </w:r>
          </w:p>
          <w:p w14:paraId="3B2BE6E6" w14:textId="77777777" w:rsidR="00DA5A84" w:rsidRPr="00D864DD" w:rsidRDefault="00DA5A84" w:rsidP="003E2C57">
            <w:pPr>
              <w:pStyle w:val="Style5"/>
              <w:rPr>
                <w:lang w:val="en-US"/>
              </w:rPr>
            </w:pPr>
            <w:r w:rsidRPr="00D864DD">
              <w:rPr>
                <w:lang w:val="en-US"/>
              </w:rPr>
              <w:t>Bristol-Myers Squibb A.E.</w:t>
            </w:r>
          </w:p>
          <w:p w14:paraId="1E45DCD9" w14:textId="77777777" w:rsidR="00DA5A84" w:rsidRPr="00AD19C8" w:rsidRDefault="00DA5A84" w:rsidP="003E2C57">
            <w:pPr>
              <w:pStyle w:val="Style5"/>
            </w:pPr>
            <w:r w:rsidRPr="00AD19C8">
              <w:t>Τηλ: + 30 210 6074300</w:t>
            </w:r>
          </w:p>
          <w:p w14:paraId="79363BC2" w14:textId="64BB5B92" w:rsidR="00DA5A84" w:rsidRPr="00AD19C8" w:rsidRDefault="001249A9" w:rsidP="003E2C57">
            <w:pPr>
              <w:pStyle w:val="Style5"/>
            </w:pPr>
            <w:hyperlink r:id="rId24" w:history="1">
              <w:r w:rsidRPr="00AD19C8">
                <w:rPr>
                  <w:rStyle w:val="Hyperlink"/>
                </w:rPr>
                <w:t>medinfo.greece@bms.com</w:t>
              </w:r>
            </w:hyperlink>
          </w:p>
          <w:p w14:paraId="309F73E5" w14:textId="77777777" w:rsidR="00DA5A84" w:rsidRPr="00AD19C8" w:rsidRDefault="00DA5A84" w:rsidP="003E2C57">
            <w:pPr>
              <w:pStyle w:val="Style5"/>
            </w:pPr>
          </w:p>
        </w:tc>
        <w:tc>
          <w:tcPr>
            <w:tcW w:w="4536" w:type="dxa"/>
          </w:tcPr>
          <w:p w14:paraId="702DD9C0" w14:textId="77777777" w:rsidR="00DA5A84" w:rsidRPr="00AD19C8" w:rsidRDefault="00DA5A84" w:rsidP="003E2C57">
            <w:pPr>
              <w:pStyle w:val="Style4"/>
            </w:pPr>
            <w:r w:rsidRPr="00AD19C8">
              <w:t>Österreich</w:t>
            </w:r>
          </w:p>
          <w:p w14:paraId="2A07987B" w14:textId="77777777" w:rsidR="00DA5A84" w:rsidRPr="00AD19C8" w:rsidRDefault="00DA5A84" w:rsidP="003E2C57">
            <w:pPr>
              <w:pStyle w:val="Style5"/>
            </w:pPr>
            <w:r w:rsidRPr="00AD19C8">
              <w:t>Bristol-Myers Squibb GesmbH</w:t>
            </w:r>
          </w:p>
          <w:p w14:paraId="007178BC" w14:textId="77777777" w:rsidR="00DA5A84" w:rsidRPr="00AD19C8" w:rsidRDefault="00DA5A84" w:rsidP="003E2C57">
            <w:pPr>
              <w:pStyle w:val="Style5"/>
            </w:pPr>
            <w:r w:rsidRPr="00AD19C8">
              <w:t>Tel: + 43 1 60 14 30</w:t>
            </w:r>
          </w:p>
          <w:p w14:paraId="1C3173CE" w14:textId="4070297A" w:rsidR="00DA5A84" w:rsidRPr="00AD19C8" w:rsidRDefault="001249A9" w:rsidP="003E2C57">
            <w:pPr>
              <w:pStyle w:val="Style5"/>
            </w:pPr>
            <w:hyperlink r:id="rId25" w:history="1">
              <w:r w:rsidRPr="00AD19C8">
                <w:rPr>
                  <w:rStyle w:val="Hyperlink"/>
                </w:rPr>
                <w:t>medinfo.austria@bms.com</w:t>
              </w:r>
            </w:hyperlink>
          </w:p>
          <w:p w14:paraId="30345F75" w14:textId="77777777" w:rsidR="00DA5A84" w:rsidRPr="00AD19C8" w:rsidRDefault="00DA5A84" w:rsidP="003E2C57">
            <w:pPr>
              <w:pStyle w:val="Style5"/>
              <w:rPr>
                <w:lang w:val="de-DE"/>
              </w:rPr>
            </w:pPr>
          </w:p>
        </w:tc>
      </w:tr>
      <w:tr w:rsidR="00DA5A84" w:rsidRPr="009D777E" w14:paraId="602702CB" w14:textId="77777777" w:rsidTr="00F63326">
        <w:trPr>
          <w:cantSplit/>
          <w:trHeight w:val="1111"/>
        </w:trPr>
        <w:tc>
          <w:tcPr>
            <w:tcW w:w="4536" w:type="dxa"/>
          </w:tcPr>
          <w:p w14:paraId="5BD5E3DE" w14:textId="77777777" w:rsidR="00DA5A84" w:rsidRPr="00D864DD" w:rsidRDefault="00DA5A84" w:rsidP="003E2C57">
            <w:pPr>
              <w:pStyle w:val="Style4"/>
              <w:rPr>
                <w:lang w:val="en-US"/>
              </w:rPr>
            </w:pPr>
            <w:r w:rsidRPr="00D864DD">
              <w:rPr>
                <w:lang w:val="en-US"/>
              </w:rPr>
              <w:t>España</w:t>
            </w:r>
          </w:p>
          <w:p w14:paraId="3793A90B" w14:textId="77777777" w:rsidR="00DA5A84" w:rsidRPr="00D864DD" w:rsidRDefault="00DA5A84" w:rsidP="003E2C57">
            <w:pPr>
              <w:pStyle w:val="Style5"/>
              <w:rPr>
                <w:lang w:val="en-US"/>
              </w:rPr>
            </w:pPr>
            <w:r w:rsidRPr="00D864DD">
              <w:rPr>
                <w:lang w:val="en-US"/>
              </w:rPr>
              <w:t>Bristol-Myers Squibb, S.A.</w:t>
            </w:r>
          </w:p>
          <w:p w14:paraId="36C8EC54" w14:textId="77777777" w:rsidR="00DA5A84" w:rsidRPr="00AD19C8" w:rsidRDefault="00DA5A84" w:rsidP="003E2C57">
            <w:pPr>
              <w:pStyle w:val="Style5"/>
            </w:pPr>
            <w:r w:rsidRPr="00AD19C8">
              <w:t>Tel: + 34 91 456 53 00</w:t>
            </w:r>
          </w:p>
          <w:p w14:paraId="551F2A7B" w14:textId="5F42CA38" w:rsidR="00DA5A84" w:rsidRPr="00AD19C8" w:rsidRDefault="001249A9" w:rsidP="003E2C57">
            <w:pPr>
              <w:pStyle w:val="Style5"/>
            </w:pPr>
            <w:hyperlink r:id="rId26" w:history="1">
              <w:r w:rsidRPr="00AD19C8">
                <w:rPr>
                  <w:rStyle w:val="Hyperlink"/>
                </w:rPr>
                <w:t>informacion.medica@bms.com</w:t>
              </w:r>
            </w:hyperlink>
          </w:p>
          <w:p w14:paraId="27AD93F7" w14:textId="77777777" w:rsidR="00DA5A84" w:rsidRPr="00AD19C8" w:rsidRDefault="00DA5A84" w:rsidP="003E2C57">
            <w:pPr>
              <w:pStyle w:val="Style5"/>
            </w:pPr>
          </w:p>
        </w:tc>
        <w:tc>
          <w:tcPr>
            <w:tcW w:w="4536" w:type="dxa"/>
          </w:tcPr>
          <w:p w14:paraId="4912380E" w14:textId="77777777" w:rsidR="00DA5A84" w:rsidRPr="00D864DD" w:rsidRDefault="00DA5A84" w:rsidP="003E2C57">
            <w:pPr>
              <w:pStyle w:val="Style4"/>
              <w:rPr>
                <w:lang w:val="sv-SE"/>
              </w:rPr>
            </w:pPr>
            <w:r w:rsidRPr="00D864DD">
              <w:rPr>
                <w:lang w:val="sv-SE"/>
              </w:rPr>
              <w:t>Polska</w:t>
            </w:r>
          </w:p>
          <w:p w14:paraId="5AFD5C4F" w14:textId="77777777" w:rsidR="00DA5A84" w:rsidRPr="00D864DD" w:rsidRDefault="00DA5A84" w:rsidP="003E2C57">
            <w:pPr>
              <w:pStyle w:val="Style5"/>
              <w:rPr>
                <w:lang w:val="sv-SE"/>
              </w:rPr>
            </w:pPr>
            <w:r w:rsidRPr="00D864DD">
              <w:rPr>
                <w:lang w:val="sv-SE"/>
              </w:rPr>
              <w:t>Bristol-Myers Squibb Polska Sp. z o.o.</w:t>
            </w:r>
          </w:p>
          <w:p w14:paraId="44CB19C4" w14:textId="77777777" w:rsidR="00DA5A84" w:rsidRPr="00AD19C8" w:rsidRDefault="00DA5A84" w:rsidP="003E2C57">
            <w:pPr>
              <w:pStyle w:val="Style5"/>
            </w:pPr>
            <w:r w:rsidRPr="00AD19C8">
              <w:t>Tel.: + 48 22 2606400</w:t>
            </w:r>
          </w:p>
          <w:p w14:paraId="3EA85097" w14:textId="67C5A3F5" w:rsidR="00DA5A84" w:rsidRPr="00AD19C8" w:rsidRDefault="001249A9" w:rsidP="003E2C57">
            <w:pPr>
              <w:pStyle w:val="Style5"/>
            </w:pPr>
            <w:hyperlink r:id="rId27" w:history="1">
              <w:r w:rsidRPr="00AD19C8">
                <w:rPr>
                  <w:rStyle w:val="Hyperlink"/>
                </w:rPr>
                <w:t>informacja.medyczna@bms.com</w:t>
              </w:r>
            </w:hyperlink>
          </w:p>
          <w:p w14:paraId="5A288945" w14:textId="77777777" w:rsidR="00DA5A84" w:rsidRPr="00AD19C8" w:rsidRDefault="00DA5A84" w:rsidP="003E2C57">
            <w:pPr>
              <w:pStyle w:val="Style5"/>
            </w:pPr>
          </w:p>
        </w:tc>
      </w:tr>
      <w:tr w:rsidR="00DA5A84" w:rsidRPr="009D777E" w14:paraId="2540789C" w14:textId="77777777" w:rsidTr="00F63326">
        <w:trPr>
          <w:cantSplit/>
          <w:trHeight w:val="892"/>
        </w:trPr>
        <w:tc>
          <w:tcPr>
            <w:tcW w:w="4536" w:type="dxa"/>
          </w:tcPr>
          <w:p w14:paraId="53A300B5" w14:textId="77777777" w:rsidR="00DA5A84" w:rsidRPr="00D864DD" w:rsidRDefault="00DA5A84" w:rsidP="003E2C57">
            <w:pPr>
              <w:pStyle w:val="Style4"/>
              <w:rPr>
                <w:lang w:val="en-US"/>
              </w:rPr>
            </w:pPr>
            <w:r w:rsidRPr="00D864DD">
              <w:rPr>
                <w:lang w:val="en-US"/>
              </w:rPr>
              <w:t>France</w:t>
            </w:r>
          </w:p>
          <w:p w14:paraId="2F5F0D3A" w14:textId="77777777" w:rsidR="00DA5A84" w:rsidRPr="00D864DD" w:rsidRDefault="00DA5A84" w:rsidP="003E2C57">
            <w:pPr>
              <w:pStyle w:val="Style5"/>
              <w:rPr>
                <w:lang w:val="en-US"/>
              </w:rPr>
            </w:pPr>
            <w:r w:rsidRPr="00D864DD">
              <w:rPr>
                <w:lang w:val="en-US"/>
              </w:rPr>
              <w:t>Bristol-Myers Squibb SAS</w:t>
            </w:r>
          </w:p>
          <w:p w14:paraId="6C8B2C01" w14:textId="77777777" w:rsidR="00DA5A84" w:rsidRPr="00D864DD" w:rsidRDefault="00DA5A84" w:rsidP="003E2C57">
            <w:pPr>
              <w:pStyle w:val="Style5"/>
              <w:rPr>
                <w:lang w:val="en-US"/>
              </w:rPr>
            </w:pPr>
            <w:proofErr w:type="spellStart"/>
            <w:r w:rsidRPr="00D864DD">
              <w:rPr>
                <w:lang w:val="en-US"/>
              </w:rPr>
              <w:t>Tél</w:t>
            </w:r>
            <w:proofErr w:type="spellEnd"/>
            <w:r w:rsidRPr="00D864DD">
              <w:rPr>
                <w:lang w:val="en-US"/>
              </w:rPr>
              <w:t>: + 33 (0)1 58 83 84 96</w:t>
            </w:r>
          </w:p>
          <w:p w14:paraId="32241C93" w14:textId="64A015B6" w:rsidR="00DA5A84" w:rsidRPr="00AD19C8" w:rsidRDefault="001249A9" w:rsidP="003E2C57">
            <w:pPr>
              <w:pStyle w:val="Style5"/>
            </w:pPr>
            <w:hyperlink r:id="rId28" w:history="1">
              <w:r w:rsidRPr="00AD19C8">
                <w:rPr>
                  <w:rStyle w:val="Hyperlink"/>
                </w:rPr>
                <w:t>infomed@bms.com</w:t>
              </w:r>
            </w:hyperlink>
          </w:p>
          <w:p w14:paraId="2E68F0C5" w14:textId="77777777" w:rsidR="00DA5A84" w:rsidRPr="00AD19C8" w:rsidRDefault="00DA5A84" w:rsidP="003E2C57">
            <w:pPr>
              <w:pStyle w:val="Style5"/>
            </w:pPr>
          </w:p>
        </w:tc>
        <w:tc>
          <w:tcPr>
            <w:tcW w:w="4536" w:type="dxa"/>
          </w:tcPr>
          <w:p w14:paraId="0AE98658" w14:textId="77777777" w:rsidR="00DA5A84" w:rsidRPr="00D864DD" w:rsidRDefault="00DA5A84" w:rsidP="003E2C57">
            <w:pPr>
              <w:pStyle w:val="Style4"/>
              <w:rPr>
                <w:lang w:val="en-US"/>
              </w:rPr>
            </w:pPr>
            <w:r w:rsidRPr="00D864DD">
              <w:rPr>
                <w:lang w:val="en-US"/>
              </w:rPr>
              <w:t>Portugal</w:t>
            </w:r>
          </w:p>
          <w:p w14:paraId="3BD38A1A" w14:textId="77777777" w:rsidR="00DA5A84" w:rsidRPr="00D864DD" w:rsidRDefault="00DA5A84" w:rsidP="003E2C57">
            <w:pPr>
              <w:pStyle w:val="Style5"/>
              <w:rPr>
                <w:lang w:val="en-US"/>
              </w:rPr>
            </w:pPr>
            <w:r w:rsidRPr="00D864DD">
              <w:rPr>
                <w:lang w:val="en-US"/>
              </w:rPr>
              <w:t xml:space="preserve">Bristol-Myers Squibb </w:t>
            </w:r>
            <w:proofErr w:type="spellStart"/>
            <w:r w:rsidRPr="00D864DD">
              <w:rPr>
                <w:lang w:val="en-US"/>
              </w:rPr>
              <w:t>Farmacêutica</w:t>
            </w:r>
            <w:proofErr w:type="spellEnd"/>
            <w:r w:rsidRPr="00D864DD">
              <w:rPr>
                <w:lang w:val="en-US"/>
              </w:rPr>
              <w:t xml:space="preserve"> Portuguesa, S.A.</w:t>
            </w:r>
          </w:p>
          <w:p w14:paraId="3D65E0C3" w14:textId="77777777" w:rsidR="00DA5A84" w:rsidRPr="00AD19C8" w:rsidRDefault="00DA5A84" w:rsidP="003E2C57">
            <w:pPr>
              <w:pStyle w:val="Style5"/>
            </w:pPr>
            <w:r w:rsidRPr="00AD19C8">
              <w:t>Tel: + 351 21 440 70 00</w:t>
            </w:r>
          </w:p>
          <w:p w14:paraId="086C601A" w14:textId="52B57FAD" w:rsidR="00DA5A84" w:rsidRPr="00AD19C8" w:rsidRDefault="001249A9" w:rsidP="003E2C57">
            <w:pPr>
              <w:pStyle w:val="Style5"/>
            </w:pPr>
            <w:hyperlink r:id="rId29" w:history="1">
              <w:r w:rsidRPr="00AD19C8">
                <w:rPr>
                  <w:rStyle w:val="Hyperlink"/>
                </w:rPr>
                <w:t>portugal.medinfo@bms.com</w:t>
              </w:r>
            </w:hyperlink>
          </w:p>
          <w:p w14:paraId="40AF6EF5" w14:textId="77777777" w:rsidR="00DA5A84" w:rsidRPr="00AD19C8" w:rsidRDefault="00DA5A84" w:rsidP="003E2C57">
            <w:pPr>
              <w:pStyle w:val="Style5"/>
            </w:pPr>
          </w:p>
        </w:tc>
      </w:tr>
      <w:tr w:rsidR="00DA5A84" w:rsidRPr="009D777E" w14:paraId="66A37CC5" w14:textId="77777777" w:rsidTr="00F63326">
        <w:trPr>
          <w:cantSplit/>
          <w:trHeight w:val="892"/>
        </w:trPr>
        <w:tc>
          <w:tcPr>
            <w:tcW w:w="4536" w:type="dxa"/>
          </w:tcPr>
          <w:p w14:paraId="355FB6B7" w14:textId="77777777" w:rsidR="00DA5A84" w:rsidRPr="00D864DD" w:rsidRDefault="00DA5A84" w:rsidP="003E2C57">
            <w:pPr>
              <w:pStyle w:val="Style4"/>
              <w:rPr>
                <w:lang w:val="sv-SE"/>
              </w:rPr>
            </w:pPr>
            <w:r w:rsidRPr="00D864DD">
              <w:rPr>
                <w:lang w:val="sv-SE"/>
              </w:rPr>
              <w:t>Hrvatska</w:t>
            </w:r>
          </w:p>
          <w:p w14:paraId="33F14D3E" w14:textId="77777777" w:rsidR="00DA5A84" w:rsidRPr="00D864DD" w:rsidRDefault="00DA5A84" w:rsidP="005556C0">
            <w:pPr>
              <w:pStyle w:val="Style5"/>
              <w:rPr>
                <w:lang w:val="sv-SE"/>
              </w:rPr>
            </w:pPr>
            <w:r w:rsidRPr="00D864DD">
              <w:rPr>
                <w:lang w:val="sv-SE"/>
              </w:rPr>
              <w:t>Swixx Biopharma d.o.o.</w:t>
            </w:r>
          </w:p>
          <w:p w14:paraId="4B2D174B" w14:textId="77777777" w:rsidR="00DA5A84" w:rsidRPr="00AD19C8" w:rsidRDefault="00DA5A84" w:rsidP="005556C0">
            <w:pPr>
              <w:pStyle w:val="Style5"/>
            </w:pPr>
            <w:r w:rsidRPr="00AD19C8">
              <w:t>Tel: + 385 1 2078 500</w:t>
            </w:r>
          </w:p>
          <w:p w14:paraId="1BE374EF" w14:textId="063FF91B" w:rsidR="00DA5A84" w:rsidRPr="00AD19C8" w:rsidRDefault="001249A9" w:rsidP="003E2C57">
            <w:pPr>
              <w:pStyle w:val="Style5"/>
            </w:pPr>
            <w:hyperlink r:id="rId30" w:history="1">
              <w:r w:rsidRPr="00AD19C8">
                <w:rPr>
                  <w:rStyle w:val="Hyperlink"/>
                </w:rPr>
                <w:t>medinfo.croatia@swixxbiopharma.com</w:t>
              </w:r>
            </w:hyperlink>
          </w:p>
          <w:p w14:paraId="0009C2C1" w14:textId="77777777" w:rsidR="00DA5A84" w:rsidRPr="00AD19C8" w:rsidRDefault="00DA5A84" w:rsidP="003E2C57">
            <w:pPr>
              <w:pStyle w:val="Style5"/>
            </w:pPr>
          </w:p>
        </w:tc>
        <w:tc>
          <w:tcPr>
            <w:tcW w:w="4536" w:type="dxa"/>
          </w:tcPr>
          <w:p w14:paraId="118115FF" w14:textId="77777777" w:rsidR="00DA5A84" w:rsidRPr="00D864DD" w:rsidRDefault="00DA5A84" w:rsidP="003E2C57">
            <w:pPr>
              <w:pStyle w:val="Style4"/>
              <w:rPr>
                <w:lang w:val="en-US"/>
              </w:rPr>
            </w:pPr>
            <w:proofErr w:type="spellStart"/>
            <w:r w:rsidRPr="00D864DD">
              <w:rPr>
                <w:lang w:val="en-US"/>
              </w:rPr>
              <w:t>România</w:t>
            </w:r>
            <w:proofErr w:type="spellEnd"/>
          </w:p>
          <w:p w14:paraId="20358DBD" w14:textId="77777777" w:rsidR="00DA5A84" w:rsidRPr="00D864DD" w:rsidRDefault="00DA5A84" w:rsidP="003E2C57">
            <w:pPr>
              <w:pStyle w:val="Style5"/>
              <w:rPr>
                <w:lang w:val="en-US"/>
              </w:rPr>
            </w:pPr>
            <w:r w:rsidRPr="00D864DD">
              <w:rPr>
                <w:lang w:val="en-US"/>
              </w:rPr>
              <w:t>Bristol-Myers Squibb Marketing Services S.R.L.</w:t>
            </w:r>
          </w:p>
          <w:p w14:paraId="418B5256" w14:textId="77777777" w:rsidR="00DA5A84" w:rsidRPr="00AD19C8" w:rsidRDefault="00DA5A84" w:rsidP="003E2C57">
            <w:pPr>
              <w:pStyle w:val="Style5"/>
            </w:pPr>
            <w:r w:rsidRPr="00AD19C8">
              <w:t>Tel: + 40 (0)21 272 16 19</w:t>
            </w:r>
          </w:p>
          <w:p w14:paraId="18E28A3B" w14:textId="45879A6E" w:rsidR="00DA5A84" w:rsidRPr="00AD19C8" w:rsidRDefault="001249A9" w:rsidP="003E2C57">
            <w:pPr>
              <w:pStyle w:val="Style5"/>
            </w:pPr>
            <w:hyperlink r:id="rId31" w:history="1">
              <w:r w:rsidRPr="00AD19C8">
                <w:rPr>
                  <w:rStyle w:val="Hyperlink"/>
                </w:rPr>
                <w:t>medinfo.romania@bms.com</w:t>
              </w:r>
            </w:hyperlink>
          </w:p>
          <w:p w14:paraId="45DDBCDE" w14:textId="77777777" w:rsidR="00DA5A84" w:rsidRPr="00AD19C8" w:rsidRDefault="00DA5A84" w:rsidP="003E2C57">
            <w:pPr>
              <w:pStyle w:val="Style5"/>
            </w:pPr>
          </w:p>
        </w:tc>
      </w:tr>
      <w:tr w:rsidR="00DA5A84" w:rsidRPr="009D777E" w14:paraId="1D28FC0C" w14:textId="77777777" w:rsidTr="00F63326">
        <w:trPr>
          <w:cantSplit/>
          <w:trHeight w:val="892"/>
        </w:trPr>
        <w:tc>
          <w:tcPr>
            <w:tcW w:w="4536" w:type="dxa"/>
          </w:tcPr>
          <w:p w14:paraId="28F66F87" w14:textId="77777777" w:rsidR="00DA5A84" w:rsidRPr="00D864DD" w:rsidRDefault="00DA5A84" w:rsidP="003E2C57">
            <w:pPr>
              <w:pStyle w:val="Style4"/>
              <w:rPr>
                <w:lang w:val="en-US"/>
              </w:rPr>
            </w:pPr>
            <w:r w:rsidRPr="00D864DD">
              <w:rPr>
                <w:lang w:val="en-US"/>
              </w:rPr>
              <w:t>Ireland</w:t>
            </w:r>
          </w:p>
          <w:p w14:paraId="11215F58" w14:textId="77777777" w:rsidR="00DA5A84" w:rsidRPr="00D864DD" w:rsidRDefault="00DA5A84" w:rsidP="003E2C57">
            <w:pPr>
              <w:pStyle w:val="Style5"/>
              <w:rPr>
                <w:lang w:val="en-US"/>
              </w:rPr>
            </w:pPr>
            <w:r w:rsidRPr="00D864DD">
              <w:rPr>
                <w:lang w:val="en-US"/>
              </w:rPr>
              <w:t>Bristol-Myers Squibb Pharmaceuticals uc</w:t>
            </w:r>
          </w:p>
          <w:p w14:paraId="48536984" w14:textId="77777777" w:rsidR="00DA5A84" w:rsidRPr="00AD19C8" w:rsidRDefault="00DA5A84" w:rsidP="003E2C57">
            <w:pPr>
              <w:pStyle w:val="Style5"/>
            </w:pPr>
            <w:r w:rsidRPr="00AD19C8">
              <w:t>Tel: 1 800 749 749 (+ 353 (0)1 483 3625)</w:t>
            </w:r>
          </w:p>
          <w:p w14:paraId="4303CFC9" w14:textId="566CA709" w:rsidR="00DA5A84" w:rsidRPr="00AD19C8" w:rsidRDefault="001249A9" w:rsidP="003E2C57">
            <w:pPr>
              <w:pStyle w:val="Style5"/>
            </w:pPr>
            <w:hyperlink r:id="rId32" w:history="1">
              <w:r w:rsidRPr="00AD19C8">
                <w:rPr>
                  <w:rStyle w:val="Hyperlink"/>
                </w:rPr>
                <w:t>medical.information@bms.com</w:t>
              </w:r>
            </w:hyperlink>
          </w:p>
          <w:p w14:paraId="04471BE7" w14:textId="77777777" w:rsidR="00DA5A84" w:rsidRPr="00AD19C8" w:rsidRDefault="00DA5A84" w:rsidP="003E2C57">
            <w:pPr>
              <w:pStyle w:val="Style5"/>
            </w:pPr>
          </w:p>
        </w:tc>
        <w:tc>
          <w:tcPr>
            <w:tcW w:w="4536" w:type="dxa"/>
          </w:tcPr>
          <w:p w14:paraId="37062424" w14:textId="77777777" w:rsidR="00DA5A84" w:rsidRPr="00AD19C8" w:rsidRDefault="00DA5A84" w:rsidP="003E2C57">
            <w:pPr>
              <w:pStyle w:val="Style4"/>
            </w:pPr>
            <w:r w:rsidRPr="00AD19C8">
              <w:t>Slovenija</w:t>
            </w:r>
          </w:p>
          <w:p w14:paraId="01A54DE7" w14:textId="77777777" w:rsidR="00DA5A84" w:rsidRPr="00AD19C8" w:rsidRDefault="00DA5A84" w:rsidP="005556C0">
            <w:pPr>
              <w:pStyle w:val="Style5"/>
            </w:pPr>
            <w:r w:rsidRPr="00AD19C8">
              <w:t>Swixx Biopharma d.o.o.</w:t>
            </w:r>
          </w:p>
          <w:p w14:paraId="3DAA3BB5" w14:textId="77777777" w:rsidR="00DA5A84" w:rsidRPr="00AD19C8" w:rsidRDefault="00DA5A84" w:rsidP="005556C0">
            <w:pPr>
              <w:pStyle w:val="Style5"/>
            </w:pPr>
            <w:r w:rsidRPr="00AD19C8">
              <w:t>Tel: + 386 1 2355 100</w:t>
            </w:r>
          </w:p>
          <w:p w14:paraId="46C16FB6" w14:textId="2B2D082A" w:rsidR="00DA5A84" w:rsidRPr="00AD19C8" w:rsidRDefault="001249A9" w:rsidP="003E2C57">
            <w:pPr>
              <w:pStyle w:val="Style5"/>
            </w:pPr>
            <w:hyperlink r:id="rId33" w:history="1">
              <w:r w:rsidRPr="00AD19C8">
                <w:rPr>
                  <w:rStyle w:val="Hyperlink"/>
                </w:rPr>
                <w:t>medinfo.slovenia@swixxbiopharma.com</w:t>
              </w:r>
            </w:hyperlink>
          </w:p>
          <w:p w14:paraId="05E78013" w14:textId="77777777" w:rsidR="00DA5A84" w:rsidRPr="00AD19C8" w:rsidRDefault="00DA5A84" w:rsidP="003E2C57">
            <w:pPr>
              <w:pStyle w:val="Style5"/>
            </w:pPr>
          </w:p>
        </w:tc>
      </w:tr>
      <w:tr w:rsidR="00DA5A84" w:rsidRPr="009D777E" w14:paraId="5E530134" w14:textId="77777777" w:rsidTr="00F63326">
        <w:trPr>
          <w:cantSplit/>
          <w:trHeight w:val="904"/>
        </w:trPr>
        <w:tc>
          <w:tcPr>
            <w:tcW w:w="4536" w:type="dxa"/>
          </w:tcPr>
          <w:p w14:paraId="485A131A" w14:textId="77777777" w:rsidR="00DA5A84" w:rsidRPr="00AD19C8" w:rsidRDefault="00DA5A84" w:rsidP="003E2C57">
            <w:pPr>
              <w:pStyle w:val="Style4"/>
            </w:pPr>
            <w:r w:rsidRPr="00AD19C8">
              <w:t>Ísland</w:t>
            </w:r>
          </w:p>
          <w:p w14:paraId="429BB5DF" w14:textId="1AF541BA" w:rsidR="00DA5A84" w:rsidRPr="00AD19C8" w:rsidRDefault="00DA5A84" w:rsidP="003E2C57">
            <w:pPr>
              <w:pStyle w:val="Style5"/>
            </w:pPr>
            <w:r w:rsidRPr="00AD19C8">
              <w:t xml:space="preserve">Vistor </w:t>
            </w:r>
            <w:ins w:id="341" w:author="BMS-PP" w:date="2025-08-18T12:48:00Z" w16du:dateUtc="2025-08-18T11:48:00Z">
              <w:r w:rsidR="001E5E20">
                <w:t>e</w:t>
              </w:r>
            </w:ins>
            <w:r w:rsidRPr="00AD19C8">
              <w:t>hf.</w:t>
            </w:r>
          </w:p>
          <w:p w14:paraId="6A9CF54A" w14:textId="77777777" w:rsidR="00DA5A84" w:rsidRPr="00AD19C8" w:rsidRDefault="00DA5A84" w:rsidP="003E2C57">
            <w:pPr>
              <w:pStyle w:val="Style5"/>
            </w:pPr>
            <w:r w:rsidRPr="00AD19C8">
              <w:t>Sími: + 354 535 7000</w:t>
            </w:r>
          </w:p>
          <w:p w14:paraId="227B0A73" w14:textId="7E429C3B" w:rsidR="00DA5A84" w:rsidRPr="00AD19C8" w:rsidDel="001E5E20" w:rsidRDefault="00DA5A84" w:rsidP="003E2C57">
            <w:pPr>
              <w:pStyle w:val="Style5"/>
              <w:rPr>
                <w:del w:id="342" w:author="BMS-PP" w:date="2025-08-18T12:48:00Z" w16du:dateUtc="2025-08-18T11:48:00Z"/>
              </w:rPr>
            </w:pPr>
            <w:del w:id="343" w:author="BMS-PP" w:date="2025-08-18T12:48:00Z" w16du:dateUtc="2025-08-18T11:48:00Z">
              <w:r w:rsidRPr="00AD19C8" w:rsidDel="001E5E20">
                <w:delText>vistor@vistor.is</w:delText>
              </w:r>
            </w:del>
          </w:p>
          <w:p w14:paraId="654CAD33" w14:textId="5FEFBAB4" w:rsidR="00DA5A84" w:rsidRPr="00AD19C8" w:rsidRDefault="001249A9" w:rsidP="003E2C57">
            <w:pPr>
              <w:pStyle w:val="Style5"/>
            </w:pPr>
            <w:hyperlink r:id="rId34" w:history="1">
              <w:r w:rsidRPr="00AD19C8">
                <w:rPr>
                  <w:rStyle w:val="Hyperlink"/>
                </w:rPr>
                <w:t>medical.information@bms.com</w:t>
              </w:r>
            </w:hyperlink>
          </w:p>
          <w:p w14:paraId="499D6C0C" w14:textId="77777777" w:rsidR="00DA5A84" w:rsidRPr="00AD19C8" w:rsidRDefault="00DA5A84" w:rsidP="003E2C57">
            <w:pPr>
              <w:pStyle w:val="Style5"/>
              <w:rPr>
                <w:lang w:val="es-ES"/>
              </w:rPr>
            </w:pPr>
          </w:p>
        </w:tc>
        <w:tc>
          <w:tcPr>
            <w:tcW w:w="4536" w:type="dxa"/>
          </w:tcPr>
          <w:p w14:paraId="3746DF21" w14:textId="77777777" w:rsidR="00DA5A84" w:rsidRPr="00D864DD" w:rsidRDefault="00DA5A84" w:rsidP="003E2C57">
            <w:pPr>
              <w:pStyle w:val="Style4"/>
              <w:rPr>
                <w:lang w:val="sv-SE"/>
              </w:rPr>
            </w:pPr>
            <w:r w:rsidRPr="00D864DD">
              <w:rPr>
                <w:lang w:val="sv-SE"/>
              </w:rPr>
              <w:t>Slovenská republika</w:t>
            </w:r>
          </w:p>
          <w:p w14:paraId="34EAB581" w14:textId="77777777" w:rsidR="00DA5A84" w:rsidRPr="00D864DD" w:rsidRDefault="00DA5A84" w:rsidP="00A9755F">
            <w:pPr>
              <w:pStyle w:val="Style5"/>
              <w:rPr>
                <w:lang w:val="sv-SE"/>
              </w:rPr>
            </w:pPr>
            <w:r w:rsidRPr="00D864DD">
              <w:rPr>
                <w:lang w:val="sv-SE"/>
              </w:rPr>
              <w:t>Swixx Biopharma s.r.o.</w:t>
            </w:r>
          </w:p>
          <w:p w14:paraId="2B41D867" w14:textId="77777777" w:rsidR="00DA5A84" w:rsidRPr="00AD19C8" w:rsidRDefault="00DA5A84" w:rsidP="003E2C57">
            <w:pPr>
              <w:pStyle w:val="Style5"/>
            </w:pPr>
            <w:r w:rsidRPr="00AD19C8">
              <w:t>Tel: + 421 2 20833 600</w:t>
            </w:r>
          </w:p>
          <w:p w14:paraId="1817A649" w14:textId="5A4F8BFD" w:rsidR="00DA5A84" w:rsidRPr="00AD19C8" w:rsidRDefault="001249A9" w:rsidP="003E2C57">
            <w:pPr>
              <w:pStyle w:val="Style5"/>
            </w:pPr>
            <w:hyperlink r:id="rId35" w:history="1">
              <w:r w:rsidRPr="00AD19C8">
                <w:rPr>
                  <w:rStyle w:val="Hyperlink"/>
                </w:rPr>
                <w:t>medinfo.slovakia@swixxbiopharma.com</w:t>
              </w:r>
            </w:hyperlink>
          </w:p>
        </w:tc>
      </w:tr>
      <w:tr w:rsidR="00DA5A84" w:rsidRPr="00D864DD" w14:paraId="6071C209" w14:textId="77777777" w:rsidTr="00F63326">
        <w:trPr>
          <w:cantSplit/>
          <w:trHeight w:val="892"/>
        </w:trPr>
        <w:tc>
          <w:tcPr>
            <w:tcW w:w="4536" w:type="dxa"/>
          </w:tcPr>
          <w:p w14:paraId="31621B0E" w14:textId="77777777" w:rsidR="00DA5A84" w:rsidRPr="00D864DD" w:rsidRDefault="00DA5A84" w:rsidP="003E2C57">
            <w:pPr>
              <w:pStyle w:val="Style4"/>
              <w:rPr>
                <w:lang w:val="en-US"/>
              </w:rPr>
            </w:pPr>
            <w:r w:rsidRPr="00D864DD">
              <w:rPr>
                <w:lang w:val="en-US"/>
              </w:rPr>
              <w:t>Italia</w:t>
            </w:r>
          </w:p>
          <w:p w14:paraId="1BB4C8E5" w14:textId="77777777" w:rsidR="00DA5A84" w:rsidRPr="00D864DD" w:rsidRDefault="00DA5A84" w:rsidP="003E2C57">
            <w:pPr>
              <w:pStyle w:val="Style5"/>
              <w:rPr>
                <w:lang w:val="en-US"/>
              </w:rPr>
            </w:pPr>
            <w:r w:rsidRPr="00D864DD">
              <w:rPr>
                <w:lang w:val="en-US"/>
              </w:rPr>
              <w:t xml:space="preserve">Bristol-Myers Squibb </w:t>
            </w:r>
            <w:proofErr w:type="spellStart"/>
            <w:r w:rsidRPr="00D864DD">
              <w:rPr>
                <w:lang w:val="en-US"/>
              </w:rPr>
              <w:t>S.r.l</w:t>
            </w:r>
            <w:proofErr w:type="spellEnd"/>
            <w:r w:rsidRPr="00D864DD">
              <w:rPr>
                <w:lang w:val="en-US"/>
              </w:rPr>
              <w:t>.</w:t>
            </w:r>
          </w:p>
          <w:p w14:paraId="018BC6BF" w14:textId="77777777" w:rsidR="00DA5A84" w:rsidRPr="00D864DD" w:rsidRDefault="00DA5A84" w:rsidP="003E2C57">
            <w:pPr>
              <w:pStyle w:val="Style5"/>
              <w:rPr>
                <w:lang w:val="en-US"/>
              </w:rPr>
            </w:pPr>
            <w:r w:rsidRPr="00D864DD">
              <w:rPr>
                <w:lang w:val="en-US"/>
              </w:rPr>
              <w:t>Tel: + 39 06 50 39 61</w:t>
            </w:r>
          </w:p>
          <w:p w14:paraId="6A5440C9" w14:textId="23F28D6E" w:rsidR="00DA5A84" w:rsidRPr="00AD19C8" w:rsidRDefault="001249A9" w:rsidP="003E2C57">
            <w:pPr>
              <w:pStyle w:val="Style5"/>
            </w:pPr>
            <w:hyperlink r:id="rId36" w:history="1">
              <w:r w:rsidRPr="00AD19C8">
                <w:rPr>
                  <w:rStyle w:val="Hyperlink"/>
                </w:rPr>
                <w:t>medicalinformation.italia@bms.com</w:t>
              </w:r>
            </w:hyperlink>
          </w:p>
          <w:p w14:paraId="3D465017" w14:textId="77777777" w:rsidR="00DA5A84" w:rsidRPr="00AD19C8" w:rsidRDefault="00DA5A84" w:rsidP="003E2C57">
            <w:pPr>
              <w:pStyle w:val="Style5"/>
            </w:pPr>
          </w:p>
        </w:tc>
        <w:tc>
          <w:tcPr>
            <w:tcW w:w="4536" w:type="dxa"/>
          </w:tcPr>
          <w:p w14:paraId="4D7B44F7" w14:textId="77777777" w:rsidR="00DA5A84" w:rsidRPr="00D864DD" w:rsidRDefault="00DA5A84" w:rsidP="003E2C57">
            <w:pPr>
              <w:pStyle w:val="Style4"/>
              <w:rPr>
                <w:lang w:val="sv-SE"/>
              </w:rPr>
            </w:pPr>
            <w:r w:rsidRPr="00D864DD">
              <w:rPr>
                <w:lang w:val="sv-SE"/>
              </w:rPr>
              <w:t>Suomi/Finland</w:t>
            </w:r>
          </w:p>
          <w:p w14:paraId="0D11A3EE" w14:textId="77777777" w:rsidR="00DA5A84" w:rsidRPr="00D864DD" w:rsidRDefault="00DA5A84" w:rsidP="003E2C57">
            <w:pPr>
              <w:pStyle w:val="Style5"/>
              <w:rPr>
                <w:lang w:val="sv-SE"/>
              </w:rPr>
            </w:pPr>
            <w:r w:rsidRPr="00D864DD">
              <w:rPr>
                <w:lang w:val="sv-SE"/>
              </w:rPr>
              <w:t>Oy Bristol-Myers Squibb (Finland) Ab</w:t>
            </w:r>
          </w:p>
          <w:p w14:paraId="78CAA006" w14:textId="77777777" w:rsidR="00DA5A84" w:rsidRPr="00D864DD" w:rsidRDefault="00DA5A84" w:rsidP="003E2C57">
            <w:pPr>
              <w:pStyle w:val="Style5"/>
              <w:rPr>
                <w:lang w:val="en-US"/>
              </w:rPr>
            </w:pPr>
            <w:r w:rsidRPr="00D864DD">
              <w:rPr>
                <w:lang w:val="en-US"/>
              </w:rPr>
              <w:t>Puh/Tel: + 358 9 251 21 230</w:t>
            </w:r>
          </w:p>
          <w:p w14:paraId="1069F9B9" w14:textId="6B7F0621" w:rsidR="00DA5A84" w:rsidRPr="00D864DD" w:rsidRDefault="001249A9" w:rsidP="003E2C57">
            <w:pPr>
              <w:pStyle w:val="Style5"/>
              <w:rPr>
                <w:lang w:val="en-US"/>
              </w:rPr>
            </w:pPr>
            <w:hyperlink r:id="rId37" w:history="1">
              <w:r w:rsidRPr="00D864DD">
                <w:rPr>
                  <w:rStyle w:val="Hyperlink"/>
                  <w:lang w:val="en-US"/>
                </w:rPr>
                <w:t>medinfo.finland@bms.com</w:t>
              </w:r>
            </w:hyperlink>
          </w:p>
          <w:p w14:paraId="4C9DE547" w14:textId="77777777" w:rsidR="00DA5A84" w:rsidRPr="00D864DD" w:rsidRDefault="00DA5A84" w:rsidP="003E2C57">
            <w:pPr>
              <w:pStyle w:val="Style5"/>
              <w:rPr>
                <w:lang w:val="en-US"/>
              </w:rPr>
            </w:pPr>
          </w:p>
        </w:tc>
      </w:tr>
      <w:tr w:rsidR="00DA5A84" w:rsidRPr="009D777E" w14:paraId="4BA56B5B" w14:textId="77777777" w:rsidTr="00F63326">
        <w:trPr>
          <w:cantSplit/>
          <w:trHeight w:val="772"/>
        </w:trPr>
        <w:tc>
          <w:tcPr>
            <w:tcW w:w="4536" w:type="dxa"/>
          </w:tcPr>
          <w:p w14:paraId="072DCD08" w14:textId="77777777" w:rsidR="00DA5A84" w:rsidRPr="00D864DD" w:rsidRDefault="00DA5A84" w:rsidP="003E2C57">
            <w:pPr>
              <w:pStyle w:val="Style4"/>
              <w:rPr>
                <w:lang w:val="en-US"/>
              </w:rPr>
            </w:pPr>
            <w:r w:rsidRPr="00AD19C8">
              <w:lastRenderedPageBreak/>
              <w:t>Κύπρος</w:t>
            </w:r>
          </w:p>
          <w:p w14:paraId="031F65C1" w14:textId="77777777" w:rsidR="00DA5A84" w:rsidRPr="00D864DD" w:rsidRDefault="00DA5A84" w:rsidP="003E2C57">
            <w:pPr>
              <w:pStyle w:val="Style5"/>
              <w:rPr>
                <w:lang w:val="en-US"/>
              </w:rPr>
            </w:pPr>
            <w:r w:rsidRPr="00D864DD">
              <w:rPr>
                <w:lang w:val="en-US"/>
              </w:rPr>
              <w:t>Bristol-Myers Squibb A.E.</w:t>
            </w:r>
          </w:p>
          <w:p w14:paraId="668F5947" w14:textId="6101CF23" w:rsidR="00DA5A84" w:rsidRPr="00AD19C8" w:rsidRDefault="00DA5A84" w:rsidP="003E2C57">
            <w:pPr>
              <w:pStyle w:val="Style5"/>
            </w:pPr>
            <w:r w:rsidRPr="00AD19C8">
              <w:t>Τηλ: 800 92666 (+ 30 210 6074300)</w:t>
            </w:r>
          </w:p>
          <w:p w14:paraId="2460F388" w14:textId="7324F2DA" w:rsidR="00DA5A84" w:rsidRPr="00AD19C8" w:rsidRDefault="001249A9" w:rsidP="003E2C57">
            <w:pPr>
              <w:pStyle w:val="Style5"/>
            </w:pPr>
            <w:hyperlink r:id="rId38" w:history="1">
              <w:r w:rsidRPr="00AD19C8">
                <w:rPr>
                  <w:rStyle w:val="Hyperlink"/>
                </w:rPr>
                <w:t>medinfo.greece@bms.com</w:t>
              </w:r>
            </w:hyperlink>
          </w:p>
          <w:p w14:paraId="366B60C1" w14:textId="77777777" w:rsidR="00DA5A84" w:rsidRPr="00AD19C8" w:rsidRDefault="00DA5A84" w:rsidP="003E2C57">
            <w:pPr>
              <w:pStyle w:val="Style5"/>
            </w:pPr>
          </w:p>
        </w:tc>
        <w:tc>
          <w:tcPr>
            <w:tcW w:w="4536" w:type="dxa"/>
          </w:tcPr>
          <w:p w14:paraId="506B965E" w14:textId="77777777" w:rsidR="00DA5A84" w:rsidRPr="00AD19C8" w:rsidRDefault="00DA5A84" w:rsidP="003E2C57">
            <w:pPr>
              <w:pStyle w:val="Style4"/>
            </w:pPr>
            <w:r w:rsidRPr="00AD19C8">
              <w:t>Sverige</w:t>
            </w:r>
          </w:p>
          <w:p w14:paraId="4A746E36" w14:textId="77777777" w:rsidR="00DA5A84" w:rsidRPr="00AD19C8" w:rsidRDefault="00DA5A84" w:rsidP="003E2C57">
            <w:pPr>
              <w:pStyle w:val="Style5"/>
            </w:pPr>
            <w:r w:rsidRPr="00AD19C8">
              <w:t>Bristol-Myers Squibb Aktiebolag</w:t>
            </w:r>
          </w:p>
          <w:p w14:paraId="6FB4F431" w14:textId="77777777" w:rsidR="00DA5A84" w:rsidRPr="00AD19C8" w:rsidRDefault="00DA5A84" w:rsidP="003E2C57">
            <w:pPr>
              <w:pStyle w:val="Style5"/>
            </w:pPr>
            <w:r w:rsidRPr="00AD19C8">
              <w:t>Tel: + 46 8 704 71 00</w:t>
            </w:r>
          </w:p>
          <w:p w14:paraId="0C08EF32" w14:textId="7D29D4D3" w:rsidR="00DA5A84" w:rsidRPr="00AD19C8" w:rsidRDefault="001249A9" w:rsidP="003E2C57">
            <w:pPr>
              <w:pStyle w:val="Style5"/>
            </w:pPr>
            <w:hyperlink r:id="rId39" w:history="1">
              <w:r w:rsidRPr="00AD19C8">
                <w:rPr>
                  <w:rStyle w:val="Hyperlink"/>
                </w:rPr>
                <w:t>medinfo.sweden@bms.com</w:t>
              </w:r>
            </w:hyperlink>
          </w:p>
          <w:p w14:paraId="4DCCFA26" w14:textId="77777777" w:rsidR="00DA5A84" w:rsidRPr="00AD19C8" w:rsidRDefault="00DA5A84" w:rsidP="003E2C57">
            <w:pPr>
              <w:pStyle w:val="Style5"/>
              <w:rPr>
                <w:lang w:val="de-DE"/>
              </w:rPr>
            </w:pPr>
          </w:p>
        </w:tc>
      </w:tr>
      <w:tr w:rsidR="00DA5A84" w:rsidRPr="005A02AE" w14:paraId="6E0CB273" w14:textId="77777777" w:rsidTr="00F63326">
        <w:trPr>
          <w:cantSplit/>
          <w:trHeight w:val="1219"/>
        </w:trPr>
        <w:tc>
          <w:tcPr>
            <w:tcW w:w="4536" w:type="dxa"/>
          </w:tcPr>
          <w:p w14:paraId="24145CF3" w14:textId="77777777" w:rsidR="00DA5A84" w:rsidRPr="00AD19C8" w:rsidRDefault="00DA5A84" w:rsidP="003E2C57">
            <w:pPr>
              <w:pStyle w:val="Style4"/>
            </w:pPr>
            <w:bookmarkStart w:id="344" w:name="_Hlk146274011"/>
            <w:r w:rsidRPr="00AD19C8">
              <w:t>Latvija</w:t>
            </w:r>
          </w:p>
          <w:p w14:paraId="3C3E966B" w14:textId="77777777" w:rsidR="00DA5A84" w:rsidRPr="00AD19C8" w:rsidRDefault="00DA5A84" w:rsidP="003E2C57">
            <w:pPr>
              <w:pStyle w:val="Style5"/>
            </w:pPr>
            <w:r w:rsidRPr="00AD19C8">
              <w:t>Swixx Biopharma SIA</w:t>
            </w:r>
          </w:p>
          <w:p w14:paraId="481D4CEE" w14:textId="77777777" w:rsidR="00DA5A84" w:rsidRPr="00AD19C8" w:rsidRDefault="00DA5A84" w:rsidP="003E2C57">
            <w:pPr>
              <w:pStyle w:val="Style5"/>
            </w:pPr>
            <w:r w:rsidRPr="00AD19C8">
              <w:t>Tel: + 371 66164750</w:t>
            </w:r>
          </w:p>
          <w:p w14:paraId="271D19EF" w14:textId="2A0905A5" w:rsidR="00DA5A84" w:rsidRPr="00AD19C8" w:rsidRDefault="001249A9" w:rsidP="003E2C57">
            <w:pPr>
              <w:pStyle w:val="Style5"/>
            </w:pPr>
            <w:hyperlink r:id="rId40" w:history="1">
              <w:r w:rsidRPr="00AD19C8">
                <w:rPr>
                  <w:rStyle w:val="Hyperlink"/>
                </w:rPr>
                <w:t>medinfo.latvia@swixxbiopharma.com</w:t>
              </w:r>
            </w:hyperlink>
          </w:p>
          <w:p w14:paraId="2278A6A4" w14:textId="77777777" w:rsidR="00DA5A84" w:rsidRPr="00AD19C8" w:rsidRDefault="00DA5A84" w:rsidP="003E2C57">
            <w:pPr>
              <w:pStyle w:val="Style5"/>
            </w:pPr>
          </w:p>
        </w:tc>
        <w:tc>
          <w:tcPr>
            <w:tcW w:w="4536" w:type="dxa"/>
          </w:tcPr>
          <w:p w14:paraId="6E6D3164" w14:textId="18DBE3C8" w:rsidR="00DA5A84" w:rsidRPr="00AD19C8" w:rsidRDefault="00DA5A84" w:rsidP="003E2C57">
            <w:pPr>
              <w:pStyle w:val="Style5"/>
              <w:rPr>
                <w:lang w:val="fr-BE"/>
              </w:rPr>
            </w:pPr>
          </w:p>
        </w:tc>
      </w:tr>
      <w:bookmarkEnd w:id="344"/>
    </w:tbl>
    <w:p w14:paraId="7826DFFB" w14:textId="77777777" w:rsidR="00DA5A84" w:rsidRPr="005A02AE" w:rsidRDefault="00DA5A84" w:rsidP="00DA5A84">
      <w:pPr>
        <w:pStyle w:val="EMEABodyText"/>
        <w:rPr>
          <w:szCs w:val="22"/>
        </w:rPr>
      </w:pPr>
    </w:p>
    <w:p w14:paraId="619F189E" w14:textId="77777777" w:rsidR="00112322" w:rsidRPr="00D65BAF" w:rsidRDefault="00112322" w:rsidP="00E54A99">
      <w:pPr>
        <w:numPr>
          <w:ilvl w:val="12"/>
          <w:numId w:val="0"/>
        </w:numPr>
        <w:tabs>
          <w:tab w:val="left" w:pos="720"/>
        </w:tabs>
      </w:pPr>
      <w:r>
        <w:t>Ta kontakt med den lokale representanten for innehaveren av markedsføringstillatelsen for ytterligere informasjon om dette legemidlet:</w:t>
      </w:r>
    </w:p>
    <w:p w14:paraId="2F805B7D" w14:textId="77777777" w:rsidR="00112322" w:rsidRPr="00D65BAF" w:rsidRDefault="00112322" w:rsidP="00E54A99">
      <w:pPr>
        <w:ind w:right="-449"/>
      </w:pPr>
    </w:p>
    <w:p w14:paraId="29F9C40C" w14:textId="77777777" w:rsidR="00923A5D" w:rsidRPr="00D65BAF" w:rsidRDefault="00112322" w:rsidP="00E54A99">
      <w:pPr>
        <w:keepNext/>
        <w:rPr>
          <w:b/>
        </w:rPr>
      </w:pPr>
      <w:r>
        <w:rPr>
          <w:b/>
        </w:rPr>
        <w:t>Dette pakningsvedlegget ble sist oppdatert</w:t>
      </w:r>
    </w:p>
    <w:p w14:paraId="156B2D8D" w14:textId="770C327C" w:rsidR="00112322" w:rsidRPr="00D65BAF" w:rsidRDefault="00112322" w:rsidP="00E54A99">
      <w:pPr>
        <w:keepNext/>
        <w:ind w:right="-449"/>
      </w:pPr>
    </w:p>
    <w:p w14:paraId="4BBF3C3C" w14:textId="7BEFC7B7" w:rsidR="00112322" w:rsidRPr="00E54A99" w:rsidRDefault="00112322" w:rsidP="00E54A99">
      <w:r>
        <w:t xml:space="preserve">Detaljert informasjon om dette legemidlet er tilgjengelig på nettstedet til Det europeiske legemiddelkontoret (the European Medicines Agency): </w:t>
      </w:r>
      <w:hyperlink r:id="rId41" w:history="1">
        <w:r>
          <w:rPr>
            <w:rStyle w:val="Hyperlink"/>
          </w:rPr>
          <w:t>http://www.ema.europa.eu</w:t>
        </w:r>
      </w:hyperlink>
      <w:r>
        <w:t xml:space="preserve">, og på nettstedet til </w:t>
      </w:r>
      <w:hyperlink r:id="rId42" w:history="1">
        <w:r>
          <w:rPr>
            <w:rStyle w:val="Hyperlink"/>
          </w:rPr>
          <w:t>www.felleskatalogen.no</w:t>
        </w:r>
      </w:hyperlink>
      <w:r>
        <w:t>.</w:t>
      </w:r>
    </w:p>
    <w:p w14:paraId="0276A49D" w14:textId="77777777" w:rsidR="00112322" w:rsidRPr="00D65BAF" w:rsidRDefault="00112322" w:rsidP="00E54A99">
      <w:pPr>
        <w:ind w:right="-449"/>
      </w:pPr>
    </w:p>
    <w:p w14:paraId="1C95D435" w14:textId="77777777" w:rsidR="00112322" w:rsidRPr="00D65BAF" w:rsidRDefault="00112322" w:rsidP="00E54A99">
      <w:pPr>
        <w:ind w:right="-449"/>
      </w:pPr>
      <w:r>
        <w:t>-------------------------------------------------------------------------------------------------------------------------</w:t>
      </w:r>
    </w:p>
    <w:p w14:paraId="3AFABF70" w14:textId="77777777" w:rsidR="00112322" w:rsidRPr="00D65BAF" w:rsidRDefault="00112322" w:rsidP="00E54A99">
      <w:pPr>
        <w:ind w:right="-449"/>
      </w:pPr>
    </w:p>
    <w:p w14:paraId="408EEF6C" w14:textId="77777777" w:rsidR="00112322" w:rsidRPr="00D65BAF" w:rsidRDefault="00112322" w:rsidP="00E54A99">
      <w:pPr>
        <w:keepNext/>
        <w:ind w:right="-449"/>
        <w:rPr>
          <w:b/>
        </w:rPr>
      </w:pPr>
      <w:r>
        <w:rPr>
          <w:b/>
        </w:rPr>
        <w:t>Helsepersonell</w:t>
      </w:r>
    </w:p>
    <w:p w14:paraId="4683E3DE" w14:textId="77777777" w:rsidR="00112322" w:rsidRPr="00D65BAF" w:rsidRDefault="00112322" w:rsidP="00E54A99">
      <w:pPr>
        <w:keepNext/>
        <w:ind w:right="-449"/>
        <w:rPr>
          <w:b/>
        </w:rPr>
      </w:pPr>
    </w:p>
    <w:p w14:paraId="4CC98920" w14:textId="77777777" w:rsidR="00112322" w:rsidRPr="00D65BAF" w:rsidRDefault="00112322" w:rsidP="00E54A99">
      <w:pPr>
        <w:ind w:right="-449"/>
      </w:pPr>
      <w:r>
        <w:t>Påfølgende informasjon er bare beregnet på helsepersonell:</w:t>
      </w:r>
    </w:p>
    <w:p w14:paraId="6A9E636B" w14:textId="77777777" w:rsidR="00112322" w:rsidRPr="00D65BAF" w:rsidRDefault="00112322" w:rsidP="00E54A99"/>
    <w:p w14:paraId="5958F50F" w14:textId="77777777" w:rsidR="00112322" w:rsidRPr="00D65BAF" w:rsidRDefault="00112322" w:rsidP="00E54A99">
      <w:pPr>
        <w:keepNext/>
        <w:rPr>
          <w:b/>
        </w:rPr>
      </w:pPr>
      <w:r>
        <w:rPr>
          <w:b/>
        </w:rPr>
        <w:t>Instruksjoner for bruk, håndtering og destruksjon</w:t>
      </w:r>
    </w:p>
    <w:p w14:paraId="44BE1D96" w14:textId="77777777" w:rsidR="00112322" w:rsidRPr="00D65BAF" w:rsidRDefault="00112322" w:rsidP="00E54A99">
      <w:pPr>
        <w:keepNext/>
        <w:rPr>
          <w:b/>
        </w:rPr>
      </w:pPr>
    </w:p>
    <w:p w14:paraId="4C81D4DD" w14:textId="77777777" w:rsidR="00112322" w:rsidRPr="00D65BAF" w:rsidRDefault="00112322" w:rsidP="00E54A99">
      <w:pPr>
        <w:keepNext/>
        <w:autoSpaceDE w:val="0"/>
        <w:autoSpaceDN w:val="0"/>
        <w:adjustRightInd w:val="0"/>
        <w:rPr>
          <w:b/>
          <w:iCs/>
        </w:rPr>
      </w:pPr>
      <w:r>
        <w:rPr>
          <w:b/>
        </w:rPr>
        <w:t>Forholdsregler ved klargjøring og administrering</w:t>
      </w:r>
    </w:p>
    <w:p w14:paraId="2BD0062B" w14:textId="77777777" w:rsidR="00112322" w:rsidRPr="00D65BAF" w:rsidRDefault="00112322" w:rsidP="00E54A99">
      <w:pPr>
        <w:autoSpaceDE w:val="0"/>
        <w:autoSpaceDN w:val="0"/>
        <w:adjustRightInd w:val="0"/>
      </w:pPr>
      <w:r>
        <w:t>Paklitaksel er et cytotoksisk legemiddel mot kreft og, som med andre potensielt toksiske stoffer, må det utvises forsiktighet ved håndtering av Abraxane. Bruk beskyttende hansker, briller og verneklær. Dersom dispersjonen kommer i kontakt med huden, må huden vaskes øyeblikkelig og grundig med såpe og vann. Dersom den kommer i kontakt med slimhinner, må disse skylles grundig med vann. Abraxane skal kun klargjøres og administreres av personell med egnet opplæring i håndtering av cytotoksiske stoffer. Gravid helsepersonell må ikke håndtere Abraxane.</w:t>
      </w:r>
    </w:p>
    <w:p w14:paraId="668957F7" w14:textId="77777777" w:rsidR="00112322" w:rsidRPr="00D65BAF" w:rsidRDefault="00112322" w:rsidP="00E54A99">
      <w:pPr>
        <w:rPr>
          <w:u w:val="single"/>
        </w:rPr>
      </w:pPr>
    </w:p>
    <w:p w14:paraId="3E008F59" w14:textId="292E10BD" w:rsidR="00112322" w:rsidRPr="00D65BAF" w:rsidRDefault="00112322" w:rsidP="00E54A99">
      <w:r>
        <w:t>Gitt faren for ekstravasasjon anbefales det å overvåke infusjonsstedet nøye for eventuell infiltrasjon under administrering av legemidlet. Ved begrensning av infusjonen av Abraxane til 30 minutter, som anvist, reduseres faren for infusjonsrelaterte reaksjoner.</w:t>
      </w:r>
    </w:p>
    <w:p w14:paraId="36882366" w14:textId="77777777" w:rsidR="00112322" w:rsidRPr="00D65BAF" w:rsidRDefault="00112322" w:rsidP="00E54A99">
      <w:pPr>
        <w:rPr>
          <w:u w:val="single"/>
        </w:rPr>
      </w:pPr>
    </w:p>
    <w:p w14:paraId="1FC2C045" w14:textId="77777777" w:rsidR="00112322" w:rsidRPr="00D65BAF" w:rsidRDefault="00112322" w:rsidP="00E54A99">
      <w:pPr>
        <w:keepNext/>
        <w:rPr>
          <w:b/>
          <w:bCs/>
        </w:rPr>
      </w:pPr>
      <w:r>
        <w:rPr>
          <w:b/>
        </w:rPr>
        <w:t>Rekonstituering og administrering av legemidlet</w:t>
      </w:r>
    </w:p>
    <w:p w14:paraId="0D56E419" w14:textId="77777777" w:rsidR="00112322" w:rsidRPr="00D65BAF" w:rsidRDefault="00112322" w:rsidP="00E54A99">
      <w:r>
        <w:t>Abraxane må administreres under overvåkning av kvalifisert onkolog ved avdeling spesialisert i administrering av cytotoksiske stoffer.</w:t>
      </w:r>
    </w:p>
    <w:p w14:paraId="59793C11" w14:textId="77777777" w:rsidR="00112322" w:rsidRPr="00D65BAF" w:rsidRDefault="00112322" w:rsidP="00E54A99"/>
    <w:p w14:paraId="1B023FBB" w14:textId="77777777" w:rsidR="00112322" w:rsidRPr="00D65BAF" w:rsidRDefault="00112322" w:rsidP="00E54A99">
      <w:r>
        <w:t>Abraxane leveres som et sterilt lyofilisert pulver for rekonstituering før bruk. Etter rekonstituering inneholder hver ml dispersjon 5 mg paklitaksel formulert som albuminbundne nanopartikler. Rekonstituert Abraxane dispersjon administreres intravenøst gjennom et infusjonssett med et 15 mikronfilter.</w:t>
      </w:r>
    </w:p>
    <w:p w14:paraId="40539D75" w14:textId="77777777" w:rsidR="00112322" w:rsidRPr="00D65BAF" w:rsidRDefault="00112322" w:rsidP="00E54A99"/>
    <w:p w14:paraId="62CC7801" w14:textId="77777777" w:rsidR="00112322" w:rsidRPr="00D65BAF" w:rsidRDefault="00112322" w:rsidP="00E54A99">
      <w:pPr>
        <w:keepNext/>
        <w:rPr>
          <w:i/>
        </w:rPr>
      </w:pPr>
      <w:r>
        <w:rPr>
          <w:i/>
        </w:rPr>
        <w:t>Rekonstituering av 100 mg:</w:t>
      </w:r>
    </w:p>
    <w:p w14:paraId="2F7B4F00" w14:textId="7A48C59E" w:rsidR="00923A5D" w:rsidRPr="00D65BAF" w:rsidRDefault="00112322" w:rsidP="00E54A99">
      <w:r>
        <w:t>Ved hjelp av en steril injeksjonssprøyte injiser sakte 20 ml natriumklorid 9 mg/ml (0,9 %) infusjonsoppløsing inn i et 100 mg hetteglass med Abraxane over en periode på minst 1 minutt.</w:t>
      </w:r>
    </w:p>
    <w:p w14:paraId="6EB8B47D" w14:textId="6DE2C3B8" w:rsidR="00112322" w:rsidRPr="00D65BAF" w:rsidRDefault="00112322" w:rsidP="00E54A99">
      <w:pPr>
        <w:rPr>
          <w:i/>
        </w:rPr>
      </w:pPr>
    </w:p>
    <w:p w14:paraId="3EF10696" w14:textId="4C1DB154" w:rsidR="00112322" w:rsidRPr="00D65BAF" w:rsidDel="001E5E20" w:rsidRDefault="00112322" w:rsidP="00E54A99">
      <w:pPr>
        <w:keepNext/>
        <w:rPr>
          <w:del w:id="345" w:author="BMS-PP" w:date="2025-08-18T12:48:00Z" w16du:dateUtc="2025-08-18T11:48:00Z"/>
          <w:i/>
        </w:rPr>
      </w:pPr>
      <w:del w:id="346" w:author="BMS-PP" w:date="2025-08-18T12:48:00Z" w16du:dateUtc="2025-08-18T11:48:00Z">
        <w:r w:rsidDel="001E5E20">
          <w:rPr>
            <w:i/>
          </w:rPr>
          <w:delText>Rekonstituering av 250 mg:</w:delText>
        </w:r>
      </w:del>
    </w:p>
    <w:p w14:paraId="14B41983" w14:textId="0F3E2CF1" w:rsidR="00923A5D" w:rsidRPr="00D65BAF" w:rsidDel="001E5E20" w:rsidRDefault="00112322" w:rsidP="00E54A99">
      <w:pPr>
        <w:rPr>
          <w:del w:id="347" w:author="BMS-PP" w:date="2025-08-18T12:48:00Z" w16du:dateUtc="2025-08-18T11:48:00Z"/>
        </w:rPr>
      </w:pPr>
      <w:del w:id="348" w:author="BMS-PP" w:date="2025-08-18T12:48:00Z" w16du:dateUtc="2025-08-18T11:48:00Z">
        <w:r w:rsidDel="001E5E20">
          <w:delText>Ved hjelp av en steril injeksjonssprøyte injiser sakte 50 ml natriumklorid 9 mg/ml (0,9 %) infusjonsoppløsing inn i et 250 mg hetteglass med Abraxane over en periode på minst 1 minutt.</w:delText>
        </w:r>
      </w:del>
    </w:p>
    <w:p w14:paraId="0CC50089" w14:textId="5F4ED69E" w:rsidR="00112322" w:rsidRPr="00D65BAF" w:rsidDel="001E5E20" w:rsidRDefault="00112322" w:rsidP="00E54A99">
      <w:pPr>
        <w:rPr>
          <w:del w:id="349" w:author="BMS-PP" w:date="2025-08-18T12:48:00Z" w16du:dateUtc="2025-08-18T11:48:00Z"/>
        </w:rPr>
      </w:pPr>
    </w:p>
    <w:p w14:paraId="7CB247D4" w14:textId="77777777" w:rsidR="00112322" w:rsidRPr="00D65BAF" w:rsidRDefault="00112322" w:rsidP="00E54A99">
      <w:r>
        <w:lastRenderedPageBreak/>
        <w:t xml:space="preserve">Oppløsningen må dirigeres </w:t>
      </w:r>
      <w:r>
        <w:rPr>
          <w:u w:val="single"/>
        </w:rPr>
        <w:t>mot den indre veggen i hetteglasset</w:t>
      </w:r>
      <w:r>
        <w:t>. Oppløsningen må ikke injiseres direkte i pulveret da dette vil resultere i skum.</w:t>
      </w:r>
    </w:p>
    <w:p w14:paraId="5E7A9BD5" w14:textId="77777777" w:rsidR="00112322" w:rsidRPr="00D65BAF" w:rsidRDefault="00112322" w:rsidP="00E54A99"/>
    <w:p w14:paraId="20B9121F" w14:textId="5430AA10" w:rsidR="00112322" w:rsidRPr="00D65BAF" w:rsidRDefault="00112322" w:rsidP="00E54A99">
      <w:r>
        <w:t>Når tilsettingen er fullført, må hetteglasset stå i minst 5 minutter for å sikre korrekt fukting av massen. Virvle deretter hetteglasset forsiktig og/eller snu det opp ned i minst 2 minutter til fullstendig redispersjon av pulveret. Utvikling av skum må unngås. Dersom skum eller klumper oppstår, la oppløsningen stå i minst 15 minutter til skummet blir borte.</w:t>
      </w:r>
    </w:p>
    <w:p w14:paraId="76F8FDA2" w14:textId="77777777" w:rsidR="00112322" w:rsidRPr="00D65BAF" w:rsidRDefault="00112322" w:rsidP="00E54A99"/>
    <w:p w14:paraId="49272FE7" w14:textId="77777777" w:rsidR="002F6C12" w:rsidRPr="00D65BAF" w:rsidRDefault="002F6C12" w:rsidP="00E54A99">
      <w:r>
        <w:t>Den rekonstituerte dispersjonen skal være melkeaktig og homogen uten synlig utfelling. Noe sedimentering av den rekonstituerte dispersjonen kan oppstå. Dersom utfelling eller sedimentering er synlig, skal hetteglasset snus forsiktig igjen for å sikre fullstendig redispersjon før bruk.</w:t>
      </w:r>
    </w:p>
    <w:p w14:paraId="7F659B16" w14:textId="77777777" w:rsidR="002F6C12" w:rsidRPr="00D65BAF" w:rsidRDefault="002F6C12" w:rsidP="00E54A99"/>
    <w:p w14:paraId="77FBA9F4" w14:textId="77777777" w:rsidR="002F6C12" w:rsidRPr="00D65BAF" w:rsidRDefault="002F6C12" w:rsidP="00E54A99">
      <w:r>
        <w:t>Inspiser dispersjonen i hetteglasset for partikler. Ikke administrer den rekonstituerte dispersjonen dersom det observeres partikler i hetteglasset.</w:t>
      </w:r>
    </w:p>
    <w:p w14:paraId="0CB3E55D" w14:textId="77777777" w:rsidR="002F6C12" w:rsidRPr="00D65BAF" w:rsidRDefault="002F6C12" w:rsidP="00E54A99"/>
    <w:p w14:paraId="6C72CDAA" w14:textId="77777777" w:rsidR="002F6C12" w:rsidRPr="00D65BAF" w:rsidRDefault="002F6C12" w:rsidP="00E54A99">
      <w:r>
        <w:t>Det eksakte totale doseringsvolumet av 5 mg/ml dispersjon som passer for pasienten skal beregnes, og riktig mengde rekonstituert Abraxane skal injiseres i en tom, steril pose av PVC eller ikke</w:t>
      </w:r>
      <w:r>
        <w:noBreakHyphen/>
        <w:t>PVC type, til intravenøs bruk.</w:t>
      </w:r>
    </w:p>
    <w:p w14:paraId="0B48EB65" w14:textId="77777777" w:rsidR="002F6C12" w:rsidRPr="00D65BAF" w:rsidRDefault="002F6C12" w:rsidP="00E54A99"/>
    <w:p w14:paraId="2109A2B2" w14:textId="118A6C4A" w:rsidR="00923A5D" w:rsidRPr="00D65BAF" w:rsidRDefault="002F6C12" w:rsidP="00E54A99">
      <w:r>
        <w:t>Bruk av medisinsk utstyr inneholdende silikonolje som smøremiddel (dvs. sprøyter og infusjonsposer) til rekonstituering og administrering av Abraxane kan medføre dannelse av proteinaktige tråder. Administrer Abraxane gjennom et infusjonssett med et 15 mikronfilter for å unngå å administrere disse trådene. Bruk av et 15 mikronfilter fjerner tråder og endrer ikke de fysiske eller kjemiske egenskapene til det rekonstituerte legemidlet.</w:t>
      </w:r>
    </w:p>
    <w:p w14:paraId="1F42E6CF" w14:textId="5C43686A" w:rsidR="002F6C12" w:rsidRPr="00D65BAF" w:rsidRDefault="002F6C12" w:rsidP="00E54A99"/>
    <w:p w14:paraId="649D59B4" w14:textId="08D7AA0F" w:rsidR="002F6C12" w:rsidRPr="00D65BAF" w:rsidRDefault="002F6C12" w:rsidP="00E54A99">
      <w:r>
        <w:t>Bruk av et filter med porestørrelse mindre enn 15 mikrometer kan medføre blokkering av filteret.</w:t>
      </w:r>
    </w:p>
    <w:p w14:paraId="03874BAD" w14:textId="77777777" w:rsidR="002F6C12" w:rsidRPr="00D65BAF" w:rsidRDefault="002F6C12" w:rsidP="00E54A99"/>
    <w:p w14:paraId="3DCFB179" w14:textId="77777777" w:rsidR="00923A5D" w:rsidRPr="00D65BAF" w:rsidRDefault="002F6C12" w:rsidP="00E54A99">
      <w:r>
        <w:t>Bruk av spesielle DEHP</w:t>
      </w:r>
      <w:r>
        <w:noBreakHyphen/>
        <w:t>frie beholdere for oppløsning eller administrasjonssett er ikke nødvendig for klargjøring eller administrering av infusjoner av Abraxane.</w:t>
      </w:r>
    </w:p>
    <w:p w14:paraId="4EC5587B" w14:textId="09B347A1" w:rsidR="002F6C12" w:rsidRPr="00D65BAF" w:rsidRDefault="002F6C12" w:rsidP="00E54A99">
      <w:pPr>
        <w:tabs>
          <w:tab w:val="left" w:pos="567"/>
        </w:tabs>
      </w:pPr>
    </w:p>
    <w:p w14:paraId="03E04CD1" w14:textId="77777777" w:rsidR="00D36C2B" w:rsidRPr="00D65BAF" w:rsidRDefault="00D36C2B" w:rsidP="00E54A99">
      <w:pPr>
        <w:tabs>
          <w:tab w:val="left" w:pos="567"/>
        </w:tabs>
        <w:rPr>
          <w:iCs/>
        </w:rPr>
      </w:pPr>
      <w:r>
        <w:t>Etter administrering anbefales det at infusjonsslangen skylles med natriumklorid 9 mg/ml (0,9 %) injeksjonsvæske, oppløsning for å sikre at hele dosen administreres.</w:t>
      </w:r>
    </w:p>
    <w:p w14:paraId="4EEF9124" w14:textId="77777777" w:rsidR="00D36C2B" w:rsidRPr="00D65BAF" w:rsidRDefault="00D36C2B" w:rsidP="00E54A99"/>
    <w:p w14:paraId="579FFA27" w14:textId="77777777" w:rsidR="002F6C12" w:rsidRPr="00D65BAF" w:rsidRDefault="002F6C12" w:rsidP="00E54A99">
      <w:r>
        <w:t>Ikke anvendt legemiddel samt avfall bør destrueres i overensstemmelse med lokale krav.</w:t>
      </w:r>
    </w:p>
    <w:p w14:paraId="2F4C8F79" w14:textId="77777777" w:rsidR="00112322" w:rsidRPr="00D65BAF" w:rsidRDefault="00112322" w:rsidP="00E54A99">
      <w:pPr>
        <w:rPr>
          <w:b/>
          <w:bCs/>
        </w:rPr>
      </w:pPr>
    </w:p>
    <w:p w14:paraId="2728DE9D" w14:textId="77777777" w:rsidR="00112322" w:rsidRPr="00D65BAF" w:rsidRDefault="00112322" w:rsidP="00E54A99">
      <w:pPr>
        <w:keepNext/>
        <w:rPr>
          <w:b/>
          <w:bCs/>
        </w:rPr>
      </w:pPr>
      <w:r>
        <w:rPr>
          <w:b/>
        </w:rPr>
        <w:t>Stabilitet</w:t>
      </w:r>
    </w:p>
    <w:p w14:paraId="796DE2CC" w14:textId="77777777" w:rsidR="00923A5D" w:rsidRPr="00D65BAF" w:rsidRDefault="00112322" w:rsidP="00E54A99">
      <w:pPr>
        <w:tabs>
          <w:tab w:val="left" w:pos="567"/>
        </w:tabs>
      </w:pPr>
      <w:r>
        <w:t>Uåpnede flasker med Abraxane er stabile inntil datoen angitt på pakningen når hetteglasset oppbevares i ytteremballasjen for å beskytte mot lys. Hverken oppbevaring i fryser eller kjøleskap påvirker stabiliteten til legemidlet i nevneverdig grad. Dette legemidlet krever ingen spesielle oppbevaringsbetingelser vedrørende temperatur.</w:t>
      </w:r>
    </w:p>
    <w:p w14:paraId="680F4EA9" w14:textId="63D83B75" w:rsidR="00112322" w:rsidRPr="00D65BAF" w:rsidRDefault="00112322" w:rsidP="00E54A99">
      <w:pPr>
        <w:rPr>
          <w:b/>
        </w:rPr>
      </w:pPr>
    </w:p>
    <w:p w14:paraId="2E4999CA" w14:textId="77777777" w:rsidR="00112322" w:rsidRPr="00D65BAF" w:rsidRDefault="00112322" w:rsidP="00E54A99">
      <w:pPr>
        <w:keepNext/>
        <w:rPr>
          <w:b/>
        </w:rPr>
      </w:pPr>
      <w:r>
        <w:rPr>
          <w:b/>
        </w:rPr>
        <w:t>Stabilitet for rekonstituert dispersjon i hetteglass</w:t>
      </w:r>
    </w:p>
    <w:p w14:paraId="589D9F8A" w14:textId="648913A8" w:rsidR="00112322" w:rsidRPr="00D65BAF" w:rsidRDefault="008911F6" w:rsidP="00E54A99">
      <w:r>
        <w:t>Kjemisk og fysisk bruksstabilitet er vist i 24 timer ved 2 °C–8 °C i originalesken beskyttet mot lys.</w:t>
      </w:r>
    </w:p>
    <w:p w14:paraId="31FE6413" w14:textId="77777777" w:rsidR="00112322" w:rsidRPr="00D65BAF" w:rsidRDefault="00112322" w:rsidP="00E54A99"/>
    <w:p w14:paraId="0751F8CF" w14:textId="77777777" w:rsidR="00112322" w:rsidRPr="00D65BAF" w:rsidRDefault="00112322" w:rsidP="00E54A99">
      <w:pPr>
        <w:keepNext/>
        <w:rPr>
          <w:b/>
        </w:rPr>
      </w:pPr>
      <w:r>
        <w:rPr>
          <w:b/>
        </w:rPr>
        <w:t>Stabilitet for rekonstituert dispersjon i infusjonsposen</w:t>
      </w:r>
    </w:p>
    <w:p w14:paraId="075A4392" w14:textId="4EFF0101" w:rsidR="00923A5D" w:rsidRPr="00D65BAF" w:rsidRDefault="008911F6" w:rsidP="00E54A99">
      <w:pPr>
        <w:rPr>
          <w:b/>
        </w:rPr>
      </w:pPr>
      <w:r>
        <w:t>Kjemisk og fysisk bruksstabilitet er vist i 24 timer ved 2 °C–8 °C, etterfulgt av 4 timer ved 25 °C beskyttet mot lys.</w:t>
      </w:r>
    </w:p>
    <w:p w14:paraId="42CF2E64" w14:textId="07A2B083" w:rsidR="008911F6" w:rsidRPr="00D65BAF" w:rsidRDefault="008911F6" w:rsidP="00E54A99">
      <w:pPr>
        <w:rPr>
          <w:b/>
        </w:rPr>
      </w:pPr>
    </w:p>
    <w:p w14:paraId="213387AC" w14:textId="77777777" w:rsidR="008911F6" w:rsidRPr="00D65BAF" w:rsidRDefault="008911F6" w:rsidP="00E54A99">
      <w:pPr>
        <w:autoSpaceDE w:val="0"/>
        <w:autoSpaceDN w:val="0"/>
        <w:ind w:right="121"/>
        <w:rPr>
          <w:iCs/>
          <w:color w:val="000000"/>
        </w:rPr>
      </w:pPr>
      <w:r>
        <w:rPr>
          <w:color w:val="000000"/>
        </w:rPr>
        <w:t>Av mikrobiologiske hensyn bør imidlertid legemidlet brukes umiddelbart etter rekonstituering og fylling av infusjonsposene, med mindre fremgangsmåten for rekonstituering og fylling av infusjonsposene utelukker risiko for mikrobiell kontaminering.</w:t>
      </w:r>
    </w:p>
    <w:p w14:paraId="50E8A70D" w14:textId="77777777" w:rsidR="008911F6" w:rsidRPr="00D65BAF" w:rsidRDefault="008911F6" w:rsidP="00E54A99">
      <w:pPr>
        <w:autoSpaceDE w:val="0"/>
        <w:autoSpaceDN w:val="0"/>
        <w:ind w:right="121"/>
        <w:rPr>
          <w:iCs/>
          <w:lang w:eastAsia="en-US"/>
        </w:rPr>
      </w:pPr>
    </w:p>
    <w:p w14:paraId="085D8833" w14:textId="77777777" w:rsidR="008911F6" w:rsidRPr="00D65BAF" w:rsidRDefault="008911F6" w:rsidP="00E54A99">
      <w:pPr>
        <w:autoSpaceDE w:val="0"/>
        <w:autoSpaceDN w:val="0"/>
        <w:ind w:right="121"/>
        <w:rPr>
          <w:iCs/>
        </w:rPr>
      </w:pPr>
      <w:r>
        <w:rPr>
          <w:color w:val="000000"/>
        </w:rPr>
        <w:t>Hvis legemidlet ikke brukes umiddelbart, er oppbevaringstider og betingelser før bruk brukerens ansvar.</w:t>
      </w:r>
    </w:p>
    <w:p w14:paraId="073EC447" w14:textId="77777777" w:rsidR="00962870" w:rsidRPr="00D65BAF" w:rsidRDefault="00962870" w:rsidP="00E54A99">
      <w:pPr>
        <w:autoSpaceDE w:val="0"/>
        <w:autoSpaceDN w:val="0"/>
        <w:adjustRightInd w:val="0"/>
        <w:ind w:right="120"/>
        <w:rPr>
          <w:rFonts w:cs="Verdana"/>
          <w:color w:val="000000"/>
        </w:rPr>
      </w:pPr>
    </w:p>
    <w:p w14:paraId="0DFC90AB" w14:textId="7847FF1F" w:rsidR="007446BC" w:rsidRPr="00D65BAF" w:rsidRDefault="00666C66" w:rsidP="00E54A99">
      <w:pPr>
        <w:autoSpaceDE w:val="0"/>
        <w:autoSpaceDN w:val="0"/>
        <w:adjustRightInd w:val="0"/>
        <w:ind w:right="115"/>
      </w:pPr>
      <w:r>
        <w:lastRenderedPageBreak/>
        <w:t>Total kombinert oppbevaringstid for rekonstituert legemiddel i hetteglasset og i infusjonsposen oppbevart i kjøleskap og beskyttet mot lys er 24 timer. Dette kan følges av oppbevaring i infusjonsposen i 4 timer ved en temperatur under 25 °C.</w:t>
      </w:r>
    </w:p>
    <w:sectPr w:rsidR="007446BC" w:rsidRPr="00D65BAF" w:rsidSect="00D544AB">
      <w:footerReference w:type="even" r:id="rId43"/>
      <w:footerReference w:type="default" r:id="rId4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19BC" w14:textId="77777777" w:rsidR="00C90F6B" w:rsidRDefault="00C90F6B">
      <w:r>
        <w:separator/>
      </w:r>
    </w:p>
  </w:endnote>
  <w:endnote w:type="continuationSeparator" w:id="0">
    <w:p w14:paraId="6328F0F9" w14:textId="77777777" w:rsidR="00C90F6B" w:rsidRDefault="00C9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1BA" w14:textId="77777777" w:rsidR="00666C66" w:rsidRPr="00AD29CD" w:rsidRDefault="00666C66">
    <w:pPr>
      <w:pStyle w:val="Footer"/>
      <w:framePr w:wrap="around" w:vAnchor="text" w:hAnchor="margin" w:xAlign="center" w:y="1"/>
      <w:rPr>
        <w:rStyle w:val="PageNumber"/>
      </w:rPr>
    </w:pPr>
    <w:r w:rsidRPr="00AD29CD">
      <w:rPr>
        <w:rStyle w:val="PageNumber"/>
      </w:rPr>
      <w:fldChar w:fldCharType="begin"/>
    </w:r>
    <w:r w:rsidRPr="00AD29CD">
      <w:rPr>
        <w:rStyle w:val="PageNumber"/>
      </w:rPr>
      <w:instrText xml:space="preserve">PAGE  </w:instrText>
    </w:r>
    <w:r w:rsidRPr="00AD29CD">
      <w:rPr>
        <w:rStyle w:val="PageNumber"/>
      </w:rPr>
      <w:fldChar w:fldCharType="separate"/>
    </w:r>
    <w:r w:rsidRPr="00AD29CD">
      <w:rPr>
        <w:rStyle w:val="PageNumber"/>
      </w:rPr>
      <w:t>2</w:t>
    </w:r>
    <w:r w:rsidRPr="00AD29CD">
      <w:rPr>
        <w:rStyle w:val="PageNumber"/>
      </w:rPr>
      <w:t>9</w:t>
    </w:r>
    <w:r w:rsidRPr="00AD29CD">
      <w:rPr>
        <w:rStyle w:val="PageNumber"/>
      </w:rPr>
      <w:fldChar w:fldCharType="end"/>
    </w:r>
  </w:p>
  <w:p w14:paraId="6CED61E8" w14:textId="77777777" w:rsidR="00666C66" w:rsidRPr="00AD29CD" w:rsidRDefault="0066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2844" w14:textId="77777777" w:rsidR="00666C66" w:rsidRDefault="00666C66">
    <w:pPr>
      <w:pStyle w:val="Footer"/>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21580">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86FE" w14:textId="77777777" w:rsidR="00C90F6B" w:rsidRDefault="00C90F6B">
      <w:r>
        <w:separator/>
      </w:r>
    </w:p>
  </w:footnote>
  <w:footnote w:type="continuationSeparator" w:id="0">
    <w:p w14:paraId="5955E3C2" w14:textId="77777777" w:rsidR="00C90F6B" w:rsidRDefault="00C9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A2C"/>
    <w:multiLevelType w:val="hybridMultilevel"/>
    <w:tmpl w:val="2C96F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25336"/>
    <w:multiLevelType w:val="hybridMultilevel"/>
    <w:tmpl w:val="11FEC344"/>
    <w:lvl w:ilvl="0" w:tplc="2BBC2D4C">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i w:val="0"/>
        <w:sz w:val="24"/>
        <w:szCs w:val="24"/>
      </w:rPr>
    </w:lvl>
    <w:lvl w:ilvl="5">
      <w:start w:val="1"/>
      <w:numFmt w:val="lowerLetter"/>
      <w:lvlText w:val="%6."/>
      <w:lvlJc w:val="left"/>
      <w:pPr>
        <w:tabs>
          <w:tab w:val="num" w:pos="-5472"/>
        </w:tabs>
        <w:ind w:left="-5472" w:hanging="360"/>
      </w:pPr>
      <w:rPr>
        <w:rFonts w:hint="default"/>
        <w:b w:val="0"/>
        <w:i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5" w15:restartNumberingAfterBreak="0">
    <w:nsid w:val="18552815"/>
    <w:multiLevelType w:val="hybridMultilevel"/>
    <w:tmpl w:val="21B697F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DC39CC"/>
    <w:multiLevelType w:val="hybridMultilevel"/>
    <w:tmpl w:val="AD342D08"/>
    <w:lvl w:ilvl="0" w:tplc="E6F4B694">
      <w:start w:val="5"/>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F6051B"/>
    <w:multiLevelType w:val="hybridMultilevel"/>
    <w:tmpl w:val="365E4600"/>
    <w:lvl w:ilvl="0" w:tplc="04090001">
      <w:start w:val="1"/>
      <w:numFmt w:val="bullet"/>
      <w:lvlText w:val=""/>
      <w:lvlJc w:val="left"/>
      <w:pPr>
        <w:tabs>
          <w:tab w:val="num" w:pos="720"/>
        </w:tabs>
        <w:ind w:left="720" w:hanging="360"/>
      </w:pPr>
      <w:rPr>
        <w:rFonts w:ascii="Symbol" w:hAnsi="Symbol" w:hint="default"/>
      </w:rPr>
    </w:lvl>
    <w:lvl w:ilvl="1" w:tplc="7AC8D7BE">
      <w:numFmt w:val="bullet"/>
      <w:lvlText w:val=""/>
      <w:lvlJc w:val="left"/>
      <w:pPr>
        <w:tabs>
          <w:tab w:val="num" w:pos="1650"/>
        </w:tabs>
        <w:ind w:left="1650" w:hanging="57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F3FE5"/>
    <w:multiLevelType w:val="hybridMultilevel"/>
    <w:tmpl w:val="E2E2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902C7"/>
    <w:multiLevelType w:val="hybridMultilevel"/>
    <w:tmpl w:val="5CCA07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C3591"/>
    <w:multiLevelType w:val="multilevel"/>
    <w:tmpl w:val="5EAA39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9B85C2F"/>
    <w:multiLevelType w:val="hybridMultilevel"/>
    <w:tmpl w:val="9CFE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9F4563"/>
    <w:multiLevelType w:val="hybridMultilevel"/>
    <w:tmpl w:val="EB6AFB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72324915">
    <w:abstractNumId w:val="4"/>
  </w:num>
  <w:num w:numId="2" w16cid:durableId="139155758">
    <w:abstractNumId w:val="11"/>
  </w:num>
  <w:num w:numId="3" w16cid:durableId="1999186474">
    <w:abstractNumId w:val="0"/>
    <w:lvlOverride w:ilvl="0">
      <w:lvl w:ilvl="0">
        <w:start w:val="1"/>
        <w:numFmt w:val="bullet"/>
        <w:lvlText w:val="-"/>
        <w:legacy w:legacy="1" w:legacySpace="0" w:legacyIndent="360"/>
        <w:lvlJc w:val="left"/>
        <w:pPr>
          <w:ind w:left="360" w:hanging="360"/>
        </w:pPr>
      </w:lvl>
    </w:lvlOverride>
  </w:num>
  <w:num w:numId="4" w16cid:durableId="1053964524">
    <w:abstractNumId w:val="6"/>
  </w:num>
  <w:num w:numId="5" w16cid:durableId="1022126440">
    <w:abstractNumId w:val="13"/>
  </w:num>
  <w:num w:numId="6" w16cid:durableId="587538540">
    <w:abstractNumId w:val="5"/>
  </w:num>
  <w:num w:numId="7" w16cid:durableId="1481120665">
    <w:abstractNumId w:val="7"/>
  </w:num>
  <w:num w:numId="8" w16cid:durableId="1670062871">
    <w:abstractNumId w:val="2"/>
  </w:num>
  <w:num w:numId="9" w16cid:durableId="324092278">
    <w:abstractNumId w:val="10"/>
  </w:num>
  <w:num w:numId="10" w16cid:durableId="1202981667">
    <w:abstractNumId w:val="12"/>
  </w:num>
  <w:num w:numId="11" w16cid:durableId="1864245537">
    <w:abstractNumId w:val="1"/>
  </w:num>
  <w:num w:numId="12" w16cid:durableId="1064378549">
    <w:abstractNumId w:val="9"/>
  </w:num>
  <w:num w:numId="13" w16cid:durableId="1037243481">
    <w:abstractNumId w:val="3"/>
  </w:num>
  <w:num w:numId="14" w16cid:durableId="1189106359">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PP">
    <w15:presenceInfo w15:providerId="None" w15:userId="BMS-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0"/>
  <w:defaultTabStop w:val="720"/>
  <w:hyphenationZone w:val="425"/>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5500A"/>
    <w:rsid w:val="00000971"/>
    <w:rsid w:val="00001E97"/>
    <w:rsid w:val="00002769"/>
    <w:rsid w:val="00002893"/>
    <w:rsid w:val="00002C0E"/>
    <w:rsid w:val="00003DCA"/>
    <w:rsid w:val="00005D85"/>
    <w:rsid w:val="000066DF"/>
    <w:rsid w:val="00010381"/>
    <w:rsid w:val="0001189D"/>
    <w:rsid w:val="00013095"/>
    <w:rsid w:val="00013AF6"/>
    <w:rsid w:val="0001566A"/>
    <w:rsid w:val="000157AD"/>
    <w:rsid w:val="000168C5"/>
    <w:rsid w:val="00016D9E"/>
    <w:rsid w:val="00017266"/>
    <w:rsid w:val="00017DDB"/>
    <w:rsid w:val="00020E78"/>
    <w:rsid w:val="0002440D"/>
    <w:rsid w:val="000263CD"/>
    <w:rsid w:val="00030623"/>
    <w:rsid w:val="000315F6"/>
    <w:rsid w:val="000321B1"/>
    <w:rsid w:val="00032431"/>
    <w:rsid w:val="00035F03"/>
    <w:rsid w:val="0003675F"/>
    <w:rsid w:val="00037293"/>
    <w:rsid w:val="00040A01"/>
    <w:rsid w:val="00041532"/>
    <w:rsid w:val="00041C9C"/>
    <w:rsid w:val="00041ED8"/>
    <w:rsid w:val="000431E8"/>
    <w:rsid w:val="000437B8"/>
    <w:rsid w:val="00044E11"/>
    <w:rsid w:val="00045A60"/>
    <w:rsid w:val="0004650F"/>
    <w:rsid w:val="000479C2"/>
    <w:rsid w:val="00055600"/>
    <w:rsid w:val="00055ADF"/>
    <w:rsid w:val="00062086"/>
    <w:rsid w:val="00063552"/>
    <w:rsid w:val="00063AE8"/>
    <w:rsid w:val="00063FB9"/>
    <w:rsid w:val="000641FA"/>
    <w:rsid w:val="00064D62"/>
    <w:rsid w:val="000654FD"/>
    <w:rsid w:val="000672EE"/>
    <w:rsid w:val="000679FD"/>
    <w:rsid w:val="00067FB3"/>
    <w:rsid w:val="00071774"/>
    <w:rsid w:val="00072244"/>
    <w:rsid w:val="00072688"/>
    <w:rsid w:val="00073330"/>
    <w:rsid w:val="000744D4"/>
    <w:rsid w:val="00074947"/>
    <w:rsid w:val="00074E5A"/>
    <w:rsid w:val="00076186"/>
    <w:rsid w:val="00076E1F"/>
    <w:rsid w:val="00077557"/>
    <w:rsid w:val="000805E9"/>
    <w:rsid w:val="00081126"/>
    <w:rsid w:val="000811D7"/>
    <w:rsid w:val="000818D0"/>
    <w:rsid w:val="00081B55"/>
    <w:rsid w:val="00081D5F"/>
    <w:rsid w:val="00083C5A"/>
    <w:rsid w:val="000844CF"/>
    <w:rsid w:val="000862BB"/>
    <w:rsid w:val="00086EAC"/>
    <w:rsid w:val="00087255"/>
    <w:rsid w:val="00091EFD"/>
    <w:rsid w:val="000926B1"/>
    <w:rsid w:val="00092A7F"/>
    <w:rsid w:val="00093512"/>
    <w:rsid w:val="00093B34"/>
    <w:rsid w:val="00094A26"/>
    <w:rsid w:val="00094AF9"/>
    <w:rsid w:val="00097423"/>
    <w:rsid w:val="000A0630"/>
    <w:rsid w:val="000A0D80"/>
    <w:rsid w:val="000A1D18"/>
    <w:rsid w:val="000A2775"/>
    <w:rsid w:val="000A328C"/>
    <w:rsid w:val="000A33F5"/>
    <w:rsid w:val="000A42D8"/>
    <w:rsid w:val="000A4988"/>
    <w:rsid w:val="000A5AA5"/>
    <w:rsid w:val="000A5C15"/>
    <w:rsid w:val="000A79DD"/>
    <w:rsid w:val="000B1D4B"/>
    <w:rsid w:val="000B1E5A"/>
    <w:rsid w:val="000B2595"/>
    <w:rsid w:val="000B283A"/>
    <w:rsid w:val="000B2866"/>
    <w:rsid w:val="000B2D8B"/>
    <w:rsid w:val="000B439B"/>
    <w:rsid w:val="000B4949"/>
    <w:rsid w:val="000B4F64"/>
    <w:rsid w:val="000B7695"/>
    <w:rsid w:val="000C037A"/>
    <w:rsid w:val="000C11A7"/>
    <w:rsid w:val="000C4B9D"/>
    <w:rsid w:val="000C7F7F"/>
    <w:rsid w:val="000D0CA5"/>
    <w:rsid w:val="000D1986"/>
    <w:rsid w:val="000D2666"/>
    <w:rsid w:val="000D2ABC"/>
    <w:rsid w:val="000D33E4"/>
    <w:rsid w:val="000D33FC"/>
    <w:rsid w:val="000D52CF"/>
    <w:rsid w:val="000D5767"/>
    <w:rsid w:val="000D694A"/>
    <w:rsid w:val="000D6AA5"/>
    <w:rsid w:val="000D6BBA"/>
    <w:rsid w:val="000D6EAC"/>
    <w:rsid w:val="000D7993"/>
    <w:rsid w:val="000E1551"/>
    <w:rsid w:val="000E3985"/>
    <w:rsid w:val="000E4093"/>
    <w:rsid w:val="000E4E55"/>
    <w:rsid w:val="000E5327"/>
    <w:rsid w:val="000E570A"/>
    <w:rsid w:val="000E6CEF"/>
    <w:rsid w:val="000E781B"/>
    <w:rsid w:val="000E7FB8"/>
    <w:rsid w:val="000F0961"/>
    <w:rsid w:val="000F0D70"/>
    <w:rsid w:val="000F30AC"/>
    <w:rsid w:val="000F33DA"/>
    <w:rsid w:val="000F4014"/>
    <w:rsid w:val="000F4B4E"/>
    <w:rsid w:val="000F5BED"/>
    <w:rsid w:val="000F7217"/>
    <w:rsid w:val="000F7228"/>
    <w:rsid w:val="000F7BF6"/>
    <w:rsid w:val="000F7E05"/>
    <w:rsid w:val="001012A2"/>
    <w:rsid w:val="00101568"/>
    <w:rsid w:val="00101A55"/>
    <w:rsid w:val="00102CC8"/>
    <w:rsid w:val="00104519"/>
    <w:rsid w:val="00105A41"/>
    <w:rsid w:val="00106790"/>
    <w:rsid w:val="001067FD"/>
    <w:rsid w:val="00106DDE"/>
    <w:rsid w:val="0010752C"/>
    <w:rsid w:val="00107A8B"/>
    <w:rsid w:val="00110291"/>
    <w:rsid w:val="001108E2"/>
    <w:rsid w:val="00110F5A"/>
    <w:rsid w:val="0011104D"/>
    <w:rsid w:val="00111123"/>
    <w:rsid w:val="00111866"/>
    <w:rsid w:val="00112322"/>
    <w:rsid w:val="00114271"/>
    <w:rsid w:val="00114720"/>
    <w:rsid w:val="00114926"/>
    <w:rsid w:val="00115235"/>
    <w:rsid w:val="0011636A"/>
    <w:rsid w:val="001175AC"/>
    <w:rsid w:val="00117C88"/>
    <w:rsid w:val="00121A42"/>
    <w:rsid w:val="001240E0"/>
    <w:rsid w:val="001249A9"/>
    <w:rsid w:val="00126DC3"/>
    <w:rsid w:val="00130968"/>
    <w:rsid w:val="001317F7"/>
    <w:rsid w:val="001338A7"/>
    <w:rsid w:val="00134119"/>
    <w:rsid w:val="00134581"/>
    <w:rsid w:val="00134E7D"/>
    <w:rsid w:val="00135F58"/>
    <w:rsid w:val="001416B1"/>
    <w:rsid w:val="00142ADF"/>
    <w:rsid w:val="00143294"/>
    <w:rsid w:val="001440D9"/>
    <w:rsid w:val="00144B66"/>
    <w:rsid w:val="00146C5E"/>
    <w:rsid w:val="00146FB2"/>
    <w:rsid w:val="00151271"/>
    <w:rsid w:val="00152693"/>
    <w:rsid w:val="001533DF"/>
    <w:rsid w:val="00154177"/>
    <w:rsid w:val="00154346"/>
    <w:rsid w:val="00154BBB"/>
    <w:rsid w:val="00154D52"/>
    <w:rsid w:val="0015594C"/>
    <w:rsid w:val="00155B13"/>
    <w:rsid w:val="0015750F"/>
    <w:rsid w:val="00157D69"/>
    <w:rsid w:val="00157E4E"/>
    <w:rsid w:val="00157E6D"/>
    <w:rsid w:val="0016038D"/>
    <w:rsid w:val="00160618"/>
    <w:rsid w:val="00160869"/>
    <w:rsid w:val="00161188"/>
    <w:rsid w:val="001627A7"/>
    <w:rsid w:val="00164357"/>
    <w:rsid w:val="0016447C"/>
    <w:rsid w:val="00164CD1"/>
    <w:rsid w:val="00164EDE"/>
    <w:rsid w:val="00165BB9"/>
    <w:rsid w:val="00167F1F"/>
    <w:rsid w:val="001705BB"/>
    <w:rsid w:val="00171E00"/>
    <w:rsid w:val="00172499"/>
    <w:rsid w:val="00172E03"/>
    <w:rsid w:val="0017431C"/>
    <w:rsid w:val="001750E8"/>
    <w:rsid w:val="001753BA"/>
    <w:rsid w:val="00176117"/>
    <w:rsid w:val="00176EE4"/>
    <w:rsid w:val="0017772C"/>
    <w:rsid w:val="00180889"/>
    <w:rsid w:val="001812FB"/>
    <w:rsid w:val="001837A7"/>
    <w:rsid w:val="00184693"/>
    <w:rsid w:val="001860C6"/>
    <w:rsid w:val="0018650C"/>
    <w:rsid w:val="00187EC3"/>
    <w:rsid w:val="00191BA4"/>
    <w:rsid w:val="001924AD"/>
    <w:rsid w:val="0019263D"/>
    <w:rsid w:val="00193044"/>
    <w:rsid w:val="0019373A"/>
    <w:rsid w:val="001952BE"/>
    <w:rsid w:val="00195BCD"/>
    <w:rsid w:val="00195EA7"/>
    <w:rsid w:val="001968A1"/>
    <w:rsid w:val="00197580"/>
    <w:rsid w:val="00197773"/>
    <w:rsid w:val="001A026F"/>
    <w:rsid w:val="001A0CFC"/>
    <w:rsid w:val="001A1564"/>
    <w:rsid w:val="001A1AB5"/>
    <w:rsid w:val="001A21DF"/>
    <w:rsid w:val="001A25C9"/>
    <w:rsid w:val="001A390B"/>
    <w:rsid w:val="001A3A88"/>
    <w:rsid w:val="001A3C12"/>
    <w:rsid w:val="001A4051"/>
    <w:rsid w:val="001A5F9F"/>
    <w:rsid w:val="001A6649"/>
    <w:rsid w:val="001A669D"/>
    <w:rsid w:val="001A7617"/>
    <w:rsid w:val="001B0432"/>
    <w:rsid w:val="001B12F5"/>
    <w:rsid w:val="001B1AA3"/>
    <w:rsid w:val="001B3335"/>
    <w:rsid w:val="001B5096"/>
    <w:rsid w:val="001B7920"/>
    <w:rsid w:val="001C0FCD"/>
    <w:rsid w:val="001C12EA"/>
    <w:rsid w:val="001C2075"/>
    <w:rsid w:val="001C366E"/>
    <w:rsid w:val="001C575F"/>
    <w:rsid w:val="001C61C6"/>
    <w:rsid w:val="001C77CF"/>
    <w:rsid w:val="001D06E4"/>
    <w:rsid w:val="001D1062"/>
    <w:rsid w:val="001D165C"/>
    <w:rsid w:val="001D1B4F"/>
    <w:rsid w:val="001D2099"/>
    <w:rsid w:val="001D36DE"/>
    <w:rsid w:val="001D3E02"/>
    <w:rsid w:val="001E08FD"/>
    <w:rsid w:val="001E13CA"/>
    <w:rsid w:val="001E22A8"/>
    <w:rsid w:val="001E2350"/>
    <w:rsid w:val="001E23C0"/>
    <w:rsid w:val="001E3543"/>
    <w:rsid w:val="001E37C4"/>
    <w:rsid w:val="001E4E1E"/>
    <w:rsid w:val="001E5E20"/>
    <w:rsid w:val="001F06AD"/>
    <w:rsid w:val="001F0846"/>
    <w:rsid w:val="001F20DE"/>
    <w:rsid w:val="001F32A3"/>
    <w:rsid w:val="001F3354"/>
    <w:rsid w:val="001F3F6A"/>
    <w:rsid w:val="001F46E9"/>
    <w:rsid w:val="001F4F54"/>
    <w:rsid w:val="001F6B47"/>
    <w:rsid w:val="001F7911"/>
    <w:rsid w:val="001F7D6A"/>
    <w:rsid w:val="001F7F86"/>
    <w:rsid w:val="0020011F"/>
    <w:rsid w:val="00200124"/>
    <w:rsid w:val="002010AF"/>
    <w:rsid w:val="00201A9E"/>
    <w:rsid w:val="00201CCD"/>
    <w:rsid w:val="002020B9"/>
    <w:rsid w:val="002027B0"/>
    <w:rsid w:val="002032BC"/>
    <w:rsid w:val="00203B1F"/>
    <w:rsid w:val="00203CA9"/>
    <w:rsid w:val="002047EC"/>
    <w:rsid w:val="002049FC"/>
    <w:rsid w:val="00205AFC"/>
    <w:rsid w:val="00206820"/>
    <w:rsid w:val="00210A37"/>
    <w:rsid w:val="00212361"/>
    <w:rsid w:val="00212702"/>
    <w:rsid w:val="00212723"/>
    <w:rsid w:val="00213F54"/>
    <w:rsid w:val="0021431B"/>
    <w:rsid w:val="00215B9D"/>
    <w:rsid w:val="002162B0"/>
    <w:rsid w:val="00217032"/>
    <w:rsid w:val="00221215"/>
    <w:rsid w:val="0022154D"/>
    <w:rsid w:val="00221613"/>
    <w:rsid w:val="00221C37"/>
    <w:rsid w:val="00221CE3"/>
    <w:rsid w:val="00224288"/>
    <w:rsid w:val="00224349"/>
    <w:rsid w:val="00224AD8"/>
    <w:rsid w:val="00224C61"/>
    <w:rsid w:val="00224EEA"/>
    <w:rsid w:val="002273F6"/>
    <w:rsid w:val="0023254F"/>
    <w:rsid w:val="002327DC"/>
    <w:rsid w:val="00232CE6"/>
    <w:rsid w:val="002344A3"/>
    <w:rsid w:val="00234D31"/>
    <w:rsid w:val="00234ED3"/>
    <w:rsid w:val="00236F69"/>
    <w:rsid w:val="002401C5"/>
    <w:rsid w:val="00241159"/>
    <w:rsid w:val="00242415"/>
    <w:rsid w:val="00245B54"/>
    <w:rsid w:val="00246CC9"/>
    <w:rsid w:val="00247B41"/>
    <w:rsid w:val="002500C7"/>
    <w:rsid w:val="0025041D"/>
    <w:rsid w:val="00251068"/>
    <w:rsid w:val="00251A19"/>
    <w:rsid w:val="00252D5C"/>
    <w:rsid w:val="00252E23"/>
    <w:rsid w:val="002530C2"/>
    <w:rsid w:val="00253C11"/>
    <w:rsid w:val="00254717"/>
    <w:rsid w:val="002550A4"/>
    <w:rsid w:val="002561DC"/>
    <w:rsid w:val="0025642C"/>
    <w:rsid w:val="00256FDD"/>
    <w:rsid w:val="00257FE5"/>
    <w:rsid w:val="00260289"/>
    <w:rsid w:val="00260EBF"/>
    <w:rsid w:val="00260F6F"/>
    <w:rsid w:val="002615D1"/>
    <w:rsid w:val="00262623"/>
    <w:rsid w:val="00262A22"/>
    <w:rsid w:val="00262DF0"/>
    <w:rsid w:val="002644B2"/>
    <w:rsid w:val="00264961"/>
    <w:rsid w:val="00264F43"/>
    <w:rsid w:val="00265F00"/>
    <w:rsid w:val="00266154"/>
    <w:rsid w:val="00267D30"/>
    <w:rsid w:val="002707EE"/>
    <w:rsid w:val="00270834"/>
    <w:rsid w:val="00271676"/>
    <w:rsid w:val="002719AE"/>
    <w:rsid w:val="00272599"/>
    <w:rsid w:val="002737E0"/>
    <w:rsid w:val="0027442A"/>
    <w:rsid w:val="0027718C"/>
    <w:rsid w:val="00277D81"/>
    <w:rsid w:val="00280469"/>
    <w:rsid w:val="00280667"/>
    <w:rsid w:val="002810B6"/>
    <w:rsid w:val="0028158A"/>
    <w:rsid w:val="00282EDC"/>
    <w:rsid w:val="00283287"/>
    <w:rsid w:val="002838BD"/>
    <w:rsid w:val="00286803"/>
    <w:rsid w:val="0028705A"/>
    <w:rsid w:val="00290683"/>
    <w:rsid w:val="00290C79"/>
    <w:rsid w:val="00291B0B"/>
    <w:rsid w:val="00291F76"/>
    <w:rsid w:val="002932D6"/>
    <w:rsid w:val="00294359"/>
    <w:rsid w:val="00294837"/>
    <w:rsid w:val="00294DCD"/>
    <w:rsid w:val="00295369"/>
    <w:rsid w:val="00295A63"/>
    <w:rsid w:val="002973E9"/>
    <w:rsid w:val="002979A2"/>
    <w:rsid w:val="002A0028"/>
    <w:rsid w:val="002A01DE"/>
    <w:rsid w:val="002A16D9"/>
    <w:rsid w:val="002A1EC0"/>
    <w:rsid w:val="002A2783"/>
    <w:rsid w:val="002A2D66"/>
    <w:rsid w:val="002A3D7C"/>
    <w:rsid w:val="002A5C05"/>
    <w:rsid w:val="002A6107"/>
    <w:rsid w:val="002B0739"/>
    <w:rsid w:val="002B0CA2"/>
    <w:rsid w:val="002B0CCA"/>
    <w:rsid w:val="002B185C"/>
    <w:rsid w:val="002B1FB5"/>
    <w:rsid w:val="002B2EA0"/>
    <w:rsid w:val="002B51CD"/>
    <w:rsid w:val="002B6539"/>
    <w:rsid w:val="002B7A9B"/>
    <w:rsid w:val="002C1428"/>
    <w:rsid w:val="002C155F"/>
    <w:rsid w:val="002C3C6B"/>
    <w:rsid w:val="002C6ED2"/>
    <w:rsid w:val="002C7712"/>
    <w:rsid w:val="002D2134"/>
    <w:rsid w:val="002D2688"/>
    <w:rsid w:val="002D29C4"/>
    <w:rsid w:val="002D2C83"/>
    <w:rsid w:val="002D3145"/>
    <w:rsid w:val="002D4EBB"/>
    <w:rsid w:val="002D69E5"/>
    <w:rsid w:val="002D7248"/>
    <w:rsid w:val="002D7BB5"/>
    <w:rsid w:val="002E0982"/>
    <w:rsid w:val="002E1182"/>
    <w:rsid w:val="002E21C0"/>
    <w:rsid w:val="002E22C1"/>
    <w:rsid w:val="002E3194"/>
    <w:rsid w:val="002E339A"/>
    <w:rsid w:val="002E46FD"/>
    <w:rsid w:val="002E68CF"/>
    <w:rsid w:val="002F013B"/>
    <w:rsid w:val="002F1B0A"/>
    <w:rsid w:val="002F4A72"/>
    <w:rsid w:val="002F565E"/>
    <w:rsid w:val="002F6C12"/>
    <w:rsid w:val="003003F5"/>
    <w:rsid w:val="0030065D"/>
    <w:rsid w:val="00301EC6"/>
    <w:rsid w:val="0030217B"/>
    <w:rsid w:val="00303F6C"/>
    <w:rsid w:val="003042E7"/>
    <w:rsid w:val="00304992"/>
    <w:rsid w:val="00307312"/>
    <w:rsid w:val="003074EE"/>
    <w:rsid w:val="003075D5"/>
    <w:rsid w:val="00307BAD"/>
    <w:rsid w:val="00311361"/>
    <w:rsid w:val="003127E1"/>
    <w:rsid w:val="00312B80"/>
    <w:rsid w:val="00317DB7"/>
    <w:rsid w:val="00320880"/>
    <w:rsid w:val="00320FAC"/>
    <w:rsid w:val="00321125"/>
    <w:rsid w:val="0032141B"/>
    <w:rsid w:val="003216D9"/>
    <w:rsid w:val="0032221A"/>
    <w:rsid w:val="0032255F"/>
    <w:rsid w:val="0032412E"/>
    <w:rsid w:val="00324350"/>
    <w:rsid w:val="003244F6"/>
    <w:rsid w:val="00326526"/>
    <w:rsid w:val="00327C67"/>
    <w:rsid w:val="00330441"/>
    <w:rsid w:val="00330D4D"/>
    <w:rsid w:val="00331DE0"/>
    <w:rsid w:val="00334F47"/>
    <w:rsid w:val="0033539C"/>
    <w:rsid w:val="003360E3"/>
    <w:rsid w:val="0033629F"/>
    <w:rsid w:val="00336491"/>
    <w:rsid w:val="00337776"/>
    <w:rsid w:val="00340252"/>
    <w:rsid w:val="00340FF1"/>
    <w:rsid w:val="003465F7"/>
    <w:rsid w:val="003468CD"/>
    <w:rsid w:val="00347078"/>
    <w:rsid w:val="00350AA1"/>
    <w:rsid w:val="00350B4D"/>
    <w:rsid w:val="00354298"/>
    <w:rsid w:val="003551B5"/>
    <w:rsid w:val="003557E1"/>
    <w:rsid w:val="0035694D"/>
    <w:rsid w:val="00356A77"/>
    <w:rsid w:val="00356E95"/>
    <w:rsid w:val="003579CD"/>
    <w:rsid w:val="003603E9"/>
    <w:rsid w:val="003605B3"/>
    <w:rsid w:val="003617A1"/>
    <w:rsid w:val="0036187F"/>
    <w:rsid w:val="00361F50"/>
    <w:rsid w:val="00362A68"/>
    <w:rsid w:val="00362CE5"/>
    <w:rsid w:val="00363D45"/>
    <w:rsid w:val="00363EB7"/>
    <w:rsid w:val="003700AF"/>
    <w:rsid w:val="00370177"/>
    <w:rsid w:val="00372607"/>
    <w:rsid w:val="0037284A"/>
    <w:rsid w:val="003736F3"/>
    <w:rsid w:val="003750CB"/>
    <w:rsid w:val="00375C8B"/>
    <w:rsid w:val="00376EE7"/>
    <w:rsid w:val="0037770C"/>
    <w:rsid w:val="00377BD8"/>
    <w:rsid w:val="0038148E"/>
    <w:rsid w:val="003818AE"/>
    <w:rsid w:val="00381B63"/>
    <w:rsid w:val="00381F2C"/>
    <w:rsid w:val="00382390"/>
    <w:rsid w:val="0038289D"/>
    <w:rsid w:val="00383717"/>
    <w:rsid w:val="003848DC"/>
    <w:rsid w:val="00385691"/>
    <w:rsid w:val="003864DA"/>
    <w:rsid w:val="00386B97"/>
    <w:rsid w:val="00387CB6"/>
    <w:rsid w:val="00391BF2"/>
    <w:rsid w:val="003935D6"/>
    <w:rsid w:val="00394094"/>
    <w:rsid w:val="00395AB1"/>
    <w:rsid w:val="00396DFB"/>
    <w:rsid w:val="003A0B48"/>
    <w:rsid w:val="003A13BC"/>
    <w:rsid w:val="003A221E"/>
    <w:rsid w:val="003A2F46"/>
    <w:rsid w:val="003A418A"/>
    <w:rsid w:val="003A636E"/>
    <w:rsid w:val="003A68F4"/>
    <w:rsid w:val="003A6D3B"/>
    <w:rsid w:val="003B06F1"/>
    <w:rsid w:val="003B165E"/>
    <w:rsid w:val="003B1870"/>
    <w:rsid w:val="003B20DE"/>
    <w:rsid w:val="003B4085"/>
    <w:rsid w:val="003B4848"/>
    <w:rsid w:val="003B4D22"/>
    <w:rsid w:val="003B55E0"/>
    <w:rsid w:val="003B66A2"/>
    <w:rsid w:val="003B6F79"/>
    <w:rsid w:val="003B70DE"/>
    <w:rsid w:val="003B7448"/>
    <w:rsid w:val="003B76B6"/>
    <w:rsid w:val="003C355B"/>
    <w:rsid w:val="003C40C0"/>
    <w:rsid w:val="003C6CB1"/>
    <w:rsid w:val="003D0F36"/>
    <w:rsid w:val="003D11D2"/>
    <w:rsid w:val="003D3656"/>
    <w:rsid w:val="003D42B5"/>
    <w:rsid w:val="003D438D"/>
    <w:rsid w:val="003D62EB"/>
    <w:rsid w:val="003E02BD"/>
    <w:rsid w:val="003E1933"/>
    <w:rsid w:val="003E2C57"/>
    <w:rsid w:val="003E2F6B"/>
    <w:rsid w:val="003E4297"/>
    <w:rsid w:val="003E5368"/>
    <w:rsid w:val="003E6233"/>
    <w:rsid w:val="003E6BB3"/>
    <w:rsid w:val="003F085A"/>
    <w:rsid w:val="003F0B1D"/>
    <w:rsid w:val="003F11EA"/>
    <w:rsid w:val="003F136E"/>
    <w:rsid w:val="003F2F52"/>
    <w:rsid w:val="003F5851"/>
    <w:rsid w:val="003F76BC"/>
    <w:rsid w:val="003F784D"/>
    <w:rsid w:val="00400F45"/>
    <w:rsid w:val="004015CC"/>
    <w:rsid w:val="00401A6F"/>
    <w:rsid w:val="00401C00"/>
    <w:rsid w:val="004047B1"/>
    <w:rsid w:val="00404D8C"/>
    <w:rsid w:val="00405621"/>
    <w:rsid w:val="00405A88"/>
    <w:rsid w:val="00405B1D"/>
    <w:rsid w:val="0040635B"/>
    <w:rsid w:val="00410046"/>
    <w:rsid w:val="004122B6"/>
    <w:rsid w:val="00412DEB"/>
    <w:rsid w:val="004130C9"/>
    <w:rsid w:val="00413C2B"/>
    <w:rsid w:val="00414230"/>
    <w:rsid w:val="00414605"/>
    <w:rsid w:val="0041473F"/>
    <w:rsid w:val="00416040"/>
    <w:rsid w:val="004160A1"/>
    <w:rsid w:val="0041612A"/>
    <w:rsid w:val="00416232"/>
    <w:rsid w:val="00416697"/>
    <w:rsid w:val="00416AA0"/>
    <w:rsid w:val="00420660"/>
    <w:rsid w:val="0042188D"/>
    <w:rsid w:val="00421FD5"/>
    <w:rsid w:val="0042213D"/>
    <w:rsid w:val="00422C3F"/>
    <w:rsid w:val="00422E72"/>
    <w:rsid w:val="00422E78"/>
    <w:rsid w:val="00423350"/>
    <w:rsid w:val="004242F2"/>
    <w:rsid w:val="00424634"/>
    <w:rsid w:val="00425103"/>
    <w:rsid w:val="00426501"/>
    <w:rsid w:val="00427AA3"/>
    <w:rsid w:val="00431950"/>
    <w:rsid w:val="00432830"/>
    <w:rsid w:val="00432A13"/>
    <w:rsid w:val="004336B5"/>
    <w:rsid w:val="00433F93"/>
    <w:rsid w:val="0043457F"/>
    <w:rsid w:val="00436CE5"/>
    <w:rsid w:val="00437280"/>
    <w:rsid w:val="004373CA"/>
    <w:rsid w:val="00440FAE"/>
    <w:rsid w:val="00443843"/>
    <w:rsid w:val="004439CD"/>
    <w:rsid w:val="00443CC0"/>
    <w:rsid w:val="00443EAE"/>
    <w:rsid w:val="004450D5"/>
    <w:rsid w:val="00445C3A"/>
    <w:rsid w:val="00446620"/>
    <w:rsid w:val="00446680"/>
    <w:rsid w:val="00446E37"/>
    <w:rsid w:val="00450BA5"/>
    <w:rsid w:val="0045500A"/>
    <w:rsid w:val="004558C7"/>
    <w:rsid w:val="00455964"/>
    <w:rsid w:val="0045632C"/>
    <w:rsid w:val="00456BFC"/>
    <w:rsid w:val="004572AC"/>
    <w:rsid w:val="00457B9D"/>
    <w:rsid w:val="004608E5"/>
    <w:rsid w:val="00460AD5"/>
    <w:rsid w:val="00461178"/>
    <w:rsid w:val="00463BA9"/>
    <w:rsid w:val="004641C6"/>
    <w:rsid w:val="00466652"/>
    <w:rsid w:val="004701BB"/>
    <w:rsid w:val="0047057C"/>
    <w:rsid w:val="004712B0"/>
    <w:rsid w:val="00471C7E"/>
    <w:rsid w:val="00471F86"/>
    <w:rsid w:val="00472093"/>
    <w:rsid w:val="004726AD"/>
    <w:rsid w:val="004740DB"/>
    <w:rsid w:val="00474D46"/>
    <w:rsid w:val="00474FFB"/>
    <w:rsid w:val="004761F8"/>
    <w:rsid w:val="0047741C"/>
    <w:rsid w:val="00477F68"/>
    <w:rsid w:val="004807C9"/>
    <w:rsid w:val="00480A2F"/>
    <w:rsid w:val="00480ED2"/>
    <w:rsid w:val="00482C7F"/>
    <w:rsid w:val="004838A3"/>
    <w:rsid w:val="0048400C"/>
    <w:rsid w:val="00486016"/>
    <w:rsid w:val="0048611E"/>
    <w:rsid w:val="00486398"/>
    <w:rsid w:val="0049199D"/>
    <w:rsid w:val="00494050"/>
    <w:rsid w:val="0049625B"/>
    <w:rsid w:val="00497790"/>
    <w:rsid w:val="004A0177"/>
    <w:rsid w:val="004A0EF2"/>
    <w:rsid w:val="004A1065"/>
    <w:rsid w:val="004A1430"/>
    <w:rsid w:val="004A5840"/>
    <w:rsid w:val="004A5D67"/>
    <w:rsid w:val="004A5DE9"/>
    <w:rsid w:val="004A6131"/>
    <w:rsid w:val="004A7A54"/>
    <w:rsid w:val="004B33E4"/>
    <w:rsid w:val="004B3994"/>
    <w:rsid w:val="004B45FB"/>
    <w:rsid w:val="004B5797"/>
    <w:rsid w:val="004B5A73"/>
    <w:rsid w:val="004B6743"/>
    <w:rsid w:val="004B6A1F"/>
    <w:rsid w:val="004B78F4"/>
    <w:rsid w:val="004B7946"/>
    <w:rsid w:val="004B7F78"/>
    <w:rsid w:val="004C05DA"/>
    <w:rsid w:val="004C2490"/>
    <w:rsid w:val="004C2E36"/>
    <w:rsid w:val="004C35BB"/>
    <w:rsid w:val="004C4F3E"/>
    <w:rsid w:val="004C5BC1"/>
    <w:rsid w:val="004C66E5"/>
    <w:rsid w:val="004C72FD"/>
    <w:rsid w:val="004C7389"/>
    <w:rsid w:val="004D258D"/>
    <w:rsid w:val="004D34B6"/>
    <w:rsid w:val="004D3838"/>
    <w:rsid w:val="004D40AD"/>
    <w:rsid w:val="004D4CC6"/>
    <w:rsid w:val="004D617A"/>
    <w:rsid w:val="004D6903"/>
    <w:rsid w:val="004D799F"/>
    <w:rsid w:val="004E0208"/>
    <w:rsid w:val="004E09E2"/>
    <w:rsid w:val="004E0A8A"/>
    <w:rsid w:val="004E10AD"/>
    <w:rsid w:val="004E1C3E"/>
    <w:rsid w:val="004E2648"/>
    <w:rsid w:val="004E3C16"/>
    <w:rsid w:val="004E5064"/>
    <w:rsid w:val="004E5200"/>
    <w:rsid w:val="004E525D"/>
    <w:rsid w:val="004E63C4"/>
    <w:rsid w:val="004F01A0"/>
    <w:rsid w:val="004F0A15"/>
    <w:rsid w:val="004F11D1"/>
    <w:rsid w:val="004F184C"/>
    <w:rsid w:val="004F3D13"/>
    <w:rsid w:val="004F46AD"/>
    <w:rsid w:val="004F4940"/>
    <w:rsid w:val="004F72F7"/>
    <w:rsid w:val="00501A74"/>
    <w:rsid w:val="00501CD8"/>
    <w:rsid w:val="005030FE"/>
    <w:rsid w:val="00503C0E"/>
    <w:rsid w:val="00504FEB"/>
    <w:rsid w:val="00505B7F"/>
    <w:rsid w:val="00506D3A"/>
    <w:rsid w:val="005072BA"/>
    <w:rsid w:val="0050758A"/>
    <w:rsid w:val="00507716"/>
    <w:rsid w:val="00507AE2"/>
    <w:rsid w:val="005114AB"/>
    <w:rsid w:val="00511A5C"/>
    <w:rsid w:val="00511E0B"/>
    <w:rsid w:val="00511FB9"/>
    <w:rsid w:val="0051502B"/>
    <w:rsid w:val="00515093"/>
    <w:rsid w:val="0051522D"/>
    <w:rsid w:val="005162DE"/>
    <w:rsid w:val="005201B5"/>
    <w:rsid w:val="005213A9"/>
    <w:rsid w:val="00522208"/>
    <w:rsid w:val="00522779"/>
    <w:rsid w:val="00522C68"/>
    <w:rsid w:val="005243AD"/>
    <w:rsid w:val="005247DA"/>
    <w:rsid w:val="00525C38"/>
    <w:rsid w:val="005266CE"/>
    <w:rsid w:val="00526D32"/>
    <w:rsid w:val="00526E77"/>
    <w:rsid w:val="0052773A"/>
    <w:rsid w:val="00527DDB"/>
    <w:rsid w:val="005319E3"/>
    <w:rsid w:val="00531A7C"/>
    <w:rsid w:val="005326BE"/>
    <w:rsid w:val="00532791"/>
    <w:rsid w:val="00532A0B"/>
    <w:rsid w:val="005331C0"/>
    <w:rsid w:val="0053421E"/>
    <w:rsid w:val="005352A5"/>
    <w:rsid w:val="00536344"/>
    <w:rsid w:val="00537BD7"/>
    <w:rsid w:val="00543B64"/>
    <w:rsid w:val="0054502F"/>
    <w:rsid w:val="00547A6B"/>
    <w:rsid w:val="00547CBF"/>
    <w:rsid w:val="0055344D"/>
    <w:rsid w:val="00555257"/>
    <w:rsid w:val="00555692"/>
    <w:rsid w:val="005556C0"/>
    <w:rsid w:val="00556911"/>
    <w:rsid w:val="00556CE4"/>
    <w:rsid w:val="00557820"/>
    <w:rsid w:val="005614B0"/>
    <w:rsid w:val="00561DDE"/>
    <w:rsid w:val="00562692"/>
    <w:rsid w:val="005628C4"/>
    <w:rsid w:val="0056339E"/>
    <w:rsid w:val="00563401"/>
    <w:rsid w:val="00563A89"/>
    <w:rsid w:val="0056498B"/>
    <w:rsid w:val="005703B9"/>
    <w:rsid w:val="005733E0"/>
    <w:rsid w:val="00574805"/>
    <w:rsid w:val="00574BF0"/>
    <w:rsid w:val="00575E6A"/>
    <w:rsid w:val="00580134"/>
    <w:rsid w:val="00580571"/>
    <w:rsid w:val="0058068C"/>
    <w:rsid w:val="005817B7"/>
    <w:rsid w:val="00582E5E"/>
    <w:rsid w:val="00582F66"/>
    <w:rsid w:val="00583C2F"/>
    <w:rsid w:val="00584F63"/>
    <w:rsid w:val="005866ED"/>
    <w:rsid w:val="00586A46"/>
    <w:rsid w:val="0058799E"/>
    <w:rsid w:val="005905F9"/>
    <w:rsid w:val="005907FF"/>
    <w:rsid w:val="00591EF9"/>
    <w:rsid w:val="005920A6"/>
    <w:rsid w:val="005928E9"/>
    <w:rsid w:val="00593656"/>
    <w:rsid w:val="0059396B"/>
    <w:rsid w:val="00595237"/>
    <w:rsid w:val="00595890"/>
    <w:rsid w:val="005979C4"/>
    <w:rsid w:val="005A02AE"/>
    <w:rsid w:val="005A114D"/>
    <w:rsid w:val="005A2D4B"/>
    <w:rsid w:val="005A3ACE"/>
    <w:rsid w:val="005A5C23"/>
    <w:rsid w:val="005A68DF"/>
    <w:rsid w:val="005A7B15"/>
    <w:rsid w:val="005B1B6E"/>
    <w:rsid w:val="005B1FDA"/>
    <w:rsid w:val="005B26DD"/>
    <w:rsid w:val="005B5896"/>
    <w:rsid w:val="005B5C24"/>
    <w:rsid w:val="005B641B"/>
    <w:rsid w:val="005B7B96"/>
    <w:rsid w:val="005B7DC6"/>
    <w:rsid w:val="005C20D8"/>
    <w:rsid w:val="005C244C"/>
    <w:rsid w:val="005C2DD5"/>
    <w:rsid w:val="005C3AA3"/>
    <w:rsid w:val="005C4F84"/>
    <w:rsid w:val="005C56FD"/>
    <w:rsid w:val="005C6BF7"/>
    <w:rsid w:val="005C7612"/>
    <w:rsid w:val="005C7C94"/>
    <w:rsid w:val="005D017B"/>
    <w:rsid w:val="005D05AD"/>
    <w:rsid w:val="005D2ACE"/>
    <w:rsid w:val="005D50F5"/>
    <w:rsid w:val="005D55B7"/>
    <w:rsid w:val="005E0801"/>
    <w:rsid w:val="005E145A"/>
    <w:rsid w:val="005E195A"/>
    <w:rsid w:val="005E2137"/>
    <w:rsid w:val="005E38C2"/>
    <w:rsid w:val="005E535D"/>
    <w:rsid w:val="005E5763"/>
    <w:rsid w:val="005E6204"/>
    <w:rsid w:val="005E6471"/>
    <w:rsid w:val="005E7D1E"/>
    <w:rsid w:val="005F0170"/>
    <w:rsid w:val="005F0430"/>
    <w:rsid w:val="005F06DB"/>
    <w:rsid w:val="005F15AF"/>
    <w:rsid w:val="005F3278"/>
    <w:rsid w:val="005F3944"/>
    <w:rsid w:val="005F4555"/>
    <w:rsid w:val="005F4FA7"/>
    <w:rsid w:val="005F5579"/>
    <w:rsid w:val="005F5B85"/>
    <w:rsid w:val="005F6240"/>
    <w:rsid w:val="005F71AA"/>
    <w:rsid w:val="005F7242"/>
    <w:rsid w:val="005F7773"/>
    <w:rsid w:val="00600E8E"/>
    <w:rsid w:val="00601369"/>
    <w:rsid w:val="00601A4C"/>
    <w:rsid w:val="00601A7E"/>
    <w:rsid w:val="00601ECB"/>
    <w:rsid w:val="00602099"/>
    <w:rsid w:val="006025D3"/>
    <w:rsid w:val="006026D7"/>
    <w:rsid w:val="00602F3C"/>
    <w:rsid w:val="006036BB"/>
    <w:rsid w:val="0060415F"/>
    <w:rsid w:val="00604741"/>
    <w:rsid w:val="00604788"/>
    <w:rsid w:val="00605E96"/>
    <w:rsid w:val="00605EB2"/>
    <w:rsid w:val="00606C0E"/>
    <w:rsid w:val="00607250"/>
    <w:rsid w:val="00611C0B"/>
    <w:rsid w:val="006127BC"/>
    <w:rsid w:val="006136F1"/>
    <w:rsid w:val="006153E5"/>
    <w:rsid w:val="00616BEA"/>
    <w:rsid w:val="00617381"/>
    <w:rsid w:val="00621650"/>
    <w:rsid w:val="00621D17"/>
    <w:rsid w:val="00622C5C"/>
    <w:rsid w:val="0062356C"/>
    <w:rsid w:val="006238A1"/>
    <w:rsid w:val="00623C86"/>
    <w:rsid w:val="00623DB1"/>
    <w:rsid w:val="00624F9B"/>
    <w:rsid w:val="00625E5E"/>
    <w:rsid w:val="006276EF"/>
    <w:rsid w:val="0062774B"/>
    <w:rsid w:val="00627CA4"/>
    <w:rsid w:val="006309C6"/>
    <w:rsid w:val="00630E08"/>
    <w:rsid w:val="00632299"/>
    <w:rsid w:val="0063334B"/>
    <w:rsid w:val="00633C5A"/>
    <w:rsid w:val="00633C90"/>
    <w:rsid w:val="00634C5E"/>
    <w:rsid w:val="006369F6"/>
    <w:rsid w:val="00636CF0"/>
    <w:rsid w:val="00636D7C"/>
    <w:rsid w:val="00637697"/>
    <w:rsid w:val="00644056"/>
    <w:rsid w:val="00645771"/>
    <w:rsid w:val="006457CB"/>
    <w:rsid w:val="006465B1"/>
    <w:rsid w:val="00646963"/>
    <w:rsid w:val="006479A8"/>
    <w:rsid w:val="00651AEE"/>
    <w:rsid w:val="00652C25"/>
    <w:rsid w:val="006538D1"/>
    <w:rsid w:val="0065401E"/>
    <w:rsid w:val="00654B5F"/>
    <w:rsid w:val="006561EB"/>
    <w:rsid w:val="006567B8"/>
    <w:rsid w:val="00661D4B"/>
    <w:rsid w:val="00663CDC"/>
    <w:rsid w:val="00665004"/>
    <w:rsid w:val="00665DC0"/>
    <w:rsid w:val="00666521"/>
    <w:rsid w:val="006665C2"/>
    <w:rsid w:val="006668AA"/>
    <w:rsid w:val="00666C66"/>
    <w:rsid w:val="00666F9A"/>
    <w:rsid w:val="0067109A"/>
    <w:rsid w:val="00671132"/>
    <w:rsid w:val="006714AD"/>
    <w:rsid w:val="006714C5"/>
    <w:rsid w:val="00671CF4"/>
    <w:rsid w:val="00671D29"/>
    <w:rsid w:val="00672CB0"/>
    <w:rsid w:val="00672F7D"/>
    <w:rsid w:val="006732C7"/>
    <w:rsid w:val="00673D24"/>
    <w:rsid w:val="00675928"/>
    <w:rsid w:val="00676B7A"/>
    <w:rsid w:val="00676BE3"/>
    <w:rsid w:val="00677BEF"/>
    <w:rsid w:val="00680D63"/>
    <w:rsid w:val="006822E0"/>
    <w:rsid w:val="0068387E"/>
    <w:rsid w:val="00683899"/>
    <w:rsid w:val="00684B0A"/>
    <w:rsid w:val="00685A3B"/>
    <w:rsid w:val="006865B5"/>
    <w:rsid w:val="006868F3"/>
    <w:rsid w:val="00687A04"/>
    <w:rsid w:val="00687F94"/>
    <w:rsid w:val="00690C0A"/>
    <w:rsid w:val="0069160D"/>
    <w:rsid w:val="00692B63"/>
    <w:rsid w:val="00692F83"/>
    <w:rsid w:val="00695324"/>
    <w:rsid w:val="00695A2C"/>
    <w:rsid w:val="0069600F"/>
    <w:rsid w:val="0069605F"/>
    <w:rsid w:val="00696D61"/>
    <w:rsid w:val="00696E1E"/>
    <w:rsid w:val="006973D0"/>
    <w:rsid w:val="0069750A"/>
    <w:rsid w:val="006975B7"/>
    <w:rsid w:val="00697A0C"/>
    <w:rsid w:val="006A0E0C"/>
    <w:rsid w:val="006A0FDD"/>
    <w:rsid w:val="006A12CB"/>
    <w:rsid w:val="006A2617"/>
    <w:rsid w:val="006A2731"/>
    <w:rsid w:val="006A2B11"/>
    <w:rsid w:val="006A2BC3"/>
    <w:rsid w:val="006A473B"/>
    <w:rsid w:val="006A6359"/>
    <w:rsid w:val="006A7376"/>
    <w:rsid w:val="006A7D83"/>
    <w:rsid w:val="006B023D"/>
    <w:rsid w:val="006B02F1"/>
    <w:rsid w:val="006B0603"/>
    <w:rsid w:val="006B0C79"/>
    <w:rsid w:val="006B0E01"/>
    <w:rsid w:val="006B1DAE"/>
    <w:rsid w:val="006B3074"/>
    <w:rsid w:val="006B3A78"/>
    <w:rsid w:val="006B46EF"/>
    <w:rsid w:val="006B577A"/>
    <w:rsid w:val="006B689D"/>
    <w:rsid w:val="006B6ECC"/>
    <w:rsid w:val="006B7570"/>
    <w:rsid w:val="006B7EA8"/>
    <w:rsid w:val="006C02AA"/>
    <w:rsid w:val="006C0A16"/>
    <w:rsid w:val="006C0F41"/>
    <w:rsid w:val="006C30A2"/>
    <w:rsid w:val="006C3A0F"/>
    <w:rsid w:val="006C49FF"/>
    <w:rsid w:val="006C4D34"/>
    <w:rsid w:val="006C6C0C"/>
    <w:rsid w:val="006D0115"/>
    <w:rsid w:val="006D090B"/>
    <w:rsid w:val="006D0B77"/>
    <w:rsid w:val="006D0EA6"/>
    <w:rsid w:val="006D183D"/>
    <w:rsid w:val="006D2ADC"/>
    <w:rsid w:val="006D3746"/>
    <w:rsid w:val="006D3C9D"/>
    <w:rsid w:val="006D6DA4"/>
    <w:rsid w:val="006E0244"/>
    <w:rsid w:val="006E1B08"/>
    <w:rsid w:val="006E2819"/>
    <w:rsid w:val="006E344B"/>
    <w:rsid w:val="006E4067"/>
    <w:rsid w:val="006E5685"/>
    <w:rsid w:val="006E5F16"/>
    <w:rsid w:val="006E6B9E"/>
    <w:rsid w:val="006E7FE6"/>
    <w:rsid w:val="006F095B"/>
    <w:rsid w:val="006F0E71"/>
    <w:rsid w:val="006F140E"/>
    <w:rsid w:val="006F2477"/>
    <w:rsid w:val="006F268B"/>
    <w:rsid w:val="006F2C87"/>
    <w:rsid w:val="006F36D7"/>
    <w:rsid w:val="006F41AB"/>
    <w:rsid w:val="006F6B61"/>
    <w:rsid w:val="006F6EF1"/>
    <w:rsid w:val="00700A5E"/>
    <w:rsid w:val="00701427"/>
    <w:rsid w:val="0070208F"/>
    <w:rsid w:val="00702813"/>
    <w:rsid w:val="00702D7D"/>
    <w:rsid w:val="00702E23"/>
    <w:rsid w:val="00703469"/>
    <w:rsid w:val="00703DAF"/>
    <w:rsid w:val="00705C1D"/>
    <w:rsid w:val="00706E2B"/>
    <w:rsid w:val="007100F8"/>
    <w:rsid w:val="00710A89"/>
    <w:rsid w:val="00710C80"/>
    <w:rsid w:val="00711E08"/>
    <w:rsid w:val="00712F51"/>
    <w:rsid w:val="00712F5F"/>
    <w:rsid w:val="007138C8"/>
    <w:rsid w:val="00713B45"/>
    <w:rsid w:val="00716EBA"/>
    <w:rsid w:val="007206AE"/>
    <w:rsid w:val="00720DB8"/>
    <w:rsid w:val="00720E5C"/>
    <w:rsid w:val="00720E87"/>
    <w:rsid w:val="007215C2"/>
    <w:rsid w:val="0072194B"/>
    <w:rsid w:val="00721CA6"/>
    <w:rsid w:val="00722BAD"/>
    <w:rsid w:val="00723909"/>
    <w:rsid w:val="00723FDA"/>
    <w:rsid w:val="007251D6"/>
    <w:rsid w:val="007266FB"/>
    <w:rsid w:val="00726D2C"/>
    <w:rsid w:val="00726DA4"/>
    <w:rsid w:val="007270C7"/>
    <w:rsid w:val="00727DD6"/>
    <w:rsid w:val="00733B6E"/>
    <w:rsid w:val="00734482"/>
    <w:rsid w:val="00734959"/>
    <w:rsid w:val="007356E1"/>
    <w:rsid w:val="0073572E"/>
    <w:rsid w:val="00735BBD"/>
    <w:rsid w:val="007372D7"/>
    <w:rsid w:val="00737508"/>
    <w:rsid w:val="00740FA3"/>
    <w:rsid w:val="007427DC"/>
    <w:rsid w:val="00742B5F"/>
    <w:rsid w:val="00742F1A"/>
    <w:rsid w:val="0074340A"/>
    <w:rsid w:val="00743CB6"/>
    <w:rsid w:val="00743D20"/>
    <w:rsid w:val="007446BC"/>
    <w:rsid w:val="00744F69"/>
    <w:rsid w:val="00745CBF"/>
    <w:rsid w:val="00747EA2"/>
    <w:rsid w:val="007515E3"/>
    <w:rsid w:val="007528A0"/>
    <w:rsid w:val="00753FC2"/>
    <w:rsid w:val="0075422C"/>
    <w:rsid w:val="0075492B"/>
    <w:rsid w:val="00754D2D"/>
    <w:rsid w:val="00755946"/>
    <w:rsid w:val="00756E28"/>
    <w:rsid w:val="007576AB"/>
    <w:rsid w:val="00757C26"/>
    <w:rsid w:val="00760A01"/>
    <w:rsid w:val="00760F5A"/>
    <w:rsid w:val="00762541"/>
    <w:rsid w:val="00762624"/>
    <w:rsid w:val="007644D7"/>
    <w:rsid w:val="007647A8"/>
    <w:rsid w:val="00765638"/>
    <w:rsid w:val="007662D2"/>
    <w:rsid w:val="00766AFA"/>
    <w:rsid w:val="00767DED"/>
    <w:rsid w:val="00770587"/>
    <w:rsid w:val="007706DF"/>
    <w:rsid w:val="0077355A"/>
    <w:rsid w:val="007752EF"/>
    <w:rsid w:val="0077562E"/>
    <w:rsid w:val="00776468"/>
    <w:rsid w:val="00776F56"/>
    <w:rsid w:val="007775CF"/>
    <w:rsid w:val="0078053C"/>
    <w:rsid w:val="007813C8"/>
    <w:rsid w:val="00784356"/>
    <w:rsid w:val="007846E6"/>
    <w:rsid w:val="00784EE5"/>
    <w:rsid w:val="007850B2"/>
    <w:rsid w:val="007861B4"/>
    <w:rsid w:val="00786583"/>
    <w:rsid w:val="00790DB2"/>
    <w:rsid w:val="00792570"/>
    <w:rsid w:val="007928F8"/>
    <w:rsid w:val="00792F2C"/>
    <w:rsid w:val="0079409F"/>
    <w:rsid w:val="007941B4"/>
    <w:rsid w:val="00795D4E"/>
    <w:rsid w:val="00796B8C"/>
    <w:rsid w:val="00797570"/>
    <w:rsid w:val="0079768E"/>
    <w:rsid w:val="00797D08"/>
    <w:rsid w:val="007A06AB"/>
    <w:rsid w:val="007A1131"/>
    <w:rsid w:val="007A35FE"/>
    <w:rsid w:val="007A3A22"/>
    <w:rsid w:val="007A402C"/>
    <w:rsid w:val="007A4552"/>
    <w:rsid w:val="007A4798"/>
    <w:rsid w:val="007A4FF5"/>
    <w:rsid w:val="007A53BE"/>
    <w:rsid w:val="007A542E"/>
    <w:rsid w:val="007A55A2"/>
    <w:rsid w:val="007A5B41"/>
    <w:rsid w:val="007A5F7B"/>
    <w:rsid w:val="007A731A"/>
    <w:rsid w:val="007B0295"/>
    <w:rsid w:val="007B3030"/>
    <w:rsid w:val="007B7B45"/>
    <w:rsid w:val="007C2D4B"/>
    <w:rsid w:val="007C321B"/>
    <w:rsid w:val="007C3633"/>
    <w:rsid w:val="007C388B"/>
    <w:rsid w:val="007C3C6E"/>
    <w:rsid w:val="007C3CB5"/>
    <w:rsid w:val="007C40BE"/>
    <w:rsid w:val="007C4113"/>
    <w:rsid w:val="007C43EC"/>
    <w:rsid w:val="007C44B5"/>
    <w:rsid w:val="007C55F7"/>
    <w:rsid w:val="007C5AC5"/>
    <w:rsid w:val="007D004F"/>
    <w:rsid w:val="007D2B17"/>
    <w:rsid w:val="007D3001"/>
    <w:rsid w:val="007D3E27"/>
    <w:rsid w:val="007D4520"/>
    <w:rsid w:val="007D603D"/>
    <w:rsid w:val="007E2386"/>
    <w:rsid w:val="007E2EC7"/>
    <w:rsid w:val="007E348F"/>
    <w:rsid w:val="007E50CB"/>
    <w:rsid w:val="007E53CF"/>
    <w:rsid w:val="007E55FE"/>
    <w:rsid w:val="007E595B"/>
    <w:rsid w:val="007E6451"/>
    <w:rsid w:val="007E79F8"/>
    <w:rsid w:val="007F172D"/>
    <w:rsid w:val="007F2E2B"/>
    <w:rsid w:val="007F308F"/>
    <w:rsid w:val="007F3A94"/>
    <w:rsid w:val="007F4C17"/>
    <w:rsid w:val="007F4F83"/>
    <w:rsid w:val="007F5317"/>
    <w:rsid w:val="007F5628"/>
    <w:rsid w:val="007F6340"/>
    <w:rsid w:val="007F7F3A"/>
    <w:rsid w:val="00801219"/>
    <w:rsid w:val="008018FE"/>
    <w:rsid w:val="0080374F"/>
    <w:rsid w:val="008037F9"/>
    <w:rsid w:val="0080410C"/>
    <w:rsid w:val="00804666"/>
    <w:rsid w:val="00804F55"/>
    <w:rsid w:val="008050E7"/>
    <w:rsid w:val="0080729D"/>
    <w:rsid w:val="00812DFC"/>
    <w:rsid w:val="0081376D"/>
    <w:rsid w:val="00814DFC"/>
    <w:rsid w:val="008165EA"/>
    <w:rsid w:val="00816B4D"/>
    <w:rsid w:val="00817B94"/>
    <w:rsid w:val="00817DAD"/>
    <w:rsid w:val="008205C3"/>
    <w:rsid w:val="00821061"/>
    <w:rsid w:val="0082183F"/>
    <w:rsid w:val="00821EC2"/>
    <w:rsid w:val="00823AAA"/>
    <w:rsid w:val="00824C47"/>
    <w:rsid w:val="00826C68"/>
    <w:rsid w:val="0082718C"/>
    <w:rsid w:val="00827758"/>
    <w:rsid w:val="008277D6"/>
    <w:rsid w:val="0083229B"/>
    <w:rsid w:val="008328F7"/>
    <w:rsid w:val="00833196"/>
    <w:rsid w:val="00835C3E"/>
    <w:rsid w:val="00835C52"/>
    <w:rsid w:val="0083768B"/>
    <w:rsid w:val="00837C46"/>
    <w:rsid w:val="00837E8B"/>
    <w:rsid w:val="00840AD6"/>
    <w:rsid w:val="00843472"/>
    <w:rsid w:val="0084539D"/>
    <w:rsid w:val="008468D9"/>
    <w:rsid w:val="00847CC2"/>
    <w:rsid w:val="008526FB"/>
    <w:rsid w:val="00853A77"/>
    <w:rsid w:val="00854A85"/>
    <w:rsid w:val="00855CCC"/>
    <w:rsid w:val="00855D1D"/>
    <w:rsid w:val="00855E58"/>
    <w:rsid w:val="00855FBA"/>
    <w:rsid w:val="008562FF"/>
    <w:rsid w:val="00856BBB"/>
    <w:rsid w:val="00856D24"/>
    <w:rsid w:val="00857E58"/>
    <w:rsid w:val="00860BAF"/>
    <w:rsid w:val="00861B6D"/>
    <w:rsid w:val="0086273D"/>
    <w:rsid w:val="00862B49"/>
    <w:rsid w:val="00862E5E"/>
    <w:rsid w:val="00864078"/>
    <w:rsid w:val="008669AA"/>
    <w:rsid w:val="00867468"/>
    <w:rsid w:val="008679E2"/>
    <w:rsid w:val="00871571"/>
    <w:rsid w:val="00872A25"/>
    <w:rsid w:val="008752D5"/>
    <w:rsid w:val="00875578"/>
    <w:rsid w:val="00875FD0"/>
    <w:rsid w:val="00880255"/>
    <w:rsid w:val="0088206A"/>
    <w:rsid w:val="00882DAD"/>
    <w:rsid w:val="00882EE6"/>
    <w:rsid w:val="00883428"/>
    <w:rsid w:val="008835A4"/>
    <w:rsid w:val="00884AF2"/>
    <w:rsid w:val="00887081"/>
    <w:rsid w:val="00890BCF"/>
    <w:rsid w:val="008911F6"/>
    <w:rsid w:val="0089121B"/>
    <w:rsid w:val="00891AF3"/>
    <w:rsid w:val="0089218B"/>
    <w:rsid w:val="008923FE"/>
    <w:rsid w:val="00892433"/>
    <w:rsid w:val="00892B40"/>
    <w:rsid w:val="00893024"/>
    <w:rsid w:val="00893726"/>
    <w:rsid w:val="00893AF0"/>
    <w:rsid w:val="00893E12"/>
    <w:rsid w:val="00893E67"/>
    <w:rsid w:val="008949C9"/>
    <w:rsid w:val="00895444"/>
    <w:rsid w:val="00895941"/>
    <w:rsid w:val="00897627"/>
    <w:rsid w:val="0089795A"/>
    <w:rsid w:val="008A130B"/>
    <w:rsid w:val="008A2F3C"/>
    <w:rsid w:val="008A3A28"/>
    <w:rsid w:val="008A3C4D"/>
    <w:rsid w:val="008A3E03"/>
    <w:rsid w:val="008A5535"/>
    <w:rsid w:val="008A66B1"/>
    <w:rsid w:val="008A7841"/>
    <w:rsid w:val="008B2425"/>
    <w:rsid w:val="008B24D5"/>
    <w:rsid w:val="008B3834"/>
    <w:rsid w:val="008B3E01"/>
    <w:rsid w:val="008C1B7E"/>
    <w:rsid w:val="008C2F45"/>
    <w:rsid w:val="008C3AE4"/>
    <w:rsid w:val="008C3CB6"/>
    <w:rsid w:val="008C3EFA"/>
    <w:rsid w:val="008C5430"/>
    <w:rsid w:val="008C5D33"/>
    <w:rsid w:val="008C5F81"/>
    <w:rsid w:val="008C6A52"/>
    <w:rsid w:val="008C6FDD"/>
    <w:rsid w:val="008C76C8"/>
    <w:rsid w:val="008D1165"/>
    <w:rsid w:val="008D19B7"/>
    <w:rsid w:val="008D2EA4"/>
    <w:rsid w:val="008D4DE0"/>
    <w:rsid w:val="008E08F1"/>
    <w:rsid w:val="008E120D"/>
    <w:rsid w:val="008E1C95"/>
    <w:rsid w:val="008E1D89"/>
    <w:rsid w:val="008E4E05"/>
    <w:rsid w:val="008E51D1"/>
    <w:rsid w:val="008E654F"/>
    <w:rsid w:val="008E6AEE"/>
    <w:rsid w:val="008F192C"/>
    <w:rsid w:val="008F2687"/>
    <w:rsid w:val="008F2EF4"/>
    <w:rsid w:val="008F3252"/>
    <w:rsid w:val="008F4592"/>
    <w:rsid w:val="008F56B1"/>
    <w:rsid w:val="008F753E"/>
    <w:rsid w:val="008F7542"/>
    <w:rsid w:val="008F7F11"/>
    <w:rsid w:val="00902473"/>
    <w:rsid w:val="00902852"/>
    <w:rsid w:val="009040F4"/>
    <w:rsid w:val="009064E0"/>
    <w:rsid w:val="0090695F"/>
    <w:rsid w:val="00906EE9"/>
    <w:rsid w:val="009103D1"/>
    <w:rsid w:val="00911BC4"/>
    <w:rsid w:val="00912117"/>
    <w:rsid w:val="0091236E"/>
    <w:rsid w:val="0091335B"/>
    <w:rsid w:val="00914705"/>
    <w:rsid w:val="00915650"/>
    <w:rsid w:val="0091700F"/>
    <w:rsid w:val="00923A5D"/>
    <w:rsid w:val="00925289"/>
    <w:rsid w:val="00926291"/>
    <w:rsid w:val="00927822"/>
    <w:rsid w:val="009300AD"/>
    <w:rsid w:val="00930CA3"/>
    <w:rsid w:val="0093293C"/>
    <w:rsid w:val="009329A8"/>
    <w:rsid w:val="00933132"/>
    <w:rsid w:val="00933F6E"/>
    <w:rsid w:val="00934235"/>
    <w:rsid w:val="009345B4"/>
    <w:rsid w:val="00934636"/>
    <w:rsid w:val="009358A4"/>
    <w:rsid w:val="009367D2"/>
    <w:rsid w:val="009370CE"/>
    <w:rsid w:val="00937D1A"/>
    <w:rsid w:val="0094034E"/>
    <w:rsid w:val="00942B04"/>
    <w:rsid w:val="00942CC1"/>
    <w:rsid w:val="00943DFA"/>
    <w:rsid w:val="0094592A"/>
    <w:rsid w:val="00945960"/>
    <w:rsid w:val="009476D1"/>
    <w:rsid w:val="0095059F"/>
    <w:rsid w:val="00950E8A"/>
    <w:rsid w:val="00950EB6"/>
    <w:rsid w:val="00952093"/>
    <w:rsid w:val="009532DA"/>
    <w:rsid w:val="0095378E"/>
    <w:rsid w:val="00953A1E"/>
    <w:rsid w:val="00957386"/>
    <w:rsid w:val="0096031E"/>
    <w:rsid w:val="00961276"/>
    <w:rsid w:val="0096182C"/>
    <w:rsid w:val="009625CB"/>
    <w:rsid w:val="00962870"/>
    <w:rsid w:val="00964B95"/>
    <w:rsid w:val="009656BF"/>
    <w:rsid w:val="00967D52"/>
    <w:rsid w:val="00971CFA"/>
    <w:rsid w:val="009731D3"/>
    <w:rsid w:val="00973911"/>
    <w:rsid w:val="00974AF8"/>
    <w:rsid w:val="0097587F"/>
    <w:rsid w:val="009818DB"/>
    <w:rsid w:val="00981DA5"/>
    <w:rsid w:val="00982141"/>
    <w:rsid w:val="00983250"/>
    <w:rsid w:val="00983C29"/>
    <w:rsid w:val="00984D83"/>
    <w:rsid w:val="0098587E"/>
    <w:rsid w:val="00985FCF"/>
    <w:rsid w:val="0098703D"/>
    <w:rsid w:val="009907C7"/>
    <w:rsid w:val="00992123"/>
    <w:rsid w:val="00993ADD"/>
    <w:rsid w:val="00993F77"/>
    <w:rsid w:val="0099404E"/>
    <w:rsid w:val="009945D4"/>
    <w:rsid w:val="009966C5"/>
    <w:rsid w:val="0099697C"/>
    <w:rsid w:val="009978B9"/>
    <w:rsid w:val="00997C8E"/>
    <w:rsid w:val="009A0FE6"/>
    <w:rsid w:val="009A1AA2"/>
    <w:rsid w:val="009A1B00"/>
    <w:rsid w:val="009A1DA8"/>
    <w:rsid w:val="009A1FA0"/>
    <w:rsid w:val="009A21BF"/>
    <w:rsid w:val="009A24C6"/>
    <w:rsid w:val="009A36A6"/>
    <w:rsid w:val="009A373E"/>
    <w:rsid w:val="009A6629"/>
    <w:rsid w:val="009A6C9A"/>
    <w:rsid w:val="009A7BC0"/>
    <w:rsid w:val="009A7F53"/>
    <w:rsid w:val="009A7F93"/>
    <w:rsid w:val="009B0C7E"/>
    <w:rsid w:val="009B1B39"/>
    <w:rsid w:val="009B5A45"/>
    <w:rsid w:val="009B5E8C"/>
    <w:rsid w:val="009B783E"/>
    <w:rsid w:val="009C03A7"/>
    <w:rsid w:val="009C065F"/>
    <w:rsid w:val="009C0BC7"/>
    <w:rsid w:val="009C2B63"/>
    <w:rsid w:val="009C34E0"/>
    <w:rsid w:val="009C376F"/>
    <w:rsid w:val="009C5166"/>
    <w:rsid w:val="009D014D"/>
    <w:rsid w:val="009D120A"/>
    <w:rsid w:val="009D1EF3"/>
    <w:rsid w:val="009D276A"/>
    <w:rsid w:val="009D2791"/>
    <w:rsid w:val="009D2C49"/>
    <w:rsid w:val="009D337F"/>
    <w:rsid w:val="009D34FD"/>
    <w:rsid w:val="009D4958"/>
    <w:rsid w:val="009D5498"/>
    <w:rsid w:val="009D558C"/>
    <w:rsid w:val="009D5A14"/>
    <w:rsid w:val="009D696B"/>
    <w:rsid w:val="009D73B3"/>
    <w:rsid w:val="009D777E"/>
    <w:rsid w:val="009E0A6B"/>
    <w:rsid w:val="009E20FF"/>
    <w:rsid w:val="009E2AA6"/>
    <w:rsid w:val="009E2C20"/>
    <w:rsid w:val="009E4085"/>
    <w:rsid w:val="009E427F"/>
    <w:rsid w:val="009E5769"/>
    <w:rsid w:val="009E5E7C"/>
    <w:rsid w:val="009E6226"/>
    <w:rsid w:val="009E7DA4"/>
    <w:rsid w:val="009F182F"/>
    <w:rsid w:val="009F2494"/>
    <w:rsid w:val="009F2D7D"/>
    <w:rsid w:val="00A02A7C"/>
    <w:rsid w:val="00A031E7"/>
    <w:rsid w:val="00A0344E"/>
    <w:rsid w:val="00A05968"/>
    <w:rsid w:val="00A06677"/>
    <w:rsid w:val="00A10349"/>
    <w:rsid w:val="00A10520"/>
    <w:rsid w:val="00A10D55"/>
    <w:rsid w:val="00A10DBB"/>
    <w:rsid w:val="00A1228D"/>
    <w:rsid w:val="00A12CF9"/>
    <w:rsid w:val="00A12EFB"/>
    <w:rsid w:val="00A16A1A"/>
    <w:rsid w:val="00A170DC"/>
    <w:rsid w:val="00A21ABE"/>
    <w:rsid w:val="00A2424C"/>
    <w:rsid w:val="00A25ABC"/>
    <w:rsid w:val="00A261AF"/>
    <w:rsid w:val="00A26B44"/>
    <w:rsid w:val="00A27950"/>
    <w:rsid w:val="00A304E2"/>
    <w:rsid w:val="00A30D2D"/>
    <w:rsid w:val="00A31908"/>
    <w:rsid w:val="00A31920"/>
    <w:rsid w:val="00A369E0"/>
    <w:rsid w:val="00A40C53"/>
    <w:rsid w:val="00A41ACD"/>
    <w:rsid w:val="00A41CEE"/>
    <w:rsid w:val="00A41DFF"/>
    <w:rsid w:val="00A43346"/>
    <w:rsid w:val="00A43B62"/>
    <w:rsid w:val="00A51A9C"/>
    <w:rsid w:val="00A5342F"/>
    <w:rsid w:val="00A5711B"/>
    <w:rsid w:val="00A574FB"/>
    <w:rsid w:val="00A57BFC"/>
    <w:rsid w:val="00A57E18"/>
    <w:rsid w:val="00A60168"/>
    <w:rsid w:val="00A60453"/>
    <w:rsid w:val="00A64F6C"/>
    <w:rsid w:val="00A65AB3"/>
    <w:rsid w:val="00A664A8"/>
    <w:rsid w:val="00A664C1"/>
    <w:rsid w:val="00A66699"/>
    <w:rsid w:val="00A6735E"/>
    <w:rsid w:val="00A72571"/>
    <w:rsid w:val="00A72898"/>
    <w:rsid w:val="00A7348F"/>
    <w:rsid w:val="00A73901"/>
    <w:rsid w:val="00A765C3"/>
    <w:rsid w:val="00A76A2A"/>
    <w:rsid w:val="00A76CD8"/>
    <w:rsid w:val="00A80A3F"/>
    <w:rsid w:val="00A811E2"/>
    <w:rsid w:val="00A81D74"/>
    <w:rsid w:val="00A82F1C"/>
    <w:rsid w:val="00A83067"/>
    <w:rsid w:val="00A842BA"/>
    <w:rsid w:val="00A8558E"/>
    <w:rsid w:val="00A858B0"/>
    <w:rsid w:val="00A85B27"/>
    <w:rsid w:val="00A85E66"/>
    <w:rsid w:val="00A8694D"/>
    <w:rsid w:val="00A87E30"/>
    <w:rsid w:val="00A907EE"/>
    <w:rsid w:val="00A90A61"/>
    <w:rsid w:val="00A92C21"/>
    <w:rsid w:val="00A940DE"/>
    <w:rsid w:val="00A9415A"/>
    <w:rsid w:val="00A94684"/>
    <w:rsid w:val="00A94E8C"/>
    <w:rsid w:val="00A95935"/>
    <w:rsid w:val="00A95947"/>
    <w:rsid w:val="00A95C0C"/>
    <w:rsid w:val="00A96458"/>
    <w:rsid w:val="00A964F8"/>
    <w:rsid w:val="00A9755F"/>
    <w:rsid w:val="00AA0027"/>
    <w:rsid w:val="00AA0364"/>
    <w:rsid w:val="00AA085D"/>
    <w:rsid w:val="00AA100C"/>
    <w:rsid w:val="00AA13B0"/>
    <w:rsid w:val="00AA15F8"/>
    <w:rsid w:val="00AA1D3D"/>
    <w:rsid w:val="00AA1D55"/>
    <w:rsid w:val="00AA1FDB"/>
    <w:rsid w:val="00AA238B"/>
    <w:rsid w:val="00AA2900"/>
    <w:rsid w:val="00AA3028"/>
    <w:rsid w:val="00AA30BD"/>
    <w:rsid w:val="00AA4352"/>
    <w:rsid w:val="00AA442D"/>
    <w:rsid w:val="00AB16AF"/>
    <w:rsid w:val="00AB27BD"/>
    <w:rsid w:val="00AB3276"/>
    <w:rsid w:val="00AB64BB"/>
    <w:rsid w:val="00AB6686"/>
    <w:rsid w:val="00AB71CC"/>
    <w:rsid w:val="00AC27CC"/>
    <w:rsid w:val="00AC4124"/>
    <w:rsid w:val="00AC4DB8"/>
    <w:rsid w:val="00AC6231"/>
    <w:rsid w:val="00AC6299"/>
    <w:rsid w:val="00AC69B3"/>
    <w:rsid w:val="00AC7AAC"/>
    <w:rsid w:val="00AD0D8B"/>
    <w:rsid w:val="00AD11BE"/>
    <w:rsid w:val="00AD19C8"/>
    <w:rsid w:val="00AD1C70"/>
    <w:rsid w:val="00AD29CD"/>
    <w:rsid w:val="00AD2F1A"/>
    <w:rsid w:val="00AD38A6"/>
    <w:rsid w:val="00AD3B48"/>
    <w:rsid w:val="00AD46E8"/>
    <w:rsid w:val="00AD535A"/>
    <w:rsid w:val="00AD5654"/>
    <w:rsid w:val="00AD67F7"/>
    <w:rsid w:val="00AD6CAD"/>
    <w:rsid w:val="00AD717B"/>
    <w:rsid w:val="00AE050E"/>
    <w:rsid w:val="00AE1149"/>
    <w:rsid w:val="00AE2BF7"/>
    <w:rsid w:val="00AE361B"/>
    <w:rsid w:val="00AE5EB9"/>
    <w:rsid w:val="00AE7179"/>
    <w:rsid w:val="00AE7F54"/>
    <w:rsid w:val="00AF300E"/>
    <w:rsid w:val="00AF365C"/>
    <w:rsid w:val="00AF44D6"/>
    <w:rsid w:val="00AF513A"/>
    <w:rsid w:val="00AF5DF2"/>
    <w:rsid w:val="00AF5E59"/>
    <w:rsid w:val="00AF5FC8"/>
    <w:rsid w:val="00AF6B41"/>
    <w:rsid w:val="00AF75C1"/>
    <w:rsid w:val="00AF7E8B"/>
    <w:rsid w:val="00B00A6F"/>
    <w:rsid w:val="00B0198D"/>
    <w:rsid w:val="00B01A59"/>
    <w:rsid w:val="00B01D4F"/>
    <w:rsid w:val="00B02591"/>
    <w:rsid w:val="00B02C9E"/>
    <w:rsid w:val="00B036D8"/>
    <w:rsid w:val="00B03BF8"/>
    <w:rsid w:val="00B03C7A"/>
    <w:rsid w:val="00B03D56"/>
    <w:rsid w:val="00B051FC"/>
    <w:rsid w:val="00B05E67"/>
    <w:rsid w:val="00B06485"/>
    <w:rsid w:val="00B06557"/>
    <w:rsid w:val="00B10361"/>
    <w:rsid w:val="00B10FE3"/>
    <w:rsid w:val="00B11DDD"/>
    <w:rsid w:val="00B135DA"/>
    <w:rsid w:val="00B15139"/>
    <w:rsid w:val="00B1663C"/>
    <w:rsid w:val="00B17A90"/>
    <w:rsid w:val="00B22AFC"/>
    <w:rsid w:val="00B255F1"/>
    <w:rsid w:val="00B270DF"/>
    <w:rsid w:val="00B27CB0"/>
    <w:rsid w:val="00B30821"/>
    <w:rsid w:val="00B3192E"/>
    <w:rsid w:val="00B31BF0"/>
    <w:rsid w:val="00B32780"/>
    <w:rsid w:val="00B32E49"/>
    <w:rsid w:val="00B32F32"/>
    <w:rsid w:val="00B33BB9"/>
    <w:rsid w:val="00B33EFD"/>
    <w:rsid w:val="00B349E3"/>
    <w:rsid w:val="00B34BB4"/>
    <w:rsid w:val="00B355B5"/>
    <w:rsid w:val="00B35DF6"/>
    <w:rsid w:val="00B36CCB"/>
    <w:rsid w:val="00B376C5"/>
    <w:rsid w:val="00B40926"/>
    <w:rsid w:val="00B43FE8"/>
    <w:rsid w:val="00B45C0F"/>
    <w:rsid w:val="00B46D53"/>
    <w:rsid w:val="00B474C5"/>
    <w:rsid w:val="00B474F2"/>
    <w:rsid w:val="00B51E5F"/>
    <w:rsid w:val="00B52005"/>
    <w:rsid w:val="00B52F51"/>
    <w:rsid w:val="00B55547"/>
    <w:rsid w:val="00B5795F"/>
    <w:rsid w:val="00B61725"/>
    <w:rsid w:val="00B6437D"/>
    <w:rsid w:val="00B65046"/>
    <w:rsid w:val="00B6532D"/>
    <w:rsid w:val="00B653A5"/>
    <w:rsid w:val="00B674D3"/>
    <w:rsid w:val="00B67BE6"/>
    <w:rsid w:val="00B7147E"/>
    <w:rsid w:val="00B7168A"/>
    <w:rsid w:val="00B7333D"/>
    <w:rsid w:val="00B73C13"/>
    <w:rsid w:val="00B74B76"/>
    <w:rsid w:val="00B74BCE"/>
    <w:rsid w:val="00B74F1A"/>
    <w:rsid w:val="00B759AC"/>
    <w:rsid w:val="00B760FA"/>
    <w:rsid w:val="00B76CE4"/>
    <w:rsid w:val="00B81B88"/>
    <w:rsid w:val="00B81BC4"/>
    <w:rsid w:val="00B823CF"/>
    <w:rsid w:val="00B82751"/>
    <w:rsid w:val="00B84A2E"/>
    <w:rsid w:val="00B84B75"/>
    <w:rsid w:val="00B85743"/>
    <w:rsid w:val="00B8639D"/>
    <w:rsid w:val="00B9058D"/>
    <w:rsid w:val="00B90818"/>
    <w:rsid w:val="00B91C18"/>
    <w:rsid w:val="00B9265C"/>
    <w:rsid w:val="00B92FB8"/>
    <w:rsid w:val="00B97DFB"/>
    <w:rsid w:val="00BA01C1"/>
    <w:rsid w:val="00BA04EB"/>
    <w:rsid w:val="00BA0FB8"/>
    <w:rsid w:val="00BA182A"/>
    <w:rsid w:val="00BA32BE"/>
    <w:rsid w:val="00BA3D53"/>
    <w:rsid w:val="00BA4C52"/>
    <w:rsid w:val="00BA4DAB"/>
    <w:rsid w:val="00BA5AE1"/>
    <w:rsid w:val="00BA6CDC"/>
    <w:rsid w:val="00BA7336"/>
    <w:rsid w:val="00BA7CF2"/>
    <w:rsid w:val="00BB0346"/>
    <w:rsid w:val="00BB19FE"/>
    <w:rsid w:val="00BB25C0"/>
    <w:rsid w:val="00BB3FEE"/>
    <w:rsid w:val="00BB47BE"/>
    <w:rsid w:val="00BB539F"/>
    <w:rsid w:val="00BB5D0A"/>
    <w:rsid w:val="00BB7212"/>
    <w:rsid w:val="00BC1055"/>
    <w:rsid w:val="00BC1B6C"/>
    <w:rsid w:val="00BC3CD7"/>
    <w:rsid w:val="00BC6A7D"/>
    <w:rsid w:val="00BD0A14"/>
    <w:rsid w:val="00BD0A9E"/>
    <w:rsid w:val="00BD115B"/>
    <w:rsid w:val="00BD2ACB"/>
    <w:rsid w:val="00BD3027"/>
    <w:rsid w:val="00BD4494"/>
    <w:rsid w:val="00BD6BB6"/>
    <w:rsid w:val="00BD70C3"/>
    <w:rsid w:val="00BD7189"/>
    <w:rsid w:val="00BE0224"/>
    <w:rsid w:val="00BE0683"/>
    <w:rsid w:val="00BE074B"/>
    <w:rsid w:val="00BE0995"/>
    <w:rsid w:val="00BE3DEF"/>
    <w:rsid w:val="00BE3E42"/>
    <w:rsid w:val="00BE3EEA"/>
    <w:rsid w:val="00BE4943"/>
    <w:rsid w:val="00BE50A3"/>
    <w:rsid w:val="00BE629D"/>
    <w:rsid w:val="00BE6E09"/>
    <w:rsid w:val="00BE745D"/>
    <w:rsid w:val="00BF0354"/>
    <w:rsid w:val="00BF1765"/>
    <w:rsid w:val="00BF19F1"/>
    <w:rsid w:val="00BF1FF4"/>
    <w:rsid w:val="00BF215D"/>
    <w:rsid w:val="00BF2801"/>
    <w:rsid w:val="00BF5BAD"/>
    <w:rsid w:val="00BF78D7"/>
    <w:rsid w:val="00BF7CA4"/>
    <w:rsid w:val="00C00787"/>
    <w:rsid w:val="00C00877"/>
    <w:rsid w:val="00C01D18"/>
    <w:rsid w:val="00C02344"/>
    <w:rsid w:val="00C035B3"/>
    <w:rsid w:val="00C03C87"/>
    <w:rsid w:val="00C04E21"/>
    <w:rsid w:val="00C0594E"/>
    <w:rsid w:val="00C0596B"/>
    <w:rsid w:val="00C068BB"/>
    <w:rsid w:val="00C06ED4"/>
    <w:rsid w:val="00C073B1"/>
    <w:rsid w:val="00C07A88"/>
    <w:rsid w:val="00C07C83"/>
    <w:rsid w:val="00C100AE"/>
    <w:rsid w:val="00C11024"/>
    <w:rsid w:val="00C11343"/>
    <w:rsid w:val="00C11F78"/>
    <w:rsid w:val="00C121F8"/>
    <w:rsid w:val="00C14122"/>
    <w:rsid w:val="00C15B32"/>
    <w:rsid w:val="00C16631"/>
    <w:rsid w:val="00C16933"/>
    <w:rsid w:val="00C17518"/>
    <w:rsid w:val="00C209B0"/>
    <w:rsid w:val="00C20DD0"/>
    <w:rsid w:val="00C2167E"/>
    <w:rsid w:val="00C226F7"/>
    <w:rsid w:val="00C238E0"/>
    <w:rsid w:val="00C2544C"/>
    <w:rsid w:val="00C25BC0"/>
    <w:rsid w:val="00C2677F"/>
    <w:rsid w:val="00C26C51"/>
    <w:rsid w:val="00C26F65"/>
    <w:rsid w:val="00C317C0"/>
    <w:rsid w:val="00C31FE6"/>
    <w:rsid w:val="00C32788"/>
    <w:rsid w:val="00C359DE"/>
    <w:rsid w:val="00C36EFA"/>
    <w:rsid w:val="00C37621"/>
    <w:rsid w:val="00C403D4"/>
    <w:rsid w:val="00C40D3A"/>
    <w:rsid w:val="00C444FB"/>
    <w:rsid w:val="00C44C87"/>
    <w:rsid w:val="00C456D1"/>
    <w:rsid w:val="00C45C7C"/>
    <w:rsid w:val="00C46D98"/>
    <w:rsid w:val="00C47415"/>
    <w:rsid w:val="00C50638"/>
    <w:rsid w:val="00C5130A"/>
    <w:rsid w:val="00C5279D"/>
    <w:rsid w:val="00C528F6"/>
    <w:rsid w:val="00C52EF7"/>
    <w:rsid w:val="00C537FF"/>
    <w:rsid w:val="00C53A65"/>
    <w:rsid w:val="00C541C0"/>
    <w:rsid w:val="00C546D1"/>
    <w:rsid w:val="00C553EB"/>
    <w:rsid w:val="00C55CAD"/>
    <w:rsid w:val="00C55DC6"/>
    <w:rsid w:val="00C565B3"/>
    <w:rsid w:val="00C56FB1"/>
    <w:rsid w:val="00C607C0"/>
    <w:rsid w:val="00C61EF3"/>
    <w:rsid w:val="00C627DE"/>
    <w:rsid w:val="00C62E1E"/>
    <w:rsid w:val="00C62EF6"/>
    <w:rsid w:val="00C63EE1"/>
    <w:rsid w:val="00C6438E"/>
    <w:rsid w:val="00C65392"/>
    <w:rsid w:val="00C70B43"/>
    <w:rsid w:val="00C71079"/>
    <w:rsid w:val="00C717AD"/>
    <w:rsid w:val="00C717F4"/>
    <w:rsid w:val="00C7223B"/>
    <w:rsid w:val="00C72E51"/>
    <w:rsid w:val="00C7300D"/>
    <w:rsid w:val="00C73AF5"/>
    <w:rsid w:val="00C75B6D"/>
    <w:rsid w:val="00C77C24"/>
    <w:rsid w:val="00C77E8A"/>
    <w:rsid w:val="00C8030A"/>
    <w:rsid w:val="00C815BD"/>
    <w:rsid w:val="00C81883"/>
    <w:rsid w:val="00C81C99"/>
    <w:rsid w:val="00C81D7F"/>
    <w:rsid w:val="00C82725"/>
    <w:rsid w:val="00C83AE9"/>
    <w:rsid w:val="00C873B1"/>
    <w:rsid w:val="00C87FB6"/>
    <w:rsid w:val="00C90F6B"/>
    <w:rsid w:val="00C93B53"/>
    <w:rsid w:val="00C949D2"/>
    <w:rsid w:val="00C9672F"/>
    <w:rsid w:val="00CA0F02"/>
    <w:rsid w:val="00CA241D"/>
    <w:rsid w:val="00CA2AD0"/>
    <w:rsid w:val="00CA368A"/>
    <w:rsid w:val="00CA3A64"/>
    <w:rsid w:val="00CA4BA8"/>
    <w:rsid w:val="00CA68AD"/>
    <w:rsid w:val="00CA76E4"/>
    <w:rsid w:val="00CB07CC"/>
    <w:rsid w:val="00CB3132"/>
    <w:rsid w:val="00CB4C3C"/>
    <w:rsid w:val="00CB5480"/>
    <w:rsid w:val="00CB7805"/>
    <w:rsid w:val="00CB78B5"/>
    <w:rsid w:val="00CC0734"/>
    <w:rsid w:val="00CC08FB"/>
    <w:rsid w:val="00CC0E63"/>
    <w:rsid w:val="00CC108E"/>
    <w:rsid w:val="00CC172E"/>
    <w:rsid w:val="00CC1D23"/>
    <w:rsid w:val="00CC206F"/>
    <w:rsid w:val="00CC23F3"/>
    <w:rsid w:val="00CC2E1B"/>
    <w:rsid w:val="00CC3C4C"/>
    <w:rsid w:val="00CC3ED5"/>
    <w:rsid w:val="00CC4880"/>
    <w:rsid w:val="00CC4892"/>
    <w:rsid w:val="00CC4909"/>
    <w:rsid w:val="00CC4FB7"/>
    <w:rsid w:val="00CC53BA"/>
    <w:rsid w:val="00CC5A5A"/>
    <w:rsid w:val="00CC6ADF"/>
    <w:rsid w:val="00CC76E1"/>
    <w:rsid w:val="00CD05BB"/>
    <w:rsid w:val="00CD1D1A"/>
    <w:rsid w:val="00CD2627"/>
    <w:rsid w:val="00CD285E"/>
    <w:rsid w:val="00CD462C"/>
    <w:rsid w:val="00CD4C89"/>
    <w:rsid w:val="00CD4D8E"/>
    <w:rsid w:val="00CD5FF2"/>
    <w:rsid w:val="00CD67D1"/>
    <w:rsid w:val="00CD73FC"/>
    <w:rsid w:val="00CD74EF"/>
    <w:rsid w:val="00CE002F"/>
    <w:rsid w:val="00CE010F"/>
    <w:rsid w:val="00CE052F"/>
    <w:rsid w:val="00CE0DD5"/>
    <w:rsid w:val="00CE1552"/>
    <w:rsid w:val="00CE1999"/>
    <w:rsid w:val="00CE2157"/>
    <w:rsid w:val="00CE370D"/>
    <w:rsid w:val="00CE4E0A"/>
    <w:rsid w:val="00CE5BD9"/>
    <w:rsid w:val="00CE69A6"/>
    <w:rsid w:val="00CF10D7"/>
    <w:rsid w:val="00CF1353"/>
    <w:rsid w:val="00CF356C"/>
    <w:rsid w:val="00CF50EE"/>
    <w:rsid w:val="00CF5C27"/>
    <w:rsid w:val="00CF7153"/>
    <w:rsid w:val="00CF7A5F"/>
    <w:rsid w:val="00D00859"/>
    <w:rsid w:val="00D00875"/>
    <w:rsid w:val="00D008D9"/>
    <w:rsid w:val="00D019DF"/>
    <w:rsid w:val="00D0393C"/>
    <w:rsid w:val="00D05DA7"/>
    <w:rsid w:val="00D0741A"/>
    <w:rsid w:val="00D076B5"/>
    <w:rsid w:val="00D07867"/>
    <w:rsid w:val="00D11C30"/>
    <w:rsid w:val="00D11F41"/>
    <w:rsid w:val="00D1292B"/>
    <w:rsid w:val="00D13860"/>
    <w:rsid w:val="00D1527B"/>
    <w:rsid w:val="00D169A9"/>
    <w:rsid w:val="00D203B2"/>
    <w:rsid w:val="00D20915"/>
    <w:rsid w:val="00D20DF2"/>
    <w:rsid w:val="00D2285A"/>
    <w:rsid w:val="00D236BC"/>
    <w:rsid w:val="00D2443E"/>
    <w:rsid w:val="00D25B9C"/>
    <w:rsid w:val="00D25C7D"/>
    <w:rsid w:val="00D25CC3"/>
    <w:rsid w:val="00D2633B"/>
    <w:rsid w:val="00D26F39"/>
    <w:rsid w:val="00D273F6"/>
    <w:rsid w:val="00D27A2D"/>
    <w:rsid w:val="00D32510"/>
    <w:rsid w:val="00D32A7B"/>
    <w:rsid w:val="00D331F7"/>
    <w:rsid w:val="00D33EFA"/>
    <w:rsid w:val="00D3416F"/>
    <w:rsid w:val="00D342D3"/>
    <w:rsid w:val="00D3431D"/>
    <w:rsid w:val="00D36C2B"/>
    <w:rsid w:val="00D36FED"/>
    <w:rsid w:val="00D37681"/>
    <w:rsid w:val="00D400A3"/>
    <w:rsid w:val="00D41E0F"/>
    <w:rsid w:val="00D4227E"/>
    <w:rsid w:val="00D4312B"/>
    <w:rsid w:val="00D43EF5"/>
    <w:rsid w:val="00D451EB"/>
    <w:rsid w:val="00D463CB"/>
    <w:rsid w:val="00D46670"/>
    <w:rsid w:val="00D46D02"/>
    <w:rsid w:val="00D46DBA"/>
    <w:rsid w:val="00D47010"/>
    <w:rsid w:val="00D47AE2"/>
    <w:rsid w:val="00D47CFD"/>
    <w:rsid w:val="00D5117B"/>
    <w:rsid w:val="00D5125E"/>
    <w:rsid w:val="00D544AB"/>
    <w:rsid w:val="00D547A5"/>
    <w:rsid w:val="00D5611E"/>
    <w:rsid w:val="00D56CC6"/>
    <w:rsid w:val="00D577D0"/>
    <w:rsid w:val="00D57CC8"/>
    <w:rsid w:val="00D63EB6"/>
    <w:rsid w:val="00D64017"/>
    <w:rsid w:val="00D640B1"/>
    <w:rsid w:val="00D640E1"/>
    <w:rsid w:val="00D65BAF"/>
    <w:rsid w:val="00D6703B"/>
    <w:rsid w:val="00D67879"/>
    <w:rsid w:val="00D70A9B"/>
    <w:rsid w:val="00D7279E"/>
    <w:rsid w:val="00D7532D"/>
    <w:rsid w:val="00D758B6"/>
    <w:rsid w:val="00D76FB4"/>
    <w:rsid w:val="00D775F0"/>
    <w:rsid w:val="00D7795D"/>
    <w:rsid w:val="00D8068B"/>
    <w:rsid w:val="00D810CF"/>
    <w:rsid w:val="00D813AC"/>
    <w:rsid w:val="00D8222A"/>
    <w:rsid w:val="00D83118"/>
    <w:rsid w:val="00D83329"/>
    <w:rsid w:val="00D84DBF"/>
    <w:rsid w:val="00D864DD"/>
    <w:rsid w:val="00D866F0"/>
    <w:rsid w:val="00D87728"/>
    <w:rsid w:val="00D92829"/>
    <w:rsid w:val="00D936C8"/>
    <w:rsid w:val="00D937B5"/>
    <w:rsid w:val="00D93903"/>
    <w:rsid w:val="00D94378"/>
    <w:rsid w:val="00D94779"/>
    <w:rsid w:val="00D94A65"/>
    <w:rsid w:val="00D964DF"/>
    <w:rsid w:val="00D970B9"/>
    <w:rsid w:val="00D974AD"/>
    <w:rsid w:val="00DA0646"/>
    <w:rsid w:val="00DA0E39"/>
    <w:rsid w:val="00DA147A"/>
    <w:rsid w:val="00DA2311"/>
    <w:rsid w:val="00DA2A1A"/>
    <w:rsid w:val="00DA2DB3"/>
    <w:rsid w:val="00DA4777"/>
    <w:rsid w:val="00DA55EF"/>
    <w:rsid w:val="00DA5A84"/>
    <w:rsid w:val="00DA5BE8"/>
    <w:rsid w:val="00DA6E1D"/>
    <w:rsid w:val="00DB04C0"/>
    <w:rsid w:val="00DB0BBD"/>
    <w:rsid w:val="00DB1C36"/>
    <w:rsid w:val="00DB2F8F"/>
    <w:rsid w:val="00DB40A7"/>
    <w:rsid w:val="00DB501E"/>
    <w:rsid w:val="00DB5E40"/>
    <w:rsid w:val="00DB6372"/>
    <w:rsid w:val="00DC0485"/>
    <w:rsid w:val="00DC13C8"/>
    <w:rsid w:val="00DC1CBE"/>
    <w:rsid w:val="00DC28CB"/>
    <w:rsid w:val="00DC32F5"/>
    <w:rsid w:val="00DC35D4"/>
    <w:rsid w:val="00DC43FD"/>
    <w:rsid w:val="00DC4524"/>
    <w:rsid w:val="00DC4B14"/>
    <w:rsid w:val="00DC5CF2"/>
    <w:rsid w:val="00DD0329"/>
    <w:rsid w:val="00DD053B"/>
    <w:rsid w:val="00DD139C"/>
    <w:rsid w:val="00DD1840"/>
    <w:rsid w:val="00DD22E2"/>
    <w:rsid w:val="00DD29BA"/>
    <w:rsid w:val="00DD397E"/>
    <w:rsid w:val="00DD5A50"/>
    <w:rsid w:val="00DE005B"/>
    <w:rsid w:val="00DE187A"/>
    <w:rsid w:val="00DE274A"/>
    <w:rsid w:val="00DE3D4F"/>
    <w:rsid w:val="00DE3EB2"/>
    <w:rsid w:val="00DE3ED4"/>
    <w:rsid w:val="00DE4045"/>
    <w:rsid w:val="00DE5125"/>
    <w:rsid w:val="00DE56F5"/>
    <w:rsid w:val="00DE7EBF"/>
    <w:rsid w:val="00DF0871"/>
    <w:rsid w:val="00DF0FC7"/>
    <w:rsid w:val="00DF12B7"/>
    <w:rsid w:val="00DF167F"/>
    <w:rsid w:val="00DF1E21"/>
    <w:rsid w:val="00DF2A09"/>
    <w:rsid w:val="00DF2A9E"/>
    <w:rsid w:val="00DF39B9"/>
    <w:rsid w:val="00DF3A96"/>
    <w:rsid w:val="00DF4075"/>
    <w:rsid w:val="00DF5453"/>
    <w:rsid w:val="00DF6625"/>
    <w:rsid w:val="00DF6A01"/>
    <w:rsid w:val="00DF6CE6"/>
    <w:rsid w:val="00DF6CEA"/>
    <w:rsid w:val="00DF7C94"/>
    <w:rsid w:val="00E0005B"/>
    <w:rsid w:val="00E0030F"/>
    <w:rsid w:val="00E01814"/>
    <w:rsid w:val="00E0365E"/>
    <w:rsid w:val="00E05C34"/>
    <w:rsid w:val="00E0627C"/>
    <w:rsid w:val="00E10075"/>
    <w:rsid w:val="00E10A58"/>
    <w:rsid w:val="00E10AB2"/>
    <w:rsid w:val="00E10B12"/>
    <w:rsid w:val="00E10DFF"/>
    <w:rsid w:val="00E11349"/>
    <w:rsid w:val="00E1192F"/>
    <w:rsid w:val="00E12C7E"/>
    <w:rsid w:val="00E13422"/>
    <w:rsid w:val="00E1343B"/>
    <w:rsid w:val="00E13F7B"/>
    <w:rsid w:val="00E153AF"/>
    <w:rsid w:val="00E15BF5"/>
    <w:rsid w:val="00E15DFB"/>
    <w:rsid w:val="00E16DA9"/>
    <w:rsid w:val="00E204A0"/>
    <w:rsid w:val="00E209E0"/>
    <w:rsid w:val="00E21014"/>
    <w:rsid w:val="00E213C9"/>
    <w:rsid w:val="00E21580"/>
    <w:rsid w:val="00E22371"/>
    <w:rsid w:val="00E23106"/>
    <w:rsid w:val="00E23F07"/>
    <w:rsid w:val="00E24330"/>
    <w:rsid w:val="00E25ECA"/>
    <w:rsid w:val="00E260F2"/>
    <w:rsid w:val="00E27EDE"/>
    <w:rsid w:val="00E30409"/>
    <w:rsid w:val="00E30AC9"/>
    <w:rsid w:val="00E31B99"/>
    <w:rsid w:val="00E31DA0"/>
    <w:rsid w:val="00E32163"/>
    <w:rsid w:val="00E32C99"/>
    <w:rsid w:val="00E33AC2"/>
    <w:rsid w:val="00E34098"/>
    <w:rsid w:val="00E34B28"/>
    <w:rsid w:val="00E35444"/>
    <w:rsid w:val="00E3658D"/>
    <w:rsid w:val="00E36910"/>
    <w:rsid w:val="00E36E46"/>
    <w:rsid w:val="00E370A5"/>
    <w:rsid w:val="00E373FC"/>
    <w:rsid w:val="00E4044C"/>
    <w:rsid w:val="00E42287"/>
    <w:rsid w:val="00E428DD"/>
    <w:rsid w:val="00E42BDF"/>
    <w:rsid w:val="00E42F24"/>
    <w:rsid w:val="00E442D9"/>
    <w:rsid w:val="00E44B34"/>
    <w:rsid w:val="00E503F7"/>
    <w:rsid w:val="00E5335E"/>
    <w:rsid w:val="00E54A99"/>
    <w:rsid w:val="00E54F11"/>
    <w:rsid w:val="00E5621A"/>
    <w:rsid w:val="00E56450"/>
    <w:rsid w:val="00E56455"/>
    <w:rsid w:val="00E57C2D"/>
    <w:rsid w:val="00E60433"/>
    <w:rsid w:val="00E60968"/>
    <w:rsid w:val="00E62302"/>
    <w:rsid w:val="00E62538"/>
    <w:rsid w:val="00E63278"/>
    <w:rsid w:val="00E6625E"/>
    <w:rsid w:val="00E66380"/>
    <w:rsid w:val="00E664E2"/>
    <w:rsid w:val="00E70645"/>
    <w:rsid w:val="00E70892"/>
    <w:rsid w:val="00E70B0B"/>
    <w:rsid w:val="00E71BAC"/>
    <w:rsid w:val="00E725B2"/>
    <w:rsid w:val="00E72D96"/>
    <w:rsid w:val="00E72E1B"/>
    <w:rsid w:val="00E73956"/>
    <w:rsid w:val="00E75CAB"/>
    <w:rsid w:val="00E76460"/>
    <w:rsid w:val="00E77B9D"/>
    <w:rsid w:val="00E80AAF"/>
    <w:rsid w:val="00E80B45"/>
    <w:rsid w:val="00E81580"/>
    <w:rsid w:val="00E81770"/>
    <w:rsid w:val="00E82317"/>
    <w:rsid w:val="00E841D3"/>
    <w:rsid w:val="00E85416"/>
    <w:rsid w:val="00E854DF"/>
    <w:rsid w:val="00E85ADE"/>
    <w:rsid w:val="00E87AD6"/>
    <w:rsid w:val="00E90FAB"/>
    <w:rsid w:val="00E92B5B"/>
    <w:rsid w:val="00E93425"/>
    <w:rsid w:val="00E93BF5"/>
    <w:rsid w:val="00E94263"/>
    <w:rsid w:val="00E946F6"/>
    <w:rsid w:val="00E95D4C"/>
    <w:rsid w:val="00E95E1F"/>
    <w:rsid w:val="00E96ACC"/>
    <w:rsid w:val="00E97523"/>
    <w:rsid w:val="00EA1BE8"/>
    <w:rsid w:val="00EA31F4"/>
    <w:rsid w:val="00EA466E"/>
    <w:rsid w:val="00EA48B5"/>
    <w:rsid w:val="00EA68F9"/>
    <w:rsid w:val="00EB0038"/>
    <w:rsid w:val="00EB0D63"/>
    <w:rsid w:val="00EB12AB"/>
    <w:rsid w:val="00EB1A8D"/>
    <w:rsid w:val="00EB1B33"/>
    <w:rsid w:val="00EB1E1F"/>
    <w:rsid w:val="00EB1EB3"/>
    <w:rsid w:val="00EB2254"/>
    <w:rsid w:val="00EB283F"/>
    <w:rsid w:val="00EB2E55"/>
    <w:rsid w:val="00EB3A9C"/>
    <w:rsid w:val="00EB4192"/>
    <w:rsid w:val="00EB484B"/>
    <w:rsid w:val="00EB49C3"/>
    <w:rsid w:val="00EB4A7C"/>
    <w:rsid w:val="00EB4D19"/>
    <w:rsid w:val="00EB4FB4"/>
    <w:rsid w:val="00EB5597"/>
    <w:rsid w:val="00EB56FA"/>
    <w:rsid w:val="00EB706B"/>
    <w:rsid w:val="00EC1657"/>
    <w:rsid w:val="00EC2390"/>
    <w:rsid w:val="00EC2538"/>
    <w:rsid w:val="00EC39AC"/>
    <w:rsid w:val="00EC487B"/>
    <w:rsid w:val="00EC4D64"/>
    <w:rsid w:val="00EC510A"/>
    <w:rsid w:val="00EC6334"/>
    <w:rsid w:val="00EC6412"/>
    <w:rsid w:val="00EC66EF"/>
    <w:rsid w:val="00EC717D"/>
    <w:rsid w:val="00EC7B41"/>
    <w:rsid w:val="00EC7CB5"/>
    <w:rsid w:val="00ED016C"/>
    <w:rsid w:val="00ED13B2"/>
    <w:rsid w:val="00ED393A"/>
    <w:rsid w:val="00ED3963"/>
    <w:rsid w:val="00ED3C21"/>
    <w:rsid w:val="00ED4CE1"/>
    <w:rsid w:val="00ED5900"/>
    <w:rsid w:val="00ED6906"/>
    <w:rsid w:val="00ED6BA5"/>
    <w:rsid w:val="00ED6BC0"/>
    <w:rsid w:val="00EE10A3"/>
    <w:rsid w:val="00EE206D"/>
    <w:rsid w:val="00EE20F1"/>
    <w:rsid w:val="00EE22EF"/>
    <w:rsid w:val="00EE24C9"/>
    <w:rsid w:val="00EE25B1"/>
    <w:rsid w:val="00EE4C46"/>
    <w:rsid w:val="00EE56A3"/>
    <w:rsid w:val="00EE591D"/>
    <w:rsid w:val="00EE6831"/>
    <w:rsid w:val="00EE6858"/>
    <w:rsid w:val="00EE70B6"/>
    <w:rsid w:val="00EE7782"/>
    <w:rsid w:val="00EE7B45"/>
    <w:rsid w:val="00EF0129"/>
    <w:rsid w:val="00EF17FF"/>
    <w:rsid w:val="00EF1A99"/>
    <w:rsid w:val="00EF1D7A"/>
    <w:rsid w:val="00EF1E90"/>
    <w:rsid w:val="00EF26E7"/>
    <w:rsid w:val="00EF2CAD"/>
    <w:rsid w:val="00EF5493"/>
    <w:rsid w:val="00EF5D17"/>
    <w:rsid w:val="00EF6269"/>
    <w:rsid w:val="00F00945"/>
    <w:rsid w:val="00F00DCC"/>
    <w:rsid w:val="00F014A3"/>
    <w:rsid w:val="00F03472"/>
    <w:rsid w:val="00F05038"/>
    <w:rsid w:val="00F055A8"/>
    <w:rsid w:val="00F06AF9"/>
    <w:rsid w:val="00F06CA1"/>
    <w:rsid w:val="00F10B58"/>
    <w:rsid w:val="00F11C83"/>
    <w:rsid w:val="00F12D79"/>
    <w:rsid w:val="00F1442A"/>
    <w:rsid w:val="00F14C57"/>
    <w:rsid w:val="00F15678"/>
    <w:rsid w:val="00F15CF5"/>
    <w:rsid w:val="00F166A1"/>
    <w:rsid w:val="00F166D0"/>
    <w:rsid w:val="00F16F46"/>
    <w:rsid w:val="00F174C0"/>
    <w:rsid w:val="00F20DC7"/>
    <w:rsid w:val="00F212E9"/>
    <w:rsid w:val="00F217E7"/>
    <w:rsid w:val="00F21D3A"/>
    <w:rsid w:val="00F21E20"/>
    <w:rsid w:val="00F22454"/>
    <w:rsid w:val="00F227D8"/>
    <w:rsid w:val="00F24E77"/>
    <w:rsid w:val="00F2520E"/>
    <w:rsid w:val="00F252DD"/>
    <w:rsid w:val="00F26FAD"/>
    <w:rsid w:val="00F30345"/>
    <w:rsid w:val="00F32569"/>
    <w:rsid w:val="00F33269"/>
    <w:rsid w:val="00F34693"/>
    <w:rsid w:val="00F375AB"/>
    <w:rsid w:val="00F40100"/>
    <w:rsid w:val="00F423DC"/>
    <w:rsid w:val="00F42690"/>
    <w:rsid w:val="00F42ED2"/>
    <w:rsid w:val="00F43197"/>
    <w:rsid w:val="00F43F32"/>
    <w:rsid w:val="00F45064"/>
    <w:rsid w:val="00F450FD"/>
    <w:rsid w:val="00F4642D"/>
    <w:rsid w:val="00F46DA8"/>
    <w:rsid w:val="00F5014A"/>
    <w:rsid w:val="00F507AE"/>
    <w:rsid w:val="00F509E7"/>
    <w:rsid w:val="00F50FB8"/>
    <w:rsid w:val="00F52A9C"/>
    <w:rsid w:val="00F52BCA"/>
    <w:rsid w:val="00F52E2F"/>
    <w:rsid w:val="00F53330"/>
    <w:rsid w:val="00F53448"/>
    <w:rsid w:val="00F57095"/>
    <w:rsid w:val="00F6055D"/>
    <w:rsid w:val="00F612AB"/>
    <w:rsid w:val="00F6147D"/>
    <w:rsid w:val="00F64F16"/>
    <w:rsid w:val="00F65018"/>
    <w:rsid w:val="00F65455"/>
    <w:rsid w:val="00F6606C"/>
    <w:rsid w:val="00F6650A"/>
    <w:rsid w:val="00F6652B"/>
    <w:rsid w:val="00F6673B"/>
    <w:rsid w:val="00F7084C"/>
    <w:rsid w:val="00F71433"/>
    <w:rsid w:val="00F734A0"/>
    <w:rsid w:val="00F735AE"/>
    <w:rsid w:val="00F7371C"/>
    <w:rsid w:val="00F74808"/>
    <w:rsid w:val="00F7634F"/>
    <w:rsid w:val="00F777E3"/>
    <w:rsid w:val="00F77CEA"/>
    <w:rsid w:val="00F80408"/>
    <w:rsid w:val="00F814F1"/>
    <w:rsid w:val="00F83406"/>
    <w:rsid w:val="00F8390C"/>
    <w:rsid w:val="00F83A63"/>
    <w:rsid w:val="00F83FB4"/>
    <w:rsid w:val="00F842CA"/>
    <w:rsid w:val="00F85076"/>
    <w:rsid w:val="00F871AD"/>
    <w:rsid w:val="00F87D05"/>
    <w:rsid w:val="00F91342"/>
    <w:rsid w:val="00F91A75"/>
    <w:rsid w:val="00F9203A"/>
    <w:rsid w:val="00F92FEC"/>
    <w:rsid w:val="00F94816"/>
    <w:rsid w:val="00F94AD0"/>
    <w:rsid w:val="00F94BE0"/>
    <w:rsid w:val="00F94FD8"/>
    <w:rsid w:val="00F95EF6"/>
    <w:rsid w:val="00F97DF4"/>
    <w:rsid w:val="00FA077D"/>
    <w:rsid w:val="00FA0CC7"/>
    <w:rsid w:val="00FA1A89"/>
    <w:rsid w:val="00FA28F9"/>
    <w:rsid w:val="00FA3A34"/>
    <w:rsid w:val="00FA3EDF"/>
    <w:rsid w:val="00FA469D"/>
    <w:rsid w:val="00FA4E97"/>
    <w:rsid w:val="00FA6971"/>
    <w:rsid w:val="00FA7AA5"/>
    <w:rsid w:val="00FB127B"/>
    <w:rsid w:val="00FB1845"/>
    <w:rsid w:val="00FB42A4"/>
    <w:rsid w:val="00FB507A"/>
    <w:rsid w:val="00FB5551"/>
    <w:rsid w:val="00FB652F"/>
    <w:rsid w:val="00FB7760"/>
    <w:rsid w:val="00FB78AD"/>
    <w:rsid w:val="00FB7F99"/>
    <w:rsid w:val="00FC01BC"/>
    <w:rsid w:val="00FC03B4"/>
    <w:rsid w:val="00FC41B8"/>
    <w:rsid w:val="00FC451B"/>
    <w:rsid w:val="00FC54F2"/>
    <w:rsid w:val="00FC5C46"/>
    <w:rsid w:val="00FC5C98"/>
    <w:rsid w:val="00FC62D5"/>
    <w:rsid w:val="00FC685A"/>
    <w:rsid w:val="00FC6C1A"/>
    <w:rsid w:val="00FC748A"/>
    <w:rsid w:val="00FD04A9"/>
    <w:rsid w:val="00FD27FD"/>
    <w:rsid w:val="00FD2E07"/>
    <w:rsid w:val="00FD32F0"/>
    <w:rsid w:val="00FD4881"/>
    <w:rsid w:val="00FD4B91"/>
    <w:rsid w:val="00FD511B"/>
    <w:rsid w:val="00FD6771"/>
    <w:rsid w:val="00FE1173"/>
    <w:rsid w:val="00FE1655"/>
    <w:rsid w:val="00FE18A2"/>
    <w:rsid w:val="00FE2EF7"/>
    <w:rsid w:val="00FE3125"/>
    <w:rsid w:val="00FE32DB"/>
    <w:rsid w:val="00FE76FE"/>
    <w:rsid w:val="00FE7FFC"/>
    <w:rsid w:val="00FF0409"/>
    <w:rsid w:val="00FF260D"/>
    <w:rsid w:val="00FF5164"/>
    <w:rsid w:val="00FF5921"/>
    <w:rsid w:val="00FF6DE9"/>
    <w:rsid w:val="00FF7871"/>
    <w:rsid w:val="00FF79E3"/>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shapelayout>
  </w:shapeDefaults>
  <w:decimalSymbol w:val="."/>
  <w:listSeparator w:val=","/>
  <w14:docId w14:val="71E9A2B1"/>
  <w15:docId w15:val="{BE4F4F99-31AC-416F-9593-556E8144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5D"/>
    <w:rPr>
      <w:sz w:val="22"/>
      <w:szCs w:val="22"/>
      <w:lang w:val="nb-NO" w:eastAsia="en-GB"/>
    </w:rPr>
  </w:style>
  <w:style w:type="paragraph" w:styleId="Heading1">
    <w:name w:val="heading 1"/>
    <w:basedOn w:val="Normal"/>
    <w:next w:val="Normal"/>
    <w:qFormat/>
    <w:rsid w:val="002B1F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1F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1FB5"/>
    <w:pPr>
      <w:keepNext/>
      <w:tabs>
        <w:tab w:val="left" w:pos="567"/>
      </w:tabs>
      <w:outlineLvl w:val="2"/>
    </w:pPr>
    <w:rPr>
      <w:bCs/>
      <w:u w:val="single"/>
    </w:rPr>
  </w:style>
  <w:style w:type="paragraph" w:styleId="Heading4">
    <w:name w:val="heading 4"/>
    <w:basedOn w:val="Normal"/>
    <w:next w:val="Normal"/>
    <w:qFormat/>
    <w:rsid w:val="002B1FB5"/>
    <w:pPr>
      <w:keepNext/>
      <w:spacing w:before="240" w:after="60"/>
      <w:outlineLvl w:val="3"/>
    </w:pPr>
    <w:rPr>
      <w:b/>
      <w:bCs/>
      <w:sz w:val="28"/>
      <w:szCs w:val="28"/>
    </w:rPr>
  </w:style>
  <w:style w:type="paragraph" w:styleId="Heading6">
    <w:name w:val="heading 6"/>
    <w:basedOn w:val="Normal"/>
    <w:next w:val="Normal"/>
    <w:qFormat/>
    <w:rsid w:val="002B1FB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B1FB5"/>
    <w:rPr>
      <w:szCs w:val="20"/>
      <w:lang w:eastAsia="en-US"/>
    </w:rPr>
  </w:style>
  <w:style w:type="paragraph" w:styleId="BodyText3">
    <w:name w:val="Body Text 3"/>
    <w:basedOn w:val="Normal"/>
    <w:rsid w:val="002B1FB5"/>
    <w:rPr>
      <w:szCs w:val="20"/>
      <w:lang w:eastAsia="en-US"/>
    </w:rPr>
  </w:style>
  <w:style w:type="paragraph" w:styleId="Caption">
    <w:name w:val="caption"/>
    <w:aliases w:val="Caption Char,Caption Char1 Char,Caption Char Char Char,Caption Char1,Caption Char Char"/>
    <w:basedOn w:val="Normal"/>
    <w:next w:val="Normal"/>
    <w:qFormat/>
    <w:rsid w:val="002B1FB5"/>
    <w:pPr>
      <w:spacing w:before="120" w:after="120"/>
    </w:pPr>
    <w:rPr>
      <w:b/>
      <w:bCs/>
      <w:szCs w:val="20"/>
      <w:lang w:eastAsia="en-US"/>
    </w:rPr>
  </w:style>
  <w:style w:type="character" w:styleId="CommentReference">
    <w:name w:val="annotation reference"/>
    <w:rsid w:val="002B1FB5"/>
    <w:rPr>
      <w:sz w:val="16"/>
      <w:szCs w:val="16"/>
    </w:rPr>
  </w:style>
  <w:style w:type="paragraph" w:styleId="CommentSubject">
    <w:name w:val="annotation subject"/>
    <w:basedOn w:val="CommentText"/>
    <w:next w:val="CommentText"/>
    <w:semiHidden/>
    <w:rsid w:val="002B1FB5"/>
    <w:rPr>
      <w:b/>
      <w:bCs/>
      <w:sz w:val="20"/>
      <w:lang w:eastAsia="en-GB"/>
    </w:rPr>
  </w:style>
  <w:style w:type="paragraph" w:styleId="BalloonText">
    <w:name w:val="Balloon Text"/>
    <w:basedOn w:val="Normal"/>
    <w:semiHidden/>
    <w:rsid w:val="002B1FB5"/>
    <w:rPr>
      <w:rFonts w:ascii="Tahoma" w:hAnsi="Tahoma" w:cs="Tahoma"/>
      <w:sz w:val="16"/>
      <w:szCs w:val="16"/>
    </w:rPr>
  </w:style>
  <w:style w:type="character" w:styleId="Strong">
    <w:name w:val="Strong"/>
    <w:qFormat/>
    <w:rsid w:val="002B1FB5"/>
    <w:rPr>
      <w:b/>
      <w:bCs/>
    </w:rPr>
  </w:style>
  <w:style w:type="paragraph" w:styleId="Header">
    <w:name w:val="header"/>
    <w:basedOn w:val="Normal"/>
    <w:link w:val="HeaderChar"/>
    <w:uiPriority w:val="99"/>
    <w:rsid w:val="002B1FB5"/>
    <w:pPr>
      <w:tabs>
        <w:tab w:val="center" w:pos="4320"/>
        <w:tab w:val="right" w:pos="8640"/>
      </w:tabs>
    </w:pPr>
  </w:style>
  <w:style w:type="paragraph" w:customStyle="1" w:styleId="TableText2CharChar">
    <w:name w:val="Table Text 2 Char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lang w:eastAsia="en-US"/>
    </w:rPr>
  </w:style>
  <w:style w:type="character" w:customStyle="1" w:styleId="TableText2CharCharChar">
    <w:name w:val="Table Text 2 Char Char Char"/>
    <w:rsid w:val="002B1FB5"/>
    <w:rPr>
      <w:sz w:val="24"/>
      <w:szCs w:val="24"/>
      <w:lang w:val="nb-NO" w:eastAsia="en-US" w:bidi="ar-SA"/>
    </w:rPr>
  </w:style>
  <w:style w:type="paragraph" w:customStyle="1" w:styleId="Column">
    <w:name w:val="Column"/>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b/>
      <w:sz w:val="20"/>
      <w:szCs w:val="20"/>
      <w:lang w:eastAsia="en-US"/>
    </w:rPr>
  </w:style>
  <w:style w:type="paragraph" w:customStyle="1" w:styleId="TableTitle">
    <w:name w:val="Table Title"/>
    <w:basedOn w:val="Normal"/>
    <w:rsid w:val="002B1FB5"/>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b/>
      <w:szCs w:val="20"/>
      <w:lang w:eastAsia="en-US"/>
    </w:rPr>
  </w:style>
  <w:style w:type="paragraph" w:customStyle="1" w:styleId="tablefootnote">
    <w:name w:val="table footnote"/>
    <w:basedOn w:val="Normal"/>
    <w:rsid w:val="002B1FB5"/>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sz w:val="20"/>
      <w:szCs w:val="20"/>
      <w:lang w:eastAsia="en-US"/>
    </w:rPr>
  </w:style>
  <w:style w:type="paragraph" w:customStyle="1" w:styleId="TableText2Char">
    <w:name w:val="Table Text 2 Char"/>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pPr>
    <w:rPr>
      <w:sz w:val="20"/>
      <w:szCs w:val="20"/>
      <w:lang w:eastAsia="en-US"/>
    </w:rPr>
  </w:style>
  <w:style w:type="paragraph" w:styleId="Footer">
    <w:name w:val="footer"/>
    <w:basedOn w:val="Normal"/>
    <w:rsid w:val="002B1FB5"/>
    <w:pPr>
      <w:tabs>
        <w:tab w:val="center" w:pos="4320"/>
        <w:tab w:val="right" w:pos="8640"/>
      </w:tabs>
    </w:pPr>
  </w:style>
  <w:style w:type="paragraph" w:styleId="BodyText">
    <w:name w:val="Body Text"/>
    <w:basedOn w:val="Normal"/>
    <w:rsid w:val="002B1FB5"/>
    <w:pPr>
      <w:spacing w:after="120"/>
    </w:pPr>
  </w:style>
  <w:style w:type="paragraph" w:styleId="NormalWeb">
    <w:name w:val="Normal (Web)"/>
    <w:basedOn w:val="Normal"/>
    <w:rsid w:val="002B1FB5"/>
    <w:pPr>
      <w:spacing w:before="100" w:beforeAutospacing="1" w:after="100" w:afterAutospacing="1"/>
    </w:pPr>
    <w:rPr>
      <w:lang w:eastAsia="en-US"/>
    </w:rPr>
  </w:style>
  <w:style w:type="character" w:styleId="PageNumber">
    <w:name w:val="page number"/>
    <w:basedOn w:val="DefaultParagraphFont"/>
    <w:rsid w:val="002B1FB5"/>
  </w:style>
  <w:style w:type="character" w:styleId="Hyperlink">
    <w:name w:val="Hyperlink"/>
    <w:rsid w:val="002B1FB5"/>
    <w:rPr>
      <w:color w:val="0000FF"/>
      <w:u w:val="single"/>
    </w:rPr>
  </w:style>
  <w:style w:type="paragraph" w:styleId="DocumentMap">
    <w:name w:val="Document Map"/>
    <w:basedOn w:val="Normal"/>
    <w:semiHidden/>
    <w:rsid w:val="002B1FB5"/>
    <w:pPr>
      <w:shd w:val="clear" w:color="auto" w:fill="000080"/>
    </w:pPr>
    <w:rPr>
      <w:rFonts w:ascii="Tahoma" w:hAnsi="Tahoma" w:cs="Tahoma"/>
      <w:sz w:val="20"/>
      <w:szCs w:val="20"/>
    </w:rPr>
  </w:style>
  <w:style w:type="paragraph" w:customStyle="1" w:styleId="TableText">
    <w:name w:val="Table Text"/>
    <w:basedOn w:val="Normal"/>
    <w:rsid w:val="002B1FB5"/>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sz w:val="20"/>
      <w:szCs w:val="20"/>
      <w:lang w:eastAsia="en-US"/>
    </w:rPr>
  </w:style>
  <w:style w:type="paragraph" w:styleId="Title">
    <w:name w:val="Title"/>
    <w:basedOn w:val="Normal"/>
    <w:qFormat/>
    <w:rsid w:val="002B1FB5"/>
    <w:pPr>
      <w:jc w:val="center"/>
    </w:pPr>
    <w:rPr>
      <w:b/>
      <w:szCs w:val="20"/>
      <w:lang w:eastAsia="en-US"/>
    </w:rPr>
  </w:style>
  <w:style w:type="paragraph" w:styleId="EndnoteText">
    <w:name w:val="endnote text"/>
    <w:basedOn w:val="Normal"/>
    <w:semiHidden/>
    <w:rsid w:val="002B1FB5"/>
    <w:pPr>
      <w:tabs>
        <w:tab w:val="left" w:pos="567"/>
      </w:tabs>
    </w:pPr>
    <w:rPr>
      <w:szCs w:val="20"/>
      <w:lang w:eastAsia="en-US"/>
    </w:rPr>
  </w:style>
  <w:style w:type="paragraph" w:styleId="Date">
    <w:name w:val="Date"/>
    <w:basedOn w:val="Normal"/>
    <w:next w:val="Normal"/>
    <w:link w:val="DateChar"/>
    <w:uiPriority w:val="99"/>
    <w:rsid w:val="002B1FB5"/>
    <w:rPr>
      <w:szCs w:val="20"/>
      <w:lang w:eastAsia="en-US"/>
    </w:rPr>
  </w:style>
  <w:style w:type="character" w:styleId="FollowedHyperlink">
    <w:name w:val="FollowedHyperlink"/>
    <w:rsid w:val="00FF7871"/>
    <w:rPr>
      <w:color w:val="800080"/>
      <w:u w:val="single"/>
    </w:rPr>
  </w:style>
  <w:style w:type="paragraph" w:customStyle="1" w:styleId="Default">
    <w:name w:val="Default"/>
    <w:rsid w:val="002B1FB5"/>
    <w:pPr>
      <w:autoSpaceDE w:val="0"/>
      <w:autoSpaceDN w:val="0"/>
      <w:adjustRightInd w:val="0"/>
    </w:pPr>
    <w:rPr>
      <w:color w:val="000000"/>
      <w:sz w:val="24"/>
      <w:szCs w:val="24"/>
      <w:lang w:val="nb-NO" w:eastAsia="en-US"/>
    </w:rPr>
  </w:style>
  <w:style w:type="paragraph" w:customStyle="1" w:styleId="CharCharChar">
    <w:name w:val="Char Char Char"/>
    <w:basedOn w:val="Normal"/>
    <w:rsid w:val="002B1FB5"/>
    <w:pPr>
      <w:spacing w:after="160" w:line="240" w:lineRule="exact"/>
    </w:pPr>
    <w:rPr>
      <w:rFonts w:ascii="Tahoma" w:hAnsi="Tahoma"/>
      <w:sz w:val="20"/>
      <w:szCs w:val="20"/>
      <w:lang w:eastAsia="en-US"/>
    </w:rPr>
  </w:style>
  <w:style w:type="character" w:styleId="LineNumber">
    <w:name w:val="line number"/>
    <w:basedOn w:val="DefaultParagraphFont"/>
    <w:rsid w:val="00460AD5"/>
  </w:style>
  <w:style w:type="character" w:customStyle="1" w:styleId="HeaderChar">
    <w:name w:val="Header Char"/>
    <w:link w:val="Header"/>
    <w:uiPriority w:val="99"/>
    <w:rsid w:val="00AF513A"/>
    <w:rPr>
      <w:sz w:val="24"/>
      <w:szCs w:val="24"/>
      <w:lang w:val="nb-NO" w:eastAsia="en-GB"/>
    </w:rPr>
  </w:style>
  <w:style w:type="paragraph" w:styleId="ListParagraph">
    <w:name w:val="List Paragraph"/>
    <w:basedOn w:val="Normal"/>
    <w:uiPriority w:val="34"/>
    <w:qFormat/>
    <w:rsid w:val="00BA0FB8"/>
    <w:pPr>
      <w:spacing w:after="200" w:line="276" w:lineRule="auto"/>
      <w:ind w:left="720"/>
      <w:contextualSpacing/>
    </w:pPr>
    <w:rPr>
      <w:rFonts w:ascii="Calibri" w:eastAsia="Calibri" w:hAnsi="Calibri"/>
      <w:lang w:eastAsia="en-US"/>
    </w:rPr>
  </w:style>
  <w:style w:type="paragraph" w:customStyle="1" w:styleId="C-BodyText">
    <w:name w:val="C-Body Text"/>
    <w:link w:val="C-BodyTextChar"/>
    <w:rsid w:val="00504FEB"/>
    <w:pPr>
      <w:spacing w:before="120" w:after="120" w:line="280" w:lineRule="atLeast"/>
    </w:pPr>
    <w:rPr>
      <w:sz w:val="24"/>
      <w:lang w:val="nb-NO" w:eastAsia="en-US"/>
    </w:rPr>
  </w:style>
  <w:style w:type="paragraph" w:customStyle="1" w:styleId="C-TableHeader">
    <w:name w:val="C-Table Header"/>
    <w:next w:val="C-TableText"/>
    <w:link w:val="C-TableHeaderChar"/>
    <w:rsid w:val="00504FEB"/>
    <w:pPr>
      <w:keepNext/>
      <w:spacing w:before="60" w:after="60"/>
    </w:pPr>
    <w:rPr>
      <w:b/>
      <w:sz w:val="22"/>
      <w:lang w:val="nb-NO" w:eastAsia="en-US"/>
    </w:rPr>
  </w:style>
  <w:style w:type="paragraph" w:customStyle="1" w:styleId="C-TableText">
    <w:name w:val="C-Table Text"/>
    <w:link w:val="C-TableTextChar"/>
    <w:rsid w:val="00504FEB"/>
    <w:pPr>
      <w:spacing w:before="60" w:after="60"/>
    </w:pPr>
    <w:rPr>
      <w:sz w:val="22"/>
      <w:lang w:val="nb-NO" w:eastAsia="en-US"/>
    </w:rPr>
  </w:style>
  <w:style w:type="character" w:customStyle="1" w:styleId="C-BodyTextChar">
    <w:name w:val="C-Body Text Char"/>
    <w:link w:val="C-BodyText"/>
    <w:rsid w:val="00504FEB"/>
    <w:rPr>
      <w:sz w:val="24"/>
      <w:lang w:val="nb-NO" w:eastAsia="en-US" w:bidi="ar-SA"/>
    </w:rPr>
  </w:style>
  <w:style w:type="character" w:customStyle="1" w:styleId="C-TableTextChar">
    <w:name w:val="C-Table Text Char"/>
    <w:link w:val="C-TableText"/>
    <w:rsid w:val="00504FEB"/>
    <w:rPr>
      <w:sz w:val="22"/>
      <w:lang w:val="nb-NO" w:eastAsia="en-US" w:bidi="ar-SA"/>
    </w:rPr>
  </w:style>
  <w:style w:type="character" w:customStyle="1" w:styleId="CommentTextChar">
    <w:name w:val="Comment Text Char"/>
    <w:link w:val="CommentText"/>
    <w:uiPriority w:val="99"/>
    <w:rsid w:val="00CF7153"/>
    <w:rPr>
      <w:rFonts w:ascii="Times New Roman" w:hAnsi="Times New Roman"/>
      <w:sz w:val="22"/>
      <w:lang w:eastAsia="en-US"/>
    </w:rPr>
  </w:style>
  <w:style w:type="character" w:customStyle="1" w:styleId="C-TableCallout">
    <w:name w:val="C-Table Callout"/>
    <w:rsid w:val="00FC62D5"/>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C-TableFootnote">
    <w:name w:val="C-Table Footnote"/>
    <w:next w:val="C-BodyText"/>
    <w:link w:val="C-TableFootnoteChar"/>
    <w:rsid w:val="00FC62D5"/>
    <w:pPr>
      <w:tabs>
        <w:tab w:val="left" w:pos="144"/>
      </w:tabs>
      <w:ind w:left="144" w:hanging="144"/>
    </w:pPr>
    <w:rPr>
      <w:rFonts w:cs="Arial"/>
      <w:lang w:val="nb-NO" w:eastAsia="en-US"/>
    </w:rPr>
  </w:style>
  <w:style w:type="character" w:customStyle="1" w:styleId="C-TableFootnoteChar">
    <w:name w:val="C-Table Footnote Char"/>
    <w:link w:val="C-TableFootnote"/>
    <w:rsid w:val="00FC62D5"/>
    <w:rPr>
      <w:rFonts w:cs="Arial"/>
      <w:lang w:val="nb-NO" w:eastAsia="en-US" w:bidi="ar-SA"/>
    </w:rPr>
  </w:style>
  <w:style w:type="table" w:styleId="TableGrid">
    <w:name w:val="Table Grid"/>
    <w:basedOn w:val="TableNormal"/>
    <w:rsid w:val="006B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5A45"/>
    <w:rPr>
      <w:sz w:val="24"/>
      <w:szCs w:val="24"/>
      <w:lang w:val="nb-NO" w:eastAsia="en-GB"/>
    </w:rPr>
  </w:style>
  <w:style w:type="paragraph" w:customStyle="1" w:styleId="BodytextAgency">
    <w:name w:val="Body text (Agency)"/>
    <w:basedOn w:val="Normal"/>
    <w:link w:val="BodytextAgencyChar"/>
    <w:qFormat/>
    <w:rsid w:val="00382390"/>
    <w:pPr>
      <w:spacing w:after="140" w:line="280" w:lineRule="atLeast"/>
    </w:pPr>
    <w:rPr>
      <w:rFonts w:ascii="Verdana" w:eastAsia="Verdana" w:hAnsi="Verdana"/>
      <w:sz w:val="18"/>
      <w:szCs w:val="18"/>
    </w:rPr>
  </w:style>
  <w:style w:type="character" w:customStyle="1" w:styleId="BodytextAgencyChar">
    <w:name w:val="Body text (Agency) Char"/>
    <w:link w:val="BodytextAgency"/>
    <w:rsid w:val="00382390"/>
    <w:rPr>
      <w:rFonts w:ascii="Verdana" w:eastAsia="Verdana" w:hAnsi="Verdana"/>
      <w:sz w:val="18"/>
      <w:szCs w:val="18"/>
      <w:lang w:val="nb-NO" w:eastAsia="en-GB"/>
    </w:rPr>
  </w:style>
  <w:style w:type="character" w:customStyle="1" w:styleId="C-TableHeaderChar">
    <w:name w:val="C-Table Header Char"/>
    <w:link w:val="C-TableHeader"/>
    <w:rsid w:val="00A10349"/>
    <w:rPr>
      <w:b/>
      <w:sz w:val="22"/>
      <w:lang w:val="nb-NO" w:eastAsia="en-US" w:bidi="ar-SA"/>
    </w:rPr>
  </w:style>
  <w:style w:type="paragraph" w:customStyle="1" w:styleId="No-numheading3Agency">
    <w:name w:val="No-num heading 3 (Agency)"/>
    <w:basedOn w:val="Normal"/>
    <w:next w:val="BodytextAgency"/>
    <w:link w:val="No-numheading3AgencyChar"/>
    <w:qFormat/>
    <w:rsid w:val="00112322"/>
    <w:pPr>
      <w:keepNext/>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112322"/>
    <w:rPr>
      <w:rFonts w:ascii="Verdana" w:eastAsia="Verdana" w:hAnsi="Verdana"/>
      <w:b/>
      <w:bCs/>
      <w:kern w:val="32"/>
      <w:sz w:val="22"/>
      <w:szCs w:val="22"/>
      <w:lang w:val="nb-NO" w:eastAsia="en-GB"/>
    </w:rPr>
  </w:style>
  <w:style w:type="character" w:customStyle="1" w:styleId="DateChar">
    <w:name w:val="Date Char"/>
    <w:link w:val="Date"/>
    <w:uiPriority w:val="99"/>
    <w:locked/>
    <w:rsid w:val="00234ED3"/>
    <w:rPr>
      <w:sz w:val="22"/>
      <w:lang w:val="nb-NO" w:eastAsia="en-US"/>
    </w:rPr>
  </w:style>
  <w:style w:type="paragraph" w:customStyle="1" w:styleId="EMEAAddress">
    <w:name w:val="EMEA Address"/>
    <w:basedOn w:val="Normal"/>
    <w:rsid w:val="00077557"/>
    <w:rPr>
      <w:rFonts w:eastAsia="Calibri"/>
      <w:lang w:eastAsia="en-US"/>
    </w:rPr>
  </w:style>
  <w:style w:type="paragraph" w:customStyle="1" w:styleId="TitleA">
    <w:name w:val="Title A"/>
    <w:basedOn w:val="Normal"/>
    <w:qFormat/>
    <w:rsid w:val="00923A5D"/>
    <w:pPr>
      <w:tabs>
        <w:tab w:val="left" w:pos="567"/>
      </w:tabs>
      <w:jc w:val="center"/>
      <w:outlineLvl w:val="0"/>
    </w:pPr>
    <w:rPr>
      <w:b/>
    </w:rPr>
  </w:style>
  <w:style w:type="paragraph" w:customStyle="1" w:styleId="Heading10">
    <w:name w:val="_Heading 1"/>
    <w:basedOn w:val="Normal"/>
    <w:qFormat/>
    <w:rsid w:val="00923A5D"/>
    <w:pPr>
      <w:keepNext/>
      <w:tabs>
        <w:tab w:val="left" w:pos="567"/>
      </w:tabs>
      <w:ind w:left="567" w:hanging="567"/>
    </w:pPr>
    <w:rPr>
      <w:b/>
    </w:rPr>
  </w:style>
  <w:style w:type="paragraph" w:customStyle="1" w:styleId="Style9">
    <w:name w:val="_Style 9"/>
    <w:basedOn w:val="Normal"/>
    <w:qFormat/>
    <w:rsid w:val="00AD3B48"/>
    <w:pPr>
      <w:keepNext/>
    </w:pPr>
    <w:rPr>
      <w:sz w:val="18"/>
      <w:szCs w:val="18"/>
    </w:rPr>
  </w:style>
  <w:style w:type="paragraph" w:customStyle="1" w:styleId="HeadingLab">
    <w:name w:val="_Heading Lab"/>
    <w:basedOn w:val="Normal"/>
    <w:qFormat/>
    <w:rsid w:val="00621D17"/>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Style3">
    <w:name w:val="Style3"/>
    <w:basedOn w:val="Normal"/>
    <w:qFormat/>
    <w:rsid w:val="00776F56"/>
    <w:pPr>
      <w:autoSpaceDE w:val="0"/>
      <w:autoSpaceDN w:val="0"/>
      <w:adjustRightInd w:val="0"/>
      <w:ind w:right="-20"/>
      <w:jc w:val="right"/>
    </w:pPr>
    <w:rPr>
      <w:rFonts w:ascii="Arial Narrow" w:hAnsi="Arial Narrow" w:cs="Arial"/>
      <w:bCs/>
      <w:sz w:val="16"/>
      <w:szCs w:val="16"/>
      <w:lang w:eastAsia="en-US"/>
    </w:rPr>
  </w:style>
  <w:style w:type="character" w:customStyle="1" w:styleId="UnresolvedMention1">
    <w:name w:val="Unresolved Mention1"/>
    <w:uiPriority w:val="99"/>
    <w:semiHidden/>
    <w:unhideWhenUsed/>
    <w:rsid w:val="00D3416F"/>
    <w:rPr>
      <w:color w:val="605E5C"/>
      <w:shd w:val="clear" w:color="auto" w:fill="E1DFDD"/>
    </w:rPr>
  </w:style>
  <w:style w:type="paragraph" w:customStyle="1" w:styleId="TitleB">
    <w:name w:val="Title B"/>
    <w:basedOn w:val="Heading10"/>
    <w:qFormat/>
    <w:rsid w:val="00621D17"/>
    <w:pPr>
      <w:outlineLvl w:val="0"/>
    </w:pPr>
    <w:rPr>
      <w:noProof/>
    </w:rPr>
  </w:style>
  <w:style w:type="paragraph" w:customStyle="1" w:styleId="Style10">
    <w:name w:val="_Style 10"/>
    <w:basedOn w:val="C-TableText"/>
    <w:qFormat/>
    <w:rsid w:val="00A9415A"/>
    <w:pPr>
      <w:keepNext/>
      <w:spacing w:before="0" w:after="0"/>
    </w:pPr>
    <w:rPr>
      <w:sz w:val="20"/>
    </w:rPr>
  </w:style>
  <w:style w:type="paragraph" w:customStyle="1" w:styleId="Style1">
    <w:name w:val="Style1"/>
    <w:basedOn w:val="Normal"/>
    <w:qFormat/>
    <w:rsid w:val="00D544AB"/>
    <w:pPr>
      <w:jc w:val="center"/>
    </w:pPr>
    <w:rPr>
      <w:color w:val="000000"/>
      <w:sz w:val="20"/>
      <w:szCs w:val="20"/>
    </w:rPr>
  </w:style>
  <w:style w:type="paragraph" w:customStyle="1" w:styleId="Style2">
    <w:name w:val="Style2"/>
    <w:basedOn w:val="Normal"/>
    <w:qFormat/>
    <w:rsid w:val="00D544AB"/>
    <w:pPr>
      <w:keepNext/>
      <w:autoSpaceDE w:val="0"/>
      <w:autoSpaceDN w:val="0"/>
      <w:adjustRightInd w:val="0"/>
      <w:jc w:val="center"/>
    </w:pPr>
    <w:rPr>
      <w:b/>
      <w:bCs/>
      <w:sz w:val="20"/>
      <w:szCs w:val="20"/>
    </w:rPr>
  </w:style>
  <w:style w:type="paragraph" w:customStyle="1" w:styleId="EMEATableLeft">
    <w:name w:val="EMEA Table Left"/>
    <w:basedOn w:val="EMEABodyText"/>
    <w:rsid w:val="00DA5A84"/>
    <w:pPr>
      <w:keepNext/>
      <w:keepLines/>
    </w:pPr>
  </w:style>
  <w:style w:type="paragraph" w:customStyle="1" w:styleId="EMEABodyText">
    <w:name w:val="EMEA Body Text"/>
    <w:basedOn w:val="Normal"/>
    <w:link w:val="EMEABodyTextChar"/>
    <w:rsid w:val="00DA5A84"/>
    <w:rPr>
      <w:szCs w:val="20"/>
      <w:lang w:eastAsia="en-US"/>
    </w:rPr>
  </w:style>
  <w:style w:type="character" w:customStyle="1" w:styleId="EMEABodyTextChar">
    <w:name w:val="EMEA Body Text Char"/>
    <w:link w:val="EMEABodyText"/>
    <w:rsid w:val="00DA5A84"/>
    <w:rPr>
      <w:sz w:val="22"/>
      <w:lang w:eastAsia="en-US"/>
    </w:rPr>
  </w:style>
  <w:style w:type="character" w:customStyle="1" w:styleId="cf01">
    <w:name w:val="cf01"/>
    <w:rsid w:val="00DA5A84"/>
    <w:rPr>
      <w:rFonts w:ascii="Segoe UI" w:hAnsi="Segoe UI" w:cs="Segoe UI" w:hint="default"/>
      <w:sz w:val="18"/>
      <w:szCs w:val="18"/>
    </w:rPr>
  </w:style>
  <w:style w:type="paragraph" w:customStyle="1" w:styleId="Style4">
    <w:name w:val="Style4"/>
    <w:basedOn w:val="EMEABodyText"/>
    <w:qFormat/>
    <w:rsid w:val="003E2C57"/>
    <w:rPr>
      <w:b/>
      <w:color w:val="000000"/>
      <w:szCs w:val="22"/>
    </w:rPr>
  </w:style>
  <w:style w:type="paragraph" w:customStyle="1" w:styleId="Style5">
    <w:name w:val="Style5"/>
    <w:basedOn w:val="EMEABodyText"/>
    <w:qFormat/>
    <w:rsid w:val="003E2C57"/>
    <w:rPr>
      <w:color w:val="000000"/>
      <w:szCs w:val="22"/>
    </w:rPr>
  </w:style>
  <w:style w:type="character" w:styleId="UnresolvedMention">
    <w:name w:val="Unresolved Mention"/>
    <w:basedOn w:val="DefaultParagraphFont"/>
    <w:uiPriority w:val="99"/>
    <w:semiHidden/>
    <w:unhideWhenUsed/>
    <w:rsid w:val="00CE0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63">
      <w:bodyDiv w:val="1"/>
      <w:marLeft w:val="0"/>
      <w:marRight w:val="0"/>
      <w:marTop w:val="0"/>
      <w:marBottom w:val="0"/>
      <w:divBdr>
        <w:top w:val="none" w:sz="0" w:space="0" w:color="auto"/>
        <w:left w:val="none" w:sz="0" w:space="0" w:color="auto"/>
        <w:bottom w:val="none" w:sz="0" w:space="0" w:color="auto"/>
        <w:right w:val="none" w:sz="0" w:space="0" w:color="auto"/>
      </w:divBdr>
    </w:div>
    <w:div w:id="150877446">
      <w:bodyDiv w:val="1"/>
      <w:marLeft w:val="0"/>
      <w:marRight w:val="0"/>
      <w:marTop w:val="0"/>
      <w:marBottom w:val="0"/>
      <w:divBdr>
        <w:top w:val="none" w:sz="0" w:space="0" w:color="auto"/>
        <w:left w:val="none" w:sz="0" w:space="0" w:color="auto"/>
        <w:bottom w:val="none" w:sz="0" w:space="0" w:color="auto"/>
        <w:right w:val="none" w:sz="0" w:space="0" w:color="auto"/>
      </w:divBdr>
    </w:div>
    <w:div w:id="205678291">
      <w:bodyDiv w:val="1"/>
      <w:marLeft w:val="0"/>
      <w:marRight w:val="0"/>
      <w:marTop w:val="0"/>
      <w:marBottom w:val="0"/>
      <w:divBdr>
        <w:top w:val="none" w:sz="0" w:space="0" w:color="auto"/>
        <w:left w:val="none" w:sz="0" w:space="0" w:color="auto"/>
        <w:bottom w:val="none" w:sz="0" w:space="0" w:color="auto"/>
        <w:right w:val="none" w:sz="0" w:space="0" w:color="auto"/>
      </w:divBdr>
    </w:div>
    <w:div w:id="258149783">
      <w:bodyDiv w:val="1"/>
      <w:marLeft w:val="0"/>
      <w:marRight w:val="0"/>
      <w:marTop w:val="0"/>
      <w:marBottom w:val="0"/>
      <w:divBdr>
        <w:top w:val="none" w:sz="0" w:space="0" w:color="auto"/>
        <w:left w:val="none" w:sz="0" w:space="0" w:color="auto"/>
        <w:bottom w:val="none" w:sz="0" w:space="0" w:color="auto"/>
        <w:right w:val="none" w:sz="0" w:space="0" w:color="auto"/>
      </w:divBdr>
    </w:div>
    <w:div w:id="467167785">
      <w:bodyDiv w:val="1"/>
      <w:marLeft w:val="0"/>
      <w:marRight w:val="0"/>
      <w:marTop w:val="0"/>
      <w:marBottom w:val="0"/>
      <w:divBdr>
        <w:top w:val="none" w:sz="0" w:space="0" w:color="auto"/>
        <w:left w:val="none" w:sz="0" w:space="0" w:color="auto"/>
        <w:bottom w:val="none" w:sz="0" w:space="0" w:color="auto"/>
        <w:right w:val="none" w:sz="0" w:space="0" w:color="auto"/>
      </w:divBdr>
    </w:div>
    <w:div w:id="530919074">
      <w:bodyDiv w:val="1"/>
      <w:marLeft w:val="0"/>
      <w:marRight w:val="0"/>
      <w:marTop w:val="0"/>
      <w:marBottom w:val="0"/>
      <w:divBdr>
        <w:top w:val="none" w:sz="0" w:space="0" w:color="auto"/>
        <w:left w:val="none" w:sz="0" w:space="0" w:color="auto"/>
        <w:bottom w:val="none" w:sz="0" w:space="0" w:color="auto"/>
        <w:right w:val="none" w:sz="0" w:space="0" w:color="auto"/>
      </w:divBdr>
    </w:div>
    <w:div w:id="587427427">
      <w:bodyDiv w:val="1"/>
      <w:marLeft w:val="0"/>
      <w:marRight w:val="0"/>
      <w:marTop w:val="0"/>
      <w:marBottom w:val="0"/>
      <w:divBdr>
        <w:top w:val="none" w:sz="0" w:space="0" w:color="auto"/>
        <w:left w:val="none" w:sz="0" w:space="0" w:color="auto"/>
        <w:bottom w:val="none" w:sz="0" w:space="0" w:color="auto"/>
        <w:right w:val="none" w:sz="0" w:space="0" w:color="auto"/>
      </w:divBdr>
    </w:div>
    <w:div w:id="613364579">
      <w:bodyDiv w:val="1"/>
      <w:marLeft w:val="0"/>
      <w:marRight w:val="0"/>
      <w:marTop w:val="0"/>
      <w:marBottom w:val="0"/>
      <w:divBdr>
        <w:top w:val="none" w:sz="0" w:space="0" w:color="auto"/>
        <w:left w:val="none" w:sz="0" w:space="0" w:color="auto"/>
        <w:bottom w:val="none" w:sz="0" w:space="0" w:color="auto"/>
        <w:right w:val="none" w:sz="0" w:space="0" w:color="auto"/>
      </w:divBdr>
    </w:div>
    <w:div w:id="787702040">
      <w:bodyDiv w:val="1"/>
      <w:marLeft w:val="0"/>
      <w:marRight w:val="0"/>
      <w:marTop w:val="0"/>
      <w:marBottom w:val="0"/>
      <w:divBdr>
        <w:top w:val="none" w:sz="0" w:space="0" w:color="auto"/>
        <w:left w:val="none" w:sz="0" w:space="0" w:color="auto"/>
        <w:bottom w:val="none" w:sz="0" w:space="0" w:color="auto"/>
        <w:right w:val="none" w:sz="0" w:space="0" w:color="auto"/>
      </w:divBdr>
    </w:div>
    <w:div w:id="797453267">
      <w:bodyDiv w:val="1"/>
      <w:marLeft w:val="0"/>
      <w:marRight w:val="0"/>
      <w:marTop w:val="0"/>
      <w:marBottom w:val="0"/>
      <w:divBdr>
        <w:top w:val="none" w:sz="0" w:space="0" w:color="auto"/>
        <w:left w:val="none" w:sz="0" w:space="0" w:color="auto"/>
        <w:bottom w:val="none" w:sz="0" w:space="0" w:color="auto"/>
        <w:right w:val="none" w:sz="0" w:space="0" w:color="auto"/>
      </w:divBdr>
    </w:div>
    <w:div w:id="799955069">
      <w:bodyDiv w:val="1"/>
      <w:marLeft w:val="0"/>
      <w:marRight w:val="0"/>
      <w:marTop w:val="0"/>
      <w:marBottom w:val="0"/>
      <w:divBdr>
        <w:top w:val="none" w:sz="0" w:space="0" w:color="auto"/>
        <w:left w:val="none" w:sz="0" w:space="0" w:color="auto"/>
        <w:bottom w:val="none" w:sz="0" w:space="0" w:color="auto"/>
        <w:right w:val="none" w:sz="0" w:space="0" w:color="auto"/>
      </w:divBdr>
    </w:div>
    <w:div w:id="1001080979">
      <w:bodyDiv w:val="1"/>
      <w:marLeft w:val="0"/>
      <w:marRight w:val="0"/>
      <w:marTop w:val="0"/>
      <w:marBottom w:val="0"/>
      <w:divBdr>
        <w:top w:val="none" w:sz="0" w:space="0" w:color="auto"/>
        <w:left w:val="none" w:sz="0" w:space="0" w:color="auto"/>
        <w:bottom w:val="none" w:sz="0" w:space="0" w:color="auto"/>
        <w:right w:val="none" w:sz="0" w:space="0" w:color="auto"/>
      </w:divBdr>
    </w:div>
    <w:div w:id="1018392032">
      <w:bodyDiv w:val="1"/>
      <w:marLeft w:val="0"/>
      <w:marRight w:val="0"/>
      <w:marTop w:val="0"/>
      <w:marBottom w:val="0"/>
      <w:divBdr>
        <w:top w:val="none" w:sz="0" w:space="0" w:color="auto"/>
        <w:left w:val="none" w:sz="0" w:space="0" w:color="auto"/>
        <w:bottom w:val="none" w:sz="0" w:space="0" w:color="auto"/>
        <w:right w:val="none" w:sz="0" w:space="0" w:color="auto"/>
      </w:divBdr>
    </w:div>
    <w:div w:id="1037312802">
      <w:bodyDiv w:val="1"/>
      <w:marLeft w:val="0"/>
      <w:marRight w:val="0"/>
      <w:marTop w:val="0"/>
      <w:marBottom w:val="0"/>
      <w:divBdr>
        <w:top w:val="none" w:sz="0" w:space="0" w:color="auto"/>
        <w:left w:val="none" w:sz="0" w:space="0" w:color="auto"/>
        <w:bottom w:val="none" w:sz="0" w:space="0" w:color="auto"/>
        <w:right w:val="none" w:sz="0" w:space="0" w:color="auto"/>
      </w:divBdr>
    </w:div>
    <w:div w:id="1047413498">
      <w:bodyDiv w:val="1"/>
      <w:marLeft w:val="0"/>
      <w:marRight w:val="0"/>
      <w:marTop w:val="0"/>
      <w:marBottom w:val="0"/>
      <w:divBdr>
        <w:top w:val="none" w:sz="0" w:space="0" w:color="auto"/>
        <w:left w:val="none" w:sz="0" w:space="0" w:color="auto"/>
        <w:bottom w:val="none" w:sz="0" w:space="0" w:color="auto"/>
        <w:right w:val="none" w:sz="0" w:space="0" w:color="auto"/>
      </w:divBdr>
    </w:div>
    <w:div w:id="1061827735">
      <w:bodyDiv w:val="1"/>
      <w:marLeft w:val="0"/>
      <w:marRight w:val="0"/>
      <w:marTop w:val="0"/>
      <w:marBottom w:val="0"/>
      <w:divBdr>
        <w:top w:val="none" w:sz="0" w:space="0" w:color="auto"/>
        <w:left w:val="none" w:sz="0" w:space="0" w:color="auto"/>
        <w:bottom w:val="none" w:sz="0" w:space="0" w:color="auto"/>
        <w:right w:val="none" w:sz="0" w:space="0" w:color="auto"/>
      </w:divBdr>
    </w:div>
    <w:div w:id="1066995609">
      <w:bodyDiv w:val="1"/>
      <w:marLeft w:val="0"/>
      <w:marRight w:val="0"/>
      <w:marTop w:val="0"/>
      <w:marBottom w:val="0"/>
      <w:divBdr>
        <w:top w:val="none" w:sz="0" w:space="0" w:color="auto"/>
        <w:left w:val="none" w:sz="0" w:space="0" w:color="auto"/>
        <w:bottom w:val="none" w:sz="0" w:space="0" w:color="auto"/>
        <w:right w:val="none" w:sz="0" w:space="0" w:color="auto"/>
      </w:divBdr>
    </w:div>
    <w:div w:id="1202789448">
      <w:bodyDiv w:val="1"/>
      <w:marLeft w:val="0"/>
      <w:marRight w:val="0"/>
      <w:marTop w:val="0"/>
      <w:marBottom w:val="0"/>
      <w:divBdr>
        <w:top w:val="none" w:sz="0" w:space="0" w:color="auto"/>
        <w:left w:val="none" w:sz="0" w:space="0" w:color="auto"/>
        <w:bottom w:val="none" w:sz="0" w:space="0" w:color="auto"/>
        <w:right w:val="none" w:sz="0" w:space="0" w:color="auto"/>
      </w:divBdr>
    </w:div>
    <w:div w:id="1214661130">
      <w:bodyDiv w:val="1"/>
      <w:marLeft w:val="0"/>
      <w:marRight w:val="0"/>
      <w:marTop w:val="0"/>
      <w:marBottom w:val="0"/>
      <w:divBdr>
        <w:top w:val="none" w:sz="0" w:space="0" w:color="auto"/>
        <w:left w:val="none" w:sz="0" w:space="0" w:color="auto"/>
        <w:bottom w:val="none" w:sz="0" w:space="0" w:color="auto"/>
        <w:right w:val="none" w:sz="0" w:space="0" w:color="auto"/>
      </w:divBdr>
    </w:div>
    <w:div w:id="1233009175">
      <w:bodyDiv w:val="1"/>
      <w:marLeft w:val="0"/>
      <w:marRight w:val="0"/>
      <w:marTop w:val="0"/>
      <w:marBottom w:val="0"/>
      <w:divBdr>
        <w:top w:val="none" w:sz="0" w:space="0" w:color="auto"/>
        <w:left w:val="none" w:sz="0" w:space="0" w:color="auto"/>
        <w:bottom w:val="none" w:sz="0" w:space="0" w:color="auto"/>
        <w:right w:val="none" w:sz="0" w:space="0" w:color="auto"/>
      </w:divBdr>
    </w:div>
    <w:div w:id="1246912674">
      <w:bodyDiv w:val="1"/>
      <w:marLeft w:val="0"/>
      <w:marRight w:val="0"/>
      <w:marTop w:val="0"/>
      <w:marBottom w:val="0"/>
      <w:divBdr>
        <w:top w:val="none" w:sz="0" w:space="0" w:color="auto"/>
        <w:left w:val="none" w:sz="0" w:space="0" w:color="auto"/>
        <w:bottom w:val="none" w:sz="0" w:space="0" w:color="auto"/>
        <w:right w:val="none" w:sz="0" w:space="0" w:color="auto"/>
      </w:divBdr>
    </w:div>
    <w:div w:id="1260068463">
      <w:bodyDiv w:val="1"/>
      <w:marLeft w:val="0"/>
      <w:marRight w:val="0"/>
      <w:marTop w:val="0"/>
      <w:marBottom w:val="0"/>
      <w:divBdr>
        <w:top w:val="none" w:sz="0" w:space="0" w:color="auto"/>
        <w:left w:val="none" w:sz="0" w:space="0" w:color="auto"/>
        <w:bottom w:val="none" w:sz="0" w:space="0" w:color="auto"/>
        <w:right w:val="none" w:sz="0" w:space="0" w:color="auto"/>
      </w:divBdr>
    </w:div>
    <w:div w:id="1463187804">
      <w:bodyDiv w:val="1"/>
      <w:marLeft w:val="0"/>
      <w:marRight w:val="0"/>
      <w:marTop w:val="0"/>
      <w:marBottom w:val="0"/>
      <w:divBdr>
        <w:top w:val="none" w:sz="0" w:space="0" w:color="auto"/>
        <w:left w:val="none" w:sz="0" w:space="0" w:color="auto"/>
        <w:bottom w:val="none" w:sz="0" w:space="0" w:color="auto"/>
        <w:right w:val="none" w:sz="0" w:space="0" w:color="auto"/>
      </w:divBdr>
    </w:div>
    <w:div w:id="1472403692">
      <w:bodyDiv w:val="1"/>
      <w:marLeft w:val="0"/>
      <w:marRight w:val="0"/>
      <w:marTop w:val="0"/>
      <w:marBottom w:val="0"/>
      <w:divBdr>
        <w:top w:val="none" w:sz="0" w:space="0" w:color="auto"/>
        <w:left w:val="none" w:sz="0" w:space="0" w:color="auto"/>
        <w:bottom w:val="none" w:sz="0" w:space="0" w:color="auto"/>
        <w:right w:val="none" w:sz="0" w:space="0" w:color="auto"/>
      </w:divBdr>
    </w:div>
    <w:div w:id="1512139049">
      <w:bodyDiv w:val="1"/>
      <w:marLeft w:val="0"/>
      <w:marRight w:val="0"/>
      <w:marTop w:val="0"/>
      <w:marBottom w:val="0"/>
      <w:divBdr>
        <w:top w:val="none" w:sz="0" w:space="0" w:color="auto"/>
        <w:left w:val="none" w:sz="0" w:space="0" w:color="auto"/>
        <w:bottom w:val="none" w:sz="0" w:space="0" w:color="auto"/>
        <w:right w:val="none" w:sz="0" w:space="0" w:color="auto"/>
      </w:divBdr>
    </w:div>
    <w:div w:id="1530724565">
      <w:bodyDiv w:val="1"/>
      <w:marLeft w:val="0"/>
      <w:marRight w:val="0"/>
      <w:marTop w:val="0"/>
      <w:marBottom w:val="0"/>
      <w:divBdr>
        <w:top w:val="none" w:sz="0" w:space="0" w:color="auto"/>
        <w:left w:val="none" w:sz="0" w:space="0" w:color="auto"/>
        <w:bottom w:val="none" w:sz="0" w:space="0" w:color="auto"/>
        <w:right w:val="none" w:sz="0" w:space="0" w:color="auto"/>
      </w:divBdr>
    </w:div>
    <w:div w:id="1565288657">
      <w:bodyDiv w:val="1"/>
      <w:marLeft w:val="0"/>
      <w:marRight w:val="0"/>
      <w:marTop w:val="0"/>
      <w:marBottom w:val="0"/>
      <w:divBdr>
        <w:top w:val="none" w:sz="0" w:space="0" w:color="auto"/>
        <w:left w:val="none" w:sz="0" w:space="0" w:color="auto"/>
        <w:bottom w:val="none" w:sz="0" w:space="0" w:color="auto"/>
        <w:right w:val="none" w:sz="0" w:space="0" w:color="auto"/>
      </w:divBdr>
    </w:div>
    <w:div w:id="1622034622">
      <w:bodyDiv w:val="1"/>
      <w:marLeft w:val="0"/>
      <w:marRight w:val="0"/>
      <w:marTop w:val="0"/>
      <w:marBottom w:val="0"/>
      <w:divBdr>
        <w:top w:val="none" w:sz="0" w:space="0" w:color="auto"/>
        <w:left w:val="none" w:sz="0" w:space="0" w:color="auto"/>
        <w:bottom w:val="none" w:sz="0" w:space="0" w:color="auto"/>
        <w:right w:val="none" w:sz="0" w:space="0" w:color="auto"/>
      </w:divBdr>
    </w:div>
    <w:div w:id="1688093927">
      <w:bodyDiv w:val="1"/>
      <w:marLeft w:val="0"/>
      <w:marRight w:val="0"/>
      <w:marTop w:val="0"/>
      <w:marBottom w:val="0"/>
      <w:divBdr>
        <w:top w:val="none" w:sz="0" w:space="0" w:color="auto"/>
        <w:left w:val="none" w:sz="0" w:space="0" w:color="auto"/>
        <w:bottom w:val="none" w:sz="0" w:space="0" w:color="auto"/>
        <w:right w:val="none" w:sz="0" w:space="0" w:color="auto"/>
      </w:divBdr>
    </w:div>
    <w:div w:id="1690332537">
      <w:bodyDiv w:val="1"/>
      <w:marLeft w:val="0"/>
      <w:marRight w:val="0"/>
      <w:marTop w:val="0"/>
      <w:marBottom w:val="0"/>
      <w:divBdr>
        <w:top w:val="none" w:sz="0" w:space="0" w:color="auto"/>
        <w:left w:val="none" w:sz="0" w:space="0" w:color="auto"/>
        <w:bottom w:val="none" w:sz="0" w:space="0" w:color="auto"/>
        <w:right w:val="none" w:sz="0" w:space="0" w:color="auto"/>
      </w:divBdr>
    </w:div>
    <w:div w:id="1700275716">
      <w:bodyDiv w:val="1"/>
      <w:marLeft w:val="0"/>
      <w:marRight w:val="0"/>
      <w:marTop w:val="0"/>
      <w:marBottom w:val="0"/>
      <w:divBdr>
        <w:top w:val="none" w:sz="0" w:space="0" w:color="auto"/>
        <w:left w:val="none" w:sz="0" w:space="0" w:color="auto"/>
        <w:bottom w:val="none" w:sz="0" w:space="0" w:color="auto"/>
        <w:right w:val="none" w:sz="0" w:space="0" w:color="auto"/>
      </w:divBdr>
    </w:div>
    <w:div w:id="1709647008">
      <w:bodyDiv w:val="1"/>
      <w:marLeft w:val="0"/>
      <w:marRight w:val="0"/>
      <w:marTop w:val="0"/>
      <w:marBottom w:val="0"/>
      <w:divBdr>
        <w:top w:val="none" w:sz="0" w:space="0" w:color="auto"/>
        <w:left w:val="none" w:sz="0" w:space="0" w:color="auto"/>
        <w:bottom w:val="none" w:sz="0" w:space="0" w:color="auto"/>
        <w:right w:val="none" w:sz="0" w:space="0" w:color="auto"/>
      </w:divBdr>
    </w:div>
    <w:div w:id="1787196060">
      <w:bodyDiv w:val="1"/>
      <w:marLeft w:val="0"/>
      <w:marRight w:val="0"/>
      <w:marTop w:val="0"/>
      <w:marBottom w:val="0"/>
      <w:divBdr>
        <w:top w:val="none" w:sz="0" w:space="0" w:color="auto"/>
        <w:left w:val="none" w:sz="0" w:space="0" w:color="auto"/>
        <w:bottom w:val="none" w:sz="0" w:space="0" w:color="auto"/>
        <w:right w:val="none" w:sz="0" w:space="0" w:color="auto"/>
      </w:divBdr>
    </w:div>
    <w:div w:id="1932153630">
      <w:bodyDiv w:val="1"/>
      <w:marLeft w:val="0"/>
      <w:marRight w:val="0"/>
      <w:marTop w:val="0"/>
      <w:marBottom w:val="0"/>
      <w:divBdr>
        <w:top w:val="none" w:sz="0" w:space="0" w:color="auto"/>
        <w:left w:val="none" w:sz="0" w:space="0" w:color="auto"/>
        <w:bottom w:val="none" w:sz="0" w:space="0" w:color="auto"/>
        <w:right w:val="none" w:sz="0" w:space="0" w:color="auto"/>
      </w:divBdr>
    </w:div>
    <w:div w:id="1941642530">
      <w:bodyDiv w:val="1"/>
      <w:marLeft w:val="0"/>
      <w:marRight w:val="0"/>
      <w:marTop w:val="0"/>
      <w:marBottom w:val="0"/>
      <w:divBdr>
        <w:top w:val="none" w:sz="0" w:space="0" w:color="auto"/>
        <w:left w:val="none" w:sz="0" w:space="0" w:color="auto"/>
        <w:bottom w:val="none" w:sz="0" w:space="0" w:color="auto"/>
        <w:right w:val="none" w:sz="0" w:space="0" w:color="auto"/>
      </w:divBdr>
    </w:div>
    <w:div w:id="2003199582">
      <w:bodyDiv w:val="1"/>
      <w:marLeft w:val="0"/>
      <w:marRight w:val="0"/>
      <w:marTop w:val="0"/>
      <w:marBottom w:val="0"/>
      <w:divBdr>
        <w:top w:val="none" w:sz="0" w:space="0" w:color="auto"/>
        <w:left w:val="none" w:sz="0" w:space="0" w:color="auto"/>
        <w:bottom w:val="none" w:sz="0" w:space="0" w:color="auto"/>
        <w:right w:val="none" w:sz="0" w:space="0" w:color="auto"/>
      </w:divBdr>
    </w:div>
    <w:div w:id="2034766820">
      <w:bodyDiv w:val="1"/>
      <w:marLeft w:val="0"/>
      <w:marRight w:val="0"/>
      <w:marTop w:val="0"/>
      <w:marBottom w:val="0"/>
      <w:divBdr>
        <w:top w:val="none" w:sz="0" w:space="0" w:color="auto"/>
        <w:left w:val="none" w:sz="0" w:space="0" w:color="auto"/>
        <w:bottom w:val="none" w:sz="0" w:space="0" w:color="auto"/>
        <w:right w:val="none" w:sz="0" w:space="0" w:color="auto"/>
      </w:divBdr>
    </w:div>
    <w:div w:id="21368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dinfo.lithuania@swixxbiopharma.com" TargetMode="External"/><Relationship Id="rId18" Type="http://schemas.openxmlformats.org/officeDocument/2006/relationships/hyperlink" Target="mailto:medinfo.denmark@bms.com" TargetMode="External"/><Relationship Id="rId26" Type="http://schemas.openxmlformats.org/officeDocument/2006/relationships/hyperlink" Target="mailto:informacion.medica@bms.com" TargetMode="External"/><Relationship Id="rId39" Type="http://schemas.openxmlformats.org/officeDocument/2006/relationships/hyperlink" Target="mailto:medinfo.sweden@bms.com" TargetMode="External"/><Relationship Id="rId21" Type="http://schemas.openxmlformats.org/officeDocument/2006/relationships/hyperlink" Target="mailto:medischeafdeling@bms.com" TargetMode="External"/><Relationship Id="rId34" Type="http://schemas.openxmlformats.org/officeDocument/2006/relationships/hyperlink" Target="mailto:medical.information@bms.com" TargetMode="External"/><Relationship Id="rId42" Type="http://schemas.openxmlformats.org/officeDocument/2006/relationships/hyperlink" Target="http://www.ema.europa.e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nfo.czech@bms.com" TargetMode="External"/><Relationship Id="rId29" Type="http://schemas.openxmlformats.org/officeDocument/2006/relationships/hyperlink" Target="mailto:portugal.medinfo@bm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edinfo.greece@bms.com" TargetMode="External"/><Relationship Id="rId32" Type="http://schemas.openxmlformats.org/officeDocument/2006/relationships/hyperlink" Target="mailto:medical.information@bms.com" TargetMode="External"/><Relationship Id="rId37" Type="http://schemas.openxmlformats.org/officeDocument/2006/relationships/hyperlink" Target="mailto:medinfo.finland@bms.com" TargetMode="External"/><Relationship Id="rId40" Type="http://schemas.openxmlformats.org/officeDocument/2006/relationships/hyperlink" Target="mailto:medinfo.latvia@swixxbiopharma.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edicalinfo.belgium@bms.com" TargetMode="External"/><Relationship Id="rId23" Type="http://schemas.openxmlformats.org/officeDocument/2006/relationships/hyperlink" Target="mailto:medinfo.norway@bms.com" TargetMode="External"/><Relationship Id="rId28" Type="http://schemas.openxmlformats.org/officeDocument/2006/relationships/hyperlink" Target="mailto:infomed@bms.com" TargetMode="External"/><Relationship Id="rId36" Type="http://schemas.openxmlformats.org/officeDocument/2006/relationships/hyperlink" Target="mailto:medicalinformation.italia@bms.com" TargetMode="External"/><Relationship Id="rId10" Type="http://schemas.openxmlformats.org/officeDocument/2006/relationships/endnotes" Target="endnotes.xml"/><Relationship Id="rId19" Type="http://schemas.openxmlformats.org/officeDocument/2006/relationships/hyperlink" Target="mailto:pv@ammangion.com" TargetMode="External"/><Relationship Id="rId31" Type="http://schemas.openxmlformats.org/officeDocument/2006/relationships/hyperlink" Target="mailto:medinfo.romania@bms.co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nfo.bulgaria@swixxbiopharma.com" TargetMode="External"/><Relationship Id="rId22" Type="http://schemas.openxmlformats.org/officeDocument/2006/relationships/hyperlink" Target="mailto:medinfo.estonia@swixxbiopharma.com" TargetMode="External"/><Relationship Id="rId27" Type="http://schemas.openxmlformats.org/officeDocument/2006/relationships/hyperlink" Target="mailto:informacja.medyczna@bms.com" TargetMode="External"/><Relationship Id="rId30" Type="http://schemas.openxmlformats.org/officeDocument/2006/relationships/hyperlink" Target="mailto:medinfo.croatia@swixxbiopharma.com" TargetMode="External"/><Relationship Id="rId35" Type="http://schemas.openxmlformats.org/officeDocument/2006/relationships/hyperlink" Target="mailto:medinfo.slovakia@swixxbiopharma.com" TargetMode="External"/><Relationship Id="rId43" Type="http://schemas.openxmlformats.org/officeDocument/2006/relationships/footer" Target="footer1.xml"/><Relationship Id="rId48"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linfo.belgium@bms.com" TargetMode="External"/><Relationship Id="rId17" Type="http://schemas.openxmlformats.org/officeDocument/2006/relationships/hyperlink" Target="mailto:Medinfo.hungary@bms.com" TargetMode="External"/><Relationship Id="rId25" Type="http://schemas.openxmlformats.org/officeDocument/2006/relationships/hyperlink" Target="mailto:medinfo.austria@bms.com" TargetMode="External"/><Relationship Id="rId33" Type="http://schemas.openxmlformats.org/officeDocument/2006/relationships/hyperlink" Target="mailto:medinfo.slovenia@swixxbiopharma.com" TargetMode="External"/><Relationship Id="rId38" Type="http://schemas.openxmlformats.org/officeDocument/2006/relationships/hyperlink" Target="mailto:medinfo.greece@bms.com" TargetMode="External"/><Relationship Id="rId46" Type="http://schemas.microsoft.com/office/2011/relationships/people" Target="people.xml"/><Relationship Id="rId20" Type="http://schemas.openxmlformats.org/officeDocument/2006/relationships/hyperlink" Target="mailto:medwiss.info@bms.com" TargetMode="External"/><Relationship Id="rId41" Type="http://schemas.openxmlformats.org/officeDocument/2006/relationships/hyperlink" Target="http://www.em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EMADOC-1700519818-2841185</_dlc_DocId>
    <_dlc_DocIdUrl xmlns="a034c160-bfb7-45f5-8632-2eb7e0508071">
      <Url>https://euema.sharepoint.com/sites/CRM/_layouts/15/DocIdRedir.aspx?ID=EMADOC-1700519818-2841185</Url>
      <Description>EMADOC-1700519818-2841185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E37334-A483-4609-A265-543E1D57D25C}">
  <ds:schemaRefs>
    <ds:schemaRef ds:uri="http://schemas.microsoft.com/sharepoint/v3/contenttype/forms"/>
  </ds:schemaRefs>
</ds:datastoreItem>
</file>

<file path=customXml/itemProps2.xml><?xml version="1.0" encoding="utf-8"?>
<ds:datastoreItem xmlns:ds="http://schemas.openxmlformats.org/officeDocument/2006/customXml" ds:itemID="{EB0C3EBC-61CC-4C8C-A373-985B4B2E705D}">
  <ds:schemaRefs>
    <ds:schemaRef ds:uri="http://schemas.microsoft.com/office/2006/documentManagement/types"/>
    <ds:schemaRef ds:uri="http://schemas.microsoft.com/office/infopath/2007/PartnerControls"/>
    <ds:schemaRef ds:uri="3f83d26c-a6bb-4832-bb49-a594a1586919"/>
    <ds:schemaRef ds:uri="http://purl.org/dc/dcmitype/"/>
    <ds:schemaRef ds:uri="http://purl.org/dc/terms/"/>
    <ds:schemaRef ds:uri="http://schemas.openxmlformats.org/package/2006/metadata/core-properties"/>
    <ds:schemaRef ds:uri="e04e76cc-cb97-4764-ace6-9c092957dc51"/>
    <ds:schemaRef ds:uri="http://schemas.microsoft.com/office/2006/metadata/properties"/>
    <ds:schemaRef ds:uri="de4ed419-4cf9-48ff-a162-fa8af262ecc9"/>
    <ds:schemaRef ds:uri="http://www.w3.org/XML/1998/namespace"/>
    <ds:schemaRef ds:uri="http://purl.org/dc/elements/1.1/"/>
  </ds:schemaRefs>
</ds:datastoreItem>
</file>

<file path=customXml/itemProps3.xml><?xml version="1.0" encoding="utf-8"?>
<ds:datastoreItem xmlns:ds="http://schemas.openxmlformats.org/officeDocument/2006/customXml" ds:itemID="{36B81201-B3E0-411C-90A8-40CDB86A7497}">
  <ds:schemaRefs>
    <ds:schemaRef ds:uri="http://schemas.openxmlformats.org/officeDocument/2006/bibliography"/>
  </ds:schemaRefs>
</ds:datastoreItem>
</file>

<file path=customXml/itemProps4.xml><?xml version="1.0" encoding="utf-8"?>
<ds:datastoreItem xmlns:ds="http://schemas.openxmlformats.org/officeDocument/2006/customXml" ds:itemID="{89245F0A-1204-4EA6-9B16-5AA4E803664A}"/>
</file>

<file path=customXml/itemProps5.xml><?xml version="1.0" encoding="utf-8"?>
<ds:datastoreItem xmlns:ds="http://schemas.openxmlformats.org/officeDocument/2006/customXml" ds:itemID="{4616A151-0E0E-430F-A31F-E3FA4911F649}"/>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9</TotalTime>
  <Pages>52</Pages>
  <Words>15827</Words>
  <Characters>90216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Abraxane, INN-paclitaxel</vt:lpstr>
    </vt:vector>
  </TitlesOfParts>
  <Company>Bristol-Myers Squibb Company</Company>
  <LinksUpToDate>false</LinksUpToDate>
  <CharactersWithSpaces>105832</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Abraxane: EPAR – Product information – tracked changes</dc:title>
  <dc:subject>EPAR</dc:subject>
  <dc:creator>CHMP</dc:creator>
  <cp:keywords>Abraxane, INN-paclitaxel</cp:keywords>
  <cp:lastModifiedBy>BMS-PP</cp:lastModifiedBy>
  <cp:revision>10</cp:revision>
  <cp:lastPrinted>2019-12-19T13:45:00Z</cp:lastPrinted>
  <dcterms:created xsi:type="dcterms:W3CDTF">2024-12-20T17:11:00Z</dcterms:created>
  <dcterms:modified xsi:type="dcterms:W3CDTF">2025-08-26T11:54:00Z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Information-EMA/450755/2010</vt:lpwstr>
  </property>
  <property fmtid="{D5CDD505-2E9C-101B-9397-08002B2CF9AE}" pid="7" name="DM_Title">
    <vt:lpwstr/>
  </property>
  <property fmtid="{D5CDD505-2E9C-101B-9397-08002B2CF9AE}" pid="8" name="DM_Language">
    <vt:lpwstr/>
  </property>
  <property fmtid="{D5CDD505-2E9C-101B-9397-08002B2CF9AE}" pid="9" name="DM_Owner">
    <vt:lpwstr>Gravanis Iordanis</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450755</vt:lpwstr>
  </property>
  <property fmtid="{D5CDD505-2E9C-101B-9397-08002B2CF9AE}" pid="13" name="DM_emea_received_date">
    <vt:lpwstr>nulldate</vt:lpwstr>
  </property>
  <property fmtid="{D5CDD505-2E9C-101B-9397-08002B2CF9AE}" pid="14" name="DM_emea_resp_body">
    <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EMA</vt:lpwstr>
  </property>
  <property fmtid="{D5CDD505-2E9C-101B-9397-08002B2CF9AE}" pid="21" name="DM_emea_legal_date">
    <vt:lpwstr>nulldate</vt:lpwstr>
  </property>
  <property fmtid="{D5CDD505-2E9C-101B-9397-08002B2CF9AE}" pid="22" name="DM_emea_year">
    <vt:lpwstr>2010</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eeting_status">
    <vt:lpwstr/>
  </property>
  <property fmtid="{D5CDD505-2E9C-101B-9397-08002B2CF9AE}" pid="26" name="DM_emea_meeting_action">
    <vt:lpwstr/>
  </property>
  <property fmtid="{D5CDD505-2E9C-101B-9397-08002B2CF9AE}" pid="27" name="DM_emea_module">
    <vt:lpwstr/>
  </property>
  <property fmtid="{D5CDD505-2E9C-101B-9397-08002B2CF9AE}" pid="28" name="DM_emea_procedure_ref">
    <vt:lpwstr>EMEA/H/C/000778</vt:lpwstr>
  </property>
  <property fmtid="{D5CDD505-2E9C-101B-9397-08002B2CF9AE}" pid="29" name="DM_emea_domain">
    <vt:lpwstr>H</vt:lpwstr>
  </property>
  <property fmtid="{D5CDD505-2E9C-101B-9397-08002B2CF9AE}" pid="30" name="DM_emea_procedure">
    <vt:lpwstr>C</vt:lpwstr>
  </property>
  <property fmtid="{D5CDD505-2E9C-101B-9397-08002B2CF9AE}" pid="31" name="DM_emea_procedure_type">
    <vt:lpwstr/>
  </property>
  <property fmtid="{D5CDD505-2E9C-101B-9397-08002B2CF9AE}" pid="32" name="DM_emea_procedure_number">
    <vt:lpwstr/>
  </property>
  <property fmtid="{D5CDD505-2E9C-101B-9397-08002B2CF9AE}" pid="33" name="DM_emea_product_number">
    <vt:lpwstr>000778</vt:lpwstr>
  </property>
  <property fmtid="{D5CDD505-2E9C-101B-9397-08002B2CF9AE}" pid="34" name="DM_emea_product_substance">
    <vt:lpwstr>Abraxane</vt:lpwstr>
  </property>
  <property fmtid="{D5CDD505-2E9C-101B-9397-08002B2CF9AE}" pid="35" name="DM_emea_par_dist">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paclitaxel albumin ABRAXANE - PSUSA-10123-201601 - PI track changes</vt:lpwstr>
  </property>
  <property fmtid="{D5CDD505-2E9C-101B-9397-08002B2CF9AE}" pid="42" name="DM_Creation_Date">
    <vt:lpwstr>06/09/2016 13:32:41</vt:lpwstr>
  </property>
  <property fmtid="{D5CDD505-2E9C-101B-9397-08002B2CF9AE}" pid="43" name="DM_Modify_Date">
    <vt:lpwstr>15/09/2016 11:56:39</vt:lpwstr>
  </property>
  <property fmtid="{D5CDD505-2E9C-101B-9397-08002B2CF9AE}" pid="44" name="DM_Creator_Name">
    <vt:lpwstr>Leczkowska Agnieszka</vt:lpwstr>
  </property>
  <property fmtid="{D5CDD505-2E9C-101B-9397-08002B2CF9AE}" pid="45" name="DM_Modifier_Name">
    <vt:lpwstr>Leczkowska Agnieszka</vt:lpwstr>
  </property>
  <property fmtid="{D5CDD505-2E9C-101B-9397-08002B2CF9AE}" pid="46" name="DM_Type">
    <vt:lpwstr>emea_document</vt:lpwstr>
  </property>
  <property fmtid="{D5CDD505-2E9C-101B-9397-08002B2CF9AE}" pid="47" name="DM_DocRefId">
    <vt:lpwstr>EMA/567866/2016</vt:lpwstr>
  </property>
  <property fmtid="{D5CDD505-2E9C-101B-9397-08002B2CF9AE}" pid="48" name="DM_Category">
    <vt:lpwstr>Product Information</vt:lpwstr>
  </property>
  <property fmtid="{D5CDD505-2E9C-101B-9397-08002B2CF9AE}" pid="49" name="DM_Path">
    <vt:lpwstr>/01. Evaluation of Medicines/H-C/A-C/Abraxane-000778/05 Post Authorisation/Post Activities/2016-xx-xx-778-PSUSA-10123-201601/201601/05 PRAC recommendation</vt:lpwstr>
  </property>
  <property fmtid="{D5CDD505-2E9C-101B-9397-08002B2CF9AE}" pid="50" name="DM_emea_doc_ref_id">
    <vt:lpwstr>EMA/567866/2016</vt:lpwstr>
  </property>
  <property fmtid="{D5CDD505-2E9C-101B-9397-08002B2CF9AE}" pid="51" name="DM_Modifer_Name">
    <vt:lpwstr>Leczkowska Agnieszka</vt:lpwstr>
  </property>
  <property fmtid="{D5CDD505-2E9C-101B-9397-08002B2CF9AE}" pid="52" name="DM_Modified_Date">
    <vt:lpwstr>15/09/2016 11:56:39</vt:lpwstr>
  </property>
  <property fmtid="{D5CDD505-2E9C-101B-9397-08002B2CF9AE}" pid="53" name="ContentTypeId">
    <vt:lpwstr>0x0101000DA6AD19014FF648A49316945EE786F90200176DED4FF78CD74995F64A0F46B59E48</vt:lpwstr>
  </property>
  <property fmtid="{D5CDD505-2E9C-101B-9397-08002B2CF9AE}" pid="54" name="MediaServiceImageTags">
    <vt:lpwstr/>
  </property>
  <property fmtid="{D5CDD505-2E9C-101B-9397-08002B2CF9AE}" pid="55" name="_dlc_DocIdItemGuid">
    <vt:lpwstr>19d55431-9578-4e4e-a1c0-9882ffffbdcf</vt:lpwstr>
  </property>
</Properties>
</file>